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75"/>
      </w:tblGrid>
      <w:tr w:rsidR="0027179C" w14:paraId="657B9D98" w14:textId="77777777" w:rsidTr="0027179C">
        <w:tc>
          <w:tcPr>
            <w:tcW w:w="9075" w:type="dxa"/>
          </w:tcPr>
          <w:p w14:paraId="446351E9" w14:textId="77777777" w:rsidR="00AB7755" w:rsidRPr="00550BBD" w:rsidRDefault="00AB7755" w:rsidP="00AB7755">
            <w:pPr>
              <w:spacing w:line="240" w:lineRule="auto"/>
              <w:outlineLvl w:val="0"/>
              <w:rPr>
                <w:noProof/>
              </w:rPr>
            </w:pPr>
            <w:r w:rsidRPr="00550BBD">
              <w:rPr>
                <w:noProof/>
              </w:rPr>
              <w:t xml:space="preserve">See dokument on ravimi </w:t>
            </w:r>
            <w:r w:rsidRPr="0027179C">
              <w:rPr>
                <w:lang w:val="en-GB"/>
              </w:rPr>
              <w:t xml:space="preserve">Nilotinib </w:t>
            </w:r>
            <w:r w:rsidRPr="00FB311E">
              <w:rPr>
                <w:bCs/>
                <w:noProof/>
                <w:lang w:val="en-US"/>
              </w:rPr>
              <w:t>Accord</w:t>
            </w:r>
            <w:r w:rsidRPr="00550BBD">
              <w:rPr>
                <w:noProof/>
              </w:rPr>
              <w:t xml:space="preserve"> heakskiidetud ravimiteave, milles kuvatakse märgituna pärast eelmist menetlust (</w:t>
            </w:r>
            <w:r w:rsidRPr="0027179C">
              <w:rPr>
                <w:lang w:val="en-GB"/>
              </w:rPr>
              <w:t>EMA/VR/0000253330</w:t>
            </w:r>
            <w:r w:rsidRPr="00550BBD">
              <w:rPr>
                <w:noProof/>
              </w:rPr>
              <w:t>) tehtud muudatused, mis mõjutavad ravimiteavet.</w:t>
            </w:r>
          </w:p>
          <w:p w14:paraId="314A32C2" w14:textId="77777777" w:rsidR="00AB7755" w:rsidRPr="00550BBD" w:rsidRDefault="00AB7755" w:rsidP="00AB7755">
            <w:pPr>
              <w:spacing w:line="240" w:lineRule="auto"/>
              <w:outlineLvl w:val="0"/>
              <w:rPr>
                <w:noProof/>
              </w:rPr>
            </w:pPr>
          </w:p>
          <w:p w14:paraId="068A1186" w14:textId="77777777" w:rsidR="00AB7755" w:rsidRDefault="00AB7755" w:rsidP="00AB7755">
            <w:pPr>
              <w:spacing w:line="240" w:lineRule="auto"/>
              <w:outlineLvl w:val="0"/>
              <w:rPr>
                <w:noProof/>
              </w:rPr>
            </w:pPr>
            <w:r w:rsidRPr="00550BBD">
              <w:rPr>
                <w:noProof/>
              </w:rPr>
              <w:t>Lisateave on Euroopa Ravimiameti veebilehel:</w:t>
            </w:r>
          </w:p>
          <w:p w14:paraId="327C4BFB" w14:textId="752041E9" w:rsidR="0027179C" w:rsidRPr="00AB7755" w:rsidRDefault="0027179C" w:rsidP="009C3083">
            <w:pPr>
              <w:spacing w:line="240" w:lineRule="auto"/>
              <w:outlineLvl w:val="0"/>
              <w:rPr>
                <w:lang w:val="en-US"/>
              </w:rPr>
            </w:pPr>
            <w:hyperlink r:id="rId11" w:history="1">
              <w:r w:rsidRPr="0027179C">
                <w:rPr>
                  <w:rStyle w:val="Hyperlink"/>
                  <w:lang w:val="bg-BG"/>
                </w:rPr>
                <w:t>https://www.ema.europa.eu/en/medicines/human/EPAR/nilotinib-accord</w:t>
              </w:r>
            </w:hyperlink>
          </w:p>
        </w:tc>
      </w:tr>
    </w:tbl>
    <w:p w14:paraId="7C20A5D5" w14:textId="77777777" w:rsidR="00CB01E4" w:rsidRPr="009C3083" w:rsidRDefault="00CB01E4" w:rsidP="009C3083">
      <w:pPr>
        <w:spacing w:line="240" w:lineRule="auto"/>
        <w:outlineLvl w:val="0"/>
        <w:rPr>
          <w:b/>
        </w:rPr>
      </w:pPr>
    </w:p>
    <w:p w14:paraId="0B86CBA7" w14:textId="77777777" w:rsidR="00CB01E4" w:rsidRPr="009C3083" w:rsidRDefault="00CB01E4" w:rsidP="009C3083">
      <w:pPr>
        <w:spacing w:line="240" w:lineRule="auto"/>
        <w:outlineLvl w:val="0"/>
        <w:rPr>
          <w:b/>
        </w:rPr>
      </w:pPr>
    </w:p>
    <w:p w14:paraId="4D3F6F1A" w14:textId="77777777" w:rsidR="00CB01E4" w:rsidRPr="009C3083" w:rsidRDefault="00CB01E4" w:rsidP="009C3083">
      <w:pPr>
        <w:spacing w:line="240" w:lineRule="auto"/>
        <w:outlineLvl w:val="0"/>
        <w:rPr>
          <w:b/>
        </w:rPr>
      </w:pPr>
    </w:p>
    <w:p w14:paraId="15962372" w14:textId="77777777" w:rsidR="00CB01E4" w:rsidRPr="009C3083" w:rsidRDefault="00CB01E4" w:rsidP="009C3083">
      <w:pPr>
        <w:spacing w:line="240" w:lineRule="auto"/>
        <w:outlineLvl w:val="0"/>
        <w:rPr>
          <w:b/>
        </w:rPr>
      </w:pPr>
    </w:p>
    <w:p w14:paraId="3BDA8E94" w14:textId="77777777" w:rsidR="00CB01E4" w:rsidRPr="009C3083" w:rsidRDefault="00CB01E4" w:rsidP="009C3083">
      <w:pPr>
        <w:spacing w:line="240" w:lineRule="auto"/>
        <w:outlineLvl w:val="0"/>
        <w:rPr>
          <w:b/>
        </w:rPr>
      </w:pPr>
    </w:p>
    <w:p w14:paraId="4A9C8627" w14:textId="77777777" w:rsidR="00CB01E4" w:rsidRPr="009C3083" w:rsidRDefault="00CB01E4" w:rsidP="009C3083">
      <w:pPr>
        <w:spacing w:line="240" w:lineRule="auto"/>
        <w:outlineLvl w:val="0"/>
        <w:rPr>
          <w:b/>
        </w:rPr>
      </w:pPr>
    </w:p>
    <w:p w14:paraId="71D35D75" w14:textId="77777777" w:rsidR="00CB01E4" w:rsidRPr="009C3083" w:rsidRDefault="00CB01E4" w:rsidP="009C3083">
      <w:pPr>
        <w:spacing w:line="240" w:lineRule="auto"/>
        <w:outlineLvl w:val="0"/>
        <w:rPr>
          <w:b/>
        </w:rPr>
      </w:pPr>
    </w:p>
    <w:p w14:paraId="54B542CB" w14:textId="77777777" w:rsidR="00CB01E4" w:rsidRPr="009C3083" w:rsidRDefault="00CB01E4" w:rsidP="009C3083">
      <w:pPr>
        <w:spacing w:line="240" w:lineRule="auto"/>
        <w:outlineLvl w:val="0"/>
        <w:rPr>
          <w:b/>
        </w:rPr>
      </w:pPr>
    </w:p>
    <w:p w14:paraId="48D05829" w14:textId="77777777" w:rsidR="00CB01E4" w:rsidRPr="009C3083" w:rsidRDefault="00CB01E4" w:rsidP="009C3083">
      <w:pPr>
        <w:spacing w:line="240" w:lineRule="auto"/>
        <w:outlineLvl w:val="0"/>
        <w:rPr>
          <w:b/>
        </w:rPr>
      </w:pPr>
    </w:p>
    <w:p w14:paraId="7BD304BE" w14:textId="77777777" w:rsidR="00CB01E4" w:rsidRPr="009C3083" w:rsidRDefault="00CB01E4" w:rsidP="009C3083">
      <w:pPr>
        <w:spacing w:line="240" w:lineRule="auto"/>
        <w:outlineLvl w:val="0"/>
        <w:rPr>
          <w:b/>
        </w:rPr>
      </w:pPr>
    </w:p>
    <w:p w14:paraId="6969E3C8" w14:textId="77777777" w:rsidR="00CB01E4" w:rsidRPr="009C3083" w:rsidRDefault="00CB01E4" w:rsidP="009C3083">
      <w:pPr>
        <w:spacing w:line="240" w:lineRule="auto"/>
        <w:outlineLvl w:val="0"/>
        <w:rPr>
          <w:b/>
        </w:rPr>
      </w:pPr>
    </w:p>
    <w:p w14:paraId="1E546C1D" w14:textId="77777777" w:rsidR="00CB01E4" w:rsidRPr="009C3083" w:rsidRDefault="00CB01E4" w:rsidP="009C3083">
      <w:pPr>
        <w:spacing w:line="240" w:lineRule="auto"/>
        <w:outlineLvl w:val="0"/>
        <w:rPr>
          <w:b/>
        </w:rPr>
      </w:pPr>
    </w:p>
    <w:p w14:paraId="27C46310" w14:textId="77777777" w:rsidR="00CB01E4" w:rsidRPr="009C3083" w:rsidRDefault="00CB01E4" w:rsidP="009C3083">
      <w:pPr>
        <w:spacing w:line="240" w:lineRule="auto"/>
        <w:outlineLvl w:val="0"/>
        <w:rPr>
          <w:b/>
        </w:rPr>
      </w:pPr>
    </w:p>
    <w:p w14:paraId="34191E13" w14:textId="77777777" w:rsidR="00CB01E4" w:rsidRPr="009C3083" w:rsidRDefault="00CB01E4" w:rsidP="009C3083">
      <w:pPr>
        <w:spacing w:line="240" w:lineRule="auto"/>
        <w:outlineLvl w:val="0"/>
        <w:rPr>
          <w:b/>
        </w:rPr>
      </w:pPr>
    </w:p>
    <w:p w14:paraId="42A3A0C2" w14:textId="77777777" w:rsidR="00CB01E4" w:rsidRPr="009C3083" w:rsidRDefault="00CB01E4" w:rsidP="009C3083">
      <w:pPr>
        <w:spacing w:line="240" w:lineRule="auto"/>
        <w:outlineLvl w:val="0"/>
        <w:rPr>
          <w:b/>
        </w:rPr>
      </w:pPr>
    </w:p>
    <w:p w14:paraId="1A5B14DC" w14:textId="77777777" w:rsidR="00CB01E4" w:rsidRPr="009C3083" w:rsidRDefault="00CB01E4" w:rsidP="009C3083">
      <w:pPr>
        <w:spacing w:line="240" w:lineRule="auto"/>
        <w:outlineLvl w:val="0"/>
        <w:rPr>
          <w:b/>
        </w:rPr>
      </w:pPr>
    </w:p>
    <w:p w14:paraId="333C025B" w14:textId="77777777" w:rsidR="00CB01E4" w:rsidRPr="009C3083" w:rsidRDefault="00CB01E4" w:rsidP="009C3083">
      <w:pPr>
        <w:spacing w:line="240" w:lineRule="auto"/>
        <w:outlineLvl w:val="0"/>
        <w:rPr>
          <w:b/>
        </w:rPr>
      </w:pPr>
    </w:p>
    <w:p w14:paraId="20332D02" w14:textId="77777777" w:rsidR="00CB01E4" w:rsidRPr="009C3083" w:rsidRDefault="00CB01E4" w:rsidP="009C3083">
      <w:pPr>
        <w:spacing w:line="240" w:lineRule="auto"/>
        <w:outlineLvl w:val="0"/>
        <w:rPr>
          <w:b/>
        </w:rPr>
      </w:pPr>
    </w:p>
    <w:p w14:paraId="6652784C" w14:textId="77777777" w:rsidR="00CB01E4" w:rsidRPr="009C3083" w:rsidRDefault="00CB01E4" w:rsidP="009C3083">
      <w:pPr>
        <w:spacing w:line="240" w:lineRule="auto"/>
        <w:outlineLvl w:val="0"/>
        <w:rPr>
          <w:b/>
        </w:rPr>
      </w:pPr>
    </w:p>
    <w:p w14:paraId="04DDDBE5" w14:textId="77777777" w:rsidR="00CB01E4" w:rsidRPr="009C3083" w:rsidRDefault="00CB01E4" w:rsidP="009C3083">
      <w:pPr>
        <w:spacing w:line="240" w:lineRule="auto"/>
        <w:outlineLvl w:val="0"/>
        <w:rPr>
          <w:b/>
        </w:rPr>
      </w:pPr>
    </w:p>
    <w:p w14:paraId="4E49A354" w14:textId="77777777" w:rsidR="00CB01E4" w:rsidRPr="009C3083" w:rsidRDefault="00CB01E4" w:rsidP="009C3083">
      <w:pPr>
        <w:spacing w:line="240" w:lineRule="auto"/>
        <w:outlineLvl w:val="0"/>
        <w:rPr>
          <w:b/>
        </w:rPr>
      </w:pPr>
    </w:p>
    <w:p w14:paraId="7A0B9DC3" w14:textId="291C607A" w:rsidR="00CB01E4" w:rsidRDefault="00CB01E4" w:rsidP="00FB1B67">
      <w:pPr>
        <w:spacing w:line="240" w:lineRule="auto"/>
        <w:jc w:val="center"/>
        <w:outlineLvl w:val="0"/>
        <w:rPr>
          <w:b/>
        </w:rPr>
      </w:pPr>
    </w:p>
    <w:p w14:paraId="40ADEAB5" w14:textId="77777777" w:rsidR="00FB1B67" w:rsidRPr="009C3083" w:rsidRDefault="00FB1B67" w:rsidP="00FB1B67">
      <w:pPr>
        <w:spacing w:line="240" w:lineRule="auto"/>
        <w:jc w:val="center"/>
        <w:outlineLvl w:val="0"/>
        <w:rPr>
          <w:b/>
        </w:rPr>
      </w:pPr>
    </w:p>
    <w:p w14:paraId="2AB03049" w14:textId="77777777" w:rsidR="00CB01E4" w:rsidRPr="009C3083" w:rsidRDefault="00381644" w:rsidP="009C3083">
      <w:pPr>
        <w:spacing w:line="240" w:lineRule="auto"/>
        <w:jc w:val="center"/>
        <w:outlineLvl w:val="0"/>
      </w:pPr>
      <w:r w:rsidRPr="009C3083">
        <w:rPr>
          <w:b/>
        </w:rPr>
        <w:t>I</w:t>
      </w:r>
      <w:r>
        <w:rPr>
          <w:b/>
        </w:rPr>
        <w:t> </w:t>
      </w:r>
      <w:r w:rsidRPr="00CB01E4">
        <w:rPr>
          <w:b/>
        </w:rPr>
        <w:t>LISA</w:t>
      </w:r>
    </w:p>
    <w:p w14:paraId="44393078" w14:textId="77777777" w:rsidR="00CB01E4" w:rsidRPr="009C3083" w:rsidRDefault="00CB01E4" w:rsidP="009C3083">
      <w:pPr>
        <w:spacing w:line="240" w:lineRule="auto"/>
        <w:jc w:val="center"/>
        <w:outlineLvl w:val="0"/>
      </w:pPr>
    </w:p>
    <w:p w14:paraId="61053E2A" w14:textId="77777777" w:rsidR="00CB01E4" w:rsidRPr="009C3083" w:rsidRDefault="00381644" w:rsidP="009C3083">
      <w:pPr>
        <w:spacing w:line="240" w:lineRule="auto"/>
        <w:jc w:val="center"/>
        <w:outlineLvl w:val="0"/>
      </w:pPr>
      <w:r w:rsidRPr="009C3083">
        <w:rPr>
          <w:b/>
        </w:rPr>
        <w:t>RAVIMI OMADUSTE KOKKUVÕTE</w:t>
      </w:r>
    </w:p>
    <w:p w14:paraId="175DE4A2" w14:textId="71341547" w:rsidR="00CB01E4" w:rsidRPr="009C3083" w:rsidRDefault="00381644" w:rsidP="009C3083">
      <w:pPr>
        <w:spacing w:line="240" w:lineRule="auto"/>
      </w:pPr>
      <w:bookmarkStart w:id="0" w:name="OLE_LINK4"/>
      <w:r>
        <w:br w:type="page"/>
      </w:r>
    </w:p>
    <w:bookmarkEnd w:id="0"/>
    <w:p w14:paraId="3F000C87" w14:textId="77777777" w:rsidR="00CB01E4" w:rsidRPr="00CB01E4" w:rsidRDefault="00381644" w:rsidP="00081DBB">
      <w:pPr>
        <w:keepNext/>
        <w:numPr>
          <w:ilvl w:val="0"/>
          <w:numId w:val="3"/>
        </w:numPr>
        <w:suppressAutoHyphens/>
        <w:spacing w:line="240" w:lineRule="auto"/>
      </w:pPr>
      <w:r w:rsidRPr="00CB01E4">
        <w:rPr>
          <w:b/>
        </w:rPr>
        <w:lastRenderedPageBreak/>
        <w:t>RAVIMPREPARAADI NIMETUS</w:t>
      </w:r>
    </w:p>
    <w:p w14:paraId="7FED66D7" w14:textId="77777777" w:rsidR="00CB01E4" w:rsidRPr="00CB01E4" w:rsidRDefault="00CB01E4" w:rsidP="00CB01E4">
      <w:pPr>
        <w:keepNext/>
        <w:spacing w:line="240" w:lineRule="auto"/>
      </w:pPr>
    </w:p>
    <w:p w14:paraId="76214405" w14:textId="3AB89E36" w:rsidR="00BE5A6B" w:rsidRPr="00BE5A6B" w:rsidRDefault="003D2EB9" w:rsidP="00BE5A6B">
      <w:pPr>
        <w:spacing w:line="240" w:lineRule="auto"/>
      </w:pPr>
      <w:r>
        <w:t>Nilotinib Accord</w:t>
      </w:r>
      <w:r w:rsidR="00BE5A6B" w:rsidRPr="00BE5A6B">
        <w:t xml:space="preserve"> 50 mg kõvakapslid</w:t>
      </w:r>
    </w:p>
    <w:p w14:paraId="753B5E23" w14:textId="579A4805" w:rsidR="00BE5A6B" w:rsidRPr="00BE5A6B" w:rsidRDefault="003D2EB9" w:rsidP="00BE5A6B">
      <w:pPr>
        <w:spacing w:line="240" w:lineRule="auto"/>
      </w:pPr>
      <w:r>
        <w:t>Nilotinib Accord</w:t>
      </w:r>
      <w:r w:rsidR="00BE5A6B" w:rsidRPr="00BE5A6B">
        <w:t xml:space="preserve"> 150 mg kõvakapslid</w:t>
      </w:r>
    </w:p>
    <w:p w14:paraId="01975B55" w14:textId="54C9CFD1" w:rsidR="00BE5A6B" w:rsidRPr="00BE5A6B" w:rsidRDefault="003D2EB9" w:rsidP="00BE5A6B">
      <w:pPr>
        <w:spacing w:line="240" w:lineRule="auto"/>
      </w:pPr>
      <w:r>
        <w:t>Nilotinib Accord</w:t>
      </w:r>
      <w:r w:rsidR="00BE5A6B" w:rsidRPr="00BE5A6B">
        <w:t xml:space="preserve"> 200 mg kõvakapslid</w:t>
      </w:r>
    </w:p>
    <w:p w14:paraId="7D5B9AF8" w14:textId="77777777" w:rsidR="00CB01E4" w:rsidRPr="00CB01E4" w:rsidRDefault="00CB01E4">
      <w:pPr>
        <w:spacing w:line="240" w:lineRule="auto"/>
      </w:pPr>
    </w:p>
    <w:p w14:paraId="3E5504D8" w14:textId="77777777" w:rsidR="00CB01E4" w:rsidRPr="00CB01E4" w:rsidRDefault="00CB01E4">
      <w:pPr>
        <w:spacing w:line="240" w:lineRule="auto"/>
      </w:pPr>
    </w:p>
    <w:p w14:paraId="5EA7A9E9" w14:textId="77777777" w:rsidR="00CB01E4" w:rsidRPr="00CB01E4" w:rsidRDefault="00381644" w:rsidP="00081DBB">
      <w:pPr>
        <w:keepNext/>
        <w:numPr>
          <w:ilvl w:val="0"/>
          <w:numId w:val="3"/>
        </w:numPr>
        <w:suppressAutoHyphens/>
        <w:spacing w:line="240" w:lineRule="auto"/>
      </w:pPr>
      <w:r w:rsidRPr="00CB01E4">
        <w:rPr>
          <w:b/>
        </w:rPr>
        <w:t>KVALITATIIVNE JA KVANTITATIIVNE KOOSTIS</w:t>
      </w:r>
    </w:p>
    <w:p w14:paraId="612E2882" w14:textId="77777777" w:rsidR="00CB01E4" w:rsidRPr="00CB01E4" w:rsidRDefault="00CB01E4" w:rsidP="00CB01E4">
      <w:pPr>
        <w:keepNext/>
        <w:spacing w:line="240" w:lineRule="auto"/>
      </w:pPr>
    </w:p>
    <w:p w14:paraId="4A9498B9" w14:textId="5D366342" w:rsidR="00BE5A6B" w:rsidRPr="00BE5A6B" w:rsidRDefault="003D2EB9" w:rsidP="00BE5A6B">
      <w:pPr>
        <w:spacing w:line="240" w:lineRule="auto"/>
        <w:rPr>
          <w:u w:val="single"/>
        </w:rPr>
      </w:pPr>
      <w:r>
        <w:rPr>
          <w:u w:val="single"/>
        </w:rPr>
        <w:t>Nilotinib Accord</w:t>
      </w:r>
      <w:r w:rsidR="00BE5A6B" w:rsidRPr="00BE5A6B">
        <w:rPr>
          <w:u w:val="single"/>
        </w:rPr>
        <w:t xml:space="preserve"> 50 mg kõvakapslid</w:t>
      </w:r>
    </w:p>
    <w:p w14:paraId="41B3C953" w14:textId="77777777" w:rsidR="00BE5A6B" w:rsidRPr="00BE5A6B" w:rsidRDefault="00BE5A6B" w:rsidP="00BE5A6B">
      <w:pPr>
        <w:spacing w:line="240" w:lineRule="auto"/>
        <w:rPr>
          <w:u w:val="single"/>
        </w:rPr>
      </w:pPr>
    </w:p>
    <w:p w14:paraId="293F4002" w14:textId="0A8ACF1E" w:rsidR="00BE5A6B" w:rsidRPr="00BE5A6B" w:rsidRDefault="00BE5A6B" w:rsidP="00BE5A6B">
      <w:pPr>
        <w:spacing w:line="240" w:lineRule="auto"/>
        <w:rPr>
          <w:iCs/>
        </w:rPr>
      </w:pPr>
      <w:r w:rsidRPr="00BE5A6B">
        <w:rPr>
          <w:iCs/>
        </w:rPr>
        <w:t>Üks kõvakapsel sisaldab 50 mg nilotiniibi (</w:t>
      </w:r>
      <w:r w:rsidRPr="00BE5A6B">
        <w:rPr>
          <w:i/>
          <w:iCs/>
        </w:rPr>
        <w:t>nilotinibum</w:t>
      </w:r>
      <w:r w:rsidRPr="00BE5A6B">
        <w:rPr>
          <w:iCs/>
        </w:rPr>
        <w:t>).</w:t>
      </w:r>
    </w:p>
    <w:p w14:paraId="7A8751CF" w14:textId="77777777" w:rsidR="00BE5A6B" w:rsidRPr="00BE5A6B" w:rsidRDefault="00BE5A6B" w:rsidP="00BE5A6B">
      <w:pPr>
        <w:spacing w:line="240" w:lineRule="auto"/>
        <w:rPr>
          <w:iCs/>
        </w:rPr>
      </w:pPr>
    </w:p>
    <w:p w14:paraId="345A5E2C" w14:textId="77777777" w:rsidR="00BE5A6B" w:rsidRPr="00BE5A6B" w:rsidRDefault="00BE5A6B" w:rsidP="00BE5A6B">
      <w:pPr>
        <w:spacing w:line="240" w:lineRule="auto"/>
        <w:rPr>
          <w:i/>
          <w:iCs/>
          <w:u w:val="single"/>
        </w:rPr>
      </w:pPr>
      <w:r w:rsidRPr="00BE5A6B">
        <w:rPr>
          <w:i/>
          <w:u w:val="single"/>
        </w:rPr>
        <w:t>Teadaolevat toimet omav abiaine</w:t>
      </w:r>
    </w:p>
    <w:p w14:paraId="5BBEBD5D" w14:textId="77777777" w:rsidR="001118DC" w:rsidRDefault="001118DC" w:rsidP="00BE5A6B">
      <w:pPr>
        <w:spacing w:line="240" w:lineRule="auto"/>
        <w:rPr>
          <w:iCs/>
        </w:rPr>
      </w:pPr>
    </w:p>
    <w:p w14:paraId="09DB8E16" w14:textId="420B02DA" w:rsidR="00BE5A6B" w:rsidRPr="00BE5A6B" w:rsidRDefault="00BE5A6B" w:rsidP="00BE5A6B">
      <w:pPr>
        <w:spacing w:line="240" w:lineRule="auto"/>
        <w:rPr>
          <w:iCs/>
        </w:rPr>
      </w:pPr>
      <w:r w:rsidRPr="00BE5A6B">
        <w:rPr>
          <w:iCs/>
        </w:rPr>
        <w:t xml:space="preserve">Üks kõvakapsel sisaldab </w:t>
      </w:r>
      <w:r w:rsidR="001118DC">
        <w:rPr>
          <w:iCs/>
        </w:rPr>
        <w:t>ligikaudu 40</w:t>
      </w:r>
      <w:r w:rsidRPr="00BE5A6B">
        <w:rPr>
          <w:iCs/>
        </w:rPr>
        <w:t> mg</w:t>
      </w:r>
      <w:r w:rsidR="001118DC">
        <w:rPr>
          <w:iCs/>
        </w:rPr>
        <w:t xml:space="preserve"> laktoosi</w:t>
      </w:r>
      <w:r w:rsidRPr="00BE5A6B">
        <w:rPr>
          <w:iCs/>
        </w:rPr>
        <w:t xml:space="preserve"> </w:t>
      </w:r>
      <w:r w:rsidR="001118DC">
        <w:rPr>
          <w:iCs/>
        </w:rPr>
        <w:t>(</w:t>
      </w:r>
      <w:r w:rsidRPr="00BE5A6B">
        <w:rPr>
          <w:iCs/>
        </w:rPr>
        <w:t>monohüdraa</w:t>
      </w:r>
      <w:r w:rsidR="001118DC">
        <w:rPr>
          <w:iCs/>
        </w:rPr>
        <w:t>dina</w:t>
      </w:r>
      <w:r w:rsidR="00E846FA">
        <w:rPr>
          <w:iCs/>
        </w:rPr>
        <w:t>)</w:t>
      </w:r>
      <w:r w:rsidRPr="00BE5A6B">
        <w:rPr>
          <w:iCs/>
        </w:rPr>
        <w:t>.</w:t>
      </w:r>
    </w:p>
    <w:p w14:paraId="46E69C23" w14:textId="77777777" w:rsidR="00BE5A6B" w:rsidRPr="00BE5A6B" w:rsidRDefault="00BE5A6B" w:rsidP="00BE5A6B">
      <w:pPr>
        <w:spacing w:line="240" w:lineRule="auto"/>
        <w:rPr>
          <w:iCs/>
        </w:rPr>
      </w:pPr>
    </w:p>
    <w:p w14:paraId="1800C2C2" w14:textId="3B794ED8" w:rsidR="00BE5A6B" w:rsidRPr="00BE5A6B" w:rsidRDefault="003D2EB9" w:rsidP="00BE5A6B">
      <w:pPr>
        <w:spacing w:line="240" w:lineRule="auto"/>
        <w:rPr>
          <w:u w:val="single"/>
        </w:rPr>
      </w:pPr>
      <w:r>
        <w:rPr>
          <w:u w:val="single"/>
        </w:rPr>
        <w:t>Nilotinib Accord</w:t>
      </w:r>
      <w:r w:rsidR="00BE5A6B" w:rsidRPr="00BE5A6B">
        <w:rPr>
          <w:u w:val="single"/>
        </w:rPr>
        <w:t xml:space="preserve"> 150 mg kõvakapslid</w:t>
      </w:r>
    </w:p>
    <w:p w14:paraId="703C505C" w14:textId="77777777" w:rsidR="00BE5A6B" w:rsidRPr="00BE5A6B" w:rsidRDefault="00BE5A6B" w:rsidP="00BE5A6B">
      <w:pPr>
        <w:spacing w:line="240" w:lineRule="auto"/>
        <w:rPr>
          <w:iCs/>
        </w:rPr>
      </w:pPr>
    </w:p>
    <w:p w14:paraId="54E3C8FD" w14:textId="37D292A8" w:rsidR="00BE5A6B" w:rsidRPr="00BE5A6B" w:rsidRDefault="00BE5A6B" w:rsidP="00BE5A6B">
      <w:pPr>
        <w:spacing w:line="240" w:lineRule="auto"/>
        <w:rPr>
          <w:iCs/>
        </w:rPr>
      </w:pPr>
      <w:r w:rsidRPr="00BE5A6B">
        <w:rPr>
          <w:iCs/>
        </w:rPr>
        <w:t>Üks kõvakapsel sisaldab 150 mg nilotiniibi (</w:t>
      </w:r>
      <w:r w:rsidRPr="00BE5A6B">
        <w:rPr>
          <w:i/>
          <w:iCs/>
        </w:rPr>
        <w:t>nilotinibum</w:t>
      </w:r>
      <w:r w:rsidRPr="00BE5A6B">
        <w:rPr>
          <w:iCs/>
        </w:rPr>
        <w:t>).</w:t>
      </w:r>
    </w:p>
    <w:p w14:paraId="41A27D95" w14:textId="77777777" w:rsidR="00BE5A6B" w:rsidRPr="00BE5A6B" w:rsidRDefault="00BE5A6B" w:rsidP="00BE5A6B">
      <w:pPr>
        <w:spacing w:line="240" w:lineRule="auto"/>
        <w:rPr>
          <w:iCs/>
        </w:rPr>
      </w:pPr>
    </w:p>
    <w:p w14:paraId="11B897A5" w14:textId="77777777" w:rsidR="00BE5A6B" w:rsidRPr="00BE5A6B" w:rsidRDefault="00BE5A6B" w:rsidP="00BE5A6B">
      <w:pPr>
        <w:spacing w:line="240" w:lineRule="auto"/>
        <w:rPr>
          <w:i/>
          <w:iCs/>
          <w:u w:val="single"/>
        </w:rPr>
      </w:pPr>
      <w:r w:rsidRPr="00BE5A6B">
        <w:rPr>
          <w:i/>
          <w:iCs/>
          <w:u w:val="single"/>
        </w:rPr>
        <w:t>Teadaolevat toimet omav abiaine</w:t>
      </w:r>
    </w:p>
    <w:p w14:paraId="5B85D82E" w14:textId="77777777" w:rsidR="001118DC" w:rsidRDefault="001118DC" w:rsidP="00BE5A6B">
      <w:pPr>
        <w:spacing w:line="240" w:lineRule="auto"/>
        <w:rPr>
          <w:iCs/>
        </w:rPr>
      </w:pPr>
    </w:p>
    <w:p w14:paraId="719E5899" w14:textId="511B998F" w:rsidR="00BE5A6B" w:rsidRPr="00BE5A6B" w:rsidRDefault="00BE5A6B" w:rsidP="00BE5A6B">
      <w:pPr>
        <w:spacing w:line="240" w:lineRule="auto"/>
        <w:rPr>
          <w:iCs/>
        </w:rPr>
      </w:pPr>
      <w:r w:rsidRPr="00BE5A6B">
        <w:rPr>
          <w:iCs/>
        </w:rPr>
        <w:t xml:space="preserve">Üks kõvakapsel sisaldab </w:t>
      </w:r>
      <w:r w:rsidR="001118DC">
        <w:rPr>
          <w:iCs/>
        </w:rPr>
        <w:t>ligikaudu 120</w:t>
      </w:r>
      <w:r w:rsidRPr="00BE5A6B">
        <w:rPr>
          <w:iCs/>
        </w:rPr>
        <w:t> mg laktoos</w:t>
      </w:r>
      <w:r w:rsidR="001118DC">
        <w:rPr>
          <w:iCs/>
        </w:rPr>
        <w:t>i (</w:t>
      </w:r>
      <w:r w:rsidRPr="00BE5A6B">
        <w:rPr>
          <w:iCs/>
        </w:rPr>
        <w:t>monohüdraa</w:t>
      </w:r>
      <w:r w:rsidR="001118DC">
        <w:rPr>
          <w:iCs/>
        </w:rPr>
        <w:t>dina)</w:t>
      </w:r>
      <w:r w:rsidRPr="00BE5A6B">
        <w:rPr>
          <w:iCs/>
        </w:rPr>
        <w:t>.</w:t>
      </w:r>
    </w:p>
    <w:p w14:paraId="62B9E69B" w14:textId="77777777" w:rsidR="00BE5A6B" w:rsidRPr="00BE5A6B" w:rsidRDefault="00BE5A6B" w:rsidP="00BE5A6B">
      <w:pPr>
        <w:spacing w:line="240" w:lineRule="auto"/>
        <w:rPr>
          <w:u w:val="single"/>
        </w:rPr>
      </w:pPr>
    </w:p>
    <w:p w14:paraId="10D0C06C" w14:textId="2ADEE6E8" w:rsidR="00BE5A6B" w:rsidRPr="00BE5A6B" w:rsidRDefault="003D2EB9" w:rsidP="00BE5A6B">
      <w:pPr>
        <w:spacing w:line="240" w:lineRule="auto"/>
        <w:rPr>
          <w:u w:val="single"/>
        </w:rPr>
      </w:pPr>
      <w:r>
        <w:rPr>
          <w:u w:val="single"/>
        </w:rPr>
        <w:t>Nilotinib Accord</w:t>
      </w:r>
      <w:r w:rsidR="00BE5A6B" w:rsidRPr="00BE5A6B">
        <w:rPr>
          <w:u w:val="single"/>
        </w:rPr>
        <w:t xml:space="preserve"> 200 mg kõvakapslid</w:t>
      </w:r>
    </w:p>
    <w:p w14:paraId="3372A93B" w14:textId="77777777" w:rsidR="00BE5A6B" w:rsidRPr="00BE5A6B" w:rsidRDefault="00BE5A6B" w:rsidP="00BE5A6B">
      <w:pPr>
        <w:spacing w:line="240" w:lineRule="auto"/>
        <w:rPr>
          <w:u w:val="single"/>
        </w:rPr>
      </w:pPr>
    </w:p>
    <w:p w14:paraId="50D30689" w14:textId="444D1199" w:rsidR="00BE5A6B" w:rsidRPr="00BE5A6B" w:rsidRDefault="00BE5A6B" w:rsidP="00BE5A6B">
      <w:pPr>
        <w:spacing w:line="240" w:lineRule="auto"/>
        <w:rPr>
          <w:iCs/>
        </w:rPr>
      </w:pPr>
      <w:r w:rsidRPr="00BE5A6B">
        <w:rPr>
          <w:iCs/>
        </w:rPr>
        <w:t>Üks kõvakapsel sisaldab 200 mg nilotiniibi (</w:t>
      </w:r>
      <w:r w:rsidRPr="00BE5A6B">
        <w:rPr>
          <w:i/>
          <w:iCs/>
        </w:rPr>
        <w:t>nilotinibum</w:t>
      </w:r>
      <w:r w:rsidRPr="00BE5A6B">
        <w:rPr>
          <w:iCs/>
        </w:rPr>
        <w:t>).</w:t>
      </w:r>
    </w:p>
    <w:p w14:paraId="4AAEA842" w14:textId="77777777" w:rsidR="00BE5A6B" w:rsidRPr="00BE5A6B" w:rsidRDefault="00BE5A6B" w:rsidP="00BE5A6B">
      <w:pPr>
        <w:spacing w:line="240" w:lineRule="auto"/>
        <w:rPr>
          <w:iCs/>
        </w:rPr>
      </w:pPr>
    </w:p>
    <w:p w14:paraId="2979DACC" w14:textId="77777777" w:rsidR="00BE5A6B" w:rsidRPr="00BE5A6B" w:rsidRDefault="00BE5A6B" w:rsidP="00BE5A6B">
      <w:pPr>
        <w:spacing w:line="240" w:lineRule="auto"/>
        <w:rPr>
          <w:i/>
          <w:iCs/>
          <w:u w:val="single"/>
        </w:rPr>
      </w:pPr>
      <w:r w:rsidRPr="00BE5A6B">
        <w:rPr>
          <w:i/>
          <w:u w:val="single"/>
        </w:rPr>
        <w:t>Teadaolevat toimet omav abiaine</w:t>
      </w:r>
    </w:p>
    <w:p w14:paraId="76B89AF6" w14:textId="77777777" w:rsidR="001118DC" w:rsidRDefault="001118DC" w:rsidP="00BE5A6B">
      <w:pPr>
        <w:spacing w:line="240" w:lineRule="auto"/>
        <w:rPr>
          <w:iCs/>
        </w:rPr>
      </w:pPr>
    </w:p>
    <w:p w14:paraId="42CB9063" w14:textId="78C1A6EA" w:rsidR="00BE5A6B" w:rsidRPr="00BE5A6B" w:rsidRDefault="00BE5A6B" w:rsidP="00BE5A6B">
      <w:pPr>
        <w:spacing w:line="240" w:lineRule="auto"/>
        <w:rPr>
          <w:iCs/>
        </w:rPr>
      </w:pPr>
      <w:r w:rsidRPr="00BE5A6B">
        <w:rPr>
          <w:iCs/>
        </w:rPr>
        <w:t xml:space="preserve">Üks kõvakapsel sisaldab </w:t>
      </w:r>
      <w:r w:rsidR="001118DC">
        <w:rPr>
          <w:iCs/>
        </w:rPr>
        <w:t>160</w:t>
      </w:r>
      <w:r w:rsidRPr="00BE5A6B">
        <w:rPr>
          <w:iCs/>
        </w:rPr>
        <w:t> mg laktoos</w:t>
      </w:r>
      <w:r w:rsidR="001118DC">
        <w:rPr>
          <w:iCs/>
        </w:rPr>
        <w:t>i (</w:t>
      </w:r>
      <w:r w:rsidRPr="00BE5A6B">
        <w:rPr>
          <w:iCs/>
        </w:rPr>
        <w:t>monohüdraa</w:t>
      </w:r>
      <w:r w:rsidR="001118DC">
        <w:rPr>
          <w:iCs/>
        </w:rPr>
        <w:t>dina) ja võ</w:t>
      </w:r>
      <w:r w:rsidR="001118DC" w:rsidRPr="001118DC">
        <w:rPr>
          <w:iCs/>
        </w:rPr>
        <w:t>lupuna</w:t>
      </w:r>
      <w:r w:rsidR="001118DC">
        <w:rPr>
          <w:iCs/>
        </w:rPr>
        <w:t>st</w:t>
      </w:r>
      <w:r w:rsidR="001118DC" w:rsidRPr="001118DC">
        <w:rPr>
          <w:iCs/>
        </w:rPr>
        <w:t xml:space="preserve"> AC</w:t>
      </w:r>
      <w:r w:rsidRPr="00BE5A6B">
        <w:rPr>
          <w:iCs/>
        </w:rPr>
        <w:t>.</w:t>
      </w:r>
    </w:p>
    <w:p w14:paraId="166EFC5C" w14:textId="77777777" w:rsidR="00BE5A6B" w:rsidRPr="00BE5A6B" w:rsidRDefault="00BE5A6B" w:rsidP="00BE5A6B">
      <w:pPr>
        <w:spacing w:line="240" w:lineRule="auto"/>
        <w:rPr>
          <w:iCs/>
        </w:rPr>
      </w:pPr>
    </w:p>
    <w:p w14:paraId="3AD41975" w14:textId="77777777" w:rsidR="00BE5A6B" w:rsidRPr="00BE5A6B" w:rsidRDefault="00BE5A6B" w:rsidP="00BE5A6B">
      <w:pPr>
        <w:spacing w:line="240" w:lineRule="auto"/>
      </w:pPr>
      <w:r w:rsidRPr="00BE5A6B">
        <w:t>Abiainete täielik loetelu vt lõik 6.1.</w:t>
      </w:r>
    </w:p>
    <w:p w14:paraId="5F0760C7" w14:textId="77777777" w:rsidR="00CB01E4" w:rsidRPr="00CB01E4" w:rsidRDefault="00CB01E4">
      <w:pPr>
        <w:spacing w:line="240" w:lineRule="auto"/>
      </w:pPr>
    </w:p>
    <w:p w14:paraId="3918A768" w14:textId="77777777" w:rsidR="00CB01E4" w:rsidRPr="00CB01E4" w:rsidRDefault="00CB01E4">
      <w:pPr>
        <w:spacing w:line="240" w:lineRule="auto"/>
      </w:pPr>
    </w:p>
    <w:p w14:paraId="01DB16F4" w14:textId="77777777" w:rsidR="00CB01E4" w:rsidRPr="00CB01E4" w:rsidRDefault="00381644" w:rsidP="00081DBB">
      <w:pPr>
        <w:keepNext/>
        <w:numPr>
          <w:ilvl w:val="0"/>
          <w:numId w:val="3"/>
        </w:numPr>
        <w:suppressAutoHyphens/>
        <w:spacing w:line="240" w:lineRule="auto"/>
        <w:rPr>
          <w:caps/>
        </w:rPr>
      </w:pPr>
      <w:r w:rsidRPr="00CB01E4">
        <w:rPr>
          <w:b/>
        </w:rPr>
        <w:t>RAVIMVORM</w:t>
      </w:r>
    </w:p>
    <w:p w14:paraId="4D0C3DC5" w14:textId="77777777" w:rsidR="00CB01E4" w:rsidRPr="00CB01E4" w:rsidRDefault="00CB01E4" w:rsidP="00CB01E4">
      <w:pPr>
        <w:keepNext/>
        <w:spacing w:line="240" w:lineRule="auto"/>
      </w:pPr>
    </w:p>
    <w:p w14:paraId="32FEE31D" w14:textId="4696BE02" w:rsidR="00BE5A6B" w:rsidRPr="00BE5A6B" w:rsidRDefault="00BE5A6B" w:rsidP="00BE5A6B">
      <w:pPr>
        <w:spacing w:line="240" w:lineRule="auto"/>
      </w:pPr>
      <w:r w:rsidRPr="00BE5A6B">
        <w:t>Kõvakapsel</w:t>
      </w:r>
      <w:r w:rsidR="001118DC">
        <w:t xml:space="preserve"> (kapsel)</w:t>
      </w:r>
      <w:r w:rsidRPr="00BE5A6B">
        <w:t>.</w:t>
      </w:r>
    </w:p>
    <w:p w14:paraId="775BA89F" w14:textId="77777777" w:rsidR="00BE5A6B" w:rsidRPr="00BE5A6B" w:rsidRDefault="00BE5A6B" w:rsidP="00BE5A6B">
      <w:pPr>
        <w:spacing w:line="240" w:lineRule="auto"/>
      </w:pPr>
    </w:p>
    <w:p w14:paraId="1260DAD8" w14:textId="382D686D" w:rsidR="00BE5A6B" w:rsidRPr="00BE5A6B" w:rsidRDefault="003D2EB9" w:rsidP="00BE5A6B">
      <w:pPr>
        <w:spacing w:line="240" w:lineRule="auto"/>
        <w:rPr>
          <w:u w:val="single"/>
        </w:rPr>
      </w:pPr>
      <w:r>
        <w:rPr>
          <w:u w:val="single"/>
        </w:rPr>
        <w:t>Nilotinib Accord</w:t>
      </w:r>
      <w:r w:rsidR="00BE5A6B" w:rsidRPr="00BE5A6B">
        <w:rPr>
          <w:u w:val="single"/>
        </w:rPr>
        <w:t xml:space="preserve"> 50 mg kõvakapslid</w:t>
      </w:r>
    </w:p>
    <w:p w14:paraId="28B84658" w14:textId="77777777" w:rsidR="00BE5A6B" w:rsidRPr="00BE5A6B" w:rsidRDefault="00BE5A6B" w:rsidP="00BE5A6B">
      <w:pPr>
        <w:spacing w:line="240" w:lineRule="auto"/>
        <w:rPr>
          <w:u w:val="single"/>
        </w:rPr>
      </w:pPr>
    </w:p>
    <w:p w14:paraId="406F6873" w14:textId="72119E93" w:rsidR="00BE5A6B" w:rsidRPr="00BE5A6B" w:rsidRDefault="001118DC" w:rsidP="00BE5A6B">
      <w:pPr>
        <w:spacing w:line="240" w:lineRule="auto"/>
      </w:pPr>
      <w:r>
        <w:t xml:space="preserve">Suurus 4 (ligikaudu 14 mm pikkune) </w:t>
      </w:r>
      <w:r w:rsidRPr="00BE5A6B">
        <w:t>ž</w:t>
      </w:r>
      <w:r>
        <w:t xml:space="preserve">elatiinist kõvakapsel, </w:t>
      </w:r>
      <w:r w:rsidR="00BE5A6B" w:rsidRPr="00BE5A6B">
        <w:t>millel on punane läbipaistmatu kapslikaas ja helekollane läbipaistmatu kapslik</w:t>
      </w:r>
      <w:r w:rsidR="00271575">
        <w:t>orpus</w:t>
      </w:r>
      <w:r>
        <w:t xml:space="preserve">, mille kaanele on musta tindiga trükitud </w:t>
      </w:r>
      <w:r w:rsidR="00BE5A6B" w:rsidRPr="00BE5A6B">
        <w:t>„</w:t>
      </w:r>
      <w:r>
        <w:t>SML</w:t>
      </w:r>
      <w:r w:rsidR="00BE5A6B" w:rsidRPr="00BE5A6B">
        <w:t>”</w:t>
      </w:r>
      <w:r>
        <w:t xml:space="preserve"> ja </w:t>
      </w:r>
      <w:r w:rsidRPr="001118DC">
        <w:t xml:space="preserve">valkjat kuni halli </w:t>
      </w:r>
      <w:r>
        <w:t>granuleeritud</w:t>
      </w:r>
      <w:r w:rsidRPr="001118DC">
        <w:t xml:space="preserve"> pulbrit</w:t>
      </w:r>
      <w:r>
        <w:t xml:space="preserve"> sisaldavale kapslik</w:t>
      </w:r>
      <w:r w:rsidR="00271575">
        <w:t>orpusele</w:t>
      </w:r>
      <w:r w:rsidRPr="00BE5A6B">
        <w:t xml:space="preserve"> „</w:t>
      </w:r>
      <w:r>
        <w:t>39</w:t>
      </w:r>
      <w:r w:rsidRPr="00BE5A6B">
        <w:t>”</w:t>
      </w:r>
      <w:r w:rsidR="00BE5A6B" w:rsidRPr="00BE5A6B">
        <w:t>.</w:t>
      </w:r>
    </w:p>
    <w:p w14:paraId="0D06CC63" w14:textId="77777777" w:rsidR="00BE5A6B" w:rsidRPr="00BE5A6B" w:rsidRDefault="00BE5A6B" w:rsidP="00BE5A6B">
      <w:pPr>
        <w:spacing w:line="240" w:lineRule="auto"/>
      </w:pPr>
    </w:p>
    <w:p w14:paraId="58DBA5D0" w14:textId="74609639" w:rsidR="00BE5A6B" w:rsidRPr="00BE5A6B" w:rsidRDefault="003D2EB9" w:rsidP="00BE5A6B">
      <w:pPr>
        <w:spacing w:line="240" w:lineRule="auto"/>
        <w:rPr>
          <w:u w:val="single"/>
        </w:rPr>
      </w:pPr>
      <w:r>
        <w:rPr>
          <w:u w:val="single"/>
        </w:rPr>
        <w:t>Nilotinib Accord</w:t>
      </w:r>
      <w:r w:rsidR="00BE5A6B" w:rsidRPr="00BE5A6B">
        <w:rPr>
          <w:u w:val="single"/>
        </w:rPr>
        <w:t xml:space="preserve"> 150 mg kõvakapslid</w:t>
      </w:r>
    </w:p>
    <w:p w14:paraId="7D751113" w14:textId="77777777" w:rsidR="00BE5A6B" w:rsidRPr="00BE5A6B" w:rsidRDefault="00BE5A6B" w:rsidP="00BE5A6B">
      <w:pPr>
        <w:spacing w:line="240" w:lineRule="auto"/>
      </w:pPr>
    </w:p>
    <w:p w14:paraId="0F1CF10E" w14:textId="1A4948C0" w:rsidR="00BE5A6B" w:rsidRPr="00BE5A6B" w:rsidRDefault="001118DC" w:rsidP="00BE5A6B">
      <w:pPr>
        <w:spacing w:line="240" w:lineRule="auto"/>
      </w:pPr>
      <w:r>
        <w:t xml:space="preserve">Suurus 1 (ligikaudu 19 mm pikkune) </w:t>
      </w:r>
      <w:r w:rsidRPr="00BE5A6B">
        <w:t>ž</w:t>
      </w:r>
      <w:r>
        <w:t xml:space="preserve">elatiinist kõvakapsel, </w:t>
      </w:r>
      <w:r w:rsidRPr="00BE5A6B">
        <w:t xml:space="preserve">millel on punane läbipaistmatu kapslikaas ja </w:t>
      </w:r>
      <w:r>
        <w:t>punane</w:t>
      </w:r>
      <w:r w:rsidRPr="00BE5A6B">
        <w:t xml:space="preserve"> läbipaistmatu kapslik</w:t>
      </w:r>
      <w:r w:rsidR="00271575">
        <w:t>orpus</w:t>
      </w:r>
      <w:r>
        <w:t xml:space="preserve">, mille kaanele on musta tindiga trükitud </w:t>
      </w:r>
      <w:r w:rsidRPr="00BE5A6B">
        <w:t>„</w:t>
      </w:r>
      <w:r>
        <w:t>SML</w:t>
      </w:r>
      <w:r w:rsidRPr="00BE5A6B">
        <w:t>”</w:t>
      </w:r>
      <w:r>
        <w:t xml:space="preserve"> ja </w:t>
      </w:r>
      <w:r w:rsidRPr="001118DC">
        <w:t xml:space="preserve">valkjat kuni halli </w:t>
      </w:r>
      <w:r>
        <w:t>granuleeritud</w:t>
      </w:r>
      <w:r w:rsidRPr="001118DC">
        <w:t xml:space="preserve"> pulbrit</w:t>
      </w:r>
      <w:r>
        <w:t xml:space="preserve"> sisaldavale kapslik</w:t>
      </w:r>
      <w:r w:rsidR="00271575">
        <w:t>orpusele</w:t>
      </w:r>
      <w:r>
        <w:t xml:space="preserve"> </w:t>
      </w:r>
      <w:r w:rsidRPr="00BE5A6B">
        <w:t>„</w:t>
      </w:r>
      <w:r>
        <w:t>26</w:t>
      </w:r>
      <w:r w:rsidRPr="00BE5A6B">
        <w:t>”</w:t>
      </w:r>
      <w:r>
        <w:t>.</w:t>
      </w:r>
    </w:p>
    <w:p w14:paraId="64584FF8" w14:textId="77777777" w:rsidR="00BE5A6B" w:rsidRPr="00BE5A6B" w:rsidRDefault="00BE5A6B" w:rsidP="00BE5A6B">
      <w:pPr>
        <w:spacing w:line="240" w:lineRule="auto"/>
      </w:pPr>
    </w:p>
    <w:p w14:paraId="2B00CB8A" w14:textId="3DBC3CD6" w:rsidR="00BE5A6B" w:rsidRPr="00BE5A6B" w:rsidRDefault="003D2EB9" w:rsidP="00BE5A6B">
      <w:pPr>
        <w:spacing w:line="240" w:lineRule="auto"/>
        <w:rPr>
          <w:u w:val="single"/>
        </w:rPr>
      </w:pPr>
      <w:r>
        <w:rPr>
          <w:u w:val="single"/>
        </w:rPr>
        <w:t>Nilotinib Accord</w:t>
      </w:r>
      <w:r w:rsidR="00BE5A6B" w:rsidRPr="00BE5A6B">
        <w:rPr>
          <w:u w:val="single"/>
        </w:rPr>
        <w:t xml:space="preserve"> 200 mg kõvakapslid</w:t>
      </w:r>
    </w:p>
    <w:p w14:paraId="588D3CEE" w14:textId="77777777" w:rsidR="00BE5A6B" w:rsidRPr="00BE5A6B" w:rsidRDefault="00BE5A6B" w:rsidP="00BE5A6B">
      <w:pPr>
        <w:spacing w:line="240" w:lineRule="auto"/>
        <w:rPr>
          <w:u w:val="single"/>
        </w:rPr>
      </w:pPr>
    </w:p>
    <w:p w14:paraId="3D676176" w14:textId="0878C0A0" w:rsidR="00BE5A6B" w:rsidRPr="00BE5A6B" w:rsidRDefault="001118DC" w:rsidP="00BE5A6B">
      <w:pPr>
        <w:spacing w:line="240" w:lineRule="auto"/>
      </w:pPr>
      <w:r>
        <w:t xml:space="preserve">Suurus 0 (ligikaudu 21 mm pikkune) </w:t>
      </w:r>
      <w:r w:rsidRPr="00BE5A6B">
        <w:t>ž</w:t>
      </w:r>
      <w:r>
        <w:t xml:space="preserve">elatiinist kõvakapsel, </w:t>
      </w:r>
      <w:r w:rsidRPr="00BE5A6B">
        <w:t xml:space="preserve">millel on </w:t>
      </w:r>
      <w:r w:rsidR="00F50CC0">
        <w:t>helekollane</w:t>
      </w:r>
      <w:r w:rsidRPr="00BE5A6B">
        <w:t xml:space="preserve"> läbipaistmatu kapslikaas ja </w:t>
      </w:r>
      <w:r w:rsidR="00F50CC0">
        <w:t>helekollane</w:t>
      </w:r>
      <w:r w:rsidRPr="00BE5A6B">
        <w:t xml:space="preserve"> läbipaistmatu kapslikeha</w:t>
      </w:r>
      <w:r>
        <w:t xml:space="preserve">, mille kaanele on </w:t>
      </w:r>
      <w:r w:rsidR="00F50CC0">
        <w:t>punase</w:t>
      </w:r>
      <w:r>
        <w:t xml:space="preserve"> tindiga trükitud </w:t>
      </w:r>
      <w:r w:rsidRPr="00BE5A6B">
        <w:t>„</w:t>
      </w:r>
      <w:r>
        <w:t>SML</w:t>
      </w:r>
      <w:r w:rsidRPr="00BE5A6B">
        <w:t>”</w:t>
      </w:r>
      <w:r>
        <w:t xml:space="preserve"> ja </w:t>
      </w:r>
      <w:r w:rsidRPr="001118DC">
        <w:t xml:space="preserve">valkjat kuni halli </w:t>
      </w:r>
      <w:r>
        <w:t>granuleeritud</w:t>
      </w:r>
      <w:r w:rsidRPr="001118DC">
        <w:t xml:space="preserve"> pulbrit</w:t>
      </w:r>
      <w:r>
        <w:t xml:space="preserve"> sisaldavale kapslik</w:t>
      </w:r>
      <w:r w:rsidR="00271575">
        <w:t>orpusele</w:t>
      </w:r>
      <w:r>
        <w:t xml:space="preserve"> </w:t>
      </w:r>
      <w:r w:rsidRPr="00BE5A6B">
        <w:t>„</w:t>
      </w:r>
      <w:r>
        <w:t>2</w:t>
      </w:r>
      <w:r w:rsidR="00F50CC0">
        <w:t>7</w:t>
      </w:r>
      <w:r w:rsidRPr="00BE5A6B">
        <w:t>”</w:t>
      </w:r>
      <w:r>
        <w:t>.</w:t>
      </w:r>
    </w:p>
    <w:p w14:paraId="79829A7F" w14:textId="77777777" w:rsidR="00CB01E4" w:rsidRPr="00CB01E4" w:rsidRDefault="00381644" w:rsidP="00081DBB">
      <w:pPr>
        <w:keepNext/>
        <w:numPr>
          <w:ilvl w:val="0"/>
          <w:numId w:val="3"/>
        </w:numPr>
        <w:suppressAutoHyphens/>
        <w:spacing w:line="240" w:lineRule="auto"/>
        <w:rPr>
          <w:caps/>
        </w:rPr>
      </w:pPr>
      <w:r w:rsidRPr="00CB01E4">
        <w:rPr>
          <w:b/>
        </w:rPr>
        <w:lastRenderedPageBreak/>
        <w:t>KLIINILISED ANDMED</w:t>
      </w:r>
    </w:p>
    <w:p w14:paraId="226DEA9B" w14:textId="77777777" w:rsidR="00CB01E4" w:rsidRPr="00CB01E4" w:rsidRDefault="00CB01E4" w:rsidP="009C3083">
      <w:pPr>
        <w:keepNext/>
        <w:spacing w:line="240" w:lineRule="auto"/>
      </w:pPr>
    </w:p>
    <w:p w14:paraId="6DCE0882" w14:textId="77777777" w:rsidR="00CB01E4" w:rsidRPr="00CB01E4" w:rsidRDefault="00381644" w:rsidP="00081DBB">
      <w:pPr>
        <w:keepNext/>
        <w:numPr>
          <w:ilvl w:val="1"/>
          <w:numId w:val="3"/>
        </w:numPr>
        <w:spacing w:line="240" w:lineRule="auto"/>
        <w:outlineLvl w:val="0"/>
      </w:pPr>
      <w:r w:rsidRPr="00CB01E4">
        <w:rPr>
          <w:b/>
        </w:rPr>
        <w:t>Näidustused</w:t>
      </w:r>
    </w:p>
    <w:p w14:paraId="14295904" w14:textId="77777777" w:rsidR="00CB01E4" w:rsidRPr="009C3083" w:rsidRDefault="00CB01E4" w:rsidP="009C3083">
      <w:pPr>
        <w:keepNext/>
        <w:spacing w:line="240" w:lineRule="auto"/>
      </w:pPr>
    </w:p>
    <w:p w14:paraId="15105E71" w14:textId="3EAB972C" w:rsidR="00BE5A6B" w:rsidRPr="00BE5A6B" w:rsidRDefault="003D2EB9" w:rsidP="00BE5A6B">
      <w:pPr>
        <w:spacing w:line="240" w:lineRule="auto"/>
      </w:pPr>
      <w:r>
        <w:t>Nilotinib Accord</w:t>
      </w:r>
      <w:r w:rsidR="00BE5A6B" w:rsidRPr="00BE5A6B">
        <w:t xml:space="preserve"> on näidustatud:</w:t>
      </w:r>
    </w:p>
    <w:p w14:paraId="3003C2C2" w14:textId="1B82698F" w:rsidR="00BE5A6B" w:rsidRPr="00BE5A6B" w:rsidRDefault="00BE5A6B" w:rsidP="00427690">
      <w:pPr>
        <w:numPr>
          <w:ilvl w:val="0"/>
          <w:numId w:val="7"/>
        </w:numPr>
        <w:tabs>
          <w:tab w:val="num" w:pos="567"/>
        </w:tabs>
        <w:spacing w:line="240" w:lineRule="auto"/>
        <w:ind w:left="567" w:hanging="567"/>
      </w:pPr>
      <w:r w:rsidRPr="00BE5A6B">
        <w:t>täiskasvanute ja laste raviks, kellel on esmakordselt diagnoositud Philadelphia kromosoompositiivne krooniline müeloidne leukeemia (</w:t>
      </w:r>
      <w:smartTag w:uri="urn:schemas-microsoft-com:office:smarttags" w:element="stockticker">
        <w:r w:rsidRPr="00BE5A6B">
          <w:t>KML</w:t>
        </w:r>
      </w:smartTag>
      <w:r w:rsidRPr="00BE5A6B">
        <w:t>) kroonilises faasis</w:t>
      </w:r>
      <w:r w:rsidR="00AE4DED">
        <w:t>;</w:t>
      </w:r>
    </w:p>
    <w:p w14:paraId="1B535EAD" w14:textId="75184599" w:rsidR="00BE5A6B" w:rsidRPr="00BE5A6B" w:rsidRDefault="00BE5A6B" w:rsidP="00427690">
      <w:pPr>
        <w:numPr>
          <w:ilvl w:val="0"/>
          <w:numId w:val="7"/>
        </w:numPr>
        <w:tabs>
          <w:tab w:val="num" w:pos="567"/>
        </w:tabs>
        <w:spacing w:line="240" w:lineRule="auto"/>
        <w:ind w:left="567" w:hanging="567"/>
      </w:pPr>
      <w:r w:rsidRPr="00BE5A6B">
        <w:t xml:space="preserve">kroonilises faasis ja aktseleratsioonifaasis Philadelphia kromosoompositiivse KML raviks täiskasvanutel, kellel esineb resistentsus või talumatus eelneva ravi (sh imatiniib) suhtes. Efektiivsuse kohta blastse kriisiga </w:t>
      </w:r>
      <w:smartTag w:uri="urn:schemas-microsoft-com:office:smarttags" w:element="stockticker">
        <w:r w:rsidRPr="00BE5A6B">
          <w:t>KML</w:t>
        </w:r>
      </w:smartTag>
      <w:r w:rsidRPr="00BE5A6B">
        <w:t xml:space="preserve"> patsientidel andmed puuduvad</w:t>
      </w:r>
      <w:r w:rsidR="00AE4DED">
        <w:t>;</w:t>
      </w:r>
    </w:p>
    <w:p w14:paraId="6863D049" w14:textId="77777777" w:rsidR="00BE5A6B" w:rsidRPr="00BE5A6B" w:rsidRDefault="00BE5A6B" w:rsidP="00427690">
      <w:pPr>
        <w:numPr>
          <w:ilvl w:val="0"/>
          <w:numId w:val="7"/>
        </w:numPr>
        <w:tabs>
          <w:tab w:val="num" w:pos="567"/>
        </w:tabs>
        <w:spacing w:line="240" w:lineRule="auto"/>
        <w:ind w:left="567" w:hanging="567"/>
      </w:pPr>
      <w:r w:rsidRPr="00BE5A6B">
        <w:t>kroonilises faasis Philadelphia kromosoompositiivse KML raviks lastel, kellel esineb resistentsus või talumatus eelneva ravi (sh imatiniib) suhtes.</w:t>
      </w:r>
    </w:p>
    <w:p w14:paraId="188ACD37" w14:textId="77777777" w:rsidR="00CB01E4" w:rsidRPr="009C3083" w:rsidRDefault="00CB01E4">
      <w:pPr>
        <w:spacing w:line="240" w:lineRule="auto"/>
      </w:pPr>
    </w:p>
    <w:p w14:paraId="1FEF75D9" w14:textId="77777777" w:rsidR="00CB01E4" w:rsidRPr="009C3083" w:rsidRDefault="00381644" w:rsidP="00081DBB">
      <w:pPr>
        <w:keepNext/>
        <w:numPr>
          <w:ilvl w:val="1"/>
          <w:numId w:val="3"/>
        </w:numPr>
        <w:spacing w:line="240" w:lineRule="auto"/>
        <w:outlineLvl w:val="0"/>
        <w:rPr>
          <w:b/>
        </w:rPr>
      </w:pPr>
      <w:r w:rsidRPr="009C3083">
        <w:rPr>
          <w:b/>
        </w:rPr>
        <w:t>Annustamine ja manustamisviis</w:t>
      </w:r>
    </w:p>
    <w:p w14:paraId="4088C885" w14:textId="77777777" w:rsidR="00CB01E4" w:rsidRPr="009C3083" w:rsidRDefault="00CB01E4" w:rsidP="009C3083">
      <w:pPr>
        <w:keepNext/>
        <w:spacing w:line="240" w:lineRule="auto"/>
      </w:pPr>
    </w:p>
    <w:p w14:paraId="2E16BCBC" w14:textId="77777777" w:rsidR="00BE5A6B" w:rsidRPr="00BE5A6B" w:rsidRDefault="00BE5A6B" w:rsidP="00BE5A6B">
      <w:pPr>
        <w:spacing w:line="240" w:lineRule="auto"/>
      </w:pPr>
      <w:r w:rsidRPr="00BE5A6B">
        <w:t xml:space="preserve">Ravi peab alustama </w:t>
      </w:r>
      <w:smartTag w:uri="urn:schemas-microsoft-com:office:smarttags" w:element="stockticker">
        <w:r w:rsidRPr="00BE5A6B">
          <w:t>KML</w:t>
        </w:r>
      </w:smartTag>
      <w:r w:rsidRPr="00BE5A6B">
        <w:t xml:space="preserve"> patsientide diagnoosi- ja ravikogemusega arst.</w:t>
      </w:r>
    </w:p>
    <w:p w14:paraId="3953507D" w14:textId="77777777" w:rsidR="00BE5A6B" w:rsidRPr="00BE5A6B" w:rsidRDefault="00BE5A6B" w:rsidP="00BE5A6B">
      <w:pPr>
        <w:spacing w:line="240" w:lineRule="auto"/>
      </w:pPr>
    </w:p>
    <w:p w14:paraId="4C439D3B" w14:textId="77777777" w:rsidR="00BE5A6B" w:rsidRPr="00BE5A6B" w:rsidRDefault="00BE5A6B" w:rsidP="00BE5A6B">
      <w:pPr>
        <w:spacing w:line="240" w:lineRule="auto"/>
        <w:rPr>
          <w:u w:val="single"/>
        </w:rPr>
      </w:pPr>
      <w:r w:rsidRPr="00BE5A6B">
        <w:rPr>
          <w:u w:val="single"/>
        </w:rPr>
        <w:t>Annustamine</w:t>
      </w:r>
    </w:p>
    <w:p w14:paraId="15F54F9C" w14:textId="77777777" w:rsidR="009430B5" w:rsidRDefault="009430B5" w:rsidP="00BE5A6B">
      <w:pPr>
        <w:spacing w:line="240" w:lineRule="auto"/>
      </w:pPr>
    </w:p>
    <w:p w14:paraId="58F3C7C2" w14:textId="4FBCB840" w:rsidR="00BE5A6B" w:rsidRPr="00BE5A6B" w:rsidRDefault="00BE5A6B" w:rsidP="00BE5A6B">
      <w:pPr>
        <w:spacing w:line="240" w:lineRule="auto"/>
      </w:pPr>
      <w:r w:rsidRPr="00BE5A6B">
        <w:t>Ravi tuleb jätkata senikaua, kui täheldatakse kliinilist kasu või kuni vastuvõetamatu toksilisuse tekkimiseni.</w:t>
      </w:r>
    </w:p>
    <w:p w14:paraId="1B4349D3" w14:textId="77777777" w:rsidR="00BE5A6B" w:rsidRPr="00BE5A6B" w:rsidRDefault="00BE5A6B" w:rsidP="00BE5A6B">
      <w:pPr>
        <w:spacing w:line="240" w:lineRule="auto"/>
      </w:pPr>
    </w:p>
    <w:p w14:paraId="7F73F027" w14:textId="77777777" w:rsidR="00BE5A6B" w:rsidRPr="00BE5A6B" w:rsidRDefault="00BE5A6B" w:rsidP="00BE5A6B">
      <w:pPr>
        <w:spacing w:line="240" w:lineRule="auto"/>
      </w:pPr>
      <w:r w:rsidRPr="00BE5A6B">
        <w:t>Kui annus jääb vahele, ei tohi patsient võtta lisaannust, vaid peab võtma tavapärase ettenähtud järgmise annuse.</w:t>
      </w:r>
    </w:p>
    <w:p w14:paraId="1DD0F378" w14:textId="77777777" w:rsidR="00BE5A6B" w:rsidRPr="00BE5A6B" w:rsidRDefault="00BE5A6B" w:rsidP="00BE5A6B">
      <w:pPr>
        <w:spacing w:line="240" w:lineRule="auto"/>
      </w:pPr>
    </w:p>
    <w:p w14:paraId="7418FA43" w14:textId="5FE96FD0" w:rsidR="00BE5A6B" w:rsidRPr="00BE5A6B" w:rsidRDefault="009430B5" w:rsidP="00BE5A6B">
      <w:pPr>
        <w:spacing w:line="240" w:lineRule="auto"/>
      </w:pPr>
      <w:r>
        <w:rPr>
          <w:i/>
          <w:u w:val="single"/>
        </w:rPr>
        <w:t>T</w:t>
      </w:r>
      <w:r w:rsidR="00BE5A6B" w:rsidRPr="00BE5A6B">
        <w:rPr>
          <w:i/>
          <w:u w:val="single"/>
        </w:rPr>
        <w:t>äiskasvanud patsien</w:t>
      </w:r>
      <w:r>
        <w:rPr>
          <w:i/>
          <w:u w:val="single"/>
        </w:rPr>
        <w:t>did</w:t>
      </w:r>
      <w:r w:rsidR="00BE5A6B" w:rsidRPr="00BE5A6B">
        <w:rPr>
          <w:i/>
          <w:u w:val="single"/>
        </w:rPr>
        <w:t>, kellel on Philadelphia kromosoompositiivne KML</w:t>
      </w:r>
    </w:p>
    <w:p w14:paraId="313EB469" w14:textId="77777777" w:rsidR="00E846FA" w:rsidRDefault="00E846FA" w:rsidP="00BE5A6B">
      <w:pPr>
        <w:spacing w:line="240" w:lineRule="auto"/>
      </w:pPr>
    </w:p>
    <w:p w14:paraId="7D45DAF7" w14:textId="00C218D1" w:rsidR="00BE5A6B" w:rsidRPr="00BE5A6B" w:rsidRDefault="00BE5A6B" w:rsidP="00BE5A6B">
      <w:pPr>
        <w:spacing w:line="240" w:lineRule="auto"/>
      </w:pPr>
      <w:r w:rsidRPr="00BE5A6B">
        <w:t>Soovitatav annus on:</w:t>
      </w:r>
    </w:p>
    <w:p w14:paraId="7BEE3508" w14:textId="77777777" w:rsidR="00BE5A6B" w:rsidRPr="00BE5A6B" w:rsidRDefault="00BE5A6B" w:rsidP="00427690">
      <w:pPr>
        <w:numPr>
          <w:ilvl w:val="0"/>
          <w:numId w:val="8"/>
        </w:numPr>
        <w:tabs>
          <w:tab w:val="num" w:pos="709"/>
        </w:tabs>
        <w:spacing w:line="240" w:lineRule="auto"/>
        <w:ind w:left="567" w:hanging="567"/>
      </w:pPr>
      <w:r w:rsidRPr="00BE5A6B">
        <w:t>300 mg kaks korda ööpäevas esmakordselt diagnoositud kroonilises faasis KML</w:t>
      </w:r>
      <w:r w:rsidRPr="00BE5A6B">
        <w:noBreakHyphen/>
        <w:t>ga patsientidele,</w:t>
      </w:r>
    </w:p>
    <w:p w14:paraId="7C75651F" w14:textId="77777777" w:rsidR="00BE5A6B" w:rsidRPr="00BE5A6B" w:rsidRDefault="00BE5A6B" w:rsidP="00427690">
      <w:pPr>
        <w:numPr>
          <w:ilvl w:val="0"/>
          <w:numId w:val="8"/>
        </w:numPr>
        <w:tabs>
          <w:tab w:val="num" w:pos="709"/>
        </w:tabs>
        <w:spacing w:line="240" w:lineRule="auto"/>
        <w:ind w:left="567" w:hanging="567"/>
      </w:pPr>
      <w:r w:rsidRPr="00BE5A6B">
        <w:t xml:space="preserve">400 mg kaks korda ööpäevas imatiniibi resistentsuse või talumatusega patsientidele, kellel esineb krooniline või aktseleratsioonifaasis </w:t>
      </w:r>
      <w:smartTag w:uri="urn:schemas-microsoft-com:office:smarttags" w:element="stockticker">
        <w:r w:rsidRPr="00BE5A6B">
          <w:t>KML</w:t>
        </w:r>
      </w:smartTag>
      <w:r w:rsidRPr="00BE5A6B">
        <w:t>.</w:t>
      </w:r>
    </w:p>
    <w:p w14:paraId="3EB541C9" w14:textId="77777777" w:rsidR="00BE5A6B" w:rsidRPr="00BE5A6B" w:rsidRDefault="00BE5A6B" w:rsidP="00BE5A6B">
      <w:pPr>
        <w:spacing w:line="240" w:lineRule="auto"/>
      </w:pPr>
    </w:p>
    <w:p w14:paraId="4AA988AC" w14:textId="19737A7F" w:rsidR="00BE5A6B" w:rsidRPr="00BE5A6B" w:rsidRDefault="009430B5" w:rsidP="00BE5A6B">
      <w:pPr>
        <w:spacing w:line="240" w:lineRule="auto"/>
      </w:pPr>
      <w:r>
        <w:rPr>
          <w:i/>
          <w:u w:val="single"/>
        </w:rPr>
        <w:t>Lapsed</w:t>
      </w:r>
      <w:r w:rsidR="00BE5A6B" w:rsidRPr="00BE5A6B">
        <w:rPr>
          <w:i/>
          <w:u w:val="single"/>
        </w:rPr>
        <w:t>, kellel on Philadelphia kromosoompositiivne KML</w:t>
      </w:r>
    </w:p>
    <w:p w14:paraId="3832337B" w14:textId="77777777" w:rsidR="00E846FA" w:rsidRDefault="00E846FA" w:rsidP="00BE5A6B">
      <w:pPr>
        <w:spacing w:line="240" w:lineRule="auto"/>
      </w:pPr>
    </w:p>
    <w:p w14:paraId="64ED015A" w14:textId="70A834FE" w:rsidR="00BE5A6B" w:rsidRPr="00BE5A6B" w:rsidRDefault="00BE5A6B" w:rsidP="00BE5A6B">
      <w:pPr>
        <w:spacing w:line="240" w:lineRule="auto"/>
      </w:pPr>
      <w:r w:rsidRPr="00BE5A6B">
        <w:t>Lastel on annustamine individualiseeritud ja põhineb kehapindalal (mg/m</w:t>
      </w:r>
      <w:r w:rsidRPr="00BE5A6B">
        <w:rPr>
          <w:vertAlign w:val="superscript"/>
        </w:rPr>
        <w:t>2</w:t>
      </w:r>
      <w:r w:rsidRPr="00BE5A6B">
        <w:t>). Nilotiniibi soovitatav annus on 230 mg/m</w:t>
      </w:r>
      <w:r w:rsidRPr="00BE5A6B">
        <w:rPr>
          <w:vertAlign w:val="superscript"/>
        </w:rPr>
        <w:t>2</w:t>
      </w:r>
      <w:r w:rsidRPr="00BE5A6B">
        <w:t xml:space="preserve"> kaks korda ööpäevas, ümardatuna lähima 50 mg annuseni (kuni maksimaalse üksikannuseni 400 mg) (vt tabel 1). Soovitud annuse saavutamiseks võib kombineerida </w:t>
      </w:r>
      <w:r w:rsidR="003D2EB9">
        <w:t>nilotiniibi</w:t>
      </w:r>
      <w:r w:rsidRPr="00BE5A6B">
        <w:t xml:space="preserve"> erinevaid tugevusi.</w:t>
      </w:r>
    </w:p>
    <w:p w14:paraId="7359D5D9" w14:textId="77777777" w:rsidR="00BE5A6B" w:rsidRPr="00BE5A6B" w:rsidRDefault="00BE5A6B" w:rsidP="00BE5A6B">
      <w:pPr>
        <w:spacing w:line="240" w:lineRule="auto"/>
      </w:pPr>
    </w:p>
    <w:p w14:paraId="586DE535" w14:textId="77777777" w:rsidR="00BE5A6B" w:rsidRPr="00BE5A6B" w:rsidRDefault="00BE5A6B" w:rsidP="00BE5A6B">
      <w:pPr>
        <w:spacing w:line="240" w:lineRule="auto"/>
      </w:pPr>
      <w:r w:rsidRPr="00BE5A6B">
        <w:t>Alla 2 aasta vanuste laste ravikogemus puudub. Puuduvad andmed esmasjuhtude ravi kohta alla 10</w:t>
      </w:r>
      <w:r w:rsidRPr="00BE5A6B">
        <w:noBreakHyphen/>
        <w:t>aastastel lastel; imatiniibi resistentsuse või talumatusega alla 6</w:t>
      </w:r>
      <w:r w:rsidRPr="00BE5A6B">
        <w:noBreakHyphen/>
        <w:t>aastaste laste kohta on andmeid piiratud hulgal.</w:t>
      </w:r>
    </w:p>
    <w:p w14:paraId="0AFF1A5E" w14:textId="77777777" w:rsidR="00BE5A6B" w:rsidRPr="00BE5A6B" w:rsidRDefault="00BE5A6B" w:rsidP="00BE5A6B">
      <w:pPr>
        <w:spacing w:line="240" w:lineRule="auto"/>
      </w:pPr>
    </w:p>
    <w:p w14:paraId="77A34224" w14:textId="0005F9E0" w:rsidR="00BE5A6B" w:rsidRPr="00BE5A6B" w:rsidRDefault="00BE5A6B" w:rsidP="00FB1B67">
      <w:pPr>
        <w:tabs>
          <w:tab w:val="clear" w:pos="567"/>
          <w:tab w:val="left" w:pos="1134"/>
        </w:tabs>
        <w:spacing w:line="240" w:lineRule="auto"/>
        <w:rPr>
          <w:b/>
        </w:rPr>
      </w:pPr>
      <w:r w:rsidRPr="00BE5A6B">
        <w:rPr>
          <w:b/>
        </w:rPr>
        <w:t>Tabel 1</w:t>
      </w:r>
      <w:r w:rsidR="00E846FA">
        <w:rPr>
          <w:b/>
        </w:rPr>
        <w:tab/>
      </w:r>
      <w:r w:rsidRPr="00BE5A6B">
        <w:rPr>
          <w:b/>
        </w:rPr>
        <w:t>Nilotiniibi 230 mg/m</w:t>
      </w:r>
      <w:r w:rsidRPr="00BE5A6B">
        <w:rPr>
          <w:b/>
          <w:vertAlign w:val="superscript"/>
        </w:rPr>
        <w:t>2</w:t>
      </w:r>
      <w:r w:rsidRPr="00BE5A6B">
        <w:rPr>
          <w:b/>
        </w:rPr>
        <w:t xml:space="preserve"> kaks korda ööpäevas annustamisskeem lastel</w:t>
      </w:r>
    </w:p>
    <w:p w14:paraId="5DF80ED2" w14:textId="77777777" w:rsidR="00BE5A6B" w:rsidRDefault="00BE5A6B">
      <w:pPr>
        <w:spacing w:line="240" w:lineRule="auto"/>
      </w:pPr>
    </w:p>
    <w:tbl>
      <w:tblPr>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354"/>
      </w:tblGrid>
      <w:tr w:rsidR="00FE07C0" w:rsidRPr="00FE07C0" w14:paraId="4AAAC169" w14:textId="77777777" w:rsidTr="009A7B63">
        <w:trPr>
          <w:trHeight w:val="296"/>
        </w:trPr>
        <w:tc>
          <w:tcPr>
            <w:tcW w:w="2406" w:type="pct"/>
            <w:vMerge w:val="restart"/>
          </w:tcPr>
          <w:p w14:paraId="35C93BCA" w14:textId="77777777" w:rsidR="00FE07C0" w:rsidRPr="00FE07C0" w:rsidRDefault="00FE07C0" w:rsidP="00FB1B67">
            <w:pPr>
              <w:spacing w:line="240" w:lineRule="auto"/>
              <w:jc w:val="center"/>
            </w:pPr>
            <w:r w:rsidRPr="00FE07C0">
              <w:t>Kehapindala (BSA)</w:t>
            </w:r>
          </w:p>
        </w:tc>
        <w:tc>
          <w:tcPr>
            <w:tcW w:w="2594" w:type="pct"/>
            <w:vMerge w:val="restart"/>
          </w:tcPr>
          <w:p w14:paraId="040794BF" w14:textId="77777777" w:rsidR="00FE07C0" w:rsidRPr="00FE07C0" w:rsidRDefault="00FE07C0" w:rsidP="00FB1B67">
            <w:pPr>
              <w:spacing w:line="240" w:lineRule="auto"/>
              <w:jc w:val="center"/>
            </w:pPr>
            <w:r w:rsidRPr="00FE07C0">
              <w:t>Annus mg</w:t>
            </w:r>
            <w:r w:rsidRPr="00FE07C0">
              <w:noBreakHyphen/>
              <w:t>des</w:t>
            </w:r>
          </w:p>
          <w:p w14:paraId="31E21E22" w14:textId="77777777" w:rsidR="00FE07C0" w:rsidRPr="00FE07C0" w:rsidRDefault="00FE07C0" w:rsidP="00FB1B67">
            <w:pPr>
              <w:spacing w:line="240" w:lineRule="auto"/>
              <w:jc w:val="center"/>
            </w:pPr>
            <w:r w:rsidRPr="00FE07C0">
              <w:t>(kaks korda ööpäevas)</w:t>
            </w:r>
          </w:p>
        </w:tc>
      </w:tr>
      <w:tr w:rsidR="00FE07C0" w:rsidRPr="00FE07C0" w14:paraId="562D7EEA" w14:textId="77777777" w:rsidTr="009A7B63">
        <w:trPr>
          <w:trHeight w:val="336"/>
        </w:trPr>
        <w:tc>
          <w:tcPr>
            <w:tcW w:w="2406" w:type="pct"/>
            <w:vMerge/>
          </w:tcPr>
          <w:p w14:paraId="13CAC8CA" w14:textId="77777777" w:rsidR="00FE07C0" w:rsidRPr="00FE07C0" w:rsidRDefault="00FE07C0" w:rsidP="00FB1B67">
            <w:pPr>
              <w:spacing w:line="240" w:lineRule="auto"/>
              <w:jc w:val="center"/>
            </w:pPr>
          </w:p>
        </w:tc>
        <w:tc>
          <w:tcPr>
            <w:tcW w:w="2594" w:type="pct"/>
            <w:vMerge/>
          </w:tcPr>
          <w:p w14:paraId="6585B995" w14:textId="77777777" w:rsidR="00FE07C0" w:rsidRPr="00FE07C0" w:rsidRDefault="00FE07C0" w:rsidP="00FB1B67">
            <w:pPr>
              <w:spacing w:line="240" w:lineRule="auto"/>
              <w:jc w:val="center"/>
            </w:pPr>
          </w:p>
        </w:tc>
      </w:tr>
      <w:tr w:rsidR="00FE07C0" w:rsidRPr="00FE07C0" w14:paraId="7AFAC613" w14:textId="77777777" w:rsidTr="009A7B63">
        <w:tc>
          <w:tcPr>
            <w:tcW w:w="2406" w:type="pct"/>
          </w:tcPr>
          <w:p w14:paraId="2A6AC587" w14:textId="77777777" w:rsidR="00FE07C0" w:rsidRPr="00FE07C0" w:rsidRDefault="00FE07C0" w:rsidP="00FB1B67">
            <w:pPr>
              <w:spacing w:line="240" w:lineRule="auto"/>
              <w:jc w:val="center"/>
            </w:pPr>
            <w:r w:rsidRPr="00FE07C0">
              <w:t>Kuni 0,32 m</w:t>
            </w:r>
            <w:r w:rsidRPr="00FE07C0">
              <w:rPr>
                <w:vertAlign w:val="superscript"/>
              </w:rPr>
              <w:t>2</w:t>
            </w:r>
          </w:p>
        </w:tc>
        <w:tc>
          <w:tcPr>
            <w:tcW w:w="2594" w:type="pct"/>
          </w:tcPr>
          <w:p w14:paraId="5D28A2CF" w14:textId="77777777" w:rsidR="00FE07C0" w:rsidRPr="00FE07C0" w:rsidRDefault="00FE07C0" w:rsidP="00FB1B67">
            <w:pPr>
              <w:spacing w:line="240" w:lineRule="auto"/>
              <w:jc w:val="center"/>
            </w:pPr>
            <w:r w:rsidRPr="00FE07C0">
              <w:t>50 mg</w:t>
            </w:r>
          </w:p>
        </w:tc>
      </w:tr>
      <w:tr w:rsidR="00FE07C0" w:rsidRPr="00FE07C0" w14:paraId="56BF2C14" w14:textId="77777777" w:rsidTr="009A7B63">
        <w:tc>
          <w:tcPr>
            <w:tcW w:w="2406" w:type="pct"/>
          </w:tcPr>
          <w:p w14:paraId="018DAFCE" w14:textId="77777777" w:rsidR="00FE07C0" w:rsidRPr="00FE07C0" w:rsidRDefault="00FE07C0" w:rsidP="00FB1B67">
            <w:pPr>
              <w:spacing w:line="240" w:lineRule="auto"/>
              <w:jc w:val="center"/>
              <w:rPr>
                <w:iCs/>
              </w:rPr>
            </w:pPr>
            <w:r w:rsidRPr="00FE07C0">
              <w:rPr>
                <w:iCs/>
              </w:rPr>
              <w:t>0,33...0,54 m</w:t>
            </w:r>
            <w:r w:rsidRPr="00FE07C0">
              <w:rPr>
                <w:iCs/>
                <w:vertAlign w:val="superscript"/>
              </w:rPr>
              <w:t>2</w:t>
            </w:r>
          </w:p>
        </w:tc>
        <w:tc>
          <w:tcPr>
            <w:tcW w:w="2594" w:type="pct"/>
          </w:tcPr>
          <w:p w14:paraId="339E30B4" w14:textId="77777777" w:rsidR="00FE07C0" w:rsidRPr="00FE07C0" w:rsidRDefault="00FE07C0" w:rsidP="00FB1B67">
            <w:pPr>
              <w:spacing w:line="240" w:lineRule="auto"/>
              <w:jc w:val="center"/>
              <w:rPr>
                <w:iCs/>
              </w:rPr>
            </w:pPr>
            <w:r w:rsidRPr="00FE07C0">
              <w:rPr>
                <w:iCs/>
              </w:rPr>
              <w:t>100 mg</w:t>
            </w:r>
          </w:p>
        </w:tc>
      </w:tr>
      <w:tr w:rsidR="00FE07C0" w:rsidRPr="00FE07C0" w14:paraId="462DC340" w14:textId="77777777" w:rsidTr="009A7B63">
        <w:tc>
          <w:tcPr>
            <w:tcW w:w="2406" w:type="pct"/>
          </w:tcPr>
          <w:p w14:paraId="7F0AD391" w14:textId="77777777" w:rsidR="00FE07C0" w:rsidRPr="00FE07C0" w:rsidRDefault="00FE07C0" w:rsidP="00FB1B67">
            <w:pPr>
              <w:spacing w:line="240" w:lineRule="auto"/>
              <w:jc w:val="center"/>
              <w:rPr>
                <w:iCs/>
              </w:rPr>
            </w:pPr>
            <w:r w:rsidRPr="00FE07C0">
              <w:rPr>
                <w:iCs/>
              </w:rPr>
              <w:t>0,55...0,76 m</w:t>
            </w:r>
            <w:r w:rsidRPr="00FE07C0">
              <w:rPr>
                <w:iCs/>
                <w:vertAlign w:val="superscript"/>
              </w:rPr>
              <w:t>2</w:t>
            </w:r>
          </w:p>
        </w:tc>
        <w:tc>
          <w:tcPr>
            <w:tcW w:w="2594" w:type="pct"/>
          </w:tcPr>
          <w:p w14:paraId="5D63512B" w14:textId="77777777" w:rsidR="00FE07C0" w:rsidRPr="00FE07C0" w:rsidRDefault="00FE07C0" w:rsidP="00FB1B67">
            <w:pPr>
              <w:spacing w:line="240" w:lineRule="auto"/>
              <w:jc w:val="center"/>
              <w:rPr>
                <w:iCs/>
              </w:rPr>
            </w:pPr>
            <w:r w:rsidRPr="00FE07C0">
              <w:rPr>
                <w:iCs/>
              </w:rPr>
              <w:t>150 mg</w:t>
            </w:r>
          </w:p>
        </w:tc>
      </w:tr>
      <w:tr w:rsidR="00FE07C0" w:rsidRPr="00FE07C0" w14:paraId="595D231A" w14:textId="77777777" w:rsidTr="009A7B63">
        <w:tc>
          <w:tcPr>
            <w:tcW w:w="2406" w:type="pct"/>
          </w:tcPr>
          <w:p w14:paraId="64A845EA" w14:textId="77777777" w:rsidR="00FE07C0" w:rsidRPr="00FE07C0" w:rsidRDefault="00FE07C0" w:rsidP="00FB1B67">
            <w:pPr>
              <w:spacing w:line="240" w:lineRule="auto"/>
              <w:jc w:val="center"/>
              <w:rPr>
                <w:iCs/>
              </w:rPr>
            </w:pPr>
            <w:r w:rsidRPr="00FE07C0">
              <w:rPr>
                <w:iCs/>
              </w:rPr>
              <w:t>0,77...0,97 m</w:t>
            </w:r>
            <w:r w:rsidRPr="00FE07C0">
              <w:rPr>
                <w:iCs/>
                <w:vertAlign w:val="superscript"/>
              </w:rPr>
              <w:t>2</w:t>
            </w:r>
          </w:p>
        </w:tc>
        <w:tc>
          <w:tcPr>
            <w:tcW w:w="2594" w:type="pct"/>
          </w:tcPr>
          <w:p w14:paraId="268F0FC8" w14:textId="77777777" w:rsidR="00FE07C0" w:rsidRPr="00FE07C0" w:rsidRDefault="00FE07C0" w:rsidP="00FB1B67">
            <w:pPr>
              <w:spacing w:line="240" w:lineRule="auto"/>
              <w:jc w:val="center"/>
              <w:rPr>
                <w:iCs/>
              </w:rPr>
            </w:pPr>
            <w:r w:rsidRPr="00FE07C0">
              <w:rPr>
                <w:iCs/>
              </w:rPr>
              <w:t>200 mg</w:t>
            </w:r>
          </w:p>
        </w:tc>
      </w:tr>
      <w:tr w:rsidR="00FE07C0" w:rsidRPr="00FE07C0" w14:paraId="45240203" w14:textId="77777777" w:rsidTr="009A7B63">
        <w:tc>
          <w:tcPr>
            <w:tcW w:w="2406" w:type="pct"/>
          </w:tcPr>
          <w:p w14:paraId="6518862B" w14:textId="77777777" w:rsidR="00FE07C0" w:rsidRPr="00FE07C0" w:rsidRDefault="00FE07C0" w:rsidP="00FB1B67">
            <w:pPr>
              <w:spacing w:line="240" w:lineRule="auto"/>
              <w:jc w:val="center"/>
              <w:rPr>
                <w:iCs/>
              </w:rPr>
            </w:pPr>
            <w:r w:rsidRPr="00FE07C0">
              <w:rPr>
                <w:iCs/>
              </w:rPr>
              <w:t>0,98...1,19 m</w:t>
            </w:r>
            <w:r w:rsidRPr="00FE07C0">
              <w:rPr>
                <w:iCs/>
                <w:vertAlign w:val="superscript"/>
              </w:rPr>
              <w:t>2</w:t>
            </w:r>
          </w:p>
        </w:tc>
        <w:tc>
          <w:tcPr>
            <w:tcW w:w="2594" w:type="pct"/>
          </w:tcPr>
          <w:p w14:paraId="78E004C5" w14:textId="77777777" w:rsidR="00FE07C0" w:rsidRPr="00FE07C0" w:rsidRDefault="00FE07C0" w:rsidP="00FB1B67">
            <w:pPr>
              <w:spacing w:line="240" w:lineRule="auto"/>
              <w:jc w:val="center"/>
              <w:rPr>
                <w:iCs/>
              </w:rPr>
            </w:pPr>
            <w:r w:rsidRPr="00FE07C0">
              <w:rPr>
                <w:iCs/>
              </w:rPr>
              <w:t>250 mg</w:t>
            </w:r>
          </w:p>
        </w:tc>
      </w:tr>
      <w:tr w:rsidR="00FE07C0" w:rsidRPr="00FE07C0" w14:paraId="3D72E4A5" w14:textId="77777777" w:rsidTr="009A7B63">
        <w:tc>
          <w:tcPr>
            <w:tcW w:w="2406" w:type="pct"/>
          </w:tcPr>
          <w:p w14:paraId="116DFE17" w14:textId="77777777" w:rsidR="00FE07C0" w:rsidRPr="00FE07C0" w:rsidRDefault="00FE07C0" w:rsidP="00FB1B67">
            <w:pPr>
              <w:spacing w:line="240" w:lineRule="auto"/>
              <w:jc w:val="center"/>
              <w:rPr>
                <w:iCs/>
              </w:rPr>
            </w:pPr>
            <w:r w:rsidRPr="00FE07C0">
              <w:rPr>
                <w:iCs/>
              </w:rPr>
              <w:t>1,20...1,41 m</w:t>
            </w:r>
            <w:r w:rsidRPr="00FE07C0">
              <w:rPr>
                <w:iCs/>
                <w:vertAlign w:val="superscript"/>
              </w:rPr>
              <w:t>2</w:t>
            </w:r>
          </w:p>
        </w:tc>
        <w:tc>
          <w:tcPr>
            <w:tcW w:w="2594" w:type="pct"/>
          </w:tcPr>
          <w:p w14:paraId="43B97965" w14:textId="77777777" w:rsidR="00FE07C0" w:rsidRPr="00FE07C0" w:rsidRDefault="00FE07C0" w:rsidP="00FB1B67">
            <w:pPr>
              <w:spacing w:line="240" w:lineRule="auto"/>
              <w:jc w:val="center"/>
              <w:rPr>
                <w:iCs/>
              </w:rPr>
            </w:pPr>
            <w:r w:rsidRPr="00FE07C0">
              <w:rPr>
                <w:iCs/>
              </w:rPr>
              <w:t>300 mg</w:t>
            </w:r>
          </w:p>
        </w:tc>
      </w:tr>
      <w:tr w:rsidR="00FE07C0" w:rsidRPr="00FE07C0" w14:paraId="11F05075" w14:textId="77777777" w:rsidTr="009A7B63">
        <w:tc>
          <w:tcPr>
            <w:tcW w:w="2406" w:type="pct"/>
          </w:tcPr>
          <w:p w14:paraId="7BBA5652" w14:textId="77777777" w:rsidR="00FE07C0" w:rsidRPr="00FE07C0" w:rsidRDefault="00FE07C0" w:rsidP="00FB1B67">
            <w:pPr>
              <w:spacing w:line="240" w:lineRule="auto"/>
              <w:jc w:val="center"/>
              <w:rPr>
                <w:iCs/>
              </w:rPr>
            </w:pPr>
            <w:r w:rsidRPr="00FE07C0">
              <w:rPr>
                <w:iCs/>
              </w:rPr>
              <w:t>1,42...1,63 m</w:t>
            </w:r>
            <w:r w:rsidRPr="00FE07C0">
              <w:rPr>
                <w:iCs/>
                <w:vertAlign w:val="superscript"/>
              </w:rPr>
              <w:t>2</w:t>
            </w:r>
          </w:p>
        </w:tc>
        <w:tc>
          <w:tcPr>
            <w:tcW w:w="2594" w:type="pct"/>
          </w:tcPr>
          <w:p w14:paraId="368E7376" w14:textId="77777777" w:rsidR="00FE07C0" w:rsidRPr="00FE07C0" w:rsidRDefault="00FE07C0" w:rsidP="00FB1B67">
            <w:pPr>
              <w:spacing w:line="240" w:lineRule="auto"/>
              <w:jc w:val="center"/>
              <w:rPr>
                <w:iCs/>
              </w:rPr>
            </w:pPr>
            <w:r w:rsidRPr="00FE07C0">
              <w:rPr>
                <w:iCs/>
              </w:rPr>
              <w:t>350 mg</w:t>
            </w:r>
          </w:p>
        </w:tc>
      </w:tr>
      <w:tr w:rsidR="00FE07C0" w:rsidRPr="00FE07C0" w14:paraId="3D4E542A" w14:textId="77777777" w:rsidTr="009A7B63">
        <w:tc>
          <w:tcPr>
            <w:tcW w:w="2406" w:type="pct"/>
          </w:tcPr>
          <w:p w14:paraId="4B4B6322" w14:textId="004FB4C3" w:rsidR="00FE07C0" w:rsidRPr="00FE07C0" w:rsidRDefault="00FE07C0" w:rsidP="00FB1B67">
            <w:pPr>
              <w:spacing w:line="240" w:lineRule="auto"/>
              <w:jc w:val="center"/>
              <w:rPr>
                <w:iCs/>
              </w:rPr>
            </w:pPr>
            <w:r w:rsidRPr="00FE07C0">
              <w:rPr>
                <w:iCs/>
              </w:rPr>
              <w:t>≥ 1,64</w:t>
            </w:r>
            <w:r w:rsidR="009430B5" w:rsidRPr="002104EE">
              <w:rPr>
                <w:spacing w:val="-3"/>
                <w:lang w:val="en-GB"/>
              </w:rPr>
              <w:t xml:space="preserve"> </w:t>
            </w:r>
            <w:r w:rsidR="009430B5">
              <w:rPr>
                <w:spacing w:val="-3"/>
                <w:lang w:val="en-GB"/>
              </w:rPr>
              <w:t>=</w:t>
            </w:r>
            <w:r w:rsidR="009430B5" w:rsidRPr="00FB1B67">
              <w:rPr>
                <w:rFonts w:eastAsiaTheme="minorHAnsi" w:cstheme="minorBidi"/>
                <w:spacing w:val="-3"/>
                <w:szCs w:val="22"/>
                <w:lang w:val="en-GB"/>
              </w:rPr>
              <w:t> </w:t>
            </w:r>
            <w:r w:rsidRPr="00FE07C0">
              <w:rPr>
                <w:iCs/>
              </w:rPr>
              <w:t>m</w:t>
            </w:r>
            <w:r w:rsidRPr="00FE07C0">
              <w:rPr>
                <w:iCs/>
                <w:vertAlign w:val="superscript"/>
              </w:rPr>
              <w:t>2</w:t>
            </w:r>
          </w:p>
        </w:tc>
        <w:tc>
          <w:tcPr>
            <w:tcW w:w="2594" w:type="pct"/>
          </w:tcPr>
          <w:p w14:paraId="2626E5E5" w14:textId="77777777" w:rsidR="00FE07C0" w:rsidRPr="00FE07C0" w:rsidRDefault="00FE07C0" w:rsidP="00FB1B67">
            <w:pPr>
              <w:spacing w:line="240" w:lineRule="auto"/>
              <w:jc w:val="center"/>
              <w:rPr>
                <w:iCs/>
              </w:rPr>
            </w:pPr>
            <w:r w:rsidRPr="00FE07C0">
              <w:rPr>
                <w:iCs/>
              </w:rPr>
              <w:t>400 mg</w:t>
            </w:r>
          </w:p>
        </w:tc>
      </w:tr>
    </w:tbl>
    <w:p w14:paraId="55FC4BC3" w14:textId="77777777" w:rsidR="00BE5A6B" w:rsidRDefault="00BE5A6B" w:rsidP="00BE5A6B">
      <w:pPr>
        <w:spacing w:line="240" w:lineRule="auto"/>
        <w:rPr>
          <w:i/>
          <w:u w:val="single"/>
        </w:rPr>
      </w:pPr>
      <w:r w:rsidRPr="00BE5A6B">
        <w:rPr>
          <w:i/>
          <w:u w:val="single"/>
        </w:rPr>
        <w:lastRenderedPageBreak/>
        <w:t>Philadelphia kromosoompositiivse KML kroonilise faasi täiskasvanud patsiendid, kes said esimese rea ravimina nilotiniibi ja saavutasid püsiva sügava molekulaarse ravivastuse (MR4,5)</w:t>
      </w:r>
    </w:p>
    <w:p w14:paraId="6B6B2276" w14:textId="77777777" w:rsidR="00F95B05" w:rsidRPr="00BE5A6B" w:rsidRDefault="00F95B05" w:rsidP="00BE5A6B">
      <w:pPr>
        <w:spacing w:line="240" w:lineRule="auto"/>
        <w:rPr>
          <w:i/>
          <w:u w:val="single"/>
        </w:rPr>
      </w:pPr>
    </w:p>
    <w:p w14:paraId="4AF34C82" w14:textId="0CD63AAB" w:rsidR="00BE5A6B" w:rsidRPr="00BE5A6B" w:rsidRDefault="00BE5A6B" w:rsidP="00BE5A6B">
      <w:pPr>
        <w:spacing w:line="240" w:lineRule="auto"/>
      </w:pPr>
      <w:r w:rsidRPr="00BE5A6B">
        <w:t xml:space="preserve">Ravi katkestamist võib kaaluda Philadelphia kromosoompositiivse (Ph+) KML kroonilise faasi täiskasvanud patsientidel, keda on ravitud vähemalt 3 aastat nilotiniibi annusega 300 mg kaks korda ööpäevas ning sügav molekulaarne ravivastus on püsinud vähemalt ühe aasta vahetult enne ravi katkestamist. Nilotiniibiga ravi katkestamise võib algatada </w:t>
      </w:r>
      <w:smartTag w:uri="urn:schemas-microsoft-com:office:smarttags" w:element="stockticker">
        <w:r w:rsidRPr="00BE5A6B">
          <w:t>KML</w:t>
        </w:r>
      </w:smartTag>
      <w:r w:rsidRPr="00BE5A6B">
        <w:t xml:space="preserve"> patsientide ravikogemusega arst (vt lõigud 4.4 ja</w:t>
      </w:r>
      <w:r w:rsidR="00F95B05">
        <w:t> </w:t>
      </w:r>
      <w:r w:rsidRPr="00BE5A6B">
        <w:t>5.1).</w:t>
      </w:r>
    </w:p>
    <w:p w14:paraId="72CAFACE" w14:textId="77777777" w:rsidR="00BE5A6B" w:rsidRPr="00BE5A6B" w:rsidRDefault="00BE5A6B" w:rsidP="00BE5A6B">
      <w:pPr>
        <w:spacing w:line="240" w:lineRule="auto"/>
      </w:pPr>
    </w:p>
    <w:p w14:paraId="70049A08" w14:textId="10AA1A80" w:rsidR="00BE5A6B" w:rsidRPr="00BE5A6B" w:rsidRDefault="00BE5A6B" w:rsidP="00BE5A6B">
      <w:pPr>
        <w:spacing w:line="240" w:lineRule="auto"/>
      </w:pPr>
      <w:r w:rsidRPr="00BE5A6B">
        <w:t>Patsientidel, kellel oli võimalik ravi nilotiniibiga katkestada, tuleb esimesel aastal igakuiselt jälgida BCR</w:t>
      </w:r>
      <w:r w:rsidRPr="00BE5A6B">
        <w:noBreakHyphen/>
        <w:t>ABL taset ning teha täisvere analüüs koos verevalemiga, seejärel teisel aastal iga 6 nädala järel ning edaspidi iga 12 nädala järel. BCR</w:t>
      </w:r>
      <w:r w:rsidRPr="00BE5A6B">
        <w:noBreakHyphen/>
        <w:t>ABL taset tuleb mõõta, kasutades kvantitatiivset diagnostilist testi, millega saab valideeritult mõõta molekulaarset ravivastust rahvusvahelisel skaalal tundlikkusega vähemalt MR4,5 (BCR</w:t>
      </w:r>
      <w:r w:rsidRPr="00BE5A6B">
        <w:noBreakHyphen/>
        <w:t>ABL/ABL ≤</w:t>
      </w:r>
      <w:r w:rsidR="00F95B05">
        <w:t> </w:t>
      </w:r>
      <w:r w:rsidRPr="00BE5A6B">
        <w:t>0,0032% rahvusvahelisel skaalal).</w:t>
      </w:r>
    </w:p>
    <w:p w14:paraId="7B962601" w14:textId="77777777" w:rsidR="00BE5A6B" w:rsidRPr="00BE5A6B" w:rsidRDefault="00BE5A6B" w:rsidP="00BE5A6B">
      <w:pPr>
        <w:spacing w:line="240" w:lineRule="auto"/>
      </w:pPr>
    </w:p>
    <w:p w14:paraId="3316CB30" w14:textId="4F581001" w:rsidR="00F95B05" w:rsidRDefault="00BE5A6B" w:rsidP="00BE5A6B">
      <w:pPr>
        <w:spacing w:line="240" w:lineRule="auto"/>
      </w:pPr>
      <w:r w:rsidRPr="00BE5A6B">
        <w:t>Patsiendid, kellel kaob ravivabal perioodil MR4 ravivastus (MR4=BCR</w:t>
      </w:r>
      <w:r w:rsidRPr="00BE5A6B">
        <w:noBreakHyphen/>
        <w:t>ABL/ABL ≤</w:t>
      </w:r>
      <w:r w:rsidR="00F95B05">
        <w:t> </w:t>
      </w:r>
      <w:r w:rsidRPr="00BE5A6B">
        <w:t>0,01% rahvusvahelisel skaalal), kuid säilib oluline molekulaarne ravivastus (MMR=BCR</w:t>
      </w:r>
      <w:r w:rsidRPr="00BE5A6B">
        <w:noBreakHyphen/>
        <w:t>ABL/ABL ≤</w:t>
      </w:r>
      <w:r w:rsidR="00826825">
        <w:t> </w:t>
      </w:r>
      <w:r w:rsidRPr="00BE5A6B">
        <w:t>0,01% rahvusvahelisel skaalal), tuleb BCR</w:t>
      </w:r>
      <w:r w:rsidRPr="00BE5A6B">
        <w:noBreakHyphen/>
        <w:t>ABL taset jälgida 2 nädala jooksul kuni BCR</w:t>
      </w:r>
      <w:r w:rsidRPr="00BE5A6B">
        <w:noBreakHyphen/>
        <w:t>ABL tase on vahemikus MR4 kuni MR4,5.</w:t>
      </w:r>
    </w:p>
    <w:p w14:paraId="4A3CF35E" w14:textId="2962BCA0" w:rsidR="00BE5A6B" w:rsidRPr="00BE5A6B" w:rsidRDefault="00BE5A6B" w:rsidP="00BE5A6B">
      <w:pPr>
        <w:spacing w:line="240" w:lineRule="auto"/>
      </w:pPr>
      <w:r w:rsidRPr="00BE5A6B">
        <w:t>Kui BCR</w:t>
      </w:r>
      <w:r w:rsidRPr="00BE5A6B">
        <w:noBreakHyphen/>
        <w:t>ABL tase püsib vähemalt 4</w:t>
      </w:r>
      <w:r w:rsidR="00E846FA">
        <w:t> </w:t>
      </w:r>
      <w:r w:rsidRPr="00BE5A6B">
        <w:t>järjestikusel mõõtmisel vahemikus oluline molekulaarne ravivastus (MMR) kuni MR4, võib jätkata algse jälgimisskeemiga.</w:t>
      </w:r>
    </w:p>
    <w:p w14:paraId="1F51327E" w14:textId="77777777" w:rsidR="00BE5A6B" w:rsidRPr="00BE5A6B" w:rsidRDefault="00BE5A6B" w:rsidP="00BE5A6B">
      <w:pPr>
        <w:spacing w:line="240" w:lineRule="auto"/>
      </w:pPr>
    </w:p>
    <w:p w14:paraId="5B2BAE9A" w14:textId="4BEB1E21" w:rsidR="00F95B05" w:rsidRDefault="00BE5A6B" w:rsidP="00BE5A6B">
      <w:pPr>
        <w:spacing w:line="240" w:lineRule="auto"/>
      </w:pPr>
      <w:r w:rsidRPr="00BE5A6B">
        <w:t>Patsiendid, kellel kaob oluline molekulaarne ravivastus, peavad ravi taasalustama 4 nädala jooksul alates ravivastuse kadumisest. Ravi tuleb alustada nilotiniibi annusega 300 mg kaks korda ööpäevas või vähendatud annusega 400 mg üks kord ööpäevas, kui patsient kasutas vähendatud annust enne ravi katkestamist.</w:t>
      </w:r>
    </w:p>
    <w:p w14:paraId="090AE158" w14:textId="18A05D65" w:rsidR="00BE5A6B" w:rsidRPr="00BE5A6B" w:rsidRDefault="00BE5A6B" w:rsidP="00BE5A6B">
      <w:pPr>
        <w:spacing w:line="240" w:lineRule="auto"/>
      </w:pPr>
      <w:r w:rsidRPr="00BE5A6B">
        <w:t>Patsientidel, kes taasalustavad ravi nilotiniibiga, tuleb igakuiselt jälgida BCR-ABL taset kuni saavutatakse oluline molekulaarne ravivastus ning seejärel iga 12 nädala järel (vt lõik 4.4).</w:t>
      </w:r>
    </w:p>
    <w:p w14:paraId="0173B115" w14:textId="77777777" w:rsidR="00BE5A6B" w:rsidRPr="00BE5A6B" w:rsidRDefault="00BE5A6B" w:rsidP="00BE5A6B">
      <w:pPr>
        <w:spacing w:line="240" w:lineRule="auto"/>
      </w:pPr>
    </w:p>
    <w:p w14:paraId="4E5D2A60" w14:textId="77777777" w:rsidR="00BE5A6B" w:rsidRPr="00BE5A6B" w:rsidRDefault="00BE5A6B" w:rsidP="00BE5A6B">
      <w:pPr>
        <w:spacing w:line="240" w:lineRule="auto"/>
        <w:rPr>
          <w:i/>
          <w:u w:val="single"/>
        </w:rPr>
      </w:pPr>
      <w:r w:rsidRPr="00BE5A6B">
        <w:rPr>
          <w:i/>
          <w:u w:val="single"/>
        </w:rPr>
        <w:t>Philadelphia kromosoompositiivse KML kroonilise faasi täiskasvanud patsiendid, kes on saavutanud püsiva sügava molekulaarse ravivastuse (MR4,5)</w:t>
      </w:r>
      <w:r w:rsidRPr="00BE5A6B">
        <w:rPr>
          <w:u w:val="single"/>
        </w:rPr>
        <w:t xml:space="preserve"> </w:t>
      </w:r>
      <w:r w:rsidRPr="00BE5A6B">
        <w:rPr>
          <w:i/>
          <w:u w:val="single"/>
        </w:rPr>
        <w:t>nilotiniibi raviga, millele eelnes imatiniibi ravi</w:t>
      </w:r>
    </w:p>
    <w:p w14:paraId="093C01F2" w14:textId="77777777" w:rsidR="00F95B05" w:rsidRDefault="00F95B05" w:rsidP="00BE5A6B">
      <w:pPr>
        <w:spacing w:line="240" w:lineRule="auto"/>
      </w:pPr>
    </w:p>
    <w:p w14:paraId="672F841C" w14:textId="49528C3F" w:rsidR="00BE5A6B" w:rsidRPr="00BE5A6B" w:rsidRDefault="00BE5A6B" w:rsidP="00BE5A6B">
      <w:pPr>
        <w:spacing w:line="240" w:lineRule="auto"/>
      </w:pPr>
      <w:r w:rsidRPr="00BA189F">
        <w:t>Ravi</w:t>
      </w:r>
      <w:r w:rsidRPr="00BE5A6B">
        <w:t xml:space="preserve"> katkestamist võib kaaluda Philadelphia kromosoompositiivse (Ph+) KML kroonilise faasi täiskasvanud patsientidel, keda on ravitud vähemalt 3 aastat nilotiniibiga ning sügav molekulaarne ravivastus on püsinud vähemalt ühe aasta vältel vahetult enne ravi katkestamist. Nilotiniibi</w:t>
      </w:r>
      <w:r w:rsidR="00BA189F">
        <w:t>ga</w:t>
      </w:r>
      <w:r w:rsidRPr="00BE5A6B">
        <w:t xml:space="preserve"> ravi katkestamise võib algatada </w:t>
      </w:r>
      <w:smartTag w:uri="urn:schemas-microsoft-com:office:smarttags" w:element="stockticker">
        <w:r w:rsidRPr="00BE5A6B">
          <w:t>KML</w:t>
        </w:r>
      </w:smartTag>
      <w:r w:rsidRPr="00BE5A6B">
        <w:t xml:space="preserve"> patsientide ravikogemusega arst (vt lõigud 4.4 ja</w:t>
      </w:r>
      <w:r w:rsidR="00F95B05">
        <w:t> </w:t>
      </w:r>
      <w:r w:rsidRPr="00BE5A6B">
        <w:t>5.1).</w:t>
      </w:r>
    </w:p>
    <w:p w14:paraId="24EC064F" w14:textId="77777777" w:rsidR="00BE5A6B" w:rsidRPr="00BE5A6B" w:rsidRDefault="00BE5A6B" w:rsidP="00BE5A6B">
      <w:pPr>
        <w:spacing w:line="240" w:lineRule="auto"/>
      </w:pPr>
    </w:p>
    <w:p w14:paraId="0DBAB9E7" w14:textId="1156CEBC" w:rsidR="00BE5A6B" w:rsidRPr="00BE5A6B" w:rsidRDefault="00BE5A6B" w:rsidP="00BE5A6B">
      <w:pPr>
        <w:spacing w:line="240" w:lineRule="auto"/>
      </w:pPr>
      <w:r w:rsidRPr="00BE5A6B">
        <w:t>Patsientidel, kellel oli võimalik ravi nilotiniibiga katkestada, tuleb esimesel aastal igakuiselt jälgida BCR</w:t>
      </w:r>
      <w:r w:rsidRPr="00BE5A6B">
        <w:noBreakHyphen/>
        <w:t>ABL taset ning teha täisvere analüüs koos verevalemiga, seejärel teisel aastal iga 6 nädala järel ning edaspidi iga 12 nädala järel. BCR</w:t>
      </w:r>
      <w:r w:rsidRPr="00BE5A6B">
        <w:noBreakHyphen/>
        <w:t>ABL taset tuleb mõõta kasutades kvantitatiivset diagnostilist testi, millega saab valideeritult mõõta molekulaarset ravivastust rahvusvahelisel skaalal tundlikkusega vähemalt MR4,5 (BCR</w:t>
      </w:r>
      <w:r w:rsidRPr="00BE5A6B">
        <w:noBreakHyphen/>
        <w:t>ABL/ABL ≤</w:t>
      </w:r>
      <w:r w:rsidR="00F95B05">
        <w:t> </w:t>
      </w:r>
      <w:r w:rsidRPr="00BE5A6B">
        <w:t>0,0032% rahvusvahelisel skaalal).</w:t>
      </w:r>
    </w:p>
    <w:p w14:paraId="4F7A850B" w14:textId="77777777" w:rsidR="00BE5A6B" w:rsidRPr="00BE5A6B" w:rsidRDefault="00BE5A6B" w:rsidP="00BE5A6B">
      <w:pPr>
        <w:spacing w:line="240" w:lineRule="auto"/>
      </w:pPr>
    </w:p>
    <w:p w14:paraId="2A4EE4B1" w14:textId="3C40D085" w:rsidR="00BE5A6B" w:rsidRPr="00BE5A6B" w:rsidRDefault="00BE5A6B" w:rsidP="00BE5A6B">
      <w:pPr>
        <w:spacing w:line="240" w:lineRule="auto"/>
      </w:pPr>
      <w:r w:rsidRPr="00BE5A6B">
        <w:t>Kinnitatud MR4 ravivastuse (MR4=BCR</w:t>
      </w:r>
      <w:r w:rsidRPr="00BE5A6B">
        <w:noBreakHyphen/>
        <w:t>ABL/ABL ≤</w:t>
      </w:r>
      <w:r w:rsidR="00F95B05">
        <w:t> </w:t>
      </w:r>
      <w:r w:rsidRPr="00BE5A6B">
        <w:t>0,01% rahvusvahelisel skaalal) kadumise (kahel järjestikusel mõõtmisel vähemalt 4</w:t>
      </w:r>
      <w:r w:rsidRPr="00BE5A6B">
        <w:noBreakHyphen/>
        <w:t>nädalase vahega on näidatud MR4 ravivastuse kadumine) või olulise molekulaarse ravivastuse (MMR=BCR</w:t>
      </w:r>
      <w:r w:rsidRPr="00BE5A6B">
        <w:noBreakHyphen/>
        <w:t>ABL/ABL ≤</w:t>
      </w:r>
      <w:r w:rsidR="00F95B05">
        <w:t> </w:t>
      </w:r>
      <w:r w:rsidRPr="00BE5A6B">
        <w:t>0,01% rahvusvahelisel skaalal) kadumise korral tuleb ravi taasalustada vähemalt 4 nädala jooksul pärast esmast ravivastuse kadumist. Ravi alustada nilotiniibi annusega 300 mg või 400 mg kaks korda ööpäevas. Patsientidel, kes taasalustavad ravi nilotiniibiga, tuleb igakuiselt jälgida BCR</w:t>
      </w:r>
      <w:r w:rsidRPr="00BE5A6B">
        <w:noBreakHyphen/>
        <w:t>ABL taset kuni saavutatakse oluline molekulaarne ravivastus või MR4 ravivastus ning seejärel iga 12 nädala järel (vt lõik 4.4).</w:t>
      </w:r>
    </w:p>
    <w:p w14:paraId="2FA83125" w14:textId="77777777" w:rsidR="00BE5A6B" w:rsidRPr="00BE5A6B" w:rsidRDefault="00BE5A6B" w:rsidP="00BE5A6B">
      <w:pPr>
        <w:spacing w:line="240" w:lineRule="auto"/>
      </w:pPr>
    </w:p>
    <w:p w14:paraId="62721FEC" w14:textId="77777777" w:rsidR="00BE5A6B" w:rsidRDefault="00BE5A6B" w:rsidP="00BE5A6B">
      <w:pPr>
        <w:spacing w:line="240" w:lineRule="auto"/>
        <w:rPr>
          <w:i/>
          <w:iCs/>
          <w:u w:val="single"/>
        </w:rPr>
      </w:pPr>
      <w:r w:rsidRPr="00BE5A6B">
        <w:rPr>
          <w:i/>
          <w:iCs/>
          <w:u w:val="single"/>
        </w:rPr>
        <w:t>Annuse kohandamine või muutmine</w:t>
      </w:r>
    </w:p>
    <w:p w14:paraId="1CAE5B71" w14:textId="77777777" w:rsidR="00E846FA" w:rsidRPr="00BE5A6B" w:rsidRDefault="00E846FA" w:rsidP="00BE5A6B">
      <w:pPr>
        <w:spacing w:line="240" w:lineRule="auto"/>
        <w:rPr>
          <w:i/>
          <w:iCs/>
          <w:u w:val="single"/>
        </w:rPr>
      </w:pPr>
    </w:p>
    <w:p w14:paraId="4F3F8583" w14:textId="2695DE73" w:rsidR="00BE5A6B" w:rsidRPr="00BE5A6B" w:rsidRDefault="00BE5A6B" w:rsidP="00BE5A6B">
      <w:pPr>
        <w:spacing w:line="240" w:lineRule="auto"/>
      </w:pPr>
      <w:r w:rsidRPr="00BE5A6B">
        <w:t xml:space="preserve">Hematoloogilise toksilisuse (neutropeenia, trombotsütopeenia) tekkimisel, mis ei ole seotud põhihaiguse leukeemiaga, võib olla vaja </w:t>
      </w:r>
      <w:r w:rsidR="003D2EB9">
        <w:t>nilotiniibi</w:t>
      </w:r>
      <w:r w:rsidRPr="00BE5A6B">
        <w:t>ga ravi ajutiselt katkestada ja/või annust vähendada (vt tabel 2).</w:t>
      </w:r>
    </w:p>
    <w:p w14:paraId="52F1D831" w14:textId="77777777" w:rsidR="00BE5A6B" w:rsidRPr="00BE5A6B" w:rsidRDefault="00BE5A6B" w:rsidP="00BE5A6B">
      <w:pPr>
        <w:spacing w:line="240" w:lineRule="auto"/>
      </w:pPr>
    </w:p>
    <w:p w14:paraId="22FFB555" w14:textId="5E83B685" w:rsidR="00BE5A6B" w:rsidRPr="00BE5A6B" w:rsidRDefault="00BE5A6B" w:rsidP="00FB1B67">
      <w:pPr>
        <w:tabs>
          <w:tab w:val="clear" w:pos="567"/>
          <w:tab w:val="left" w:pos="1134"/>
        </w:tabs>
        <w:spacing w:line="240" w:lineRule="auto"/>
        <w:rPr>
          <w:b/>
          <w:bCs/>
        </w:rPr>
      </w:pPr>
      <w:r w:rsidRPr="00BE5A6B">
        <w:rPr>
          <w:b/>
          <w:bCs/>
        </w:rPr>
        <w:lastRenderedPageBreak/>
        <w:t>Tabel 2</w:t>
      </w:r>
      <w:r w:rsidR="00E846FA">
        <w:rPr>
          <w:b/>
          <w:bCs/>
        </w:rPr>
        <w:tab/>
      </w:r>
      <w:r w:rsidRPr="00D87D1C">
        <w:rPr>
          <w:b/>
          <w:bCs/>
        </w:rPr>
        <w:t>Annuse</w:t>
      </w:r>
      <w:r w:rsidRPr="00BE5A6B">
        <w:rPr>
          <w:b/>
          <w:bCs/>
        </w:rPr>
        <w:t xml:space="preserve"> kohandamine neutropeenia ja trombotsütopeenia korral</w:t>
      </w:r>
    </w:p>
    <w:p w14:paraId="4B800813" w14:textId="77777777" w:rsidR="00BE5A6B" w:rsidRDefault="00BE5A6B">
      <w:pPr>
        <w:spacing w:line="240" w:lineRule="auto"/>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3260"/>
        <w:gridCol w:w="4514"/>
      </w:tblGrid>
      <w:tr w:rsidR="00BE5A6B" w:rsidRPr="00BE5A6B" w14:paraId="20D75916" w14:textId="77777777" w:rsidTr="009A7B63">
        <w:tc>
          <w:tcPr>
            <w:tcW w:w="2159" w:type="dxa"/>
          </w:tcPr>
          <w:p w14:paraId="1573A431" w14:textId="12F4615E" w:rsidR="00BE5A6B" w:rsidRPr="00BE5A6B" w:rsidRDefault="00BE5A6B" w:rsidP="00BE5A6B">
            <w:pPr>
              <w:spacing w:line="240" w:lineRule="auto"/>
            </w:pPr>
            <w:r w:rsidRPr="00BE5A6B">
              <w:t xml:space="preserve">Täiskasvanud patsientidel </w:t>
            </w:r>
            <w:smartTag w:uri="urn:schemas-microsoft-com:office:smarttags" w:element="stockticker">
              <w:r w:rsidRPr="00BE5A6B">
                <w:t>KML</w:t>
              </w:r>
            </w:smartTag>
            <w:r w:rsidRPr="00BE5A6B">
              <w:t xml:space="preserve"> kroonilise faasi esmasjuhtude korral 300 mg kaks korda ööpäevas</w:t>
            </w:r>
            <w:r w:rsidR="00F95B05">
              <w:t xml:space="preserve"> </w:t>
            </w:r>
            <w:r w:rsidRPr="00BE5A6B">
              <w:t xml:space="preserve">ja imatiniibi resistentsuse või talumatusega </w:t>
            </w:r>
            <w:smartTag w:uri="urn:schemas-microsoft-com:office:smarttags" w:element="stockticker">
              <w:r w:rsidRPr="00BE5A6B">
                <w:t>KML</w:t>
              </w:r>
            </w:smartTag>
            <w:r w:rsidRPr="00BE5A6B">
              <w:t xml:space="preserve"> kroonilise faasi puhul 400 mg kaks korda ööpäevas</w:t>
            </w:r>
          </w:p>
        </w:tc>
        <w:tc>
          <w:tcPr>
            <w:tcW w:w="3260" w:type="dxa"/>
          </w:tcPr>
          <w:p w14:paraId="106EA799" w14:textId="4E4388DD" w:rsidR="00BE5A6B" w:rsidRPr="00BE5A6B" w:rsidRDefault="00BE5A6B" w:rsidP="00BE5A6B">
            <w:pPr>
              <w:spacing w:line="240" w:lineRule="auto"/>
            </w:pPr>
            <w:r w:rsidRPr="00BE5A6B">
              <w:t>ANC* &lt;</w:t>
            </w:r>
            <w:r w:rsidR="00826825">
              <w:t> </w:t>
            </w:r>
            <w:r w:rsidRPr="00BE5A6B">
              <w:t>1,0 </w:t>
            </w:r>
            <w:r w:rsidR="00F95B05" w:rsidRPr="00FB1B67">
              <w:t>×</w:t>
            </w:r>
            <w:r w:rsidRPr="00BE5A6B">
              <w:t> 10</w:t>
            </w:r>
            <w:r w:rsidRPr="00BE5A6B">
              <w:rPr>
                <w:vertAlign w:val="superscript"/>
              </w:rPr>
              <w:t>9</w:t>
            </w:r>
            <w:r w:rsidRPr="00BE5A6B">
              <w:t>/l ja/või trombotsüütide arv &lt;</w:t>
            </w:r>
            <w:r w:rsidR="00826825">
              <w:t> </w:t>
            </w:r>
            <w:r w:rsidRPr="00BE5A6B">
              <w:t>50 </w:t>
            </w:r>
            <w:r w:rsidR="00F95B05" w:rsidRPr="00FB1B67">
              <w:t>×</w:t>
            </w:r>
            <w:r w:rsidRPr="00BE5A6B">
              <w:t> 10</w:t>
            </w:r>
            <w:r w:rsidRPr="00BE5A6B">
              <w:rPr>
                <w:vertAlign w:val="superscript"/>
              </w:rPr>
              <w:t>9</w:t>
            </w:r>
            <w:r w:rsidRPr="00BE5A6B">
              <w:t>/l</w:t>
            </w:r>
          </w:p>
        </w:tc>
        <w:tc>
          <w:tcPr>
            <w:tcW w:w="0" w:type="auto"/>
          </w:tcPr>
          <w:p w14:paraId="00204A1D" w14:textId="77777777" w:rsidR="00BE5A6B" w:rsidRPr="00BE5A6B" w:rsidRDefault="00BE5A6B" w:rsidP="00FB1B67">
            <w:pPr>
              <w:spacing w:line="240" w:lineRule="auto"/>
              <w:ind w:left="422" w:right="47" w:hanging="284"/>
            </w:pPr>
            <w:r w:rsidRPr="00BE5A6B">
              <w:t>1.</w:t>
            </w:r>
            <w:r w:rsidRPr="00BE5A6B">
              <w:tab/>
              <w:t>Ravi nilotiniibiga tuleb katkestada ja jälgida tuleb vererakkude arvu.</w:t>
            </w:r>
          </w:p>
          <w:p w14:paraId="71C7F07B" w14:textId="22000061" w:rsidR="00BE5A6B" w:rsidRPr="00BE5A6B" w:rsidRDefault="00BE5A6B" w:rsidP="00FB1B67">
            <w:pPr>
              <w:spacing w:line="240" w:lineRule="auto"/>
              <w:ind w:left="422" w:right="47" w:hanging="284"/>
            </w:pPr>
            <w:r w:rsidRPr="00BE5A6B">
              <w:t>2.</w:t>
            </w:r>
            <w:r w:rsidRPr="00BE5A6B">
              <w:tab/>
              <w:t>Ravi tuleb taasalustada 2 nädala jooksul varasemas annuses, kui ANC on &gt;</w:t>
            </w:r>
            <w:r w:rsidR="00F95B05">
              <w:t> </w:t>
            </w:r>
            <w:r w:rsidRPr="00BE5A6B">
              <w:t>1,0 </w:t>
            </w:r>
            <w:r w:rsidR="00F95B05" w:rsidRPr="00FB1B67">
              <w:t>×</w:t>
            </w:r>
            <w:r w:rsidRPr="00BE5A6B">
              <w:t> 10</w:t>
            </w:r>
            <w:r w:rsidRPr="00BE5A6B">
              <w:rPr>
                <w:vertAlign w:val="superscript"/>
              </w:rPr>
              <w:t>9</w:t>
            </w:r>
            <w:r w:rsidRPr="00BE5A6B">
              <w:t>/l ja/või trombotsüütide arv &gt;</w:t>
            </w:r>
            <w:r w:rsidR="00F95B05">
              <w:t> </w:t>
            </w:r>
            <w:r w:rsidRPr="00BE5A6B">
              <w:t>50 </w:t>
            </w:r>
            <w:r w:rsidR="00F95B05" w:rsidRPr="00FB1B67">
              <w:t>×</w:t>
            </w:r>
            <w:r w:rsidRPr="00BE5A6B">
              <w:t> 10</w:t>
            </w:r>
            <w:r w:rsidRPr="00BE5A6B">
              <w:rPr>
                <w:vertAlign w:val="superscript"/>
              </w:rPr>
              <w:t>9</w:t>
            </w:r>
            <w:r w:rsidRPr="00BE5A6B">
              <w:t>/l.</w:t>
            </w:r>
          </w:p>
          <w:p w14:paraId="1E61967F" w14:textId="77777777" w:rsidR="00BE5A6B" w:rsidRPr="00BE5A6B" w:rsidRDefault="00BE5A6B" w:rsidP="00FB1B67">
            <w:pPr>
              <w:spacing w:line="240" w:lineRule="auto"/>
              <w:ind w:left="422" w:right="47" w:hanging="284"/>
            </w:pPr>
            <w:r w:rsidRPr="00BE5A6B">
              <w:t>3.</w:t>
            </w:r>
            <w:r w:rsidRPr="00BE5A6B">
              <w:tab/>
              <w:t>Kui vererakkude arv püsib madal, võib olla vaja vähendada annust 400 mg</w:t>
            </w:r>
            <w:r w:rsidRPr="00BE5A6B">
              <w:noBreakHyphen/>
              <w:t>ni üks kord ööpäevas.</w:t>
            </w:r>
          </w:p>
        </w:tc>
      </w:tr>
      <w:tr w:rsidR="00BE5A6B" w:rsidRPr="00BE5A6B" w14:paraId="0E9F2C9D" w14:textId="77777777" w:rsidTr="009A7B63">
        <w:tc>
          <w:tcPr>
            <w:tcW w:w="2159" w:type="dxa"/>
          </w:tcPr>
          <w:p w14:paraId="00815765" w14:textId="77777777" w:rsidR="00BE5A6B" w:rsidRPr="00BE5A6B" w:rsidRDefault="00BE5A6B" w:rsidP="00BE5A6B">
            <w:pPr>
              <w:spacing w:line="240" w:lineRule="auto"/>
            </w:pPr>
            <w:r w:rsidRPr="00BE5A6B">
              <w:t xml:space="preserve">Täiskasvanud patsientidel imatiniibi resistentsuse või –talumatuse korral </w:t>
            </w:r>
            <w:smartTag w:uri="urn:schemas-microsoft-com:office:smarttags" w:element="stockticker">
              <w:r w:rsidRPr="00BE5A6B">
                <w:t>KML</w:t>
              </w:r>
            </w:smartTag>
            <w:r w:rsidRPr="00BE5A6B">
              <w:t xml:space="preserve"> aktseleratsiooni faasis 400 mg kaks korda ööpäevas</w:t>
            </w:r>
          </w:p>
        </w:tc>
        <w:tc>
          <w:tcPr>
            <w:tcW w:w="3260" w:type="dxa"/>
          </w:tcPr>
          <w:p w14:paraId="7D026C38" w14:textId="23FDD9ED" w:rsidR="00BE5A6B" w:rsidRPr="00BE5A6B" w:rsidDel="0041272B" w:rsidRDefault="00BE5A6B" w:rsidP="00BE5A6B">
            <w:pPr>
              <w:spacing w:line="240" w:lineRule="auto"/>
            </w:pPr>
            <w:r w:rsidRPr="00BE5A6B">
              <w:t>ANC* &lt;</w:t>
            </w:r>
            <w:r w:rsidR="00826825">
              <w:t> </w:t>
            </w:r>
            <w:r w:rsidRPr="00BE5A6B">
              <w:t>0,5 </w:t>
            </w:r>
            <w:r w:rsidR="00F95B05" w:rsidRPr="00FB1B67">
              <w:t>×</w:t>
            </w:r>
            <w:r w:rsidRPr="00BE5A6B">
              <w:t> 10</w:t>
            </w:r>
            <w:r w:rsidRPr="00BE5A6B">
              <w:rPr>
                <w:vertAlign w:val="superscript"/>
              </w:rPr>
              <w:t>9</w:t>
            </w:r>
            <w:r w:rsidRPr="00BE5A6B">
              <w:t>/l ja/või trombotsüütide arv &lt;</w:t>
            </w:r>
            <w:r w:rsidR="00826825">
              <w:t> </w:t>
            </w:r>
            <w:r w:rsidRPr="00BE5A6B">
              <w:t>10 </w:t>
            </w:r>
            <w:r w:rsidR="00F95B05" w:rsidRPr="00FB1B67">
              <w:t>×</w:t>
            </w:r>
            <w:r w:rsidRPr="00BE5A6B">
              <w:t> 10</w:t>
            </w:r>
            <w:r w:rsidRPr="00BE5A6B">
              <w:rPr>
                <w:vertAlign w:val="superscript"/>
              </w:rPr>
              <w:t>9</w:t>
            </w:r>
            <w:r w:rsidRPr="00BE5A6B">
              <w:t>/l</w:t>
            </w:r>
          </w:p>
        </w:tc>
        <w:tc>
          <w:tcPr>
            <w:tcW w:w="0" w:type="auto"/>
          </w:tcPr>
          <w:p w14:paraId="60FE98D4" w14:textId="77777777" w:rsidR="00BE5A6B" w:rsidRPr="00BE5A6B" w:rsidRDefault="00BE5A6B" w:rsidP="00FB1B67">
            <w:pPr>
              <w:spacing w:line="240" w:lineRule="auto"/>
              <w:ind w:left="422" w:hanging="284"/>
            </w:pPr>
            <w:r w:rsidRPr="00BE5A6B">
              <w:t>1.</w:t>
            </w:r>
            <w:r w:rsidRPr="00BE5A6B">
              <w:tab/>
              <w:t>Ravi nilotiniibiga tuleb katkestada ja jälgida tuleb vererakkude arvu.</w:t>
            </w:r>
          </w:p>
          <w:p w14:paraId="2239E565" w14:textId="6B9CA14B" w:rsidR="00BE5A6B" w:rsidRPr="00BE5A6B" w:rsidRDefault="00BE5A6B" w:rsidP="00FB1B67">
            <w:pPr>
              <w:spacing w:line="240" w:lineRule="auto"/>
              <w:ind w:left="422" w:hanging="284"/>
            </w:pPr>
            <w:r w:rsidRPr="00BE5A6B">
              <w:t>2.</w:t>
            </w:r>
            <w:r w:rsidRPr="00BE5A6B">
              <w:tab/>
              <w:t>Ravi tuleb taasalustada 2 nädala jooksul varasemas annuses, kui ANC on &gt;</w:t>
            </w:r>
            <w:r w:rsidR="00F95B05">
              <w:t> </w:t>
            </w:r>
            <w:r w:rsidRPr="00BE5A6B">
              <w:t>1,0 </w:t>
            </w:r>
            <w:r w:rsidR="00F95B05" w:rsidRPr="00FB1B67">
              <w:t>×</w:t>
            </w:r>
            <w:r w:rsidRPr="00BE5A6B">
              <w:t> 10</w:t>
            </w:r>
            <w:r w:rsidRPr="00BE5A6B">
              <w:rPr>
                <w:vertAlign w:val="superscript"/>
              </w:rPr>
              <w:t>9</w:t>
            </w:r>
            <w:r w:rsidRPr="00BE5A6B">
              <w:t>/l ja/või trombotsüütide arv &gt;</w:t>
            </w:r>
            <w:r w:rsidR="00F95B05">
              <w:t> </w:t>
            </w:r>
            <w:r w:rsidRPr="00BE5A6B">
              <w:t>20 </w:t>
            </w:r>
            <w:r w:rsidR="00F95B05" w:rsidRPr="00FB1B67">
              <w:t>×</w:t>
            </w:r>
            <w:r w:rsidRPr="00BE5A6B">
              <w:t> 10</w:t>
            </w:r>
            <w:r w:rsidRPr="00BE5A6B">
              <w:rPr>
                <w:vertAlign w:val="superscript"/>
              </w:rPr>
              <w:t>9</w:t>
            </w:r>
            <w:r w:rsidRPr="00BE5A6B">
              <w:t>/l.</w:t>
            </w:r>
          </w:p>
          <w:p w14:paraId="22220825" w14:textId="77777777" w:rsidR="00BE5A6B" w:rsidRPr="00BE5A6B" w:rsidRDefault="00BE5A6B" w:rsidP="00FB1B67">
            <w:pPr>
              <w:spacing w:line="240" w:lineRule="auto"/>
              <w:ind w:left="422" w:hanging="284"/>
            </w:pPr>
            <w:r w:rsidRPr="00BE5A6B">
              <w:t>3.</w:t>
            </w:r>
            <w:r w:rsidRPr="00BE5A6B">
              <w:tab/>
              <w:t>Kui vererakkude arv püsib madal, võib olla vaja vähendada annust 400 mg</w:t>
            </w:r>
            <w:r w:rsidRPr="00BE5A6B">
              <w:noBreakHyphen/>
              <w:t>ni üks kord ööpäevas.</w:t>
            </w:r>
          </w:p>
        </w:tc>
      </w:tr>
      <w:tr w:rsidR="00BE5A6B" w:rsidRPr="00BE5A6B" w14:paraId="2C27F1B4" w14:textId="77777777" w:rsidTr="009A7B63">
        <w:tc>
          <w:tcPr>
            <w:tcW w:w="2159" w:type="dxa"/>
          </w:tcPr>
          <w:p w14:paraId="0B7F4D38" w14:textId="77777777" w:rsidR="00BE5A6B" w:rsidRPr="00BE5A6B" w:rsidRDefault="00BE5A6B" w:rsidP="00BE5A6B">
            <w:pPr>
              <w:spacing w:line="240" w:lineRule="auto"/>
            </w:pPr>
            <w:r w:rsidRPr="00BE5A6B">
              <w:t>Lastel KML kroonilise faasi esmasjuhtude korral 230 mg/m</w:t>
            </w:r>
            <w:r w:rsidRPr="00BE5A6B">
              <w:rPr>
                <w:vertAlign w:val="superscript"/>
              </w:rPr>
              <w:t>2</w:t>
            </w:r>
            <w:r w:rsidRPr="00BE5A6B">
              <w:t xml:space="preserve"> kaks korda ööpäevas</w:t>
            </w:r>
          </w:p>
          <w:p w14:paraId="2DC20A14" w14:textId="77777777" w:rsidR="00BE5A6B" w:rsidRPr="00BE5A6B" w:rsidRDefault="00BE5A6B" w:rsidP="00BE5A6B">
            <w:pPr>
              <w:spacing w:line="240" w:lineRule="auto"/>
            </w:pPr>
            <w:r w:rsidRPr="00BE5A6B">
              <w:t>ja</w:t>
            </w:r>
          </w:p>
          <w:p w14:paraId="0809659B" w14:textId="77777777" w:rsidR="00BE5A6B" w:rsidRPr="00BE5A6B" w:rsidRDefault="00BE5A6B" w:rsidP="00BE5A6B">
            <w:pPr>
              <w:spacing w:line="240" w:lineRule="auto"/>
            </w:pPr>
            <w:r w:rsidRPr="00BE5A6B">
              <w:t xml:space="preserve">imatiniibi resistentsuse või talumatusega </w:t>
            </w:r>
            <w:smartTag w:uri="urn:schemas-microsoft-com:office:smarttags" w:element="stockticker">
              <w:r w:rsidRPr="00BE5A6B">
                <w:t>KML</w:t>
              </w:r>
            </w:smartTag>
            <w:r w:rsidRPr="00BE5A6B">
              <w:t xml:space="preserve"> kroonilise faasi puhul 230 mg/m</w:t>
            </w:r>
            <w:r w:rsidRPr="00BE5A6B">
              <w:rPr>
                <w:vertAlign w:val="superscript"/>
              </w:rPr>
              <w:t>2</w:t>
            </w:r>
            <w:r w:rsidRPr="00BE5A6B">
              <w:t xml:space="preserve"> kaks korda ööpäevas</w:t>
            </w:r>
          </w:p>
        </w:tc>
        <w:tc>
          <w:tcPr>
            <w:tcW w:w="3260" w:type="dxa"/>
          </w:tcPr>
          <w:p w14:paraId="6B8B9198" w14:textId="5EE06C22" w:rsidR="00BE5A6B" w:rsidRPr="00BE5A6B" w:rsidRDefault="00BE5A6B" w:rsidP="00BE5A6B">
            <w:pPr>
              <w:spacing w:line="240" w:lineRule="auto"/>
            </w:pPr>
            <w:r w:rsidRPr="00BE5A6B">
              <w:t>ANC* &lt;</w:t>
            </w:r>
            <w:r w:rsidR="00826825">
              <w:t> </w:t>
            </w:r>
            <w:r w:rsidRPr="00BE5A6B">
              <w:t>1,0 </w:t>
            </w:r>
            <w:r w:rsidR="00F45B67" w:rsidRPr="00FB1B67">
              <w:t>×</w:t>
            </w:r>
            <w:r w:rsidRPr="00BE5A6B">
              <w:t> 10</w:t>
            </w:r>
            <w:r w:rsidRPr="00BE5A6B">
              <w:rPr>
                <w:vertAlign w:val="superscript"/>
              </w:rPr>
              <w:t>9</w:t>
            </w:r>
            <w:r w:rsidRPr="00BE5A6B">
              <w:t>/l ja/või trombotsüütide arv &lt;</w:t>
            </w:r>
            <w:r w:rsidR="00826825">
              <w:t> </w:t>
            </w:r>
            <w:r w:rsidRPr="00BE5A6B">
              <w:t>50 </w:t>
            </w:r>
            <w:r w:rsidR="00F45B67" w:rsidRPr="00FB1B67">
              <w:t>×</w:t>
            </w:r>
            <w:r w:rsidRPr="00BE5A6B">
              <w:t> 10</w:t>
            </w:r>
            <w:r w:rsidRPr="00BE5A6B">
              <w:rPr>
                <w:vertAlign w:val="superscript"/>
              </w:rPr>
              <w:t>9</w:t>
            </w:r>
            <w:r w:rsidRPr="00BE5A6B">
              <w:t>/l</w:t>
            </w:r>
          </w:p>
        </w:tc>
        <w:tc>
          <w:tcPr>
            <w:tcW w:w="0" w:type="auto"/>
          </w:tcPr>
          <w:p w14:paraId="645D6D73" w14:textId="77777777" w:rsidR="00BE5A6B" w:rsidRPr="00BE5A6B" w:rsidRDefault="00BE5A6B" w:rsidP="00FB1B67">
            <w:pPr>
              <w:spacing w:line="240" w:lineRule="auto"/>
              <w:ind w:left="422" w:hanging="284"/>
            </w:pPr>
            <w:r w:rsidRPr="00BE5A6B">
              <w:t>1.</w:t>
            </w:r>
            <w:r w:rsidRPr="00BE5A6B">
              <w:tab/>
              <w:t>Ravi nilotiniibiga tuleb katkestada ja jälgida tuleb vererakkude arvu.</w:t>
            </w:r>
          </w:p>
          <w:p w14:paraId="6F3CD115" w14:textId="2E01099C" w:rsidR="00BE5A6B" w:rsidRPr="00BE5A6B" w:rsidRDefault="00BE5A6B" w:rsidP="00FB1B67">
            <w:pPr>
              <w:spacing w:line="240" w:lineRule="auto"/>
              <w:ind w:left="422" w:hanging="284"/>
            </w:pPr>
            <w:r w:rsidRPr="00BE5A6B">
              <w:t>2.</w:t>
            </w:r>
            <w:r w:rsidRPr="00BE5A6B">
              <w:tab/>
              <w:t>Ravi tuleb taasalustada 2 nädala jooksul varasemas annuses, kui ANC on &gt;</w:t>
            </w:r>
            <w:r w:rsidR="00F45B67">
              <w:t> </w:t>
            </w:r>
            <w:r w:rsidRPr="00BE5A6B">
              <w:t>1,5 </w:t>
            </w:r>
            <w:r w:rsidR="00F45B67" w:rsidRPr="00FB1B67">
              <w:t>×</w:t>
            </w:r>
            <w:r w:rsidRPr="00BE5A6B">
              <w:t> 10</w:t>
            </w:r>
            <w:r w:rsidRPr="00BE5A6B">
              <w:rPr>
                <w:vertAlign w:val="superscript"/>
              </w:rPr>
              <w:t>9</w:t>
            </w:r>
            <w:r w:rsidRPr="00BE5A6B">
              <w:t>/l ja/või trombotsüütide arv &gt;</w:t>
            </w:r>
            <w:r w:rsidR="00F45B67">
              <w:t> </w:t>
            </w:r>
            <w:r w:rsidRPr="00BE5A6B">
              <w:t>75 </w:t>
            </w:r>
            <w:r w:rsidR="00F45B67" w:rsidRPr="00FB1B67">
              <w:t>×</w:t>
            </w:r>
            <w:r w:rsidRPr="00BE5A6B">
              <w:t> 10</w:t>
            </w:r>
            <w:r w:rsidRPr="00BE5A6B">
              <w:rPr>
                <w:vertAlign w:val="superscript"/>
              </w:rPr>
              <w:t>9</w:t>
            </w:r>
            <w:r w:rsidRPr="00BE5A6B">
              <w:t>/l.</w:t>
            </w:r>
          </w:p>
          <w:p w14:paraId="0B2DF995" w14:textId="77777777" w:rsidR="00BE5A6B" w:rsidRPr="00BE5A6B" w:rsidRDefault="00BE5A6B" w:rsidP="00FB1B67">
            <w:pPr>
              <w:spacing w:line="240" w:lineRule="auto"/>
              <w:ind w:left="422" w:hanging="284"/>
            </w:pPr>
            <w:r w:rsidRPr="00BE5A6B">
              <w:t>3.</w:t>
            </w:r>
            <w:r w:rsidRPr="00BE5A6B">
              <w:tab/>
              <w:t>Kui vererakkude arv püsib madal, võib olla vaja vähendada annust 230 mg/m</w:t>
            </w:r>
            <w:r w:rsidRPr="00BE5A6B">
              <w:rPr>
                <w:vertAlign w:val="superscript"/>
              </w:rPr>
              <w:t>2</w:t>
            </w:r>
            <w:r w:rsidRPr="00BE5A6B">
              <w:noBreakHyphen/>
              <w:t>ni üks kord ööpäevas.</w:t>
            </w:r>
          </w:p>
          <w:p w14:paraId="7DCC92C8" w14:textId="77777777" w:rsidR="00BE5A6B" w:rsidRPr="00BE5A6B" w:rsidRDefault="00BE5A6B" w:rsidP="00FB1B67">
            <w:pPr>
              <w:spacing w:line="240" w:lineRule="auto"/>
              <w:ind w:left="422" w:hanging="284"/>
            </w:pPr>
            <w:r w:rsidRPr="00BE5A6B">
              <w:t>4.</w:t>
            </w:r>
            <w:r w:rsidRPr="00BE5A6B">
              <w:tab/>
              <w:t>Kui kõrvaltoime tekib pärast annuse vähendamist, kaaluda ravi lõpetamist.</w:t>
            </w:r>
          </w:p>
        </w:tc>
      </w:tr>
    </w:tbl>
    <w:p w14:paraId="5A203DC6" w14:textId="77777777" w:rsidR="00BE5A6B" w:rsidRPr="00BE5A6B" w:rsidRDefault="00BE5A6B" w:rsidP="00BE5A6B">
      <w:pPr>
        <w:spacing w:line="240" w:lineRule="auto"/>
      </w:pPr>
      <w:r w:rsidRPr="00BE5A6B">
        <w:t>*ANC = neutrofiilide absoluutarv</w:t>
      </w:r>
    </w:p>
    <w:p w14:paraId="21EECDCB" w14:textId="77777777" w:rsidR="00BE5A6B" w:rsidRPr="00BE5A6B" w:rsidRDefault="00BE5A6B" w:rsidP="00BE5A6B">
      <w:pPr>
        <w:spacing w:line="240" w:lineRule="auto"/>
      </w:pPr>
    </w:p>
    <w:p w14:paraId="615997B2" w14:textId="212EC4BC" w:rsidR="00BE5A6B" w:rsidRPr="00BE5A6B" w:rsidRDefault="00BE5A6B" w:rsidP="00BE5A6B">
      <w:pPr>
        <w:spacing w:line="240" w:lineRule="auto"/>
      </w:pPr>
      <w:r w:rsidRPr="00BE5A6B">
        <w:t xml:space="preserve">Kliiniliselt olulise mõõduka või raske mittehematoloogilise toksilisuse tekkimisel tuleb ravi katkestada ning patsiente tuleb vastavalt jälgida ja ravida. Kui varasem annus oli 300 mg kaks korda ööpäevas </w:t>
      </w:r>
      <w:smartTag w:uri="urn:schemas-microsoft-com:office:smarttags" w:element="stockticker">
        <w:r w:rsidRPr="00BE5A6B">
          <w:t>KML</w:t>
        </w:r>
      </w:smartTag>
      <w:r w:rsidRPr="00BE5A6B">
        <w:t xml:space="preserve"> kroonilise faasi esmasjuhuga täiskasvanul või 400 mg kaks korda ööpäevas imatiniibi resistentsuse või talumatusega </w:t>
      </w:r>
      <w:smartTag w:uri="urn:schemas-microsoft-com:office:smarttags" w:element="stockticker">
        <w:r w:rsidRPr="00BE5A6B">
          <w:t>KML</w:t>
        </w:r>
      </w:smartTag>
      <w:r w:rsidRPr="00BE5A6B">
        <w:t xml:space="preserve"> kroonilise või aktseleratsioonifaasi puhul täiskasvanud patsientidel või 230 mg/m</w:t>
      </w:r>
      <w:r w:rsidRPr="00BE5A6B">
        <w:rPr>
          <w:vertAlign w:val="superscript"/>
        </w:rPr>
        <w:t>2</w:t>
      </w:r>
      <w:r w:rsidRPr="00BE5A6B">
        <w:t xml:space="preserve"> kaks korda ööpäevas lastel, võib ravi taasalustada annuses 400 mg üks kord ööpäevas täiskasvanud patsientidel või 230 mg/m</w:t>
      </w:r>
      <w:r w:rsidRPr="00BE5A6B">
        <w:rPr>
          <w:vertAlign w:val="superscript"/>
        </w:rPr>
        <w:t>2</w:t>
      </w:r>
      <w:r w:rsidRPr="00BE5A6B">
        <w:t xml:space="preserve"> üks kord ööpäevas lastel pärast toksilisuse taandumist. Kui varasem annus oli täiskasvanud patsientidel 400 mg üks kord ööpäevas või lastel 230 mg/m</w:t>
      </w:r>
      <w:r w:rsidRPr="00BE5A6B">
        <w:rPr>
          <w:vertAlign w:val="superscript"/>
        </w:rPr>
        <w:t>2</w:t>
      </w:r>
      <w:r w:rsidRPr="00BE5A6B">
        <w:t xml:space="preserve"> üks kord ööpäevas, tuleb ravi lõpetada. Kliinilise näidustuse korral tule</w:t>
      </w:r>
      <w:r w:rsidR="00D87D1C">
        <w:t>b</w:t>
      </w:r>
      <w:r w:rsidRPr="00BE5A6B">
        <w:t xml:space="preserve"> kaaluda annuse suurendamist esialgse annuseni </w:t>
      </w:r>
      <w:r w:rsidRPr="00BE5A6B">
        <w:noBreakHyphen/>
        <w:t xml:space="preserve"> kuni 300 mg kaks korda ööpäevas </w:t>
      </w:r>
      <w:smartTag w:uri="urn:schemas-microsoft-com:office:smarttags" w:element="stockticker">
        <w:r w:rsidRPr="00BE5A6B">
          <w:t>KML</w:t>
        </w:r>
      </w:smartTag>
      <w:r w:rsidRPr="00BE5A6B">
        <w:t xml:space="preserve"> kroonilise faasi esmasjuhtude puhul täiskasvanutel või kuni 400 mg kaks korda ööpäevas imatiniibi resistentsusega või talumatusega täiskasvanud patsientidel, kellel on diagnoositud kroonilises või aktseleratsioonifaasis KML, või kuni 230 mg/m</w:t>
      </w:r>
      <w:r w:rsidRPr="00BE5A6B">
        <w:rPr>
          <w:vertAlign w:val="superscript"/>
        </w:rPr>
        <w:t>2</w:t>
      </w:r>
      <w:r w:rsidRPr="00BE5A6B">
        <w:t xml:space="preserve"> kaks korda ööpäevas lastel.</w:t>
      </w:r>
    </w:p>
    <w:p w14:paraId="451D7549" w14:textId="77777777" w:rsidR="00BE5A6B" w:rsidRPr="00BE5A6B" w:rsidRDefault="00BE5A6B" w:rsidP="00BE5A6B">
      <w:pPr>
        <w:spacing w:line="240" w:lineRule="auto"/>
      </w:pPr>
    </w:p>
    <w:p w14:paraId="16294165" w14:textId="78DA6788" w:rsidR="00BE5A6B" w:rsidRPr="00BE5A6B" w:rsidRDefault="00BE5A6B" w:rsidP="00BE5A6B">
      <w:pPr>
        <w:spacing w:line="240" w:lineRule="auto"/>
      </w:pPr>
      <w:r w:rsidRPr="00BE5A6B">
        <w:t>Seerumi lipaasisisalduse suurenemine: 3...4. astme seerumi lipaasisisalduse suurenemise korral tuleb täiskasvanud patsientidel annust vähendada 400 mg</w:t>
      </w:r>
      <w:r w:rsidRPr="00BE5A6B">
        <w:noBreakHyphen/>
        <w:t>ni üks kord ööpäevas või ravi katkestada. Lastel tuleb ravi katkestada, kuni kõrvaltoime on taandunud ≤</w:t>
      </w:r>
      <w:r w:rsidR="00F45B67">
        <w:t> </w:t>
      </w:r>
      <w:r w:rsidRPr="00BE5A6B">
        <w:t>1. astmeni. Seejärel, kui varasem annus oli 230 mg/m</w:t>
      </w:r>
      <w:r w:rsidRPr="00BE5A6B">
        <w:rPr>
          <w:vertAlign w:val="superscript"/>
        </w:rPr>
        <w:t>2</w:t>
      </w:r>
      <w:r w:rsidRPr="00BE5A6B">
        <w:t xml:space="preserve"> kaks korda ööpäevas, võib ravi taasalustada annusega 230 mg/m</w:t>
      </w:r>
      <w:r w:rsidRPr="00BE5A6B">
        <w:rPr>
          <w:vertAlign w:val="superscript"/>
        </w:rPr>
        <w:t>2</w:t>
      </w:r>
      <w:r w:rsidRPr="00BE5A6B">
        <w:t xml:space="preserve"> üks kord ööpäevas. Kui varasem annus oli 230 mg/m</w:t>
      </w:r>
      <w:r w:rsidRPr="00BE5A6B">
        <w:rPr>
          <w:vertAlign w:val="superscript"/>
        </w:rPr>
        <w:t>2</w:t>
      </w:r>
      <w:r w:rsidRPr="00BE5A6B">
        <w:t xml:space="preserve"> üks kord ööpäevas, tuleb ravi lõpetada. Seerumi lipaasisisaldust tuleb kontrollida igakuiselt või vastavalt kliinilisele näidustusele (vt lõik</w:t>
      </w:r>
      <w:r w:rsidR="00F45B67">
        <w:t> </w:t>
      </w:r>
      <w:r w:rsidRPr="00BE5A6B">
        <w:t>4.4).</w:t>
      </w:r>
    </w:p>
    <w:p w14:paraId="47BE8B4B" w14:textId="77777777" w:rsidR="00BE5A6B" w:rsidRPr="00BE5A6B" w:rsidRDefault="00BE5A6B" w:rsidP="00BE5A6B">
      <w:pPr>
        <w:spacing w:line="240" w:lineRule="auto"/>
      </w:pPr>
    </w:p>
    <w:p w14:paraId="73F2A0A6" w14:textId="7EDBA125" w:rsidR="00BE5A6B" w:rsidRPr="00BE5A6B" w:rsidRDefault="00BE5A6B" w:rsidP="00BE5A6B">
      <w:pPr>
        <w:spacing w:line="240" w:lineRule="auto"/>
      </w:pPr>
      <w:r w:rsidRPr="00BE5A6B">
        <w:lastRenderedPageBreak/>
        <w:t>Bilirubiinisisalduse ja maksaensüümide aktiivsuse suurenemine: 3...4. astme bilirubiinisisalduse ja maksa transaminaaside aktiivsuse suurenemise korral tuleb täiskasvanud patsientidel annust vähendada 400 mg</w:t>
      </w:r>
      <w:r w:rsidRPr="00BE5A6B">
        <w:noBreakHyphen/>
        <w:t>ni üks kord ööpäevas või ravi katkestada. ≥</w:t>
      </w:r>
      <w:r w:rsidR="00F45B67">
        <w:t> </w:t>
      </w:r>
      <w:r w:rsidRPr="00BE5A6B">
        <w:t>2. astme bilirubiinisisalduse suurenemise või ≥</w:t>
      </w:r>
      <w:r w:rsidR="00F45B67">
        <w:t> </w:t>
      </w:r>
      <w:r w:rsidRPr="00BE5A6B">
        <w:t>3. astme maksaensüümide aktiivsuse suurenemise korral lastel tuleb ravi katkestada, kuni väärtused on taandunud ≤</w:t>
      </w:r>
      <w:r w:rsidR="00F45B67">
        <w:t> </w:t>
      </w:r>
      <w:r w:rsidRPr="00BE5A6B">
        <w:t>1. astmeni. Seejärel, kui varasem annus oli 230 mg/m</w:t>
      </w:r>
      <w:r w:rsidRPr="00BE5A6B">
        <w:rPr>
          <w:vertAlign w:val="superscript"/>
        </w:rPr>
        <w:t>2</w:t>
      </w:r>
      <w:r w:rsidRPr="00BE5A6B">
        <w:t xml:space="preserve"> kaks korda ööpäevas, võib ravi taasalustada annusega 230 mg/m</w:t>
      </w:r>
      <w:r w:rsidRPr="00BE5A6B">
        <w:rPr>
          <w:vertAlign w:val="superscript"/>
        </w:rPr>
        <w:t>2</w:t>
      </w:r>
      <w:r w:rsidRPr="00BE5A6B">
        <w:t xml:space="preserve"> üks kord ööpäevas. Kui varasem annus oli 230 mg/m</w:t>
      </w:r>
      <w:r w:rsidRPr="00BE5A6B">
        <w:rPr>
          <w:vertAlign w:val="superscript"/>
        </w:rPr>
        <w:t>2</w:t>
      </w:r>
      <w:r w:rsidRPr="00BE5A6B">
        <w:t xml:space="preserve"> üks kord ööpäevas ja väärtuste taandumine ≤</w:t>
      </w:r>
      <w:r w:rsidR="00F45B67">
        <w:t> </w:t>
      </w:r>
      <w:r w:rsidRPr="00BE5A6B">
        <w:t>1. astmeni kestab kauem kui 28 päeva, tuleb ravi lõpetada. Bilirubiinisisaldust ja maksaensüümide aktiivsust tuleb kontrollida igakuiselt või vastavalt kliinilisele näidustusele.</w:t>
      </w:r>
    </w:p>
    <w:p w14:paraId="3E09E96E" w14:textId="77777777" w:rsidR="00BE5A6B" w:rsidRPr="00BE5A6B" w:rsidRDefault="00BE5A6B" w:rsidP="00BE5A6B">
      <w:pPr>
        <w:spacing w:line="240" w:lineRule="auto"/>
        <w:rPr>
          <w:i/>
          <w:iCs/>
        </w:rPr>
      </w:pPr>
    </w:p>
    <w:p w14:paraId="1D4CF4CF" w14:textId="77777777" w:rsidR="00BE5A6B" w:rsidRPr="00BE5A6B" w:rsidRDefault="00BE5A6B" w:rsidP="00BE5A6B">
      <w:pPr>
        <w:spacing w:line="240" w:lineRule="auto"/>
        <w:rPr>
          <w:i/>
          <w:u w:val="single"/>
        </w:rPr>
      </w:pPr>
      <w:r w:rsidRPr="00BE5A6B">
        <w:rPr>
          <w:i/>
          <w:u w:val="single"/>
        </w:rPr>
        <w:t>Patsientide erirühmad</w:t>
      </w:r>
    </w:p>
    <w:p w14:paraId="35FFFF2B" w14:textId="77777777" w:rsidR="00F45B67" w:rsidRDefault="00F45B67" w:rsidP="00BE5A6B">
      <w:pPr>
        <w:spacing w:line="240" w:lineRule="auto"/>
        <w:rPr>
          <w:i/>
        </w:rPr>
      </w:pPr>
    </w:p>
    <w:p w14:paraId="2C58667E" w14:textId="1B08A71F" w:rsidR="00BE5A6B" w:rsidRPr="00BE5A6B" w:rsidRDefault="00BE5A6B" w:rsidP="00BE5A6B">
      <w:pPr>
        <w:spacing w:line="240" w:lineRule="auto"/>
        <w:rPr>
          <w:i/>
        </w:rPr>
      </w:pPr>
      <w:r w:rsidRPr="00BE5A6B">
        <w:rPr>
          <w:i/>
        </w:rPr>
        <w:t>Eakad</w:t>
      </w:r>
    </w:p>
    <w:p w14:paraId="5660B994" w14:textId="1A3E315F" w:rsidR="00BE5A6B" w:rsidRPr="00BE5A6B" w:rsidRDefault="00BE5A6B" w:rsidP="00BE5A6B">
      <w:pPr>
        <w:spacing w:line="240" w:lineRule="auto"/>
      </w:pPr>
      <w:r w:rsidRPr="00BE5A6B">
        <w:t xml:space="preserve">Ligikaudu 12% </w:t>
      </w:r>
      <w:smartTag w:uri="urn:schemas-microsoft-com:office:smarttags" w:element="stockticker">
        <w:r w:rsidRPr="00BE5A6B">
          <w:t>III</w:t>
        </w:r>
      </w:smartTag>
      <w:r w:rsidR="00F45B67">
        <w:t> </w:t>
      </w:r>
      <w:r w:rsidRPr="00BE5A6B">
        <w:t>faasi uuringus osalenud esmakordselt diagnoositud kroonilises faasis KML</w:t>
      </w:r>
      <w:r w:rsidRPr="00BE5A6B">
        <w:noBreakHyphen/>
        <w:t>ga patsientidest ja ligikaudu 30% II</w:t>
      </w:r>
      <w:r w:rsidR="00F45B67">
        <w:t> </w:t>
      </w:r>
      <w:r w:rsidRPr="00BE5A6B">
        <w:t xml:space="preserve">faasi uuringus osalenud patsientidest, kellel esines imatiniibi resistentsus või talumatus kroonilises või aktseleratsioonifaasis </w:t>
      </w:r>
      <w:smartTag w:uri="urn:schemas-microsoft-com:office:smarttags" w:element="stockticker">
        <w:r w:rsidRPr="00BE5A6B">
          <w:t>KML</w:t>
        </w:r>
      </w:smartTag>
      <w:r w:rsidRPr="00BE5A6B">
        <w:t xml:space="preserve"> korral, olid 65</w:t>
      </w:r>
      <w:r w:rsidRPr="00BE5A6B">
        <w:noBreakHyphen/>
        <w:t>aastased või vanemad.</w:t>
      </w:r>
      <w:r w:rsidRPr="00BE5A6B" w:rsidDel="00AF3C17">
        <w:t xml:space="preserve"> </w:t>
      </w:r>
      <w:r w:rsidRPr="00BE5A6B">
        <w:t>≥</w:t>
      </w:r>
      <w:r w:rsidR="00F45B67">
        <w:t> </w:t>
      </w:r>
      <w:r w:rsidRPr="00BE5A6B">
        <w:t>65</w:t>
      </w:r>
      <w:r w:rsidRPr="00BE5A6B">
        <w:noBreakHyphen/>
        <w:t>aastaste patsientide ja 18...65</w:t>
      </w:r>
      <w:r w:rsidRPr="00BE5A6B">
        <w:noBreakHyphen/>
        <w:t>aastaste täiskasvanute vahel ei esinenud suuri erinevusi ravimi ohutuse ja efektiivsuse osas.</w:t>
      </w:r>
    </w:p>
    <w:p w14:paraId="57BC3962" w14:textId="77777777" w:rsidR="00BE5A6B" w:rsidRPr="00BE5A6B" w:rsidRDefault="00BE5A6B" w:rsidP="00BE5A6B">
      <w:pPr>
        <w:spacing w:line="240" w:lineRule="auto"/>
      </w:pPr>
    </w:p>
    <w:p w14:paraId="6AF23D8A" w14:textId="77777777" w:rsidR="00BE5A6B" w:rsidRPr="00BE5A6B" w:rsidRDefault="00BE5A6B" w:rsidP="00BE5A6B">
      <w:pPr>
        <w:spacing w:line="240" w:lineRule="auto"/>
        <w:rPr>
          <w:i/>
          <w:iCs/>
        </w:rPr>
      </w:pPr>
      <w:r w:rsidRPr="00BE5A6B">
        <w:rPr>
          <w:i/>
          <w:iCs/>
        </w:rPr>
        <w:t>Neerukahjustus</w:t>
      </w:r>
    </w:p>
    <w:p w14:paraId="6A2FC846" w14:textId="77777777" w:rsidR="00BE5A6B" w:rsidRPr="00BE5A6B" w:rsidRDefault="00BE5A6B" w:rsidP="00BE5A6B">
      <w:pPr>
        <w:spacing w:line="240" w:lineRule="auto"/>
      </w:pPr>
      <w:r w:rsidRPr="00BE5A6B">
        <w:t>Neerufunktsiooni häirega patsientidel ei ole kliinilisi uuringuid läbi viidud.</w:t>
      </w:r>
    </w:p>
    <w:p w14:paraId="46230A0F" w14:textId="77777777" w:rsidR="00BE5A6B" w:rsidRPr="00BE5A6B" w:rsidRDefault="00BE5A6B" w:rsidP="00BE5A6B">
      <w:pPr>
        <w:spacing w:line="240" w:lineRule="auto"/>
      </w:pPr>
      <w:r w:rsidRPr="00BE5A6B">
        <w:t>Kuna nilotiniib ja tema metaboliidid ei eritu neerude kaudu, ei ole neerukahjustusega patsientidel oodata üldkliirensi langust.</w:t>
      </w:r>
    </w:p>
    <w:p w14:paraId="4945B91D" w14:textId="77777777" w:rsidR="00BE5A6B" w:rsidRPr="00BE5A6B" w:rsidRDefault="00BE5A6B" w:rsidP="00BE5A6B">
      <w:pPr>
        <w:spacing w:line="240" w:lineRule="auto"/>
      </w:pPr>
    </w:p>
    <w:p w14:paraId="12DB7B4F" w14:textId="77777777" w:rsidR="00BE5A6B" w:rsidRPr="00BE5A6B" w:rsidRDefault="00BE5A6B" w:rsidP="00BE5A6B">
      <w:pPr>
        <w:spacing w:line="240" w:lineRule="auto"/>
        <w:rPr>
          <w:i/>
          <w:iCs/>
        </w:rPr>
      </w:pPr>
      <w:r w:rsidRPr="00BE5A6B">
        <w:rPr>
          <w:i/>
          <w:iCs/>
        </w:rPr>
        <w:t>Maksakahjustus</w:t>
      </w:r>
    </w:p>
    <w:p w14:paraId="09163D26" w14:textId="03AA9018" w:rsidR="00BE5A6B" w:rsidRPr="00BE5A6B" w:rsidRDefault="00BE5A6B" w:rsidP="00BE5A6B">
      <w:pPr>
        <w:spacing w:line="240" w:lineRule="auto"/>
        <w:rPr>
          <w:u w:val="single"/>
        </w:rPr>
      </w:pPr>
      <w:r w:rsidRPr="00BE5A6B">
        <w:t>Maksakahjustusel on mõõdukas mõju nilotiniibi farmakokineetikale. Maksakahjustusega patsientidel ei peeta annuse kohandamist vajalikuks. Siiski tuleb maksakahjustusega patsiente ravida ettevaatusega (vt lõik</w:t>
      </w:r>
      <w:r w:rsidR="00F45B67">
        <w:t> </w:t>
      </w:r>
      <w:r w:rsidRPr="00BE5A6B">
        <w:t>4.4).</w:t>
      </w:r>
    </w:p>
    <w:p w14:paraId="35349E2B" w14:textId="77777777" w:rsidR="00BE5A6B" w:rsidRPr="00BE5A6B" w:rsidRDefault="00BE5A6B" w:rsidP="00BE5A6B">
      <w:pPr>
        <w:spacing w:line="240" w:lineRule="auto"/>
      </w:pPr>
    </w:p>
    <w:p w14:paraId="3EA49669" w14:textId="77777777" w:rsidR="00BE5A6B" w:rsidRPr="00BE5A6B" w:rsidRDefault="00BE5A6B" w:rsidP="00BE5A6B">
      <w:pPr>
        <w:spacing w:line="240" w:lineRule="auto"/>
        <w:rPr>
          <w:i/>
          <w:iCs/>
        </w:rPr>
      </w:pPr>
      <w:r w:rsidRPr="00BE5A6B">
        <w:rPr>
          <w:i/>
          <w:iCs/>
        </w:rPr>
        <w:t>Südamehäired</w:t>
      </w:r>
    </w:p>
    <w:p w14:paraId="4B2B1C3A" w14:textId="41669B38" w:rsidR="00BE5A6B" w:rsidRPr="00BE5A6B" w:rsidRDefault="00BE5A6B" w:rsidP="00BE5A6B">
      <w:pPr>
        <w:spacing w:line="240" w:lineRule="auto"/>
      </w:pPr>
      <w:r w:rsidRPr="00BE5A6B">
        <w:t>Kliinilistesse uuringutesse ei kaasatud ravile allumatu või väljendunud südamehaigusega (nt hiljuti põetud müokardiinfarkt, kongestiivne südamepuudulikkus, ebastabiilne stenokardia või kliiniliselt oluline bradükardia) patsiente. Südamehäiretega patsientide puhul tuleb olla ettevaatlik (vt lõik</w:t>
      </w:r>
      <w:r w:rsidR="00F45B67">
        <w:t> </w:t>
      </w:r>
      <w:r w:rsidRPr="00BE5A6B">
        <w:t>4.4).</w:t>
      </w:r>
    </w:p>
    <w:p w14:paraId="4FE6ADFE" w14:textId="77777777" w:rsidR="00BE5A6B" w:rsidRPr="00BE5A6B" w:rsidRDefault="00BE5A6B" w:rsidP="00BE5A6B">
      <w:pPr>
        <w:spacing w:line="240" w:lineRule="auto"/>
      </w:pPr>
    </w:p>
    <w:p w14:paraId="5FADC9B4" w14:textId="5A70B98D" w:rsidR="00BE5A6B" w:rsidRPr="00BE5A6B" w:rsidRDefault="00BE5A6B" w:rsidP="00BE5A6B">
      <w:pPr>
        <w:spacing w:line="240" w:lineRule="auto"/>
      </w:pPr>
      <w:r w:rsidRPr="00BE5A6B">
        <w:t>Ravi ajal nilotiniibiga on teatatud seerumi üldkolesteroolitaseme tõusust (vt lõik</w:t>
      </w:r>
      <w:r w:rsidR="00F45B67">
        <w:t> </w:t>
      </w:r>
      <w:r w:rsidRPr="00BE5A6B">
        <w:t>4.4). Lipiididesisaldust tuleb määrata enne ravi alustamist nilotiniibiga, hinnata</w:t>
      </w:r>
      <w:r w:rsidR="00F45B67">
        <w:t> </w:t>
      </w:r>
      <w:r w:rsidRPr="00BE5A6B">
        <w:t>3. ja 6. kuul pärast ravi alustamist ning vähemalt iga</w:t>
      </w:r>
      <w:r w:rsidRPr="00BE5A6B">
        <w:noBreakHyphen/>
        <w:t>aastaselt pikaajalise ravi korral.</w:t>
      </w:r>
    </w:p>
    <w:p w14:paraId="291FF5D4" w14:textId="77777777" w:rsidR="00BE5A6B" w:rsidRPr="00BE5A6B" w:rsidRDefault="00BE5A6B" w:rsidP="00BE5A6B">
      <w:pPr>
        <w:spacing w:line="240" w:lineRule="auto"/>
      </w:pPr>
    </w:p>
    <w:p w14:paraId="4A268E05" w14:textId="77777777" w:rsidR="00BE5A6B" w:rsidRPr="00BE5A6B" w:rsidRDefault="00BE5A6B" w:rsidP="00BE5A6B">
      <w:pPr>
        <w:spacing w:line="240" w:lineRule="auto"/>
      </w:pPr>
      <w:r w:rsidRPr="00BE5A6B">
        <w:t>Ravi ajal nilotiniibiga on teatatud vere glükoosisisalduse tõusust (vt lõik 4.4). Vere glükoosisisaldust tuleb hinnata enne ravi alustamist niotiniibiga ning jälgida ravi ajal.</w:t>
      </w:r>
    </w:p>
    <w:p w14:paraId="44234503" w14:textId="77777777" w:rsidR="00BE5A6B" w:rsidRPr="00BE5A6B" w:rsidRDefault="00BE5A6B" w:rsidP="00BE5A6B">
      <w:pPr>
        <w:spacing w:line="240" w:lineRule="auto"/>
        <w:rPr>
          <w:u w:val="single"/>
        </w:rPr>
      </w:pPr>
    </w:p>
    <w:p w14:paraId="181B4CD9" w14:textId="77777777" w:rsidR="00BE5A6B" w:rsidRPr="00BE5A6B" w:rsidRDefault="00BE5A6B" w:rsidP="00BE5A6B">
      <w:pPr>
        <w:spacing w:line="240" w:lineRule="auto"/>
        <w:rPr>
          <w:i/>
          <w:iCs/>
        </w:rPr>
      </w:pPr>
      <w:r w:rsidRPr="00BE5A6B">
        <w:rPr>
          <w:i/>
          <w:iCs/>
        </w:rPr>
        <w:t>Lapsed</w:t>
      </w:r>
    </w:p>
    <w:p w14:paraId="6A5FE29E" w14:textId="2BAD271F" w:rsidR="00BE5A6B" w:rsidRPr="00BE5A6B" w:rsidRDefault="00F45B67" w:rsidP="00BE5A6B">
      <w:pPr>
        <w:spacing w:line="240" w:lineRule="auto"/>
      </w:pPr>
      <w:r>
        <w:t>N</w:t>
      </w:r>
      <w:r w:rsidR="003D2EB9">
        <w:t>ilotiniibi</w:t>
      </w:r>
      <w:r w:rsidR="00BE5A6B" w:rsidRPr="00BE5A6B">
        <w:t xml:space="preserve"> ohutus ja efektiivsus on tõestatud 2</w:t>
      </w:r>
      <w:r>
        <w:t> </w:t>
      </w:r>
      <w:r w:rsidR="00BE5A6B" w:rsidRPr="00BE5A6B">
        <w:t>kuni alla 18 aasta vanustel lastel, kellel on kroonilises faasis Philadelphia kromosoompositiivne KML (vt lõigud 4.8,</w:t>
      </w:r>
      <w:r>
        <w:t> </w:t>
      </w:r>
      <w:r w:rsidR="00BE5A6B" w:rsidRPr="00BE5A6B">
        <w:t>5.1 ja</w:t>
      </w:r>
      <w:r>
        <w:t> </w:t>
      </w:r>
      <w:r w:rsidR="00BE5A6B" w:rsidRPr="00BE5A6B">
        <w:t>5.2). Puudub kogemus alla 2 aasta vanuste lastega või lastega, kellel on aktseleratsioonifaasis või blastses kriisis Philadelphia kromosoompositiivne KML. Esmasjuhtude ravi kohta alla 10</w:t>
      </w:r>
      <w:r w:rsidR="00BE5A6B" w:rsidRPr="00BE5A6B">
        <w:noBreakHyphen/>
        <w:t>aastastel lastel andmed puuduvad ning imatiniibi resistentsuse või talumatusega alla 6</w:t>
      </w:r>
      <w:r w:rsidR="00BE5A6B" w:rsidRPr="00BE5A6B">
        <w:noBreakHyphen/>
        <w:t>aastaste laste kohta on andmeid piiratud hulgal.</w:t>
      </w:r>
    </w:p>
    <w:p w14:paraId="7B85B3AB" w14:textId="77777777" w:rsidR="00BE5A6B" w:rsidRPr="00BE5A6B" w:rsidRDefault="00BE5A6B" w:rsidP="00BE5A6B">
      <w:pPr>
        <w:spacing w:line="240" w:lineRule="auto"/>
        <w:rPr>
          <w:u w:val="single"/>
        </w:rPr>
      </w:pPr>
    </w:p>
    <w:p w14:paraId="534A9304" w14:textId="77777777" w:rsidR="00BE5A6B" w:rsidRPr="00BE5A6B" w:rsidRDefault="00BE5A6B" w:rsidP="00BE5A6B">
      <w:pPr>
        <w:spacing w:line="240" w:lineRule="auto"/>
        <w:rPr>
          <w:u w:val="single"/>
        </w:rPr>
      </w:pPr>
      <w:r w:rsidRPr="00BE5A6B">
        <w:rPr>
          <w:u w:val="single"/>
        </w:rPr>
        <w:t>Manustamisviis</w:t>
      </w:r>
    </w:p>
    <w:p w14:paraId="6EF6EFDE" w14:textId="77777777" w:rsidR="00BE5A6B" w:rsidRPr="00BE5A6B" w:rsidRDefault="00BE5A6B" w:rsidP="00BE5A6B">
      <w:pPr>
        <w:spacing w:line="240" w:lineRule="auto"/>
        <w:rPr>
          <w:u w:val="single"/>
        </w:rPr>
      </w:pPr>
    </w:p>
    <w:p w14:paraId="137FDFDE" w14:textId="2920271B" w:rsidR="00AE31E8" w:rsidRDefault="00F45B67" w:rsidP="00FB1B67">
      <w:pPr>
        <w:tabs>
          <w:tab w:val="clear" w:pos="567"/>
          <w:tab w:val="left" w:pos="0"/>
        </w:tabs>
        <w:spacing w:line="240" w:lineRule="auto"/>
      </w:pPr>
      <w:r w:rsidRPr="00975403">
        <w:t>Nilotinib Accord</w:t>
      </w:r>
      <w:r w:rsidRPr="002C5898">
        <w:rPr>
          <w:szCs w:val="22"/>
        </w:rPr>
        <w:t>’</w:t>
      </w:r>
      <w:r>
        <w:rPr>
          <w:szCs w:val="22"/>
        </w:rPr>
        <w:t xml:space="preserve">i </w:t>
      </w:r>
      <w:r w:rsidR="00BE5A6B" w:rsidRPr="00BE5A6B">
        <w:t>tuleb võtta kaks korda ööpäevas ligikaudu iga 12 tunni tagant, ravimit ei tohi võtta koos toiduga. Kõvakapslid tuleb neelata tervelt koos veega. Süüa ei tohi 2 tundi enne ja vähemalt 1 tund pärast annuse manustamist.</w:t>
      </w:r>
    </w:p>
    <w:p w14:paraId="48754392" w14:textId="77777777" w:rsidR="00AE31E8" w:rsidRDefault="00AE31E8" w:rsidP="00FB1B67">
      <w:pPr>
        <w:tabs>
          <w:tab w:val="clear" w:pos="567"/>
          <w:tab w:val="left" w:pos="0"/>
        </w:tabs>
        <w:spacing w:line="240" w:lineRule="auto"/>
      </w:pPr>
    </w:p>
    <w:p w14:paraId="34D66DC3" w14:textId="487DC4BF" w:rsidR="00A05ADD" w:rsidRPr="00FB1B67" w:rsidRDefault="00024EE5" w:rsidP="00FB1B67">
      <w:pPr>
        <w:tabs>
          <w:tab w:val="clear" w:pos="567"/>
          <w:tab w:val="left" w:pos="0"/>
        </w:tabs>
        <w:spacing w:line="240" w:lineRule="auto"/>
      </w:pPr>
      <w:r w:rsidRPr="00024EE5">
        <w:t xml:space="preserve">Patsientidele, kes ei ole võimelised kõvakapsleid neelama, võib iga kõvakapsli sisu segada ühe teelusikatäie õunapüreega, mis tuleb viivitamatult alla neelata. Ühe kõvakapsli sisu segamiseks ei ole </w:t>
      </w:r>
      <w:r w:rsidRPr="00024EE5">
        <w:lastRenderedPageBreak/>
        <w:t>lubatud võtta rohkem kui üks teelusikatäis õunapüreed ning kasutada ei tohi mitte ühtegi teist toiduainet peale õunapüree (vt lõigud</w:t>
      </w:r>
      <w:r w:rsidR="001A1868">
        <w:t> </w:t>
      </w:r>
      <w:r w:rsidRPr="00024EE5">
        <w:t>4.4 ja 5.2).</w:t>
      </w:r>
    </w:p>
    <w:p w14:paraId="013B1135" w14:textId="0E098335" w:rsidR="00BE5A6B" w:rsidRPr="00BE5A6B" w:rsidRDefault="00BE5A6B" w:rsidP="00BE5A6B">
      <w:pPr>
        <w:spacing w:line="240" w:lineRule="auto"/>
      </w:pPr>
    </w:p>
    <w:p w14:paraId="660716C5" w14:textId="77777777" w:rsidR="00CB01E4" w:rsidRPr="009C3083" w:rsidRDefault="00381644" w:rsidP="00081DBB">
      <w:pPr>
        <w:keepNext/>
        <w:numPr>
          <w:ilvl w:val="1"/>
          <w:numId w:val="3"/>
        </w:numPr>
        <w:spacing w:line="240" w:lineRule="auto"/>
        <w:outlineLvl w:val="0"/>
      </w:pPr>
      <w:r w:rsidRPr="00CB01E4">
        <w:rPr>
          <w:b/>
        </w:rPr>
        <w:t>Vastunäidustused</w:t>
      </w:r>
    </w:p>
    <w:p w14:paraId="39017CF3" w14:textId="77777777" w:rsidR="00CB01E4" w:rsidRPr="009C3083" w:rsidRDefault="00CB01E4" w:rsidP="009C3083">
      <w:pPr>
        <w:keepNext/>
        <w:spacing w:line="240" w:lineRule="auto"/>
      </w:pPr>
    </w:p>
    <w:p w14:paraId="696857E4" w14:textId="0589BE7C" w:rsidR="00BE5A6B" w:rsidRPr="00BE5A6B" w:rsidRDefault="00BE5A6B" w:rsidP="00BE5A6B">
      <w:pPr>
        <w:spacing w:line="240" w:lineRule="auto"/>
      </w:pPr>
      <w:r w:rsidRPr="00BE5A6B">
        <w:t>Ülitundlikkus toimeaine või lõigus</w:t>
      </w:r>
      <w:r w:rsidR="00A05ADD">
        <w:t> </w:t>
      </w:r>
      <w:r w:rsidRPr="00BE5A6B">
        <w:t>6.1 loetletud mis tahes abiainete suhtes.</w:t>
      </w:r>
    </w:p>
    <w:p w14:paraId="2C40CF80" w14:textId="77777777" w:rsidR="00CB01E4" w:rsidRPr="009C3083" w:rsidRDefault="00CB01E4">
      <w:pPr>
        <w:spacing w:line="240" w:lineRule="auto"/>
      </w:pPr>
    </w:p>
    <w:p w14:paraId="4D6533FF" w14:textId="77777777" w:rsidR="00CB01E4" w:rsidRPr="009C3083" w:rsidRDefault="00381644" w:rsidP="00081DBB">
      <w:pPr>
        <w:keepNext/>
        <w:numPr>
          <w:ilvl w:val="1"/>
          <w:numId w:val="3"/>
        </w:numPr>
        <w:spacing w:line="240" w:lineRule="auto"/>
        <w:outlineLvl w:val="0"/>
        <w:rPr>
          <w:b/>
        </w:rPr>
      </w:pPr>
      <w:r w:rsidRPr="00CB01E4">
        <w:rPr>
          <w:b/>
        </w:rPr>
        <w:t>Erihoia</w:t>
      </w:r>
      <w:r w:rsidRPr="009C3083">
        <w:rPr>
          <w:b/>
        </w:rPr>
        <w:t>tused ja ettevaatusabinõud kasutamisel</w:t>
      </w:r>
    </w:p>
    <w:p w14:paraId="3E8896F4" w14:textId="77777777" w:rsidR="00CB01E4" w:rsidRDefault="00CB01E4" w:rsidP="009C3083">
      <w:pPr>
        <w:keepNext/>
        <w:spacing w:line="240" w:lineRule="auto"/>
        <w:ind w:left="567" w:hanging="567"/>
        <w:rPr>
          <w:b/>
        </w:rPr>
      </w:pPr>
    </w:p>
    <w:p w14:paraId="172F8BE2" w14:textId="77777777" w:rsidR="00BE5A6B" w:rsidRPr="00BE5A6B" w:rsidRDefault="00BE5A6B" w:rsidP="00BE5A6B">
      <w:pPr>
        <w:spacing w:line="240" w:lineRule="auto"/>
        <w:outlineLvl w:val="0"/>
      </w:pPr>
      <w:r w:rsidRPr="00BE5A6B">
        <w:rPr>
          <w:u w:val="single"/>
        </w:rPr>
        <w:t>Müelosupressioon</w:t>
      </w:r>
    </w:p>
    <w:p w14:paraId="16161D2B" w14:textId="77777777" w:rsidR="00BE5A6B" w:rsidRPr="00BE5A6B" w:rsidRDefault="00BE5A6B" w:rsidP="00BE5A6B">
      <w:pPr>
        <w:spacing w:line="240" w:lineRule="auto"/>
        <w:outlineLvl w:val="0"/>
      </w:pPr>
    </w:p>
    <w:p w14:paraId="6969B9B5" w14:textId="697A1B3E" w:rsidR="00BE5A6B" w:rsidRPr="00BE5A6B" w:rsidRDefault="00BE5A6B" w:rsidP="00BE5A6B">
      <w:pPr>
        <w:spacing w:line="240" w:lineRule="auto"/>
        <w:outlineLvl w:val="0"/>
      </w:pPr>
      <w:r w:rsidRPr="00BE5A6B">
        <w:t>Nilotiniibi ravi seostatakse (</w:t>
      </w:r>
      <w:r w:rsidRPr="00BE5A6B">
        <w:rPr>
          <w:i/>
        </w:rPr>
        <w:t>National Cancer Institute</w:t>
      </w:r>
      <w:r w:rsidRPr="00BE5A6B">
        <w:t xml:space="preserve"> (USA) üldise toksilisuse kriteeriumite 3. ja 4. raskusastme) trombotsütopeenia, neutropeenia ja aneemia tekkega. Sagedamini esineb neid patsientidel, kellel on resistentsus või talumatus imatiniibi suhtes, eriti aktseleratsioonifaasis </w:t>
      </w:r>
      <w:smartTag w:uri="urn:schemas-microsoft-com:office:smarttags" w:element="stockticker">
        <w:r w:rsidRPr="00BE5A6B">
          <w:t>KML</w:t>
        </w:r>
      </w:smartTag>
      <w:r w:rsidRPr="00BE5A6B">
        <w:t xml:space="preserve"> korral. Täisvere analüüs tuleb teha iga kahe nädala järel esimesel kahel kuul ning seejärel kord kuus või vastavalt kliinilisele vajadusele. Müelosupressioon oli üldiselt pöörduv ning taandus enamasti </w:t>
      </w:r>
      <w:r w:rsidR="003D2EB9">
        <w:t>nilotiniibi</w:t>
      </w:r>
      <w:r w:rsidRPr="00BE5A6B">
        <w:t>ga ravi ajutise katkestamise või annuse vähendamise järgselt (vt lõik</w:t>
      </w:r>
      <w:r w:rsidR="00A05ADD">
        <w:t> </w:t>
      </w:r>
      <w:r w:rsidRPr="00BE5A6B">
        <w:t>4.2).</w:t>
      </w:r>
    </w:p>
    <w:p w14:paraId="180652B6" w14:textId="77777777" w:rsidR="00BE5A6B" w:rsidRPr="00BE5A6B" w:rsidRDefault="00BE5A6B" w:rsidP="00BE5A6B">
      <w:pPr>
        <w:spacing w:line="240" w:lineRule="auto"/>
        <w:outlineLvl w:val="0"/>
      </w:pPr>
    </w:p>
    <w:p w14:paraId="459FD08E" w14:textId="77777777" w:rsidR="00BE5A6B" w:rsidRPr="00BE5A6B" w:rsidRDefault="00BE5A6B" w:rsidP="00BE5A6B">
      <w:pPr>
        <w:spacing w:line="240" w:lineRule="auto"/>
        <w:outlineLvl w:val="0"/>
      </w:pPr>
      <w:r w:rsidRPr="00BE5A6B">
        <w:rPr>
          <w:u w:val="single"/>
        </w:rPr>
        <w:t>QT</w:t>
      </w:r>
      <w:r w:rsidRPr="00BE5A6B">
        <w:rPr>
          <w:u w:val="single"/>
        </w:rPr>
        <w:noBreakHyphen/>
        <w:t>intervalli pikenemine</w:t>
      </w:r>
    </w:p>
    <w:p w14:paraId="1F10B985" w14:textId="77777777" w:rsidR="00BE5A6B" w:rsidRPr="00BE5A6B" w:rsidRDefault="00BE5A6B" w:rsidP="00BE5A6B">
      <w:pPr>
        <w:spacing w:line="240" w:lineRule="auto"/>
        <w:outlineLvl w:val="0"/>
      </w:pPr>
    </w:p>
    <w:p w14:paraId="5FA9E64D" w14:textId="77777777" w:rsidR="00BE5A6B" w:rsidRPr="00BE5A6B" w:rsidRDefault="00BE5A6B" w:rsidP="00BE5A6B">
      <w:pPr>
        <w:spacing w:line="240" w:lineRule="auto"/>
        <w:outlineLvl w:val="0"/>
      </w:pPr>
      <w:r w:rsidRPr="00BE5A6B">
        <w:t>On tõestatud, et täiskasvanutel ja lastel pikendab nilotiniib kontsentratsioonist sõltuvalt südamevatsakeste repolarisatsiooni, mida mõõdetakse QT</w:t>
      </w:r>
      <w:r w:rsidRPr="00BE5A6B">
        <w:noBreakHyphen/>
        <w:t>intervalli järgi EKG</w:t>
      </w:r>
      <w:r w:rsidRPr="00BE5A6B">
        <w:noBreakHyphen/>
        <w:t>l.</w:t>
      </w:r>
    </w:p>
    <w:p w14:paraId="13F500A7" w14:textId="77777777" w:rsidR="00BE5A6B" w:rsidRPr="00BE5A6B" w:rsidRDefault="00BE5A6B" w:rsidP="00BE5A6B">
      <w:pPr>
        <w:spacing w:line="240" w:lineRule="auto"/>
        <w:outlineLvl w:val="0"/>
      </w:pPr>
    </w:p>
    <w:p w14:paraId="3926B0A1" w14:textId="0C740619" w:rsidR="00BE5A6B" w:rsidRPr="00BE5A6B" w:rsidRDefault="00BE5A6B" w:rsidP="00BE5A6B">
      <w:pPr>
        <w:spacing w:line="240" w:lineRule="auto"/>
        <w:outlineLvl w:val="0"/>
      </w:pPr>
      <w:smartTag w:uri="urn:schemas-microsoft-com:office:smarttags" w:element="stockticker">
        <w:r w:rsidRPr="00BE5A6B">
          <w:t>III</w:t>
        </w:r>
      </w:smartTag>
      <w:r w:rsidR="00A05ADD">
        <w:t> </w:t>
      </w:r>
      <w:r w:rsidRPr="00BE5A6B">
        <w:t>faasi uuringus, kus osalesid esmakordselt diagnoositud kroonilise KML</w:t>
      </w:r>
      <w:r w:rsidRPr="00BE5A6B">
        <w:noBreakHyphen/>
        <w:t>ga patsiendid, kes võtsid 300 mg nilotiniibi kaks korda ööpäevas, oli ajalise keskmise QTcF</w:t>
      </w:r>
      <w:r w:rsidRPr="00BE5A6B">
        <w:noBreakHyphen/>
        <w:t>intervalli muutus algväärtusest tasakaalukontsentratsiooni faasis 6 msek. Ühelgi patsiendil ei olnud QTcF &gt;</w:t>
      </w:r>
      <w:r w:rsidR="00A05ADD">
        <w:t> </w:t>
      </w:r>
      <w:r w:rsidRPr="00BE5A6B">
        <w:t xml:space="preserve">480 msek. Ühtegi </w:t>
      </w:r>
      <w:r w:rsidRPr="00BE5A6B">
        <w:rPr>
          <w:i/>
          <w:iCs/>
        </w:rPr>
        <w:t>torsade de pointes</w:t>
      </w:r>
      <w:r w:rsidRPr="00BE5A6B">
        <w:t xml:space="preserve"> episoodi ei täheldatud.</w:t>
      </w:r>
    </w:p>
    <w:p w14:paraId="1C52DF8A" w14:textId="77777777" w:rsidR="00BE5A6B" w:rsidRPr="00BE5A6B" w:rsidRDefault="00BE5A6B" w:rsidP="00BE5A6B">
      <w:pPr>
        <w:spacing w:line="240" w:lineRule="auto"/>
        <w:outlineLvl w:val="0"/>
      </w:pPr>
    </w:p>
    <w:p w14:paraId="32567CD0" w14:textId="5A1AA820" w:rsidR="00BE5A6B" w:rsidRPr="00BE5A6B" w:rsidRDefault="00BE5A6B" w:rsidP="00BE5A6B">
      <w:pPr>
        <w:spacing w:line="240" w:lineRule="auto"/>
        <w:outlineLvl w:val="0"/>
      </w:pPr>
      <w:r w:rsidRPr="00BE5A6B">
        <w:t xml:space="preserve">II faasi uuringus, kus osalesid kroonilises või aktseleratsioonifaasis </w:t>
      </w:r>
      <w:smartTag w:uri="urn:schemas-microsoft-com:office:smarttags" w:element="stockticker">
        <w:r w:rsidRPr="00BE5A6B">
          <w:t>KML</w:t>
        </w:r>
      </w:smartTag>
      <w:r w:rsidRPr="00BE5A6B">
        <w:t xml:space="preserve"> patsiendid, kes võtsid 400 mg kaks korda ööpäevas ning olid imatiniibi suhtes resistentsed või ei talunud seda, oli ajalise keskmise QTcF</w:t>
      </w:r>
      <w:r w:rsidRPr="00BE5A6B">
        <w:noBreakHyphen/>
        <w:t>intervalli muutus algväärtusest tasakaalukontsentratsiooni faasis vastavalt</w:t>
      </w:r>
      <w:r w:rsidR="00A05ADD">
        <w:t> </w:t>
      </w:r>
      <w:r w:rsidRPr="00BE5A6B">
        <w:t>5 ja 8 msek. Vähem kui 1% nendest patsientidest oli QTcF &gt;</w:t>
      </w:r>
      <w:r w:rsidR="00A05ADD">
        <w:t> </w:t>
      </w:r>
      <w:r w:rsidRPr="00BE5A6B">
        <w:t xml:space="preserve">500 msek. Kliinilistes uuringutes ei ole täheldatud </w:t>
      </w:r>
      <w:r w:rsidRPr="00BE5A6B">
        <w:rPr>
          <w:i/>
        </w:rPr>
        <w:t>torsade de pointes</w:t>
      </w:r>
      <w:r w:rsidRPr="00BE5A6B">
        <w:t xml:space="preserve"> episoode.</w:t>
      </w:r>
    </w:p>
    <w:p w14:paraId="3AFEFC92" w14:textId="77777777" w:rsidR="00BE5A6B" w:rsidRPr="00BE5A6B" w:rsidRDefault="00BE5A6B" w:rsidP="00BE5A6B">
      <w:pPr>
        <w:spacing w:line="240" w:lineRule="auto"/>
        <w:outlineLvl w:val="0"/>
      </w:pPr>
    </w:p>
    <w:p w14:paraId="632C520A" w14:textId="3C6F8B4D" w:rsidR="00BE5A6B" w:rsidRPr="00BE5A6B" w:rsidRDefault="00BE5A6B" w:rsidP="00BE5A6B">
      <w:pPr>
        <w:spacing w:line="240" w:lineRule="auto"/>
        <w:outlineLvl w:val="0"/>
      </w:pPr>
      <w:r w:rsidRPr="00BE5A6B">
        <w:t>Tervete vabatahtlikega läbiviidud uuringus, kus saavutatud ekspositsiooni väärtused olid võrreldavad patsientidel täheldatud väärtustega, oli ajaline keskmine platseebo</w:t>
      </w:r>
      <w:r w:rsidRPr="00BE5A6B">
        <w:noBreakHyphen/>
        <w:t>lahutatud QTcF muutus algväärtusest 7 msek (CI ± 4 msek). Ühelgi isikul ei olnud QTcF &gt;</w:t>
      </w:r>
      <w:r w:rsidR="00A05ADD">
        <w:t> </w:t>
      </w:r>
      <w:r w:rsidRPr="00BE5A6B">
        <w:t xml:space="preserve">450 msek. Lisaks ei täheldatud uuringu läbiviimise käigus kliiniliselt olulisi rütmihäireid. Iseäranis ei täheldatud </w:t>
      </w:r>
      <w:r w:rsidRPr="00BE5A6B">
        <w:rPr>
          <w:i/>
        </w:rPr>
        <w:t>torsade de pointes</w:t>
      </w:r>
      <w:r w:rsidRPr="00BE5A6B">
        <w:t xml:space="preserve"> episoode (mööduvaid või püsivaid).</w:t>
      </w:r>
    </w:p>
    <w:p w14:paraId="36544424" w14:textId="77777777" w:rsidR="00BE5A6B" w:rsidRPr="00BE5A6B" w:rsidRDefault="00BE5A6B" w:rsidP="00BE5A6B">
      <w:pPr>
        <w:spacing w:line="240" w:lineRule="auto"/>
        <w:outlineLvl w:val="0"/>
      </w:pPr>
    </w:p>
    <w:p w14:paraId="59C6F23E" w14:textId="4BB0B28F" w:rsidR="00BE5A6B" w:rsidRPr="00BE5A6B" w:rsidRDefault="00BE5A6B" w:rsidP="00BE5A6B">
      <w:pPr>
        <w:spacing w:line="240" w:lineRule="auto"/>
        <w:outlineLvl w:val="0"/>
      </w:pPr>
      <w:r w:rsidRPr="00BE5A6B">
        <w:t>QT</w:t>
      </w:r>
      <w:r w:rsidRPr="00BE5A6B">
        <w:noBreakHyphen/>
        <w:t>intervalli oluline pikenemine võib tekkida juhul, kui nilotiniibi võetakse sobimatult koos tugevatoimeliste CYP3A4 inhibiitorite ja/või teadaolevalt QT</w:t>
      </w:r>
      <w:r w:rsidRPr="00BE5A6B">
        <w:noBreakHyphen/>
        <w:t>intervalli pikendavate ravimite ja/või toiduga (vt lõik</w:t>
      </w:r>
      <w:r w:rsidR="00A05ADD">
        <w:t> </w:t>
      </w:r>
      <w:r w:rsidRPr="00BE5A6B">
        <w:t>4.5). Seda toimet võib veelgi suurendada hüpokaleemia või hüpomagneseemia esinemine. QT</w:t>
      </w:r>
      <w:r w:rsidRPr="00BE5A6B">
        <w:noBreakHyphen/>
        <w:t>intervalli pikenemine võib lõppeda surmaga.</w:t>
      </w:r>
    </w:p>
    <w:p w14:paraId="40481435" w14:textId="77777777" w:rsidR="00BE5A6B" w:rsidRPr="00BE5A6B" w:rsidRDefault="00BE5A6B" w:rsidP="00BE5A6B">
      <w:pPr>
        <w:spacing w:line="240" w:lineRule="auto"/>
        <w:outlineLvl w:val="0"/>
      </w:pPr>
    </w:p>
    <w:p w14:paraId="283C0D5F" w14:textId="3D1ABADF" w:rsidR="00BE5A6B" w:rsidRPr="00BE5A6B" w:rsidRDefault="00A05ADD" w:rsidP="00BE5A6B">
      <w:pPr>
        <w:spacing w:line="240" w:lineRule="auto"/>
        <w:outlineLvl w:val="0"/>
      </w:pPr>
      <w:r>
        <w:t>N</w:t>
      </w:r>
      <w:r w:rsidR="003D2EB9">
        <w:t>ilotiniibi</w:t>
      </w:r>
      <w:r w:rsidR="00BE5A6B" w:rsidRPr="00BE5A6B">
        <w:t xml:space="preserve"> tuleb ettevaatusega kasutada patsientidel, kellel esineb QT</w:t>
      </w:r>
      <w:r w:rsidR="00BE5A6B" w:rsidRPr="00BE5A6B">
        <w:noBreakHyphen/>
        <w:t>intervalli pikenemine või märkimisväärne risk selle tekkeks, nagu näiteks patsiendid:</w:t>
      </w:r>
    </w:p>
    <w:p w14:paraId="22D9C05E" w14:textId="0380A204" w:rsidR="00BE5A6B" w:rsidRDefault="00BE5A6B" w:rsidP="00081DBB">
      <w:pPr>
        <w:numPr>
          <w:ilvl w:val="0"/>
          <w:numId w:val="9"/>
        </w:numPr>
        <w:tabs>
          <w:tab w:val="left" w:pos="567"/>
        </w:tabs>
        <w:spacing w:line="240" w:lineRule="auto"/>
        <w:ind w:left="567" w:hanging="567"/>
        <w:outlineLvl w:val="0"/>
      </w:pPr>
      <w:r w:rsidRPr="00BE5A6B">
        <w:t>kaasasündinud pika QT</w:t>
      </w:r>
      <w:r w:rsidRPr="00BE5A6B">
        <w:noBreakHyphen/>
        <w:t>intervalliga</w:t>
      </w:r>
      <w:r w:rsidR="00864092">
        <w:t>;</w:t>
      </w:r>
    </w:p>
    <w:p w14:paraId="7129D31F" w14:textId="5EF8D184" w:rsidR="00E846FA" w:rsidRPr="00BE5A6B" w:rsidRDefault="00BE5A6B" w:rsidP="00427690">
      <w:pPr>
        <w:numPr>
          <w:ilvl w:val="0"/>
          <w:numId w:val="9"/>
        </w:numPr>
        <w:tabs>
          <w:tab w:val="left" w:pos="567"/>
        </w:tabs>
        <w:spacing w:line="240" w:lineRule="auto"/>
        <w:ind w:left="567" w:hanging="567"/>
        <w:outlineLvl w:val="0"/>
      </w:pPr>
      <w:r w:rsidRPr="00BE5A6B">
        <w:t>ravile allumatu või väljendunud südamehaigusega, nagu hiljuti põetud müokardiinfarkt, kongestiivne südamepuudulikkus, ebastabiilne stenokardia või kliiniliselt oluline bradükardia</w:t>
      </w:r>
      <w:r w:rsidR="00864092">
        <w:t>;</w:t>
      </w:r>
    </w:p>
    <w:p w14:paraId="50111268" w14:textId="77777777" w:rsidR="00BE5A6B" w:rsidRPr="00BE5A6B" w:rsidRDefault="00BE5A6B" w:rsidP="00081DBB">
      <w:pPr>
        <w:numPr>
          <w:ilvl w:val="0"/>
          <w:numId w:val="9"/>
        </w:numPr>
        <w:tabs>
          <w:tab w:val="left" w:pos="567"/>
        </w:tabs>
        <w:spacing w:line="240" w:lineRule="auto"/>
        <w:ind w:left="567" w:hanging="567"/>
        <w:outlineLvl w:val="0"/>
      </w:pPr>
      <w:r w:rsidRPr="00BE5A6B">
        <w:t>kes võtavad antiarütmikume või teisi QT</w:t>
      </w:r>
      <w:r w:rsidRPr="00BE5A6B">
        <w:noBreakHyphen/>
        <w:t>intervalli pikenemist põhjustavaid ravimeid.</w:t>
      </w:r>
    </w:p>
    <w:p w14:paraId="39FBEFCE" w14:textId="77777777" w:rsidR="00BE5A6B" w:rsidRPr="00BE5A6B" w:rsidRDefault="00BE5A6B" w:rsidP="00BE5A6B">
      <w:pPr>
        <w:spacing w:line="240" w:lineRule="auto"/>
        <w:outlineLvl w:val="0"/>
      </w:pPr>
    </w:p>
    <w:p w14:paraId="112B8B61" w14:textId="567602F1" w:rsidR="00BE5A6B" w:rsidRPr="00BE5A6B" w:rsidRDefault="00BE5A6B" w:rsidP="00BE5A6B">
      <w:pPr>
        <w:spacing w:line="240" w:lineRule="auto"/>
        <w:outlineLvl w:val="0"/>
      </w:pPr>
      <w:r w:rsidRPr="00BE5A6B">
        <w:t>Hoolikalt tuleb jälgida ravimi toimet QT</w:t>
      </w:r>
      <w:r w:rsidRPr="00BE5A6B">
        <w:noBreakHyphen/>
        <w:t xml:space="preserve">intervallile ning EKG on soovitatav teha enne nilotiniibiga ravi alustamist ja kliinilise näidustuse korral. Hüpokaleemia või hüpomagneseemia tuleb korrigeerida enne </w:t>
      </w:r>
      <w:r w:rsidR="003D2EB9">
        <w:t>nilotiniibi</w:t>
      </w:r>
      <w:r w:rsidRPr="00BE5A6B">
        <w:t>ga ravi alustamist ning patsiente tuleb selle suhtes ravi vältel perioodiliselt jälgida.</w:t>
      </w:r>
    </w:p>
    <w:p w14:paraId="4E8EBE09" w14:textId="77777777" w:rsidR="00BE5A6B" w:rsidRPr="00BE5A6B" w:rsidRDefault="00BE5A6B" w:rsidP="00BE5A6B">
      <w:pPr>
        <w:spacing w:line="240" w:lineRule="auto"/>
        <w:outlineLvl w:val="0"/>
      </w:pPr>
    </w:p>
    <w:p w14:paraId="551D4924" w14:textId="77777777" w:rsidR="00BE5A6B" w:rsidRPr="00BE5A6B" w:rsidRDefault="00BE5A6B" w:rsidP="00BE5A6B">
      <w:pPr>
        <w:spacing w:line="240" w:lineRule="auto"/>
        <w:outlineLvl w:val="0"/>
        <w:rPr>
          <w:u w:val="single"/>
        </w:rPr>
      </w:pPr>
      <w:r w:rsidRPr="00BE5A6B">
        <w:rPr>
          <w:u w:val="single"/>
        </w:rPr>
        <w:t>Äkksurm</w:t>
      </w:r>
    </w:p>
    <w:p w14:paraId="5F8BDD2B" w14:textId="77777777" w:rsidR="00BE5A6B" w:rsidRPr="00BE5A6B" w:rsidRDefault="00BE5A6B" w:rsidP="00BE5A6B">
      <w:pPr>
        <w:spacing w:line="240" w:lineRule="auto"/>
        <w:outlineLvl w:val="0"/>
        <w:rPr>
          <w:u w:val="single"/>
        </w:rPr>
      </w:pPr>
    </w:p>
    <w:p w14:paraId="13B09477" w14:textId="085BB5D0" w:rsidR="00BE5A6B" w:rsidRPr="00BE5A6B" w:rsidRDefault="00BE5A6B" w:rsidP="00BE5A6B">
      <w:pPr>
        <w:spacing w:line="240" w:lineRule="auto"/>
        <w:outlineLvl w:val="0"/>
      </w:pPr>
      <w:r w:rsidRPr="00BE5A6B">
        <w:t>Aeg-ajalt (0,1...1%) on äkksurma juhtusid kirjeldatud patsientidel, kellel esines resistentsus või talumatus imatiniibi suhtes, ning kellel olid anamneesis südamehaigus või märkimisväärsed kardiaalsed riskitegurid. Lisaks pahaloomulisele kasvajale esines sageli ka teisi kaasuvaid haigusi ning tihti kasutati samaaegselt teisi ravimpreparaate. Soodustavateks teguriteks võisid olla vatsakeste repolarisatsiooni häired. III</w:t>
      </w:r>
      <w:r w:rsidR="00A05ADD">
        <w:t> </w:t>
      </w:r>
      <w:r w:rsidRPr="00BE5A6B">
        <w:t xml:space="preserve">faasi uuringus ei teatatud </w:t>
      </w:r>
      <w:smartTag w:uri="urn:schemas-microsoft-com:office:smarttags" w:element="stockticker">
        <w:r w:rsidRPr="00BE5A6B">
          <w:t>KML</w:t>
        </w:r>
      </w:smartTag>
      <w:r w:rsidRPr="00BE5A6B">
        <w:t xml:space="preserve"> kroonilise faasi esmasjuhtude seas ühestki äkksurma juhust.</w:t>
      </w:r>
    </w:p>
    <w:p w14:paraId="783C4489" w14:textId="77777777" w:rsidR="00BE5A6B" w:rsidRPr="00BE5A6B" w:rsidRDefault="00BE5A6B" w:rsidP="00BE5A6B">
      <w:pPr>
        <w:spacing w:line="240" w:lineRule="auto"/>
        <w:outlineLvl w:val="0"/>
        <w:rPr>
          <w:u w:val="single"/>
        </w:rPr>
      </w:pPr>
    </w:p>
    <w:p w14:paraId="3B1E3B86" w14:textId="77777777" w:rsidR="00BE5A6B" w:rsidRPr="00BE5A6B" w:rsidRDefault="00BE5A6B" w:rsidP="00BE5A6B">
      <w:pPr>
        <w:spacing w:line="240" w:lineRule="auto"/>
        <w:outlineLvl w:val="0"/>
        <w:rPr>
          <w:u w:val="single"/>
        </w:rPr>
      </w:pPr>
      <w:r w:rsidRPr="00BE5A6B">
        <w:rPr>
          <w:u w:val="single"/>
        </w:rPr>
        <w:t>Vedelikupeetus ja turse</w:t>
      </w:r>
    </w:p>
    <w:p w14:paraId="11DE51FC" w14:textId="77777777" w:rsidR="00BE5A6B" w:rsidRPr="00BE5A6B" w:rsidRDefault="00BE5A6B" w:rsidP="00BE5A6B">
      <w:pPr>
        <w:spacing w:line="240" w:lineRule="auto"/>
        <w:outlineLvl w:val="0"/>
        <w:rPr>
          <w:u w:val="single"/>
        </w:rPr>
      </w:pPr>
    </w:p>
    <w:p w14:paraId="18FBDCE8" w14:textId="415AB35F" w:rsidR="00BE5A6B" w:rsidRPr="00BE5A6B" w:rsidRDefault="00BE5A6B" w:rsidP="00BE5A6B">
      <w:pPr>
        <w:spacing w:line="240" w:lineRule="auto"/>
        <w:outlineLvl w:val="0"/>
      </w:pPr>
      <w:r w:rsidRPr="00BE5A6B">
        <w:t>III</w:t>
      </w:r>
      <w:r w:rsidR="00A05ADD">
        <w:t> </w:t>
      </w:r>
      <w:r w:rsidRPr="00BE5A6B">
        <w:t>faasi uuringus osalenud esmakordselt diagnoositud KML patsientidel esines aeg</w:t>
      </w:r>
      <w:r w:rsidRPr="00BE5A6B">
        <w:noBreakHyphen/>
        <w:t>ajalt (0,1...1%) ravimiga seotud vedelikupeetuse raskeid vorme, nagu pleura efusioon, kopsuturse ja perikardi efusioon. Sarnaseid juhte esines ka turuletulekujärgsetes teadetes. Ootamatut kiiret kehakaalutõusu tuleb hoolikalt uurida. Kui nilotiniibiga ravi ajal ilmnevad vedelikupeetuse tõsised nähud, tuleb etioloogiat hinnata ning patsiente vastavalt ravida (juhiseid mittehematoloogilise toksilisuse käsitlemiseks vt lõik 4.2).</w:t>
      </w:r>
    </w:p>
    <w:p w14:paraId="11567824" w14:textId="77777777" w:rsidR="00BE5A6B" w:rsidRPr="00BE5A6B" w:rsidRDefault="00BE5A6B" w:rsidP="00BE5A6B">
      <w:pPr>
        <w:spacing w:line="240" w:lineRule="auto"/>
        <w:outlineLvl w:val="0"/>
        <w:rPr>
          <w:u w:val="single"/>
        </w:rPr>
      </w:pPr>
    </w:p>
    <w:p w14:paraId="3D4BB7F9" w14:textId="77777777" w:rsidR="00BE5A6B" w:rsidRPr="00BE5A6B" w:rsidRDefault="00BE5A6B" w:rsidP="00BE5A6B">
      <w:pPr>
        <w:spacing w:line="240" w:lineRule="auto"/>
        <w:outlineLvl w:val="0"/>
        <w:rPr>
          <w:u w:val="single"/>
        </w:rPr>
      </w:pPr>
      <w:r w:rsidRPr="00BE5A6B">
        <w:rPr>
          <w:u w:val="single"/>
        </w:rPr>
        <w:t>Kardiovaskulaarsed kõrvaltoimed</w:t>
      </w:r>
    </w:p>
    <w:p w14:paraId="1CDD9C75" w14:textId="77777777" w:rsidR="00BE5A6B" w:rsidRPr="00BE5A6B" w:rsidRDefault="00BE5A6B" w:rsidP="00BE5A6B">
      <w:pPr>
        <w:spacing w:line="240" w:lineRule="auto"/>
        <w:outlineLvl w:val="0"/>
        <w:rPr>
          <w:u w:val="single"/>
        </w:rPr>
      </w:pPr>
    </w:p>
    <w:p w14:paraId="44844016" w14:textId="77777777" w:rsidR="00A05ADD" w:rsidRDefault="00BE5A6B" w:rsidP="00BE5A6B">
      <w:pPr>
        <w:spacing w:line="240" w:lineRule="auto"/>
        <w:outlineLvl w:val="0"/>
      </w:pPr>
      <w:r w:rsidRPr="00BE5A6B">
        <w:t>Kardiovaskulaarsetest kõrvaltoimetest teatati randomiseeritud III faasi uuringus osalenud esmakordselt diagnoositud KML patsientidel ja turuletulekujärgselt. Selles kliinilises uuringus, kus raviaja mediaanväärtus oli 60,5 kuud, olid 3...4. astme kardiovaskulaarsete kõrvaltoimete hulgas perifeerne arteriaalne oklusiivne haigus (1,4% ja 1,1% vastavalt 300 mg ja 400 mg nilotiniibi kaks korda ööpäevas), isheemiline südamehaigus (2,2% ja 6,1% vastavalt 300 mg ja 400 mg nilotiniibi kaks korda ööpäevas) ja isheemilised tserebrovaskulaarsed kõrvaltoimed (1,1% ja 2,2% vastavalt 300 mg ja 400 mg nilotiniibi kaks korda ööpäevas). Patsiente tuleb nõustada otsida kohest meditsiinilist abi, kui tekivad ägedad kardiovaskulaarsete kõrvaltoimete nähud või sümptomid. Nilotiniibiga ravi ajal tuleb patsientide kardiovaskulaarset seisundit hinnata ning kardiovaskulaarseid riskifaktoreid jälgida ja efektiivselt käsitleda vastavalt ravijuhistele.</w:t>
      </w:r>
    </w:p>
    <w:p w14:paraId="7CC7F58A" w14:textId="4FA00FF0" w:rsidR="00BE5A6B" w:rsidRPr="00BE5A6B" w:rsidRDefault="00BE5A6B" w:rsidP="00BE5A6B">
      <w:pPr>
        <w:spacing w:line="240" w:lineRule="auto"/>
        <w:outlineLvl w:val="0"/>
      </w:pPr>
      <w:r w:rsidRPr="00BE5A6B">
        <w:t>Kardiovaskulaarsete riskide käsitlemiseks tuleb välja kirjutada asjakohane ravi (juhiseid mittehematoloogilise toksilisuse käsitlemiseks vt lõik 4.2).</w:t>
      </w:r>
    </w:p>
    <w:p w14:paraId="1E23A273" w14:textId="77777777" w:rsidR="00BE5A6B" w:rsidRPr="00BE5A6B" w:rsidRDefault="00BE5A6B" w:rsidP="00BE5A6B">
      <w:pPr>
        <w:spacing w:line="240" w:lineRule="auto"/>
        <w:outlineLvl w:val="0"/>
      </w:pPr>
    </w:p>
    <w:p w14:paraId="581BDE3B" w14:textId="77777777" w:rsidR="00BE5A6B" w:rsidRPr="00BE5A6B" w:rsidRDefault="00BE5A6B" w:rsidP="00BE5A6B">
      <w:pPr>
        <w:spacing w:line="240" w:lineRule="auto"/>
        <w:outlineLvl w:val="0"/>
        <w:rPr>
          <w:u w:val="single"/>
        </w:rPr>
      </w:pPr>
      <w:r w:rsidRPr="00BE5A6B">
        <w:rPr>
          <w:u w:val="single"/>
        </w:rPr>
        <w:t>B</w:t>
      </w:r>
      <w:r w:rsidRPr="00BE5A6B">
        <w:rPr>
          <w:u w:val="single"/>
        </w:rPr>
        <w:noBreakHyphen/>
        <w:t>hepatiidi reaktivatsioon</w:t>
      </w:r>
    </w:p>
    <w:p w14:paraId="40297013" w14:textId="77777777" w:rsidR="00BE5A6B" w:rsidRPr="00BE5A6B" w:rsidRDefault="00BE5A6B" w:rsidP="00BE5A6B">
      <w:pPr>
        <w:spacing w:line="240" w:lineRule="auto"/>
        <w:outlineLvl w:val="0"/>
        <w:rPr>
          <w:u w:val="single"/>
        </w:rPr>
      </w:pPr>
    </w:p>
    <w:p w14:paraId="10BD5F4C" w14:textId="77777777" w:rsidR="00BE5A6B" w:rsidRPr="00BE5A6B" w:rsidRDefault="00BE5A6B" w:rsidP="00BE5A6B">
      <w:pPr>
        <w:spacing w:line="240" w:lineRule="auto"/>
        <w:outlineLvl w:val="0"/>
      </w:pPr>
      <w:r w:rsidRPr="00BE5A6B">
        <w:t>Esinenud on B</w:t>
      </w:r>
      <w:r w:rsidRPr="00BE5A6B">
        <w:noBreakHyphen/>
        <w:t>hepatiidi reaktiveerumist seda viirust krooniliselt kandvatel patsientidel pärast BCR</w:t>
      </w:r>
      <w:r w:rsidRPr="00BE5A6B">
        <w:noBreakHyphen/>
        <w:t>ABL</w:t>
      </w:r>
      <w:r w:rsidRPr="00BE5A6B">
        <w:noBreakHyphen/>
        <w:t>türosiinkinaasiinhibiitorite kasutamist. Mõnel juhul tekkis äge maksapuudulikkus või fulminantne hepatiit, mille tõttu tekkis maksasiirdamise vajadus või patsient suri.</w:t>
      </w:r>
    </w:p>
    <w:p w14:paraId="4BFDAAA5" w14:textId="77777777" w:rsidR="00BE5A6B" w:rsidRPr="00BE5A6B" w:rsidRDefault="00BE5A6B" w:rsidP="00BE5A6B">
      <w:pPr>
        <w:spacing w:line="240" w:lineRule="auto"/>
        <w:outlineLvl w:val="0"/>
      </w:pPr>
    </w:p>
    <w:p w14:paraId="5D885315" w14:textId="77777777" w:rsidR="00BE5A6B" w:rsidRPr="00BE5A6B" w:rsidRDefault="00BE5A6B" w:rsidP="00BE5A6B">
      <w:pPr>
        <w:spacing w:line="240" w:lineRule="auto"/>
        <w:outlineLvl w:val="0"/>
      </w:pPr>
      <w:r w:rsidRPr="00BE5A6B">
        <w:t>Enne nilotiniibiga ravi alustamist tuleb patsienti uurida HBV</w:t>
      </w:r>
      <w:r w:rsidRPr="00BE5A6B">
        <w:noBreakHyphen/>
        <w:t>infektsiooni suhtes. Patsientidel, kellel leitakse positiivsed B</w:t>
      </w:r>
      <w:r w:rsidRPr="00BE5A6B">
        <w:noBreakHyphen/>
        <w:t>hepatiidi seroloogilised markerid (sh aktiivse haigusega patsiendid), tuleb enne ravi alustamist konsulteerida maksahaiguste ning B-hepatiidi ravi spetsialistidega. Patsientidel, kellel HBV</w:t>
      </w:r>
      <w:r w:rsidRPr="00BE5A6B">
        <w:noBreakHyphen/>
        <w:t>infektsiooni uuring on ravi ajal positiivne, tuleb samuti konsulteerida maksahaiguste ning B</w:t>
      </w:r>
      <w:r w:rsidRPr="00BE5A6B">
        <w:noBreakHyphen/>
        <w:t>hepatiidi ravi spetsialistidega. Nilotiniibiga ravi vajavaid HBV kandjaid tuleb hoolikalt jälgida aktiivse HBV</w:t>
      </w:r>
      <w:r w:rsidRPr="00BE5A6B">
        <w:noBreakHyphen/>
        <w:t>infektsiooni nähtude ja sümptomite suhtes ravi ajal ning mitme kuu jooksul pärast ravi lõppu (vt lõik 4.8).</w:t>
      </w:r>
    </w:p>
    <w:p w14:paraId="51E82FFC" w14:textId="77777777" w:rsidR="00BE5A6B" w:rsidRPr="00BE5A6B" w:rsidRDefault="00BE5A6B" w:rsidP="00BE5A6B">
      <w:pPr>
        <w:spacing w:line="240" w:lineRule="auto"/>
        <w:outlineLvl w:val="0"/>
      </w:pPr>
    </w:p>
    <w:p w14:paraId="5385AAD7" w14:textId="77777777" w:rsidR="00BE5A6B" w:rsidRPr="00BE5A6B" w:rsidRDefault="00BE5A6B" w:rsidP="00BE5A6B">
      <w:pPr>
        <w:spacing w:line="240" w:lineRule="auto"/>
        <w:outlineLvl w:val="0"/>
        <w:rPr>
          <w:u w:val="single"/>
        </w:rPr>
      </w:pPr>
      <w:r w:rsidRPr="00BE5A6B">
        <w:rPr>
          <w:u w:val="single"/>
        </w:rPr>
        <w:t>Jälgimine Ph+ KML kroonilise faasi täiskasvanud patsientide puhul, kes on saavutanud püsiva sügava molekulaarse ravivastuse</w:t>
      </w:r>
    </w:p>
    <w:p w14:paraId="49F7E135" w14:textId="77777777" w:rsidR="00BE5A6B" w:rsidRPr="00BE5A6B" w:rsidRDefault="00BE5A6B" w:rsidP="00BE5A6B">
      <w:pPr>
        <w:spacing w:line="240" w:lineRule="auto"/>
        <w:outlineLvl w:val="0"/>
        <w:rPr>
          <w:u w:val="single"/>
        </w:rPr>
      </w:pPr>
    </w:p>
    <w:p w14:paraId="458785B2" w14:textId="77777777" w:rsidR="00BE5A6B" w:rsidRPr="00BE5A6B" w:rsidRDefault="00BE5A6B" w:rsidP="00BE5A6B">
      <w:pPr>
        <w:spacing w:line="240" w:lineRule="auto"/>
        <w:outlineLvl w:val="0"/>
        <w:rPr>
          <w:i/>
          <w:u w:val="single"/>
        </w:rPr>
      </w:pPr>
      <w:r w:rsidRPr="00BE5A6B">
        <w:rPr>
          <w:i/>
          <w:u w:val="single"/>
        </w:rPr>
        <w:t>Sobivus ravi katkestamiseks</w:t>
      </w:r>
    </w:p>
    <w:p w14:paraId="0995F9E2" w14:textId="77777777" w:rsidR="00A05ADD" w:rsidRDefault="00A05ADD" w:rsidP="00BE5A6B">
      <w:pPr>
        <w:spacing w:line="240" w:lineRule="auto"/>
        <w:outlineLvl w:val="0"/>
      </w:pPr>
    </w:p>
    <w:p w14:paraId="7B20D687" w14:textId="60DC96E7" w:rsidR="00BE5A6B" w:rsidRPr="00BE5A6B" w:rsidRDefault="00BE5A6B" w:rsidP="00BE5A6B">
      <w:pPr>
        <w:spacing w:line="240" w:lineRule="auto"/>
        <w:outlineLvl w:val="0"/>
      </w:pPr>
      <w:r w:rsidRPr="00BE5A6B">
        <w:t>Ravi katkestamiseks on sobivad patsiendid, kellel on kindlaks tehtud tüüpiliste BCR</w:t>
      </w:r>
      <w:r w:rsidRPr="00BE5A6B">
        <w:noBreakHyphen/>
        <w:t>ABL transkriptide, e13a2/b2a2 või e14a2/b3a2, ekspresseerumine. Tüüpiliste BCR</w:t>
      </w:r>
      <w:r w:rsidRPr="00BE5A6B">
        <w:noBreakHyphen/>
        <w:t>ABL transkriptide olemasolu võimaldab määrata BCR</w:t>
      </w:r>
      <w:r w:rsidRPr="00BE5A6B">
        <w:noBreakHyphen/>
        <w:t>ABL taset, hinnata molekulaarse ravivastuse sügavust ning teha kindlaks võimalik molekulaarse ravivastuse vähenemine nilotiniibiga ravi katkestamisel.</w:t>
      </w:r>
    </w:p>
    <w:p w14:paraId="35D2E338" w14:textId="77777777" w:rsidR="00BE5A6B" w:rsidRPr="00BE5A6B" w:rsidRDefault="00BE5A6B" w:rsidP="00BE5A6B">
      <w:pPr>
        <w:spacing w:line="240" w:lineRule="auto"/>
        <w:outlineLvl w:val="0"/>
      </w:pPr>
    </w:p>
    <w:p w14:paraId="76639DA7" w14:textId="77777777" w:rsidR="00BE5A6B" w:rsidRPr="00BE5A6B" w:rsidRDefault="00BE5A6B" w:rsidP="00BE5A6B">
      <w:pPr>
        <w:spacing w:line="240" w:lineRule="auto"/>
        <w:outlineLvl w:val="0"/>
        <w:rPr>
          <w:i/>
          <w:u w:val="single"/>
        </w:rPr>
      </w:pPr>
      <w:r w:rsidRPr="00BE5A6B">
        <w:rPr>
          <w:i/>
          <w:u w:val="single"/>
        </w:rPr>
        <w:t>Ravi katkestanud patsientide jälgimine</w:t>
      </w:r>
    </w:p>
    <w:p w14:paraId="742BD452" w14:textId="77777777" w:rsidR="00A05ADD" w:rsidRDefault="00A05ADD" w:rsidP="00BE5A6B">
      <w:pPr>
        <w:spacing w:line="240" w:lineRule="auto"/>
        <w:outlineLvl w:val="0"/>
      </w:pPr>
    </w:p>
    <w:p w14:paraId="66A4065A" w14:textId="4A904E84" w:rsidR="00BE5A6B" w:rsidRPr="00BE5A6B" w:rsidRDefault="00BE5A6B" w:rsidP="00BE5A6B">
      <w:pPr>
        <w:spacing w:line="240" w:lineRule="auto"/>
        <w:outlineLvl w:val="0"/>
      </w:pPr>
      <w:r w:rsidRPr="00BE5A6B">
        <w:t>BCR</w:t>
      </w:r>
      <w:r w:rsidRPr="00BE5A6B">
        <w:noBreakHyphen/>
        <w:t>ABL taseme sage jälgimine ravi katkestamiseks sobilikel patsientidel tuleb läbi viia kvantitatiivse diagnostilise analüüsiga, millega saab valiidselt hinnata molekulaarse ravivastuse taset sensitiivsusega vähemalt MR4,5 (BCR</w:t>
      </w:r>
      <w:r w:rsidRPr="00BE5A6B">
        <w:noBreakHyphen/>
        <w:t>ABL/ABL ≤</w:t>
      </w:r>
      <w:r w:rsidR="00A05ADD">
        <w:t> </w:t>
      </w:r>
      <w:r w:rsidRPr="00BE5A6B">
        <w:t>0,0032% rahvusvahelisel skaalal). BCR</w:t>
      </w:r>
      <w:r w:rsidRPr="00BE5A6B">
        <w:noBreakHyphen/>
        <w:t>ABL taset tuleb hinnata enne ravi katkestamist ning ravivaba perioodi ajal (vt lõigud 4.2 ja</w:t>
      </w:r>
      <w:r w:rsidR="00A05ADD">
        <w:t> </w:t>
      </w:r>
      <w:r w:rsidRPr="00BE5A6B">
        <w:t>5.1).</w:t>
      </w:r>
    </w:p>
    <w:p w14:paraId="3D94A01C" w14:textId="77777777" w:rsidR="00BE5A6B" w:rsidRPr="00BE5A6B" w:rsidRDefault="00BE5A6B" w:rsidP="00BE5A6B">
      <w:pPr>
        <w:spacing w:line="240" w:lineRule="auto"/>
        <w:outlineLvl w:val="0"/>
      </w:pPr>
    </w:p>
    <w:p w14:paraId="09CF1DDA" w14:textId="5D9B8458" w:rsidR="00BE5A6B" w:rsidRPr="00BE5A6B" w:rsidRDefault="00BE5A6B" w:rsidP="00BE5A6B">
      <w:pPr>
        <w:spacing w:line="240" w:lineRule="auto"/>
        <w:outlineLvl w:val="0"/>
      </w:pPr>
      <w:r w:rsidRPr="00BE5A6B">
        <w:t>Olulise molekulaarse ravivastuse (MMR=BCR</w:t>
      </w:r>
      <w:r w:rsidRPr="00BE5A6B">
        <w:noBreakHyphen/>
        <w:t>ABL/ABL ≤</w:t>
      </w:r>
      <w:r w:rsidR="00A05ADD">
        <w:t> </w:t>
      </w:r>
      <w:r w:rsidRPr="00BE5A6B">
        <w:t>0,01% rahvusvahelisel skaalal) kadumise korral KML patsientidel, kes said nilotiniibi esimese või teise rea ravimina, või kinnitatud MR4 ravivastuse kadumise (kahel järjestikusel mõõtmisel vähemalt 4</w:t>
      </w:r>
      <w:r w:rsidRPr="00BE5A6B">
        <w:noBreakHyphen/>
        <w:t>nädalase vahega on näidatud MR4 ravivastuse (MR4=BCR</w:t>
      </w:r>
      <w:r w:rsidRPr="00BE5A6B">
        <w:noBreakHyphen/>
        <w:t>ABL/ABL ≤</w:t>
      </w:r>
      <w:r w:rsidR="00A05ADD">
        <w:t> </w:t>
      </w:r>
      <w:r w:rsidRPr="00BE5A6B">
        <w:t>0,01% rahvusvahelisel skaalal) kadumine) korral KML patsientidel, kes said nilotiniibi teise rea ravimina, tuleb ravi taasalustada vähemalt 4 nädala jooksul pärast esmast ravivastuse kadumist. Ravivabal perioodil võib tekkida molekulaarse ravivastuse vähenemine, andmed pikaajalise mõju kohta hetkel puuduvad. Seetõttu on väga oluline võimaliku remissiooni kadumise tuvastamiseks sagedasti jälgida BCR</w:t>
      </w:r>
      <w:r w:rsidRPr="00BE5A6B">
        <w:noBreakHyphen/>
        <w:t>ABL taset ning teha täisvere analüüse koos verevalemiga (vt lõik 4.2). Kui olulist molekulaarset ravivastust ei saavutata kolme kuu jooksul pärast ravi taasalustamist, tuleb BCR</w:t>
      </w:r>
      <w:r w:rsidRPr="00BE5A6B">
        <w:noBreakHyphen/>
        <w:t>ABL kinaasi domeeni testida mutatsiooni esinemise suhtes.</w:t>
      </w:r>
    </w:p>
    <w:p w14:paraId="69B8F934" w14:textId="77777777" w:rsidR="00BE5A6B" w:rsidRPr="00BE5A6B" w:rsidRDefault="00BE5A6B" w:rsidP="00BE5A6B">
      <w:pPr>
        <w:spacing w:line="240" w:lineRule="auto"/>
        <w:outlineLvl w:val="0"/>
      </w:pPr>
    </w:p>
    <w:p w14:paraId="783D24E4" w14:textId="77777777" w:rsidR="00BE5A6B" w:rsidRPr="00BE5A6B" w:rsidRDefault="00BE5A6B" w:rsidP="00BE5A6B">
      <w:pPr>
        <w:spacing w:line="240" w:lineRule="auto"/>
        <w:outlineLvl w:val="0"/>
        <w:rPr>
          <w:u w:val="single"/>
        </w:rPr>
      </w:pPr>
      <w:r w:rsidRPr="00BE5A6B">
        <w:rPr>
          <w:u w:val="single"/>
        </w:rPr>
        <w:t>Laboratoorsed analüüsid ja jälgimine</w:t>
      </w:r>
    </w:p>
    <w:p w14:paraId="5CBD3956" w14:textId="77777777" w:rsidR="00BE5A6B" w:rsidRPr="00BE5A6B" w:rsidRDefault="00BE5A6B" w:rsidP="00BE5A6B">
      <w:pPr>
        <w:spacing w:line="240" w:lineRule="auto"/>
        <w:outlineLvl w:val="0"/>
        <w:rPr>
          <w:u w:val="single"/>
        </w:rPr>
      </w:pPr>
    </w:p>
    <w:p w14:paraId="624D717B" w14:textId="77777777" w:rsidR="00BE5A6B" w:rsidRPr="00BE5A6B" w:rsidRDefault="00BE5A6B" w:rsidP="00BE5A6B">
      <w:pPr>
        <w:spacing w:line="240" w:lineRule="auto"/>
        <w:outlineLvl w:val="0"/>
        <w:rPr>
          <w:i/>
          <w:u w:val="single"/>
        </w:rPr>
      </w:pPr>
      <w:r w:rsidRPr="00BE5A6B">
        <w:rPr>
          <w:i/>
          <w:u w:val="single"/>
        </w:rPr>
        <w:t>Vere lipiidid</w:t>
      </w:r>
    </w:p>
    <w:p w14:paraId="2415C2C4" w14:textId="77777777" w:rsidR="00A05ADD" w:rsidRDefault="00A05ADD" w:rsidP="00BE5A6B">
      <w:pPr>
        <w:spacing w:line="240" w:lineRule="auto"/>
        <w:outlineLvl w:val="0"/>
      </w:pPr>
    </w:p>
    <w:p w14:paraId="50076256" w14:textId="662B728D" w:rsidR="00BE5A6B" w:rsidRPr="00BE5A6B" w:rsidRDefault="00BE5A6B" w:rsidP="00BE5A6B">
      <w:pPr>
        <w:spacing w:line="240" w:lineRule="auto"/>
        <w:outlineLvl w:val="0"/>
      </w:pPr>
      <w:r w:rsidRPr="00BE5A6B">
        <w:t>III</w:t>
      </w:r>
      <w:r w:rsidR="00A05ADD">
        <w:t> </w:t>
      </w:r>
      <w:r w:rsidRPr="00BE5A6B">
        <w:t>faasi uuringus osalenud KML esmasjuhtudest tekkis üldkolesteroolitaseme 3...4.</w:t>
      </w:r>
      <w:r w:rsidR="00A05ADD">
        <w:t> </w:t>
      </w:r>
      <w:r w:rsidRPr="00BE5A6B">
        <w:t>astme tõus 1,1% patsientidest, keda raviti 400 mg nilotiniibiga kaks korda ööpäevas; kolesteroolitaseme 3...4.</w:t>
      </w:r>
      <w:r w:rsidR="00A05ADD">
        <w:t> </w:t>
      </w:r>
      <w:r w:rsidRPr="00BE5A6B">
        <w:t>astme tõusu ei täheldatud rühmas, kes said 300 mg kaks korda ööpäevas (vt lõik 4.8). Soovitatav on määrata lipiididesisaldust enne ravi alustamist nilotiniibiga, hinnata</w:t>
      </w:r>
      <w:r w:rsidR="00A05ADD">
        <w:t> </w:t>
      </w:r>
      <w:r w:rsidRPr="00BE5A6B">
        <w:t>3. ja 6. kuul pärast ravi alustamist ning vähemalt iga</w:t>
      </w:r>
      <w:r w:rsidRPr="00BE5A6B">
        <w:noBreakHyphen/>
        <w:t>aastaselt pikaajalise ravi korral (vt lõik</w:t>
      </w:r>
      <w:r w:rsidR="00A05ADD">
        <w:t> </w:t>
      </w:r>
      <w:r w:rsidRPr="00BE5A6B">
        <w:t>4.2). Kui on vaja kasutada HMG</w:t>
      </w:r>
      <w:r w:rsidRPr="00BE5A6B">
        <w:noBreakHyphen/>
        <w:t>CoA</w:t>
      </w:r>
      <w:r w:rsidRPr="00BE5A6B">
        <w:noBreakHyphen/>
        <w:t>reduktaasi inhibiitorit (lipiididesisaldust langetav ravim), siis eelnevalt lugeda lõiku</w:t>
      </w:r>
      <w:r w:rsidR="00A05ADD">
        <w:t> </w:t>
      </w:r>
      <w:r w:rsidRPr="00BE5A6B">
        <w:t>4.5, sest teatud HMG</w:t>
      </w:r>
      <w:r w:rsidRPr="00BE5A6B">
        <w:noBreakHyphen/>
        <w:t>CoA</w:t>
      </w:r>
      <w:r w:rsidRPr="00BE5A6B">
        <w:noBreakHyphen/>
        <w:t>reduktaasi inhibiitoreid metaboliseeritakse samuti CYP3A4 kaudu.</w:t>
      </w:r>
    </w:p>
    <w:p w14:paraId="4654513D" w14:textId="77777777" w:rsidR="00BE5A6B" w:rsidRPr="00BE5A6B" w:rsidRDefault="00BE5A6B" w:rsidP="00BE5A6B">
      <w:pPr>
        <w:spacing w:line="240" w:lineRule="auto"/>
        <w:outlineLvl w:val="0"/>
      </w:pPr>
    </w:p>
    <w:p w14:paraId="2BBD5C64" w14:textId="77777777" w:rsidR="00BE5A6B" w:rsidRPr="00BE5A6B" w:rsidRDefault="00BE5A6B" w:rsidP="00BE5A6B">
      <w:pPr>
        <w:spacing w:line="240" w:lineRule="auto"/>
        <w:outlineLvl w:val="0"/>
        <w:rPr>
          <w:u w:val="single"/>
        </w:rPr>
      </w:pPr>
      <w:r w:rsidRPr="00BE5A6B">
        <w:rPr>
          <w:i/>
          <w:u w:val="single"/>
        </w:rPr>
        <w:t>Vere glükoosisisaldus</w:t>
      </w:r>
    </w:p>
    <w:p w14:paraId="53AD33F2" w14:textId="77777777" w:rsidR="00A05ADD" w:rsidRDefault="00A05ADD" w:rsidP="00BE5A6B">
      <w:pPr>
        <w:spacing w:line="240" w:lineRule="auto"/>
        <w:outlineLvl w:val="0"/>
      </w:pPr>
    </w:p>
    <w:p w14:paraId="1A8E29E5" w14:textId="49FAF08B" w:rsidR="00BE5A6B" w:rsidRPr="00BE5A6B" w:rsidRDefault="00BE5A6B" w:rsidP="00BE5A6B">
      <w:pPr>
        <w:spacing w:line="240" w:lineRule="auto"/>
        <w:outlineLvl w:val="0"/>
      </w:pPr>
      <w:r w:rsidRPr="00BE5A6B">
        <w:t>III</w:t>
      </w:r>
      <w:r w:rsidR="00A05ADD">
        <w:t> </w:t>
      </w:r>
      <w:r w:rsidRPr="00BE5A6B">
        <w:t xml:space="preserve">faasi uuringus osalenud KML esmasjuhtudest tekkis vere glükoosisisalduse 3...4. astme tõus 6,9% ja 7,2% patsientidest, keda raviti vastavalt 400 mg nilotiniibi ja 300 mg nilotiniibiga kaks korda ööpäevas. Soovitatav on hinnata vere glükoosisisaldust enne </w:t>
      </w:r>
      <w:r w:rsidR="003D2EB9">
        <w:t>nilotiniibi</w:t>
      </w:r>
      <w:r w:rsidRPr="00BE5A6B">
        <w:t>ga ravi alustamist ning jälgida ravi ajal vastavalt kliinilisele vajadusele (vt lõik</w:t>
      </w:r>
      <w:r w:rsidR="00A05ADD">
        <w:t> </w:t>
      </w:r>
      <w:r w:rsidRPr="00BE5A6B">
        <w:t>4.2). Kui analüüsitulemused viitavad ravi vajadusele, tuleb arstil lähtuda kohalikest nõuetest ja ravijuhistest.</w:t>
      </w:r>
    </w:p>
    <w:p w14:paraId="5AE9E731" w14:textId="77777777" w:rsidR="00BE5A6B" w:rsidRPr="00BE5A6B" w:rsidRDefault="00BE5A6B" w:rsidP="00BE5A6B">
      <w:pPr>
        <w:spacing w:line="240" w:lineRule="auto"/>
        <w:outlineLvl w:val="0"/>
      </w:pPr>
    </w:p>
    <w:p w14:paraId="5A573B0F" w14:textId="77777777" w:rsidR="00BE5A6B" w:rsidRPr="00BE5A6B" w:rsidRDefault="00BE5A6B" w:rsidP="00BE5A6B">
      <w:pPr>
        <w:spacing w:line="240" w:lineRule="auto"/>
        <w:outlineLvl w:val="0"/>
        <w:rPr>
          <w:u w:val="single"/>
        </w:rPr>
      </w:pPr>
      <w:r w:rsidRPr="00BE5A6B">
        <w:rPr>
          <w:u w:val="single"/>
        </w:rPr>
        <w:t>Koostoimed teiste ravimitega</w:t>
      </w:r>
    </w:p>
    <w:p w14:paraId="5F819CBE" w14:textId="77777777" w:rsidR="00BE5A6B" w:rsidRPr="00BE5A6B" w:rsidRDefault="00BE5A6B" w:rsidP="00BE5A6B">
      <w:pPr>
        <w:spacing w:line="240" w:lineRule="auto"/>
        <w:outlineLvl w:val="0"/>
      </w:pPr>
    </w:p>
    <w:p w14:paraId="0A670D41" w14:textId="18B1CDE2" w:rsidR="00BE5A6B" w:rsidRPr="00BE5A6B" w:rsidRDefault="00BE5A6B" w:rsidP="00BE5A6B">
      <w:pPr>
        <w:spacing w:line="240" w:lineRule="auto"/>
        <w:outlineLvl w:val="0"/>
      </w:pPr>
      <w:r w:rsidRPr="00BE5A6B">
        <w:t xml:space="preserve">Vältida tuleb </w:t>
      </w:r>
      <w:r w:rsidR="003D2EB9">
        <w:t>nilotiniibi</w:t>
      </w:r>
      <w:r w:rsidRPr="00BE5A6B">
        <w:t xml:space="preserve"> manustamist koos ravimitega, mis on tugevad CYP3A4 inhibiitorid (sealhulgas, kuid mitte ainult ketokonasool, itrakonasool, vorikonasool, klaritromütsiin, telitromütsiin, ritonaviir). Kui on vajalik ravi mõne nimetatud ravimiga, soovitatakse ravi nilotiniibiga võimalusel katkestada (vt lõik</w:t>
      </w:r>
      <w:r w:rsidR="00A05ADD">
        <w:t> </w:t>
      </w:r>
      <w:r w:rsidRPr="00BE5A6B">
        <w:t>4.5). Kui ravi ajutine katkestamine ei ole võimalik, on näidustatud hoolikas jälgimine QT</w:t>
      </w:r>
      <w:r w:rsidRPr="00BE5A6B">
        <w:noBreakHyphen/>
        <w:t>intervalli pikenemise suhtes (vt lõigud</w:t>
      </w:r>
      <w:r w:rsidR="00A05ADD">
        <w:t> </w:t>
      </w:r>
      <w:r w:rsidRPr="00BE5A6B">
        <w:t>4.2,</w:t>
      </w:r>
      <w:r w:rsidR="00A05ADD">
        <w:t> </w:t>
      </w:r>
      <w:r w:rsidRPr="00BE5A6B">
        <w:t>4.5 ja</w:t>
      </w:r>
      <w:r w:rsidR="00A05ADD">
        <w:t> </w:t>
      </w:r>
      <w:r w:rsidRPr="00BE5A6B">
        <w:t>5.2).</w:t>
      </w:r>
    </w:p>
    <w:p w14:paraId="2E741D21" w14:textId="77777777" w:rsidR="00BE5A6B" w:rsidRPr="00BE5A6B" w:rsidRDefault="00BE5A6B" w:rsidP="00BE5A6B">
      <w:pPr>
        <w:spacing w:line="240" w:lineRule="auto"/>
        <w:outlineLvl w:val="0"/>
      </w:pPr>
    </w:p>
    <w:p w14:paraId="378E3C67" w14:textId="783418F6" w:rsidR="00BE5A6B" w:rsidRPr="00BE5A6B" w:rsidRDefault="00BE5A6B" w:rsidP="00BE5A6B">
      <w:pPr>
        <w:spacing w:line="240" w:lineRule="auto"/>
        <w:outlineLvl w:val="0"/>
      </w:pPr>
      <w:r w:rsidRPr="00BE5A6B">
        <w:t>Nilotiniibi manustamisel koos potentsete CYP3A4 indutseerivate ravimitega (nt fenütoiin, rifampitsiin, karbamasepiin, fenobarbitaal ja naistepunaürt) on võimalik nilotiniibi ekspositsiooni vähenemine kliiniliselt olulises ulatuses. Seetõttu tuleb nilotiniibi saavate patsientide puhul valida alternatiivsed ravimid, millel on väiksem CYP3A4 indutseeriv toime (vt lõik</w:t>
      </w:r>
      <w:r w:rsidR="00A05ADD">
        <w:t> </w:t>
      </w:r>
      <w:r w:rsidRPr="00BE5A6B">
        <w:t>4.5).</w:t>
      </w:r>
    </w:p>
    <w:p w14:paraId="66B004D8" w14:textId="77777777" w:rsidR="00BE5A6B" w:rsidRPr="00BE5A6B" w:rsidRDefault="00BE5A6B" w:rsidP="00BE5A6B">
      <w:pPr>
        <w:spacing w:line="240" w:lineRule="auto"/>
        <w:outlineLvl w:val="0"/>
      </w:pPr>
    </w:p>
    <w:p w14:paraId="09B6D2F9" w14:textId="77777777" w:rsidR="00BE5A6B" w:rsidRPr="00BE5A6B" w:rsidRDefault="00BE5A6B" w:rsidP="00BE5A6B">
      <w:pPr>
        <w:spacing w:line="240" w:lineRule="auto"/>
        <w:outlineLvl w:val="0"/>
        <w:rPr>
          <w:u w:val="single"/>
        </w:rPr>
      </w:pPr>
      <w:r w:rsidRPr="00BE5A6B">
        <w:rPr>
          <w:u w:val="single"/>
        </w:rPr>
        <w:t>Toidu mõju</w:t>
      </w:r>
    </w:p>
    <w:p w14:paraId="45C861A4" w14:textId="77777777" w:rsidR="00BE5A6B" w:rsidRPr="00BE5A6B" w:rsidRDefault="00BE5A6B" w:rsidP="00BE5A6B">
      <w:pPr>
        <w:spacing w:line="240" w:lineRule="auto"/>
        <w:outlineLvl w:val="0"/>
      </w:pPr>
    </w:p>
    <w:p w14:paraId="672515F4" w14:textId="04C0EF29" w:rsidR="00A05ADD" w:rsidRDefault="00BE5A6B" w:rsidP="00BE5A6B">
      <w:pPr>
        <w:spacing w:line="240" w:lineRule="auto"/>
        <w:outlineLvl w:val="0"/>
      </w:pPr>
      <w:r w:rsidRPr="00BE5A6B">
        <w:t xml:space="preserve">Toit suurendab nilotiniibi biosaadavust. </w:t>
      </w:r>
      <w:r w:rsidR="00A05ADD">
        <w:t>N</w:t>
      </w:r>
      <w:r w:rsidR="003D2EB9">
        <w:t>ilotiniibi</w:t>
      </w:r>
      <w:r w:rsidRPr="00BE5A6B">
        <w:t xml:space="preserve"> ei tohi võtta koos toiduga (vt lõigud</w:t>
      </w:r>
      <w:r w:rsidR="00A05ADD">
        <w:t> </w:t>
      </w:r>
      <w:r w:rsidRPr="00BE5A6B">
        <w:t>4.2 ja</w:t>
      </w:r>
      <w:r w:rsidR="00A05ADD">
        <w:t> </w:t>
      </w:r>
      <w:r w:rsidRPr="00BE5A6B">
        <w:t>4.5) ning seda tuleb võtta 2 tundi pärast sööki. Süüa ei tohi vähemalt tund aega pärast annuse manustamist. Vältida tuleb greibimahla ja teisi toite, mis teadaolevalt inhibeerivad CYP3A4.</w:t>
      </w:r>
    </w:p>
    <w:p w14:paraId="1C4AF9C6" w14:textId="51E3B3B4" w:rsidR="00BE5A6B" w:rsidRPr="00BE5A6B" w:rsidRDefault="00AE31E8" w:rsidP="00BE5A6B">
      <w:pPr>
        <w:spacing w:line="240" w:lineRule="auto"/>
        <w:outlineLvl w:val="0"/>
      </w:pPr>
      <w:proofErr w:type="spellStart"/>
      <w:r w:rsidRPr="00AE31E8">
        <w:rPr>
          <w:lang w:val="en-GB"/>
        </w:rPr>
        <w:t>Patsientidele</w:t>
      </w:r>
      <w:proofErr w:type="spellEnd"/>
      <w:r w:rsidRPr="00AE31E8">
        <w:rPr>
          <w:lang w:val="en-GB"/>
        </w:rPr>
        <w:t xml:space="preserve">, </w:t>
      </w:r>
      <w:proofErr w:type="spellStart"/>
      <w:r w:rsidRPr="00AE31E8">
        <w:rPr>
          <w:lang w:val="en-GB"/>
        </w:rPr>
        <w:t>kes</w:t>
      </w:r>
      <w:proofErr w:type="spellEnd"/>
      <w:r w:rsidRPr="00AE31E8">
        <w:rPr>
          <w:lang w:val="en-GB"/>
        </w:rPr>
        <w:t xml:space="preserve"> </w:t>
      </w:r>
      <w:proofErr w:type="spellStart"/>
      <w:r w:rsidRPr="00AE31E8">
        <w:rPr>
          <w:lang w:val="en-GB"/>
        </w:rPr>
        <w:t>ei</w:t>
      </w:r>
      <w:proofErr w:type="spellEnd"/>
      <w:r w:rsidRPr="00AE31E8">
        <w:rPr>
          <w:lang w:val="en-GB"/>
        </w:rPr>
        <w:t xml:space="preserve"> ole</w:t>
      </w:r>
      <w:r>
        <w:rPr>
          <w:lang w:val="en-GB"/>
        </w:rPr>
        <w:t xml:space="preserve"> </w:t>
      </w:r>
      <w:proofErr w:type="spellStart"/>
      <w:r w:rsidRPr="00AE31E8">
        <w:rPr>
          <w:lang w:val="en-GB"/>
        </w:rPr>
        <w:t>võimelised</w:t>
      </w:r>
      <w:proofErr w:type="spellEnd"/>
      <w:r w:rsidRPr="00AE31E8">
        <w:rPr>
          <w:lang w:val="en-GB"/>
        </w:rPr>
        <w:t xml:space="preserve"> </w:t>
      </w:r>
      <w:proofErr w:type="spellStart"/>
      <w:r w:rsidRPr="00AE31E8">
        <w:rPr>
          <w:lang w:val="en-GB"/>
        </w:rPr>
        <w:t>kõvakapsleid</w:t>
      </w:r>
      <w:proofErr w:type="spellEnd"/>
      <w:r w:rsidRPr="00AE31E8">
        <w:rPr>
          <w:lang w:val="en-GB"/>
        </w:rPr>
        <w:t xml:space="preserve"> </w:t>
      </w:r>
      <w:proofErr w:type="spellStart"/>
      <w:r w:rsidRPr="00AE31E8">
        <w:rPr>
          <w:lang w:val="en-GB"/>
        </w:rPr>
        <w:t>neelama</w:t>
      </w:r>
      <w:proofErr w:type="spellEnd"/>
      <w:r w:rsidRPr="00AE31E8">
        <w:rPr>
          <w:lang w:val="en-GB"/>
        </w:rPr>
        <w:t xml:space="preserve">, </w:t>
      </w:r>
      <w:proofErr w:type="spellStart"/>
      <w:r w:rsidRPr="00AE31E8">
        <w:rPr>
          <w:lang w:val="en-GB"/>
        </w:rPr>
        <w:t>võib</w:t>
      </w:r>
      <w:proofErr w:type="spellEnd"/>
      <w:r w:rsidRPr="00AE31E8">
        <w:rPr>
          <w:lang w:val="en-GB"/>
        </w:rPr>
        <w:t xml:space="preserve"> </w:t>
      </w:r>
      <w:proofErr w:type="spellStart"/>
      <w:r w:rsidRPr="00AE31E8">
        <w:rPr>
          <w:lang w:val="en-GB"/>
        </w:rPr>
        <w:t>iga</w:t>
      </w:r>
      <w:proofErr w:type="spellEnd"/>
      <w:r w:rsidRPr="00AE31E8">
        <w:rPr>
          <w:lang w:val="en-GB"/>
        </w:rPr>
        <w:t xml:space="preserve"> </w:t>
      </w:r>
      <w:proofErr w:type="spellStart"/>
      <w:r w:rsidRPr="00AE31E8">
        <w:rPr>
          <w:lang w:val="en-GB"/>
        </w:rPr>
        <w:t>kõvakapsli</w:t>
      </w:r>
      <w:proofErr w:type="spellEnd"/>
      <w:r w:rsidRPr="00AE31E8">
        <w:rPr>
          <w:lang w:val="en-GB"/>
        </w:rPr>
        <w:t xml:space="preserve"> sisu </w:t>
      </w:r>
      <w:proofErr w:type="spellStart"/>
      <w:r w:rsidRPr="00AE31E8">
        <w:rPr>
          <w:lang w:val="en-GB"/>
        </w:rPr>
        <w:t>segada</w:t>
      </w:r>
      <w:proofErr w:type="spellEnd"/>
      <w:r w:rsidRPr="00AE31E8">
        <w:rPr>
          <w:lang w:val="en-GB"/>
        </w:rPr>
        <w:t xml:space="preserve"> </w:t>
      </w:r>
      <w:proofErr w:type="spellStart"/>
      <w:r w:rsidRPr="00AE31E8">
        <w:rPr>
          <w:lang w:val="en-GB"/>
        </w:rPr>
        <w:t>ühe</w:t>
      </w:r>
      <w:proofErr w:type="spellEnd"/>
      <w:r w:rsidRPr="00AE31E8">
        <w:rPr>
          <w:lang w:val="en-GB"/>
        </w:rPr>
        <w:t xml:space="preserve"> </w:t>
      </w:r>
      <w:proofErr w:type="spellStart"/>
      <w:r w:rsidRPr="00AE31E8">
        <w:rPr>
          <w:lang w:val="en-GB"/>
        </w:rPr>
        <w:t>teelusikatäie</w:t>
      </w:r>
      <w:proofErr w:type="spellEnd"/>
      <w:r w:rsidRPr="00AE31E8">
        <w:rPr>
          <w:lang w:val="en-GB"/>
        </w:rPr>
        <w:t xml:space="preserve"> </w:t>
      </w:r>
      <w:proofErr w:type="spellStart"/>
      <w:r w:rsidRPr="00AE31E8">
        <w:rPr>
          <w:lang w:val="en-GB"/>
        </w:rPr>
        <w:t>õunapüreega</w:t>
      </w:r>
      <w:proofErr w:type="spellEnd"/>
      <w:r w:rsidRPr="00AE31E8">
        <w:rPr>
          <w:lang w:val="en-GB"/>
        </w:rPr>
        <w:t>, mis</w:t>
      </w:r>
      <w:r>
        <w:rPr>
          <w:lang w:val="en-GB"/>
        </w:rPr>
        <w:t xml:space="preserve"> </w:t>
      </w:r>
      <w:proofErr w:type="spellStart"/>
      <w:r w:rsidRPr="00AE31E8">
        <w:rPr>
          <w:lang w:val="en-GB"/>
        </w:rPr>
        <w:t>tuleb</w:t>
      </w:r>
      <w:proofErr w:type="spellEnd"/>
      <w:r w:rsidRPr="00AE31E8">
        <w:rPr>
          <w:lang w:val="en-GB"/>
        </w:rPr>
        <w:t xml:space="preserve"> </w:t>
      </w:r>
      <w:proofErr w:type="spellStart"/>
      <w:r w:rsidRPr="00AE31E8">
        <w:rPr>
          <w:lang w:val="en-GB"/>
        </w:rPr>
        <w:t>viivitamatult</w:t>
      </w:r>
      <w:proofErr w:type="spellEnd"/>
      <w:r w:rsidRPr="00AE31E8">
        <w:rPr>
          <w:lang w:val="en-GB"/>
        </w:rPr>
        <w:t xml:space="preserve"> </w:t>
      </w:r>
      <w:proofErr w:type="spellStart"/>
      <w:r w:rsidRPr="00AE31E8">
        <w:rPr>
          <w:lang w:val="en-GB"/>
        </w:rPr>
        <w:t>alla</w:t>
      </w:r>
      <w:proofErr w:type="spellEnd"/>
      <w:r w:rsidRPr="00AE31E8">
        <w:rPr>
          <w:lang w:val="en-GB"/>
        </w:rPr>
        <w:t xml:space="preserve"> </w:t>
      </w:r>
      <w:proofErr w:type="spellStart"/>
      <w:r w:rsidRPr="00AE31E8">
        <w:rPr>
          <w:lang w:val="en-GB"/>
        </w:rPr>
        <w:t>neelata</w:t>
      </w:r>
      <w:proofErr w:type="spellEnd"/>
      <w:r w:rsidRPr="00AE31E8">
        <w:rPr>
          <w:lang w:val="en-GB"/>
        </w:rPr>
        <w:t xml:space="preserve">. </w:t>
      </w:r>
      <w:proofErr w:type="spellStart"/>
      <w:r w:rsidRPr="00AE31E8">
        <w:rPr>
          <w:lang w:val="en-GB"/>
        </w:rPr>
        <w:t>Ühe</w:t>
      </w:r>
      <w:proofErr w:type="spellEnd"/>
      <w:r w:rsidRPr="00AE31E8">
        <w:rPr>
          <w:lang w:val="en-GB"/>
        </w:rPr>
        <w:t xml:space="preserve"> </w:t>
      </w:r>
      <w:proofErr w:type="spellStart"/>
      <w:r w:rsidRPr="00AE31E8">
        <w:rPr>
          <w:lang w:val="en-GB"/>
        </w:rPr>
        <w:t>kõvakapsli</w:t>
      </w:r>
      <w:proofErr w:type="spellEnd"/>
      <w:r w:rsidRPr="00AE31E8">
        <w:rPr>
          <w:lang w:val="en-GB"/>
        </w:rPr>
        <w:t xml:space="preserve"> sisu </w:t>
      </w:r>
      <w:proofErr w:type="spellStart"/>
      <w:r w:rsidRPr="00AE31E8">
        <w:rPr>
          <w:lang w:val="en-GB"/>
        </w:rPr>
        <w:t>segamiseks</w:t>
      </w:r>
      <w:proofErr w:type="spellEnd"/>
      <w:r w:rsidRPr="00AE31E8">
        <w:rPr>
          <w:lang w:val="en-GB"/>
        </w:rPr>
        <w:t xml:space="preserve"> </w:t>
      </w:r>
      <w:proofErr w:type="spellStart"/>
      <w:r w:rsidRPr="00AE31E8">
        <w:rPr>
          <w:lang w:val="en-GB"/>
        </w:rPr>
        <w:t>ei</w:t>
      </w:r>
      <w:proofErr w:type="spellEnd"/>
      <w:r w:rsidRPr="00AE31E8">
        <w:rPr>
          <w:lang w:val="en-GB"/>
        </w:rPr>
        <w:t xml:space="preserve"> ole </w:t>
      </w:r>
      <w:proofErr w:type="spellStart"/>
      <w:r w:rsidRPr="00AE31E8">
        <w:rPr>
          <w:lang w:val="en-GB"/>
        </w:rPr>
        <w:lastRenderedPageBreak/>
        <w:t>lubatud</w:t>
      </w:r>
      <w:proofErr w:type="spellEnd"/>
      <w:r w:rsidRPr="00AE31E8">
        <w:rPr>
          <w:lang w:val="en-GB"/>
        </w:rPr>
        <w:t xml:space="preserve"> </w:t>
      </w:r>
      <w:proofErr w:type="spellStart"/>
      <w:r w:rsidRPr="00AE31E8">
        <w:rPr>
          <w:lang w:val="en-GB"/>
        </w:rPr>
        <w:t>võtta</w:t>
      </w:r>
      <w:proofErr w:type="spellEnd"/>
      <w:r w:rsidRPr="00AE31E8">
        <w:rPr>
          <w:lang w:val="en-GB"/>
        </w:rPr>
        <w:t xml:space="preserve"> </w:t>
      </w:r>
      <w:proofErr w:type="spellStart"/>
      <w:r w:rsidRPr="00AE31E8">
        <w:rPr>
          <w:lang w:val="en-GB"/>
        </w:rPr>
        <w:t>rohkem</w:t>
      </w:r>
      <w:proofErr w:type="spellEnd"/>
      <w:r w:rsidRPr="00AE31E8">
        <w:rPr>
          <w:lang w:val="en-GB"/>
        </w:rPr>
        <w:t xml:space="preserve"> </w:t>
      </w:r>
      <w:proofErr w:type="spellStart"/>
      <w:r w:rsidRPr="00AE31E8">
        <w:rPr>
          <w:lang w:val="en-GB"/>
        </w:rPr>
        <w:t>kui</w:t>
      </w:r>
      <w:proofErr w:type="spellEnd"/>
      <w:r w:rsidRPr="00AE31E8">
        <w:rPr>
          <w:lang w:val="en-GB"/>
        </w:rPr>
        <w:t xml:space="preserve"> </w:t>
      </w:r>
      <w:proofErr w:type="spellStart"/>
      <w:r w:rsidRPr="00AE31E8">
        <w:rPr>
          <w:lang w:val="en-GB"/>
        </w:rPr>
        <w:t>üks</w:t>
      </w:r>
      <w:proofErr w:type="spellEnd"/>
      <w:r>
        <w:rPr>
          <w:lang w:val="en-GB"/>
        </w:rPr>
        <w:t xml:space="preserve"> </w:t>
      </w:r>
      <w:proofErr w:type="spellStart"/>
      <w:r w:rsidRPr="00AE31E8">
        <w:rPr>
          <w:lang w:val="en-GB"/>
        </w:rPr>
        <w:t>teelusikatäis</w:t>
      </w:r>
      <w:proofErr w:type="spellEnd"/>
      <w:r w:rsidRPr="00AE31E8">
        <w:rPr>
          <w:lang w:val="en-GB"/>
        </w:rPr>
        <w:t xml:space="preserve"> </w:t>
      </w:r>
      <w:proofErr w:type="spellStart"/>
      <w:r w:rsidRPr="00AE31E8">
        <w:rPr>
          <w:lang w:val="en-GB"/>
        </w:rPr>
        <w:t>õunapüreed</w:t>
      </w:r>
      <w:proofErr w:type="spellEnd"/>
      <w:r w:rsidRPr="00AE31E8">
        <w:rPr>
          <w:lang w:val="en-GB"/>
        </w:rPr>
        <w:t xml:space="preserve"> </w:t>
      </w:r>
      <w:proofErr w:type="spellStart"/>
      <w:r w:rsidRPr="00AE31E8">
        <w:rPr>
          <w:lang w:val="en-GB"/>
        </w:rPr>
        <w:t>ning</w:t>
      </w:r>
      <w:proofErr w:type="spellEnd"/>
      <w:r w:rsidRPr="00AE31E8">
        <w:rPr>
          <w:lang w:val="en-GB"/>
        </w:rPr>
        <w:t xml:space="preserve"> </w:t>
      </w:r>
      <w:proofErr w:type="spellStart"/>
      <w:r w:rsidRPr="00AE31E8">
        <w:rPr>
          <w:lang w:val="en-GB"/>
        </w:rPr>
        <w:t>kasutada</w:t>
      </w:r>
      <w:proofErr w:type="spellEnd"/>
      <w:r w:rsidRPr="00AE31E8">
        <w:rPr>
          <w:lang w:val="en-GB"/>
        </w:rPr>
        <w:t xml:space="preserve"> </w:t>
      </w:r>
      <w:proofErr w:type="spellStart"/>
      <w:r w:rsidRPr="00AE31E8">
        <w:rPr>
          <w:lang w:val="en-GB"/>
        </w:rPr>
        <w:t>ei</w:t>
      </w:r>
      <w:proofErr w:type="spellEnd"/>
      <w:r w:rsidRPr="00AE31E8">
        <w:rPr>
          <w:lang w:val="en-GB"/>
        </w:rPr>
        <w:t xml:space="preserve"> tohi </w:t>
      </w:r>
      <w:proofErr w:type="spellStart"/>
      <w:r w:rsidRPr="00AE31E8">
        <w:rPr>
          <w:lang w:val="en-GB"/>
        </w:rPr>
        <w:t>mitte</w:t>
      </w:r>
      <w:proofErr w:type="spellEnd"/>
      <w:r w:rsidRPr="00AE31E8">
        <w:rPr>
          <w:lang w:val="en-GB"/>
        </w:rPr>
        <w:t xml:space="preserve"> </w:t>
      </w:r>
      <w:proofErr w:type="spellStart"/>
      <w:r w:rsidRPr="00AE31E8">
        <w:rPr>
          <w:lang w:val="en-GB"/>
        </w:rPr>
        <w:t>ühtegi</w:t>
      </w:r>
      <w:proofErr w:type="spellEnd"/>
      <w:r w:rsidRPr="00AE31E8">
        <w:rPr>
          <w:lang w:val="en-GB"/>
        </w:rPr>
        <w:t xml:space="preserve"> </w:t>
      </w:r>
      <w:proofErr w:type="spellStart"/>
      <w:r w:rsidRPr="00AE31E8">
        <w:rPr>
          <w:lang w:val="en-GB"/>
        </w:rPr>
        <w:t>teist</w:t>
      </w:r>
      <w:proofErr w:type="spellEnd"/>
      <w:r w:rsidRPr="00AE31E8">
        <w:rPr>
          <w:lang w:val="en-GB"/>
        </w:rPr>
        <w:t xml:space="preserve"> </w:t>
      </w:r>
      <w:proofErr w:type="spellStart"/>
      <w:r w:rsidRPr="00AE31E8">
        <w:rPr>
          <w:lang w:val="en-GB"/>
        </w:rPr>
        <w:t>toiduainet</w:t>
      </w:r>
      <w:proofErr w:type="spellEnd"/>
      <w:r w:rsidRPr="00AE31E8">
        <w:rPr>
          <w:lang w:val="en-GB"/>
        </w:rPr>
        <w:t xml:space="preserve">, </w:t>
      </w:r>
      <w:proofErr w:type="spellStart"/>
      <w:r w:rsidRPr="00AE31E8">
        <w:rPr>
          <w:lang w:val="en-GB"/>
        </w:rPr>
        <w:t>peale</w:t>
      </w:r>
      <w:proofErr w:type="spellEnd"/>
      <w:r w:rsidRPr="00AE31E8">
        <w:rPr>
          <w:lang w:val="en-GB"/>
        </w:rPr>
        <w:t xml:space="preserve"> </w:t>
      </w:r>
      <w:proofErr w:type="spellStart"/>
      <w:r w:rsidRPr="00AE31E8">
        <w:rPr>
          <w:lang w:val="en-GB"/>
        </w:rPr>
        <w:t>õunapüree</w:t>
      </w:r>
      <w:proofErr w:type="spellEnd"/>
      <w:r w:rsidRPr="00AE31E8">
        <w:rPr>
          <w:lang w:val="en-GB"/>
        </w:rPr>
        <w:t xml:space="preserve"> (</w:t>
      </w:r>
      <w:proofErr w:type="spellStart"/>
      <w:r w:rsidRPr="00AE31E8">
        <w:rPr>
          <w:lang w:val="en-GB"/>
        </w:rPr>
        <w:t>vt</w:t>
      </w:r>
      <w:proofErr w:type="spellEnd"/>
      <w:r w:rsidRPr="00AE31E8">
        <w:rPr>
          <w:lang w:val="en-GB"/>
        </w:rPr>
        <w:t xml:space="preserve"> </w:t>
      </w:r>
      <w:proofErr w:type="spellStart"/>
      <w:r w:rsidRPr="00AE31E8">
        <w:rPr>
          <w:lang w:val="en-GB"/>
        </w:rPr>
        <w:t>lõik</w:t>
      </w:r>
      <w:proofErr w:type="spellEnd"/>
      <w:r>
        <w:rPr>
          <w:lang w:val="en-GB"/>
        </w:rPr>
        <w:t> </w:t>
      </w:r>
      <w:r w:rsidRPr="00AE31E8">
        <w:rPr>
          <w:lang w:val="en-GB"/>
        </w:rPr>
        <w:t>5.2)</w:t>
      </w:r>
      <w:r w:rsidR="002F1AFA" w:rsidRPr="002F1AFA">
        <w:rPr>
          <w:lang w:val="en-GB"/>
        </w:rPr>
        <w:t>.</w:t>
      </w:r>
    </w:p>
    <w:p w14:paraId="035CDE9A" w14:textId="77777777" w:rsidR="00BE5A6B" w:rsidRPr="00BE5A6B" w:rsidRDefault="00BE5A6B" w:rsidP="00BE5A6B">
      <w:pPr>
        <w:spacing w:line="240" w:lineRule="auto"/>
        <w:outlineLvl w:val="0"/>
        <w:rPr>
          <w:u w:val="single"/>
        </w:rPr>
      </w:pPr>
      <w:r w:rsidRPr="00BE5A6B">
        <w:rPr>
          <w:u w:val="single"/>
        </w:rPr>
        <w:t>Maksakahjustus</w:t>
      </w:r>
    </w:p>
    <w:p w14:paraId="1CD459DE" w14:textId="77777777" w:rsidR="00BE5A6B" w:rsidRPr="00BE5A6B" w:rsidRDefault="00BE5A6B" w:rsidP="00BE5A6B">
      <w:pPr>
        <w:spacing w:line="240" w:lineRule="auto"/>
        <w:outlineLvl w:val="0"/>
        <w:rPr>
          <w:u w:val="single"/>
        </w:rPr>
      </w:pPr>
    </w:p>
    <w:p w14:paraId="19885BAA" w14:textId="03C80E90" w:rsidR="00BE5A6B" w:rsidRPr="00BE5A6B" w:rsidRDefault="00BE5A6B" w:rsidP="00BE5A6B">
      <w:pPr>
        <w:spacing w:line="240" w:lineRule="auto"/>
        <w:outlineLvl w:val="0"/>
      </w:pPr>
      <w:r w:rsidRPr="00BE5A6B">
        <w:t xml:space="preserve">Maksakahjustusel on mõõdukas mõju nilotiniibi farmakokineetikale. Nilotiniibi ühekordse annuse, 200 mg manustamisel kerge, mõõduka ja raske maksakahjustusega isikutele suurenes AUC vastavalt 35%, 35% ja 19% võrreldes normaalse neerufunktsiooniga isikute kontrollrühmaga. Nilotiniibi </w:t>
      </w:r>
      <w:r w:rsidR="00F11EA9">
        <w:t>tasakaalukontsentratsiooni</w:t>
      </w:r>
      <w:r w:rsidRPr="00BE5A6B">
        <w:t xml:space="preserve"> C</w:t>
      </w:r>
      <w:r w:rsidRPr="00BE5A6B">
        <w:rPr>
          <w:vertAlign w:val="subscript"/>
        </w:rPr>
        <w:t>max</w:t>
      </w:r>
      <w:r w:rsidRPr="00BE5A6B">
        <w:t xml:space="preserve"> suurenes vastavalt 29%, 18% ja 22%. Kliinilistest uuringutest lülitati välja patsiendid, kellel oli alaniinaminotransferaas (ALAT) ja/või aspartaataminotransferaas (ASAT) &gt;</w:t>
      </w:r>
      <w:r w:rsidR="00564767">
        <w:t> </w:t>
      </w:r>
      <w:r w:rsidRPr="00BE5A6B">
        <w:t>2,5</w:t>
      </w:r>
      <w:r w:rsidR="00564767">
        <w:t> </w:t>
      </w:r>
      <w:r w:rsidRPr="00BE5A6B">
        <w:t>(või &gt;</w:t>
      </w:r>
      <w:r w:rsidR="00564767">
        <w:t> </w:t>
      </w:r>
      <w:r w:rsidRPr="00BE5A6B">
        <w:t>5, kui seotud haigusega) korda kõrgem normivahemiku ülempiirist ja/või üldbilirubiin &gt;</w:t>
      </w:r>
      <w:r w:rsidR="00B35B05">
        <w:t> </w:t>
      </w:r>
      <w:r w:rsidRPr="00BE5A6B">
        <w:t>1,5 korda kõrgem normivahemiku ülempiirist. Nilotiniibi metabolism toimub peamiselt maksas. Maksakahjustusega patsientidel võib seetõttu olla nilotiniibi ekspositsioon suurenenud ja neid tuleb ravida ettevaatusega (vt lõik</w:t>
      </w:r>
      <w:r w:rsidR="00564767">
        <w:t> </w:t>
      </w:r>
      <w:r w:rsidRPr="00BE5A6B">
        <w:t>4.2).</w:t>
      </w:r>
    </w:p>
    <w:p w14:paraId="1F313D36" w14:textId="77777777" w:rsidR="00BE5A6B" w:rsidRPr="00BE5A6B" w:rsidRDefault="00BE5A6B" w:rsidP="00BE5A6B">
      <w:pPr>
        <w:spacing w:line="240" w:lineRule="auto"/>
        <w:outlineLvl w:val="0"/>
      </w:pPr>
    </w:p>
    <w:p w14:paraId="3F05F9CA" w14:textId="77777777" w:rsidR="00BE5A6B" w:rsidRPr="00BE5A6B" w:rsidRDefault="00BE5A6B" w:rsidP="00BE5A6B">
      <w:pPr>
        <w:spacing w:line="240" w:lineRule="auto"/>
        <w:outlineLvl w:val="0"/>
        <w:rPr>
          <w:u w:val="single"/>
        </w:rPr>
      </w:pPr>
      <w:r w:rsidRPr="00BE5A6B">
        <w:rPr>
          <w:u w:val="single"/>
        </w:rPr>
        <w:t>Seerumi lipaasisisaldus</w:t>
      </w:r>
    </w:p>
    <w:p w14:paraId="634C848F" w14:textId="77777777" w:rsidR="00BE5A6B" w:rsidRPr="00BE5A6B" w:rsidRDefault="00BE5A6B" w:rsidP="00BE5A6B">
      <w:pPr>
        <w:spacing w:line="240" w:lineRule="auto"/>
        <w:outlineLvl w:val="0"/>
      </w:pPr>
    </w:p>
    <w:p w14:paraId="09865B69" w14:textId="2D7B4785" w:rsidR="00BE5A6B" w:rsidRPr="00BE5A6B" w:rsidRDefault="00BE5A6B" w:rsidP="00BE5A6B">
      <w:pPr>
        <w:spacing w:line="240" w:lineRule="auto"/>
        <w:outlineLvl w:val="0"/>
      </w:pPr>
      <w:r w:rsidRPr="00BE5A6B">
        <w:t>Täheldatud on seerumi lipaasisisalduse suurenemist. Pankreatiidi anamneesiga patsientide ravimisel peab olema ettevaatlik. Juhul, kui lipaaside aktiivsuse suurenemisega kaasnevad abdominaalsed sümptomid, tuleb nilotiniibi</w:t>
      </w:r>
      <w:r w:rsidR="001045A0">
        <w:t>ga</w:t>
      </w:r>
      <w:r w:rsidRPr="00BE5A6B">
        <w:t xml:space="preserve"> ravi katkestada ja pankreatiidi välistamiseks rakendada sobivaid diagnostilisi meetodeid.</w:t>
      </w:r>
    </w:p>
    <w:p w14:paraId="026D8F7C" w14:textId="77777777" w:rsidR="00BE5A6B" w:rsidRPr="00BE5A6B" w:rsidRDefault="00BE5A6B" w:rsidP="00BE5A6B">
      <w:pPr>
        <w:spacing w:line="240" w:lineRule="auto"/>
        <w:outlineLvl w:val="0"/>
      </w:pPr>
    </w:p>
    <w:p w14:paraId="40262E56" w14:textId="77777777" w:rsidR="00BE5A6B" w:rsidRPr="00BE5A6B" w:rsidRDefault="00BE5A6B" w:rsidP="00BE5A6B">
      <w:pPr>
        <w:spacing w:line="240" w:lineRule="auto"/>
        <w:outlineLvl w:val="0"/>
        <w:rPr>
          <w:u w:val="single"/>
        </w:rPr>
      </w:pPr>
      <w:r w:rsidRPr="00BE5A6B">
        <w:rPr>
          <w:u w:val="single"/>
        </w:rPr>
        <w:t>Täielik gastrektoomia</w:t>
      </w:r>
    </w:p>
    <w:p w14:paraId="13CC6C1E" w14:textId="77777777" w:rsidR="00BE5A6B" w:rsidRPr="00BE5A6B" w:rsidRDefault="00BE5A6B" w:rsidP="00BE5A6B">
      <w:pPr>
        <w:spacing w:line="240" w:lineRule="auto"/>
        <w:outlineLvl w:val="0"/>
        <w:rPr>
          <w:u w:val="single"/>
        </w:rPr>
      </w:pPr>
    </w:p>
    <w:p w14:paraId="245C8155" w14:textId="4CFABABD" w:rsidR="00BE5A6B" w:rsidRPr="00BE5A6B" w:rsidRDefault="00BE5A6B" w:rsidP="00BE5A6B">
      <w:pPr>
        <w:spacing w:line="240" w:lineRule="auto"/>
        <w:outlineLvl w:val="0"/>
      </w:pPr>
      <w:r w:rsidRPr="00BE5A6B">
        <w:t>Täieliku gastrektoomia läbi teinud patsientidel võib väheneda nilotiniibi biosaadavus (vt lõik</w:t>
      </w:r>
      <w:r w:rsidR="00564767">
        <w:t> </w:t>
      </w:r>
      <w:r w:rsidRPr="00BE5A6B">
        <w:t>5.2). Kaaluda võib nende patsientide sagedasemat jälgimist.</w:t>
      </w:r>
    </w:p>
    <w:p w14:paraId="0BDA69D5" w14:textId="77777777" w:rsidR="00BE5A6B" w:rsidRPr="00BE5A6B" w:rsidRDefault="00BE5A6B" w:rsidP="00BE5A6B">
      <w:pPr>
        <w:spacing w:line="240" w:lineRule="auto"/>
        <w:outlineLvl w:val="0"/>
      </w:pPr>
    </w:p>
    <w:p w14:paraId="551ABC96" w14:textId="77777777" w:rsidR="00BE5A6B" w:rsidRPr="00BE5A6B" w:rsidRDefault="00BE5A6B" w:rsidP="00BE5A6B">
      <w:pPr>
        <w:spacing w:line="240" w:lineRule="auto"/>
        <w:outlineLvl w:val="0"/>
        <w:rPr>
          <w:u w:val="single"/>
        </w:rPr>
      </w:pPr>
      <w:r w:rsidRPr="00BE5A6B">
        <w:rPr>
          <w:u w:val="single"/>
        </w:rPr>
        <w:t>Tuumori lüüsi sündroom</w:t>
      </w:r>
    </w:p>
    <w:p w14:paraId="7DC1A6C6" w14:textId="77777777" w:rsidR="00BE5A6B" w:rsidRPr="00BE5A6B" w:rsidRDefault="00BE5A6B" w:rsidP="00BE5A6B">
      <w:pPr>
        <w:spacing w:line="240" w:lineRule="auto"/>
        <w:outlineLvl w:val="0"/>
      </w:pPr>
    </w:p>
    <w:p w14:paraId="0927E36F" w14:textId="49DABF53" w:rsidR="00BE5A6B" w:rsidRPr="00BE5A6B" w:rsidRDefault="00BE5A6B" w:rsidP="00BE5A6B">
      <w:pPr>
        <w:spacing w:line="240" w:lineRule="auto"/>
        <w:outlineLvl w:val="0"/>
      </w:pPr>
      <w:r w:rsidRPr="00BE5A6B">
        <w:t>Võimaliku tuumori lüüsi sündroomi (TLS) tõttu on enne nilotiniibiga ravi soovitatav kliiniliselt olulise dehüdratsiooni korrigeerimine ja kõrge kusihappesisalduse ravi (vt lõik</w:t>
      </w:r>
      <w:r w:rsidR="00564767">
        <w:t> </w:t>
      </w:r>
      <w:r w:rsidRPr="00BE5A6B">
        <w:t>4.8).</w:t>
      </w:r>
    </w:p>
    <w:p w14:paraId="5A4CC335" w14:textId="77777777" w:rsidR="00BE5A6B" w:rsidRPr="00BE5A6B" w:rsidRDefault="00BE5A6B" w:rsidP="00BE5A6B">
      <w:pPr>
        <w:spacing w:line="240" w:lineRule="auto"/>
        <w:outlineLvl w:val="0"/>
      </w:pPr>
    </w:p>
    <w:p w14:paraId="26031BBC" w14:textId="2FBF2C2C" w:rsidR="00CD70E7" w:rsidRPr="00BE5A6B" w:rsidRDefault="00564767" w:rsidP="00BE5A6B">
      <w:pPr>
        <w:spacing w:line="240" w:lineRule="auto"/>
        <w:outlineLvl w:val="0"/>
        <w:rPr>
          <w:u w:val="single"/>
        </w:rPr>
      </w:pPr>
      <w:r w:rsidRPr="00564767">
        <w:rPr>
          <w:u w:val="single"/>
        </w:rPr>
        <w:t>Teadaolevat toimet omavad abiained</w:t>
      </w:r>
    </w:p>
    <w:p w14:paraId="665A52F4" w14:textId="77777777" w:rsidR="00564767" w:rsidRPr="00BE5A6B" w:rsidRDefault="00564767" w:rsidP="00BE5A6B">
      <w:pPr>
        <w:spacing w:line="240" w:lineRule="auto"/>
        <w:outlineLvl w:val="0"/>
      </w:pPr>
    </w:p>
    <w:p w14:paraId="622DB766" w14:textId="3154A3D2" w:rsidR="00564767" w:rsidRPr="00FB1B67" w:rsidRDefault="00564767" w:rsidP="00BE5A6B">
      <w:pPr>
        <w:spacing w:line="240" w:lineRule="auto"/>
        <w:outlineLvl w:val="0"/>
        <w:rPr>
          <w:i/>
          <w:iCs/>
          <w:u w:val="single"/>
        </w:rPr>
      </w:pPr>
      <w:r w:rsidRPr="00FB1B67">
        <w:rPr>
          <w:i/>
          <w:iCs/>
          <w:u w:val="single"/>
        </w:rPr>
        <w:t>Laktoos (monohüdraadina) (50 mg, 150 mg ja 200 mg)</w:t>
      </w:r>
    </w:p>
    <w:p w14:paraId="7AF0CC55" w14:textId="540E6654" w:rsidR="00564767" w:rsidRDefault="00564767" w:rsidP="00BE5A6B">
      <w:pPr>
        <w:spacing w:line="240" w:lineRule="auto"/>
        <w:outlineLvl w:val="0"/>
      </w:pPr>
    </w:p>
    <w:p w14:paraId="5C7C49A6" w14:textId="4E5C252C" w:rsidR="00BE5A6B" w:rsidRDefault="00564767" w:rsidP="00BE5A6B">
      <w:pPr>
        <w:spacing w:line="240" w:lineRule="auto"/>
        <w:outlineLvl w:val="0"/>
      </w:pPr>
      <w:r>
        <w:t>N</w:t>
      </w:r>
      <w:r w:rsidR="003D2EB9">
        <w:t>ilotinib</w:t>
      </w:r>
      <w:r>
        <w:t xml:space="preserve"> Accord</w:t>
      </w:r>
      <w:r w:rsidRPr="002C5898">
        <w:rPr>
          <w:szCs w:val="22"/>
        </w:rPr>
        <w:t>’</w:t>
      </w:r>
      <w:r>
        <w:rPr>
          <w:szCs w:val="22"/>
        </w:rPr>
        <w:t>i</w:t>
      </w:r>
      <w:r w:rsidR="00BE5A6B" w:rsidRPr="00BE5A6B">
        <w:t xml:space="preserve"> kõvakapslid sisaldavad laktoosi. Harvaesinev päriliku galaktoositalumatusega, täieliku laktaasipuudulikkusega või glükoosi</w:t>
      </w:r>
      <w:r w:rsidR="00BE5A6B" w:rsidRPr="00BE5A6B">
        <w:noBreakHyphen/>
        <w:t>galaktoosi malabsorptsiooniga patsiendid ei tohi seda ravimit kasutada.</w:t>
      </w:r>
    </w:p>
    <w:p w14:paraId="412EBCE2" w14:textId="77777777" w:rsidR="00564767" w:rsidRDefault="00564767" w:rsidP="00BE5A6B">
      <w:pPr>
        <w:spacing w:line="240" w:lineRule="auto"/>
        <w:outlineLvl w:val="0"/>
      </w:pPr>
    </w:p>
    <w:p w14:paraId="39CC10BB" w14:textId="4DFD24BC" w:rsidR="00564767" w:rsidRPr="009A7B63" w:rsidRDefault="00564767" w:rsidP="00564767">
      <w:pPr>
        <w:spacing w:line="240" w:lineRule="auto"/>
        <w:outlineLvl w:val="0"/>
        <w:rPr>
          <w:i/>
          <w:iCs/>
          <w:u w:val="single"/>
        </w:rPr>
      </w:pPr>
      <w:r>
        <w:rPr>
          <w:i/>
          <w:iCs/>
          <w:u w:val="single"/>
        </w:rPr>
        <w:t>Kaalium</w:t>
      </w:r>
      <w:r w:rsidRPr="009A7B63">
        <w:rPr>
          <w:i/>
          <w:iCs/>
          <w:u w:val="single"/>
        </w:rPr>
        <w:t xml:space="preserve"> (monohüdraadina) (50 mg, 150 mg ja 200 mg)</w:t>
      </w:r>
    </w:p>
    <w:p w14:paraId="4C782111" w14:textId="77777777" w:rsidR="00564767" w:rsidRDefault="00564767" w:rsidP="00BE5A6B">
      <w:pPr>
        <w:spacing w:line="240" w:lineRule="auto"/>
        <w:outlineLvl w:val="0"/>
      </w:pPr>
    </w:p>
    <w:p w14:paraId="70A5A182" w14:textId="2629D289" w:rsidR="00A31563" w:rsidRPr="00A31563" w:rsidRDefault="00A31563" w:rsidP="00A31563">
      <w:pPr>
        <w:spacing w:line="240" w:lineRule="auto"/>
        <w:outlineLvl w:val="0"/>
      </w:pPr>
      <w:r w:rsidRPr="00A31563">
        <w:t>Ravim sisaldab vähem kui 1 mmol (</w:t>
      </w:r>
      <w:r>
        <w:t>39</w:t>
      </w:r>
      <w:r w:rsidRPr="00A31563">
        <w:t xml:space="preserve"> mg) </w:t>
      </w:r>
      <w:r>
        <w:t>kaaliumi</w:t>
      </w:r>
      <w:r w:rsidRPr="00A31563">
        <w:t xml:space="preserve"> </w:t>
      </w:r>
      <w:r>
        <w:t>kapslis</w:t>
      </w:r>
      <w:r w:rsidRPr="00A31563">
        <w:t>, see tähendab põhimõtteliselt „</w:t>
      </w:r>
      <w:r>
        <w:t>kaaliumi</w:t>
      </w:r>
      <w:r w:rsidRPr="00A31563">
        <w:t>vaba“.</w:t>
      </w:r>
    </w:p>
    <w:p w14:paraId="19B4355E" w14:textId="3AFF9A79" w:rsidR="00A31563" w:rsidRDefault="00A31563" w:rsidP="00BE5A6B">
      <w:pPr>
        <w:spacing w:line="240" w:lineRule="auto"/>
        <w:outlineLvl w:val="0"/>
      </w:pPr>
    </w:p>
    <w:p w14:paraId="071C63A8" w14:textId="23C2DC09" w:rsidR="00A31563" w:rsidRPr="00FB1B67" w:rsidRDefault="00A31563" w:rsidP="00BE5A6B">
      <w:pPr>
        <w:spacing w:line="240" w:lineRule="auto"/>
        <w:outlineLvl w:val="0"/>
        <w:rPr>
          <w:i/>
          <w:iCs/>
          <w:u w:val="single"/>
        </w:rPr>
      </w:pPr>
      <w:r w:rsidRPr="00FB1B67">
        <w:rPr>
          <w:i/>
          <w:iCs/>
          <w:u w:val="single"/>
        </w:rPr>
        <w:t>Naatrium (200 mg)</w:t>
      </w:r>
    </w:p>
    <w:p w14:paraId="675C68B0" w14:textId="77777777" w:rsidR="00CD70E7" w:rsidRDefault="00CD70E7" w:rsidP="00BE5A6B">
      <w:pPr>
        <w:spacing w:line="240" w:lineRule="auto"/>
        <w:outlineLvl w:val="0"/>
      </w:pPr>
    </w:p>
    <w:p w14:paraId="100CF883" w14:textId="46AC9EFF" w:rsidR="00A31563" w:rsidRDefault="00A31563" w:rsidP="00BE5A6B">
      <w:pPr>
        <w:spacing w:line="240" w:lineRule="auto"/>
        <w:outlineLvl w:val="0"/>
      </w:pPr>
      <w:r w:rsidRPr="00A31563">
        <w:t>Ravim sisaldab vähem kui 1 mmol (</w:t>
      </w:r>
      <w:r>
        <w:t>23</w:t>
      </w:r>
      <w:r w:rsidRPr="00A31563">
        <w:t xml:space="preserve"> mg) </w:t>
      </w:r>
      <w:r>
        <w:t>naatriumi</w:t>
      </w:r>
      <w:r w:rsidRPr="00A31563">
        <w:t xml:space="preserve"> </w:t>
      </w:r>
      <w:r>
        <w:t>kapslis</w:t>
      </w:r>
      <w:r w:rsidRPr="00A31563">
        <w:t>, see tähendab põhimõtteliselt „</w:t>
      </w:r>
      <w:r>
        <w:t>naatriumi</w:t>
      </w:r>
      <w:r w:rsidRPr="00A31563">
        <w:t>vaba“.</w:t>
      </w:r>
    </w:p>
    <w:p w14:paraId="1B6874BF" w14:textId="77777777" w:rsidR="00A31563" w:rsidRDefault="00A31563" w:rsidP="00BE5A6B">
      <w:pPr>
        <w:spacing w:line="240" w:lineRule="auto"/>
        <w:outlineLvl w:val="0"/>
      </w:pPr>
    </w:p>
    <w:p w14:paraId="6C62CC43" w14:textId="77777777" w:rsidR="00A31563" w:rsidRPr="00FB1B67" w:rsidRDefault="00A31563" w:rsidP="00BE5A6B">
      <w:pPr>
        <w:spacing w:line="240" w:lineRule="auto"/>
        <w:outlineLvl w:val="0"/>
        <w:rPr>
          <w:i/>
          <w:iCs/>
          <w:u w:val="single"/>
        </w:rPr>
      </w:pPr>
      <w:r w:rsidRPr="00FB1B67">
        <w:rPr>
          <w:i/>
          <w:iCs/>
          <w:u w:val="single"/>
        </w:rPr>
        <w:t>Võlupunane AC (200 mg)</w:t>
      </w:r>
    </w:p>
    <w:p w14:paraId="6C28FF38" w14:textId="77777777" w:rsidR="00CD70E7" w:rsidRDefault="00CD70E7" w:rsidP="00BE5A6B">
      <w:pPr>
        <w:spacing w:line="240" w:lineRule="auto"/>
        <w:outlineLvl w:val="0"/>
      </w:pPr>
    </w:p>
    <w:p w14:paraId="531FED95" w14:textId="2CE36C1A" w:rsidR="00A31563" w:rsidRPr="00BE5A6B" w:rsidRDefault="00A31563" w:rsidP="00BE5A6B">
      <w:pPr>
        <w:spacing w:line="240" w:lineRule="auto"/>
        <w:outlineLvl w:val="0"/>
      </w:pPr>
      <w:r w:rsidRPr="00A31563">
        <w:t xml:space="preserve">See ravim sisaldab </w:t>
      </w:r>
      <w:r w:rsidR="00731D1D">
        <w:t>võlupunast</w:t>
      </w:r>
      <w:r w:rsidRPr="00A31563">
        <w:t xml:space="preserve"> AC, mis võib põhjustada allergilisi reaktsioone.</w:t>
      </w:r>
    </w:p>
    <w:p w14:paraId="27224DD5" w14:textId="77777777" w:rsidR="00BE5A6B" w:rsidRPr="00BE5A6B" w:rsidRDefault="00BE5A6B" w:rsidP="00BE5A6B">
      <w:pPr>
        <w:spacing w:line="240" w:lineRule="auto"/>
        <w:outlineLvl w:val="0"/>
      </w:pPr>
    </w:p>
    <w:p w14:paraId="6A10A6C3" w14:textId="77777777" w:rsidR="00BE5A6B" w:rsidRPr="00BE5A6B" w:rsidRDefault="00BE5A6B" w:rsidP="00BE5A6B">
      <w:pPr>
        <w:spacing w:line="240" w:lineRule="auto"/>
        <w:outlineLvl w:val="0"/>
        <w:rPr>
          <w:u w:val="single"/>
        </w:rPr>
      </w:pPr>
      <w:r w:rsidRPr="00BE5A6B">
        <w:rPr>
          <w:u w:val="single"/>
        </w:rPr>
        <w:t>Lapsed</w:t>
      </w:r>
    </w:p>
    <w:p w14:paraId="1BDA847F" w14:textId="77777777" w:rsidR="00BE5A6B" w:rsidRPr="00BE5A6B" w:rsidRDefault="00BE5A6B" w:rsidP="00BE5A6B">
      <w:pPr>
        <w:spacing w:line="240" w:lineRule="auto"/>
        <w:outlineLvl w:val="0"/>
        <w:rPr>
          <w:u w:val="single"/>
        </w:rPr>
      </w:pPr>
    </w:p>
    <w:p w14:paraId="2919C711" w14:textId="77777777" w:rsidR="00BE5A6B" w:rsidRPr="00BE5A6B" w:rsidRDefault="00BE5A6B" w:rsidP="00BE5A6B">
      <w:pPr>
        <w:spacing w:line="240" w:lineRule="auto"/>
        <w:outlineLvl w:val="0"/>
      </w:pPr>
      <w:r w:rsidRPr="00BE5A6B">
        <w:t xml:space="preserve">Lastel on laboratoorsete kõrvalekalletena täheldatud kerget kuni mõõdukat mööduvat aminotransferaaside aktiivsuse ja üldbilirubiini sisalduse suurenemist sagedamini kui täiskasvanutel, </w:t>
      </w:r>
      <w:r w:rsidRPr="00BE5A6B">
        <w:lastRenderedPageBreak/>
        <w:t>mis osutab suuremale hepatotoksilisuse riskile lastel (vt lõik 4.8). Maksafunktsiooni (bilirubiinisisaldust ja maksaensüümide aktiivsust) tuleb kontrollida üks kord kuus või nagu kliiniliselt näidustatud. Bilirubiinisisalduse ja maksaensüümide aktiivsuse suurenemise korral tuleb ravi nilotiniibiga ajutiselt katkestada, annust vähendada ja/või ravi lõpetada (vt lõik 4.2). KML laste uuringus dokumenteeriti nilotiniibiga ravi saanud patsientidel kasvu pidurdumist (vt lõik 4.8). Nilotiniibiga ravi saavatel lastel soovitatakse kasvu hoolikalt jälgida.</w:t>
      </w:r>
    </w:p>
    <w:p w14:paraId="052DF49C" w14:textId="77777777" w:rsidR="00CB01E4" w:rsidRPr="00CB01E4" w:rsidRDefault="00CB01E4">
      <w:pPr>
        <w:spacing w:line="240" w:lineRule="auto"/>
        <w:outlineLvl w:val="0"/>
      </w:pPr>
    </w:p>
    <w:p w14:paraId="4F0DB214" w14:textId="77777777" w:rsidR="00CB01E4" w:rsidRPr="009C3083" w:rsidRDefault="00381644" w:rsidP="00081DBB">
      <w:pPr>
        <w:keepNext/>
        <w:numPr>
          <w:ilvl w:val="1"/>
          <w:numId w:val="3"/>
        </w:numPr>
        <w:spacing w:line="240" w:lineRule="auto"/>
        <w:outlineLvl w:val="0"/>
      </w:pPr>
      <w:r w:rsidRPr="00CB01E4">
        <w:rPr>
          <w:b/>
        </w:rPr>
        <w:t>Koostoimed teiste ravimitega ja muud koostoimed</w:t>
      </w:r>
    </w:p>
    <w:p w14:paraId="5B7585F3" w14:textId="77777777" w:rsidR="00CB01E4" w:rsidRPr="009C3083" w:rsidRDefault="00CB01E4" w:rsidP="009C3083">
      <w:pPr>
        <w:keepNext/>
        <w:spacing w:line="240" w:lineRule="auto"/>
      </w:pPr>
    </w:p>
    <w:p w14:paraId="3254A174" w14:textId="78293179" w:rsidR="006343A5" w:rsidRPr="006343A5" w:rsidRDefault="00A31563" w:rsidP="006343A5">
      <w:pPr>
        <w:spacing w:line="240" w:lineRule="auto"/>
      </w:pPr>
      <w:r>
        <w:t>N</w:t>
      </w:r>
      <w:r w:rsidR="003D2EB9">
        <w:t>ilotiniibi</w:t>
      </w:r>
      <w:r w:rsidR="006343A5" w:rsidRPr="006343A5">
        <w:t xml:space="preserve"> võib anda koos hematopoeetiliste kasvufaktoritega nagu erütropoetiin või granulotsüütide kolooniaid stimuleeriv faktor (G</w:t>
      </w:r>
      <w:r w:rsidR="006343A5" w:rsidRPr="006343A5">
        <w:noBreakHyphen/>
        <w:t>CSF), kui see on kliiniliselt näidustatud. Seda võib anda koos hüdroksüuurea või anagreliidiga, kui see on kliiniliselt näidustatud.</w:t>
      </w:r>
    </w:p>
    <w:p w14:paraId="73C2C078" w14:textId="77777777" w:rsidR="006343A5" w:rsidRPr="006343A5" w:rsidRDefault="006343A5" w:rsidP="006343A5">
      <w:pPr>
        <w:spacing w:line="240" w:lineRule="auto"/>
      </w:pPr>
    </w:p>
    <w:p w14:paraId="115EB9ED" w14:textId="77777777" w:rsidR="006343A5" w:rsidRPr="006343A5" w:rsidRDefault="006343A5" w:rsidP="006343A5">
      <w:pPr>
        <w:spacing w:line="240" w:lineRule="auto"/>
      </w:pPr>
      <w:r w:rsidRPr="006343A5">
        <w:t>Nilotiniib metaboliseerub peamiselt maksas, peamine panustaja oksüdatiivsesse metabolismi on eeldatavasti CYP3A4. Nilotiniib on ka paljude ravimite väljavoolupumba P</w:t>
      </w:r>
      <w:r w:rsidRPr="006343A5">
        <w:noBreakHyphen/>
        <w:t>glükoproteiini (P</w:t>
      </w:r>
      <w:r w:rsidRPr="006343A5">
        <w:noBreakHyphen/>
        <w:t>gp) substraat. Seetõttu võivad süsteemselt imendunud nilotiniibi imendumist ja sellele järgnevat eliminatsiooni mõjutada ained, mis mõjutavad CYP3A4 ja/või P</w:t>
      </w:r>
      <w:r w:rsidRPr="006343A5">
        <w:noBreakHyphen/>
        <w:t>gp.</w:t>
      </w:r>
    </w:p>
    <w:p w14:paraId="7A0F7629" w14:textId="77777777" w:rsidR="006343A5" w:rsidRPr="006343A5" w:rsidRDefault="006343A5" w:rsidP="006343A5">
      <w:pPr>
        <w:spacing w:line="240" w:lineRule="auto"/>
      </w:pPr>
    </w:p>
    <w:p w14:paraId="3E350485" w14:textId="77777777" w:rsidR="006343A5" w:rsidRPr="006343A5" w:rsidRDefault="006343A5" w:rsidP="006343A5">
      <w:pPr>
        <w:spacing w:line="240" w:lineRule="auto"/>
        <w:rPr>
          <w:u w:val="single"/>
        </w:rPr>
      </w:pPr>
      <w:r w:rsidRPr="006343A5">
        <w:rPr>
          <w:u w:val="single"/>
        </w:rPr>
        <w:t>Ained, mis võivad suurendada nilotiniibi kontsentratsiooni seerumis</w:t>
      </w:r>
    </w:p>
    <w:p w14:paraId="12FB4573" w14:textId="77777777" w:rsidR="006343A5" w:rsidRPr="006343A5" w:rsidRDefault="006343A5" w:rsidP="006343A5">
      <w:pPr>
        <w:spacing w:line="240" w:lineRule="auto"/>
      </w:pPr>
    </w:p>
    <w:p w14:paraId="4CA40C2B" w14:textId="77777777" w:rsidR="006343A5" w:rsidRPr="006343A5" w:rsidRDefault="006343A5" w:rsidP="006343A5">
      <w:pPr>
        <w:spacing w:line="240" w:lineRule="auto"/>
        <w:rPr>
          <w:iCs/>
        </w:rPr>
      </w:pPr>
      <w:r w:rsidRPr="006343A5">
        <w:rPr>
          <w:iCs/>
        </w:rPr>
        <w:t>Nilotiniibi ja imatiniibi (P</w:t>
      </w:r>
      <w:r w:rsidRPr="006343A5">
        <w:rPr>
          <w:iCs/>
        </w:rPr>
        <w:noBreakHyphen/>
        <w:t>glükoproteiini ja CYP3A4 substraat ja moderaator) samaaegsel manustamisel ilmnes vähene CYP3A4 ja/või P</w:t>
      </w:r>
      <w:r w:rsidRPr="006343A5">
        <w:rPr>
          <w:iCs/>
        </w:rPr>
        <w:noBreakHyphen/>
        <w:t>glükoproteiini inhibeeriv toime. Imatiniibi AUC suurenes 18...39% ja nilotibiini AUC suurenes 18...40%. Need muutused ei ole tõenäoliselt kliiniliselt olulised.</w:t>
      </w:r>
    </w:p>
    <w:p w14:paraId="4C739AB9" w14:textId="77777777" w:rsidR="006343A5" w:rsidRPr="006343A5" w:rsidRDefault="006343A5" w:rsidP="006343A5">
      <w:pPr>
        <w:spacing w:line="240" w:lineRule="auto"/>
        <w:rPr>
          <w:iCs/>
        </w:rPr>
      </w:pPr>
    </w:p>
    <w:p w14:paraId="0A038187" w14:textId="5F5BE471" w:rsidR="006343A5" w:rsidRPr="006343A5" w:rsidRDefault="006343A5" w:rsidP="006343A5">
      <w:pPr>
        <w:spacing w:line="240" w:lineRule="auto"/>
      </w:pPr>
      <w:r w:rsidRPr="006343A5">
        <w:t>Koos tugeva CYP3A4 inhibiitori ketokonasooliga manustamisel suurenes nilotiniibi ekspositsioon tervetel isikutel 3 korda. Vältida tuleb samaaegset ravi tugevate CYP3A4 inhibiitoritega (sh ketokonasool, itrakonasool, vorikonasool, ritonaviir, klaritromütsiin ja telitromütsiin) (vt lõik</w:t>
      </w:r>
      <w:r w:rsidR="00A31563">
        <w:t> </w:t>
      </w:r>
      <w:r w:rsidRPr="006343A5">
        <w:t>4.2). Nilotiniibi suurenenud ekspositsiooni võib eeldada ka mõõdukate CYP3A4 inhibiitorite kasutamisel. Kaaluda tuleb alternatiivsete ravimpreparaatide samaaegset kasutamist, millel puudub või on minimaalne CYP3A4 inhibeeriv toime.</w:t>
      </w:r>
    </w:p>
    <w:p w14:paraId="438CD51C" w14:textId="77777777" w:rsidR="006343A5" w:rsidRPr="006343A5" w:rsidRDefault="006343A5" w:rsidP="006343A5">
      <w:pPr>
        <w:spacing w:line="240" w:lineRule="auto"/>
      </w:pPr>
    </w:p>
    <w:p w14:paraId="0CD86E70" w14:textId="77777777" w:rsidR="006343A5" w:rsidRPr="006343A5" w:rsidRDefault="006343A5" w:rsidP="006343A5">
      <w:pPr>
        <w:spacing w:line="240" w:lineRule="auto"/>
        <w:rPr>
          <w:u w:val="single"/>
        </w:rPr>
      </w:pPr>
      <w:r w:rsidRPr="006343A5">
        <w:rPr>
          <w:u w:val="single"/>
        </w:rPr>
        <w:t>Ained, mis võivad vähendada nilotiniibi kontsentratsiooni seerumis</w:t>
      </w:r>
    </w:p>
    <w:p w14:paraId="66117B4D" w14:textId="77777777" w:rsidR="006343A5" w:rsidRPr="006343A5" w:rsidRDefault="006343A5" w:rsidP="006343A5">
      <w:pPr>
        <w:spacing w:line="240" w:lineRule="auto"/>
      </w:pPr>
    </w:p>
    <w:p w14:paraId="47B43727" w14:textId="77777777" w:rsidR="006343A5" w:rsidRPr="006343A5" w:rsidRDefault="006343A5" w:rsidP="006343A5">
      <w:pPr>
        <w:spacing w:line="240" w:lineRule="auto"/>
      </w:pPr>
      <w:r w:rsidRPr="006343A5">
        <w:t>Rifampitsiin, tugev CYP3A4 indutseerija, vähendab 64% nilotiniibi C</w:t>
      </w:r>
      <w:r w:rsidRPr="006343A5">
        <w:rPr>
          <w:vertAlign w:val="subscript"/>
        </w:rPr>
        <w:t>max</w:t>
      </w:r>
      <w:r w:rsidRPr="006343A5">
        <w:t xml:space="preserve"> ja 80% nilotiniibi kontsentratsioonikõvera alust pindala (AUC). Rifampitsiini ja nilotiniibi ei tohi samaaegselt kasutada.</w:t>
      </w:r>
    </w:p>
    <w:p w14:paraId="67B4A882" w14:textId="77777777" w:rsidR="006343A5" w:rsidRPr="006343A5" w:rsidRDefault="006343A5" w:rsidP="006343A5">
      <w:pPr>
        <w:spacing w:line="240" w:lineRule="auto"/>
      </w:pPr>
    </w:p>
    <w:p w14:paraId="18B17F29" w14:textId="77777777" w:rsidR="006343A5" w:rsidRPr="006343A5" w:rsidRDefault="006343A5" w:rsidP="006343A5">
      <w:pPr>
        <w:spacing w:line="240" w:lineRule="auto"/>
      </w:pPr>
      <w:r w:rsidRPr="006343A5">
        <w:t>Teiste CYP3A4 indutseerivate ravimite (nt fenütoiini, karbamasepiini, fenobarbitaali ja naistepunaürdi) samaaegsel manustamisel on samuti võimalik nilotiniibi ekspositsiooni vähenemine kliiniliselt olulises ulatuses. Patsientide puhul, kellel on näidustatud CYP3A4 indutseerivate ravimite kasutamine, tuleb valida väiksemat ensüüminduktsiooni põhjustavad alternatiivsed ravimid.</w:t>
      </w:r>
    </w:p>
    <w:p w14:paraId="6C680C01" w14:textId="77777777" w:rsidR="006343A5" w:rsidRPr="006343A5" w:rsidRDefault="006343A5" w:rsidP="006343A5">
      <w:pPr>
        <w:spacing w:line="240" w:lineRule="auto"/>
      </w:pPr>
    </w:p>
    <w:p w14:paraId="01767D39" w14:textId="77777777" w:rsidR="001C61E2" w:rsidRDefault="006343A5" w:rsidP="006343A5">
      <w:pPr>
        <w:spacing w:line="240" w:lineRule="auto"/>
      </w:pPr>
      <w:r w:rsidRPr="006343A5">
        <w:t>Nilotiniibi lahustuvus sõltub pH</w:t>
      </w:r>
      <w:r w:rsidRPr="006343A5">
        <w:noBreakHyphen/>
        <w:t>st, lahustuvus väheneb pH</w:t>
      </w:r>
      <w:r w:rsidRPr="006343A5">
        <w:noBreakHyphen/>
        <w:t>taseme tõusuga. Tervetel isikutel, kes said esomeprazooli 40 mg üks kord ööpäevas 5 päeva jooksul, tõusis mao pH märkimisväärselt, aga nilotiniibi imendumise vähenemine oli tagasihoidlik (C</w:t>
      </w:r>
      <w:r w:rsidRPr="006343A5">
        <w:rPr>
          <w:vertAlign w:val="subscript"/>
        </w:rPr>
        <w:t>max</w:t>
      </w:r>
      <w:r w:rsidRPr="006343A5">
        <w:t xml:space="preserve"> vähenes 27% ja AUC</w:t>
      </w:r>
      <w:r w:rsidRPr="006343A5">
        <w:rPr>
          <w:vertAlign w:val="subscript"/>
        </w:rPr>
        <w:t>0</w:t>
      </w:r>
      <w:r w:rsidRPr="006343A5">
        <w:noBreakHyphen/>
        <w:t>∞ vähenes 34%).</w:t>
      </w:r>
    </w:p>
    <w:p w14:paraId="6EA16078" w14:textId="6357BC0F" w:rsidR="006343A5" w:rsidRPr="006343A5" w:rsidRDefault="006343A5" w:rsidP="006343A5">
      <w:pPr>
        <w:spacing w:line="240" w:lineRule="auto"/>
      </w:pPr>
      <w:r w:rsidRPr="006343A5">
        <w:t>Vajadusel võib nilotiniibi kasutada samaaegselt koos esomeprazooli või teiste prootonpumba inhibiitoritega.</w:t>
      </w:r>
    </w:p>
    <w:p w14:paraId="3FFEE131" w14:textId="77777777" w:rsidR="006343A5" w:rsidRPr="006343A5" w:rsidRDefault="006343A5" w:rsidP="006343A5">
      <w:pPr>
        <w:spacing w:line="240" w:lineRule="auto"/>
      </w:pPr>
    </w:p>
    <w:p w14:paraId="016CC52B" w14:textId="77777777" w:rsidR="001C61E2" w:rsidRDefault="006343A5" w:rsidP="006343A5">
      <w:pPr>
        <w:spacing w:line="240" w:lineRule="auto"/>
      </w:pPr>
      <w:r w:rsidRPr="006343A5">
        <w:t>Tervetel vabatahtlikel läbiviidud uuringus ei täheldatud nilotiniibi farmakokineetikas olulisi muutusi, kui 400 mg nilotiniibi ühekordses annuses manustati 10 tundi pärast ja 2 tundi enne famotidiini.</w:t>
      </w:r>
    </w:p>
    <w:p w14:paraId="3011E98C" w14:textId="2BB6E75B" w:rsidR="006343A5" w:rsidRPr="006343A5" w:rsidRDefault="006343A5" w:rsidP="006343A5">
      <w:pPr>
        <w:spacing w:line="240" w:lineRule="auto"/>
      </w:pPr>
      <w:r w:rsidRPr="006343A5">
        <w:t>Juhul, kui H</w:t>
      </w:r>
      <w:r w:rsidRPr="00427690">
        <w:rPr>
          <w:vertAlign w:val="subscript"/>
        </w:rPr>
        <w:t>2</w:t>
      </w:r>
      <w:r w:rsidR="00A04C1D">
        <w:rPr>
          <w:vertAlign w:val="subscript"/>
        </w:rPr>
        <w:t>-</w:t>
      </w:r>
      <w:r w:rsidRPr="006343A5">
        <w:t xml:space="preserve">blokaatori kasutamine on vajalik, võib seda manustada ligikaudu 10 tundi enne ja ligikaudu 2 tundi pärast </w:t>
      </w:r>
      <w:r w:rsidR="003D2EB9">
        <w:t>nilotiniibi</w:t>
      </w:r>
      <w:r w:rsidRPr="006343A5">
        <w:t>.</w:t>
      </w:r>
    </w:p>
    <w:p w14:paraId="3A39640B" w14:textId="77777777" w:rsidR="006343A5" w:rsidRPr="006343A5" w:rsidRDefault="006343A5" w:rsidP="006343A5">
      <w:pPr>
        <w:spacing w:line="240" w:lineRule="auto"/>
      </w:pPr>
    </w:p>
    <w:p w14:paraId="46BFDF13" w14:textId="59D45D29" w:rsidR="006343A5" w:rsidRPr="006343A5" w:rsidRDefault="006343A5" w:rsidP="006343A5">
      <w:pPr>
        <w:spacing w:line="240" w:lineRule="auto"/>
      </w:pPr>
      <w:r w:rsidRPr="006343A5">
        <w:t xml:space="preserve">Samas uuringus ei muutnud antatsiidi (alumiiniumhüdroksiid/magneesiumhüdroksiid/simetikoon) manustamine, nii nagu ülalpool, 2 tundi enne või pärast 400 mg nilotiniibi ühekordse annuse manustamist, nilotiniibi farmakokineetikat. Seega võib, vajadusel, antatsiidi manustada ligikaudu 2 tundi enne või pärast </w:t>
      </w:r>
      <w:r w:rsidR="003D2EB9">
        <w:t>nilotiniibi</w:t>
      </w:r>
      <w:r w:rsidRPr="006343A5">
        <w:t>.</w:t>
      </w:r>
    </w:p>
    <w:p w14:paraId="49DDB704" w14:textId="77777777" w:rsidR="006343A5" w:rsidRPr="006343A5" w:rsidRDefault="006343A5" w:rsidP="006343A5">
      <w:pPr>
        <w:spacing w:line="240" w:lineRule="auto"/>
      </w:pPr>
    </w:p>
    <w:p w14:paraId="59C2E97F" w14:textId="77777777" w:rsidR="006343A5" w:rsidRPr="006343A5" w:rsidRDefault="006343A5" w:rsidP="006343A5">
      <w:pPr>
        <w:spacing w:line="240" w:lineRule="auto"/>
        <w:rPr>
          <w:u w:val="single"/>
        </w:rPr>
      </w:pPr>
      <w:r w:rsidRPr="006343A5">
        <w:rPr>
          <w:u w:val="single"/>
        </w:rPr>
        <w:t>Ravimid, mille süsteemne kontsentratsioon võib muutuda nilotiniibi toimel</w:t>
      </w:r>
    </w:p>
    <w:p w14:paraId="25848D32" w14:textId="77777777" w:rsidR="006343A5" w:rsidRPr="006343A5" w:rsidRDefault="006343A5" w:rsidP="006343A5">
      <w:pPr>
        <w:spacing w:line="240" w:lineRule="auto"/>
      </w:pPr>
    </w:p>
    <w:p w14:paraId="69298BC2" w14:textId="77777777" w:rsidR="006343A5" w:rsidRPr="006343A5" w:rsidRDefault="006343A5" w:rsidP="006343A5">
      <w:pPr>
        <w:spacing w:line="240" w:lineRule="auto"/>
      </w:pPr>
      <w:r w:rsidRPr="006343A5">
        <w:rPr>
          <w:i/>
        </w:rPr>
        <w:t>In vitro</w:t>
      </w:r>
      <w:r w:rsidRPr="006343A5">
        <w:t xml:space="preserve"> on nilotiniib suhteliselt tugev CYP2C8, CYP2C9, CYP2D6 ja UGT1A1 inhibiitor, madalaima Ki väärtusega CYP2C9 suhtes (Ki=0,13 mikroM).</w:t>
      </w:r>
    </w:p>
    <w:p w14:paraId="79E36E16" w14:textId="77777777" w:rsidR="006343A5" w:rsidRPr="006343A5" w:rsidRDefault="006343A5" w:rsidP="006343A5">
      <w:pPr>
        <w:spacing w:line="240" w:lineRule="auto"/>
      </w:pPr>
    </w:p>
    <w:p w14:paraId="5A697B02" w14:textId="77777777" w:rsidR="001C61E2" w:rsidRDefault="006343A5" w:rsidP="006343A5">
      <w:pPr>
        <w:spacing w:line="240" w:lineRule="auto"/>
      </w:pPr>
      <w:r w:rsidRPr="006343A5">
        <w:t>Tervetel vabatahtlikel läbi viidud ravimite koostoime uuringus, kes said ühekordse annusena 25 mg varfariini, mis on tundlik CYP2C9 substraat ja 800 mg nilotiniibi, ei täheldatud mingeid muutusi varfariini farmakokineetilistes parameetrites või varfariini farmakodünaamikas, mõõdetuna protrombiiniaja (PT) ja rahvusvaheliselt normaliseeritud suhte (INR) alusel. Tasakaalukontsentratsiooni kohta andmed puuduvad. Uuring näitab, et kliiniliselt olulise ravimite koostoime esinemine nilotiniibi ja varfariini vahel on vähem tõenäoline varfariini annusega kuni 25 mg.</w:t>
      </w:r>
    </w:p>
    <w:p w14:paraId="25032F51" w14:textId="4447956E" w:rsidR="006343A5" w:rsidRPr="006343A5" w:rsidRDefault="006343A5" w:rsidP="006343A5">
      <w:pPr>
        <w:spacing w:line="240" w:lineRule="auto"/>
      </w:pPr>
      <w:r w:rsidRPr="006343A5">
        <w:t>Tasakaalukontsentratsiooni kohta andmete puudumise tõttu on soovitav kontrollida nilotiniibi</w:t>
      </w:r>
      <w:r w:rsidR="006736FF">
        <w:t xml:space="preserve">ga </w:t>
      </w:r>
      <w:r w:rsidRPr="006343A5">
        <w:t>ravi alguses (vähemalt 2 esimese nädala jooksul) varfariini farmakodünaamilisi näitajaid (INR või PT).</w:t>
      </w:r>
    </w:p>
    <w:p w14:paraId="063AEA81" w14:textId="77777777" w:rsidR="006343A5" w:rsidRPr="006343A5" w:rsidRDefault="006343A5" w:rsidP="006343A5">
      <w:pPr>
        <w:spacing w:line="240" w:lineRule="auto"/>
      </w:pPr>
    </w:p>
    <w:p w14:paraId="1D43138F" w14:textId="77777777" w:rsidR="006343A5" w:rsidRPr="006343A5" w:rsidRDefault="006343A5" w:rsidP="006343A5">
      <w:pPr>
        <w:spacing w:line="240" w:lineRule="auto"/>
      </w:pPr>
      <w:r w:rsidRPr="006343A5">
        <w:t>Manustades KML</w:t>
      </w:r>
      <w:r w:rsidRPr="006343A5">
        <w:noBreakHyphen/>
        <w:t>iga patsientidele 400 mg nilotiniibi kaks korda ööpäevas 12 päeva jooksul, tõusis suukaudse midasolaami (CYP3A4 substraat) plasmakontsentratsioon (AUC ja C</w:t>
      </w:r>
      <w:r w:rsidRPr="006343A5">
        <w:rPr>
          <w:vertAlign w:val="subscript"/>
        </w:rPr>
        <w:t>max</w:t>
      </w:r>
      <w:r w:rsidRPr="006343A5">
        <w:t>) vastavalt 2,6 korda ja 2,0 korda. Nilotiniib on mõõduka toimega CYP3A4 inhibiitor. Selle tulemusena võib nilotiniibiga koosmanustamisel suureneda teiste peamiselt CYP3A4 kaudu metaboliseeritavate ravimite (nt teatud HMG</w:t>
      </w:r>
      <w:r w:rsidRPr="006343A5">
        <w:noBreakHyphen/>
        <w:t>CoA</w:t>
      </w:r>
      <w:r w:rsidRPr="006343A5">
        <w:noBreakHyphen/>
        <w:t>reduktaasi inhibiitorid) plasmakontsentratsioon. Nilotiniibiga koosmanustamisel võib olla vajalik CYP3A4 substraatide ja kitsa terapeutilise indeksiga ravimite (sealhulgas, ja mitte ainult, alfentaniil, tsüklosporiin, dihüdroergotamiin, ergotamiin, fentanüül, siroliimus ja takroliimus) asjakohane jälgimine ja annuse kohandamine.</w:t>
      </w:r>
    </w:p>
    <w:p w14:paraId="31520D5F" w14:textId="77777777" w:rsidR="006343A5" w:rsidRPr="006343A5" w:rsidRDefault="006343A5" w:rsidP="006343A5">
      <w:pPr>
        <w:spacing w:line="240" w:lineRule="auto"/>
      </w:pPr>
    </w:p>
    <w:p w14:paraId="33D7C6BC" w14:textId="77777777" w:rsidR="006343A5" w:rsidRPr="006343A5" w:rsidRDefault="006343A5" w:rsidP="006343A5">
      <w:pPr>
        <w:spacing w:line="240" w:lineRule="auto"/>
      </w:pPr>
      <w:r w:rsidRPr="006343A5">
        <w:t>Nilotiniib kombinatsioonis nende statiinidega, mida eritatakse peamiselt CYP3A4 kaudu, võib suurendada statiini põhjustatud müopaatia, sealhulgas rabdomüolüüsi tekkevõimalust.</w:t>
      </w:r>
    </w:p>
    <w:p w14:paraId="77EFF03D" w14:textId="77777777" w:rsidR="006343A5" w:rsidRPr="006343A5" w:rsidRDefault="006343A5" w:rsidP="006343A5">
      <w:pPr>
        <w:spacing w:line="240" w:lineRule="auto"/>
      </w:pPr>
    </w:p>
    <w:p w14:paraId="4AE03B1C" w14:textId="77777777" w:rsidR="006343A5" w:rsidRPr="006343A5" w:rsidRDefault="006343A5" w:rsidP="006343A5">
      <w:pPr>
        <w:spacing w:line="240" w:lineRule="auto"/>
        <w:rPr>
          <w:u w:val="single"/>
        </w:rPr>
      </w:pPr>
      <w:r w:rsidRPr="006343A5">
        <w:rPr>
          <w:u w:val="single"/>
        </w:rPr>
        <w:t>Antiarütmikumid ja teised ained, mis võivad pikendada QT</w:t>
      </w:r>
      <w:r w:rsidRPr="006343A5">
        <w:rPr>
          <w:u w:val="single"/>
        </w:rPr>
        <w:noBreakHyphen/>
        <w:t>intervalli</w:t>
      </w:r>
    </w:p>
    <w:p w14:paraId="17489131" w14:textId="77777777" w:rsidR="006343A5" w:rsidRPr="006343A5" w:rsidRDefault="006343A5" w:rsidP="006343A5">
      <w:pPr>
        <w:spacing w:line="240" w:lineRule="auto"/>
      </w:pPr>
    </w:p>
    <w:p w14:paraId="55F6CD7B" w14:textId="7903681E" w:rsidR="006343A5" w:rsidRPr="006343A5" w:rsidRDefault="006343A5" w:rsidP="006343A5">
      <w:pPr>
        <w:spacing w:line="240" w:lineRule="auto"/>
      </w:pPr>
      <w:r w:rsidRPr="006343A5">
        <w:t>Nilotiniibi tuleb kasutada ettevaatusega patsientidel, kellel esineb või võib tekkida QT</w:t>
      </w:r>
      <w:r w:rsidRPr="006343A5">
        <w:noBreakHyphen/>
        <w:t>intervalli pikenemine, sealhulgas patsientidel, kes kasutavad antiarütmikume (nagu amiodaroon, disopüramiid, prokaiinamiid, kinidiin ja sotalool) või teisi ravimeid, mis võivad pikendada QT</w:t>
      </w:r>
      <w:r w:rsidRPr="006343A5">
        <w:noBreakHyphen/>
        <w:t>intervalli, nagu klorokviin, halofantriin, klaritromütsiin, haloperidool, metadoon ja moksifloksatsiin (vt lõik</w:t>
      </w:r>
      <w:r w:rsidR="001C61E2">
        <w:t> </w:t>
      </w:r>
      <w:r w:rsidRPr="006343A5">
        <w:t>4.4).</w:t>
      </w:r>
    </w:p>
    <w:p w14:paraId="7835C8DD" w14:textId="77777777" w:rsidR="006343A5" w:rsidRPr="006343A5" w:rsidRDefault="006343A5" w:rsidP="006343A5">
      <w:pPr>
        <w:spacing w:line="240" w:lineRule="auto"/>
      </w:pPr>
    </w:p>
    <w:p w14:paraId="4267B6AE" w14:textId="77777777" w:rsidR="006343A5" w:rsidRPr="006343A5" w:rsidRDefault="006343A5" w:rsidP="006343A5">
      <w:pPr>
        <w:spacing w:line="240" w:lineRule="auto"/>
        <w:rPr>
          <w:u w:val="single"/>
        </w:rPr>
      </w:pPr>
      <w:r w:rsidRPr="006343A5">
        <w:rPr>
          <w:u w:val="single"/>
        </w:rPr>
        <w:t>Koostoimed toiduga</w:t>
      </w:r>
    </w:p>
    <w:p w14:paraId="1FD7F65F" w14:textId="77777777" w:rsidR="006343A5" w:rsidRPr="006343A5" w:rsidRDefault="006343A5" w:rsidP="006343A5">
      <w:pPr>
        <w:spacing w:line="240" w:lineRule="auto"/>
        <w:rPr>
          <w:u w:val="single"/>
        </w:rPr>
      </w:pPr>
    </w:p>
    <w:p w14:paraId="3B136717" w14:textId="1C5292C8" w:rsidR="006343A5" w:rsidRPr="006343A5" w:rsidRDefault="006343A5" w:rsidP="006343A5">
      <w:pPr>
        <w:spacing w:line="240" w:lineRule="auto"/>
      </w:pPr>
      <w:r w:rsidRPr="006343A5">
        <w:t>Koos toiduga manustamisel suureneb nilotiniibi imendumine ja biosaadavus, mille tulemuseks on kõrgem seerumikontsentratsioon (vt lõigud</w:t>
      </w:r>
      <w:r w:rsidR="001C61E2">
        <w:t> </w:t>
      </w:r>
      <w:r w:rsidRPr="006343A5">
        <w:t>4.2,</w:t>
      </w:r>
      <w:r w:rsidR="001C61E2">
        <w:t> </w:t>
      </w:r>
      <w:r w:rsidRPr="006343A5">
        <w:t>4.4 ja</w:t>
      </w:r>
      <w:r w:rsidR="001C61E2">
        <w:t> </w:t>
      </w:r>
      <w:r w:rsidRPr="006343A5">
        <w:t>5.2). Vältida tuleb greibimahla ja teisi toite, mis teadaolevalt inhibeerivad CYP3A4.</w:t>
      </w:r>
    </w:p>
    <w:p w14:paraId="7266A941" w14:textId="77777777" w:rsidR="006343A5" w:rsidRPr="006343A5" w:rsidRDefault="006343A5" w:rsidP="006343A5">
      <w:pPr>
        <w:spacing w:line="240" w:lineRule="auto"/>
      </w:pPr>
    </w:p>
    <w:p w14:paraId="677822E3" w14:textId="77777777" w:rsidR="006343A5" w:rsidRPr="006343A5" w:rsidRDefault="006343A5" w:rsidP="006343A5">
      <w:pPr>
        <w:spacing w:line="240" w:lineRule="auto"/>
        <w:rPr>
          <w:u w:val="single"/>
        </w:rPr>
      </w:pPr>
      <w:r w:rsidRPr="006343A5">
        <w:rPr>
          <w:u w:val="single"/>
        </w:rPr>
        <w:t>Lapsed</w:t>
      </w:r>
    </w:p>
    <w:p w14:paraId="06DF5D79" w14:textId="77777777" w:rsidR="006343A5" w:rsidRPr="006343A5" w:rsidRDefault="006343A5" w:rsidP="006343A5">
      <w:pPr>
        <w:spacing w:line="240" w:lineRule="auto"/>
        <w:rPr>
          <w:u w:val="single"/>
        </w:rPr>
      </w:pPr>
    </w:p>
    <w:p w14:paraId="421199DD" w14:textId="77777777" w:rsidR="006343A5" w:rsidRPr="006343A5" w:rsidRDefault="006343A5" w:rsidP="006343A5">
      <w:pPr>
        <w:spacing w:line="240" w:lineRule="auto"/>
      </w:pPr>
      <w:r w:rsidRPr="006343A5">
        <w:t>Koostoimete uuringud on läbi viidud ainult täiskasvanutel.</w:t>
      </w:r>
    </w:p>
    <w:p w14:paraId="0BF61773" w14:textId="77777777" w:rsidR="00CB01E4" w:rsidRPr="009C3083" w:rsidRDefault="00CB01E4">
      <w:pPr>
        <w:spacing w:line="240" w:lineRule="auto"/>
      </w:pPr>
    </w:p>
    <w:p w14:paraId="7AEE4BC0" w14:textId="77777777" w:rsidR="00CB01E4" w:rsidRPr="009C3083" w:rsidRDefault="00381644" w:rsidP="00081DBB">
      <w:pPr>
        <w:keepNext/>
        <w:numPr>
          <w:ilvl w:val="1"/>
          <w:numId w:val="3"/>
        </w:numPr>
        <w:spacing w:line="240" w:lineRule="auto"/>
        <w:outlineLvl w:val="0"/>
      </w:pPr>
      <w:r w:rsidRPr="00CB01E4">
        <w:rPr>
          <w:b/>
        </w:rPr>
        <w:t>Fertiilsus, rasedus ja imetamine</w:t>
      </w:r>
    </w:p>
    <w:p w14:paraId="22DCEEB3" w14:textId="77777777" w:rsidR="00CB01E4" w:rsidRPr="009C3083" w:rsidRDefault="00CB01E4" w:rsidP="009C3083">
      <w:pPr>
        <w:keepNext/>
        <w:spacing w:line="240" w:lineRule="auto"/>
      </w:pPr>
    </w:p>
    <w:p w14:paraId="0B4AC26A" w14:textId="77777777" w:rsidR="006343A5" w:rsidRPr="006343A5" w:rsidRDefault="006343A5" w:rsidP="006343A5">
      <w:pPr>
        <w:spacing w:line="240" w:lineRule="auto"/>
        <w:rPr>
          <w:u w:val="single"/>
        </w:rPr>
      </w:pPr>
      <w:r w:rsidRPr="006343A5">
        <w:rPr>
          <w:u w:val="single"/>
        </w:rPr>
        <w:t>Rasestuda võivad naised/kontratseptsioon</w:t>
      </w:r>
    </w:p>
    <w:p w14:paraId="4E1118C0" w14:textId="77777777" w:rsidR="006343A5" w:rsidRPr="006343A5" w:rsidRDefault="006343A5" w:rsidP="006343A5">
      <w:pPr>
        <w:spacing w:line="240" w:lineRule="auto"/>
        <w:rPr>
          <w:u w:val="single"/>
        </w:rPr>
      </w:pPr>
    </w:p>
    <w:p w14:paraId="00EF5917" w14:textId="77777777" w:rsidR="006343A5" w:rsidRPr="006343A5" w:rsidRDefault="006343A5" w:rsidP="006343A5">
      <w:pPr>
        <w:spacing w:line="240" w:lineRule="auto"/>
      </w:pPr>
      <w:r w:rsidRPr="006343A5">
        <w:t>Fertiilses eas naised peavad nilotiniibiga ravi ajal ning kuni kaks nädalat pärast ravi lõppu kasutama väga efektiivseid rasestumisvastaseid vahendeid.</w:t>
      </w:r>
    </w:p>
    <w:p w14:paraId="79398AF0" w14:textId="77777777" w:rsidR="006343A5" w:rsidRPr="006343A5" w:rsidRDefault="006343A5" w:rsidP="006343A5">
      <w:pPr>
        <w:spacing w:line="240" w:lineRule="auto"/>
      </w:pPr>
    </w:p>
    <w:p w14:paraId="2F941340" w14:textId="77777777" w:rsidR="006343A5" w:rsidRPr="006343A5" w:rsidRDefault="006343A5" w:rsidP="006343A5">
      <w:pPr>
        <w:spacing w:line="240" w:lineRule="auto"/>
        <w:rPr>
          <w:u w:val="single"/>
        </w:rPr>
      </w:pPr>
      <w:r w:rsidRPr="006343A5">
        <w:rPr>
          <w:u w:val="single"/>
        </w:rPr>
        <w:t>Rasedus</w:t>
      </w:r>
    </w:p>
    <w:p w14:paraId="5EB33938" w14:textId="77777777" w:rsidR="006343A5" w:rsidRPr="006343A5" w:rsidRDefault="006343A5" w:rsidP="006343A5">
      <w:pPr>
        <w:spacing w:line="240" w:lineRule="auto"/>
      </w:pPr>
    </w:p>
    <w:p w14:paraId="1CA6F150" w14:textId="6B4FFDAA" w:rsidR="006343A5" w:rsidRPr="006343A5" w:rsidRDefault="006343A5" w:rsidP="006343A5">
      <w:pPr>
        <w:spacing w:line="240" w:lineRule="auto"/>
      </w:pPr>
      <w:r w:rsidRPr="006343A5">
        <w:t>Nilotiniibi kasutamise kohta rasedatel andmed puuduvad või on piiratud hulgal. Loomkatsed on näidanud kahjulikku toimet reproduktiivsusele (vt lõik</w:t>
      </w:r>
      <w:r w:rsidR="008A4EE0">
        <w:t> </w:t>
      </w:r>
      <w:r w:rsidRPr="006343A5">
        <w:t xml:space="preserve">5.3). </w:t>
      </w:r>
      <w:r w:rsidR="008A4EE0">
        <w:t>N</w:t>
      </w:r>
      <w:r w:rsidR="003D2EB9">
        <w:t>ilotiniibi</w:t>
      </w:r>
      <w:r w:rsidRPr="006343A5">
        <w:t xml:space="preserve"> ei tohi kasutada raseduse ajal, </w:t>
      </w:r>
      <w:r w:rsidRPr="006343A5">
        <w:lastRenderedPageBreak/>
        <w:t>välja arvatud juhul, kui naise kliiniline seisund vajab ravi nilotiniibiga. Kui ravimit kasutatakse raseduse ajal, tuleb patsienti teavitada võimalikust ohust lootele.</w:t>
      </w:r>
    </w:p>
    <w:p w14:paraId="4B8446FB" w14:textId="77777777" w:rsidR="006343A5" w:rsidRPr="006343A5" w:rsidRDefault="006343A5" w:rsidP="006343A5">
      <w:pPr>
        <w:spacing w:line="240" w:lineRule="auto"/>
      </w:pPr>
    </w:p>
    <w:p w14:paraId="2CA3D883" w14:textId="3C45FC54" w:rsidR="006343A5" w:rsidRPr="006343A5" w:rsidRDefault="006343A5" w:rsidP="006343A5">
      <w:pPr>
        <w:spacing w:line="240" w:lineRule="auto"/>
      </w:pPr>
      <w:r w:rsidRPr="006343A5">
        <w:t>Kui nilotiniibi kasutav naine kavatseb rasestuda, võib kaaluda ravi katkestamist vastavalt sobivuskriteeriumitele, mida on kirjeldatud lõikudes 4.2 ja</w:t>
      </w:r>
      <w:r w:rsidR="008A4EE0">
        <w:t> </w:t>
      </w:r>
      <w:r w:rsidRPr="006343A5">
        <w:t>4.4. Ravivaba perioodi ajal rasestunud patsientide kohta on piiratud andmed. Kui patsient kavatseb rasestuda ravivaba perioodi ajal, tuleb teda informeerida, et raseduse ajal võib olla vaja taasalustada ravi nilotiniibiga (vt lõigud 4.2 ja</w:t>
      </w:r>
      <w:r w:rsidR="008A4EE0">
        <w:t> </w:t>
      </w:r>
      <w:r w:rsidRPr="006343A5">
        <w:t>4.4).</w:t>
      </w:r>
    </w:p>
    <w:p w14:paraId="24B5DE73" w14:textId="77777777" w:rsidR="006343A5" w:rsidRPr="006343A5" w:rsidRDefault="006343A5" w:rsidP="006343A5">
      <w:pPr>
        <w:spacing w:line="240" w:lineRule="auto"/>
      </w:pPr>
    </w:p>
    <w:p w14:paraId="7023B8D7" w14:textId="77777777" w:rsidR="006343A5" w:rsidRPr="006343A5" w:rsidRDefault="006343A5" w:rsidP="006343A5">
      <w:pPr>
        <w:spacing w:line="240" w:lineRule="auto"/>
        <w:rPr>
          <w:u w:val="single"/>
        </w:rPr>
      </w:pPr>
      <w:r w:rsidRPr="006343A5">
        <w:rPr>
          <w:u w:val="single"/>
        </w:rPr>
        <w:t>Imetamine</w:t>
      </w:r>
    </w:p>
    <w:p w14:paraId="257712DB" w14:textId="77777777" w:rsidR="006343A5" w:rsidRPr="006343A5" w:rsidRDefault="006343A5" w:rsidP="006343A5">
      <w:pPr>
        <w:spacing w:line="240" w:lineRule="auto"/>
        <w:rPr>
          <w:i/>
          <w:u w:val="single"/>
        </w:rPr>
      </w:pPr>
    </w:p>
    <w:p w14:paraId="641B340C" w14:textId="3A4D93DF" w:rsidR="006343A5" w:rsidRPr="006343A5" w:rsidRDefault="006343A5" w:rsidP="006343A5">
      <w:pPr>
        <w:spacing w:line="240" w:lineRule="auto"/>
      </w:pPr>
      <w:r w:rsidRPr="006343A5">
        <w:t>Ei ole teada, kas nilotiniib eritub rinnapiima. Olemasolevad toksikoloogilised andmed loomadel on näidanud, et nilotiniib eritub piima (vt lõik</w:t>
      </w:r>
      <w:r w:rsidR="008A4EE0">
        <w:t> </w:t>
      </w:r>
      <w:r w:rsidRPr="006343A5">
        <w:t xml:space="preserve">5.3). Kuna riski vastsündinutele/imikutele ei saa välistada, ei tohi naised rinnaga toita </w:t>
      </w:r>
      <w:r w:rsidR="003D2EB9">
        <w:t>nilotiniibi</w:t>
      </w:r>
      <w:r w:rsidRPr="006343A5">
        <w:t>ga ravi ajal ja 2 nädalat pärast viimast annust.</w:t>
      </w:r>
    </w:p>
    <w:p w14:paraId="02A89E0F" w14:textId="77777777" w:rsidR="006343A5" w:rsidRPr="006343A5" w:rsidRDefault="006343A5" w:rsidP="006343A5">
      <w:pPr>
        <w:spacing w:line="240" w:lineRule="auto"/>
        <w:rPr>
          <w:u w:val="single"/>
        </w:rPr>
      </w:pPr>
    </w:p>
    <w:p w14:paraId="19C455EE" w14:textId="77777777" w:rsidR="006343A5" w:rsidRPr="006343A5" w:rsidRDefault="006343A5" w:rsidP="006343A5">
      <w:pPr>
        <w:spacing w:line="240" w:lineRule="auto"/>
        <w:rPr>
          <w:u w:val="single"/>
        </w:rPr>
      </w:pPr>
      <w:r w:rsidRPr="006343A5">
        <w:rPr>
          <w:u w:val="single"/>
        </w:rPr>
        <w:t>Fertiilsus</w:t>
      </w:r>
    </w:p>
    <w:p w14:paraId="1C2152F3" w14:textId="77777777" w:rsidR="006343A5" w:rsidRPr="006343A5" w:rsidRDefault="006343A5" w:rsidP="006343A5">
      <w:pPr>
        <w:spacing w:line="240" w:lineRule="auto"/>
        <w:rPr>
          <w:u w:val="single"/>
        </w:rPr>
      </w:pPr>
    </w:p>
    <w:p w14:paraId="4577E355" w14:textId="4D2EA781" w:rsidR="006343A5" w:rsidRPr="006343A5" w:rsidRDefault="006343A5" w:rsidP="006343A5">
      <w:pPr>
        <w:spacing w:line="240" w:lineRule="auto"/>
      </w:pPr>
      <w:r w:rsidRPr="006343A5">
        <w:t>Uuringud katseloomadega (emased ja isased rotid) ei näidanud mõju viljakusele (vt lõik</w:t>
      </w:r>
      <w:r w:rsidR="008A4EE0">
        <w:t> </w:t>
      </w:r>
      <w:r w:rsidRPr="006343A5">
        <w:t>5.3).</w:t>
      </w:r>
    </w:p>
    <w:p w14:paraId="524249B7" w14:textId="77777777" w:rsidR="00CB01E4" w:rsidRPr="009C3083" w:rsidRDefault="00CB01E4">
      <w:pPr>
        <w:spacing w:line="240" w:lineRule="auto"/>
        <w:rPr>
          <w:i/>
        </w:rPr>
      </w:pPr>
    </w:p>
    <w:p w14:paraId="5412CA6B" w14:textId="77777777" w:rsidR="00CB01E4" w:rsidRPr="009C3083" w:rsidRDefault="00381644" w:rsidP="00081DBB">
      <w:pPr>
        <w:keepNext/>
        <w:numPr>
          <w:ilvl w:val="1"/>
          <w:numId w:val="3"/>
        </w:numPr>
        <w:spacing w:line="240" w:lineRule="auto"/>
        <w:outlineLvl w:val="0"/>
      </w:pPr>
      <w:r w:rsidRPr="00CB01E4">
        <w:rPr>
          <w:b/>
        </w:rPr>
        <w:t>Toime reaktsioonikiirusele</w:t>
      </w:r>
    </w:p>
    <w:p w14:paraId="6FEC5C03" w14:textId="77777777" w:rsidR="00CB01E4" w:rsidRPr="00CB01E4" w:rsidRDefault="00CB01E4" w:rsidP="009C3083">
      <w:pPr>
        <w:keepNext/>
        <w:spacing w:line="240" w:lineRule="auto"/>
      </w:pPr>
    </w:p>
    <w:p w14:paraId="286B0106" w14:textId="620B6F61" w:rsidR="006343A5" w:rsidRPr="006343A5" w:rsidRDefault="008A4EE0" w:rsidP="006343A5">
      <w:pPr>
        <w:spacing w:line="240" w:lineRule="auto"/>
      </w:pPr>
      <w:r>
        <w:t>N</w:t>
      </w:r>
      <w:r w:rsidR="003D2EB9">
        <w:t>ilotinib</w:t>
      </w:r>
      <w:r>
        <w:t xml:space="preserve"> Accord</w:t>
      </w:r>
      <w:r w:rsidR="006343A5" w:rsidRPr="006343A5">
        <w:t xml:space="preserve"> ei mõjuta või mõjutab ebaoluliselt autojuhtimise ja masinate käsitsemise võimet. Siiski on soovitatav, et patsiendid, kellel esinevad pearinglus, väsimus, nägemishäired või muud kõrvaltoimed, mis võivad mõjutada autojuhtimise või masinate ohutu käsitsemise võimet, peavad nendest tegevustest loobuma senikaua, kuni kõrvaltoimed püsivad (vt lõik</w:t>
      </w:r>
      <w:r>
        <w:t> </w:t>
      </w:r>
      <w:r w:rsidR="006343A5" w:rsidRPr="006343A5">
        <w:t>4.8).</w:t>
      </w:r>
    </w:p>
    <w:p w14:paraId="0D49AEEF" w14:textId="77777777" w:rsidR="00CB01E4" w:rsidRPr="009C3083" w:rsidRDefault="00CB01E4">
      <w:pPr>
        <w:spacing w:line="240" w:lineRule="auto"/>
      </w:pPr>
    </w:p>
    <w:p w14:paraId="5EC8D19A" w14:textId="77777777" w:rsidR="00CB01E4" w:rsidRPr="009C3083" w:rsidRDefault="00381644" w:rsidP="00081DBB">
      <w:pPr>
        <w:keepNext/>
        <w:numPr>
          <w:ilvl w:val="1"/>
          <w:numId w:val="3"/>
        </w:numPr>
        <w:spacing w:line="240" w:lineRule="auto"/>
        <w:outlineLvl w:val="0"/>
        <w:rPr>
          <w:b/>
        </w:rPr>
      </w:pPr>
      <w:r w:rsidRPr="009C3083">
        <w:rPr>
          <w:b/>
        </w:rPr>
        <w:t>Kõrvaltoimed</w:t>
      </w:r>
    </w:p>
    <w:p w14:paraId="591DE56C" w14:textId="77777777" w:rsidR="00CB01E4" w:rsidRPr="009C3083" w:rsidRDefault="00CB01E4" w:rsidP="009C3083">
      <w:pPr>
        <w:keepNext/>
        <w:autoSpaceDE w:val="0"/>
        <w:autoSpaceDN w:val="0"/>
        <w:adjustRightInd w:val="0"/>
        <w:spacing w:line="240" w:lineRule="auto"/>
        <w:jc w:val="both"/>
      </w:pPr>
    </w:p>
    <w:p w14:paraId="2A48B1C8" w14:textId="77777777" w:rsidR="006343A5" w:rsidRPr="006343A5" w:rsidRDefault="006343A5" w:rsidP="006343A5">
      <w:pPr>
        <w:keepNext/>
        <w:spacing w:line="240" w:lineRule="auto"/>
        <w:outlineLvl w:val="0"/>
        <w:rPr>
          <w:u w:val="single"/>
        </w:rPr>
      </w:pPr>
      <w:r w:rsidRPr="006343A5">
        <w:rPr>
          <w:u w:val="single"/>
        </w:rPr>
        <w:t>Ohutusprofiili kokkuvõte</w:t>
      </w:r>
    </w:p>
    <w:p w14:paraId="41D9130F" w14:textId="77777777" w:rsidR="006343A5" w:rsidRPr="006343A5" w:rsidRDefault="006343A5" w:rsidP="006343A5">
      <w:pPr>
        <w:keepNext/>
        <w:spacing w:line="240" w:lineRule="auto"/>
        <w:outlineLvl w:val="0"/>
      </w:pPr>
    </w:p>
    <w:p w14:paraId="06370F6D" w14:textId="3E944772" w:rsidR="006343A5" w:rsidRPr="006343A5" w:rsidRDefault="006343A5" w:rsidP="006343A5">
      <w:pPr>
        <w:keepNext/>
        <w:spacing w:line="240" w:lineRule="auto"/>
        <w:outlineLvl w:val="0"/>
      </w:pPr>
      <w:r w:rsidRPr="006343A5">
        <w:t xml:space="preserve">Ohutusprofiil põhineb koondandmetel 3422 patsiendi kohta, keda raviti </w:t>
      </w:r>
      <w:r w:rsidR="003D2EB9">
        <w:t>nilotiniibi</w:t>
      </w:r>
      <w:r w:rsidRPr="006343A5">
        <w:t>ga 13 kliinilises uuringus kinnitatud näidustustel: täiskasvanud ja lapsed, kellel on esmakordselt diagnoositud Philadelphia kromosoompositiivne krooniline müeloidne leukeemia (</w:t>
      </w:r>
      <w:smartTag w:uri="urn:schemas-microsoft-com:office:smarttags" w:element="stockticker">
        <w:r w:rsidRPr="006343A5">
          <w:t>KML</w:t>
        </w:r>
      </w:smartTag>
      <w:r w:rsidRPr="006343A5">
        <w:t>) kroonilises faasis (5 kliinilist uuringut 2414 patsiendiga), täiskasvanud, kellel on kroonilises faasis ja aktseleratsioonifaasis Philadelphia kromosoompositiivne KML ning kellel esineb resistentsus või talumatus eelneva ravi, sealhulgas imatiniibi suhtes (6 kliinilist uuringut 939 patsiendiga), ja lapsed, kellel on kroonilises faasis Philadelphia kromosoompositiivne KML ning kellel esineb resistentsus või talumatus eelneva ravi, sh imatiniibi suhtes (2 kliinilist uuringut 69 patsiendiga). Need koondandmed esindavad kokkupuudet 9039,34</w:t>
      </w:r>
      <w:r w:rsidR="008A4EE0">
        <w:t> </w:t>
      </w:r>
      <w:r w:rsidRPr="006343A5">
        <w:t>patsiendiaasta kohta.</w:t>
      </w:r>
      <w:r w:rsidR="008A4EE0">
        <w:t xml:space="preserve"> </w:t>
      </w:r>
      <w:r w:rsidRPr="006343A5">
        <w:t>Nilotiniibi ohutusprofiil on kõigil näidustustel sarnane.</w:t>
      </w:r>
    </w:p>
    <w:p w14:paraId="7B81FF1B" w14:textId="6FC9FE1C" w:rsidR="006343A5" w:rsidRPr="006343A5" w:rsidRDefault="006343A5" w:rsidP="006343A5">
      <w:pPr>
        <w:keepNext/>
        <w:spacing w:line="240" w:lineRule="auto"/>
        <w:outlineLvl w:val="0"/>
      </w:pPr>
      <w:r w:rsidRPr="006343A5">
        <w:t>Kõige sagedamad kõrvaltoimed (esinemissagedus ≥</w:t>
      </w:r>
      <w:r w:rsidR="008A4EE0">
        <w:t> </w:t>
      </w:r>
      <w:r w:rsidRPr="006343A5">
        <w:t>15%) ohutuse koondandmetest olid: lööve (26,4%), ülemiste hingamisteede infektsioon (sealhulgas farüngiit, nasofarüngiit, riniit) (24,8%), peavalu (21,9%), hüperbilirubineemia (sealhulgas vere bilirubiinisisalduse tõus) (18,6%), artralgia (15,8%), väsimus (15,4%), iiveldus (16,8%), sügelus (16,7%) ja trombotsütopeenia (16,4%).</w:t>
      </w:r>
    </w:p>
    <w:p w14:paraId="681E66A6" w14:textId="77777777" w:rsidR="00702CC6" w:rsidRPr="009C3083" w:rsidRDefault="00702CC6" w:rsidP="00702CC6">
      <w:pPr>
        <w:keepNext/>
        <w:autoSpaceDE w:val="0"/>
        <w:autoSpaceDN w:val="0"/>
        <w:adjustRightInd w:val="0"/>
        <w:spacing w:line="240" w:lineRule="auto"/>
        <w:jc w:val="both"/>
      </w:pPr>
    </w:p>
    <w:p w14:paraId="10E5D530" w14:textId="77777777" w:rsidR="00702CC6" w:rsidRPr="00702CC6" w:rsidRDefault="00702CC6" w:rsidP="00702CC6">
      <w:pPr>
        <w:autoSpaceDE w:val="0"/>
        <w:autoSpaceDN w:val="0"/>
        <w:adjustRightInd w:val="0"/>
        <w:spacing w:line="240" w:lineRule="auto"/>
        <w:rPr>
          <w:u w:val="single"/>
        </w:rPr>
      </w:pPr>
      <w:r w:rsidRPr="00702CC6">
        <w:rPr>
          <w:u w:val="single"/>
        </w:rPr>
        <w:t>Kõrvaltoimete loetelu tabelina</w:t>
      </w:r>
    </w:p>
    <w:p w14:paraId="5C3040AB" w14:textId="77777777" w:rsidR="00702CC6" w:rsidRPr="00702CC6" w:rsidRDefault="00702CC6" w:rsidP="00702CC6">
      <w:pPr>
        <w:autoSpaceDE w:val="0"/>
        <w:autoSpaceDN w:val="0"/>
        <w:adjustRightInd w:val="0"/>
        <w:spacing w:line="240" w:lineRule="auto"/>
      </w:pPr>
    </w:p>
    <w:p w14:paraId="478AA491" w14:textId="270491A8" w:rsidR="00702CC6" w:rsidRDefault="00702CC6" w:rsidP="00702CC6">
      <w:pPr>
        <w:autoSpaceDE w:val="0"/>
        <w:autoSpaceDN w:val="0"/>
        <w:adjustRightInd w:val="0"/>
        <w:spacing w:line="240" w:lineRule="auto"/>
      </w:pPr>
      <w:r w:rsidRPr="006343A5">
        <w:t>Kliinilistes uuringutes ja turustamisjärgsetes teatistes täheldatud kõrvaltoimed (tabel 3) on loetletud MedDRA organsüsteemi klassi ja esinemissageduse kategooria järgi. Esinemissageduse kategooria põhineb järgmisel konventsioonil: väga sage (≥</w:t>
      </w:r>
      <w:r w:rsidRPr="00702CC6">
        <w:t> </w:t>
      </w:r>
      <w:r w:rsidRPr="006343A5">
        <w:t>1/10); sage (≥</w:t>
      </w:r>
      <w:r w:rsidRPr="00702CC6">
        <w:t> </w:t>
      </w:r>
      <w:r w:rsidRPr="006343A5">
        <w:t>1/100 kuni &lt;</w:t>
      </w:r>
      <w:r w:rsidRPr="00702CC6">
        <w:t> </w:t>
      </w:r>
      <w:r w:rsidRPr="006343A5">
        <w:t>1/10); aeg</w:t>
      </w:r>
      <w:r w:rsidRPr="006343A5">
        <w:noBreakHyphen/>
        <w:t>ajalt (≥</w:t>
      </w:r>
      <w:r w:rsidRPr="00702CC6">
        <w:t> </w:t>
      </w:r>
      <w:r w:rsidRPr="006343A5">
        <w:t>1/1000</w:t>
      </w:r>
      <w:r>
        <w:t xml:space="preserve"> </w:t>
      </w:r>
      <w:r w:rsidRPr="006343A5">
        <w:t>kuni &lt;</w:t>
      </w:r>
      <w:r w:rsidRPr="00702CC6">
        <w:t> </w:t>
      </w:r>
      <w:r w:rsidRPr="006343A5">
        <w:t>1/100); harv (≥</w:t>
      </w:r>
      <w:r w:rsidRPr="00702CC6">
        <w:t> </w:t>
      </w:r>
      <w:r w:rsidRPr="006343A5">
        <w:t>1/10 000 kuni &lt;</w:t>
      </w:r>
      <w:r w:rsidRPr="00702CC6">
        <w:t> </w:t>
      </w:r>
      <w:r w:rsidRPr="006343A5">
        <w:t>1/1000); väga harv (&lt;</w:t>
      </w:r>
      <w:r w:rsidRPr="00702CC6">
        <w:t> </w:t>
      </w:r>
      <w:r w:rsidRPr="006343A5">
        <w:t>1/10 000); teadmata (ei saa hinnata olemasolevate andmete alusel).</w:t>
      </w:r>
    </w:p>
    <w:p w14:paraId="0A5B65C3" w14:textId="77777777" w:rsidR="00702CC6" w:rsidRDefault="00702CC6" w:rsidP="00702CC6">
      <w:pPr>
        <w:autoSpaceDE w:val="0"/>
        <w:autoSpaceDN w:val="0"/>
        <w:adjustRightInd w:val="0"/>
        <w:spacing w:line="240" w:lineRule="auto"/>
      </w:pPr>
    </w:p>
    <w:p w14:paraId="650CCD8F" w14:textId="5985C8A3" w:rsidR="00702CC6" w:rsidRDefault="00702CC6" w:rsidP="00FB1B67">
      <w:pPr>
        <w:tabs>
          <w:tab w:val="clear" w:pos="567"/>
          <w:tab w:val="left" w:pos="1134"/>
        </w:tabs>
        <w:autoSpaceDE w:val="0"/>
        <w:autoSpaceDN w:val="0"/>
        <w:adjustRightInd w:val="0"/>
        <w:spacing w:line="240" w:lineRule="auto"/>
        <w:rPr>
          <w:b/>
        </w:rPr>
      </w:pPr>
      <w:r w:rsidRPr="00702CC6">
        <w:rPr>
          <w:b/>
        </w:rPr>
        <w:t>Tabel 3</w:t>
      </w:r>
      <w:r w:rsidR="00CD70E7">
        <w:rPr>
          <w:b/>
        </w:rPr>
        <w:tab/>
      </w:r>
      <w:r w:rsidRPr="00702CC6">
        <w:rPr>
          <w:b/>
        </w:rPr>
        <w:t>Kõrvaltoimed</w:t>
      </w:r>
    </w:p>
    <w:p w14:paraId="26527AE8" w14:textId="77777777" w:rsidR="00702CC6" w:rsidRPr="00702CC6" w:rsidRDefault="00702CC6" w:rsidP="00702CC6">
      <w:pPr>
        <w:autoSpaceDE w:val="0"/>
        <w:autoSpaceDN w:val="0"/>
        <w:adjustRightInd w:val="0"/>
        <w:spacing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7098"/>
      </w:tblGrid>
      <w:tr w:rsidR="00702CC6" w:rsidRPr="00702CC6" w14:paraId="2C7FD1D4" w14:textId="77777777" w:rsidTr="009A7B63">
        <w:trPr>
          <w:cantSplit/>
        </w:trPr>
        <w:tc>
          <w:tcPr>
            <w:tcW w:w="9061" w:type="dxa"/>
            <w:gridSpan w:val="2"/>
          </w:tcPr>
          <w:p w14:paraId="12E9C038" w14:textId="77777777" w:rsidR="00702CC6" w:rsidRPr="00702CC6" w:rsidRDefault="00702CC6" w:rsidP="00702CC6">
            <w:pPr>
              <w:autoSpaceDE w:val="0"/>
              <w:autoSpaceDN w:val="0"/>
              <w:adjustRightInd w:val="0"/>
              <w:spacing w:line="240" w:lineRule="auto"/>
              <w:rPr>
                <w:b/>
                <w:iCs/>
              </w:rPr>
            </w:pPr>
            <w:r w:rsidRPr="00702CC6">
              <w:rPr>
                <w:b/>
                <w:iCs/>
              </w:rPr>
              <w:t>Infektsioonid ja infestatsioonid</w:t>
            </w:r>
          </w:p>
        </w:tc>
      </w:tr>
      <w:tr w:rsidR="00702CC6" w:rsidRPr="00702CC6" w14:paraId="4785727B" w14:textId="77777777" w:rsidTr="009A7B63">
        <w:trPr>
          <w:cantSplit/>
        </w:trPr>
        <w:tc>
          <w:tcPr>
            <w:tcW w:w="1963" w:type="dxa"/>
          </w:tcPr>
          <w:p w14:paraId="3EA16F4F"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Väga</w:t>
            </w:r>
            <w:proofErr w:type="spellEnd"/>
            <w:r w:rsidRPr="00702CC6">
              <w:rPr>
                <w:lang w:val="en-US"/>
              </w:rPr>
              <w:t xml:space="preserve"> sage:</w:t>
            </w:r>
          </w:p>
        </w:tc>
        <w:tc>
          <w:tcPr>
            <w:tcW w:w="7098" w:type="dxa"/>
          </w:tcPr>
          <w:p w14:paraId="5237F381" w14:textId="77777777" w:rsidR="00702CC6" w:rsidRPr="00702CC6" w:rsidRDefault="00702CC6" w:rsidP="00702CC6">
            <w:pPr>
              <w:autoSpaceDE w:val="0"/>
              <w:autoSpaceDN w:val="0"/>
              <w:adjustRightInd w:val="0"/>
              <w:spacing w:line="240" w:lineRule="auto"/>
            </w:pPr>
            <w:r w:rsidRPr="00702CC6">
              <w:t>ülemiste hingamisteede infektsioon (k.a. farüngiit, nasofarüngiit, riniit)</w:t>
            </w:r>
          </w:p>
        </w:tc>
      </w:tr>
      <w:tr w:rsidR="00702CC6" w:rsidRPr="00702CC6" w14:paraId="6547AF65" w14:textId="77777777" w:rsidTr="009A7B63">
        <w:trPr>
          <w:cantSplit/>
        </w:trPr>
        <w:tc>
          <w:tcPr>
            <w:tcW w:w="1963" w:type="dxa"/>
          </w:tcPr>
          <w:p w14:paraId="6585B19F" w14:textId="77777777" w:rsidR="00702CC6" w:rsidRPr="00702CC6" w:rsidRDefault="00702CC6" w:rsidP="00702CC6">
            <w:pPr>
              <w:autoSpaceDE w:val="0"/>
              <w:autoSpaceDN w:val="0"/>
              <w:adjustRightInd w:val="0"/>
              <w:spacing w:line="240" w:lineRule="auto"/>
              <w:rPr>
                <w:lang w:val="en-GB"/>
              </w:rPr>
            </w:pPr>
            <w:r w:rsidRPr="00702CC6">
              <w:rPr>
                <w:lang w:val="en-US"/>
              </w:rPr>
              <w:lastRenderedPageBreak/>
              <w:t>Sage</w:t>
            </w:r>
            <w:r w:rsidRPr="00702CC6">
              <w:rPr>
                <w:lang w:val="en-GB"/>
              </w:rPr>
              <w:t>:</w:t>
            </w:r>
          </w:p>
        </w:tc>
        <w:tc>
          <w:tcPr>
            <w:tcW w:w="7098" w:type="dxa"/>
          </w:tcPr>
          <w:p w14:paraId="54FC11E7" w14:textId="77777777" w:rsidR="00702CC6" w:rsidRPr="00702CC6" w:rsidRDefault="00702CC6" w:rsidP="00702CC6">
            <w:pPr>
              <w:autoSpaceDE w:val="0"/>
              <w:autoSpaceDN w:val="0"/>
              <w:adjustRightInd w:val="0"/>
              <w:spacing w:line="240" w:lineRule="auto"/>
              <w:rPr>
                <w:lang w:val="en-GB"/>
              </w:rPr>
            </w:pPr>
            <w:r w:rsidRPr="00702CC6">
              <w:t>follikuliit, bronhiit, kandidoos (k.a. suu kandidiaas), kopsupõletik</w:t>
            </w:r>
            <w:r w:rsidRPr="00702CC6">
              <w:rPr>
                <w:lang w:val="en-GB"/>
              </w:rPr>
              <w:t xml:space="preserve">, </w:t>
            </w:r>
            <w:r w:rsidRPr="00702CC6">
              <w:t>gastroenteriit, kuseteede infektsioon</w:t>
            </w:r>
          </w:p>
        </w:tc>
      </w:tr>
      <w:tr w:rsidR="00702CC6" w:rsidRPr="00702CC6" w14:paraId="01858030" w14:textId="77777777" w:rsidTr="009A7B63">
        <w:trPr>
          <w:cantSplit/>
        </w:trPr>
        <w:tc>
          <w:tcPr>
            <w:tcW w:w="1963" w:type="dxa"/>
          </w:tcPr>
          <w:p w14:paraId="0A20A5CA"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Aeg-ajalt</w:t>
            </w:r>
            <w:proofErr w:type="spellEnd"/>
            <w:r w:rsidRPr="00702CC6">
              <w:rPr>
                <w:lang w:val="en-US"/>
              </w:rPr>
              <w:t>:</w:t>
            </w:r>
          </w:p>
        </w:tc>
        <w:tc>
          <w:tcPr>
            <w:tcW w:w="7098" w:type="dxa"/>
          </w:tcPr>
          <w:p w14:paraId="2184DFAC" w14:textId="77777777" w:rsidR="00702CC6" w:rsidRPr="00702CC6" w:rsidRDefault="00702CC6" w:rsidP="00702CC6">
            <w:pPr>
              <w:autoSpaceDE w:val="0"/>
              <w:autoSpaceDN w:val="0"/>
              <w:adjustRightInd w:val="0"/>
              <w:spacing w:line="240" w:lineRule="auto"/>
            </w:pPr>
            <w:r w:rsidRPr="00702CC6">
              <w:t xml:space="preserve">herpesviiruse infektsioon, anaalabstsess, kandidiaas (seeninfektsioon), furunkel, sepsis, subkutaanne abstsess, </w:t>
            </w:r>
            <w:r w:rsidRPr="00702CC6">
              <w:rPr>
                <w:i/>
                <w:iCs/>
              </w:rPr>
              <w:t>tinea pedis</w:t>
            </w:r>
          </w:p>
        </w:tc>
      </w:tr>
      <w:tr w:rsidR="00702CC6" w:rsidRPr="00702CC6" w14:paraId="3BFC60AA" w14:textId="77777777" w:rsidTr="009A7B63">
        <w:trPr>
          <w:cantSplit/>
        </w:trPr>
        <w:tc>
          <w:tcPr>
            <w:tcW w:w="1963" w:type="dxa"/>
          </w:tcPr>
          <w:p w14:paraId="7993557A" w14:textId="77777777" w:rsidR="00702CC6" w:rsidRPr="00702CC6" w:rsidRDefault="00702CC6" w:rsidP="00702CC6">
            <w:pPr>
              <w:autoSpaceDE w:val="0"/>
              <w:autoSpaceDN w:val="0"/>
              <w:adjustRightInd w:val="0"/>
              <w:spacing w:line="240" w:lineRule="auto"/>
              <w:rPr>
                <w:lang w:val="en-GB"/>
              </w:rPr>
            </w:pPr>
            <w:r w:rsidRPr="00702CC6">
              <w:rPr>
                <w:lang w:val="en-US"/>
              </w:rPr>
              <w:t>Harv:</w:t>
            </w:r>
          </w:p>
        </w:tc>
        <w:tc>
          <w:tcPr>
            <w:tcW w:w="7098" w:type="dxa"/>
          </w:tcPr>
          <w:p w14:paraId="24431153" w14:textId="77777777" w:rsidR="00702CC6" w:rsidRPr="00702CC6" w:rsidRDefault="00702CC6" w:rsidP="00702CC6">
            <w:pPr>
              <w:autoSpaceDE w:val="0"/>
              <w:autoSpaceDN w:val="0"/>
              <w:adjustRightInd w:val="0"/>
              <w:spacing w:line="240" w:lineRule="auto"/>
            </w:pPr>
            <w:r w:rsidRPr="00702CC6">
              <w:t>B-hepatiidi reaktivatsioon</w:t>
            </w:r>
          </w:p>
        </w:tc>
      </w:tr>
      <w:tr w:rsidR="00702CC6" w:rsidRPr="00702CC6" w14:paraId="32723CE3" w14:textId="77777777" w:rsidTr="009A7B63">
        <w:trPr>
          <w:cantSplit/>
        </w:trPr>
        <w:tc>
          <w:tcPr>
            <w:tcW w:w="9061" w:type="dxa"/>
            <w:gridSpan w:val="2"/>
          </w:tcPr>
          <w:p w14:paraId="5C15267C" w14:textId="77777777" w:rsidR="00702CC6" w:rsidRPr="00702CC6" w:rsidRDefault="00702CC6" w:rsidP="00702CC6">
            <w:pPr>
              <w:autoSpaceDE w:val="0"/>
              <w:autoSpaceDN w:val="0"/>
              <w:adjustRightInd w:val="0"/>
              <w:spacing w:line="240" w:lineRule="auto"/>
              <w:rPr>
                <w:b/>
                <w:iCs/>
              </w:rPr>
            </w:pPr>
            <w:r w:rsidRPr="00702CC6">
              <w:rPr>
                <w:b/>
                <w:iCs/>
              </w:rPr>
              <w:t>Hea-, pahaloomulised ja täpsustamata kasvajad (sealhulgas tsüstid ja polüübid)</w:t>
            </w:r>
          </w:p>
        </w:tc>
      </w:tr>
      <w:tr w:rsidR="00702CC6" w:rsidRPr="00702CC6" w14:paraId="6512C408" w14:textId="77777777" w:rsidTr="009A7B63">
        <w:trPr>
          <w:cantSplit/>
        </w:trPr>
        <w:tc>
          <w:tcPr>
            <w:tcW w:w="1963" w:type="dxa"/>
          </w:tcPr>
          <w:p w14:paraId="6396A223"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w:t>
            </w:r>
            <w:r w:rsidRPr="00702CC6">
              <w:rPr>
                <w:lang w:val="en-US"/>
              </w:rPr>
              <w:noBreakHyphen/>
              <w:t>ajalt</w:t>
            </w:r>
            <w:proofErr w:type="spellEnd"/>
            <w:r w:rsidRPr="00702CC6">
              <w:rPr>
                <w:lang w:val="en-GB"/>
              </w:rPr>
              <w:t>:</w:t>
            </w:r>
          </w:p>
        </w:tc>
        <w:tc>
          <w:tcPr>
            <w:tcW w:w="7098" w:type="dxa"/>
          </w:tcPr>
          <w:p w14:paraId="24D6F21B" w14:textId="77777777" w:rsidR="00702CC6" w:rsidRPr="00702CC6" w:rsidRDefault="00702CC6" w:rsidP="00702CC6">
            <w:pPr>
              <w:autoSpaceDE w:val="0"/>
              <w:autoSpaceDN w:val="0"/>
              <w:adjustRightInd w:val="0"/>
              <w:spacing w:line="240" w:lineRule="auto"/>
            </w:pPr>
            <w:r w:rsidRPr="00702CC6">
              <w:t>naha papilloom</w:t>
            </w:r>
          </w:p>
        </w:tc>
      </w:tr>
      <w:tr w:rsidR="00702CC6" w:rsidRPr="00702CC6" w14:paraId="70626A69" w14:textId="77777777" w:rsidTr="009A7B63">
        <w:trPr>
          <w:cantSplit/>
        </w:trPr>
        <w:tc>
          <w:tcPr>
            <w:tcW w:w="1963" w:type="dxa"/>
          </w:tcPr>
          <w:p w14:paraId="1BF75906" w14:textId="77777777" w:rsidR="00702CC6" w:rsidRPr="00702CC6" w:rsidRDefault="00702CC6" w:rsidP="00702CC6">
            <w:pPr>
              <w:autoSpaceDE w:val="0"/>
              <w:autoSpaceDN w:val="0"/>
              <w:adjustRightInd w:val="0"/>
              <w:spacing w:line="240" w:lineRule="auto"/>
              <w:rPr>
                <w:lang w:val="en-GB"/>
              </w:rPr>
            </w:pPr>
            <w:r w:rsidRPr="00702CC6">
              <w:rPr>
                <w:lang w:val="en-US"/>
              </w:rPr>
              <w:t>Harv:</w:t>
            </w:r>
          </w:p>
        </w:tc>
        <w:tc>
          <w:tcPr>
            <w:tcW w:w="7098" w:type="dxa"/>
          </w:tcPr>
          <w:p w14:paraId="7B1F0727"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suus</w:t>
            </w:r>
            <w:proofErr w:type="spellEnd"/>
            <w:r w:rsidRPr="00702CC6">
              <w:rPr>
                <w:lang w:val="en-US"/>
              </w:rPr>
              <w:t xml:space="preserve"> </w:t>
            </w:r>
            <w:proofErr w:type="spellStart"/>
            <w:r w:rsidRPr="00702CC6">
              <w:rPr>
                <w:lang w:val="en-US"/>
              </w:rPr>
              <w:t>esinev</w:t>
            </w:r>
            <w:proofErr w:type="spellEnd"/>
            <w:r w:rsidRPr="00702CC6">
              <w:rPr>
                <w:lang w:val="en-US"/>
              </w:rPr>
              <w:t xml:space="preserve"> </w:t>
            </w:r>
            <w:proofErr w:type="spellStart"/>
            <w:r w:rsidRPr="00702CC6">
              <w:rPr>
                <w:lang w:val="en-US"/>
              </w:rPr>
              <w:t>papilloom</w:t>
            </w:r>
            <w:proofErr w:type="spellEnd"/>
            <w:r w:rsidRPr="00702CC6">
              <w:rPr>
                <w:lang w:val="en-US"/>
              </w:rPr>
              <w:t xml:space="preserve">, </w:t>
            </w:r>
            <w:proofErr w:type="spellStart"/>
            <w:r w:rsidRPr="00702CC6">
              <w:rPr>
                <w:lang w:val="en-US"/>
              </w:rPr>
              <w:t>paraproteineemia</w:t>
            </w:r>
            <w:proofErr w:type="spellEnd"/>
          </w:p>
        </w:tc>
      </w:tr>
      <w:tr w:rsidR="00702CC6" w:rsidRPr="00702CC6" w14:paraId="33307722" w14:textId="77777777" w:rsidTr="009A7B63">
        <w:trPr>
          <w:cantSplit/>
        </w:trPr>
        <w:tc>
          <w:tcPr>
            <w:tcW w:w="9061" w:type="dxa"/>
            <w:gridSpan w:val="2"/>
          </w:tcPr>
          <w:p w14:paraId="0A99391B" w14:textId="77777777" w:rsidR="00702CC6" w:rsidRPr="00702CC6" w:rsidRDefault="00702CC6" w:rsidP="00702CC6">
            <w:pPr>
              <w:autoSpaceDE w:val="0"/>
              <w:autoSpaceDN w:val="0"/>
              <w:adjustRightInd w:val="0"/>
              <w:spacing w:line="240" w:lineRule="auto"/>
              <w:rPr>
                <w:b/>
              </w:rPr>
            </w:pPr>
            <w:r w:rsidRPr="00702CC6">
              <w:rPr>
                <w:b/>
              </w:rPr>
              <w:t>Vere ja lümfisüsteemi häired</w:t>
            </w:r>
          </w:p>
        </w:tc>
      </w:tr>
      <w:tr w:rsidR="00702CC6" w:rsidRPr="00702CC6" w14:paraId="727770BA" w14:textId="77777777" w:rsidTr="009A7B63">
        <w:trPr>
          <w:cantSplit/>
        </w:trPr>
        <w:tc>
          <w:tcPr>
            <w:tcW w:w="1963" w:type="dxa"/>
          </w:tcPr>
          <w:p w14:paraId="65572146"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Väga</w:t>
            </w:r>
            <w:proofErr w:type="spellEnd"/>
            <w:r w:rsidRPr="00702CC6">
              <w:rPr>
                <w:lang w:val="en-US"/>
              </w:rPr>
              <w:t xml:space="preserve"> sage:</w:t>
            </w:r>
          </w:p>
        </w:tc>
        <w:tc>
          <w:tcPr>
            <w:tcW w:w="7098" w:type="dxa"/>
          </w:tcPr>
          <w:p w14:paraId="5AA47709"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aneemia</w:t>
            </w:r>
            <w:proofErr w:type="spellEnd"/>
            <w:r w:rsidRPr="00702CC6">
              <w:rPr>
                <w:lang w:val="en-US"/>
              </w:rPr>
              <w:t xml:space="preserve">, </w:t>
            </w:r>
            <w:proofErr w:type="spellStart"/>
            <w:r w:rsidRPr="00702CC6">
              <w:rPr>
                <w:lang w:val="en-US"/>
              </w:rPr>
              <w:t>trombotsüteemia</w:t>
            </w:r>
            <w:proofErr w:type="spellEnd"/>
          </w:p>
        </w:tc>
      </w:tr>
      <w:tr w:rsidR="00702CC6" w:rsidRPr="00702CC6" w14:paraId="650E1930" w14:textId="77777777" w:rsidTr="009A7B63">
        <w:trPr>
          <w:cantSplit/>
        </w:trPr>
        <w:tc>
          <w:tcPr>
            <w:tcW w:w="1963" w:type="dxa"/>
          </w:tcPr>
          <w:p w14:paraId="6B2C9551" w14:textId="77777777" w:rsidR="00702CC6" w:rsidRPr="00702CC6" w:rsidRDefault="00702CC6" w:rsidP="00702CC6">
            <w:pPr>
              <w:autoSpaceDE w:val="0"/>
              <w:autoSpaceDN w:val="0"/>
              <w:adjustRightInd w:val="0"/>
              <w:spacing w:line="240" w:lineRule="auto"/>
              <w:rPr>
                <w:lang w:val="en-GB"/>
              </w:rPr>
            </w:pPr>
            <w:r w:rsidRPr="00702CC6">
              <w:rPr>
                <w:lang w:val="en-US"/>
              </w:rPr>
              <w:t>Sage</w:t>
            </w:r>
            <w:r w:rsidRPr="00702CC6">
              <w:rPr>
                <w:lang w:val="en-GB"/>
              </w:rPr>
              <w:t>:</w:t>
            </w:r>
          </w:p>
        </w:tc>
        <w:tc>
          <w:tcPr>
            <w:tcW w:w="7098" w:type="dxa"/>
          </w:tcPr>
          <w:p w14:paraId="2869271C"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leukopeenia</w:t>
            </w:r>
            <w:proofErr w:type="spellEnd"/>
            <w:r w:rsidRPr="00702CC6">
              <w:rPr>
                <w:lang w:val="en-US"/>
              </w:rPr>
              <w:t xml:space="preserve">, </w:t>
            </w:r>
            <w:proofErr w:type="spellStart"/>
            <w:r w:rsidRPr="00702CC6">
              <w:rPr>
                <w:lang w:val="en-US"/>
              </w:rPr>
              <w:t>leukotsütoos</w:t>
            </w:r>
            <w:proofErr w:type="spellEnd"/>
            <w:r w:rsidRPr="00702CC6">
              <w:rPr>
                <w:lang w:val="en-US"/>
              </w:rPr>
              <w:t xml:space="preserve">, </w:t>
            </w:r>
            <w:proofErr w:type="spellStart"/>
            <w:r w:rsidRPr="00702CC6">
              <w:rPr>
                <w:lang w:val="en-US"/>
              </w:rPr>
              <w:t>neutropeenia</w:t>
            </w:r>
            <w:proofErr w:type="spellEnd"/>
            <w:r w:rsidRPr="00702CC6">
              <w:rPr>
                <w:lang w:val="en-US"/>
              </w:rPr>
              <w:t xml:space="preserve">, </w:t>
            </w:r>
            <w:proofErr w:type="spellStart"/>
            <w:r w:rsidRPr="00702CC6">
              <w:rPr>
                <w:lang w:val="en-US"/>
              </w:rPr>
              <w:t>trombotsüteemia</w:t>
            </w:r>
            <w:proofErr w:type="spellEnd"/>
          </w:p>
        </w:tc>
      </w:tr>
      <w:tr w:rsidR="00702CC6" w:rsidRPr="00702CC6" w14:paraId="4542F5F5" w14:textId="77777777" w:rsidTr="009A7B63">
        <w:trPr>
          <w:cantSplit/>
        </w:trPr>
        <w:tc>
          <w:tcPr>
            <w:tcW w:w="1963" w:type="dxa"/>
          </w:tcPr>
          <w:p w14:paraId="68E9333B"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w:t>
            </w:r>
            <w:r w:rsidRPr="00702CC6">
              <w:rPr>
                <w:lang w:val="en-US"/>
              </w:rPr>
              <w:noBreakHyphen/>
              <w:t>ajalt</w:t>
            </w:r>
            <w:proofErr w:type="spellEnd"/>
            <w:r w:rsidRPr="00702CC6">
              <w:rPr>
                <w:lang w:val="en-US"/>
              </w:rPr>
              <w:t>:</w:t>
            </w:r>
          </w:p>
        </w:tc>
        <w:tc>
          <w:tcPr>
            <w:tcW w:w="7098" w:type="dxa"/>
          </w:tcPr>
          <w:p w14:paraId="555F54BF" w14:textId="77777777" w:rsidR="00702CC6" w:rsidRPr="00702CC6" w:rsidRDefault="00702CC6" w:rsidP="00702CC6">
            <w:pPr>
              <w:autoSpaceDE w:val="0"/>
              <w:autoSpaceDN w:val="0"/>
              <w:adjustRightInd w:val="0"/>
              <w:spacing w:line="240" w:lineRule="auto"/>
              <w:rPr>
                <w:lang w:val="it-IT"/>
              </w:rPr>
            </w:pPr>
            <w:r w:rsidRPr="00702CC6">
              <w:rPr>
                <w:lang w:val="it-IT"/>
              </w:rPr>
              <w:t>eosinofiilia, febriilne neutropeenia, lümfopeenia, pantsütopeenia</w:t>
            </w:r>
          </w:p>
        </w:tc>
      </w:tr>
      <w:tr w:rsidR="00702CC6" w:rsidRPr="00702CC6" w14:paraId="73F91204" w14:textId="77777777" w:rsidTr="009A7B63">
        <w:trPr>
          <w:cantSplit/>
        </w:trPr>
        <w:tc>
          <w:tcPr>
            <w:tcW w:w="9061" w:type="dxa"/>
            <w:gridSpan w:val="2"/>
          </w:tcPr>
          <w:p w14:paraId="34E2984A" w14:textId="77777777" w:rsidR="00702CC6" w:rsidRPr="00702CC6" w:rsidRDefault="00702CC6" w:rsidP="00702CC6">
            <w:pPr>
              <w:autoSpaceDE w:val="0"/>
              <w:autoSpaceDN w:val="0"/>
              <w:adjustRightInd w:val="0"/>
              <w:spacing w:line="240" w:lineRule="auto"/>
              <w:rPr>
                <w:b/>
              </w:rPr>
            </w:pPr>
            <w:r w:rsidRPr="00702CC6">
              <w:rPr>
                <w:b/>
              </w:rPr>
              <w:t>Immuunsüsteemi häired</w:t>
            </w:r>
          </w:p>
        </w:tc>
      </w:tr>
      <w:tr w:rsidR="00702CC6" w:rsidRPr="00702CC6" w14:paraId="170681A6" w14:textId="77777777" w:rsidTr="009A7B63">
        <w:trPr>
          <w:cantSplit/>
        </w:trPr>
        <w:tc>
          <w:tcPr>
            <w:tcW w:w="1963" w:type="dxa"/>
          </w:tcPr>
          <w:p w14:paraId="35351A11"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w:t>
            </w:r>
            <w:r w:rsidRPr="00702CC6">
              <w:rPr>
                <w:lang w:val="en-US"/>
              </w:rPr>
              <w:noBreakHyphen/>
              <w:t>ajalt</w:t>
            </w:r>
            <w:proofErr w:type="spellEnd"/>
            <w:r w:rsidRPr="00702CC6">
              <w:rPr>
                <w:lang w:val="en-US"/>
              </w:rPr>
              <w:t>:</w:t>
            </w:r>
          </w:p>
        </w:tc>
        <w:tc>
          <w:tcPr>
            <w:tcW w:w="7098" w:type="dxa"/>
          </w:tcPr>
          <w:p w14:paraId="5135C655" w14:textId="77777777" w:rsidR="00702CC6" w:rsidRPr="00702CC6" w:rsidRDefault="00702CC6" w:rsidP="00702CC6">
            <w:pPr>
              <w:autoSpaceDE w:val="0"/>
              <w:autoSpaceDN w:val="0"/>
              <w:adjustRightInd w:val="0"/>
              <w:spacing w:line="240" w:lineRule="auto"/>
              <w:rPr>
                <w:lang w:val="en-GB"/>
              </w:rPr>
            </w:pPr>
            <w:r w:rsidRPr="00702CC6">
              <w:t>ülitundlikkus</w:t>
            </w:r>
          </w:p>
        </w:tc>
      </w:tr>
      <w:tr w:rsidR="00702CC6" w:rsidRPr="00702CC6" w14:paraId="2DEFA3D4" w14:textId="77777777" w:rsidTr="009A7B63">
        <w:trPr>
          <w:cantSplit/>
        </w:trPr>
        <w:tc>
          <w:tcPr>
            <w:tcW w:w="9061" w:type="dxa"/>
            <w:gridSpan w:val="2"/>
          </w:tcPr>
          <w:p w14:paraId="6FA87DD1" w14:textId="77777777" w:rsidR="00702CC6" w:rsidRPr="00702CC6" w:rsidRDefault="00702CC6" w:rsidP="00702CC6">
            <w:pPr>
              <w:autoSpaceDE w:val="0"/>
              <w:autoSpaceDN w:val="0"/>
              <w:adjustRightInd w:val="0"/>
              <w:spacing w:line="240" w:lineRule="auto"/>
              <w:rPr>
                <w:b/>
              </w:rPr>
            </w:pPr>
            <w:r w:rsidRPr="00702CC6">
              <w:rPr>
                <w:b/>
                <w:iCs/>
              </w:rPr>
              <w:t>Endokriinsüsteemi häired</w:t>
            </w:r>
          </w:p>
        </w:tc>
      </w:tr>
      <w:tr w:rsidR="00702CC6" w:rsidRPr="00702CC6" w14:paraId="4C8B3C2F" w14:textId="77777777" w:rsidTr="009A7B63">
        <w:trPr>
          <w:cantSplit/>
        </w:trPr>
        <w:tc>
          <w:tcPr>
            <w:tcW w:w="1963" w:type="dxa"/>
          </w:tcPr>
          <w:p w14:paraId="5D6CBAE1"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Väga</w:t>
            </w:r>
            <w:proofErr w:type="spellEnd"/>
            <w:r w:rsidRPr="00702CC6">
              <w:rPr>
                <w:lang w:val="en-US"/>
              </w:rPr>
              <w:t xml:space="preserve"> sage:</w:t>
            </w:r>
          </w:p>
        </w:tc>
        <w:tc>
          <w:tcPr>
            <w:tcW w:w="7098" w:type="dxa"/>
          </w:tcPr>
          <w:p w14:paraId="2F4A32CA" w14:textId="77777777" w:rsidR="00702CC6" w:rsidRPr="00702CC6" w:rsidRDefault="00702CC6" w:rsidP="00702CC6">
            <w:pPr>
              <w:autoSpaceDE w:val="0"/>
              <w:autoSpaceDN w:val="0"/>
              <w:adjustRightInd w:val="0"/>
              <w:spacing w:line="240" w:lineRule="auto"/>
            </w:pPr>
            <w:r w:rsidRPr="00702CC6">
              <w:t>kasvupeetus</w:t>
            </w:r>
          </w:p>
        </w:tc>
      </w:tr>
      <w:tr w:rsidR="00702CC6" w:rsidRPr="00702CC6" w14:paraId="6E36AE6E" w14:textId="77777777" w:rsidTr="009A7B63">
        <w:trPr>
          <w:cantSplit/>
        </w:trPr>
        <w:tc>
          <w:tcPr>
            <w:tcW w:w="1963" w:type="dxa"/>
          </w:tcPr>
          <w:p w14:paraId="1490B7E2" w14:textId="77777777" w:rsidR="00702CC6" w:rsidRPr="00702CC6" w:rsidRDefault="00702CC6" w:rsidP="00702CC6">
            <w:pPr>
              <w:autoSpaceDE w:val="0"/>
              <w:autoSpaceDN w:val="0"/>
              <w:adjustRightInd w:val="0"/>
              <w:spacing w:line="240" w:lineRule="auto"/>
              <w:rPr>
                <w:lang w:val="en-US"/>
              </w:rPr>
            </w:pPr>
            <w:r w:rsidRPr="00702CC6">
              <w:rPr>
                <w:lang w:val="en-US"/>
              </w:rPr>
              <w:t>Sage:</w:t>
            </w:r>
          </w:p>
        </w:tc>
        <w:tc>
          <w:tcPr>
            <w:tcW w:w="7098" w:type="dxa"/>
          </w:tcPr>
          <w:p w14:paraId="0EEB26A8" w14:textId="77777777" w:rsidR="00702CC6" w:rsidRPr="00702CC6" w:rsidRDefault="00702CC6" w:rsidP="00702CC6">
            <w:pPr>
              <w:autoSpaceDE w:val="0"/>
              <w:autoSpaceDN w:val="0"/>
              <w:adjustRightInd w:val="0"/>
              <w:spacing w:line="240" w:lineRule="auto"/>
            </w:pPr>
            <w:r w:rsidRPr="00702CC6">
              <w:t>hüpotüreoos</w:t>
            </w:r>
          </w:p>
        </w:tc>
      </w:tr>
      <w:tr w:rsidR="00702CC6" w:rsidRPr="00702CC6" w14:paraId="1F70C3CF" w14:textId="77777777" w:rsidTr="009A7B63">
        <w:trPr>
          <w:cantSplit/>
        </w:trPr>
        <w:tc>
          <w:tcPr>
            <w:tcW w:w="1963" w:type="dxa"/>
          </w:tcPr>
          <w:p w14:paraId="42CEA307"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Aeg-ajalt</w:t>
            </w:r>
            <w:proofErr w:type="spellEnd"/>
            <w:r w:rsidRPr="00702CC6">
              <w:rPr>
                <w:lang w:val="en-US"/>
              </w:rPr>
              <w:t>:</w:t>
            </w:r>
          </w:p>
        </w:tc>
        <w:tc>
          <w:tcPr>
            <w:tcW w:w="7098" w:type="dxa"/>
          </w:tcPr>
          <w:p w14:paraId="0C512122" w14:textId="77777777" w:rsidR="00702CC6" w:rsidRPr="00702CC6" w:rsidRDefault="00702CC6" w:rsidP="00702CC6">
            <w:pPr>
              <w:autoSpaceDE w:val="0"/>
              <w:autoSpaceDN w:val="0"/>
              <w:adjustRightInd w:val="0"/>
              <w:spacing w:line="240" w:lineRule="auto"/>
            </w:pPr>
            <w:r w:rsidRPr="00702CC6">
              <w:t>hüpertüreoos</w:t>
            </w:r>
          </w:p>
        </w:tc>
      </w:tr>
      <w:tr w:rsidR="00702CC6" w:rsidRPr="00702CC6" w14:paraId="2A09CA28" w14:textId="77777777" w:rsidTr="009A7B63">
        <w:trPr>
          <w:cantSplit/>
        </w:trPr>
        <w:tc>
          <w:tcPr>
            <w:tcW w:w="1963" w:type="dxa"/>
          </w:tcPr>
          <w:p w14:paraId="4414A75A" w14:textId="77777777" w:rsidR="00702CC6" w:rsidRPr="00702CC6" w:rsidRDefault="00702CC6" w:rsidP="00702CC6">
            <w:pPr>
              <w:autoSpaceDE w:val="0"/>
              <w:autoSpaceDN w:val="0"/>
              <w:adjustRightInd w:val="0"/>
              <w:spacing w:line="240" w:lineRule="auto"/>
              <w:rPr>
                <w:lang w:val="en-GB"/>
              </w:rPr>
            </w:pPr>
            <w:r w:rsidRPr="00702CC6">
              <w:rPr>
                <w:lang w:val="en-US"/>
              </w:rPr>
              <w:t>Harv:</w:t>
            </w:r>
          </w:p>
        </w:tc>
        <w:tc>
          <w:tcPr>
            <w:tcW w:w="7098" w:type="dxa"/>
          </w:tcPr>
          <w:p w14:paraId="676508A7" w14:textId="77777777" w:rsidR="00702CC6" w:rsidRPr="00702CC6" w:rsidRDefault="00702CC6" w:rsidP="00702CC6">
            <w:pPr>
              <w:autoSpaceDE w:val="0"/>
              <w:autoSpaceDN w:val="0"/>
              <w:adjustRightInd w:val="0"/>
              <w:spacing w:line="240" w:lineRule="auto"/>
            </w:pPr>
            <w:r w:rsidRPr="00702CC6">
              <w:t>sekundaarne hüperparatüreoidism, kilpnäärmepõletik</w:t>
            </w:r>
          </w:p>
        </w:tc>
      </w:tr>
      <w:tr w:rsidR="00702CC6" w:rsidRPr="00702CC6" w14:paraId="2D960E8A" w14:textId="77777777" w:rsidTr="009A7B63">
        <w:trPr>
          <w:cantSplit/>
        </w:trPr>
        <w:tc>
          <w:tcPr>
            <w:tcW w:w="9061" w:type="dxa"/>
            <w:gridSpan w:val="2"/>
          </w:tcPr>
          <w:p w14:paraId="549D320D" w14:textId="77777777" w:rsidR="00702CC6" w:rsidRPr="00702CC6" w:rsidRDefault="00702CC6" w:rsidP="00702CC6">
            <w:pPr>
              <w:autoSpaceDE w:val="0"/>
              <w:autoSpaceDN w:val="0"/>
              <w:adjustRightInd w:val="0"/>
              <w:spacing w:line="240" w:lineRule="auto"/>
              <w:rPr>
                <w:b/>
                <w:bCs/>
              </w:rPr>
            </w:pPr>
            <w:r w:rsidRPr="00702CC6">
              <w:rPr>
                <w:b/>
                <w:iCs/>
              </w:rPr>
              <w:t>Ainevahetus- ja toitumishäired</w:t>
            </w:r>
          </w:p>
        </w:tc>
      </w:tr>
      <w:tr w:rsidR="00702CC6" w:rsidRPr="00702CC6" w14:paraId="7ACFCD5F" w14:textId="77777777" w:rsidTr="009A7B63">
        <w:trPr>
          <w:cantSplit/>
        </w:trPr>
        <w:tc>
          <w:tcPr>
            <w:tcW w:w="1963" w:type="dxa"/>
          </w:tcPr>
          <w:p w14:paraId="70B89A99" w14:textId="77777777" w:rsidR="00702CC6" w:rsidRPr="00702CC6" w:rsidRDefault="00702CC6" w:rsidP="00702CC6">
            <w:pPr>
              <w:autoSpaceDE w:val="0"/>
              <w:autoSpaceDN w:val="0"/>
              <w:adjustRightInd w:val="0"/>
              <w:spacing w:line="240" w:lineRule="auto"/>
              <w:rPr>
                <w:lang w:val="en-GB"/>
              </w:rPr>
            </w:pPr>
            <w:r w:rsidRPr="00702CC6">
              <w:rPr>
                <w:lang w:val="en-US"/>
              </w:rPr>
              <w:t>Sage</w:t>
            </w:r>
            <w:r w:rsidRPr="00702CC6">
              <w:rPr>
                <w:lang w:val="en-GB"/>
              </w:rPr>
              <w:t>:</w:t>
            </w:r>
          </w:p>
        </w:tc>
        <w:tc>
          <w:tcPr>
            <w:tcW w:w="7098" w:type="dxa"/>
          </w:tcPr>
          <w:p w14:paraId="750FD0F2"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elektrolüütide</w:t>
            </w:r>
            <w:proofErr w:type="spellEnd"/>
            <w:r w:rsidRPr="00702CC6">
              <w:rPr>
                <w:lang w:val="en-US"/>
              </w:rPr>
              <w:t xml:space="preserve"> </w:t>
            </w:r>
            <w:proofErr w:type="spellStart"/>
            <w:r w:rsidRPr="00702CC6">
              <w:rPr>
                <w:lang w:val="en-US"/>
              </w:rPr>
              <w:t>tasakaaluhäired</w:t>
            </w:r>
            <w:proofErr w:type="spellEnd"/>
            <w:r w:rsidRPr="00702CC6">
              <w:rPr>
                <w:lang w:val="en-US"/>
              </w:rPr>
              <w:t xml:space="preserve"> (</w:t>
            </w:r>
            <w:proofErr w:type="spellStart"/>
            <w:r w:rsidRPr="00702CC6">
              <w:rPr>
                <w:lang w:val="en-US"/>
              </w:rPr>
              <w:t>k.a</w:t>
            </w:r>
            <w:proofErr w:type="spellEnd"/>
            <w:r w:rsidRPr="00702CC6">
              <w:rPr>
                <w:lang w:val="en-US"/>
              </w:rPr>
              <w:t xml:space="preserve"> </w:t>
            </w:r>
            <w:proofErr w:type="spellStart"/>
            <w:r w:rsidRPr="00702CC6">
              <w:rPr>
                <w:lang w:val="en-US"/>
              </w:rPr>
              <w:t>hüpomagneseemia</w:t>
            </w:r>
            <w:proofErr w:type="spellEnd"/>
            <w:r w:rsidRPr="00702CC6">
              <w:rPr>
                <w:lang w:val="en-US"/>
              </w:rPr>
              <w:t xml:space="preserve">, </w:t>
            </w:r>
            <w:proofErr w:type="spellStart"/>
            <w:r w:rsidRPr="00702CC6">
              <w:rPr>
                <w:lang w:val="en-US"/>
              </w:rPr>
              <w:t>hüperkaleemia</w:t>
            </w:r>
            <w:proofErr w:type="spellEnd"/>
            <w:r w:rsidRPr="00702CC6">
              <w:rPr>
                <w:lang w:val="en-US"/>
              </w:rPr>
              <w:t xml:space="preserve">, </w:t>
            </w:r>
            <w:proofErr w:type="spellStart"/>
            <w:r w:rsidRPr="00702CC6">
              <w:rPr>
                <w:lang w:val="en-US"/>
              </w:rPr>
              <w:t>hüpokaleemia</w:t>
            </w:r>
            <w:proofErr w:type="spellEnd"/>
            <w:r w:rsidRPr="00702CC6">
              <w:rPr>
                <w:lang w:val="en-US"/>
              </w:rPr>
              <w:t xml:space="preserve">, </w:t>
            </w:r>
            <w:proofErr w:type="spellStart"/>
            <w:r w:rsidRPr="00702CC6">
              <w:rPr>
                <w:lang w:val="en-US"/>
              </w:rPr>
              <w:t>hüponatreemia</w:t>
            </w:r>
            <w:proofErr w:type="spellEnd"/>
            <w:r w:rsidRPr="00702CC6">
              <w:rPr>
                <w:lang w:val="en-US"/>
              </w:rPr>
              <w:t xml:space="preserve">, </w:t>
            </w:r>
            <w:proofErr w:type="spellStart"/>
            <w:r w:rsidRPr="00702CC6">
              <w:rPr>
                <w:lang w:val="en-US"/>
              </w:rPr>
              <w:t>hüpokaltseemia</w:t>
            </w:r>
            <w:proofErr w:type="spellEnd"/>
            <w:r w:rsidRPr="00702CC6">
              <w:rPr>
                <w:lang w:val="en-US"/>
              </w:rPr>
              <w:t xml:space="preserve">, </w:t>
            </w:r>
            <w:proofErr w:type="spellStart"/>
            <w:r w:rsidRPr="00702CC6">
              <w:rPr>
                <w:lang w:val="en-US"/>
              </w:rPr>
              <w:t>hüperkaltseemia</w:t>
            </w:r>
            <w:proofErr w:type="spellEnd"/>
            <w:r w:rsidRPr="00702CC6">
              <w:rPr>
                <w:lang w:val="en-US"/>
              </w:rPr>
              <w:t xml:space="preserve">, </w:t>
            </w:r>
            <w:proofErr w:type="spellStart"/>
            <w:r w:rsidRPr="00702CC6">
              <w:rPr>
                <w:lang w:val="en-US"/>
              </w:rPr>
              <w:t>hüperfosfateemia</w:t>
            </w:r>
            <w:proofErr w:type="spellEnd"/>
            <w:r w:rsidRPr="00702CC6">
              <w:rPr>
                <w:lang w:val="en-US"/>
              </w:rPr>
              <w:t xml:space="preserve">), </w:t>
            </w:r>
            <w:proofErr w:type="spellStart"/>
            <w:r w:rsidRPr="00702CC6">
              <w:rPr>
                <w:lang w:val="en-US"/>
              </w:rPr>
              <w:t>suhkurtõbi</w:t>
            </w:r>
            <w:proofErr w:type="spellEnd"/>
            <w:r w:rsidRPr="00702CC6">
              <w:rPr>
                <w:lang w:val="en-US"/>
              </w:rPr>
              <w:t xml:space="preserve">, </w:t>
            </w:r>
            <w:proofErr w:type="spellStart"/>
            <w:r w:rsidRPr="00702CC6">
              <w:rPr>
                <w:lang w:val="en-US"/>
              </w:rPr>
              <w:t>hüperglükeemia</w:t>
            </w:r>
            <w:proofErr w:type="spellEnd"/>
            <w:r w:rsidRPr="00702CC6">
              <w:rPr>
                <w:lang w:val="en-US"/>
              </w:rPr>
              <w:t xml:space="preserve">, </w:t>
            </w:r>
            <w:proofErr w:type="spellStart"/>
            <w:r w:rsidRPr="00702CC6">
              <w:rPr>
                <w:lang w:val="en-US"/>
              </w:rPr>
              <w:t>hüperkolesteroleemia</w:t>
            </w:r>
            <w:proofErr w:type="spellEnd"/>
            <w:r w:rsidRPr="00702CC6">
              <w:rPr>
                <w:lang w:val="en-US"/>
              </w:rPr>
              <w:t xml:space="preserve">, </w:t>
            </w:r>
            <w:proofErr w:type="spellStart"/>
            <w:r w:rsidRPr="00702CC6">
              <w:rPr>
                <w:lang w:val="en-US"/>
              </w:rPr>
              <w:t>hüperlipideemia</w:t>
            </w:r>
            <w:proofErr w:type="spellEnd"/>
            <w:r w:rsidRPr="00702CC6">
              <w:rPr>
                <w:lang w:val="en-US"/>
              </w:rPr>
              <w:t xml:space="preserve">, </w:t>
            </w:r>
            <w:proofErr w:type="spellStart"/>
            <w:r w:rsidRPr="00702CC6">
              <w:rPr>
                <w:lang w:val="en-US"/>
              </w:rPr>
              <w:t>hüpertriglütserideemia</w:t>
            </w:r>
            <w:proofErr w:type="spellEnd"/>
            <w:r w:rsidRPr="00702CC6">
              <w:rPr>
                <w:lang w:val="en-US"/>
              </w:rPr>
              <w:t xml:space="preserve">, </w:t>
            </w:r>
            <w:proofErr w:type="spellStart"/>
            <w:r w:rsidRPr="00702CC6">
              <w:rPr>
                <w:lang w:val="en-US"/>
              </w:rPr>
              <w:t>söögiisu</w:t>
            </w:r>
            <w:proofErr w:type="spellEnd"/>
            <w:r w:rsidRPr="00702CC6">
              <w:rPr>
                <w:lang w:val="en-US"/>
              </w:rPr>
              <w:t xml:space="preserve"> </w:t>
            </w:r>
            <w:proofErr w:type="spellStart"/>
            <w:r w:rsidRPr="00702CC6">
              <w:rPr>
                <w:lang w:val="en-US"/>
              </w:rPr>
              <w:t>vähenemine</w:t>
            </w:r>
            <w:proofErr w:type="spellEnd"/>
            <w:r w:rsidRPr="00702CC6">
              <w:rPr>
                <w:lang w:val="en-US"/>
              </w:rPr>
              <w:t>, podagra,</w:t>
            </w:r>
            <w:r w:rsidRPr="00702CC6">
              <w:rPr>
                <w:iCs/>
                <w:lang w:val="es-ES"/>
              </w:rPr>
              <w:t xml:space="preserve"> </w:t>
            </w:r>
            <w:proofErr w:type="spellStart"/>
            <w:r w:rsidRPr="00702CC6">
              <w:rPr>
                <w:lang w:val="en-US"/>
              </w:rPr>
              <w:t>hüperurikeemia</w:t>
            </w:r>
            <w:proofErr w:type="spellEnd"/>
            <w:r w:rsidRPr="00702CC6">
              <w:rPr>
                <w:lang w:val="en-US"/>
              </w:rPr>
              <w:t>,</w:t>
            </w:r>
            <w:r w:rsidRPr="00702CC6">
              <w:rPr>
                <w:iCs/>
                <w:lang w:val="es-ES"/>
              </w:rPr>
              <w:t xml:space="preserve"> </w:t>
            </w:r>
            <w:proofErr w:type="spellStart"/>
            <w:r w:rsidRPr="00702CC6">
              <w:rPr>
                <w:iCs/>
                <w:lang w:val="es-ES"/>
              </w:rPr>
              <w:t>hüpofosfateemia</w:t>
            </w:r>
            <w:proofErr w:type="spellEnd"/>
            <w:r w:rsidRPr="00702CC6">
              <w:rPr>
                <w:iCs/>
                <w:lang w:val="es-ES"/>
              </w:rPr>
              <w:t xml:space="preserve"> (</w:t>
            </w:r>
            <w:proofErr w:type="spellStart"/>
            <w:r w:rsidRPr="00702CC6">
              <w:rPr>
                <w:iCs/>
                <w:lang w:val="es-ES"/>
              </w:rPr>
              <w:t>sealhulgas</w:t>
            </w:r>
            <w:proofErr w:type="spellEnd"/>
            <w:r w:rsidRPr="00702CC6">
              <w:rPr>
                <w:iCs/>
                <w:lang w:val="es-ES"/>
              </w:rPr>
              <w:t xml:space="preserve"> vere </w:t>
            </w:r>
            <w:proofErr w:type="spellStart"/>
            <w:r w:rsidRPr="00702CC6">
              <w:rPr>
                <w:iCs/>
                <w:lang w:val="es-ES"/>
              </w:rPr>
              <w:t>fosforitaseme</w:t>
            </w:r>
            <w:proofErr w:type="spellEnd"/>
            <w:r w:rsidRPr="00702CC6">
              <w:rPr>
                <w:iCs/>
                <w:lang w:val="es-ES"/>
              </w:rPr>
              <w:t xml:space="preserve"> </w:t>
            </w:r>
            <w:proofErr w:type="spellStart"/>
            <w:r w:rsidRPr="00702CC6">
              <w:rPr>
                <w:iCs/>
                <w:lang w:val="es-ES"/>
              </w:rPr>
              <w:t>tõus</w:t>
            </w:r>
            <w:proofErr w:type="spellEnd"/>
            <w:r w:rsidRPr="00702CC6">
              <w:rPr>
                <w:iCs/>
                <w:lang w:val="es-ES"/>
              </w:rPr>
              <w:t>)</w:t>
            </w:r>
          </w:p>
        </w:tc>
      </w:tr>
      <w:tr w:rsidR="00702CC6" w:rsidRPr="00702CC6" w14:paraId="1C22E7B3" w14:textId="77777777" w:rsidTr="009A7B63">
        <w:trPr>
          <w:cantSplit/>
        </w:trPr>
        <w:tc>
          <w:tcPr>
            <w:tcW w:w="1963" w:type="dxa"/>
          </w:tcPr>
          <w:p w14:paraId="1106A04A"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Aeg-ajalt</w:t>
            </w:r>
            <w:proofErr w:type="spellEnd"/>
            <w:r w:rsidRPr="00702CC6">
              <w:rPr>
                <w:lang w:val="en-US"/>
              </w:rPr>
              <w:t>:</w:t>
            </w:r>
          </w:p>
        </w:tc>
        <w:tc>
          <w:tcPr>
            <w:tcW w:w="7098" w:type="dxa"/>
          </w:tcPr>
          <w:p w14:paraId="463FE437"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dehüdratsioon</w:t>
            </w:r>
            <w:proofErr w:type="spellEnd"/>
            <w:r w:rsidRPr="00702CC6">
              <w:rPr>
                <w:lang w:val="en-US"/>
              </w:rPr>
              <w:t xml:space="preserve">, </w:t>
            </w:r>
            <w:proofErr w:type="spellStart"/>
            <w:r w:rsidRPr="00702CC6">
              <w:rPr>
                <w:lang w:val="en-US"/>
              </w:rPr>
              <w:t>söögiisu</w:t>
            </w:r>
            <w:proofErr w:type="spellEnd"/>
            <w:r w:rsidRPr="00702CC6">
              <w:rPr>
                <w:lang w:val="en-US"/>
              </w:rPr>
              <w:t xml:space="preserve"> </w:t>
            </w:r>
            <w:proofErr w:type="spellStart"/>
            <w:r w:rsidRPr="00702CC6">
              <w:rPr>
                <w:lang w:val="en-US"/>
              </w:rPr>
              <w:t>suurenemine</w:t>
            </w:r>
            <w:proofErr w:type="spellEnd"/>
            <w:r w:rsidRPr="00702CC6">
              <w:rPr>
                <w:lang w:val="en-US"/>
              </w:rPr>
              <w:t xml:space="preserve">, </w:t>
            </w:r>
            <w:proofErr w:type="spellStart"/>
            <w:r w:rsidRPr="00702CC6">
              <w:rPr>
                <w:lang w:val="en-US"/>
              </w:rPr>
              <w:t>düslipideemia</w:t>
            </w:r>
            <w:proofErr w:type="spellEnd"/>
            <w:r w:rsidRPr="00702CC6">
              <w:rPr>
                <w:lang w:val="en-US"/>
              </w:rPr>
              <w:t xml:space="preserve">, </w:t>
            </w:r>
            <w:proofErr w:type="spellStart"/>
            <w:r w:rsidRPr="00702CC6">
              <w:rPr>
                <w:lang w:val="en-US"/>
              </w:rPr>
              <w:t>hüpoglükeemia</w:t>
            </w:r>
            <w:proofErr w:type="spellEnd"/>
          </w:p>
        </w:tc>
      </w:tr>
      <w:tr w:rsidR="00702CC6" w:rsidRPr="00702CC6" w14:paraId="2BC8AB8E" w14:textId="77777777" w:rsidTr="009A7B63">
        <w:trPr>
          <w:cantSplit/>
        </w:trPr>
        <w:tc>
          <w:tcPr>
            <w:tcW w:w="1963" w:type="dxa"/>
          </w:tcPr>
          <w:p w14:paraId="021F9014" w14:textId="77777777" w:rsidR="00702CC6" w:rsidRPr="00702CC6" w:rsidRDefault="00702CC6" w:rsidP="00702CC6">
            <w:pPr>
              <w:autoSpaceDE w:val="0"/>
              <w:autoSpaceDN w:val="0"/>
              <w:adjustRightInd w:val="0"/>
              <w:spacing w:line="240" w:lineRule="auto"/>
              <w:rPr>
                <w:lang w:val="en-US"/>
              </w:rPr>
            </w:pPr>
            <w:r w:rsidRPr="00702CC6">
              <w:rPr>
                <w:lang w:val="en-US"/>
              </w:rPr>
              <w:t>Harv:</w:t>
            </w:r>
          </w:p>
        </w:tc>
        <w:tc>
          <w:tcPr>
            <w:tcW w:w="7098" w:type="dxa"/>
          </w:tcPr>
          <w:p w14:paraId="0FE6FEC6"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söögiisu</w:t>
            </w:r>
            <w:proofErr w:type="spellEnd"/>
            <w:r w:rsidRPr="00702CC6">
              <w:rPr>
                <w:lang w:val="en-US"/>
              </w:rPr>
              <w:t xml:space="preserve"> </w:t>
            </w:r>
            <w:proofErr w:type="spellStart"/>
            <w:r w:rsidRPr="00702CC6">
              <w:rPr>
                <w:lang w:val="en-US"/>
              </w:rPr>
              <w:t>häired</w:t>
            </w:r>
            <w:proofErr w:type="spellEnd"/>
            <w:r w:rsidRPr="00702CC6">
              <w:rPr>
                <w:lang w:val="en-US"/>
              </w:rPr>
              <w:t xml:space="preserve">, </w:t>
            </w:r>
            <w:proofErr w:type="spellStart"/>
            <w:r w:rsidRPr="00702CC6">
              <w:rPr>
                <w:lang w:val="en-US"/>
              </w:rPr>
              <w:t>tuumori</w:t>
            </w:r>
            <w:proofErr w:type="spellEnd"/>
            <w:r w:rsidRPr="00702CC6">
              <w:rPr>
                <w:lang w:val="en-US"/>
              </w:rPr>
              <w:t xml:space="preserve"> </w:t>
            </w:r>
            <w:proofErr w:type="spellStart"/>
            <w:r w:rsidRPr="00702CC6">
              <w:rPr>
                <w:lang w:val="en-US"/>
              </w:rPr>
              <w:t>lüüsi</w:t>
            </w:r>
            <w:proofErr w:type="spellEnd"/>
            <w:r w:rsidRPr="00702CC6">
              <w:rPr>
                <w:lang w:val="en-US"/>
              </w:rPr>
              <w:t xml:space="preserve"> </w:t>
            </w:r>
            <w:proofErr w:type="spellStart"/>
            <w:r w:rsidRPr="00702CC6">
              <w:rPr>
                <w:lang w:val="en-US"/>
              </w:rPr>
              <w:t>sündroom</w:t>
            </w:r>
            <w:proofErr w:type="spellEnd"/>
          </w:p>
        </w:tc>
      </w:tr>
      <w:tr w:rsidR="00702CC6" w:rsidRPr="00702CC6" w14:paraId="1F1496DD" w14:textId="77777777" w:rsidTr="009A7B63">
        <w:trPr>
          <w:cantSplit/>
        </w:trPr>
        <w:tc>
          <w:tcPr>
            <w:tcW w:w="9061" w:type="dxa"/>
            <w:gridSpan w:val="2"/>
          </w:tcPr>
          <w:p w14:paraId="4C6A24DA" w14:textId="77777777" w:rsidR="00702CC6" w:rsidRPr="00702CC6" w:rsidRDefault="00702CC6" w:rsidP="00702CC6">
            <w:pPr>
              <w:autoSpaceDE w:val="0"/>
              <w:autoSpaceDN w:val="0"/>
              <w:adjustRightInd w:val="0"/>
              <w:spacing w:line="240" w:lineRule="auto"/>
              <w:rPr>
                <w:b/>
              </w:rPr>
            </w:pPr>
            <w:r w:rsidRPr="00702CC6">
              <w:rPr>
                <w:b/>
                <w:iCs/>
              </w:rPr>
              <w:t>Psühhiaatrilised häired</w:t>
            </w:r>
          </w:p>
        </w:tc>
      </w:tr>
      <w:tr w:rsidR="00702CC6" w:rsidRPr="00702CC6" w14:paraId="37E92AE6" w14:textId="77777777" w:rsidTr="009A7B63">
        <w:trPr>
          <w:cantSplit/>
        </w:trPr>
        <w:tc>
          <w:tcPr>
            <w:tcW w:w="1963" w:type="dxa"/>
          </w:tcPr>
          <w:p w14:paraId="73EC63B0" w14:textId="77777777" w:rsidR="00702CC6" w:rsidRPr="00702CC6" w:rsidRDefault="00702CC6" w:rsidP="00702CC6">
            <w:pPr>
              <w:autoSpaceDE w:val="0"/>
              <w:autoSpaceDN w:val="0"/>
              <w:adjustRightInd w:val="0"/>
              <w:spacing w:line="240" w:lineRule="auto"/>
              <w:rPr>
                <w:lang w:val="en-GB"/>
              </w:rPr>
            </w:pPr>
            <w:r w:rsidRPr="00702CC6">
              <w:rPr>
                <w:lang w:val="en-US"/>
              </w:rPr>
              <w:t>Sage:</w:t>
            </w:r>
          </w:p>
        </w:tc>
        <w:tc>
          <w:tcPr>
            <w:tcW w:w="7098" w:type="dxa"/>
          </w:tcPr>
          <w:p w14:paraId="4EB95B1C"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depressioon</w:t>
            </w:r>
            <w:proofErr w:type="spellEnd"/>
            <w:r w:rsidRPr="00702CC6">
              <w:rPr>
                <w:lang w:val="en-US"/>
              </w:rPr>
              <w:t xml:space="preserve">, </w:t>
            </w:r>
            <w:proofErr w:type="spellStart"/>
            <w:r w:rsidRPr="00702CC6">
              <w:rPr>
                <w:lang w:val="en-US"/>
              </w:rPr>
              <w:t>unetus</w:t>
            </w:r>
            <w:proofErr w:type="spellEnd"/>
            <w:r w:rsidRPr="00702CC6">
              <w:rPr>
                <w:lang w:val="en-US"/>
              </w:rPr>
              <w:t xml:space="preserve">, </w:t>
            </w:r>
            <w:proofErr w:type="spellStart"/>
            <w:r w:rsidRPr="00702CC6">
              <w:rPr>
                <w:lang w:val="en-US"/>
              </w:rPr>
              <w:t>ärevus</w:t>
            </w:r>
            <w:proofErr w:type="spellEnd"/>
          </w:p>
        </w:tc>
      </w:tr>
      <w:tr w:rsidR="00702CC6" w:rsidRPr="00702CC6" w14:paraId="2D8085A6" w14:textId="77777777" w:rsidTr="009A7B63">
        <w:trPr>
          <w:cantSplit/>
        </w:trPr>
        <w:tc>
          <w:tcPr>
            <w:tcW w:w="1963" w:type="dxa"/>
          </w:tcPr>
          <w:p w14:paraId="071F7859"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Aeg-ajalt</w:t>
            </w:r>
            <w:proofErr w:type="spellEnd"/>
            <w:r w:rsidRPr="00702CC6">
              <w:rPr>
                <w:lang w:val="en-US"/>
              </w:rPr>
              <w:t>:</w:t>
            </w:r>
          </w:p>
        </w:tc>
        <w:tc>
          <w:tcPr>
            <w:tcW w:w="7098" w:type="dxa"/>
          </w:tcPr>
          <w:p w14:paraId="5D58AA0C"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amneesia</w:t>
            </w:r>
            <w:proofErr w:type="spellEnd"/>
            <w:r w:rsidRPr="00702CC6">
              <w:rPr>
                <w:lang w:val="en-US"/>
              </w:rPr>
              <w:t xml:space="preserve">, </w:t>
            </w:r>
            <w:proofErr w:type="spellStart"/>
            <w:r w:rsidRPr="00702CC6">
              <w:rPr>
                <w:lang w:val="en-US"/>
              </w:rPr>
              <w:t>segasusseisund</w:t>
            </w:r>
            <w:proofErr w:type="spellEnd"/>
            <w:r w:rsidRPr="00702CC6">
              <w:rPr>
                <w:lang w:val="en-US"/>
              </w:rPr>
              <w:t xml:space="preserve">, </w:t>
            </w:r>
            <w:proofErr w:type="spellStart"/>
            <w:r w:rsidRPr="00702CC6">
              <w:rPr>
                <w:lang w:val="en-US"/>
              </w:rPr>
              <w:t>desorientatsioon</w:t>
            </w:r>
            <w:proofErr w:type="spellEnd"/>
          </w:p>
        </w:tc>
      </w:tr>
      <w:tr w:rsidR="00702CC6" w:rsidRPr="00702CC6" w14:paraId="61473C48" w14:textId="77777777" w:rsidTr="009A7B63">
        <w:trPr>
          <w:cantSplit/>
        </w:trPr>
        <w:tc>
          <w:tcPr>
            <w:tcW w:w="1963" w:type="dxa"/>
          </w:tcPr>
          <w:p w14:paraId="3693EB60" w14:textId="77777777" w:rsidR="00702CC6" w:rsidRPr="00702CC6" w:rsidRDefault="00702CC6" w:rsidP="00702CC6">
            <w:pPr>
              <w:autoSpaceDE w:val="0"/>
              <w:autoSpaceDN w:val="0"/>
              <w:adjustRightInd w:val="0"/>
              <w:spacing w:line="240" w:lineRule="auto"/>
              <w:rPr>
                <w:lang w:val="en-US"/>
              </w:rPr>
            </w:pPr>
            <w:r w:rsidRPr="00702CC6">
              <w:rPr>
                <w:lang w:val="en-US"/>
              </w:rPr>
              <w:t>Harv:</w:t>
            </w:r>
          </w:p>
        </w:tc>
        <w:tc>
          <w:tcPr>
            <w:tcW w:w="7098" w:type="dxa"/>
          </w:tcPr>
          <w:p w14:paraId="63B992F2"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pahurus</w:t>
            </w:r>
            <w:proofErr w:type="spellEnd"/>
          </w:p>
        </w:tc>
      </w:tr>
      <w:tr w:rsidR="00702CC6" w:rsidRPr="00702CC6" w14:paraId="34689674" w14:textId="77777777" w:rsidTr="009A7B63">
        <w:trPr>
          <w:cantSplit/>
        </w:trPr>
        <w:tc>
          <w:tcPr>
            <w:tcW w:w="9061" w:type="dxa"/>
            <w:gridSpan w:val="2"/>
          </w:tcPr>
          <w:p w14:paraId="04E0855B" w14:textId="77777777" w:rsidR="00702CC6" w:rsidRPr="00702CC6" w:rsidRDefault="00702CC6" w:rsidP="00702CC6">
            <w:pPr>
              <w:autoSpaceDE w:val="0"/>
              <w:autoSpaceDN w:val="0"/>
              <w:adjustRightInd w:val="0"/>
              <w:spacing w:line="240" w:lineRule="auto"/>
              <w:rPr>
                <w:b/>
                <w:bCs/>
              </w:rPr>
            </w:pPr>
            <w:r w:rsidRPr="00702CC6">
              <w:rPr>
                <w:b/>
              </w:rPr>
              <w:t>Närvisüsteemi häired</w:t>
            </w:r>
          </w:p>
        </w:tc>
      </w:tr>
      <w:tr w:rsidR="00702CC6" w:rsidRPr="00702CC6" w14:paraId="310F1B0C" w14:textId="77777777" w:rsidTr="009A7B63">
        <w:trPr>
          <w:cantSplit/>
        </w:trPr>
        <w:tc>
          <w:tcPr>
            <w:tcW w:w="1963" w:type="dxa"/>
          </w:tcPr>
          <w:p w14:paraId="2B60A1EE" w14:textId="77777777" w:rsidR="00702CC6" w:rsidRPr="00702CC6" w:rsidRDefault="00702CC6" w:rsidP="00702CC6">
            <w:pPr>
              <w:autoSpaceDE w:val="0"/>
              <w:autoSpaceDN w:val="0"/>
              <w:adjustRightInd w:val="0"/>
              <w:spacing w:line="240" w:lineRule="auto"/>
              <w:rPr>
                <w:lang w:val="en-GB"/>
              </w:rPr>
            </w:pPr>
            <w:proofErr w:type="spellStart"/>
            <w:r w:rsidRPr="00702CC6">
              <w:rPr>
                <w:lang w:val="en-GB"/>
              </w:rPr>
              <w:t>Väga</w:t>
            </w:r>
            <w:proofErr w:type="spellEnd"/>
            <w:r w:rsidRPr="00702CC6">
              <w:rPr>
                <w:lang w:val="en-GB"/>
              </w:rPr>
              <w:t xml:space="preserve"> sage:</w:t>
            </w:r>
          </w:p>
        </w:tc>
        <w:tc>
          <w:tcPr>
            <w:tcW w:w="7098" w:type="dxa"/>
          </w:tcPr>
          <w:p w14:paraId="3530ED5F" w14:textId="77777777" w:rsidR="00702CC6" w:rsidRPr="00702CC6" w:rsidRDefault="00702CC6" w:rsidP="00702CC6">
            <w:pPr>
              <w:autoSpaceDE w:val="0"/>
              <w:autoSpaceDN w:val="0"/>
              <w:adjustRightInd w:val="0"/>
              <w:spacing w:line="240" w:lineRule="auto"/>
              <w:rPr>
                <w:lang w:val="it-IT"/>
              </w:rPr>
            </w:pPr>
            <w:r w:rsidRPr="00702CC6">
              <w:rPr>
                <w:lang w:val="it-IT"/>
              </w:rPr>
              <w:t>peavalu</w:t>
            </w:r>
          </w:p>
        </w:tc>
      </w:tr>
      <w:tr w:rsidR="00702CC6" w:rsidRPr="00702CC6" w14:paraId="69DC9168" w14:textId="77777777" w:rsidTr="009A7B63">
        <w:trPr>
          <w:cantSplit/>
        </w:trPr>
        <w:tc>
          <w:tcPr>
            <w:tcW w:w="1963" w:type="dxa"/>
          </w:tcPr>
          <w:p w14:paraId="2B8D646B" w14:textId="77777777" w:rsidR="00702CC6" w:rsidRPr="00702CC6" w:rsidRDefault="00702CC6" w:rsidP="00702CC6">
            <w:pPr>
              <w:autoSpaceDE w:val="0"/>
              <w:autoSpaceDN w:val="0"/>
              <w:adjustRightInd w:val="0"/>
              <w:spacing w:line="240" w:lineRule="auto"/>
              <w:rPr>
                <w:lang w:val="en-US"/>
              </w:rPr>
            </w:pPr>
            <w:r w:rsidRPr="00702CC6">
              <w:rPr>
                <w:lang w:val="en-US"/>
              </w:rPr>
              <w:t>Sage</w:t>
            </w:r>
            <w:r w:rsidRPr="00702CC6">
              <w:rPr>
                <w:lang w:val="en-GB"/>
              </w:rPr>
              <w:t>:</w:t>
            </w:r>
          </w:p>
        </w:tc>
        <w:tc>
          <w:tcPr>
            <w:tcW w:w="7098" w:type="dxa"/>
          </w:tcPr>
          <w:p w14:paraId="6A52142A" w14:textId="77777777" w:rsidR="00702CC6" w:rsidRPr="00702CC6" w:rsidRDefault="00702CC6" w:rsidP="00702CC6">
            <w:pPr>
              <w:autoSpaceDE w:val="0"/>
              <w:autoSpaceDN w:val="0"/>
              <w:adjustRightInd w:val="0"/>
              <w:spacing w:line="240" w:lineRule="auto"/>
              <w:rPr>
                <w:lang w:val="it-IT"/>
              </w:rPr>
            </w:pPr>
            <w:r w:rsidRPr="00702CC6">
              <w:rPr>
                <w:lang w:val="it-IT"/>
              </w:rPr>
              <w:t>pearinglus, hüpesteesia, paresteesia, migreen</w:t>
            </w:r>
          </w:p>
        </w:tc>
      </w:tr>
      <w:tr w:rsidR="00702CC6" w:rsidRPr="00702CC6" w14:paraId="53925E2D" w14:textId="77777777" w:rsidTr="009A7B63">
        <w:trPr>
          <w:cantSplit/>
        </w:trPr>
        <w:tc>
          <w:tcPr>
            <w:tcW w:w="1963" w:type="dxa"/>
          </w:tcPr>
          <w:p w14:paraId="4DC3302D"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w:t>
            </w:r>
            <w:r w:rsidRPr="00702CC6">
              <w:rPr>
                <w:lang w:val="en-US"/>
              </w:rPr>
              <w:noBreakHyphen/>
              <w:t>ajalt</w:t>
            </w:r>
            <w:proofErr w:type="spellEnd"/>
            <w:r w:rsidRPr="00702CC6">
              <w:rPr>
                <w:lang w:val="en-US"/>
              </w:rPr>
              <w:t>:</w:t>
            </w:r>
          </w:p>
        </w:tc>
        <w:tc>
          <w:tcPr>
            <w:tcW w:w="7098" w:type="dxa"/>
          </w:tcPr>
          <w:p w14:paraId="541C0FAE"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tserebrovaskulaarne</w:t>
            </w:r>
            <w:proofErr w:type="spellEnd"/>
            <w:r w:rsidRPr="00702CC6">
              <w:rPr>
                <w:lang w:val="en-US"/>
              </w:rPr>
              <w:t xml:space="preserve"> </w:t>
            </w:r>
            <w:proofErr w:type="spellStart"/>
            <w:r w:rsidRPr="00702CC6">
              <w:rPr>
                <w:lang w:val="en-US"/>
              </w:rPr>
              <w:t>häire</w:t>
            </w:r>
            <w:proofErr w:type="spellEnd"/>
            <w:r w:rsidRPr="00702CC6">
              <w:rPr>
                <w:lang w:val="en-US"/>
              </w:rPr>
              <w:t xml:space="preserve">, </w:t>
            </w:r>
            <w:proofErr w:type="spellStart"/>
            <w:r w:rsidRPr="00702CC6">
              <w:rPr>
                <w:lang w:val="en-US"/>
              </w:rPr>
              <w:t>intrakraniaalne</w:t>
            </w:r>
            <w:proofErr w:type="spellEnd"/>
            <w:r w:rsidRPr="00702CC6">
              <w:rPr>
                <w:lang w:val="en-US"/>
              </w:rPr>
              <w:t>/</w:t>
            </w:r>
            <w:proofErr w:type="spellStart"/>
            <w:r w:rsidRPr="00702CC6">
              <w:rPr>
                <w:lang w:val="en-US"/>
              </w:rPr>
              <w:t>aju</w:t>
            </w:r>
            <w:proofErr w:type="spellEnd"/>
            <w:r w:rsidRPr="00702CC6">
              <w:rPr>
                <w:lang w:val="en-US"/>
              </w:rPr>
              <w:t xml:space="preserve"> </w:t>
            </w:r>
            <w:proofErr w:type="spellStart"/>
            <w:r w:rsidRPr="00702CC6">
              <w:rPr>
                <w:lang w:val="en-US"/>
              </w:rPr>
              <w:t>hemorraagia</w:t>
            </w:r>
            <w:proofErr w:type="spellEnd"/>
            <w:r w:rsidRPr="00702CC6">
              <w:rPr>
                <w:lang w:val="en-US"/>
              </w:rPr>
              <w:t xml:space="preserve">, </w:t>
            </w:r>
            <w:proofErr w:type="spellStart"/>
            <w:r w:rsidRPr="00702CC6">
              <w:rPr>
                <w:lang w:val="en-US"/>
              </w:rPr>
              <w:t>isheemiline</w:t>
            </w:r>
            <w:proofErr w:type="spellEnd"/>
            <w:r w:rsidRPr="00702CC6">
              <w:rPr>
                <w:lang w:val="en-US"/>
              </w:rPr>
              <w:t xml:space="preserve"> insult, </w:t>
            </w:r>
            <w:proofErr w:type="spellStart"/>
            <w:r w:rsidRPr="00702CC6">
              <w:rPr>
                <w:lang w:val="en-US"/>
              </w:rPr>
              <w:t>mööduv</w:t>
            </w:r>
            <w:proofErr w:type="spellEnd"/>
            <w:r w:rsidRPr="00702CC6">
              <w:rPr>
                <w:lang w:val="en-US"/>
              </w:rPr>
              <w:t xml:space="preserve"> </w:t>
            </w:r>
            <w:proofErr w:type="spellStart"/>
            <w:r w:rsidRPr="00702CC6">
              <w:rPr>
                <w:lang w:val="en-US"/>
              </w:rPr>
              <w:t>ajuisheemia</w:t>
            </w:r>
            <w:proofErr w:type="spellEnd"/>
            <w:r w:rsidRPr="00702CC6">
              <w:rPr>
                <w:lang w:val="en-US"/>
              </w:rPr>
              <w:t xml:space="preserve">, </w:t>
            </w:r>
            <w:proofErr w:type="spellStart"/>
            <w:r w:rsidRPr="00702CC6">
              <w:rPr>
                <w:lang w:val="en-US"/>
              </w:rPr>
              <w:t>ajuinfarkt</w:t>
            </w:r>
            <w:proofErr w:type="spellEnd"/>
            <w:r w:rsidRPr="00702CC6">
              <w:rPr>
                <w:lang w:val="en-US"/>
              </w:rPr>
              <w:t xml:space="preserve">, </w:t>
            </w:r>
            <w:proofErr w:type="spellStart"/>
            <w:r w:rsidRPr="00702CC6">
              <w:rPr>
                <w:lang w:val="en-US"/>
              </w:rPr>
              <w:t>teadvuskadu</w:t>
            </w:r>
            <w:proofErr w:type="spellEnd"/>
            <w:r w:rsidRPr="00702CC6">
              <w:rPr>
                <w:lang w:val="en-US"/>
              </w:rPr>
              <w:t xml:space="preserve"> (</w:t>
            </w:r>
            <w:proofErr w:type="spellStart"/>
            <w:r w:rsidRPr="00702CC6">
              <w:rPr>
                <w:lang w:val="en-US"/>
              </w:rPr>
              <w:t>k.a</w:t>
            </w:r>
            <w:proofErr w:type="spellEnd"/>
            <w:r w:rsidRPr="00702CC6">
              <w:rPr>
                <w:lang w:val="en-US"/>
              </w:rPr>
              <w:t xml:space="preserve"> </w:t>
            </w:r>
            <w:proofErr w:type="spellStart"/>
            <w:r w:rsidRPr="00702CC6">
              <w:rPr>
                <w:lang w:val="en-US"/>
              </w:rPr>
              <w:t>minestus</w:t>
            </w:r>
            <w:proofErr w:type="spellEnd"/>
            <w:r w:rsidRPr="00702CC6">
              <w:rPr>
                <w:lang w:val="en-US"/>
              </w:rPr>
              <w:t xml:space="preserve">), </w:t>
            </w:r>
            <w:proofErr w:type="spellStart"/>
            <w:r w:rsidRPr="00702CC6">
              <w:rPr>
                <w:lang w:val="en-US"/>
              </w:rPr>
              <w:t>treemor</w:t>
            </w:r>
            <w:proofErr w:type="spellEnd"/>
            <w:r w:rsidRPr="00702CC6">
              <w:rPr>
                <w:lang w:val="en-US"/>
              </w:rPr>
              <w:t xml:space="preserve">, </w:t>
            </w:r>
            <w:proofErr w:type="spellStart"/>
            <w:r w:rsidRPr="00702CC6">
              <w:rPr>
                <w:lang w:val="en-US"/>
              </w:rPr>
              <w:t>keskendumishäired</w:t>
            </w:r>
            <w:proofErr w:type="spellEnd"/>
            <w:r w:rsidRPr="00702CC6">
              <w:rPr>
                <w:lang w:val="en-US"/>
              </w:rPr>
              <w:t xml:space="preserve">, </w:t>
            </w:r>
            <w:proofErr w:type="spellStart"/>
            <w:r w:rsidRPr="00702CC6">
              <w:rPr>
                <w:lang w:val="en-US"/>
              </w:rPr>
              <w:t>hüperesteesia</w:t>
            </w:r>
            <w:proofErr w:type="spellEnd"/>
            <w:r w:rsidRPr="00702CC6">
              <w:rPr>
                <w:lang w:val="en-US"/>
              </w:rPr>
              <w:t xml:space="preserve">, </w:t>
            </w:r>
            <w:proofErr w:type="spellStart"/>
            <w:r w:rsidRPr="00702CC6">
              <w:rPr>
                <w:lang w:val="en-US"/>
              </w:rPr>
              <w:t>düsesteesia</w:t>
            </w:r>
            <w:proofErr w:type="spellEnd"/>
            <w:r w:rsidRPr="00702CC6">
              <w:rPr>
                <w:lang w:val="en-US"/>
              </w:rPr>
              <w:t xml:space="preserve">, </w:t>
            </w:r>
            <w:proofErr w:type="spellStart"/>
            <w:r w:rsidRPr="00702CC6">
              <w:rPr>
                <w:lang w:val="en-US"/>
              </w:rPr>
              <w:t>letargia</w:t>
            </w:r>
            <w:proofErr w:type="spellEnd"/>
            <w:r w:rsidRPr="00702CC6">
              <w:rPr>
                <w:lang w:val="en-US"/>
              </w:rPr>
              <w:t>,</w:t>
            </w:r>
            <w:r w:rsidRPr="00702CC6">
              <w:rPr>
                <w:lang w:val="en-GB"/>
              </w:rPr>
              <w:t xml:space="preserve"> </w:t>
            </w:r>
            <w:proofErr w:type="spellStart"/>
            <w:r w:rsidRPr="00702CC6">
              <w:rPr>
                <w:lang w:val="en-GB"/>
              </w:rPr>
              <w:t>perifeerne</w:t>
            </w:r>
            <w:proofErr w:type="spellEnd"/>
            <w:r w:rsidRPr="00702CC6">
              <w:rPr>
                <w:lang w:val="en-GB"/>
              </w:rPr>
              <w:t xml:space="preserve"> </w:t>
            </w:r>
            <w:proofErr w:type="spellStart"/>
            <w:r w:rsidRPr="00702CC6">
              <w:rPr>
                <w:lang w:val="en-GB"/>
              </w:rPr>
              <w:t>neuropaatia</w:t>
            </w:r>
            <w:proofErr w:type="spellEnd"/>
            <w:r w:rsidRPr="00702CC6">
              <w:rPr>
                <w:lang w:val="en-GB"/>
              </w:rPr>
              <w:t xml:space="preserve">, </w:t>
            </w:r>
            <w:proofErr w:type="spellStart"/>
            <w:r w:rsidRPr="00702CC6">
              <w:rPr>
                <w:lang w:val="en-US"/>
              </w:rPr>
              <w:t>rahutute</w:t>
            </w:r>
            <w:proofErr w:type="spellEnd"/>
            <w:r w:rsidRPr="00702CC6">
              <w:rPr>
                <w:lang w:val="en-US"/>
              </w:rPr>
              <w:t xml:space="preserve"> </w:t>
            </w:r>
            <w:proofErr w:type="spellStart"/>
            <w:r w:rsidRPr="00702CC6">
              <w:rPr>
                <w:lang w:val="en-US"/>
              </w:rPr>
              <w:t>jalgade</w:t>
            </w:r>
            <w:proofErr w:type="spellEnd"/>
            <w:r w:rsidRPr="00702CC6">
              <w:rPr>
                <w:lang w:val="en-US"/>
              </w:rPr>
              <w:t xml:space="preserve"> </w:t>
            </w:r>
            <w:proofErr w:type="spellStart"/>
            <w:r w:rsidRPr="00702CC6">
              <w:rPr>
                <w:lang w:val="en-US"/>
              </w:rPr>
              <w:t>sündroom</w:t>
            </w:r>
            <w:proofErr w:type="spellEnd"/>
            <w:r w:rsidRPr="00702CC6">
              <w:rPr>
                <w:lang w:val="en-US"/>
              </w:rPr>
              <w:t xml:space="preserve">, </w:t>
            </w:r>
            <w:proofErr w:type="spellStart"/>
            <w:r w:rsidRPr="00702CC6">
              <w:rPr>
                <w:lang w:val="en-US"/>
              </w:rPr>
              <w:t>näo</w:t>
            </w:r>
            <w:proofErr w:type="spellEnd"/>
            <w:r w:rsidRPr="00702CC6">
              <w:rPr>
                <w:lang w:val="en-US"/>
              </w:rPr>
              <w:t xml:space="preserve"> </w:t>
            </w:r>
            <w:proofErr w:type="spellStart"/>
            <w:r w:rsidRPr="00702CC6">
              <w:rPr>
                <w:lang w:val="en-US"/>
              </w:rPr>
              <w:t>paralüüs</w:t>
            </w:r>
            <w:proofErr w:type="spellEnd"/>
          </w:p>
        </w:tc>
      </w:tr>
      <w:tr w:rsidR="00702CC6" w:rsidRPr="00702CC6" w14:paraId="47566EC9" w14:textId="77777777" w:rsidTr="009A7B63">
        <w:trPr>
          <w:cantSplit/>
        </w:trPr>
        <w:tc>
          <w:tcPr>
            <w:tcW w:w="1963" w:type="dxa"/>
          </w:tcPr>
          <w:p w14:paraId="3133C7A1" w14:textId="77777777" w:rsidR="00702CC6" w:rsidRPr="00702CC6" w:rsidRDefault="00702CC6" w:rsidP="00702CC6">
            <w:pPr>
              <w:autoSpaceDE w:val="0"/>
              <w:autoSpaceDN w:val="0"/>
              <w:adjustRightInd w:val="0"/>
              <w:spacing w:line="240" w:lineRule="auto"/>
              <w:rPr>
                <w:lang w:val="en-US"/>
              </w:rPr>
            </w:pPr>
            <w:r w:rsidRPr="00702CC6">
              <w:rPr>
                <w:lang w:val="en-US"/>
              </w:rPr>
              <w:t>Harv:</w:t>
            </w:r>
          </w:p>
        </w:tc>
        <w:tc>
          <w:tcPr>
            <w:tcW w:w="7098" w:type="dxa"/>
          </w:tcPr>
          <w:p w14:paraId="2A7E38D1" w14:textId="77777777" w:rsidR="00702CC6" w:rsidRPr="00702CC6" w:rsidRDefault="00702CC6" w:rsidP="00702CC6">
            <w:pPr>
              <w:autoSpaceDE w:val="0"/>
              <w:autoSpaceDN w:val="0"/>
              <w:adjustRightInd w:val="0"/>
              <w:spacing w:line="240" w:lineRule="auto"/>
              <w:rPr>
                <w:lang w:val="it-IT"/>
              </w:rPr>
            </w:pPr>
            <w:r w:rsidRPr="00702CC6">
              <w:rPr>
                <w:lang w:val="it-IT"/>
              </w:rPr>
              <w:t>basilaararteri stenoos, ajuturse, nägemisnärvi neuriit</w:t>
            </w:r>
          </w:p>
        </w:tc>
      </w:tr>
      <w:tr w:rsidR="00702CC6" w:rsidRPr="00702CC6" w14:paraId="3E41E461" w14:textId="77777777" w:rsidTr="009A7B63">
        <w:trPr>
          <w:cantSplit/>
        </w:trPr>
        <w:tc>
          <w:tcPr>
            <w:tcW w:w="9061" w:type="dxa"/>
            <w:gridSpan w:val="2"/>
          </w:tcPr>
          <w:p w14:paraId="59E4EC16" w14:textId="77777777" w:rsidR="00702CC6" w:rsidRPr="00702CC6" w:rsidRDefault="00702CC6" w:rsidP="00702CC6">
            <w:pPr>
              <w:autoSpaceDE w:val="0"/>
              <w:autoSpaceDN w:val="0"/>
              <w:adjustRightInd w:val="0"/>
              <w:spacing w:line="240" w:lineRule="auto"/>
              <w:rPr>
                <w:b/>
                <w:bCs/>
              </w:rPr>
            </w:pPr>
            <w:r w:rsidRPr="00702CC6">
              <w:rPr>
                <w:b/>
                <w:bCs/>
              </w:rPr>
              <w:t>Silma kahjustused</w:t>
            </w:r>
          </w:p>
        </w:tc>
      </w:tr>
      <w:tr w:rsidR="00702CC6" w:rsidRPr="00702CC6" w14:paraId="1496B3A9" w14:textId="77777777" w:rsidTr="009A7B63">
        <w:trPr>
          <w:cantSplit/>
        </w:trPr>
        <w:tc>
          <w:tcPr>
            <w:tcW w:w="1963" w:type="dxa"/>
          </w:tcPr>
          <w:p w14:paraId="00E335A8" w14:textId="77777777" w:rsidR="00702CC6" w:rsidRPr="00702CC6" w:rsidRDefault="00702CC6" w:rsidP="00702CC6">
            <w:pPr>
              <w:autoSpaceDE w:val="0"/>
              <w:autoSpaceDN w:val="0"/>
              <w:adjustRightInd w:val="0"/>
              <w:spacing w:line="240" w:lineRule="auto"/>
              <w:rPr>
                <w:lang w:val="en-GB"/>
              </w:rPr>
            </w:pPr>
            <w:r w:rsidRPr="00702CC6">
              <w:rPr>
                <w:lang w:val="en-US"/>
              </w:rPr>
              <w:t>Sage</w:t>
            </w:r>
            <w:r w:rsidRPr="00702CC6">
              <w:rPr>
                <w:lang w:val="en-GB"/>
              </w:rPr>
              <w:t>:</w:t>
            </w:r>
          </w:p>
        </w:tc>
        <w:tc>
          <w:tcPr>
            <w:tcW w:w="7098" w:type="dxa"/>
          </w:tcPr>
          <w:p w14:paraId="278E2E65"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konjunktiviit</w:t>
            </w:r>
            <w:proofErr w:type="spellEnd"/>
            <w:r w:rsidRPr="00702CC6">
              <w:rPr>
                <w:lang w:val="en-US"/>
              </w:rPr>
              <w:t xml:space="preserve">, </w:t>
            </w:r>
            <w:proofErr w:type="spellStart"/>
            <w:r w:rsidRPr="00702CC6">
              <w:rPr>
                <w:lang w:val="en-US"/>
              </w:rPr>
              <w:t>silmade</w:t>
            </w:r>
            <w:proofErr w:type="spellEnd"/>
            <w:r w:rsidRPr="00702CC6">
              <w:rPr>
                <w:lang w:val="en-US"/>
              </w:rPr>
              <w:t xml:space="preserve"> </w:t>
            </w:r>
            <w:proofErr w:type="spellStart"/>
            <w:r w:rsidRPr="00702CC6">
              <w:rPr>
                <w:lang w:val="en-US"/>
              </w:rPr>
              <w:t>kuivus</w:t>
            </w:r>
            <w:proofErr w:type="spellEnd"/>
            <w:r w:rsidRPr="00702CC6">
              <w:rPr>
                <w:lang w:val="en-US"/>
              </w:rPr>
              <w:t xml:space="preserve"> (</w:t>
            </w:r>
            <w:proofErr w:type="spellStart"/>
            <w:r w:rsidRPr="00702CC6">
              <w:rPr>
                <w:lang w:val="en-US"/>
              </w:rPr>
              <w:t>k.a.</w:t>
            </w:r>
            <w:proofErr w:type="spellEnd"/>
            <w:r w:rsidRPr="00702CC6">
              <w:rPr>
                <w:lang w:val="en-US"/>
              </w:rPr>
              <w:t xml:space="preserve"> </w:t>
            </w:r>
            <w:proofErr w:type="spellStart"/>
            <w:r w:rsidRPr="00702CC6">
              <w:rPr>
                <w:lang w:val="en-US"/>
              </w:rPr>
              <w:t>kseroftalmia</w:t>
            </w:r>
            <w:proofErr w:type="spellEnd"/>
            <w:r w:rsidRPr="00702CC6">
              <w:rPr>
                <w:lang w:val="en-US"/>
              </w:rPr>
              <w:t xml:space="preserve">), </w:t>
            </w:r>
            <w:proofErr w:type="spellStart"/>
            <w:r w:rsidRPr="00702CC6">
              <w:rPr>
                <w:lang w:val="en-US"/>
              </w:rPr>
              <w:t>silmaärritus</w:t>
            </w:r>
            <w:proofErr w:type="spellEnd"/>
            <w:r w:rsidRPr="00702CC6">
              <w:rPr>
                <w:lang w:val="en-US"/>
              </w:rPr>
              <w:t xml:space="preserve">, </w:t>
            </w:r>
            <w:proofErr w:type="spellStart"/>
            <w:r w:rsidRPr="00702CC6">
              <w:rPr>
                <w:lang w:val="en-US"/>
              </w:rPr>
              <w:t>hüpereemia</w:t>
            </w:r>
            <w:proofErr w:type="spellEnd"/>
            <w:r w:rsidRPr="00702CC6">
              <w:rPr>
                <w:lang w:val="en-US"/>
              </w:rPr>
              <w:t xml:space="preserve"> (</w:t>
            </w:r>
            <w:proofErr w:type="spellStart"/>
            <w:r w:rsidRPr="00702CC6">
              <w:rPr>
                <w:lang w:val="en-US"/>
              </w:rPr>
              <w:t>skleraalne</w:t>
            </w:r>
            <w:proofErr w:type="spellEnd"/>
            <w:r w:rsidRPr="00702CC6">
              <w:rPr>
                <w:lang w:val="en-US"/>
              </w:rPr>
              <w:t xml:space="preserve">, </w:t>
            </w:r>
            <w:proofErr w:type="spellStart"/>
            <w:r w:rsidRPr="00702CC6">
              <w:rPr>
                <w:lang w:val="en-US"/>
              </w:rPr>
              <w:t>konjunktivaalne</w:t>
            </w:r>
            <w:proofErr w:type="spellEnd"/>
            <w:r w:rsidRPr="00702CC6">
              <w:rPr>
                <w:lang w:val="en-US"/>
              </w:rPr>
              <w:t xml:space="preserve">, </w:t>
            </w:r>
            <w:proofErr w:type="spellStart"/>
            <w:r w:rsidRPr="00702CC6">
              <w:rPr>
                <w:lang w:val="en-US"/>
              </w:rPr>
              <w:t>okulaarne</w:t>
            </w:r>
            <w:proofErr w:type="spellEnd"/>
            <w:r w:rsidRPr="00702CC6">
              <w:rPr>
                <w:lang w:val="en-US"/>
              </w:rPr>
              <w:t xml:space="preserve">), </w:t>
            </w:r>
            <w:proofErr w:type="spellStart"/>
            <w:r w:rsidRPr="00702CC6">
              <w:rPr>
                <w:lang w:val="en-US"/>
              </w:rPr>
              <w:t>ähmane</w:t>
            </w:r>
            <w:proofErr w:type="spellEnd"/>
            <w:r w:rsidRPr="00702CC6">
              <w:rPr>
                <w:lang w:val="en-US"/>
              </w:rPr>
              <w:t xml:space="preserve"> </w:t>
            </w:r>
            <w:proofErr w:type="spellStart"/>
            <w:r w:rsidRPr="00702CC6">
              <w:rPr>
                <w:lang w:val="en-US"/>
              </w:rPr>
              <w:t>nägemine</w:t>
            </w:r>
            <w:proofErr w:type="spellEnd"/>
          </w:p>
        </w:tc>
      </w:tr>
      <w:tr w:rsidR="00702CC6" w:rsidRPr="00702CC6" w14:paraId="4F62298D" w14:textId="77777777" w:rsidTr="009A7B63">
        <w:trPr>
          <w:cantSplit/>
        </w:trPr>
        <w:tc>
          <w:tcPr>
            <w:tcW w:w="1963" w:type="dxa"/>
          </w:tcPr>
          <w:p w14:paraId="747706A3"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w:t>
            </w:r>
            <w:r w:rsidRPr="00702CC6">
              <w:rPr>
                <w:lang w:val="en-US"/>
              </w:rPr>
              <w:noBreakHyphen/>
              <w:t>ajalt</w:t>
            </w:r>
            <w:proofErr w:type="spellEnd"/>
            <w:r w:rsidRPr="00702CC6">
              <w:rPr>
                <w:lang w:val="en-US"/>
              </w:rPr>
              <w:t>:</w:t>
            </w:r>
          </w:p>
        </w:tc>
        <w:tc>
          <w:tcPr>
            <w:tcW w:w="7098" w:type="dxa"/>
          </w:tcPr>
          <w:p w14:paraId="1546922B"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nägemise</w:t>
            </w:r>
            <w:proofErr w:type="spellEnd"/>
            <w:r w:rsidRPr="00702CC6">
              <w:rPr>
                <w:lang w:val="en-US"/>
              </w:rPr>
              <w:t xml:space="preserve"> </w:t>
            </w:r>
            <w:proofErr w:type="spellStart"/>
            <w:r w:rsidRPr="00702CC6">
              <w:rPr>
                <w:lang w:val="en-US"/>
              </w:rPr>
              <w:t>halvenemine</w:t>
            </w:r>
            <w:proofErr w:type="spellEnd"/>
            <w:r w:rsidRPr="00702CC6">
              <w:rPr>
                <w:lang w:val="en-US"/>
              </w:rPr>
              <w:t xml:space="preserve">, </w:t>
            </w:r>
            <w:proofErr w:type="spellStart"/>
            <w:r w:rsidRPr="00702CC6">
              <w:rPr>
                <w:lang w:val="en-US"/>
              </w:rPr>
              <w:t>konjunktivaalne</w:t>
            </w:r>
            <w:proofErr w:type="spellEnd"/>
            <w:r w:rsidRPr="00702CC6">
              <w:rPr>
                <w:lang w:val="en-US"/>
              </w:rPr>
              <w:t xml:space="preserve"> </w:t>
            </w:r>
            <w:proofErr w:type="spellStart"/>
            <w:r w:rsidRPr="00702CC6">
              <w:rPr>
                <w:lang w:val="en-US"/>
              </w:rPr>
              <w:t>hemorraagia</w:t>
            </w:r>
            <w:proofErr w:type="spellEnd"/>
            <w:r w:rsidRPr="00702CC6">
              <w:rPr>
                <w:lang w:val="en-US"/>
              </w:rPr>
              <w:t xml:space="preserve">, </w:t>
            </w:r>
            <w:proofErr w:type="spellStart"/>
            <w:r w:rsidRPr="00702CC6">
              <w:rPr>
                <w:lang w:val="en-US"/>
              </w:rPr>
              <w:t>nägemisteravuse</w:t>
            </w:r>
            <w:proofErr w:type="spellEnd"/>
            <w:r w:rsidRPr="00702CC6">
              <w:rPr>
                <w:lang w:val="en-US"/>
              </w:rPr>
              <w:t xml:space="preserve"> </w:t>
            </w:r>
            <w:proofErr w:type="spellStart"/>
            <w:r w:rsidRPr="00702CC6">
              <w:rPr>
                <w:lang w:val="en-US"/>
              </w:rPr>
              <w:t>langus</w:t>
            </w:r>
            <w:proofErr w:type="spellEnd"/>
            <w:r w:rsidRPr="00702CC6">
              <w:rPr>
                <w:lang w:val="en-US"/>
              </w:rPr>
              <w:t xml:space="preserve">, </w:t>
            </w:r>
            <w:proofErr w:type="spellStart"/>
            <w:r w:rsidRPr="00702CC6">
              <w:rPr>
                <w:lang w:val="en-US"/>
              </w:rPr>
              <w:t>silmalau</w:t>
            </w:r>
            <w:proofErr w:type="spellEnd"/>
            <w:r w:rsidRPr="00702CC6">
              <w:rPr>
                <w:lang w:val="en-US"/>
              </w:rPr>
              <w:t xml:space="preserve"> </w:t>
            </w:r>
            <w:proofErr w:type="spellStart"/>
            <w:r w:rsidRPr="00702CC6">
              <w:rPr>
                <w:lang w:val="en-US"/>
              </w:rPr>
              <w:t>turse</w:t>
            </w:r>
            <w:proofErr w:type="spellEnd"/>
            <w:r w:rsidRPr="00702CC6">
              <w:rPr>
                <w:lang w:val="en-US"/>
              </w:rPr>
              <w:t xml:space="preserve">, </w:t>
            </w:r>
            <w:proofErr w:type="spellStart"/>
            <w:r w:rsidRPr="00702CC6">
              <w:rPr>
                <w:lang w:val="en-US"/>
              </w:rPr>
              <w:t>blefariit</w:t>
            </w:r>
            <w:proofErr w:type="spellEnd"/>
            <w:r w:rsidRPr="00702CC6">
              <w:rPr>
                <w:lang w:val="en-US"/>
              </w:rPr>
              <w:t xml:space="preserve">, </w:t>
            </w:r>
            <w:proofErr w:type="spellStart"/>
            <w:r w:rsidRPr="00702CC6">
              <w:rPr>
                <w:lang w:val="en-US"/>
              </w:rPr>
              <w:t>valgussähvatuste</w:t>
            </w:r>
            <w:proofErr w:type="spellEnd"/>
            <w:r w:rsidRPr="00702CC6">
              <w:rPr>
                <w:lang w:val="en-US"/>
              </w:rPr>
              <w:t xml:space="preserve"> </w:t>
            </w:r>
            <w:proofErr w:type="spellStart"/>
            <w:r w:rsidRPr="00702CC6">
              <w:rPr>
                <w:lang w:val="en-US"/>
              </w:rPr>
              <w:t>nägemine</w:t>
            </w:r>
            <w:proofErr w:type="spellEnd"/>
            <w:r w:rsidRPr="00702CC6">
              <w:rPr>
                <w:lang w:val="en-US"/>
              </w:rPr>
              <w:t xml:space="preserve">, </w:t>
            </w:r>
            <w:proofErr w:type="spellStart"/>
            <w:r w:rsidRPr="00702CC6">
              <w:rPr>
                <w:lang w:val="en-US"/>
              </w:rPr>
              <w:t>allergiline</w:t>
            </w:r>
            <w:proofErr w:type="spellEnd"/>
            <w:r w:rsidRPr="00702CC6">
              <w:rPr>
                <w:lang w:val="en-US"/>
              </w:rPr>
              <w:t xml:space="preserve"> </w:t>
            </w:r>
            <w:proofErr w:type="spellStart"/>
            <w:r w:rsidRPr="00702CC6">
              <w:rPr>
                <w:lang w:val="en-US"/>
              </w:rPr>
              <w:t>konjunktiviit</w:t>
            </w:r>
            <w:proofErr w:type="spellEnd"/>
            <w:r w:rsidRPr="00702CC6">
              <w:rPr>
                <w:lang w:val="en-US"/>
              </w:rPr>
              <w:t xml:space="preserve">, </w:t>
            </w:r>
            <w:proofErr w:type="spellStart"/>
            <w:r w:rsidRPr="00702CC6">
              <w:rPr>
                <w:lang w:val="en-US"/>
              </w:rPr>
              <w:t>kahelinägemine</w:t>
            </w:r>
            <w:proofErr w:type="spellEnd"/>
            <w:r w:rsidRPr="00702CC6">
              <w:rPr>
                <w:lang w:val="en-US"/>
              </w:rPr>
              <w:t xml:space="preserve">, </w:t>
            </w:r>
            <w:proofErr w:type="spellStart"/>
            <w:r w:rsidRPr="00702CC6">
              <w:rPr>
                <w:lang w:val="en-US"/>
              </w:rPr>
              <w:t>silma</w:t>
            </w:r>
            <w:proofErr w:type="spellEnd"/>
            <w:r w:rsidRPr="00702CC6">
              <w:rPr>
                <w:lang w:val="en-US"/>
              </w:rPr>
              <w:t xml:space="preserve"> </w:t>
            </w:r>
            <w:proofErr w:type="spellStart"/>
            <w:r w:rsidRPr="00702CC6">
              <w:rPr>
                <w:lang w:val="en-US"/>
              </w:rPr>
              <w:t>verejooks</w:t>
            </w:r>
            <w:proofErr w:type="spellEnd"/>
            <w:r w:rsidRPr="00702CC6">
              <w:rPr>
                <w:lang w:val="en-US"/>
              </w:rPr>
              <w:t xml:space="preserve">, </w:t>
            </w:r>
            <w:proofErr w:type="spellStart"/>
            <w:r w:rsidRPr="00702CC6">
              <w:rPr>
                <w:lang w:val="en-US"/>
              </w:rPr>
              <w:t>silmavalu</w:t>
            </w:r>
            <w:proofErr w:type="spellEnd"/>
            <w:r w:rsidRPr="00702CC6">
              <w:rPr>
                <w:lang w:val="en-US"/>
              </w:rPr>
              <w:t xml:space="preserve">, </w:t>
            </w:r>
            <w:proofErr w:type="spellStart"/>
            <w:r w:rsidRPr="00702CC6">
              <w:rPr>
                <w:lang w:val="en-US"/>
              </w:rPr>
              <w:t>silmade</w:t>
            </w:r>
            <w:proofErr w:type="spellEnd"/>
            <w:r w:rsidRPr="00702CC6">
              <w:rPr>
                <w:lang w:val="en-US"/>
              </w:rPr>
              <w:t xml:space="preserve"> </w:t>
            </w:r>
            <w:proofErr w:type="spellStart"/>
            <w:r w:rsidRPr="00702CC6">
              <w:rPr>
                <w:lang w:val="en-US"/>
              </w:rPr>
              <w:t>sügelus</w:t>
            </w:r>
            <w:proofErr w:type="spellEnd"/>
            <w:r w:rsidRPr="00702CC6">
              <w:rPr>
                <w:lang w:val="en-US"/>
              </w:rPr>
              <w:t xml:space="preserve">, </w:t>
            </w:r>
            <w:proofErr w:type="spellStart"/>
            <w:r w:rsidRPr="00702CC6">
              <w:rPr>
                <w:lang w:val="en-US"/>
              </w:rPr>
              <w:t>silmade</w:t>
            </w:r>
            <w:proofErr w:type="spellEnd"/>
            <w:r w:rsidRPr="00702CC6">
              <w:rPr>
                <w:lang w:val="en-US"/>
              </w:rPr>
              <w:t xml:space="preserve"> </w:t>
            </w:r>
            <w:proofErr w:type="spellStart"/>
            <w:r w:rsidRPr="00702CC6">
              <w:rPr>
                <w:lang w:val="en-US"/>
              </w:rPr>
              <w:t>turse</w:t>
            </w:r>
            <w:proofErr w:type="spellEnd"/>
            <w:r w:rsidRPr="00702CC6">
              <w:rPr>
                <w:lang w:val="en-US"/>
              </w:rPr>
              <w:t xml:space="preserve">, </w:t>
            </w:r>
            <w:proofErr w:type="spellStart"/>
            <w:r w:rsidRPr="00702CC6">
              <w:rPr>
                <w:lang w:val="en-US"/>
              </w:rPr>
              <w:t>silmapinna</w:t>
            </w:r>
            <w:proofErr w:type="spellEnd"/>
            <w:r w:rsidRPr="00702CC6">
              <w:rPr>
                <w:lang w:val="en-US"/>
              </w:rPr>
              <w:t xml:space="preserve"> </w:t>
            </w:r>
            <w:proofErr w:type="spellStart"/>
            <w:r w:rsidRPr="00702CC6">
              <w:rPr>
                <w:lang w:val="en-US"/>
              </w:rPr>
              <w:t>haigus</w:t>
            </w:r>
            <w:proofErr w:type="spellEnd"/>
            <w:r w:rsidRPr="00702CC6">
              <w:rPr>
                <w:lang w:val="en-US"/>
              </w:rPr>
              <w:t xml:space="preserve">, </w:t>
            </w:r>
            <w:proofErr w:type="spellStart"/>
            <w:r w:rsidRPr="00702CC6">
              <w:rPr>
                <w:lang w:val="en-US"/>
              </w:rPr>
              <w:t>periorbitaalne</w:t>
            </w:r>
            <w:proofErr w:type="spellEnd"/>
            <w:r w:rsidRPr="00702CC6">
              <w:rPr>
                <w:lang w:val="en-US"/>
              </w:rPr>
              <w:t xml:space="preserve"> </w:t>
            </w:r>
            <w:proofErr w:type="spellStart"/>
            <w:r w:rsidRPr="00702CC6">
              <w:rPr>
                <w:lang w:val="en-US"/>
              </w:rPr>
              <w:t>turse</w:t>
            </w:r>
            <w:proofErr w:type="spellEnd"/>
            <w:r w:rsidRPr="00702CC6">
              <w:rPr>
                <w:lang w:val="en-US"/>
              </w:rPr>
              <w:t xml:space="preserve">, </w:t>
            </w:r>
            <w:proofErr w:type="spellStart"/>
            <w:r w:rsidRPr="00702CC6">
              <w:rPr>
                <w:lang w:val="en-US"/>
              </w:rPr>
              <w:t>fotofoobia</w:t>
            </w:r>
            <w:proofErr w:type="spellEnd"/>
          </w:p>
        </w:tc>
      </w:tr>
      <w:tr w:rsidR="00702CC6" w:rsidRPr="00702CC6" w14:paraId="216F8016" w14:textId="77777777" w:rsidTr="009A7B63">
        <w:trPr>
          <w:cantSplit/>
        </w:trPr>
        <w:tc>
          <w:tcPr>
            <w:tcW w:w="1963" w:type="dxa"/>
          </w:tcPr>
          <w:p w14:paraId="03E0ED54" w14:textId="77777777" w:rsidR="00702CC6" w:rsidRPr="00702CC6" w:rsidRDefault="00702CC6" w:rsidP="00702CC6">
            <w:pPr>
              <w:autoSpaceDE w:val="0"/>
              <w:autoSpaceDN w:val="0"/>
              <w:adjustRightInd w:val="0"/>
              <w:spacing w:line="240" w:lineRule="auto"/>
              <w:rPr>
                <w:lang w:val="en-GB"/>
              </w:rPr>
            </w:pPr>
            <w:r w:rsidRPr="00702CC6">
              <w:rPr>
                <w:lang w:val="en-US"/>
              </w:rPr>
              <w:t>Harv:</w:t>
            </w:r>
          </w:p>
        </w:tc>
        <w:tc>
          <w:tcPr>
            <w:tcW w:w="7098" w:type="dxa"/>
          </w:tcPr>
          <w:p w14:paraId="66FD6097" w14:textId="77777777" w:rsidR="00702CC6" w:rsidRPr="00702CC6" w:rsidRDefault="00702CC6" w:rsidP="00702CC6">
            <w:pPr>
              <w:autoSpaceDE w:val="0"/>
              <w:autoSpaceDN w:val="0"/>
              <w:adjustRightInd w:val="0"/>
              <w:spacing w:line="240" w:lineRule="auto"/>
              <w:rPr>
                <w:lang w:val="en-GB"/>
              </w:rPr>
            </w:pPr>
            <w:r w:rsidRPr="00702CC6">
              <w:t>korioretinopaatia, papilliödeem</w:t>
            </w:r>
          </w:p>
        </w:tc>
      </w:tr>
      <w:tr w:rsidR="00702CC6" w:rsidRPr="00702CC6" w14:paraId="64469412" w14:textId="77777777" w:rsidTr="009A7B63">
        <w:trPr>
          <w:cantSplit/>
        </w:trPr>
        <w:tc>
          <w:tcPr>
            <w:tcW w:w="9061" w:type="dxa"/>
            <w:gridSpan w:val="2"/>
          </w:tcPr>
          <w:p w14:paraId="4D918FCD" w14:textId="77777777" w:rsidR="00702CC6" w:rsidRPr="00702CC6" w:rsidRDefault="00702CC6" w:rsidP="00702CC6">
            <w:pPr>
              <w:autoSpaceDE w:val="0"/>
              <w:autoSpaceDN w:val="0"/>
              <w:adjustRightInd w:val="0"/>
              <w:spacing w:line="240" w:lineRule="auto"/>
              <w:rPr>
                <w:b/>
                <w:bCs/>
              </w:rPr>
            </w:pPr>
            <w:r w:rsidRPr="00702CC6">
              <w:rPr>
                <w:b/>
                <w:bCs/>
              </w:rPr>
              <w:t>Kõrva ja labürindi kahjustused</w:t>
            </w:r>
          </w:p>
        </w:tc>
      </w:tr>
      <w:tr w:rsidR="00702CC6" w:rsidRPr="00702CC6" w14:paraId="0E5E0E1D" w14:textId="77777777" w:rsidTr="009A7B63">
        <w:trPr>
          <w:cantSplit/>
        </w:trPr>
        <w:tc>
          <w:tcPr>
            <w:tcW w:w="1963" w:type="dxa"/>
          </w:tcPr>
          <w:p w14:paraId="02AB6643" w14:textId="77777777" w:rsidR="00702CC6" w:rsidRPr="00702CC6" w:rsidRDefault="00702CC6" w:rsidP="00702CC6">
            <w:pPr>
              <w:autoSpaceDE w:val="0"/>
              <w:autoSpaceDN w:val="0"/>
              <w:adjustRightInd w:val="0"/>
              <w:spacing w:line="240" w:lineRule="auto"/>
              <w:rPr>
                <w:lang w:val="en-GB"/>
              </w:rPr>
            </w:pPr>
            <w:r w:rsidRPr="00702CC6">
              <w:rPr>
                <w:lang w:val="en-US"/>
              </w:rPr>
              <w:t>Sage</w:t>
            </w:r>
            <w:r w:rsidRPr="00702CC6">
              <w:rPr>
                <w:lang w:val="en-GB"/>
              </w:rPr>
              <w:t>:</w:t>
            </w:r>
          </w:p>
        </w:tc>
        <w:tc>
          <w:tcPr>
            <w:tcW w:w="7098" w:type="dxa"/>
          </w:tcPr>
          <w:p w14:paraId="047EC527"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vertiigo</w:t>
            </w:r>
            <w:proofErr w:type="spellEnd"/>
            <w:r w:rsidRPr="00702CC6">
              <w:rPr>
                <w:lang w:val="en-US"/>
              </w:rPr>
              <w:t xml:space="preserve">, </w:t>
            </w:r>
            <w:proofErr w:type="spellStart"/>
            <w:r w:rsidRPr="00702CC6">
              <w:rPr>
                <w:lang w:val="en-US"/>
              </w:rPr>
              <w:t>kõrvavalu</w:t>
            </w:r>
            <w:proofErr w:type="spellEnd"/>
            <w:r w:rsidRPr="00702CC6">
              <w:rPr>
                <w:lang w:val="en-US"/>
              </w:rPr>
              <w:t>, tinnitus</w:t>
            </w:r>
          </w:p>
        </w:tc>
      </w:tr>
      <w:tr w:rsidR="00702CC6" w:rsidRPr="00702CC6" w14:paraId="2D3776B5" w14:textId="77777777" w:rsidTr="009A7B63">
        <w:trPr>
          <w:cantSplit/>
        </w:trPr>
        <w:tc>
          <w:tcPr>
            <w:tcW w:w="1963" w:type="dxa"/>
          </w:tcPr>
          <w:p w14:paraId="495027B2"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Aeg-ajalt</w:t>
            </w:r>
            <w:proofErr w:type="spellEnd"/>
            <w:r w:rsidRPr="00702CC6">
              <w:rPr>
                <w:lang w:val="en-US"/>
              </w:rPr>
              <w:t>:</w:t>
            </w:r>
          </w:p>
        </w:tc>
        <w:tc>
          <w:tcPr>
            <w:tcW w:w="7098" w:type="dxa"/>
          </w:tcPr>
          <w:p w14:paraId="230FB8F6" w14:textId="77777777" w:rsidR="00702CC6" w:rsidRPr="00702CC6" w:rsidRDefault="00702CC6" w:rsidP="00702CC6">
            <w:pPr>
              <w:autoSpaceDE w:val="0"/>
              <w:autoSpaceDN w:val="0"/>
              <w:adjustRightInd w:val="0"/>
              <w:spacing w:line="240" w:lineRule="auto"/>
              <w:rPr>
                <w:lang w:val="en-GB"/>
              </w:rPr>
            </w:pPr>
            <w:r w:rsidRPr="00702CC6">
              <w:t>kuulmislangus</w:t>
            </w:r>
          </w:p>
        </w:tc>
      </w:tr>
      <w:tr w:rsidR="00702CC6" w:rsidRPr="00702CC6" w14:paraId="60C7DC3D" w14:textId="77777777" w:rsidTr="009A7B63">
        <w:trPr>
          <w:cantSplit/>
        </w:trPr>
        <w:tc>
          <w:tcPr>
            <w:tcW w:w="9061" w:type="dxa"/>
            <w:gridSpan w:val="2"/>
          </w:tcPr>
          <w:p w14:paraId="43D1C037" w14:textId="77777777" w:rsidR="00702CC6" w:rsidRPr="00702CC6" w:rsidRDefault="00702CC6" w:rsidP="00702CC6">
            <w:pPr>
              <w:autoSpaceDE w:val="0"/>
              <w:autoSpaceDN w:val="0"/>
              <w:adjustRightInd w:val="0"/>
              <w:spacing w:line="240" w:lineRule="auto"/>
              <w:rPr>
                <w:b/>
              </w:rPr>
            </w:pPr>
            <w:r w:rsidRPr="00702CC6">
              <w:rPr>
                <w:b/>
                <w:bCs/>
              </w:rPr>
              <w:t>Südame häired</w:t>
            </w:r>
          </w:p>
        </w:tc>
      </w:tr>
      <w:tr w:rsidR="00702CC6" w:rsidRPr="00702CC6" w14:paraId="575CFEAA" w14:textId="77777777" w:rsidTr="009A7B63">
        <w:trPr>
          <w:cantSplit/>
        </w:trPr>
        <w:tc>
          <w:tcPr>
            <w:tcW w:w="1963" w:type="dxa"/>
          </w:tcPr>
          <w:p w14:paraId="6E58FD54" w14:textId="77777777" w:rsidR="00702CC6" w:rsidRPr="00702CC6" w:rsidRDefault="00702CC6" w:rsidP="00702CC6">
            <w:pPr>
              <w:autoSpaceDE w:val="0"/>
              <w:autoSpaceDN w:val="0"/>
              <w:adjustRightInd w:val="0"/>
              <w:spacing w:line="240" w:lineRule="auto"/>
              <w:rPr>
                <w:lang w:val="en-GB"/>
              </w:rPr>
            </w:pPr>
            <w:r w:rsidRPr="00702CC6">
              <w:rPr>
                <w:lang w:val="en-US"/>
              </w:rPr>
              <w:t>Sage</w:t>
            </w:r>
            <w:r w:rsidRPr="00702CC6">
              <w:rPr>
                <w:lang w:val="en-GB"/>
              </w:rPr>
              <w:t>:</w:t>
            </w:r>
          </w:p>
        </w:tc>
        <w:tc>
          <w:tcPr>
            <w:tcW w:w="7098" w:type="dxa"/>
          </w:tcPr>
          <w:p w14:paraId="66FB724E"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stenokardia</w:t>
            </w:r>
            <w:proofErr w:type="spellEnd"/>
            <w:r w:rsidRPr="00702CC6">
              <w:rPr>
                <w:lang w:val="en-US"/>
              </w:rPr>
              <w:t xml:space="preserve">, </w:t>
            </w:r>
            <w:proofErr w:type="spellStart"/>
            <w:r w:rsidRPr="00702CC6">
              <w:rPr>
                <w:lang w:val="en-US"/>
              </w:rPr>
              <w:t>rütmihäired</w:t>
            </w:r>
            <w:proofErr w:type="spellEnd"/>
            <w:r w:rsidRPr="00702CC6">
              <w:rPr>
                <w:lang w:val="en-US"/>
              </w:rPr>
              <w:t xml:space="preserve"> (</w:t>
            </w:r>
            <w:proofErr w:type="spellStart"/>
            <w:r w:rsidRPr="00702CC6">
              <w:rPr>
                <w:lang w:val="en-US"/>
              </w:rPr>
              <w:t>k.</w:t>
            </w:r>
            <w:proofErr w:type="gramStart"/>
            <w:r w:rsidRPr="00702CC6">
              <w:rPr>
                <w:lang w:val="en-US"/>
              </w:rPr>
              <w:t>a</w:t>
            </w:r>
            <w:proofErr w:type="spellEnd"/>
            <w:proofErr w:type="gramEnd"/>
            <w:r w:rsidRPr="00702CC6">
              <w:rPr>
                <w:lang w:val="en-US"/>
              </w:rPr>
              <w:t xml:space="preserve"> </w:t>
            </w:r>
            <w:proofErr w:type="spellStart"/>
            <w:r w:rsidRPr="00702CC6">
              <w:rPr>
                <w:lang w:val="en-US"/>
              </w:rPr>
              <w:t>atrioventrikulaarne</w:t>
            </w:r>
            <w:proofErr w:type="spellEnd"/>
            <w:r w:rsidRPr="00702CC6">
              <w:rPr>
                <w:lang w:val="en-US"/>
              </w:rPr>
              <w:t xml:space="preserve"> </w:t>
            </w:r>
            <w:proofErr w:type="spellStart"/>
            <w:r w:rsidRPr="00702CC6">
              <w:rPr>
                <w:lang w:val="en-US"/>
              </w:rPr>
              <w:t>blokaad</w:t>
            </w:r>
            <w:proofErr w:type="spellEnd"/>
            <w:r w:rsidRPr="00702CC6">
              <w:rPr>
                <w:lang w:val="en-US"/>
              </w:rPr>
              <w:t xml:space="preserve">, </w:t>
            </w:r>
            <w:proofErr w:type="spellStart"/>
            <w:r w:rsidRPr="00702CC6">
              <w:rPr>
                <w:lang w:val="en-US"/>
              </w:rPr>
              <w:t>kodade</w:t>
            </w:r>
            <w:proofErr w:type="spellEnd"/>
            <w:r w:rsidRPr="00702CC6">
              <w:rPr>
                <w:lang w:val="en-US"/>
              </w:rPr>
              <w:t xml:space="preserve"> </w:t>
            </w:r>
            <w:proofErr w:type="spellStart"/>
            <w:r w:rsidRPr="00702CC6">
              <w:rPr>
                <w:lang w:val="en-US"/>
              </w:rPr>
              <w:t>laperdus</w:t>
            </w:r>
            <w:proofErr w:type="spellEnd"/>
            <w:r w:rsidRPr="00702CC6">
              <w:rPr>
                <w:lang w:val="en-US"/>
              </w:rPr>
              <w:t xml:space="preserve">, </w:t>
            </w:r>
            <w:proofErr w:type="spellStart"/>
            <w:r w:rsidRPr="00702CC6">
              <w:rPr>
                <w:lang w:val="en-US"/>
              </w:rPr>
              <w:t>ventrikulaarsed</w:t>
            </w:r>
            <w:proofErr w:type="spellEnd"/>
            <w:r w:rsidRPr="00702CC6">
              <w:rPr>
                <w:lang w:val="en-US"/>
              </w:rPr>
              <w:t xml:space="preserve"> </w:t>
            </w:r>
            <w:proofErr w:type="spellStart"/>
            <w:r w:rsidRPr="00702CC6">
              <w:rPr>
                <w:lang w:val="en-US"/>
              </w:rPr>
              <w:t>ekstrasüstolid</w:t>
            </w:r>
            <w:proofErr w:type="spellEnd"/>
            <w:r w:rsidRPr="00702CC6">
              <w:rPr>
                <w:lang w:val="en-US"/>
              </w:rPr>
              <w:t xml:space="preserve">, </w:t>
            </w:r>
            <w:proofErr w:type="spellStart"/>
            <w:r w:rsidRPr="00702CC6">
              <w:rPr>
                <w:lang w:val="en-US"/>
              </w:rPr>
              <w:t>tahhükardia</w:t>
            </w:r>
            <w:proofErr w:type="spellEnd"/>
            <w:r w:rsidRPr="00702CC6">
              <w:rPr>
                <w:lang w:val="en-US"/>
              </w:rPr>
              <w:t xml:space="preserve">, </w:t>
            </w:r>
            <w:proofErr w:type="spellStart"/>
            <w:r w:rsidRPr="00702CC6">
              <w:rPr>
                <w:lang w:val="en-US"/>
              </w:rPr>
              <w:t>kodade</w:t>
            </w:r>
            <w:proofErr w:type="spellEnd"/>
            <w:r w:rsidRPr="00702CC6">
              <w:rPr>
                <w:lang w:val="en-US"/>
              </w:rPr>
              <w:t xml:space="preserve"> </w:t>
            </w:r>
            <w:proofErr w:type="spellStart"/>
            <w:r w:rsidRPr="00702CC6">
              <w:rPr>
                <w:lang w:val="en-US"/>
              </w:rPr>
              <w:t>virvendus</w:t>
            </w:r>
            <w:proofErr w:type="spellEnd"/>
            <w:r w:rsidRPr="00702CC6">
              <w:rPr>
                <w:lang w:val="en-US"/>
              </w:rPr>
              <w:t xml:space="preserve">, </w:t>
            </w:r>
            <w:proofErr w:type="spellStart"/>
            <w:r w:rsidRPr="00702CC6">
              <w:rPr>
                <w:lang w:val="en-US"/>
              </w:rPr>
              <w:t>bradükardia</w:t>
            </w:r>
            <w:proofErr w:type="spellEnd"/>
            <w:r w:rsidRPr="00702CC6">
              <w:rPr>
                <w:lang w:val="en-US"/>
              </w:rPr>
              <w:t xml:space="preserve">), </w:t>
            </w:r>
            <w:proofErr w:type="spellStart"/>
            <w:r w:rsidRPr="00702CC6">
              <w:rPr>
                <w:lang w:val="en-US"/>
              </w:rPr>
              <w:t>südamepekslemine</w:t>
            </w:r>
            <w:proofErr w:type="spellEnd"/>
            <w:r w:rsidRPr="00702CC6">
              <w:rPr>
                <w:lang w:val="en-US"/>
              </w:rPr>
              <w:t xml:space="preserve">, </w:t>
            </w:r>
            <w:proofErr w:type="spellStart"/>
            <w:r w:rsidRPr="00702CC6">
              <w:rPr>
                <w:lang w:val="en-US"/>
              </w:rPr>
              <w:t>elektrokardiogrammil</w:t>
            </w:r>
            <w:proofErr w:type="spellEnd"/>
            <w:r w:rsidRPr="00702CC6">
              <w:rPr>
                <w:lang w:val="en-US"/>
              </w:rPr>
              <w:t xml:space="preserve"> QT</w:t>
            </w:r>
            <w:r w:rsidRPr="00702CC6">
              <w:rPr>
                <w:lang w:val="en-US"/>
              </w:rPr>
              <w:noBreakHyphen/>
              <w:t xml:space="preserve">intervalli </w:t>
            </w:r>
            <w:proofErr w:type="spellStart"/>
            <w:r w:rsidRPr="00702CC6">
              <w:rPr>
                <w:lang w:val="en-US"/>
              </w:rPr>
              <w:t>pikenemine</w:t>
            </w:r>
            <w:proofErr w:type="spellEnd"/>
            <w:r w:rsidRPr="00702CC6">
              <w:rPr>
                <w:lang w:val="en-US"/>
              </w:rPr>
              <w:t xml:space="preserve">, </w:t>
            </w:r>
            <w:proofErr w:type="spellStart"/>
            <w:r w:rsidRPr="00702CC6">
              <w:rPr>
                <w:lang w:val="en-US"/>
              </w:rPr>
              <w:t>koronaarhaigus</w:t>
            </w:r>
            <w:proofErr w:type="spellEnd"/>
          </w:p>
        </w:tc>
      </w:tr>
      <w:tr w:rsidR="00702CC6" w:rsidRPr="00702CC6" w14:paraId="549404DE" w14:textId="77777777" w:rsidTr="009A7B63">
        <w:trPr>
          <w:cantSplit/>
        </w:trPr>
        <w:tc>
          <w:tcPr>
            <w:tcW w:w="1963" w:type="dxa"/>
          </w:tcPr>
          <w:p w14:paraId="25A2A1EA"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lastRenderedPageBreak/>
              <w:t>Aeg-ajalt</w:t>
            </w:r>
            <w:proofErr w:type="spellEnd"/>
            <w:r w:rsidRPr="00702CC6">
              <w:rPr>
                <w:lang w:val="en-US"/>
              </w:rPr>
              <w:t>:</w:t>
            </w:r>
          </w:p>
        </w:tc>
        <w:tc>
          <w:tcPr>
            <w:tcW w:w="7098" w:type="dxa"/>
          </w:tcPr>
          <w:p w14:paraId="6B2A65E5" w14:textId="22D65398" w:rsidR="00702CC6" w:rsidRPr="00702CC6" w:rsidRDefault="00702CC6" w:rsidP="00702CC6">
            <w:pPr>
              <w:autoSpaceDE w:val="0"/>
              <w:autoSpaceDN w:val="0"/>
              <w:adjustRightInd w:val="0"/>
              <w:spacing w:line="240" w:lineRule="auto"/>
              <w:rPr>
                <w:lang w:val="en-GB"/>
              </w:rPr>
            </w:pPr>
            <w:proofErr w:type="spellStart"/>
            <w:r w:rsidRPr="00702CC6">
              <w:rPr>
                <w:lang w:val="en-US"/>
              </w:rPr>
              <w:t>müokardiinfarkt</w:t>
            </w:r>
            <w:proofErr w:type="spellEnd"/>
            <w:r w:rsidRPr="00702CC6">
              <w:rPr>
                <w:lang w:val="en-US"/>
              </w:rPr>
              <w:t xml:space="preserve">, </w:t>
            </w:r>
            <w:proofErr w:type="spellStart"/>
            <w:r w:rsidRPr="00702CC6">
              <w:rPr>
                <w:lang w:val="en-US"/>
              </w:rPr>
              <w:t>südamekahinad</w:t>
            </w:r>
            <w:proofErr w:type="spellEnd"/>
            <w:r w:rsidRPr="00702CC6">
              <w:rPr>
                <w:lang w:val="en-US"/>
              </w:rPr>
              <w:t xml:space="preserve">, </w:t>
            </w:r>
            <w:proofErr w:type="spellStart"/>
            <w:r w:rsidRPr="00702CC6">
              <w:rPr>
                <w:lang w:val="en-US"/>
              </w:rPr>
              <w:t>perikardi</w:t>
            </w:r>
            <w:proofErr w:type="spellEnd"/>
            <w:r w:rsidRPr="00702CC6">
              <w:rPr>
                <w:lang w:val="en-US"/>
              </w:rPr>
              <w:t xml:space="preserve"> </w:t>
            </w:r>
            <w:proofErr w:type="spellStart"/>
            <w:r w:rsidRPr="00702CC6">
              <w:rPr>
                <w:lang w:val="en-US"/>
              </w:rPr>
              <w:t>efusioon</w:t>
            </w:r>
            <w:proofErr w:type="spellEnd"/>
            <w:r w:rsidRPr="00702CC6">
              <w:rPr>
                <w:lang w:val="en-US"/>
              </w:rPr>
              <w:t xml:space="preserve">, </w:t>
            </w:r>
            <w:proofErr w:type="spellStart"/>
            <w:r w:rsidRPr="00702CC6">
              <w:rPr>
                <w:lang w:val="en-US"/>
              </w:rPr>
              <w:t>südamepuudulikkus</w:t>
            </w:r>
            <w:proofErr w:type="spellEnd"/>
            <w:r w:rsidRPr="00702CC6">
              <w:rPr>
                <w:lang w:val="en-US"/>
              </w:rPr>
              <w:t xml:space="preserve">, </w:t>
            </w:r>
            <w:proofErr w:type="spellStart"/>
            <w:r w:rsidRPr="00702CC6">
              <w:rPr>
                <w:lang w:val="en-US"/>
              </w:rPr>
              <w:t>diastoolne</w:t>
            </w:r>
            <w:proofErr w:type="spellEnd"/>
            <w:r w:rsidRPr="00702CC6">
              <w:rPr>
                <w:lang w:val="en-US"/>
              </w:rPr>
              <w:t xml:space="preserve"> </w:t>
            </w:r>
            <w:proofErr w:type="spellStart"/>
            <w:r w:rsidRPr="00702CC6">
              <w:rPr>
                <w:lang w:val="en-US"/>
              </w:rPr>
              <w:t>düsfunktsioon</w:t>
            </w:r>
            <w:proofErr w:type="spellEnd"/>
            <w:r w:rsidRPr="00702CC6">
              <w:rPr>
                <w:lang w:val="en-US"/>
              </w:rPr>
              <w:t xml:space="preserve">, </w:t>
            </w:r>
            <w:proofErr w:type="spellStart"/>
            <w:r w:rsidRPr="00702CC6">
              <w:rPr>
                <w:lang w:val="en-US"/>
              </w:rPr>
              <w:t>Hi</w:t>
            </w:r>
            <w:r w:rsidR="0076394B">
              <w:rPr>
                <w:lang w:val="en-US"/>
              </w:rPr>
              <w:t>s</w:t>
            </w:r>
            <w:r w:rsidRPr="00702CC6">
              <w:rPr>
                <w:lang w:val="en-US"/>
              </w:rPr>
              <w:t>i</w:t>
            </w:r>
            <w:proofErr w:type="spellEnd"/>
            <w:r w:rsidRPr="00702CC6">
              <w:rPr>
                <w:lang w:val="en-US"/>
              </w:rPr>
              <w:t xml:space="preserve"> </w:t>
            </w:r>
            <w:proofErr w:type="spellStart"/>
            <w:r w:rsidRPr="00702CC6">
              <w:rPr>
                <w:lang w:val="en-US"/>
              </w:rPr>
              <w:t>kimbu</w:t>
            </w:r>
            <w:proofErr w:type="spellEnd"/>
            <w:r w:rsidRPr="00702CC6">
              <w:rPr>
                <w:lang w:val="en-US"/>
              </w:rPr>
              <w:t xml:space="preserve"> </w:t>
            </w:r>
            <w:proofErr w:type="spellStart"/>
            <w:r w:rsidRPr="00702CC6">
              <w:rPr>
                <w:lang w:val="en-US"/>
              </w:rPr>
              <w:t>vasaku</w:t>
            </w:r>
            <w:proofErr w:type="spellEnd"/>
            <w:r w:rsidRPr="00702CC6">
              <w:rPr>
                <w:lang w:val="en-US"/>
              </w:rPr>
              <w:t xml:space="preserve"> </w:t>
            </w:r>
            <w:proofErr w:type="spellStart"/>
            <w:r w:rsidRPr="00702CC6">
              <w:rPr>
                <w:lang w:val="en-US"/>
              </w:rPr>
              <w:t>sääre</w:t>
            </w:r>
            <w:proofErr w:type="spellEnd"/>
            <w:r w:rsidRPr="00702CC6">
              <w:rPr>
                <w:lang w:val="en-US"/>
              </w:rPr>
              <w:t xml:space="preserve"> </w:t>
            </w:r>
            <w:proofErr w:type="spellStart"/>
            <w:r w:rsidRPr="00702CC6">
              <w:rPr>
                <w:lang w:val="en-US"/>
              </w:rPr>
              <w:t>blokaad</w:t>
            </w:r>
            <w:proofErr w:type="spellEnd"/>
            <w:r w:rsidRPr="00702CC6">
              <w:rPr>
                <w:lang w:val="en-US"/>
              </w:rPr>
              <w:t xml:space="preserve">, </w:t>
            </w:r>
            <w:proofErr w:type="spellStart"/>
            <w:r w:rsidRPr="00702CC6">
              <w:rPr>
                <w:lang w:val="en-US"/>
              </w:rPr>
              <w:t>perikardiit</w:t>
            </w:r>
            <w:proofErr w:type="spellEnd"/>
          </w:p>
        </w:tc>
      </w:tr>
      <w:tr w:rsidR="00702CC6" w:rsidRPr="00702CC6" w14:paraId="41058644" w14:textId="77777777" w:rsidTr="009A7B63">
        <w:trPr>
          <w:cantSplit/>
        </w:trPr>
        <w:tc>
          <w:tcPr>
            <w:tcW w:w="1963" w:type="dxa"/>
          </w:tcPr>
          <w:p w14:paraId="4D8B8A18" w14:textId="77777777" w:rsidR="00702CC6" w:rsidRPr="00702CC6" w:rsidRDefault="00702CC6" w:rsidP="00702CC6">
            <w:pPr>
              <w:autoSpaceDE w:val="0"/>
              <w:autoSpaceDN w:val="0"/>
              <w:adjustRightInd w:val="0"/>
              <w:spacing w:line="240" w:lineRule="auto"/>
              <w:rPr>
                <w:lang w:val="en-US"/>
              </w:rPr>
            </w:pPr>
            <w:r w:rsidRPr="00702CC6">
              <w:rPr>
                <w:lang w:val="en-US"/>
              </w:rPr>
              <w:t>Harv:</w:t>
            </w:r>
          </w:p>
        </w:tc>
        <w:tc>
          <w:tcPr>
            <w:tcW w:w="7098" w:type="dxa"/>
          </w:tcPr>
          <w:p w14:paraId="7D3DA590"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tsüanoos</w:t>
            </w:r>
            <w:proofErr w:type="spellEnd"/>
            <w:r w:rsidRPr="00702CC6">
              <w:rPr>
                <w:lang w:val="en-US"/>
              </w:rPr>
              <w:t xml:space="preserve">, </w:t>
            </w:r>
            <w:proofErr w:type="spellStart"/>
            <w:r w:rsidRPr="00702CC6">
              <w:rPr>
                <w:lang w:val="en-US"/>
              </w:rPr>
              <w:t>väljutusfraktsiooni</w:t>
            </w:r>
            <w:proofErr w:type="spellEnd"/>
            <w:r w:rsidRPr="00702CC6">
              <w:rPr>
                <w:lang w:val="en-US"/>
              </w:rPr>
              <w:t xml:space="preserve"> </w:t>
            </w:r>
            <w:proofErr w:type="spellStart"/>
            <w:r w:rsidRPr="00702CC6">
              <w:rPr>
                <w:lang w:val="en-US"/>
              </w:rPr>
              <w:t>vähenemine</w:t>
            </w:r>
            <w:proofErr w:type="spellEnd"/>
          </w:p>
        </w:tc>
      </w:tr>
      <w:tr w:rsidR="00702CC6" w:rsidRPr="00702CC6" w14:paraId="36A58319" w14:textId="77777777" w:rsidTr="009A7B63">
        <w:trPr>
          <w:cantSplit/>
        </w:trPr>
        <w:tc>
          <w:tcPr>
            <w:tcW w:w="1963" w:type="dxa"/>
          </w:tcPr>
          <w:p w14:paraId="0BFCA969"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Teadmata</w:t>
            </w:r>
            <w:proofErr w:type="spellEnd"/>
            <w:r w:rsidRPr="00702CC6">
              <w:rPr>
                <w:lang w:val="en-US"/>
              </w:rPr>
              <w:t>:</w:t>
            </w:r>
          </w:p>
        </w:tc>
        <w:tc>
          <w:tcPr>
            <w:tcW w:w="7098" w:type="dxa"/>
          </w:tcPr>
          <w:p w14:paraId="76FBD84A" w14:textId="77777777" w:rsidR="00702CC6" w:rsidRPr="00702CC6" w:rsidRDefault="00702CC6" w:rsidP="00702CC6">
            <w:pPr>
              <w:autoSpaceDE w:val="0"/>
              <w:autoSpaceDN w:val="0"/>
              <w:adjustRightInd w:val="0"/>
              <w:spacing w:line="240" w:lineRule="auto"/>
              <w:rPr>
                <w:lang w:val="en-GB"/>
              </w:rPr>
            </w:pPr>
            <w:r w:rsidRPr="00702CC6">
              <w:t>ventrikulaarne düsfunktsioon</w:t>
            </w:r>
          </w:p>
        </w:tc>
      </w:tr>
      <w:tr w:rsidR="00702CC6" w:rsidRPr="00702CC6" w14:paraId="3BDFD483" w14:textId="77777777" w:rsidTr="009A7B63">
        <w:trPr>
          <w:cantSplit/>
        </w:trPr>
        <w:tc>
          <w:tcPr>
            <w:tcW w:w="9061" w:type="dxa"/>
            <w:gridSpan w:val="2"/>
          </w:tcPr>
          <w:p w14:paraId="06A3256F" w14:textId="77777777" w:rsidR="00702CC6" w:rsidRPr="00702CC6" w:rsidRDefault="00702CC6" w:rsidP="00702CC6">
            <w:pPr>
              <w:autoSpaceDE w:val="0"/>
              <w:autoSpaceDN w:val="0"/>
              <w:adjustRightInd w:val="0"/>
              <w:spacing w:line="240" w:lineRule="auto"/>
              <w:rPr>
                <w:b/>
              </w:rPr>
            </w:pPr>
            <w:r w:rsidRPr="00702CC6">
              <w:rPr>
                <w:b/>
                <w:bCs/>
              </w:rPr>
              <w:t>Vaskulaarsed häired</w:t>
            </w:r>
          </w:p>
        </w:tc>
      </w:tr>
      <w:tr w:rsidR="00702CC6" w:rsidRPr="00702CC6" w14:paraId="27609AB6" w14:textId="77777777" w:rsidTr="009A7B63">
        <w:trPr>
          <w:cantSplit/>
        </w:trPr>
        <w:tc>
          <w:tcPr>
            <w:tcW w:w="1963" w:type="dxa"/>
          </w:tcPr>
          <w:p w14:paraId="14E8807B" w14:textId="77777777" w:rsidR="00702CC6" w:rsidRPr="00702CC6" w:rsidRDefault="00702CC6" w:rsidP="00702CC6">
            <w:pPr>
              <w:autoSpaceDE w:val="0"/>
              <w:autoSpaceDN w:val="0"/>
              <w:adjustRightInd w:val="0"/>
              <w:spacing w:line="240" w:lineRule="auto"/>
              <w:rPr>
                <w:lang w:val="en-GB"/>
              </w:rPr>
            </w:pPr>
            <w:r w:rsidRPr="00702CC6">
              <w:rPr>
                <w:lang w:val="en-US"/>
              </w:rPr>
              <w:t>Sage</w:t>
            </w:r>
            <w:r w:rsidRPr="00702CC6">
              <w:rPr>
                <w:lang w:val="en-GB"/>
              </w:rPr>
              <w:t>:</w:t>
            </w:r>
          </w:p>
        </w:tc>
        <w:tc>
          <w:tcPr>
            <w:tcW w:w="7098" w:type="dxa"/>
          </w:tcPr>
          <w:p w14:paraId="3695AED3" w14:textId="77777777" w:rsidR="00702CC6" w:rsidRPr="00702CC6" w:rsidRDefault="00702CC6" w:rsidP="00702CC6">
            <w:pPr>
              <w:autoSpaceDE w:val="0"/>
              <w:autoSpaceDN w:val="0"/>
              <w:adjustRightInd w:val="0"/>
              <w:spacing w:line="240" w:lineRule="auto"/>
              <w:rPr>
                <w:lang w:val="it-IT"/>
              </w:rPr>
            </w:pPr>
            <w:r w:rsidRPr="00702CC6">
              <w:rPr>
                <w:lang w:val="it-IT"/>
              </w:rPr>
              <w:t xml:space="preserve">hüpertensioon, õhetus, </w:t>
            </w:r>
            <w:proofErr w:type="spellStart"/>
            <w:r w:rsidRPr="00702CC6">
              <w:rPr>
                <w:lang w:val="en-US"/>
              </w:rPr>
              <w:t>perifeerne</w:t>
            </w:r>
            <w:proofErr w:type="spellEnd"/>
            <w:r w:rsidRPr="00702CC6">
              <w:rPr>
                <w:lang w:val="en-US"/>
              </w:rPr>
              <w:t xml:space="preserve"> </w:t>
            </w:r>
            <w:proofErr w:type="spellStart"/>
            <w:r w:rsidRPr="00702CC6">
              <w:rPr>
                <w:lang w:val="en-US"/>
              </w:rPr>
              <w:t>arteriaalne</w:t>
            </w:r>
            <w:proofErr w:type="spellEnd"/>
            <w:r w:rsidRPr="00702CC6">
              <w:rPr>
                <w:lang w:val="en-US"/>
              </w:rPr>
              <w:t xml:space="preserve"> </w:t>
            </w:r>
            <w:proofErr w:type="spellStart"/>
            <w:r w:rsidRPr="00702CC6">
              <w:rPr>
                <w:lang w:val="en-US"/>
              </w:rPr>
              <w:t>oklusiivne</w:t>
            </w:r>
            <w:proofErr w:type="spellEnd"/>
            <w:r w:rsidRPr="00702CC6">
              <w:rPr>
                <w:lang w:val="en-US"/>
              </w:rPr>
              <w:t xml:space="preserve"> </w:t>
            </w:r>
            <w:proofErr w:type="spellStart"/>
            <w:r w:rsidRPr="00702CC6">
              <w:rPr>
                <w:lang w:val="en-US"/>
              </w:rPr>
              <w:t>haigus</w:t>
            </w:r>
            <w:proofErr w:type="spellEnd"/>
          </w:p>
        </w:tc>
      </w:tr>
      <w:tr w:rsidR="00702CC6" w:rsidRPr="00702CC6" w14:paraId="768A5E87" w14:textId="77777777" w:rsidTr="009A7B63">
        <w:trPr>
          <w:cantSplit/>
        </w:trPr>
        <w:tc>
          <w:tcPr>
            <w:tcW w:w="1963" w:type="dxa"/>
          </w:tcPr>
          <w:p w14:paraId="401C0B96"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Aeg-ajalt</w:t>
            </w:r>
            <w:proofErr w:type="spellEnd"/>
            <w:r w:rsidRPr="00702CC6">
              <w:rPr>
                <w:lang w:val="en-US"/>
              </w:rPr>
              <w:t>:</w:t>
            </w:r>
          </w:p>
        </w:tc>
        <w:tc>
          <w:tcPr>
            <w:tcW w:w="7098" w:type="dxa"/>
          </w:tcPr>
          <w:p w14:paraId="0EF560AC"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hüpertensiivne</w:t>
            </w:r>
            <w:proofErr w:type="spellEnd"/>
            <w:r w:rsidRPr="00702CC6">
              <w:rPr>
                <w:lang w:val="en-US"/>
              </w:rPr>
              <w:t xml:space="preserve"> </w:t>
            </w:r>
            <w:proofErr w:type="spellStart"/>
            <w:r w:rsidRPr="00702CC6">
              <w:rPr>
                <w:lang w:val="en-US"/>
              </w:rPr>
              <w:t>kriis</w:t>
            </w:r>
            <w:proofErr w:type="spellEnd"/>
            <w:r w:rsidRPr="00702CC6">
              <w:rPr>
                <w:lang w:val="en-US"/>
              </w:rPr>
              <w:t xml:space="preserve">, </w:t>
            </w:r>
            <w:proofErr w:type="spellStart"/>
            <w:r w:rsidRPr="00702CC6">
              <w:rPr>
                <w:lang w:val="en-US"/>
              </w:rPr>
              <w:t>vahelduv</w:t>
            </w:r>
            <w:proofErr w:type="spellEnd"/>
            <w:r w:rsidRPr="00702CC6">
              <w:rPr>
                <w:lang w:val="en-US"/>
              </w:rPr>
              <w:t xml:space="preserve"> </w:t>
            </w:r>
            <w:proofErr w:type="spellStart"/>
            <w:r w:rsidRPr="00702CC6">
              <w:rPr>
                <w:lang w:val="en-US"/>
              </w:rPr>
              <w:t>lonkamine</w:t>
            </w:r>
            <w:proofErr w:type="spellEnd"/>
            <w:r w:rsidRPr="00702CC6">
              <w:rPr>
                <w:lang w:val="en-US"/>
              </w:rPr>
              <w:t xml:space="preserve">, </w:t>
            </w:r>
            <w:proofErr w:type="spellStart"/>
            <w:r w:rsidRPr="00702CC6">
              <w:rPr>
                <w:lang w:val="en-GB"/>
              </w:rPr>
              <w:t>perifeerse</w:t>
            </w:r>
            <w:proofErr w:type="spellEnd"/>
            <w:r w:rsidRPr="00702CC6">
              <w:rPr>
                <w:lang w:val="en-GB"/>
              </w:rPr>
              <w:t xml:space="preserve"> </w:t>
            </w:r>
            <w:proofErr w:type="spellStart"/>
            <w:r w:rsidRPr="00702CC6">
              <w:rPr>
                <w:lang w:val="en-GB"/>
              </w:rPr>
              <w:t>arteri</w:t>
            </w:r>
            <w:proofErr w:type="spellEnd"/>
            <w:r w:rsidRPr="00702CC6">
              <w:rPr>
                <w:lang w:val="en-GB"/>
              </w:rPr>
              <w:t xml:space="preserve"> </w:t>
            </w:r>
            <w:proofErr w:type="spellStart"/>
            <w:r w:rsidRPr="00702CC6">
              <w:rPr>
                <w:lang w:val="en-GB"/>
              </w:rPr>
              <w:t>stenoos</w:t>
            </w:r>
            <w:proofErr w:type="spellEnd"/>
            <w:r w:rsidRPr="00702CC6">
              <w:rPr>
                <w:lang w:val="en-GB"/>
              </w:rPr>
              <w:t>,</w:t>
            </w:r>
            <w:r w:rsidRPr="00702CC6">
              <w:rPr>
                <w:lang w:val="en-US"/>
              </w:rPr>
              <w:t xml:space="preserve"> </w:t>
            </w:r>
            <w:proofErr w:type="spellStart"/>
            <w:r w:rsidRPr="00702CC6">
              <w:rPr>
                <w:lang w:val="en-US"/>
              </w:rPr>
              <w:t>hematoom</w:t>
            </w:r>
            <w:proofErr w:type="spellEnd"/>
            <w:r w:rsidRPr="00702CC6">
              <w:rPr>
                <w:lang w:val="en-US"/>
              </w:rPr>
              <w:t xml:space="preserve">, </w:t>
            </w:r>
            <w:proofErr w:type="spellStart"/>
            <w:r w:rsidRPr="00702CC6">
              <w:rPr>
                <w:lang w:val="en-US"/>
              </w:rPr>
              <w:t>ateroskleroos</w:t>
            </w:r>
            <w:proofErr w:type="spellEnd"/>
            <w:r w:rsidRPr="00702CC6">
              <w:rPr>
                <w:lang w:val="en-US"/>
              </w:rPr>
              <w:t xml:space="preserve">, </w:t>
            </w:r>
            <w:proofErr w:type="spellStart"/>
            <w:r w:rsidRPr="00702CC6">
              <w:rPr>
                <w:lang w:val="en-US"/>
              </w:rPr>
              <w:t>hüpotensioon</w:t>
            </w:r>
            <w:proofErr w:type="spellEnd"/>
            <w:r w:rsidRPr="00702CC6">
              <w:rPr>
                <w:lang w:val="en-US"/>
              </w:rPr>
              <w:t xml:space="preserve">, </w:t>
            </w:r>
            <w:proofErr w:type="spellStart"/>
            <w:r w:rsidRPr="00702CC6">
              <w:rPr>
                <w:lang w:val="en-US"/>
              </w:rPr>
              <w:t>tromboos</w:t>
            </w:r>
            <w:proofErr w:type="spellEnd"/>
          </w:p>
        </w:tc>
      </w:tr>
      <w:tr w:rsidR="00702CC6" w:rsidRPr="00702CC6" w14:paraId="341D29A5" w14:textId="77777777" w:rsidTr="009A7B63">
        <w:trPr>
          <w:cantSplit/>
        </w:trPr>
        <w:tc>
          <w:tcPr>
            <w:tcW w:w="1963" w:type="dxa"/>
          </w:tcPr>
          <w:p w14:paraId="35595C27"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Teadmata</w:t>
            </w:r>
            <w:proofErr w:type="spellEnd"/>
            <w:r w:rsidRPr="00702CC6">
              <w:rPr>
                <w:lang w:val="en-US"/>
              </w:rPr>
              <w:t>:</w:t>
            </w:r>
          </w:p>
        </w:tc>
        <w:tc>
          <w:tcPr>
            <w:tcW w:w="7098" w:type="dxa"/>
          </w:tcPr>
          <w:p w14:paraId="4031086E" w14:textId="77777777" w:rsidR="00702CC6" w:rsidRPr="00702CC6" w:rsidRDefault="00702CC6" w:rsidP="00702CC6">
            <w:pPr>
              <w:autoSpaceDE w:val="0"/>
              <w:autoSpaceDN w:val="0"/>
              <w:adjustRightInd w:val="0"/>
              <w:spacing w:line="240" w:lineRule="auto"/>
              <w:rPr>
                <w:lang w:val="en-GB"/>
              </w:rPr>
            </w:pPr>
            <w:r w:rsidRPr="00702CC6">
              <w:t>hemorraagiline šokk</w:t>
            </w:r>
          </w:p>
        </w:tc>
      </w:tr>
      <w:tr w:rsidR="00702CC6" w:rsidRPr="00702CC6" w14:paraId="1460273F" w14:textId="77777777" w:rsidTr="009A7B63">
        <w:trPr>
          <w:cantSplit/>
        </w:trPr>
        <w:tc>
          <w:tcPr>
            <w:tcW w:w="9061" w:type="dxa"/>
            <w:gridSpan w:val="2"/>
          </w:tcPr>
          <w:p w14:paraId="5DD375EF" w14:textId="77777777" w:rsidR="00702CC6" w:rsidRPr="00702CC6" w:rsidRDefault="00702CC6" w:rsidP="00702CC6">
            <w:pPr>
              <w:autoSpaceDE w:val="0"/>
              <w:autoSpaceDN w:val="0"/>
              <w:adjustRightInd w:val="0"/>
              <w:spacing w:line="240" w:lineRule="auto"/>
              <w:rPr>
                <w:b/>
                <w:bCs/>
              </w:rPr>
            </w:pPr>
            <w:r w:rsidRPr="00702CC6">
              <w:rPr>
                <w:b/>
              </w:rPr>
              <w:t>Respiratoorsed, rindkere ja mediastiinumi häired</w:t>
            </w:r>
          </w:p>
        </w:tc>
      </w:tr>
      <w:tr w:rsidR="00702CC6" w:rsidRPr="00702CC6" w14:paraId="10B269F6" w14:textId="77777777" w:rsidTr="009A7B63">
        <w:trPr>
          <w:cantSplit/>
        </w:trPr>
        <w:tc>
          <w:tcPr>
            <w:tcW w:w="1963" w:type="dxa"/>
          </w:tcPr>
          <w:p w14:paraId="47CE520F"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Väga</w:t>
            </w:r>
            <w:proofErr w:type="spellEnd"/>
            <w:r w:rsidRPr="00702CC6">
              <w:rPr>
                <w:lang w:val="en-US"/>
              </w:rPr>
              <w:t xml:space="preserve"> sage:</w:t>
            </w:r>
          </w:p>
        </w:tc>
        <w:tc>
          <w:tcPr>
            <w:tcW w:w="7098" w:type="dxa"/>
          </w:tcPr>
          <w:p w14:paraId="512EEFCD"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köha</w:t>
            </w:r>
            <w:proofErr w:type="spellEnd"/>
          </w:p>
        </w:tc>
      </w:tr>
      <w:tr w:rsidR="00702CC6" w:rsidRPr="00702CC6" w14:paraId="163B22BD" w14:textId="77777777" w:rsidTr="009A7B63">
        <w:trPr>
          <w:cantSplit/>
        </w:trPr>
        <w:tc>
          <w:tcPr>
            <w:tcW w:w="1963" w:type="dxa"/>
          </w:tcPr>
          <w:p w14:paraId="2797B7B8" w14:textId="77777777" w:rsidR="00702CC6" w:rsidRPr="00702CC6" w:rsidRDefault="00702CC6" w:rsidP="00702CC6">
            <w:pPr>
              <w:autoSpaceDE w:val="0"/>
              <w:autoSpaceDN w:val="0"/>
              <w:adjustRightInd w:val="0"/>
              <w:spacing w:line="240" w:lineRule="auto"/>
              <w:rPr>
                <w:lang w:val="en-GB"/>
              </w:rPr>
            </w:pPr>
            <w:r w:rsidRPr="00702CC6">
              <w:rPr>
                <w:lang w:val="en-US"/>
              </w:rPr>
              <w:t>Sage</w:t>
            </w:r>
            <w:r w:rsidRPr="00702CC6">
              <w:rPr>
                <w:lang w:val="en-GB"/>
              </w:rPr>
              <w:t>:</w:t>
            </w:r>
          </w:p>
        </w:tc>
        <w:tc>
          <w:tcPr>
            <w:tcW w:w="7098" w:type="dxa"/>
          </w:tcPr>
          <w:p w14:paraId="026FCDE9"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hingeldus</w:t>
            </w:r>
            <w:proofErr w:type="spellEnd"/>
            <w:r w:rsidRPr="00702CC6">
              <w:rPr>
                <w:lang w:val="en-US"/>
              </w:rPr>
              <w:t xml:space="preserve">, </w:t>
            </w:r>
            <w:proofErr w:type="spellStart"/>
            <w:r w:rsidRPr="00702CC6">
              <w:rPr>
                <w:lang w:val="en-US"/>
              </w:rPr>
              <w:t>pingutusdüspnoe</w:t>
            </w:r>
            <w:proofErr w:type="spellEnd"/>
            <w:r w:rsidRPr="00702CC6">
              <w:rPr>
                <w:lang w:val="en-US"/>
              </w:rPr>
              <w:t xml:space="preserve">, </w:t>
            </w:r>
            <w:proofErr w:type="spellStart"/>
            <w:r w:rsidRPr="00702CC6">
              <w:rPr>
                <w:lang w:val="en-US"/>
              </w:rPr>
              <w:t>ninaverejooks</w:t>
            </w:r>
            <w:proofErr w:type="spellEnd"/>
            <w:r w:rsidRPr="00702CC6">
              <w:rPr>
                <w:lang w:val="en-US"/>
              </w:rPr>
              <w:t xml:space="preserve">, </w:t>
            </w:r>
            <w:proofErr w:type="spellStart"/>
            <w:r w:rsidRPr="00702CC6">
              <w:rPr>
                <w:lang w:val="en-US"/>
              </w:rPr>
              <w:t>orofarüngeaalne</w:t>
            </w:r>
            <w:proofErr w:type="spellEnd"/>
            <w:r w:rsidRPr="00702CC6">
              <w:rPr>
                <w:lang w:val="en-US"/>
              </w:rPr>
              <w:t xml:space="preserve"> </w:t>
            </w:r>
            <w:proofErr w:type="spellStart"/>
            <w:r w:rsidRPr="00702CC6">
              <w:rPr>
                <w:lang w:val="en-US"/>
              </w:rPr>
              <w:t>valu</w:t>
            </w:r>
            <w:proofErr w:type="spellEnd"/>
          </w:p>
        </w:tc>
      </w:tr>
      <w:tr w:rsidR="00702CC6" w:rsidRPr="00702CC6" w14:paraId="7498EF01" w14:textId="77777777" w:rsidTr="009A7B63">
        <w:trPr>
          <w:cantSplit/>
        </w:trPr>
        <w:tc>
          <w:tcPr>
            <w:tcW w:w="1963" w:type="dxa"/>
          </w:tcPr>
          <w:p w14:paraId="75B05DE3"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w:t>
            </w:r>
            <w:r w:rsidRPr="00702CC6">
              <w:rPr>
                <w:lang w:val="en-US"/>
              </w:rPr>
              <w:noBreakHyphen/>
              <w:t>ajalt</w:t>
            </w:r>
            <w:proofErr w:type="spellEnd"/>
            <w:r w:rsidRPr="00702CC6">
              <w:rPr>
                <w:lang w:val="en-US"/>
              </w:rPr>
              <w:t>:</w:t>
            </w:r>
          </w:p>
        </w:tc>
        <w:tc>
          <w:tcPr>
            <w:tcW w:w="7098" w:type="dxa"/>
          </w:tcPr>
          <w:p w14:paraId="0A0ECB46"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kopsuturse</w:t>
            </w:r>
            <w:proofErr w:type="spellEnd"/>
            <w:r w:rsidRPr="00702CC6">
              <w:rPr>
                <w:lang w:val="en-US"/>
              </w:rPr>
              <w:t xml:space="preserve">, </w:t>
            </w:r>
            <w:proofErr w:type="spellStart"/>
            <w:r w:rsidRPr="00702CC6">
              <w:rPr>
                <w:lang w:val="en-US"/>
              </w:rPr>
              <w:t>pleuraefusioon</w:t>
            </w:r>
            <w:proofErr w:type="spellEnd"/>
            <w:r w:rsidRPr="00702CC6">
              <w:rPr>
                <w:lang w:val="en-US"/>
              </w:rPr>
              <w:t xml:space="preserve">, </w:t>
            </w:r>
            <w:proofErr w:type="spellStart"/>
            <w:r w:rsidRPr="00702CC6">
              <w:rPr>
                <w:lang w:val="en-US"/>
              </w:rPr>
              <w:t>interstitsiaalne</w:t>
            </w:r>
            <w:proofErr w:type="spellEnd"/>
            <w:r w:rsidRPr="00702CC6">
              <w:rPr>
                <w:lang w:val="en-US"/>
              </w:rPr>
              <w:t xml:space="preserve"> </w:t>
            </w:r>
            <w:proofErr w:type="spellStart"/>
            <w:r w:rsidRPr="00702CC6">
              <w:rPr>
                <w:lang w:val="en-US"/>
              </w:rPr>
              <w:t>kopsuhaigus</w:t>
            </w:r>
            <w:proofErr w:type="spellEnd"/>
            <w:r w:rsidRPr="00702CC6">
              <w:rPr>
                <w:lang w:val="en-US"/>
              </w:rPr>
              <w:t xml:space="preserve">, </w:t>
            </w:r>
            <w:proofErr w:type="spellStart"/>
            <w:r w:rsidRPr="00702CC6">
              <w:rPr>
                <w:lang w:val="en-US"/>
              </w:rPr>
              <w:t>pleuriitiline</w:t>
            </w:r>
            <w:proofErr w:type="spellEnd"/>
            <w:r w:rsidRPr="00702CC6">
              <w:rPr>
                <w:lang w:val="en-US"/>
              </w:rPr>
              <w:t xml:space="preserve"> </w:t>
            </w:r>
            <w:proofErr w:type="spellStart"/>
            <w:r w:rsidRPr="00702CC6">
              <w:rPr>
                <w:lang w:val="en-US"/>
              </w:rPr>
              <w:t>valu</w:t>
            </w:r>
            <w:proofErr w:type="spellEnd"/>
            <w:r w:rsidRPr="00702CC6">
              <w:rPr>
                <w:lang w:val="en-US"/>
              </w:rPr>
              <w:t xml:space="preserve">, </w:t>
            </w:r>
            <w:proofErr w:type="spellStart"/>
            <w:r w:rsidRPr="00702CC6">
              <w:rPr>
                <w:lang w:val="en-US"/>
              </w:rPr>
              <w:t>pleuriit</w:t>
            </w:r>
            <w:proofErr w:type="spellEnd"/>
            <w:r w:rsidRPr="00702CC6">
              <w:rPr>
                <w:lang w:val="en-US"/>
              </w:rPr>
              <w:t xml:space="preserve">, </w:t>
            </w:r>
            <w:proofErr w:type="spellStart"/>
            <w:r w:rsidRPr="00702CC6">
              <w:rPr>
                <w:lang w:val="en-US"/>
              </w:rPr>
              <w:t>kurguärritus</w:t>
            </w:r>
            <w:proofErr w:type="spellEnd"/>
            <w:r w:rsidRPr="00702CC6">
              <w:rPr>
                <w:lang w:val="en-US"/>
              </w:rPr>
              <w:t xml:space="preserve">, </w:t>
            </w:r>
            <w:proofErr w:type="spellStart"/>
            <w:r w:rsidRPr="00702CC6">
              <w:rPr>
                <w:lang w:val="en-US"/>
              </w:rPr>
              <w:t>häälekähedus</w:t>
            </w:r>
            <w:proofErr w:type="spellEnd"/>
            <w:r w:rsidRPr="00702CC6">
              <w:rPr>
                <w:lang w:val="en-US"/>
              </w:rPr>
              <w:t xml:space="preserve">, </w:t>
            </w:r>
            <w:proofErr w:type="spellStart"/>
            <w:r w:rsidRPr="00702CC6">
              <w:rPr>
                <w:lang w:val="en-US"/>
              </w:rPr>
              <w:t>pulmonaalhüpertensioon</w:t>
            </w:r>
            <w:proofErr w:type="spellEnd"/>
            <w:r w:rsidRPr="00702CC6">
              <w:rPr>
                <w:lang w:val="en-US"/>
              </w:rPr>
              <w:t xml:space="preserve">, </w:t>
            </w:r>
            <w:proofErr w:type="spellStart"/>
            <w:r w:rsidRPr="00702CC6">
              <w:rPr>
                <w:lang w:val="en-US"/>
              </w:rPr>
              <w:t>hingeldamine</w:t>
            </w:r>
            <w:proofErr w:type="spellEnd"/>
          </w:p>
        </w:tc>
      </w:tr>
      <w:tr w:rsidR="00702CC6" w:rsidRPr="00702CC6" w14:paraId="0D412871" w14:textId="77777777" w:rsidTr="009A7B63">
        <w:trPr>
          <w:cantSplit/>
        </w:trPr>
        <w:tc>
          <w:tcPr>
            <w:tcW w:w="1963" w:type="dxa"/>
          </w:tcPr>
          <w:p w14:paraId="2A15EA82" w14:textId="77777777" w:rsidR="00702CC6" w:rsidRPr="00702CC6" w:rsidRDefault="00702CC6" w:rsidP="00702CC6">
            <w:pPr>
              <w:autoSpaceDE w:val="0"/>
              <w:autoSpaceDN w:val="0"/>
              <w:adjustRightInd w:val="0"/>
              <w:spacing w:line="240" w:lineRule="auto"/>
              <w:rPr>
                <w:lang w:val="en-GB"/>
              </w:rPr>
            </w:pPr>
            <w:r w:rsidRPr="00702CC6">
              <w:rPr>
                <w:lang w:val="en-US"/>
              </w:rPr>
              <w:t>Harv:</w:t>
            </w:r>
          </w:p>
        </w:tc>
        <w:tc>
          <w:tcPr>
            <w:tcW w:w="7098" w:type="dxa"/>
          </w:tcPr>
          <w:p w14:paraId="25D23B7E" w14:textId="77777777" w:rsidR="00702CC6" w:rsidRPr="00702CC6" w:rsidRDefault="00702CC6" w:rsidP="00702CC6">
            <w:pPr>
              <w:autoSpaceDE w:val="0"/>
              <w:autoSpaceDN w:val="0"/>
              <w:adjustRightInd w:val="0"/>
              <w:spacing w:line="240" w:lineRule="auto"/>
              <w:rPr>
                <w:lang w:val="en-GB"/>
              </w:rPr>
            </w:pPr>
            <w:r w:rsidRPr="00702CC6">
              <w:t>neelu</w:t>
            </w:r>
            <w:r w:rsidRPr="00702CC6">
              <w:noBreakHyphen/>
              <w:t>kõri valu</w:t>
            </w:r>
          </w:p>
        </w:tc>
      </w:tr>
      <w:tr w:rsidR="00702CC6" w:rsidRPr="00702CC6" w14:paraId="389DEC51" w14:textId="77777777" w:rsidTr="009A7B63">
        <w:trPr>
          <w:cantSplit/>
        </w:trPr>
        <w:tc>
          <w:tcPr>
            <w:tcW w:w="9061" w:type="dxa"/>
            <w:gridSpan w:val="2"/>
          </w:tcPr>
          <w:p w14:paraId="17B93E76" w14:textId="77777777" w:rsidR="00702CC6" w:rsidRPr="00702CC6" w:rsidRDefault="00702CC6" w:rsidP="00702CC6">
            <w:pPr>
              <w:autoSpaceDE w:val="0"/>
              <w:autoSpaceDN w:val="0"/>
              <w:adjustRightInd w:val="0"/>
              <w:spacing w:line="240" w:lineRule="auto"/>
              <w:rPr>
                <w:b/>
                <w:bCs/>
              </w:rPr>
            </w:pPr>
            <w:r w:rsidRPr="00702CC6">
              <w:rPr>
                <w:b/>
              </w:rPr>
              <w:t>Seedetrakti häired</w:t>
            </w:r>
          </w:p>
        </w:tc>
      </w:tr>
      <w:tr w:rsidR="00702CC6" w:rsidRPr="00702CC6" w14:paraId="1E1C2011" w14:textId="77777777" w:rsidTr="009A7B63">
        <w:trPr>
          <w:cantSplit/>
        </w:trPr>
        <w:tc>
          <w:tcPr>
            <w:tcW w:w="1963" w:type="dxa"/>
          </w:tcPr>
          <w:p w14:paraId="1D7FA2CA"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Väga</w:t>
            </w:r>
            <w:proofErr w:type="spellEnd"/>
            <w:r w:rsidRPr="00702CC6">
              <w:rPr>
                <w:lang w:val="en-US"/>
              </w:rPr>
              <w:t xml:space="preserve"> sage:</w:t>
            </w:r>
          </w:p>
        </w:tc>
        <w:tc>
          <w:tcPr>
            <w:tcW w:w="7098" w:type="dxa"/>
          </w:tcPr>
          <w:p w14:paraId="4494DE2C"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iiveldus</w:t>
            </w:r>
            <w:proofErr w:type="spellEnd"/>
            <w:r w:rsidRPr="00702CC6">
              <w:rPr>
                <w:lang w:val="en-US"/>
              </w:rPr>
              <w:t xml:space="preserve">, </w:t>
            </w:r>
            <w:proofErr w:type="spellStart"/>
            <w:r w:rsidRPr="00702CC6">
              <w:rPr>
                <w:lang w:val="en-US"/>
              </w:rPr>
              <w:t>valu</w:t>
            </w:r>
            <w:proofErr w:type="spellEnd"/>
            <w:r w:rsidRPr="00702CC6">
              <w:rPr>
                <w:lang w:val="en-US"/>
              </w:rPr>
              <w:t xml:space="preserve"> </w:t>
            </w:r>
            <w:proofErr w:type="spellStart"/>
            <w:r w:rsidRPr="00702CC6">
              <w:rPr>
                <w:lang w:val="en-US"/>
              </w:rPr>
              <w:t>ülakõhus</w:t>
            </w:r>
            <w:proofErr w:type="spellEnd"/>
            <w:r w:rsidRPr="00702CC6">
              <w:rPr>
                <w:lang w:val="en-US"/>
              </w:rPr>
              <w:t xml:space="preserve">, </w:t>
            </w:r>
            <w:proofErr w:type="spellStart"/>
            <w:r w:rsidRPr="00702CC6">
              <w:rPr>
                <w:lang w:val="en-US"/>
              </w:rPr>
              <w:t>kõhukinnisus</w:t>
            </w:r>
            <w:proofErr w:type="spellEnd"/>
            <w:r w:rsidRPr="00702CC6">
              <w:rPr>
                <w:lang w:val="en-US"/>
              </w:rPr>
              <w:t xml:space="preserve">, </w:t>
            </w:r>
            <w:proofErr w:type="spellStart"/>
            <w:r w:rsidRPr="00702CC6">
              <w:rPr>
                <w:lang w:val="en-US"/>
              </w:rPr>
              <w:t>kõhulahtisus</w:t>
            </w:r>
            <w:proofErr w:type="spellEnd"/>
            <w:r w:rsidRPr="00702CC6">
              <w:rPr>
                <w:lang w:val="en-US"/>
              </w:rPr>
              <w:t xml:space="preserve">, </w:t>
            </w:r>
            <w:proofErr w:type="spellStart"/>
            <w:r w:rsidRPr="00702CC6">
              <w:rPr>
                <w:lang w:val="en-US"/>
              </w:rPr>
              <w:t>oksendamine</w:t>
            </w:r>
            <w:proofErr w:type="spellEnd"/>
          </w:p>
        </w:tc>
      </w:tr>
      <w:tr w:rsidR="00702CC6" w:rsidRPr="00702CC6" w14:paraId="510A0106" w14:textId="77777777" w:rsidTr="009A7B63">
        <w:trPr>
          <w:cantSplit/>
        </w:trPr>
        <w:tc>
          <w:tcPr>
            <w:tcW w:w="1963" w:type="dxa"/>
          </w:tcPr>
          <w:p w14:paraId="3806FD19" w14:textId="77777777" w:rsidR="00702CC6" w:rsidRPr="00702CC6" w:rsidRDefault="00702CC6" w:rsidP="00702CC6">
            <w:pPr>
              <w:autoSpaceDE w:val="0"/>
              <w:autoSpaceDN w:val="0"/>
              <w:adjustRightInd w:val="0"/>
              <w:spacing w:line="240" w:lineRule="auto"/>
              <w:rPr>
                <w:lang w:val="en-GB"/>
              </w:rPr>
            </w:pPr>
            <w:r w:rsidRPr="00702CC6">
              <w:rPr>
                <w:lang w:val="en-US"/>
              </w:rPr>
              <w:t>Sage</w:t>
            </w:r>
            <w:r w:rsidRPr="00702CC6">
              <w:rPr>
                <w:lang w:val="en-GB"/>
              </w:rPr>
              <w:t>:</w:t>
            </w:r>
          </w:p>
        </w:tc>
        <w:tc>
          <w:tcPr>
            <w:tcW w:w="7098" w:type="dxa"/>
          </w:tcPr>
          <w:p w14:paraId="7F288883"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pankreatiit</w:t>
            </w:r>
            <w:proofErr w:type="spellEnd"/>
            <w:r w:rsidRPr="00702CC6">
              <w:rPr>
                <w:lang w:val="en-US"/>
              </w:rPr>
              <w:t xml:space="preserve">, </w:t>
            </w:r>
            <w:proofErr w:type="spellStart"/>
            <w:r w:rsidRPr="00702CC6">
              <w:rPr>
                <w:lang w:val="en-US"/>
              </w:rPr>
              <w:t>ebamugavustunne</w:t>
            </w:r>
            <w:proofErr w:type="spellEnd"/>
            <w:r w:rsidRPr="00702CC6">
              <w:rPr>
                <w:lang w:val="en-US"/>
              </w:rPr>
              <w:t xml:space="preserve"> </w:t>
            </w:r>
            <w:proofErr w:type="spellStart"/>
            <w:r w:rsidRPr="00702CC6">
              <w:rPr>
                <w:lang w:val="en-US"/>
              </w:rPr>
              <w:t>kõhus</w:t>
            </w:r>
            <w:proofErr w:type="spellEnd"/>
            <w:r w:rsidRPr="00702CC6">
              <w:rPr>
                <w:lang w:val="en-US"/>
              </w:rPr>
              <w:t xml:space="preserve">, </w:t>
            </w:r>
            <w:proofErr w:type="spellStart"/>
            <w:r w:rsidRPr="00702CC6">
              <w:rPr>
                <w:lang w:val="en-US"/>
              </w:rPr>
              <w:t>paisunud</w:t>
            </w:r>
            <w:proofErr w:type="spellEnd"/>
            <w:r w:rsidRPr="00702CC6">
              <w:rPr>
                <w:lang w:val="en-US"/>
              </w:rPr>
              <w:t xml:space="preserve"> </w:t>
            </w:r>
            <w:proofErr w:type="spellStart"/>
            <w:r w:rsidRPr="00702CC6">
              <w:rPr>
                <w:lang w:val="en-US"/>
              </w:rPr>
              <w:t>kõht</w:t>
            </w:r>
            <w:proofErr w:type="spellEnd"/>
            <w:r w:rsidRPr="00702CC6">
              <w:rPr>
                <w:lang w:val="en-US"/>
              </w:rPr>
              <w:t xml:space="preserve">, </w:t>
            </w:r>
            <w:proofErr w:type="spellStart"/>
            <w:r w:rsidRPr="00702CC6">
              <w:rPr>
                <w:lang w:val="en-US"/>
              </w:rPr>
              <w:t>kõhupuhitus</w:t>
            </w:r>
            <w:proofErr w:type="spellEnd"/>
            <w:r w:rsidRPr="00702CC6">
              <w:rPr>
                <w:lang w:val="en-US"/>
              </w:rPr>
              <w:t xml:space="preserve">, </w:t>
            </w:r>
            <w:proofErr w:type="spellStart"/>
            <w:r w:rsidRPr="00702CC6">
              <w:rPr>
                <w:lang w:val="en-US"/>
              </w:rPr>
              <w:t>kõhuvalu</w:t>
            </w:r>
            <w:proofErr w:type="spellEnd"/>
            <w:r w:rsidRPr="00702CC6">
              <w:rPr>
                <w:lang w:val="en-US"/>
              </w:rPr>
              <w:t xml:space="preserve">, </w:t>
            </w:r>
            <w:proofErr w:type="spellStart"/>
            <w:r w:rsidRPr="00702CC6">
              <w:rPr>
                <w:lang w:val="en-US"/>
              </w:rPr>
              <w:t>seedehäired</w:t>
            </w:r>
            <w:proofErr w:type="spellEnd"/>
            <w:r w:rsidRPr="00702CC6">
              <w:rPr>
                <w:lang w:val="en-US"/>
              </w:rPr>
              <w:t xml:space="preserve">, </w:t>
            </w:r>
            <w:proofErr w:type="spellStart"/>
            <w:r w:rsidRPr="00702CC6">
              <w:rPr>
                <w:lang w:val="en-US"/>
              </w:rPr>
              <w:t>gastriit</w:t>
            </w:r>
            <w:proofErr w:type="spellEnd"/>
            <w:r w:rsidRPr="00702CC6">
              <w:rPr>
                <w:lang w:val="en-US"/>
              </w:rPr>
              <w:t xml:space="preserve">, </w:t>
            </w:r>
            <w:proofErr w:type="spellStart"/>
            <w:r w:rsidRPr="00702CC6">
              <w:rPr>
                <w:lang w:val="en-US"/>
              </w:rPr>
              <w:t>gastroösofageaalne</w:t>
            </w:r>
            <w:proofErr w:type="spellEnd"/>
            <w:r w:rsidRPr="00702CC6">
              <w:rPr>
                <w:lang w:val="en-US"/>
              </w:rPr>
              <w:t xml:space="preserve"> </w:t>
            </w:r>
            <w:proofErr w:type="spellStart"/>
            <w:r w:rsidRPr="00702CC6">
              <w:rPr>
                <w:lang w:val="en-US"/>
              </w:rPr>
              <w:t>refluks</w:t>
            </w:r>
            <w:proofErr w:type="spellEnd"/>
            <w:r w:rsidRPr="00702CC6">
              <w:rPr>
                <w:lang w:val="en-US"/>
              </w:rPr>
              <w:t xml:space="preserve">, </w:t>
            </w:r>
            <w:proofErr w:type="spellStart"/>
            <w:r w:rsidRPr="00702CC6">
              <w:rPr>
                <w:lang w:val="en-US"/>
              </w:rPr>
              <w:t>hemorroidid</w:t>
            </w:r>
            <w:proofErr w:type="spellEnd"/>
            <w:r w:rsidRPr="00702CC6">
              <w:rPr>
                <w:lang w:val="en-US"/>
              </w:rPr>
              <w:t xml:space="preserve">, </w:t>
            </w:r>
            <w:proofErr w:type="spellStart"/>
            <w:r w:rsidRPr="00702CC6">
              <w:rPr>
                <w:lang w:val="en-US"/>
              </w:rPr>
              <w:t>stomatiit</w:t>
            </w:r>
            <w:proofErr w:type="spellEnd"/>
          </w:p>
        </w:tc>
      </w:tr>
      <w:tr w:rsidR="00702CC6" w:rsidRPr="00702CC6" w14:paraId="340330A0" w14:textId="77777777" w:rsidTr="009A7B63">
        <w:trPr>
          <w:cantSplit/>
        </w:trPr>
        <w:tc>
          <w:tcPr>
            <w:tcW w:w="1963" w:type="dxa"/>
          </w:tcPr>
          <w:p w14:paraId="07D631B4"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w:t>
            </w:r>
            <w:r w:rsidRPr="00702CC6">
              <w:rPr>
                <w:lang w:val="en-US"/>
              </w:rPr>
              <w:noBreakHyphen/>
              <w:t>ajalt</w:t>
            </w:r>
            <w:proofErr w:type="spellEnd"/>
            <w:r w:rsidRPr="00702CC6">
              <w:rPr>
                <w:lang w:val="en-US"/>
              </w:rPr>
              <w:t>:</w:t>
            </w:r>
          </w:p>
        </w:tc>
        <w:tc>
          <w:tcPr>
            <w:tcW w:w="7098" w:type="dxa"/>
          </w:tcPr>
          <w:p w14:paraId="3F3D76CB"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seedetrakti</w:t>
            </w:r>
            <w:proofErr w:type="spellEnd"/>
            <w:r w:rsidRPr="00702CC6">
              <w:rPr>
                <w:lang w:val="en-US"/>
              </w:rPr>
              <w:t xml:space="preserve"> </w:t>
            </w:r>
            <w:proofErr w:type="spellStart"/>
            <w:r w:rsidRPr="00702CC6">
              <w:rPr>
                <w:lang w:val="en-US"/>
              </w:rPr>
              <w:t>verejooks</w:t>
            </w:r>
            <w:proofErr w:type="spellEnd"/>
            <w:r w:rsidRPr="00702CC6">
              <w:rPr>
                <w:lang w:val="en-US"/>
              </w:rPr>
              <w:t xml:space="preserve">, </w:t>
            </w:r>
            <w:proofErr w:type="spellStart"/>
            <w:r w:rsidRPr="00702CC6">
              <w:rPr>
                <w:lang w:val="en-US"/>
              </w:rPr>
              <w:t>meleena</w:t>
            </w:r>
            <w:proofErr w:type="spellEnd"/>
            <w:r w:rsidRPr="00702CC6">
              <w:rPr>
                <w:lang w:val="en-US"/>
              </w:rPr>
              <w:t xml:space="preserve">, </w:t>
            </w:r>
            <w:proofErr w:type="spellStart"/>
            <w:r w:rsidRPr="00702CC6">
              <w:rPr>
                <w:lang w:val="en-US"/>
              </w:rPr>
              <w:t>suuhaavandid</w:t>
            </w:r>
            <w:proofErr w:type="spellEnd"/>
            <w:r w:rsidRPr="00702CC6">
              <w:rPr>
                <w:lang w:val="en-US"/>
              </w:rPr>
              <w:t xml:space="preserve">, </w:t>
            </w:r>
            <w:proofErr w:type="spellStart"/>
            <w:r w:rsidRPr="00702CC6">
              <w:rPr>
                <w:lang w:val="en-US"/>
              </w:rPr>
              <w:t>söögitoru</w:t>
            </w:r>
            <w:proofErr w:type="spellEnd"/>
            <w:r w:rsidRPr="00702CC6">
              <w:rPr>
                <w:lang w:val="en-US"/>
              </w:rPr>
              <w:t xml:space="preserve"> </w:t>
            </w:r>
            <w:proofErr w:type="spellStart"/>
            <w:r w:rsidRPr="00702CC6">
              <w:rPr>
                <w:lang w:val="en-US"/>
              </w:rPr>
              <w:t>valulikkus</w:t>
            </w:r>
            <w:proofErr w:type="spellEnd"/>
            <w:r w:rsidRPr="00702CC6">
              <w:rPr>
                <w:lang w:val="en-US"/>
              </w:rPr>
              <w:t xml:space="preserve">, </w:t>
            </w:r>
            <w:proofErr w:type="spellStart"/>
            <w:r w:rsidRPr="00702CC6">
              <w:rPr>
                <w:lang w:val="en-US"/>
              </w:rPr>
              <w:t>suukuivus</w:t>
            </w:r>
            <w:proofErr w:type="spellEnd"/>
            <w:r w:rsidRPr="00702CC6">
              <w:rPr>
                <w:lang w:val="en-US"/>
              </w:rPr>
              <w:t xml:space="preserve">, </w:t>
            </w:r>
            <w:proofErr w:type="spellStart"/>
            <w:r w:rsidRPr="00702CC6">
              <w:rPr>
                <w:lang w:val="en-US"/>
              </w:rPr>
              <w:t>hammaste</w:t>
            </w:r>
            <w:proofErr w:type="spellEnd"/>
            <w:r w:rsidRPr="00702CC6">
              <w:rPr>
                <w:lang w:val="en-US"/>
              </w:rPr>
              <w:t xml:space="preserve"> </w:t>
            </w:r>
            <w:proofErr w:type="spellStart"/>
            <w:r w:rsidRPr="00702CC6">
              <w:rPr>
                <w:lang w:val="en-US"/>
              </w:rPr>
              <w:t>tundlikkus</w:t>
            </w:r>
            <w:proofErr w:type="spellEnd"/>
            <w:r w:rsidRPr="00702CC6">
              <w:rPr>
                <w:lang w:val="en-US"/>
              </w:rPr>
              <w:t xml:space="preserve"> (</w:t>
            </w:r>
            <w:proofErr w:type="spellStart"/>
            <w:r w:rsidRPr="00702CC6">
              <w:rPr>
                <w:lang w:val="en-US"/>
              </w:rPr>
              <w:t>hammaste</w:t>
            </w:r>
            <w:proofErr w:type="spellEnd"/>
            <w:r w:rsidRPr="00702CC6">
              <w:rPr>
                <w:lang w:val="en-US"/>
              </w:rPr>
              <w:t xml:space="preserve"> </w:t>
            </w:r>
            <w:proofErr w:type="spellStart"/>
            <w:r w:rsidRPr="00702CC6">
              <w:rPr>
                <w:lang w:val="en-US"/>
              </w:rPr>
              <w:t>hüperesteesia</w:t>
            </w:r>
            <w:proofErr w:type="spellEnd"/>
            <w:r w:rsidRPr="00702CC6">
              <w:rPr>
                <w:lang w:val="en-US"/>
              </w:rPr>
              <w:t xml:space="preserve">), </w:t>
            </w:r>
            <w:proofErr w:type="spellStart"/>
            <w:r w:rsidRPr="00702CC6">
              <w:rPr>
                <w:lang w:val="en-US"/>
              </w:rPr>
              <w:t>maitsetundlikkuse</w:t>
            </w:r>
            <w:proofErr w:type="spellEnd"/>
            <w:r w:rsidRPr="00702CC6">
              <w:rPr>
                <w:lang w:val="en-US"/>
              </w:rPr>
              <w:t xml:space="preserve"> </w:t>
            </w:r>
            <w:proofErr w:type="spellStart"/>
            <w:r w:rsidRPr="00702CC6">
              <w:rPr>
                <w:lang w:val="en-US"/>
              </w:rPr>
              <w:t>muutus</w:t>
            </w:r>
            <w:proofErr w:type="spellEnd"/>
            <w:r w:rsidRPr="00702CC6">
              <w:rPr>
                <w:lang w:val="en-US"/>
              </w:rPr>
              <w:t xml:space="preserve">, </w:t>
            </w:r>
            <w:proofErr w:type="spellStart"/>
            <w:r w:rsidRPr="00702CC6">
              <w:rPr>
                <w:lang w:val="en-US"/>
              </w:rPr>
              <w:t>enterokoliit</w:t>
            </w:r>
            <w:proofErr w:type="spellEnd"/>
            <w:r w:rsidRPr="00702CC6">
              <w:rPr>
                <w:lang w:val="en-US"/>
              </w:rPr>
              <w:t xml:space="preserve">, </w:t>
            </w:r>
            <w:proofErr w:type="spellStart"/>
            <w:r w:rsidRPr="00702CC6">
              <w:rPr>
                <w:lang w:val="en-US"/>
              </w:rPr>
              <w:t>maohaavand</w:t>
            </w:r>
            <w:proofErr w:type="spellEnd"/>
            <w:r w:rsidRPr="00702CC6">
              <w:rPr>
                <w:lang w:val="en-US"/>
              </w:rPr>
              <w:t xml:space="preserve">, </w:t>
            </w:r>
            <w:proofErr w:type="spellStart"/>
            <w:r w:rsidRPr="00702CC6">
              <w:rPr>
                <w:lang w:val="en-US"/>
              </w:rPr>
              <w:t>gingiviit</w:t>
            </w:r>
            <w:proofErr w:type="spellEnd"/>
            <w:r w:rsidRPr="00702CC6">
              <w:rPr>
                <w:lang w:val="en-US"/>
              </w:rPr>
              <w:t xml:space="preserve">, </w:t>
            </w:r>
            <w:proofErr w:type="spellStart"/>
            <w:r w:rsidRPr="00702CC6">
              <w:rPr>
                <w:lang w:val="en-US"/>
              </w:rPr>
              <w:t>söögitoru</w:t>
            </w:r>
            <w:proofErr w:type="spellEnd"/>
            <w:r w:rsidRPr="00702CC6">
              <w:rPr>
                <w:lang w:val="en-US"/>
              </w:rPr>
              <w:t xml:space="preserve"> song, </w:t>
            </w:r>
            <w:proofErr w:type="spellStart"/>
            <w:r w:rsidRPr="00702CC6">
              <w:rPr>
                <w:lang w:val="en-US"/>
              </w:rPr>
              <w:t>päraku</w:t>
            </w:r>
            <w:proofErr w:type="spellEnd"/>
            <w:r w:rsidRPr="00702CC6">
              <w:rPr>
                <w:lang w:val="en-US"/>
              </w:rPr>
              <w:t xml:space="preserve"> </w:t>
            </w:r>
            <w:proofErr w:type="spellStart"/>
            <w:r w:rsidRPr="00702CC6">
              <w:rPr>
                <w:lang w:val="en-US"/>
              </w:rPr>
              <w:t>verejooks</w:t>
            </w:r>
            <w:proofErr w:type="spellEnd"/>
          </w:p>
        </w:tc>
      </w:tr>
      <w:tr w:rsidR="00702CC6" w:rsidRPr="00702CC6" w14:paraId="688AA0E2" w14:textId="77777777" w:rsidTr="009A7B63">
        <w:trPr>
          <w:cantSplit/>
        </w:trPr>
        <w:tc>
          <w:tcPr>
            <w:tcW w:w="1963" w:type="dxa"/>
          </w:tcPr>
          <w:p w14:paraId="796D2CA8" w14:textId="77777777" w:rsidR="00702CC6" w:rsidRPr="00702CC6" w:rsidRDefault="00702CC6" w:rsidP="00702CC6">
            <w:pPr>
              <w:autoSpaceDE w:val="0"/>
              <w:autoSpaceDN w:val="0"/>
              <w:adjustRightInd w:val="0"/>
              <w:spacing w:line="240" w:lineRule="auto"/>
              <w:rPr>
                <w:lang w:val="en-US"/>
              </w:rPr>
            </w:pPr>
            <w:r w:rsidRPr="00702CC6">
              <w:rPr>
                <w:lang w:val="en-US"/>
              </w:rPr>
              <w:t>Harv:</w:t>
            </w:r>
          </w:p>
        </w:tc>
        <w:tc>
          <w:tcPr>
            <w:tcW w:w="7098" w:type="dxa"/>
          </w:tcPr>
          <w:p w14:paraId="6C57349F" w14:textId="77777777" w:rsidR="00702CC6" w:rsidRPr="00702CC6" w:rsidRDefault="00702CC6" w:rsidP="00702CC6">
            <w:pPr>
              <w:autoSpaceDE w:val="0"/>
              <w:autoSpaceDN w:val="0"/>
              <w:adjustRightInd w:val="0"/>
              <w:spacing w:line="240" w:lineRule="auto"/>
            </w:pPr>
            <w:r w:rsidRPr="00702CC6">
              <w:t>seedetrakti haavandi perforatsioon, hematemees, söögitoru haavand, haavandiline ösofagiit, retroperitoneaalne verejooks, subiileus</w:t>
            </w:r>
          </w:p>
        </w:tc>
      </w:tr>
      <w:tr w:rsidR="00702CC6" w:rsidRPr="00702CC6" w14:paraId="3C24D25B" w14:textId="77777777" w:rsidTr="009A7B63">
        <w:trPr>
          <w:cantSplit/>
        </w:trPr>
        <w:tc>
          <w:tcPr>
            <w:tcW w:w="9061" w:type="dxa"/>
            <w:gridSpan w:val="2"/>
          </w:tcPr>
          <w:p w14:paraId="294AF850" w14:textId="77777777" w:rsidR="00702CC6" w:rsidRPr="00702CC6" w:rsidRDefault="00702CC6" w:rsidP="00702CC6">
            <w:pPr>
              <w:autoSpaceDE w:val="0"/>
              <w:autoSpaceDN w:val="0"/>
              <w:adjustRightInd w:val="0"/>
              <w:spacing w:line="240" w:lineRule="auto"/>
              <w:rPr>
                <w:b/>
                <w:bCs/>
              </w:rPr>
            </w:pPr>
            <w:r w:rsidRPr="00702CC6">
              <w:rPr>
                <w:b/>
                <w:bCs/>
                <w:iCs/>
              </w:rPr>
              <w:t>Maksa ja sapiteede häired</w:t>
            </w:r>
          </w:p>
        </w:tc>
      </w:tr>
      <w:tr w:rsidR="00702CC6" w:rsidRPr="00702CC6" w14:paraId="315C00DC" w14:textId="77777777" w:rsidTr="009A7B63">
        <w:trPr>
          <w:cantSplit/>
        </w:trPr>
        <w:tc>
          <w:tcPr>
            <w:tcW w:w="1963" w:type="dxa"/>
          </w:tcPr>
          <w:p w14:paraId="6BA6B6DC"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Väga</w:t>
            </w:r>
            <w:proofErr w:type="spellEnd"/>
            <w:r w:rsidRPr="00702CC6">
              <w:rPr>
                <w:lang w:val="en-US"/>
              </w:rPr>
              <w:t xml:space="preserve"> sage:</w:t>
            </w:r>
          </w:p>
        </w:tc>
        <w:tc>
          <w:tcPr>
            <w:tcW w:w="7098" w:type="dxa"/>
          </w:tcPr>
          <w:p w14:paraId="75C212E6" w14:textId="77777777" w:rsidR="00702CC6" w:rsidRPr="00702CC6" w:rsidRDefault="00702CC6" w:rsidP="00702CC6">
            <w:pPr>
              <w:autoSpaceDE w:val="0"/>
              <w:autoSpaceDN w:val="0"/>
              <w:adjustRightInd w:val="0"/>
              <w:spacing w:line="240" w:lineRule="auto"/>
              <w:rPr>
                <w:lang w:val="es-ES"/>
              </w:rPr>
            </w:pPr>
            <w:proofErr w:type="spellStart"/>
            <w:r w:rsidRPr="00702CC6">
              <w:rPr>
                <w:lang w:val="es-ES"/>
              </w:rPr>
              <w:t>hüperbilirubineemia</w:t>
            </w:r>
            <w:proofErr w:type="spellEnd"/>
            <w:r w:rsidRPr="00702CC6">
              <w:rPr>
                <w:lang w:val="es-ES"/>
              </w:rPr>
              <w:t xml:space="preserve"> (</w:t>
            </w:r>
            <w:proofErr w:type="spellStart"/>
            <w:r w:rsidRPr="00702CC6">
              <w:rPr>
                <w:lang w:val="es-ES"/>
              </w:rPr>
              <w:t>sealhulgas</w:t>
            </w:r>
            <w:proofErr w:type="spellEnd"/>
            <w:r w:rsidRPr="00702CC6">
              <w:rPr>
                <w:lang w:val="es-ES"/>
              </w:rPr>
              <w:t xml:space="preserve"> vere </w:t>
            </w:r>
            <w:proofErr w:type="spellStart"/>
            <w:r w:rsidRPr="00702CC6">
              <w:rPr>
                <w:lang w:val="es-ES"/>
              </w:rPr>
              <w:t>bilirubiinisisalduse</w:t>
            </w:r>
            <w:proofErr w:type="spellEnd"/>
            <w:r w:rsidRPr="00702CC6">
              <w:rPr>
                <w:lang w:val="es-ES"/>
              </w:rPr>
              <w:t xml:space="preserve"> </w:t>
            </w:r>
            <w:proofErr w:type="spellStart"/>
            <w:r w:rsidRPr="00702CC6">
              <w:rPr>
                <w:lang w:val="es-ES"/>
              </w:rPr>
              <w:t>tõus</w:t>
            </w:r>
            <w:proofErr w:type="spellEnd"/>
            <w:r w:rsidRPr="00702CC6">
              <w:rPr>
                <w:lang w:val="es-ES"/>
              </w:rPr>
              <w:t>)</w:t>
            </w:r>
          </w:p>
        </w:tc>
      </w:tr>
      <w:tr w:rsidR="00702CC6" w:rsidRPr="00702CC6" w14:paraId="7FF17BD8" w14:textId="77777777" w:rsidTr="009A7B63">
        <w:trPr>
          <w:cantSplit/>
        </w:trPr>
        <w:tc>
          <w:tcPr>
            <w:tcW w:w="1963" w:type="dxa"/>
          </w:tcPr>
          <w:p w14:paraId="3199C2C7" w14:textId="77777777" w:rsidR="00702CC6" w:rsidRPr="00702CC6" w:rsidRDefault="00702CC6" w:rsidP="00702CC6">
            <w:pPr>
              <w:autoSpaceDE w:val="0"/>
              <w:autoSpaceDN w:val="0"/>
              <w:adjustRightInd w:val="0"/>
              <w:spacing w:line="240" w:lineRule="auto"/>
              <w:rPr>
                <w:lang w:val="en-GB"/>
              </w:rPr>
            </w:pPr>
            <w:r w:rsidRPr="00702CC6">
              <w:rPr>
                <w:lang w:val="en-US"/>
              </w:rPr>
              <w:t>Sage</w:t>
            </w:r>
            <w:r w:rsidRPr="00702CC6">
              <w:rPr>
                <w:lang w:val="en-GB"/>
              </w:rPr>
              <w:t>:</w:t>
            </w:r>
          </w:p>
        </w:tc>
        <w:tc>
          <w:tcPr>
            <w:tcW w:w="7098" w:type="dxa"/>
          </w:tcPr>
          <w:p w14:paraId="72D21160"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kõrvalekalded</w:t>
            </w:r>
            <w:proofErr w:type="spellEnd"/>
            <w:r w:rsidRPr="00702CC6">
              <w:rPr>
                <w:lang w:val="en-US"/>
              </w:rPr>
              <w:t xml:space="preserve"> </w:t>
            </w:r>
            <w:proofErr w:type="spellStart"/>
            <w:r w:rsidRPr="00702CC6">
              <w:rPr>
                <w:lang w:val="en-US"/>
              </w:rPr>
              <w:t>maksafunktsioonis</w:t>
            </w:r>
            <w:proofErr w:type="spellEnd"/>
          </w:p>
        </w:tc>
      </w:tr>
      <w:tr w:rsidR="00702CC6" w:rsidRPr="00702CC6" w14:paraId="32BD5F15" w14:textId="77777777" w:rsidTr="009A7B63">
        <w:trPr>
          <w:cantSplit/>
        </w:trPr>
        <w:tc>
          <w:tcPr>
            <w:tcW w:w="1963" w:type="dxa"/>
          </w:tcPr>
          <w:p w14:paraId="6E2903EE"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Aeg-ajalt</w:t>
            </w:r>
            <w:proofErr w:type="spellEnd"/>
            <w:r w:rsidRPr="00702CC6">
              <w:rPr>
                <w:lang w:val="en-US"/>
              </w:rPr>
              <w:t>:</w:t>
            </w:r>
          </w:p>
        </w:tc>
        <w:tc>
          <w:tcPr>
            <w:tcW w:w="7098" w:type="dxa"/>
          </w:tcPr>
          <w:p w14:paraId="3688A20B"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hepatotoksilisus</w:t>
            </w:r>
            <w:proofErr w:type="spellEnd"/>
            <w:r w:rsidRPr="00702CC6">
              <w:rPr>
                <w:lang w:val="en-US"/>
              </w:rPr>
              <w:t xml:space="preserve">, </w:t>
            </w:r>
            <w:proofErr w:type="spellStart"/>
            <w:r w:rsidRPr="00702CC6">
              <w:rPr>
                <w:lang w:val="en-US"/>
              </w:rPr>
              <w:t>toksiline</w:t>
            </w:r>
            <w:proofErr w:type="spellEnd"/>
            <w:r w:rsidRPr="00702CC6">
              <w:rPr>
                <w:lang w:val="en-US"/>
              </w:rPr>
              <w:t xml:space="preserve"> </w:t>
            </w:r>
            <w:proofErr w:type="spellStart"/>
            <w:r w:rsidRPr="00702CC6">
              <w:rPr>
                <w:lang w:val="en-US"/>
              </w:rPr>
              <w:t>hepatiit</w:t>
            </w:r>
            <w:proofErr w:type="spellEnd"/>
            <w:r w:rsidRPr="00702CC6">
              <w:rPr>
                <w:lang w:val="en-US"/>
              </w:rPr>
              <w:t xml:space="preserve">, </w:t>
            </w:r>
            <w:proofErr w:type="spellStart"/>
            <w:r w:rsidRPr="00702CC6">
              <w:rPr>
                <w:lang w:val="en-US"/>
              </w:rPr>
              <w:t>ikterus</w:t>
            </w:r>
            <w:proofErr w:type="spellEnd"/>
            <w:r w:rsidRPr="00702CC6">
              <w:rPr>
                <w:lang w:val="en-US"/>
              </w:rPr>
              <w:t xml:space="preserve">, </w:t>
            </w:r>
            <w:proofErr w:type="spellStart"/>
            <w:r w:rsidRPr="00702CC6">
              <w:rPr>
                <w:lang w:val="en-US"/>
              </w:rPr>
              <w:t>kolestaas</w:t>
            </w:r>
            <w:proofErr w:type="spellEnd"/>
            <w:r w:rsidRPr="00702CC6">
              <w:rPr>
                <w:lang w:val="en-US"/>
              </w:rPr>
              <w:t xml:space="preserve">, </w:t>
            </w:r>
            <w:proofErr w:type="spellStart"/>
            <w:r w:rsidRPr="00702CC6">
              <w:rPr>
                <w:lang w:val="en-US"/>
              </w:rPr>
              <w:t>hepatomegaalia</w:t>
            </w:r>
            <w:proofErr w:type="spellEnd"/>
          </w:p>
        </w:tc>
      </w:tr>
      <w:tr w:rsidR="00702CC6" w:rsidRPr="00702CC6" w14:paraId="53BE083E" w14:textId="77777777" w:rsidTr="009A7B63">
        <w:trPr>
          <w:cantSplit/>
        </w:trPr>
        <w:tc>
          <w:tcPr>
            <w:tcW w:w="9061" w:type="dxa"/>
            <w:gridSpan w:val="2"/>
          </w:tcPr>
          <w:p w14:paraId="25F56F5D" w14:textId="77777777" w:rsidR="00702CC6" w:rsidRPr="00702CC6" w:rsidRDefault="00702CC6" w:rsidP="00702CC6">
            <w:pPr>
              <w:autoSpaceDE w:val="0"/>
              <w:autoSpaceDN w:val="0"/>
              <w:adjustRightInd w:val="0"/>
              <w:spacing w:line="240" w:lineRule="auto"/>
              <w:rPr>
                <w:b/>
              </w:rPr>
            </w:pPr>
            <w:r w:rsidRPr="00702CC6">
              <w:rPr>
                <w:b/>
              </w:rPr>
              <w:t>Naha ja nahaaluskoe kahjustused</w:t>
            </w:r>
          </w:p>
        </w:tc>
      </w:tr>
      <w:tr w:rsidR="00702CC6" w:rsidRPr="00702CC6" w14:paraId="160B9393" w14:textId="77777777" w:rsidTr="009A7B63">
        <w:trPr>
          <w:cantSplit/>
        </w:trPr>
        <w:tc>
          <w:tcPr>
            <w:tcW w:w="1963" w:type="dxa"/>
          </w:tcPr>
          <w:p w14:paraId="3C4F1AF9"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Väga</w:t>
            </w:r>
            <w:proofErr w:type="spellEnd"/>
            <w:r w:rsidRPr="00702CC6">
              <w:rPr>
                <w:lang w:val="en-US"/>
              </w:rPr>
              <w:t xml:space="preserve"> sage:</w:t>
            </w:r>
          </w:p>
        </w:tc>
        <w:tc>
          <w:tcPr>
            <w:tcW w:w="7098" w:type="dxa"/>
          </w:tcPr>
          <w:p w14:paraId="41CAA43D"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lööve</w:t>
            </w:r>
            <w:proofErr w:type="spellEnd"/>
            <w:r w:rsidRPr="00702CC6">
              <w:rPr>
                <w:lang w:val="en-US"/>
              </w:rPr>
              <w:t xml:space="preserve">, </w:t>
            </w:r>
            <w:proofErr w:type="spellStart"/>
            <w:r w:rsidRPr="00702CC6">
              <w:rPr>
                <w:lang w:val="en-US"/>
              </w:rPr>
              <w:t>sügelus</w:t>
            </w:r>
            <w:proofErr w:type="spellEnd"/>
            <w:r w:rsidRPr="00702CC6">
              <w:rPr>
                <w:lang w:val="en-US"/>
              </w:rPr>
              <w:t xml:space="preserve">, </w:t>
            </w:r>
            <w:proofErr w:type="spellStart"/>
            <w:r w:rsidRPr="00702CC6">
              <w:rPr>
                <w:lang w:val="en-US"/>
              </w:rPr>
              <w:t>alopeetsia</w:t>
            </w:r>
            <w:proofErr w:type="spellEnd"/>
          </w:p>
        </w:tc>
      </w:tr>
      <w:tr w:rsidR="00702CC6" w:rsidRPr="00702CC6" w14:paraId="69B9A9DB" w14:textId="77777777" w:rsidTr="009A7B63">
        <w:trPr>
          <w:cantSplit/>
        </w:trPr>
        <w:tc>
          <w:tcPr>
            <w:tcW w:w="1963" w:type="dxa"/>
          </w:tcPr>
          <w:p w14:paraId="552938F4" w14:textId="77777777" w:rsidR="00702CC6" w:rsidRPr="00702CC6" w:rsidRDefault="00702CC6" w:rsidP="00702CC6">
            <w:pPr>
              <w:autoSpaceDE w:val="0"/>
              <w:autoSpaceDN w:val="0"/>
              <w:adjustRightInd w:val="0"/>
              <w:spacing w:line="240" w:lineRule="auto"/>
              <w:rPr>
                <w:lang w:val="en-GB"/>
              </w:rPr>
            </w:pPr>
            <w:r w:rsidRPr="00702CC6">
              <w:rPr>
                <w:lang w:val="en-US"/>
              </w:rPr>
              <w:t>Sage</w:t>
            </w:r>
            <w:r w:rsidRPr="00702CC6">
              <w:rPr>
                <w:lang w:val="en-GB"/>
              </w:rPr>
              <w:t>:</w:t>
            </w:r>
          </w:p>
        </w:tc>
        <w:tc>
          <w:tcPr>
            <w:tcW w:w="7098" w:type="dxa"/>
          </w:tcPr>
          <w:p w14:paraId="297ADE94"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öine</w:t>
            </w:r>
            <w:proofErr w:type="spellEnd"/>
            <w:r w:rsidRPr="00702CC6">
              <w:rPr>
                <w:lang w:val="en-US"/>
              </w:rPr>
              <w:t xml:space="preserve"> </w:t>
            </w:r>
            <w:proofErr w:type="spellStart"/>
            <w:r w:rsidRPr="00702CC6">
              <w:rPr>
                <w:lang w:val="en-US"/>
              </w:rPr>
              <w:t>higistamine</w:t>
            </w:r>
            <w:proofErr w:type="spellEnd"/>
            <w:r w:rsidRPr="00702CC6">
              <w:rPr>
                <w:lang w:val="en-US"/>
              </w:rPr>
              <w:t xml:space="preserve">, </w:t>
            </w:r>
            <w:proofErr w:type="spellStart"/>
            <w:r w:rsidRPr="00702CC6">
              <w:rPr>
                <w:lang w:val="en-US"/>
              </w:rPr>
              <w:t>ekseem</w:t>
            </w:r>
            <w:proofErr w:type="spellEnd"/>
            <w:r w:rsidRPr="00702CC6">
              <w:rPr>
                <w:lang w:val="en-US"/>
              </w:rPr>
              <w:t xml:space="preserve">, </w:t>
            </w:r>
            <w:proofErr w:type="spellStart"/>
            <w:r w:rsidRPr="00702CC6">
              <w:rPr>
                <w:lang w:val="en-US"/>
              </w:rPr>
              <w:t>urtikaaria</w:t>
            </w:r>
            <w:proofErr w:type="spellEnd"/>
            <w:r w:rsidRPr="00702CC6">
              <w:rPr>
                <w:lang w:val="en-US"/>
              </w:rPr>
              <w:t xml:space="preserve">, </w:t>
            </w:r>
            <w:proofErr w:type="spellStart"/>
            <w:r w:rsidRPr="00702CC6">
              <w:rPr>
                <w:lang w:val="en-US"/>
              </w:rPr>
              <w:t>liighigistamine</w:t>
            </w:r>
            <w:proofErr w:type="spellEnd"/>
            <w:r w:rsidRPr="00702CC6">
              <w:rPr>
                <w:lang w:val="en-US"/>
              </w:rPr>
              <w:t xml:space="preserve">, </w:t>
            </w:r>
            <w:proofErr w:type="spellStart"/>
            <w:r w:rsidRPr="00702CC6">
              <w:rPr>
                <w:lang w:val="en-US"/>
              </w:rPr>
              <w:t>kontusioon</w:t>
            </w:r>
            <w:proofErr w:type="spellEnd"/>
            <w:r w:rsidRPr="00702CC6">
              <w:rPr>
                <w:lang w:val="en-US"/>
              </w:rPr>
              <w:t xml:space="preserve">, </w:t>
            </w:r>
            <w:proofErr w:type="spellStart"/>
            <w:r w:rsidRPr="00702CC6">
              <w:rPr>
                <w:lang w:val="en-US"/>
              </w:rPr>
              <w:t>akne</w:t>
            </w:r>
            <w:proofErr w:type="spellEnd"/>
            <w:r w:rsidRPr="00702CC6">
              <w:rPr>
                <w:lang w:val="en-US"/>
              </w:rPr>
              <w:t xml:space="preserve">, </w:t>
            </w:r>
            <w:proofErr w:type="spellStart"/>
            <w:r w:rsidRPr="00702CC6">
              <w:rPr>
                <w:lang w:val="en-US"/>
              </w:rPr>
              <w:t>dermatiit</w:t>
            </w:r>
            <w:proofErr w:type="spellEnd"/>
            <w:r w:rsidRPr="00702CC6">
              <w:rPr>
                <w:lang w:val="en-US"/>
              </w:rPr>
              <w:t xml:space="preserve"> (</w:t>
            </w:r>
            <w:proofErr w:type="spellStart"/>
            <w:r w:rsidRPr="00702CC6">
              <w:rPr>
                <w:lang w:val="en-US"/>
              </w:rPr>
              <w:t>k.a.</w:t>
            </w:r>
            <w:proofErr w:type="spellEnd"/>
            <w:r w:rsidRPr="00702CC6">
              <w:rPr>
                <w:lang w:val="en-US"/>
              </w:rPr>
              <w:t xml:space="preserve"> </w:t>
            </w:r>
            <w:proofErr w:type="spellStart"/>
            <w:r w:rsidRPr="00702CC6">
              <w:rPr>
                <w:lang w:val="en-US"/>
              </w:rPr>
              <w:t>allergiline</w:t>
            </w:r>
            <w:proofErr w:type="spellEnd"/>
            <w:r w:rsidRPr="00702CC6">
              <w:rPr>
                <w:lang w:val="en-US"/>
              </w:rPr>
              <w:t xml:space="preserve">, </w:t>
            </w:r>
            <w:proofErr w:type="spellStart"/>
            <w:r w:rsidRPr="00702CC6">
              <w:rPr>
                <w:lang w:val="en-US"/>
              </w:rPr>
              <w:t>eksfoliatiivne</w:t>
            </w:r>
            <w:proofErr w:type="spellEnd"/>
            <w:r w:rsidRPr="00702CC6">
              <w:rPr>
                <w:lang w:val="en-US"/>
              </w:rPr>
              <w:t xml:space="preserve"> ja </w:t>
            </w:r>
            <w:proofErr w:type="spellStart"/>
            <w:r w:rsidRPr="00702CC6">
              <w:rPr>
                <w:lang w:val="en-US"/>
              </w:rPr>
              <w:t>akneformne</w:t>
            </w:r>
            <w:proofErr w:type="spellEnd"/>
            <w:r w:rsidRPr="00702CC6">
              <w:rPr>
                <w:lang w:val="en-US"/>
              </w:rPr>
              <w:t xml:space="preserve">), </w:t>
            </w:r>
            <w:proofErr w:type="spellStart"/>
            <w:r w:rsidRPr="00702CC6">
              <w:rPr>
                <w:lang w:val="en-US"/>
              </w:rPr>
              <w:t>naha</w:t>
            </w:r>
            <w:proofErr w:type="spellEnd"/>
            <w:r w:rsidRPr="00702CC6">
              <w:rPr>
                <w:lang w:val="en-US"/>
              </w:rPr>
              <w:t xml:space="preserve"> </w:t>
            </w:r>
            <w:proofErr w:type="spellStart"/>
            <w:r w:rsidRPr="00702CC6">
              <w:rPr>
                <w:lang w:val="en-US"/>
              </w:rPr>
              <w:t>kuivus</w:t>
            </w:r>
            <w:proofErr w:type="spellEnd"/>
            <w:r w:rsidRPr="00702CC6">
              <w:rPr>
                <w:lang w:val="en-US"/>
              </w:rPr>
              <w:t xml:space="preserve">, </w:t>
            </w:r>
            <w:proofErr w:type="spellStart"/>
            <w:r w:rsidRPr="00702CC6">
              <w:rPr>
                <w:lang w:val="en-US"/>
              </w:rPr>
              <w:t>erüteem</w:t>
            </w:r>
            <w:proofErr w:type="spellEnd"/>
          </w:p>
        </w:tc>
      </w:tr>
      <w:tr w:rsidR="00702CC6" w:rsidRPr="00702CC6" w14:paraId="2C480D7E" w14:textId="77777777" w:rsidTr="009A7B63">
        <w:trPr>
          <w:cantSplit/>
        </w:trPr>
        <w:tc>
          <w:tcPr>
            <w:tcW w:w="1963" w:type="dxa"/>
          </w:tcPr>
          <w:p w14:paraId="12B62B73"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w:t>
            </w:r>
            <w:r w:rsidRPr="00702CC6">
              <w:rPr>
                <w:lang w:val="en-US"/>
              </w:rPr>
              <w:noBreakHyphen/>
              <w:t>ajalt</w:t>
            </w:r>
            <w:proofErr w:type="spellEnd"/>
            <w:r w:rsidRPr="00702CC6">
              <w:rPr>
                <w:lang w:val="en-US"/>
              </w:rPr>
              <w:t>:</w:t>
            </w:r>
          </w:p>
        </w:tc>
        <w:tc>
          <w:tcPr>
            <w:tcW w:w="7098" w:type="dxa"/>
          </w:tcPr>
          <w:p w14:paraId="71AD9C0A"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eksfoliatiivne</w:t>
            </w:r>
            <w:proofErr w:type="spellEnd"/>
            <w:r w:rsidRPr="00702CC6">
              <w:rPr>
                <w:lang w:val="en-US"/>
              </w:rPr>
              <w:t xml:space="preserve"> </w:t>
            </w:r>
            <w:proofErr w:type="spellStart"/>
            <w:r w:rsidRPr="00702CC6">
              <w:rPr>
                <w:lang w:val="en-US"/>
              </w:rPr>
              <w:t>lööve</w:t>
            </w:r>
            <w:proofErr w:type="spellEnd"/>
            <w:r w:rsidRPr="00702CC6">
              <w:rPr>
                <w:lang w:val="en-US"/>
              </w:rPr>
              <w:t xml:space="preserve">, </w:t>
            </w:r>
            <w:proofErr w:type="spellStart"/>
            <w:r w:rsidRPr="00702CC6">
              <w:rPr>
                <w:lang w:val="en-US"/>
              </w:rPr>
              <w:t>ravimlööve</w:t>
            </w:r>
            <w:proofErr w:type="spellEnd"/>
            <w:r w:rsidRPr="00702CC6">
              <w:rPr>
                <w:lang w:val="en-US"/>
              </w:rPr>
              <w:t xml:space="preserve">, </w:t>
            </w:r>
            <w:proofErr w:type="spellStart"/>
            <w:r w:rsidRPr="00702CC6">
              <w:rPr>
                <w:lang w:val="en-US"/>
              </w:rPr>
              <w:t>naha</w:t>
            </w:r>
            <w:proofErr w:type="spellEnd"/>
            <w:r w:rsidRPr="00702CC6">
              <w:rPr>
                <w:lang w:val="en-US"/>
              </w:rPr>
              <w:t xml:space="preserve"> </w:t>
            </w:r>
            <w:proofErr w:type="spellStart"/>
            <w:r w:rsidRPr="00702CC6">
              <w:rPr>
                <w:lang w:val="en-US"/>
              </w:rPr>
              <w:t>valulikkus</w:t>
            </w:r>
            <w:proofErr w:type="spellEnd"/>
            <w:r w:rsidRPr="00702CC6">
              <w:rPr>
                <w:lang w:val="en-US"/>
              </w:rPr>
              <w:t xml:space="preserve">, </w:t>
            </w:r>
            <w:proofErr w:type="spellStart"/>
            <w:r w:rsidRPr="00702CC6">
              <w:rPr>
                <w:lang w:val="en-US"/>
              </w:rPr>
              <w:t>täppverevalumid</w:t>
            </w:r>
            <w:proofErr w:type="spellEnd"/>
            <w:r w:rsidRPr="00702CC6">
              <w:rPr>
                <w:lang w:val="en-US"/>
              </w:rPr>
              <w:t xml:space="preserve">, </w:t>
            </w:r>
            <w:proofErr w:type="spellStart"/>
            <w:r w:rsidRPr="00702CC6">
              <w:rPr>
                <w:lang w:val="en-US"/>
              </w:rPr>
              <w:t>näo</w:t>
            </w:r>
            <w:proofErr w:type="spellEnd"/>
            <w:r w:rsidRPr="00702CC6">
              <w:rPr>
                <w:lang w:val="en-US"/>
              </w:rPr>
              <w:t xml:space="preserve"> </w:t>
            </w:r>
            <w:proofErr w:type="spellStart"/>
            <w:r w:rsidRPr="00702CC6">
              <w:rPr>
                <w:lang w:val="en-US"/>
              </w:rPr>
              <w:t>turse</w:t>
            </w:r>
            <w:proofErr w:type="spellEnd"/>
            <w:r w:rsidRPr="00702CC6">
              <w:rPr>
                <w:lang w:val="en-US"/>
              </w:rPr>
              <w:t xml:space="preserve">, </w:t>
            </w:r>
            <w:proofErr w:type="spellStart"/>
            <w:r w:rsidRPr="00702CC6">
              <w:rPr>
                <w:lang w:val="en-US"/>
              </w:rPr>
              <w:t>villid</w:t>
            </w:r>
            <w:proofErr w:type="spellEnd"/>
            <w:r w:rsidRPr="00702CC6">
              <w:rPr>
                <w:lang w:val="en-US"/>
              </w:rPr>
              <w:t xml:space="preserve">, </w:t>
            </w:r>
            <w:proofErr w:type="spellStart"/>
            <w:r w:rsidRPr="00702CC6">
              <w:rPr>
                <w:lang w:val="en-US"/>
              </w:rPr>
              <w:t>nahatsüstid</w:t>
            </w:r>
            <w:proofErr w:type="spellEnd"/>
            <w:r w:rsidRPr="00702CC6">
              <w:rPr>
                <w:lang w:val="en-US"/>
              </w:rPr>
              <w:t xml:space="preserve">, </w:t>
            </w:r>
            <w:proofErr w:type="spellStart"/>
            <w:r w:rsidRPr="00702CC6">
              <w:rPr>
                <w:lang w:val="en-US"/>
              </w:rPr>
              <w:t>nodoosne</w:t>
            </w:r>
            <w:proofErr w:type="spellEnd"/>
            <w:r w:rsidRPr="00702CC6">
              <w:rPr>
                <w:lang w:val="en-US"/>
              </w:rPr>
              <w:t xml:space="preserve"> </w:t>
            </w:r>
            <w:proofErr w:type="spellStart"/>
            <w:r w:rsidRPr="00702CC6">
              <w:rPr>
                <w:lang w:val="en-US"/>
              </w:rPr>
              <w:t>erüteem</w:t>
            </w:r>
            <w:proofErr w:type="spellEnd"/>
            <w:r w:rsidRPr="00702CC6">
              <w:rPr>
                <w:lang w:val="en-US"/>
              </w:rPr>
              <w:t xml:space="preserve">, </w:t>
            </w:r>
            <w:proofErr w:type="spellStart"/>
            <w:r w:rsidRPr="00702CC6">
              <w:rPr>
                <w:lang w:val="en-US"/>
              </w:rPr>
              <w:t>hüperkeratoos</w:t>
            </w:r>
            <w:proofErr w:type="spellEnd"/>
            <w:r w:rsidRPr="00702CC6">
              <w:rPr>
                <w:lang w:val="en-US"/>
              </w:rPr>
              <w:t xml:space="preserve">, </w:t>
            </w:r>
            <w:proofErr w:type="spellStart"/>
            <w:r w:rsidRPr="00702CC6">
              <w:rPr>
                <w:lang w:val="en-US"/>
              </w:rPr>
              <w:t>petehhiad</w:t>
            </w:r>
            <w:proofErr w:type="spellEnd"/>
            <w:r w:rsidRPr="00702CC6">
              <w:rPr>
                <w:lang w:val="en-US"/>
              </w:rPr>
              <w:t xml:space="preserve">, </w:t>
            </w:r>
            <w:proofErr w:type="spellStart"/>
            <w:r w:rsidRPr="00702CC6">
              <w:rPr>
                <w:lang w:val="en-US"/>
              </w:rPr>
              <w:t>valgustundlikkus</w:t>
            </w:r>
            <w:proofErr w:type="spellEnd"/>
            <w:r w:rsidRPr="00702CC6">
              <w:rPr>
                <w:lang w:val="en-US"/>
              </w:rPr>
              <w:t xml:space="preserve">, </w:t>
            </w:r>
            <w:proofErr w:type="spellStart"/>
            <w:r w:rsidRPr="00702CC6">
              <w:rPr>
                <w:lang w:val="en-US"/>
              </w:rPr>
              <w:t>psoriaas</w:t>
            </w:r>
            <w:proofErr w:type="spellEnd"/>
            <w:r w:rsidRPr="00702CC6">
              <w:rPr>
                <w:lang w:val="en-US"/>
              </w:rPr>
              <w:t xml:space="preserve">, </w:t>
            </w:r>
            <w:proofErr w:type="spellStart"/>
            <w:r w:rsidRPr="00702CC6">
              <w:rPr>
                <w:lang w:val="en-US"/>
              </w:rPr>
              <w:t>naha</w:t>
            </w:r>
            <w:proofErr w:type="spellEnd"/>
            <w:r w:rsidRPr="00702CC6">
              <w:rPr>
                <w:lang w:val="en-US"/>
              </w:rPr>
              <w:t xml:space="preserve"> </w:t>
            </w:r>
            <w:proofErr w:type="spellStart"/>
            <w:r w:rsidRPr="00702CC6">
              <w:rPr>
                <w:lang w:val="en-US"/>
              </w:rPr>
              <w:t>värvimuutus</w:t>
            </w:r>
            <w:proofErr w:type="spellEnd"/>
            <w:r w:rsidRPr="00702CC6">
              <w:rPr>
                <w:lang w:val="en-US"/>
              </w:rPr>
              <w:t xml:space="preserve">, </w:t>
            </w:r>
            <w:proofErr w:type="spellStart"/>
            <w:r w:rsidRPr="00702CC6">
              <w:rPr>
                <w:lang w:val="en-US"/>
              </w:rPr>
              <w:t>naha</w:t>
            </w:r>
            <w:proofErr w:type="spellEnd"/>
            <w:r w:rsidRPr="00702CC6">
              <w:rPr>
                <w:lang w:val="en-US"/>
              </w:rPr>
              <w:t xml:space="preserve"> </w:t>
            </w:r>
            <w:proofErr w:type="spellStart"/>
            <w:r w:rsidRPr="00702CC6">
              <w:rPr>
                <w:lang w:val="en-US"/>
              </w:rPr>
              <w:t>irdumine</w:t>
            </w:r>
            <w:proofErr w:type="spellEnd"/>
            <w:r w:rsidRPr="00702CC6">
              <w:rPr>
                <w:lang w:val="en-US"/>
              </w:rPr>
              <w:t xml:space="preserve">, </w:t>
            </w:r>
            <w:proofErr w:type="spellStart"/>
            <w:r w:rsidRPr="00702CC6">
              <w:rPr>
                <w:lang w:val="en-US"/>
              </w:rPr>
              <w:t>naha</w:t>
            </w:r>
            <w:proofErr w:type="spellEnd"/>
            <w:r w:rsidRPr="00702CC6">
              <w:rPr>
                <w:lang w:val="en-US"/>
              </w:rPr>
              <w:t xml:space="preserve"> </w:t>
            </w:r>
            <w:proofErr w:type="spellStart"/>
            <w:r w:rsidRPr="00702CC6">
              <w:rPr>
                <w:lang w:val="en-US"/>
              </w:rPr>
              <w:t>hüperpigmentatsioon</w:t>
            </w:r>
            <w:proofErr w:type="spellEnd"/>
            <w:r w:rsidRPr="00702CC6">
              <w:rPr>
                <w:lang w:val="en-US"/>
              </w:rPr>
              <w:t xml:space="preserve">, </w:t>
            </w:r>
            <w:proofErr w:type="spellStart"/>
            <w:r w:rsidRPr="00702CC6">
              <w:rPr>
                <w:lang w:val="en-US"/>
              </w:rPr>
              <w:t>naha</w:t>
            </w:r>
            <w:proofErr w:type="spellEnd"/>
            <w:r w:rsidRPr="00702CC6">
              <w:rPr>
                <w:lang w:val="en-US"/>
              </w:rPr>
              <w:t xml:space="preserve"> </w:t>
            </w:r>
            <w:proofErr w:type="spellStart"/>
            <w:r w:rsidRPr="00702CC6">
              <w:rPr>
                <w:lang w:val="en-US"/>
              </w:rPr>
              <w:t>hüpertroofia</w:t>
            </w:r>
            <w:proofErr w:type="spellEnd"/>
            <w:r w:rsidRPr="00702CC6">
              <w:rPr>
                <w:lang w:val="en-US"/>
              </w:rPr>
              <w:t xml:space="preserve">, </w:t>
            </w:r>
            <w:proofErr w:type="spellStart"/>
            <w:r w:rsidRPr="00702CC6">
              <w:rPr>
                <w:lang w:val="en-US"/>
              </w:rPr>
              <w:t>nahahaavand</w:t>
            </w:r>
            <w:proofErr w:type="spellEnd"/>
          </w:p>
        </w:tc>
      </w:tr>
      <w:tr w:rsidR="00702CC6" w:rsidRPr="00702CC6" w14:paraId="64093870" w14:textId="77777777" w:rsidTr="009A7B63">
        <w:trPr>
          <w:cantSplit/>
        </w:trPr>
        <w:tc>
          <w:tcPr>
            <w:tcW w:w="1963" w:type="dxa"/>
          </w:tcPr>
          <w:p w14:paraId="633A56F0" w14:textId="77777777" w:rsidR="00702CC6" w:rsidRPr="00702CC6" w:rsidRDefault="00702CC6" w:rsidP="00702CC6">
            <w:pPr>
              <w:autoSpaceDE w:val="0"/>
              <w:autoSpaceDN w:val="0"/>
              <w:adjustRightInd w:val="0"/>
              <w:spacing w:line="240" w:lineRule="auto"/>
              <w:rPr>
                <w:lang w:val="en-US"/>
              </w:rPr>
            </w:pPr>
            <w:r w:rsidRPr="00702CC6">
              <w:rPr>
                <w:lang w:val="en-US"/>
              </w:rPr>
              <w:t>Harv:</w:t>
            </w:r>
          </w:p>
        </w:tc>
        <w:tc>
          <w:tcPr>
            <w:tcW w:w="7098" w:type="dxa"/>
          </w:tcPr>
          <w:p w14:paraId="50262FEB" w14:textId="77777777" w:rsidR="00702CC6" w:rsidRPr="00702CC6" w:rsidRDefault="00702CC6" w:rsidP="00702CC6">
            <w:pPr>
              <w:autoSpaceDE w:val="0"/>
              <w:autoSpaceDN w:val="0"/>
              <w:adjustRightInd w:val="0"/>
              <w:spacing w:line="240" w:lineRule="auto"/>
            </w:pPr>
            <w:r w:rsidRPr="00702CC6">
              <w:t>multiformne erüteem, palmaar-plantaarne erütrodüsesteesia sündroom, rasunäärme hüperplaasia, naha atroofia</w:t>
            </w:r>
          </w:p>
        </w:tc>
      </w:tr>
      <w:tr w:rsidR="00702CC6" w:rsidRPr="00702CC6" w14:paraId="014B87C1" w14:textId="77777777" w:rsidTr="009A7B63">
        <w:trPr>
          <w:cantSplit/>
        </w:trPr>
        <w:tc>
          <w:tcPr>
            <w:tcW w:w="9061" w:type="dxa"/>
            <w:gridSpan w:val="2"/>
          </w:tcPr>
          <w:p w14:paraId="50C71A5F" w14:textId="77777777" w:rsidR="00702CC6" w:rsidRPr="00702CC6" w:rsidRDefault="00702CC6" w:rsidP="00702CC6">
            <w:pPr>
              <w:autoSpaceDE w:val="0"/>
              <w:autoSpaceDN w:val="0"/>
              <w:adjustRightInd w:val="0"/>
              <w:spacing w:line="240" w:lineRule="auto"/>
              <w:rPr>
                <w:b/>
              </w:rPr>
            </w:pPr>
            <w:r w:rsidRPr="00702CC6">
              <w:rPr>
                <w:b/>
              </w:rPr>
              <w:t>Lihaste, luustiku ja sidekoe kahjustused</w:t>
            </w:r>
          </w:p>
        </w:tc>
      </w:tr>
      <w:tr w:rsidR="00702CC6" w:rsidRPr="00702CC6" w14:paraId="5EF8BF33" w14:textId="77777777" w:rsidTr="009A7B63">
        <w:trPr>
          <w:cantSplit/>
        </w:trPr>
        <w:tc>
          <w:tcPr>
            <w:tcW w:w="1963" w:type="dxa"/>
          </w:tcPr>
          <w:p w14:paraId="49A3B767"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Väga</w:t>
            </w:r>
            <w:proofErr w:type="spellEnd"/>
            <w:r w:rsidRPr="00702CC6">
              <w:rPr>
                <w:lang w:val="en-US"/>
              </w:rPr>
              <w:t xml:space="preserve"> sage:</w:t>
            </w:r>
          </w:p>
        </w:tc>
        <w:tc>
          <w:tcPr>
            <w:tcW w:w="7098" w:type="dxa"/>
          </w:tcPr>
          <w:p w14:paraId="28BFBE6A" w14:textId="77777777" w:rsidR="00702CC6" w:rsidRPr="00702CC6" w:rsidRDefault="00702CC6" w:rsidP="00702CC6">
            <w:pPr>
              <w:autoSpaceDE w:val="0"/>
              <w:autoSpaceDN w:val="0"/>
              <w:adjustRightInd w:val="0"/>
              <w:spacing w:line="240" w:lineRule="auto"/>
              <w:rPr>
                <w:lang w:val="fr-FR"/>
              </w:rPr>
            </w:pPr>
            <w:proofErr w:type="spellStart"/>
            <w:proofErr w:type="gramStart"/>
            <w:r w:rsidRPr="00702CC6">
              <w:rPr>
                <w:lang w:val="fr-FR"/>
              </w:rPr>
              <w:t>lihasevalu</w:t>
            </w:r>
            <w:proofErr w:type="spellEnd"/>
            <w:proofErr w:type="gramEnd"/>
            <w:r w:rsidRPr="00702CC6">
              <w:rPr>
                <w:lang w:val="fr-FR"/>
              </w:rPr>
              <w:t xml:space="preserve">, </w:t>
            </w:r>
            <w:proofErr w:type="spellStart"/>
            <w:r w:rsidRPr="00702CC6">
              <w:rPr>
                <w:lang w:val="fr-FR"/>
              </w:rPr>
              <w:t>liigesevalu</w:t>
            </w:r>
            <w:proofErr w:type="spellEnd"/>
            <w:r w:rsidRPr="00702CC6">
              <w:rPr>
                <w:lang w:val="fr-FR"/>
              </w:rPr>
              <w:t xml:space="preserve">, </w:t>
            </w:r>
            <w:proofErr w:type="spellStart"/>
            <w:r w:rsidRPr="00702CC6">
              <w:rPr>
                <w:lang w:val="fr-FR"/>
              </w:rPr>
              <w:t>seljavalu</w:t>
            </w:r>
            <w:proofErr w:type="spellEnd"/>
            <w:r w:rsidRPr="00702CC6">
              <w:rPr>
                <w:lang w:val="fr-FR"/>
              </w:rPr>
              <w:t xml:space="preserve">, valu </w:t>
            </w:r>
            <w:proofErr w:type="spellStart"/>
            <w:r w:rsidRPr="00702CC6">
              <w:rPr>
                <w:lang w:val="fr-FR"/>
              </w:rPr>
              <w:t>jäsemetes</w:t>
            </w:r>
            <w:proofErr w:type="spellEnd"/>
          </w:p>
        </w:tc>
      </w:tr>
      <w:tr w:rsidR="00702CC6" w:rsidRPr="00702CC6" w14:paraId="59B466D2" w14:textId="77777777" w:rsidTr="009A7B63">
        <w:trPr>
          <w:cantSplit/>
        </w:trPr>
        <w:tc>
          <w:tcPr>
            <w:tcW w:w="1963" w:type="dxa"/>
          </w:tcPr>
          <w:p w14:paraId="07CBE770" w14:textId="77777777" w:rsidR="00702CC6" w:rsidRPr="00702CC6" w:rsidRDefault="00702CC6" w:rsidP="00702CC6">
            <w:pPr>
              <w:autoSpaceDE w:val="0"/>
              <w:autoSpaceDN w:val="0"/>
              <w:adjustRightInd w:val="0"/>
              <w:spacing w:line="240" w:lineRule="auto"/>
              <w:rPr>
                <w:lang w:val="en-GB"/>
              </w:rPr>
            </w:pPr>
            <w:r w:rsidRPr="00702CC6">
              <w:rPr>
                <w:lang w:val="en-US"/>
              </w:rPr>
              <w:t>Sage</w:t>
            </w:r>
            <w:r w:rsidRPr="00702CC6">
              <w:rPr>
                <w:lang w:val="en-GB"/>
              </w:rPr>
              <w:t>:</w:t>
            </w:r>
          </w:p>
        </w:tc>
        <w:tc>
          <w:tcPr>
            <w:tcW w:w="7098" w:type="dxa"/>
          </w:tcPr>
          <w:p w14:paraId="347A7A59" w14:textId="40F0D617" w:rsidR="00702CC6" w:rsidRPr="00702CC6" w:rsidRDefault="00C0271F" w:rsidP="00702CC6">
            <w:pPr>
              <w:autoSpaceDE w:val="0"/>
              <w:autoSpaceDN w:val="0"/>
              <w:adjustRightInd w:val="0"/>
              <w:spacing w:line="240" w:lineRule="auto"/>
              <w:rPr>
                <w:lang w:val="en-GB"/>
              </w:rPr>
            </w:pPr>
            <w:proofErr w:type="spellStart"/>
            <w:r w:rsidRPr="00702CC6">
              <w:rPr>
                <w:lang w:val="en-US"/>
              </w:rPr>
              <w:t>L</w:t>
            </w:r>
            <w:r w:rsidR="00702CC6" w:rsidRPr="00702CC6">
              <w:rPr>
                <w:lang w:val="en-US"/>
              </w:rPr>
              <w:t>ihas</w:t>
            </w:r>
            <w:r>
              <w:rPr>
                <w:lang w:val="en-US"/>
              </w:rPr>
              <w:t>te</w:t>
            </w:r>
            <w:proofErr w:type="spellEnd"/>
            <w:r>
              <w:rPr>
                <w:lang w:val="en-US"/>
              </w:rPr>
              <w:t xml:space="preserve"> ja </w:t>
            </w:r>
            <w:proofErr w:type="spellStart"/>
            <w:r>
              <w:rPr>
                <w:lang w:val="en-US"/>
              </w:rPr>
              <w:t>luustiku</w:t>
            </w:r>
            <w:proofErr w:type="spellEnd"/>
            <w:r w:rsidR="00702CC6" w:rsidRPr="00702CC6">
              <w:rPr>
                <w:lang w:val="en-US"/>
              </w:rPr>
              <w:t xml:space="preserve"> </w:t>
            </w:r>
            <w:proofErr w:type="spellStart"/>
            <w:r w:rsidR="00702CC6" w:rsidRPr="00702CC6">
              <w:rPr>
                <w:lang w:val="en-US"/>
              </w:rPr>
              <w:t>rindkerevalu</w:t>
            </w:r>
            <w:proofErr w:type="spellEnd"/>
            <w:r w:rsidR="00702CC6" w:rsidRPr="00702CC6">
              <w:rPr>
                <w:lang w:val="en-US"/>
              </w:rPr>
              <w:t xml:space="preserve">, </w:t>
            </w:r>
            <w:proofErr w:type="spellStart"/>
            <w:r w:rsidR="00702CC6" w:rsidRPr="00702CC6">
              <w:rPr>
                <w:lang w:val="en-US"/>
              </w:rPr>
              <w:t>lihas</w:t>
            </w:r>
            <w:r>
              <w:rPr>
                <w:lang w:val="en-US"/>
              </w:rPr>
              <w:t>te</w:t>
            </w:r>
            <w:proofErr w:type="spellEnd"/>
            <w:r>
              <w:rPr>
                <w:lang w:val="en-US"/>
              </w:rPr>
              <w:t xml:space="preserve"> ja </w:t>
            </w:r>
            <w:proofErr w:type="spellStart"/>
            <w:r>
              <w:rPr>
                <w:lang w:val="en-US"/>
              </w:rPr>
              <w:t>luustiku</w:t>
            </w:r>
            <w:proofErr w:type="spellEnd"/>
            <w:r w:rsidR="00702CC6" w:rsidRPr="00702CC6">
              <w:rPr>
                <w:lang w:val="en-US"/>
              </w:rPr>
              <w:t xml:space="preserve"> </w:t>
            </w:r>
            <w:proofErr w:type="spellStart"/>
            <w:r w:rsidR="00702CC6" w:rsidRPr="00702CC6">
              <w:rPr>
                <w:lang w:val="en-US"/>
              </w:rPr>
              <w:t>valu</w:t>
            </w:r>
            <w:proofErr w:type="spellEnd"/>
            <w:r w:rsidR="00702CC6" w:rsidRPr="00702CC6">
              <w:rPr>
                <w:lang w:val="en-US"/>
              </w:rPr>
              <w:t xml:space="preserve">, </w:t>
            </w:r>
            <w:proofErr w:type="spellStart"/>
            <w:r w:rsidR="00702CC6" w:rsidRPr="00702CC6">
              <w:rPr>
                <w:lang w:val="en-US"/>
              </w:rPr>
              <w:t>kaelavalu</w:t>
            </w:r>
            <w:proofErr w:type="spellEnd"/>
            <w:r w:rsidR="00702CC6" w:rsidRPr="00702CC6">
              <w:rPr>
                <w:lang w:val="en-US"/>
              </w:rPr>
              <w:t xml:space="preserve">, </w:t>
            </w:r>
            <w:proofErr w:type="spellStart"/>
            <w:r w:rsidR="00702CC6" w:rsidRPr="00702CC6">
              <w:rPr>
                <w:lang w:val="en-US"/>
              </w:rPr>
              <w:t>lihasnõrkus</w:t>
            </w:r>
            <w:proofErr w:type="spellEnd"/>
            <w:r w:rsidR="00702CC6" w:rsidRPr="00702CC6">
              <w:rPr>
                <w:lang w:val="en-US"/>
              </w:rPr>
              <w:t xml:space="preserve">, </w:t>
            </w:r>
            <w:proofErr w:type="spellStart"/>
            <w:r w:rsidR="00702CC6" w:rsidRPr="00702CC6">
              <w:rPr>
                <w:lang w:val="en-US"/>
              </w:rPr>
              <w:t>lihaskrambid</w:t>
            </w:r>
            <w:proofErr w:type="spellEnd"/>
            <w:r w:rsidR="00702CC6" w:rsidRPr="00702CC6">
              <w:rPr>
                <w:lang w:val="en-US"/>
              </w:rPr>
              <w:t xml:space="preserve">, </w:t>
            </w:r>
            <w:proofErr w:type="spellStart"/>
            <w:r w:rsidR="00702CC6" w:rsidRPr="00702CC6">
              <w:rPr>
                <w:lang w:val="en-US"/>
              </w:rPr>
              <w:t>luuvalu</w:t>
            </w:r>
            <w:proofErr w:type="spellEnd"/>
          </w:p>
        </w:tc>
      </w:tr>
      <w:tr w:rsidR="00702CC6" w:rsidRPr="00702CC6" w14:paraId="42DBCC73" w14:textId="77777777" w:rsidTr="009A7B63">
        <w:trPr>
          <w:cantSplit/>
        </w:trPr>
        <w:tc>
          <w:tcPr>
            <w:tcW w:w="1963" w:type="dxa"/>
          </w:tcPr>
          <w:p w14:paraId="78D972DB"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w:t>
            </w:r>
            <w:r w:rsidRPr="00702CC6">
              <w:rPr>
                <w:lang w:val="en-US"/>
              </w:rPr>
              <w:noBreakHyphen/>
              <w:t>ajalt</w:t>
            </w:r>
            <w:proofErr w:type="spellEnd"/>
            <w:r w:rsidRPr="00702CC6">
              <w:rPr>
                <w:lang w:val="en-US"/>
              </w:rPr>
              <w:t>:</w:t>
            </w:r>
          </w:p>
        </w:tc>
        <w:tc>
          <w:tcPr>
            <w:tcW w:w="7098" w:type="dxa"/>
          </w:tcPr>
          <w:p w14:paraId="49184354" w14:textId="72520C24" w:rsidR="00702CC6" w:rsidRPr="00702CC6" w:rsidRDefault="00C0271F" w:rsidP="00702CC6">
            <w:pPr>
              <w:autoSpaceDE w:val="0"/>
              <w:autoSpaceDN w:val="0"/>
              <w:adjustRightInd w:val="0"/>
              <w:spacing w:line="240" w:lineRule="auto"/>
              <w:rPr>
                <w:lang w:val="de-CH"/>
              </w:rPr>
            </w:pPr>
            <w:r w:rsidRPr="00702CC6">
              <w:rPr>
                <w:lang w:val="de-CH"/>
              </w:rPr>
              <w:t>L</w:t>
            </w:r>
            <w:r w:rsidR="00702CC6" w:rsidRPr="00702CC6">
              <w:rPr>
                <w:lang w:val="de-CH"/>
              </w:rPr>
              <w:t>ihas</w:t>
            </w:r>
            <w:r>
              <w:rPr>
                <w:lang w:val="de-CH"/>
              </w:rPr>
              <w:t>te jaluustiku</w:t>
            </w:r>
            <w:r w:rsidR="00702CC6" w:rsidRPr="00702CC6">
              <w:rPr>
                <w:lang w:val="de-CH"/>
              </w:rPr>
              <w:t xml:space="preserve"> jäikus, liigese turse, artriit, küljevalu</w:t>
            </w:r>
          </w:p>
        </w:tc>
      </w:tr>
      <w:tr w:rsidR="00702CC6" w:rsidRPr="00702CC6" w14:paraId="652B62E3" w14:textId="77777777" w:rsidTr="009A7B63">
        <w:trPr>
          <w:cantSplit/>
        </w:trPr>
        <w:tc>
          <w:tcPr>
            <w:tcW w:w="9061" w:type="dxa"/>
            <w:gridSpan w:val="2"/>
          </w:tcPr>
          <w:p w14:paraId="053F36F1" w14:textId="77777777" w:rsidR="00702CC6" w:rsidRPr="00702CC6" w:rsidRDefault="00702CC6" w:rsidP="00702CC6">
            <w:pPr>
              <w:autoSpaceDE w:val="0"/>
              <w:autoSpaceDN w:val="0"/>
              <w:adjustRightInd w:val="0"/>
              <w:spacing w:line="240" w:lineRule="auto"/>
              <w:rPr>
                <w:b/>
                <w:bCs/>
              </w:rPr>
            </w:pPr>
            <w:r w:rsidRPr="00702CC6">
              <w:rPr>
                <w:b/>
                <w:bCs/>
                <w:iCs/>
                <w:lang w:val="fi-FI"/>
              </w:rPr>
              <w:t>Neerude ja kuseteede häired</w:t>
            </w:r>
          </w:p>
        </w:tc>
      </w:tr>
      <w:tr w:rsidR="00702CC6" w:rsidRPr="00702CC6" w14:paraId="7F3E1DE3" w14:textId="77777777" w:rsidTr="009A7B63">
        <w:trPr>
          <w:cantSplit/>
        </w:trPr>
        <w:tc>
          <w:tcPr>
            <w:tcW w:w="1963" w:type="dxa"/>
          </w:tcPr>
          <w:p w14:paraId="4C7D862A" w14:textId="77777777" w:rsidR="00702CC6" w:rsidRPr="00702CC6" w:rsidRDefault="00702CC6" w:rsidP="00702CC6">
            <w:pPr>
              <w:autoSpaceDE w:val="0"/>
              <w:autoSpaceDN w:val="0"/>
              <w:adjustRightInd w:val="0"/>
              <w:spacing w:line="240" w:lineRule="auto"/>
              <w:rPr>
                <w:lang w:val="en-GB"/>
              </w:rPr>
            </w:pPr>
            <w:r w:rsidRPr="00702CC6">
              <w:rPr>
                <w:lang w:val="en-US"/>
              </w:rPr>
              <w:t>Sage</w:t>
            </w:r>
            <w:r w:rsidRPr="00702CC6">
              <w:rPr>
                <w:lang w:val="en-GB"/>
              </w:rPr>
              <w:t>:</w:t>
            </w:r>
          </w:p>
        </w:tc>
        <w:tc>
          <w:tcPr>
            <w:tcW w:w="7098" w:type="dxa"/>
          </w:tcPr>
          <w:p w14:paraId="0690E216"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pollakisuuria</w:t>
            </w:r>
            <w:proofErr w:type="spellEnd"/>
            <w:r w:rsidRPr="00702CC6">
              <w:rPr>
                <w:lang w:val="en-US"/>
              </w:rPr>
              <w:t xml:space="preserve">, </w:t>
            </w:r>
            <w:proofErr w:type="spellStart"/>
            <w:r w:rsidRPr="00702CC6">
              <w:rPr>
                <w:lang w:val="en-US"/>
              </w:rPr>
              <w:t>düsuuria</w:t>
            </w:r>
            <w:proofErr w:type="spellEnd"/>
          </w:p>
        </w:tc>
      </w:tr>
      <w:tr w:rsidR="00702CC6" w:rsidRPr="00702CC6" w14:paraId="36CAD6C7" w14:textId="77777777" w:rsidTr="009A7B63">
        <w:trPr>
          <w:cantSplit/>
        </w:trPr>
        <w:tc>
          <w:tcPr>
            <w:tcW w:w="1963" w:type="dxa"/>
          </w:tcPr>
          <w:p w14:paraId="0D0D7AA4"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Aeg-ajalt</w:t>
            </w:r>
            <w:proofErr w:type="spellEnd"/>
            <w:r w:rsidRPr="00702CC6">
              <w:rPr>
                <w:lang w:val="en-US"/>
              </w:rPr>
              <w:t>:</w:t>
            </w:r>
          </w:p>
        </w:tc>
        <w:tc>
          <w:tcPr>
            <w:tcW w:w="7098" w:type="dxa"/>
          </w:tcPr>
          <w:p w14:paraId="59268BB7"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urineerimispakitsus</w:t>
            </w:r>
            <w:proofErr w:type="spellEnd"/>
            <w:r w:rsidRPr="00702CC6">
              <w:rPr>
                <w:lang w:val="en-US"/>
              </w:rPr>
              <w:t xml:space="preserve">, </w:t>
            </w:r>
            <w:proofErr w:type="spellStart"/>
            <w:r w:rsidRPr="00702CC6">
              <w:rPr>
                <w:lang w:val="en-US"/>
              </w:rPr>
              <w:t>noktuuria</w:t>
            </w:r>
            <w:proofErr w:type="spellEnd"/>
            <w:r w:rsidRPr="00702CC6">
              <w:rPr>
                <w:lang w:val="en-US"/>
              </w:rPr>
              <w:t xml:space="preserve">, </w:t>
            </w:r>
            <w:proofErr w:type="spellStart"/>
            <w:r w:rsidRPr="00702CC6">
              <w:rPr>
                <w:lang w:val="en-US"/>
              </w:rPr>
              <w:t>uriini</w:t>
            </w:r>
            <w:proofErr w:type="spellEnd"/>
            <w:r w:rsidRPr="00702CC6">
              <w:rPr>
                <w:lang w:val="en-US"/>
              </w:rPr>
              <w:t xml:space="preserve"> </w:t>
            </w:r>
            <w:proofErr w:type="spellStart"/>
            <w:r w:rsidRPr="00702CC6">
              <w:rPr>
                <w:lang w:val="en-US"/>
              </w:rPr>
              <w:t>värvuse</w:t>
            </w:r>
            <w:proofErr w:type="spellEnd"/>
            <w:r w:rsidRPr="00702CC6">
              <w:rPr>
                <w:lang w:val="en-US"/>
              </w:rPr>
              <w:t xml:space="preserve"> </w:t>
            </w:r>
            <w:proofErr w:type="spellStart"/>
            <w:r w:rsidRPr="00702CC6">
              <w:rPr>
                <w:lang w:val="en-US"/>
              </w:rPr>
              <w:t>muutus</w:t>
            </w:r>
            <w:proofErr w:type="spellEnd"/>
            <w:r w:rsidRPr="00702CC6">
              <w:rPr>
                <w:lang w:val="en-US"/>
              </w:rPr>
              <w:t xml:space="preserve">, </w:t>
            </w:r>
            <w:proofErr w:type="spellStart"/>
            <w:r w:rsidRPr="00702CC6">
              <w:rPr>
                <w:lang w:val="en-US"/>
              </w:rPr>
              <w:t>hematuuria</w:t>
            </w:r>
            <w:proofErr w:type="spellEnd"/>
            <w:r w:rsidRPr="00702CC6">
              <w:rPr>
                <w:lang w:val="en-US"/>
              </w:rPr>
              <w:t xml:space="preserve">, </w:t>
            </w:r>
            <w:proofErr w:type="spellStart"/>
            <w:r w:rsidRPr="00702CC6">
              <w:rPr>
                <w:lang w:val="en-US"/>
              </w:rPr>
              <w:t>neerupuudulikkus</w:t>
            </w:r>
            <w:proofErr w:type="spellEnd"/>
            <w:r w:rsidRPr="00702CC6">
              <w:rPr>
                <w:lang w:val="en-US"/>
              </w:rPr>
              <w:t xml:space="preserve">, </w:t>
            </w:r>
            <w:proofErr w:type="spellStart"/>
            <w:r w:rsidRPr="00702CC6">
              <w:rPr>
                <w:lang w:val="en-US"/>
              </w:rPr>
              <w:t>uriinipidamatus</w:t>
            </w:r>
            <w:proofErr w:type="spellEnd"/>
          </w:p>
        </w:tc>
      </w:tr>
      <w:tr w:rsidR="00702CC6" w:rsidRPr="00702CC6" w14:paraId="3EFB64C8" w14:textId="77777777" w:rsidTr="009A7B63">
        <w:trPr>
          <w:cantSplit/>
        </w:trPr>
        <w:tc>
          <w:tcPr>
            <w:tcW w:w="9061" w:type="dxa"/>
            <w:gridSpan w:val="2"/>
          </w:tcPr>
          <w:p w14:paraId="1E9E6E55" w14:textId="77777777" w:rsidR="00702CC6" w:rsidRPr="00702CC6" w:rsidRDefault="00702CC6" w:rsidP="00702CC6">
            <w:pPr>
              <w:autoSpaceDE w:val="0"/>
              <w:autoSpaceDN w:val="0"/>
              <w:adjustRightInd w:val="0"/>
              <w:spacing w:line="240" w:lineRule="auto"/>
              <w:rPr>
                <w:b/>
                <w:bCs/>
                <w:iCs/>
              </w:rPr>
            </w:pPr>
            <w:r w:rsidRPr="00702CC6">
              <w:rPr>
                <w:b/>
                <w:bCs/>
                <w:iCs/>
              </w:rPr>
              <w:t>Reproduktiivse süsteemi ja rinnanäärme häired</w:t>
            </w:r>
          </w:p>
        </w:tc>
      </w:tr>
      <w:tr w:rsidR="00702CC6" w:rsidRPr="00702CC6" w14:paraId="54CBBF1E" w14:textId="77777777" w:rsidTr="009A7B63">
        <w:trPr>
          <w:cantSplit/>
        </w:trPr>
        <w:tc>
          <w:tcPr>
            <w:tcW w:w="1963" w:type="dxa"/>
          </w:tcPr>
          <w:p w14:paraId="4D562572" w14:textId="77777777" w:rsidR="00702CC6" w:rsidRPr="00702CC6" w:rsidRDefault="00702CC6" w:rsidP="00702CC6">
            <w:pPr>
              <w:autoSpaceDE w:val="0"/>
              <w:autoSpaceDN w:val="0"/>
              <w:adjustRightInd w:val="0"/>
              <w:spacing w:line="240" w:lineRule="auto"/>
              <w:rPr>
                <w:lang w:val="en-US"/>
              </w:rPr>
            </w:pPr>
            <w:r w:rsidRPr="00702CC6">
              <w:rPr>
                <w:lang w:val="en-US"/>
              </w:rPr>
              <w:t>Sage:</w:t>
            </w:r>
          </w:p>
        </w:tc>
        <w:tc>
          <w:tcPr>
            <w:tcW w:w="7098" w:type="dxa"/>
          </w:tcPr>
          <w:p w14:paraId="7CE7699E"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erektsioonihäired</w:t>
            </w:r>
            <w:proofErr w:type="spellEnd"/>
            <w:r w:rsidRPr="00702CC6">
              <w:rPr>
                <w:lang w:val="en-US"/>
              </w:rPr>
              <w:t xml:space="preserve">, </w:t>
            </w:r>
            <w:proofErr w:type="spellStart"/>
            <w:r w:rsidRPr="00702CC6">
              <w:rPr>
                <w:lang w:val="en-US"/>
              </w:rPr>
              <w:t>menorraagia</w:t>
            </w:r>
            <w:proofErr w:type="spellEnd"/>
          </w:p>
        </w:tc>
      </w:tr>
      <w:tr w:rsidR="00702CC6" w:rsidRPr="00702CC6" w14:paraId="1C639DC8" w14:textId="77777777" w:rsidTr="009A7B63">
        <w:trPr>
          <w:cantSplit/>
        </w:trPr>
        <w:tc>
          <w:tcPr>
            <w:tcW w:w="1963" w:type="dxa"/>
          </w:tcPr>
          <w:p w14:paraId="276FD152"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Aeg-ajalt</w:t>
            </w:r>
            <w:proofErr w:type="spellEnd"/>
            <w:r w:rsidRPr="00702CC6">
              <w:rPr>
                <w:lang w:val="en-US"/>
              </w:rPr>
              <w:t>:</w:t>
            </w:r>
          </w:p>
        </w:tc>
        <w:tc>
          <w:tcPr>
            <w:tcW w:w="7098" w:type="dxa"/>
          </w:tcPr>
          <w:p w14:paraId="07BDEE17" w14:textId="77777777" w:rsidR="00702CC6" w:rsidRPr="00702CC6" w:rsidRDefault="00702CC6" w:rsidP="00702CC6">
            <w:pPr>
              <w:autoSpaceDE w:val="0"/>
              <w:autoSpaceDN w:val="0"/>
              <w:adjustRightInd w:val="0"/>
              <w:spacing w:line="240" w:lineRule="auto"/>
              <w:rPr>
                <w:lang w:val="it-IT"/>
              </w:rPr>
            </w:pPr>
            <w:r w:rsidRPr="00702CC6">
              <w:rPr>
                <w:lang w:val="it-IT"/>
              </w:rPr>
              <w:t>rindade valulikkus, günekomastia, nibude turse</w:t>
            </w:r>
          </w:p>
        </w:tc>
      </w:tr>
      <w:tr w:rsidR="00702CC6" w:rsidRPr="00702CC6" w14:paraId="782CD407" w14:textId="77777777" w:rsidTr="009A7B63">
        <w:trPr>
          <w:cantSplit/>
        </w:trPr>
        <w:tc>
          <w:tcPr>
            <w:tcW w:w="1963" w:type="dxa"/>
          </w:tcPr>
          <w:p w14:paraId="34A8C8B0" w14:textId="77777777" w:rsidR="00702CC6" w:rsidRPr="00702CC6" w:rsidRDefault="00702CC6" w:rsidP="00702CC6">
            <w:pPr>
              <w:autoSpaceDE w:val="0"/>
              <w:autoSpaceDN w:val="0"/>
              <w:adjustRightInd w:val="0"/>
              <w:spacing w:line="240" w:lineRule="auto"/>
              <w:rPr>
                <w:lang w:val="en-US"/>
              </w:rPr>
            </w:pPr>
            <w:r w:rsidRPr="00702CC6">
              <w:rPr>
                <w:lang w:val="en-US"/>
              </w:rPr>
              <w:t>Harv:</w:t>
            </w:r>
          </w:p>
        </w:tc>
        <w:tc>
          <w:tcPr>
            <w:tcW w:w="7098" w:type="dxa"/>
          </w:tcPr>
          <w:p w14:paraId="4A27E945"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rinna</w:t>
            </w:r>
            <w:proofErr w:type="spellEnd"/>
            <w:r w:rsidRPr="00702CC6">
              <w:rPr>
                <w:lang w:val="en-US"/>
              </w:rPr>
              <w:t xml:space="preserve"> </w:t>
            </w:r>
            <w:proofErr w:type="spellStart"/>
            <w:r w:rsidRPr="00702CC6">
              <w:rPr>
                <w:lang w:val="en-US"/>
              </w:rPr>
              <w:t>kõvenemine</w:t>
            </w:r>
            <w:proofErr w:type="spellEnd"/>
          </w:p>
        </w:tc>
      </w:tr>
      <w:tr w:rsidR="00702CC6" w:rsidRPr="00702CC6" w14:paraId="262C70D7" w14:textId="77777777" w:rsidTr="009A7B63">
        <w:trPr>
          <w:cantSplit/>
        </w:trPr>
        <w:tc>
          <w:tcPr>
            <w:tcW w:w="9061" w:type="dxa"/>
            <w:gridSpan w:val="2"/>
          </w:tcPr>
          <w:p w14:paraId="6ACF1A2F" w14:textId="77777777" w:rsidR="00702CC6" w:rsidRPr="00702CC6" w:rsidRDefault="00702CC6" w:rsidP="00702CC6">
            <w:pPr>
              <w:autoSpaceDE w:val="0"/>
              <w:autoSpaceDN w:val="0"/>
              <w:adjustRightInd w:val="0"/>
              <w:spacing w:line="240" w:lineRule="auto"/>
              <w:rPr>
                <w:b/>
              </w:rPr>
            </w:pPr>
            <w:r w:rsidRPr="00702CC6">
              <w:rPr>
                <w:b/>
              </w:rPr>
              <w:t>Üldised häired ja manustamiskoha reaktsioonid</w:t>
            </w:r>
          </w:p>
        </w:tc>
      </w:tr>
      <w:tr w:rsidR="00702CC6" w:rsidRPr="00702CC6" w14:paraId="373A8E38" w14:textId="77777777" w:rsidTr="009A7B63">
        <w:trPr>
          <w:cantSplit/>
        </w:trPr>
        <w:tc>
          <w:tcPr>
            <w:tcW w:w="1963" w:type="dxa"/>
          </w:tcPr>
          <w:p w14:paraId="11F1B403"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Väga</w:t>
            </w:r>
            <w:proofErr w:type="spellEnd"/>
            <w:r w:rsidRPr="00702CC6">
              <w:rPr>
                <w:lang w:val="en-US"/>
              </w:rPr>
              <w:t xml:space="preserve"> sage:</w:t>
            </w:r>
          </w:p>
        </w:tc>
        <w:tc>
          <w:tcPr>
            <w:tcW w:w="7098" w:type="dxa"/>
          </w:tcPr>
          <w:p w14:paraId="00938AA5" w14:textId="77777777" w:rsidR="00702CC6" w:rsidRPr="00702CC6" w:rsidRDefault="00702CC6" w:rsidP="00702CC6">
            <w:pPr>
              <w:autoSpaceDE w:val="0"/>
              <w:autoSpaceDN w:val="0"/>
              <w:adjustRightInd w:val="0"/>
              <w:spacing w:line="240" w:lineRule="auto"/>
              <w:rPr>
                <w:lang w:val="de-CH"/>
              </w:rPr>
            </w:pPr>
            <w:r w:rsidRPr="00702CC6">
              <w:rPr>
                <w:lang w:val="de-CH"/>
              </w:rPr>
              <w:t>väsimus, palavik</w:t>
            </w:r>
          </w:p>
        </w:tc>
      </w:tr>
      <w:tr w:rsidR="00702CC6" w:rsidRPr="00702CC6" w14:paraId="308169A9" w14:textId="77777777" w:rsidTr="009A7B63">
        <w:trPr>
          <w:cantSplit/>
        </w:trPr>
        <w:tc>
          <w:tcPr>
            <w:tcW w:w="1963" w:type="dxa"/>
          </w:tcPr>
          <w:p w14:paraId="5C6ECF9D" w14:textId="77777777" w:rsidR="00702CC6" w:rsidRPr="00702CC6" w:rsidRDefault="00702CC6" w:rsidP="00702CC6">
            <w:pPr>
              <w:autoSpaceDE w:val="0"/>
              <w:autoSpaceDN w:val="0"/>
              <w:adjustRightInd w:val="0"/>
              <w:spacing w:line="240" w:lineRule="auto"/>
              <w:rPr>
                <w:lang w:val="en-GB"/>
              </w:rPr>
            </w:pPr>
            <w:r w:rsidRPr="00702CC6">
              <w:rPr>
                <w:lang w:val="en-US"/>
              </w:rPr>
              <w:lastRenderedPageBreak/>
              <w:t>Sage</w:t>
            </w:r>
            <w:r w:rsidRPr="00702CC6">
              <w:rPr>
                <w:lang w:val="en-GB"/>
              </w:rPr>
              <w:t>:</w:t>
            </w:r>
          </w:p>
        </w:tc>
        <w:tc>
          <w:tcPr>
            <w:tcW w:w="7098" w:type="dxa"/>
          </w:tcPr>
          <w:p w14:paraId="221F941A" w14:textId="77777777" w:rsidR="00702CC6" w:rsidRPr="00702CC6" w:rsidRDefault="00702CC6" w:rsidP="00702CC6">
            <w:pPr>
              <w:autoSpaceDE w:val="0"/>
              <w:autoSpaceDN w:val="0"/>
              <w:adjustRightInd w:val="0"/>
              <w:spacing w:line="240" w:lineRule="auto"/>
              <w:rPr>
                <w:lang w:val="en-GB"/>
              </w:rPr>
            </w:pPr>
            <w:proofErr w:type="spellStart"/>
            <w:r w:rsidRPr="00702CC6">
              <w:rPr>
                <w:lang w:val="en-GB"/>
              </w:rPr>
              <w:t>valu</w:t>
            </w:r>
            <w:proofErr w:type="spellEnd"/>
            <w:r w:rsidRPr="00702CC6">
              <w:rPr>
                <w:lang w:val="en-GB"/>
              </w:rPr>
              <w:t xml:space="preserve"> </w:t>
            </w:r>
            <w:proofErr w:type="spellStart"/>
            <w:r w:rsidRPr="00702CC6">
              <w:rPr>
                <w:lang w:val="en-GB"/>
              </w:rPr>
              <w:t>rinnus</w:t>
            </w:r>
            <w:proofErr w:type="spellEnd"/>
            <w:r w:rsidRPr="00702CC6">
              <w:rPr>
                <w:lang w:val="en-GB"/>
              </w:rPr>
              <w:t xml:space="preserve"> (</w:t>
            </w:r>
            <w:proofErr w:type="spellStart"/>
            <w:r w:rsidRPr="00702CC6">
              <w:rPr>
                <w:lang w:val="en-GB"/>
              </w:rPr>
              <w:t>k.a.</w:t>
            </w:r>
            <w:proofErr w:type="spellEnd"/>
            <w:r w:rsidRPr="00702CC6">
              <w:rPr>
                <w:lang w:val="en-GB"/>
              </w:rPr>
              <w:t xml:space="preserve"> </w:t>
            </w:r>
            <w:proofErr w:type="spellStart"/>
            <w:r w:rsidRPr="00702CC6">
              <w:rPr>
                <w:lang w:val="en-GB"/>
              </w:rPr>
              <w:t>mittekardiaalne</w:t>
            </w:r>
            <w:proofErr w:type="spellEnd"/>
            <w:r w:rsidRPr="00702CC6">
              <w:rPr>
                <w:lang w:val="en-GB"/>
              </w:rPr>
              <w:t xml:space="preserve"> </w:t>
            </w:r>
            <w:proofErr w:type="spellStart"/>
            <w:r w:rsidRPr="00702CC6">
              <w:rPr>
                <w:lang w:val="en-GB"/>
              </w:rPr>
              <w:t>valu</w:t>
            </w:r>
            <w:proofErr w:type="spellEnd"/>
            <w:r w:rsidRPr="00702CC6">
              <w:rPr>
                <w:lang w:val="en-GB"/>
              </w:rPr>
              <w:t xml:space="preserve"> </w:t>
            </w:r>
            <w:proofErr w:type="spellStart"/>
            <w:r w:rsidRPr="00702CC6">
              <w:rPr>
                <w:lang w:val="en-GB"/>
              </w:rPr>
              <w:t>rinnus</w:t>
            </w:r>
            <w:proofErr w:type="spellEnd"/>
            <w:r w:rsidRPr="00702CC6">
              <w:rPr>
                <w:lang w:val="en-GB"/>
              </w:rPr>
              <w:t xml:space="preserve">), </w:t>
            </w:r>
            <w:proofErr w:type="spellStart"/>
            <w:r w:rsidRPr="00702CC6">
              <w:rPr>
                <w:lang w:val="en-GB"/>
              </w:rPr>
              <w:t>valu</w:t>
            </w:r>
            <w:proofErr w:type="spellEnd"/>
            <w:r w:rsidRPr="00702CC6">
              <w:rPr>
                <w:lang w:val="en-GB"/>
              </w:rPr>
              <w:t xml:space="preserve">, </w:t>
            </w:r>
            <w:proofErr w:type="spellStart"/>
            <w:r w:rsidRPr="00702CC6">
              <w:rPr>
                <w:lang w:val="en-GB"/>
              </w:rPr>
              <w:t>ebamugavustunne</w:t>
            </w:r>
            <w:proofErr w:type="spellEnd"/>
            <w:r w:rsidRPr="00702CC6">
              <w:rPr>
                <w:lang w:val="en-GB"/>
              </w:rPr>
              <w:t xml:space="preserve"> </w:t>
            </w:r>
            <w:proofErr w:type="spellStart"/>
            <w:r w:rsidRPr="00702CC6">
              <w:rPr>
                <w:lang w:val="en-GB"/>
              </w:rPr>
              <w:t>rinnus</w:t>
            </w:r>
            <w:proofErr w:type="spellEnd"/>
            <w:r w:rsidRPr="00702CC6">
              <w:rPr>
                <w:lang w:val="en-GB"/>
              </w:rPr>
              <w:t xml:space="preserve">, </w:t>
            </w:r>
            <w:proofErr w:type="spellStart"/>
            <w:r w:rsidRPr="00702CC6">
              <w:rPr>
                <w:lang w:val="en-GB"/>
              </w:rPr>
              <w:t>halb</w:t>
            </w:r>
            <w:proofErr w:type="spellEnd"/>
            <w:r w:rsidRPr="00702CC6">
              <w:rPr>
                <w:lang w:val="en-GB"/>
              </w:rPr>
              <w:t xml:space="preserve"> </w:t>
            </w:r>
            <w:proofErr w:type="spellStart"/>
            <w:r w:rsidRPr="00702CC6">
              <w:rPr>
                <w:lang w:val="en-GB"/>
              </w:rPr>
              <w:t>enesetunne</w:t>
            </w:r>
            <w:proofErr w:type="spellEnd"/>
            <w:r w:rsidRPr="00702CC6">
              <w:rPr>
                <w:lang w:val="en-GB"/>
              </w:rPr>
              <w:t xml:space="preserve">, </w:t>
            </w:r>
            <w:proofErr w:type="spellStart"/>
            <w:r w:rsidRPr="00702CC6">
              <w:rPr>
                <w:lang w:val="en-GB"/>
              </w:rPr>
              <w:t>asteenia</w:t>
            </w:r>
            <w:proofErr w:type="spellEnd"/>
            <w:r w:rsidRPr="00702CC6">
              <w:rPr>
                <w:lang w:val="en-GB"/>
              </w:rPr>
              <w:t xml:space="preserve"> </w:t>
            </w:r>
            <w:proofErr w:type="spellStart"/>
            <w:r w:rsidRPr="00702CC6">
              <w:rPr>
                <w:lang w:val="en-GB"/>
              </w:rPr>
              <w:t>ja</w:t>
            </w:r>
            <w:proofErr w:type="spellEnd"/>
            <w:r w:rsidRPr="00702CC6">
              <w:rPr>
                <w:lang w:val="en-GB"/>
              </w:rPr>
              <w:t xml:space="preserve"> </w:t>
            </w:r>
            <w:proofErr w:type="spellStart"/>
            <w:r w:rsidRPr="00702CC6">
              <w:rPr>
                <w:lang w:val="en-GB"/>
              </w:rPr>
              <w:t>perifeerne</w:t>
            </w:r>
            <w:proofErr w:type="spellEnd"/>
            <w:r w:rsidRPr="00702CC6">
              <w:rPr>
                <w:lang w:val="en-GB"/>
              </w:rPr>
              <w:t xml:space="preserve"> </w:t>
            </w:r>
            <w:proofErr w:type="spellStart"/>
            <w:r w:rsidRPr="00702CC6">
              <w:rPr>
                <w:lang w:val="en-GB"/>
              </w:rPr>
              <w:t>turse</w:t>
            </w:r>
            <w:proofErr w:type="spellEnd"/>
            <w:r w:rsidRPr="00702CC6">
              <w:rPr>
                <w:lang w:val="en-GB"/>
              </w:rPr>
              <w:t xml:space="preserve">, </w:t>
            </w:r>
            <w:proofErr w:type="spellStart"/>
            <w:r w:rsidRPr="00702CC6">
              <w:rPr>
                <w:lang w:val="en-US"/>
              </w:rPr>
              <w:t>külmavärinad</w:t>
            </w:r>
            <w:proofErr w:type="spellEnd"/>
            <w:r w:rsidRPr="00702CC6">
              <w:rPr>
                <w:lang w:val="en-US"/>
              </w:rPr>
              <w:t xml:space="preserve">, </w:t>
            </w:r>
            <w:proofErr w:type="spellStart"/>
            <w:r w:rsidRPr="00702CC6">
              <w:rPr>
                <w:lang w:val="en-US"/>
              </w:rPr>
              <w:t>gripitaoline</w:t>
            </w:r>
            <w:proofErr w:type="spellEnd"/>
            <w:r w:rsidRPr="00702CC6">
              <w:rPr>
                <w:lang w:val="en-US"/>
              </w:rPr>
              <w:t xml:space="preserve"> </w:t>
            </w:r>
            <w:proofErr w:type="spellStart"/>
            <w:r w:rsidRPr="00702CC6">
              <w:rPr>
                <w:lang w:val="en-US"/>
              </w:rPr>
              <w:t>haigus</w:t>
            </w:r>
            <w:proofErr w:type="spellEnd"/>
          </w:p>
        </w:tc>
      </w:tr>
      <w:tr w:rsidR="00702CC6" w:rsidRPr="00702CC6" w14:paraId="307DAEC2" w14:textId="77777777" w:rsidTr="009A7B63">
        <w:trPr>
          <w:cantSplit/>
        </w:trPr>
        <w:tc>
          <w:tcPr>
            <w:tcW w:w="1963" w:type="dxa"/>
          </w:tcPr>
          <w:p w14:paraId="6FBF456B"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w:t>
            </w:r>
            <w:r w:rsidRPr="00702CC6">
              <w:rPr>
                <w:lang w:val="en-US"/>
              </w:rPr>
              <w:noBreakHyphen/>
              <w:t>ajalt</w:t>
            </w:r>
            <w:proofErr w:type="spellEnd"/>
            <w:r w:rsidRPr="00702CC6">
              <w:rPr>
                <w:lang w:val="en-US"/>
              </w:rPr>
              <w:t>:</w:t>
            </w:r>
          </w:p>
        </w:tc>
        <w:tc>
          <w:tcPr>
            <w:tcW w:w="7098" w:type="dxa"/>
          </w:tcPr>
          <w:p w14:paraId="17D70F96"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näo</w:t>
            </w:r>
            <w:proofErr w:type="spellEnd"/>
            <w:r w:rsidRPr="00702CC6">
              <w:rPr>
                <w:lang w:val="en-US"/>
              </w:rPr>
              <w:t xml:space="preserve"> </w:t>
            </w:r>
            <w:proofErr w:type="spellStart"/>
            <w:r w:rsidRPr="00702CC6">
              <w:rPr>
                <w:lang w:val="en-US"/>
              </w:rPr>
              <w:t>turse</w:t>
            </w:r>
            <w:proofErr w:type="spellEnd"/>
            <w:r w:rsidRPr="00702CC6">
              <w:rPr>
                <w:lang w:val="en-US"/>
              </w:rPr>
              <w:t xml:space="preserve">, </w:t>
            </w:r>
            <w:proofErr w:type="spellStart"/>
            <w:r w:rsidRPr="00702CC6">
              <w:rPr>
                <w:lang w:val="en-US"/>
              </w:rPr>
              <w:t>gravitatsiooniline</w:t>
            </w:r>
            <w:proofErr w:type="spellEnd"/>
            <w:r w:rsidRPr="00702CC6">
              <w:rPr>
                <w:lang w:val="en-US"/>
              </w:rPr>
              <w:t xml:space="preserve"> </w:t>
            </w:r>
            <w:proofErr w:type="spellStart"/>
            <w:r w:rsidRPr="00702CC6">
              <w:rPr>
                <w:lang w:val="en-US"/>
              </w:rPr>
              <w:t>turse</w:t>
            </w:r>
            <w:proofErr w:type="spellEnd"/>
            <w:r w:rsidRPr="00702CC6">
              <w:rPr>
                <w:lang w:val="en-US"/>
              </w:rPr>
              <w:t xml:space="preserve">, </w:t>
            </w:r>
            <w:proofErr w:type="spellStart"/>
            <w:r w:rsidRPr="00702CC6">
              <w:rPr>
                <w:lang w:val="en-US"/>
              </w:rPr>
              <w:t>kehatemperatuuri</w:t>
            </w:r>
            <w:proofErr w:type="spellEnd"/>
            <w:r w:rsidRPr="00702CC6">
              <w:rPr>
                <w:lang w:val="en-US"/>
              </w:rPr>
              <w:t xml:space="preserve"> </w:t>
            </w:r>
            <w:proofErr w:type="spellStart"/>
            <w:r w:rsidRPr="00702CC6">
              <w:rPr>
                <w:lang w:val="en-US"/>
              </w:rPr>
              <w:t>muutuste</w:t>
            </w:r>
            <w:proofErr w:type="spellEnd"/>
            <w:r w:rsidRPr="00702CC6">
              <w:rPr>
                <w:lang w:val="en-US"/>
              </w:rPr>
              <w:t xml:space="preserve"> </w:t>
            </w:r>
            <w:proofErr w:type="spellStart"/>
            <w:r w:rsidRPr="00702CC6">
              <w:rPr>
                <w:lang w:val="en-US"/>
              </w:rPr>
              <w:t>tundmine</w:t>
            </w:r>
            <w:proofErr w:type="spellEnd"/>
            <w:r w:rsidRPr="00702CC6">
              <w:rPr>
                <w:lang w:val="en-US"/>
              </w:rPr>
              <w:t xml:space="preserve"> (</w:t>
            </w:r>
            <w:proofErr w:type="spellStart"/>
            <w:r w:rsidRPr="00702CC6">
              <w:rPr>
                <w:lang w:val="en-US"/>
              </w:rPr>
              <w:t>k.a.</w:t>
            </w:r>
            <w:proofErr w:type="spellEnd"/>
            <w:r w:rsidRPr="00702CC6">
              <w:rPr>
                <w:lang w:val="en-US"/>
              </w:rPr>
              <w:t xml:space="preserve"> </w:t>
            </w:r>
            <w:proofErr w:type="spellStart"/>
            <w:r w:rsidRPr="00702CC6">
              <w:rPr>
                <w:lang w:val="en-US"/>
              </w:rPr>
              <w:t>kuuma</w:t>
            </w:r>
            <w:proofErr w:type="spellEnd"/>
            <w:r w:rsidRPr="00702CC6">
              <w:rPr>
                <w:lang w:val="en-US"/>
              </w:rPr>
              <w:t xml:space="preserve">- ja </w:t>
            </w:r>
            <w:proofErr w:type="spellStart"/>
            <w:r w:rsidRPr="00702CC6">
              <w:rPr>
                <w:lang w:val="en-US"/>
              </w:rPr>
              <w:t>külmatunne</w:t>
            </w:r>
            <w:proofErr w:type="spellEnd"/>
            <w:r w:rsidRPr="00702CC6">
              <w:rPr>
                <w:lang w:val="en-US"/>
              </w:rPr>
              <w:t xml:space="preserve">), </w:t>
            </w:r>
            <w:proofErr w:type="spellStart"/>
            <w:r w:rsidRPr="00702CC6">
              <w:rPr>
                <w:lang w:val="en-US"/>
              </w:rPr>
              <w:t>lokaliseeritud</w:t>
            </w:r>
            <w:proofErr w:type="spellEnd"/>
            <w:r w:rsidRPr="00702CC6">
              <w:rPr>
                <w:lang w:val="en-US"/>
              </w:rPr>
              <w:t xml:space="preserve"> </w:t>
            </w:r>
            <w:proofErr w:type="spellStart"/>
            <w:r w:rsidRPr="00702CC6">
              <w:rPr>
                <w:lang w:val="en-US"/>
              </w:rPr>
              <w:t>turse</w:t>
            </w:r>
            <w:proofErr w:type="spellEnd"/>
          </w:p>
        </w:tc>
      </w:tr>
      <w:tr w:rsidR="00702CC6" w:rsidRPr="00702CC6" w14:paraId="19A4C5C1" w14:textId="77777777" w:rsidTr="009A7B63">
        <w:trPr>
          <w:cantSplit/>
        </w:trPr>
        <w:tc>
          <w:tcPr>
            <w:tcW w:w="1963" w:type="dxa"/>
          </w:tcPr>
          <w:p w14:paraId="60A603F8" w14:textId="77777777" w:rsidR="00702CC6" w:rsidRPr="00702CC6" w:rsidRDefault="00702CC6" w:rsidP="00702CC6">
            <w:pPr>
              <w:autoSpaceDE w:val="0"/>
              <w:autoSpaceDN w:val="0"/>
              <w:adjustRightInd w:val="0"/>
              <w:spacing w:line="240" w:lineRule="auto"/>
              <w:rPr>
                <w:lang w:val="en-US"/>
              </w:rPr>
            </w:pPr>
            <w:r w:rsidRPr="00702CC6">
              <w:rPr>
                <w:lang w:val="en-US"/>
              </w:rPr>
              <w:t>Harv:</w:t>
            </w:r>
          </w:p>
        </w:tc>
        <w:tc>
          <w:tcPr>
            <w:tcW w:w="7098" w:type="dxa"/>
          </w:tcPr>
          <w:p w14:paraId="5BF32379" w14:textId="77777777" w:rsidR="00702CC6" w:rsidRPr="00702CC6" w:rsidRDefault="00702CC6" w:rsidP="00702CC6">
            <w:pPr>
              <w:autoSpaceDE w:val="0"/>
              <w:autoSpaceDN w:val="0"/>
              <w:adjustRightInd w:val="0"/>
              <w:spacing w:line="240" w:lineRule="auto"/>
              <w:rPr>
                <w:lang w:val="en-US"/>
              </w:rPr>
            </w:pPr>
            <w:proofErr w:type="spellStart"/>
            <w:r w:rsidRPr="00702CC6">
              <w:rPr>
                <w:lang w:val="en-US"/>
              </w:rPr>
              <w:t>äkksurm</w:t>
            </w:r>
            <w:proofErr w:type="spellEnd"/>
          </w:p>
        </w:tc>
      </w:tr>
      <w:tr w:rsidR="00702CC6" w:rsidRPr="00702CC6" w14:paraId="6DF03162" w14:textId="77777777" w:rsidTr="009A7B63">
        <w:trPr>
          <w:cantSplit/>
        </w:trPr>
        <w:tc>
          <w:tcPr>
            <w:tcW w:w="9061" w:type="dxa"/>
            <w:gridSpan w:val="2"/>
          </w:tcPr>
          <w:p w14:paraId="61434D0F" w14:textId="77777777" w:rsidR="00702CC6" w:rsidRPr="00702CC6" w:rsidRDefault="00702CC6" w:rsidP="00702CC6">
            <w:pPr>
              <w:autoSpaceDE w:val="0"/>
              <w:autoSpaceDN w:val="0"/>
              <w:adjustRightInd w:val="0"/>
              <w:spacing w:line="240" w:lineRule="auto"/>
              <w:rPr>
                <w:b/>
                <w:bCs/>
              </w:rPr>
            </w:pPr>
            <w:r w:rsidRPr="00702CC6">
              <w:rPr>
                <w:b/>
                <w:iCs/>
              </w:rPr>
              <w:t>Uuringud</w:t>
            </w:r>
          </w:p>
        </w:tc>
      </w:tr>
      <w:tr w:rsidR="00702CC6" w:rsidRPr="00702CC6" w14:paraId="6DDE4B10" w14:textId="77777777" w:rsidTr="009A7B63">
        <w:trPr>
          <w:cantSplit/>
        </w:trPr>
        <w:tc>
          <w:tcPr>
            <w:tcW w:w="1963" w:type="dxa"/>
          </w:tcPr>
          <w:p w14:paraId="32A35CE3"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Väga</w:t>
            </w:r>
            <w:proofErr w:type="spellEnd"/>
            <w:r w:rsidRPr="00702CC6">
              <w:rPr>
                <w:lang w:val="en-US"/>
              </w:rPr>
              <w:t xml:space="preserve"> sage:</w:t>
            </w:r>
          </w:p>
        </w:tc>
        <w:tc>
          <w:tcPr>
            <w:tcW w:w="7098" w:type="dxa"/>
          </w:tcPr>
          <w:p w14:paraId="402F33AD" w14:textId="50A8AE79" w:rsidR="00702CC6" w:rsidRPr="00702CC6" w:rsidRDefault="00702CC6" w:rsidP="00702CC6">
            <w:pPr>
              <w:autoSpaceDE w:val="0"/>
              <w:autoSpaceDN w:val="0"/>
              <w:adjustRightInd w:val="0"/>
              <w:spacing w:line="240" w:lineRule="auto"/>
              <w:rPr>
                <w:lang w:val="fr-FR"/>
              </w:rPr>
            </w:pPr>
            <w:proofErr w:type="spellStart"/>
            <w:proofErr w:type="gramStart"/>
            <w:r w:rsidRPr="00702CC6">
              <w:rPr>
                <w:lang w:val="fr-FR"/>
              </w:rPr>
              <w:t>alaniini</w:t>
            </w:r>
            <w:proofErr w:type="spellEnd"/>
            <w:proofErr w:type="gramEnd"/>
            <w:r w:rsidRPr="00702CC6">
              <w:rPr>
                <w:lang w:val="fr-FR"/>
              </w:rPr>
              <w:t xml:space="preserve"> </w:t>
            </w:r>
            <w:proofErr w:type="spellStart"/>
            <w:r w:rsidRPr="00702CC6">
              <w:rPr>
                <w:lang w:val="fr-FR"/>
              </w:rPr>
              <w:t>aminotransferaasi</w:t>
            </w:r>
            <w:proofErr w:type="spellEnd"/>
            <w:r w:rsidRPr="00702CC6">
              <w:rPr>
                <w:lang w:val="fr-FR"/>
              </w:rPr>
              <w:t xml:space="preserve"> </w:t>
            </w:r>
            <w:proofErr w:type="spellStart"/>
            <w:r w:rsidRPr="00702CC6">
              <w:rPr>
                <w:lang w:val="fr-FR"/>
              </w:rPr>
              <w:t>aktiivsuse</w:t>
            </w:r>
            <w:proofErr w:type="spellEnd"/>
            <w:r w:rsidRPr="00702CC6">
              <w:rPr>
                <w:lang w:val="fr-FR"/>
              </w:rPr>
              <w:t xml:space="preserve"> </w:t>
            </w:r>
            <w:proofErr w:type="spellStart"/>
            <w:r w:rsidRPr="00702CC6">
              <w:rPr>
                <w:lang w:val="fr-FR"/>
              </w:rPr>
              <w:t>suurenemine</w:t>
            </w:r>
            <w:proofErr w:type="spellEnd"/>
            <w:r w:rsidRPr="00702CC6">
              <w:rPr>
                <w:lang w:val="fr-FR"/>
              </w:rPr>
              <w:t xml:space="preserve">, </w:t>
            </w:r>
            <w:proofErr w:type="spellStart"/>
            <w:r w:rsidRPr="00702CC6">
              <w:rPr>
                <w:lang w:val="fr-FR"/>
              </w:rPr>
              <w:t>lipaasisisalduse</w:t>
            </w:r>
            <w:proofErr w:type="spellEnd"/>
            <w:r w:rsidRPr="00702CC6">
              <w:rPr>
                <w:lang w:val="fr-FR"/>
              </w:rPr>
              <w:t xml:space="preserve"> </w:t>
            </w:r>
            <w:proofErr w:type="spellStart"/>
            <w:r w:rsidRPr="00702CC6">
              <w:rPr>
                <w:lang w:val="fr-FR"/>
              </w:rPr>
              <w:t>suurenemine</w:t>
            </w:r>
            <w:proofErr w:type="spellEnd"/>
          </w:p>
        </w:tc>
      </w:tr>
      <w:tr w:rsidR="00702CC6" w:rsidRPr="00702CC6" w14:paraId="7CDA28CF" w14:textId="77777777" w:rsidTr="009A7B63">
        <w:trPr>
          <w:cantSplit/>
        </w:trPr>
        <w:tc>
          <w:tcPr>
            <w:tcW w:w="1963" w:type="dxa"/>
          </w:tcPr>
          <w:p w14:paraId="03F28F24" w14:textId="77777777" w:rsidR="00702CC6" w:rsidRPr="00702CC6" w:rsidRDefault="00702CC6" w:rsidP="00702CC6">
            <w:pPr>
              <w:autoSpaceDE w:val="0"/>
              <w:autoSpaceDN w:val="0"/>
              <w:adjustRightInd w:val="0"/>
              <w:spacing w:line="240" w:lineRule="auto"/>
              <w:rPr>
                <w:lang w:val="en-GB"/>
              </w:rPr>
            </w:pPr>
            <w:r w:rsidRPr="00702CC6">
              <w:rPr>
                <w:lang w:val="en-US"/>
              </w:rPr>
              <w:t>Sage</w:t>
            </w:r>
            <w:r w:rsidRPr="00702CC6">
              <w:rPr>
                <w:lang w:val="en-GB"/>
              </w:rPr>
              <w:t>:</w:t>
            </w:r>
          </w:p>
        </w:tc>
        <w:tc>
          <w:tcPr>
            <w:tcW w:w="7098" w:type="dxa"/>
          </w:tcPr>
          <w:p w14:paraId="0B6A01F7"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hemoglobiinitaseme</w:t>
            </w:r>
            <w:proofErr w:type="spellEnd"/>
            <w:r w:rsidRPr="00702CC6">
              <w:rPr>
                <w:lang w:val="en-US"/>
              </w:rPr>
              <w:t xml:space="preserve"> </w:t>
            </w:r>
            <w:proofErr w:type="spellStart"/>
            <w:r w:rsidRPr="00702CC6">
              <w:rPr>
                <w:lang w:val="en-US"/>
              </w:rPr>
              <w:t>langus</w:t>
            </w:r>
            <w:proofErr w:type="spellEnd"/>
            <w:r w:rsidRPr="00702CC6">
              <w:rPr>
                <w:lang w:val="en-US"/>
              </w:rPr>
              <w:t xml:space="preserve">, </w:t>
            </w:r>
            <w:proofErr w:type="spellStart"/>
            <w:r w:rsidRPr="00702CC6">
              <w:rPr>
                <w:lang w:val="en-US"/>
              </w:rPr>
              <w:t>vere</w:t>
            </w:r>
            <w:proofErr w:type="spellEnd"/>
            <w:r w:rsidRPr="00702CC6">
              <w:rPr>
                <w:lang w:val="en-US"/>
              </w:rPr>
              <w:t xml:space="preserve"> </w:t>
            </w:r>
            <w:proofErr w:type="spellStart"/>
            <w:r w:rsidRPr="00702CC6">
              <w:rPr>
                <w:lang w:val="en-US"/>
              </w:rPr>
              <w:t>amülaasisisalduse</w:t>
            </w:r>
            <w:proofErr w:type="spellEnd"/>
            <w:r w:rsidRPr="00702CC6">
              <w:rPr>
                <w:lang w:val="en-US"/>
              </w:rPr>
              <w:t xml:space="preserve"> </w:t>
            </w:r>
            <w:proofErr w:type="spellStart"/>
            <w:r w:rsidRPr="00702CC6">
              <w:rPr>
                <w:lang w:val="en-US"/>
              </w:rPr>
              <w:t>suurenemine</w:t>
            </w:r>
            <w:proofErr w:type="spellEnd"/>
            <w:r w:rsidRPr="00702CC6">
              <w:rPr>
                <w:lang w:val="en-US"/>
              </w:rPr>
              <w:t xml:space="preserve">, </w:t>
            </w:r>
            <w:proofErr w:type="spellStart"/>
            <w:r w:rsidRPr="00702CC6">
              <w:rPr>
                <w:lang w:val="en-US"/>
              </w:rPr>
              <w:t>aspartaadi</w:t>
            </w:r>
            <w:proofErr w:type="spellEnd"/>
            <w:r w:rsidRPr="00702CC6">
              <w:rPr>
                <w:lang w:val="en-US"/>
              </w:rPr>
              <w:t xml:space="preserve"> </w:t>
            </w:r>
            <w:proofErr w:type="spellStart"/>
            <w:r w:rsidRPr="00702CC6">
              <w:rPr>
                <w:lang w:val="en-US"/>
              </w:rPr>
              <w:t>aminotransferaasi</w:t>
            </w:r>
            <w:proofErr w:type="spellEnd"/>
            <w:r w:rsidRPr="00702CC6">
              <w:rPr>
                <w:lang w:val="en-US"/>
              </w:rPr>
              <w:t xml:space="preserve"> </w:t>
            </w:r>
            <w:proofErr w:type="spellStart"/>
            <w:r w:rsidRPr="00702CC6">
              <w:rPr>
                <w:lang w:val="en-US"/>
              </w:rPr>
              <w:t>aktiivsuse</w:t>
            </w:r>
            <w:proofErr w:type="spellEnd"/>
            <w:r w:rsidRPr="00702CC6">
              <w:rPr>
                <w:lang w:val="en-US"/>
              </w:rPr>
              <w:t xml:space="preserve"> </w:t>
            </w:r>
            <w:proofErr w:type="spellStart"/>
            <w:r w:rsidRPr="00702CC6">
              <w:rPr>
                <w:lang w:val="en-US"/>
              </w:rPr>
              <w:t>suurenemine</w:t>
            </w:r>
            <w:proofErr w:type="spellEnd"/>
            <w:r w:rsidRPr="00702CC6">
              <w:rPr>
                <w:lang w:val="en-US"/>
              </w:rPr>
              <w:t xml:space="preserve">, </w:t>
            </w:r>
            <w:proofErr w:type="spellStart"/>
            <w:r w:rsidRPr="00702CC6">
              <w:rPr>
                <w:lang w:val="en-US"/>
              </w:rPr>
              <w:t>vere</w:t>
            </w:r>
            <w:proofErr w:type="spellEnd"/>
            <w:r w:rsidRPr="00702CC6">
              <w:rPr>
                <w:lang w:val="en-US"/>
              </w:rPr>
              <w:t xml:space="preserve"> </w:t>
            </w:r>
            <w:proofErr w:type="spellStart"/>
            <w:r w:rsidRPr="00702CC6">
              <w:rPr>
                <w:lang w:val="en-US"/>
              </w:rPr>
              <w:t>alkaalse</w:t>
            </w:r>
            <w:proofErr w:type="spellEnd"/>
            <w:r w:rsidRPr="00702CC6">
              <w:rPr>
                <w:lang w:val="en-US"/>
              </w:rPr>
              <w:t xml:space="preserve"> </w:t>
            </w:r>
            <w:proofErr w:type="spellStart"/>
            <w:r w:rsidRPr="00702CC6">
              <w:rPr>
                <w:lang w:val="en-US"/>
              </w:rPr>
              <w:t>fosfataasi</w:t>
            </w:r>
            <w:proofErr w:type="spellEnd"/>
            <w:r w:rsidRPr="00702CC6">
              <w:rPr>
                <w:lang w:val="en-US"/>
              </w:rPr>
              <w:t xml:space="preserve"> </w:t>
            </w:r>
            <w:proofErr w:type="spellStart"/>
            <w:r w:rsidRPr="00702CC6">
              <w:rPr>
                <w:lang w:val="en-US"/>
              </w:rPr>
              <w:t>aktiivsuse</w:t>
            </w:r>
            <w:proofErr w:type="spellEnd"/>
            <w:r w:rsidRPr="00702CC6">
              <w:rPr>
                <w:lang w:val="en-US"/>
              </w:rPr>
              <w:t xml:space="preserve"> </w:t>
            </w:r>
            <w:proofErr w:type="spellStart"/>
            <w:r w:rsidRPr="00702CC6">
              <w:rPr>
                <w:lang w:val="en-US"/>
              </w:rPr>
              <w:t>suurenemine</w:t>
            </w:r>
            <w:proofErr w:type="spellEnd"/>
            <w:r w:rsidRPr="00702CC6">
              <w:rPr>
                <w:lang w:val="en-US"/>
              </w:rPr>
              <w:t>, gamma-</w:t>
            </w:r>
            <w:proofErr w:type="spellStart"/>
            <w:r w:rsidRPr="00702CC6">
              <w:rPr>
                <w:lang w:val="en-US"/>
              </w:rPr>
              <w:t>glutamüültransferaasi</w:t>
            </w:r>
            <w:proofErr w:type="spellEnd"/>
            <w:r w:rsidRPr="00702CC6">
              <w:rPr>
                <w:lang w:val="en-US"/>
              </w:rPr>
              <w:t xml:space="preserve"> </w:t>
            </w:r>
            <w:proofErr w:type="spellStart"/>
            <w:r w:rsidRPr="00702CC6">
              <w:rPr>
                <w:lang w:val="en-US"/>
              </w:rPr>
              <w:t>aktiivsuse</w:t>
            </w:r>
            <w:proofErr w:type="spellEnd"/>
            <w:r w:rsidRPr="00702CC6">
              <w:rPr>
                <w:lang w:val="en-US"/>
              </w:rPr>
              <w:t xml:space="preserve"> </w:t>
            </w:r>
            <w:proofErr w:type="spellStart"/>
            <w:r w:rsidRPr="00702CC6">
              <w:rPr>
                <w:lang w:val="en-US"/>
              </w:rPr>
              <w:t>suurenemine</w:t>
            </w:r>
            <w:proofErr w:type="spellEnd"/>
            <w:r w:rsidRPr="00702CC6">
              <w:rPr>
                <w:lang w:val="en-US"/>
              </w:rPr>
              <w:t xml:space="preserve">, </w:t>
            </w:r>
            <w:proofErr w:type="spellStart"/>
            <w:r w:rsidRPr="00702CC6">
              <w:rPr>
                <w:lang w:val="en-US"/>
              </w:rPr>
              <w:t>vere</w:t>
            </w:r>
            <w:proofErr w:type="spellEnd"/>
            <w:r w:rsidRPr="00702CC6">
              <w:rPr>
                <w:lang w:val="en-US"/>
              </w:rPr>
              <w:t xml:space="preserve"> </w:t>
            </w:r>
            <w:proofErr w:type="spellStart"/>
            <w:r w:rsidRPr="00702CC6">
              <w:rPr>
                <w:lang w:val="en-US"/>
              </w:rPr>
              <w:t>kreatiinfosfokinaasi</w:t>
            </w:r>
            <w:proofErr w:type="spellEnd"/>
            <w:r w:rsidRPr="00702CC6">
              <w:rPr>
                <w:lang w:val="en-US"/>
              </w:rPr>
              <w:t xml:space="preserve"> </w:t>
            </w:r>
            <w:proofErr w:type="spellStart"/>
            <w:r w:rsidRPr="00702CC6">
              <w:rPr>
                <w:lang w:val="en-US"/>
              </w:rPr>
              <w:t>aktiivsuse</w:t>
            </w:r>
            <w:proofErr w:type="spellEnd"/>
            <w:r w:rsidRPr="00702CC6">
              <w:rPr>
                <w:lang w:val="en-US"/>
              </w:rPr>
              <w:t xml:space="preserve"> </w:t>
            </w:r>
            <w:proofErr w:type="spellStart"/>
            <w:r w:rsidRPr="00702CC6">
              <w:rPr>
                <w:lang w:val="en-US"/>
              </w:rPr>
              <w:t>suurenemine</w:t>
            </w:r>
            <w:proofErr w:type="spellEnd"/>
            <w:r w:rsidRPr="00702CC6">
              <w:rPr>
                <w:lang w:val="en-US"/>
              </w:rPr>
              <w:t xml:space="preserve">, </w:t>
            </w:r>
            <w:proofErr w:type="spellStart"/>
            <w:r w:rsidRPr="00702CC6">
              <w:rPr>
                <w:lang w:val="en-US"/>
              </w:rPr>
              <w:t>kehakaalu</w:t>
            </w:r>
            <w:proofErr w:type="spellEnd"/>
            <w:r w:rsidRPr="00702CC6">
              <w:rPr>
                <w:lang w:val="en-US"/>
              </w:rPr>
              <w:t xml:space="preserve"> </w:t>
            </w:r>
            <w:proofErr w:type="spellStart"/>
            <w:r w:rsidRPr="00702CC6">
              <w:rPr>
                <w:lang w:val="en-US"/>
              </w:rPr>
              <w:t>vähenemine</w:t>
            </w:r>
            <w:proofErr w:type="spellEnd"/>
            <w:r w:rsidRPr="00702CC6">
              <w:rPr>
                <w:lang w:val="en-US"/>
              </w:rPr>
              <w:t xml:space="preserve">, </w:t>
            </w:r>
            <w:proofErr w:type="spellStart"/>
            <w:r w:rsidRPr="00702CC6">
              <w:rPr>
                <w:lang w:val="en-US"/>
              </w:rPr>
              <w:t>kehakaalu</w:t>
            </w:r>
            <w:proofErr w:type="spellEnd"/>
            <w:r w:rsidRPr="00702CC6">
              <w:rPr>
                <w:lang w:val="en-US"/>
              </w:rPr>
              <w:t xml:space="preserve"> </w:t>
            </w:r>
            <w:proofErr w:type="spellStart"/>
            <w:r w:rsidRPr="00702CC6">
              <w:rPr>
                <w:lang w:val="en-US"/>
              </w:rPr>
              <w:t>suurenemine</w:t>
            </w:r>
            <w:proofErr w:type="spellEnd"/>
            <w:r w:rsidRPr="00702CC6">
              <w:rPr>
                <w:lang w:val="en-US"/>
              </w:rPr>
              <w:t xml:space="preserve">, </w:t>
            </w:r>
            <w:proofErr w:type="spellStart"/>
            <w:r w:rsidRPr="00702CC6">
              <w:rPr>
                <w:lang w:val="en-US"/>
              </w:rPr>
              <w:t>kreatiniinisisalduse</w:t>
            </w:r>
            <w:proofErr w:type="spellEnd"/>
            <w:r w:rsidRPr="00702CC6">
              <w:rPr>
                <w:lang w:val="en-US"/>
              </w:rPr>
              <w:t xml:space="preserve"> </w:t>
            </w:r>
            <w:proofErr w:type="spellStart"/>
            <w:r w:rsidRPr="00702CC6">
              <w:rPr>
                <w:lang w:val="en-US"/>
              </w:rPr>
              <w:t>suurenemine</w:t>
            </w:r>
            <w:proofErr w:type="spellEnd"/>
            <w:r w:rsidRPr="00702CC6">
              <w:rPr>
                <w:lang w:val="en-US"/>
              </w:rPr>
              <w:t xml:space="preserve">, </w:t>
            </w:r>
            <w:proofErr w:type="spellStart"/>
            <w:r w:rsidRPr="00702CC6">
              <w:rPr>
                <w:lang w:val="en-US"/>
              </w:rPr>
              <w:t>üldkolesterooli</w:t>
            </w:r>
            <w:proofErr w:type="spellEnd"/>
            <w:r w:rsidRPr="00702CC6">
              <w:rPr>
                <w:lang w:val="en-US"/>
              </w:rPr>
              <w:t xml:space="preserve"> </w:t>
            </w:r>
            <w:proofErr w:type="spellStart"/>
            <w:r w:rsidRPr="00702CC6">
              <w:rPr>
                <w:lang w:val="en-US"/>
              </w:rPr>
              <w:t>tõus</w:t>
            </w:r>
            <w:proofErr w:type="spellEnd"/>
          </w:p>
        </w:tc>
      </w:tr>
      <w:tr w:rsidR="00702CC6" w:rsidRPr="00702CC6" w14:paraId="54E51044" w14:textId="77777777" w:rsidTr="009A7B63">
        <w:trPr>
          <w:cantSplit/>
        </w:trPr>
        <w:tc>
          <w:tcPr>
            <w:tcW w:w="1963" w:type="dxa"/>
          </w:tcPr>
          <w:p w14:paraId="585C835C"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Aeg-ajalt</w:t>
            </w:r>
            <w:proofErr w:type="spellEnd"/>
            <w:r w:rsidRPr="00702CC6">
              <w:rPr>
                <w:lang w:val="en-US"/>
              </w:rPr>
              <w:t>:</w:t>
            </w:r>
          </w:p>
        </w:tc>
        <w:tc>
          <w:tcPr>
            <w:tcW w:w="7098" w:type="dxa"/>
          </w:tcPr>
          <w:p w14:paraId="70284B7E" w14:textId="77777777" w:rsidR="00702CC6" w:rsidRPr="00702CC6" w:rsidRDefault="00702CC6" w:rsidP="00702CC6">
            <w:pPr>
              <w:autoSpaceDE w:val="0"/>
              <w:autoSpaceDN w:val="0"/>
              <w:adjustRightInd w:val="0"/>
              <w:spacing w:line="240" w:lineRule="auto"/>
              <w:rPr>
                <w:lang w:val="en-GB"/>
              </w:rPr>
            </w:pPr>
            <w:proofErr w:type="spellStart"/>
            <w:r w:rsidRPr="00702CC6">
              <w:rPr>
                <w:lang w:val="en-US"/>
              </w:rPr>
              <w:t>laktaatdehüdrogenaasi</w:t>
            </w:r>
            <w:proofErr w:type="spellEnd"/>
            <w:r w:rsidRPr="00702CC6">
              <w:rPr>
                <w:lang w:val="en-US"/>
              </w:rPr>
              <w:t xml:space="preserve"> </w:t>
            </w:r>
            <w:proofErr w:type="spellStart"/>
            <w:r w:rsidRPr="00702CC6">
              <w:rPr>
                <w:lang w:val="en-US"/>
              </w:rPr>
              <w:t>suurenenud</w:t>
            </w:r>
            <w:proofErr w:type="spellEnd"/>
            <w:r w:rsidRPr="00702CC6">
              <w:rPr>
                <w:lang w:val="en-US"/>
              </w:rPr>
              <w:t xml:space="preserve"> </w:t>
            </w:r>
            <w:proofErr w:type="spellStart"/>
            <w:r w:rsidRPr="00702CC6">
              <w:rPr>
                <w:lang w:val="en-US"/>
              </w:rPr>
              <w:t>väärtus</w:t>
            </w:r>
            <w:proofErr w:type="spellEnd"/>
            <w:r w:rsidRPr="00702CC6">
              <w:rPr>
                <w:lang w:val="en-US"/>
              </w:rPr>
              <w:t xml:space="preserve"> </w:t>
            </w:r>
            <w:proofErr w:type="spellStart"/>
            <w:r w:rsidRPr="00702CC6">
              <w:rPr>
                <w:lang w:val="en-US"/>
              </w:rPr>
              <w:t>veres</w:t>
            </w:r>
            <w:proofErr w:type="spellEnd"/>
            <w:r w:rsidRPr="00702CC6">
              <w:rPr>
                <w:lang w:val="en-US"/>
              </w:rPr>
              <w:t xml:space="preserve">, </w:t>
            </w:r>
            <w:proofErr w:type="spellStart"/>
            <w:r w:rsidRPr="00702CC6">
              <w:rPr>
                <w:lang w:val="en-US"/>
              </w:rPr>
              <w:t>veres</w:t>
            </w:r>
            <w:proofErr w:type="spellEnd"/>
            <w:r w:rsidRPr="00702CC6">
              <w:rPr>
                <w:lang w:val="en-US"/>
              </w:rPr>
              <w:t xml:space="preserve"> </w:t>
            </w:r>
            <w:proofErr w:type="spellStart"/>
            <w:r w:rsidRPr="00702CC6">
              <w:rPr>
                <w:lang w:val="en-US"/>
              </w:rPr>
              <w:t>sisalduva</w:t>
            </w:r>
            <w:proofErr w:type="spellEnd"/>
            <w:r w:rsidRPr="00702CC6">
              <w:rPr>
                <w:lang w:val="en-US"/>
              </w:rPr>
              <w:t xml:space="preserve"> </w:t>
            </w:r>
            <w:proofErr w:type="spellStart"/>
            <w:r w:rsidRPr="00702CC6">
              <w:rPr>
                <w:lang w:val="en-US"/>
              </w:rPr>
              <w:t>uurea</w:t>
            </w:r>
            <w:proofErr w:type="spellEnd"/>
            <w:r w:rsidRPr="00702CC6">
              <w:rPr>
                <w:lang w:val="en-US"/>
              </w:rPr>
              <w:t xml:space="preserve"> </w:t>
            </w:r>
            <w:proofErr w:type="spellStart"/>
            <w:r w:rsidRPr="00702CC6">
              <w:rPr>
                <w:lang w:val="en-US"/>
              </w:rPr>
              <w:t>kontsentratsiooni</w:t>
            </w:r>
            <w:proofErr w:type="spellEnd"/>
            <w:r w:rsidRPr="00702CC6">
              <w:rPr>
                <w:lang w:val="en-US"/>
              </w:rPr>
              <w:t xml:space="preserve"> </w:t>
            </w:r>
            <w:proofErr w:type="spellStart"/>
            <w:r w:rsidRPr="00702CC6">
              <w:rPr>
                <w:lang w:val="en-US"/>
              </w:rPr>
              <w:t>suurenemine</w:t>
            </w:r>
            <w:proofErr w:type="spellEnd"/>
            <w:r w:rsidRPr="00702CC6">
              <w:rPr>
                <w:lang w:val="en-US"/>
              </w:rPr>
              <w:t xml:space="preserve">, </w:t>
            </w:r>
            <w:proofErr w:type="spellStart"/>
            <w:r w:rsidRPr="00702CC6">
              <w:rPr>
                <w:lang w:val="en-US"/>
              </w:rPr>
              <w:t>vere</w:t>
            </w:r>
            <w:proofErr w:type="spellEnd"/>
            <w:r w:rsidRPr="00702CC6">
              <w:rPr>
                <w:lang w:val="en-US"/>
              </w:rPr>
              <w:t xml:space="preserve"> </w:t>
            </w:r>
            <w:proofErr w:type="spellStart"/>
            <w:r w:rsidRPr="00702CC6">
              <w:rPr>
                <w:lang w:val="en-US"/>
              </w:rPr>
              <w:t>mittekonjugeeritud</w:t>
            </w:r>
            <w:proofErr w:type="spellEnd"/>
            <w:r w:rsidRPr="00702CC6">
              <w:rPr>
                <w:lang w:val="en-US"/>
              </w:rPr>
              <w:t xml:space="preserve"> </w:t>
            </w:r>
            <w:proofErr w:type="spellStart"/>
            <w:r w:rsidRPr="00702CC6">
              <w:rPr>
                <w:lang w:val="en-US"/>
              </w:rPr>
              <w:t>bilirubiini</w:t>
            </w:r>
            <w:proofErr w:type="spellEnd"/>
            <w:r w:rsidRPr="00702CC6">
              <w:rPr>
                <w:lang w:val="en-US"/>
              </w:rPr>
              <w:t xml:space="preserve"> </w:t>
            </w:r>
            <w:proofErr w:type="spellStart"/>
            <w:r w:rsidRPr="00702CC6">
              <w:rPr>
                <w:lang w:val="en-US"/>
              </w:rPr>
              <w:t>sisalduse</w:t>
            </w:r>
            <w:proofErr w:type="spellEnd"/>
            <w:r w:rsidRPr="00702CC6">
              <w:rPr>
                <w:lang w:val="en-US"/>
              </w:rPr>
              <w:t xml:space="preserve"> </w:t>
            </w:r>
            <w:proofErr w:type="spellStart"/>
            <w:r w:rsidRPr="00702CC6">
              <w:rPr>
                <w:lang w:val="en-US"/>
              </w:rPr>
              <w:t>suurenemine</w:t>
            </w:r>
            <w:proofErr w:type="spellEnd"/>
            <w:r w:rsidRPr="00702CC6">
              <w:rPr>
                <w:lang w:val="en-US"/>
              </w:rPr>
              <w:t xml:space="preserve">, </w:t>
            </w:r>
            <w:proofErr w:type="spellStart"/>
            <w:r w:rsidRPr="00702CC6">
              <w:rPr>
                <w:lang w:val="en-US"/>
              </w:rPr>
              <w:t>kõrvalkilpnäärme</w:t>
            </w:r>
            <w:proofErr w:type="spellEnd"/>
            <w:r w:rsidRPr="00702CC6">
              <w:rPr>
                <w:lang w:val="en-US"/>
              </w:rPr>
              <w:t xml:space="preserve"> </w:t>
            </w:r>
            <w:proofErr w:type="spellStart"/>
            <w:r w:rsidRPr="00702CC6">
              <w:rPr>
                <w:lang w:val="en-US"/>
              </w:rPr>
              <w:t>hormoonide</w:t>
            </w:r>
            <w:proofErr w:type="spellEnd"/>
            <w:r w:rsidRPr="00702CC6">
              <w:rPr>
                <w:lang w:val="en-US"/>
              </w:rPr>
              <w:t xml:space="preserve"> </w:t>
            </w:r>
            <w:proofErr w:type="spellStart"/>
            <w:r w:rsidRPr="00702CC6">
              <w:rPr>
                <w:lang w:val="en-US"/>
              </w:rPr>
              <w:t>sisalduse</w:t>
            </w:r>
            <w:proofErr w:type="spellEnd"/>
            <w:r w:rsidRPr="00702CC6">
              <w:rPr>
                <w:lang w:val="en-US"/>
              </w:rPr>
              <w:t xml:space="preserve"> </w:t>
            </w:r>
            <w:proofErr w:type="spellStart"/>
            <w:r w:rsidRPr="00702CC6">
              <w:rPr>
                <w:lang w:val="en-US"/>
              </w:rPr>
              <w:t>suurenemine</w:t>
            </w:r>
            <w:proofErr w:type="spellEnd"/>
            <w:r w:rsidRPr="00702CC6">
              <w:rPr>
                <w:lang w:val="en-US"/>
              </w:rPr>
              <w:t xml:space="preserve"> </w:t>
            </w:r>
            <w:proofErr w:type="spellStart"/>
            <w:r w:rsidRPr="00702CC6">
              <w:rPr>
                <w:lang w:val="en-US"/>
              </w:rPr>
              <w:t>veres</w:t>
            </w:r>
            <w:proofErr w:type="spellEnd"/>
            <w:r w:rsidRPr="00702CC6">
              <w:rPr>
                <w:lang w:val="en-US"/>
              </w:rPr>
              <w:t xml:space="preserve">, </w:t>
            </w:r>
            <w:proofErr w:type="spellStart"/>
            <w:r w:rsidRPr="00702CC6">
              <w:rPr>
                <w:lang w:val="en-US"/>
              </w:rPr>
              <w:t>triglütseriidide</w:t>
            </w:r>
            <w:proofErr w:type="spellEnd"/>
            <w:r w:rsidRPr="00702CC6">
              <w:rPr>
                <w:lang w:val="en-US"/>
              </w:rPr>
              <w:t xml:space="preserve"> </w:t>
            </w:r>
            <w:proofErr w:type="spellStart"/>
            <w:r w:rsidRPr="00702CC6">
              <w:rPr>
                <w:lang w:val="en-US"/>
              </w:rPr>
              <w:t>tõus</w:t>
            </w:r>
            <w:proofErr w:type="spellEnd"/>
            <w:r w:rsidRPr="00702CC6">
              <w:rPr>
                <w:lang w:val="en-US"/>
              </w:rPr>
              <w:t xml:space="preserve"> </w:t>
            </w:r>
            <w:proofErr w:type="spellStart"/>
            <w:r w:rsidRPr="00702CC6">
              <w:rPr>
                <w:lang w:val="en-US"/>
              </w:rPr>
              <w:t>veres</w:t>
            </w:r>
            <w:proofErr w:type="spellEnd"/>
            <w:r w:rsidRPr="00702CC6">
              <w:rPr>
                <w:lang w:val="en-US"/>
              </w:rPr>
              <w:t xml:space="preserve">, </w:t>
            </w:r>
            <w:proofErr w:type="spellStart"/>
            <w:r w:rsidRPr="00702CC6">
              <w:rPr>
                <w:lang w:val="en-US"/>
              </w:rPr>
              <w:t>globuliinide</w:t>
            </w:r>
            <w:proofErr w:type="spellEnd"/>
            <w:r w:rsidRPr="00702CC6">
              <w:rPr>
                <w:lang w:val="en-US"/>
              </w:rPr>
              <w:t xml:space="preserve"> </w:t>
            </w:r>
            <w:proofErr w:type="spellStart"/>
            <w:r w:rsidRPr="00702CC6">
              <w:rPr>
                <w:lang w:val="en-US"/>
              </w:rPr>
              <w:t>arvu</w:t>
            </w:r>
            <w:proofErr w:type="spellEnd"/>
            <w:r w:rsidRPr="00702CC6">
              <w:rPr>
                <w:lang w:val="en-US"/>
              </w:rPr>
              <w:t xml:space="preserve"> </w:t>
            </w:r>
            <w:proofErr w:type="spellStart"/>
            <w:r w:rsidRPr="00702CC6">
              <w:rPr>
                <w:lang w:val="en-US"/>
              </w:rPr>
              <w:t>vähenemine</w:t>
            </w:r>
            <w:proofErr w:type="spellEnd"/>
            <w:r w:rsidRPr="00702CC6">
              <w:rPr>
                <w:lang w:val="en-US"/>
              </w:rPr>
              <w:t xml:space="preserve">, </w:t>
            </w:r>
            <w:proofErr w:type="spellStart"/>
            <w:r w:rsidRPr="00702CC6">
              <w:rPr>
                <w:lang w:val="en-US"/>
              </w:rPr>
              <w:t>lipoproteiinkolesterooli</w:t>
            </w:r>
            <w:proofErr w:type="spellEnd"/>
            <w:r w:rsidRPr="00702CC6">
              <w:rPr>
                <w:lang w:val="en-US"/>
              </w:rPr>
              <w:t xml:space="preserve"> (</w:t>
            </w:r>
            <w:proofErr w:type="spellStart"/>
            <w:r w:rsidRPr="00702CC6">
              <w:rPr>
                <w:lang w:val="en-US"/>
              </w:rPr>
              <w:t>k.a.</w:t>
            </w:r>
            <w:proofErr w:type="spellEnd"/>
            <w:r w:rsidRPr="00702CC6">
              <w:rPr>
                <w:lang w:val="en-US"/>
              </w:rPr>
              <w:t xml:space="preserve"> </w:t>
            </w:r>
            <w:proofErr w:type="spellStart"/>
            <w:r w:rsidRPr="00702CC6">
              <w:rPr>
                <w:lang w:val="en-US"/>
              </w:rPr>
              <w:t>madala</w:t>
            </w:r>
            <w:proofErr w:type="spellEnd"/>
            <w:r w:rsidRPr="00702CC6">
              <w:rPr>
                <w:lang w:val="en-US"/>
              </w:rPr>
              <w:t xml:space="preserve"> ja </w:t>
            </w:r>
            <w:proofErr w:type="spellStart"/>
            <w:r w:rsidRPr="00702CC6">
              <w:rPr>
                <w:lang w:val="en-US"/>
              </w:rPr>
              <w:t>kõrge</w:t>
            </w:r>
            <w:proofErr w:type="spellEnd"/>
            <w:r w:rsidRPr="00702CC6">
              <w:rPr>
                <w:lang w:val="en-US"/>
              </w:rPr>
              <w:t xml:space="preserve"> </w:t>
            </w:r>
            <w:proofErr w:type="spellStart"/>
            <w:r w:rsidRPr="00702CC6">
              <w:rPr>
                <w:lang w:val="en-US"/>
              </w:rPr>
              <w:t>tihedusega</w:t>
            </w:r>
            <w:proofErr w:type="spellEnd"/>
            <w:r w:rsidRPr="00702CC6">
              <w:rPr>
                <w:lang w:val="en-US"/>
              </w:rPr>
              <w:t xml:space="preserve">) </w:t>
            </w:r>
            <w:proofErr w:type="spellStart"/>
            <w:r w:rsidRPr="00702CC6">
              <w:rPr>
                <w:lang w:val="en-US"/>
              </w:rPr>
              <w:t>sisalduse</w:t>
            </w:r>
            <w:proofErr w:type="spellEnd"/>
            <w:r w:rsidRPr="00702CC6">
              <w:rPr>
                <w:lang w:val="en-US"/>
              </w:rPr>
              <w:t xml:space="preserve"> </w:t>
            </w:r>
            <w:proofErr w:type="spellStart"/>
            <w:r w:rsidRPr="00702CC6">
              <w:rPr>
                <w:lang w:val="en-US"/>
              </w:rPr>
              <w:t>suurenemine</w:t>
            </w:r>
            <w:proofErr w:type="spellEnd"/>
            <w:r w:rsidRPr="00702CC6">
              <w:rPr>
                <w:lang w:val="en-US"/>
              </w:rPr>
              <w:t xml:space="preserve">, </w:t>
            </w:r>
            <w:proofErr w:type="spellStart"/>
            <w:r w:rsidRPr="00702CC6">
              <w:rPr>
                <w:lang w:val="en-US"/>
              </w:rPr>
              <w:t>troponiini</w:t>
            </w:r>
            <w:proofErr w:type="spellEnd"/>
            <w:r w:rsidRPr="00702CC6">
              <w:rPr>
                <w:lang w:val="en-US"/>
              </w:rPr>
              <w:t xml:space="preserve"> </w:t>
            </w:r>
            <w:proofErr w:type="spellStart"/>
            <w:r w:rsidRPr="00702CC6">
              <w:rPr>
                <w:lang w:val="en-US"/>
              </w:rPr>
              <w:t>sisalduse</w:t>
            </w:r>
            <w:proofErr w:type="spellEnd"/>
            <w:r w:rsidRPr="00702CC6">
              <w:rPr>
                <w:lang w:val="en-US"/>
              </w:rPr>
              <w:t xml:space="preserve"> </w:t>
            </w:r>
            <w:proofErr w:type="spellStart"/>
            <w:r w:rsidRPr="00702CC6">
              <w:rPr>
                <w:lang w:val="en-US"/>
              </w:rPr>
              <w:t>suurenemine</w:t>
            </w:r>
            <w:proofErr w:type="spellEnd"/>
          </w:p>
        </w:tc>
      </w:tr>
      <w:tr w:rsidR="00702CC6" w:rsidRPr="00702CC6" w14:paraId="06FE536B" w14:textId="77777777" w:rsidTr="009A7B63">
        <w:trPr>
          <w:cantSplit/>
        </w:trPr>
        <w:tc>
          <w:tcPr>
            <w:tcW w:w="1963" w:type="dxa"/>
          </w:tcPr>
          <w:p w14:paraId="72ADE554" w14:textId="77777777" w:rsidR="00702CC6" w:rsidRPr="00702CC6" w:rsidRDefault="00702CC6" w:rsidP="00702CC6">
            <w:pPr>
              <w:autoSpaceDE w:val="0"/>
              <w:autoSpaceDN w:val="0"/>
              <w:adjustRightInd w:val="0"/>
              <w:spacing w:line="240" w:lineRule="auto"/>
              <w:rPr>
                <w:lang w:val="en-US"/>
              </w:rPr>
            </w:pPr>
            <w:r w:rsidRPr="00702CC6">
              <w:rPr>
                <w:lang w:val="en-US"/>
              </w:rPr>
              <w:t>Harv:</w:t>
            </w:r>
          </w:p>
        </w:tc>
        <w:tc>
          <w:tcPr>
            <w:tcW w:w="7098" w:type="dxa"/>
          </w:tcPr>
          <w:p w14:paraId="1443C58C" w14:textId="77777777" w:rsidR="00702CC6" w:rsidRPr="00702CC6" w:rsidRDefault="00702CC6" w:rsidP="00702CC6">
            <w:pPr>
              <w:autoSpaceDE w:val="0"/>
              <w:autoSpaceDN w:val="0"/>
              <w:adjustRightInd w:val="0"/>
              <w:spacing w:line="240" w:lineRule="auto"/>
              <w:rPr>
                <w:lang w:val="it-IT"/>
              </w:rPr>
            </w:pPr>
            <w:r w:rsidRPr="00702CC6">
              <w:rPr>
                <w:lang w:val="it-IT"/>
              </w:rPr>
              <w:t>vere glükoosisisalduse vähenemine, vere insuliinisisalduse vähenemine, vere insuliinisisalduse suurenemine, insuliini C-peptiidi sisalduse vähenemine</w:t>
            </w:r>
          </w:p>
        </w:tc>
      </w:tr>
    </w:tbl>
    <w:p w14:paraId="3C2FA4C0" w14:textId="77777777" w:rsidR="006343A5" w:rsidRPr="006343A5" w:rsidRDefault="006343A5" w:rsidP="006343A5">
      <w:pPr>
        <w:keepNext/>
        <w:spacing w:line="240" w:lineRule="auto"/>
        <w:outlineLvl w:val="0"/>
      </w:pPr>
      <w:r w:rsidRPr="006343A5">
        <w:t>Märkus: uuringutes lastel ei täheldatud kõiki ravimi kõrvaltoimeid.</w:t>
      </w:r>
    </w:p>
    <w:p w14:paraId="0AD038EA" w14:textId="77777777" w:rsidR="006343A5" w:rsidRDefault="006343A5" w:rsidP="006343A5">
      <w:pPr>
        <w:keepNext/>
        <w:spacing w:line="240" w:lineRule="auto"/>
        <w:outlineLvl w:val="0"/>
      </w:pPr>
    </w:p>
    <w:p w14:paraId="241F5516" w14:textId="77777777" w:rsidR="008661B1" w:rsidRPr="008661B1" w:rsidRDefault="008661B1" w:rsidP="008661B1">
      <w:pPr>
        <w:keepNext/>
        <w:autoSpaceDE w:val="0"/>
        <w:autoSpaceDN w:val="0"/>
        <w:adjustRightInd w:val="0"/>
        <w:spacing w:line="240" w:lineRule="auto"/>
        <w:jc w:val="both"/>
        <w:rPr>
          <w:u w:val="single"/>
        </w:rPr>
      </w:pPr>
      <w:r w:rsidRPr="008661B1">
        <w:rPr>
          <w:u w:val="single"/>
        </w:rPr>
        <w:t>Valitud kõrvaltoimete kirjeldus</w:t>
      </w:r>
    </w:p>
    <w:p w14:paraId="610FE736" w14:textId="77777777" w:rsidR="008661B1" w:rsidRPr="008661B1" w:rsidRDefault="008661B1" w:rsidP="008661B1">
      <w:pPr>
        <w:keepNext/>
        <w:autoSpaceDE w:val="0"/>
        <w:autoSpaceDN w:val="0"/>
        <w:adjustRightInd w:val="0"/>
        <w:spacing w:line="240" w:lineRule="auto"/>
        <w:jc w:val="both"/>
        <w:rPr>
          <w:u w:val="single"/>
        </w:rPr>
      </w:pPr>
    </w:p>
    <w:p w14:paraId="3A25E1A0" w14:textId="77777777" w:rsidR="008661B1" w:rsidRPr="008661B1" w:rsidRDefault="008661B1" w:rsidP="008661B1">
      <w:pPr>
        <w:keepNext/>
        <w:autoSpaceDE w:val="0"/>
        <w:autoSpaceDN w:val="0"/>
        <w:adjustRightInd w:val="0"/>
        <w:spacing w:line="240" w:lineRule="auto"/>
        <w:jc w:val="both"/>
        <w:rPr>
          <w:i/>
          <w:u w:val="single"/>
        </w:rPr>
      </w:pPr>
      <w:r w:rsidRPr="008661B1">
        <w:rPr>
          <w:i/>
          <w:u w:val="single"/>
        </w:rPr>
        <w:t>Äkksurm</w:t>
      </w:r>
    </w:p>
    <w:p w14:paraId="5A4D9D40" w14:textId="77777777" w:rsidR="008661B1" w:rsidRPr="008661B1" w:rsidRDefault="008661B1" w:rsidP="008661B1">
      <w:pPr>
        <w:keepNext/>
        <w:autoSpaceDE w:val="0"/>
        <w:autoSpaceDN w:val="0"/>
        <w:adjustRightInd w:val="0"/>
        <w:spacing w:line="240" w:lineRule="auto"/>
        <w:jc w:val="both"/>
      </w:pPr>
    </w:p>
    <w:p w14:paraId="16788A7D" w14:textId="4AA431EA" w:rsidR="008661B1" w:rsidRDefault="008661B1" w:rsidP="008661B1">
      <w:pPr>
        <w:keepNext/>
        <w:autoSpaceDE w:val="0"/>
        <w:autoSpaceDN w:val="0"/>
        <w:adjustRightInd w:val="0"/>
        <w:spacing w:line="240" w:lineRule="auto"/>
        <w:jc w:val="both"/>
      </w:pPr>
      <w:r w:rsidRPr="006343A5">
        <w:t xml:space="preserve">Aeg-ajalt (0,1...1%) on äkksurma juhtusid kirjeldatud </w:t>
      </w:r>
      <w:r w:rsidRPr="008661B1">
        <w:t>nilotiniibi</w:t>
      </w:r>
      <w:r w:rsidRPr="006343A5">
        <w:t xml:space="preserve"> kliinilistes uuringutes ja/või ravimi tasuta kasutamise programmides kroonilises või aktseleratsioonifaasis KML</w:t>
      </w:r>
      <w:r w:rsidRPr="006343A5">
        <w:noBreakHyphen/>
        <w:t>ga patsientidel, kellel esines resistentsus või talumatus imatiniibi suhtes ning, kellel olid anamneesis südamehaigus või märkimisväärsed kardiaalsed riskitegurid (vt lõik</w:t>
      </w:r>
      <w:r w:rsidRPr="008661B1">
        <w:t> </w:t>
      </w:r>
      <w:r w:rsidRPr="006343A5">
        <w:t>4.4).</w:t>
      </w:r>
    </w:p>
    <w:p w14:paraId="7F8BAFEF" w14:textId="77777777" w:rsidR="008661B1" w:rsidRDefault="008661B1" w:rsidP="008661B1">
      <w:pPr>
        <w:keepNext/>
        <w:autoSpaceDE w:val="0"/>
        <w:autoSpaceDN w:val="0"/>
        <w:adjustRightInd w:val="0"/>
        <w:spacing w:line="240" w:lineRule="auto"/>
        <w:jc w:val="both"/>
      </w:pPr>
    </w:p>
    <w:p w14:paraId="1CB5EF66" w14:textId="77777777" w:rsidR="008661B1" w:rsidRPr="008661B1" w:rsidRDefault="008661B1" w:rsidP="008661B1">
      <w:pPr>
        <w:keepNext/>
        <w:autoSpaceDE w:val="0"/>
        <w:autoSpaceDN w:val="0"/>
        <w:adjustRightInd w:val="0"/>
        <w:spacing w:line="240" w:lineRule="auto"/>
        <w:jc w:val="both"/>
        <w:rPr>
          <w:i/>
          <w:u w:val="single"/>
        </w:rPr>
      </w:pPr>
      <w:r w:rsidRPr="008661B1">
        <w:rPr>
          <w:i/>
          <w:u w:val="single"/>
        </w:rPr>
        <w:t>B-hepatiidi reaktivatsioon</w:t>
      </w:r>
    </w:p>
    <w:p w14:paraId="1BCBEDDB" w14:textId="77777777" w:rsidR="008661B1" w:rsidRDefault="008661B1" w:rsidP="008661B1">
      <w:pPr>
        <w:keepNext/>
        <w:autoSpaceDE w:val="0"/>
        <w:autoSpaceDN w:val="0"/>
        <w:adjustRightInd w:val="0"/>
        <w:spacing w:line="240" w:lineRule="auto"/>
        <w:jc w:val="both"/>
      </w:pPr>
    </w:p>
    <w:p w14:paraId="270C4751" w14:textId="721968D4" w:rsidR="008661B1" w:rsidRPr="009C3083" w:rsidRDefault="008661B1" w:rsidP="008661B1">
      <w:pPr>
        <w:keepNext/>
        <w:autoSpaceDE w:val="0"/>
        <w:autoSpaceDN w:val="0"/>
        <w:adjustRightInd w:val="0"/>
        <w:spacing w:line="240" w:lineRule="auto"/>
        <w:jc w:val="both"/>
      </w:pPr>
      <w:r w:rsidRPr="006343A5">
        <w:t>B-hepatiidi reaktivatsioonist on teatatud seoses BCR</w:t>
      </w:r>
      <w:r w:rsidRPr="006343A5">
        <w:noBreakHyphen/>
        <w:t>ABL</w:t>
      </w:r>
      <w:r w:rsidRPr="006343A5">
        <w:noBreakHyphen/>
        <w:t>i TKI</w:t>
      </w:r>
      <w:r w:rsidRPr="006343A5">
        <w:noBreakHyphen/>
        <w:t>dega. Mõnel juhul tekkis äge maksapuudulikkus või fulminantne hepatiit, mille tõttu tekkis maksasiirdamise vajadus või patsient suri (vt lõik 4.4).</w:t>
      </w:r>
    </w:p>
    <w:p w14:paraId="56697BE0" w14:textId="77777777" w:rsidR="008661B1" w:rsidRDefault="008661B1" w:rsidP="008661B1">
      <w:pPr>
        <w:autoSpaceDE w:val="0"/>
        <w:autoSpaceDN w:val="0"/>
        <w:adjustRightInd w:val="0"/>
        <w:spacing w:line="240" w:lineRule="auto"/>
        <w:jc w:val="both"/>
      </w:pPr>
    </w:p>
    <w:p w14:paraId="04EF38D1" w14:textId="79717B9E" w:rsidR="008661B1" w:rsidRPr="008661B1" w:rsidRDefault="008661B1" w:rsidP="008661B1">
      <w:pPr>
        <w:autoSpaceDE w:val="0"/>
        <w:autoSpaceDN w:val="0"/>
        <w:adjustRightInd w:val="0"/>
        <w:spacing w:line="240" w:lineRule="auto"/>
        <w:jc w:val="both"/>
        <w:rPr>
          <w:i/>
          <w:iCs/>
        </w:rPr>
      </w:pPr>
      <w:r w:rsidRPr="00FB1B67">
        <w:rPr>
          <w:i/>
          <w:iCs/>
          <w:u w:val="single"/>
        </w:rPr>
        <w:t>Lapsed</w:t>
      </w:r>
    </w:p>
    <w:p w14:paraId="65874F93" w14:textId="77777777" w:rsidR="006343A5" w:rsidRPr="006343A5" w:rsidRDefault="006343A5" w:rsidP="006343A5">
      <w:pPr>
        <w:keepNext/>
        <w:spacing w:line="240" w:lineRule="auto"/>
        <w:outlineLvl w:val="0"/>
        <w:rPr>
          <w:u w:val="single"/>
        </w:rPr>
      </w:pPr>
    </w:p>
    <w:p w14:paraId="79A64305" w14:textId="4717B71C" w:rsidR="008661B1" w:rsidRPr="009C3083" w:rsidRDefault="006343A5" w:rsidP="008661B1">
      <w:pPr>
        <w:keepNext/>
        <w:autoSpaceDE w:val="0"/>
        <w:autoSpaceDN w:val="0"/>
        <w:adjustRightInd w:val="0"/>
        <w:spacing w:line="240" w:lineRule="auto"/>
        <w:jc w:val="both"/>
      </w:pPr>
      <w:r w:rsidRPr="006343A5">
        <w:t>Nilotiniibi ohutust la</w:t>
      </w:r>
      <w:r w:rsidR="008661B1" w:rsidRPr="006343A5">
        <w:t>stel (vanuses 2</w:t>
      </w:r>
      <w:r w:rsidR="008661B1">
        <w:t> </w:t>
      </w:r>
      <w:r w:rsidR="008661B1" w:rsidRPr="006343A5">
        <w:t xml:space="preserve">kuni </w:t>
      </w:r>
      <w:r w:rsidR="008661B1" w:rsidRPr="006343A5">
        <w:sym w:font="Symbol" w:char="F03C"/>
      </w:r>
      <w:r w:rsidR="008661B1">
        <w:t> </w:t>
      </w:r>
      <w:r w:rsidR="008661B1" w:rsidRPr="006343A5">
        <w:t>18 aastat), kellel on kroonilises faasis Philadelphia kromosoompositiivne KML (n=58), on hinnatud ühes 60-kuulises uuringus (vt lõik 5.1). Lastel täheldatud kõrvaltoimete esinemissagedus, tüüp ja raskus on üldiselt olnud kooskõlas täiskasvanutel täheldatuga, erandiks hüperbilirubineemia/bilirubiini tõus veres (3./4. aste: 10,3%) ja transaminaaside aktiivsuse suurenemine (ASAT 3./4. aste: 1,7%; ALAT 3./4. aste: 12,1%), mida kirjeldati lastel suurema esinemissagedusega kui täiskasvanud patsientidel. Ravi ajal tuleb jälgida bilirubiinisisaldust ja maksaensüümide aktiivsust (vt lõigud 4.2 ja</w:t>
      </w:r>
      <w:r w:rsidR="008661B1">
        <w:t> </w:t>
      </w:r>
      <w:r w:rsidR="008661B1" w:rsidRPr="006343A5">
        <w:t>4.4).</w:t>
      </w:r>
    </w:p>
    <w:p w14:paraId="331F3008" w14:textId="77777777" w:rsidR="006343A5" w:rsidRPr="006343A5" w:rsidRDefault="006343A5" w:rsidP="006343A5">
      <w:pPr>
        <w:keepNext/>
        <w:spacing w:line="240" w:lineRule="auto"/>
        <w:outlineLvl w:val="0"/>
      </w:pPr>
    </w:p>
    <w:p w14:paraId="4E826BE3" w14:textId="3EB4A3D9" w:rsidR="006343A5" w:rsidRPr="00FB1B67" w:rsidRDefault="006343A5" w:rsidP="006343A5">
      <w:pPr>
        <w:keepNext/>
        <w:spacing w:line="240" w:lineRule="auto"/>
        <w:outlineLvl w:val="0"/>
        <w:rPr>
          <w:i/>
        </w:rPr>
      </w:pPr>
      <w:r w:rsidRPr="00FB1B67">
        <w:rPr>
          <w:i/>
        </w:rPr>
        <w:t xml:space="preserve">Kasvu pidurdumine </w:t>
      </w:r>
      <w:r w:rsidR="009E45F5">
        <w:rPr>
          <w:i/>
        </w:rPr>
        <w:t>lastel</w:t>
      </w:r>
    </w:p>
    <w:p w14:paraId="7C71BA27" w14:textId="7EC0FEEC" w:rsidR="006343A5" w:rsidRPr="006343A5" w:rsidRDefault="006343A5" w:rsidP="006343A5">
      <w:pPr>
        <w:keepNext/>
        <w:spacing w:line="240" w:lineRule="auto"/>
        <w:outlineLvl w:val="0"/>
      </w:pPr>
      <w:r w:rsidRPr="006343A5">
        <w:t xml:space="preserve">KML </w:t>
      </w:r>
      <w:r w:rsidR="00277121">
        <w:t>laste</w:t>
      </w:r>
      <w:r w:rsidRPr="006343A5">
        <w:t xml:space="preserve"> uuringus, mille käigus analüüsiti andmeid 51,9-kuulise mediaaniga vastdiagnoositud ja 59,9-kuulise mediaaniga imatiniib/dasatiniib-resistentsetel või imatiniibi mittetaluvatel Ph+ KML-KF patsientidel, täheldati kasvu aeglustumist (algväärtusega võrreldes vähemalt kahe peamise protsentiili ülempiiri ületamine) kaheksal patsiendil: viis (8,6%) ületasid algväärtusega võrreldes kaks peamist protsentiili ja kolm (5,2%) algväärtusega võrreldes kolm peamist protsentiili. Kasvupeetusega seotud </w:t>
      </w:r>
      <w:r w:rsidRPr="006343A5">
        <w:lastRenderedPageBreak/>
        <w:t>sündmustest teatati 3 patsiendil (5.2%). Nilotiniib</w:t>
      </w:r>
      <w:r w:rsidR="004A0EA5">
        <w:t xml:space="preserve">iga </w:t>
      </w:r>
      <w:r w:rsidRPr="006343A5">
        <w:t xml:space="preserve">ravi saavatel </w:t>
      </w:r>
      <w:r w:rsidR="004A0EA5">
        <w:t>lastel</w:t>
      </w:r>
      <w:r w:rsidRPr="006343A5">
        <w:t xml:space="preserve"> soovitatakse kasvu hoolikalt jälgida (vt lõik 4.4).</w:t>
      </w:r>
    </w:p>
    <w:p w14:paraId="31FF7071" w14:textId="77777777" w:rsidR="006343A5" w:rsidRPr="006343A5" w:rsidRDefault="006343A5" w:rsidP="006343A5">
      <w:pPr>
        <w:keepNext/>
        <w:spacing w:line="240" w:lineRule="auto"/>
        <w:outlineLvl w:val="0"/>
      </w:pPr>
    </w:p>
    <w:p w14:paraId="2F8965B6" w14:textId="77777777" w:rsidR="006343A5" w:rsidRPr="006343A5" w:rsidRDefault="006343A5" w:rsidP="006343A5">
      <w:pPr>
        <w:keepNext/>
        <w:spacing w:line="240" w:lineRule="auto"/>
        <w:outlineLvl w:val="0"/>
        <w:rPr>
          <w:u w:val="single"/>
        </w:rPr>
      </w:pPr>
      <w:r w:rsidRPr="006343A5">
        <w:rPr>
          <w:u w:val="single"/>
        </w:rPr>
        <w:t>Võimalikest kõrvaltoimetest teatamine</w:t>
      </w:r>
    </w:p>
    <w:p w14:paraId="06B6E7E2" w14:textId="77777777" w:rsidR="006343A5" w:rsidRPr="006343A5" w:rsidRDefault="006343A5" w:rsidP="006343A5">
      <w:pPr>
        <w:keepNext/>
        <w:spacing w:line="240" w:lineRule="auto"/>
        <w:outlineLvl w:val="0"/>
      </w:pPr>
      <w:r w:rsidRPr="006343A5">
        <w:t xml:space="preserve">Ravimi võimalikest kõrvaltoimetest on oluline teatada ka pärast ravimi müügiloa väljastamist. See võimaldab jätkuvalt hinnata ravimi kasu/riski suhet. Tervishoiutöötajatel palutakse kõigist võimalikest kõrvaltoimetest teatada </w:t>
      </w:r>
      <w:r w:rsidRPr="00FB1B67">
        <w:rPr>
          <w:highlight w:val="lightGray"/>
        </w:rPr>
        <w:t xml:space="preserve">riikliku teavitamissüsteemi (vt </w:t>
      </w:r>
      <w:r w:rsidRPr="00FB1B67">
        <w:rPr>
          <w:highlight w:val="lightGray"/>
          <w:u w:val="single"/>
        </w:rPr>
        <w:t>V lisa</w:t>
      </w:r>
      <w:r w:rsidRPr="00FB1B67">
        <w:rPr>
          <w:highlight w:val="lightGray"/>
        </w:rPr>
        <w:t>)</w:t>
      </w:r>
      <w:r w:rsidRPr="00427690">
        <w:t xml:space="preserve"> kaudu</w:t>
      </w:r>
      <w:r w:rsidRPr="006343A5">
        <w:t>.</w:t>
      </w:r>
    </w:p>
    <w:p w14:paraId="7B46BD1F" w14:textId="77777777" w:rsidR="00A21A26" w:rsidRDefault="00A21A26" w:rsidP="00A21A26">
      <w:pPr>
        <w:keepNext/>
        <w:spacing w:line="240" w:lineRule="auto"/>
        <w:outlineLvl w:val="0"/>
        <w:rPr>
          <w:b/>
        </w:rPr>
      </w:pPr>
    </w:p>
    <w:p w14:paraId="63D24F70" w14:textId="77777777" w:rsidR="00CB01E4" w:rsidRPr="00A21A26" w:rsidRDefault="00381644" w:rsidP="00A21A26">
      <w:pPr>
        <w:keepNext/>
        <w:spacing w:line="240" w:lineRule="auto"/>
        <w:outlineLvl w:val="0"/>
      </w:pPr>
      <w:r>
        <w:rPr>
          <w:b/>
        </w:rPr>
        <w:t>4.9</w:t>
      </w:r>
      <w:r>
        <w:rPr>
          <w:b/>
        </w:rPr>
        <w:tab/>
      </w:r>
      <w:r w:rsidRPr="00CB01E4">
        <w:rPr>
          <w:b/>
        </w:rPr>
        <w:t>Üleannustamine</w:t>
      </w:r>
    </w:p>
    <w:p w14:paraId="163E5B39" w14:textId="77777777" w:rsidR="00CB01E4" w:rsidRPr="00A21A26" w:rsidRDefault="00CB01E4">
      <w:pPr>
        <w:spacing w:line="240" w:lineRule="auto"/>
      </w:pPr>
    </w:p>
    <w:p w14:paraId="5A36F365" w14:textId="73D87686" w:rsidR="006343A5" w:rsidRPr="006343A5" w:rsidRDefault="006343A5" w:rsidP="006343A5">
      <w:pPr>
        <w:spacing w:line="240" w:lineRule="auto"/>
      </w:pPr>
      <w:r w:rsidRPr="006343A5">
        <w:t xml:space="preserve">Kirjeldatud on üksikuid tahtlikke nilotiniibi üleannustamise juhte, kus kindlaksmääramata arv </w:t>
      </w:r>
      <w:r w:rsidR="003D2EB9">
        <w:t>nilotiniibi</w:t>
      </w:r>
      <w:r w:rsidRPr="006343A5">
        <w:t xml:space="preserve"> kõvakapsleid neelati alla koos alkoholi ja teiste ravimpreparaatidega. Kirjeldati ka neutropeenia, oksendamise ja unisuse juhtusid. Teatatud ei ole EKG muutustest või hepatotoksilisusest. Üleannustamiste korral on järgnenud paranemine.</w:t>
      </w:r>
    </w:p>
    <w:p w14:paraId="09245345" w14:textId="77777777" w:rsidR="006343A5" w:rsidRPr="006343A5" w:rsidRDefault="006343A5" w:rsidP="006343A5">
      <w:pPr>
        <w:spacing w:line="240" w:lineRule="auto"/>
      </w:pPr>
    </w:p>
    <w:p w14:paraId="519B2EEB" w14:textId="77777777" w:rsidR="006343A5" w:rsidRPr="006343A5" w:rsidRDefault="006343A5" w:rsidP="006343A5">
      <w:pPr>
        <w:spacing w:line="240" w:lineRule="auto"/>
      </w:pPr>
      <w:r w:rsidRPr="006343A5">
        <w:t>Üleannustamise korral tuleb patsienti jälgida ja alustada sobivat toetavat ravi.</w:t>
      </w:r>
    </w:p>
    <w:p w14:paraId="018ACE91" w14:textId="77777777" w:rsidR="00CB01E4" w:rsidRDefault="00CB01E4">
      <w:pPr>
        <w:spacing w:line="240" w:lineRule="auto"/>
      </w:pPr>
    </w:p>
    <w:p w14:paraId="50A91B6E" w14:textId="77777777" w:rsidR="006343A5" w:rsidRPr="00CB01E4" w:rsidRDefault="006343A5">
      <w:pPr>
        <w:spacing w:line="240" w:lineRule="auto"/>
      </w:pPr>
    </w:p>
    <w:p w14:paraId="45232EB9" w14:textId="77777777" w:rsidR="00CB01E4" w:rsidRPr="00A21A26" w:rsidRDefault="00381644" w:rsidP="00081DBB">
      <w:pPr>
        <w:keepNext/>
        <w:numPr>
          <w:ilvl w:val="0"/>
          <w:numId w:val="3"/>
        </w:numPr>
        <w:suppressAutoHyphens/>
        <w:spacing w:line="240" w:lineRule="auto"/>
      </w:pPr>
      <w:r w:rsidRPr="00CB01E4">
        <w:rPr>
          <w:b/>
        </w:rPr>
        <w:t>FARMAKOLOOGILISED OMADUSED</w:t>
      </w:r>
    </w:p>
    <w:p w14:paraId="71C442D3" w14:textId="77777777" w:rsidR="00CB01E4" w:rsidRPr="00A21A26" w:rsidRDefault="00CB01E4" w:rsidP="00A21A26">
      <w:pPr>
        <w:keepNext/>
        <w:spacing w:line="240" w:lineRule="auto"/>
      </w:pPr>
    </w:p>
    <w:p w14:paraId="1144993C" w14:textId="77777777" w:rsidR="00CB01E4" w:rsidRPr="00A21A26" w:rsidRDefault="00381644" w:rsidP="00081DBB">
      <w:pPr>
        <w:keepNext/>
        <w:numPr>
          <w:ilvl w:val="1"/>
          <w:numId w:val="3"/>
        </w:numPr>
        <w:spacing w:line="240" w:lineRule="auto"/>
        <w:outlineLvl w:val="0"/>
      </w:pPr>
      <w:r w:rsidRPr="00CB01E4">
        <w:rPr>
          <w:b/>
        </w:rPr>
        <w:t>Farmakodünaamilised omadused</w:t>
      </w:r>
    </w:p>
    <w:p w14:paraId="0FB73A96" w14:textId="77777777" w:rsidR="00CB01E4" w:rsidRPr="009C3083" w:rsidRDefault="00CB01E4" w:rsidP="009C3083">
      <w:pPr>
        <w:keepNext/>
        <w:spacing w:line="240" w:lineRule="auto"/>
      </w:pPr>
    </w:p>
    <w:p w14:paraId="49AD5EE2" w14:textId="4D00A1FD" w:rsidR="006343A5" w:rsidRPr="006343A5" w:rsidRDefault="006343A5" w:rsidP="006343A5">
      <w:pPr>
        <w:numPr>
          <w:ilvl w:val="12"/>
          <w:numId w:val="0"/>
        </w:numPr>
        <w:spacing w:line="240" w:lineRule="auto"/>
        <w:ind w:right="-2"/>
      </w:pPr>
      <w:r w:rsidRPr="006343A5">
        <w:t xml:space="preserve">Farmakoterapeutiline rühm: </w:t>
      </w:r>
      <w:r w:rsidR="00FF0BF8">
        <w:t>kasvajavastased</w:t>
      </w:r>
      <w:r w:rsidRPr="006343A5">
        <w:t xml:space="preserve"> ained, BCR</w:t>
      </w:r>
      <w:r w:rsidRPr="006343A5">
        <w:noBreakHyphen/>
        <w:t>ABL türosiinkinaasi inhibiitorid, ATC</w:t>
      </w:r>
      <w:r w:rsidRPr="006343A5">
        <w:noBreakHyphen/>
        <w:t>kood: L01EA03.</w:t>
      </w:r>
    </w:p>
    <w:p w14:paraId="1B1DCDE9" w14:textId="77777777" w:rsidR="006343A5" w:rsidRPr="006343A5" w:rsidRDefault="006343A5" w:rsidP="006343A5">
      <w:pPr>
        <w:numPr>
          <w:ilvl w:val="12"/>
          <w:numId w:val="0"/>
        </w:numPr>
        <w:spacing w:line="240" w:lineRule="auto"/>
        <w:ind w:right="-2"/>
      </w:pPr>
    </w:p>
    <w:p w14:paraId="617113E6" w14:textId="77777777" w:rsidR="006343A5" w:rsidRPr="006343A5" w:rsidRDefault="006343A5" w:rsidP="006343A5">
      <w:pPr>
        <w:numPr>
          <w:ilvl w:val="12"/>
          <w:numId w:val="0"/>
        </w:numPr>
        <w:spacing w:line="240" w:lineRule="auto"/>
        <w:ind w:right="-2"/>
        <w:rPr>
          <w:u w:val="single"/>
        </w:rPr>
      </w:pPr>
      <w:r w:rsidRPr="006343A5">
        <w:rPr>
          <w:u w:val="single"/>
        </w:rPr>
        <w:t>Toimemehhanism</w:t>
      </w:r>
    </w:p>
    <w:p w14:paraId="4A15377F" w14:textId="77777777" w:rsidR="006343A5" w:rsidRPr="006343A5" w:rsidRDefault="006343A5" w:rsidP="006343A5">
      <w:pPr>
        <w:numPr>
          <w:ilvl w:val="12"/>
          <w:numId w:val="0"/>
        </w:numPr>
        <w:spacing w:line="240" w:lineRule="auto"/>
        <w:ind w:right="-2"/>
      </w:pPr>
    </w:p>
    <w:p w14:paraId="2AFECDEB" w14:textId="5247EC36" w:rsidR="006343A5" w:rsidRPr="006343A5" w:rsidRDefault="006343A5" w:rsidP="006343A5">
      <w:pPr>
        <w:numPr>
          <w:ilvl w:val="12"/>
          <w:numId w:val="0"/>
        </w:numPr>
        <w:spacing w:line="240" w:lineRule="auto"/>
        <w:ind w:right="-2"/>
      </w:pPr>
      <w:r w:rsidRPr="006343A5">
        <w:t>Nilotiniib on BCR</w:t>
      </w:r>
      <w:r w:rsidRPr="006343A5">
        <w:noBreakHyphen/>
        <w:t xml:space="preserve">ABL onkoproteiini </w:t>
      </w:r>
      <w:smartTag w:uri="urn:schemas-microsoft-com:office:smarttags" w:element="stockticker">
        <w:r w:rsidRPr="006343A5">
          <w:t>ABL</w:t>
        </w:r>
      </w:smartTag>
      <w:r w:rsidRPr="006343A5">
        <w:t xml:space="preserve"> türosiinkinaasi aktiivsuse tugev inhibiitor nii rakuliinides kui primaarsetes Philadelphia kromosoompositiivsetes leukeemiarakkudes. Ravim seondub suure afiinsusega ATP</w:t>
      </w:r>
      <w:r w:rsidRPr="006343A5">
        <w:noBreakHyphen/>
        <w:t>seondumiskohaga, olles metsikut tüüpi BCR</w:t>
      </w:r>
      <w:r w:rsidRPr="006343A5">
        <w:noBreakHyphen/>
      </w:r>
      <w:smartTag w:uri="urn:schemas-microsoft-com:office:smarttags" w:element="stockticker">
        <w:r w:rsidRPr="006343A5">
          <w:t>ABL</w:t>
        </w:r>
      </w:smartTag>
      <w:r w:rsidRPr="006343A5">
        <w:t xml:space="preserve"> tugev inhibiitor ja säilitades toime 32/33</w:t>
      </w:r>
      <w:r w:rsidR="008661B1">
        <w:t> </w:t>
      </w:r>
      <w:r w:rsidRPr="006343A5">
        <w:t>imatiniibi suhtes resistentsete BCR</w:t>
      </w:r>
      <w:r w:rsidRPr="006343A5">
        <w:noBreakHyphen/>
        <w:t xml:space="preserve">ABL mutantsete vormide vastu. Selle biokeemilise toime tagajärjel inhibeerib nilotiniib selektiivselt proliferatsiooni ja kutsub esile apoptoosi rakuliinides ja </w:t>
      </w:r>
      <w:smartTag w:uri="urn:schemas-microsoft-com:office:smarttags" w:element="stockticker">
        <w:r w:rsidRPr="006343A5">
          <w:t>KML</w:t>
        </w:r>
      </w:smartTag>
      <w:r w:rsidRPr="006343A5">
        <w:t xml:space="preserve"> patsientidelt saadud primaarsetes Philadelphia kromosoompositiivsetes leukeemiarakkudes. </w:t>
      </w:r>
      <w:smartTag w:uri="urn:schemas-microsoft-com:office:smarttags" w:element="stockticker">
        <w:r w:rsidRPr="006343A5">
          <w:t>KML</w:t>
        </w:r>
      </w:smartTag>
      <w:r w:rsidRPr="006343A5">
        <w:t xml:space="preserve"> hiirte mudelites vähendas nilotiniib monoteraapiana kasvaja mõju ja pikendas elulemust pärast suukaudset manustamist.</w:t>
      </w:r>
    </w:p>
    <w:p w14:paraId="0C2E6E7D" w14:textId="77777777" w:rsidR="006343A5" w:rsidRPr="006343A5" w:rsidRDefault="006343A5" w:rsidP="006343A5">
      <w:pPr>
        <w:numPr>
          <w:ilvl w:val="12"/>
          <w:numId w:val="0"/>
        </w:numPr>
        <w:spacing w:line="240" w:lineRule="auto"/>
        <w:ind w:right="-2"/>
      </w:pPr>
    </w:p>
    <w:p w14:paraId="6C517B23" w14:textId="77777777" w:rsidR="006343A5" w:rsidRPr="006343A5" w:rsidRDefault="006343A5" w:rsidP="006343A5">
      <w:pPr>
        <w:numPr>
          <w:ilvl w:val="12"/>
          <w:numId w:val="0"/>
        </w:numPr>
        <w:spacing w:line="240" w:lineRule="auto"/>
        <w:ind w:right="-2"/>
        <w:rPr>
          <w:u w:val="single"/>
        </w:rPr>
      </w:pPr>
      <w:r w:rsidRPr="006343A5">
        <w:rPr>
          <w:u w:val="single"/>
        </w:rPr>
        <w:t>Farmakodünaamilised toimed</w:t>
      </w:r>
    </w:p>
    <w:p w14:paraId="0CEDE3BB" w14:textId="77777777" w:rsidR="006343A5" w:rsidRPr="006343A5" w:rsidRDefault="006343A5" w:rsidP="006343A5">
      <w:pPr>
        <w:numPr>
          <w:ilvl w:val="12"/>
          <w:numId w:val="0"/>
        </w:numPr>
        <w:spacing w:line="240" w:lineRule="auto"/>
        <w:ind w:right="-2"/>
      </w:pPr>
    </w:p>
    <w:p w14:paraId="1D4633B5" w14:textId="77777777" w:rsidR="006343A5" w:rsidRPr="006343A5" w:rsidRDefault="006343A5" w:rsidP="006343A5">
      <w:pPr>
        <w:numPr>
          <w:ilvl w:val="12"/>
          <w:numId w:val="0"/>
        </w:numPr>
        <w:spacing w:line="240" w:lineRule="auto"/>
        <w:ind w:right="-2"/>
      </w:pPr>
      <w:r w:rsidRPr="006343A5">
        <w:t xml:space="preserve">Nilotiniibil puudub või on vähene toime enamike teiste uuritud proteiinkinaaside (sh Src) vastu, välja arvatud PDGF, KIT ja Ephrin retseptorkinaasid, mida ta inhibeerib kontsentratsioonides, mis jäävad </w:t>
      </w:r>
      <w:smartTag w:uri="urn:schemas-microsoft-com:office:smarttags" w:element="stockticker">
        <w:r w:rsidRPr="006343A5">
          <w:t>KML</w:t>
        </w:r>
      </w:smartTag>
      <w:r w:rsidRPr="006343A5">
        <w:t xml:space="preserve"> raviks soovitatavate terapeutiliste annuste suukaudse manustamise järgselt saavutatud kontsentratsioonide vahemikku (vt tabel 4).</w:t>
      </w:r>
    </w:p>
    <w:p w14:paraId="293A7821" w14:textId="77777777" w:rsidR="006343A5" w:rsidRPr="006343A5" w:rsidRDefault="006343A5" w:rsidP="006343A5">
      <w:pPr>
        <w:numPr>
          <w:ilvl w:val="12"/>
          <w:numId w:val="0"/>
        </w:numPr>
        <w:spacing w:line="240" w:lineRule="auto"/>
        <w:ind w:right="-2"/>
      </w:pPr>
    </w:p>
    <w:p w14:paraId="431F4781" w14:textId="2C3DC56F" w:rsidR="006343A5" w:rsidRPr="006343A5" w:rsidRDefault="006343A5" w:rsidP="00FB1B67">
      <w:pPr>
        <w:numPr>
          <w:ilvl w:val="12"/>
          <w:numId w:val="0"/>
        </w:numPr>
        <w:tabs>
          <w:tab w:val="clear" w:pos="567"/>
          <w:tab w:val="left" w:pos="1134"/>
        </w:tabs>
        <w:spacing w:line="240" w:lineRule="auto"/>
        <w:ind w:right="-2"/>
        <w:rPr>
          <w:b/>
        </w:rPr>
      </w:pPr>
      <w:r w:rsidRPr="006343A5">
        <w:rPr>
          <w:b/>
        </w:rPr>
        <w:t>Tabel 4</w:t>
      </w:r>
      <w:r w:rsidR="00CD70E7">
        <w:rPr>
          <w:b/>
        </w:rPr>
        <w:tab/>
      </w:r>
      <w:r w:rsidRPr="006343A5">
        <w:rPr>
          <w:b/>
        </w:rPr>
        <w:t>Nilotiniibi toime kinaasidele (fosforüülimine IC</w:t>
      </w:r>
      <w:r w:rsidRPr="006343A5">
        <w:rPr>
          <w:b/>
          <w:vertAlign w:val="subscript"/>
        </w:rPr>
        <w:t xml:space="preserve">50 </w:t>
      </w:r>
      <w:r w:rsidRPr="006343A5">
        <w:rPr>
          <w:b/>
        </w:rPr>
        <w:t>nM)</w:t>
      </w:r>
    </w:p>
    <w:p w14:paraId="2206FE93" w14:textId="77777777" w:rsidR="006343A5" w:rsidRPr="006343A5" w:rsidRDefault="006343A5" w:rsidP="006343A5">
      <w:pPr>
        <w:numPr>
          <w:ilvl w:val="12"/>
          <w:numId w:val="0"/>
        </w:numPr>
        <w:spacing w:line="240" w:lineRule="auto"/>
        <w:ind w:right="-2"/>
      </w:pPr>
    </w:p>
    <w:tbl>
      <w:tblPr>
        <w:tblW w:w="3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406"/>
        <w:gridCol w:w="2231"/>
      </w:tblGrid>
      <w:tr w:rsidR="006343A5" w:rsidRPr="006343A5" w14:paraId="55D45122" w14:textId="77777777" w:rsidTr="009A7B63">
        <w:tc>
          <w:tcPr>
            <w:tcW w:w="1550" w:type="pct"/>
          </w:tcPr>
          <w:p w14:paraId="016117A9" w14:textId="77777777" w:rsidR="006343A5" w:rsidRPr="006343A5" w:rsidRDefault="006343A5" w:rsidP="00FB1B67">
            <w:pPr>
              <w:numPr>
                <w:ilvl w:val="12"/>
                <w:numId w:val="0"/>
              </w:numPr>
              <w:spacing w:line="240" w:lineRule="auto"/>
              <w:ind w:right="-2"/>
              <w:jc w:val="center"/>
            </w:pPr>
            <w:smartTag w:uri="urn:schemas-microsoft-com:office:smarttags" w:element="stockticker">
              <w:r w:rsidRPr="006343A5">
                <w:t>BCR</w:t>
              </w:r>
            </w:smartTag>
            <w:r w:rsidRPr="006343A5">
              <w:noBreakHyphen/>
            </w:r>
            <w:smartTag w:uri="urn:schemas-microsoft-com:office:smarttags" w:element="stockticker">
              <w:r w:rsidRPr="006343A5">
                <w:t>ABL</w:t>
              </w:r>
            </w:smartTag>
          </w:p>
        </w:tc>
        <w:tc>
          <w:tcPr>
            <w:tcW w:w="1790" w:type="pct"/>
          </w:tcPr>
          <w:p w14:paraId="04D56219" w14:textId="77777777" w:rsidR="006343A5" w:rsidRPr="006343A5" w:rsidRDefault="006343A5" w:rsidP="00FB1B67">
            <w:pPr>
              <w:numPr>
                <w:ilvl w:val="12"/>
                <w:numId w:val="0"/>
              </w:numPr>
              <w:spacing w:line="240" w:lineRule="auto"/>
              <w:ind w:right="-2"/>
              <w:jc w:val="center"/>
            </w:pPr>
            <w:r w:rsidRPr="006343A5">
              <w:t>PDGFR</w:t>
            </w:r>
          </w:p>
        </w:tc>
        <w:tc>
          <w:tcPr>
            <w:tcW w:w="1661" w:type="pct"/>
          </w:tcPr>
          <w:p w14:paraId="0921194D" w14:textId="77777777" w:rsidR="006343A5" w:rsidRPr="006343A5" w:rsidRDefault="006343A5" w:rsidP="00FB1B67">
            <w:pPr>
              <w:numPr>
                <w:ilvl w:val="12"/>
                <w:numId w:val="0"/>
              </w:numPr>
              <w:spacing w:line="240" w:lineRule="auto"/>
              <w:ind w:right="-2"/>
              <w:jc w:val="center"/>
            </w:pPr>
            <w:smartTag w:uri="urn:schemas-microsoft-com:office:smarttags" w:element="stockticker">
              <w:r w:rsidRPr="006343A5">
                <w:t>KIT</w:t>
              </w:r>
            </w:smartTag>
          </w:p>
        </w:tc>
      </w:tr>
      <w:tr w:rsidR="006343A5" w:rsidRPr="006343A5" w14:paraId="4F157CA7" w14:textId="77777777" w:rsidTr="009A7B63">
        <w:tc>
          <w:tcPr>
            <w:tcW w:w="1550" w:type="pct"/>
          </w:tcPr>
          <w:p w14:paraId="4D395BBA" w14:textId="77777777" w:rsidR="006343A5" w:rsidRPr="006343A5" w:rsidRDefault="006343A5" w:rsidP="00FB1B67">
            <w:pPr>
              <w:numPr>
                <w:ilvl w:val="12"/>
                <w:numId w:val="0"/>
              </w:numPr>
              <w:spacing w:line="240" w:lineRule="auto"/>
              <w:ind w:right="-2"/>
              <w:jc w:val="center"/>
            </w:pPr>
            <w:r w:rsidRPr="006343A5">
              <w:t>20</w:t>
            </w:r>
          </w:p>
        </w:tc>
        <w:tc>
          <w:tcPr>
            <w:tcW w:w="1790" w:type="pct"/>
          </w:tcPr>
          <w:p w14:paraId="2C80BA79" w14:textId="77777777" w:rsidR="006343A5" w:rsidRPr="006343A5" w:rsidRDefault="006343A5" w:rsidP="00FB1B67">
            <w:pPr>
              <w:numPr>
                <w:ilvl w:val="12"/>
                <w:numId w:val="0"/>
              </w:numPr>
              <w:spacing w:line="240" w:lineRule="auto"/>
              <w:ind w:right="-2"/>
              <w:jc w:val="center"/>
            </w:pPr>
            <w:r w:rsidRPr="006343A5">
              <w:t>69</w:t>
            </w:r>
          </w:p>
        </w:tc>
        <w:tc>
          <w:tcPr>
            <w:tcW w:w="1661" w:type="pct"/>
          </w:tcPr>
          <w:p w14:paraId="617E8DDF" w14:textId="77777777" w:rsidR="006343A5" w:rsidRPr="006343A5" w:rsidRDefault="006343A5" w:rsidP="00FB1B67">
            <w:pPr>
              <w:numPr>
                <w:ilvl w:val="12"/>
                <w:numId w:val="0"/>
              </w:numPr>
              <w:spacing w:line="240" w:lineRule="auto"/>
              <w:ind w:right="-2"/>
              <w:jc w:val="center"/>
            </w:pPr>
            <w:r w:rsidRPr="006343A5">
              <w:t>210</w:t>
            </w:r>
          </w:p>
        </w:tc>
      </w:tr>
    </w:tbl>
    <w:p w14:paraId="065BE7F1" w14:textId="77777777" w:rsidR="006343A5" w:rsidRPr="006343A5" w:rsidRDefault="006343A5" w:rsidP="006343A5">
      <w:pPr>
        <w:numPr>
          <w:ilvl w:val="12"/>
          <w:numId w:val="0"/>
        </w:numPr>
        <w:spacing w:line="240" w:lineRule="auto"/>
        <w:ind w:right="-2"/>
      </w:pPr>
    </w:p>
    <w:p w14:paraId="0EDDB0CA" w14:textId="77777777" w:rsidR="006343A5" w:rsidRPr="006343A5" w:rsidRDefault="006343A5" w:rsidP="006343A5">
      <w:pPr>
        <w:numPr>
          <w:ilvl w:val="12"/>
          <w:numId w:val="0"/>
        </w:numPr>
        <w:spacing w:line="240" w:lineRule="auto"/>
        <w:ind w:right="-2"/>
        <w:rPr>
          <w:u w:val="single"/>
        </w:rPr>
      </w:pPr>
      <w:r w:rsidRPr="006343A5">
        <w:rPr>
          <w:u w:val="single"/>
        </w:rPr>
        <w:t>Kliiniline efektiivsus</w:t>
      </w:r>
    </w:p>
    <w:p w14:paraId="69D3FD9D" w14:textId="77777777" w:rsidR="006343A5" w:rsidRPr="006343A5" w:rsidRDefault="006343A5" w:rsidP="006343A5">
      <w:pPr>
        <w:numPr>
          <w:ilvl w:val="12"/>
          <w:numId w:val="0"/>
        </w:numPr>
        <w:spacing w:line="240" w:lineRule="auto"/>
        <w:ind w:right="-2"/>
      </w:pPr>
    </w:p>
    <w:p w14:paraId="04B54DC6" w14:textId="77777777" w:rsidR="006343A5" w:rsidRPr="006343A5" w:rsidRDefault="006343A5" w:rsidP="006343A5">
      <w:pPr>
        <w:numPr>
          <w:ilvl w:val="12"/>
          <w:numId w:val="0"/>
        </w:numPr>
        <w:spacing w:line="240" w:lineRule="auto"/>
        <w:ind w:right="-2"/>
        <w:rPr>
          <w:i/>
          <w:u w:val="single"/>
        </w:rPr>
      </w:pPr>
      <w:r w:rsidRPr="006343A5">
        <w:rPr>
          <w:i/>
          <w:u w:val="single"/>
        </w:rPr>
        <w:t xml:space="preserve">Kliinilised uuringud </w:t>
      </w:r>
      <w:smartTag w:uri="urn:schemas-microsoft-com:office:smarttags" w:element="stockticker">
        <w:r w:rsidRPr="006343A5">
          <w:rPr>
            <w:i/>
            <w:u w:val="single"/>
          </w:rPr>
          <w:t>KML</w:t>
        </w:r>
      </w:smartTag>
      <w:r w:rsidRPr="006343A5">
        <w:rPr>
          <w:i/>
          <w:u w:val="single"/>
        </w:rPr>
        <w:t xml:space="preserve"> kroonilise faasi esmasjuhtude seas</w:t>
      </w:r>
    </w:p>
    <w:p w14:paraId="72E8E0A0" w14:textId="77777777" w:rsidR="008661B1" w:rsidRDefault="008661B1" w:rsidP="006343A5">
      <w:pPr>
        <w:numPr>
          <w:ilvl w:val="12"/>
          <w:numId w:val="0"/>
        </w:numPr>
        <w:spacing w:line="240" w:lineRule="auto"/>
        <w:ind w:right="-2"/>
      </w:pPr>
    </w:p>
    <w:p w14:paraId="620681E2" w14:textId="58CC09CA" w:rsidR="008661B1" w:rsidRDefault="006343A5" w:rsidP="006343A5">
      <w:pPr>
        <w:numPr>
          <w:ilvl w:val="12"/>
          <w:numId w:val="0"/>
        </w:numPr>
        <w:spacing w:line="240" w:lineRule="auto"/>
        <w:ind w:right="-2"/>
      </w:pPr>
      <w:r w:rsidRPr="006343A5">
        <w:t xml:space="preserve">Avatud mitmekeskuseline randomiseeritud </w:t>
      </w:r>
      <w:smartTag w:uri="urn:schemas-microsoft-com:office:smarttags" w:element="stockticker">
        <w:r w:rsidRPr="006343A5">
          <w:t>III</w:t>
        </w:r>
      </w:smartTag>
      <w:r w:rsidR="008661B1">
        <w:t> </w:t>
      </w:r>
      <w:r w:rsidRPr="006343A5">
        <w:t xml:space="preserve">faasi uuring viidi läbi 846 täisealise patsiendi seas, kellel oli tsütogeneetiliselt kinnitatud esmakordselt diagnoositud Philadelphia kromosoompositiivne kroonilises faasis </w:t>
      </w:r>
      <w:smartTag w:uri="urn:schemas-microsoft-com:office:smarttags" w:element="stockticker">
        <w:r w:rsidRPr="006343A5">
          <w:t>KML</w:t>
        </w:r>
      </w:smartTag>
      <w:r w:rsidRPr="006343A5">
        <w:t>, et määrata nilotiniibi tõhusus võrreldes imatiniibiga. Patsiendid polnud saanud ravi kuus kuud alates diagnoosi kinnitamisest ning nad polnud ka eelnevalt ravi saanud, erandiks oli ravi hüdroksüuureaga ja/või anagreliidiga.</w:t>
      </w:r>
    </w:p>
    <w:p w14:paraId="3A756153" w14:textId="75B847C5" w:rsidR="006343A5" w:rsidRPr="006343A5" w:rsidRDefault="006343A5" w:rsidP="006343A5">
      <w:pPr>
        <w:numPr>
          <w:ilvl w:val="12"/>
          <w:numId w:val="0"/>
        </w:numPr>
        <w:spacing w:line="240" w:lineRule="auto"/>
        <w:ind w:right="-2"/>
      </w:pPr>
      <w:r w:rsidRPr="006343A5">
        <w:lastRenderedPageBreak/>
        <w:t>Patsiendid randomiseeriti vahekorras</w:t>
      </w:r>
      <w:r w:rsidR="008661B1">
        <w:t> </w:t>
      </w:r>
      <w:r w:rsidRPr="006343A5">
        <w:t>1:1:1, kes said vastavalt 300 mg nilotiniibi kaks korda ööpäevas (n=282), 400 mg nilotiniibi kaks korda ööpäevas (n=281) või 400 mg imatiniibi üks kord ööpäevas (n=283). Randomisatsioon stratifitseeriti kasutades Sokali riski skoori diagnoosi määramise ajal.</w:t>
      </w:r>
    </w:p>
    <w:p w14:paraId="44237010" w14:textId="77777777" w:rsidR="006343A5" w:rsidRPr="006343A5" w:rsidRDefault="006343A5" w:rsidP="006343A5">
      <w:pPr>
        <w:numPr>
          <w:ilvl w:val="12"/>
          <w:numId w:val="0"/>
        </w:numPr>
        <w:spacing w:line="240" w:lineRule="auto"/>
        <w:ind w:right="-2"/>
      </w:pPr>
    </w:p>
    <w:p w14:paraId="1E8EF785" w14:textId="2C53434C" w:rsidR="006343A5" w:rsidRPr="006343A5" w:rsidRDefault="006343A5" w:rsidP="006343A5">
      <w:pPr>
        <w:numPr>
          <w:ilvl w:val="12"/>
          <w:numId w:val="0"/>
        </w:numPr>
        <w:spacing w:line="240" w:lineRule="auto"/>
        <w:ind w:right="-2"/>
      </w:pPr>
      <w:r w:rsidRPr="006343A5">
        <w:t xml:space="preserve">Algväärtuste karakteristikud olid kolme uuringurühma vahel hästi tasakaalustatud. </w:t>
      </w:r>
      <w:r w:rsidR="00596B78">
        <w:t>Mediaanne</w:t>
      </w:r>
      <w:r w:rsidRPr="006343A5">
        <w:t xml:space="preserve"> vanus oli mõlemas nilotiniibi uuringurühmas 47 aastat ja imatiniibi uuringurühmas 46 aastat, kusjuures ravirühmades, kus manustati 300 mg nilotiniibi kaks korda ööpäevas, 400 mg nilotiniibi kaks korda ööpäevas ning 400 mg imatiniibi üks kord ööpäevas, oli patsiente vanuses ≥</w:t>
      </w:r>
      <w:r w:rsidR="008661B1">
        <w:t> </w:t>
      </w:r>
      <w:r w:rsidRPr="006343A5">
        <w:t xml:space="preserve">65 vastavalt 12,8%, 10,0% ja 12,4%. Uuringus osales veidi rohkem mees- kui naispatsiente (56,0%, 62,3% ja 55,8% vastavalt ravirühmadele </w:t>
      </w:r>
      <w:r w:rsidRPr="006343A5">
        <w:noBreakHyphen/>
        <w:t xml:space="preserve"> 300 mg nilotiniibi kaks korda ööpäevas, 400 mg nilotiniibi kaks korda ööpäevas ja 400 mg imatiniibi üks kord ööpäevas). Enam kui 60% kõigist patsientidest olid europiidid ja 25% kõigist patsientidest olid asiaadid.</w:t>
      </w:r>
    </w:p>
    <w:p w14:paraId="6DBA7DC2" w14:textId="77777777" w:rsidR="006343A5" w:rsidRPr="006343A5" w:rsidRDefault="006343A5" w:rsidP="006343A5">
      <w:pPr>
        <w:numPr>
          <w:ilvl w:val="12"/>
          <w:numId w:val="0"/>
        </w:numPr>
        <w:spacing w:line="240" w:lineRule="auto"/>
        <w:ind w:right="-2"/>
      </w:pPr>
    </w:p>
    <w:p w14:paraId="26777084" w14:textId="4E9A33E8" w:rsidR="006343A5" w:rsidRPr="006343A5" w:rsidRDefault="006343A5" w:rsidP="006343A5">
      <w:pPr>
        <w:numPr>
          <w:ilvl w:val="12"/>
          <w:numId w:val="0"/>
        </w:numPr>
        <w:spacing w:line="240" w:lineRule="auto"/>
        <w:ind w:right="-2"/>
      </w:pPr>
      <w:r w:rsidRPr="006343A5">
        <w:t>Esmane andmete analüüs tehti siis, kui kõik 846 patsienti olid ravi saanud 12 kuud (või varem katkestanud). Järgnevad analüüsid viidi läbi, kui patsiendid olid ravi saanud</w:t>
      </w:r>
      <w:r w:rsidR="008661B1">
        <w:t> </w:t>
      </w:r>
      <w:r w:rsidRPr="006343A5">
        <w:t>24,</w:t>
      </w:r>
      <w:r w:rsidR="008661B1">
        <w:t> </w:t>
      </w:r>
      <w:r w:rsidRPr="006343A5">
        <w:t>36,</w:t>
      </w:r>
      <w:r w:rsidR="008661B1">
        <w:t> </w:t>
      </w:r>
      <w:r w:rsidRPr="006343A5">
        <w:t>48, 60</w:t>
      </w:r>
      <w:r w:rsidR="008661B1">
        <w:t> </w:t>
      </w:r>
      <w:r w:rsidRPr="006343A5">
        <w:t xml:space="preserve">ja 72 kuud (või varem katkestanud). Nilotiniibi ravirühmades oli </w:t>
      </w:r>
      <w:r w:rsidR="00D119D1">
        <w:t>mediaanne</w:t>
      </w:r>
      <w:r w:rsidRPr="006343A5">
        <w:t xml:space="preserve"> ravi kestus hinnaguliselt 70 kuud ja imatiniibi ravirühmas 64 kuud. </w:t>
      </w:r>
      <w:r w:rsidR="00D119D1">
        <w:t>Mediaanne</w:t>
      </w:r>
      <w:r w:rsidRPr="006343A5">
        <w:t xml:space="preserve"> reaalse annuse intensiivsus oli 593 mg/ööpäevas rühmas, kus oli määratud 300 mg nilotiniibi kaks korda ööpäevas, 772 mg/ööpäevas rühmas, kus oli määratud 400 mg nilotiniibi kaks korda ööpäevas ja 400 mg/ööpäevas rühmas, kus oli määratud 400 mg imatiniibi üks kord ööpäevas. Tegemist on käimasoleva uuringuga.</w:t>
      </w:r>
    </w:p>
    <w:p w14:paraId="4F24474D" w14:textId="77777777" w:rsidR="006343A5" w:rsidRPr="006343A5" w:rsidRDefault="006343A5" w:rsidP="006343A5">
      <w:pPr>
        <w:numPr>
          <w:ilvl w:val="12"/>
          <w:numId w:val="0"/>
        </w:numPr>
        <w:spacing w:line="240" w:lineRule="auto"/>
        <w:ind w:right="-2"/>
      </w:pPr>
    </w:p>
    <w:p w14:paraId="3DD03C86" w14:textId="5AB4BC44" w:rsidR="006343A5" w:rsidRPr="006343A5" w:rsidRDefault="006343A5" w:rsidP="006343A5">
      <w:pPr>
        <w:numPr>
          <w:ilvl w:val="12"/>
          <w:numId w:val="0"/>
        </w:numPr>
        <w:spacing w:line="240" w:lineRule="auto"/>
        <w:ind w:right="-2"/>
      </w:pPr>
      <w:r w:rsidRPr="006343A5">
        <w:t>Esmane tõhususe tulemusnäitaja oli oluline molekulaarne ravivastus (</w:t>
      </w:r>
      <w:r w:rsidRPr="006343A5">
        <w:rPr>
          <w:i/>
        </w:rPr>
        <w:t>major molecular response</w:t>
      </w:r>
      <w:r w:rsidRPr="006343A5">
        <w:t>, MMR) 12. kuul. MMR kriteeriumiteks oli ≤</w:t>
      </w:r>
      <w:r w:rsidR="008661B1">
        <w:t> </w:t>
      </w:r>
      <w:r w:rsidRPr="006343A5">
        <w:t>0,1% BCR</w:t>
      </w:r>
      <w:r w:rsidRPr="006343A5">
        <w:noBreakHyphen/>
        <w:t>ABL/</w:t>
      </w:r>
      <w:smartTag w:uri="urn:schemas-microsoft-com:office:smarttags" w:element="stockticker">
        <w:r w:rsidRPr="006343A5">
          <w:t>ABL</w:t>
        </w:r>
      </w:smartTag>
      <w:r w:rsidRPr="006343A5">
        <w:t>% rahvusvahelise skaala (</w:t>
      </w:r>
      <w:r w:rsidRPr="006343A5">
        <w:rPr>
          <w:i/>
        </w:rPr>
        <w:t>international scale</w:t>
      </w:r>
      <w:r w:rsidRPr="006343A5">
        <w:t>, IS) järgi, mida mõõdeti RQ</w:t>
      </w:r>
      <w:r w:rsidRPr="006343A5">
        <w:noBreakHyphen/>
        <w:t>PCR meetodiga, mis vastab ≥</w:t>
      </w:r>
      <w:r w:rsidR="008661B1">
        <w:t> </w:t>
      </w:r>
      <w:r w:rsidRPr="006343A5">
        <w:t>3 log BCR</w:t>
      </w:r>
      <w:r w:rsidRPr="006343A5">
        <w:noBreakHyphen/>
      </w:r>
      <w:smartTag w:uri="urn:schemas-microsoft-com:office:smarttags" w:element="stockticker">
        <w:r w:rsidRPr="006343A5">
          <w:t>ABL</w:t>
        </w:r>
      </w:smartTag>
      <w:r w:rsidRPr="006343A5">
        <w:t xml:space="preserve"> koopia vähenemisele standardiseeritud algväärtusest. MMR määr oli 12. kuul statistiliselt oluliselt kõrgem ravirühmas, kus manustati 300 mg nilotiniibi kaks korda ööpäevas võrreldes ravirühmaga, kus manustati 400 mg imatiniibi üks kord ööpäevas (44,3% võrreldes 22,3%, p&lt;</w:t>
      </w:r>
      <w:r w:rsidR="008661B1">
        <w:t> </w:t>
      </w:r>
      <w:r w:rsidRPr="006343A5">
        <w:t>0,0001). MMR määr oli 12. kuul statistiliselt oluliselt kõrgem ka ravirühmas, kus manustati 400 mg nilotiniibi kaks korda ööpäevas võrreldes ravirühmaga, kus manustati 400 mg imatiniibi üks kord ööpäevas (42,7% võrreldes 22,3%, p&lt;</w:t>
      </w:r>
      <w:r w:rsidR="008661B1">
        <w:t> </w:t>
      </w:r>
      <w:r w:rsidRPr="006343A5">
        <w:t>0,0001).</w:t>
      </w:r>
    </w:p>
    <w:p w14:paraId="78AEBB91" w14:textId="77777777" w:rsidR="006343A5" w:rsidRPr="006343A5" w:rsidRDefault="006343A5" w:rsidP="006343A5">
      <w:pPr>
        <w:numPr>
          <w:ilvl w:val="12"/>
          <w:numId w:val="0"/>
        </w:numPr>
        <w:spacing w:line="240" w:lineRule="auto"/>
        <w:ind w:right="-2"/>
      </w:pPr>
    </w:p>
    <w:p w14:paraId="625E902D" w14:textId="76A303B2" w:rsidR="006343A5" w:rsidRPr="006343A5" w:rsidRDefault="006343A5" w:rsidP="006343A5">
      <w:pPr>
        <w:numPr>
          <w:ilvl w:val="12"/>
          <w:numId w:val="0"/>
        </w:numPr>
        <w:spacing w:line="240" w:lineRule="auto"/>
        <w:ind w:right="-2"/>
      </w:pPr>
      <w:r w:rsidRPr="006343A5">
        <w:t>MMR määr</w:t>
      </w:r>
      <w:r w:rsidR="008661B1">
        <w:t> </w:t>
      </w:r>
      <w:r w:rsidRPr="006343A5">
        <w:t>3.,</w:t>
      </w:r>
      <w:r w:rsidR="008661B1">
        <w:t> </w:t>
      </w:r>
      <w:r w:rsidRPr="006343A5">
        <w:t>6.,</w:t>
      </w:r>
      <w:r w:rsidR="008661B1">
        <w:t> </w:t>
      </w:r>
      <w:r w:rsidRPr="006343A5">
        <w:t>9. ja 12. kuul oli 8,9%, 33,0%, 43,3% ja 44,3% ravirühmas, kus manustati 300 mg nilotiniibi kaks korda ööpäevas; 5,0%,29,5%, 38,1% ja 42,7% ravirühmas, kus manustati 400 mg nilotiniibi ööpäevas ja 0,7%, 12,0%, 18,0% ja 22,3% ravirühmas, kus manustati imatiniibi 400 mg üks kord ööpäevas.</w:t>
      </w:r>
    </w:p>
    <w:p w14:paraId="60CDFAC4" w14:textId="77777777" w:rsidR="006343A5" w:rsidRPr="006343A5" w:rsidRDefault="006343A5" w:rsidP="006343A5">
      <w:pPr>
        <w:numPr>
          <w:ilvl w:val="12"/>
          <w:numId w:val="0"/>
        </w:numPr>
        <w:spacing w:line="240" w:lineRule="auto"/>
        <w:ind w:right="-2"/>
      </w:pPr>
    </w:p>
    <w:p w14:paraId="591A2B09" w14:textId="44B3BB45" w:rsidR="006343A5" w:rsidRPr="006343A5" w:rsidRDefault="006343A5" w:rsidP="006343A5">
      <w:pPr>
        <w:numPr>
          <w:ilvl w:val="12"/>
          <w:numId w:val="0"/>
        </w:numPr>
        <w:spacing w:line="240" w:lineRule="auto"/>
        <w:ind w:right="-2"/>
      </w:pPr>
      <w:r w:rsidRPr="006343A5">
        <w:t>MMR määr</w:t>
      </w:r>
      <w:r w:rsidR="008661B1">
        <w:t> </w:t>
      </w:r>
      <w:r w:rsidRPr="006343A5">
        <w:t>12.,</w:t>
      </w:r>
      <w:r w:rsidR="008661B1">
        <w:t> </w:t>
      </w:r>
      <w:r w:rsidRPr="006343A5">
        <w:t>24.,</w:t>
      </w:r>
      <w:r w:rsidR="008661B1">
        <w:t> </w:t>
      </w:r>
      <w:r w:rsidRPr="006343A5">
        <w:t>36.,</w:t>
      </w:r>
      <w:r w:rsidR="008661B1">
        <w:t> </w:t>
      </w:r>
      <w:r w:rsidRPr="006343A5">
        <w:t>48.,</w:t>
      </w:r>
      <w:r w:rsidR="008661B1">
        <w:t> </w:t>
      </w:r>
      <w:r w:rsidRPr="006343A5">
        <w:t>60. ja</w:t>
      </w:r>
      <w:r w:rsidR="008661B1">
        <w:t> </w:t>
      </w:r>
      <w:r w:rsidRPr="006343A5">
        <w:t>72. kuul on näidatud tabelis 5.</w:t>
      </w:r>
    </w:p>
    <w:p w14:paraId="5BF1DF72" w14:textId="77777777" w:rsidR="006343A5" w:rsidRPr="006343A5" w:rsidRDefault="006343A5" w:rsidP="006343A5">
      <w:pPr>
        <w:numPr>
          <w:ilvl w:val="12"/>
          <w:numId w:val="0"/>
        </w:numPr>
        <w:spacing w:line="240" w:lineRule="auto"/>
        <w:ind w:right="-2"/>
      </w:pPr>
    </w:p>
    <w:p w14:paraId="6915F6D2" w14:textId="3E241664" w:rsidR="006343A5" w:rsidRPr="006343A5" w:rsidRDefault="006343A5" w:rsidP="00FB1B67">
      <w:pPr>
        <w:numPr>
          <w:ilvl w:val="12"/>
          <w:numId w:val="0"/>
        </w:numPr>
        <w:tabs>
          <w:tab w:val="clear" w:pos="567"/>
          <w:tab w:val="left" w:pos="1134"/>
        </w:tabs>
        <w:spacing w:line="240" w:lineRule="auto"/>
        <w:ind w:right="-2"/>
        <w:rPr>
          <w:b/>
        </w:rPr>
      </w:pPr>
      <w:r w:rsidRPr="006343A5">
        <w:rPr>
          <w:b/>
        </w:rPr>
        <w:t>Tabel 5</w:t>
      </w:r>
      <w:r w:rsidR="00CD70E7">
        <w:rPr>
          <w:b/>
        </w:rPr>
        <w:tab/>
      </w:r>
      <w:r w:rsidRPr="006343A5">
        <w:rPr>
          <w:b/>
        </w:rPr>
        <w:t>MMR määr</w:t>
      </w:r>
    </w:p>
    <w:p w14:paraId="0AAAD166" w14:textId="77777777" w:rsidR="006343A5" w:rsidRPr="006343A5" w:rsidRDefault="006343A5" w:rsidP="006343A5">
      <w:pPr>
        <w:numPr>
          <w:ilvl w:val="12"/>
          <w:numId w:val="0"/>
        </w:numPr>
        <w:spacing w:line="240" w:lineRule="auto"/>
        <w:ind w:right="-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1998"/>
        <w:gridCol w:w="2042"/>
        <w:gridCol w:w="2040"/>
      </w:tblGrid>
      <w:tr w:rsidR="006343A5" w:rsidRPr="006343A5" w14:paraId="25B71E08" w14:textId="77777777" w:rsidTr="009A7B63">
        <w:trPr>
          <w:trHeight w:val="820"/>
        </w:trPr>
        <w:tc>
          <w:tcPr>
            <w:tcW w:w="1650" w:type="pct"/>
          </w:tcPr>
          <w:p w14:paraId="562FFA3D" w14:textId="77777777" w:rsidR="006343A5" w:rsidRPr="006343A5" w:rsidRDefault="006343A5" w:rsidP="006343A5">
            <w:pPr>
              <w:numPr>
                <w:ilvl w:val="12"/>
                <w:numId w:val="0"/>
              </w:numPr>
              <w:spacing w:line="240" w:lineRule="auto"/>
              <w:ind w:right="-2"/>
            </w:pPr>
          </w:p>
        </w:tc>
        <w:tc>
          <w:tcPr>
            <w:tcW w:w="1101" w:type="pct"/>
          </w:tcPr>
          <w:p w14:paraId="099FDB3E" w14:textId="77777777" w:rsidR="006343A5" w:rsidRPr="006343A5" w:rsidRDefault="006343A5" w:rsidP="00FB1B67">
            <w:pPr>
              <w:numPr>
                <w:ilvl w:val="12"/>
                <w:numId w:val="0"/>
              </w:numPr>
              <w:spacing w:line="240" w:lineRule="auto"/>
              <w:ind w:right="-2"/>
              <w:jc w:val="center"/>
              <w:rPr>
                <w:bCs/>
                <w:lang w:val="sv-SE"/>
              </w:rPr>
            </w:pPr>
            <w:bookmarkStart w:id="1" w:name="_Hlk169692670"/>
            <w:r w:rsidRPr="006343A5">
              <w:rPr>
                <w:bCs/>
                <w:lang w:val="sv-SE"/>
              </w:rPr>
              <w:t>Nilotiniib</w:t>
            </w:r>
            <w:r w:rsidRPr="006343A5">
              <w:rPr>
                <w:bCs/>
                <w:lang w:val="sv-SE"/>
              </w:rPr>
              <w:br/>
              <w:t>300</w:t>
            </w:r>
            <w:r w:rsidRPr="006343A5">
              <w:rPr>
                <w:b/>
                <w:bCs/>
                <w:lang w:val="sv-SE"/>
              </w:rPr>
              <w:t> </w:t>
            </w:r>
            <w:r w:rsidRPr="006343A5">
              <w:rPr>
                <w:bCs/>
                <w:lang w:val="sv-SE"/>
              </w:rPr>
              <w:t>mg kaks korda ööpäevas</w:t>
            </w:r>
            <w:bookmarkEnd w:id="1"/>
          </w:p>
          <w:p w14:paraId="54AA8E46" w14:textId="77777777" w:rsidR="006343A5" w:rsidRPr="006343A5" w:rsidRDefault="006343A5" w:rsidP="00FB1B67">
            <w:pPr>
              <w:numPr>
                <w:ilvl w:val="12"/>
                <w:numId w:val="0"/>
              </w:numPr>
              <w:spacing w:line="240" w:lineRule="auto"/>
              <w:ind w:right="-2"/>
              <w:jc w:val="center"/>
              <w:rPr>
                <w:bCs/>
                <w:lang w:val="sv-SE"/>
              </w:rPr>
            </w:pPr>
            <w:r w:rsidRPr="006343A5">
              <w:rPr>
                <w:bCs/>
                <w:lang w:val="sv-SE"/>
              </w:rPr>
              <w:t>n=282</w:t>
            </w:r>
          </w:p>
          <w:p w14:paraId="2E20E87A" w14:textId="77777777" w:rsidR="006343A5" w:rsidRPr="006343A5" w:rsidRDefault="006343A5" w:rsidP="00FB1B67">
            <w:pPr>
              <w:numPr>
                <w:ilvl w:val="12"/>
                <w:numId w:val="0"/>
              </w:numPr>
              <w:spacing w:line="240" w:lineRule="auto"/>
              <w:ind w:right="-2"/>
              <w:jc w:val="center"/>
              <w:rPr>
                <w:bCs/>
                <w:lang w:val="pt-BR"/>
              </w:rPr>
            </w:pPr>
            <w:r w:rsidRPr="006343A5">
              <w:rPr>
                <w:bCs/>
                <w:lang w:val="pt-BR"/>
              </w:rPr>
              <w:t>(%)</w:t>
            </w:r>
          </w:p>
        </w:tc>
        <w:tc>
          <w:tcPr>
            <w:tcW w:w="1125" w:type="pct"/>
          </w:tcPr>
          <w:p w14:paraId="3F834A04" w14:textId="77777777" w:rsidR="006343A5" w:rsidRPr="006343A5" w:rsidRDefault="006343A5" w:rsidP="00FB1B67">
            <w:pPr>
              <w:numPr>
                <w:ilvl w:val="12"/>
                <w:numId w:val="0"/>
              </w:numPr>
              <w:spacing w:line="240" w:lineRule="auto"/>
              <w:ind w:right="-2"/>
              <w:jc w:val="center"/>
              <w:rPr>
                <w:bCs/>
                <w:lang w:val="sv-SE"/>
              </w:rPr>
            </w:pPr>
            <w:r w:rsidRPr="006343A5">
              <w:rPr>
                <w:bCs/>
                <w:lang w:val="sv-SE"/>
              </w:rPr>
              <w:t>Nilotiniib</w:t>
            </w:r>
            <w:r w:rsidRPr="006343A5">
              <w:rPr>
                <w:bCs/>
                <w:lang w:val="sv-SE"/>
              </w:rPr>
              <w:br/>
              <w:t>400 mg kaks korda ööpäevas</w:t>
            </w:r>
          </w:p>
          <w:p w14:paraId="2ABB500C" w14:textId="77777777" w:rsidR="006343A5" w:rsidRPr="006343A5" w:rsidRDefault="006343A5" w:rsidP="00FB1B67">
            <w:pPr>
              <w:numPr>
                <w:ilvl w:val="12"/>
                <w:numId w:val="0"/>
              </w:numPr>
              <w:spacing w:line="240" w:lineRule="auto"/>
              <w:ind w:right="-2"/>
              <w:jc w:val="center"/>
              <w:rPr>
                <w:bCs/>
                <w:lang w:val="sv-SE"/>
              </w:rPr>
            </w:pPr>
            <w:r w:rsidRPr="006343A5">
              <w:rPr>
                <w:bCs/>
                <w:lang w:val="sv-SE"/>
              </w:rPr>
              <w:t>n=281</w:t>
            </w:r>
          </w:p>
          <w:p w14:paraId="6EFAB8F8" w14:textId="77777777" w:rsidR="006343A5" w:rsidRPr="006343A5" w:rsidRDefault="006343A5" w:rsidP="00FB1B67">
            <w:pPr>
              <w:numPr>
                <w:ilvl w:val="12"/>
                <w:numId w:val="0"/>
              </w:numPr>
              <w:spacing w:line="240" w:lineRule="auto"/>
              <w:ind w:right="-2"/>
              <w:jc w:val="center"/>
              <w:rPr>
                <w:bCs/>
              </w:rPr>
            </w:pPr>
            <w:r w:rsidRPr="006343A5">
              <w:rPr>
                <w:bCs/>
              </w:rPr>
              <w:t>(%)</w:t>
            </w:r>
          </w:p>
        </w:tc>
        <w:tc>
          <w:tcPr>
            <w:tcW w:w="1124" w:type="pct"/>
          </w:tcPr>
          <w:p w14:paraId="2396EF6B" w14:textId="77777777" w:rsidR="006343A5" w:rsidRPr="006343A5" w:rsidRDefault="006343A5" w:rsidP="00FB1B67">
            <w:pPr>
              <w:numPr>
                <w:ilvl w:val="12"/>
                <w:numId w:val="0"/>
              </w:numPr>
              <w:spacing w:line="240" w:lineRule="auto"/>
              <w:ind w:right="-2"/>
              <w:jc w:val="center"/>
              <w:rPr>
                <w:bCs/>
              </w:rPr>
            </w:pPr>
            <w:r w:rsidRPr="006343A5">
              <w:rPr>
                <w:bCs/>
              </w:rPr>
              <w:t>Imatiniib</w:t>
            </w:r>
            <w:r w:rsidRPr="006343A5">
              <w:rPr>
                <w:bCs/>
              </w:rPr>
              <w:br/>
              <w:t>400 mg üks kord ööpäevas</w:t>
            </w:r>
          </w:p>
          <w:p w14:paraId="706B8FF2" w14:textId="77777777" w:rsidR="006343A5" w:rsidRPr="006343A5" w:rsidRDefault="006343A5" w:rsidP="00FB1B67">
            <w:pPr>
              <w:numPr>
                <w:ilvl w:val="12"/>
                <w:numId w:val="0"/>
              </w:numPr>
              <w:spacing w:line="240" w:lineRule="auto"/>
              <w:ind w:right="-2"/>
              <w:jc w:val="center"/>
              <w:rPr>
                <w:bCs/>
              </w:rPr>
            </w:pPr>
            <w:r w:rsidRPr="006343A5">
              <w:rPr>
                <w:bCs/>
              </w:rPr>
              <w:t>n=283</w:t>
            </w:r>
          </w:p>
          <w:p w14:paraId="697E19F8" w14:textId="77777777" w:rsidR="006343A5" w:rsidRPr="006343A5" w:rsidRDefault="006343A5" w:rsidP="00FB1B67">
            <w:pPr>
              <w:numPr>
                <w:ilvl w:val="12"/>
                <w:numId w:val="0"/>
              </w:numPr>
              <w:spacing w:line="240" w:lineRule="auto"/>
              <w:ind w:right="-2"/>
              <w:jc w:val="center"/>
              <w:rPr>
                <w:bCs/>
                <w:lang w:val="en-GB"/>
              </w:rPr>
            </w:pPr>
            <w:r w:rsidRPr="006343A5">
              <w:rPr>
                <w:bCs/>
                <w:lang w:val="en-GB"/>
              </w:rPr>
              <w:t>(%)</w:t>
            </w:r>
          </w:p>
        </w:tc>
      </w:tr>
      <w:tr w:rsidR="006343A5" w:rsidRPr="006343A5" w14:paraId="090FBDCC" w14:textId="77777777" w:rsidTr="009A7B63">
        <w:tc>
          <w:tcPr>
            <w:tcW w:w="1650" w:type="pct"/>
          </w:tcPr>
          <w:p w14:paraId="7D07D1B3" w14:textId="77777777" w:rsidR="006343A5" w:rsidRPr="006343A5" w:rsidRDefault="006343A5" w:rsidP="006343A5">
            <w:pPr>
              <w:numPr>
                <w:ilvl w:val="12"/>
                <w:numId w:val="0"/>
              </w:numPr>
              <w:spacing w:line="240" w:lineRule="auto"/>
              <w:ind w:right="-2"/>
              <w:rPr>
                <w:b/>
                <w:bCs/>
                <w:lang w:val="en-GB"/>
              </w:rPr>
            </w:pPr>
            <w:r w:rsidRPr="006343A5">
              <w:rPr>
                <w:b/>
                <w:bCs/>
                <w:lang w:val="en-GB"/>
              </w:rPr>
              <w:t>MMR 12. </w:t>
            </w:r>
            <w:proofErr w:type="spellStart"/>
            <w:r w:rsidRPr="006343A5">
              <w:rPr>
                <w:b/>
                <w:bCs/>
                <w:lang w:val="en-GB"/>
              </w:rPr>
              <w:t>kuul</w:t>
            </w:r>
            <w:proofErr w:type="spellEnd"/>
          </w:p>
        </w:tc>
        <w:tc>
          <w:tcPr>
            <w:tcW w:w="1101" w:type="pct"/>
          </w:tcPr>
          <w:p w14:paraId="3004B418" w14:textId="77777777" w:rsidR="006343A5" w:rsidRPr="006343A5" w:rsidRDefault="006343A5" w:rsidP="006343A5">
            <w:pPr>
              <w:numPr>
                <w:ilvl w:val="12"/>
                <w:numId w:val="0"/>
              </w:numPr>
              <w:spacing w:line="240" w:lineRule="auto"/>
              <w:ind w:right="-2"/>
              <w:rPr>
                <w:lang w:val="en-GB"/>
              </w:rPr>
            </w:pPr>
          </w:p>
        </w:tc>
        <w:tc>
          <w:tcPr>
            <w:tcW w:w="1125" w:type="pct"/>
          </w:tcPr>
          <w:p w14:paraId="3F7DBE22" w14:textId="77777777" w:rsidR="006343A5" w:rsidRPr="006343A5" w:rsidRDefault="006343A5" w:rsidP="006343A5">
            <w:pPr>
              <w:numPr>
                <w:ilvl w:val="12"/>
                <w:numId w:val="0"/>
              </w:numPr>
              <w:spacing w:line="240" w:lineRule="auto"/>
              <w:ind w:right="-2"/>
              <w:rPr>
                <w:lang w:val="en-GB"/>
              </w:rPr>
            </w:pPr>
          </w:p>
        </w:tc>
        <w:tc>
          <w:tcPr>
            <w:tcW w:w="1124" w:type="pct"/>
          </w:tcPr>
          <w:p w14:paraId="55F3E7C8" w14:textId="77777777" w:rsidR="006343A5" w:rsidRPr="006343A5" w:rsidRDefault="006343A5" w:rsidP="006343A5">
            <w:pPr>
              <w:numPr>
                <w:ilvl w:val="12"/>
                <w:numId w:val="0"/>
              </w:numPr>
              <w:spacing w:line="240" w:lineRule="auto"/>
              <w:ind w:right="-2"/>
              <w:rPr>
                <w:lang w:val="en-GB"/>
              </w:rPr>
            </w:pPr>
          </w:p>
        </w:tc>
      </w:tr>
      <w:tr w:rsidR="006343A5" w:rsidRPr="006343A5" w14:paraId="7D02B334" w14:textId="77777777" w:rsidTr="009A7B63">
        <w:tc>
          <w:tcPr>
            <w:tcW w:w="1650" w:type="pct"/>
          </w:tcPr>
          <w:p w14:paraId="3BF1024B" w14:textId="77777777" w:rsidR="006343A5" w:rsidRPr="006343A5" w:rsidRDefault="006343A5" w:rsidP="006343A5">
            <w:pPr>
              <w:numPr>
                <w:ilvl w:val="12"/>
                <w:numId w:val="0"/>
              </w:numPr>
              <w:spacing w:line="240" w:lineRule="auto"/>
              <w:ind w:right="-2"/>
              <w:rPr>
                <w:bCs/>
                <w:lang w:val="en-GB"/>
              </w:rPr>
            </w:pPr>
            <w:r w:rsidRPr="006343A5">
              <w:rPr>
                <w:bCs/>
                <w:lang w:val="en-GB"/>
              </w:rPr>
              <w:t xml:space="preserve">Vastus (95% </w:t>
            </w:r>
            <w:proofErr w:type="spellStart"/>
            <w:r w:rsidRPr="006343A5">
              <w:rPr>
                <w:bCs/>
                <w:lang w:val="en-GB"/>
              </w:rPr>
              <w:t>usaldusvahemik</w:t>
            </w:r>
            <w:proofErr w:type="spellEnd"/>
            <w:r w:rsidRPr="006343A5">
              <w:rPr>
                <w:bCs/>
                <w:lang w:val="en-GB"/>
              </w:rPr>
              <w:t>)</w:t>
            </w:r>
          </w:p>
        </w:tc>
        <w:tc>
          <w:tcPr>
            <w:tcW w:w="1101" w:type="pct"/>
          </w:tcPr>
          <w:p w14:paraId="27F1C027" w14:textId="77777777" w:rsidR="006343A5" w:rsidRPr="006343A5" w:rsidRDefault="006343A5" w:rsidP="006343A5">
            <w:pPr>
              <w:numPr>
                <w:ilvl w:val="12"/>
                <w:numId w:val="0"/>
              </w:numPr>
              <w:spacing w:line="240" w:lineRule="auto"/>
              <w:ind w:right="-2"/>
              <w:rPr>
                <w:bCs/>
                <w:lang w:val="en-GB"/>
              </w:rPr>
            </w:pPr>
            <w:r w:rsidRPr="006343A5">
              <w:rPr>
                <w:bCs/>
                <w:lang w:val="en-GB"/>
              </w:rPr>
              <w:t>44,3</w:t>
            </w:r>
            <w:r w:rsidRPr="006343A5">
              <w:rPr>
                <w:bCs/>
                <w:vertAlign w:val="superscript"/>
                <w:lang w:val="en-GB"/>
              </w:rPr>
              <w:t>1</w:t>
            </w:r>
            <w:r w:rsidRPr="006343A5">
              <w:rPr>
                <w:bCs/>
                <w:lang w:val="en-GB"/>
              </w:rPr>
              <w:t xml:space="preserve"> (38,4; 50,3)</w:t>
            </w:r>
          </w:p>
        </w:tc>
        <w:tc>
          <w:tcPr>
            <w:tcW w:w="1125" w:type="pct"/>
          </w:tcPr>
          <w:p w14:paraId="006567E5" w14:textId="77777777" w:rsidR="006343A5" w:rsidRPr="006343A5" w:rsidRDefault="006343A5" w:rsidP="006343A5">
            <w:pPr>
              <w:numPr>
                <w:ilvl w:val="12"/>
                <w:numId w:val="0"/>
              </w:numPr>
              <w:spacing w:line="240" w:lineRule="auto"/>
              <w:ind w:right="-2"/>
              <w:rPr>
                <w:bCs/>
                <w:lang w:val="en-GB"/>
              </w:rPr>
            </w:pPr>
            <w:r w:rsidRPr="006343A5">
              <w:rPr>
                <w:bCs/>
                <w:lang w:val="en-GB"/>
              </w:rPr>
              <w:t>42,7</w:t>
            </w:r>
            <w:r w:rsidRPr="006343A5">
              <w:rPr>
                <w:bCs/>
                <w:vertAlign w:val="superscript"/>
                <w:lang w:val="en-GB"/>
              </w:rPr>
              <w:t>1</w:t>
            </w:r>
            <w:r w:rsidRPr="006343A5">
              <w:rPr>
                <w:bCs/>
                <w:lang w:val="en-GB"/>
              </w:rPr>
              <w:t xml:space="preserve"> (36,8; 48,7)</w:t>
            </w:r>
          </w:p>
        </w:tc>
        <w:tc>
          <w:tcPr>
            <w:tcW w:w="1124" w:type="pct"/>
          </w:tcPr>
          <w:p w14:paraId="4D4F79DB" w14:textId="77777777" w:rsidR="006343A5" w:rsidRPr="006343A5" w:rsidRDefault="006343A5" w:rsidP="006343A5">
            <w:pPr>
              <w:numPr>
                <w:ilvl w:val="12"/>
                <w:numId w:val="0"/>
              </w:numPr>
              <w:spacing w:line="240" w:lineRule="auto"/>
              <w:ind w:right="-2"/>
              <w:rPr>
                <w:bCs/>
                <w:lang w:val="en-GB"/>
              </w:rPr>
            </w:pPr>
            <w:r w:rsidRPr="006343A5">
              <w:rPr>
                <w:bCs/>
                <w:lang w:val="en-GB"/>
              </w:rPr>
              <w:t>22,3 (17,6; 27,6)</w:t>
            </w:r>
          </w:p>
        </w:tc>
      </w:tr>
      <w:tr w:rsidR="006343A5" w:rsidRPr="006343A5" w14:paraId="586135E4" w14:textId="77777777" w:rsidTr="009A7B63">
        <w:tc>
          <w:tcPr>
            <w:tcW w:w="1650" w:type="pct"/>
          </w:tcPr>
          <w:p w14:paraId="6BA1C8A6" w14:textId="77777777" w:rsidR="006343A5" w:rsidRPr="006343A5" w:rsidRDefault="006343A5" w:rsidP="006343A5">
            <w:pPr>
              <w:numPr>
                <w:ilvl w:val="12"/>
                <w:numId w:val="0"/>
              </w:numPr>
              <w:spacing w:line="240" w:lineRule="auto"/>
              <w:ind w:right="-2"/>
              <w:rPr>
                <w:b/>
                <w:bCs/>
                <w:lang w:val="en-GB"/>
              </w:rPr>
            </w:pPr>
            <w:r w:rsidRPr="006343A5">
              <w:rPr>
                <w:b/>
                <w:bCs/>
                <w:lang w:val="en-GB"/>
              </w:rPr>
              <w:t>MMR 24. </w:t>
            </w:r>
            <w:proofErr w:type="spellStart"/>
            <w:r w:rsidRPr="006343A5">
              <w:rPr>
                <w:b/>
                <w:bCs/>
                <w:lang w:val="en-GB"/>
              </w:rPr>
              <w:t>kuul</w:t>
            </w:r>
            <w:proofErr w:type="spellEnd"/>
          </w:p>
        </w:tc>
        <w:tc>
          <w:tcPr>
            <w:tcW w:w="1101" w:type="pct"/>
          </w:tcPr>
          <w:p w14:paraId="389B84C3" w14:textId="77777777" w:rsidR="006343A5" w:rsidRPr="006343A5" w:rsidRDefault="006343A5" w:rsidP="006343A5">
            <w:pPr>
              <w:numPr>
                <w:ilvl w:val="12"/>
                <w:numId w:val="0"/>
              </w:numPr>
              <w:spacing w:line="240" w:lineRule="auto"/>
              <w:ind w:right="-2"/>
              <w:rPr>
                <w:lang w:val="en-GB"/>
              </w:rPr>
            </w:pPr>
          </w:p>
        </w:tc>
        <w:tc>
          <w:tcPr>
            <w:tcW w:w="1125" w:type="pct"/>
          </w:tcPr>
          <w:p w14:paraId="4140FB71" w14:textId="77777777" w:rsidR="006343A5" w:rsidRPr="006343A5" w:rsidRDefault="006343A5" w:rsidP="006343A5">
            <w:pPr>
              <w:numPr>
                <w:ilvl w:val="12"/>
                <w:numId w:val="0"/>
              </w:numPr>
              <w:spacing w:line="240" w:lineRule="auto"/>
              <w:ind w:right="-2"/>
              <w:rPr>
                <w:lang w:val="en-GB"/>
              </w:rPr>
            </w:pPr>
          </w:p>
        </w:tc>
        <w:tc>
          <w:tcPr>
            <w:tcW w:w="1124" w:type="pct"/>
          </w:tcPr>
          <w:p w14:paraId="74FAE647" w14:textId="77777777" w:rsidR="006343A5" w:rsidRPr="006343A5" w:rsidRDefault="006343A5" w:rsidP="006343A5">
            <w:pPr>
              <w:numPr>
                <w:ilvl w:val="12"/>
                <w:numId w:val="0"/>
              </w:numPr>
              <w:spacing w:line="240" w:lineRule="auto"/>
              <w:ind w:right="-2"/>
              <w:rPr>
                <w:bCs/>
                <w:lang w:val="en-GB"/>
              </w:rPr>
            </w:pPr>
          </w:p>
        </w:tc>
      </w:tr>
      <w:tr w:rsidR="006343A5" w:rsidRPr="006343A5" w14:paraId="05C6F096" w14:textId="77777777" w:rsidTr="009A7B63">
        <w:tc>
          <w:tcPr>
            <w:tcW w:w="1650" w:type="pct"/>
          </w:tcPr>
          <w:p w14:paraId="245D4EA9" w14:textId="77777777" w:rsidR="006343A5" w:rsidRPr="006343A5" w:rsidRDefault="006343A5" w:rsidP="006343A5">
            <w:pPr>
              <w:numPr>
                <w:ilvl w:val="12"/>
                <w:numId w:val="0"/>
              </w:numPr>
              <w:spacing w:line="240" w:lineRule="auto"/>
              <w:ind w:right="-2"/>
              <w:rPr>
                <w:bCs/>
                <w:lang w:val="en-GB"/>
              </w:rPr>
            </w:pPr>
            <w:r w:rsidRPr="006343A5">
              <w:rPr>
                <w:bCs/>
                <w:lang w:val="en-GB"/>
              </w:rPr>
              <w:t xml:space="preserve">Vastus (95% </w:t>
            </w:r>
            <w:proofErr w:type="spellStart"/>
            <w:r w:rsidRPr="006343A5">
              <w:rPr>
                <w:bCs/>
                <w:lang w:val="en-GB"/>
              </w:rPr>
              <w:t>usaldusvahemik</w:t>
            </w:r>
            <w:proofErr w:type="spellEnd"/>
            <w:r w:rsidRPr="006343A5">
              <w:rPr>
                <w:bCs/>
                <w:lang w:val="en-GB"/>
              </w:rPr>
              <w:t>)</w:t>
            </w:r>
          </w:p>
        </w:tc>
        <w:tc>
          <w:tcPr>
            <w:tcW w:w="1101" w:type="pct"/>
          </w:tcPr>
          <w:p w14:paraId="2A9F7347" w14:textId="77777777" w:rsidR="006343A5" w:rsidRPr="006343A5" w:rsidRDefault="006343A5" w:rsidP="006343A5">
            <w:pPr>
              <w:numPr>
                <w:ilvl w:val="12"/>
                <w:numId w:val="0"/>
              </w:numPr>
              <w:spacing w:line="240" w:lineRule="auto"/>
              <w:ind w:right="-2"/>
              <w:rPr>
                <w:bCs/>
                <w:lang w:val="en-GB"/>
              </w:rPr>
            </w:pPr>
            <w:r w:rsidRPr="006343A5">
              <w:rPr>
                <w:bCs/>
                <w:lang w:val="en-GB"/>
              </w:rPr>
              <w:t>61,7</w:t>
            </w:r>
            <w:r w:rsidRPr="006343A5">
              <w:rPr>
                <w:bCs/>
                <w:vertAlign w:val="superscript"/>
                <w:lang w:val="en-GB"/>
              </w:rPr>
              <w:t xml:space="preserve">1 </w:t>
            </w:r>
            <w:r w:rsidRPr="006343A5">
              <w:rPr>
                <w:bCs/>
                <w:lang w:val="en-GB"/>
              </w:rPr>
              <w:t>(55,8; 67,4)</w:t>
            </w:r>
          </w:p>
        </w:tc>
        <w:tc>
          <w:tcPr>
            <w:tcW w:w="1125" w:type="pct"/>
          </w:tcPr>
          <w:p w14:paraId="42162204" w14:textId="77777777" w:rsidR="006343A5" w:rsidRPr="006343A5" w:rsidRDefault="006343A5" w:rsidP="006343A5">
            <w:pPr>
              <w:numPr>
                <w:ilvl w:val="12"/>
                <w:numId w:val="0"/>
              </w:numPr>
              <w:spacing w:line="240" w:lineRule="auto"/>
              <w:ind w:right="-2"/>
              <w:rPr>
                <w:bCs/>
                <w:lang w:val="en-GB"/>
              </w:rPr>
            </w:pPr>
            <w:r w:rsidRPr="006343A5">
              <w:rPr>
                <w:bCs/>
                <w:lang w:val="en-GB"/>
              </w:rPr>
              <w:t>59,1</w:t>
            </w:r>
            <w:r w:rsidRPr="006343A5">
              <w:rPr>
                <w:bCs/>
                <w:vertAlign w:val="superscript"/>
                <w:lang w:val="en-GB"/>
              </w:rPr>
              <w:t xml:space="preserve">1 </w:t>
            </w:r>
            <w:r w:rsidRPr="006343A5">
              <w:rPr>
                <w:bCs/>
                <w:lang w:val="en-GB"/>
              </w:rPr>
              <w:t>(53,1; 64,9)</w:t>
            </w:r>
          </w:p>
        </w:tc>
        <w:tc>
          <w:tcPr>
            <w:tcW w:w="1124" w:type="pct"/>
          </w:tcPr>
          <w:p w14:paraId="6623C845" w14:textId="77777777" w:rsidR="006343A5" w:rsidRPr="006343A5" w:rsidRDefault="006343A5" w:rsidP="006343A5">
            <w:pPr>
              <w:numPr>
                <w:ilvl w:val="12"/>
                <w:numId w:val="0"/>
              </w:numPr>
              <w:spacing w:line="240" w:lineRule="auto"/>
              <w:ind w:right="-2"/>
              <w:rPr>
                <w:bCs/>
                <w:lang w:val="en-GB"/>
              </w:rPr>
            </w:pPr>
            <w:r w:rsidRPr="006343A5">
              <w:rPr>
                <w:bCs/>
                <w:lang w:val="en-GB"/>
              </w:rPr>
              <w:t>37,5 (31,8; 43,4)</w:t>
            </w:r>
          </w:p>
        </w:tc>
      </w:tr>
      <w:tr w:rsidR="006343A5" w:rsidRPr="006343A5" w14:paraId="71A7BA38" w14:textId="77777777" w:rsidTr="009A7B63">
        <w:tc>
          <w:tcPr>
            <w:tcW w:w="1650" w:type="pct"/>
          </w:tcPr>
          <w:p w14:paraId="3C086516" w14:textId="77777777" w:rsidR="006343A5" w:rsidRPr="006343A5" w:rsidRDefault="006343A5" w:rsidP="006343A5">
            <w:pPr>
              <w:numPr>
                <w:ilvl w:val="12"/>
                <w:numId w:val="0"/>
              </w:numPr>
              <w:spacing w:line="240" w:lineRule="auto"/>
              <w:ind w:right="-2"/>
              <w:rPr>
                <w:b/>
                <w:bCs/>
                <w:lang w:val="en-GB"/>
              </w:rPr>
            </w:pPr>
            <w:r w:rsidRPr="006343A5">
              <w:rPr>
                <w:b/>
                <w:bCs/>
                <w:lang w:val="en-GB"/>
              </w:rPr>
              <w:t>MMR 36. kuul</w:t>
            </w:r>
            <w:r w:rsidRPr="006343A5">
              <w:rPr>
                <w:b/>
                <w:bCs/>
                <w:vertAlign w:val="superscript"/>
                <w:lang w:val="en-GB"/>
              </w:rPr>
              <w:t>2</w:t>
            </w:r>
          </w:p>
        </w:tc>
        <w:tc>
          <w:tcPr>
            <w:tcW w:w="1101" w:type="pct"/>
          </w:tcPr>
          <w:p w14:paraId="291AD87B" w14:textId="77777777" w:rsidR="006343A5" w:rsidRPr="006343A5" w:rsidRDefault="006343A5" w:rsidP="006343A5">
            <w:pPr>
              <w:numPr>
                <w:ilvl w:val="12"/>
                <w:numId w:val="0"/>
              </w:numPr>
              <w:spacing w:line="240" w:lineRule="auto"/>
              <w:ind w:right="-2"/>
              <w:rPr>
                <w:lang w:val="en-GB"/>
              </w:rPr>
            </w:pPr>
          </w:p>
        </w:tc>
        <w:tc>
          <w:tcPr>
            <w:tcW w:w="1125" w:type="pct"/>
          </w:tcPr>
          <w:p w14:paraId="05EFB836" w14:textId="77777777" w:rsidR="006343A5" w:rsidRPr="006343A5" w:rsidRDefault="006343A5" w:rsidP="006343A5">
            <w:pPr>
              <w:numPr>
                <w:ilvl w:val="12"/>
                <w:numId w:val="0"/>
              </w:numPr>
              <w:spacing w:line="240" w:lineRule="auto"/>
              <w:ind w:right="-2"/>
              <w:rPr>
                <w:lang w:val="en-GB"/>
              </w:rPr>
            </w:pPr>
          </w:p>
        </w:tc>
        <w:tc>
          <w:tcPr>
            <w:tcW w:w="1124" w:type="pct"/>
          </w:tcPr>
          <w:p w14:paraId="587A94B5" w14:textId="77777777" w:rsidR="006343A5" w:rsidRPr="006343A5" w:rsidRDefault="006343A5" w:rsidP="006343A5">
            <w:pPr>
              <w:numPr>
                <w:ilvl w:val="12"/>
                <w:numId w:val="0"/>
              </w:numPr>
              <w:spacing w:line="240" w:lineRule="auto"/>
              <w:ind w:right="-2"/>
              <w:rPr>
                <w:bCs/>
                <w:lang w:val="en-GB"/>
              </w:rPr>
            </w:pPr>
          </w:p>
        </w:tc>
      </w:tr>
      <w:tr w:rsidR="006343A5" w:rsidRPr="006343A5" w14:paraId="0384A824" w14:textId="77777777" w:rsidTr="009A7B63">
        <w:tc>
          <w:tcPr>
            <w:tcW w:w="1650" w:type="pct"/>
          </w:tcPr>
          <w:p w14:paraId="4A9FE7B6" w14:textId="77777777" w:rsidR="006343A5" w:rsidRPr="006343A5" w:rsidRDefault="006343A5" w:rsidP="006343A5">
            <w:pPr>
              <w:numPr>
                <w:ilvl w:val="12"/>
                <w:numId w:val="0"/>
              </w:numPr>
              <w:spacing w:line="240" w:lineRule="auto"/>
              <w:ind w:right="-2"/>
              <w:rPr>
                <w:bCs/>
                <w:lang w:val="en-GB"/>
              </w:rPr>
            </w:pPr>
            <w:r w:rsidRPr="006343A5">
              <w:rPr>
                <w:bCs/>
                <w:lang w:val="en-GB"/>
              </w:rPr>
              <w:t xml:space="preserve">Vastus (95% </w:t>
            </w:r>
            <w:proofErr w:type="spellStart"/>
            <w:r w:rsidRPr="006343A5">
              <w:rPr>
                <w:bCs/>
                <w:lang w:val="en-GB"/>
              </w:rPr>
              <w:t>usaldusvahemik</w:t>
            </w:r>
            <w:proofErr w:type="spellEnd"/>
            <w:r w:rsidRPr="006343A5">
              <w:rPr>
                <w:bCs/>
                <w:lang w:val="en-GB"/>
              </w:rPr>
              <w:t>)</w:t>
            </w:r>
          </w:p>
        </w:tc>
        <w:tc>
          <w:tcPr>
            <w:tcW w:w="1101" w:type="pct"/>
          </w:tcPr>
          <w:p w14:paraId="73890436" w14:textId="77777777" w:rsidR="006343A5" w:rsidRPr="006343A5" w:rsidRDefault="006343A5" w:rsidP="006343A5">
            <w:pPr>
              <w:numPr>
                <w:ilvl w:val="12"/>
                <w:numId w:val="0"/>
              </w:numPr>
              <w:spacing w:line="240" w:lineRule="auto"/>
              <w:ind w:right="-2"/>
              <w:rPr>
                <w:bCs/>
                <w:lang w:val="en-GB"/>
              </w:rPr>
            </w:pPr>
            <w:r w:rsidRPr="006343A5">
              <w:rPr>
                <w:bCs/>
                <w:lang w:val="en-GB"/>
              </w:rPr>
              <w:t>58,5</w:t>
            </w:r>
            <w:r w:rsidRPr="006343A5">
              <w:rPr>
                <w:bCs/>
                <w:vertAlign w:val="superscript"/>
                <w:lang w:val="en-GB"/>
              </w:rPr>
              <w:t>1</w:t>
            </w:r>
            <w:r w:rsidRPr="006343A5">
              <w:rPr>
                <w:bCs/>
                <w:lang w:val="en-GB"/>
              </w:rPr>
              <w:t xml:space="preserve"> (52,5; 64,3)</w:t>
            </w:r>
          </w:p>
        </w:tc>
        <w:tc>
          <w:tcPr>
            <w:tcW w:w="1125" w:type="pct"/>
          </w:tcPr>
          <w:p w14:paraId="6A737650" w14:textId="77777777" w:rsidR="006343A5" w:rsidRPr="006343A5" w:rsidRDefault="006343A5" w:rsidP="006343A5">
            <w:pPr>
              <w:numPr>
                <w:ilvl w:val="12"/>
                <w:numId w:val="0"/>
              </w:numPr>
              <w:spacing w:line="240" w:lineRule="auto"/>
              <w:ind w:right="-2"/>
              <w:rPr>
                <w:bCs/>
                <w:lang w:val="en-GB"/>
              </w:rPr>
            </w:pPr>
            <w:r w:rsidRPr="006343A5">
              <w:rPr>
                <w:bCs/>
                <w:lang w:val="en-GB"/>
              </w:rPr>
              <w:t>57,3</w:t>
            </w:r>
            <w:r w:rsidRPr="006343A5">
              <w:rPr>
                <w:bCs/>
                <w:vertAlign w:val="superscript"/>
                <w:lang w:val="en-GB"/>
              </w:rPr>
              <w:t>1</w:t>
            </w:r>
            <w:r w:rsidRPr="006343A5">
              <w:rPr>
                <w:bCs/>
                <w:lang w:val="en-GB"/>
              </w:rPr>
              <w:t xml:space="preserve"> (51,3; 63,2)</w:t>
            </w:r>
          </w:p>
        </w:tc>
        <w:tc>
          <w:tcPr>
            <w:tcW w:w="1124" w:type="pct"/>
          </w:tcPr>
          <w:p w14:paraId="6A8ECE13" w14:textId="77777777" w:rsidR="006343A5" w:rsidRPr="006343A5" w:rsidRDefault="006343A5" w:rsidP="006343A5">
            <w:pPr>
              <w:numPr>
                <w:ilvl w:val="12"/>
                <w:numId w:val="0"/>
              </w:numPr>
              <w:spacing w:line="240" w:lineRule="auto"/>
              <w:ind w:right="-2"/>
              <w:rPr>
                <w:bCs/>
                <w:lang w:val="en-GB"/>
              </w:rPr>
            </w:pPr>
            <w:r w:rsidRPr="006343A5">
              <w:rPr>
                <w:bCs/>
                <w:lang w:val="en-GB"/>
              </w:rPr>
              <w:t>38,5 (32,8; 44,5)</w:t>
            </w:r>
          </w:p>
        </w:tc>
      </w:tr>
      <w:tr w:rsidR="006343A5" w:rsidRPr="006343A5" w14:paraId="21FD96DB" w14:textId="77777777" w:rsidTr="009A7B63">
        <w:tc>
          <w:tcPr>
            <w:tcW w:w="1650" w:type="pct"/>
          </w:tcPr>
          <w:p w14:paraId="13331C83" w14:textId="77777777" w:rsidR="006343A5" w:rsidRPr="006343A5" w:rsidRDefault="006343A5" w:rsidP="006343A5">
            <w:pPr>
              <w:numPr>
                <w:ilvl w:val="12"/>
                <w:numId w:val="0"/>
              </w:numPr>
              <w:spacing w:line="240" w:lineRule="auto"/>
              <w:ind w:right="-2"/>
              <w:rPr>
                <w:bCs/>
              </w:rPr>
            </w:pPr>
            <w:r w:rsidRPr="006343A5">
              <w:rPr>
                <w:b/>
                <w:bCs/>
              </w:rPr>
              <w:t>MMR 48. kuul</w:t>
            </w:r>
            <w:r w:rsidRPr="006343A5">
              <w:rPr>
                <w:b/>
                <w:bCs/>
                <w:vertAlign w:val="superscript"/>
              </w:rPr>
              <w:t>3</w:t>
            </w:r>
          </w:p>
        </w:tc>
        <w:tc>
          <w:tcPr>
            <w:tcW w:w="1101" w:type="pct"/>
          </w:tcPr>
          <w:p w14:paraId="2AD9803E" w14:textId="77777777" w:rsidR="006343A5" w:rsidRPr="006343A5" w:rsidRDefault="006343A5" w:rsidP="006343A5">
            <w:pPr>
              <w:numPr>
                <w:ilvl w:val="12"/>
                <w:numId w:val="0"/>
              </w:numPr>
              <w:spacing w:line="240" w:lineRule="auto"/>
              <w:ind w:right="-2"/>
              <w:rPr>
                <w:bCs/>
              </w:rPr>
            </w:pPr>
          </w:p>
        </w:tc>
        <w:tc>
          <w:tcPr>
            <w:tcW w:w="1125" w:type="pct"/>
          </w:tcPr>
          <w:p w14:paraId="75199C44" w14:textId="77777777" w:rsidR="006343A5" w:rsidRPr="006343A5" w:rsidRDefault="006343A5" w:rsidP="006343A5">
            <w:pPr>
              <w:numPr>
                <w:ilvl w:val="12"/>
                <w:numId w:val="0"/>
              </w:numPr>
              <w:spacing w:line="240" w:lineRule="auto"/>
              <w:ind w:right="-2"/>
              <w:rPr>
                <w:bCs/>
              </w:rPr>
            </w:pPr>
          </w:p>
        </w:tc>
        <w:tc>
          <w:tcPr>
            <w:tcW w:w="1124" w:type="pct"/>
          </w:tcPr>
          <w:p w14:paraId="728CE36C" w14:textId="77777777" w:rsidR="006343A5" w:rsidRPr="006343A5" w:rsidRDefault="006343A5" w:rsidP="006343A5">
            <w:pPr>
              <w:numPr>
                <w:ilvl w:val="12"/>
                <w:numId w:val="0"/>
              </w:numPr>
              <w:spacing w:line="240" w:lineRule="auto"/>
              <w:ind w:right="-2"/>
              <w:rPr>
                <w:bCs/>
              </w:rPr>
            </w:pPr>
          </w:p>
        </w:tc>
      </w:tr>
      <w:tr w:rsidR="006343A5" w:rsidRPr="006343A5" w14:paraId="5F13C585" w14:textId="77777777" w:rsidTr="009A7B63">
        <w:tc>
          <w:tcPr>
            <w:tcW w:w="1650" w:type="pct"/>
          </w:tcPr>
          <w:p w14:paraId="18910356" w14:textId="77777777" w:rsidR="006343A5" w:rsidRPr="006343A5" w:rsidRDefault="006343A5" w:rsidP="006343A5">
            <w:pPr>
              <w:numPr>
                <w:ilvl w:val="12"/>
                <w:numId w:val="0"/>
              </w:numPr>
              <w:spacing w:line="240" w:lineRule="auto"/>
              <w:ind w:right="-2"/>
              <w:rPr>
                <w:bCs/>
              </w:rPr>
            </w:pPr>
            <w:r w:rsidRPr="006343A5">
              <w:rPr>
                <w:bCs/>
              </w:rPr>
              <w:t>Vastus (95% usaldusvahemik)</w:t>
            </w:r>
          </w:p>
        </w:tc>
        <w:tc>
          <w:tcPr>
            <w:tcW w:w="1101" w:type="pct"/>
          </w:tcPr>
          <w:p w14:paraId="0E39C16D" w14:textId="77777777" w:rsidR="006343A5" w:rsidRPr="006343A5" w:rsidRDefault="006343A5" w:rsidP="006343A5">
            <w:pPr>
              <w:numPr>
                <w:ilvl w:val="12"/>
                <w:numId w:val="0"/>
              </w:numPr>
              <w:spacing w:line="240" w:lineRule="auto"/>
              <w:ind w:right="-2"/>
              <w:rPr>
                <w:bCs/>
              </w:rPr>
            </w:pPr>
            <w:r w:rsidRPr="006343A5">
              <w:rPr>
                <w:bCs/>
              </w:rPr>
              <w:t>59,9</w:t>
            </w:r>
            <w:r w:rsidRPr="006343A5">
              <w:rPr>
                <w:bCs/>
                <w:vertAlign w:val="superscript"/>
              </w:rPr>
              <w:t>1</w:t>
            </w:r>
            <w:r w:rsidRPr="006343A5">
              <w:rPr>
                <w:bCs/>
              </w:rPr>
              <w:t xml:space="preserve"> (54,0; 65,7)</w:t>
            </w:r>
          </w:p>
        </w:tc>
        <w:tc>
          <w:tcPr>
            <w:tcW w:w="1125" w:type="pct"/>
          </w:tcPr>
          <w:p w14:paraId="58BE3B80" w14:textId="77777777" w:rsidR="006343A5" w:rsidRPr="006343A5" w:rsidRDefault="006343A5" w:rsidP="006343A5">
            <w:pPr>
              <w:numPr>
                <w:ilvl w:val="12"/>
                <w:numId w:val="0"/>
              </w:numPr>
              <w:spacing w:line="240" w:lineRule="auto"/>
              <w:ind w:right="-2"/>
              <w:rPr>
                <w:bCs/>
              </w:rPr>
            </w:pPr>
            <w:r w:rsidRPr="006343A5">
              <w:rPr>
                <w:bCs/>
              </w:rPr>
              <w:t>55,2 (49,1; 61,1)</w:t>
            </w:r>
          </w:p>
        </w:tc>
        <w:tc>
          <w:tcPr>
            <w:tcW w:w="1124" w:type="pct"/>
          </w:tcPr>
          <w:p w14:paraId="14FD9397" w14:textId="77777777" w:rsidR="006343A5" w:rsidRPr="006343A5" w:rsidRDefault="006343A5" w:rsidP="006343A5">
            <w:pPr>
              <w:numPr>
                <w:ilvl w:val="12"/>
                <w:numId w:val="0"/>
              </w:numPr>
              <w:spacing w:line="240" w:lineRule="auto"/>
              <w:ind w:right="-2"/>
              <w:rPr>
                <w:bCs/>
              </w:rPr>
            </w:pPr>
            <w:r w:rsidRPr="006343A5">
              <w:rPr>
                <w:bCs/>
              </w:rPr>
              <w:t>43,8 (38,0; 49,8)</w:t>
            </w:r>
          </w:p>
        </w:tc>
      </w:tr>
      <w:tr w:rsidR="006343A5" w:rsidRPr="006343A5" w14:paraId="3F4C59F9" w14:textId="77777777" w:rsidTr="009A7B63">
        <w:tc>
          <w:tcPr>
            <w:tcW w:w="1650" w:type="pct"/>
          </w:tcPr>
          <w:p w14:paraId="148D6BF7" w14:textId="77777777" w:rsidR="006343A5" w:rsidRPr="006343A5" w:rsidRDefault="006343A5" w:rsidP="006343A5">
            <w:pPr>
              <w:numPr>
                <w:ilvl w:val="12"/>
                <w:numId w:val="0"/>
              </w:numPr>
              <w:spacing w:line="240" w:lineRule="auto"/>
              <w:ind w:right="-2"/>
              <w:rPr>
                <w:bCs/>
              </w:rPr>
            </w:pPr>
            <w:r w:rsidRPr="006343A5">
              <w:rPr>
                <w:b/>
                <w:bCs/>
              </w:rPr>
              <w:t>MMR 60. kuul</w:t>
            </w:r>
            <w:r w:rsidRPr="006343A5">
              <w:rPr>
                <w:b/>
                <w:bCs/>
                <w:vertAlign w:val="superscript"/>
              </w:rPr>
              <w:t>4</w:t>
            </w:r>
          </w:p>
        </w:tc>
        <w:tc>
          <w:tcPr>
            <w:tcW w:w="1101" w:type="pct"/>
          </w:tcPr>
          <w:p w14:paraId="1073A4BF" w14:textId="77777777" w:rsidR="006343A5" w:rsidRPr="006343A5" w:rsidRDefault="006343A5" w:rsidP="006343A5">
            <w:pPr>
              <w:numPr>
                <w:ilvl w:val="12"/>
                <w:numId w:val="0"/>
              </w:numPr>
              <w:spacing w:line="240" w:lineRule="auto"/>
              <w:ind w:right="-2"/>
              <w:rPr>
                <w:bCs/>
              </w:rPr>
            </w:pPr>
          </w:p>
        </w:tc>
        <w:tc>
          <w:tcPr>
            <w:tcW w:w="1125" w:type="pct"/>
          </w:tcPr>
          <w:p w14:paraId="3F83E7D6" w14:textId="77777777" w:rsidR="006343A5" w:rsidRPr="006343A5" w:rsidRDefault="006343A5" w:rsidP="006343A5">
            <w:pPr>
              <w:numPr>
                <w:ilvl w:val="12"/>
                <w:numId w:val="0"/>
              </w:numPr>
              <w:spacing w:line="240" w:lineRule="auto"/>
              <w:ind w:right="-2"/>
              <w:rPr>
                <w:bCs/>
              </w:rPr>
            </w:pPr>
          </w:p>
        </w:tc>
        <w:tc>
          <w:tcPr>
            <w:tcW w:w="1124" w:type="pct"/>
          </w:tcPr>
          <w:p w14:paraId="4261DC47" w14:textId="77777777" w:rsidR="006343A5" w:rsidRPr="006343A5" w:rsidRDefault="006343A5" w:rsidP="006343A5">
            <w:pPr>
              <w:numPr>
                <w:ilvl w:val="12"/>
                <w:numId w:val="0"/>
              </w:numPr>
              <w:spacing w:line="240" w:lineRule="auto"/>
              <w:ind w:right="-2"/>
              <w:rPr>
                <w:bCs/>
              </w:rPr>
            </w:pPr>
          </w:p>
        </w:tc>
      </w:tr>
      <w:tr w:rsidR="006343A5" w:rsidRPr="006343A5" w14:paraId="674C1888" w14:textId="77777777" w:rsidTr="009A7B63">
        <w:tc>
          <w:tcPr>
            <w:tcW w:w="1650" w:type="pct"/>
          </w:tcPr>
          <w:p w14:paraId="6F24788D" w14:textId="77777777" w:rsidR="006343A5" w:rsidRPr="006343A5" w:rsidRDefault="006343A5" w:rsidP="006343A5">
            <w:pPr>
              <w:numPr>
                <w:ilvl w:val="12"/>
                <w:numId w:val="0"/>
              </w:numPr>
              <w:spacing w:line="240" w:lineRule="auto"/>
              <w:ind w:right="-2"/>
              <w:rPr>
                <w:bCs/>
              </w:rPr>
            </w:pPr>
            <w:r w:rsidRPr="006343A5">
              <w:rPr>
                <w:bCs/>
              </w:rPr>
              <w:t>Vastus (95% usaldusvahemik)</w:t>
            </w:r>
          </w:p>
        </w:tc>
        <w:tc>
          <w:tcPr>
            <w:tcW w:w="1101" w:type="pct"/>
          </w:tcPr>
          <w:p w14:paraId="6531A3EB" w14:textId="77777777" w:rsidR="006343A5" w:rsidRPr="006343A5" w:rsidRDefault="006343A5" w:rsidP="006343A5">
            <w:pPr>
              <w:numPr>
                <w:ilvl w:val="12"/>
                <w:numId w:val="0"/>
              </w:numPr>
              <w:spacing w:line="240" w:lineRule="auto"/>
              <w:ind w:right="-2"/>
              <w:rPr>
                <w:bCs/>
              </w:rPr>
            </w:pPr>
            <w:r w:rsidRPr="006343A5">
              <w:rPr>
                <w:bCs/>
                <w:lang w:val="en-GB"/>
              </w:rPr>
              <w:t>62,8 (56,8; 68,4)</w:t>
            </w:r>
          </w:p>
        </w:tc>
        <w:tc>
          <w:tcPr>
            <w:tcW w:w="1125" w:type="pct"/>
          </w:tcPr>
          <w:p w14:paraId="3C6A6163" w14:textId="77777777" w:rsidR="006343A5" w:rsidRPr="006343A5" w:rsidRDefault="006343A5" w:rsidP="006343A5">
            <w:pPr>
              <w:numPr>
                <w:ilvl w:val="12"/>
                <w:numId w:val="0"/>
              </w:numPr>
              <w:spacing w:line="240" w:lineRule="auto"/>
              <w:ind w:right="-2"/>
              <w:rPr>
                <w:bCs/>
              </w:rPr>
            </w:pPr>
            <w:r w:rsidRPr="006343A5">
              <w:rPr>
                <w:bCs/>
                <w:lang w:val="en-GB"/>
              </w:rPr>
              <w:t>61,2 (55,2; 66,9)</w:t>
            </w:r>
          </w:p>
        </w:tc>
        <w:tc>
          <w:tcPr>
            <w:tcW w:w="1124" w:type="pct"/>
          </w:tcPr>
          <w:p w14:paraId="5826E5D6" w14:textId="77777777" w:rsidR="006343A5" w:rsidRPr="006343A5" w:rsidRDefault="006343A5" w:rsidP="006343A5">
            <w:pPr>
              <w:numPr>
                <w:ilvl w:val="12"/>
                <w:numId w:val="0"/>
              </w:numPr>
              <w:spacing w:line="240" w:lineRule="auto"/>
              <w:ind w:right="-2"/>
              <w:rPr>
                <w:bCs/>
              </w:rPr>
            </w:pPr>
            <w:r w:rsidRPr="006343A5">
              <w:rPr>
                <w:bCs/>
                <w:lang w:val="en-GB"/>
              </w:rPr>
              <w:t>49,1 (43,2; 55,1)</w:t>
            </w:r>
          </w:p>
        </w:tc>
      </w:tr>
      <w:tr w:rsidR="006343A5" w:rsidRPr="006343A5" w14:paraId="4ECA23E3" w14:textId="77777777" w:rsidTr="009A7B63">
        <w:tc>
          <w:tcPr>
            <w:tcW w:w="1650" w:type="pct"/>
          </w:tcPr>
          <w:p w14:paraId="6D5618C8" w14:textId="77777777" w:rsidR="006343A5" w:rsidRPr="006343A5" w:rsidRDefault="006343A5" w:rsidP="006343A5">
            <w:pPr>
              <w:numPr>
                <w:ilvl w:val="12"/>
                <w:numId w:val="0"/>
              </w:numPr>
              <w:spacing w:line="240" w:lineRule="auto"/>
              <w:ind w:right="-2"/>
              <w:rPr>
                <w:b/>
                <w:bCs/>
                <w:lang w:val="en-GB"/>
              </w:rPr>
            </w:pPr>
            <w:r w:rsidRPr="006343A5">
              <w:rPr>
                <w:b/>
                <w:bCs/>
                <w:lang w:val="en-GB"/>
              </w:rPr>
              <w:t>MMR 72. kuul</w:t>
            </w:r>
            <w:r w:rsidRPr="006343A5">
              <w:rPr>
                <w:b/>
                <w:bCs/>
                <w:vertAlign w:val="superscript"/>
                <w:lang w:val="en-GB"/>
              </w:rPr>
              <w:t>5</w:t>
            </w:r>
          </w:p>
        </w:tc>
        <w:tc>
          <w:tcPr>
            <w:tcW w:w="1101" w:type="pct"/>
          </w:tcPr>
          <w:p w14:paraId="1B01A8C5" w14:textId="77777777" w:rsidR="006343A5" w:rsidRPr="006343A5" w:rsidRDefault="006343A5" w:rsidP="006343A5">
            <w:pPr>
              <w:numPr>
                <w:ilvl w:val="12"/>
                <w:numId w:val="0"/>
              </w:numPr>
              <w:spacing w:line="240" w:lineRule="auto"/>
              <w:ind w:right="-2"/>
              <w:rPr>
                <w:bCs/>
                <w:lang w:val="en-GB"/>
              </w:rPr>
            </w:pPr>
          </w:p>
        </w:tc>
        <w:tc>
          <w:tcPr>
            <w:tcW w:w="1125" w:type="pct"/>
          </w:tcPr>
          <w:p w14:paraId="29B447A3" w14:textId="77777777" w:rsidR="006343A5" w:rsidRPr="006343A5" w:rsidRDefault="006343A5" w:rsidP="006343A5">
            <w:pPr>
              <w:numPr>
                <w:ilvl w:val="12"/>
                <w:numId w:val="0"/>
              </w:numPr>
              <w:spacing w:line="240" w:lineRule="auto"/>
              <w:ind w:right="-2"/>
              <w:rPr>
                <w:bCs/>
                <w:lang w:val="en-GB"/>
              </w:rPr>
            </w:pPr>
          </w:p>
        </w:tc>
        <w:tc>
          <w:tcPr>
            <w:tcW w:w="1124" w:type="pct"/>
          </w:tcPr>
          <w:p w14:paraId="042D094B" w14:textId="77777777" w:rsidR="006343A5" w:rsidRPr="006343A5" w:rsidRDefault="006343A5" w:rsidP="006343A5">
            <w:pPr>
              <w:numPr>
                <w:ilvl w:val="12"/>
                <w:numId w:val="0"/>
              </w:numPr>
              <w:spacing w:line="240" w:lineRule="auto"/>
              <w:ind w:right="-2"/>
              <w:rPr>
                <w:bCs/>
                <w:lang w:val="en-GB"/>
              </w:rPr>
            </w:pPr>
          </w:p>
        </w:tc>
      </w:tr>
      <w:tr w:rsidR="006343A5" w:rsidRPr="006343A5" w14:paraId="7BAF598A" w14:textId="77777777" w:rsidTr="009A7B63">
        <w:tc>
          <w:tcPr>
            <w:tcW w:w="1650" w:type="pct"/>
          </w:tcPr>
          <w:p w14:paraId="3BCFAAA9" w14:textId="77777777" w:rsidR="006343A5" w:rsidRPr="006343A5" w:rsidRDefault="006343A5" w:rsidP="006343A5">
            <w:pPr>
              <w:numPr>
                <w:ilvl w:val="12"/>
                <w:numId w:val="0"/>
              </w:numPr>
              <w:spacing w:line="240" w:lineRule="auto"/>
              <w:ind w:right="-2"/>
              <w:rPr>
                <w:bCs/>
                <w:lang w:val="en-GB"/>
              </w:rPr>
            </w:pPr>
            <w:r w:rsidRPr="006343A5">
              <w:rPr>
                <w:bCs/>
              </w:rPr>
              <w:t xml:space="preserve">Vastus </w:t>
            </w:r>
            <w:r w:rsidRPr="006343A5">
              <w:rPr>
                <w:bCs/>
                <w:lang w:val="en-GB"/>
              </w:rPr>
              <w:t xml:space="preserve">(95% </w:t>
            </w:r>
            <w:r w:rsidRPr="006343A5">
              <w:rPr>
                <w:bCs/>
              </w:rPr>
              <w:t>usaldusvahemik</w:t>
            </w:r>
            <w:r w:rsidRPr="006343A5">
              <w:rPr>
                <w:bCs/>
                <w:lang w:val="en-GB"/>
              </w:rPr>
              <w:t>)</w:t>
            </w:r>
          </w:p>
        </w:tc>
        <w:tc>
          <w:tcPr>
            <w:tcW w:w="1101" w:type="pct"/>
          </w:tcPr>
          <w:p w14:paraId="28D2DE27" w14:textId="77777777" w:rsidR="006343A5" w:rsidRPr="006343A5" w:rsidRDefault="006343A5" w:rsidP="006343A5">
            <w:pPr>
              <w:numPr>
                <w:ilvl w:val="12"/>
                <w:numId w:val="0"/>
              </w:numPr>
              <w:spacing w:line="240" w:lineRule="auto"/>
              <w:ind w:right="-2"/>
              <w:rPr>
                <w:bCs/>
                <w:lang w:val="en-GB"/>
              </w:rPr>
            </w:pPr>
            <w:r w:rsidRPr="006343A5">
              <w:rPr>
                <w:bCs/>
                <w:lang w:val="en-GB"/>
              </w:rPr>
              <w:t>52,5 (46,5; 58,4)</w:t>
            </w:r>
          </w:p>
        </w:tc>
        <w:tc>
          <w:tcPr>
            <w:tcW w:w="1125" w:type="pct"/>
          </w:tcPr>
          <w:p w14:paraId="3CA13FF5" w14:textId="77777777" w:rsidR="006343A5" w:rsidRPr="006343A5" w:rsidRDefault="006343A5" w:rsidP="006343A5">
            <w:pPr>
              <w:numPr>
                <w:ilvl w:val="12"/>
                <w:numId w:val="0"/>
              </w:numPr>
              <w:spacing w:line="240" w:lineRule="auto"/>
              <w:ind w:right="-2"/>
              <w:rPr>
                <w:bCs/>
                <w:lang w:val="en-GB"/>
              </w:rPr>
            </w:pPr>
            <w:r w:rsidRPr="006343A5">
              <w:rPr>
                <w:bCs/>
                <w:lang w:val="en-GB"/>
              </w:rPr>
              <w:t>57,7 (51,6; 63,5)</w:t>
            </w:r>
          </w:p>
        </w:tc>
        <w:tc>
          <w:tcPr>
            <w:tcW w:w="1124" w:type="pct"/>
          </w:tcPr>
          <w:p w14:paraId="111F5FEA" w14:textId="77777777" w:rsidR="006343A5" w:rsidRPr="006343A5" w:rsidRDefault="006343A5" w:rsidP="006343A5">
            <w:pPr>
              <w:numPr>
                <w:ilvl w:val="12"/>
                <w:numId w:val="0"/>
              </w:numPr>
              <w:spacing w:line="240" w:lineRule="auto"/>
              <w:ind w:right="-2"/>
              <w:rPr>
                <w:bCs/>
                <w:lang w:val="en-GB"/>
              </w:rPr>
            </w:pPr>
            <w:r w:rsidRPr="006343A5">
              <w:rPr>
                <w:bCs/>
                <w:lang w:val="en-GB"/>
              </w:rPr>
              <w:t>41,7 (35,9; 47,7)</w:t>
            </w:r>
          </w:p>
        </w:tc>
      </w:tr>
    </w:tbl>
    <w:p w14:paraId="110AF28E" w14:textId="737EC912" w:rsidR="006343A5" w:rsidRPr="006343A5" w:rsidRDefault="006343A5" w:rsidP="006343A5">
      <w:pPr>
        <w:numPr>
          <w:ilvl w:val="12"/>
          <w:numId w:val="0"/>
        </w:numPr>
        <w:spacing w:line="240" w:lineRule="auto"/>
        <w:ind w:right="-2"/>
      </w:pPr>
      <w:r w:rsidRPr="006343A5">
        <w:rPr>
          <w:vertAlign w:val="superscript"/>
        </w:rPr>
        <w:lastRenderedPageBreak/>
        <w:t>1</w:t>
      </w:r>
      <w:r w:rsidRPr="006343A5">
        <w:t xml:space="preserve"> Cochran</w:t>
      </w:r>
      <w:r w:rsidRPr="006343A5">
        <w:noBreakHyphen/>
        <w:t>Mantel</w:t>
      </w:r>
      <w:r w:rsidRPr="006343A5">
        <w:noBreakHyphen/>
        <w:t>Haenszeli (CMH) testi p</w:t>
      </w:r>
      <w:r w:rsidRPr="006343A5">
        <w:noBreakHyphen/>
        <w:t>väärtus vastuse määra jaoks (</w:t>
      </w:r>
      <w:r w:rsidRPr="006343A5">
        <w:rPr>
          <w:i/>
        </w:rPr>
        <w:t>vs</w:t>
      </w:r>
      <w:r w:rsidRPr="006343A5">
        <w:t>. imatiniib 400 mg) &lt;</w:t>
      </w:r>
      <w:r w:rsidR="008661B1">
        <w:t> </w:t>
      </w:r>
      <w:r w:rsidRPr="006343A5">
        <w:t>0,0001</w:t>
      </w:r>
    </w:p>
    <w:p w14:paraId="6C07E8F5" w14:textId="77777777" w:rsidR="006343A5" w:rsidRPr="006343A5" w:rsidRDefault="006343A5" w:rsidP="006343A5">
      <w:pPr>
        <w:numPr>
          <w:ilvl w:val="12"/>
          <w:numId w:val="0"/>
        </w:numPr>
        <w:spacing w:line="240" w:lineRule="auto"/>
        <w:ind w:right="-2"/>
      </w:pPr>
      <w:r w:rsidRPr="006343A5">
        <w:rPr>
          <w:vertAlign w:val="superscript"/>
        </w:rPr>
        <w:t xml:space="preserve">2 </w:t>
      </w:r>
      <w:r w:rsidRPr="006343A5">
        <w:t>Ainult need patsiendid, kellel oli määratud ajahetkeks tekkinud MMR, on loetud sellel ajahetkel vastusega patsientideks. 36. kuul ei olnud kokku 199</w:t>
      </w:r>
      <w:r w:rsidRPr="006343A5">
        <w:noBreakHyphen/>
        <w:t>l (35,2%) kõigist patsientidest MMR hinnatav (87</w:t>
      </w:r>
      <w:r w:rsidRPr="006343A5">
        <w:noBreakHyphen/>
        <w:t>l nilotiniib 300 mg kaks korda ööpäevas rühmas ja 112</w:t>
      </w:r>
      <w:r w:rsidRPr="006343A5">
        <w:noBreakHyphen/>
        <w:t>l imatiniibi rühmas) puuduva/mittehinnatava PCR määramise (n=17), algtaseme ebatüüpilise transkripti (n=7) või enne 36. kuud katkestamise tõttu (n=175).</w:t>
      </w:r>
    </w:p>
    <w:p w14:paraId="0680E1C3" w14:textId="77777777" w:rsidR="006343A5" w:rsidRPr="006343A5" w:rsidRDefault="006343A5" w:rsidP="006343A5">
      <w:pPr>
        <w:numPr>
          <w:ilvl w:val="12"/>
          <w:numId w:val="0"/>
        </w:numPr>
        <w:spacing w:line="240" w:lineRule="auto"/>
        <w:ind w:right="-2"/>
      </w:pPr>
      <w:r w:rsidRPr="006343A5">
        <w:rPr>
          <w:vertAlign w:val="superscript"/>
        </w:rPr>
        <w:t>3</w:t>
      </w:r>
      <w:r w:rsidRPr="006343A5">
        <w:t xml:space="preserve"> Ainult need patsiendid, kellel oli määratud ajahetkeks tekkinud MMR, on loetud sellel ajahetkel ravivastusega patsientideks. 48. kuul kokku 305-l (36,1%) kõigist patsientidest ei olnud MMR hinnatav (98</w:t>
      </w:r>
      <w:r w:rsidRPr="006343A5">
        <w:noBreakHyphen/>
        <w:t>l nilotiniib 300 mg kaks korda ööpäevas rühmas, 88</w:t>
      </w:r>
      <w:r w:rsidRPr="006343A5">
        <w:noBreakHyphen/>
        <w:t>l nilotiniib 400 mg kaks korda ööpäevas rühmas ja 119</w:t>
      </w:r>
      <w:r w:rsidRPr="006343A5">
        <w:noBreakHyphen/>
        <w:t>l imatiniibi rühmas) puuduva/mittehinnatava PCR määramise (n=18), algtasemel ebatüüpiliste transkriptide (n=8) või enne 48. kuud katkestamise tõttu (n=279).</w:t>
      </w:r>
    </w:p>
    <w:p w14:paraId="1961B8E7" w14:textId="77777777" w:rsidR="006343A5" w:rsidRPr="006343A5" w:rsidRDefault="006343A5" w:rsidP="006343A5">
      <w:pPr>
        <w:numPr>
          <w:ilvl w:val="12"/>
          <w:numId w:val="0"/>
        </w:numPr>
        <w:spacing w:line="240" w:lineRule="auto"/>
        <w:ind w:right="-2"/>
      </w:pPr>
      <w:r w:rsidRPr="006343A5">
        <w:rPr>
          <w:vertAlign w:val="superscript"/>
        </w:rPr>
        <w:t xml:space="preserve">4 </w:t>
      </w:r>
      <w:r w:rsidRPr="006343A5">
        <w:t>Ainult need patsiendid, kellel oli määratud ajahetkeks tekkinud MMR, on loetud sellel ajahetkel ravivastusega patsientideks. 60. kuul kokku 322</w:t>
      </w:r>
      <w:r w:rsidRPr="006343A5">
        <w:noBreakHyphen/>
        <w:t>l (38,1%) kõigist patsientidest ei olnud MMR hinnatav (99</w:t>
      </w:r>
      <w:r w:rsidRPr="006343A5">
        <w:noBreakHyphen/>
        <w:t>l nilotiniib 300 mg kaks korda ööpäevas rühmas, 93</w:t>
      </w:r>
      <w:r w:rsidRPr="006343A5">
        <w:noBreakHyphen/>
        <w:t>l nilotiniib 400 mg kaks korda ööpäevas rühmas ja 130</w:t>
      </w:r>
      <w:r w:rsidRPr="006343A5">
        <w:noBreakHyphen/>
        <w:t>l imatiniibi rühmas) puuduva/mittehinnatava PCR määramise (n=9), algtasemel ebatüüpiliste transkriptide (n=8) või enne 60. kuud katkestamise tõttu (n=305).</w:t>
      </w:r>
    </w:p>
    <w:p w14:paraId="54FF3F32" w14:textId="77777777" w:rsidR="006343A5" w:rsidRPr="006343A5" w:rsidRDefault="006343A5" w:rsidP="006343A5">
      <w:pPr>
        <w:numPr>
          <w:ilvl w:val="12"/>
          <w:numId w:val="0"/>
        </w:numPr>
        <w:spacing w:line="240" w:lineRule="auto"/>
        <w:ind w:right="-2"/>
      </w:pPr>
      <w:r w:rsidRPr="006343A5">
        <w:rPr>
          <w:bCs/>
          <w:vertAlign w:val="superscript"/>
        </w:rPr>
        <w:t>5</w:t>
      </w:r>
      <w:r w:rsidRPr="006343A5">
        <w:t xml:space="preserve"> Ainult need patsiendid, kellel oli määratud ajahetkeks tekkinud MMR, on loetud sellel ajahetkel ravivastusega patsientideks. 72. kuul kokku 395</w:t>
      </w:r>
      <w:r w:rsidRPr="006343A5">
        <w:noBreakHyphen/>
        <w:t>l (38,1%) kõigist patsientidest ei olnud MMR hinnatav (130</w:t>
      </w:r>
      <w:r w:rsidRPr="006343A5">
        <w:noBreakHyphen/>
        <w:t>l nilotiniib 300 mg kaks korda ööpäevas rühmas, 110</w:t>
      </w:r>
      <w:r w:rsidRPr="006343A5">
        <w:noBreakHyphen/>
        <w:t>l nilotiniib 400 mg kaks korda ööpäevas rühmas ja 155</w:t>
      </w:r>
      <w:r w:rsidRPr="006343A5">
        <w:noBreakHyphen/>
        <w:t>l imatiniibi rühmas) puuduva/mittehinnatava PCR määramise (n=25), algtasemel ebatüüpiliste transkriptide (n=8) või enne 72. kuud katkestamise tõttu (n=362).</w:t>
      </w:r>
    </w:p>
    <w:p w14:paraId="5F2853BA" w14:textId="77777777" w:rsidR="006343A5" w:rsidRPr="006343A5" w:rsidRDefault="006343A5" w:rsidP="006343A5">
      <w:pPr>
        <w:numPr>
          <w:ilvl w:val="12"/>
          <w:numId w:val="0"/>
        </w:numPr>
        <w:spacing w:line="240" w:lineRule="auto"/>
        <w:ind w:right="-2"/>
      </w:pPr>
    </w:p>
    <w:p w14:paraId="2920FC5C" w14:textId="77777777" w:rsidR="006343A5" w:rsidRPr="006343A5" w:rsidRDefault="006343A5" w:rsidP="006343A5">
      <w:pPr>
        <w:numPr>
          <w:ilvl w:val="12"/>
          <w:numId w:val="0"/>
        </w:numPr>
        <w:spacing w:line="240" w:lineRule="auto"/>
        <w:ind w:right="-2"/>
      </w:pPr>
      <w:r w:rsidRPr="006343A5">
        <w:t>MMR määrad erinevatel ajahetkedel (sealhulgas patsiendid, kellel oli MMR samadel või varasematel ajahetkedel kui vastusega patsientidel) on esitatud MMR kumulatiivse esinemisena (vt joonis 1).</w:t>
      </w:r>
    </w:p>
    <w:p w14:paraId="717E1D93" w14:textId="77777777" w:rsidR="006343A5" w:rsidRPr="006343A5" w:rsidRDefault="006343A5" w:rsidP="006343A5">
      <w:pPr>
        <w:numPr>
          <w:ilvl w:val="12"/>
          <w:numId w:val="0"/>
        </w:numPr>
        <w:spacing w:line="240" w:lineRule="auto"/>
        <w:ind w:right="-2"/>
      </w:pPr>
    </w:p>
    <w:p w14:paraId="0E418D89" w14:textId="097BC962" w:rsidR="006343A5" w:rsidRPr="006343A5" w:rsidRDefault="006343A5" w:rsidP="00FB1B67">
      <w:pPr>
        <w:numPr>
          <w:ilvl w:val="12"/>
          <w:numId w:val="0"/>
        </w:numPr>
        <w:tabs>
          <w:tab w:val="clear" w:pos="567"/>
          <w:tab w:val="left" w:pos="1134"/>
        </w:tabs>
        <w:spacing w:line="240" w:lineRule="auto"/>
        <w:ind w:left="284" w:right="-2" w:hanging="284"/>
        <w:rPr>
          <w:b/>
        </w:rPr>
      </w:pPr>
      <w:r w:rsidRPr="006343A5">
        <w:rPr>
          <w:b/>
        </w:rPr>
        <w:t>Joonis 1</w:t>
      </w:r>
      <w:r w:rsidR="00CD70E7">
        <w:rPr>
          <w:b/>
        </w:rPr>
        <w:tab/>
      </w:r>
      <w:r w:rsidRPr="006343A5">
        <w:rPr>
          <w:b/>
        </w:rPr>
        <w:t>MMR kumulatiivne esinemine</w:t>
      </w:r>
    </w:p>
    <w:p w14:paraId="70890AB7" w14:textId="77777777" w:rsidR="006343A5" w:rsidRPr="006343A5" w:rsidRDefault="006343A5" w:rsidP="006343A5">
      <w:pPr>
        <w:keepNext/>
        <w:tabs>
          <w:tab w:val="clear" w:pos="567"/>
          <w:tab w:val="left" w:pos="1251"/>
        </w:tabs>
        <w:kinsoku w:val="0"/>
        <w:overflowPunct w:val="0"/>
        <w:spacing w:line="240" w:lineRule="auto"/>
        <w:outlineLvl w:val="0"/>
        <w:rPr>
          <w:rFonts w:cstheme="minorBidi"/>
          <w:szCs w:val="22"/>
          <w:lang w:val="en-GB" w:eastAsia="en-US" w:bidi="ar-SA"/>
        </w:rPr>
      </w:pPr>
    </w:p>
    <w:p w14:paraId="04ABE2EF" w14:textId="7BEB2CE8" w:rsidR="006C0D42" w:rsidRPr="00427690" w:rsidRDefault="009D5D5C" w:rsidP="006C0D42">
      <w:pPr>
        <w:widowControl w:val="0"/>
        <w:tabs>
          <w:tab w:val="clear" w:pos="567"/>
          <w:tab w:val="left" w:pos="1251"/>
        </w:tabs>
        <w:kinsoku w:val="0"/>
        <w:overflowPunct w:val="0"/>
        <w:spacing w:line="240" w:lineRule="auto"/>
        <w:outlineLvl w:val="0"/>
        <w:rPr>
          <w:rFonts w:cstheme="minorBidi"/>
          <w:b/>
          <w:bCs/>
          <w:szCs w:val="22"/>
          <w:lang w:val="en-GB" w:eastAsia="en-US" w:bidi="ar-SA"/>
        </w:rPr>
      </w:pPr>
      <w:r w:rsidRPr="009D5D5C">
        <w:rPr>
          <w:rFonts w:cstheme="minorBidi"/>
          <w:b/>
          <w:bCs/>
          <w:noProof/>
          <w:szCs w:val="22"/>
          <w:lang w:val="en-US" w:eastAsia="en-US" w:bidi="ar-SA"/>
        </w:rPr>
        <mc:AlternateContent>
          <mc:Choice Requires="wps">
            <w:drawing>
              <wp:anchor distT="0" distB="0" distL="114300" distR="114300" simplePos="0" relativeHeight="251661312" behindDoc="0" locked="0" layoutInCell="1" allowOverlap="1" wp14:anchorId="6CEA9ACA" wp14:editId="02AB252A">
                <wp:simplePos x="0" y="0"/>
                <wp:positionH relativeFrom="column">
                  <wp:posOffset>1712400</wp:posOffset>
                </wp:positionH>
                <wp:positionV relativeFrom="paragraph">
                  <wp:posOffset>3258918</wp:posOffset>
                </wp:positionV>
                <wp:extent cx="2069123" cy="274320"/>
                <wp:effectExtent l="0" t="0" r="26670" b="11430"/>
                <wp:wrapNone/>
                <wp:docPr id="1643639027" name="Text Box 3"/>
                <wp:cNvGraphicFramePr/>
                <a:graphic xmlns:a="http://schemas.openxmlformats.org/drawingml/2006/main">
                  <a:graphicData uri="http://schemas.microsoft.com/office/word/2010/wordprocessingShape">
                    <wps:wsp>
                      <wps:cNvSpPr txBox="1"/>
                      <wps:spPr>
                        <a:xfrm>
                          <a:off x="0" y="0"/>
                          <a:ext cx="2069123" cy="274320"/>
                        </a:xfrm>
                        <a:prstGeom prst="rect">
                          <a:avLst/>
                        </a:prstGeom>
                        <a:solidFill>
                          <a:schemeClr val="lt1"/>
                        </a:solidFill>
                        <a:ln w="6350">
                          <a:solidFill>
                            <a:schemeClr val="bg1"/>
                          </a:solidFill>
                        </a:ln>
                      </wps:spPr>
                      <wps:txbx>
                        <w:txbxContent>
                          <w:p w14:paraId="5B48F4E5" w14:textId="77A8FA34" w:rsidR="00FE0F30" w:rsidRPr="00FB1B67" w:rsidRDefault="00FE0F30" w:rsidP="00427690">
                            <w:pPr>
                              <w:jc w:val="center"/>
                              <w:rPr>
                                <w:sz w:val="16"/>
                                <w:szCs w:val="16"/>
                              </w:rPr>
                            </w:pPr>
                            <w:r>
                              <w:rPr>
                                <w:sz w:val="16"/>
                                <w:szCs w:val="16"/>
                              </w:rPr>
                              <w:t>K</w:t>
                            </w:r>
                            <w:r w:rsidRPr="00FE0F30">
                              <w:rPr>
                                <w:sz w:val="16"/>
                                <w:szCs w:val="16"/>
                              </w:rPr>
                              <w:t>uud pärast randomiseerimist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EA9ACA" id="_x0000_t202" coordsize="21600,21600" o:spt="202" path="m,l,21600r21600,l21600,xe">
                <v:stroke joinstyle="miter"/>
                <v:path gradientshapeok="t" o:connecttype="rect"/>
              </v:shapetype>
              <v:shape id="Text Box 3" o:spid="_x0000_s1026" type="#_x0000_t202" style="position:absolute;margin-left:134.85pt;margin-top:256.6pt;width:162.9pt;height:21.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" fillcolor="white [3201]" strokecolor="white [3212]" strokeweight=".5pt">
                <v:textbox>
                  <w:txbxContent>
                    <w:p w14:paraId="5B48F4E5" w14:textId="77A8FA34" w:rsidR="00FE0F30" w:rsidRPr="00FB1B67" w:rsidRDefault="00FE0F30" w:rsidP="00427690">
                      <w:pPr>
                        <w:jc w:val="center"/>
                        <w:rPr>
                          <w:sz w:val="16"/>
                          <w:szCs w:val="16"/>
                        </w:rPr>
                      </w:pPr>
                      <w:r>
                        <w:rPr>
                          <w:sz w:val="16"/>
                          <w:szCs w:val="16"/>
                        </w:rPr>
                        <w:t>K</w:t>
                      </w:r>
                      <w:r w:rsidRPr="00FE0F30">
                        <w:rPr>
                          <w:sz w:val="16"/>
                          <w:szCs w:val="16"/>
                        </w:rPr>
                        <w:t>uud pärast randomiseerimist</w:t>
                      </w:r>
                    </w:p>
                  </w:txbxContent>
                </v:textbox>
              </v:shape>
            </w:pict>
          </mc:Fallback>
        </mc:AlternateContent>
      </w:r>
      <w:r w:rsidRPr="009D5D5C">
        <w:rPr>
          <w:rFonts w:cstheme="minorBidi"/>
          <w:b/>
          <w:bCs/>
          <w:noProof/>
          <w:szCs w:val="22"/>
          <w:lang w:val="en-US" w:eastAsia="en-US" w:bidi="ar-SA"/>
        </w:rPr>
        <mc:AlternateContent>
          <mc:Choice Requires="wps">
            <w:drawing>
              <wp:anchor distT="0" distB="0" distL="114300" distR="114300" simplePos="0" relativeHeight="251659264" behindDoc="0" locked="0" layoutInCell="1" allowOverlap="1" wp14:anchorId="5E403247" wp14:editId="25F47291">
                <wp:simplePos x="0" y="0"/>
                <wp:positionH relativeFrom="column">
                  <wp:posOffset>856615</wp:posOffset>
                </wp:positionH>
                <wp:positionV relativeFrom="paragraph">
                  <wp:posOffset>64379</wp:posOffset>
                </wp:positionV>
                <wp:extent cx="2291178" cy="457200"/>
                <wp:effectExtent l="0" t="0" r="13970" b="19050"/>
                <wp:wrapNone/>
                <wp:docPr id="1922592470" name="Text Box 1"/>
                <wp:cNvGraphicFramePr/>
                <a:graphic xmlns:a="http://schemas.openxmlformats.org/drawingml/2006/main">
                  <a:graphicData uri="http://schemas.microsoft.com/office/word/2010/wordprocessingShape">
                    <wps:wsp>
                      <wps:cNvSpPr txBox="1"/>
                      <wps:spPr>
                        <a:xfrm>
                          <a:off x="0" y="0"/>
                          <a:ext cx="2291178" cy="457200"/>
                        </a:xfrm>
                        <a:prstGeom prst="rect">
                          <a:avLst/>
                        </a:prstGeom>
                        <a:solidFill>
                          <a:schemeClr val="lt1"/>
                        </a:solidFill>
                        <a:ln w="6350">
                          <a:solidFill>
                            <a:schemeClr val="bg1"/>
                          </a:solidFill>
                        </a:ln>
                      </wps:spPr>
                      <wps:txbx>
                        <w:txbxContent>
                          <w:p w14:paraId="137AAE8F" w14:textId="77777777" w:rsidR="009D530A" w:rsidRPr="000F37E4" w:rsidRDefault="009D530A" w:rsidP="009D530A">
                            <w:pPr>
                              <w:numPr>
                                <w:ilvl w:val="12"/>
                                <w:numId w:val="0"/>
                              </w:numPr>
                              <w:spacing w:line="240" w:lineRule="auto"/>
                              <w:ind w:right="-2"/>
                              <w:rPr>
                                <w:sz w:val="16"/>
                                <w:szCs w:val="16"/>
                              </w:rPr>
                            </w:pPr>
                            <w:r w:rsidRPr="000F37E4">
                              <w:rPr>
                                <w:sz w:val="16"/>
                                <w:szCs w:val="16"/>
                              </w:rPr>
                              <w:t>Nilotiniib 300 mg kaks korda ööpäevas (n=282)</w:t>
                            </w:r>
                          </w:p>
                          <w:p w14:paraId="64876AFB" w14:textId="77777777" w:rsidR="009D530A" w:rsidRPr="000F37E4" w:rsidRDefault="009D530A" w:rsidP="009D530A">
                            <w:pPr>
                              <w:numPr>
                                <w:ilvl w:val="12"/>
                                <w:numId w:val="0"/>
                              </w:numPr>
                              <w:spacing w:line="240" w:lineRule="auto"/>
                              <w:ind w:right="-2"/>
                              <w:rPr>
                                <w:sz w:val="16"/>
                                <w:szCs w:val="16"/>
                              </w:rPr>
                            </w:pPr>
                            <w:r w:rsidRPr="000F37E4">
                              <w:rPr>
                                <w:sz w:val="16"/>
                                <w:szCs w:val="16"/>
                              </w:rPr>
                              <w:t>Nilotiniib 400 mg kaks korda ööpäevas (n=281)</w:t>
                            </w:r>
                          </w:p>
                          <w:p w14:paraId="3A200084" w14:textId="77777777" w:rsidR="009D530A" w:rsidRPr="000F37E4" w:rsidRDefault="009D530A" w:rsidP="009D530A">
                            <w:pPr>
                              <w:numPr>
                                <w:ilvl w:val="12"/>
                                <w:numId w:val="0"/>
                              </w:numPr>
                              <w:spacing w:line="240" w:lineRule="auto"/>
                              <w:ind w:right="-2"/>
                              <w:rPr>
                                <w:sz w:val="16"/>
                                <w:szCs w:val="16"/>
                              </w:rPr>
                            </w:pPr>
                            <w:r w:rsidRPr="000F37E4">
                              <w:rPr>
                                <w:sz w:val="16"/>
                                <w:szCs w:val="16"/>
                              </w:rPr>
                              <w:t>Imatiniib 400 mg üks kord ööpäevas (n=283)</w:t>
                            </w:r>
                          </w:p>
                          <w:p w14:paraId="5850E93F" w14:textId="77777777" w:rsidR="009D530A" w:rsidRPr="00FB1B67" w:rsidRDefault="009D530A">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03247" id="Text Box 1" o:spid="_x0000_s1027" type="#_x0000_t202" style="position:absolute;margin-left:67.45pt;margin-top:5.05pt;width:180.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" fillcolor="white [3201]" strokecolor="white [3212]" strokeweight=".5pt">
                <v:textbox>
                  <w:txbxContent>
                    <w:p w14:paraId="137AAE8F" w14:textId="77777777" w:rsidR="009D530A" w:rsidRPr="000F37E4" w:rsidRDefault="009D530A" w:rsidP="009D530A">
                      <w:pPr>
                        <w:numPr>
                          <w:ilvl w:val="12"/>
                          <w:numId w:val="0"/>
                        </w:numPr>
                        <w:spacing w:line="240" w:lineRule="auto"/>
                        <w:ind w:right="-2"/>
                        <w:rPr>
                          <w:sz w:val="16"/>
                          <w:szCs w:val="16"/>
                        </w:rPr>
                      </w:pPr>
                      <w:r w:rsidRPr="000F37E4">
                        <w:rPr>
                          <w:sz w:val="16"/>
                          <w:szCs w:val="16"/>
                        </w:rPr>
                        <w:t>Nilotiniib 300 mg kaks korda ööpäevas (n=282)</w:t>
                      </w:r>
                    </w:p>
                    <w:p w14:paraId="64876AFB" w14:textId="77777777" w:rsidR="009D530A" w:rsidRPr="000F37E4" w:rsidRDefault="009D530A" w:rsidP="009D530A">
                      <w:pPr>
                        <w:numPr>
                          <w:ilvl w:val="12"/>
                          <w:numId w:val="0"/>
                        </w:numPr>
                        <w:spacing w:line="240" w:lineRule="auto"/>
                        <w:ind w:right="-2"/>
                        <w:rPr>
                          <w:sz w:val="16"/>
                          <w:szCs w:val="16"/>
                        </w:rPr>
                      </w:pPr>
                      <w:r w:rsidRPr="000F37E4">
                        <w:rPr>
                          <w:sz w:val="16"/>
                          <w:szCs w:val="16"/>
                        </w:rPr>
                        <w:t>Nilotiniib 400 mg kaks korda ööpäevas (n=281)</w:t>
                      </w:r>
                    </w:p>
                    <w:p w14:paraId="3A200084" w14:textId="77777777" w:rsidR="009D530A" w:rsidRPr="000F37E4" w:rsidRDefault="009D530A" w:rsidP="009D530A">
                      <w:pPr>
                        <w:numPr>
                          <w:ilvl w:val="12"/>
                          <w:numId w:val="0"/>
                        </w:numPr>
                        <w:spacing w:line="240" w:lineRule="auto"/>
                        <w:ind w:right="-2"/>
                        <w:rPr>
                          <w:sz w:val="16"/>
                          <w:szCs w:val="16"/>
                        </w:rPr>
                      </w:pPr>
                      <w:r w:rsidRPr="000F37E4">
                        <w:rPr>
                          <w:sz w:val="16"/>
                          <w:szCs w:val="16"/>
                        </w:rPr>
                        <w:t>Imatiniib 400 mg üks kord ööpäevas (n=283)</w:t>
                      </w:r>
                    </w:p>
                    <w:p w14:paraId="5850E93F" w14:textId="77777777" w:rsidR="009D530A" w:rsidRPr="00FB1B67" w:rsidRDefault="009D530A">
                      <w:pPr>
                        <w:rPr>
                          <w:sz w:val="14"/>
                          <w:szCs w:val="14"/>
                        </w:rPr>
                      </w:pPr>
                    </w:p>
                  </w:txbxContent>
                </v:textbox>
              </v:shape>
            </w:pict>
          </mc:Fallback>
        </mc:AlternateContent>
      </w:r>
      <w:r w:rsidR="0059322A" w:rsidRPr="009D5D5C">
        <w:rPr>
          <w:rFonts w:cstheme="minorBidi"/>
          <w:b/>
          <w:bCs/>
          <w:noProof/>
          <w:szCs w:val="22"/>
          <w:lang w:val="en-US" w:eastAsia="en-US" w:bidi="ar-SA"/>
        </w:rPr>
        <mc:AlternateContent>
          <mc:Choice Requires="wps">
            <w:drawing>
              <wp:anchor distT="0" distB="0" distL="114300" distR="114300" simplePos="0" relativeHeight="251660288" behindDoc="0" locked="0" layoutInCell="1" allowOverlap="1" wp14:anchorId="6DAFD905" wp14:editId="57128BCA">
                <wp:simplePos x="0" y="0"/>
                <wp:positionH relativeFrom="column">
                  <wp:posOffset>-157430</wp:posOffset>
                </wp:positionH>
                <wp:positionV relativeFrom="paragraph">
                  <wp:posOffset>363318</wp:posOffset>
                </wp:positionV>
                <wp:extent cx="369130" cy="2611120"/>
                <wp:effectExtent l="0" t="0" r="12065" b="17780"/>
                <wp:wrapNone/>
                <wp:docPr id="389370425" name="Text Box 2"/>
                <wp:cNvGraphicFramePr/>
                <a:graphic xmlns:a="http://schemas.openxmlformats.org/drawingml/2006/main">
                  <a:graphicData uri="http://schemas.microsoft.com/office/word/2010/wordprocessingShape">
                    <wps:wsp>
                      <wps:cNvSpPr txBox="1"/>
                      <wps:spPr>
                        <a:xfrm>
                          <a:off x="0" y="0"/>
                          <a:ext cx="369130" cy="2611120"/>
                        </a:xfrm>
                        <a:prstGeom prst="rect">
                          <a:avLst/>
                        </a:prstGeom>
                        <a:solidFill>
                          <a:schemeClr val="lt1"/>
                        </a:solidFill>
                        <a:ln w="6350">
                          <a:solidFill>
                            <a:schemeClr val="bg1"/>
                          </a:solidFill>
                        </a:ln>
                      </wps:spPr>
                      <wps:txbx>
                        <w:txbxContent>
                          <w:p w14:paraId="00AD97C9" w14:textId="7A2A5A1D" w:rsidR="00FE0F30" w:rsidRPr="00FB1B67" w:rsidRDefault="00FE0F30" w:rsidP="00427690">
                            <w:pPr>
                              <w:jc w:val="center"/>
                              <w:rPr>
                                <w:sz w:val="16"/>
                                <w:szCs w:val="16"/>
                              </w:rPr>
                            </w:pPr>
                            <w:r w:rsidRPr="000F37E4">
                              <w:rPr>
                                <w:sz w:val="16"/>
                                <w:szCs w:val="16"/>
                              </w:rPr>
                              <w:t>MMR-i kumulatiivne esinemissagedus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FD905" id="Text Box 2" o:spid="_x0000_s1028" type="#_x0000_t202" style="position:absolute;margin-left:-12.4pt;margin-top:28.6pt;width:29.05pt;height:20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" fillcolor="white [3201]" strokecolor="white [3212]" strokeweight=".5pt">
                <v:textbox style="layout-flow:vertical;mso-layout-flow-alt:bottom-to-top">
                  <w:txbxContent>
                    <w:p w14:paraId="00AD97C9" w14:textId="7A2A5A1D" w:rsidR="00FE0F30" w:rsidRPr="00FB1B67" w:rsidRDefault="00FE0F30" w:rsidP="00427690">
                      <w:pPr>
                        <w:jc w:val="center"/>
                        <w:rPr>
                          <w:sz w:val="16"/>
                          <w:szCs w:val="16"/>
                        </w:rPr>
                      </w:pPr>
                      <w:r w:rsidRPr="000F37E4">
                        <w:rPr>
                          <w:sz w:val="16"/>
                          <w:szCs w:val="16"/>
                        </w:rPr>
                        <w:t>MMR-i kumulatiivne esinemissagedus %</w:t>
                      </w:r>
                    </w:p>
                  </w:txbxContent>
                </v:textbox>
              </v:shape>
            </w:pict>
          </mc:Fallback>
        </mc:AlternateContent>
      </w:r>
      <w:r w:rsidR="00202784" w:rsidRPr="009D5D5C">
        <w:rPr>
          <w:rFonts w:cstheme="minorBidi"/>
          <w:b/>
          <w:bCs/>
          <w:noProof/>
          <w:szCs w:val="22"/>
          <w:lang w:val="en-US" w:eastAsia="en-US" w:bidi="ar-SA"/>
        </w:rPr>
        <mc:AlternateContent>
          <mc:Choice Requires="wps">
            <w:drawing>
              <wp:anchor distT="0" distB="0" distL="114300" distR="114300" simplePos="0" relativeHeight="251672576" behindDoc="0" locked="0" layoutInCell="1" allowOverlap="1" wp14:anchorId="371A09F4" wp14:editId="7189179C">
                <wp:simplePos x="0" y="0"/>
                <wp:positionH relativeFrom="column">
                  <wp:posOffset>4906010</wp:posOffset>
                </wp:positionH>
                <wp:positionV relativeFrom="paragraph">
                  <wp:posOffset>362585</wp:posOffset>
                </wp:positionV>
                <wp:extent cx="640080" cy="254000"/>
                <wp:effectExtent l="0" t="0" r="26670" b="12700"/>
                <wp:wrapNone/>
                <wp:docPr id="1216370488" name="Text Box 4"/>
                <wp:cNvGraphicFramePr/>
                <a:graphic xmlns:a="http://schemas.openxmlformats.org/drawingml/2006/main">
                  <a:graphicData uri="http://schemas.microsoft.com/office/word/2010/wordprocessingShape">
                    <wps:wsp>
                      <wps:cNvSpPr txBox="1"/>
                      <wps:spPr>
                        <a:xfrm>
                          <a:off x="0" y="0"/>
                          <a:ext cx="640080" cy="254000"/>
                        </a:xfrm>
                        <a:prstGeom prst="rect">
                          <a:avLst/>
                        </a:prstGeom>
                        <a:solidFill>
                          <a:sysClr val="window" lastClr="FFFFFF"/>
                        </a:solidFill>
                        <a:ln w="6350">
                          <a:solidFill>
                            <a:prstClr val="black"/>
                          </a:solidFill>
                        </a:ln>
                      </wps:spPr>
                      <wps:txbx>
                        <w:txbxContent>
                          <w:p w14:paraId="5D8AF070" w14:textId="575BF6F1" w:rsidR="00202784" w:rsidRPr="000F37E4" w:rsidRDefault="00202784" w:rsidP="00202784">
                            <w:pPr>
                              <w:numPr>
                                <w:ilvl w:val="12"/>
                                <w:numId w:val="0"/>
                              </w:numPr>
                              <w:spacing w:line="240" w:lineRule="auto"/>
                              <w:ind w:right="-2"/>
                              <w:rPr>
                                <w:sz w:val="16"/>
                                <w:szCs w:val="16"/>
                              </w:rPr>
                            </w:pPr>
                            <w:r>
                              <w:rPr>
                                <w:sz w:val="16"/>
                                <w:szCs w:val="16"/>
                              </w:rPr>
                              <w:t>6. aastaks</w:t>
                            </w:r>
                          </w:p>
                          <w:p w14:paraId="3636E1E3" w14:textId="77777777" w:rsidR="00202784" w:rsidRPr="00FB1B67" w:rsidRDefault="00202784" w:rsidP="0020278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1A09F4" id="Text Box 4" o:spid="_x0000_s1029" type="#_x0000_t202" style="position:absolute;margin-left:386.3pt;margin-top:28.55pt;width:50.4pt;height:20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m5QQIAAJM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" fillcolor="window" strokeweight=".5pt">
                <v:textbox>
                  <w:txbxContent>
                    <w:p w14:paraId="5D8AF070" w14:textId="575BF6F1" w:rsidR="00202784" w:rsidRPr="000F37E4" w:rsidRDefault="00202784" w:rsidP="00202784">
                      <w:pPr>
                        <w:numPr>
                          <w:ilvl w:val="12"/>
                          <w:numId w:val="0"/>
                        </w:numPr>
                        <w:spacing w:line="240" w:lineRule="auto"/>
                        <w:ind w:right="-2"/>
                        <w:rPr>
                          <w:sz w:val="16"/>
                          <w:szCs w:val="16"/>
                        </w:rPr>
                      </w:pPr>
                      <w:r>
                        <w:rPr>
                          <w:sz w:val="16"/>
                          <w:szCs w:val="16"/>
                        </w:rPr>
                        <w:t>6. aastaks</w:t>
                      </w:r>
                    </w:p>
                    <w:p w14:paraId="3636E1E3" w14:textId="77777777" w:rsidR="00202784" w:rsidRPr="00FB1B67" w:rsidRDefault="00202784" w:rsidP="00202784">
                      <w:pPr>
                        <w:rPr>
                          <w:sz w:val="16"/>
                          <w:szCs w:val="16"/>
                        </w:rPr>
                      </w:pPr>
                    </w:p>
                  </w:txbxContent>
                </v:textbox>
              </v:shape>
            </w:pict>
          </mc:Fallback>
        </mc:AlternateContent>
      </w:r>
      <w:r w:rsidR="00202784" w:rsidRPr="009D5D5C">
        <w:rPr>
          <w:rFonts w:cstheme="minorBidi"/>
          <w:b/>
          <w:bCs/>
          <w:noProof/>
          <w:szCs w:val="22"/>
          <w:lang w:val="en-US" w:eastAsia="en-US" w:bidi="ar-SA"/>
        </w:rPr>
        <mc:AlternateContent>
          <mc:Choice Requires="wps">
            <w:drawing>
              <wp:anchor distT="0" distB="0" distL="114300" distR="114300" simplePos="0" relativeHeight="251670528" behindDoc="0" locked="0" layoutInCell="1" allowOverlap="1" wp14:anchorId="38FF403B" wp14:editId="2C1A8CD1">
                <wp:simplePos x="0" y="0"/>
                <wp:positionH relativeFrom="column">
                  <wp:posOffset>4017010</wp:posOffset>
                </wp:positionH>
                <wp:positionV relativeFrom="paragraph">
                  <wp:posOffset>413385</wp:posOffset>
                </wp:positionV>
                <wp:extent cx="640080" cy="254000"/>
                <wp:effectExtent l="0" t="0" r="26670" b="12700"/>
                <wp:wrapNone/>
                <wp:docPr id="1975860214" name="Text Box 4"/>
                <wp:cNvGraphicFramePr/>
                <a:graphic xmlns:a="http://schemas.openxmlformats.org/drawingml/2006/main">
                  <a:graphicData uri="http://schemas.microsoft.com/office/word/2010/wordprocessingShape">
                    <wps:wsp>
                      <wps:cNvSpPr txBox="1"/>
                      <wps:spPr>
                        <a:xfrm>
                          <a:off x="0" y="0"/>
                          <a:ext cx="640080" cy="254000"/>
                        </a:xfrm>
                        <a:prstGeom prst="rect">
                          <a:avLst/>
                        </a:prstGeom>
                        <a:solidFill>
                          <a:sysClr val="window" lastClr="FFFFFF"/>
                        </a:solidFill>
                        <a:ln w="6350">
                          <a:solidFill>
                            <a:prstClr val="black"/>
                          </a:solidFill>
                        </a:ln>
                      </wps:spPr>
                      <wps:txbx>
                        <w:txbxContent>
                          <w:p w14:paraId="3945E28B" w14:textId="7C094ECA" w:rsidR="00202784" w:rsidRPr="000F37E4" w:rsidRDefault="00202784" w:rsidP="00202784">
                            <w:pPr>
                              <w:numPr>
                                <w:ilvl w:val="12"/>
                                <w:numId w:val="0"/>
                              </w:numPr>
                              <w:spacing w:line="240" w:lineRule="auto"/>
                              <w:ind w:right="-2"/>
                              <w:rPr>
                                <w:sz w:val="16"/>
                                <w:szCs w:val="16"/>
                              </w:rPr>
                            </w:pPr>
                            <w:r>
                              <w:rPr>
                                <w:sz w:val="16"/>
                                <w:szCs w:val="16"/>
                              </w:rPr>
                              <w:t>5. aastaks</w:t>
                            </w:r>
                          </w:p>
                          <w:p w14:paraId="4910CC62" w14:textId="77777777" w:rsidR="00202784" w:rsidRPr="00FB1B67" w:rsidRDefault="00202784" w:rsidP="0020278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FF403B" id="_x0000_s1030" type="#_x0000_t202" style="position:absolute;margin-left:316.3pt;margin-top:32.55pt;width:50.4pt;height:20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" fillcolor="window" strokeweight=".5pt">
                <v:textbox>
                  <w:txbxContent>
                    <w:p w14:paraId="3945E28B" w14:textId="7C094ECA" w:rsidR="00202784" w:rsidRPr="000F37E4" w:rsidRDefault="00202784" w:rsidP="00202784">
                      <w:pPr>
                        <w:numPr>
                          <w:ilvl w:val="12"/>
                          <w:numId w:val="0"/>
                        </w:numPr>
                        <w:spacing w:line="240" w:lineRule="auto"/>
                        <w:ind w:right="-2"/>
                        <w:rPr>
                          <w:sz w:val="16"/>
                          <w:szCs w:val="16"/>
                        </w:rPr>
                      </w:pPr>
                      <w:r>
                        <w:rPr>
                          <w:sz w:val="16"/>
                          <w:szCs w:val="16"/>
                        </w:rPr>
                        <w:t>5. aastaks</w:t>
                      </w:r>
                    </w:p>
                    <w:p w14:paraId="4910CC62" w14:textId="77777777" w:rsidR="00202784" w:rsidRPr="00FB1B67" w:rsidRDefault="00202784" w:rsidP="00202784">
                      <w:pPr>
                        <w:rPr>
                          <w:sz w:val="16"/>
                          <w:szCs w:val="16"/>
                        </w:rPr>
                      </w:pPr>
                    </w:p>
                  </w:txbxContent>
                </v:textbox>
              </v:shape>
            </w:pict>
          </mc:Fallback>
        </mc:AlternateContent>
      </w:r>
      <w:r w:rsidR="00202784" w:rsidRPr="009D5D5C">
        <w:rPr>
          <w:rFonts w:cstheme="minorBidi"/>
          <w:b/>
          <w:bCs/>
          <w:noProof/>
          <w:szCs w:val="22"/>
          <w:lang w:val="en-US" w:eastAsia="en-US" w:bidi="ar-SA"/>
        </w:rPr>
        <mc:AlternateContent>
          <mc:Choice Requires="wps">
            <w:drawing>
              <wp:anchor distT="0" distB="0" distL="114300" distR="114300" simplePos="0" relativeHeight="251668480" behindDoc="0" locked="0" layoutInCell="1" allowOverlap="1" wp14:anchorId="661ECCB9" wp14:editId="412D17EF">
                <wp:simplePos x="0" y="0"/>
                <wp:positionH relativeFrom="column">
                  <wp:posOffset>3178810</wp:posOffset>
                </wp:positionH>
                <wp:positionV relativeFrom="paragraph">
                  <wp:posOffset>443865</wp:posOffset>
                </wp:positionV>
                <wp:extent cx="640080" cy="254000"/>
                <wp:effectExtent l="0" t="0" r="26670" b="12700"/>
                <wp:wrapNone/>
                <wp:docPr id="1048242117" name="Text Box 4"/>
                <wp:cNvGraphicFramePr/>
                <a:graphic xmlns:a="http://schemas.openxmlformats.org/drawingml/2006/main">
                  <a:graphicData uri="http://schemas.microsoft.com/office/word/2010/wordprocessingShape">
                    <wps:wsp>
                      <wps:cNvSpPr txBox="1"/>
                      <wps:spPr>
                        <a:xfrm>
                          <a:off x="0" y="0"/>
                          <a:ext cx="640080" cy="254000"/>
                        </a:xfrm>
                        <a:prstGeom prst="rect">
                          <a:avLst/>
                        </a:prstGeom>
                        <a:solidFill>
                          <a:sysClr val="window" lastClr="FFFFFF"/>
                        </a:solidFill>
                        <a:ln w="6350">
                          <a:solidFill>
                            <a:prstClr val="black"/>
                          </a:solidFill>
                        </a:ln>
                      </wps:spPr>
                      <wps:txbx>
                        <w:txbxContent>
                          <w:p w14:paraId="5795092D" w14:textId="4F754F18" w:rsidR="00202784" w:rsidRPr="000F37E4" w:rsidRDefault="00202784" w:rsidP="00202784">
                            <w:pPr>
                              <w:numPr>
                                <w:ilvl w:val="12"/>
                                <w:numId w:val="0"/>
                              </w:numPr>
                              <w:spacing w:line="240" w:lineRule="auto"/>
                              <w:ind w:right="-2"/>
                              <w:rPr>
                                <w:sz w:val="16"/>
                                <w:szCs w:val="16"/>
                              </w:rPr>
                            </w:pPr>
                            <w:r>
                              <w:rPr>
                                <w:sz w:val="16"/>
                                <w:szCs w:val="16"/>
                              </w:rPr>
                              <w:t>4. aastaks</w:t>
                            </w:r>
                          </w:p>
                          <w:p w14:paraId="0B8DDCE4" w14:textId="77777777" w:rsidR="00202784" w:rsidRPr="00FB1B67" w:rsidRDefault="00202784" w:rsidP="0020278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1ECCB9" id="_x0000_s1031" type="#_x0000_t202" style="position:absolute;margin-left:250.3pt;margin-top:34.95pt;width:50.4pt;height:2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" fillcolor="window" strokeweight=".5pt">
                <v:textbox>
                  <w:txbxContent>
                    <w:p w14:paraId="5795092D" w14:textId="4F754F18" w:rsidR="00202784" w:rsidRPr="000F37E4" w:rsidRDefault="00202784" w:rsidP="00202784">
                      <w:pPr>
                        <w:numPr>
                          <w:ilvl w:val="12"/>
                          <w:numId w:val="0"/>
                        </w:numPr>
                        <w:spacing w:line="240" w:lineRule="auto"/>
                        <w:ind w:right="-2"/>
                        <w:rPr>
                          <w:sz w:val="16"/>
                          <w:szCs w:val="16"/>
                        </w:rPr>
                      </w:pPr>
                      <w:r>
                        <w:rPr>
                          <w:sz w:val="16"/>
                          <w:szCs w:val="16"/>
                        </w:rPr>
                        <w:t>4. aastaks</w:t>
                      </w:r>
                    </w:p>
                    <w:p w14:paraId="0B8DDCE4" w14:textId="77777777" w:rsidR="00202784" w:rsidRPr="00FB1B67" w:rsidRDefault="00202784" w:rsidP="00202784">
                      <w:pPr>
                        <w:rPr>
                          <w:sz w:val="16"/>
                          <w:szCs w:val="16"/>
                        </w:rPr>
                      </w:pPr>
                    </w:p>
                  </w:txbxContent>
                </v:textbox>
              </v:shape>
            </w:pict>
          </mc:Fallback>
        </mc:AlternateContent>
      </w:r>
      <w:r w:rsidR="00202784" w:rsidRPr="009D5D5C">
        <w:rPr>
          <w:rFonts w:cstheme="minorBidi"/>
          <w:b/>
          <w:bCs/>
          <w:noProof/>
          <w:szCs w:val="22"/>
          <w:lang w:val="en-US" w:eastAsia="en-US" w:bidi="ar-SA"/>
        </w:rPr>
        <mc:AlternateContent>
          <mc:Choice Requires="wps">
            <w:drawing>
              <wp:anchor distT="0" distB="0" distL="114300" distR="114300" simplePos="0" relativeHeight="251666432" behindDoc="0" locked="0" layoutInCell="1" allowOverlap="1" wp14:anchorId="01CBE217" wp14:editId="333CE6D9">
                <wp:simplePos x="0" y="0"/>
                <wp:positionH relativeFrom="column">
                  <wp:posOffset>2320290</wp:posOffset>
                </wp:positionH>
                <wp:positionV relativeFrom="paragraph">
                  <wp:posOffset>570865</wp:posOffset>
                </wp:positionV>
                <wp:extent cx="640080" cy="254000"/>
                <wp:effectExtent l="0" t="0" r="26670" b="12700"/>
                <wp:wrapNone/>
                <wp:docPr id="1215838864" name="Text Box 4"/>
                <wp:cNvGraphicFramePr/>
                <a:graphic xmlns:a="http://schemas.openxmlformats.org/drawingml/2006/main">
                  <a:graphicData uri="http://schemas.microsoft.com/office/word/2010/wordprocessingShape">
                    <wps:wsp>
                      <wps:cNvSpPr txBox="1"/>
                      <wps:spPr>
                        <a:xfrm>
                          <a:off x="0" y="0"/>
                          <a:ext cx="640080" cy="254000"/>
                        </a:xfrm>
                        <a:prstGeom prst="rect">
                          <a:avLst/>
                        </a:prstGeom>
                        <a:solidFill>
                          <a:sysClr val="window" lastClr="FFFFFF"/>
                        </a:solidFill>
                        <a:ln w="6350">
                          <a:solidFill>
                            <a:prstClr val="black"/>
                          </a:solidFill>
                        </a:ln>
                      </wps:spPr>
                      <wps:txbx>
                        <w:txbxContent>
                          <w:p w14:paraId="168A1189" w14:textId="07F78F3C" w:rsidR="00202784" w:rsidRPr="000F37E4" w:rsidRDefault="00202784" w:rsidP="00202784">
                            <w:pPr>
                              <w:numPr>
                                <w:ilvl w:val="12"/>
                                <w:numId w:val="0"/>
                              </w:numPr>
                              <w:spacing w:line="240" w:lineRule="auto"/>
                              <w:ind w:right="-2"/>
                              <w:rPr>
                                <w:sz w:val="16"/>
                                <w:szCs w:val="16"/>
                              </w:rPr>
                            </w:pPr>
                            <w:r>
                              <w:rPr>
                                <w:sz w:val="16"/>
                                <w:szCs w:val="16"/>
                              </w:rPr>
                              <w:t>3. aastaks</w:t>
                            </w:r>
                          </w:p>
                          <w:p w14:paraId="49CF6446" w14:textId="77777777" w:rsidR="00202784" w:rsidRPr="00FB1B67" w:rsidRDefault="00202784" w:rsidP="0020278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CBE217" id="_x0000_s1032" type="#_x0000_t202" style="position:absolute;margin-left:182.7pt;margin-top:44.95pt;width:50.4pt;height:20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" fillcolor="window" strokeweight=".5pt">
                <v:textbox>
                  <w:txbxContent>
                    <w:p w14:paraId="168A1189" w14:textId="07F78F3C" w:rsidR="00202784" w:rsidRPr="000F37E4" w:rsidRDefault="00202784" w:rsidP="00202784">
                      <w:pPr>
                        <w:numPr>
                          <w:ilvl w:val="12"/>
                          <w:numId w:val="0"/>
                        </w:numPr>
                        <w:spacing w:line="240" w:lineRule="auto"/>
                        <w:ind w:right="-2"/>
                        <w:rPr>
                          <w:sz w:val="16"/>
                          <w:szCs w:val="16"/>
                        </w:rPr>
                      </w:pPr>
                      <w:r>
                        <w:rPr>
                          <w:sz w:val="16"/>
                          <w:szCs w:val="16"/>
                        </w:rPr>
                        <w:t>3. aastaks</w:t>
                      </w:r>
                    </w:p>
                    <w:p w14:paraId="49CF6446" w14:textId="77777777" w:rsidR="00202784" w:rsidRPr="00FB1B67" w:rsidRDefault="00202784" w:rsidP="00202784">
                      <w:pPr>
                        <w:rPr>
                          <w:sz w:val="16"/>
                          <w:szCs w:val="16"/>
                        </w:rPr>
                      </w:pPr>
                    </w:p>
                  </w:txbxContent>
                </v:textbox>
              </v:shape>
            </w:pict>
          </mc:Fallback>
        </mc:AlternateContent>
      </w:r>
      <w:r w:rsidR="00FE0F30" w:rsidRPr="009D5D5C">
        <w:rPr>
          <w:rFonts w:cstheme="minorBidi"/>
          <w:b/>
          <w:bCs/>
          <w:noProof/>
          <w:szCs w:val="22"/>
          <w:lang w:val="en-US" w:eastAsia="en-US" w:bidi="ar-SA"/>
        </w:rPr>
        <mc:AlternateContent>
          <mc:Choice Requires="wps">
            <w:drawing>
              <wp:anchor distT="0" distB="0" distL="114300" distR="114300" simplePos="0" relativeHeight="251664384" behindDoc="0" locked="0" layoutInCell="1" allowOverlap="1" wp14:anchorId="508B0770" wp14:editId="46D10107">
                <wp:simplePos x="0" y="0"/>
                <wp:positionH relativeFrom="column">
                  <wp:posOffset>1487170</wp:posOffset>
                </wp:positionH>
                <wp:positionV relativeFrom="paragraph">
                  <wp:posOffset>570865</wp:posOffset>
                </wp:positionV>
                <wp:extent cx="640080" cy="254000"/>
                <wp:effectExtent l="0" t="0" r="26670" b="12700"/>
                <wp:wrapNone/>
                <wp:docPr id="1123792478" name="Text Box 4"/>
                <wp:cNvGraphicFramePr/>
                <a:graphic xmlns:a="http://schemas.openxmlformats.org/drawingml/2006/main">
                  <a:graphicData uri="http://schemas.microsoft.com/office/word/2010/wordprocessingShape">
                    <wps:wsp>
                      <wps:cNvSpPr txBox="1"/>
                      <wps:spPr>
                        <a:xfrm>
                          <a:off x="0" y="0"/>
                          <a:ext cx="640080" cy="254000"/>
                        </a:xfrm>
                        <a:prstGeom prst="rect">
                          <a:avLst/>
                        </a:prstGeom>
                        <a:solidFill>
                          <a:schemeClr val="lt1"/>
                        </a:solidFill>
                        <a:ln w="6350">
                          <a:solidFill>
                            <a:prstClr val="black"/>
                          </a:solidFill>
                        </a:ln>
                      </wps:spPr>
                      <wps:txbx>
                        <w:txbxContent>
                          <w:p w14:paraId="21091E8D" w14:textId="09A94A6D" w:rsidR="00FE0F30" w:rsidRPr="000F37E4" w:rsidRDefault="00202784" w:rsidP="00FE0F30">
                            <w:pPr>
                              <w:numPr>
                                <w:ilvl w:val="12"/>
                                <w:numId w:val="0"/>
                              </w:numPr>
                              <w:spacing w:line="240" w:lineRule="auto"/>
                              <w:ind w:right="-2"/>
                              <w:rPr>
                                <w:sz w:val="16"/>
                                <w:szCs w:val="16"/>
                              </w:rPr>
                            </w:pPr>
                            <w:r>
                              <w:rPr>
                                <w:sz w:val="16"/>
                                <w:szCs w:val="16"/>
                              </w:rPr>
                              <w:t>2</w:t>
                            </w:r>
                            <w:r w:rsidR="00FE0F30">
                              <w:rPr>
                                <w:sz w:val="16"/>
                                <w:szCs w:val="16"/>
                              </w:rPr>
                              <w:t>. aastaks</w:t>
                            </w:r>
                          </w:p>
                          <w:p w14:paraId="75E5C017" w14:textId="77777777" w:rsidR="00FE0F30" w:rsidRPr="00FB1B67" w:rsidRDefault="00FE0F30" w:rsidP="00FE0F3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8B0770" id="_x0000_s1033" type="#_x0000_t202" style="position:absolute;margin-left:117.1pt;margin-top:44.95pt;width:50.4pt;height:2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NzOAIAAII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" fillcolor="white [3201]" strokeweight=".5pt">
                <v:textbox>
                  <w:txbxContent>
                    <w:p w14:paraId="21091E8D" w14:textId="09A94A6D" w:rsidR="00FE0F30" w:rsidRPr="000F37E4" w:rsidRDefault="00202784" w:rsidP="00FE0F30">
                      <w:pPr>
                        <w:numPr>
                          <w:ilvl w:val="12"/>
                          <w:numId w:val="0"/>
                        </w:numPr>
                        <w:spacing w:line="240" w:lineRule="auto"/>
                        <w:ind w:right="-2"/>
                        <w:rPr>
                          <w:sz w:val="16"/>
                          <w:szCs w:val="16"/>
                        </w:rPr>
                      </w:pPr>
                      <w:r>
                        <w:rPr>
                          <w:sz w:val="16"/>
                          <w:szCs w:val="16"/>
                        </w:rPr>
                        <w:t>2</w:t>
                      </w:r>
                      <w:r w:rsidR="00FE0F30">
                        <w:rPr>
                          <w:sz w:val="16"/>
                          <w:szCs w:val="16"/>
                        </w:rPr>
                        <w:t>. aastaks</w:t>
                      </w:r>
                    </w:p>
                    <w:p w14:paraId="75E5C017" w14:textId="77777777" w:rsidR="00FE0F30" w:rsidRPr="00FB1B67" w:rsidRDefault="00FE0F30" w:rsidP="00FE0F30">
                      <w:pPr>
                        <w:rPr>
                          <w:sz w:val="16"/>
                          <w:szCs w:val="16"/>
                        </w:rPr>
                      </w:pPr>
                    </w:p>
                  </w:txbxContent>
                </v:textbox>
              </v:shape>
            </w:pict>
          </mc:Fallback>
        </mc:AlternateContent>
      </w:r>
      <w:r w:rsidR="00FE0F30" w:rsidRPr="009D5D5C">
        <w:rPr>
          <w:rFonts w:cstheme="minorBidi"/>
          <w:b/>
          <w:bCs/>
          <w:noProof/>
          <w:szCs w:val="22"/>
          <w:lang w:val="en-US" w:eastAsia="en-US" w:bidi="ar-SA"/>
        </w:rPr>
        <mc:AlternateContent>
          <mc:Choice Requires="wps">
            <w:drawing>
              <wp:anchor distT="0" distB="0" distL="114300" distR="114300" simplePos="0" relativeHeight="251662336" behindDoc="0" locked="0" layoutInCell="1" allowOverlap="1" wp14:anchorId="1E73B946" wp14:editId="59BD083D">
                <wp:simplePos x="0" y="0"/>
                <wp:positionH relativeFrom="column">
                  <wp:posOffset>542290</wp:posOffset>
                </wp:positionH>
                <wp:positionV relativeFrom="paragraph">
                  <wp:posOffset>1068705</wp:posOffset>
                </wp:positionV>
                <wp:extent cx="640080" cy="254000"/>
                <wp:effectExtent l="0" t="0" r="26670" b="12700"/>
                <wp:wrapNone/>
                <wp:docPr id="676895626" name="Text Box 4"/>
                <wp:cNvGraphicFramePr/>
                <a:graphic xmlns:a="http://schemas.openxmlformats.org/drawingml/2006/main">
                  <a:graphicData uri="http://schemas.microsoft.com/office/word/2010/wordprocessingShape">
                    <wps:wsp>
                      <wps:cNvSpPr txBox="1"/>
                      <wps:spPr>
                        <a:xfrm>
                          <a:off x="0" y="0"/>
                          <a:ext cx="640080" cy="254000"/>
                        </a:xfrm>
                        <a:prstGeom prst="rect">
                          <a:avLst/>
                        </a:prstGeom>
                        <a:solidFill>
                          <a:schemeClr val="lt1"/>
                        </a:solidFill>
                        <a:ln w="6350">
                          <a:solidFill>
                            <a:prstClr val="black"/>
                          </a:solidFill>
                        </a:ln>
                      </wps:spPr>
                      <wps:txbx>
                        <w:txbxContent>
                          <w:p w14:paraId="0CF52FBD" w14:textId="77777777" w:rsidR="00FE0F30" w:rsidRPr="000F37E4" w:rsidRDefault="00FE0F30" w:rsidP="00FE0F30">
                            <w:pPr>
                              <w:numPr>
                                <w:ilvl w:val="12"/>
                                <w:numId w:val="0"/>
                              </w:numPr>
                              <w:spacing w:line="240" w:lineRule="auto"/>
                              <w:ind w:right="-2"/>
                              <w:rPr>
                                <w:sz w:val="16"/>
                                <w:szCs w:val="16"/>
                              </w:rPr>
                            </w:pPr>
                            <w:r>
                              <w:rPr>
                                <w:sz w:val="16"/>
                                <w:szCs w:val="16"/>
                              </w:rPr>
                              <w:t>1. aastaks</w:t>
                            </w:r>
                          </w:p>
                          <w:p w14:paraId="25232279" w14:textId="77777777" w:rsidR="00FE0F30" w:rsidRPr="00FB1B67" w:rsidRDefault="00FE0F3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73B946" id="_x0000_s1034" type="#_x0000_t202" style="position:absolute;margin-left:42.7pt;margin-top:84.15pt;width:50.4pt;height:2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" fillcolor="white [3201]" strokeweight=".5pt">
                <v:textbox>
                  <w:txbxContent>
                    <w:p w14:paraId="0CF52FBD" w14:textId="77777777" w:rsidR="00FE0F30" w:rsidRPr="000F37E4" w:rsidRDefault="00FE0F30" w:rsidP="00FE0F30">
                      <w:pPr>
                        <w:numPr>
                          <w:ilvl w:val="12"/>
                          <w:numId w:val="0"/>
                        </w:numPr>
                        <w:spacing w:line="240" w:lineRule="auto"/>
                        <w:ind w:right="-2"/>
                        <w:rPr>
                          <w:sz w:val="16"/>
                          <w:szCs w:val="16"/>
                        </w:rPr>
                      </w:pPr>
                      <w:r>
                        <w:rPr>
                          <w:sz w:val="16"/>
                          <w:szCs w:val="16"/>
                        </w:rPr>
                        <w:t>1. aastaks</w:t>
                      </w:r>
                    </w:p>
                    <w:p w14:paraId="25232279" w14:textId="77777777" w:rsidR="00FE0F30" w:rsidRPr="00FB1B67" w:rsidRDefault="00FE0F30">
                      <w:pPr>
                        <w:rPr>
                          <w:sz w:val="16"/>
                          <w:szCs w:val="16"/>
                        </w:rPr>
                      </w:pPr>
                    </w:p>
                  </w:txbxContent>
                </v:textbox>
              </v:shape>
            </w:pict>
          </mc:Fallback>
        </mc:AlternateContent>
      </w:r>
      <w:r w:rsidR="006C0D42" w:rsidRPr="009D5D5C">
        <w:rPr>
          <w:rFonts w:cstheme="minorBidi"/>
          <w:b/>
          <w:bCs/>
          <w:noProof/>
          <w:szCs w:val="22"/>
          <w:lang w:val="en-US" w:eastAsia="en-US" w:bidi="ar-SA"/>
        </w:rPr>
        <w:drawing>
          <wp:inline distT="0" distB="0" distL="0" distR="0" wp14:anchorId="512D91B6" wp14:editId="5C3BD75F">
            <wp:extent cx="5768975" cy="3402965"/>
            <wp:effectExtent l="0" t="0" r="3175" b="6985"/>
            <wp:docPr id="1461802475" name="Picture 146180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331687" name=""/>
                    <pic:cNvPicPr/>
                  </pic:nvPicPr>
                  <pic:blipFill>
                    <a:blip r:embed="rId12"/>
                    <a:stretch>
                      <a:fillRect/>
                    </a:stretch>
                  </pic:blipFill>
                  <pic:spPr>
                    <a:xfrm>
                      <a:off x="0" y="0"/>
                      <a:ext cx="5768975" cy="3402965"/>
                    </a:xfrm>
                    <a:prstGeom prst="rect">
                      <a:avLst/>
                    </a:prstGeom>
                  </pic:spPr>
                </pic:pic>
              </a:graphicData>
            </a:graphic>
          </wp:inline>
        </w:drawing>
      </w:r>
    </w:p>
    <w:p w14:paraId="67014D32" w14:textId="77777777" w:rsidR="009D530A" w:rsidRDefault="009D530A">
      <w:pPr>
        <w:numPr>
          <w:ilvl w:val="12"/>
          <w:numId w:val="0"/>
        </w:numPr>
        <w:spacing w:line="240" w:lineRule="auto"/>
        <w:ind w:right="-2"/>
      </w:pPr>
    </w:p>
    <w:p w14:paraId="5EE40B26" w14:textId="77777777" w:rsidR="006343A5" w:rsidRPr="006343A5" w:rsidRDefault="006343A5" w:rsidP="006343A5">
      <w:pPr>
        <w:numPr>
          <w:ilvl w:val="12"/>
          <w:numId w:val="0"/>
        </w:numPr>
        <w:spacing w:line="240" w:lineRule="auto"/>
        <w:ind w:right="-2"/>
      </w:pPr>
      <w:r w:rsidRPr="006343A5">
        <w:t>Kõigis Sokali riskirühmades püsisid MMR määrad kõigil ajahetkedel kõrgemad kahes nilotiniibi rühmas kui imatiniibi rühmas.</w:t>
      </w:r>
    </w:p>
    <w:p w14:paraId="6D8C8971" w14:textId="77777777" w:rsidR="006343A5" w:rsidRPr="006343A5" w:rsidRDefault="006343A5" w:rsidP="006343A5">
      <w:pPr>
        <w:numPr>
          <w:ilvl w:val="12"/>
          <w:numId w:val="0"/>
        </w:numPr>
        <w:spacing w:line="240" w:lineRule="auto"/>
        <w:ind w:right="-2"/>
      </w:pPr>
    </w:p>
    <w:p w14:paraId="4381AFAF" w14:textId="7A693374" w:rsidR="006343A5" w:rsidRPr="006343A5" w:rsidRDefault="006343A5" w:rsidP="006343A5">
      <w:pPr>
        <w:numPr>
          <w:ilvl w:val="12"/>
          <w:numId w:val="0"/>
        </w:numPr>
        <w:spacing w:line="240" w:lineRule="auto"/>
        <w:ind w:right="-2"/>
      </w:pPr>
      <w:r w:rsidRPr="006343A5">
        <w:t>Retrospektiivses analüüsis saavutasid BCR</w:t>
      </w:r>
      <w:r w:rsidRPr="006343A5">
        <w:noBreakHyphen/>
        <w:t>ABL ≤</w:t>
      </w:r>
      <w:r w:rsidR="006C0D42">
        <w:t> </w:t>
      </w:r>
      <w:r w:rsidRPr="006343A5">
        <w:t>10% taseme 91% (234/258) patsientidest nilotiniibi 300 mg kaks korda ööpäevas rühmast võrreldes 67%</w:t>
      </w:r>
      <w:r w:rsidRPr="006343A5">
        <w:noBreakHyphen/>
        <w:t>ga (176/264) patsientidega imatiniibi 400 mg üks kord ööpäevas rühmas. Patsiendid ≤</w:t>
      </w:r>
      <w:r w:rsidR="006C0D42">
        <w:t> </w:t>
      </w:r>
      <w:r w:rsidRPr="006343A5">
        <w:t>10% BCR</w:t>
      </w:r>
      <w:r w:rsidRPr="006343A5">
        <w:noBreakHyphen/>
        <w:t xml:space="preserve">ABL tasemega 3. ravikuul näitavad paremat üldist </w:t>
      </w:r>
      <w:r w:rsidRPr="006343A5">
        <w:lastRenderedPageBreak/>
        <w:t xml:space="preserve">elulemust 72 kuu möödudes võrreldes nendega, kes ei saavutanud sellisel tasemel molekulaarset vastust (vastavalt 94,5% </w:t>
      </w:r>
      <w:r w:rsidRPr="006343A5">
        <w:rPr>
          <w:i/>
        </w:rPr>
        <w:t>vs</w:t>
      </w:r>
      <w:r w:rsidRPr="006343A5">
        <w:t xml:space="preserve"> 77,1% [p=0,0005]).</w:t>
      </w:r>
    </w:p>
    <w:p w14:paraId="613D9B52" w14:textId="77777777" w:rsidR="006343A5" w:rsidRPr="006343A5" w:rsidRDefault="006343A5" w:rsidP="006343A5">
      <w:pPr>
        <w:numPr>
          <w:ilvl w:val="12"/>
          <w:numId w:val="0"/>
        </w:numPr>
        <w:spacing w:line="240" w:lineRule="auto"/>
        <w:ind w:right="-2"/>
      </w:pPr>
    </w:p>
    <w:p w14:paraId="137C9553" w14:textId="7EEF9580" w:rsidR="006343A5" w:rsidRPr="006343A5" w:rsidRDefault="006343A5" w:rsidP="006343A5">
      <w:pPr>
        <w:numPr>
          <w:ilvl w:val="12"/>
          <w:numId w:val="0"/>
        </w:numPr>
        <w:spacing w:line="240" w:lineRule="auto"/>
        <w:ind w:right="-2"/>
      </w:pPr>
      <w:r w:rsidRPr="006343A5">
        <w:t>Tuginedes Kaplan</w:t>
      </w:r>
      <w:r w:rsidRPr="006343A5">
        <w:noBreakHyphen/>
        <w:t>Meieri analüüsi hinnangule esimese MMR</w:t>
      </w:r>
      <w:r w:rsidRPr="006343A5">
        <w:noBreakHyphen/>
        <w:t xml:space="preserve">ni kulunud aja kohta oli MMR saavutamise tõenäosus erinevatel ajahetkedel suurem mõlemas nilotiniibi ravirühmas </w:t>
      </w:r>
      <w:r w:rsidRPr="006343A5">
        <w:noBreakHyphen/>
        <w:t xml:space="preserve"> nii 300 mg kui 400 mg kaks korda ööpäevas võrreldes imatiniibi ravirühmaga 400 mg üks kord ööpäevas (riski</w:t>
      </w:r>
      <w:r w:rsidR="003D0DAC">
        <w:t xml:space="preserve">tiheduste </w:t>
      </w:r>
      <w:r w:rsidRPr="006343A5">
        <w:t>suhe</w:t>
      </w:r>
      <w:r w:rsidR="009D5D5C">
        <w:t> </w:t>
      </w:r>
      <w:r w:rsidRPr="006343A5">
        <w:t>=</w:t>
      </w:r>
      <w:r w:rsidR="009D5D5C">
        <w:t> </w:t>
      </w:r>
      <w:r w:rsidRPr="006343A5">
        <w:t>2,17 ja stratifitseeritud log</w:t>
      </w:r>
      <w:r w:rsidRPr="006343A5">
        <w:noBreakHyphen/>
        <w:t>rank p&lt;</w:t>
      </w:r>
      <w:r w:rsidR="006C0D42">
        <w:t> </w:t>
      </w:r>
      <w:r w:rsidRPr="006343A5">
        <w:t xml:space="preserve">0,0001 </w:t>
      </w:r>
      <w:r w:rsidRPr="006343A5">
        <w:noBreakHyphen/>
        <w:t xml:space="preserve"> 300 mg nilotiniibi kaks korda ööpäevas ja 400 mg imatiniibi üks kord ööpäevas vahel; riski</w:t>
      </w:r>
      <w:r w:rsidR="003D0DAC">
        <w:t xml:space="preserve">tiheduste </w:t>
      </w:r>
      <w:r w:rsidRPr="006343A5">
        <w:t>suhe=1,88 ja stratifitseeritud log-rank p&lt;</w:t>
      </w:r>
      <w:r w:rsidR="006C0D42">
        <w:t> </w:t>
      </w:r>
      <w:r w:rsidRPr="006343A5">
        <w:t xml:space="preserve">0,0001 </w:t>
      </w:r>
      <w:r w:rsidRPr="006343A5">
        <w:noBreakHyphen/>
        <w:t xml:space="preserve"> 400 mg nilotiniibi kaks korda ööpäevas ja 400 mg imatiniibi üks kord ööpäevas vahel).</w:t>
      </w:r>
    </w:p>
    <w:p w14:paraId="2D794049" w14:textId="77777777" w:rsidR="006343A5" w:rsidRPr="006343A5" w:rsidRDefault="006343A5" w:rsidP="006343A5">
      <w:pPr>
        <w:numPr>
          <w:ilvl w:val="12"/>
          <w:numId w:val="0"/>
        </w:numPr>
        <w:spacing w:line="240" w:lineRule="auto"/>
        <w:ind w:right="-2"/>
      </w:pPr>
    </w:p>
    <w:p w14:paraId="1FA3EDAA" w14:textId="1809F241" w:rsidR="006343A5" w:rsidRPr="006343A5" w:rsidRDefault="006343A5" w:rsidP="006343A5">
      <w:pPr>
        <w:numPr>
          <w:ilvl w:val="12"/>
          <w:numId w:val="0"/>
        </w:numPr>
        <w:spacing w:line="240" w:lineRule="auto"/>
        <w:ind w:right="-2"/>
      </w:pPr>
      <w:r w:rsidRPr="006343A5">
        <w:t>Patsientide osakaal, kellel tekkis IS järgi ≤</w:t>
      </w:r>
      <w:r w:rsidR="006C0D42">
        <w:t> </w:t>
      </w:r>
      <w:r w:rsidRPr="006343A5">
        <w:t>0,01% ja ≤0,0032% molekulaarne vastus erinevatel ajahetkedel, on esitatud tabelis 6 ja patsientide osakaal, kellel tekkis IS järgi ≤</w:t>
      </w:r>
      <w:r w:rsidR="006C0D42">
        <w:t> </w:t>
      </w:r>
      <w:r w:rsidRPr="006343A5">
        <w:t>0,01% ja ≤</w:t>
      </w:r>
      <w:r w:rsidR="006C0D42">
        <w:t> </w:t>
      </w:r>
      <w:r w:rsidRPr="006343A5">
        <w:t>0,0032% molekulaarne ravivastus, on esitatud erinevate ajahetkede kaupa joonistel 2 ja</w:t>
      </w:r>
      <w:r w:rsidR="006C0D42">
        <w:t> </w:t>
      </w:r>
      <w:r w:rsidRPr="006343A5">
        <w:t>3. Molekulaarne vastus ≤</w:t>
      </w:r>
      <w:r w:rsidR="006C0D42">
        <w:t> </w:t>
      </w:r>
      <w:r w:rsidRPr="006343A5">
        <w:t>0,01% ja ≤</w:t>
      </w:r>
      <w:r w:rsidR="006C0D42">
        <w:t> </w:t>
      </w:r>
      <w:r w:rsidRPr="006343A5">
        <w:t>0,0032% IS järgi vastab BCR-ABL transkriptide vastavalt ≥</w:t>
      </w:r>
      <w:r w:rsidR="006C0D42">
        <w:t> </w:t>
      </w:r>
      <w:r w:rsidRPr="006343A5">
        <w:t>4 log vähenemisele ja ≥</w:t>
      </w:r>
      <w:r w:rsidR="006C0D42">
        <w:t> </w:t>
      </w:r>
      <w:r w:rsidRPr="006343A5">
        <w:t>4,5 log vähenemisele standardiseeritud algtasemest.</w:t>
      </w:r>
    </w:p>
    <w:p w14:paraId="6EE14E9F" w14:textId="77777777" w:rsidR="006343A5" w:rsidRPr="006343A5" w:rsidRDefault="006343A5" w:rsidP="006343A5">
      <w:pPr>
        <w:numPr>
          <w:ilvl w:val="12"/>
          <w:numId w:val="0"/>
        </w:numPr>
        <w:spacing w:line="240" w:lineRule="auto"/>
        <w:ind w:right="-2"/>
      </w:pPr>
    </w:p>
    <w:p w14:paraId="54922EFC" w14:textId="509F6641" w:rsidR="006343A5" w:rsidRPr="006343A5" w:rsidRDefault="006343A5" w:rsidP="00FB1B67">
      <w:pPr>
        <w:numPr>
          <w:ilvl w:val="12"/>
          <w:numId w:val="0"/>
        </w:numPr>
        <w:tabs>
          <w:tab w:val="clear" w:pos="567"/>
          <w:tab w:val="left" w:pos="1134"/>
        </w:tabs>
        <w:spacing w:line="240" w:lineRule="auto"/>
        <w:ind w:right="-2"/>
        <w:rPr>
          <w:b/>
          <w:lang w:val="fi-FI"/>
        </w:rPr>
      </w:pPr>
      <w:r w:rsidRPr="006343A5">
        <w:rPr>
          <w:b/>
          <w:lang w:val="fi-FI"/>
        </w:rPr>
        <w:t>Tabel 6</w:t>
      </w:r>
      <w:r w:rsidR="00CD70E7">
        <w:rPr>
          <w:b/>
          <w:lang w:val="fi-FI"/>
        </w:rPr>
        <w:tab/>
      </w:r>
      <w:r w:rsidRPr="006343A5">
        <w:rPr>
          <w:b/>
          <w:lang w:val="fi-FI"/>
        </w:rPr>
        <w:t>Patsientide osakaal, kellel oli ≤</w:t>
      </w:r>
      <w:r w:rsidR="006C0D42">
        <w:rPr>
          <w:b/>
          <w:lang w:val="fi-FI"/>
        </w:rPr>
        <w:t> </w:t>
      </w:r>
      <w:r w:rsidRPr="006343A5">
        <w:rPr>
          <w:b/>
          <w:lang w:val="fi-FI"/>
        </w:rPr>
        <w:t>0,01% (4 log vähenemine) ja ≤</w:t>
      </w:r>
      <w:r w:rsidR="006C0D42">
        <w:rPr>
          <w:b/>
          <w:lang w:val="fi-FI"/>
        </w:rPr>
        <w:t> </w:t>
      </w:r>
      <w:r w:rsidRPr="006343A5">
        <w:rPr>
          <w:b/>
          <w:lang w:val="fi-FI"/>
        </w:rPr>
        <w:t>0,0032% (4,5 log vähenemine) molekulaarne vastus</w:t>
      </w:r>
    </w:p>
    <w:p w14:paraId="072151E4" w14:textId="77777777" w:rsidR="006343A5" w:rsidRPr="006343A5" w:rsidRDefault="006343A5" w:rsidP="006343A5">
      <w:pPr>
        <w:numPr>
          <w:ilvl w:val="12"/>
          <w:numId w:val="0"/>
        </w:numPr>
        <w:spacing w:line="240" w:lineRule="auto"/>
        <w:ind w:right="-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111"/>
        <w:gridCol w:w="1370"/>
        <w:gridCol w:w="1111"/>
        <w:gridCol w:w="1370"/>
        <w:gridCol w:w="1111"/>
        <w:gridCol w:w="1370"/>
      </w:tblGrid>
      <w:tr w:rsidR="006343A5" w:rsidRPr="006343A5" w14:paraId="16CCAF51" w14:textId="77777777" w:rsidTr="009A7B63">
        <w:tc>
          <w:tcPr>
            <w:tcW w:w="899" w:type="pct"/>
          </w:tcPr>
          <w:p w14:paraId="244F513A" w14:textId="77777777" w:rsidR="006343A5" w:rsidRPr="006343A5" w:rsidRDefault="006343A5" w:rsidP="006343A5">
            <w:pPr>
              <w:numPr>
                <w:ilvl w:val="12"/>
                <w:numId w:val="0"/>
              </w:numPr>
              <w:spacing w:line="240" w:lineRule="auto"/>
              <w:ind w:right="-2"/>
            </w:pPr>
          </w:p>
        </w:tc>
        <w:tc>
          <w:tcPr>
            <w:tcW w:w="1367" w:type="pct"/>
            <w:gridSpan w:val="2"/>
          </w:tcPr>
          <w:p w14:paraId="11EBD6CB" w14:textId="77777777" w:rsidR="006343A5" w:rsidRPr="006343A5" w:rsidRDefault="006343A5" w:rsidP="00FB1B67">
            <w:pPr>
              <w:numPr>
                <w:ilvl w:val="12"/>
                <w:numId w:val="0"/>
              </w:numPr>
              <w:spacing w:line="240" w:lineRule="auto"/>
              <w:ind w:right="-2"/>
              <w:jc w:val="center"/>
              <w:rPr>
                <w:bCs/>
                <w:lang w:val="sv-SE"/>
              </w:rPr>
            </w:pPr>
            <w:r w:rsidRPr="006343A5">
              <w:rPr>
                <w:bCs/>
                <w:lang w:val="sv-SE"/>
              </w:rPr>
              <w:t>Nilotiniib</w:t>
            </w:r>
            <w:r w:rsidRPr="006343A5">
              <w:rPr>
                <w:bCs/>
                <w:lang w:val="sv-SE"/>
              </w:rPr>
              <w:br/>
              <w:t>300 mg kaks korda ööpäevas</w:t>
            </w:r>
          </w:p>
          <w:p w14:paraId="1F9BF07B" w14:textId="77777777" w:rsidR="006343A5" w:rsidRPr="006343A5" w:rsidRDefault="006343A5" w:rsidP="00FB1B67">
            <w:pPr>
              <w:numPr>
                <w:ilvl w:val="12"/>
                <w:numId w:val="0"/>
              </w:numPr>
              <w:spacing w:line="240" w:lineRule="auto"/>
              <w:ind w:right="-2"/>
              <w:jc w:val="center"/>
              <w:rPr>
                <w:bCs/>
                <w:lang w:val="sv-SE"/>
              </w:rPr>
            </w:pPr>
            <w:r w:rsidRPr="006343A5">
              <w:rPr>
                <w:bCs/>
                <w:lang w:val="sv-SE"/>
              </w:rPr>
              <w:t>n=282</w:t>
            </w:r>
          </w:p>
          <w:p w14:paraId="3C656425" w14:textId="77777777" w:rsidR="006343A5" w:rsidRPr="006343A5" w:rsidRDefault="006343A5" w:rsidP="00FB1B67">
            <w:pPr>
              <w:numPr>
                <w:ilvl w:val="12"/>
                <w:numId w:val="0"/>
              </w:numPr>
              <w:spacing w:line="240" w:lineRule="auto"/>
              <w:ind w:right="-2"/>
              <w:jc w:val="center"/>
            </w:pPr>
            <w:r w:rsidRPr="006343A5">
              <w:rPr>
                <w:bCs/>
                <w:lang w:val="pt-BR"/>
              </w:rPr>
              <w:t>(%)</w:t>
            </w:r>
          </w:p>
        </w:tc>
        <w:tc>
          <w:tcPr>
            <w:tcW w:w="1367" w:type="pct"/>
            <w:gridSpan w:val="2"/>
          </w:tcPr>
          <w:p w14:paraId="18BFA188" w14:textId="77777777" w:rsidR="006343A5" w:rsidRPr="006343A5" w:rsidRDefault="006343A5" w:rsidP="00FB1B67">
            <w:pPr>
              <w:numPr>
                <w:ilvl w:val="12"/>
                <w:numId w:val="0"/>
              </w:numPr>
              <w:spacing w:line="240" w:lineRule="auto"/>
              <w:ind w:right="-2"/>
              <w:jc w:val="center"/>
              <w:rPr>
                <w:bCs/>
              </w:rPr>
            </w:pPr>
            <w:r w:rsidRPr="006343A5">
              <w:rPr>
                <w:bCs/>
              </w:rPr>
              <w:t>Nilotiniib</w:t>
            </w:r>
            <w:r w:rsidRPr="006343A5">
              <w:rPr>
                <w:bCs/>
              </w:rPr>
              <w:br/>
              <w:t>400 mg kaks korda ööpäevas</w:t>
            </w:r>
          </w:p>
          <w:p w14:paraId="0AA499D4" w14:textId="77777777" w:rsidR="006343A5" w:rsidRPr="006343A5" w:rsidRDefault="006343A5" w:rsidP="00FB1B67">
            <w:pPr>
              <w:numPr>
                <w:ilvl w:val="12"/>
                <w:numId w:val="0"/>
              </w:numPr>
              <w:spacing w:line="240" w:lineRule="auto"/>
              <w:ind w:right="-2"/>
              <w:jc w:val="center"/>
              <w:rPr>
                <w:bCs/>
              </w:rPr>
            </w:pPr>
            <w:r w:rsidRPr="006343A5">
              <w:rPr>
                <w:bCs/>
              </w:rPr>
              <w:t>n=281</w:t>
            </w:r>
          </w:p>
          <w:p w14:paraId="67AE0F10" w14:textId="77777777" w:rsidR="006343A5" w:rsidRPr="006343A5" w:rsidRDefault="006343A5" w:rsidP="00FB1B67">
            <w:pPr>
              <w:numPr>
                <w:ilvl w:val="12"/>
                <w:numId w:val="0"/>
              </w:numPr>
              <w:spacing w:line="240" w:lineRule="auto"/>
              <w:ind w:right="-2"/>
              <w:jc w:val="center"/>
            </w:pPr>
            <w:r w:rsidRPr="006343A5">
              <w:rPr>
                <w:bCs/>
              </w:rPr>
              <w:t>(%)</w:t>
            </w:r>
          </w:p>
        </w:tc>
        <w:tc>
          <w:tcPr>
            <w:tcW w:w="1367" w:type="pct"/>
            <w:gridSpan w:val="2"/>
          </w:tcPr>
          <w:p w14:paraId="1B84C9BB" w14:textId="77777777" w:rsidR="006343A5" w:rsidRPr="006343A5" w:rsidRDefault="006343A5" w:rsidP="00FB1B67">
            <w:pPr>
              <w:numPr>
                <w:ilvl w:val="12"/>
                <w:numId w:val="0"/>
              </w:numPr>
              <w:spacing w:line="240" w:lineRule="auto"/>
              <w:ind w:right="-2"/>
              <w:jc w:val="center"/>
              <w:rPr>
                <w:bCs/>
              </w:rPr>
            </w:pPr>
            <w:r w:rsidRPr="006343A5">
              <w:rPr>
                <w:bCs/>
              </w:rPr>
              <w:t>Imatiniib</w:t>
            </w:r>
            <w:r w:rsidRPr="006343A5">
              <w:rPr>
                <w:bCs/>
              </w:rPr>
              <w:br/>
              <w:t>400 mg üks kord ööpäevas</w:t>
            </w:r>
          </w:p>
          <w:p w14:paraId="503BDA82" w14:textId="77777777" w:rsidR="006343A5" w:rsidRPr="006343A5" w:rsidRDefault="006343A5" w:rsidP="00FB1B67">
            <w:pPr>
              <w:numPr>
                <w:ilvl w:val="12"/>
                <w:numId w:val="0"/>
              </w:numPr>
              <w:spacing w:line="240" w:lineRule="auto"/>
              <w:ind w:right="-2"/>
              <w:jc w:val="center"/>
              <w:rPr>
                <w:bCs/>
              </w:rPr>
            </w:pPr>
            <w:r w:rsidRPr="006343A5">
              <w:rPr>
                <w:bCs/>
              </w:rPr>
              <w:t>n=283</w:t>
            </w:r>
          </w:p>
          <w:p w14:paraId="233A8352" w14:textId="77777777" w:rsidR="006343A5" w:rsidRPr="006343A5" w:rsidRDefault="006343A5" w:rsidP="00FB1B67">
            <w:pPr>
              <w:numPr>
                <w:ilvl w:val="12"/>
                <w:numId w:val="0"/>
              </w:numPr>
              <w:spacing w:line="240" w:lineRule="auto"/>
              <w:ind w:right="-2"/>
              <w:jc w:val="center"/>
            </w:pPr>
            <w:r w:rsidRPr="006343A5">
              <w:rPr>
                <w:bCs/>
              </w:rPr>
              <w:t>(%)</w:t>
            </w:r>
          </w:p>
        </w:tc>
      </w:tr>
      <w:tr w:rsidR="006343A5" w:rsidRPr="006343A5" w14:paraId="72B7DA18" w14:textId="77777777" w:rsidTr="009A7B63">
        <w:tc>
          <w:tcPr>
            <w:tcW w:w="899" w:type="pct"/>
          </w:tcPr>
          <w:p w14:paraId="456E77B0" w14:textId="77777777" w:rsidR="006343A5" w:rsidRPr="006343A5" w:rsidRDefault="006343A5" w:rsidP="006343A5">
            <w:pPr>
              <w:numPr>
                <w:ilvl w:val="12"/>
                <w:numId w:val="0"/>
              </w:numPr>
              <w:spacing w:line="240" w:lineRule="auto"/>
              <w:ind w:right="-2"/>
            </w:pPr>
          </w:p>
        </w:tc>
        <w:tc>
          <w:tcPr>
            <w:tcW w:w="612" w:type="pct"/>
          </w:tcPr>
          <w:p w14:paraId="39F27CCB" w14:textId="5A72CB36" w:rsidR="006343A5" w:rsidRPr="006343A5" w:rsidRDefault="006343A5" w:rsidP="006343A5">
            <w:pPr>
              <w:numPr>
                <w:ilvl w:val="12"/>
                <w:numId w:val="0"/>
              </w:numPr>
              <w:spacing w:line="240" w:lineRule="auto"/>
              <w:ind w:right="-2"/>
            </w:pPr>
            <w:r w:rsidRPr="006343A5">
              <w:rPr>
                <w:b/>
              </w:rPr>
              <w:t>≤</w:t>
            </w:r>
            <w:r w:rsidR="006C0D42">
              <w:rPr>
                <w:b/>
              </w:rPr>
              <w:t> </w:t>
            </w:r>
            <w:r w:rsidRPr="006343A5">
              <w:rPr>
                <w:b/>
              </w:rPr>
              <w:t>0,01%</w:t>
            </w:r>
          </w:p>
        </w:tc>
        <w:tc>
          <w:tcPr>
            <w:tcW w:w="755" w:type="pct"/>
          </w:tcPr>
          <w:p w14:paraId="26AA5A21" w14:textId="3B5A4393" w:rsidR="006343A5" w:rsidRPr="006343A5" w:rsidRDefault="006343A5" w:rsidP="006343A5">
            <w:pPr>
              <w:numPr>
                <w:ilvl w:val="12"/>
                <w:numId w:val="0"/>
              </w:numPr>
              <w:spacing w:line="240" w:lineRule="auto"/>
              <w:ind w:right="-2"/>
            </w:pPr>
            <w:r w:rsidRPr="006343A5">
              <w:rPr>
                <w:b/>
              </w:rPr>
              <w:t>≤</w:t>
            </w:r>
            <w:r w:rsidR="006C0D42">
              <w:rPr>
                <w:b/>
              </w:rPr>
              <w:t> </w:t>
            </w:r>
            <w:r w:rsidRPr="006343A5">
              <w:rPr>
                <w:b/>
              </w:rPr>
              <w:t>0,0032%</w:t>
            </w:r>
          </w:p>
        </w:tc>
        <w:tc>
          <w:tcPr>
            <w:tcW w:w="612" w:type="pct"/>
          </w:tcPr>
          <w:p w14:paraId="70506A6B" w14:textId="48FD47C6" w:rsidR="006343A5" w:rsidRPr="006343A5" w:rsidRDefault="006343A5" w:rsidP="006343A5">
            <w:pPr>
              <w:numPr>
                <w:ilvl w:val="12"/>
                <w:numId w:val="0"/>
              </w:numPr>
              <w:spacing w:line="240" w:lineRule="auto"/>
              <w:ind w:right="-2"/>
              <w:rPr>
                <w:b/>
              </w:rPr>
            </w:pPr>
            <w:r w:rsidRPr="006343A5">
              <w:rPr>
                <w:b/>
              </w:rPr>
              <w:t>≤</w:t>
            </w:r>
            <w:r w:rsidR="006C0D42">
              <w:rPr>
                <w:b/>
              </w:rPr>
              <w:t> </w:t>
            </w:r>
            <w:r w:rsidRPr="006343A5">
              <w:rPr>
                <w:b/>
              </w:rPr>
              <w:t>0,01%</w:t>
            </w:r>
          </w:p>
        </w:tc>
        <w:tc>
          <w:tcPr>
            <w:tcW w:w="755" w:type="pct"/>
          </w:tcPr>
          <w:p w14:paraId="580F812F" w14:textId="5AECCADC" w:rsidR="006343A5" w:rsidRPr="006343A5" w:rsidRDefault="006343A5" w:rsidP="006343A5">
            <w:pPr>
              <w:numPr>
                <w:ilvl w:val="12"/>
                <w:numId w:val="0"/>
              </w:numPr>
              <w:spacing w:line="240" w:lineRule="auto"/>
              <w:ind w:right="-2"/>
              <w:rPr>
                <w:b/>
              </w:rPr>
            </w:pPr>
            <w:r w:rsidRPr="006343A5">
              <w:rPr>
                <w:b/>
              </w:rPr>
              <w:t>≤</w:t>
            </w:r>
            <w:r w:rsidR="006C0D42">
              <w:rPr>
                <w:b/>
              </w:rPr>
              <w:t> </w:t>
            </w:r>
            <w:r w:rsidRPr="006343A5">
              <w:rPr>
                <w:b/>
              </w:rPr>
              <w:t>0,0032%</w:t>
            </w:r>
          </w:p>
        </w:tc>
        <w:tc>
          <w:tcPr>
            <w:tcW w:w="612" w:type="pct"/>
          </w:tcPr>
          <w:p w14:paraId="65DBBAB8" w14:textId="1F0662F9" w:rsidR="006343A5" w:rsidRPr="006343A5" w:rsidRDefault="006343A5" w:rsidP="006343A5">
            <w:pPr>
              <w:numPr>
                <w:ilvl w:val="12"/>
                <w:numId w:val="0"/>
              </w:numPr>
              <w:spacing w:line="240" w:lineRule="auto"/>
              <w:ind w:right="-2"/>
            </w:pPr>
            <w:r w:rsidRPr="006343A5">
              <w:rPr>
                <w:b/>
              </w:rPr>
              <w:t>≤</w:t>
            </w:r>
            <w:r w:rsidR="006C0D42">
              <w:rPr>
                <w:b/>
              </w:rPr>
              <w:t> </w:t>
            </w:r>
            <w:r w:rsidRPr="006343A5">
              <w:rPr>
                <w:b/>
              </w:rPr>
              <w:t>0,01%</w:t>
            </w:r>
          </w:p>
        </w:tc>
        <w:tc>
          <w:tcPr>
            <w:tcW w:w="755" w:type="pct"/>
          </w:tcPr>
          <w:p w14:paraId="39970C18" w14:textId="4D2A5DC8" w:rsidR="006343A5" w:rsidRPr="006343A5" w:rsidRDefault="006343A5" w:rsidP="006343A5">
            <w:pPr>
              <w:numPr>
                <w:ilvl w:val="12"/>
                <w:numId w:val="0"/>
              </w:numPr>
              <w:spacing w:line="240" w:lineRule="auto"/>
              <w:ind w:right="-2"/>
            </w:pPr>
            <w:r w:rsidRPr="006343A5">
              <w:rPr>
                <w:b/>
              </w:rPr>
              <w:t>≤</w:t>
            </w:r>
            <w:r w:rsidR="006C0D42">
              <w:rPr>
                <w:b/>
              </w:rPr>
              <w:t> </w:t>
            </w:r>
            <w:r w:rsidRPr="006343A5">
              <w:rPr>
                <w:b/>
              </w:rPr>
              <w:t>0,0032%</w:t>
            </w:r>
          </w:p>
        </w:tc>
      </w:tr>
      <w:tr w:rsidR="006343A5" w:rsidRPr="006343A5" w14:paraId="72859139" w14:textId="77777777" w:rsidTr="009A7B63">
        <w:tc>
          <w:tcPr>
            <w:tcW w:w="899" w:type="pct"/>
          </w:tcPr>
          <w:p w14:paraId="1236C1B5" w14:textId="77777777" w:rsidR="006343A5" w:rsidRPr="006343A5" w:rsidRDefault="006343A5" w:rsidP="006343A5">
            <w:pPr>
              <w:numPr>
                <w:ilvl w:val="12"/>
                <w:numId w:val="0"/>
              </w:numPr>
              <w:spacing w:line="240" w:lineRule="auto"/>
              <w:ind w:right="-2"/>
            </w:pPr>
            <w:r w:rsidRPr="006343A5">
              <w:t>12. kuul</w:t>
            </w:r>
          </w:p>
        </w:tc>
        <w:tc>
          <w:tcPr>
            <w:tcW w:w="612" w:type="pct"/>
          </w:tcPr>
          <w:p w14:paraId="59B20150" w14:textId="77777777" w:rsidR="006343A5" w:rsidRPr="006343A5" w:rsidRDefault="006343A5" w:rsidP="006343A5">
            <w:pPr>
              <w:numPr>
                <w:ilvl w:val="12"/>
                <w:numId w:val="0"/>
              </w:numPr>
              <w:spacing w:line="240" w:lineRule="auto"/>
              <w:ind w:right="-2"/>
            </w:pPr>
            <w:r w:rsidRPr="006343A5">
              <w:t>11,7</w:t>
            </w:r>
          </w:p>
        </w:tc>
        <w:tc>
          <w:tcPr>
            <w:tcW w:w="755" w:type="pct"/>
          </w:tcPr>
          <w:p w14:paraId="1CE93B9F" w14:textId="77777777" w:rsidR="006343A5" w:rsidRPr="006343A5" w:rsidRDefault="006343A5" w:rsidP="006343A5">
            <w:pPr>
              <w:numPr>
                <w:ilvl w:val="12"/>
                <w:numId w:val="0"/>
              </w:numPr>
              <w:spacing w:line="240" w:lineRule="auto"/>
              <w:ind w:right="-2"/>
            </w:pPr>
            <w:r w:rsidRPr="006343A5">
              <w:t>4,3</w:t>
            </w:r>
          </w:p>
        </w:tc>
        <w:tc>
          <w:tcPr>
            <w:tcW w:w="612" w:type="pct"/>
          </w:tcPr>
          <w:p w14:paraId="3AA10945" w14:textId="77777777" w:rsidR="006343A5" w:rsidRPr="006343A5" w:rsidRDefault="006343A5" w:rsidP="006343A5">
            <w:pPr>
              <w:numPr>
                <w:ilvl w:val="12"/>
                <w:numId w:val="0"/>
              </w:numPr>
              <w:spacing w:line="240" w:lineRule="auto"/>
              <w:ind w:right="-2"/>
            </w:pPr>
            <w:r w:rsidRPr="006343A5">
              <w:t>8,5</w:t>
            </w:r>
          </w:p>
        </w:tc>
        <w:tc>
          <w:tcPr>
            <w:tcW w:w="755" w:type="pct"/>
          </w:tcPr>
          <w:p w14:paraId="4EED72FC" w14:textId="77777777" w:rsidR="006343A5" w:rsidRPr="006343A5" w:rsidRDefault="006343A5" w:rsidP="006343A5">
            <w:pPr>
              <w:numPr>
                <w:ilvl w:val="12"/>
                <w:numId w:val="0"/>
              </w:numPr>
              <w:spacing w:line="240" w:lineRule="auto"/>
              <w:ind w:right="-2"/>
            </w:pPr>
            <w:r w:rsidRPr="006343A5">
              <w:t>4,6</w:t>
            </w:r>
          </w:p>
        </w:tc>
        <w:tc>
          <w:tcPr>
            <w:tcW w:w="612" w:type="pct"/>
          </w:tcPr>
          <w:p w14:paraId="0660FC00" w14:textId="77777777" w:rsidR="006343A5" w:rsidRPr="006343A5" w:rsidRDefault="006343A5" w:rsidP="006343A5">
            <w:pPr>
              <w:numPr>
                <w:ilvl w:val="12"/>
                <w:numId w:val="0"/>
              </w:numPr>
              <w:spacing w:line="240" w:lineRule="auto"/>
              <w:ind w:right="-2"/>
            </w:pPr>
            <w:r w:rsidRPr="006343A5">
              <w:t>3,9</w:t>
            </w:r>
          </w:p>
        </w:tc>
        <w:tc>
          <w:tcPr>
            <w:tcW w:w="755" w:type="pct"/>
          </w:tcPr>
          <w:p w14:paraId="51B0464B" w14:textId="77777777" w:rsidR="006343A5" w:rsidRPr="006343A5" w:rsidRDefault="006343A5" w:rsidP="006343A5">
            <w:pPr>
              <w:numPr>
                <w:ilvl w:val="12"/>
                <w:numId w:val="0"/>
              </w:numPr>
              <w:spacing w:line="240" w:lineRule="auto"/>
              <w:ind w:right="-2"/>
            </w:pPr>
            <w:r w:rsidRPr="006343A5">
              <w:t>0,4</w:t>
            </w:r>
          </w:p>
        </w:tc>
      </w:tr>
      <w:tr w:rsidR="006343A5" w:rsidRPr="006343A5" w14:paraId="75BD7281" w14:textId="77777777" w:rsidTr="009A7B63">
        <w:tc>
          <w:tcPr>
            <w:tcW w:w="899" w:type="pct"/>
          </w:tcPr>
          <w:p w14:paraId="092119B8" w14:textId="77777777" w:rsidR="006343A5" w:rsidRPr="006343A5" w:rsidRDefault="006343A5" w:rsidP="006343A5">
            <w:pPr>
              <w:numPr>
                <w:ilvl w:val="12"/>
                <w:numId w:val="0"/>
              </w:numPr>
              <w:spacing w:line="240" w:lineRule="auto"/>
              <w:ind w:right="-2"/>
            </w:pPr>
            <w:r w:rsidRPr="006343A5">
              <w:t>24. kuul</w:t>
            </w:r>
          </w:p>
        </w:tc>
        <w:tc>
          <w:tcPr>
            <w:tcW w:w="612" w:type="pct"/>
          </w:tcPr>
          <w:p w14:paraId="55E44B6F" w14:textId="77777777" w:rsidR="006343A5" w:rsidRPr="006343A5" w:rsidRDefault="006343A5" w:rsidP="006343A5">
            <w:pPr>
              <w:numPr>
                <w:ilvl w:val="12"/>
                <w:numId w:val="0"/>
              </w:numPr>
              <w:spacing w:line="240" w:lineRule="auto"/>
              <w:ind w:right="-2"/>
            </w:pPr>
            <w:r w:rsidRPr="006343A5">
              <w:t>24,5</w:t>
            </w:r>
          </w:p>
        </w:tc>
        <w:tc>
          <w:tcPr>
            <w:tcW w:w="755" w:type="pct"/>
          </w:tcPr>
          <w:p w14:paraId="322EC5E1" w14:textId="77777777" w:rsidR="006343A5" w:rsidRPr="006343A5" w:rsidRDefault="006343A5" w:rsidP="006343A5">
            <w:pPr>
              <w:numPr>
                <w:ilvl w:val="12"/>
                <w:numId w:val="0"/>
              </w:numPr>
              <w:spacing w:line="240" w:lineRule="auto"/>
              <w:ind w:right="-2"/>
            </w:pPr>
            <w:r w:rsidRPr="006343A5">
              <w:t>12,4</w:t>
            </w:r>
          </w:p>
        </w:tc>
        <w:tc>
          <w:tcPr>
            <w:tcW w:w="612" w:type="pct"/>
          </w:tcPr>
          <w:p w14:paraId="476A1970" w14:textId="77777777" w:rsidR="006343A5" w:rsidRPr="006343A5" w:rsidRDefault="006343A5" w:rsidP="006343A5">
            <w:pPr>
              <w:numPr>
                <w:ilvl w:val="12"/>
                <w:numId w:val="0"/>
              </w:numPr>
              <w:spacing w:line="240" w:lineRule="auto"/>
              <w:ind w:right="-2"/>
            </w:pPr>
            <w:r w:rsidRPr="006343A5">
              <w:t>22,1</w:t>
            </w:r>
          </w:p>
        </w:tc>
        <w:tc>
          <w:tcPr>
            <w:tcW w:w="755" w:type="pct"/>
          </w:tcPr>
          <w:p w14:paraId="4C5EA937" w14:textId="77777777" w:rsidR="006343A5" w:rsidRPr="006343A5" w:rsidRDefault="006343A5" w:rsidP="006343A5">
            <w:pPr>
              <w:numPr>
                <w:ilvl w:val="12"/>
                <w:numId w:val="0"/>
              </w:numPr>
              <w:spacing w:line="240" w:lineRule="auto"/>
              <w:ind w:right="-2"/>
            </w:pPr>
            <w:r w:rsidRPr="006343A5">
              <w:t>7,8</w:t>
            </w:r>
          </w:p>
        </w:tc>
        <w:tc>
          <w:tcPr>
            <w:tcW w:w="612" w:type="pct"/>
          </w:tcPr>
          <w:p w14:paraId="668E806A" w14:textId="77777777" w:rsidR="006343A5" w:rsidRPr="006343A5" w:rsidRDefault="006343A5" w:rsidP="006343A5">
            <w:pPr>
              <w:numPr>
                <w:ilvl w:val="12"/>
                <w:numId w:val="0"/>
              </w:numPr>
              <w:spacing w:line="240" w:lineRule="auto"/>
              <w:ind w:right="-2"/>
            </w:pPr>
            <w:r w:rsidRPr="006343A5">
              <w:t>10,2</w:t>
            </w:r>
          </w:p>
        </w:tc>
        <w:tc>
          <w:tcPr>
            <w:tcW w:w="755" w:type="pct"/>
          </w:tcPr>
          <w:p w14:paraId="03E14FC2" w14:textId="77777777" w:rsidR="006343A5" w:rsidRPr="006343A5" w:rsidRDefault="006343A5" w:rsidP="006343A5">
            <w:pPr>
              <w:numPr>
                <w:ilvl w:val="12"/>
                <w:numId w:val="0"/>
              </w:numPr>
              <w:spacing w:line="240" w:lineRule="auto"/>
              <w:ind w:right="-2"/>
            </w:pPr>
            <w:r w:rsidRPr="006343A5">
              <w:t>2,8</w:t>
            </w:r>
          </w:p>
        </w:tc>
      </w:tr>
      <w:tr w:rsidR="006343A5" w:rsidRPr="006343A5" w14:paraId="0A46C62D" w14:textId="77777777" w:rsidTr="009A7B63">
        <w:trPr>
          <w:trHeight w:val="56"/>
        </w:trPr>
        <w:tc>
          <w:tcPr>
            <w:tcW w:w="899" w:type="pct"/>
          </w:tcPr>
          <w:p w14:paraId="7FDEC56E" w14:textId="77777777" w:rsidR="006343A5" w:rsidRPr="006343A5" w:rsidRDefault="006343A5" w:rsidP="006343A5">
            <w:pPr>
              <w:numPr>
                <w:ilvl w:val="12"/>
                <w:numId w:val="0"/>
              </w:numPr>
              <w:spacing w:line="240" w:lineRule="auto"/>
              <w:ind w:right="-2"/>
            </w:pPr>
            <w:r w:rsidRPr="006343A5">
              <w:t>36. kuul</w:t>
            </w:r>
          </w:p>
        </w:tc>
        <w:tc>
          <w:tcPr>
            <w:tcW w:w="612" w:type="pct"/>
          </w:tcPr>
          <w:p w14:paraId="204915DB" w14:textId="77777777" w:rsidR="006343A5" w:rsidRPr="006343A5" w:rsidRDefault="006343A5" w:rsidP="006343A5">
            <w:pPr>
              <w:numPr>
                <w:ilvl w:val="12"/>
                <w:numId w:val="0"/>
              </w:numPr>
              <w:spacing w:line="240" w:lineRule="auto"/>
              <w:ind w:right="-2"/>
            </w:pPr>
            <w:r w:rsidRPr="006343A5">
              <w:t>29,4</w:t>
            </w:r>
          </w:p>
        </w:tc>
        <w:tc>
          <w:tcPr>
            <w:tcW w:w="755" w:type="pct"/>
          </w:tcPr>
          <w:p w14:paraId="2ED84701" w14:textId="77777777" w:rsidR="006343A5" w:rsidRPr="006343A5" w:rsidRDefault="006343A5" w:rsidP="006343A5">
            <w:pPr>
              <w:numPr>
                <w:ilvl w:val="12"/>
                <w:numId w:val="0"/>
              </w:numPr>
              <w:spacing w:line="240" w:lineRule="auto"/>
              <w:ind w:right="-2"/>
            </w:pPr>
            <w:r w:rsidRPr="006343A5">
              <w:t>13,8</w:t>
            </w:r>
          </w:p>
        </w:tc>
        <w:tc>
          <w:tcPr>
            <w:tcW w:w="612" w:type="pct"/>
          </w:tcPr>
          <w:p w14:paraId="3A28C00A" w14:textId="77777777" w:rsidR="006343A5" w:rsidRPr="006343A5" w:rsidRDefault="006343A5" w:rsidP="006343A5">
            <w:pPr>
              <w:numPr>
                <w:ilvl w:val="12"/>
                <w:numId w:val="0"/>
              </w:numPr>
              <w:spacing w:line="240" w:lineRule="auto"/>
              <w:ind w:right="-2"/>
            </w:pPr>
            <w:r w:rsidRPr="006343A5">
              <w:t>23,8</w:t>
            </w:r>
          </w:p>
        </w:tc>
        <w:tc>
          <w:tcPr>
            <w:tcW w:w="755" w:type="pct"/>
          </w:tcPr>
          <w:p w14:paraId="485C0ED5" w14:textId="77777777" w:rsidR="006343A5" w:rsidRPr="006343A5" w:rsidRDefault="006343A5" w:rsidP="006343A5">
            <w:pPr>
              <w:numPr>
                <w:ilvl w:val="12"/>
                <w:numId w:val="0"/>
              </w:numPr>
              <w:spacing w:line="240" w:lineRule="auto"/>
              <w:ind w:right="-2"/>
            </w:pPr>
            <w:r w:rsidRPr="006343A5">
              <w:t>12,1</w:t>
            </w:r>
          </w:p>
        </w:tc>
        <w:tc>
          <w:tcPr>
            <w:tcW w:w="612" w:type="pct"/>
          </w:tcPr>
          <w:p w14:paraId="0EB1DAFF" w14:textId="77777777" w:rsidR="006343A5" w:rsidRPr="006343A5" w:rsidRDefault="006343A5" w:rsidP="006343A5">
            <w:pPr>
              <w:numPr>
                <w:ilvl w:val="12"/>
                <w:numId w:val="0"/>
              </w:numPr>
              <w:spacing w:line="240" w:lineRule="auto"/>
              <w:ind w:right="-2"/>
            </w:pPr>
            <w:r w:rsidRPr="006343A5">
              <w:t>14,1</w:t>
            </w:r>
          </w:p>
        </w:tc>
        <w:tc>
          <w:tcPr>
            <w:tcW w:w="755" w:type="pct"/>
          </w:tcPr>
          <w:p w14:paraId="582B2567" w14:textId="77777777" w:rsidR="006343A5" w:rsidRPr="006343A5" w:rsidRDefault="006343A5" w:rsidP="006343A5">
            <w:pPr>
              <w:numPr>
                <w:ilvl w:val="12"/>
                <w:numId w:val="0"/>
              </w:numPr>
              <w:spacing w:line="240" w:lineRule="auto"/>
              <w:ind w:right="-2"/>
            </w:pPr>
            <w:r w:rsidRPr="006343A5">
              <w:t>8,1</w:t>
            </w:r>
          </w:p>
        </w:tc>
      </w:tr>
      <w:tr w:rsidR="006343A5" w:rsidRPr="006343A5" w14:paraId="78EAF244" w14:textId="77777777" w:rsidTr="009A7B63">
        <w:trPr>
          <w:trHeight w:val="56"/>
        </w:trPr>
        <w:tc>
          <w:tcPr>
            <w:tcW w:w="899" w:type="pct"/>
          </w:tcPr>
          <w:p w14:paraId="582D5316" w14:textId="77777777" w:rsidR="006343A5" w:rsidRPr="006343A5" w:rsidRDefault="006343A5" w:rsidP="006343A5">
            <w:pPr>
              <w:numPr>
                <w:ilvl w:val="12"/>
                <w:numId w:val="0"/>
              </w:numPr>
              <w:spacing w:line="240" w:lineRule="auto"/>
              <w:ind w:right="-2"/>
            </w:pPr>
            <w:r w:rsidRPr="006343A5">
              <w:t>48. kuul</w:t>
            </w:r>
          </w:p>
        </w:tc>
        <w:tc>
          <w:tcPr>
            <w:tcW w:w="612" w:type="pct"/>
          </w:tcPr>
          <w:p w14:paraId="5DD9494F" w14:textId="77777777" w:rsidR="006343A5" w:rsidRPr="006343A5" w:rsidRDefault="006343A5" w:rsidP="006343A5">
            <w:pPr>
              <w:numPr>
                <w:ilvl w:val="12"/>
                <w:numId w:val="0"/>
              </w:numPr>
              <w:spacing w:line="240" w:lineRule="auto"/>
              <w:ind w:right="-2"/>
            </w:pPr>
            <w:r w:rsidRPr="006343A5">
              <w:t>33,0</w:t>
            </w:r>
          </w:p>
        </w:tc>
        <w:tc>
          <w:tcPr>
            <w:tcW w:w="755" w:type="pct"/>
          </w:tcPr>
          <w:p w14:paraId="73DE3F20" w14:textId="77777777" w:rsidR="006343A5" w:rsidRPr="006343A5" w:rsidRDefault="006343A5" w:rsidP="006343A5">
            <w:pPr>
              <w:numPr>
                <w:ilvl w:val="12"/>
                <w:numId w:val="0"/>
              </w:numPr>
              <w:spacing w:line="240" w:lineRule="auto"/>
              <w:ind w:right="-2"/>
            </w:pPr>
            <w:r w:rsidRPr="006343A5">
              <w:t>16,3</w:t>
            </w:r>
          </w:p>
        </w:tc>
        <w:tc>
          <w:tcPr>
            <w:tcW w:w="612" w:type="pct"/>
          </w:tcPr>
          <w:p w14:paraId="3028B041" w14:textId="77777777" w:rsidR="006343A5" w:rsidRPr="006343A5" w:rsidRDefault="006343A5" w:rsidP="006343A5">
            <w:pPr>
              <w:numPr>
                <w:ilvl w:val="12"/>
                <w:numId w:val="0"/>
              </w:numPr>
              <w:spacing w:line="240" w:lineRule="auto"/>
              <w:ind w:right="-2"/>
            </w:pPr>
            <w:r w:rsidRPr="006343A5">
              <w:t>29,9</w:t>
            </w:r>
          </w:p>
        </w:tc>
        <w:tc>
          <w:tcPr>
            <w:tcW w:w="755" w:type="pct"/>
          </w:tcPr>
          <w:p w14:paraId="23FE6A62" w14:textId="77777777" w:rsidR="006343A5" w:rsidRPr="006343A5" w:rsidRDefault="006343A5" w:rsidP="006343A5">
            <w:pPr>
              <w:numPr>
                <w:ilvl w:val="12"/>
                <w:numId w:val="0"/>
              </w:numPr>
              <w:spacing w:line="240" w:lineRule="auto"/>
              <w:ind w:right="-2"/>
            </w:pPr>
            <w:r w:rsidRPr="006343A5">
              <w:t>17,1</w:t>
            </w:r>
          </w:p>
        </w:tc>
        <w:tc>
          <w:tcPr>
            <w:tcW w:w="612" w:type="pct"/>
          </w:tcPr>
          <w:p w14:paraId="7243F0FD" w14:textId="77777777" w:rsidR="006343A5" w:rsidRPr="006343A5" w:rsidRDefault="006343A5" w:rsidP="006343A5">
            <w:pPr>
              <w:numPr>
                <w:ilvl w:val="12"/>
                <w:numId w:val="0"/>
              </w:numPr>
              <w:spacing w:line="240" w:lineRule="auto"/>
              <w:ind w:right="-2"/>
            </w:pPr>
            <w:r w:rsidRPr="006343A5">
              <w:t>19,8</w:t>
            </w:r>
          </w:p>
        </w:tc>
        <w:tc>
          <w:tcPr>
            <w:tcW w:w="755" w:type="pct"/>
          </w:tcPr>
          <w:p w14:paraId="33810D60" w14:textId="77777777" w:rsidR="006343A5" w:rsidRPr="006343A5" w:rsidRDefault="006343A5" w:rsidP="006343A5">
            <w:pPr>
              <w:numPr>
                <w:ilvl w:val="12"/>
                <w:numId w:val="0"/>
              </w:numPr>
              <w:spacing w:line="240" w:lineRule="auto"/>
              <w:ind w:right="-2"/>
            </w:pPr>
            <w:r w:rsidRPr="006343A5">
              <w:t>10,2</w:t>
            </w:r>
          </w:p>
        </w:tc>
      </w:tr>
      <w:tr w:rsidR="006343A5" w:rsidRPr="006343A5" w14:paraId="6E0F69D0" w14:textId="77777777" w:rsidTr="009A7B63">
        <w:trPr>
          <w:trHeight w:val="56"/>
        </w:trPr>
        <w:tc>
          <w:tcPr>
            <w:tcW w:w="899" w:type="pct"/>
          </w:tcPr>
          <w:p w14:paraId="685D0519" w14:textId="77777777" w:rsidR="006343A5" w:rsidRPr="006343A5" w:rsidRDefault="006343A5" w:rsidP="006343A5">
            <w:pPr>
              <w:numPr>
                <w:ilvl w:val="12"/>
                <w:numId w:val="0"/>
              </w:numPr>
              <w:spacing w:line="240" w:lineRule="auto"/>
              <w:ind w:right="-2"/>
            </w:pPr>
            <w:r w:rsidRPr="006343A5">
              <w:t>60. kuul</w:t>
            </w:r>
          </w:p>
        </w:tc>
        <w:tc>
          <w:tcPr>
            <w:tcW w:w="612" w:type="pct"/>
          </w:tcPr>
          <w:p w14:paraId="53998D96" w14:textId="77777777" w:rsidR="006343A5" w:rsidRPr="006343A5" w:rsidRDefault="006343A5" w:rsidP="006343A5">
            <w:pPr>
              <w:numPr>
                <w:ilvl w:val="12"/>
                <w:numId w:val="0"/>
              </w:numPr>
              <w:spacing w:line="240" w:lineRule="auto"/>
              <w:ind w:right="-2"/>
            </w:pPr>
            <w:r w:rsidRPr="006343A5">
              <w:t>47,9</w:t>
            </w:r>
          </w:p>
        </w:tc>
        <w:tc>
          <w:tcPr>
            <w:tcW w:w="755" w:type="pct"/>
          </w:tcPr>
          <w:p w14:paraId="44D996D9" w14:textId="77777777" w:rsidR="006343A5" w:rsidRPr="006343A5" w:rsidRDefault="006343A5" w:rsidP="006343A5">
            <w:pPr>
              <w:numPr>
                <w:ilvl w:val="12"/>
                <w:numId w:val="0"/>
              </w:numPr>
              <w:spacing w:line="240" w:lineRule="auto"/>
              <w:ind w:right="-2"/>
            </w:pPr>
            <w:r w:rsidRPr="006343A5">
              <w:t>32,3</w:t>
            </w:r>
          </w:p>
        </w:tc>
        <w:tc>
          <w:tcPr>
            <w:tcW w:w="612" w:type="pct"/>
          </w:tcPr>
          <w:p w14:paraId="6A7CD720" w14:textId="77777777" w:rsidR="006343A5" w:rsidRPr="006343A5" w:rsidRDefault="006343A5" w:rsidP="006343A5">
            <w:pPr>
              <w:numPr>
                <w:ilvl w:val="12"/>
                <w:numId w:val="0"/>
              </w:numPr>
              <w:spacing w:line="240" w:lineRule="auto"/>
              <w:ind w:right="-2"/>
            </w:pPr>
            <w:r w:rsidRPr="006343A5">
              <w:t>43,4</w:t>
            </w:r>
          </w:p>
        </w:tc>
        <w:tc>
          <w:tcPr>
            <w:tcW w:w="755" w:type="pct"/>
          </w:tcPr>
          <w:p w14:paraId="5255CDBA" w14:textId="77777777" w:rsidR="006343A5" w:rsidRPr="006343A5" w:rsidRDefault="006343A5" w:rsidP="006343A5">
            <w:pPr>
              <w:numPr>
                <w:ilvl w:val="12"/>
                <w:numId w:val="0"/>
              </w:numPr>
              <w:spacing w:line="240" w:lineRule="auto"/>
              <w:ind w:right="-2"/>
            </w:pPr>
            <w:r w:rsidRPr="006343A5">
              <w:t>29,5</w:t>
            </w:r>
          </w:p>
        </w:tc>
        <w:tc>
          <w:tcPr>
            <w:tcW w:w="612" w:type="pct"/>
          </w:tcPr>
          <w:p w14:paraId="40C23003" w14:textId="77777777" w:rsidR="006343A5" w:rsidRPr="006343A5" w:rsidRDefault="006343A5" w:rsidP="006343A5">
            <w:pPr>
              <w:numPr>
                <w:ilvl w:val="12"/>
                <w:numId w:val="0"/>
              </w:numPr>
              <w:spacing w:line="240" w:lineRule="auto"/>
              <w:ind w:right="-2"/>
            </w:pPr>
            <w:r w:rsidRPr="006343A5">
              <w:t>31,1</w:t>
            </w:r>
          </w:p>
        </w:tc>
        <w:tc>
          <w:tcPr>
            <w:tcW w:w="755" w:type="pct"/>
          </w:tcPr>
          <w:p w14:paraId="74B8BBF4" w14:textId="77777777" w:rsidR="006343A5" w:rsidRPr="006343A5" w:rsidRDefault="006343A5" w:rsidP="006343A5">
            <w:pPr>
              <w:numPr>
                <w:ilvl w:val="12"/>
                <w:numId w:val="0"/>
              </w:numPr>
              <w:spacing w:line="240" w:lineRule="auto"/>
              <w:ind w:right="-2"/>
            </w:pPr>
            <w:r w:rsidRPr="006343A5">
              <w:t>19,8</w:t>
            </w:r>
          </w:p>
        </w:tc>
      </w:tr>
      <w:tr w:rsidR="006343A5" w:rsidRPr="006343A5" w14:paraId="1F34EFC9" w14:textId="77777777" w:rsidTr="009A7B63">
        <w:trPr>
          <w:trHeight w:val="56"/>
        </w:trPr>
        <w:tc>
          <w:tcPr>
            <w:tcW w:w="899" w:type="pct"/>
            <w:tcBorders>
              <w:top w:val="single" w:sz="4" w:space="0" w:color="auto"/>
              <w:left w:val="single" w:sz="4" w:space="0" w:color="auto"/>
              <w:bottom w:val="single" w:sz="4" w:space="0" w:color="auto"/>
              <w:right w:val="single" w:sz="4" w:space="0" w:color="auto"/>
            </w:tcBorders>
          </w:tcPr>
          <w:p w14:paraId="605B393C" w14:textId="77777777" w:rsidR="006343A5" w:rsidRPr="006343A5" w:rsidRDefault="006343A5" w:rsidP="006343A5">
            <w:pPr>
              <w:numPr>
                <w:ilvl w:val="12"/>
                <w:numId w:val="0"/>
              </w:numPr>
              <w:spacing w:line="240" w:lineRule="auto"/>
              <w:ind w:right="-2"/>
            </w:pPr>
            <w:r w:rsidRPr="006343A5">
              <w:t>72. kuul</w:t>
            </w:r>
          </w:p>
        </w:tc>
        <w:tc>
          <w:tcPr>
            <w:tcW w:w="612" w:type="pct"/>
            <w:tcBorders>
              <w:top w:val="single" w:sz="4" w:space="0" w:color="auto"/>
              <w:left w:val="single" w:sz="4" w:space="0" w:color="auto"/>
              <w:bottom w:val="single" w:sz="4" w:space="0" w:color="auto"/>
              <w:right w:val="single" w:sz="4" w:space="0" w:color="auto"/>
            </w:tcBorders>
          </w:tcPr>
          <w:p w14:paraId="26AFA98F" w14:textId="77777777" w:rsidR="006343A5" w:rsidRPr="006343A5" w:rsidRDefault="006343A5" w:rsidP="006343A5">
            <w:pPr>
              <w:numPr>
                <w:ilvl w:val="12"/>
                <w:numId w:val="0"/>
              </w:numPr>
              <w:spacing w:line="240" w:lineRule="auto"/>
              <w:ind w:right="-2"/>
            </w:pPr>
            <w:r w:rsidRPr="006343A5">
              <w:t>44,3</w:t>
            </w:r>
          </w:p>
        </w:tc>
        <w:tc>
          <w:tcPr>
            <w:tcW w:w="755" w:type="pct"/>
            <w:tcBorders>
              <w:top w:val="single" w:sz="4" w:space="0" w:color="auto"/>
              <w:left w:val="single" w:sz="4" w:space="0" w:color="auto"/>
              <w:bottom w:val="single" w:sz="4" w:space="0" w:color="auto"/>
              <w:right w:val="single" w:sz="4" w:space="0" w:color="auto"/>
            </w:tcBorders>
          </w:tcPr>
          <w:p w14:paraId="3C08A8F8" w14:textId="77777777" w:rsidR="006343A5" w:rsidRPr="006343A5" w:rsidRDefault="006343A5" w:rsidP="006343A5">
            <w:pPr>
              <w:numPr>
                <w:ilvl w:val="12"/>
                <w:numId w:val="0"/>
              </w:numPr>
              <w:spacing w:line="240" w:lineRule="auto"/>
              <w:ind w:right="-2"/>
            </w:pPr>
            <w:r w:rsidRPr="006343A5">
              <w:t>31,2</w:t>
            </w:r>
          </w:p>
        </w:tc>
        <w:tc>
          <w:tcPr>
            <w:tcW w:w="612" w:type="pct"/>
            <w:tcBorders>
              <w:top w:val="single" w:sz="4" w:space="0" w:color="auto"/>
              <w:left w:val="single" w:sz="4" w:space="0" w:color="auto"/>
              <w:bottom w:val="single" w:sz="4" w:space="0" w:color="auto"/>
              <w:right w:val="single" w:sz="4" w:space="0" w:color="auto"/>
            </w:tcBorders>
          </w:tcPr>
          <w:p w14:paraId="3346F9A7" w14:textId="77777777" w:rsidR="006343A5" w:rsidRPr="006343A5" w:rsidRDefault="006343A5" w:rsidP="006343A5">
            <w:pPr>
              <w:numPr>
                <w:ilvl w:val="12"/>
                <w:numId w:val="0"/>
              </w:numPr>
              <w:spacing w:line="240" w:lineRule="auto"/>
              <w:ind w:right="-2"/>
            </w:pPr>
            <w:r w:rsidRPr="006343A5">
              <w:t>45,2</w:t>
            </w:r>
          </w:p>
        </w:tc>
        <w:tc>
          <w:tcPr>
            <w:tcW w:w="755" w:type="pct"/>
            <w:tcBorders>
              <w:top w:val="single" w:sz="4" w:space="0" w:color="auto"/>
              <w:left w:val="single" w:sz="4" w:space="0" w:color="auto"/>
              <w:bottom w:val="single" w:sz="4" w:space="0" w:color="auto"/>
              <w:right w:val="single" w:sz="4" w:space="0" w:color="auto"/>
            </w:tcBorders>
          </w:tcPr>
          <w:p w14:paraId="44E4410D" w14:textId="77777777" w:rsidR="006343A5" w:rsidRPr="006343A5" w:rsidRDefault="006343A5" w:rsidP="006343A5">
            <w:pPr>
              <w:numPr>
                <w:ilvl w:val="12"/>
                <w:numId w:val="0"/>
              </w:numPr>
              <w:spacing w:line="240" w:lineRule="auto"/>
              <w:ind w:right="-2"/>
            </w:pPr>
            <w:r w:rsidRPr="006343A5">
              <w:t>28,8</w:t>
            </w:r>
          </w:p>
        </w:tc>
        <w:tc>
          <w:tcPr>
            <w:tcW w:w="612" w:type="pct"/>
            <w:tcBorders>
              <w:top w:val="single" w:sz="4" w:space="0" w:color="auto"/>
              <w:left w:val="single" w:sz="4" w:space="0" w:color="auto"/>
              <w:bottom w:val="single" w:sz="4" w:space="0" w:color="auto"/>
              <w:right w:val="single" w:sz="4" w:space="0" w:color="auto"/>
            </w:tcBorders>
          </w:tcPr>
          <w:p w14:paraId="03A07135" w14:textId="77777777" w:rsidR="006343A5" w:rsidRPr="006343A5" w:rsidRDefault="006343A5" w:rsidP="006343A5">
            <w:pPr>
              <w:numPr>
                <w:ilvl w:val="12"/>
                <w:numId w:val="0"/>
              </w:numPr>
              <w:spacing w:line="240" w:lineRule="auto"/>
              <w:ind w:right="-2"/>
            </w:pPr>
            <w:r w:rsidRPr="006343A5">
              <w:t>27,2</w:t>
            </w:r>
          </w:p>
        </w:tc>
        <w:tc>
          <w:tcPr>
            <w:tcW w:w="755" w:type="pct"/>
            <w:tcBorders>
              <w:top w:val="single" w:sz="4" w:space="0" w:color="auto"/>
              <w:left w:val="single" w:sz="4" w:space="0" w:color="auto"/>
              <w:bottom w:val="single" w:sz="4" w:space="0" w:color="auto"/>
              <w:right w:val="single" w:sz="4" w:space="0" w:color="auto"/>
            </w:tcBorders>
          </w:tcPr>
          <w:p w14:paraId="3D23BDCB" w14:textId="77777777" w:rsidR="006343A5" w:rsidRPr="006343A5" w:rsidRDefault="006343A5" w:rsidP="006343A5">
            <w:pPr>
              <w:numPr>
                <w:ilvl w:val="12"/>
                <w:numId w:val="0"/>
              </w:numPr>
              <w:spacing w:line="240" w:lineRule="auto"/>
              <w:ind w:right="-2"/>
            </w:pPr>
            <w:r w:rsidRPr="006343A5">
              <w:t>18,0</w:t>
            </w:r>
          </w:p>
        </w:tc>
      </w:tr>
    </w:tbl>
    <w:p w14:paraId="4CDFC018" w14:textId="77777777" w:rsidR="006343A5" w:rsidRPr="006343A5" w:rsidRDefault="006343A5" w:rsidP="006343A5">
      <w:pPr>
        <w:numPr>
          <w:ilvl w:val="12"/>
          <w:numId w:val="0"/>
        </w:numPr>
        <w:spacing w:line="240" w:lineRule="auto"/>
        <w:ind w:right="-2"/>
        <w:rPr>
          <w:lang w:val="en-GB"/>
        </w:rPr>
      </w:pPr>
    </w:p>
    <w:p w14:paraId="3ED93CE6" w14:textId="0E229FC3" w:rsidR="006343A5" w:rsidRPr="006343A5" w:rsidRDefault="006343A5" w:rsidP="00FB1B67">
      <w:pPr>
        <w:numPr>
          <w:ilvl w:val="12"/>
          <w:numId w:val="0"/>
        </w:numPr>
        <w:tabs>
          <w:tab w:val="clear" w:pos="567"/>
          <w:tab w:val="left" w:pos="1134"/>
        </w:tabs>
        <w:spacing w:line="240" w:lineRule="auto"/>
        <w:ind w:right="-2"/>
        <w:rPr>
          <w:b/>
          <w:lang w:val="en-GB"/>
        </w:rPr>
      </w:pPr>
      <w:r w:rsidRPr="006343A5">
        <w:rPr>
          <w:b/>
          <w:lang w:val="en-GB"/>
        </w:rPr>
        <w:t>Joonis 2</w:t>
      </w:r>
      <w:r w:rsidR="00CD70E7">
        <w:rPr>
          <w:b/>
          <w:lang w:val="en-GB"/>
        </w:rPr>
        <w:tab/>
      </w:r>
      <w:proofErr w:type="spellStart"/>
      <w:r w:rsidRPr="006343A5">
        <w:rPr>
          <w:b/>
          <w:lang w:val="en-GB"/>
        </w:rPr>
        <w:t>Molekulaarse</w:t>
      </w:r>
      <w:proofErr w:type="spellEnd"/>
      <w:r w:rsidRPr="006343A5">
        <w:rPr>
          <w:b/>
          <w:lang w:val="en-GB"/>
        </w:rPr>
        <w:t xml:space="preserve"> </w:t>
      </w:r>
      <w:proofErr w:type="spellStart"/>
      <w:r w:rsidRPr="006343A5">
        <w:rPr>
          <w:b/>
          <w:lang w:val="en-GB"/>
        </w:rPr>
        <w:t>ravivastuse</w:t>
      </w:r>
      <w:proofErr w:type="spellEnd"/>
      <w:r w:rsidRPr="006343A5">
        <w:rPr>
          <w:b/>
          <w:lang w:val="en-GB"/>
        </w:rPr>
        <w:t xml:space="preserve"> (MR) ≤</w:t>
      </w:r>
      <w:r w:rsidR="001E429E">
        <w:rPr>
          <w:b/>
          <w:lang w:val="en-GB"/>
        </w:rPr>
        <w:t> </w:t>
      </w:r>
      <w:r w:rsidRPr="006343A5">
        <w:rPr>
          <w:b/>
          <w:lang w:val="en-GB"/>
        </w:rPr>
        <w:t>0,01% (4</w:t>
      </w:r>
      <w:r w:rsidRPr="006343A5">
        <w:rPr>
          <w:b/>
          <w:lang w:val="en-GB"/>
        </w:rPr>
        <w:noBreakHyphen/>
        <w:t xml:space="preserve">log </w:t>
      </w:r>
      <w:proofErr w:type="spellStart"/>
      <w:r w:rsidRPr="006343A5">
        <w:rPr>
          <w:b/>
          <w:lang w:val="en-GB"/>
        </w:rPr>
        <w:t>vähenemine</w:t>
      </w:r>
      <w:proofErr w:type="spellEnd"/>
      <w:r w:rsidRPr="006343A5">
        <w:rPr>
          <w:b/>
          <w:lang w:val="en-GB"/>
        </w:rPr>
        <w:t xml:space="preserve">) </w:t>
      </w:r>
      <w:proofErr w:type="spellStart"/>
      <w:r w:rsidRPr="006343A5">
        <w:rPr>
          <w:b/>
          <w:lang w:val="en-GB"/>
        </w:rPr>
        <w:t>kumulatiivne</w:t>
      </w:r>
      <w:proofErr w:type="spellEnd"/>
      <w:r w:rsidRPr="006343A5">
        <w:rPr>
          <w:b/>
          <w:lang w:val="en-GB"/>
        </w:rPr>
        <w:t xml:space="preserve"> </w:t>
      </w:r>
      <w:proofErr w:type="spellStart"/>
      <w:r w:rsidRPr="006343A5">
        <w:rPr>
          <w:b/>
          <w:lang w:val="en-GB"/>
        </w:rPr>
        <w:t>esinemine</w:t>
      </w:r>
      <w:proofErr w:type="spellEnd"/>
    </w:p>
    <w:p w14:paraId="607254E5" w14:textId="0B5CF67F" w:rsidR="006343A5" w:rsidRPr="0011362E" w:rsidRDefault="006343A5" w:rsidP="006343A5">
      <w:pPr>
        <w:numPr>
          <w:ilvl w:val="12"/>
          <w:numId w:val="0"/>
        </w:numPr>
        <w:spacing w:line="240" w:lineRule="auto"/>
        <w:ind w:right="-2"/>
        <w:rPr>
          <w:bCs/>
          <w:iCs/>
          <w:noProof/>
          <w:szCs w:val="22"/>
        </w:rPr>
      </w:pPr>
    </w:p>
    <w:p w14:paraId="5012C403" w14:textId="1549126A" w:rsidR="006C0D42" w:rsidRPr="00975403" w:rsidRDefault="00FA6823" w:rsidP="006C0D42">
      <w:pPr>
        <w:numPr>
          <w:ilvl w:val="12"/>
          <w:numId w:val="0"/>
        </w:numPr>
        <w:spacing w:line="240" w:lineRule="auto"/>
        <w:ind w:right="-2"/>
        <w:rPr>
          <w:b/>
          <w:iCs/>
          <w:noProof/>
          <w:szCs w:val="22"/>
        </w:rPr>
      </w:pPr>
      <w:r>
        <w:rPr>
          <w:rFonts w:cstheme="minorBidi"/>
          <w:b/>
          <w:bCs/>
          <w:noProof/>
          <w:szCs w:val="22"/>
          <w:lang w:val="en-US" w:eastAsia="en-US" w:bidi="ar-SA"/>
        </w:rPr>
        <mc:AlternateContent>
          <mc:Choice Requires="wps">
            <w:drawing>
              <wp:anchor distT="0" distB="0" distL="114300" distR="114300" simplePos="0" relativeHeight="251674624" behindDoc="0" locked="0" layoutInCell="1" allowOverlap="1" wp14:anchorId="2CFF09B1" wp14:editId="6483649C">
                <wp:simplePos x="0" y="0"/>
                <wp:positionH relativeFrom="column">
                  <wp:posOffset>-169154</wp:posOffset>
                </wp:positionH>
                <wp:positionV relativeFrom="paragraph">
                  <wp:posOffset>174576</wp:posOffset>
                </wp:positionV>
                <wp:extent cx="502920" cy="2640428"/>
                <wp:effectExtent l="0" t="0" r="11430" b="26670"/>
                <wp:wrapNone/>
                <wp:docPr id="1192982511" name="Text Box 2"/>
                <wp:cNvGraphicFramePr/>
                <a:graphic xmlns:a="http://schemas.openxmlformats.org/drawingml/2006/main">
                  <a:graphicData uri="http://schemas.microsoft.com/office/word/2010/wordprocessingShape">
                    <wps:wsp>
                      <wps:cNvSpPr txBox="1"/>
                      <wps:spPr>
                        <a:xfrm>
                          <a:off x="0" y="0"/>
                          <a:ext cx="502920" cy="2640428"/>
                        </a:xfrm>
                        <a:prstGeom prst="rect">
                          <a:avLst/>
                        </a:prstGeom>
                        <a:solidFill>
                          <a:sysClr val="window" lastClr="FFFFFF"/>
                        </a:solidFill>
                        <a:ln w="6350">
                          <a:solidFill>
                            <a:schemeClr val="bg1"/>
                          </a:solidFill>
                        </a:ln>
                      </wps:spPr>
                      <wps:txbx>
                        <w:txbxContent>
                          <w:p w14:paraId="18A31E64" w14:textId="5D1ABDC2" w:rsidR="00202784" w:rsidRDefault="00202784" w:rsidP="00427690">
                            <w:pPr>
                              <w:jc w:val="center"/>
                              <w:rPr>
                                <w:sz w:val="16"/>
                                <w:szCs w:val="16"/>
                              </w:rPr>
                            </w:pPr>
                            <w:r w:rsidRPr="000F37E4">
                              <w:rPr>
                                <w:sz w:val="16"/>
                                <w:szCs w:val="16"/>
                              </w:rPr>
                              <w:t>MMR-i</w:t>
                            </w:r>
                            <w:r w:rsidRPr="00FB1B67">
                              <w:rPr>
                                <w:sz w:val="16"/>
                                <w:szCs w:val="16"/>
                                <w:vertAlign w:val="superscript"/>
                              </w:rPr>
                              <w:t>4</w:t>
                            </w:r>
                            <w:r>
                              <w:rPr>
                                <w:sz w:val="16"/>
                                <w:szCs w:val="16"/>
                              </w:rPr>
                              <w:t xml:space="preserve"> </w:t>
                            </w:r>
                            <w:r w:rsidRPr="000F37E4">
                              <w:rPr>
                                <w:sz w:val="16"/>
                                <w:szCs w:val="16"/>
                              </w:rPr>
                              <w:t>kumulatiivne esinemi</w:t>
                            </w:r>
                            <w:r>
                              <w:rPr>
                                <w:sz w:val="16"/>
                                <w:szCs w:val="16"/>
                              </w:rPr>
                              <w:t>ne</w:t>
                            </w:r>
                            <w:r w:rsidRPr="000F37E4">
                              <w:rPr>
                                <w:sz w:val="16"/>
                                <w:szCs w:val="16"/>
                              </w:rPr>
                              <w:t xml:space="preserve"> %</w:t>
                            </w:r>
                          </w:p>
                          <w:p w14:paraId="54967EBA" w14:textId="076611BE" w:rsidR="00202784" w:rsidRPr="00FB1B67" w:rsidRDefault="00202784" w:rsidP="00427690">
                            <w:pPr>
                              <w:jc w:val="center"/>
                              <w:rPr>
                                <w:bCs/>
                                <w:sz w:val="16"/>
                                <w:szCs w:val="16"/>
                              </w:rPr>
                            </w:pPr>
                            <w:r>
                              <w:rPr>
                                <w:sz w:val="16"/>
                                <w:szCs w:val="16"/>
                              </w:rPr>
                              <w:t xml:space="preserve">(BCR-ABL </w:t>
                            </w:r>
                            <w:r w:rsidRPr="00FB1B67">
                              <w:rPr>
                                <w:bCs/>
                                <w:sz w:val="16"/>
                                <w:szCs w:val="16"/>
                                <w:lang w:val="en-GB"/>
                              </w:rPr>
                              <w:t>≤</w:t>
                            </w:r>
                            <w:r>
                              <w:rPr>
                                <w:bCs/>
                                <w:sz w:val="16"/>
                                <w:szCs w:val="16"/>
                                <w:lang w:val="en-GB"/>
                              </w:rPr>
                              <w:t> 0,01% rahvusvahelisel skaalal),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F09B1" id="_x0000_s1035" type="#_x0000_t202" style="position:absolute;margin-left:-13.3pt;margin-top:13.75pt;width:39.6pt;height:20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" fillcolor="window" strokecolor="white [3212]" strokeweight=".5pt">
                <v:textbox style="layout-flow:vertical;mso-layout-flow-alt:bottom-to-top">
                  <w:txbxContent>
                    <w:p w14:paraId="18A31E64" w14:textId="5D1ABDC2" w:rsidR="00202784" w:rsidRDefault="00202784" w:rsidP="00427690">
                      <w:pPr>
                        <w:jc w:val="center"/>
                        <w:rPr>
                          <w:sz w:val="16"/>
                          <w:szCs w:val="16"/>
                        </w:rPr>
                      </w:pPr>
                      <w:r w:rsidRPr="000F37E4">
                        <w:rPr>
                          <w:sz w:val="16"/>
                          <w:szCs w:val="16"/>
                        </w:rPr>
                        <w:t>MMR-i</w:t>
                      </w:r>
                      <w:r w:rsidRPr="00FB1B67">
                        <w:rPr>
                          <w:sz w:val="16"/>
                          <w:szCs w:val="16"/>
                          <w:vertAlign w:val="superscript"/>
                        </w:rPr>
                        <w:t>4</w:t>
                      </w:r>
                      <w:r>
                        <w:rPr>
                          <w:sz w:val="16"/>
                          <w:szCs w:val="16"/>
                        </w:rPr>
                        <w:t xml:space="preserve"> </w:t>
                      </w:r>
                      <w:r w:rsidRPr="000F37E4">
                        <w:rPr>
                          <w:sz w:val="16"/>
                          <w:szCs w:val="16"/>
                        </w:rPr>
                        <w:t>kumulatiivne esinemi</w:t>
                      </w:r>
                      <w:r>
                        <w:rPr>
                          <w:sz w:val="16"/>
                          <w:szCs w:val="16"/>
                        </w:rPr>
                        <w:t>ne</w:t>
                      </w:r>
                      <w:r w:rsidRPr="000F37E4">
                        <w:rPr>
                          <w:sz w:val="16"/>
                          <w:szCs w:val="16"/>
                        </w:rPr>
                        <w:t xml:space="preserve"> %</w:t>
                      </w:r>
                    </w:p>
                    <w:p w14:paraId="54967EBA" w14:textId="076611BE" w:rsidR="00202784" w:rsidRPr="00FB1B67" w:rsidRDefault="00202784" w:rsidP="00427690">
                      <w:pPr>
                        <w:jc w:val="center"/>
                        <w:rPr>
                          <w:bCs/>
                          <w:sz w:val="16"/>
                          <w:szCs w:val="16"/>
                        </w:rPr>
                      </w:pPr>
                      <w:r>
                        <w:rPr>
                          <w:sz w:val="16"/>
                          <w:szCs w:val="16"/>
                        </w:rPr>
                        <w:t xml:space="preserve">(BCR-ABL </w:t>
                      </w:r>
                      <w:r w:rsidRPr="00FB1B67">
                        <w:rPr>
                          <w:bCs/>
                          <w:sz w:val="16"/>
                          <w:szCs w:val="16"/>
                          <w:lang w:val="en-GB"/>
                        </w:rPr>
                        <w:t>≤</w:t>
                      </w:r>
                      <w:r>
                        <w:rPr>
                          <w:bCs/>
                          <w:sz w:val="16"/>
                          <w:szCs w:val="16"/>
                          <w:lang w:val="en-GB"/>
                        </w:rPr>
                        <w:t> 0,01% rahvusvahelisel skaalal), %</w:t>
                      </w:r>
                    </w:p>
                  </w:txbxContent>
                </v:textbox>
              </v:shape>
            </w:pict>
          </mc:Fallback>
        </mc:AlternateContent>
      </w:r>
      <w:r>
        <w:rPr>
          <w:rFonts w:cstheme="minorBidi"/>
          <w:b/>
          <w:bCs/>
          <w:noProof/>
          <w:szCs w:val="22"/>
          <w:lang w:val="en-US" w:eastAsia="en-US" w:bidi="ar-SA"/>
        </w:rPr>
        <mc:AlternateContent>
          <mc:Choice Requires="wps">
            <w:drawing>
              <wp:anchor distT="0" distB="0" distL="114300" distR="114300" simplePos="0" relativeHeight="251676672" behindDoc="0" locked="0" layoutInCell="1" allowOverlap="1" wp14:anchorId="07BB1087" wp14:editId="4B993342">
                <wp:simplePos x="0" y="0"/>
                <wp:positionH relativeFrom="column">
                  <wp:posOffset>2064092</wp:posOffset>
                </wp:positionH>
                <wp:positionV relativeFrom="paragraph">
                  <wp:posOffset>3134653</wp:posOffset>
                </wp:positionV>
                <wp:extent cx="1776046" cy="314960"/>
                <wp:effectExtent l="0" t="0" r="15240" b="27940"/>
                <wp:wrapNone/>
                <wp:docPr id="1917868668" name="Text Box 6"/>
                <wp:cNvGraphicFramePr/>
                <a:graphic xmlns:a="http://schemas.openxmlformats.org/drawingml/2006/main">
                  <a:graphicData uri="http://schemas.microsoft.com/office/word/2010/wordprocessingShape">
                    <wps:wsp>
                      <wps:cNvSpPr txBox="1"/>
                      <wps:spPr>
                        <a:xfrm>
                          <a:off x="0" y="0"/>
                          <a:ext cx="1776046" cy="314960"/>
                        </a:xfrm>
                        <a:prstGeom prst="rect">
                          <a:avLst/>
                        </a:prstGeom>
                        <a:solidFill>
                          <a:schemeClr val="lt1"/>
                        </a:solidFill>
                        <a:ln w="6350">
                          <a:solidFill>
                            <a:schemeClr val="bg1"/>
                          </a:solidFill>
                        </a:ln>
                      </wps:spPr>
                      <wps:txbx>
                        <w:txbxContent>
                          <w:p w14:paraId="6C57A240" w14:textId="7EB94E80" w:rsidR="00662D55" w:rsidRPr="00FB1B67" w:rsidRDefault="00662D55" w:rsidP="00427690">
                            <w:pPr>
                              <w:jc w:val="center"/>
                              <w:rPr>
                                <w:sz w:val="16"/>
                                <w:szCs w:val="16"/>
                              </w:rPr>
                            </w:pPr>
                            <w:r>
                              <w:rPr>
                                <w:sz w:val="16"/>
                                <w:szCs w:val="16"/>
                              </w:rPr>
                              <w:t>K</w:t>
                            </w:r>
                            <w:r w:rsidRPr="00FE0F30">
                              <w:rPr>
                                <w:sz w:val="16"/>
                                <w:szCs w:val="16"/>
                              </w:rPr>
                              <w:t>uud pärast randomiseerimist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B1087" id="Text Box 6" o:spid="_x0000_s1036" type="#_x0000_t202" style="position:absolute;margin-left:162.55pt;margin-top:246.8pt;width:139.85pt;height:2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" fillcolor="white [3201]" strokecolor="white [3212]" strokeweight=".5pt">
                <v:textbox>
                  <w:txbxContent>
                    <w:p w14:paraId="6C57A240" w14:textId="7EB94E80" w:rsidR="00662D55" w:rsidRPr="00FB1B67" w:rsidRDefault="00662D55" w:rsidP="00427690">
                      <w:pPr>
                        <w:jc w:val="center"/>
                        <w:rPr>
                          <w:sz w:val="16"/>
                          <w:szCs w:val="16"/>
                        </w:rPr>
                      </w:pPr>
                      <w:r>
                        <w:rPr>
                          <w:sz w:val="16"/>
                          <w:szCs w:val="16"/>
                        </w:rPr>
                        <w:t>K</w:t>
                      </w:r>
                      <w:r w:rsidRPr="00FE0F30">
                        <w:rPr>
                          <w:sz w:val="16"/>
                          <w:szCs w:val="16"/>
                        </w:rPr>
                        <w:t>uud pärast randomiseerimist</w:t>
                      </w:r>
                    </w:p>
                  </w:txbxContent>
                </v:textbox>
              </v:shape>
            </w:pict>
          </mc:Fallback>
        </mc:AlternateContent>
      </w:r>
      <w:r>
        <w:rPr>
          <w:rFonts w:cstheme="minorBidi"/>
          <w:b/>
          <w:bCs/>
          <w:noProof/>
          <w:szCs w:val="22"/>
          <w:lang w:val="en-US" w:eastAsia="en-US" w:bidi="ar-SA"/>
        </w:rPr>
        <mc:AlternateContent>
          <mc:Choice Requires="wps">
            <w:drawing>
              <wp:anchor distT="0" distB="0" distL="114300" distR="114300" simplePos="0" relativeHeight="251675648" behindDoc="0" locked="0" layoutInCell="1" allowOverlap="1" wp14:anchorId="2099EA79" wp14:editId="20AD85D7">
                <wp:simplePos x="0" y="0"/>
                <wp:positionH relativeFrom="column">
                  <wp:posOffset>985570</wp:posOffset>
                </wp:positionH>
                <wp:positionV relativeFrom="paragraph">
                  <wp:posOffset>39761</wp:posOffset>
                </wp:positionV>
                <wp:extent cx="2233246" cy="431800"/>
                <wp:effectExtent l="0" t="0" r="15240" b="25400"/>
                <wp:wrapNone/>
                <wp:docPr id="631011872" name="Text Box 5"/>
                <wp:cNvGraphicFramePr/>
                <a:graphic xmlns:a="http://schemas.openxmlformats.org/drawingml/2006/main">
                  <a:graphicData uri="http://schemas.microsoft.com/office/word/2010/wordprocessingShape">
                    <wps:wsp>
                      <wps:cNvSpPr txBox="1"/>
                      <wps:spPr>
                        <a:xfrm>
                          <a:off x="0" y="0"/>
                          <a:ext cx="2233246" cy="431800"/>
                        </a:xfrm>
                        <a:prstGeom prst="rect">
                          <a:avLst/>
                        </a:prstGeom>
                        <a:solidFill>
                          <a:schemeClr val="lt1"/>
                        </a:solidFill>
                        <a:ln w="6350">
                          <a:solidFill>
                            <a:schemeClr val="bg1"/>
                          </a:solidFill>
                        </a:ln>
                      </wps:spPr>
                      <wps:txbx>
                        <w:txbxContent>
                          <w:p w14:paraId="36C7F44A" w14:textId="77777777" w:rsidR="00662D55" w:rsidRPr="000F37E4" w:rsidRDefault="00662D55" w:rsidP="00662D55">
                            <w:pPr>
                              <w:numPr>
                                <w:ilvl w:val="12"/>
                                <w:numId w:val="0"/>
                              </w:numPr>
                              <w:spacing w:line="240" w:lineRule="auto"/>
                              <w:ind w:right="-2"/>
                              <w:rPr>
                                <w:sz w:val="16"/>
                                <w:szCs w:val="16"/>
                              </w:rPr>
                            </w:pPr>
                            <w:r w:rsidRPr="000F37E4">
                              <w:rPr>
                                <w:sz w:val="16"/>
                                <w:szCs w:val="16"/>
                              </w:rPr>
                              <w:t>Nilotiniib 300 mg kaks korda ööpäevas (n=282)</w:t>
                            </w:r>
                          </w:p>
                          <w:p w14:paraId="2FF37E9F" w14:textId="77777777" w:rsidR="00662D55" w:rsidRPr="000F37E4" w:rsidRDefault="00662D55" w:rsidP="00662D55">
                            <w:pPr>
                              <w:numPr>
                                <w:ilvl w:val="12"/>
                                <w:numId w:val="0"/>
                              </w:numPr>
                              <w:spacing w:line="240" w:lineRule="auto"/>
                              <w:ind w:right="-2"/>
                              <w:rPr>
                                <w:sz w:val="16"/>
                                <w:szCs w:val="16"/>
                              </w:rPr>
                            </w:pPr>
                            <w:r w:rsidRPr="000F37E4">
                              <w:rPr>
                                <w:sz w:val="16"/>
                                <w:szCs w:val="16"/>
                              </w:rPr>
                              <w:t>Nilotiniib 400 mg kaks korda ööpäevas (n=281)</w:t>
                            </w:r>
                          </w:p>
                          <w:p w14:paraId="2B4D5508" w14:textId="77777777" w:rsidR="00662D55" w:rsidRPr="000F37E4" w:rsidRDefault="00662D55" w:rsidP="00662D55">
                            <w:pPr>
                              <w:numPr>
                                <w:ilvl w:val="12"/>
                                <w:numId w:val="0"/>
                              </w:numPr>
                              <w:spacing w:line="240" w:lineRule="auto"/>
                              <w:ind w:right="-2"/>
                              <w:rPr>
                                <w:sz w:val="16"/>
                                <w:szCs w:val="16"/>
                              </w:rPr>
                            </w:pPr>
                            <w:r w:rsidRPr="000F37E4">
                              <w:rPr>
                                <w:sz w:val="16"/>
                                <w:szCs w:val="16"/>
                              </w:rPr>
                              <w:t>Imatiniib 400 mg üks kord ööpäevas (n=283)</w:t>
                            </w:r>
                          </w:p>
                          <w:p w14:paraId="7516B515" w14:textId="77777777" w:rsidR="00662D55" w:rsidRPr="00FB1B67" w:rsidRDefault="00662D5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9EA79" id="Text Box 5" o:spid="_x0000_s1037" type="#_x0000_t202" style="position:absolute;margin-left:77.6pt;margin-top:3.15pt;width:175.85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" fillcolor="white [3201]" strokecolor="white [3212]" strokeweight=".5pt">
                <v:textbox>
                  <w:txbxContent>
                    <w:p w14:paraId="36C7F44A" w14:textId="77777777" w:rsidR="00662D55" w:rsidRPr="000F37E4" w:rsidRDefault="00662D55" w:rsidP="00662D55">
                      <w:pPr>
                        <w:numPr>
                          <w:ilvl w:val="12"/>
                          <w:numId w:val="0"/>
                        </w:numPr>
                        <w:spacing w:line="240" w:lineRule="auto"/>
                        <w:ind w:right="-2"/>
                        <w:rPr>
                          <w:sz w:val="16"/>
                          <w:szCs w:val="16"/>
                        </w:rPr>
                      </w:pPr>
                      <w:r w:rsidRPr="000F37E4">
                        <w:rPr>
                          <w:sz w:val="16"/>
                          <w:szCs w:val="16"/>
                        </w:rPr>
                        <w:t>Nilotiniib 300 mg kaks korda ööpäevas (n=282)</w:t>
                      </w:r>
                    </w:p>
                    <w:p w14:paraId="2FF37E9F" w14:textId="77777777" w:rsidR="00662D55" w:rsidRPr="000F37E4" w:rsidRDefault="00662D55" w:rsidP="00662D55">
                      <w:pPr>
                        <w:numPr>
                          <w:ilvl w:val="12"/>
                          <w:numId w:val="0"/>
                        </w:numPr>
                        <w:spacing w:line="240" w:lineRule="auto"/>
                        <w:ind w:right="-2"/>
                        <w:rPr>
                          <w:sz w:val="16"/>
                          <w:szCs w:val="16"/>
                        </w:rPr>
                      </w:pPr>
                      <w:r w:rsidRPr="000F37E4">
                        <w:rPr>
                          <w:sz w:val="16"/>
                          <w:szCs w:val="16"/>
                        </w:rPr>
                        <w:t>Nilotiniib 400 mg kaks korda ööpäevas (n=281)</w:t>
                      </w:r>
                    </w:p>
                    <w:p w14:paraId="2B4D5508" w14:textId="77777777" w:rsidR="00662D55" w:rsidRPr="000F37E4" w:rsidRDefault="00662D55" w:rsidP="00662D55">
                      <w:pPr>
                        <w:numPr>
                          <w:ilvl w:val="12"/>
                          <w:numId w:val="0"/>
                        </w:numPr>
                        <w:spacing w:line="240" w:lineRule="auto"/>
                        <w:ind w:right="-2"/>
                        <w:rPr>
                          <w:sz w:val="16"/>
                          <w:szCs w:val="16"/>
                        </w:rPr>
                      </w:pPr>
                      <w:r w:rsidRPr="000F37E4">
                        <w:rPr>
                          <w:sz w:val="16"/>
                          <w:szCs w:val="16"/>
                        </w:rPr>
                        <w:t>Imatiniib 400 mg üks kord ööpäevas (n=283)</w:t>
                      </w:r>
                    </w:p>
                    <w:p w14:paraId="7516B515" w14:textId="77777777" w:rsidR="00662D55" w:rsidRPr="00FB1B67" w:rsidRDefault="00662D55">
                      <w:pPr>
                        <w:rPr>
                          <w:sz w:val="16"/>
                          <w:szCs w:val="16"/>
                        </w:rPr>
                      </w:pPr>
                    </w:p>
                  </w:txbxContent>
                </v:textbox>
              </v:shape>
            </w:pict>
          </mc:Fallback>
        </mc:AlternateContent>
      </w:r>
      <w:r w:rsidR="00662D55">
        <w:rPr>
          <w:rFonts w:cstheme="minorBidi"/>
          <w:b/>
          <w:bCs/>
          <w:noProof/>
          <w:szCs w:val="22"/>
          <w:lang w:val="en-US" w:eastAsia="en-US" w:bidi="ar-SA"/>
        </w:rPr>
        <mc:AlternateContent>
          <mc:Choice Requires="wps">
            <w:drawing>
              <wp:anchor distT="0" distB="0" distL="114300" distR="114300" simplePos="0" relativeHeight="251687936" behindDoc="0" locked="0" layoutInCell="1" allowOverlap="1" wp14:anchorId="1DE0CE75" wp14:editId="66F09BCE">
                <wp:simplePos x="0" y="0"/>
                <wp:positionH relativeFrom="column">
                  <wp:posOffset>4819650</wp:posOffset>
                </wp:positionH>
                <wp:positionV relativeFrom="paragraph">
                  <wp:posOffset>524510</wp:posOffset>
                </wp:positionV>
                <wp:extent cx="665480" cy="279400"/>
                <wp:effectExtent l="0" t="0" r="20320" b="25400"/>
                <wp:wrapNone/>
                <wp:docPr id="222696046" name="Text Box 7"/>
                <wp:cNvGraphicFramePr/>
                <a:graphic xmlns:a="http://schemas.openxmlformats.org/drawingml/2006/main">
                  <a:graphicData uri="http://schemas.microsoft.com/office/word/2010/wordprocessingShape">
                    <wps:wsp>
                      <wps:cNvSpPr txBox="1"/>
                      <wps:spPr>
                        <a:xfrm>
                          <a:off x="0" y="0"/>
                          <a:ext cx="665480" cy="279400"/>
                        </a:xfrm>
                        <a:prstGeom prst="rect">
                          <a:avLst/>
                        </a:prstGeom>
                        <a:solidFill>
                          <a:sysClr val="window" lastClr="FFFFFF"/>
                        </a:solidFill>
                        <a:ln w="6350">
                          <a:solidFill>
                            <a:prstClr val="black"/>
                          </a:solidFill>
                        </a:ln>
                      </wps:spPr>
                      <wps:txbx>
                        <w:txbxContent>
                          <w:p w14:paraId="058785F4" w14:textId="2FE2CCC3" w:rsidR="00662D55" w:rsidRPr="00FB1B67" w:rsidRDefault="00662D55" w:rsidP="00662D55">
                            <w:pPr>
                              <w:rPr>
                                <w:sz w:val="16"/>
                                <w:szCs w:val="16"/>
                              </w:rPr>
                            </w:pPr>
                            <w:r>
                              <w:rPr>
                                <w:sz w:val="16"/>
                                <w:szCs w:val="16"/>
                              </w:rPr>
                              <w:t>6. aastaks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0CE75" id="Text Box 7" o:spid="_x0000_s1038" type="#_x0000_t202" style="position:absolute;margin-left:379.5pt;margin-top:41.3pt;width:52.4pt;height: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" fillcolor="window" strokeweight=".5pt">
                <v:textbox>
                  <w:txbxContent>
                    <w:p w14:paraId="058785F4" w14:textId="2FE2CCC3" w:rsidR="00662D55" w:rsidRPr="00FB1B67" w:rsidRDefault="00662D55" w:rsidP="00662D55">
                      <w:pPr>
                        <w:rPr>
                          <w:sz w:val="16"/>
                          <w:szCs w:val="16"/>
                        </w:rPr>
                      </w:pPr>
                      <w:r>
                        <w:rPr>
                          <w:sz w:val="16"/>
                          <w:szCs w:val="16"/>
                        </w:rPr>
                        <w:t>6. aastaks</w:t>
                      </w:r>
                    </w:p>
                  </w:txbxContent>
                </v:textbox>
              </v:shape>
            </w:pict>
          </mc:Fallback>
        </mc:AlternateContent>
      </w:r>
      <w:r w:rsidR="00662D55">
        <w:rPr>
          <w:rFonts w:cstheme="minorBidi"/>
          <w:b/>
          <w:bCs/>
          <w:noProof/>
          <w:szCs w:val="22"/>
          <w:lang w:val="en-US" w:eastAsia="en-US" w:bidi="ar-SA"/>
        </w:rPr>
        <mc:AlternateContent>
          <mc:Choice Requires="wps">
            <w:drawing>
              <wp:anchor distT="0" distB="0" distL="114300" distR="114300" simplePos="0" relativeHeight="251685888" behindDoc="0" locked="0" layoutInCell="1" allowOverlap="1" wp14:anchorId="7E116640" wp14:editId="59AEE6D9">
                <wp:simplePos x="0" y="0"/>
                <wp:positionH relativeFrom="column">
                  <wp:posOffset>4042410</wp:posOffset>
                </wp:positionH>
                <wp:positionV relativeFrom="paragraph">
                  <wp:posOffset>631190</wp:posOffset>
                </wp:positionV>
                <wp:extent cx="665480" cy="279400"/>
                <wp:effectExtent l="0" t="0" r="20320" b="25400"/>
                <wp:wrapNone/>
                <wp:docPr id="61987368" name="Text Box 7"/>
                <wp:cNvGraphicFramePr/>
                <a:graphic xmlns:a="http://schemas.openxmlformats.org/drawingml/2006/main">
                  <a:graphicData uri="http://schemas.microsoft.com/office/word/2010/wordprocessingShape">
                    <wps:wsp>
                      <wps:cNvSpPr txBox="1"/>
                      <wps:spPr>
                        <a:xfrm>
                          <a:off x="0" y="0"/>
                          <a:ext cx="665480" cy="279400"/>
                        </a:xfrm>
                        <a:prstGeom prst="rect">
                          <a:avLst/>
                        </a:prstGeom>
                        <a:solidFill>
                          <a:sysClr val="window" lastClr="FFFFFF"/>
                        </a:solidFill>
                        <a:ln w="6350">
                          <a:solidFill>
                            <a:prstClr val="black"/>
                          </a:solidFill>
                        </a:ln>
                      </wps:spPr>
                      <wps:txbx>
                        <w:txbxContent>
                          <w:p w14:paraId="7CDCC2E0" w14:textId="6EEC3697" w:rsidR="00662D55" w:rsidRPr="00FB1B67" w:rsidRDefault="00662D55" w:rsidP="00662D55">
                            <w:pPr>
                              <w:rPr>
                                <w:sz w:val="16"/>
                                <w:szCs w:val="16"/>
                              </w:rPr>
                            </w:pPr>
                            <w:r>
                              <w:rPr>
                                <w:sz w:val="16"/>
                                <w:szCs w:val="16"/>
                              </w:rPr>
                              <w:t>5. aastaks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6640" id="_x0000_s1039" type="#_x0000_t202" style="position:absolute;margin-left:318.3pt;margin-top:49.7pt;width:52.4pt;height: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" fillcolor="window" strokeweight=".5pt">
                <v:textbox>
                  <w:txbxContent>
                    <w:p w14:paraId="7CDCC2E0" w14:textId="6EEC3697" w:rsidR="00662D55" w:rsidRPr="00FB1B67" w:rsidRDefault="00662D55" w:rsidP="00662D55">
                      <w:pPr>
                        <w:rPr>
                          <w:sz w:val="16"/>
                          <w:szCs w:val="16"/>
                        </w:rPr>
                      </w:pPr>
                      <w:r>
                        <w:rPr>
                          <w:sz w:val="16"/>
                          <w:szCs w:val="16"/>
                        </w:rPr>
                        <w:t>5. aastaks</w:t>
                      </w:r>
                    </w:p>
                  </w:txbxContent>
                </v:textbox>
              </v:shape>
            </w:pict>
          </mc:Fallback>
        </mc:AlternateContent>
      </w:r>
      <w:r w:rsidR="00662D55">
        <w:rPr>
          <w:rFonts w:cstheme="minorBidi"/>
          <w:b/>
          <w:bCs/>
          <w:noProof/>
          <w:szCs w:val="22"/>
          <w:lang w:val="en-US" w:eastAsia="en-US" w:bidi="ar-SA"/>
        </w:rPr>
        <mc:AlternateContent>
          <mc:Choice Requires="wps">
            <w:drawing>
              <wp:anchor distT="0" distB="0" distL="114300" distR="114300" simplePos="0" relativeHeight="251683840" behindDoc="0" locked="0" layoutInCell="1" allowOverlap="1" wp14:anchorId="1889370A" wp14:editId="50EE37A3">
                <wp:simplePos x="0" y="0"/>
                <wp:positionH relativeFrom="column">
                  <wp:posOffset>3219450</wp:posOffset>
                </wp:positionH>
                <wp:positionV relativeFrom="paragraph">
                  <wp:posOffset>819150</wp:posOffset>
                </wp:positionV>
                <wp:extent cx="665480" cy="279400"/>
                <wp:effectExtent l="0" t="0" r="20320" b="25400"/>
                <wp:wrapNone/>
                <wp:docPr id="100138785" name="Text Box 7"/>
                <wp:cNvGraphicFramePr/>
                <a:graphic xmlns:a="http://schemas.openxmlformats.org/drawingml/2006/main">
                  <a:graphicData uri="http://schemas.microsoft.com/office/word/2010/wordprocessingShape">
                    <wps:wsp>
                      <wps:cNvSpPr txBox="1"/>
                      <wps:spPr>
                        <a:xfrm>
                          <a:off x="0" y="0"/>
                          <a:ext cx="665480" cy="279400"/>
                        </a:xfrm>
                        <a:prstGeom prst="rect">
                          <a:avLst/>
                        </a:prstGeom>
                        <a:solidFill>
                          <a:sysClr val="window" lastClr="FFFFFF"/>
                        </a:solidFill>
                        <a:ln w="6350">
                          <a:solidFill>
                            <a:prstClr val="black"/>
                          </a:solidFill>
                        </a:ln>
                      </wps:spPr>
                      <wps:txbx>
                        <w:txbxContent>
                          <w:p w14:paraId="5EF5476E" w14:textId="78675B3D" w:rsidR="00662D55" w:rsidRPr="00FB1B67" w:rsidRDefault="00662D55" w:rsidP="00662D55">
                            <w:pPr>
                              <w:rPr>
                                <w:sz w:val="16"/>
                                <w:szCs w:val="16"/>
                              </w:rPr>
                            </w:pPr>
                            <w:r>
                              <w:rPr>
                                <w:sz w:val="16"/>
                                <w:szCs w:val="16"/>
                              </w:rPr>
                              <w:t>4. aastaks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9370A" id="_x0000_s1040" type="#_x0000_t202" style="position:absolute;margin-left:253.5pt;margin-top:64.5pt;width:52.4pt;height: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" fillcolor="window" strokeweight=".5pt">
                <v:textbox>
                  <w:txbxContent>
                    <w:p w14:paraId="5EF5476E" w14:textId="78675B3D" w:rsidR="00662D55" w:rsidRPr="00FB1B67" w:rsidRDefault="00662D55" w:rsidP="00662D55">
                      <w:pPr>
                        <w:rPr>
                          <w:sz w:val="16"/>
                          <w:szCs w:val="16"/>
                        </w:rPr>
                      </w:pPr>
                      <w:r>
                        <w:rPr>
                          <w:sz w:val="16"/>
                          <w:szCs w:val="16"/>
                        </w:rPr>
                        <w:t>4. aastaks</w:t>
                      </w:r>
                    </w:p>
                  </w:txbxContent>
                </v:textbox>
              </v:shape>
            </w:pict>
          </mc:Fallback>
        </mc:AlternateContent>
      </w:r>
      <w:r w:rsidR="00662D55">
        <w:rPr>
          <w:rFonts w:cstheme="minorBidi"/>
          <w:b/>
          <w:bCs/>
          <w:noProof/>
          <w:szCs w:val="22"/>
          <w:lang w:val="en-US" w:eastAsia="en-US" w:bidi="ar-SA"/>
        </w:rPr>
        <mc:AlternateContent>
          <mc:Choice Requires="wps">
            <w:drawing>
              <wp:anchor distT="0" distB="0" distL="114300" distR="114300" simplePos="0" relativeHeight="251681792" behindDoc="0" locked="0" layoutInCell="1" allowOverlap="1" wp14:anchorId="6A687ECE" wp14:editId="4DFDBB84">
                <wp:simplePos x="0" y="0"/>
                <wp:positionH relativeFrom="column">
                  <wp:posOffset>2360930</wp:posOffset>
                </wp:positionH>
                <wp:positionV relativeFrom="paragraph">
                  <wp:posOffset>1037590</wp:posOffset>
                </wp:positionV>
                <wp:extent cx="665480" cy="279400"/>
                <wp:effectExtent l="0" t="0" r="20320" b="25400"/>
                <wp:wrapNone/>
                <wp:docPr id="2124191169" name="Text Box 7"/>
                <wp:cNvGraphicFramePr/>
                <a:graphic xmlns:a="http://schemas.openxmlformats.org/drawingml/2006/main">
                  <a:graphicData uri="http://schemas.microsoft.com/office/word/2010/wordprocessingShape">
                    <wps:wsp>
                      <wps:cNvSpPr txBox="1"/>
                      <wps:spPr>
                        <a:xfrm>
                          <a:off x="0" y="0"/>
                          <a:ext cx="665480" cy="279400"/>
                        </a:xfrm>
                        <a:prstGeom prst="rect">
                          <a:avLst/>
                        </a:prstGeom>
                        <a:solidFill>
                          <a:sysClr val="window" lastClr="FFFFFF"/>
                        </a:solidFill>
                        <a:ln w="6350">
                          <a:solidFill>
                            <a:prstClr val="black"/>
                          </a:solidFill>
                        </a:ln>
                      </wps:spPr>
                      <wps:txbx>
                        <w:txbxContent>
                          <w:p w14:paraId="19E9F3D9" w14:textId="2114F20B" w:rsidR="00662D55" w:rsidRPr="00FB1B67" w:rsidRDefault="00662D55" w:rsidP="00662D55">
                            <w:pPr>
                              <w:rPr>
                                <w:sz w:val="16"/>
                                <w:szCs w:val="16"/>
                              </w:rPr>
                            </w:pPr>
                            <w:r>
                              <w:rPr>
                                <w:sz w:val="16"/>
                                <w:szCs w:val="16"/>
                              </w:rPr>
                              <w:t>3. aastaks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87ECE" id="_x0000_s1041" type="#_x0000_t202" style="position:absolute;margin-left:185.9pt;margin-top:81.7pt;width:52.4pt;height: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" fillcolor="window" strokeweight=".5pt">
                <v:textbox>
                  <w:txbxContent>
                    <w:p w14:paraId="19E9F3D9" w14:textId="2114F20B" w:rsidR="00662D55" w:rsidRPr="00FB1B67" w:rsidRDefault="00662D55" w:rsidP="00662D55">
                      <w:pPr>
                        <w:rPr>
                          <w:sz w:val="16"/>
                          <w:szCs w:val="16"/>
                        </w:rPr>
                      </w:pPr>
                      <w:r>
                        <w:rPr>
                          <w:sz w:val="16"/>
                          <w:szCs w:val="16"/>
                        </w:rPr>
                        <w:t>3. aastaks</w:t>
                      </w:r>
                    </w:p>
                  </w:txbxContent>
                </v:textbox>
              </v:shape>
            </w:pict>
          </mc:Fallback>
        </mc:AlternateContent>
      </w:r>
      <w:r w:rsidR="00662D55">
        <w:rPr>
          <w:rFonts w:cstheme="minorBidi"/>
          <w:b/>
          <w:bCs/>
          <w:noProof/>
          <w:szCs w:val="22"/>
          <w:lang w:val="en-US" w:eastAsia="en-US" w:bidi="ar-SA"/>
        </w:rPr>
        <mc:AlternateContent>
          <mc:Choice Requires="wps">
            <w:drawing>
              <wp:anchor distT="0" distB="0" distL="114300" distR="114300" simplePos="0" relativeHeight="251679744" behindDoc="0" locked="0" layoutInCell="1" allowOverlap="1" wp14:anchorId="249F013D" wp14:editId="4DD43BBE">
                <wp:simplePos x="0" y="0"/>
                <wp:positionH relativeFrom="column">
                  <wp:posOffset>1537970</wp:posOffset>
                </wp:positionH>
                <wp:positionV relativeFrom="paragraph">
                  <wp:posOffset>1332230</wp:posOffset>
                </wp:positionV>
                <wp:extent cx="665480" cy="279400"/>
                <wp:effectExtent l="0" t="0" r="20320" b="25400"/>
                <wp:wrapNone/>
                <wp:docPr id="2009894828" name="Text Box 7"/>
                <wp:cNvGraphicFramePr/>
                <a:graphic xmlns:a="http://schemas.openxmlformats.org/drawingml/2006/main">
                  <a:graphicData uri="http://schemas.microsoft.com/office/word/2010/wordprocessingShape">
                    <wps:wsp>
                      <wps:cNvSpPr txBox="1"/>
                      <wps:spPr>
                        <a:xfrm>
                          <a:off x="0" y="0"/>
                          <a:ext cx="665480" cy="279400"/>
                        </a:xfrm>
                        <a:prstGeom prst="rect">
                          <a:avLst/>
                        </a:prstGeom>
                        <a:solidFill>
                          <a:schemeClr val="lt1"/>
                        </a:solidFill>
                        <a:ln w="6350">
                          <a:solidFill>
                            <a:prstClr val="black"/>
                          </a:solidFill>
                        </a:ln>
                      </wps:spPr>
                      <wps:txbx>
                        <w:txbxContent>
                          <w:p w14:paraId="3346D6ED" w14:textId="1EE9548F" w:rsidR="00662D55" w:rsidRPr="00FB1B67" w:rsidRDefault="00662D55" w:rsidP="00662D55">
                            <w:pPr>
                              <w:rPr>
                                <w:sz w:val="16"/>
                                <w:szCs w:val="16"/>
                              </w:rPr>
                            </w:pPr>
                            <w:r>
                              <w:rPr>
                                <w:sz w:val="16"/>
                                <w:szCs w:val="16"/>
                              </w:rPr>
                              <w:t>2. aastaks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F013D" id="_x0000_s1042" type="#_x0000_t202" style="position:absolute;margin-left:121.1pt;margin-top:104.9pt;width:52.4pt;height: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s93OgIAAIMEAAAOAAAAZHJzL2Uyb0RvYy54bWysVE1v2zAMvQ/YfxB0X+xkSdo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" fillcolor="white [3201]" strokeweight=".5pt">
                <v:textbox>
                  <w:txbxContent>
                    <w:p w14:paraId="3346D6ED" w14:textId="1EE9548F" w:rsidR="00662D55" w:rsidRPr="00FB1B67" w:rsidRDefault="00662D55" w:rsidP="00662D55">
                      <w:pPr>
                        <w:rPr>
                          <w:sz w:val="16"/>
                          <w:szCs w:val="16"/>
                        </w:rPr>
                      </w:pPr>
                      <w:r>
                        <w:rPr>
                          <w:sz w:val="16"/>
                          <w:szCs w:val="16"/>
                        </w:rPr>
                        <w:t>2. aastaks</w:t>
                      </w:r>
                    </w:p>
                  </w:txbxContent>
                </v:textbox>
              </v:shape>
            </w:pict>
          </mc:Fallback>
        </mc:AlternateContent>
      </w:r>
      <w:r w:rsidR="00662D55">
        <w:rPr>
          <w:rFonts w:cstheme="minorBidi"/>
          <w:b/>
          <w:bCs/>
          <w:noProof/>
          <w:szCs w:val="22"/>
          <w:lang w:val="en-US" w:eastAsia="en-US" w:bidi="ar-SA"/>
        </w:rPr>
        <mc:AlternateContent>
          <mc:Choice Requires="wps">
            <w:drawing>
              <wp:anchor distT="0" distB="0" distL="114300" distR="114300" simplePos="0" relativeHeight="251677696" behindDoc="0" locked="0" layoutInCell="1" allowOverlap="1" wp14:anchorId="26A95FA9" wp14:editId="7189D3A2">
                <wp:simplePos x="0" y="0"/>
                <wp:positionH relativeFrom="column">
                  <wp:posOffset>684530</wp:posOffset>
                </wp:positionH>
                <wp:positionV relativeFrom="paragraph">
                  <wp:posOffset>1403350</wp:posOffset>
                </wp:positionV>
                <wp:extent cx="665480" cy="279400"/>
                <wp:effectExtent l="0" t="0" r="20320" b="25400"/>
                <wp:wrapNone/>
                <wp:docPr id="2010226541" name="Text Box 7"/>
                <wp:cNvGraphicFramePr/>
                <a:graphic xmlns:a="http://schemas.openxmlformats.org/drawingml/2006/main">
                  <a:graphicData uri="http://schemas.microsoft.com/office/word/2010/wordprocessingShape">
                    <wps:wsp>
                      <wps:cNvSpPr txBox="1"/>
                      <wps:spPr>
                        <a:xfrm>
                          <a:off x="0" y="0"/>
                          <a:ext cx="665480" cy="279400"/>
                        </a:xfrm>
                        <a:prstGeom prst="rect">
                          <a:avLst/>
                        </a:prstGeom>
                        <a:solidFill>
                          <a:schemeClr val="lt1"/>
                        </a:solidFill>
                        <a:ln w="6350">
                          <a:solidFill>
                            <a:prstClr val="black"/>
                          </a:solidFill>
                        </a:ln>
                      </wps:spPr>
                      <wps:txbx>
                        <w:txbxContent>
                          <w:p w14:paraId="251FCAB1" w14:textId="06E8D13F" w:rsidR="00662D55" w:rsidRPr="00FB1B67" w:rsidRDefault="00662D55">
                            <w:pPr>
                              <w:rPr>
                                <w:sz w:val="16"/>
                                <w:szCs w:val="16"/>
                              </w:rPr>
                            </w:pPr>
                            <w:r>
                              <w:rPr>
                                <w:sz w:val="16"/>
                                <w:szCs w:val="16"/>
                              </w:rPr>
                              <w:t>1. aastaks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95FA9" id="_x0000_s1043" type="#_x0000_t202" style="position:absolute;margin-left:53.9pt;margin-top:110.5pt;width:52.4pt;height: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CiOgIAAIM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" fillcolor="white [3201]" strokeweight=".5pt">
                <v:textbox>
                  <w:txbxContent>
                    <w:p w14:paraId="251FCAB1" w14:textId="06E8D13F" w:rsidR="00662D55" w:rsidRPr="00FB1B67" w:rsidRDefault="00662D55">
                      <w:pPr>
                        <w:rPr>
                          <w:sz w:val="16"/>
                          <w:szCs w:val="16"/>
                        </w:rPr>
                      </w:pPr>
                      <w:r>
                        <w:rPr>
                          <w:sz w:val="16"/>
                          <w:szCs w:val="16"/>
                        </w:rPr>
                        <w:t>1. aastaks</w:t>
                      </w:r>
                    </w:p>
                  </w:txbxContent>
                </v:textbox>
              </v:shape>
            </w:pict>
          </mc:Fallback>
        </mc:AlternateContent>
      </w:r>
      <w:r w:rsidR="006C0D42" w:rsidRPr="003937A3">
        <w:rPr>
          <w:noProof/>
          <w:lang w:val="en-US" w:eastAsia="en-US" w:bidi="ar-SA"/>
        </w:rPr>
        <w:drawing>
          <wp:inline distT="0" distB="0" distL="0" distR="0" wp14:anchorId="7AF6929C" wp14:editId="60635D9C">
            <wp:extent cx="5768975" cy="3336290"/>
            <wp:effectExtent l="0" t="0" r="3175" b="0"/>
            <wp:docPr id="1379202764" name="Picture 137920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12130" name=""/>
                    <pic:cNvPicPr/>
                  </pic:nvPicPr>
                  <pic:blipFill>
                    <a:blip r:embed="rId13"/>
                    <a:stretch>
                      <a:fillRect/>
                    </a:stretch>
                  </pic:blipFill>
                  <pic:spPr>
                    <a:xfrm>
                      <a:off x="0" y="0"/>
                      <a:ext cx="5768975" cy="3336290"/>
                    </a:xfrm>
                    <a:prstGeom prst="rect">
                      <a:avLst/>
                    </a:prstGeom>
                  </pic:spPr>
                </pic:pic>
              </a:graphicData>
            </a:graphic>
          </wp:inline>
        </w:drawing>
      </w:r>
    </w:p>
    <w:p w14:paraId="49C3E63F" w14:textId="77777777" w:rsidR="00202784" w:rsidRPr="00FB1B67" w:rsidRDefault="00202784">
      <w:pPr>
        <w:numPr>
          <w:ilvl w:val="12"/>
          <w:numId w:val="0"/>
        </w:numPr>
        <w:spacing w:line="240" w:lineRule="auto"/>
        <w:ind w:right="-2"/>
      </w:pPr>
    </w:p>
    <w:p w14:paraId="7F506423" w14:textId="4C91D9EB" w:rsidR="006343A5" w:rsidRPr="00FB1B67" w:rsidRDefault="006343A5" w:rsidP="00FB1B67">
      <w:pPr>
        <w:numPr>
          <w:ilvl w:val="12"/>
          <w:numId w:val="0"/>
        </w:numPr>
        <w:tabs>
          <w:tab w:val="clear" w:pos="567"/>
          <w:tab w:val="left" w:pos="1134"/>
        </w:tabs>
        <w:spacing w:line="240" w:lineRule="auto"/>
        <w:ind w:right="-2"/>
      </w:pPr>
      <w:r w:rsidRPr="00FB1B67">
        <w:rPr>
          <w:b/>
        </w:rPr>
        <w:lastRenderedPageBreak/>
        <w:t>Joonis 3</w:t>
      </w:r>
      <w:r w:rsidR="00CD70E7">
        <w:rPr>
          <w:b/>
        </w:rPr>
        <w:tab/>
      </w:r>
      <w:r w:rsidRPr="00FB1B67">
        <w:rPr>
          <w:b/>
        </w:rPr>
        <w:t>Molekulaarse ravivastuse (MR) ≤</w:t>
      </w:r>
      <w:r w:rsidR="001E429E" w:rsidRPr="00FB1B67">
        <w:rPr>
          <w:b/>
        </w:rPr>
        <w:t> </w:t>
      </w:r>
      <w:r w:rsidRPr="00FB1B67">
        <w:rPr>
          <w:b/>
        </w:rPr>
        <w:t>0,0032% (4,5</w:t>
      </w:r>
      <w:r w:rsidRPr="00FB1B67">
        <w:rPr>
          <w:b/>
        </w:rPr>
        <w:noBreakHyphen/>
        <w:t>log vähenemine) kumulatiivne esinemine</w:t>
      </w:r>
    </w:p>
    <w:p w14:paraId="16737C0A" w14:textId="1FDCEE45" w:rsidR="006343A5" w:rsidRPr="00FB1B67" w:rsidRDefault="00FA6823">
      <w:pPr>
        <w:numPr>
          <w:ilvl w:val="12"/>
          <w:numId w:val="0"/>
        </w:numPr>
        <w:spacing w:line="240" w:lineRule="auto"/>
        <w:ind w:right="-2"/>
      </w:pPr>
      <w:r>
        <w:rPr>
          <w:rFonts w:cstheme="minorBidi"/>
          <w:b/>
          <w:bCs/>
          <w:noProof/>
          <w:szCs w:val="22"/>
          <w:lang w:val="en-US" w:eastAsia="en-US" w:bidi="ar-SA"/>
        </w:rPr>
        <mc:AlternateContent>
          <mc:Choice Requires="wps">
            <w:drawing>
              <wp:anchor distT="0" distB="0" distL="114300" distR="114300" simplePos="0" relativeHeight="251692032" behindDoc="0" locked="0" layoutInCell="1" allowOverlap="1" wp14:anchorId="34A36B4D" wp14:editId="2E7EFA24">
                <wp:simplePos x="0" y="0"/>
                <wp:positionH relativeFrom="column">
                  <wp:posOffset>1108661</wp:posOffset>
                </wp:positionH>
                <wp:positionV relativeFrom="paragraph">
                  <wp:posOffset>163537</wp:posOffset>
                </wp:positionV>
                <wp:extent cx="2198077" cy="502920"/>
                <wp:effectExtent l="0" t="0" r="12065" b="11430"/>
                <wp:wrapNone/>
                <wp:docPr id="1233005797" name="Text Box 5"/>
                <wp:cNvGraphicFramePr/>
                <a:graphic xmlns:a="http://schemas.openxmlformats.org/drawingml/2006/main">
                  <a:graphicData uri="http://schemas.microsoft.com/office/word/2010/wordprocessingShape">
                    <wps:wsp>
                      <wps:cNvSpPr txBox="1"/>
                      <wps:spPr>
                        <a:xfrm>
                          <a:off x="0" y="0"/>
                          <a:ext cx="2198077" cy="502920"/>
                        </a:xfrm>
                        <a:prstGeom prst="rect">
                          <a:avLst/>
                        </a:prstGeom>
                        <a:solidFill>
                          <a:schemeClr val="lt1"/>
                        </a:solidFill>
                        <a:ln w="6350">
                          <a:solidFill>
                            <a:schemeClr val="bg1"/>
                          </a:solidFill>
                        </a:ln>
                      </wps:spPr>
                      <wps:txbx>
                        <w:txbxContent>
                          <w:p w14:paraId="42F669EB" w14:textId="77777777" w:rsidR="00662D55" w:rsidRPr="000F37E4" w:rsidRDefault="00662D55" w:rsidP="00662D55">
                            <w:pPr>
                              <w:numPr>
                                <w:ilvl w:val="12"/>
                                <w:numId w:val="0"/>
                              </w:numPr>
                              <w:spacing w:line="240" w:lineRule="auto"/>
                              <w:ind w:right="-2"/>
                              <w:rPr>
                                <w:sz w:val="16"/>
                                <w:szCs w:val="16"/>
                              </w:rPr>
                            </w:pPr>
                            <w:r w:rsidRPr="000F37E4">
                              <w:rPr>
                                <w:sz w:val="16"/>
                                <w:szCs w:val="16"/>
                              </w:rPr>
                              <w:t>Nilotiniib 300 mg kaks korda ööpäevas (n=282)</w:t>
                            </w:r>
                          </w:p>
                          <w:p w14:paraId="024A2235" w14:textId="77777777" w:rsidR="00662D55" w:rsidRPr="000F37E4" w:rsidRDefault="00662D55" w:rsidP="00662D55">
                            <w:pPr>
                              <w:numPr>
                                <w:ilvl w:val="12"/>
                                <w:numId w:val="0"/>
                              </w:numPr>
                              <w:spacing w:line="240" w:lineRule="auto"/>
                              <w:ind w:right="-2"/>
                              <w:rPr>
                                <w:sz w:val="16"/>
                                <w:szCs w:val="16"/>
                              </w:rPr>
                            </w:pPr>
                            <w:r w:rsidRPr="000F37E4">
                              <w:rPr>
                                <w:sz w:val="16"/>
                                <w:szCs w:val="16"/>
                              </w:rPr>
                              <w:t>Nilotiniib 400 mg kaks korda ööpäevas (n=281)</w:t>
                            </w:r>
                          </w:p>
                          <w:p w14:paraId="710F09D1" w14:textId="77777777" w:rsidR="00662D55" w:rsidRPr="000F37E4" w:rsidRDefault="00662D55" w:rsidP="00662D55">
                            <w:pPr>
                              <w:numPr>
                                <w:ilvl w:val="12"/>
                                <w:numId w:val="0"/>
                              </w:numPr>
                              <w:spacing w:line="240" w:lineRule="auto"/>
                              <w:ind w:right="-2"/>
                              <w:rPr>
                                <w:sz w:val="16"/>
                                <w:szCs w:val="16"/>
                              </w:rPr>
                            </w:pPr>
                            <w:r w:rsidRPr="000F37E4">
                              <w:rPr>
                                <w:sz w:val="16"/>
                                <w:szCs w:val="16"/>
                              </w:rPr>
                              <w:t>Imatiniib 400 mg üks kord ööpäevas (n=283)</w:t>
                            </w:r>
                          </w:p>
                          <w:p w14:paraId="68F88A77" w14:textId="77777777" w:rsidR="00662D55" w:rsidRPr="00FB1B67" w:rsidRDefault="00662D55" w:rsidP="00662D5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36B4D" id="_x0000_s1044" type="#_x0000_t202" style="position:absolute;margin-left:87.3pt;margin-top:12.9pt;width:173.1pt;height:3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" fillcolor="white [3201]" strokecolor="white [3212]" strokeweight=".5pt">
                <v:textbox>
                  <w:txbxContent>
                    <w:p w14:paraId="42F669EB" w14:textId="77777777" w:rsidR="00662D55" w:rsidRPr="000F37E4" w:rsidRDefault="00662D55" w:rsidP="00662D55">
                      <w:pPr>
                        <w:numPr>
                          <w:ilvl w:val="12"/>
                          <w:numId w:val="0"/>
                        </w:numPr>
                        <w:spacing w:line="240" w:lineRule="auto"/>
                        <w:ind w:right="-2"/>
                        <w:rPr>
                          <w:sz w:val="16"/>
                          <w:szCs w:val="16"/>
                        </w:rPr>
                      </w:pPr>
                      <w:r w:rsidRPr="000F37E4">
                        <w:rPr>
                          <w:sz w:val="16"/>
                          <w:szCs w:val="16"/>
                        </w:rPr>
                        <w:t>Nilotiniib 300 mg kaks korda ööpäevas (n=282)</w:t>
                      </w:r>
                    </w:p>
                    <w:p w14:paraId="024A2235" w14:textId="77777777" w:rsidR="00662D55" w:rsidRPr="000F37E4" w:rsidRDefault="00662D55" w:rsidP="00662D55">
                      <w:pPr>
                        <w:numPr>
                          <w:ilvl w:val="12"/>
                          <w:numId w:val="0"/>
                        </w:numPr>
                        <w:spacing w:line="240" w:lineRule="auto"/>
                        <w:ind w:right="-2"/>
                        <w:rPr>
                          <w:sz w:val="16"/>
                          <w:szCs w:val="16"/>
                        </w:rPr>
                      </w:pPr>
                      <w:r w:rsidRPr="000F37E4">
                        <w:rPr>
                          <w:sz w:val="16"/>
                          <w:szCs w:val="16"/>
                        </w:rPr>
                        <w:t>Nilotiniib 400 mg kaks korda ööpäevas (n=281)</w:t>
                      </w:r>
                    </w:p>
                    <w:p w14:paraId="710F09D1" w14:textId="77777777" w:rsidR="00662D55" w:rsidRPr="000F37E4" w:rsidRDefault="00662D55" w:rsidP="00662D55">
                      <w:pPr>
                        <w:numPr>
                          <w:ilvl w:val="12"/>
                          <w:numId w:val="0"/>
                        </w:numPr>
                        <w:spacing w:line="240" w:lineRule="auto"/>
                        <w:ind w:right="-2"/>
                        <w:rPr>
                          <w:sz w:val="16"/>
                          <w:szCs w:val="16"/>
                        </w:rPr>
                      </w:pPr>
                      <w:r w:rsidRPr="000F37E4">
                        <w:rPr>
                          <w:sz w:val="16"/>
                          <w:szCs w:val="16"/>
                        </w:rPr>
                        <w:t>Imatiniib 400 mg üks kord ööpäevas (n=283)</w:t>
                      </w:r>
                    </w:p>
                    <w:p w14:paraId="68F88A77" w14:textId="77777777" w:rsidR="00662D55" w:rsidRPr="00FB1B67" w:rsidRDefault="00662D55" w:rsidP="00662D55">
                      <w:pPr>
                        <w:rPr>
                          <w:sz w:val="16"/>
                          <w:szCs w:val="16"/>
                        </w:rPr>
                      </w:pPr>
                    </w:p>
                  </w:txbxContent>
                </v:textbox>
              </v:shape>
            </w:pict>
          </mc:Fallback>
        </mc:AlternateContent>
      </w:r>
    </w:p>
    <w:p w14:paraId="14E81C51" w14:textId="3B90CA42" w:rsidR="006C0D42" w:rsidRPr="00975403" w:rsidRDefault="00FA6823" w:rsidP="006C0D42">
      <w:pPr>
        <w:numPr>
          <w:ilvl w:val="12"/>
          <w:numId w:val="0"/>
        </w:numPr>
        <w:spacing w:line="240" w:lineRule="auto"/>
        <w:ind w:right="-2"/>
        <w:rPr>
          <w:b/>
          <w:iCs/>
          <w:noProof/>
          <w:szCs w:val="22"/>
        </w:rPr>
      </w:pPr>
      <w:r>
        <w:rPr>
          <w:rFonts w:cstheme="minorBidi"/>
          <w:b/>
          <w:bCs/>
          <w:noProof/>
          <w:szCs w:val="22"/>
          <w:lang w:val="en-US" w:eastAsia="en-US" w:bidi="ar-SA"/>
        </w:rPr>
        <mc:AlternateContent>
          <mc:Choice Requires="wps">
            <w:drawing>
              <wp:anchor distT="0" distB="0" distL="114300" distR="114300" simplePos="0" relativeHeight="251693056" behindDoc="0" locked="0" layoutInCell="1" allowOverlap="1" wp14:anchorId="65957A37" wp14:editId="1EEE5D13">
                <wp:simplePos x="0" y="0"/>
                <wp:positionH relativeFrom="column">
                  <wp:posOffset>2268855</wp:posOffset>
                </wp:positionH>
                <wp:positionV relativeFrom="paragraph">
                  <wp:posOffset>3079652</wp:posOffset>
                </wp:positionV>
                <wp:extent cx="1699846" cy="273148"/>
                <wp:effectExtent l="0" t="0" r="15240" b="12700"/>
                <wp:wrapNone/>
                <wp:docPr id="412435259" name="Text Box 8"/>
                <wp:cNvGraphicFramePr/>
                <a:graphic xmlns:a="http://schemas.openxmlformats.org/drawingml/2006/main">
                  <a:graphicData uri="http://schemas.microsoft.com/office/word/2010/wordprocessingShape">
                    <wps:wsp>
                      <wps:cNvSpPr txBox="1"/>
                      <wps:spPr>
                        <a:xfrm>
                          <a:off x="0" y="0"/>
                          <a:ext cx="1699846" cy="273148"/>
                        </a:xfrm>
                        <a:prstGeom prst="rect">
                          <a:avLst/>
                        </a:prstGeom>
                        <a:solidFill>
                          <a:schemeClr val="lt1"/>
                        </a:solidFill>
                        <a:ln w="6350">
                          <a:solidFill>
                            <a:schemeClr val="bg1"/>
                          </a:solidFill>
                        </a:ln>
                      </wps:spPr>
                      <wps:txbx>
                        <w:txbxContent>
                          <w:p w14:paraId="30DC076E" w14:textId="10E19B35" w:rsidR="00662D55" w:rsidRPr="00FB1B67" w:rsidRDefault="00662D55" w:rsidP="00427690">
                            <w:pPr>
                              <w:jc w:val="center"/>
                              <w:rPr>
                                <w:sz w:val="16"/>
                                <w:szCs w:val="16"/>
                              </w:rPr>
                            </w:pPr>
                            <w:r>
                              <w:rPr>
                                <w:sz w:val="16"/>
                                <w:szCs w:val="16"/>
                              </w:rPr>
                              <w:t>K</w:t>
                            </w:r>
                            <w:r w:rsidRPr="00FE0F30">
                              <w:rPr>
                                <w:sz w:val="16"/>
                                <w:szCs w:val="16"/>
                              </w:rPr>
                              <w:t>uud pärast randomiseerimist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57A37" id="Text Box 8" o:spid="_x0000_s1045" type="#_x0000_t202" style="position:absolute;margin-left:178.65pt;margin-top:242.5pt;width:133.85pt;height:2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" fillcolor="white [3201]" strokecolor="white [3212]" strokeweight=".5pt">
                <v:textbox>
                  <w:txbxContent>
                    <w:p w14:paraId="30DC076E" w14:textId="10E19B35" w:rsidR="00662D55" w:rsidRPr="00FB1B67" w:rsidRDefault="00662D55" w:rsidP="00427690">
                      <w:pPr>
                        <w:jc w:val="center"/>
                        <w:rPr>
                          <w:sz w:val="16"/>
                          <w:szCs w:val="16"/>
                        </w:rPr>
                      </w:pPr>
                      <w:r>
                        <w:rPr>
                          <w:sz w:val="16"/>
                          <w:szCs w:val="16"/>
                        </w:rPr>
                        <w:t>K</w:t>
                      </w:r>
                      <w:r w:rsidRPr="00FE0F30">
                        <w:rPr>
                          <w:sz w:val="16"/>
                          <w:szCs w:val="16"/>
                        </w:rPr>
                        <w:t>uud pärast randomiseerimist</w:t>
                      </w:r>
                    </w:p>
                  </w:txbxContent>
                </v:textbox>
              </v:shape>
            </w:pict>
          </mc:Fallback>
        </mc:AlternateContent>
      </w:r>
      <w:r>
        <w:rPr>
          <w:rFonts w:cstheme="minorBidi"/>
          <w:b/>
          <w:bCs/>
          <w:noProof/>
          <w:szCs w:val="22"/>
          <w:lang w:val="en-US" w:eastAsia="en-US" w:bidi="ar-SA"/>
        </w:rPr>
        <mc:AlternateContent>
          <mc:Choice Requires="wps">
            <w:drawing>
              <wp:anchor distT="0" distB="0" distL="114300" distR="114300" simplePos="0" relativeHeight="251689984" behindDoc="0" locked="0" layoutInCell="1" allowOverlap="1" wp14:anchorId="2DCDC0E2" wp14:editId="0E85D589">
                <wp:simplePos x="0" y="0"/>
                <wp:positionH relativeFrom="column">
                  <wp:posOffset>-52265</wp:posOffset>
                </wp:positionH>
                <wp:positionV relativeFrom="paragraph">
                  <wp:posOffset>231042</wp:posOffset>
                </wp:positionV>
                <wp:extent cx="492370" cy="2635347"/>
                <wp:effectExtent l="0" t="0" r="22225" b="12700"/>
                <wp:wrapNone/>
                <wp:docPr id="1380571496" name="Text Box 2"/>
                <wp:cNvGraphicFramePr/>
                <a:graphic xmlns:a="http://schemas.openxmlformats.org/drawingml/2006/main">
                  <a:graphicData uri="http://schemas.microsoft.com/office/word/2010/wordprocessingShape">
                    <wps:wsp>
                      <wps:cNvSpPr txBox="1"/>
                      <wps:spPr>
                        <a:xfrm>
                          <a:off x="0" y="0"/>
                          <a:ext cx="492370" cy="2635347"/>
                        </a:xfrm>
                        <a:prstGeom prst="rect">
                          <a:avLst/>
                        </a:prstGeom>
                        <a:solidFill>
                          <a:sysClr val="window" lastClr="FFFFFF"/>
                        </a:solidFill>
                        <a:ln w="6350">
                          <a:solidFill>
                            <a:schemeClr val="bg1"/>
                          </a:solidFill>
                        </a:ln>
                      </wps:spPr>
                      <wps:txbx>
                        <w:txbxContent>
                          <w:p w14:paraId="31EE6278" w14:textId="778C18E9" w:rsidR="00662D55" w:rsidRDefault="00662D55" w:rsidP="00427690">
                            <w:pPr>
                              <w:jc w:val="center"/>
                              <w:rPr>
                                <w:sz w:val="16"/>
                                <w:szCs w:val="16"/>
                              </w:rPr>
                            </w:pPr>
                            <w:r w:rsidRPr="000F37E4">
                              <w:rPr>
                                <w:sz w:val="16"/>
                                <w:szCs w:val="16"/>
                              </w:rPr>
                              <w:t>MMR-i</w:t>
                            </w:r>
                            <w:r w:rsidRPr="00FB1B67">
                              <w:rPr>
                                <w:sz w:val="16"/>
                                <w:szCs w:val="16"/>
                                <w:vertAlign w:val="superscript"/>
                              </w:rPr>
                              <w:t>4</w:t>
                            </w:r>
                            <w:r>
                              <w:rPr>
                                <w:sz w:val="16"/>
                                <w:szCs w:val="16"/>
                                <w:vertAlign w:val="superscript"/>
                              </w:rPr>
                              <w:t>,5</w:t>
                            </w:r>
                            <w:r>
                              <w:rPr>
                                <w:sz w:val="16"/>
                                <w:szCs w:val="16"/>
                              </w:rPr>
                              <w:t xml:space="preserve"> </w:t>
                            </w:r>
                            <w:r w:rsidRPr="000F37E4">
                              <w:rPr>
                                <w:sz w:val="16"/>
                                <w:szCs w:val="16"/>
                              </w:rPr>
                              <w:t>kumulatiivne esinemi</w:t>
                            </w:r>
                            <w:r>
                              <w:rPr>
                                <w:sz w:val="16"/>
                                <w:szCs w:val="16"/>
                              </w:rPr>
                              <w:t>ne</w:t>
                            </w:r>
                            <w:r w:rsidRPr="000F37E4">
                              <w:rPr>
                                <w:sz w:val="16"/>
                                <w:szCs w:val="16"/>
                              </w:rPr>
                              <w:t xml:space="preserve"> %</w:t>
                            </w:r>
                          </w:p>
                          <w:p w14:paraId="037A543C" w14:textId="7AD18ACB" w:rsidR="00662D55" w:rsidRPr="00FB1B67" w:rsidRDefault="00662D55" w:rsidP="00427690">
                            <w:pPr>
                              <w:jc w:val="center"/>
                              <w:rPr>
                                <w:bCs/>
                                <w:sz w:val="16"/>
                                <w:szCs w:val="16"/>
                              </w:rPr>
                            </w:pPr>
                            <w:r>
                              <w:rPr>
                                <w:sz w:val="16"/>
                                <w:szCs w:val="16"/>
                              </w:rPr>
                              <w:t xml:space="preserve">(BCR-ABL </w:t>
                            </w:r>
                            <w:r w:rsidRPr="00FB1B67">
                              <w:rPr>
                                <w:bCs/>
                                <w:sz w:val="16"/>
                                <w:szCs w:val="16"/>
                                <w:lang w:val="en-GB"/>
                              </w:rPr>
                              <w:t>≤</w:t>
                            </w:r>
                            <w:r>
                              <w:rPr>
                                <w:bCs/>
                                <w:sz w:val="16"/>
                                <w:szCs w:val="16"/>
                                <w:lang w:val="en-GB"/>
                              </w:rPr>
                              <w:t> 0,0032% rahvusvahelisel skaalal),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DC0E2" id="_x0000_s1046" type="#_x0000_t202" style="position:absolute;margin-left:-4.1pt;margin-top:18.2pt;width:38.75pt;height:2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" fillcolor="window" strokecolor="white [3212]" strokeweight=".5pt">
                <v:textbox style="layout-flow:vertical;mso-layout-flow-alt:bottom-to-top">
                  <w:txbxContent>
                    <w:p w14:paraId="31EE6278" w14:textId="778C18E9" w:rsidR="00662D55" w:rsidRDefault="00662D55" w:rsidP="00427690">
                      <w:pPr>
                        <w:jc w:val="center"/>
                        <w:rPr>
                          <w:sz w:val="16"/>
                          <w:szCs w:val="16"/>
                        </w:rPr>
                      </w:pPr>
                      <w:r w:rsidRPr="000F37E4">
                        <w:rPr>
                          <w:sz w:val="16"/>
                          <w:szCs w:val="16"/>
                        </w:rPr>
                        <w:t>MMR-i</w:t>
                      </w:r>
                      <w:r w:rsidRPr="00FB1B67">
                        <w:rPr>
                          <w:sz w:val="16"/>
                          <w:szCs w:val="16"/>
                          <w:vertAlign w:val="superscript"/>
                        </w:rPr>
                        <w:t>4</w:t>
                      </w:r>
                      <w:r>
                        <w:rPr>
                          <w:sz w:val="16"/>
                          <w:szCs w:val="16"/>
                          <w:vertAlign w:val="superscript"/>
                        </w:rPr>
                        <w:t>,5</w:t>
                      </w:r>
                      <w:r>
                        <w:rPr>
                          <w:sz w:val="16"/>
                          <w:szCs w:val="16"/>
                        </w:rPr>
                        <w:t xml:space="preserve"> </w:t>
                      </w:r>
                      <w:r w:rsidRPr="000F37E4">
                        <w:rPr>
                          <w:sz w:val="16"/>
                          <w:szCs w:val="16"/>
                        </w:rPr>
                        <w:t>kumulatiivne esinemi</w:t>
                      </w:r>
                      <w:r>
                        <w:rPr>
                          <w:sz w:val="16"/>
                          <w:szCs w:val="16"/>
                        </w:rPr>
                        <w:t>ne</w:t>
                      </w:r>
                      <w:r w:rsidRPr="000F37E4">
                        <w:rPr>
                          <w:sz w:val="16"/>
                          <w:szCs w:val="16"/>
                        </w:rPr>
                        <w:t xml:space="preserve"> %</w:t>
                      </w:r>
                    </w:p>
                    <w:p w14:paraId="037A543C" w14:textId="7AD18ACB" w:rsidR="00662D55" w:rsidRPr="00FB1B67" w:rsidRDefault="00662D55" w:rsidP="00427690">
                      <w:pPr>
                        <w:jc w:val="center"/>
                        <w:rPr>
                          <w:bCs/>
                          <w:sz w:val="16"/>
                          <w:szCs w:val="16"/>
                        </w:rPr>
                      </w:pPr>
                      <w:r>
                        <w:rPr>
                          <w:sz w:val="16"/>
                          <w:szCs w:val="16"/>
                        </w:rPr>
                        <w:t xml:space="preserve">(BCR-ABL </w:t>
                      </w:r>
                      <w:r w:rsidRPr="00FB1B67">
                        <w:rPr>
                          <w:bCs/>
                          <w:sz w:val="16"/>
                          <w:szCs w:val="16"/>
                          <w:lang w:val="en-GB"/>
                        </w:rPr>
                        <w:t>≤</w:t>
                      </w:r>
                      <w:r>
                        <w:rPr>
                          <w:bCs/>
                          <w:sz w:val="16"/>
                          <w:szCs w:val="16"/>
                          <w:lang w:val="en-GB"/>
                        </w:rPr>
                        <w:t> 0,0032% rahvusvahelisel skaalal), %</w:t>
                      </w:r>
                    </w:p>
                  </w:txbxContent>
                </v:textbox>
              </v:shape>
            </w:pict>
          </mc:Fallback>
        </mc:AlternateContent>
      </w:r>
      <w:r w:rsidR="002502C2">
        <w:rPr>
          <w:rFonts w:cstheme="minorBidi"/>
          <w:b/>
          <w:bCs/>
          <w:noProof/>
          <w:szCs w:val="22"/>
          <w:lang w:val="en-US" w:eastAsia="en-US" w:bidi="ar-SA"/>
        </w:rPr>
        <mc:AlternateContent>
          <mc:Choice Requires="wps">
            <w:drawing>
              <wp:anchor distT="0" distB="0" distL="114300" distR="114300" simplePos="0" relativeHeight="251705344" behindDoc="0" locked="0" layoutInCell="1" allowOverlap="1" wp14:anchorId="27B8AE69" wp14:editId="69296250">
                <wp:simplePos x="0" y="0"/>
                <wp:positionH relativeFrom="column">
                  <wp:posOffset>4875530</wp:posOffset>
                </wp:positionH>
                <wp:positionV relativeFrom="paragraph">
                  <wp:posOffset>824230</wp:posOffset>
                </wp:positionV>
                <wp:extent cx="690880" cy="254000"/>
                <wp:effectExtent l="0" t="0" r="13970" b="12700"/>
                <wp:wrapNone/>
                <wp:docPr id="1232251202" name="Text Box 7"/>
                <wp:cNvGraphicFramePr/>
                <a:graphic xmlns:a="http://schemas.openxmlformats.org/drawingml/2006/main">
                  <a:graphicData uri="http://schemas.microsoft.com/office/word/2010/wordprocessingShape">
                    <wps:wsp>
                      <wps:cNvSpPr txBox="1"/>
                      <wps:spPr>
                        <a:xfrm>
                          <a:off x="0" y="0"/>
                          <a:ext cx="690880" cy="254000"/>
                        </a:xfrm>
                        <a:prstGeom prst="rect">
                          <a:avLst/>
                        </a:prstGeom>
                        <a:solidFill>
                          <a:schemeClr val="lt1"/>
                        </a:solidFill>
                        <a:ln w="6350">
                          <a:solidFill>
                            <a:prstClr val="black"/>
                          </a:solidFill>
                        </a:ln>
                      </wps:spPr>
                      <wps:txbx>
                        <w:txbxContent>
                          <w:p w14:paraId="333526B5" w14:textId="1AA63327" w:rsidR="002502C2" w:rsidRPr="00FB1B67" w:rsidRDefault="002502C2" w:rsidP="002502C2">
                            <w:pPr>
                              <w:rPr>
                                <w:sz w:val="16"/>
                                <w:szCs w:val="16"/>
                              </w:rPr>
                            </w:pPr>
                            <w:r>
                              <w:rPr>
                                <w:sz w:val="16"/>
                                <w:szCs w:val="16"/>
                              </w:rPr>
                              <w:t>6. aastaks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8AE69" id="_x0000_s1047" type="#_x0000_t202" style="position:absolute;margin-left:383.9pt;margin-top:64.9pt;width:54.4pt;height:2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" fillcolor="white [3201]" strokeweight=".5pt">
                <v:textbox>
                  <w:txbxContent>
                    <w:p w14:paraId="333526B5" w14:textId="1AA63327" w:rsidR="002502C2" w:rsidRPr="00FB1B67" w:rsidRDefault="002502C2" w:rsidP="002502C2">
                      <w:pPr>
                        <w:rPr>
                          <w:sz w:val="16"/>
                          <w:szCs w:val="16"/>
                        </w:rPr>
                      </w:pPr>
                      <w:r>
                        <w:rPr>
                          <w:sz w:val="16"/>
                          <w:szCs w:val="16"/>
                        </w:rPr>
                        <w:t>6. aastaks</w:t>
                      </w:r>
                    </w:p>
                  </w:txbxContent>
                </v:textbox>
              </v:shape>
            </w:pict>
          </mc:Fallback>
        </mc:AlternateContent>
      </w:r>
      <w:r w:rsidR="00662D55">
        <w:rPr>
          <w:rFonts w:cstheme="minorBidi"/>
          <w:b/>
          <w:bCs/>
          <w:noProof/>
          <w:szCs w:val="22"/>
          <w:lang w:val="en-US" w:eastAsia="en-US" w:bidi="ar-SA"/>
        </w:rPr>
        <mc:AlternateContent>
          <mc:Choice Requires="wps">
            <w:drawing>
              <wp:anchor distT="0" distB="0" distL="114300" distR="114300" simplePos="0" relativeHeight="251703296" behindDoc="0" locked="0" layoutInCell="1" allowOverlap="1" wp14:anchorId="6C7C71D3" wp14:editId="2AAA951A">
                <wp:simplePos x="0" y="0"/>
                <wp:positionH relativeFrom="column">
                  <wp:posOffset>4093210</wp:posOffset>
                </wp:positionH>
                <wp:positionV relativeFrom="paragraph">
                  <wp:posOffset>925830</wp:posOffset>
                </wp:positionV>
                <wp:extent cx="665480" cy="279400"/>
                <wp:effectExtent l="0" t="0" r="20320" b="25400"/>
                <wp:wrapNone/>
                <wp:docPr id="736047131" name="Text Box 7"/>
                <wp:cNvGraphicFramePr/>
                <a:graphic xmlns:a="http://schemas.openxmlformats.org/drawingml/2006/main">
                  <a:graphicData uri="http://schemas.microsoft.com/office/word/2010/wordprocessingShape">
                    <wps:wsp>
                      <wps:cNvSpPr txBox="1"/>
                      <wps:spPr>
                        <a:xfrm>
                          <a:off x="0" y="0"/>
                          <a:ext cx="665480" cy="279400"/>
                        </a:xfrm>
                        <a:prstGeom prst="rect">
                          <a:avLst/>
                        </a:prstGeom>
                        <a:solidFill>
                          <a:schemeClr val="lt1"/>
                        </a:solidFill>
                        <a:ln w="6350">
                          <a:solidFill>
                            <a:prstClr val="black"/>
                          </a:solidFill>
                        </a:ln>
                      </wps:spPr>
                      <wps:txbx>
                        <w:txbxContent>
                          <w:p w14:paraId="28F06C6A" w14:textId="6BCC8822" w:rsidR="00662D55" w:rsidRPr="00FB1B67" w:rsidRDefault="002502C2" w:rsidP="00662D55">
                            <w:pPr>
                              <w:rPr>
                                <w:sz w:val="16"/>
                                <w:szCs w:val="16"/>
                              </w:rPr>
                            </w:pPr>
                            <w:r>
                              <w:rPr>
                                <w:sz w:val="16"/>
                                <w:szCs w:val="16"/>
                              </w:rPr>
                              <w:t>5</w:t>
                            </w:r>
                            <w:r w:rsidR="00662D55">
                              <w:rPr>
                                <w:sz w:val="16"/>
                                <w:szCs w:val="16"/>
                              </w:rPr>
                              <w:t>. aastaks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C71D3" id="_x0000_s1048" type="#_x0000_t202" style="position:absolute;margin-left:322.3pt;margin-top:72.9pt;width:52.4pt;height: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MPOgIAAIMEAAAOAAAAZHJzL2Uyb0RvYy54bWysVE1v2zAMvQ/YfxB0X+xkSdo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" fillcolor="white [3201]" strokeweight=".5pt">
                <v:textbox>
                  <w:txbxContent>
                    <w:p w14:paraId="28F06C6A" w14:textId="6BCC8822" w:rsidR="00662D55" w:rsidRPr="00FB1B67" w:rsidRDefault="002502C2" w:rsidP="00662D55">
                      <w:pPr>
                        <w:rPr>
                          <w:sz w:val="16"/>
                          <w:szCs w:val="16"/>
                        </w:rPr>
                      </w:pPr>
                      <w:r>
                        <w:rPr>
                          <w:sz w:val="16"/>
                          <w:szCs w:val="16"/>
                        </w:rPr>
                        <w:t>5</w:t>
                      </w:r>
                      <w:r w:rsidR="00662D55">
                        <w:rPr>
                          <w:sz w:val="16"/>
                          <w:szCs w:val="16"/>
                        </w:rPr>
                        <w:t>. aastaks</w:t>
                      </w:r>
                    </w:p>
                  </w:txbxContent>
                </v:textbox>
              </v:shape>
            </w:pict>
          </mc:Fallback>
        </mc:AlternateContent>
      </w:r>
      <w:r w:rsidR="00662D55">
        <w:rPr>
          <w:rFonts w:cstheme="minorBidi"/>
          <w:b/>
          <w:bCs/>
          <w:noProof/>
          <w:szCs w:val="22"/>
          <w:lang w:val="en-US" w:eastAsia="en-US" w:bidi="ar-SA"/>
        </w:rPr>
        <mc:AlternateContent>
          <mc:Choice Requires="wps">
            <w:drawing>
              <wp:anchor distT="0" distB="0" distL="114300" distR="114300" simplePos="0" relativeHeight="251701248" behindDoc="0" locked="0" layoutInCell="1" allowOverlap="1" wp14:anchorId="4C55A6A2" wp14:editId="1A64E19C">
                <wp:simplePos x="0" y="0"/>
                <wp:positionH relativeFrom="column">
                  <wp:posOffset>3244850</wp:posOffset>
                </wp:positionH>
                <wp:positionV relativeFrom="paragraph">
                  <wp:posOffset>1205230</wp:posOffset>
                </wp:positionV>
                <wp:extent cx="665480" cy="279400"/>
                <wp:effectExtent l="0" t="0" r="20320" b="25400"/>
                <wp:wrapNone/>
                <wp:docPr id="957298371" name="Text Box 7"/>
                <wp:cNvGraphicFramePr/>
                <a:graphic xmlns:a="http://schemas.openxmlformats.org/drawingml/2006/main">
                  <a:graphicData uri="http://schemas.microsoft.com/office/word/2010/wordprocessingShape">
                    <wps:wsp>
                      <wps:cNvSpPr txBox="1"/>
                      <wps:spPr>
                        <a:xfrm>
                          <a:off x="0" y="0"/>
                          <a:ext cx="665480" cy="279400"/>
                        </a:xfrm>
                        <a:prstGeom prst="rect">
                          <a:avLst/>
                        </a:prstGeom>
                        <a:solidFill>
                          <a:schemeClr val="lt1"/>
                        </a:solidFill>
                        <a:ln w="6350">
                          <a:solidFill>
                            <a:prstClr val="black"/>
                          </a:solidFill>
                        </a:ln>
                      </wps:spPr>
                      <wps:txbx>
                        <w:txbxContent>
                          <w:p w14:paraId="6213497E" w14:textId="20AA8848" w:rsidR="00662D55" w:rsidRPr="00FB1B67" w:rsidRDefault="002502C2" w:rsidP="00662D55">
                            <w:pPr>
                              <w:rPr>
                                <w:sz w:val="16"/>
                                <w:szCs w:val="16"/>
                              </w:rPr>
                            </w:pPr>
                            <w:r>
                              <w:rPr>
                                <w:sz w:val="16"/>
                                <w:szCs w:val="16"/>
                              </w:rPr>
                              <w:t>4</w:t>
                            </w:r>
                            <w:r w:rsidR="00662D55">
                              <w:rPr>
                                <w:sz w:val="16"/>
                                <w:szCs w:val="16"/>
                              </w:rPr>
                              <w:t>. aastaks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5A6A2" id="_x0000_s1049" type="#_x0000_t202" style="position:absolute;margin-left:255.5pt;margin-top:94.9pt;width:52.4pt;height: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" fillcolor="white [3201]" strokeweight=".5pt">
                <v:textbox>
                  <w:txbxContent>
                    <w:p w14:paraId="6213497E" w14:textId="20AA8848" w:rsidR="00662D55" w:rsidRPr="00FB1B67" w:rsidRDefault="002502C2" w:rsidP="00662D55">
                      <w:pPr>
                        <w:rPr>
                          <w:sz w:val="16"/>
                          <w:szCs w:val="16"/>
                        </w:rPr>
                      </w:pPr>
                      <w:r>
                        <w:rPr>
                          <w:sz w:val="16"/>
                          <w:szCs w:val="16"/>
                        </w:rPr>
                        <w:t>4</w:t>
                      </w:r>
                      <w:r w:rsidR="00662D55">
                        <w:rPr>
                          <w:sz w:val="16"/>
                          <w:szCs w:val="16"/>
                        </w:rPr>
                        <w:t>. aastaks</w:t>
                      </w:r>
                    </w:p>
                  </w:txbxContent>
                </v:textbox>
              </v:shape>
            </w:pict>
          </mc:Fallback>
        </mc:AlternateContent>
      </w:r>
      <w:r w:rsidR="00662D55">
        <w:rPr>
          <w:rFonts w:cstheme="minorBidi"/>
          <w:b/>
          <w:bCs/>
          <w:noProof/>
          <w:szCs w:val="22"/>
          <w:lang w:val="en-US" w:eastAsia="en-US" w:bidi="ar-SA"/>
        </w:rPr>
        <mc:AlternateContent>
          <mc:Choice Requires="wps">
            <w:drawing>
              <wp:anchor distT="0" distB="0" distL="114300" distR="114300" simplePos="0" relativeHeight="251699200" behindDoc="0" locked="0" layoutInCell="1" allowOverlap="1" wp14:anchorId="3E87B06F" wp14:editId="216CF0D7">
                <wp:simplePos x="0" y="0"/>
                <wp:positionH relativeFrom="column">
                  <wp:posOffset>2432050</wp:posOffset>
                </wp:positionH>
                <wp:positionV relativeFrom="paragraph">
                  <wp:posOffset>1484630</wp:posOffset>
                </wp:positionV>
                <wp:extent cx="665480" cy="279400"/>
                <wp:effectExtent l="0" t="0" r="20320" b="25400"/>
                <wp:wrapNone/>
                <wp:docPr id="1984507179" name="Text Box 7"/>
                <wp:cNvGraphicFramePr/>
                <a:graphic xmlns:a="http://schemas.openxmlformats.org/drawingml/2006/main">
                  <a:graphicData uri="http://schemas.microsoft.com/office/word/2010/wordprocessingShape">
                    <wps:wsp>
                      <wps:cNvSpPr txBox="1"/>
                      <wps:spPr>
                        <a:xfrm>
                          <a:off x="0" y="0"/>
                          <a:ext cx="665480" cy="279400"/>
                        </a:xfrm>
                        <a:prstGeom prst="rect">
                          <a:avLst/>
                        </a:prstGeom>
                        <a:solidFill>
                          <a:schemeClr val="lt1"/>
                        </a:solidFill>
                        <a:ln w="6350">
                          <a:solidFill>
                            <a:prstClr val="black"/>
                          </a:solidFill>
                        </a:ln>
                      </wps:spPr>
                      <wps:txbx>
                        <w:txbxContent>
                          <w:p w14:paraId="7A6101FC" w14:textId="268E8E53" w:rsidR="00662D55" w:rsidRPr="00FB1B67" w:rsidRDefault="002502C2" w:rsidP="00662D55">
                            <w:pPr>
                              <w:rPr>
                                <w:sz w:val="16"/>
                                <w:szCs w:val="16"/>
                              </w:rPr>
                            </w:pPr>
                            <w:r>
                              <w:rPr>
                                <w:sz w:val="16"/>
                                <w:szCs w:val="16"/>
                              </w:rPr>
                              <w:t>3</w:t>
                            </w:r>
                            <w:r w:rsidR="00662D55">
                              <w:rPr>
                                <w:sz w:val="16"/>
                                <w:szCs w:val="16"/>
                              </w:rPr>
                              <w:t>. aastaks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7B06F" id="_x0000_s1050" type="#_x0000_t202" style="position:absolute;margin-left:191.5pt;margin-top:116.9pt;width:52.4pt;height: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GdOgIAAIMEAAAOAAAAZHJzL2Uyb0RvYy54bWysVE1v2zAMvQ/YfxB0X+xkSdo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" fillcolor="white [3201]" strokeweight=".5pt">
                <v:textbox>
                  <w:txbxContent>
                    <w:p w14:paraId="7A6101FC" w14:textId="268E8E53" w:rsidR="00662D55" w:rsidRPr="00FB1B67" w:rsidRDefault="002502C2" w:rsidP="00662D55">
                      <w:pPr>
                        <w:rPr>
                          <w:sz w:val="16"/>
                          <w:szCs w:val="16"/>
                        </w:rPr>
                      </w:pPr>
                      <w:r>
                        <w:rPr>
                          <w:sz w:val="16"/>
                          <w:szCs w:val="16"/>
                        </w:rPr>
                        <w:t>3</w:t>
                      </w:r>
                      <w:r w:rsidR="00662D55">
                        <w:rPr>
                          <w:sz w:val="16"/>
                          <w:szCs w:val="16"/>
                        </w:rPr>
                        <w:t>. aastaks</w:t>
                      </w:r>
                    </w:p>
                  </w:txbxContent>
                </v:textbox>
              </v:shape>
            </w:pict>
          </mc:Fallback>
        </mc:AlternateContent>
      </w:r>
      <w:r w:rsidR="00662D55">
        <w:rPr>
          <w:rFonts w:cstheme="minorBidi"/>
          <w:b/>
          <w:bCs/>
          <w:noProof/>
          <w:szCs w:val="22"/>
          <w:lang w:val="en-US" w:eastAsia="en-US" w:bidi="ar-SA"/>
        </w:rPr>
        <mc:AlternateContent>
          <mc:Choice Requires="wps">
            <w:drawing>
              <wp:anchor distT="0" distB="0" distL="114300" distR="114300" simplePos="0" relativeHeight="251697152" behindDoc="0" locked="0" layoutInCell="1" allowOverlap="1" wp14:anchorId="45BAE649" wp14:editId="3620C5B4">
                <wp:simplePos x="0" y="0"/>
                <wp:positionH relativeFrom="column">
                  <wp:posOffset>1629410</wp:posOffset>
                </wp:positionH>
                <wp:positionV relativeFrom="paragraph">
                  <wp:posOffset>1667510</wp:posOffset>
                </wp:positionV>
                <wp:extent cx="665480" cy="279400"/>
                <wp:effectExtent l="0" t="0" r="20320" b="25400"/>
                <wp:wrapNone/>
                <wp:docPr id="2051807878" name="Text Box 7"/>
                <wp:cNvGraphicFramePr/>
                <a:graphic xmlns:a="http://schemas.openxmlformats.org/drawingml/2006/main">
                  <a:graphicData uri="http://schemas.microsoft.com/office/word/2010/wordprocessingShape">
                    <wps:wsp>
                      <wps:cNvSpPr txBox="1"/>
                      <wps:spPr>
                        <a:xfrm>
                          <a:off x="0" y="0"/>
                          <a:ext cx="665480" cy="279400"/>
                        </a:xfrm>
                        <a:prstGeom prst="rect">
                          <a:avLst/>
                        </a:prstGeom>
                        <a:solidFill>
                          <a:schemeClr val="lt1"/>
                        </a:solidFill>
                        <a:ln w="6350">
                          <a:solidFill>
                            <a:prstClr val="black"/>
                          </a:solidFill>
                        </a:ln>
                      </wps:spPr>
                      <wps:txbx>
                        <w:txbxContent>
                          <w:p w14:paraId="4A9E2764" w14:textId="17752CF2" w:rsidR="00662D55" w:rsidRPr="00FB1B67" w:rsidRDefault="002502C2" w:rsidP="00662D55">
                            <w:pPr>
                              <w:rPr>
                                <w:sz w:val="16"/>
                                <w:szCs w:val="16"/>
                              </w:rPr>
                            </w:pPr>
                            <w:r>
                              <w:rPr>
                                <w:sz w:val="16"/>
                                <w:szCs w:val="16"/>
                              </w:rPr>
                              <w:t>2</w:t>
                            </w:r>
                            <w:r w:rsidR="00662D55">
                              <w:rPr>
                                <w:sz w:val="16"/>
                                <w:szCs w:val="16"/>
                              </w:rPr>
                              <w:t>. aastaks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AE649" id="_x0000_s1051" type="#_x0000_t202" style="position:absolute;margin-left:128.3pt;margin-top:131.3pt;width:52.4pt;height: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5IOgIAAIMEAAAOAAAAZHJzL2Uyb0RvYy54bWysVE1v2zAMvQ/YfxB0X+xkSdo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" fillcolor="white [3201]" strokeweight=".5pt">
                <v:textbox>
                  <w:txbxContent>
                    <w:p w14:paraId="4A9E2764" w14:textId="17752CF2" w:rsidR="00662D55" w:rsidRPr="00FB1B67" w:rsidRDefault="002502C2" w:rsidP="00662D55">
                      <w:pPr>
                        <w:rPr>
                          <w:sz w:val="16"/>
                          <w:szCs w:val="16"/>
                        </w:rPr>
                      </w:pPr>
                      <w:r>
                        <w:rPr>
                          <w:sz w:val="16"/>
                          <w:szCs w:val="16"/>
                        </w:rPr>
                        <w:t>2</w:t>
                      </w:r>
                      <w:r w:rsidR="00662D55">
                        <w:rPr>
                          <w:sz w:val="16"/>
                          <w:szCs w:val="16"/>
                        </w:rPr>
                        <w:t>. aastaks</w:t>
                      </w:r>
                    </w:p>
                  </w:txbxContent>
                </v:textbox>
              </v:shape>
            </w:pict>
          </mc:Fallback>
        </mc:AlternateContent>
      </w:r>
      <w:r w:rsidR="00662D55">
        <w:rPr>
          <w:rFonts w:cstheme="minorBidi"/>
          <w:b/>
          <w:bCs/>
          <w:noProof/>
          <w:szCs w:val="22"/>
          <w:lang w:val="en-US" w:eastAsia="en-US" w:bidi="ar-SA"/>
        </w:rPr>
        <mc:AlternateContent>
          <mc:Choice Requires="wps">
            <w:drawing>
              <wp:anchor distT="0" distB="0" distL="114300" distR="114300" simplePos="0" relativeHeight="251695104" behindDoc="0" locked="0" layoutInCell="1" allowOverlap="1" wp14:anchorId="2CDC800E" wp14:editId="521BD704">
                <wp:simplePos x="0" y="0"/>
                <wp:positionH relativeFrom="column">
                  <wp:posOffset>826770</wp:posOffset>
                </wp:positionH>
                <wp:positionV relativeFrom="paragraph">
                  <wp:posOffset>1728470</wp:posOffset>
                </wp:positionV>
                <wp:extent cx="665480" cy="279400"/>
                <wp:effectExtent l="0" t="0" r="20320" b="25400"/>
                <wp:wrapNone/>
                <wp:docPr id="842025764" name="Text Box 7"/>
                <wp:cNvGraphicFramePr/>
                <a:graphic xmlns:a="http://schemas.openxmlformats.org/drawingml/2006/main">
                  <a:graphicData uri="http://schemas.microsoft.com/office/word/2010/wordprocessingShape">
                    <wps:wsp>
                      <wps:cNvSpPr txBox="1"/>
                      <wps:spPr>
                        <a:xfrm>
                          <a:off x="0" y="0"/>
                          <a:ext cx="665480" cy="279400"/>
                        </a:xfrm>
                        <a:prstGeom prst="rect">
                          <a:avLst/>
                        </a:prstGeom>
                        <a:solidFill>
                          <a:schemeClr val="lt1"/>
                        </a:solidFill>
                        <a:ln w="6350">
                          <a:solidFill>
                            <a:prstClr val="black"/>
                          </a:solidFill>
                        </a:ln>
                      </wps:spPr>
                      <wps:txbx>
                        <w:txbxContent>
                          <w:p w14:paraId="3E6D241C" w14:textId="77777777" w:rsidR="00662D55" w:rsidRPr="00FB1B67" w:rsidRDefault="00662D55" w:rsidP="00662D55">
                            <w:pPr>
                              <w:rPr>
                                <w:sz w:val="16"/>
                                <w:szCs w:val="16"/>
                              </w:rPr>
                            </w:pPr>
                            <w:r>
                              <w:rPr>
                                <w:sz w:val="16"/>
                                <w:szCs w:val="16"/>
                              </w:rPr>
                              <w:t>1. aastaks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C800E" id="_x0000_s1052" type="#_x0000_t202" style="position:absolute;margin-left:65.1pt;margin-top:136.1pt;width:52.4pt;height: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sOgIAAIMEAAAOAAAAZHJzL2Uyb0RvYy54bWysVE1v2zAMvQ/YfxB0X+xkSdo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" fillcolor="white [3201]" strokeweight=".5pt">
                <v:textbox>
                  <w:txbxContent>
                    <w:p w14:paraId="3E6D241C" w14:textId="77777777" w:rsidR="00662D55" w:rsidRPr="00FB1B67" w:rsidRDefault="00662D55" w:rsidP="00662D55">
                      <w:pPr>
                        <w:rPr>
                          <w:sz w:val="16"/>
                          <w:szCs w:val="16"/>
                        </w:rPr>
                      </w:pPr>
                      <w:r>
                        <w:rPr>
                          <w:sz w:val="16"/>
                          <w:szCs w:val="16"/>
                        </w:rPr>
                        <w:t>1. aastaks</w:t>
                      </w:r>
                    </w:p>
                  </w:txbxContent>
                </v:textbox>
              </v:shape>
            </w:pict>
          </mc:Fallback>
        </mc:AlternateContent>
      </w:r>
      <w:r w:rsidR="006C0D42" w:rsidRPr="003937A3">
        <w:rPr>
          <w:noProof/>
          <w:lang w:val="en-US" w:eastAsia="en-US" w:bidi="ar-SA"/>
        </w:rPr>
        <w:drawing>
          <wp:inline distT="0" distB="0" distL="0" distR="0" wp14:anchorId="27930214" wp14:editId="4DC38B03">
            <wp:extent cx="5768975" cy="3240405"/>
            <wp:effectExtent l="0" t="0" r="3175" b="0"/>
            <wp:docPr id="575490152" name="Picture 57549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697331" name=""/>
                    <pic:cNvPicPr/>
                  </pic:nvPicPr>
                  <pic:blipFill>
                    <a:blip r:embed="rId14"/>
                    <a:stretch>
                      <a:fillRect/>
                    </a:stretch>
                  </pic:blipFill>
                  <pic:spPr>
                    <a:xfrm>
                      <a:off x="0" y="0"/>
                      <a:ext cx="5768975" cy="3240405"/>
                    </a:xfrm>
                    <a:prstGeom prst="rect">
                      <a:avLst/>
                    </a:prstGeom>
                  </pic:spPr>
                </pic:pic>
              </a:graphicData>
            </a:graphic>
          </wp:inline>
        </w:drawing>
      </w:r>
    </w:p>
    <w:p w14:paraId="64B7B959" w14:textId="77777777" w:rsidR="006C0D42" w:rsidRDefault="006C0D42">
      <w:pPr>
        <w:numPr>
          <w:ilvl w:val="12"/>
          <w:numId w:val="0"/>
        </w:numPr>
        <w:spacing w:line="240" w:lineRule="auto"/>
        <w:ind w:right="-2"/>
        <w:rPr>
          <w:lang w:val="en-GB"/>
        </w:rPr>
      </w:pPr>
    </w:p>
    <w:p w14:paraId="0F052DD7" w14:textId="77777777" w:rsidR="006343A5" w:rsidRPr="006343A5" w:rsidRDefault="006343A5" w:rsidP="006343A5">
      <w:pPr>
        <w:numPr>
          <w:ilvl w:val="12"/>
          <w:numId w:val="0"/>
        </w:numPr>
        <w:spacing w:line="240" w:lineRule="auto"/>
        <w:ind w:right="-2"/>
      </w:pPr>
      <w:r w:rsidRPr="006343A5">
        <w:t>Kaplan</w:t>
      </w:r>
      <w:r w:rsidRPr="006343A5">
        <w:noBreakHyphen/>
        <w:t>Meieri analüüsi hinnangute põhjal MMR</w:t>
      </w:r>
      <w:r w:rsidRPr="006343A5">
        <w:noBreakHyphen/>
        <w:t>i esmasele kestusele, oli MMR</w:t>
      </w:r>
      <w:r w:rsidRPr="006343A5">
        <w:noBreakHyphen/>
        <w:t>i saavutanud patsientide hulgas pärast 72 kuud vastuse säilitanud patsientide osakaal 300 mg nilotiniibi kaks korda ööpäevas manustanute rühmas 92,5% (95% usaldusvahemik: 88,6...96,4%), 400 mg nilotiniibi kaks korda ööpäevas manustanute rühmas 92,2% (95% usaldusvahemik: 88,5...95,9%) ja 400 mg imatiniibi üks kord ööpäevas manustanute rühmas 88,0% (95% usaldusvahemik: 83,0...93,1%).</w:t>
      </w:r>
    </w:p>
    <w:p w14:paraId="54BC5CB5" w14:textId="77777777" w:rsidR="006343A5" w:rsidRPr="006343A5" w:rsidRDefault="006343A5" w:rsidP="006343A5">
      <w:pPr>
        <w:numPr>
          <w:ilvl w:val="12"/>
          <w:numId w:val="0"/>
        </w:numPr>
        <w:spacing w:line="240" w:lineRule="auto"/>
        <w:ind w:right="-2"/>
      </w:pPr>
    </w:p>
    <w:p w14:paraId="593D7028" w14:textId="77777777" w:rsidR="006343A5" w:rsidRPr="006343A5" w:rsidRDefault="006343A5" w:rsidP="006343A5">
      <w:pPr>
        <w:numPr>
          <w:ilvl w:val="12"/>
          <w:numId w:val="0"/>
        </w:numPr>
        <w:spacing w:line="240" w:lineRule="auto"/>
        <w:ind w:right="-2"/>
      </w:pPr>
      <w:r w:rsidRPr="006343A5">
        <w:t>Täieliku tsütogeneetilise ravivastuse kriteeriumiks oli 0% Ph+ metafaasi luuüdis, hinnangu miinimumiks oli 20 metafaasi. Parim täielik tsütogeneetiline ravivastus 12 ravikuuks (k.a ravivastusega patsiendid, kes saavutasid täieliku tsütogeneetilise ravivastuse enne 12 ravikuud või täpselt hindamishetkel) oli statistiliselt kõrgem mõlemas nilotiniibi ravirühmas (nii 300 mg kui 400 mg kaks korda ööpäevas) võrreldes imatiniibi ravirühmaga, kellele manustati 400 mg üks kord ööpäevas (vt tabel 7).</w:t>
      </w:r>
    </w:p>
    <w:p w14:paraId="250497A8" w14:textId="77777777" w:rsidR="006343A5" w:rsidRPr="006343A5" w:rsidRDefault="006343A5" w:rsidP="006343A5">
      <w:pPr>
        <w:numPr>
          <w:ilvl w:val="12"/>
          <w:numId w:val="0"/>
        </w:numPr>
        <w:spacing w:line="240" w:lineRule="auto"/>
        <w:ind w:right="-2"/>
      </w:pPr>
    </w:p>
    <w:p w14:paraId="3C3ADBCD" w14:textId="77777777" w:rsidR="006343A5" w:rsidRPr="006343A5" w:rsidRDefault="006343A5" w:rsidP="006343A5">
      <w:pPr>
        <w:numPr>
          <w:ilvl w:val="12"/>
          <w:numId w:val="0"/>
        </w:numPr>
        <w:spacing w:line="240" w:lineRule="auto"/>
        <w:ind w:right="-2"/>
      </w:pPr>
      <w:r w:rsidRPr="006343A5">
        <w:t>Täieliku tsütogeneetilise ravivastuse määr 24. kuuks (hõlmab patsiente, kellel oli täielik tsütogeneetiline ravivastus 24. kuul ja kes olid selle mingil ajal varem saavutanud) oli statistiliselt kõrgem nii 300 mg kui ka 400 mg kaks korda ööpäevas manustanute rühmades võrreldes 400 mg imatiniibi üks kord ööpäevas manustanute rühmaga.</w:t>
      </w:r>
    </w:p>
    <w:p w14:paraId="390F2429" w14:textId="77777777" w:rsidR="006343A5" w:rsidRPr="006343A5" w:rsidRDefault="006343A5" w:rsidP="006343A5">
      <w:pPr>
        <w:numPr>
          <w:ilvl w:val="12"/>
          <w:numId w:val="0"/>
        </w:numPr>
        <w:spacing w:line="240" w:lineRule="auto"/>
        <w:ind w:right="-2"/>
      </w:pPr>
    </w:p>
    <w:p w14:paraId="14EB06D3" w14:textId="1EA36D91" w:rsidR="006343A5" w:rsidRPr="006343A5" w:rsidRDefault="006343A5" w:rsidP="00FB1B67">
      <w:pPr>
        <w:numPr>
          <w:ilvl w:val="12"/>
          <w:numId w:val="0"/>
        </w:numPr>
        <w:tabs>
          <w:tab w:val="clear" w:pos="567"/>
          <w:tab w:val="left" w:pos="1134"/>
        </w:tabs>
        <w:spacing w:line="240" w:lineRule="auto"/>
        <w:ind w:right="-2"/>
      </w:pPr>
      <w:r w:rsidRPr="006343A5">
        <w:rPr>
          <w:b/>
          <w:bCs/>
        </w:rPr>
        <w:t>Tabel 7</w:t>
      </w:r>
      <w:r w:rsidR="00CD70E7">
        <w:rPr>
          <w:b/>
          <w:bCs/>
        </w:rPr>
        <w:tab/>
      </w:r>
      <w:r w:rsidRPr="006343A5">
        <w:rPr>
          <w:b/>
          <w:bCs/>
        </w:rPr>
        <w:t>Parim täielik tsütogeneetilise ravivastuse määr</w:t>
      </w:r>
    </w:p>
    <w:p w14:paraId="17717C89" w14:textId="77777777" w:rsidR="006343A5" w:rsidRPr="006343A5" w:rsidRDefault="006343A5" w:rsidP="006343A5">
      <w:pPr>
        <w:numPr>
          <w:ilvl w:val="12"/>
          <w:numId w:val="0"/>
        </w:numPr>
        <w:spacing w:line="240" w:lineRule="auto"/>
        <w:ind w:right="-2"/>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9"/>
        <w:gridCol w:w="1797"/>
        <w:gridCol w:w="1973"/>
        <w:gridCol w:w="1878"/>
      </w:tblGrid>
      <w:tr w:rsidR="006343A5" w:rsidRPr="006343A5" w14:paraId="74BD7599" w14:textId="77777777" w:rsidTr="009A7B63">
        <w:tc>
          <w:tcPr>
            <w:tcW w:w="1854" w:type="pct"/>
            <w:tcBorders>
              <w:top w:val="single" w:sz="4" w:space="0" w:color="auto"/>
              <w:left w:val="single" w:sz="4" w:space="0" w:color="auto"/>
              <w:bottom w:val="single" w:sz="4" w:space="0" w:color="auto"/>
              <w:right w:val="single" w:sz="4" w:space="0" w:color="auto"/>
            </w:tcBorders>
          </w:tcPr>
          <w:p w14:paraId="77C349DD" w14:textId="77777777" w:rsidR="006343A5" w:rsidRPr="006343A5" w:rsidRDefault="006343A5" w:rsidP="006343A5">
            <w:pPr>
              <w:numPr>
                <w:ilvl w:val="12"/>
                <w:numId w:val="0"/>
              </w:numPr>
              <w:spacing w:line="240" w:lineRule="auto"/>
              <w:ind w:right="-2"/>
            </w:pPr>
          </w:p>
        </w:tc>
        <w:tc>
          <w:tcPr>
            <w:tcW w:w="1001" w:type="pct"/>
            <w:tcBorders>
              <w:top w:val="single" w:sz="4" w:space="0" w:color="auto"/>
              <w:left w:val="single" w:sz="4" w:space="0" w:color="auto"/>
              <w:bottom w:val="single" w:sz="4" w:space="0" w:color="auto"/>
              <w:right w:val="single" w:sz="4" w:space="0" w:color="auto"/>
            </w:tcBorders>
          </w:tcPr>
          <w:p w14:paraId="19F5A909" w14:textId="77777777" w:rsidR="006343A5" w:rsidRPr="006343A5" w:rsidRDefault="006343A5" w:rsidP="00FB1B67">
            <w:pPr>
              <w:numPr>
                <w:ilvl w:val="12"/>
                <w:numId w:val="0"/>
              </w:numPr>
              <w:spacing w:line="240" w:lineRule="auto"/>
              <w:ind w:right="-2"/>
              <w:jc w:val="center"/>
            </w:pPr>
            <w:r w:rsidRPr="006343A5">
              <w:t>Nilotiniib</w:t>
            </w:r>
          </w:p>
          <w:p w14:paraId="00627A97" w14:textId="77777777" w:rsidR="006343A5" w:rsidRPr="006343A5" w:rsidRDefault="006343A5" w:rsidP="00FB1B67">
            <w:pPr>
              <w:numPr>
                <w:ilvl w:val="12"/>
                <w:numId w:val="0"/>
              </w:numPr>
              <w:spacing w:line="240" w:lineRule="auto"/>
              <w:ind w:right="-2"/>
              <w:jc w:val="center"/>
            </w:pPr>
            <w:r w:rsidRPr="006343A5">
              <w:t>300 mg kaks korda ööpäevas</w:t>
            </w:r>
          </w:p>
          <w:p w14:paraId="5D05AECC" w14:textId="77777777" w:rsidR="006343A5" w:rsidRPr="006343A5" w:rsidRDefault="006343A5" w:rsidP="00FB1B67">
            <w:pPr>
              <w:numPr>
                <w:ilvl w:val="12"/>
                <w:numId w:val="0"/>
              </w:numPr>
              <w:spacing w:line="240" w:lineRule="auto"/>
              <w:ind w:right="-2"/>
              <w:jc w:val="center"/>
            </w:pPr>
            <w:r w:rsidRPr="006343A5">
              <w:t>n=282</w:t>
            </w:r>
          </w:p>
          <w:p w14:paraId="3E0FADF0" w14:textId="77777777" w:rsidR="006343A5" w:rsidRPr="006343A5" w:rsidRDefault="006343A5" w:rsidP="00FB1B67">
            <w:pPr>
              <w:numPr>
                <w:ilvl w:val="12"/>
                <w:numId w:val="0"/>
              </w:numPr>
              <w:spacing w:line="240" w:lineRule="auto"/>
              <w:ind w:right="-2"/>
              <w:jc w:val="center"/>
            </w:pPr>
            <w:r w:rsidRPr="006343A5">
              <w:t>(%)</w:t>
            </w:r>
          </w:p>
        </w:tc>
        <w:tc>
          <w:tcPr>
            <w:tcW w:w="1097" w:type="pct"/>
            <w:tcBorders>
              <w:top w:val="single" w:sz="4" w:space="0" w:color="auto"/>
              <w:left w:val="single" w:sz="4" w:space="0" w:color="auto"/>
              <w:bottom w:val="single" w:sz="4" w:space="0" w:color="auto"/>
              <w:right w:val="single" w:sz="4" w:space="0" w:color="auto"/>
            </w:tcBorders>
          </w:tcPr>
          <w:p w14:paraId="7A90B2A4" w14:textId="77777777" w:rsidR="006343A5" w:rsidRPr="006343A5" w:rsidRDefault="006343A5" w:rsidP="00FB1B67">
            <w:pPr>
              <w:numPr>
                <w:ilvl w:val="12"/>
                <w:numId w:val="0"/>
              </w:numPr>
              <w:spacing w:line="240" w:lineRule="auto"/>
              <w:ind w:right="-2"/>
              <w:jc w:val="center"/>
            </w:pPr>
            <w:r w:rsidRPr="006343A5">
              <w:t>Nilotiniib</w:t>
            </w:r>
          </w:p>
          <w:p w14:paraId="1C223158" w14:textId="77777777" w:rsidR="006343A5" w:rsidRPr="006343A5" w:rsidRDefault="006343A5" w:rsidP="00FB1B67">
            <w:pPr>
              <w:numPr>
                <w:ilvl w:val="12"/>
                <w:numId w:val="0"/>
              </w:numPr>
              <w:spacing w:line="240" w:lineRule="auto"/>
              <w:ind w:right="-2"/>
              <w:jc w:val="center"/>
            </w:pPr>
            <w:r w:rsidRPr="006343A5">
              <w:t>400 mg kaks korda ööpäevas</w:t>
            </w:r>
          </w:p>
          <w:p w14:paraId="66CBC8DE" w14:textId="77777777" w:rsidR="006343A5" w:rsidRPr="006343A5" w:rsidRDefault="006343A5" w:rsidP="00FB1B67">
            <w:pPr>
              <w:numPr>
                <w:ilvl w:val="12"/>
                <w:numId w:val="0"/>
              </w:numPr>
              <w:spacing w:line="240" w:lineRule="auto"/>
              <w:ind w:right="-2"/>
              <w:jc w:val="center"/>
            </w:pPr>
            <w:r w:rsidRPr="006343A5">
              <w:t>n=281</w:t>
            </w:r>
          </w:p>
          <w:p w14:paraId="32E5ECED" w14:textId="77777777" w:rsidR="006343A5" w:rsidRPr="006343A5" w:rsidRDefault="006343A5" w:rsidP="00FB1B67">
            <w:pPr>
              <w:numPr>
                <w:ilvl w:val="12"/>
                <w:numId w:val="0"/>
              </w:numPr>
              <w:spacing w:line="240" w:lineRule="auto"/>
              <w:ind w:right="-2"/>
              <w:jc w:val="center"/>
            </w:pPr>
            <w:r w:rsidRPr="006343A5">
              <w:t>(%)</w:t>
            </w:r>
          </w:p>
        </w:tc>
        <w:tc>
          <w:tcPr>
            <w:tcW w:w="1049" w:type="pct"/>
            <w:tcBorders>
              <w:top w:val="single" w:sz="4" w:space="0" w:color="auto"/>
              <w:left w:val="single" w:sz="4" w:space="0" w:color="auto"/>
              <w:bottom w:val="single" w:sz="4" w:space="0" w:color="auto"/>
              <w:right w:val="single" w:sz="4" w:space="0" w:color="auto"/>
            </w:tcBorders>
          </w:tcPr>
          <w:p w14:paraId="39BF18BD" w14:textId="77777777" w:rsidR="006343A5" w:rsidRPr="006343A5" w:rsidRDefault="006343A5" w:rsidP="00FB1B67">
            <w:pPr>
              <w:numPr>
                <w:ilvl w:val="12"/>
                <w:numId w:val="0"/>
              </w:numPr>
              <w:spacing w:line="240" w:lineRule="auto"/>
              <w:ind w:right="-2"/>
              <w:jc w:val="center"/>
            </w:pPr>
            <w:r w:rsidRPr="006343A5">
              <w:t>Imatiniib</w:t>
            </w:r>
          </w:p>
          <w:p w14:paraId="7324DFED" w14:textId="77777777" w:rsidR="006343A5" w:rsidRPr="006343A5" w:rsidRDefault="006343A5" w:rsidP="00FB1B67">
            <w:pPr>
              <w:numPr>
                <w:ilvl w:val="12"/>
                <w:numId w:val="0"/>
              </w:numPr>
              <w:spacing w:line="240" w:lineRule="auto"/>
              <w:ind w:right="-2"/>
              <w:jc w:val="center"/>
            </w:pPr>
            <w:r w:rsidRPr="006343A5">
              <w:t>400 mg üks kord ööpäevas</w:t>
            </w:r>
          </w:p>
          <w:p w14:paraId="68AF7C0F" w14:textId="77777777" w:rsidR="006343A5" w:rsidRPr="006343A5" w:rsidRDefault="006343A5" w:rsidP="00FB1B67">
            <w:pPr>
              <w:numPr>
                <w:ilvl w:val="12"/>
                <w:numId w:val="0"/>
              </w:numPr>
              <w:spacing w:line="240" w:lineRule="auto"/>
              <w:ind w:right="-2"/>
              <w:jc w:val="center"/>
            </w:pPr>
            <w:r w:rsidRPr="006343A5">
              <w:t>n=283</w:t>
            </w:r>
          </w:p>
          <w:p w14:paraId="2F373A1F" w14:textId="77777777" w:rsidR="006343A5" w:rsidRPr="006343A5" w:rsidRDefault="006343A5" w:rsidP="00FB1B67">
            <w:pPr>
              <w:numPr>
                <w:ilvl w:val="12"/>
                <w:numId w:val="0"/>
              </w:numPr>
              <w:spacing w:line="240" w:lineRule="auto"/>
              <w:ind w:right="-2"/>
              <w:jc w:val="center"/>
            </w:pPr>
            <w:r w:rsidRPr="006343A5">
              <w:t>(%)</w:t>
            </w:r>
          </w:p>
        </w:tc>
      </w:tr>
      <w:tr w:rsidR="006343A5" w:rsidRPr="006343A5" w14:paraId="19C8C79E" w14:textId="77777777" w:rsidTr="009A7B63">
        <w:tc>
          <w:tcPr>
            <w:tcW w:w="1854" w:type="pct"/>
            <w:tcBorders>
              <w:top w:val="single" w:sz="4" w:space="0" w:color="auto"/>
              <w:left w:val="single" w:sz="4" w:space="0" w:color="auto"/>
              <w:bottom w:val="single" w:sz="4" w:space="0" w:color="auto"/>
              <w:right w:val="single" w:sz="4" w:space="0" w:color="auto"/>
            </w:tcBorders>
          </w:tcPr>
          <w:p w14:paraId="23557395" w14:textId="77777777" w:rsidR="006343A5" w:rsidRPr="006343A5" w:rsidRDefault="006343A5" w:rsidP="006343A5">
            <w:pPr>
              <w:numPr>
                <w:ilvl w:val="12"/>
                <w:numId w:val="0"/>
              </w:numPr>
              <w:spacing w:line="240" w:lineRule="auto"/>
              <w:ind w:right="-2"/>
              <w:rPr>
                <w:b/>
              </w:rPr>
            </w:pPr>
            <w:r w:rsidRPr="006343A5">
              <w:rPr>
                <w:b/>
              </w:rPr>
              <w:t>12. kuuks</w:t>
            </w:r>
          </w:p>
        </w:tc>
        <w:tc>
          <w:tcPr>
            <w:tcW w:w="1001" w:type="pct"/>
            <w:tcBorders>
              <w:top w:val="single" w:sz="4" w:space="0" w:color="auto"/>
              <w:left w:val="single" w:sz="4" w:space="0" w:color="auto"/>
              <w:bottom w:val="single" w:sz="4" w:space="0" w:color="auto"/>
              <w:right w:val="single" w:sz="4" w:space="0" w:color="auto"/>
            </w:tcBorders>
          </w:tcPr>
          <w:p w14:paraId="203FDE7E" w14:textId="77777777" w:rsidR="006343A5" w:rsidRPr="006343A5" w:rsidRDefault="006343A5" w:rsidP="006343A5">
            <w:pPr>
              <w:numPr>
                <w:ilvl w:val="12"/>
                <w:numId w:val="0"/>
              </w:numPr>
              <w:spacing w:line="240" w:lineRule="auto"/>
              <w:ind w:right="-2"/>
            </w:pPr>
          </w:p>
        </w:tc>
        <w:tc>
          <w:tcPr>
            <w:tcW w:w="1097" w:type="pct"/>
            <w:tcBorders>
              <w:top w:val="single" w:sz="4" w:space="0" w:color="auto"/>
              <w:left w:val="single" w:sz="4" w:space="0" w:color="auto"/>
              <w:bottom w:val="single" w:sz="4" w:space="0" w:color="auto"/>
              <w:right w:val="single" w:sz="4" w:space="0" w:color="auto"/>
            </w:tcBorders>
          </w:tcPr>
          <w:p w14:paraId="4D474690" w14:textId="77777777" w:rsidR="006343A5" w:rsidRPr="006343A5" w:rsidRDefault="006343A5" w:rsidP="006343A5">
            <w:pPr>
              <w:numPr>
                <w:ilvl w:val="12"/>
                <w:numId w:val="0"/>
              </w:numPr>
              <w:spacing w:line="240" w:lineRule="auto"/>
              <w:ind w:right="-2"/>
            </w:pPr>
          </w:p>
        </w:tc>
        <w:tc>
          <w:tcPr>
            <w:tcW w:w="1049" w:type="pct"/>
            <w:tcBorders>
              <w:top w:val="single" w:sz="4" w:space="0" w:color="auto"/>
              <w:left w:val="single" w:sz="4" w:space="0" w:color="auto"/>
              <w:bottom w:val="single" w:sz="4" w:space="0" w:color="auto"/>
              <w:right w:val="single" w:sz="4" w:space="0" w:color="auto"/>
            </w:tcBorders>
          </w:tcPr>
          <w:p w14:paraId="426AE465" w14:textId="77777777" w:rsidR="006343A5" w:rsidRPr="006343A5" w:rsidRDefault="006343A5" w:rsidP="006343A5">
            <w:pPr>
              <w:numPr>
                <w:ilvl w:val="12"/>
                <w:numId w:val="0"/>
              </w:numPr>
              <w:spacing w:line="240" w:lineRule="auto"/>
              <w:ind w:right="-2"/>
            </w:pPr>
          </w:p>
        </w:tc>
      </w:tr>
      <w:tr w:rsidR="006343A5" w:rsidRPr="006343A5" w14:paraId="524FC90B" w14:textId="77777777" w:rsidTr="009A7B63">
        <w:tc>
          <w:tcPr>
            <w:tcW w:w="1854" w:type="pct"/>
            <w:tcBorders>
              <w:top w:val="single" w:sz="4" w:space="0" w:color="auto"/>
              <w:left w:val="single" w:sz="4" w:space="0" w:color="auto"/>
              <w:bottom w:val="single" w:sz="4" w:space="0" w:color="auto"/>
              <w:right w:val="single" w:sz="4" w:space="0" w:color="auto"/>
            </w:tcBorders>
          </w:tcPr>
          <w:p w14:paraId="469EB278" w14:textId="77777777" w:rsidR="006343A5" w:rsidRPr="006343A5" w:rsidRDefault="006343A5" w:rsidP="006343A5">
            <w:pPr>
              <w:numPr>
                <w:ilvl w:val="12"/>
                <w:numId w:val="0"/>
              </w:numPr>
              <w:spacing w:line="240" w:lineRule="auto"/>
              <w:ind w:right="-2"/>
            </w:pPr>
            <w:r w:rsidRPr="006343A5">
              <w:t>Ravivastus (95% usaldusvahemik)</w:t>
            </w:r>
          </w:p>
        </w:tc>
        <w:tc>
          <w:tcPr>
            <w:tcW w:w="1001" w:type="pct"/>
            <w:tcBorders>
              <w:top w:val="single" w:sz="4" w:space="0" w:color="auto"/>
              <w:left w:val="single" w:sz="4" w:space="0" w:color="auto"/>
              <w:bottom w:val="single" w:sz="4" w:space="0" w:color="auto"/>
              <w:right w:val="single" w:sz="4" w:space="0" w:color="auto"/>
            </w:tcBorders>
          </w:tcPr>
          <w:p w14:paraId="513176AA" w14:textId="77777777" w:rsidR="006343A5" w:rsidRPr="006343A5" w:rsidRDefault="006343A5" w:rsidP="00FB1B67">
            <w:pPr>
              <w:numPr>
                <w:ilvl w:val="12"/>
                <w:numId w:val="0"/>
              </w:numPr>
              <w:spacing w:line="240" w:lineRule="auto"/>
              <w:ind w:right="-2"/>
              <w:jc w:val="center"/>
            </w:pPr>
            <w:r w:rsidRPr="006343A5">
              <w:t>80,1 (75,0; 84,6)</w:t>
            </w:r>
          </w:p>
        </w:tc>
        <w:tc>
          <w:tcPr>
            <w:tcW w:w="1097" w:type="pct"/>
            <w:tcBorders>
              <w:top w:val="single" w:sz="4" w:space="0" w:color="auto"/>
              <w:left w:val="single" w:sz="4" w:space="0" w:color="auto"/>
              <w:bottom w:val="single" w:sz="4" w:space="0" w:color="auto"/>
              <w:right w:val="single" w:sz="4" w:space="0" w:color="auto"/>
            </w:tcBorders>
          </w:tcPr>
          <w:p w14:paraId="71A24620" w14:textId="77777777" w:rsidR="006343A5" w:rsidRPr="006343A5" w:rsidRDefault="006343A5" w:rsidP="00FB1B67">
            <w:pPr>
              <w:numPr>
                <w:ilvl w:val="12"/>
                <w:numId w:val="0"/>
              </w:numPr>
              <w:spacing w:line="240" w:lineRule="auto"/>
              <w:ind w:right="-2"/>
              <w:jc w:val="center"/>
            </w:pPr>
            <w:r w:rsidRPr="006343A5">
              <w:t>77,9 (72,6; 82,6)</w:t>
            </w:r>
          </w:p>
        </w:tc>
        <w:tc>
          <w:tcPr>
            <w:tcW w:w="1049" w:type="pct"/>
            <w:tcBorders>
              <w:top w:val="single" w:sz="4" w:space="0" w:color="auto"/>
              <w:left w:val="single" w:sz="4" w:space="0" w:color="auto"/>
              <w:bottom w:val="single" w:sz="4" w:space="0" w:color="auto"/>
              <w:right w:val="single" w:sz="4" w:space="0" w:color="auto"/>
            </w:tcBorders>
          </w:tcPr>
          <w:p w14:paraId="796928D1" w14:textId="77777777" w:rsidR="006343A5" w:rsidRPr="006343A5" w:rsidRDefault="006343A5" w:rsidP="00FB1B67">
            <w:pPr>
              <w:numPr>
                <w:ilvl w:val="12"/>
                <w:numId w:val="0"/>
              </w:numPr>
              <w:spacing w:line="240" w:lineRule="auto"/>
              <w:ind w:right="-2"/>
              <w:jc w:val="center"/>
            </w:pPr>
            <w:r w:rsidRPr="006343A5">
              <w:t>65,0 (59,2; 70,6)</w:t>
            </w:r>
          </w:p>
        </w:tc>
      </w:tr>
      <w:tr w:rsidR="006343A5" w:rsidRPr="006343A5" w14:paraId="64746241" w14:textId="77777777" w:rsidTr="009A7B63">
        <w:tc>
          <w:tcPr>
            <w:tcW w:w="1854" w:type="pct"/>
            <w:tcBorders>
              <w:top w:val="single" w:sz="4" w:space="0" w:color="auto"/>
              <w:left w:val="single" w:sz="4" w:space="0" w:color="auto"/>
              <w:bottom w:val="single" w:sz="4" w:space="0" w:color="auto"/>
              <w:right w:val="single" w:sz="4" w:space="0" w:color="auto"/>
            </w:tcBorders>
          </w:tcPr>
          <w:p w14:paraId="59E09338" w14:textId="77777777" w:rsidR="006343A5" w:rsidRPr="006343A5" w:rsidRDefault="006343A5" w:rsidP="006343A5">
            <w:pPr>
              <w:numPr>
                <w:ilvl w:val="12"/>
                <w:numId w:val="0"/>
              </w:numPr>
              <w:spacing w:line="240" w:lineRule="auto"/>
              <w:ind w:right="-2"/>
            </w:pPr>
            <w:r w:rsidRPr="006343A5">
              <w:t>Ravivastus puudub</w:t>
            </w:r>
          </w:p>
        </w:tc>
        <w:tc>
          <w:tcPr>
            <w:tcW w:w="1001" w:type="pct"/>
            <w:tcBorders>
              <w:top w:val="single" w:sz="4" w:space="0" w:color="auto"/>
              <w:left w:val="single" w:sz="4" w:space="0" w:color="auto"/>
              <w:bottom w:val="single" w:sz="4" w:space="0" w:color="auto"/>
              <w:right w:val="single" w:sz="4" w:space="0" w:color="auto"/>
            </w:tcBorders>
          </w:tcPr>
          <w:p w14:paraId="177CBE96" w14:textId="77777777" w:rsidR="006343A5" w:rsidRPr="006343A5" w:rsidRDefault="006343A5" w:rsidP="00FB1B67">
            <w:pPr>
              <w:numPr>
                <w:ilvl w:val="12"/>
                <w:numId w:val="0"/>
              </w:numPr>
              <w:spacing w:line="240" w:lineRule="auto"/>
              <w:ind w:right="-2"/>
              <w:jc w:val="center"/>
            </w:pPr>
            <w:r w:rsidRPr="006343A5">
              <w:t>19,9</w:t>
            </w:r>
          </w:p>
        </w:tc>
        <w:tc>
          <w:tcPr>
            <w:tcW w:w="1097" w:type="pct"/>
            <w:tcBorders>
              <w:top w:val="single" w:sz="4" w:space="0" w:color="auto"/>
              <w:left w:val="single" w:sz="4" w:space="0" w:color="auto"/>
              <w:bottom w:val="single" w:sz="4" w:space="0" w:color="auto"/>
              <w:right w:val="single" w:sz="4" w:space="0" w:color="auto"/>
            </w:tcBorders>
          </w:tcPr>
          <w:p w14:paraId="27A841E8" w14:textId="77777777" w:rsidR="006343A5" w:rsidRPr="006343A5" w:rsidRDefault="006343A5" w:rsidP="00FB1B67">
            <w:pPr>
              <w:numPr>
                <w:ilvl w:val="12"/>
                <w:numId w:val="0"/>
              </w:numPr>
              <w:spacing w:line="240" w:lineRule="auto"/>
              <w:ind w:right="-2"/>
              <w:jc w:val="center"/>
            </w:pPr>
            <w:r w:rsidRPr="006343A5">
              <w:t>22,1</w:t>
            </w:r>
          </w:p>
        </w:tc>
        <w:tc>
          <w:tcPr>
            <w:tcW w:w="1049" w:type="pct"/>
            <w:tcBorders>
              <w:top w:val="single" w:sz="4" w:space="0" w:color="auto"/>
              <w:left w:val="single" w:sz="4" w:space="0" w:color="auto"/>
              <w:bottom w:val="single" w:sz="4" w:space="0" w:color="auto"/>
              <w:right w:val="single" w:sz="4" w:space="0" w:color="auto"/>
            </w:tcBorders>
          </w:tcPr>
          <w:p w14:paraId="7CF52AB5" w14:textId="77777777" w:rsidR="006343A5" w:rsidRPr="006343A5" w:rsidRDefault="006343A5" w:rsidP="00FB1B67">
            <w:pPr>
              <w:numPr>
                <w:ilvl w:val="12"/>
                <w:numId w:val="0"/>
              </w:numPr>
              <w:spacing w:line="240" w:lineRule="auto"/>
              <w:ind w:right="-2"/>
              <w:jc w:val="center"/>
            </w:pPr>
            <w:r w:rsidRPr="006343A5">
              <w:t>35,0</w:t>
            </w:r>
          </w:p>
        </w:tc>
      </w:tr>
      <w:tr w:rsidR="006343A5" w:rsidRPr="006343A5" w14:paraId="46CA73D1" w14:textId="77777777" w:rsidTr="009A7B63">
        <w:tc>
          <w:tcPr>
            <w:tcW w:w="1854" w:type="pct"/>
            <w:tcBorders>
              <w:top w:val="single" w:sz="4" w:space="0" w:color="auto"/>
              <w:left w:val="single" w:sz="4" w:space="0" w:color="auto"/>
              <w:bottom w:val="single" w:sz="4" w:space="0" w:color="auto"/>
              <w:right w:val="single" w:sz="4" w:space="0" w:color="auto"/>
            </w:tcBorders>
          </w:tcPr>
          <w:p w14:paraId="5FEA453B" w14:textId="77777777" w:rsidR="006343A5" w:rsidRPr="006343A5" w:rsidRDefault="006343A5" w:rsidP="006343A5">
            <w:pPr>
              <w:numPr>
                <w:ilvl w:val="12"/>
                <w:numId w:val="0"/>
              </w:numPr>
              <w:spacing w:line="240" w:lineRule="auto"/>
              <w:ind w:right="-2"/>
            </w:pPr>
            <w:smartTag w:uri="urn:schemas-microsoft-com:office:smarttags" w:element="stockticker">
              <w:r w:rsidRPr="006343A5">
                <w:t>CMH</w:t>
              </w:r>
            </w:smartTag>
            <w:r w:rsidRPr="006343A5">
              <w:t>* test p</w:t>
            </w:r>
            <w:r w:rsidRPr="006343A5">
              <w:noBreakHyphen/>
              <w:t>väärtus ravivastuse määra hindamiseks (võrreldes imatiniibiga 400 mg üks kord ööpäevas)</w:t>
            </w:r>
          </w:p>
        </w:tc>
        <w:tc>
          <w:tcPr>
            <w:tcW w:w="1001" w:type="pct"/>
            <w:tcBorders>
              <w:top w:val="single" w:sz="4" w:space="0" w:color="auto"/>
              <w:left w:val="single" w:sz="4" w:space="0" w:color="auto"/>
              <w:bottom w:val="single" w:sz="4" w:space="0" w:color="auto"/>
              <w:right w:val="single" w:sz="4" w:space="0" w:color="auto"/>
            </w:tcBorders>
          </w:tcPr>
          <w:p w14:paraId="396EDEAC" w14:textId="6C95AE69" w:rsidR="006343A5" w:rsidRPr="006343A5" w:rsidRDefault="006343A5" w:rsidP="00FB1B67">
            <w:pPr>
              <w:numPr>
                <w:ilvl w:val="12"/>
                <w:numId w:val="0"/>
              </w:numPr>
              <w:spacing w:line="240" w:lineRule="auto"/>
              <w:ind w:right="-2"/>
              <w:jc w:val="center"/>
            </w:pPr>
            <w:r w:rsidRPr="006343A5">
              <w:t>&lt;</w:t>
            </w:r>
            <w:r w:rsidR="001E429E">
              <w:t> </w:t>
            </w:r>
            <w:r w:rsidRPr="006343A5">
              <w:t>0,0001</w:t>
            </w:r>
          </w:p>
        </w:tc>
        <w:tc>
          <w:tcPr>
            <w:tcW w:w="1097" w:type="pct"/>
            <w:tcBorders>
              <w:top w:val="single" w:sz="4" w:space="0" w:color="auto"/>
              <w:left w:val="single" w:sz="4" w:space="0" w:color="auto"/>
              <w:bottom w:val="single" w:sz="4" w:space="0" w:color="auto"/>
              <w:right w:val="single" w:sz="4" w:space="0" w:color="auto"/>
            </w:tcBorders>
          </w:tcPr>
          <w:p w14:paraId="6D613816" w14:textId="77777777" w:rsidR="006343A5" w:rsidRPr="006343A5" w:rsidRDefault="006343A5" w:rsidP="00FB1B67">
            <w:pPr>
              <w:numPr>
                <w:ilvl w:val="12"/>
                <w:numId w:val="0"/>
              </w:numPr>
              <w:spacing w:line="240" w:lineRule="auto"/>
              <w:ind w:right="-2"/>
              <w:jc w:val="center"/>
            </w:pPr>
            <w:r w:rsidRPr="006343A5">
              <w:t>0,0005</w:t>
            </w:r>
          </w:p>
        </w:tc>
        <w:tc>
          <w:tcPr>
            <w:tcW w:w="1049" w:type="pct"/>
            <w:tcBorders>
              <w:top w:val="single" w:sz="4" w:space="0" w:color="auto"/>
              <w:left w:val="single" w:sz="4" w:space="0" w:color="auto"/>
              <w:bottom w:val="single" w:sz="4" w:space="0" w:color="auto"/>
              <w:right w:val="single" w:sz="4" w:space="0" w:color="auto"/>
            </w:tcBorders>
          </w:tcPr>
          <w:p w14:paraId="45B18865" w14:textId="77777777" w:rsidR="006343A5" w:rsidRPr="006343A5" w:rsidRDefault="006343A5" w:rsidP="00FB1B67">
            <w:pPr>
              <w:numPr>
                <w:ilvl w:val="12"/>
                <w:numId w:val="0"/>
              </w:numPr>
              <w:spacing w:line="240" w:lineRule="auto"/>
              <w:ind w:right="-2"/>
              <w:jc w:val="center"/>
            </w:pPr>
          </w:p>
        </w:tc>
      </w:tr>
      <w:tr w:rsidR="006343A5" w:rsidRPr="006343A5" w14:paraId="167C37D4" w14:textId="77777777" w:rsidTr="009A7B63">
        <w:tc>
          <w:tcPr>
            <w:tcW w:w="1854" w:type="pct"/>
          </w:tcPr>
          <w:p w14:paraId="5FC9ECB2" w14:textId="77777777" w:rsidR="006343A5" w:rsidRPr="006343A5" w:rsidRDefault="006343A5" w:rsidP="006343A5">
            <w:pPr>
              <w:numPr>
                <w:ilvl w:val="12"/>
                <w:numId w:val="0"/>
              </w:numPr>
              <w:spacing w:line="240" w:lineRule="auto"/>
              <w:ind w:right="-2"/>
              <w:rPr>
                <w:b/>
              </w:rPr>
            </w:pPr>
            <w:r w:rsidRPr="006343A5">
              <w:rPr>
                <w:b/>
              </w:rPr>
              <w:t>24. kuuks</w:t>
            </w:r>
          </w:p>
        </w:tc>
        <w:tc>
          <w:tcPr>
            <w:tcW w:w="1001" w:type="pct"/>
          </w:tcPr>
          <w:p w14:paraId="608A4559" w14:textId="77777777" w:rsidR="006343A5" w:rsidRPr="006343A5" w:rsidRDefault="006343A5" w:rsidP="00FB1B67">
            <w:pPr>
              <w:numPr>
                <w:ilvl w:val="12"/>
                <w:numId w:val="0"/>
              </w:numPr>
              <w:spacing w:line="240" w:lineRule="auto"/>
              <w:ind w:right="-2"/>
              <w:jc w:val="center"/>
            </w:pPr>
          </w:p>
        </w:tc>
        <w:tc>
          <w:tcPr>
            <w:tcW w:w="1099" w:type="pct"/>
          </w:tcPr>
          <w:p w14:paraId="33935B9F" w14:textId="77777777" w:rsidR="006343A5" w:rsidRPr="006343A5" w:rsidRDefault="006343A5" w:rsidP="00FB1B67">
            <w:pPr>
              <w:numPr>
                <w:ilvl w:val="12"/>
                <w:numId w:val="0"/>
              </w:numPr>
              <w:spacing w:line="240" w:lineRule="auto"/>
              <w:ind w:right="-2"/>
              <w:jc w:val="center"/>
            </w:pPr>
          </w:p>
        </w:tc>
        <w:tc>
          <w:tcPr>
            <w:tcW w:w="1046" w:type="pct"/>
          </w:tcPr>
          <w:p w14:paraId="372EB901" w14:textId="77777777" w:rsidR="006343A5" w:rsidRPr="006343A5" w:rsidRDefault="006343A5" w:rsidP="00FB1B67">
            <w:pPr>
              <w:numPr>
                <w:ilvl w:val="12"/>
                <w:numId w:val="0"/>
              </w:numPr>
              <w:spacing w:line="240" w:lineRule="auto"/>
              <w:ind w:right="-2"/>
              <w:jc w:val="center"/>
            </w:pPr>
          </w:p>
        </w:tc>
      </w:tr>
      <w:tr w:rsidR="006343A5" w:rsidRPr="006343A5" w14:paraId="28C16BBE" w14:textId="77777777" w:rsidTr="009A7B63">
        <w:tc>
          <w:tcPr>
            <w:tcW w:w="1854" w:type="pct"/>
          </w:tcPr>
          <w:p w14:paraId="36767909" w14:textId="77777777" w:rsidR="006343A5" w:rsidRPr="006343A5" w:rsidRDefault="006343A5" w:rsidP="006343A5">
            <w:pPr>
              <w:numPr>
                <w:ilvl w:val="12"/>
                <w:numId w:val="0"/>
              </w:numPr>
              <w:spacing w:line="240" w:lineRule="auto"/>
              <w:ind w:right="-2"/>
            </w:pPr>
            <w:r w:rsidRPr="006343A5">
              <w:lastRenderedPageBreak/>
              <w:t>Ravivastus (95% usaldusvahemik)</w:t>
            </w:r>
          </w:p>
        </w:tc>
        <w:tc>
          <w:tcPr>
            <w:tcW w:w="1001" w:type="pct"/>
          </w:tcPr>
          <w:p w14:paraId="7A0E30DF" w14:textId="77777777" w:rsidR="006343A5" w:rsidRPr="006343A5" w:rsidRDefault="006343A5" w:rsidP="00FB1B67">
            <w:pPr>
              <w:numPr>
                <w:ilvl w:val="12"/>
                <w:numId w:val="0"/>
              </w:numPr>
              <w:spacing w:line="240" w:lineRule="auto"/>
              <w:ind w:right="-2"/>
              <w:jc w:val="center"/>
            </w:pPr>
            <w:r w:rsidRPr="006343A5">
              <w:t>86,9 (82,4; 90,6)</w:t>
            </w:r>
          </w:p>
        </w:tc>
        <w:tc>
          <w:tcPr>
            <w:tcW w:w="1099" w:type="pct"/>
          </w:tcPr>
          <w:p w14:paraId="0D75DCB7" w14:textId="77777777" w:rsidR="006343A5" w:rsidRPr="006343A5" w:rsidRDefault="006343A5" w:rsidP="00FB1B67">
            <w:pPr>
              <w:numPr>
                <w:ilvl w:val="12"/>
                <w:numId w:val="0"/>
              </w:numPr>
              <w:spacing w:line="240" w:lineRule="auto"/>
              <w:ind w:right="-2"/>
              <w:jc w:val="center"/>
            </w:pPr>
            <w:r w:rsidRPr="006343A5">
              <w:t>84,7 (79,9; 88,7)</w:t>
            </w:r>
          </w:p>
        </w:tc>
        <w:tc>
          <w:tcPr>
            <w:tcW w:w="1046" w:type="pct"/>
          </w:tcPr>
          <w:p w14:paraId="7DA11C23" w14:textId="77777777" w:rsidR="006343A5" w:rsidRPr="006343A5" w:rsidRDefault="006343A5" w:rsidP="00FB1B67">
            <w:pPr>
              <w:numPr>
                <w:ilvl w:val="12"/>
                <w:numId w:val="0"/>
              </w:numPr>
              <w:spacing w:line="240" w:lineRule="auto"/>
              <w:ind w:right="-2"/>
              <w:jc w:val="center"/>
            </w:pPr>
            <w:r w:rsidRPr="006343A5">
              <w:t>77,0 (71,7; 81,8)</w:t>
            </w:r>
          </w:p>
        </w:tc>
      </w:tr>
      <w:tr w:rsidR="006343A5" w:rsidRPr="006343A5" w14:paraId="23511346" w14:textId="77777777" w:rsidTr="009A7B63">
        <w:tc>
          <w:tcPr>
            <w:tcW w:w="1854" w:type="pct"/>
          </w:tcPr>
          <w:p w14:paraId="1F4F29C6" w14:textId="77777777" w:rsidR="006343A5" w:rsidRPr="006343A5" w:rsidRDefault="006343A5" w:rsidP="006343A5">
            <w:pPr>
              <w:numPr>
                <w:ilvl w:val="12"/>
                <w:numId w:val="0"/>
              </w:numPr>
              <w:spacing w:line="240" w:lineRule="auto"/>
              <w:ind w:right="-2"/>
            </w:pPr>
            <w:r w:rsidRPr="006343A5">
              <w:t>Ravivastus puudub</w:t>
            </w:r>
          </w:p>
        </w:tc>
        <w:tc>
          <w:tcPr>
            <w:tcW w:w="1001" w:type="pct"/>
          </w:tcPr>
          <w:p w14:paraId="3B024AED" w14:textId="77777777" w:rsidR="006343A5" w:rsidRPr="006343A5" w:rsidRDefault="006343A5" w:rsidP="00FB1B67">
            <w:pPr>
              <w:numPr>
                <w:ilvl w:val="12"/>
                <w:numId w:val="0"/>
              </w:numPr>
              <w:spacing w:line="240" w:lineRule="auto"/>
              <w:ind w:right="-2"/>
              <w:jc w:val="center"/>
            </w:pPr>
            <w:r w:rsidRPr="006343A5">
              <w:t>13,1</w:t>
            </w:r>
          </w:p>
        </w:tc>
        <w:tc>
          <w:tcPr>
            <w:tcW w:w="1099" w:type="pct"/>
          </w:tcPr>
          <w:p w14:paraId="62013033" w14:textId="77777777" w:rsidR="006343A5" w:rsidRPr="006343A5" w:rsidRDefault="006343A5" w:rsidP="00FB1B67">
            <w:pPr>
              <w:numPr>
                <w:ilvl w:val="12"/>
                <w:numId w:val="0"/>
              </w:numPr>
              <w:spacing w:line="240" w:lineRule="auto"/>
              <w:ind w:right="-2"/>
              <w:jc w:val="center"/>
            </w:pPr>
            <w:r w:rsidRPr="006343A5">
              <w:t>15,3</w:t>
            </w:r>
          </w:p>
        </w:tc>
        <w:tc>
          <w:tcPr>
            <w:tcW w:w="1046" w:type="pct"/>
          </w:tcPr>
          <w:p w14:paraId="62A30704" w14:textId="77777777" w:rsidR="006343A5" w:rsidRPr="006343A5" w:rsidRDefault="006343A5" w:rsidP="00FB1B67">
            <w:pPr>
              <w:numPr>
                <w:ilvl w:val="12"/>
                <w:numId w:val="0"/>
              </w:numPr>
              <w:spacing w:line="240" w:lineRule="auto"/>
              <w:ind w:right="-2"/>
              <w:jc w:val="center"/>
            </w:pPr>
            <w:r w:rsidRPr="006343A5">
              <w:t>23,0</w:t>
            </w:r>
          </w:p>
        </w:tc>
      </w:tr>
      <w:tr w:rsidR="006343A5" w:rsidRPr="006343A5" w14:paraId="0A300C23" w14:textId="77777777" w:rsidTr="009A7B63">
        <w:tc>
          <w:tcPr>
            <w:tcW w:w="1854" w:type="pct"/>
          </w:tcPr>
          <w:p w14:paraId="785D30B4" w14:textId="77777777" w:rsidR="006343A5" w:rsidRPr="006343A5" w:rsidRDefault="006343A5" w:rsidP="006343A5">
            <w:pPr>
              <w:numPr>
                <w:ilvl w:val="12"/>
                <w:numId w:val="0"/>
              </w:numPr>
              <w:spacing w:line="240" w:lineRule="auto"/>
              <w:ind w:right="-2"/>
            </w:pPr>
            <w:r w:rsidRPr="006343A5">
              <w:t>CMH testi p</w:t>
            </w:r>
            <w:r w:rsidRPr="006343A5">
              <w:noBreakHyphen/>
              <w:t>väärtus ravivastuse määra hindamiseks (võrreldes imatiniibiga 400 mg üks kord ööpäevas)</w:t>
            </w:r>
          </w:p>
        </w:tc>
        <w:tc>
          <w:tcPr>
            <w:tcW w:w="1001" w:type="pct"/>
          </w:tcPr>
          <w:p w14:paraId="2A226626" w14:textId="77777777" w:rsidR="006343A5" w:rsidRPr="006343A5" w:rsidRDefault="006343A5" w:rsidP="00FB1B67">
            <w:pPr>
              <w:numPr>
                <w:ilvl w:val="12"/>
                <w:numId w:val="0"/>
              </w:numPr>
              <w:spacing w:line="240" w:lineRule="auto"/>
              <w:ind w:right="-2"/>
              <w:jc w:val="center"/>
            </w:pPr>
            <w:r w:rsidRPr="006343A5">
              <w:t>0,0018</w:t>
            </w:r>
          </w:p>
        </w:tc>
        <w:tc>
          <w:tcPr>
            <w:tcW w:w="1099" w:type="pct"/>
          </w:tcPr>
          <w:p w14:paraId="04B583EB" w14:textId="77777777" w:rsidR="006343A5" w:rsidRPr="006343A5" w:rsidRDefault="006343A5" w:rsidP="00FB1B67">
            <w:pPr>
              <w:numPr>
                <w:ilvl w:val="12"/>
                <w:numId w:val="0"/>
              </w:numPr>
              <w:spacing w:line="240" w:lineRule="auto"/>
              <w:ind w:right="-2"/>
              <w:jc w:val="center"/>
            </w:pPr>
            <w:r w:rsidRPr="006343A5">
              <w:t>0,0160</w:t>
            </w:r>
          </w:p>
        </w:tc>
        <w:tc>
          <w:tcPr>
            <w:tcW w:w="1046" w:type="pct"/>
          </w:tcPr>
          <w:p w14:paraId="4292861E" w14:textId="77777777" w:rsidR="006343A5" w:rsidRPr="006343A5" w:rsidRDefault="006343A5" w:rsidP="00FB1B67">
            <w:pPr>
              <w:numPr>
                <w:ilvl w:val="12"/>
                <w:numId w:val="0"/>
              </w:numPr>
              <w:spacing w:line="240" w:lineRule="auto"/>
              <w:ind w:right="-2"/>
              <w:jc w:val="center"/>
            </w:pPr>
          </w:p>
        </w:tc>
      </w:tr>
    </w:tbl>
    <w:p w14:paraId="704E4905" w14:textId="77777777" w:rsidR="006343A5" w:rsidRPr="006343A5" w:rsidRDefault="006343A5" w:rsidP="006343A5">
      <w:pPr>
        <w:numPr>
          <w:ilvl w:val="12"/>
          <w:numId w:val="0"/>
        </w:numPr>
        <w:spacing w:line="240" w:lineRule="auto"/>
        <w:ind w:right="-2"/>
      </w:pPr>
    </w:p>
    <w:p w14:paraId="06542866" w14:textId="77777777" w:rsidR="006343A5" w:rsidRPr="006343A5" w:rsidRDefault="006343A5" w:rsidP="006343A5">
      <w:pPr>
        <w:numPr>
          <w:ilvl w:val="12"/>
          <w:numId w:val="0"/>
        </w:numPr>
        <w:spacing w:line="240" w:lineRule="auto"/>
        <w:ind w:right="-2"/>
      </w:pPr>
      <w:r w:rsidRPr="006343A5">
        <w:t>Kaplan</w:t>
      </w:r>
      <w:r w:rsidRPr="006343A5">
        <w:noBreakHyphen/>
        <w:t>Meieri analüüsi hinnangute põhjal oli täieliku tsütogeneetilise ravivastuse saavutanud patsientide hulgas pärast 72 kuud tsütogeneetilise ravivastuse säilitanud patsientide osakaal 300 mg nilotiniibi kaks korda ööpäevas manustanute rühmas 99,1% (95% usaldusvahemik: 97,9...100%), 400 mg nilotiniibi kaks korda ööpäevas manustanute rühmas 98,7% (95% usaldusvahemik: 97,1...100%) ja 400 mg imatiniibi üks kord ööpäevas manustanute rühmas 97,0% (95% usaldusvahemik: 94,7...99,4%).</w:t>
      </w:r>
    </w:p>
    <w:p w14:paraId="659E93F7" w14:textId="77777777" w:rsidR="006343A5" w:rsidRPr="006343A5" w:rsidRDefault="006343A5" w:rsidP="006343A5">
      <w:pPr>
        <w:numPr>
          <w:ilvl w:val="12"/>
          <w:numId w:val="0"/>
        </w:numPr>
        <w:spacing w:line="240" w:lineRule="auto"/>
        <w:ind w:right="-2"/>
      </w:pPr>
    </w:p>
    <w:p w14:paraId="0F9F4C71" w14:textId="7C293F75" w:rsidR="006343A5" w:rsidRPr="006343A5" w:rsidRDefault="006343A5" w:rsidP="006343A5">
      <w:pPr>
        <w:numPr>
          <w:ilvl w:val="12"/>
          <w:numId w:val="0"/>
        </w:numPr>
        <w:spacing w:line="240" w:lineRule="auto"/>
        <w:ind w:right="-2"/>
      </w:pPr>
      <w:r w:rsidRPr="006343A5">
        <w:t>Haiguse progresseerumist aktseleratsioonifaasi (</w:t>
      </w:r>
      <w:r w:rsidRPr="006343A5">
        <w:rPr>
          <w:i/>
        </w:rPr>
        <w:t>accelerated phase</w:t>
      </w:r>
      <w:r w:rsidRPr="006343A5">
        <w:t>, AP) või blastsesse kriisi (</w:t>
      </w:r>
      <w:r w:rsidRPr="006343A5">
        <w:rPr>
          <w:i/>
        </w:rPr>
        <w:t>blast crisis</w:t>
      </w:r>
      <w:r w:rsidRPr="006343A5">
        <w:t>, BC) ravi ajal defineeriti kui aega, mis kulus randomiseerimise kuupäevast kuni haiguse esimese dokumenteeritud progresseerumiseni aktseleratsioonifaasi või blastsesse kriisi või KMList põhjustatud surmani. Haiguse progresseerumist aktseleratsioonifaasi või blastsesse kriisi ravi ajal esines kokku 17 patsiendil: 2 patsiendil, kes said raviks 300 mg nilotiniibi kaks korda ööpäevas, 3 patsiendil, kes sai raviks 400 mg nilotiniibi kaks korda ööpäevas ja 12 patsiendil, kes said raviks 400 mg imatiniibi üks kord ööpäevas. Patsientide hinnangulised osakaalud, kelle haigus ei progresseerunud 72. kuuks aktseleratsioonifaasi või blastsesse kriisi, olid vastavalt 99,3%, 98,7% ja 95,2% (riski</w:t>
      </w:r>
      <w:r w:rsidR="000B11E5">
        <w:t xml:space="preserve">tiheduste </w:t>
      </w:r>
      <w:r w:rsidRPr="006343A5">
        <w:t>suhe</w:t>
      </w:r>
      <w:r w:rsidR="00FA6823">
        <w:t> </w:t>
      </w:r>
      <w:r w:rsidRPr="006343A5">
        <w:t>=</w:t>
      </w:r>
      <w:r w:rsidR="00FA6823">
        <w:t> </w:t>
      </w:r>
      <w:r w:rsidRPr="006343A5">
        <w:t>0,1599 ja stratifitseeritud log</w:t>
      </w:r>
      <w:r w:rsidRPr="006343A5">
        <w:noBreakHyphen/>
        <w:t>rank p</w:t>
      </w:r>
      <w:r w:rsidR="00FA6823">
        <w:t> </w:t>
      </w:r>
      <w:r w:rsidRPr="006343A5">
        <w:t>=</w:t>
      </w:r>
      <w:r w:rsidR="00FA6823">
        <w:t> </w:t>
      </w:r>
      <w:r w:rsidRPr="006343A5">
        <w:t>0,0059 300 mg nilotiniibi kaks korda ööpäevas saanud ravirühma ja imatiniibi ravirühma vahel, riski</w:t>
      </w:r>
      <w:r w:rsidR="000B11E5">
        <w:t xml:space="preserve">tiheduste </w:t>
      </w:r>
      <w:r w:rsidRPr="006343A5">
        <w:t>suhe</w:t>
      </w:r>
      <w:r w:rsidR="00FA6823">
        <w:t> </w:t>
      </w:r>
      <w:r w:rsidRPr="006343A5">
        <w:t>=</w:t>
      </w:r>
      <w:r w:rsidR="00FA6823">
        <w:t> </w:t>
      </w:r>
      <w:r w:rsidRPr="006343A5">
        <w:t>0,2457 ja stratifitseeritud log</w:t>
      </w:r>
      <w:r w:rsidRPr="006343A5">
        <w:noBreakHyphen/>
        <w:t>rank p</w:t>
      </w:r>
      <w:r w:rsidR="00FA6823">
        <w:t> </w:t>
      </w:r>
      <w:r w:rsidRPr="006343A5">
        <w:t>=</w:t>
      </w:r>
      <w:r w:rsidR="00FA6823">
        <w:t> </w:t>
      </w:r>
      <w:r w:rsidRPr="006343A5">
        <w:t>0,0185 400 mg nilotiniibi kaks korda ööpäevas saanud ravirühma ja imatiniibi ravirühma vahel). Pärast 2</w:t>
      </w:r>
      <w:r w:rsidRPr="006343A5">
        <w:noBreakHyphen/>
        <w:t>aastast analüüsi ei teatatud uutest AC/BC progresseerumise juhtudest.</w:t>
      </w:r>
    </w:p>
    <w:p w14:paraId="6D443921" w14:textId="77777777" w:rsidR="006343A5" w:rsidRPr="006343A5" w:rsidRDefault="006343A5" w:rsidP="006343A5">
      <w:pPr>
        <w:numPr>
          <w:ilvl w:val="12"/>
          <w:numId w:val="0"/>
        </w:numPr>
        <w:spacing w:line="240" w:lineRule="auto"/>
        <w:ind w:right="-2"/>
      </w:pPr>
    </w:p>
    <w:p w14:paraId="6D509C06" w14:textId="5DD9E67E" w:rsidR="006343A5" w:rsidRPr="006343A5" w:rsidRDefault="006343A5" w:rsidP="006343A5">
      <w:pPr>
        <w:numPr>
          <w:ilvl w:val="12"/>
          <w:numId w:val="0"/>
        </w:numPr>
        <w:spacing w:line="240" w:lineRule="auto"/>
        <w:ind w:right="-2"/>
      </w:pPr>
      <w:r w:rsidRPr="006343A5">
        <w:t>Kui progresseerumise kriteeriumina kaasati klonaalne evolutsioon, progresseerus analüüsi tegemise hetkeks aktseleratsioonifaasi või blastsesse kriisi ravi ajal kokku 25 patsienti (3</w:t>
      </w:r>
      <w:r w:rsidR="001E429E">
        <w:t> </w:t>
      </w:r>
      <w:r w:rsidRPr="006343A5">
        <w:t>patsienti 300 mg nilotiniibi kaks korda ööpäevas manustanud rühmas, 5</w:t>
      </w:r>
      <w:r w:rsidR="001E429E">
        <w:t> </w:t>
      </w:r>
      <w:r w:rsidRPr="006343A5">
        <w:t>patsienti 400 mg nilotiniibi kaks korda ööpäevas manustanud rühmas ja 17</w:t>
      </w:r>
      <w:r w:rsidR="001E429E">
        <w:t> </w:t>
      </w:r>
      <w:r w:rsidRPr="006343A5">
        <w:t>patsienti 400 mg imatiniibi üks kord ööpäevas manustanud rühmas). Patsientide hinnangulised osakaalud, kelle haigus ei progresseerunud klonaalset evolutsiooni arvesse võttes 72. kuuks aktseleratsioonifaasi või blastsesse kriisi, olid vastavalt 98,7%, 97,9% ja 93,2% (riski</w:t>
      </w:r>
      <w:r w:rsidR="000C6DF0">
        <w:t xml:space="preserve">tiheduste </w:t>
      </w:r>
      <w:r w:rsidRPr="006343A5">
        <w:t>suhe</w:t>
      </w:r>
      <w:r w:rsidR="00FA6823">
        <w:t> </w:t>
      </w:r>
      <w:r w:rsidRPr="006343A5">
        <w:t>=</w:t>
      </w:r>
      <w:r w:rsidR="00FA6823">
        <w:t> </w:t>
      </w:r>
      <w:r w:rsidRPr="006343A5">
        <w:t>0,1626 ja stratifitseeritud log</w:t>
      </w:r>
      <w:r w:rsidRPr="006343A5">
        <w:noBreakHyphen/>
        <w:t>rank p=0,0009 300 mg nilotiniibi kaks korda ööpäevas saanud ravirühma ja imatiniibi ravirühma vahel, riski</w:t>
      </w:r>
      <w:r w:rsidR="000C6DF0">
        <w:t xml:space="preserve">tiheduste </w:t>
      </w:r>
      <w:r w:rsidRPr="006343A5">
        <w:t>suhe</w:t>
      </w:r>
      <w:r w:rsidR="00FA6823">
        <w:t> </w:t>
      </w:r>
      <w:r w:rsidRPr="006343A5">
        <w:t>=</w:t>
      </w:r>
      <w:r w:rsidR="00FA6823">
        <w:t> </w:t>
      </w:r>
      <w:r w:rsidRPr="006343A5">
        <w:t>0,2848 ja stratifitseeritud log</w:t>
      </w:r>
      <w:r w:rsidRPr="006343A5">
        <w:noBreakHyphen/>
        <w:t>rank p</w:t>
      </w:r>
      <w:r w:rsidR="00FA6823">
        <w:t> </w:t>
      </w:r>
      <w:r w:rsidRPr="006343A5">
        <w:t>=</w:t>
      </w:r>
      <w:r w:rsidR="00FA6823">
        <w:t> </w:t>
      </w:r>
      <w:r w:rsidRPr="006343A5">
        <w:t>0,0085 400 mg nilotiniibi kaks korda ööpäevas saanud ravirühma ja imatiniibi ravirühma vahel).</w:t>
      </w:r>
    </w:p>
    <w:p w14:paraId="487E87E4" w14:textId="77777777" w:rsidR="006343A5" w:rsidRPr="006343A5" w:rsidRDefault="006343A5" w:rsidP="006343A5">
      <w:pPr>
        <w:numPr>
          <w:ilvl w:val="12"/>
          <w:numId w:val="0"/>
        </w:numPr>
        <w:spacing w:line="240" w:lineRule="auto"/>
        <w:ind w:right="-2"/>
      </w:pPr>
    </w:p>
    <w:p w14:paraId="39301D74" w14:textId="4A8CC82D" w:rsidR="006343A5" w:rsidRPr="006343A5" w:rsidRDefault="006343A5" w:rsidP="006343A5">
      <w:pPr>
        <w:numPr>
          <w:ilvl w:val="12"/>
          <w:numId w:val="0"/>
        </w:numPr>
        <w:spacing w:line="240" w:lineRule="auto"/>
        <w:ind w:right="-2"/>
      </w:pPr>
      <w:r w:rsidRPr="006343A5">
        <w:t>Ravi ajal või pärast ravi katkestamist toimunud jälgimise ajal suri kokku 55 patsienti (21 patsienti 300 mg nilotiniibi kaks korda ööpäevas manustanud rühmas, 11 patsienti 400 mg nilotiniibi kaks korda ööpäevas manustanud rühmas ja 23 patsienti 400 mg imatiniibi üks kord ööpäevas manustanud rühmas). Kakskümmend kuus (26) surma 55</w:t>
      </w:r>
      <w:r w:rsidRPr="006343A5">
        <w:noBreakHyphen/>
        <w:t>st oli põhjustatud KMList (6 surma 300 mg nilotiniibi kaks korda ööpäevas manustanud rühmas, 4</w:t>
      </w:r>
      <w:r w:rsidR="001E429E">
        <w:t> </w:t>
      </w:r>
      <w:r w:rsidRPr="006343A5">
        <w:t>surma 400 mg nilotiniibi kaks korda ööpäevas manustanud rühmas ja 16 surma 400 mg imatiniibi üks kord ööpäevas manustanud rühmas). 72. kuul elus olnud patsientide hinnangulised määrad olid vastavalt 91,6%, 95,8% ja 91,4% (riski</w:t>
      </w:r>
      <w:r w:rsidR="00AC024B">
        <w:t xml:space="preserve">tiheduste </w:t>
      </w:r>
      <w:r w:rsidRPr="006343A5">
        <w:t>suhe</w:t>
      </w:r>
      <w:r w:rsidR="00FA6823">
        <w:t> </w:t>
      </w:r>
      <w:r w:rsidRPr="006343A5">
        <w:t>=</w:t>
      </w:r>
      <w:r w:rsidR="00FA6823">
        <w:t> </w:t>
      </w:r>
      <w:r w:rsidRPr="006343A5">
        <w:t>0,8934 ja stratifitseeritud log</w:t>
      </w:r>
      <w:r w:rsidRPr="006343A5">
        <w:noBreakHyphen/>
        <w:t>rank p=0,7085 300 mg nilotiniibi kaks korda ööpäevas saanud ravirühma ja imatiniibi ravirühma vahel, riski</w:t>
      </w:r>
      <w:r w:rsidR="00AC024B">
        <w:t xml:space="preserve">tiheduste </w:t>
      </w:r>
      <w:r w:rsidRPr="006343A5">
        <w:t>suhe</w:t>
      </w:r>
      <w:r w:rsidR="00FA6823">
        <w:t> </w:t>
      </w:r>
      <w:r w:rsidRPr="006343A5">
        <w:t>=</w:t>
      </w:r>
      <w:r w:rsidR="00FA6823">
        <w:t> </w:t>
      </w:r>
      <w:r w:rsidRPr="006343A5">
        <w:t>0,4632 ja stratifitseeritud log-rank p=0,0312 400 mg nilotiniibi kaks korda ööpäevas saanud ravirühma ja imatiniibi ravirühma vahel). Võttes juhtudena arvesse ainult KMList põhjustatud surmasid, olid üldise elulemuse hinnangulised määrad 72. kuul vastavalt 97,7%, 98,5% ja 93,9% (riski</w:t>
      </w:r>
      <w:r w:rsidR="00AC024B">
        <w:t xml:space="preserve">tiheduste </w:t>
      </w:r>
      <w:r w:rsidRPr="006343A5">
        <w:t>suhe</w:t>
      </w:r>
      <w:r w:rsidR="00FA6823">
        <w:t> </w:t>
      </w:r>
      <w:r w:rsidRPr="006343A5">
        <w:t>=</w:t>
      </w:r>
      <w:r w:rsidR="00FA6823">
        <w:t> </w:t>
      </w:r>
      <w:r w:rsidRPr="006343A5">
        <w:t>0,3694 ja stratifitseeritud log</w:t>
      </w:r>
      <w:r w:rsidRPr="006343A5">
        <w:noBreakHyphen/>
        <w:t>rank p=0,0302 300 mg nilotiniibi kaks korda ööpäevas saanud ravirühma ja imatiniibi ravirühma vahel, riski</w:t>
      </w:r>
      <w:r w:rsidR="00AC024B">
        <w:t xml:space="preserve">tiheduste </w:t>
      </w:r>
      <w:r w:rsidRPr="006343A5">
        <w:t>suhe</w:t>
      </w:r>
      <w:r w:rsidR="00FA6823">
        <w:t> </w:t>
      </w:r>
      <w:r w:rsidRPr="006343A5">
        <w:t>=</w:t>
      </w:r>
      <w:r w:rsidR="00FA6823">
        <w:t> </w:t>
      </w:r>
      <w:r w:rsidRPr="006343A5">
        <w:t>0,2433 ja stratifitseeritud log-rank p</w:t>
      </w:r>
      <w:r w:rsidR="00FA6823">
        <w:t> </w:t>
      </w:r>
      <w:r w:rsidRPr="006343A5">
        <w:t>=</w:t>
      </w:r>
      <w:r w:rsidR="00FA6823">
        <w:t> </w:t>
      </w:r>
      <w:r w:rsidRPr="006343A5">
        <w:t>0,0061 400 mg nilotiniibi kaks korda ööpäevas saanud ravirühma ja imatiniibi ravirühma vahel).</w:t>
      </w:r>
    </w:p>
    <w:p w14:paraId="05E6CD00" w14:textId="77777777" w:rsidR="006343A5" w:rsidRPr="006343A5" w:rsidRDefault="006343A5" w:rsidP="006343A5">
      <w:pPr>
        <w:numPr>
          <w:ilvl w:val="12"/>
          <w:numId w:val="0"/>
        </w:numPr>
        <w:spacing w:line="240" w:lineRule="auto"/>
        <w:ind w:right="-2"/>
      </w:pPr>
    </w:p>
    <w:p w14:paraId="02533506" w14:textId="77777777" w:rsidR="006343A5" w:rsidRPr="00FB1B67" w:rsidRDefault="006343A5" w:rsidP="006343A5">
      <w:pPr>
        <w:numPr>
          <w:ilvl w:val="12"/>
          <w:numId w:val="0"/>
        </w:numPr>
        <w:spacing w:line="240" w:lineRule="auto"/>
        <w:ind w:right="-2"/>
        <w:rPr>
          <w:iCs/>
        </w:rPr>
      </w:pPr>
      <w:r w:rsidRPr="00FB1B67">
        <w:rPr>
          <w:iCs/>
          <w:u w:val="single"/>
        </w:rPr>
        <w:t xml:space="preserve">Kliinilised uuringud kroonilises ja aktseleratsioonifaasis imatiniibile resistentse või imatiniibi talumatusega </w:t>
      </w:r>
      <w:smartTag w:uri="urn:schemas-microsoft-com:office:smarttags" w:element="stockticker">
        <w:r w:rsidRPr="00FB1B67">
          <w:rPr>
            <w:iCs/>
            <w:u w:val="single"/>
          </w:rPr>
          <w:t>KML</w:t>
        </w:r>
      </w:smartTag>
      <w:r w:rsidRPr="00FB1B67">
        <w:rPr>
          <w:iCs/>
          <w:u w:val="single"/>
        </w:rPr>
        <w:t xml:space="preserve"> kohta</w:t>
      </w:r>
    </w:p>
    <w:p w14:paraId="41F84092" w14:textId="77777777" w:rsidR="001E429E" w:rsidRDefault="001E429E" w:rsidP="006343A5">
      <w:pPr>
        <w:numPr>
          <w:ilvl w:val="12"/>
          <w:numId w:val="0"/>
        </w:numPr>
        <w:spacing w:line="240" w:lineRule="auto"/>
        <w:ind w:right="-2"/>
      </w:pPr>
    </w:p>
    <w:p w14:paraId="4D25C740" w14:textId="28B605FF" w:rsidR="006343A5" w:rsidRPr="006343A5" w:rsidRDefault="006343A5" w:rsidP="006343A5">
      <w:pPr>
        <w:numPr>
          <w:ilvl w:val="12"/>
          <w:numId w:val="0"/>
        </w:numPr>
        <w:spacing w:line="240" w:lineRule="auto"/>
        <w:ind w:right="-2"/>
      </w:pPr>
      <w:r w:rsidRPr="006343A5">
        <w:lastRenderedPageBreak/>
        <w:t>Viidi läbi avatud, kontrollita, mitmekeskuseline II</w:t>
      </w:r>
      <w:r w:rsidR="001E429E">
        <w:t> </w:t>
      </w:r>
      <w:r w:rsidRPr="006343A5">
        <w:t xml:space="preserve">faasi uuring, et teha kindlaks nilotiniibi efektiivsus </w:t>
      </w:r>
      <w:smartTag w:uri="urn:schemas-microsoft-com:office:smarttags" w:element="stockticker">
        <w:r w:rsidRPr="006343A5">
          <w:t>KML</w:t>
        </w:r>
      </w:smartTag>
      <w:r w:rsidRPr="006343A5">
        <w:t xml:space="preserve"> täiskasvanud patsientidel, kelle haigus oli imatiniibile resistentne või kes ei talunud seda ravi. Kroonilises ja aktseleratsioonifaasis haigusega patsiendid jagati eraldi ravirühmadesse. Efektiivsuse andmed saadi 321 uuringusse värvatud KF patsiendilt ja 137 AF patsiendilt. </w:t>
      </w:r>
      <w:r w:rsidR="000742F1">
        <w:t>Mediaanne</w:t>
      </w:r>
      <w:r w:rsidRPr="006343A5">
        <w:t xml:space="preserve"> ravi kestus oli 561 päeva KF patsientidel ja 264 päeva AF patsientidel (vt tabel 8). </w:t>
      </w:r>
      <w:r w:rsidR="001E429E">
        <w:t>N</w:t>
      </w:r>
      <w:r w:rsidR="003D2EB9">
        <w:t>ilotiniibi</w:t>
      </w:r>
      <w:r w:rsidRPr="006343A5">
        <w:t xml:space="preserve"> manustati pidevalt (kaks korda ööpäevas 2 tundi pärast sööki ning söömata pidi olema vähemalt üks tund pärast manustamist), kuni puudusid tõendid ebapiisavast ravivastusest või haiguse progresseerumisest. Annus oli 400 mg kaks korda ööpäevas, lubatud oli annuse suurendamine 600 mg</w:t>
      </w:r>
      <w:r w:rsidRPr="006343A5">
        <w:noBreakHyphen/>
        <w:t>ni kaks korda ööpäevas.</w:t>
      </w:r>
    </w:p>
    <w:p w14:paraId="3D59B234" w14:textId="77777777" w:rsidR="006343A5" w:rsidRPr="006343A5" w:rsidRDefault="006343A5" w:rsidP="006343A5">
      <w:pPr>
        <w:numPr>
          <w:ilvl w:val="12"/>
          <w:numId w:val="0"/>
        </w:numPr>
        <w:spacing w:line="240" w:lineRule="auto"/>
        <w:ind w:right="-2"/>
      </w:pPr>
    </w:p>
    <w:p w14:paraId="3516381A" w14:textId="25ABD786" w:rsidR="006343A5" w:rsidRPr="006343A5" w:rsidRDefault="006343A5" w:rsidP="00FB1B67">
      <w:pPr>
        <w:numPr>
          <w:ilvl w:val="12"/>
          <w:numId w:val="0"/>
        </w:numPr>
        <w:tabs>
          <w:tab w:val="clear" w:pos="567"/>
          <w:tab w:val="left" w:pos="1134"/>
        </w:tabs>
        <w:spacing w:line="240" w:lineRule="auto"/>
        <w:ind w:right="-2"/>
        <w:rPr>
          <w:b/>
        </w:rPr>
      </w:pPr>
      <w:r w:rsidRPr="006343A5">
        <w:rPr>
          <w:b/>
        </w:rPr>
        <w:t>Tabel 8</w:t>
      </w:r>
      <w:r w:rsidR="00D30AA7">
        <w:rPr>
          <w:b/>
        </w:rPr>
        <w:tab/>
      </w:r>
      <w:r w:rsidRPr="006343A5">
        <w:rPr>
          <w:b/>
        </w:rPr>
        <w:t>Nilotiniibiga ravi kestus</w:t>
      </w:r>
    </w:p>
    <w:p w14:paraId="307314AA" w14:textId="77777777" w:rsidR="006343A5" w:rsidRPr="006343A5" w:rsidRDefault="006343A5" w:rsidP="006343A5">
      <w:pPr>
        <w:numPr>
          <w:ilvl w:val="12"/>
          <w:numId w:val="0"/>
        </w:numPr>
        <w:spacing w:line="240" w:lineRule="auto"/>
        <w:ind w:right="-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2577"/>
        <w:gridCol w:w="2634"/>
      </w:tblGrid>
      <w:tr w:rsidR="006343A5" w:rsidRPr="006343A5" w14:paraId="5B12590B" w14:textId="77777777" w:rsidTr="009A7B63">
        <w:trPr>
          <w:trHeight w:val="634"/>
        </w:trPr>
        <w:tc>
          <w:tcPr>
            <w:tcW w:w="2129" w:type="pct"/>
          </w:tcPr>
          <w:p w14:paraId="49EC81B8" w14:textId="77777777" w:rsidR="006343A5" w:rsidRPr="006343A5" w:rsidRDefault="006343A5" w:rsidP="006343A5">
            <w:pPr>
              <w:numPr>
                <w:ilvl w:val="12"/>
                <w:numId w:val="0"/>
              </w:numPr>
              <w:spacing w:line="240" w:lineRule="auto"/>
              <w:ind w:right="-2"/>
            </w:pPr>
          </w:p>
        </w:tc>
        <w:tc>
          <w:tcPr>
            <w:tcW w:w="1420" w:type="pct"/>
          </w:tcPr>
          <w:p w14:paraId="11394005" w14:textId="77777777" w:rsidR="006343A5" w:rsidRPr="006343A5" w:rsidRDefault="006343A5" w:rsidP="00FB1B67">
            <w:pPr>
              <w:numPr>
                <w:ilvl w:val="12"/>
                <w:numId w:val="0"/>
              </w:numPr>
              <w:spacing w:line="240" w:lineRule="auto"/>
              <w:ind w:right="-2"/>
              <w:jc w:val="center"/>
            </w:pPr>
            <w:r w:rsidRPr="006343A5">
              <w:t>Krooniline faas</w:t>
            </w:r>
          </w:p>
          <w:p w14:paraId="5C59C0ED" w14:textId="77777777" w:rsidR="006343A5" w:rsidRPr="006343A5" w:rsidRDefault="006343A5" w:rsidP="00FB1B67">
            <w:pPr>
              <w:numPr>
                <w:ilvl w:val="12"/>
                <w:numId w:val="0"/>
              </w:numPr>
              <w:spacing w:line="240" w:lineRule="auto"/>
              <w:ind w:right="-2"/>
              <w:jc w:val="center"/>
            </w:pPr>
            <w:r w:rsidRPr="006343A5">
              <w:t>n=321</w:t>
            </w:r>
          </w:p>
        </w:tc>
        <w:tc>
          <w:tcPr>
            <w:tcW w:w="1451" w:type="pct"/>
          </w:tcPr>
          <w:p w14:paraId="7A4B3E61" w14:textId="77777777" w:rsidR="006343A5" w:rsidRPr="006343A5" w:rsidRDefault="006343A5" w:rsidP="00FB1B67">
            <w:pPr>
              <w:numPr>
                <w:ilvl w:val="12"/>
                <w:numId w:val="0"/>
              </w:numPr>
              <w:spacing w:line="240" w:lineRule="auto"/>
              <w:ind w:right="-2"/>
              <w:jc w:val="center"/>
            </w:pPr>
            <w:r w:rsidRPr="006343A5">
              <w:t>Aktseleratsioonifaas</w:t>
            </w:r>
          </w:p>
          <w:p w14:paraId="33A4F9DD" w14:textId="77777777" w:rsidR="006343A5" w:rsidRPr="006343A5" w:rsidRDefault="006343A5" w:rsidP="00FB1B67">
            <w:pPr>
              <w:numPr>
                <w:ilvl w:val="12"/>
                <w:numId w:val="0"/>
              </w:numPr>
              <w:spacing w:line="240" w:lineRule="auto"/>
              <w:ind w:right="-2"/>
              <w:jc w:val="center"/>
            </w:pPr>
            <w:r w:rsidRPr="006343A5">
              <w:t>n=137</w:t>
            </w:r>
          </w:p>
        </w:tc>
      </w:tr>
      <w:tr w:rsidR="006343A5" w:rsidRPr="006343A5" w14:paraId="1FDEE0D0" w14:textId="77777777" w:rsidTr="009A7B63">
        <w:tc>
          <w:tcPr>
            <w:tcW w:w="2129" w:type="pct"/>
          </w:tcPr>
          <w:p w14:paraId="69EED8F4" w14:textId="77777777" w:rsidR="006343A5" w:rsidRPr="006343A5" w:rsidRDefault="006343A5" w:rsidP="006343A5">
            <w:pPr>
              <w:numPr>
                <w:ilvl w:val="12"/>
                <w:numId w:val="0"/>
              </w:numPr>
              <w:spacing w:line="240" w:lineRule="auto"/>
              <w:ind w:right="-2"/>
            </w:pPr>
            <w:r w:rsidRPr="006343A5">
              <w:t>Ravi keskmine kestus päevades</w:t>
            </w:r>
          </w:p>
          <w:p w14:paraId="0B06004E" w14:textId="77777777" w:rsidR="006343A5" w:rsidRPr="006343A5" w:rsidRDefault="006343A5" w:rsidP="006343A5">
            <w:pPr>
              <w:numPr>
                <w:ilvl w:val="12"/>
                <w:numId w:val="0"/>
              </w:numPr>
              <w:spacing w:line="240" w:lineRule="auto"/>
              <w:ind w:right="-2"/>
            </w:pPr>
            <w:r w:rsidRPr="006343A5">
              <w:t>(25...75 protsentiili)</w:t>
            </w:r>
          </w:p>
        </w:tc>
        <w:tc>
          <w:tcPr>
            <w:tcW w:w="1420" w:type="pct"/>
          </w:tcPr>
          <w:p w14:paraId="004666E3" w14:textId="77777777" w:rsidR="006343A5" w:rsidRPr="006343A5" w:rsidRDefault="006343A5" w:rsidP="00FB1B67">
            <w:pPr>
              <w:numPr>
                <w:ilvl w:val="12"/>
                <w:numId w:val="0"/>
              </w:numPr>
              <w:spacing w:line="240" w:lineRule="auto"/>
              <w:ind w:right="-2"/>
              <w:jc w:val="center"/>
            </w:pPr>
            <w:r w:rsidRPr="006343A5">
              <w:t>561</w:t>
            </w:r>
          </w:p>
          <w:p w14:paraId="27E5CEEF" w14:textId="77777777" w:rsidR="006343A5" w:rsidRPr="006343A5" w:rsidRDefault="006343A5" w:rsidP="00FB1B67">
            <w:pPr>
              <w:numPr>
                <w:ilvl w:val="12"/>
                <w:numId w:val="0"/>
              </w:numPr>
              <w:spacing w:line="240" w:lineRule="auto"/>
              <w:ind w:right="-2"/>
              <w:jc w:val="center"/>
            </w:pPr>
            <w:r w:rsidRPr="006343A5">
              <w:t>(196...852)</w:t>
            </w:r>
          </w:p>
        </w:tc>
        <w:tc>
          <w:tcPr>
            <w:tcW w:w="1451" w:type="pct"/>
          </w:tcPr>
          <w:p w14:paraId="364070B5" w14:textId="77777777" w:rsidR="006343A5" w:rsidRPr="006343A5" w:rsidRDefault="006343A5" w:rsidP="00FB1B67">
            <w:pPr>
              <w:numPr>
                <w:ilvl w:val="12"/>
                <w:numId w:val="0"/>
              </w:numPr>
              <w:spacing w:line="240" w:lineRule="auto"/>
              <w:ind w:right="-2"/>
              <w:jc w:val="center"/>
            </w:pPr>
            <w:r w:rsidRPr="006343A5">
              <w:t>264</w:t>
            </w:r>
          </w:p>
          <w:p w14:paraId="6130955C" w14:textId="77777777" w:rsidR="006343A5" w:rsidRPr="006343A5" w:rsidRDefault="006343A5" w:rsidP="00FB1B67">
            <w:pPr>
              <w:numPr>
                <w:ilvl w:val="12"/>
                <w:numId w:val="0"/>
              </w:numPr>
              <w:spacing w:line="240" w:lineRule="auto"/>
              <w:ind w:right="-2"/>
              <w:jc w:val="center"/>
            </w:pPr>
            <w:r w:rsidRPr="006343A5">
              <w:t>(115...595)</w:t>
            </w:r>
          </w:p>
        </w:tc>
      </w:tr>
    </w:tbl>
    <w:p w14:paraId="44633EBD" w14:textId="77777777" w:rsidR="006343A5" w:rsidRPr="006343A5" w:rsidRDefault="006343A5" w:rsidP="006343A5">
      <w:pPr>
        <w:numPr>
          <w:ilvl w:val="12"/>
          <w:numId w:val="0"/>
        </w:numPr>
        <w:spacing w:line="240" w:lineRule="auto"/>
        <w:ind w:right="-2"/>
      </w:pPr>
    </w:p>
    <w:p w14:paraId="2E6AB4D3" w14:textId="77777777" w:rsidR="006343A5" w:rsidRPr="006343A5" w:rsidRDefault="006343A5" w:rsidP="006343A5">
      <w:pPr>
        <w:numPr>
          <w:ilvl w:val="12"/>
          <w:numId w:val="0"/>
        </w:numPr>
        <w:spacing w:line="240" w:lineRule="auto"/>
        <w:ind w:right="-2"/>
      </w:pPr>
      <w:r w:rsidRPr="006343A5">
        <w:t>Resistentsus imatiniibi suhtes hõlmas täieliku hematoloogilise ravivastuse mittesaavutamist (3. kuuks), tsütogeneetilise ravivastuse mittesaavutamist (6. kuuks) või olulise tsütogeneetilise ravivastuse mittesaavutamist (12. kuuks) või haiguse progresseerumist pärast eelnevat tsütogeneetilist või hematoloogilist ravivastust. Imatiniibi talumatus hõlmas patsiente, kes lõpetasid imatiniibi võtmise toksilisuse tõttu ning kellel puudus uuringuga liitumise ajal oluline tsütogeneetiline ravivastus.</w:t>
      </w:r>
    </w:p>
    <w:p w14:paraId="4EA7C62A" w14:textId="77777777" w:rsidR="006343A5" w:rsidRPr="006343A5" w:rsidRDefault="006343A5" w:rsidP="006343A5">
      <w:pPr>
        <w:numPr>
          <w:ilvl w:val="12"/>
          <w:numId w:val="0"/>
        </w:numPr>
        <w:spacing w:line="240" w:lineRule="auto"/>
        <w:ind w:right="-2"/>
      </w:pPr>
    </w:p>
    <w:p w14:paraId="156A05FD" w14:textId="2111E040" w:rsidR="006343A5" w:rsidRPr="006343A5" w:rsidRDefault="006343A5" w:rsidP="006343A5">
      <w:pPr>
        <w:numPr>
          <w:ilvl w:val="12"/>
          <w:numId w:val="0"/>
        </w:numPr>
        <w:spacing w:line="240" w:lineRule="auto"/>
        <w:ind w:right="-2"/>
      </w:pPr>
      <w:r w:rsidRPr="006343A5">
        <w:t xml:space="preserve">Üldiselt esines 73% patsientidest resistentsus imatiniibi suhtes, samal ajal kui 27% ei talunud imatiniibi. Enamikel patsientidel oli pikaajaline </w:t>
      </w:r>
      <w:smartTag w:uri="urn:schemas-microsoft-com:office:smarttags" w:element="stockticker">
        <w:r w:rsidRPr="006343A5">
          <w:t>KML</w:t>
        </w:r>
      </w:smartTag>
      <w:r w:rsidRPr="006343A5">
        <w:t xml:space="preserve"> anamnees, mis hõlmas ulatuslikku eelnevat ravi teiste </w:t>
      </w:r>
      <w:r w:rsidR="00345B76">
        <w:t>kasvajavastaste</w:t>
      </w:r>
      <w:r w:rsidRPr="006343A5">
        <w:t xml:space="preserve"> ainetega (sh imatiniib, hüdroksüuurea, interferoon) ning ebaõnnestunud luuüdi siirdamist (tabel 9). </w:t>
      </w:r>
      <w:r w:rsidR="00345B76">
        <w:t>Mediaanne</w:t>
      </w:r>
      <w:r w:rsidRPr="006343A5">
        <w:t xml:space="preserve"> suurim eelnev imatiniibi annus oli olnud 600 mg ööpäevas. Suurim eelnev imatiniibi annus oli ≥</w:t>
      </w:r>
      <w:r w:rsidR="001E429E">
        <w:t> </w:t>
      </w:r>
      <w:r w:rsidRPr="006343A5">
        <w:t>600 mg ööpäevas 74%</w:t>
      </w:r>
      <w:r w:rsidRPr="006343A5">
        <w:noBreakHyphen/>
        <w:t>l kõigist patsientidest, kellest 40% said imatiniibi annustes ≥</w:t>
      </w:r>
      <w:r w:rsidR="001E429E">
        <w:t> </w:t>
      </w:r>
      <w:r w:rsidRPr="006343A5">
        <w:t>800 mg ööpäevas.</w:t>
      </w:r>
    </w:p>
    <w:p w14:paraId="1F746E63" w14:textId="77777777" w:rsidR="006343A5" w:rsidRPr="006343A5" w:rsidRDefault="006343A5" w:rsidP="006343A5">
      <w:pPr>
        <w:numPr>
          <w:ilvl w:val="12"/>
          <w:numId w:val="0"/>
        </w:numPr>
        <w:spacing w:line="240" w:lineRule="auto"/>
        <w:ind w:right="-2"/>
      </w:pPr>
    </w:p>
    <w:p w14:paraId="50BB9DA3" w14:textId="4C780360" w:rsidR="006343A5" w:rsidRPr="006343A5" w:rsidRDefault="006343A5" w:rsidP="00FB1B67">
      <w:pPr>
        <w:numPr>
          <w:ilvl w:val="12"/>
          <w:numId w:val="0"/>
        </w:numPr>
        <w:tabs>
          <w:tab w:val="clear" w:pos="567"/>
          <w:tab w:val="left" w:pos="1134"/>
        </w:tabs>
        <w:spacing w:line="240" w:lineRule="auto"/>
        <w:ind w:right="-2"/>
        <w:rPr>
          <w:b/>
        </w:rPr>
      </w:pPr>
      <w:r w:rsidRPr="006343A5">
        <w:rPr>
          <w:b/>
        </w:rPr>
        <w:t>Tabel 9</w:t>
      </w:r>
      <w:r w:rsidR="00D30AA7">
        <w:rPr>
          <w:b/>
        </w:rPr>
        <w:tab/>
      </w:r>
      <w:r w:rsidRPr="006343A5">
        <w:rPr>
          <w:b/>
        </w:rPr>
        <w:t>KML anamnees</w:t>
      </w:r>
    </w:p>
    <w:p w14:paraId="489B4F9B" w14:textId="77777777" w:rsidR="006343A5" w:rsidRPr="006343A5" w:rsidRDefault="006343A5" w:rsidP="006343A5">
      <w:pPr>
        <w:numPr>
          <w:ilvl w:val="12"/>
          <w:numId w:val="0"/>
        </w:numPr>
        <w:spacing w:line="240" w:lineRule="auto"/>
        <w:ind w:right="-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202"/>
        <w:gridCol w:w="3102"/>
      </w:tblGrid>
      <w:tr w:rsidR="006343A5" w:rsidRPr="006343A5" w14:paraId="2D5F8C78" w14:textId="77777777" w:rsidTr="009A7B63">
        <w:tc>
          <w:tcPr>
            <w:tcW w:w="2078" w:type="pct"/>
          </w:tcPr>
          <w:p w14:paraId="0949BB8A" w14:textId="77777777" w:rsidR="006343A5" w:rsidRPr="006343A5" w:rsidRDefault="006343A5" w:rsidP="006343A5">
            <w:pPr>
              <w:numPr>
                <w:ilvl w:val="12"/>
                <w:numId w:val="0"/>
              </w:numPr>
              <w:spacing w:line="240" w:lineRule="auto"/>
              <w:ind w:right="-2"/>
            </w:pPr>
          </w:p>
        </w:tc>
        <w:tc>
          <w:tcPr>
            <w:tcW w:w="1213" w:type="pct"/>
          </w:tcPr>
          <w:p w14:paraId="6CAC4285" w14:textId="77777777" w:rsidR="006343A5" w:rsidRPr="006343A5" w:rsidRDefault="006343A5" w:rsidP="00FB1B67">
            <w:pPr>
              <w:numPr>
                <w:ilvl w:val="12"/>
                <w:numId w:val="0"/>
              </w:numPr>
              <w:spacing w:line="240" w:lineRule="auto"/>
              <w:ind w:right="-2"/>
              <w:jc w:val="center"/>
            </w:pPr>
            <w:r w:rsidRPr="006343A5">
              <w:t>Krooniline faas</w:t>
            </w:r>
          </w:p>
          <w:p w14:paraId="2780DAA9" w14:textId="77777777" w:rsidR="006343A5" w:rsidRPr="006343A5" w:rsidRDefault="006343A5" w:rsidP="00FB1B67">
            <w:pPr>
              <w:numPr>
                <w:ilvl w:val="12"/>
                <w:numId w:val="0"/>
              </w:numPr>
              <w:spacing w:line="240" w:lineRule="auto"/>
              <w:ind w:right="-2"/>
              <w:jc w:val="center"/>
            </w:pPr>
            <w:r w:rsidRPr="006343A5">
              <w:t>(n=321)</w:t>
            </w:r>
          </w:p>
        </w:tc>
        <w:tc>
          <w:tcPr>
            <w:tcW w:w="1709" w:type="pct"/>
          </w:tcPr>
          <w:p w14:paraId="15514011" w14:textId="77777777" w:rsidR="006343A5" w:rsidRPr="006343A5" w:rsidRDefault="006343A5" w:rsidP="00FB1B67">
            <w:pPr>
              <w:numPr>
                <w:ilvl w:val="12"/>
                <w:numId w:val="0"/>
              </w:numPr>
              <w:spacing w:line="240" w:lineRule="auto"/>
              <w:ind w:right="-2"/>
              <w:jc w:val="center"/>
            </w:pPr>
            <w:r w:rsidRPr="006343A5">
              <w:t>Aktseleratsioonifaas</w:t>
            </w:r>
          </w:p>
          <w:p w14:paraId="69138844" w14:textId="77777777" w:rsidR="006343A5" w:rsidRPr="006343A5" w:rsidRDefault="006343A5" w:rsidP="00FB1B67">
            <w:pPr>
              <w:numPr>
                <w:ilvl w:val="12"/>
                <w:numId w:val="0"/>
              </w:numPr>
              <w:spacing w:line="240" w:lineRule="auto"/>
              <w:ind w:right="-2"/>
              <w:jc w:val="center"/>
            </w:pPr>
            <w:r w:rsidRPr="006343A5">
              <w:t>(n=137)</w:t>
            </w:r>
            <w:r w:rsidRPr="006343A5">
              <w:rPr>
                <w:lang w:val="en-GB"/>
              </w:rPr>
              <w:t>*</w:t>
            </w:r>
          </w:p>
        </w:tc>
      </w:tr>
      <w:tr w:rsidR="006343A5" w:rsidRPr="006343A5" w14:paraId="02CD2F48" w14:textId="77777777" w:rsidTr="009A7B63">
        <w:tc>
          <w:tcPr>
            <w:tcW w:w="2078" w:type="pct"/>
          </w:tcPr>
          <w:p w14:paraId="2536392F" w14:textId="45D4B48B" w:rsidR="006343A5" w:rsidRPr="006343A5" w:rsidRDefault="008E3F9C" w:rsidP="006343A5">
            <w:pPr>
              <w:numPr>
                <w:ilvl w:val="12"/>
                <w:numId w:val="0"/>
              </w:numPr>
              <w:spacing w:line="240" w:lineRule="auto"/>
              <w:ind w:right="-2"/>
            </w:pPr>
            <w:r>
              <w:t>Mediaanne</w:t>
            </w:r>
            <w:r w:rsidR="006343A5" w:rsidRPr="006343A5">
              <w:t xml:space="preserve"> aeg diagnoosimisest kuudes</w:t>
            </w:r>
            <w:r w:rsidR="001E429E">
              <w:t xml:space="preserve"> </w:t>
            </w:r>
            <w:r w:rsidR="006343A5" w:rsidRPr="006343A5">
              <w:t>(vahemik)</w:t>
            </w:r>
          </w:p>
        </w:tc>
        <w:tc>
          <w:tcPr>
            <w:tcW w:w="1213" w:type="pct"/>
          </w:tcPr>
          <w:p w14:paraId="2C3C7679" w14:textId="77777777" w:rsidR="006343A5" w:rsidRPr="006343A5" w:rsidRDefault="006343A5" w:rsidP="00FB1B67">
            <w:pPr>
              <w:numPr>
                <w:ilvl w:val="12"/>
                <w:numId w:val="0"/>
              </w:numPr>
              <w:spacing w:line="240" w:lineRule="auto"/>
              <w:ind w:right="-2"/>
              <w:jc w:val="center"/>
            </w:pPr>
            <w:r w:rsidRPr="006343A5">
              <w:t>58</w:t>
            </w:r>
          </w:p>
          <w:p w14:paraId="2699D4DA" w14:textId="77777777" w:rsidR="006343A5" w:rsidRPr="006343A5" w:rsidRDefault="006343A5" w:rsidP="00FB1B67">
            <w:pPr>
              <w:numPr>
                <w:ilvl w:val="12"/>
                <w:numId w:val="0"/>
              </w:numPr>
              <w:spacing w:line="240" w:lineRule="auto"/>
              <w:ind w:right="-2"/>
              <w:jc w:val="center"/>
            </w:pPr>
            <w:r w:rsidRPr="006343A5">
              <w:t>(5...275)</w:t>
            </w:r>
          </w:p>
        </w:tc>
        <w:tc>
          <w:tcPr>
            <w:tcW w:w="1709" w:type="pct"/>
          </w:tcPr>
          <w:p w14:paraId="76878150" w14:textId="77777777" w:rsidR="006343A5" w:rsidRPr="006343A5" w:rsidRDefault="006343A5" w:rsidP="00FB1B67">
            <w:pPr>
              <w:numPr>
                <w:ilvl w:val="12"/>
                <w:numId w:val="0"/>
              </w:numPr>
              <w:spacing w:line="240" w:lineRule="auto"/>
              <w:ind w:right="-2"/>
              <w:jc w:val="center"/>
            </w:pPr>
            <w:r w:rsidRPr="006343A5">
              <w:t>71</w:t>
            </w:r>
          </w:p>
          <w:p w14:paraId="4778DD43" w14:textId="77777777" w:rsidR="006343A5" w:rsidRPr="006343A5" w:rsidRDefault="006343A5" w:rsidP="00FB1B67">
            <w:pPr>
              <w:numPr>
                <w:ilvl w:val="12"/>
                <w:numId w:val="0"/>
              </w:numPr>
              <w:spacing w:line="240" w:lineRule="auto"/>
              <w:ind w:right="-2"/>
              <w:jc w:val="center"/>
            </w:pPr>
            <w:r w:rsidRPr="006343A5">
              <w:t>(2...298)</w:t>
            </w:r>
          </w:p>
        </w:tc>
      </w:tr>
      <w:tr w:rsidR="006343A5" w:rsidRPr="006343A5" w14:paraId="58341E15" w14:textId="77777777" w:rsidTr="009A7B63">
        <w:tc>
          <w:tcPr>
            <w:tcW w:w="2078" w:type="pct"/>
          </w:tcPr>
          <w:p w14:paraId="149B8BC4" w14:textId="77777777" w:rsidR="006343A5" w:rsidRPr="006343A5" w:rsidRDefault="006343A5" w:rsidP="006343A5">
            <w:pPr>
              <w:numPr>
                <w:ilvl w:val="12"/>
                <w:numId w:val="0"/>
              </w:numPr>
              <w:spacing w:line="240" w:lineRule="auto"/>
              <w:ind w:right="-2"/>
            </w:pPr>
            <w:r w:rsidRPr="006343A5">
              <w:t>Imatiniib</w:t>
            </w:r>
          </w:p>
          <w:p w14:paraId="2E4D90EF" w14:textId="77777777" w:rsidR="006343A5" w:rsidRPr="006343A5" w:rsidRDefault="006343A5" w:rsidP="00FB1B67">
            <w:pPr>
              <w:numPr>
                <w:ilvl w:val="12"/>
                <w:numId w:val="0"/>
              </w:numPr>
              <w:spacing w:line="240" w:lineRule="auto"/>
              <w:ind w:left="597" w:right="-2"/>
            </w:pPr>
            <w:r w:rsidRPr="006343A5">
              <w:t>Resistentsus</w:t>
            </w:r>
          </w:p>
          <w:p w14:paraId="70BDEA2D" w14:textId="77777777" w:rsidR="006343A5" w:rsidRPr="006343A5" w:rsidRDefault="006343A5" w:rsidP="00FB1B67">
            <w:pPr>
              <w:numPr>
                <w:ilvl w:val="12"/>
                <w:numId w:val="0"/>
              </w:numPr>
              <w:spacing w:line="240" w:lineRule="auto"/>
              <w:ind w:left="597" w:right="-2"/>
            </w:pPr>
            <w:r w:rsidRPr="006343A5">
              <w:t>Talumatus ilma MCyR</w:t>
            </w:r>
            <w:r w:rsidRPr="006343A5">
              <w:noBreakHyphen/>
              <w:t>ta</w:t>
            </w:r>
          </w:p>
        </w:tc>
        <w:tc>
          <w:tcPr>
            <w:tcW w:w="1213" w:type="pct"/>
          </w:tcPr>
          <w:p w14:paraId="40CDB9E2" w14:textId="77777777" w:rsidR="006343A5" w:rsidRPr="006343A5" w:rsidRDefault="006343A5" w:rsidP="00FB1B67">
            <w:pPr>
              <w:numPr>
                <w:ilvl w:val="12"/>
                <w:numId w:val="0"/>
              </w:numPr>
              <w:spacing w:line="240" w:lineRule="auto"/>
              <w:ind w:right="-2"/>
              <w:jc w:val="center"/>
            </w:pPr>
          </w:p>
          <w:p w14:paraId="2F60DE8E" w14:textId="77777777" w:rsidR="006343A5" w:rsidRPr="006343A5" w:rsidRDefault="006343A5" w:rsidP="00FB1B67">
            <w:pPr>
              <w:numPr>
                <w:ilvl w:val="12"/>
                <w:numId w:val="0"/>
              </w:numPr>
              <w:spacing w:line="240" w:lineRule="auto"/>
              <w:ind w:right="-2"/>
              <w:jc w:val="center"/>
            </w:pPr>
            <w:r w:rsidRPr="006343A5">
              <w:t>226 (70%)</w:t>
            </w:r>
          </w:p>
          <w:p w14:paraId="3246C40E" w14:textId="77777777" w:rsidR="006343A5" w:rsidRPr="006343A5" w:rsidRDefault="006343A5" w:rsidP="00FB1B67">
            <w:pPr>
              <w:numPr>
                <w:ilvl w:val="12"/>
                <w:numId w:val="0"/>
              </w:numPr>
              <w:spacing w:line="240" w:lineRule="auto"/>
              <w:ind w:right="-2"/>
              <w:jc w:val="center"/>
            </w:pPr>
            <w:r w:rsidRPr="006343A5">
              <w:t>95 (30%)</w:t>
            </w:r>
          </w:p>
        </w:tc>
        <w:tc>
          <w:tcPr>
            <w:tcW w:w="1709" w:type="pct"/>
          </w:tcPr>
          <w:p w14:paraId="5FDC1816" w14:textId="77777777" w:rsidR="006343A5" w:rsidRPr="006343A5" w:rsidRDefault="006343A5" w:rsidP="00FB1B67">
            <w:pPr>
              <w:numPr>
                <w:ilvl w:val="12"/>
                <w:numId w:val="0"/>
              </w:numPr>
              <w:spacing w:line="240" w:lineRule="auto"/>
              <w:ind w:right="-2"/>
              <w:jc w:val="center"/>
            </w:pPr>
          </w:p>
          <w:p w14:paraId="1994FD61" w14:textId="77777777" w:rsidR="006343A5" w:rsidRPr="006343A5" w:rsidRDefault="006343A5" w:rsidP="00FB1B67">
            <w:pPr>
              <w:numPr>
                <w:ilvl w:val="12"/>
                <w:numId w:val="0"/>
              </w:numPr>
              <w:spacing w:line="240" w:lineRule="auto"/>
              <w:ind w:right="-2"/>
              <w:jc w:val="center"/>
            </w:pPr>
            <w:r w:rsidRPr="006343A5">
              <w:t>109 (80%)</w:t>
            </w:r>
          </w:p>
          <w:p w14:paraId="03C92F9C" w14:textId="77777777" w:rsidR="006343A5" w:rsidRPr="006343A5" w:rsidRDefault="006343A5" w:rsidP="00FB1B67">
            <w:pPr>
              <w:numPr>
                <w:ilvl w:val="12"/>
                <w:numId w:val="0"/>
              </w:numPr>
              <w:spacing w:line="240" w:lineRule="auto"/>
              <w:ind w:right="-2"/>
              <w:jc w:val="center"/>
            </w:pPr>
            <w:r w:rsidRPr="006343A5">
              <w:t>27 (20%)</w:t>
            </w:r>
          </w:p>
        </w:tc>
      </w:tr>
      <w:tr w:rsidR="006343A5" w:rsidRPr="006343A5" w14:paraId="602FB207" w14:textId="77777777" w:rsidTr="009A7B63">
        <w:trPr>
          <w:trHeight w:val="557"/>
        </w:trPr>
        <w:tc>
          <w:tcPr>
            <w:tcW w:w="2078" w:type="pct"/>
          </w:tcPr>
          <w:p w14:paraId="6272DE20" w14:textId="1CA81A98" w:rsidR="006343A5" w:rsidRPr="006343A5" w:rsidRDefault="006343A5" w:rsidP="006343A5">
            <w:pPr>
              <w:numPr>
                <w:ilvl w:val="12"/>
                <w:numId w:val="0"/>
              </w:numPr>
              <w:spacing w:line="240" w:lineRule="auto"/>
              <w:ind w:right="-2"/>
            </w:pPr>
            <w:r w:rsidRPr="006343A5">
              <w:t>Imatiniibi</w:t>
            </w:r>
            <w:r w:rsidR="00127D3A">
              <w:t>ga</w:t>
            </w:r>
            <w:r w:rsidRPr="006343A5">
              <w:t xml:space="preserve"> ravi </w:t>
            </w:r>
            <w:r w:rsidR="00127D3A">
              <w:t>mediaanne</w:t>
            </w:r>
            <w:r w:rsidRPr="006343A5">
              <w:t xml:space="preserve"> kestus päevades</w:t>
            </w:r>
          </w:p>
          <w:p w14:paraId="6BC04AF0" w14:textId="77777777" w:rsidR="006343A5" w:rsidRPr="006343A5" w:rsidRDefault="006343A5" w:rsidP="006343A5">
            <w:pPr>
              <w:numPr>
                <w:ilvl w:val="12"/>
                <w:numId w:val="0"/>
              </w:numPr>
              <w:spacing w:line="240" w:lineRule="auto"/>
              <w:ind w:right="-2"/>
            </w:pPr>
            <w:r w:rsidRPr="006343A5">
              <w:t>(25...75 protsentiili)</w:t>
            </w:r>
          </w:p>
        </w:tc>
        <w:tc>
          <w:tcPr>
            <w:tcW w:w="1213" w:type="pct"/>
          </w:tcPr>
          <w:p w14:paraId="4B07C6CF" w14:textId="77777777" w:rsidR="006343A5" w:rsidRPr="006343A5" w:rsidRDefault="006343A5" w:rsidP="00FB1B67">
            <w:pPr>
              <w:numPr>
                <w:ilvl w:val="12"/>
                <w:numId w:val="0"/>
              </w:numPr>
              <w:spacing w:line="240" w:lineRule="auto"/>
              <w:ind w:right="-2"/>
              <w:jc w:val="center"/>
            </w:pPr>
            <w:r w:rsidRPr="006343A5">
              <w:t>975</w:t>
            </w:r>
          </w:p>
          <w:p w14:paraId="0462C327" w14:textId="77777777" w:rsidR="006343A5" w:rsidRPr="006343A5" w:rsidDel="00E52CC4" w:rsidRDefault="006343A5" w:rsidP="00FB1B67">
            <w:pPr>
              <w:numPr>
                <w:ilvl w:val="12"/>
                <w:numId w:val="0"/>
              </w:numPr>
              <w:spacing w:line="240" w:lineRule="auto"/>
              <w:ind w:right="-2"/>
              <w:jc w:val="center"/>
            </w:pPr>
            <w:r w:rsidRPr="006343A5">
              <w:t>(519...1488)</w:t>
            </w:r>
          </w:p>
        </w:tc>
        <w:tc>
          <w:tcPr>
            <w:tcW w:w="1709" w:type="pct"/>
          </w:tcPr>
          <w:p w14:paraId="5BE55B60" w14:textId="77777777" w:rsidR="006343A5" w:rsidRPr="006343A5" w:rsidRDefault="006343A5" w:rsidP="00FB1B67">
            <w:pPr>
              <w:numPr>
                <w:ilvl w:val="12"/>
                <w:numId w:val="0"/>
              </w:numPr>
              <w:spacing w:line="240" w:lineRule="auto"/>
              <w:ind w:right="-2"/>
              <w:jc w:val="center"/>
            </w:pPr>
            <w:r w:rsidRPr="006343A5">
              <w:t>857</w:t>
            </w:r>
          </w:p>
          <w:p w14:paraId="08EF5229" w14:textId="77777777" w:rsidR="006343A5" w:rsidRPr="006343A5" w:rsidRDefault="006343A5" w:rsidP="00FB1B67">
            <w:pPr>
              <w:numPr>
                <w:ilvl w:val="12"/>
                <w:numId w:val="0"/>
              </w:numPr>
              <w:spacing w:line="240" w:lineRule="auto"/>
              <w:ind w:right="-2"/>
              <w:jc w:val="center"/>
            </w:pPr>
            <w:r w:rsidRPr="006343A5">
              <w:t>(424...1497)</w:t>
            </w:r>
          </w:p>
        </w:tc>
      </w:tr>
      <w:tr w:rsidR="006343A5" w:rsidRPr="006343A5" w14:paraId="1E3BEB61" w14:textId="77777777" w:rsidTr="009A7B63">
        <w:tc>
          <w:tcPr>
            <w:tcW w:w="2078" w:type="pct"/>
          </w:tcPr>
          <w:p w14:paraId="20CDAD28" w14:textId="77777777" w:rsidR="006343A5" w:rsidRPr="006343A5" w:rsidRDefault="006343A5" w:rsidP="006343A5">
            <w:pPr>
              <w:numPr>
                <w:ilvl w:val="12"/>
                <w:numId w:val="0"/>
              </w:numPr>
              <w:spacing w:line="240" w:lineRule="auto"/>
              <w:ind w:right="-2"/>
            </w:pPr>
            <w:r w:rsidRPr="006343A5">
              <w:t>Eelnev hüdroksüuurea</w:t>
            </w:r>
          </w:p>
        </w:tc>
        <w:tc>
          <w:tcPr>
            <w:tcW w:w="1213" w:type="pct"/>
          </w:tcPr>
          <w:p w14:paraId="0D789F9E" w14:textId="77777777" w:rsidR="006343A5" w:rsidRPr="006343A5" w:rsidRDefault="006343A5" w:rsidP="00FB1B67">
            <w:pPr>
              <w:numPr>
                <w:ilvl w:val="12"/>
                <w:numId w:val="0"/>
              </w:numPr>
              <w:spacing w:line="240" w:lineRule="auto"/>
              <w:ind w:right="-2"/>
              <w:jc w:val="center"/>
            </w:pPr>
            <w:r w:rsidRPr="006343A5">
              <w:t>83%</w:t>
            </w:r>
          </w:p>
        </w:tc>
        <w:tc>
          <w:tcPr>
            <w:tcW w:w="1709" w:type="pct"/>
          </w:tcPr>
          <w:p w14:paraId="679019D5" w14:textId="77777777" w:rsidR="006343A5" w:rsidRPr="006343A5" w:rsidRDefault="006343A5" w:rsidP="00FB1B67">
            <w:pPr>
              <w:numPr>
                <w:ilvl w:val="12"/>
                <w:numId w:val="0"/>
              </w:numPr>
              <w:spacing w:line="240" w:lineRule="auto"/>
              <w:ind w:right="-2"/>
              <w:jc w:val="center"/>
            </w:pPr>
            <w:r w:rsidRPr="006343A5">
              <w:t>91%</w:t>
            </w:r>
          </w:p>
        </w:tc>
      </w:tr>
      <w:tr w:rsidR="006343A5" w:rsidRPr="006343A5" w14:paraId="74E465A8" w14:textId="77777777" w:rsidTr="009A7B63">
        <w:tc>
          <w:tcPr>
            <w:tcW w:w="2078" w:type="pct"/>
          </w:tcPr>
          <w:p w14:paraId="7BC1AA66" w14:textId="77777777" w:rsidR="006343A5" w:rsidRPr="006343A5" w:rsidRDefault="006343A5" w:rsidP="006343A5">
            <w:pPr>
              <w:numPr>
                <w:ilvl w:val="12"/>
                <w:numId w:val="0"/>
              </w:numPr>
              <w:spacing w:line="240" w:lineRule="auto"/>
              <w:ind w:right="-2"/>
            </w:pPr>
            <w:r w:rsidRPr="006343A5">
              <w:t>Eelnev interferoon</w:t>
            </w:r>
          </w:p>
        </w:tc>
        <w:tc>
          <w:tcPr>
            <w:tcW w:w="1213" w:type="pct"/>
          </w:tcPr>
          <w:p w14:paraId="4FB2F3CE" w14:textId="77777777" w:rsidR="006343A5" w:rsidRPr="006343A5" w:rsidRDefault="006343A5" w:rsidP="00FB1B67">
            <w:pPr>
              <w:numPr>
                <w:ilvl w:val="12"/>
                <w:numId w:val="0"/>
              </w:numPr>
              <w:spacing w:line="240" w:lineRule="auto"/>
              <w:ind w:right="-2"/>
              <w:jc w:val="center"/>
            </w:pPr>
            <w:r w:rsidRPr="006343A5">
              <w:t>58%</w:t>
            </w:r>
          </w:p>
        </w:tc>
        <w:tc>
          <w:tcPr>
            <w:tcW w:w="1709" w:type="pct"/>
          </w:tcPr>
          <w:p w14:paraId="1F3FFD48" w14:textId="77777777" w:rsidR="006343A5" w:rsidRPr="006343A5" w:rsidRDefault="006343A5" w:rsidP="00FB1B67">
            <w:pPr>
              <w:numPr>
                <w:ilvl w:val="12"/>
                <w:numId w:val="0"/>
              </w:numPr>
              <w:spacing w:line="240" w:lineRule="auto"/>
              <w:ind w:right="-2"/>
              <w:jc w:val="center"/>
            </w:pPr>
            <w:r w:rsidRPr="006343A5">
              <w:t>50%</w:t>
            </w:r>
          </w:p>
        </w:tc>
      </w:tr>
      <w:tr w:rsidR="006343A5" w:rsidRPr="006343A5" w14:paraId="6175A0EB" w14:textId="77777777" w:rsidTr="009A7B63">
        <w:tc>
          <w:tcPr>
            <w:tcW w:w="2078" w:type="pct"/>
          </w:tcPr>
          <w:p w14:paraId="791CC834" w14:textId="77777777" w:rsidR="006343A5" w:rsidRPr="006343A5" w:rsidRDefault="006343A5" w:rsidP="006343A5">
            <w:pPr>
              <w:numPr>
                <w:ilvl w:val="12"/>
                <w:numId w:val="0"/>
              </w:numPr>
              <w:spacing w:line="240" w:lineRule="auto"/>
              <w:ind w:right="-2"/>
            </w:pPr>
            <w:r w:rsidRPr="006343A5">
              <w:t>Eelnev luuüdi siirdamine</w:t>
            </w:r>
          </w:p>
        </w:tc>
        <w:tc>
          <w:tcPr>
            <w:tcW w:w="1213" w:type="pct"/>
          </w:tcPr>
          <w:p w14:paraId="60395B90" w14:textId="77777777" w:rsidR="006343A5" w:rsidRPr="006343A5" w:rsidRDefault="006343A5" w:rsidP="00FB1B67">
            <w:pPr>
              <w:numPr>
                <w:ilvl w:val="12"/>
                <w:numId w:val="0"/>
              </w:numPr>
              <w:spacing w:line="240" w:lineRule="auto"/>
              <w:ind w:right="-2"/>
              <w:jc w:val="center"/>
            </w:pPr>
            <w:r w:rsidRPr="006343A5">
              <w:t>7%</w:t>
            </w:r>
          </w:p>
        </w:tc>
        <w:tc>
          <w:tcPr>
            <w:tcW w:w="1709" w:type="pct"/>
          </w:tcPr>
          <w:p w14:paraId="137A9A14" w14:textId="77777777" w:rsidR="006343A5" w:rsidRPr="006343A5" w:rsidRDefault="006343A5" w:rsidP="00FB1B67">
            <w:pPr>
              <w:numPr>
                <w:ilvl w:val="12"/>
                <w:numId w:val="0"/>
              </w:numPr>
              <w:spacing w:line="240" w:lineRule="auto"/>
              <w:ind w:right="-2"/>
              <w:jc w:val="center"/>
            </w:pPr>
            <w:r w:rsidRPr="006343A5">
              <w:t>8%</w:t>
            </w:r>
          </w:p>
        </w:tc>
      </w:tr>
      <w:tr w:rsidR="00D30AA7" w:rsidRPr="006343A5" w14:paraId="7B0BC015" w14:textId="77777777" w:rsidTr="00D30AA7">
        <w:tc>
          <w:tcPr>
            <w:tcW w:w="5000" w:type="pct"/>
            <w:gridSpan w:val="3"/>
          </w:tcPr>
          <w:p w14:paraId="07CDBE57" w14:textId="6A9C0311" w:rsidR="00D30AA7" w:rsidRPr="006343A5" w:rsidRDefault="00D30AA7" w:rsidP="00FB1B67">
            <w:pPr>
              <w:numPr>
                <w:ilvl w:val="12"/>
                <w:numId w:val="0"/>
              </w:numPr>
              <w:tabs>
                <w:tab w:val="clear" w:pos="567"/>
              </w:tabs>
              <w:spacing w:line="240" w:lineRule="auto"/>
              <w:ind w:left="-255" w:right="-2"/>
              <w:jc w:val="center"/>
            </w:pPr>
            <w:r w:rsidRPr="006343A5">
              <w:t>* Ühe patsiendi puhul puudub informatsioon resistentsuse/intolerantsuse staatuse kohta imatiniibi suhtes.</w:t>
            </w:r>
          </w:p>
        </w:tc>
      </w:tr>
    </w:tbl>
    <w:p w14:paraId="2E93E91F" w14:textId="77777777" w:rsidR="006343A5" w:rsidRPr="006343A5" w:rsidRDefault="006343A5" w:rsidP="006343A5">
      <w:pPr>
        <w:numPr>
          <w:ilvl w:val="12"/>
          <w:numId w:val="0"/>
        </w:numPr>
        <w:spacing w:line="240" w:lineRule="auto"/>
        <w:ind w:right="-2"/>
      </w:pPr>
    </w:p>
    <w:p w14:paraId="7B6317BC" w14:textId="2222A293" w:rsidR="006343A5" w:rsidRPr="006343A5" w:rsidRDefault="006343A5" w:rsidP="006343A5">
      <w:pPr>
        <w:numPr>
          <w:ilvl w:val="12"/>
          <w:numId w:val="0"/>
        </w:numPr>
        <w:spacing w:line="240" w:lineRule="auto"/>
        <w:ind w:right="-2"/>
      </w:pPr>
      <w:r w:rsidRPr="006343A5">
        <w:t>Esmane tulemusnäitaja KF patsientidel oli oluline tsütogeneetiline ravivastus (MCyR), mida defineeriti kui Ph+</w:t>
      </w:r>
      <w:r w:rsidR="001E429E">
        <w:t> </w:t>
      </w:r>
      <w:r w:rsidRPr="006343A5">
        <w:t>hematopoeetiliste rakkude kadumist (CCyR, täielik tsütogeneetiline ravivastus) või Ph+</w:t>
      </w:r>
      <w:r w:rsidR="001E429E">
        <w:t> </w:t>
      </w:r>
      <w:r w:rsidRPr="006343A5">
        <w:t>metafaaside olulist vähenemist tasemeni &lt;</w:t>
      </w:r>
      <w:r w:rsidR="001E429E">
        <w:t> </w:t>
      </w:r>
      <w:r w:rsidRPr="006343A5">
        <w:t>35% (osaline tsütogeneetiline ravivastus). Teisese tulemusnäitajana hinnati KF patsientidel täielikku hematoloogilist ravivastust (</w:t>
      </w:r>
      <w:smartTag w:uri="urn:schemas-microsoft-com:office:smarttags" w:element="stockticker">
        <w:r w:rsidRPr="006343A5">
          <w:t>CHR</w:t>
        </w:r>
      </w:smartTag>
      <w:r w:rsidRPr="006343A5">
        <w:t>). Esmane tulemusnäitaja AF patsientidel oli üldine kinnitatud hematoloogiline ravivastus (HR), mida defineeriti kui täielikku hematoloogilist ravivastust, leukeemia tunnuste puudumist või kroonilisse faasi tagasipöördumist.</w:t>
      </w:r>
    </w:p>
    <w:p w14:paraId="23928075" w14:textId="77777777" w:rsidR="006343A5" w:rsidRPr="006343A5" w:rsidRDefault="006343A5" w:rsidP="006343A5">
      <w:pPr>
        <w:numPr>
          <w:ilvl w:val="12"/>
          <w:numId w:val="0"/>
        </w:numPr>
        <w:spacing w:line="240" w:lineRule="auto"/>
        <w:ind w:right="-2"/>
      </w:pPr>
    </w:p>
    <w:p w14:paraId="4656D767" w14:textId="77777777" w:rsidR="006343A5" w:rsidRPr="00FB1B67" w:rsidRDefault="006343A5" w:rsidP="006343A5">
      <w:pPr>
        <w:numPr>
          <w:ilvl w:val="12"/>
          <w:numId w:val="0"/>
        </w:numPr>
        <w:spacing w:line="240" w:lineRule="auto"/>
        <w:ind w:right="-2"/>
        <w:rPr>
          <w:i/>
        </w:rPr>
      </w:pPr>
      <w:r w:rsidRPr="00FB1B67">
        <w:rPr>
          <w:i/>
        </w:rPr>
        <w:t>Krooniline faas</w:t>
      </w:r>
    </w:p>
    <w:p w14:paraId="0C926E87" w14:textId="21A3E560" w:rsidR="006343A5" w:rsidRPr="006343A5" w:rsidRDefault="006343A5" w:rsidP="006343A5">
      <w:pPr>
        <w:numPr>
          <w:ilvl w:val="12"/>
          <w:numId w:val="0"/>
        </w:numPr>
        <w:spacing w:line="240" w:lineRule="auto"/>
        <w:ind w:right="-2"/>
      </w:pPr>
      <w:r w:rsidRPr="006343A5">
        <w:lastRenderedPageBreak/>
        <w:t xml:space="preserve">MCyR esinemissagedus 321 KF patsiendi seas oli 51%. Enamik ravile reageerinuid saavutasid MCyR kiiresti 3 kuu jooksul (mediaan 2,8 kuud) pärast nilotiniibiga ravi alustamist ning see jäi püsima. CCyR’i (olulise tsütogeneetilise ravivastuse) saavutamise </w:t>
      </w:r>
      <w:r w:rsidR="009075AC">
        <w:t>mediaanne</w:t>
      </w:r>
      <w:r w:rsidRPr="006343A5">
        <w:t xml:space="preserve"> aeg oli veidi rohkem kui 3 kuud (</w:t>
      </w:r>
      <w:r w:rsidR="009075AC">
        <w:t>mediaan</w:t>
      </w:r>
      <w:r w:rsidRPr="006343A5">
        <w:t xml:space="preserve"> 3,4 kuud). MCyR’i saavutanud patsientidest 77% (95% CI: 70...84%) säilis ravivastus 24 kuu möödudes. MCyR’i keskmist kestust ei ole kindlaks tehtud. CCyR’i (täieliku tsütogeneetilise ravivastuse) saavutanud patsientidest 85% (95% CI: 78...93%) säilis ravivastus 24 kuu möödudes. CCyR keskmist kestust ei ole kindlaks tehtud. Ravieelse täieliku hematoloogilise ravivastusega patsiendid saavutasid MCyR kiiremini (1,9 </w:t>
      </w:r>
      <w:r w:rsidRPr="006343A5">
        <w:rPr>
          <w:i/>
        </w:rPr>
        <w:t>versus</w:t>
      </w:r>
      <w:r w:rsidRPr="006343A5">
        <w:t xml:space="preserve"> 2,8 kuud). Ilma ravieelse täieliku hematoloogilise ravivastuseta KF patsientidest 70% saavutas CHR, </w:t>
      </w:r>
      <w:r w:rsidR="009075AC">
        <w:t>mediaanne</w:t>
      </w:r>
      <w:r w:rsidRPr="006343A5">
        <w:t xml:space="preserve"> aeg CHR saavutamiseni oli 1 kuu ja MCyR </w:t>
      </w:r>
      <w:r w:rsidR="009075AC">
        <w:t>mediaanne</w:t>
      </w:r>
      <w:r w:rsidRPr="006343A5">
        <w:t xml:space="preserve"> kestus oli 32,8 kuud. Hinnanguline 24 kuu üldine elulemus KML kroonilise faasi patsientide seas oli 87%.</w:t>
      </w:r>
    </w:p>
    <w:p w14:paraId="68A6D7EE" w14:textId="77777777" w:rsidR="006343A5" w:rsidRPr="006343A5" w:rsidRDefault="006343A5" w:rsidP="006343A5">
      <w:pPr>
        <w:numPr>
          <w:ilvl w:val="12"/>
          <w:numId w:val="0"/>
        </w:numPr>
        <w:spacing w:line="240" w:lineRule="auto"/>
        <w:ind w:right="-2"/>
      </w:pPr>
    </w:p>
    <w:p w14:paraId="63B6A9B7" w14:textId="77777777" w:rsidR="006343A5" w:rsidRPr="009C1DD2" w:rsidRDefault="006343A5" w:rsidP="006343A5">
      <w:pPr>
        <w:numPr>
          <w:ilvl w:val="12"/>
          <w:numId w:val="0"/>
        </w:numPr>
        <w:spacing w:line="240" w:lineRule="auto"/>
        <w:ind w:right="-2"/>
        <w:rPr>
          <w:i/>
        </w:rPr>
      </w:pPr>
      <w:r w:rsidRPr="00FB1B67">
        <w:rPr>
          <w:i/>
        </w:rPr>
        <w:t>Aktseleratsioonifaas</w:t>
      </w:r>
    </w:p>
    <w:p w14:paraId="7199ACAA" w14:textId="1C58A232" w:rsidR="006343A5" w:rsidRPr="006343A5" w:rsidRDefault="006343A5" w:rsidP="006343A5">
      <w:pPr>
        <w:numPr>
          <w:ilvl w:val="12"/>
          <w:numId w:val="0"/>
        </w:numPr>
        <w:spacing w:line="240" w:lineRule="auto"/>
        <w:ind w:right="-2"/>
      </w:pPr>
      <w:r w:rsidRPr="006343A5">
        <w:t>Üldine kinnitatud HR esinemissagedus</w:t>
      </w:r>
      <w:r w:rsidR="001E429E">
        <w:t> </w:t>
      </w:r>
      <w:r w:rsidRPr="006343A5">
        <w:t>137 AF patsiendi seas oli 50%. Enamik ravile reageerinuid saavutas nilotiniibiga ravi puhul HR varakult (mediaan 1,0 kuud) ning see on olnud kestev (</w:t>
      </w:r>
      <w:r w:rsidR="0047118F">
        <w:t>mediaanne</w:t>
      </w:r>
      <w:r w:rsidRPr="006343A5">
        <w:t xml:space="preserve"> kinnitatud HR kestus oli 24,2 kuud). HR’i saavutanud patsientidest 53% (95% CI: 39...67%) säilis ravivastus 24 kuu möödudes. MCyR esinemissagedus oli 30% ja </w:t>
      </w:r>
      <w:r w:rsidR="0047118F">
        <w:t>mediaanne</w:t>
      </w:r>
      <w:r w:rsidRPr="006343A5">
        <w:t xml:space="preserve"> aeg ravivastuse saavutamiseni 2,8 kuud. MCyR’i saavutanud patsientidest 63% (95% CI: 45...80%) säilis ravivastus 24 kuu möödudes. MCyR </w:t>
      </w:r>
      <w:r w:rsidR="0047118F">
        <w:t>mediaanne</w:t>
      </w:r>
      <w:r w:rsidRPr="006343A5">
        <w:t xml:space="preserve"> kestus oli 32,7 kuud. Hinnanguline 24 kuu üldine elulemus KML aktseleratsioonifaasi patsientide seas oli 70%.</w:t>
      </w:r>
    </w:p>
    <w:p w14:paraId="2F81F822" w14:textId="77777777" w:rsidR="006343A5" w:rsidRPr="006343A5" w:rsidRDefault="006343A5" w:rsidP="006343A5">
      <w:pPr>
        <w:numPr>
          <w:ilvl w:val="12"/>
          <w:numId w:val="0"/>
        </w:numPr>
        <w:spacing w:line="240" w:lineRule="auto"/>
        <w:ind w:right="-2"/>
      </w:pPr>
    </w:p>
    <w:p w14:paraId="28190C4A" w14:textId="77777777" w:rsidR="006343A5" w:rsidRPr="006343A5" w:rsidRDefault="006343A5" w:rsidP="006343A5">
      <w:pPr>
        <w:numPr>
          <w:ilvl w:val="12"/>
          <w:numId w:val="0"/>
        </w:numPr>
        <w:spacing w:line="240" w:lineRule="auto"/>
        <w:ind w:right="-2"/>
      </w:pPr>
      <w:r w:rsidRPr="006343A5">
        <w:t>Tabelis 10 on toodud ravivastuse sagedused kahes ravirühmas.</w:t>
      </w:r>
    </w:p>
    <w:p w14:paraId="63F947DA" w14:textId="77777777" w:rsidR="006343A5" w:rsidRPr="006343A5" w:rsidRDefault="006343A5" w:rsidP="006343A5">
      <w:pPr>
        <w:numPr>
          <w:ilvl w:val="12"/>
          <w:numId w:val="0"/>
        </w:numPr>
        <w:spacing w:line="240" w:lineRule="auto"/>
        <w:ind w:right="-2"/>
      </w:pPr>
    </w:p>
    <w:p w14:paraId="6D464F48" w14:textId="5C1F02CE" w:rsidR="006343A5" w:rsidRPr="006343A5" w:rsidRDefault="006343A5" w:rsidP="00FB1B67">
      <w:pPr>
        <w:numPr>
          <w:ilvl w:val="12"/>
          <w:numId w:val="0"/>
        </w:numPr>
        <w:tabs>
          <w:tab w:val="clear" w:pos="567"/>
          <w:tab w:val="left" w:pos="1134"/>
        </w:tabs>
        <w:spacing w:line="240" w:lineRule="auto"/>
        <w:ind w:right="-2"/>
        <w:rPr>
          <w:b/>
        </w:rPr>
      </w:pPr>
      <w:r w:rsidRPr="006343A5">
        <w:rPr>
          <w:b/>
        </w:rPr>
        <w:t>Tabel 10</w:t>
      </w:r>
      <w:r w:rsidR="009C1DD2">
        <w:rPr>
          <w:b/>
        </w:rPr>
        <w:tab/>
      </w:r>
      <w:r w:rsidRPr="006343A5">
        <w:rPr>
          <w:b/>
        </w:rPr>
        <w:t xml:space="preserve">Ravivastus </w:t>
      </w:r>
      <w:smartTag w:uri="urn:schemas-microsoft-com:office:smarttags" w:element="stockticker">
        <w:r w:rsidRPr="006343A5">
          <w:rPr>
            <w:b/>
          </w:rPr>
          <w:t>KML</w:t>
        </w:r>
      </w:smartTag>
      <w:r w:rsidRPr="006343A5">
        <w:rPr>
          <w:b/>
        </w:rPr>
        <w:t xml:space="preserve"> puhul</w:t>
      </w:r>
    </w:p>
    <w:p w14:paraId="3D5C7C3C" w14:textId="77777777" w:rsidR="006343A5" w:rsidRPr="006343A5" w:rsidRDefault="006343A5" w:rsidP="006343A5">
      <w:pPr>
        <w:numPr>
          <w:ilvl w:val="12"/>
          <w:numId w:val="0"/>
        </w:numPr>
        <w:spacing w:line="240" w:lineRule="auto"/>
        <w:ind w:right="-2"/>
        <w:rPr>
          <w:lang w:val="en-GB"/>
        </w:rPr>
      </w:pP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1358"/>
        <w:gridCol w:w="1277"/>
        <w:gridCol w:w="1164"/>
        <w:gridCol w:w="1256"/>
        <w:gridCol w:w="1366"/>
        <w:gridCol w:w="1137"/>
      </w:tblGrid>
      <w:tr w:rsidR="006343A5" w:rsidRPr="006343A5" w14:paraId="055A0C47" w14:textId="77777777" w:rsidTr="009A7B63">
        <w:tc>
          <w:tcPr>
            <w:tcW w:w="1005" w:type="pct"/>
          </w:tcPr>
          <w:p w14:paraId="2016E609" w14:textId="77777777" w:rsidR="006343A5" w:rsidRPr="006343A5" w:rsidRDefault="006343A5" w:rsidP="006343A5">
            <w:pPr>
              <w:numPr>
                <w:ilvl w:val="12"/>
                <w:numId w:val="0"/>
              </w:numPr>
              <w:spacing w:line="240" w:lineRule="auto"/>
              <w:ind w:right="-2"/>
              <w:rPr>
                <w:lang w:val="en-GB"/>
              </w:rPr>
            </w:pPr>
            <w:r w:rsidRPr="006343A5">
              <w:t>(Parim ravivastuse sagedus)</w:t>
            </w:r>
          </w:p>
        </w:tc>
        <w:tc>
          <w:tcPr>
            <w:tcW w:w="2008" w:type="pct"/>
            <w:gridSpan w:val="3"/>
          </w:tcPr>
          <w:p w14:paraId="2983B1C0" w14:textId="2CBB7992" w:rsidR="006343A5" w:rsidRPr="006343A5" w:rsidRDefault="006343A5" w:rsidP="00FB1B67">
            <w:pPr>
              <w:numPr>
                <w:ilvl w:val="12"/>
                <w:numId w:val="0"/>
              </w:numPr>
              <w:spacing w:line="240" w:lineRule="auto"/>
              <w:ind w:right="-2"/>
              <w:jc w:val="center"/>
              <w:rPr>
                <w:b/>
                <w:lang w:val="en-GB"/>
              </w:rPr>
            </w:pPr>
            <w:r w:rsidRPr="006343A5">
              <w:rPr>
                <w:b/>
              </w:rPr>
              <w:t>Krooniline faas</w:t>
            </w:r>
          </w:p>
        </w:tc>
        <w:tc>
          <w:tcPr>
            <w:tcW w:w="1987" w:type="pct"/>
            <w:gridSpan w:val="3"/>
          </w:tcPr>
          <w:p w14:paraId="3C46DB5B" w14:textId="2F339C9F" w:rsidR="006343A5" w:rsidRPr="006343A5" w:rsidRDefault="006343A5" w:rsidP="00FB1B67">
            <w:pPr>
              <w:numPr>
                <w:ilvl w:val="12"/>
                <w:numId w:val="0"/>
              </w:numPr>
              <w:spacing w:line="240" w:lineRule="auto"/>
              <w:ind w:right="-2"/>
              <w:jc w:val="center"/>
              <w:rPr>
                <w:b/>
                <w:lang w:val="en-GB"/>
              </w:rPr>
            </w:pPr>
            <w:r w:rsidRPr="006343A5">
              <w:rPr>
                <w:b/>
              </w:rPr>
              <w:t>Aktseleratsioonifaas</w:t>
            </w:r>
          </w:p>
        </w:tc>
      </w:tr>
      <w:tr w:rsidR="006343A5" w:rsidRPr="006343A5" w14:paraId="55EC9778" w14:textId="77777777" w:rsidTr="00FB1B67">
        <w:tc>
          <w:tcPr>
            <w:tcW w:w="1005" w:type="pct"/>
          </w:tcPr>
          <w:p w14:paraId="6A95A794" w14:textId="77777777" w:rsidR="006343A5" w:rsidRPr="006343A5" w:rsidRDefault="006343A5" w:rsidP="006343A5">
            <w:pPr>
              <w:numPr>
                <w:ilvl w:val="12"/>
                <w:numId w:val="0"/>
              </w:numPr>
              <w:spacing w:line="240" w:lineRule="auto"/>
              <w:ind w:right="-2"/>
              <w:rPr>
                <w:lang w:val="en-GB"/>
              </w:rPr>
            </w:pPr>
          </w:p>
        </w:tc>
        <w:tc>
          <w:tcPr>
            <w:tcW w:w="718" w:type="pct"/>
          </w:tcPr>
          <w:p w14:paraId="0A4AC3EB" w14:textId="77777777" w:rsidR="006343A5" w:rsidRPr="006343A5" w:rsidRDefault="006343A5" w:rsidP="006343A5">
            <w:pPr>
              <w:numPr>
                <w:ilvl w:val="12"/>
                <w:numId w:val="0"/>
              </w:numPr>
              <w:spacing w:line="240" w:lineRule="auto"/>
              <w:ind w:right="-2"/>
              <w:rPr>
                <w:b/>
                <w:lang w:val="en-GB"/>
              </w:rPr>
            </w:pPr>
            <w:r w:rsidRPr="006343A5">
              <w:rPr>
                <w:b/>
              </w:rPr>
              <w:t>Talumatus</w:t>
            </w:r>
          </w:p>
          <w:p w14:paraId="714AB81A" w14:textId="77777777" w:rsidR="006343A5" w:rsidRPr="006343A5" w:rsidRDefault="006343A5" w:rsidP="006343A5">
            <w:pPr>
              <w:numPr>
                <w:ilvl w:val="12"/>
                <w:numId w:val="0"/>
              </w:numPr>
              <w:spacing w:line="240" w:lineRule="auto"/>
              <w:ind w:right="-2"/>
              <w:rPr>
                <w:b/>
                <w:lang w:val="en-GB"/>
              </w:rPr>
            </w:pPr>
            <w:r w:rsidRPr="006343A5">
              <w:rPr>
                <w:b/>
                <w:lang w:val="en-GB"/>
              </w:rPr>
              <w:t>(n=95)</w:t>
            </w:r>
          </w:p>
        </w:tc>
        <w:tc>
          <w:tcPr>
            <w:tcW w:w="675" w:type="pct"/>
          </w:tcPr>
          <w:p w14:paraId="5A85C451" w14:textId="77777777" w:rsidR="006343A5" w:rsidRPr="006343A5" w:rsidRDefault="006343A5" w:rsidP="006343A5">
            <w:pPr>
              <w:numPr>
                <w:ilvl w:val="12"/>
                <w:numId w:val="0"/>
              </w:numPr>
              <w:spacing w:line="240" w:lineRule="auto"/>
              <w:ind w:right="-2"/>
              <w:rPr>
                <w:b/>
                <w:lang w:val="en-GB"/>
              </w:rPr>
            </w:pPr>
            <w:r w:rsidRPr="006343A5">
              <w:rPr>
                <w:b/>
              </w:rPr>
              <w:t>Resistentsus</w:t>
            </w:r>
          </w:p>
          <w:p w14:paraId="58C92F77" w14:textId="77777777" w:rsidR="006343A5" w:rsidRPr="006343A5" w:rsidRDefault="006343A5" w:rsidP="006343A5">
            <w:pPr>
              <w:numPr>
                <w:ilvl w:val="12"/>
                <w:numId w:val="0"/>
              </w:numPr>
              <w:spacing w:line="240" w:lineRule="auto"/>
              <w:ind w:right="-2"/>
              <w:rPr>
                <w:b/>
                <w:lang w:val="en-GB"/>
              </w:rPr>
            </w:pPr>
            <w:r w:rsidRPr="006343A5">
              <w:rPr>
                <w:b/>
                <w:lang w:val="en-GB"/>
              </w:rPr>
              <w:t>(n=226)</w:t>
            </w:r>
          </w:p>
        </w:tc>
        <w:tc>
          <w:tcPr>
            <w:tcW w:w="615" w:type="pct"/>
          </w:tcPr>
          <w:p w14:paraId="392ED27B" w14:textId="77777777" w:rsidR="006343A5" w:rsidRPr="006343A5" w:rsidRDefault="006343A5" w:rsidP="006343A5">
            <w:pPr>
              <w:numPr>
                <w:ilvl w:val="12"/>
                <w:numId w:val="0"/>
              </w:numPr>
              <w:spacing w:line="240" w:lineRule="auto"/>
              <w:ind w:right="-2"/>
              <w:rPr>
                <w:b/>
                <w:lang w:val="en-GB"/>
              </w:rPr>
            </w:pPr>
            <w:r w:rsidRPr="006343A5">
              <w:rPr>
                <w:b/>
              </w:rPr>
              <w:t>Kokku</w:t>
            </w:r>
          </w:p>
          <w:p w14:paraId="544D81E3" w14:textId="77777777" w:rsidR="006343A5" w:rsidRPr="006343A5" w:rsidRDefault="006343A5" w:rsidP="006343A5">
            <w:pPr>
              <w:numPr>
                <w:ilvl w:val="12"/>
                <w:numId w:val="0"/>
              </w:numPr>
              <w:spacing w:line="240" w:lineRule="auto"/>
              <w:ind w:right="-2"/>
              <w:rPr>
                <w:b/>
                <w:lang w:val="en-GB"/>
              </w:rPr>
            </w:pPr>
            <w:r w:rsidRPr="006343A5">
              <w:rPr>
                <w:b/>
                <w:lang w:val="en-GB"/>
              </w:rPr>
              <w:t>(n=321)</w:t>
            </w:r>
          </w:p>
        </w:tc>
        <w:tc>
          <w:tcPr>
            <w:tcW w:w="664" w:type="pct"/>
          </w:tcPr>
          <w:p w14:paraId="3C7CCD10" w14:textId="77777777" w:rsidR="006343A5" w:rsidRPr="006343A5" w:rsidRDefault="006343A5" w:rsidP="006343A5">
            <w:pPr>
              <w:numPr>
                <w:ilvl w:val="12"/>
                <w:numId w:val="0"/>
              </w:numPr>
              <w:spacing w:line="240" w:lineRule="auto"/>
              <w:ind w:right="-2"/>
              <w:rPr>
                <w:b/>
                <w:lang w:val="en-GB"/>
              </w:rPr>
            </w:pPr>
            <w:proofErr w:type="spellStart"/>
            <w:r w:rsidRPr="006343A5">
              <w:rPr>
                <w:b/>
                <w:lang w:val="en-GB"/>
              </w:rPr>
              <w:t>Talumatus</w:t>
            </w:r>
            <w:proofErr w:type="spellEnd"/>
          </w:p>
          <w:p w14:paraId="1AD3B25C" w14:textId="77777777" w:rsidR="006343A5" w:rsidRPr="006343A5" w:rsidRDefault="006343A5" w:rsidP="006343A5">
            <w:pPr>
              <w:numPr>
                <w:ilvl w:val="12"/>
                <w:numId w:val="0"/>
              </w:numPr>
              <w:spacing w:line="240" w:lineRule="auto"/>
              <w:ind w:right="-2"/>
              <w:rPr>
                <w:b/>
                <w:lang w:val="en-GB"/>
              </w:rPr>
            </w:pPr>
            <w:r w:rsidRPr="006343A5">
              <w:rPr>
                <w:b/>
                <w:lang w:val="en-GB"/>
              </w:rPr>
              <w:t>(n=27)</w:t>
            </w:r>
          </w:p>
        </w:tc>
        <w:tc>
          <w:tcPr>
            <w:tcW w:w="722" w:type="pct"/>
          </w:tcPr>
          <w:p w14:paraId="466E3B34" w14:textId="77777777" w:rsidR="006343A5" w:rsidRPr="006343A5" w:rsidRDefault="006343A5" w:rsidP="006343A5">
            <w:pPr>
              <w:numPr>
                <w:ilvl w:val="12"/>
                <w:numId w:val="0"/>
              </w:numPr>
              <w:spacing w:line="240" w:lineRule="auto"/>
              <w:ind w:right="-2"/>
              <w:rPr>
                <w:b/>
                <w:lang w:val="en-GB"/>
              </w:rPr>
            </w:pPr>
            <w:proofErr w:type="spellStart"/>
            <w:r w:rsidRPr="006343A5">
              <w:rPr>
                <w:b/>
                <w:lang w:val="en-GB"/>
              </w:rPr>
              <w:t>Resistentsus</w:t>
            </w:r>
            <w:proofErr w:type="spellEnd"/>
          </w:p>
          <w:p w14:paraId="0DE2142F" w14:textId="77777777" w:rsidR="006343A5" w:rsidRPr="006343A5" w:rsidRDefault="006343A5" w:rsidP="006343A5">
            <w:pPr>
              <w:numPr>
                <w:ilvl w:val="12"/>
                <w:numId w:val="0"/>
              </w:numPr>
              <w:spacing w:line="240" w:lineRule="auto"/>
              <w:ind w:right="-2"/>
              <w:rPr>
                <w:b/>
                <w:lang w:val="en-GB"/>
              </w:rPr>
            </w:pPr>
            <w:r w:rsidRPr="006343A5">
              <w:rPr>
                <w:b/>
                <w:lang w:val="en-GB"/>
              </w:rPr>
              <w:t>(n=109)</w:t>
            </w:r>
          </w:p>
        </w:tc>
        <w:tc>
          <w:tcPr>
            <w:tcW w:w="601" w:type="pct"/>
          </w:tcPr>
          <w:p w14:paraId="352CFDD5" w14:textId="77777777" w:rsidR="006343A5" w:rsidRPr="006343A5" w:rsidRDefault="006343A5" w:rsidP="006343A5">
            <w:pPr>
              <w:numPr>
                <w:ilvl w:val="12"/>
                <w:numId w:val="0"/>
              </w:numPr>
              <w:spacing w:line="240" w:lineRule="auto"/>
              <w:ind w:right="-2"/>
              <w:rPr>
                <w:b/>
                <w:lang w:val="en-GB"/>
              </w:rPr>
            </w:pPr>
            <w:proofErr w:type="spellStart"/>
            <w:r w:rsidRPr="006343A5">
              <w:rPr>
                <w:b/>
                <w:lang w:val="en-GB"/>
              </w:rPr>
              <w:t>Kokku</w:t>
            </w:r>
            <w:proofErr w:type="spellEnd"/>
            <w:r w:rsidRPr="006343A5">
              <w:rPr>
                <w:b/>
                <w:lang w:val="en-GB"/>
              </w:rPr>
              <w:t>*</w:t>
            </w:r>
          </w:p>
          <w:p w14:paraId="1A12950B" w14:textId="77777777" w:rsidR="006343A5" w:rsidRPr="006343A5" w:rsidRDefault="006343A5" w:rsidP="006343A5">
            <w:pPr>
              <w:numPr>
                <w:ilvl w:val="12"/>
                <w:numId w:val="0"/>
              </w:numPr>
              <w:spacing w:line="240" w:lineRule="auto"/>
              <w:ind w:right="-2"/>
              <w:rPr>
                <w:b/>
                <w:lang w:val="en-GB"/>
              </w:rPr>
            </w:pPr>
            <w:r w:rsidRPr="006343A5">
              <w:rPr>
                <w:b/>
                <w:lang w:val="en-GB"/>
              </w:rPr>
              <w:t>(n=137)</w:t>
            </w:r>
          </w:p>
        </w:tc>
      </w:tr>
      <w:tr w:rsidR="006343A5" w:rsidRPr="006343A5" w14:paraId="54A51E90" w14:textId="77777777" w:rsidTr="009A7B63">
        <w:tc>
          <w:tcPr>
            <w:tcW w:w="5000" w:type="pct"/>
            <w:gridSpan w:val="7"/>
          </w:tcPr>
          <w:p w14:paraId="707BB394" w14:textId="77777777" w:rsidR="006343A5" w:rsidRPr="006343A5" w:rsidRDefault="006343A5" w:rsidP="006343A5">
            <w:pPr>
              <w:numPr>
                <w:ilvl w:val="12"/>
                <w:numId w:val="0"/>
              </w:numPr>
              <w:spacing w:line="240" w:lineRule="auto"/>
              <w:ind w:right="-2"/>
              <w:rPr>
                <w:lang w:val="en-GB"/>
              </w:rPr>
            </w:pPr>
            <w:r w:rsidRPr="006343A5">
              <w:t>Hematoloogiline ravivastus</w:t>
            </w:r>
            <w:r w:rsidRPr="006343A5">
              <w:rPr>
                <w:lang w:val="en-GB"/>
              </w:rPr>
              <w:t xml:space="preserve"> (%)</w:t>
            </w:r>
          </w:p>
        </w:tc>
      </w:tr>
      <w:tr w:rsidR="006343A5" w:rsidRPr="006343A5" w14:paraId="0C833489" w14:textId="77777777" w:rsidTr="00FB1B67">
        <w:tc>
          <w:tcPr>
            <w:tcW w:w="1005" w:type="pct"/>
          </w:tcPr>
          <w:p w14:paraId="5D92666F" w14:textId="77777777" w:rsidR="006343A5" w:rsidRPr="006343A5" w:rsidRDefault="006343A5" w:rsidP="006343A5">
            <w:pPr>
              <w:numPr>
                <w:ilvl w:val="12"/>
                <w:numId w:val="0"/>
              </w:numPr>
              <w:spacing w:line="240" w:lineRule="auto"/>
              <w:ind w:right="-2"/>
            </w:pPr>
            <w:r w:rsidRPr="006343A5">
              <w:t>Üldine (95% CI)</w:t>
            </w:r>
          </w:p>
          <w:p w14:paraId="54708E49" w14:textId="77777777" w:rsidR="006343A5" w:rsidRPr="006343A5" w:rsidRDefault="006343A5" w:rsidP="006343A5">
            <w:pPr>
              <w:numPr>
                <w:ilvl w:val="12"/>
                <w:numId w:val="0"/>
              </w:numPr>
              <w:spacing w:line="240" w:lineRule="auto"/>
              <w:ind w:right="-2"/>
            </w:pPr>
            <w:r w:rsidRPr="006343A5">
              <w:t>Täielik</w:t>
            </w:r>
          </w:p>
          <w:p w14:paraId="7D0F57D0" w14:textId="77777777" w:rsidR="006343A5" w:rsidRPr="006343A5" w:rsidRDefault="006343A5" w:rsidP="006343A5">
            <w:pPr>
              <w:numPr>
                <w:ilvl w:val="12"/>
                <w:numId w:val="0"/>
              </w:numPr>
              <w:spacing w:line="240" w:lineRule="auto"/>
              <w:ind w:right="-2"/>
            </w:pPr>
            <w:r w:rsidRPr="006343A5">
              <w:t>NEL</w:t>
            </w:r>
          </w:p>
          <w:p w14:paraId="50A8C9D6" w14:textId="77777777" w:rsidR="006343A5" w:rsidRPr="006343A5" w:rsidRDefault="006343A5" w:rsidP="006343A5">
            <w:pPr>
              <w:numPr>
                <w:ilvl w:val="12"/>
                <w:numId w:val="0"/>
              </w:numPr>
              <w:spacing w:line="240" w:lineRule="auto"/>
              <w:ind w:right="-2"/>
            </w:pPr>
            <w:r w:rsidRPr="006343A5">
              <w:t>Tagasipöördumine kroonilisse faasi</w:t>
            </w:r>
          </w:p>
        </w:tc>
        <w:tc>
          <w:tcPr>
            <w:tcW w:w="718" w:type="pct"/>
          </w:tcPr>
          <w:p w14:paraId="7653F992" w14:textId="77777777" w:rsidR="006343A5" w:rsidRPr="006343A5" w:rsidRDefault="006343A5" w:rsidP="006343A5">
            <w:pPr>
              <w:numPr>
                <w:ilvl w:val="12"/>
                <w:numId w:val="0"/>
              </w:numPr>
              <w:spacing w:line="240" w:lineRule="auto"/>
              <w:ind w:right="-2"/>
              <w:rPr>
                <w:lang w:val="en-GB"/>
              </w:rPr>
            </w:pPr>
            <w:r w:rsidRPr="006343A5">
              <w:rPr>
                <w:lang w:val="en-GB"/>
              </w:rPr>
              <w:t>-</w:t>
            </w:r>
          </w:p>
          <w:p w14:paraId="0C2A2A4A" w14:textId="6A0C5DA5" w:rsidR="00EC074A" w:rsidRDefault="006343A5" w:rsidP="006343A5">
            <w:pPr>
              <w:numPr>
                <w:ilvl w:val="12"/>
                <w:numId w:val="0"/>
              </w:numPr>
              <w:spacing w:line="240" w:lineRule="auto"/>
              <w:ind w:right="-2"/>
              <w:rPr>
                <w:lang w:val="en-GB"/>
              </w:rPr>
            </w:pPr>
            <w:r w:rsidRPr="006343A5">
              <w:rPr>
                <w:lang w:val="en-GB"/>
              </w:rPr>
              <w:t>87</w:t>
            </w:r>
          </w:p>
          <w:p w14:paraId="0E9A4649" w14:textId="0F530EF1" w:rsidR="006343A5" w:rsidRPr="006343A5" w:rsidRDefault="006343A5" w:rsidP="006343A5">
            <w:pPr>
              <w:numPr>
                <w:ilvl w:val="12"/>
                <w:numId w:val="0"/>
              </w:numPr>
              <w:spacing w:line="240" w:lineRule="auto"/>
              <w:ind w:right="-2"/>
              <w:rPr>
                <w:lang w:val="en-GB"/>
              </w:rPr>
            </w:pPr>
            <w:r w:rsidRPr="006343A5">
              <w:rPr>
                <w:lang w:val="en-GB"/>
              </w:rPr>
              <w:t>(74</w:t>
            </w:r>
            <w:r w:rsidR="00672D1E">
              <w:rPr>
                <w:lang w:val="en-GB"/>
              </w:rPr>
              <w:t>...</w:t>
            </w:r>
            <w:r w:rsidRPr="006343A5">
              <w:rPr>
                <w:lang w:val="en-GB"/>
              </w:rPr>
              <w:t>94)</w:t>
            </w:r>
          </w:p>
          <w:p w14:paraId="4F8715E4" w14:textId="77777777" w:rsidR="006343A5" w:rsidRPr="006343A5" w:rsidRDefault="006343A5" w:rsidP="006343A5">
            <w:pPr>
              <w:numPr>
                <w:ilvl w:val="12"/>
                <w:numId w:val="0"/>
              </w:numPr>
              <w:spacing w:line="240" w:lineRule="auto"/>
              <w:ind w:right="-2"/>
              <w:rPr>
                <w:lang w:val="en-GB"/>
              </w:rPr>
            </w:pPr>
            <w:r w:rsidRPr="006343A5">
              <w:rPr>
                <w:lang w:val="en-GB"/>
              </w:rPr>
              <w:t>-</w:t>
            </w:r>
          </w:p>
          <w:p w14:paraId="0C5FAE96" w14:textId="77777777" w:rsidR="006343A5" w:rsidRPr="006343A5" w:rsidRDefault="006343A5" w:rsidP="006343A5">
            <w:pPr>
              <w:numPr>
                <w:ilvl w:val="12"/>
                <w:numId w:val="0"/>
              </w:numPr>
              <w:spacing w:line="240" w:lineRule="auto"/>
              <w:ind w:right="-2"/>
              <w:rPr>
                <w:lang w:val="en-GB"/>
              </w:rPr>
            </w:pPr>
            <w:r w:rsidRPr="006343A5">
              <w:rPr>
                <w:lang w:val="en-GB"/>
              </w:rPr>
              <w:t>-</w:t>
            </w:r>
          </w:p>
        </w:tc>
        <w:tc>
          <w:tcPr>
            <w:tcW w:w="675" w:type="pct"/>
          </w:tcPr>
          <w:p w14:paraId="4DB97367" w14:textId="77777777" w:rsidR="006343A5" w:rsidRPr="006343A5" w:rsidRDefault="006343A5" w:rsidP="006343A5">
            <w:pPr>
              <w:numPr>
                <w:ilvl w:val="12"/>
                <w:numId w:val="0"/>
              </w:numPr>
              <w:spacing w:line="240" w:lineRule="auto"/>
              <w:ind w:right="-2"/>
              <w:rPr>
                <w:lang w:val="en-GB"/>
              </w:rPr>
            </w:pPr>
            <w:r w:rsidRPr="006343A5">
              <w:rPr>
                <w:lang w:val="en-GB"/>
              </w:rPr>
              <w:t>-</w:t>
            </w:r>
          </w:p>
          <w:p w14:paraId="167279AA" w14:textId="77777777" w:rsidR="00EC074A" w:rsidRDefault="006343A5" w:rsidP="006343A5">
            <w:pPr>
              <w:numPr>
                <w:ilvl w:val="12"/>
                <w:numId w:val="0"/>
              </w:numPr>
              <w:spacing w:line="240" w:lineRule="auto"/>
              <w:ind w:right="-2"/>
              <w:rPr>
                <w:lang w:val="en-GB"/>
              </w:rPr>
            </w:pPr>
            <w:r w:rsidRPr="006343A5">
              <w:rPr>
                <w:lang w:val="en-GB"/>
              </w:rPr>
              <w:t>65</w:t>
            </w:r>
          </w:p>
          <w:p w14:paraId="5E8D181F" w14:textId="0070DE90" w:rsidR="006343A5" w:rsidRPr="006343A5" w:rsidRDefault="006343A5" w:rsidP="006343A5">
            <w:pPr>
              <w:numPr>
                <w:ilvl w:val="12"/>
                <w:numId w:val="0"/>
              </w:numPr>
              <w:spacing w:line="240" w:lineRule="auto"/>
              <w:ind w:right="-2"/>
              <w:rPr>
                <w:lang w:val="en-GB"/>
              </w:rPr>
            </w:pPr>
            <w:r w:rsidRPr="006343A5">
              <w:rPr>
                <w:lang w:val="en-GB"/>
              </w:rPr>
              <w:t>(56</w:t>
            </w:r>
            <w:r w:rsidR="00672D1E">
              <w:rPr>
                <w:lang w:val="en-GB"/>
              </w:rPr>
              <w:t>...</w:t>
            </w:r>
            <w:r w:rsidRPr="006343A5">
              <w:rPr>
                <w:lang w:val="en-GB"/>
              </w:rPr>
              <w:t>72)</w:t>
            </w:r>
          </w:p>
          <w:p w14:paraId="65E35811" w14:textId="77777777" w:rsidR="006343A5" w:rsidRPr="006343A5" w:rsidRDefault="006343A5" w:rsidP="006343A5">
            <w:pPr>
              <w:numPr>
                <w:ilvl w:val="12"/>
                <w:numId w:val="0"/>
              </w:numPr>
              <w:spacing w:line="240" w:lineRule="auto"/>
              <w:ind w:right="-2"/>
              <w:rPr>
                <w:lang w:val="en-GB"/>
              </w:rPr>
            </w:pPr>
            <w:r w:rsidRPr="006343A5">
              <w:rPr>
                <w:lang w:val="en-GB"/>
              </w:rPr>
              <w:t>-</w:t>
            </w:r>
          </w:p>
          <w:p w14:paraId="5DB67936" w14:textId="77777777" w:rsidR="006343A5" w:rsidRPr="006343A5" w:rsidRDefault="006343A5" w:rsidP="006343A5">
            <w:pPr>
              <w:numPr>
                <w:ilvl w:val="12"/>
                <w:numId w:val="0"/>
              </w:numPr>
              <w:spacing w:line="240" w:lineRule="auto"/>
              <w:ind w:right="-2"/>
              <w:rPr>
                <w:lang w:val="en-GB"/>
              </w:rPr>
            </w:pPr>
            <w:r w:rsidRPr="006343A5">
              <w:rPr>
                <w:lang w:val="en-GB"/>
              </w:rPr>
              <w:t>-</w:t>
            </w:r>
          </w:p>
        </w:tc>
        <w:tc>
          <w:tcPr>
            <w:tcW w:w="615" w:type="pct"/>
          </w:tcPr>
          <w:p w14:paraId="3C55022E" w14:textId="77777777" w:rsidR="006343A5" w:rsidRPr="006343A5" w:rsidRDefault="006343A5" w:rsidP="006343A5">
            <w:pPr>
              <w:numPr>
                <w:ilvl w:val="12"/>
                <w:numId w:val="0"/>
              </w:numPr>
              <w:spacing w:line="240" w:lineRule="auto"/>
              <w:ind w:right="-2"/>
              <w:rPr>
                <w:lang w:val="it-IT"/>
              </w:rPr>
            </w:pPr>
            <w:r w:rsidRPr="006343A5">
              <w:rPr>
                <w:lang w:val="it-IT"/>
              </w:rPr>
              <w:t>-</w:t>
            </w:r>
          </w:p>
          <w:p w14:paraId="24417854" w14:textId="0516F7D5" w:rsidR="006343A5" w:rsidRPr="006343A5" w:rsidRDefault="006343A5" w:rsidP="006343A5">
            <w:pPr>
              <w:numPr>
                <w:ilvl w:val="12"/>
                <w:numId w:val="0"/>
              </w:numPr>
              <w:spacing w:line="240" w:lineRule="auto"/>
              <w:ind w:right="-2"/>
              <w:rPr>
                <w:lang w:val="it-IT"/>
              </w:rPr>
            </w:pPr>
            <w:r w:rsidRPr="006343A5">
              <w:rPr>
                <w:lang w:val="it-IT"/>
              </w:rPr>
              <w:t>70</w:t>
            </w:r>
            <w:r w:rsidRPr="006343A5">
              <w:rPr>
                <w:vertAlign w:val="superscript"/>
                <w:lang w:val="it-IT"/>
              </w:rPr>
              <w:t>1</w:t>
            </w:r>
            <w:r w:rsidRPr="006343A5">
              <w:rPr>
                <w:lang w:val="it-IT"/>
              </w:rPr>
              <w:t xml:space="preserve"> (63</w:t>
            </w:r>
            <w:r w:rsidR="00672D1E">
              <w:rPr>
                <w:lang w:val="en-GB"/>
              </w:rPr>
              <w:t>...</w:t>
            </w:r>
            <w:r w:rsidRPr="006343A5">
              <w:rPr>
                <w:lang w:val="it-IT"/>
              </w:rPr>
              <w:t>76)</w:t>
            </w:r>
          </w:p>
          <w:p w14:paraId="7EB1EB47" w14:textId="77777777" w:rsidR="006343A5" w:rsidRPr="006343A5" w:rsidRDefault="006343A5" w:rsidP="006343A5">
            <w:pPr>
              <w:numPr>
                <w:ilvl w:val="12"/>
                <w:numId w:val="0"/>
              </w:numPr>
              <w:spacing w:line="240" w:lineRule="auto"/>
              <w:ind w:right="-2"/>
              <w:rPr>
                <w:lang w:val="it-IT"/>
              </w:rPr>
            </w:pPr>
            <w:r w:rsidRPr="006343A5">
              <w:rPr>
                <w:lang w:val="it-IT"/>
              </w:rPr>
              <w:t>-</w:t>
            </w:r>
          </w:p>
          <w:p w14:paraId="0A9C0EEA" w14:textId="77777777" w:rsidR="006343A5" w:rsidRPr="006343A5" w:rsidRDefault="006343A5" w:rsidP="006343A5">
            <w:pPr>
              <w:numPr>
                <w:ilvl w:val="12"/>
                <w:numId w:val="0"/>
              </w:numPr>
              <w:spacing w:line="240" w:lineRule="auto"/>
              <w:ind w:right="-2"/>
              <w:rPr>
                <w:lang w:val="it-IT"/>
              </w:rPr>
            </w:pPr>
          </w:p>
        </w:tc>
        <w:tc>
          <w:tcPr>
            <w:tcW w:w="664" w:type="pct"/>
          </w:tcPr>
          <w:p w14:paraId="4FA13030" w14:textId="77777777" w:rsidR="00EC074A" w:rsidRDefault="006343A5" w:rsidP="006343A5">
            <w:pPr>
              <w:numPr>
                <w:ilvl w:val="12"/>
                <w:numId w:val="0"/>
              </w:numPr>
              <w:spacing w:line="240" w:lineRule="auto"/>
              <w:ind w:right="-2"/>
              <w:rPr>
                <w:lang w:val="it-IT"/>
              </w:rPr>
            </w:pPr>
            <w:r w:rsidRPr="006343A5">
              <w:rPr>
                <w:lang w:val="it-IT"/>
              </w:rPr>
              <w:t>48</w:t>
            </w:r>
          </w:p>
          <w:p w14:paraId="1FF4CDE6" w14:textId="5D2E5EBA" w:rsidR="006343A5" w:rsidRPr="006343A5" w:rsidRDefault="006343A5" w:rsidP="006343A5">
            <w:pPr>
              <w:numPr>
                <w:ilvl w:val="12"/>
                <w:numId w:val="0"/>
              </w:numPr>
              <w:spacing w:line="240" w:lineRule="auto"/>
              <w:ind w:right="-2"/>
              <w:rPr>
                <w:lang w:val="it-IT"/>
              </w:rPr>
            </w:pPr>
            <w:r w:rsidRPr="006343A5">
              <w:rPr>
                <w:lang w:val="it-IT"/>
              </w:rPr>
              <w:t>(29</w:t>
            </w:r>
            <w:r w:rsidR="00672D1E">
              <w:rPr>
                <w:lang w:val="it-IT"/>
              </w:rPr>
              <w:t>...</w:t>
            </w:r>
            <w:r w:rsidRPr="006343A5">
              <w:rPr>
                <w:lang w:val="it-IT"/>
              </w:rPr>
              <w:t>68)</w:t>
            </w:r>
          </w:p>
          <w:p w14:paraId="0D8BAE73" w14:textId="77777777" w:rsidR="006343A5" w:rsidRPr="006343A5" w:rsidRDefault="006343A5" w:rsidP="006343A5">
            <w:pPr>
              <w:numPr>
                <w:ilvl w:val="12"/>
                <w:numId w:val="0"/>
              </w:numPr>
              <w:spacing w:line="240" w:lineRule="auto"/>
              <w:ind w:right="-2"/>
              <w:rPr>
                <w:lang w:val="it-IT"/>
              </w:rPr>
            </w:pPr>
            <w:r w:rsidRPr="006343A5">
              <w:rPr>
                <w:lang w:val="it-IT"/>
              </w:rPr>
              <w:t>37</w:t>
            </w:r>
          </w:p>
          <w:p w14:paraId="42B0269A" w14:textId="77777777" w:rsidR="006343A5" w:rsidRPr="006343A5" w:rsidRDefault="006343A5" w:rsidP="006343A5">
            <w:pPr>
              <w:numPr>
                <w:ilvl w:val="12"/>
                <w:numId w:val="0"/>
              </w:numPr>
              <w:spacing w:line="240" w:lineRule="auto"/>
              <w:ind w:right="-2"/>
              <w:rPr>
                <w:lang w:val="it-IT"/>
              </w:rPr>
            </w:pPr>
            <w:r w:rsidRPr="006343A5">
              <w:rPr>
                <w:lang w:val="it-IT"/>
              </w:rPr>
              <w:t>7</w:t>
            </w:r>
          </w:p>
          <w:p w14:paraId="7AC5BDF4" w14:textId="77777777" w:rsidR="006343A5" w:rsidRPr="006343A5" w:rsidRDefault="006343A5" w:rsidP="006343A5">
            <w:pPr>
              <w:numPr>
                <w:ilvl w:val="12"/>
                <w:numId w:val="0"/>
              </w:numPr>
              <w:spacing w:line="240" w:lineRule="auto"/>
              <w:ind w:right="-2"/>
              <w:rPr>
                <w:lang w:val="it-IT"/>
              </w:rPr>
            </w:pPr>
            <w:r w:rsidRPr="006343A5">
              <w:rPr>
                <w:lang w:val="it-IT"/>
              </w:rPr>
              <w:t>4</w:t>
            </w:r>
          </w:p>
        </w:tc>
        <w:tc>
          <w:tcPr>
            <w:tcW w:w="722" w:type="pct"/>
          </w:tcPr>
          <w:p w14:paraId="23DB40C9" w14:textId="77777777" w:rsidR="00EC074A" w:rsidRDefault="006343A5" w:rsidP="006343A5">
            <w:pPr>
              <w:numPr>
                <w:ilvl w:val="12"/>
                <w:numId w:val="0"/>
              </w:numPr>
              <w:spacing w:line="240" w:lineRule="auto"/>
              <w:ind w:right="-2"/>
              <w:rPr>
                <w:lang w:val="it-IT"/>
              </w:rPr>
            </w:pPr>
            <w:r w:rsidRPr="006343A5">
              <w:rPr>
                <w:lang w:val="it-IT"/>
              </w:rPr>
              <w:t>51</w:t>
            </w:r>
          </w:p>
          <w:p w14:paraId="0F153BF2" w14:textId="56F4DB52" w:rsidR="006343A5" w:rsidRPr="006343A5" w:rsidRDefault="006343A5" w:rsidP="006343A5">
            <w:pPr>
              <w:numPr>
                <w:ilvl w:val="12"/>
                <w:numId w:val="0"/>
              </w:numPr>
              <w:spacing w:line="240" w:lineRule="auto"/>
              <w:ind w:right="-2"/>
              <w:rPr>
                <w:lang w:val="it-IT"/>
              </w:rPr>
            </w:pPr>
            <w:r w:rsidRPr="006343A5">
              <w:rPr>
                <w:lang w:val="it-IT"/>
              </w:rPr>
              <w:t>(42</w:t>
            </w:r>
            <w:r w:rsidR="00672D1E">
              <w:rPr>
                <w:lang w:val="it-IT"/>
              </w:rPr>
              <w:t>...</w:t>
            </w:r>
            <w:r w:rsidRPr="006343A5">
              <w:rPr>
                <w:lang w:val="it-IT"/>
              </w:rPr>
              <w:t>61)</w:t>
            </w:r>
          </w:p>
          <w:p w14:paraId="3CA96198" w14:textId="77777777" w:rsidR="006343A5" w:rsidRPr="006343A5" w:rsidRDefault="006343A5" w:rsidP="006343A5">
            <w:pPr>
              <w:numPr>
                <w:ilvl w:val="12"/>
                <w:numId w:val="0"/>
              </w:numPr>
              <w:spacing w:line="240" w:lineRule="auto"/>
              <w:ind w:right="-2"/>
              <w:rPr>
                <w:lang w:val="it-IT"/>
              </w:rPr>
            </w:pPr>
            <w:r w:rsidRPr="006343A5">
              <w:rPr>
                <w:lang w:val="it-IT"/>
              </w:rPr>
              <w:t>28</w:t>
            </w:r>
          </w:p>
          <w:p w14:paraId="4911E447" w14:textId="77777777" w:rsidR="006343A5" w:rsidRPr="006343A5" w:rsidRDefault="006343A5" w:rsidP="006343A5">
            <w:pPr>
              <w:numPr>
                <w:ilvl w:val="12"/>
                <w:numId w:val="0"/>
              </w:numPr>
              <w:spacing w:line="240" w:lineRule="auto"/>
              <w:ind w:right="-2"/>
              <w:rPr>
                <w:lang w:val="it-IT"/>
              </w:rPr>
            </w:pPr>
            <w:r w:rsidRPr="006343A5">
              <w:rPr>
                <w:lang w:val="it-IT"/>
              </w:rPr>
              <w:t>10</w:t>
            </w:r>
          </w:p>
          <w:p w14:paraId="4E6F4C63" w14:textId="77777777" w:rsidR="006343A5" w:rsidRPr="006343A5" w:rsidRDefault="006343A5" w:rsidP="006343A5">
            <w:pPr>
              <w:numPr>
                <w:ilvl w:val="12"/>
                <w:numId w:val="0"/>
              </w:numPr>
              <w:spacing w:line="240" w:lineRule="auto"/>
              <w:ind w:right="-2"/>
              <w:rPr>
                <w:lang w:val="it-IT"/>
              </w:rPr>
            </w:pPr>
            <w:r w:rsidRPr="006343A5">
              <w:rPr>
                <w:lang w:val="it-IT"/>
              </w:rPr>
              <w:t>13</w:t>
            </w:r>
          </w:p>
        </w:tc>
        <w:tc>
          <w:tcPr>
            <w:tcW w:w="601" w:type="pct"/>
          </w:tcPr>
          <w:p w14:paraId="5540ABAB" w14:textId="77777777" w:rsidR="00EC074A" w:rsidRDefault="006343A5" w:rsidP="006343A5">
            <w:pPr>
              <w:numPr>
                <w:ilvl w:val="12"/>
                <w:numId w:val="0"/>
              </w:numPr>
              <w:spacing w:line="240" w:lineRule="auto"/>
              <w:ind w:right="-2"/>
              <w:rPr>
                <w:lang w:val="it-IT"/>
              </w:rPr>
            </w:pPr>
            <w:r w:rsidRPr="006343A5">
              <w:rPr>
                <w:lang w:val="it-IT"/>
              </w:rPr>
              <w:t>50</w:t>
            </w:r>
          </w:p>
          <w:p w14:paraId="1ED24E94" w14:textId="0A8EB9E6" w:rsidR="006343A5" w:rsidRPr="006343A5" w:rsidRDefault="006343A5" w:rsidP="006343A5">
            <w:pPr>
              <w:numPr>
                <w:ilvl w:val="12"/>
                <w:numId w:val="0"/>
              </w:numPr>
              <w:spacing w:line="240" w:lineRule="auto"/>
              <w:ind w:right="-2"/>
              <w:rPr>
                <w:lang w:val="it-IT"/>
              </w:rPr>
            </w:pPr>
            <w:r w:rsidRPr="006343A5">
              <w:rPr>
                <w:lang w:val="it-IT"/>
              </w:rPr>
              <w:t>(42</w:t>
            </w:r>
            <w:r w:rsidR="00672D1E">
              <w:rPr>
                <w:lang w:val="it-IT"/>
              </w:rPr>
              <w:t>...</w:t>
            </w:r>
            <w:r w:rsidRPr="006343A5">
              <w:rPr>
                <w:lang w:val="it-IT"/>
              </w:rPr>
              <w:t>59)</w:t>
            </w:r>
          </w:p>
          <w:p w14:paraId="051D4ABA" w14:textId="77777777" w:rsidR="006343A5" w:rsidRPr="006343A5" w:rsidRDefault="006343A5" w:rsidP="006343A5">
            <w:pPr>
              <w:numPr>
                <w:ilvl w:val="12"/>
                <w:numId w:val="0"/>
              </w:numPr>
              <w:spacing w:line="240" w:lineRule="auto"/>
              <w:ind w:right="-2"/>
              <w:rPr>
                <w:lang w:val="it-IT"/>
              </w:rPr>
            </w:pPr>
            <w:r w:rsidRPr="006343A5">
              <w:rPr>
                <w:lang w:val="it-IT"/>
              </w:rPr>
              <w:t>30</w:t>
            </w:r>
          </w:p>
          <w:p w14:paraId="4FC87592" w14:textId="77777777" w:rsidR="006343A5" w:rsidRPr="006343A5" w:rsidRDefault="006343A5" w:rsidP="006343A5">
            <w:pPr>
              <w:numPr>
                <w:ilvl w:val="12"/>
                <w:numId w:val="0"/>
              </w:numPr>
              <w:spacing w:line="240" w:lineRule="auto"/>
              <w:ind w:right="-2"/>
              <w:rPr>
                <w:lang w:val="it-IT"/>
              </w:rPr>
            </w:pPr>
            <w:r w:rsidRPr="006343A5">
              <w:rPr>
                <w:lang w:val="it-IT"/>
              </w:rPr>
              <w:t>9</w:t>
            </w:r>
          </w:p>
          <w:p w14:paraId="58533E20" w14:textId="77777777" w:rsidR="006343A5" w:rsidRPr="006343A5" w:rsidRDefault="006343A5" w:rsidP="006343A5">
            <w:pPr>
              <w:numPr>
                <w:ilvl w:val="12"/>
                <w:numId w:val="0"/>
              </w:numPr>
              <w:spacing w:line="240" w:lineRule="auto"/>
              <w:ind w:right="-2"/>
              <w:rPr>
                <w:lang w:val="it-IT"/>
              </w:rPr>
            </w:pPr>
            <w:r w:rsidRPr="006343A5">
              <w:rPr>
                <w:lang w:val="it-IT"/>
              </w:rPr>
              <w:t>11</w:t>
            </w:r>
          </w:p>
        </w:tc>
      </w:tr>
      <w:tr w:rsidR="006343A5" w:rsidRPr="006343A5" w14:paraId="5FF99513" w14:textId="77777777" w:rsidTr="009A7B63">
        <w:tc>
          <w:tcPr>
            <w:tcW w:w="5000" w:type="pct"/>
            <w:gridSpan w:val="7"/>
          </w:tcPr>
          <w:p w14:paraId="20831642" w14:textId="77777777" w:rsidR="006343A5" w:rsidRPr="006343A5" w:rsidRDefault="006343A5" w:rsidP="006343A5">
            <w:pPr>
              <w:numPr>
                <w:ilvl w:val="12"/>
                <w:numId w:val="0"/>
              </w:numPr>
              <w:spacing w:line="240" w:lineRule="auto"/>
              <w:ind w:right="-2"/>
              <w:rPr>
                <w:lang w:val="it-IT"/>
              </w:rPr>
            </w:pPr>
            <w:r w:rsidRPr="006343A5">
              <w:t>Tsütogeneetiline ravivastus</w:t>
            </w:r>
            <w:r w:rsidRPr="006343A5">
              <w:rPr>
                <w:lang w:val="it-IT"/>
              </w:rPr>
              <w:t xml:space="preserve"> (%)</w:t>
            </w:r>
          </w:p>
        </w:tc>
      </w:tr>
      <w:tr w:rsidR="006343A5" w:rsidRPr="006343A5" w14:paraId="4B4E3982" w14:textId="77777777" w:rsidTr="00FB1B67">
        <w:tc>
          <w:tcPr>
            <w:tcW w:w="1005" w:type="pct"/>
          </w:tcPr>
          <w:p w14:paraId="04D8F577" w14:textId="77777777" w:rsidR="006343A5" w:rsidRPr="006343A5" w:rsidRDefault="006343A5" w:rsidP="006343A5">
            <w:pPr>
              <w:numPr>
                <w:ilvl w:val="12"/>
                <w:numId w:val="0"/>
              </w:numPr>
              <w:spacing w:line="240" w:lineRule="auto"/>
              <w:ind w:right="-2"/>
              <w:rPr>
                <w:lang w:val="it-IT"/>
              </w:rPr>
            </w:pPr>
            <w:r w:rsidRPr="006343A5">
              <w:t>Oluline</w:t>
            </w:r>
            <w:r w:rsidRPr="006343A5">
              <w:rPr>
                <w:lang w:val="it-IT"/>
              </w:rPr>
              <w:t xml:space="preserve"> (95% CI)</w:t>
            </w:r>
          </w:p>
          <w:p w14:paraId="124D7780" w14:textId="77777777" w:rsidR="006343A5" w:rsidRPr="006343A5" w:rsidRDefault="006343A5" w:rsidP="006343A5">
            <w:pPr>
              <w:numPr>
                <w:ilvl w:val="12"/>
                <w:numId w:val="0"/>
              </w:numPr>
              <w:spacing w:line="240" w:lineRule="auto"/>
              <w:ind w:right="-2"/>
              <w:rPr>
                <w:lang w:val="it-IT"/>
              </w:rPr>
            </w:pPr>
            <w:r w:rsidRPr="006343A5">
              <w:t>Täielik</w:t>
            </w:r>
          </w:p>
          <w:p w14:paraId="40EE35DA" w14:textId="77777777" w:rsidR="006343A5" w:rsidRPr="006343A5" w:rsidRDefault="006343A5" w:rsidP="006343A5">
            <w:pPr>
              <w:numPr>
                <w:ilvl w:val="12"/>
                <w:numId w:val="0"/>
              </w:numPr>
              <w:spacing w:line="240" w:lineRule="auto"/>
              <w:ind w:right="-2"/>
              <w:rPr>
                <w:lang w:val="it-IT"/>
              </w:rPr>
            </w:pPr>
            <w:r w:rsidRPr="006343A5">
              <w:t>Osaline</w:t>
            </w:r>
          </w:p>
        </w:tc>
        <w:tc>
          <w:tcPr>
            <w:tcW w:w="718" w:type="pct"/>
          </w:tcPr>
          <w:p w14:paraId="5C680867" w14:textId="511C876A" w:rsidR="00EC074A" w:rsidRDefault="006343A5" w:rsidP="006343A5">
            <w:pPr>
              <w:numPr>
                <w:ilvl w:val="12"/>
                <w:numId w:val="0"/>
              </w:numPr>
              <w:spacing w:line="240" w:lineRule="auto"/>
              <w:ind w:right="-2"/>
              <w:rPr>
                <w:lang w:val="it-IT"/>
              </w:rPr>
            </w:pPr>
            <w:r w:rsidRPr="006343A5">
              <w:rPr>
                <w:lang w:val="it-IT"/>
              </w:rPr>
              <w:t>57</w:t>
            </w:r>
          </w:p>
          <w:p w14:paraId="0D94C98F" w14:textId="207E6F9E" w:rsidR="006343A5" w:rsidRPr="006343A5" w:rsidRDefault="006343A5" w:rsidP="006343A5">
            <w:pPr>
              <w:numPr>
                <w:ilvl w:val="12"/>
                <w:numId w:val="0"/>
              </w:numPr>
              <w:spacing w:line="240" w:lineRule="auto"/>
              <w:ind w:right="-2"/>
              <w:rPr>
                <w:lang w:val="en-GB"/>
              </w:rPr>
            </w:pPr>
            <w:r w:rsidRPr="006343A5">
              <w:rPr>
                <w:lang w:val="en-GB"/>
              </w:rPr>
              <w:t>(46</w:t>
            </w:r>
            <w:r w:rsidR="00672D1E">
              <w:rPr>
                <w:lang w:val="en-GB"/>
              </w:rPr>
              <w:t>...</w:t>
            </w:r>
            <w:r w:rsidRPr="006343A5">
              <w:rPr>
                <w:lang w:val="en-GB"/>
              </w:rPr>
              <w:t>67)</w:t>
            </w:r>
          </w:p>
          <w:p w14:paraId="200532DE" w14:textId="77777777" w:rsidR="006343A5" w:rsidRPr="006343A5" w:rsidRDefault="006343A5" w:rsidP="006343A5">
            <w:pPr>
              <w:numPr>
                <w:ilvl w:val="12"/>
                <w:numId w:val="0"/>
              </w:numPr>
              <w:spacing w:line="240" w:lineRule="auto"/>
              <w:ind w:right="-2"/>
              <w:rPr>
                <w:lang w:val="en-GB"/>
              </w:rPr>
            </w:pPr>
            <w:r w:rsidRPr="006343A5">
              <w:rPr>
                <w:lang w:val="en-GB"/>
              </w:rPr>
              <w:t>41</w:t>
            </w:r>
          </w:p>
          <w:p w14:paraId="027D1FCE" w14:textId="77777777" w:rsidR="006343A5" w:rsidRPr="006343A5" w:rsidRDefault="006343A5" w:rsidP="006343A5">
            <w:pPr>
              <w:numPr>
                <w:ilvl w:val="12"/>
                <w:numId w:val="0"/>
              </w:numPr>
              <w:spacing w:line="240" w:lineRule="auto"/>
              <w:ind w:right="-2"/>
              <w:rPr>
                <w:lang w:val="en-GB"/>
              </w:rPr>
            </w:pPr>
            <w:r w:rsidRPr="006343A5">
              <w:rPr>
                <w:lang w:val="en-GB"/>
              </w:rPr>
              <w:t>16</w:t>
            </w:r>
          </w:p>
          <w:p w14:paraId="1539DB4F" w14:textId="77777777" w:rsidR="006343A5" w:rsidRPr="006343A5" w:rsidRDefault="006343A5" w:rsidP="006343A5">
            <w:pPr>
              <w:numPr>
                <w:ilvl w:val="12"/>
                <w:numId w:val="0"/>
              </w:numPr>
              <w:spacing w:line="240" w:lineRule="auto"/>
              <w:ind w:right="-2"/>
              <w:rPr>
                <w:lang w:val="en-GB"/>
              </w:rPr>
            </w:pPr>
          </w:p>
        </w:tc>
        <w:tc>
          <w:tcPr>
            <w:tcW w:w="675" w:type="pct"/>
          </w:tcPr>
          <w:p w14:paraId="5FCCB3C0" w14:textId="77777777" w:rsidR="00EC074A" w:rsidRDefault="006343A5" w:rsidP="006343A5">
            <w:pPr>
              <w:numPr>
                <w:ilvl w:val="12"/>
                <w:numId w:val="0"/>
              </w:numPr>
              <w:spacing w:line="240" w:lineRule="auto"/>
              <w:ind w:right="-2"/>
              <w:rPr>
                <w:lang w:val="en-GB"/>
              </w:rPr>
            </w:pPr>
            <w:r w:rsidRPr="006343A5">
              <w:rPr>
                <w:lang w:val="en-GB"/>
              </w:rPr>
              <w:t>49</w:t>
            </w:r>
          </w:p>
          <w:p w14:paraId="679F2563" w14:textId="2D8CC9AE" w:rsidR="006343A5" w:rsidRPr="006343A5" w:rsidRDefault="006343A5" w:rsidP="006343A5">
            <w:pPr>
              <w:numPr>
                <w:ilvl w:val="12"/>
                <w:numId w:val="0"/>
              </w:numPr>
              <w:spacing w:line="240" w:lineRule="auto"/>
              <w:ind w:right="-2"/>
              <w:rPr>
                <w:lang w:val="en-GB"/>
              </w:rPr>
            </w:pPr>
            <w:r w:rsidRPr="006343A5">
              <w:rPr>
                <w:lang w:val="en-GB"/>
              </w:rPr>
              <w:t>(42</w:t>
            </w:r>
            <w:r w:rsidR="00672D1E">
              <w:rPr>
                <w:lang w:val="en-GB"/>
              </w:rPr>
              <w:t>...</w:t>
            </w:r>
            <w:r w:rsidRPr="006343A5">
              <w:rPr>
                <w:lang w:val="en-GB"/>
              </w:rPr>
              <w:t>56)</w:t>
            </w:r>
          </w:p>
          <w:p w14:paraId="5F6A46F1" w14:textId="77777777" w:rsidR="006343A5" w:rsidRPr="006343A5" w:rsidRDefault="006343A5" w:rsidP="006343A5">
            <w:pPr>
              <w:numPr>
                <w:ilvl w:val="12"/>
                <w:numId w:val="0"/>
              </w:numPr>
              <w:spacing w:line="240" w:lineRule="auto"/>
              <w:ind w:right="-2"/>
              <w:rPr>
                <w:lang w:val="en-GB"/>
              </w:rPr>
            </w:pPr>
            <w:r w:rsidRPr="006343A5">
              <w:rPr>
                <w:lang w:val="en-GB"/>
              </w:rPr>
              <w:t>35</w:t>
            </w:r>
          </w:p>
          <w:p w14:paraId="0B306EAF" w14:textId="77777777" w:rsidR="006343A5" w:rsidRPr="006343A5" w:rsidRDefault="006343A5" w:rsidP="006343A5">
            <w:pPr>
              <w:numPr>
                <w:ilvl w:val="12"/>
                <w:numId w:val="0"/>
              </w:numPr>
              <w:spacing w:line="240" w:lineRule="auto"/>
              <w:ind w:right="-2"/>
              <w:rPr>
                <w:lang w:val="en-GB"/>
              </w:rPr>
            </w:pPr>
            <w:r w:rsidRPr="006343A5">
              <w:rPr>
                <w:lang w:val="en-GB"/>
              </w:rPr>
              <w:t>14</w:t>
            </w:r>
          </w:p>
          <w:p w14:paraId="5C12EEF6" w14:textId="77777777" w:rsidR="006343A5" w:rsidRPr="006343A5" w:rsidRDefault="006343A5" w:rsidP="006343A5">
            <w:pPr>
              <w:numPr>
                <w:ilvl w:val="12"/>
                <w:numId w:val="0"/>
              </w:numPr>
              <w:spacing w:line="240" w:lineRule="auto"/>
              <w:ind w:right="-2"/>
              <w:rPr>
                <w:lang w:val="en-GB"/>
              </w:rPr>
            </w:pPr>
          </w:p>
        </w:tc>
        <w:tc>
          <w:tcPr>
            <w:tcW w:w="615" w:type="pct"/>
          </w:tcPr>
          <w:p w14:paraId="5D6646D5" w14:textId="0D21E46B" w:rsidR="006343A5" w:rsidRPr="006343A5" w:rsidRDefault="006343A5" w:rsidP="006343A5">
            <w:pPr>
              <w:numPr>
                <w:ilvl w:val="12"/>
                <w:numId w:val="0"/>
              </w:numPr>
              <w:spacing w:line="240" w:lineRule="auto"/>
              <w:ind w:right="-2"/>
              <w:rPr>
                <w:lang w:val="en-GB"/>
              </w:rPr>
            </w:pPr>
            <w:r w:rsidRPr="006343A5">
              <w:rPr>
                <w:lang w:val="en-GB"/>
              </w:rPr>
              <w:t>51 (46</w:t>
            </w:r>
            <w:r w:rsidR="00672D1E">
              <w:rPr>
                <w:lang w:val="en-GB"/>
              </w:rPr>
              <w:t>...</w:t>
            </w:r>
            <w:r w:rsidRPr="006343A5">
              <w:rPr>
                <w:lang w:val="en-GB"/>
              </w:rPr>
              <w:t>57)</w:t>
            </w:r>
          </w:p>
          <w:p w14:paraId="37B82FB2" w14:textId="77777777" w:rsidR="006343A5" w:rsidRPr="006343A5" w:rsidRDefault="006343A5" w:rsidP="006343A5">
            <w:pPr>
              <w:numPr>
                <w:ilvl w:val="12"/>
                <w:numId w:val="0"/>
              </w:numPr>
              <w:spacing w:line="240" w:lineRule="auto"/>
              <w:ind w:right="-2"/>
              <w:rPr>
                <w:lang w:val="en-GB"/>
              </w:rPr>
            </w:pPr>
            <w:r w:rsidRPr="006343A5">
              <w:rPr>
                <w:lang w:val="en-GB"/>
              </w:rPr>
              <w:t>37</w:t>
            </w:r>
          </w:p>
          <w:p w14:paraId="300AA318" w14:textId="77777777" w:rsidR="006343A5" w:rsidRPr="006343A5" w:rsidRDefault="006343A5" w:rsidP="006343A5">
            <w:pPr>
              <w:numPr>
                <w:ilvl w:val="12"/>
                <w:numId w:val="0"/>
              </w:numPr>
              <w:spacing w:line="240" w:lineRule="auto"/>
              <w:ind w:right="-2"/>
              <w:rPr>
                <w:lang w:val="en-GB"/>
              </w:rPr>
            </w:pPr>
            <w:r w:rsidRPr="006343A5">
              <w:rPr>
                <w:lang w:val="en-GB"/>
              </w:rPr>
              <w:t>15</w:t>
            </w:r>
          </w:p>
          <w:p w14:paraId="231FAAFC" w14:textId="77777777" w:rsidR="006343A5" w:rsidRPr="006343A5" w:rsidRDefault="006343A5" w:rsidP="006343A5">
            <w:pPr>
              <w:numPr>
                <w:ilvl w:val="12"/>
                <w:numId w:val="0"/>
              </w:numPr>
              <w:spacing w:line="240" w:lineRule="auto"/>
              <w:ind w:right="-2"/>
              <w:rPr>
                <w:lang w:val="en-GB"/>
              </w:rPr>
            </w:pPr>
          </w:p>
        </w:tc>
        <w:tc>
          <w:tcPr>
            <w:tcW w:w="664" w:type="pct"/>
          </w:tcPr>
          <w:p w14:paraId="6A3CD864" w14:textId="77777777" w:rsidR="00EC074A" w:rsidRDefault="006343A5" w:rsidP="006343A5">
            <w:pPr>
              <w:numPr>
                <w:ilvl w:val="12"/>
                <w:numId w:val="0"/>
              </w:numPr>
              <w:spacing w:line="240" w:lineRule="auto"/>
              <w:ind w:right="-2"/>
              <w:rPr>
                <w:lang w:val="en-US"/>
              </w:rPr>
            </w:pPr>
            <w:r w:rsidRPr="006343A5">
              <w:rPr>
                <w:lang w:val="en-US"/>
              </w:rPr>
              <w:t>33</w:t>
            </w:r>
          </w:p>
          <w:p w14:paraId="10EF422B" w14:textId="684485EE" w:rsidR="006343A5" w:rsidRPr="006343A5" w:rsidRDefault="006343A5" w:rsidP="006343A5">
            <w:pPr>
              <w:numPr>
                <w:ilvl w:val="12"/>
                <w:numId w:val="0"/>
              </w:numPr>
              <w:spacing w:line="240" w:lineRule="auto"/>
              <w:ind w:right="-2"/>
              <w:rPr>
                <w:lang w:val="en-US"/>
              </w:rPr>
            </w:pPr>
            <w:r w:rsidRPr="006343A5">
              <w:rPr>
                <w:lang w:val="en-US"/>
              </w:rPr>
              <w:t>(17</w:t>
            </w:r>
            <w:r w:rsidR="00672D1E">
              <w:rPr>
                <w:lang w:val="en-GB"/>
              </w:rPr>
              <w:t>...</w:t>
            </w:r>
            <w:r w:rsidRPr="006343A5">
              <w:rPr>
                <w:lang w:val="en-GB"/>
              </w:rPr>
              <w:t>54</w:t>
            </w:r>
            <w:r w:rsidRPr="006343A5">
              <w:rPr>
                <w:lang w:val="en-US"/>
              </w:rPr>
              <w:t>)</w:t>
            </w:r>
          </w:p>
          <w:p w14:paraId="45CA1D13" w14:textId="77777777" w:rsidR="006343A5" w:rsidRPr="006343A5" w:rsidRDefault="006343A5" w:rsidP="006343A5">
            <w:pPr>
              <w:numPr>
                <w:ilvl w:val="12"/>
                <w:numId w:val="0"/>
              </w:numPr>
              <w:spacing w:line="240" w:lineRule="auto"/>
              <w:ind w:right="-2"/>
              <w:rPr>
                <w:lang w:val="en-US"/>
              </w:rPr>
            </w:pPr>
            <w:r w:rsidRPr="006343A5">
              <w:rPr>
                <w:lang w:val="en-US"/>
              </w:rPr>
              <w:t>22</w:t>
            </w:r>
          </w:p>
          <w:p w14:paraId="75CA373E" w14:textId="77777777" w:rsidR="006343A5" w:rsidRPr="006343A5" w:rsidRDefault="006343A5" w:rsidP="006343A5">
            <w:pPr>
              <w:numPr>
                <w:ilvl w:val="12"/>
                <w:numId w:val="0"/>
              </w:numPr>
              <w:spacing w:line="240" w:lineRule="auto"/>
              <w:ind w:right="-2"/>
              <w:rPr>
                <w:lang w:val="en-US"/>
              </w:rPr>
            </w:pPr>
            <w:r w:rsidRPr="006343A5">
              <w:rPr>
                <w:lang w:val="en-US"/>
              </w:rPr>
              <w:t>11</w:t>
            </w:r>
          </w:p>
        </w:tc>
        <w:tc>
          <w:tcPr>
            <w:tcW w:w="722" w:type="pct"/>
          </w:tcPr>
          <w:p w14:paraId="29495B4A" w14:textId="77777777" w:rsidR="00EC074A" w:rsidRDefault="006343A5" w:rsidP="006343A5">
            <w:pPr>
              <w:numPr>
                <w:ilvl w:val="12"/>
                <w:numId w:val="0"/>
              </w:numPr>
              <w:spacing w:line="240" w:lineRule="auto"/>
              <w:ind w:right="-2"/>
              <w:rPr>
                <w:lang w:val="en-US"/>
              </w:rPr>
            </w:pPr>
            <w:r w:rsidRPr="006343A5">
              <w:rPr>
                <w:lang w:val="en-US"/>
              </w:rPr>
              <w:t>29</w:t>
            </w:r>
          </w:p>
          <w:p w14:paraId="69B64174" w14:textId="27D2E9FB" w:rsidR="006343A5" w:rsidRPr="006343A5" w:rsidRDefault="006343A5" w:rsidP="006343A5">
            <w:pPr>
              <w:numPr>
                <w:ilvl w:val="12"/>
                <w:numId w:val="0"/>
              </w:numPr>
              <w:spacing w:line="240" w:lineRule="auto"/>
              <w:ind w:right="-2"/>
              <w:rPr>
                <w:lang w:val="en-US"/>
              </w:rPr>
            </w:pPr>
            <w:r w:rsidRPr="006343A5">
              <w:rPr>
                <w:lang w:val="en-US"/>
              </w:rPr>
              <w:t>(21</w:t>
            </w:r>
            <w:r w:rsidR="00672D1E">
              <w:rPr>
                <w:lang w:val="en-GB"/>
              </w:rPr>
              <w:t>...</w:t>
            </w:r>
            <w:r w:rsidRPr="006343A5">
              <w:rPr>
                <w:lang w:val="en-GB"/>
              </w:rPr>
              <w:t>39</w:t>
            </w:r>
            <w:r w:rsidRPr="006343A5">
              <w:rPr>
                <w:lang w:val="en-US"/>
              </w:rPr>
              <w:t>)</w:t>
            </w:r>
          </w:p>
          <w:p w14:paraId="0FF9E9C4" w14:textId="77777777" w:rsidR="006343A5" w:rsidRPr="006343A5" w:rsidRDefault="006343A5" w:rsidP="006343A5">
            <w:pPr>
              <w:numPr>
                <w:ilvl w:val="12"/>
                <w:numId w:val="0"/>
              </w:numPr>
              <w:spacing w:line="240" w:lineRule="auto"/>
              <w:ind w:right="-2"/>
              <w:rPr>
                <w:lang w:val="en-US"/>
              </w:rPr>
            </w:pPr>
            <w:r w:rsidRPr="006343A5">
              <w:rPr>
                <w:lang w:val="en-US"/>
              </w:rPr>
              <w:t>19</w:t>
            </w:r>
          </w:p>
          <w:p w14:paraId="0189C9E4" w14:textId="77777777" w:rsidR="006343A5" w:rsidRPr="006343A5" w:rsidRDefault="006343A5" w:rsidP="006343A5">
            <w:pPr>
              <w:numPr>
                <w:ilvl w:val="12"/>
                <w:numId w:val="0"/>
              </w:numPr>
              <w:spacing w:line="240" w:lineRule="auto"/>
              <w:ind w:right="-2"/>
              <w:rPr>
                <w:lang w:val="en-US"/>
              </w:rPr>
            </w:pPr>
            <w:r w:rsidRPr="006343A5">
              <w:rPr>
                <w:lang w:val="en-US"/>
              </w:rPr>
              <w:t>10</w:t>
            </w:r>
          </w:p>
        </w:tc>
        <w:tc>
          <w:tcPr>
            <w:tcW w:w="601" w:type="pct"/>
          </w:tcPr>
          <w:p w14:paraId="1E12E076" w14:textId="616718F3" w:rsidR="006343A5" w:rsidRPr="006343A5" w:rsidRDefault="006343A5" w:rsidP="006343A5">
            <w:pPr>
              <w:numPr>
                <w:ilvl w:val="12"/>
                <w:numId w:val="0"/>
              </w:numPr>
              <w:spacing w:line="240" w:lineRule="auto"/>
              <w:ind w:right="-2"/>
              <w:rPr>
                <w:lang w:val="en-GB"/>
              </w:rPr>
            </w:pPr>
            <w:r w:rsidRPr="006343A5">
              <w:rPr>
                <w:lang w:val="en-GB"/>
              </w:rPr>
              <w:t>30 (22</w:t>
            </w:r>
            <w:r w:rsidR="00672D1E">
              <w:rPr>
                <w:lang w:val="en-GB"/>
              </w:rPr>
              <w:t>...</w:t>
            </w:r>
            <w:r w:rsidRPr="006343A5">
              <w:rPr>
                <w:lang w:val="en-GB"/>
              </w:rPr>
              <w:t>38)</w:t>
            </w:r>
          </w:p>
          <w:p w14:paraId="5539BDEC" w14:textId="77777777" w:rsidR="006343A5" w:rsidRPr="006343A5" w:rsidRDefault="006343A5" w:rsidP="006343A5">
            <w:pPr>
              <w:numPr>
                <w:ilvl w:val="12"/>
                <w:numId w:val="0"/>
              </w:numPr>
              <w:spacing w:line="240" w:lineRule="auto"/>
              <w:ind w:right="-2"/>
              <w:rPr>
                <w:lang w:val="en-GB"/>
              </w:rPr>
            </w:pPr>
            <w:r w:rsidRPr="006343A5">
              <w:rPr>
                <w:lang w:val="en-GB"/>
              </w:rPr>
              <w:t>20</w:t>
            </w:r>
          </w:p>
          <w:p w14:paraId="2337EEC6" w14:textId="77777777" w:rsidR="006343A5" w:rsidRPr="006343A5" w:rsidRDefault="006343A5" w:rsidP="006343A5">
            <w:pPr>
              <w:numPr>
                <w:ilvl w:val="12"/>
                <w:numId w:val="0"/>
              </w:numPr>
              <w:spacing w:line="240" w:lineRule="auto"/>
              <w:ind w:right="-2"/>
              <w:rPr>
                <w:lang w:val="en-GB"/>
              </w:rPr>
            </w:pPr>
            <w:r w:rsidRPr="006343A5">
              <w:rPr>
                <w:lang w:val="en-GB"/>
              </w:rPr>
              <w:t>10</w:t>
            </w:r>
          </w:p>
          <w:p w14:paraId="33CFF09B" w14:textId="77777777" w:rsidR="006343A5" w:rsidRPr="006343A5" w:rsidRDefault="006343A5" w:rsidP="006343A5">
            <w:pPr>
              <w:numPr>
                <w:ilvl w:val="12"/>
                <w:numId w:val="0"/>
              </w:numPr>
              <w:spacing w:line="240" w:lineRule="auto"/>
              <w:ind w:right="-2"/>
              <w:rPr>
                <w:lang w:val="en-GB"/>
              </w:rPr>
            </w:pPr>
          </w:p>
        </w:tc>
      </w:tr>
    </w:tbl>
    <w:p w14:paraId="130109D8" w14:textId="77777777" w:rsidR="006343A5" w:rsidRPr="006343A5" w:rsidRDefault="006343A5" w:rsidP="006343A5">
      <w:pPr>
        <w:numPr>
          <w:ilvl w:val="12"/>
          <w:numId w:val="0"/>
        </w:numPr>
        <w:spacing w:line="240" w:lineRule="auto"/>
        <w:ind w:right="-2"/>
      </w:pPr>
      <w:r w:rsidRPr="006343A5">
        <w:t>NEL = puuduvad leukeemia/luuüdi reaktsiooni tunnused</w:t>
      </w:r>
    </w:p>
    <w:p w14:paraId="29E3603D" w14:textId="77777777" w:rsidR="006343A5" w:rsidRPr="006343A5" w:rsidRDefault="006343A5" w:rsidP="006343A5">
      <w:pPr>
        <w:numPr>
          <w:ilvl w:val="12"/>
          <w:numId w:val="0"/>
        </w:numPr>
        <w:spacing w:line="240" w:lineRule="auto"/>
        <w:ind w:right="-2"/>
      </w:pPr>
      <w:r w:rsidRPr="006343A5">
        <w:rPr>
          <w:vertAlign w:val="superscript"/>
        </w:rPr>
        <w:t>1</w:t>
      </w:r>
      <w:r w:rsidRPr="006343A5">
        <w:t xml:space="preserve"> 114 KF patsiendil esines ravieelselt </w:t>
      </w:r>
      <w:smartTag w:uri="urn:schemas-microsoft-com:office:smarttags" w:element="stockticker">
        <w:r w:rsidRPr="006343A5">
          <w:t>CHR</w:t>
        </w:r>
      </w:smartTag>
      <w:r w:rsidRPr="006343A5">
        <w:t>, mistõttu neid ei hinnatud täieliku hematoloogilise ravivastuse suhtes</w:t>
      </w:r>
    </w:p>
    <w:p w14:paraId="12EFC38D" w14:textId="77777777" w:rsidR="006343A5" w:rsidRPr="006343A5" w:rsidRDefault="006343A5" w:rsidP="006343A5">
      <w:pPr>
        <w:numPr>
          <w:ilvl w:val="12"/>
          <w:numId w:val="0"/>
        </w:numPr>
        <w:spacing w:line="240" w:lineRule="auto"/>
        <w:ind w:right="-2"/>
      </w:pPr>
      <w:r w:rsidRPr="006343A5">
        <w:t>* Ühe patsiendi puhul puudub informatsioon resistentsuse/intolerantsuse staatuse kohta imatiniibi suhtes.</w:t>
      </w:r>
    </w:p>
    <w:p w14:paraId="132DC554" w14:textId="77777777" w:rsidR="006343A5" w:rsidRPr="006343A5" w:rsidRDefault="006343A5" w:rsidP="006343A5">
      <w:pPr>
        <w:numPr>
          <w:ilvl w:val="12"/>
          <w:numId w:val="0"/>
        </w:numPr>
        <w:spacing w:line="240" w:lineRule="auto"/>
        <w:ind w:right="-2"/>
      </w:pPr>
    </w:p>
    <w:p w14:paraId="5DF7D778" w14:textId="6299DA81" w:rsidR="006343A5" w:rsidRPr="006343A5" w:rsidRDefault="006343A5" w:rsidP="006343A5">
      <w:pPr>
        <w:numPr>
          <w:ilvl w:val="12"/>
          <w:numId w:val="0"/>
        </w:numPr>
        <w:spacing w:line="240" w:lineRule="auto"/>
        <w:ind w:right="-2"/>
      </w:pPr>
      <w:r w:rsidRPr="006343A5">
        <w:t xml:space="preserve">Efektiivsuse kohta blastse kriisiga </w:t>
      </w:r>
      <w:smartTag w:uri="urn:schemas-microsoft-com:office:smarttags" w:element="stockticker">
        <w:r w:rsidRPr="006343A5">
          <w:t>KML</w:t>
        </w:r>
      </w:smartTag>
      <w:r w:rsidRPr="006343A5">
        <w:t xml:space="preserve"> patsientidel andmed puuduvad. Eraldi ravirühmasid kasutati ka II</w:t>
      </w:r>
      <w:r w:rsidR="00EC074A">
        <w:t> </w:t>
      </w:r>
      <w:r w:rsidRPr="006343A5">
        <w:t xml:space="preserve">faasi uuringus, kus hinnati </w:t>
      </w:r>
      <w:r w:rsidR="003D2EB9">
        <w:t>nilotiniibi</w:t>
      </w:r>
      <w:r w:rsidRPr="006343A5">
        <w:t xml:space="preserve"> kasutamist KF ja AF patsientidel, keda oli eelnevalt ulatuslikult ravitud paljude ravivõimalustega, sealhulgas türosiinkinaasi inhibiitoriga lisaks imatiniibile. Nendest patsientidest 30/36 (83%) olid ravile resistentsed, kuid talumatust ei esinenud. 22 KF patsiendil, kellel hinnati ravimi efektiivsust, saavutati nilotiniibiga MCyR sagedus 32% ja </w:t>
      </w:r>
      <w:smartTag w:uri="urn:schemas-microsoft-com:office:smarttags" w:element="stockticker">
        <w:r w:rsidRPr="006343A5">
          <w:t>CHR</w:t>
        </w:r>
      </w:smartTag>
      <w:r w:rsidRPr="006343A5">
        <w:t xml:space="preserve"> sagedus 50%. 11 AF patsiendil, kellel hinnati ravimi efektiivsust, kutsus ravi esile 36% üldise HR sageduse.</w:t>
      </w:r>
    </w:p>
    <w:p w14:paraId="34B19372" w14:textId="689913B4" w:rsidR="006343A5" w:rsidRPr="006343A5" w:rsidRDefault="006343A5" w:rsidP="006343A5">
      <w:pPr>
        <w:numPr>
          <w:ilvl w:val="12"/>
          <w:numId w:val="0"/>
        </w:numPr>
        <w:spacing w:line="240" w:lineRule="auto"/>
        <w:ind w:right="-2"/>
      </w:pPr>
      <w:r w:rsidRPr="006343A5">
        <w:t xml:space="preserve">Pärast imatiniibiga ravi ebaõnnestumist täheldati 42% kroonilises faasis ja 54% aktseleratsioonifaasis </w:t>
      </w:r>
      <w:smartTag w:uri="urn:schemas-microsoft-com:office:smarttags" w:element="stockticker">
        <w:r w:rsidRPr="006343A5">
          <w:t>KML</w:t>
        </w:r>
      </w:smartTag>
      <w:r w:rsidRPr="006343A5">
        <w:t xml:space="preserve"> patsientidest 24</w:t>
      </w:r>
      <w:r w:rsidR="00EC074A">
        <w:t> </w:t>
      </w:r>
      <w:r w:rsidRPr="006343A5">
        <w:t>erinevat BCR</w:t>
      </w:r>
      <w:r w:rsidRPr="006343A5">
        <w:noBreakHyphen/>
        <w:t xml:space="preserve">ABL mutatsiooni. </w:t>
      </w:r>
      <w:r w:rsidR="00EC074A">
        <w:t>N</w:t>
      </w:r>
      <w:r w:rsidR="003D2EB9">
        <w:t>ilotiniib</w:t>
      </w:r>
      <w:r w:rsidRPr="006343A5">
        <w:t xml:space="preserve"> oli efektiivne patsientidel, kellel </w:t>
      </w:r>
      <w:r w:rsidRPr="006343A5">
        <w:lastRenderedPageBreak/>
        <w:t>esinesid mitmed BCR</w:t>
      </w:r>
      <w:r w:rsidRPr="006343A5">
        <w:noBreakHyphen/>
        <w:t>ABL mutatsioonid, mis on seotud resistentsusega imatiniibi suhtes, välja arvatud</w:t>
      </w:r>
      <w:r w:rsidR="00EC074A">
        <w:t> </w:t>
      </w:r>
      <w:r w:rsidRPr="006343A5">
        <w:t>T315I.</w:t>
      </w:r>
    </w:p>
    <w:p w14:paraId="1B723909" w14:textId="77777777" w:rsidR="006343A5" w:rsidRPr="006343A5" w:rsidRDefault="006343A5" w:rsidP="006343A5">
      <w:pPr>
        <w:numPr>
          <w:ilvl w:val="12"/>
          <w:numId w:val="0"/>
        </w:numPr>
        <w:spacing w:line="240" w:lineRule="auto"/>
        <w:ind w:right="-2"/>
      </w:pPr>
    </w:p>
    <w:p w14:paraId="0802BFBA" w14:textId="77777777" w:rsidR="006343A5" w:rsidRPr="006343A5" w:rsidRDefault="006343A5" w:rsidP="006343A5">
      <w:pPr>
        <w:numPr>
          <w:ilvl w:val="12"/>
          <w:numId w:val="0"/>
        </w:numPr>
        <w:spacing w:line="240" w:lineRule="auto"/>
        <w:ind w:right="-2"/>
        <w:rPr>
          <w:i/>
          <w:u w:val="single"/>
        </w:rPr>
      </w:pPr>
      <w:r w:rsidRPr="006343A5">
        <w:rPr>
          <w:i/>
          <w:u w:val="single"/>
        </w:rPr>
        <w:t>Ravi katkestamine Ph+ KML kroonilise faasi täiskasvanud patsientidel, kes said esimese rea ravimina nilotiniibi ja saavutasid püsiva sügava molekulaarse ravivastuse</w:t>
      </w:r>
    </w:p>
    <w:p w14:paraId="276E2C3B" w14:textId="77777777" w:rsidR="00EC074A" w:rsidRDefault="00EC074A" w:rsidP="006343A5">
      <w:pPr>
        <w:numPr>
          <w:ilvl w:val="12"/>
          <w:numId w:val="0"/>
        </w:numPr>
        <w:spacing w:line="240" w:lineRule="auto"/>
        <w:ind w:right="-2"/>
      </w:pPr>
    </w:p>
    <w:p w14:paraId="6C81F18C" w14:textId="194AC2AB" w:rsidR="006343A5" w:rsidRPr="006343A5" w:rsidRDefault="006343A5" w:rsidP="006343A5">
      <w:pPr>
        <w:numPr>
          <w:ilvl w:val="12"/>
          <w:numId w:val="0"/>
        </w:numPr>
        <w:spacing w:line="240" w:lineRule="auto"/>
        <w:ind w:right="-2"/>
      </w:pPr>
      <w:r w:rsidRPr="006343A5">
        <w:t>Avatud ühe uuringuharuga kliinlises uuringus, kuhu kaasati 215</w:t>
      </w:r>
      <w:r w:rsidR="00EC074A">
        <w:t> </w:t>
      </w:r>
      <w:r w:rsidRPr="006343A5">
        <w:t>Ph+</w:t>
      </w:r>
      <w:r w:rsidR="00EC074A">
        <w:t> </w:t>
      </w:r>
      <w:r w:rsidRPr="006343A5">
        <w:t>KML kroonilise faasi täiskasvanud patsienti, keda raviti esmavalikuna nilotiniibiga ≥</w:t>
      </w:r>
      <w:r w:rsidR="00EC074A">
        <w:t> </w:t>
      </w:r>
      <w:r w:rsidRPr="006343A5">
        <w:t>2 aastat ja kes saavutasid MR4,5 mõõdetuna MolecularMD MRDx BCR</w:t>
      </w:r>
      <w:r w:rsidRPr="006343A5">
        <w:noBreakHyphen/>
        <w:t>ABL testiga, suunati jätkama nilotiniibiga ravi täiendavalt 52 nädalaks (nilotiniibi konsolideeriva ravi faas). 190</w:t>
      </w:r>
      <w:r w:rsidR="00EC074A">
        <w:t> </w:t>
      </w:r>
      <w:r w:rsidRPr="006343A5">
        <w:t>patsienti 215</w:t>
      </w:r>
      <w:r w:rsidRPr="006343A5">
        <w:noBreakHyphen/>
        <w:t>st (88,4%) liikusid ravivaba remissiooni (</w:t>
      </w:r>
      <w:r w:rsidRPr="006343A5">
        <w:rPr>
          <w:i/>
        </w:rPr>
        <w:t>Treatment</w:t>
      </w:r>
      <w:r w:rsidRPr="006343A5">
        <w:rPr>
          <w:i/>
        </w:rPr>
        <w:noBreakHyphen/>
        <w:t>free Remission</w:t>
      </w:r>
      <w:r w:rsidRPr="006343A5">
        <w:t>, TFR) etappi pärast püsiva sügava molekulaarse ravivastuse saavutamist konsolideeriva ravi faasis, mida defineeriti järgmiste kriteeriumite alusel:</w:t>
      </w:r>
    </w:p>
    <w:p w14:paraId="501C83CA" w14:textId="641AC8A6" w:rsidR="006343A5" w:rsidRPr="006343A5" w:rsidRDefault="006343A5" w:rsidP="00081DBB">
      <w:pPr>
        <w:numPr>
          <w:ilvl w:val="0"/>
          <w:numId w:val="10"/>
        </w:numPr>
        <w:spacing w:line="240" w:lineRule="auto"/>
        <w:ind w:left="567" w:right="-2" w:hanging="567"/>
      </w:pPr>
      <w:r w:rsidRPr="006343A5">
        <w:t>4</w:t>
      </w:r>
      <w:r w:rsidR="00EC074A">
        <w:t> </w:t>
      </w:r>
      <w:r w:rsidRPr="006343A5">
        <w:t>viimasel kvartaalsel hindamisel (iga 12 nädala järel) saavutati vähemalt MR4,0 (BCR</w:t>
      </w:r>
      <w:r w:rsidRPr="006343A5">
        <w:noBreakHyphen/>
        <w:t>ABL/ABL ≤</w:t>
      </w:r>
      <w:r w:rsidR="00EC074A">
        <w:t> </w:t>
      </w:r>
      <w:r w:rsidRPr="006343A5">
        <w:t>0,01% IS) ning ravivastus püsis ühe aasta;</w:t>
      </w:r>
    </w:p>
    <w:p w14:paraId="70F8C701" w14:textId="6FE63DC3" w:rsidR="006343A5" w:rsidRPr="006343A5" w:rsidRDefault="006343A5" w:rsidP="00081DBB">
      <w:pPr>
        <w:numPr>
          <w:ilvl w:val="0"/>
          <w:numId w:val="10"/>
        </w:numPr>
        <w:spacing w:line="240" w:lineRule="auto"/>
        <w:ind w:left="567" w:right="-2" w:hanging="567"/>
      </w:pPr>
      <w:r w:rsidRPr="006343A5">
        <w:t>viimasel hindamisel saavutati MR4,5 (BCR</w:t>
      </w:r>
      <w:r w:rsidRPr="006343A5">
        <w:noBreakHyphen/>
        <w:t>ABL/ABL ≤</w:t>
      </w:r>
      <w:r w:rsidR="00EC074A">
        <w:t> </w:t>
      </w:r>
      <w:r w:rsidRPr="006343A5">
        <w:t>0,0032% IS);</w:t>
      </w:r>
    </w:p>
    <w:p w14:paraId="12F75D6A" w14:textId="3DDE4A5A" w:rsidR="006343A5" w:rsidRPr="006343A5" w:rsidRDefault="006343A5" w:rsidP="00081DBB">
      <w:pPr>
        <w:numPr>
          <w:ilvl w:val="0"/>
          <w:numId w:val="10"/>
        </w:numPr>
        <w:spacing w:line="240" w:lineRule="auto"/>
        <w:ind w:left="567" w:right="-2" w:hanging="567"/>
      </w:pPr>
      <w:r w:rsidRPr="006343A5">
        <w:t>mitte rohkem kui kahel hindamisel jäi ravivastus vahemikku MR4,0 kuni MR4,5 (0,0032% IS &lt; BCR</w:t>
      </w:r>
      <w:r w:rsidRPr="006343A5">
        <w:noBreakHyphen/>
        <w:t>ABL/ABL ≤</w:t>
      </w:r>
      <w:r w:rsidR="00EC074A">
        <w:t> </w:t>
      </w:r>
      <w:r w:rsidRPr="006343A5">
        <w:t>0,01% IS).</w:t>
      </w:r>
    </w:p>
    <w:p w14:paraId="36C75C49" w14:textId="77777777" w:rsidR="006343A5" w:rsidRPr="006343A5" w:rsidRDefault="006343A5" w:rsidP="006343A5">
      <w:pPr>
        <w:numPr>
          <w:ilvl w:val="12"/>
          <w:numId w:val="0"/>
        </w:numPr>
        <w:spacing w:line="240" w:lineRule="auto"/>
        <w:ind w:right="-2"/>
      </w:pPr>
    </w:p>
    <w:p w14:paraId="192C3FE1" w14:textId="77777777" w:rsidR="006343A5" w:rsidRPr="006343A5" w:rsidRDefault="006343A5" w:rsidP="006343A5">
      <w:pPr>
        <w:numPr>
          <w:ilvl w:val="12"/>
          <w:numId w:val="0"/>
        </w:numPr>
        <w:spacing w:line="240" w:lineRule="auto"/>
        <w:ind w:right="-2"/>
      </w:pPr>
      <w:r w:rsidRPr="006343A5">
        <w:t>Esmane tulemusnäitaja oli patsientide osakaal, kellel säilis oluline molekulaarne ravivastus (MMR) 48. nädalal pärast ravivaba etapi alustamisest (lugedes ravivastuse puudumiseks kõiki patsiente, kellel oli vaja ravi uuesti alustada).</w:t>
      </w:r>
    </w:p>
    <w:p w14:paraId="519B48AB" w14:textId="77777777" w:rsidR="006343A5" w:rsidRPr="006343A5" w:rsidRDefault="006343A5" w:rsidP="006343A5">
      <w:pPr>
        <w:numPr>
          <w:ilvl w:val="12"/>
          <w:numId w:val="0"/>
        </w:numPr>
        <w:spacing w:line="240" w:lineRule="auto"/>
        <w:ind w:right="-2"/>
      </w:pPr>
    </w:p>
    <w:p w14:paraId="4D3FAF39" w14:textId="729080C9" w:rsidR="006343A5" w:rsidRPr="006343A5" w:rsidRDefault="006343A5" w:rsidP="00FB1B67">
      <w:pPr>
        <w:numPr>
          <w:ilvl w:val="12"/>
          <w:numId w:val="0"/>
        </w:numPr>
        <w:tabs>
          <w:tab w:val="clear" w:pos="567"/>
          <w:tab w:val="left" w:pos="1134"/>
        </w:tabs>
        <w:spacing w:line="240" w:lineRule="auto"/>
        <w:ind w:right="-2"/>
        <w:rPr>
          <w:b/>
        </w:rPr>
      </w:pPr>
      <w:r w:rsidRPr="006343A5">
        <w:rPr>
          <w:b/>
        </w:rPr>
        <w:t>Tabel 11</w:t>
      </w:r>
      <w:r w:rsidR="009C1DD2">
        <w:rPr>
          <w:b/>
        </w:rPr>
        <w:tab/>
      </w:r>
      <w:r w:rsidRPr="006343A5">
        <w:rPr>
          <w:b/>
        </w:rPr>
        <w:t>Ravivaba remissioon pärast esmavaliku ravi nilotiniibiga</w:t>
      </w:r>
    </w:p>
    <w:p w14:paraId="1F31F527" w14:textId="77777777" w:rsidR="006343A5" w:rsidRPr="006343A5" w:rsidRDefault="006343A5" w:rsidP="006343A5">
      <w:pPr>
        <w:numPr>
          <w:ilvl w:val="12"/>
          <w:numId w:val="0"/>
        </w:numPr>
        <w:spacing w:line="240" w:lineRule="auto"/>
        <w:ind w:right="-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612"/>
        <w:gridCol w:w="2692"/>
      </w:tblGrid>
      <w:tr w:rsidR="006343A5" w:rsidRPr="006343A5" w14:paraId="2A666AD9" w14:textId="77777777" w:rsidTr="009A7B63">
        <w:tc>
          <w:tcPr>
            <w:tcW w:w="2078" w:type="pct"/>
          </w:tcPr>
          <w:p w14:paraId="5A968BAB" w14:textId="77777777" w:rsidR="006343A5" w:rsidRPr="006343A5" w:rsidRDefault="006343A5" w:rsidP="006343A5">
            <w:pPr>
              <w:numPr>
                <w:ilvl w:val="12"/>
                <w:numId w:val="0"/>
              </w:numPr>
              <w:spacing w:line="240" w:lineRule="auto"/>
              <w:ind w:right="-2"/>
              <w:rPr>
                <w:lang w:val="it-IT"/>
              </w:rPr>
            </w:pPr>
            <w:r w:rsidRPr="006343A5">
              <w:rPr>
                <w:lang w:val="it-IT"/>
              </w:rPr>
              <w:t>Ravivaba remissiooni etappi liikunud patsiendid</w:t>
            </w:r>
          </w:p>
        </w:tc>
        <w:tc>
          <w:tcPr>
            <w:tcW w:w="2922" w:type="pct"/>
            <w:gridSpan w:val="2"/>
          </w:tcPr>
          <w:p w14:paraId="5C79094B" w14:textId="77777777" w:rsidR="006343A5" w:rsidRPr="006343A5" w:rsidRDefault="006343A5" w:rsidP="00FB1B67">
            <w:pPr>
              <w:numPr>
                <w:ilvl w:val="12"/>
                <w:numId w:val="0"/>
              </w:numPr>
              <w:spacing w:line="240" w:lineRule="auto"/>
              <w:ind w:right="-2"/>
              <w:jc w:val="center"/>
              <w:rPr>
                <w:lang w:val="en-GB"/>
              </w:rPr>
            </w:pPr>
            <w:r w:rsidRPr="006343A5">
              <w:rPr>
                <w:lang w:val="en-GB"/>
              </w:rPr>
              <w:t>190</w:t>
            </w:r>
          </w:p>
        </w:tc>
      </w:tr>
      <w:tr w:rsidR="006343A5" w:rsidRPr="006343A5" w14:paraId="2478125A" w14:textId="77777777" w:rsidTr="009A7B63">
        <w:tc>
          <w:tcPr>
            <w:tcW w:w="2078" w:type="pct"/>
          </w:tcPr>
          <w:p w14:paraId="361DD030" w14:textId="77777777" w:rsidR="006343A5" w:rsidRPr="006343A5" w:rsidRDefault="006343A5" w:rsidP="00427690">
            <w:pPr>
              <w:numPr>
                <w:ilvl w:val="12"/>
                <w:numId w:val="0"/>
              </w:numPr>
              <w:spacing w:line="240" w:lineRule="auto"/>
              <w:ind w:left="456" w:right="-2"/>
              <w:rPr>
                <w:lang w:val="en-GB"/>
              </w:rPr>
            </w:pPr>
            <w:proofErr w:type="spellStart"/>
            <w:r w:rsidRPr="006343A5">
              <w:rPr>
                <w:lang w:val="en-GB"/>
              </w:rPr>
              <w:t>nädalad</w:t>
            </w:r>
            <w:proofErr w:type="spellEnd"/>
            <w:r w:rsidRPr="006343A5">
              <w:rPr>
                <w:lang w:val="en-GB"/>
              </w:rPr>
              <w:t xml:space="preserve"> </w:t>
            </w:r>
            <w:proofErr w:type="spellStart"/>
            <w:r w:rsidRPr="006343A5">
              <w:rPr>
                <w:lang w:val="en-GB"/>
              </w:rPr>
              <w:t>pärast</w:t>
            </w:r>
            <w:proofErr w:type="spellEnd"/>
            <w:r w:rsidRPr="006343A5">
              <w:rPr>
                <w:lang w:val="en-GB"/>
              </w:rPr>
              <w:t xml:space="preserve"> </w:t>
            </w:r>
            <w:proofErr w:type="spellStart"/>
            <w:r w:rsidRPr="006343A5">
              <w:rPr>
                <w:lang w:val="en-GB"/>
              </w:rPr>
              <w:t>ravivaba</w:t>
            </w:r>
            <w:proofErr w:type="spellEnd"/>
            <w:r w:rsidRPr="006343A5">
              <w:rPr>
                <w:lang w:val="en-GB"/>
              </w:rPr>
              <w:t xml:space="preserve"> </w:t>
            </w:r>
            <w:proofErr w:type="spellStart"/>
            <w:r w:rsidRPr="006343A5">
              <w:rPr>
                <w:lang w:val="en-GB"/>
              </w:rPr>
              <w:t>etapi</w:t>
            </w:r>
            <w:proofErr w:type="spellEnd"/>
            <w:r w:rsidRPr="006343A5">
              <w:rPr>
                <w:lang w:val="en-GB"/>
              </w:rPr>
              <w:t xml:space="preserve"> </w:t>
            </w:r>
            <w:proofErr w:type="spellStart"/>
            <w:r w:rsidRPr="006343A5">
              <w:rPr>
                <w:lang w:val="en-GB"/>
              </w:rPr>
              <w:t>alustamisest</w:t>
            </w:r>
            <w:proofErr w:type="spellEnd"/>
          </w:p>
        </w:tc>
        <w:tc>
          <w:tcPr>
            <w:tcW w:w="1439" w:type="pct"/>
          </w:tcPr>
          <w:p w14:paraId="30C8949C" w14:textId="77777777" w:rsidR="006343A5" w:rsidRPr="006343A5" w:rsidRDefault="006343A5" w:rsidP="00FB1B67">
            <w:pPr>
              <w:numPr>
                <w:ilvl w:val="12"/>
                <w:numId w:val="0"/>
              </w:numPr>
              <w:spacing w:line="240" w:lineRule="auto"/>
              <w:ind w:right="-2"/>
              <w:jc w:val="center"/>
              <w:rPr>
                <w:lang w:val="en-GB"/>
              </w:rPr>
            </w:pPr>
            <w:r w:rsidRPr="006343A5">
              <w:rPr>
                <w:lang w:val="en-GB"/>
              </w:rPr>
              <w:t>48 </w:t>
            </w:r>
            <w:proofErr w:type="spellStart"/>
            <w:r w:rsidRPr="006343A5">
              <w:rPr>
                <w:lang w:val="en-GB"/>
              </w:rPr>
              <w:t>nädalat</w:t>
            </w:r>
            <w:proofErr w:type="spellEnd"/>
          </w:p>
        </w:tc>
        <w:tc>
          <w:tcPr>
            <w:tcW w:w="1483" w:type="pct"/>
          </w:tcPr>
          <w:p w14:paraId="19F9EFFA" w14:textId="77777777" w:rsidR="006343A5" w:rsidRPr="006343A5" w:rsidRDefault="006343A5" w:rsidP="00FB1B67">
            <w:pPr>
              <w:numPr>
                <w:ilvl w:val="12"/>
                <w:numId w:val="0"/>
              </w:numPr>
              <w:spacing w:line="240" w:lineRule="auto"/>
              <w:ind w:right="-2"/>
              <w:jc w:val="center"/>
              <w:rPr>
                <w:lang w:val="en-GB"/>
              </w:rPr>
            </w:pPr>
            <w:r w:rsidRPr="006343A5">
              <w:rPr>
                <w:lang w:val="en-GB"/>
              </w:rPr>
              <w:t>264 </w:t>
            </w:r>
            <w:proofErr w:type="spellStart"/>
            <w:r w:rsidRPr="006343A5">
              <w:rPr>
                <w:lang w:val="en-GB"/>
              </w:rPr>
              <w:t>nädalat</w:t>
            </w:r>
            <w:proofErr w:type="spellEnd"/>
          </w:p>
        </w:tc>
      </w:tr>
      <w:tr w:rsidR="006343A5" w:rsidRPr="006343A5" w14:paraId="6340146E" w14:textId="77777777" w:rsidTr="009A7B63">
        <w:tc>
          <w:tcPr>
            <w:tcW w:w="2078" w:type="pct"/>
          </w:tcPr>
          <w:p w14:paraId="2D64D9F1" w14:textId="77777777" w:rsidR="006343A5" w:rsidRPr="006343A5" w:rsidRDefault="006343A5" w:rsidP="00427690">
            <w:pPr>
              <w:numPr>
                <w:ilvl w:val="12"/>
                <w:numId w:val="0"/>
              </w:numPr>
              <w:spacing w:line="240" w:lineRule="auto"/>
              <w:ind w:left="456" w:right="-2"/>
              <w:rPr>
                <w:lang w:val="fr-FR"/>
              </w:rPr>
            </w:pPr>
            <w:proofErr w:type="spellStart"/>
            <w:proofErr w:type="gramStart"/>
            <w:r w:rsidRPr="006343A5">
              <w:rPr>
                <w:lang w:val="fr-FR"/>
              </w:rPr>
              <w:t>patsiendid</w:t>
            </w:r>
            <w:proofErr w:type="spellEnd"/>
            <w:proofErr w:type="gramEnd"/>
            <w:r w:rsidRPr="006343A5">
              <w:rPr>
                <w:lang w:val="fr-FR"/>
              </w:rPr>
              <w:t xml:space="preserve">, </w:t>
            </w:r>
            <w:proofErr w:type="spellStart"/>
            <w:r w:rsidRPr="006343A5">
              <w:rPr>
                <w:lang w:val="fr-FR"/>
              </w:rPr>
              <w:t>kellel</w:t>
            </w:r>
            <w:proofErr w:type="spellEnd"/>
            <w:r w:rsidRPr="006343A5">
              <w:rPr>
                <w:lang w:val="fr-FR"/>
              </w:rPr>
              <w:t xml:space="preserve"> </w:t>
            </w:r>
            <w:proofErr w:type="spellStart"/>
            <w:r w:rsidRPr="006343A5">
              <w:rPr>
                <w:lang w:val="fr-FR"/>
              </w:rPr>
              <w:t>säilis</w:t>
            </w:r>
            <w:proofErr w:type="spellEnd"/>
            <w:r w:rsidRPr="006343A5">
              <w:rPr>
                <w:lang w:val="fr-FR"/>
              </w:rPr>
              <w:t xml:space="preserve"> </w:t>
            </w:r>
            <w:proofErr w:type="spellStart"/>
            <w:r w:rsidRPr="006343A5">
              <w:rPr>
                <w:lang w:val="fr-FR"/>
              </w:rPr>
              <w:t>või</w:t>
            </w:r>
            <w:proofErr w:type="spellEnd"/>
            <w:r w:rsidRPr="006343A5">
              <w:rPr>
                <w:lang w:val="fr-FR"/>
              </w:rPr>
              <w:t xml:space="preserve"> </w:t>
            </w:r>
            <w:proofErr w:type="spellStart"/>
            <w:r w:rsidRPr="006343A5">
              <w:rPr>
                <w:lang w:val="fr-FR"/>
              </w:rPr>
              <w:t>paranes</w:t>
            </w:r>
            <w:proofErr w:type="spellEnd"/>
            <w:r w:rsidRPr="006343A5">
              <w:rPr>
                <w:lang w:val="fr-FR"/>
              </w:rPr>
              <w:t xml:space="preserve"> MMR</w:t>
            </w:r>
          </w:p>
        </w:tc>
        <w:tc>
          <w:tcPr>
            <w:tcW w:w="1439" w:type="pct"/>
          </w:tcPr>
          <w:p w14:paraId="1109C4D3" w14:textId="77777777" w:rsidR="006343A5" w:rsidRPr="006343A5" w:rsidRDefault="006343A5" w:rsidP="00FB1B67">
            <w:pPr>
              <w:numPr>
                <w:ilvl w:val="12"/>
                <w:numId w:val="0"/>
              </w:numPr>
              <w:spacing w:line="240" w:lineRule="auto"/>
              <w:ind w:right="-2"/>
              <w:jc w:val="center"/>
              <w:rPr>
                <w:lang w:val="en-GB"/>
              </w:rPr>
            </w:pPr>
            <w:r w:rsidRPr="006343A5">
              <w:rPr>
                <w:lang w:val="en-GB"/>
              </w:rPr>
              <w:t>98 (51,6% [95% CI: 44,2; 58,9])</w:t>
            </w:r>
          </w:p>
        </w:tc>
        <w:tc>
          <w:tcPr>
            <w:tcW w:w="1483" w:type="pct"/>
          </w:tcPr>
          <w:p w14:paraId="3ED09710" w14:textId="77777777" w:rsidR="006343A5" w:rsidRPr="006343A5" w:rsidRDefault="006343A5" w:rsidP="00FB1B67">
            <w:pPr>
              <w:numPr>
                <w:ilvl w:val="12"/>
                <w:numId w:val="0"/>
              </w:numPr>
              <w:spacing w:line="240" w:lineRule="auto"/>
              <w:ind w:right="-2"/>
              <w:jc w:val="center"/>
              <w:rPr>
                <w:lang w:val="en-GB"/>
              </w:rPr>
            </w:pPr>
            <w:r w:rsidRPr="006343A5">
              <w:rPr>
                <w:lang w:val="en-GB"/>
              </w:rPr>
              <w:t>79</w:t>
            </w:r>
            <w:r w:rsidRPr="006343A5">
              <w:rPr>
                <w:vertAlign w:val="superscript"/>
                <w:lang w:val="en-GB"/>
              </w:rPr>
              <w:t>[2]</w:t>
            </w:r>
            <w:r w:rsidRPr="006343A5">
              <w:rPr>
                <w:lang w:val="en-GB"/>
              </w:rPr>
              <w:t xml:space="preserve"> (41,6% [95% CI: 34,5; 48,9])</w:t>
            </w:r>
          </w:p>
        </w:tc>
      </w:tr>
      <w:tr w:rsidR="006343A5" w:rsidRPr="006343A5" w14:paraId="1C9D6E7D" w14:textId="77777777" w:rsidTr="009A7B63">
        <w:trPr>
          <w:trHeight w:val="236"/>
        </w:trPr>
        <w:tc>
          <w:tcPr>
            <w:tcW w:w="2078" w:type="pct"/>
          </w:tcPr>
          <w:p w14:paraId="2C5CB513" w14:textId="77777777" w:rsidR="006343A5" w:rsidRPr="006343A5" w:rsidRDefault="006343A5" w:rsidP="006343A5">
            <w:pPr>
              <w:numPr>
                <w:ilvl w:val="12"/>
                <w:numId w:val="0"/>
              </w:numPr>
              <w:spacing w:line="240" w:lineRule="auto"/>
              <w:ind w:right="-2"/>
              <w:rPr>
                <w:lang w:val="en-GB"/>
              </w:rPr>
            </w:pPr>
            <w:proofErr w:type="spellStart"/>
            <w:r w:rsidRPr="006343A5">
              <w:rPr>
                <w:lang w:val="en-GB"/>
              </w:rPr>
              <w:t>Ravivaba</w:t>
            </w:r>
            <w:proofErr w:type="spellEnd"/>
            <w:r w:rsidRPr="006343A5">
              <w:rPr>
                <w:lang w:val="en-GB"/>
              </w:rPr>
              <w:t xml:space="preserve"> </w:t>
            </w:r>
            <w:proofErr w:type="spellStart"/>
            <w:r w:rsidRPr="006343A5">
              <w:rPr>
                <w:lang w:val="en-GB"/>
              </w:rPr>
              <w:t>etapi</w:t>
            </w:r>
            <w:proofErr w:type="spellEnd"/>
            <w:r w:rsidRPr="006343A5">
              <w:rPr>
                <w:lang w:val="en-GB"/>
              </w:rPr>
              <w:t xml:space="preserve"> </w:t>
            </w:r>
            <w:proofErr w:type="spellStart"/>
            <w:r w:rsidRPr="006343A5">
              <w:rPr>
                <w:lang w:val="en-GB"/>
              </w:rPr>
              <w:t>katkestanud</w:t>
            </w:r>
            <w:proofErr w:type="spellEnd"/>
            <w:r w:rsidRPr="006343A5">
              <w:rPr>
                <w:lang w:val="en-GB"/>
              </w:rPr>
              <w:t xml:space="preserve"> </w:t>
            </w:r>
            <w:proofErr w:type="spellStart"/>
            <w:r w:rsidRPr="006343A5">
              <w:rPr>
                <w:lang w:val="en-GB"/>
              </w:rPr>
              <w:t>patsiendid</w:t>
            </w:r>
            <w:proofErr w:type="spellEnd"/>
          </w:p>
        </w:tc>
        <w:tc>
          <w:tcPr>
            <w:tcW w:w="1439" w:type="pct"/>
          </w:tcPr>
          <w:p w14:paraId="7B9B7011" w14:textId="77777777" w:rsidR="006343A5" w:rsidRPr="006343A5" w:rsidRDefault="006343A5" w:rsidP="00FB1B67">
            <w:pPr>
              <w:numPr>
                <w:ilvl w:val="12"/>
                <w:numId w:val="0"/>
              </w:numPr>
              <w:spacing w:line="240" w:lineRule="auto"/>
              <w:ind w:right="-2"/>
              <w:jc w:val="center"/>
              <w:rPr>
                <w:lang w:val="en-GB"/>
              </w:rPr>
            </w:pPr>
            <w:r w:rsidRPr="006343A5">
              <w:rPr>
                <w:lang w:val="en-GB"/>
              </w:rPr>
              <w:t>93</w:t>
            </w:r>
            <w:r w:rsidRPr="006343A5">
              <w:rPr>
                <w:vertAlign w:val="superscript"/>
                <w:lang w:val="en-GB"/>
              </w:rPr>
              <w:t>[1]</w:t>
            </w:r>
          </w:p>
        </w:tc>
        <w:tc>
          <w:tcPr>
            <w:tcW w:w="1483" w:type="pct"/>
          </w:tcPr>
          <w:p w14:paraId="15273809" w14:textId="77777777" w:rsidR="006343A5" w:rsidRPr="006343A5" w:rsidRDefault="006343A5" w:rsidP="00FB1B67">
            <w:pPr>
              <w:numPr>
                <w:ilvl w:val="12"/>
                <w:numId w:val="0"/>
              </w:numPr>
              <w:spacing w:line="240" w:lineRule="auto"/>
              <w:ind w:right="-2"/>
              <w:jc w:val="center"/>
              <w:rPr>
                <w:lang w:val="en-GB"/>
              </w:rPr>
            </w:pPr>
            <w:r w:rsidRPr="006343A5">
              <w:rPr>
                <w:lang w:val="en-GB"/>
              </w:rPr>
              <w:t>109</w:t>
            </w:r>
          </w:p>
        </w:tc>
      </w:tr>
      <w:tr w:rsidR="006343A5" w:rsidRPr="006343A5" w14:paraId="0D69C59B" w14:textId="77777777" w:rsidTr="009A7B63">
        <w:tc>
          <w:tcPr>
            <w:tcW w:w="2078" w:type="pct"/>
          </w:tcPr>
          <w:p w14:paraId="5EA4743F" w14:textId="77777777" w:rsidR="006343A5" w:rsidRPr="006343A5" w:rsidRDefault="006343A5" w:rsidP="00427690">
            <w:pPr>
              <w:numPr>
                <w:ilvl w:val="12"/>
                <w:numId w:val="0"/>
              </w:numPr>
              <w:spacing w:line="240" w:lineRule="auto"/>
              <w:ind w:left="173" w:right="-2" w:firstLine="283"/>
              <w:rPr>
                <w:lang w:val="en-GB"/>
              </w:rPr>
            </w:pPr>
            <w:r w:rsidRPr="006343A5">
              <w:rPr>
                <w:lang w:val="en-GB"/>
              </w:rPr>
              <w:t xml:space="preserve">MMR </w:t>
            </w:r>
            <w:proofErr w:type="spellStart"/>
            <w:r w:rsidRPr="006343A5">
              <w:rPr>
                <w:lang w:val="en-GB"/>
              </w:rPr>
              <w:t>kaotuse</w:t>
            </w:r>
            <w:proofErr w:type="spellEnd"/>
            <w:r w:rsidRPr="006343A5">
              <w:rPr>
                <w:lang w:val="en-GB"/>
              </w:rPr>
              <w:t xml:space="preserve"> </w:t>
            </w:r>
            <w:proofErr w:type="spellStart"/>
            <w:r w:rsidRPr="006343A5">
              <w:rPr>
                <w:lang w:val="en-GB"/>
              </w:rPr>
              <w:t>tõttu</w:t>
            </w:r>
            <w:proofErr w:type="spellEnd"/>
          </w:p>
        </w:tc>
        <w:tc>
          <w:tcPr>
            <w:tcW w:w="1439" w:type="pct"/>
          </w:tcPr>
          <w:p w14:paraId="660C6F9F" w14:textId="77777777" w:rsidR="006343A5" w:rsidRPr="006343A5" w:rsidRDefault="006343A5" w:rsidP="00FB1B67">
            <w:pPr>
              <w:numPr>
                <w:ilvl w:val="12"/>
                <w:numId w:val="0"/>
              </w:numPr>
              <w:spacing w:line="240" w:lineRule="auto"/>
              <w:ind w:right="-2"/>
              <w:jc w:val="center"/>
              <w:rPr>
                <w:lang w:val="en-GB"/>
              </w:rPr>
            </w:pPr>
            <w:r w:rsidRPr="006343A5">
              <w:rPr>
                <w:lang w:val="en-GB"/>
              </w:rPr>
              <w:t>88 (46,3%)</w:t>
            </w:r>
          </w:p>
        </w:tc>
        <w:tc>
          <w:tcPr>
            <w:tcW w:w="1483" w:type="pct"/>
          </w:tcPr>
          <w:p w14:paraId="062325B2" w14:textId="77777777" w:rsidR="006343A5" w:rsidRPr="006343A5" w:rsidRDefault="006343A5" w:rsidP="00FB1B67">
            <w:pPr>
              <w:numPr>
                <w:ilvl w:val="12"/>
                <w:numId w:val="0"/>
              </w:numPr>
              <w:spacing w:line="240" w:lineRule="auto"/>
              <w:ind w:right="-2"/>
              <w:jc w:val="center"/>
              <w:rPr>
                <w:lang w:val="en-GB"/>
              </w:rPr>
            </w:pPr>
            <w:r w:rsidRPr="006343A5">
              <w:rPr>
                <w:lang w:val="en-GB"/>
              </w:rPr>
              <w:t>94 (49,5%)</w:t>
            </w:r>
          </w:p>
        </w:tc>
      </w:tr>
      <w:tr w:rsidR="006343A5" w:rsidRPr="006343A5" w14:paraId="409BFA43" w14:textId="77777777" w:rsidTr="009A7B63">
        <w:tc>
          <w:tcPr>
            <w:tcW w:w="2078" w:type="pct"/>
          </w:tcPr>
          <w:p w14:paraId="2DCE77AB" w14:textId="77777777" w:rsidR="006343A5" w:rsidRPr="006343A5" w:rsidRDefault="006343A5" w:rsidP="00427690">
            <w:pPr>
              <w:numPr>
                <w:ilvl w:val="12"/>
                <w:numId w:val="0"/>
              </w:numPr>
              <w:spacing w:line="240" w:lineRule="auto"/>
              <w:ind w:left="173" w:right="-2" w:firstLine="283"/>
              <w:rPr>
                <w:lang w:val="en-GB"/>
              </w:rPr>
            </w:pPr>
            <w:proofErr w:type="spellStart"/>
            <w:r w:rsidRPr="006343A5">
              <w:rPr>
                <w:lang w:val="en-GB"/>
              </w:rPr>
              <w:t>teistel</w:t>
            </w:r>
            <w:proofErr w:type="spellEnd"/>
            <w:r w:rsidRPr="006343A5">
              <w:rPr>
                <w:lang w:val="en-GB"/>
              </w:rPr>
              <w:t xml:space="preserve"> </w:t>
            </w:r>
            <w:proofErr w:type="spellStart"/>
            <w:r w:rsidRPr="006343A5">
              <w:rPr>
                <w:lang w:val="en-GB"/>
              </w:rPr>
              <w:t>põhjustel</w:t>
            </w:r>
            <w:proofErr w:type="spellEnd"/>
          </w:p>
        </w:tc>
        <w:tc>
          <w:tcPr>
            <w:tcW w:w="1439" w:type="pct"/>
          </w:tcPr>
          <w:p w14:paraId="64D1A2FA" w14:textId="77777777" w:rsidR="006343A5" w:rsidRPr="006343A5" w:rsidRDefault="006343A5" w:rsidP="00FB1B67">
            <w:pPr>
              <w:numPr>
                <w:ilvl w:val="12"/>
                <w:numId w:val="0"/>
              </w:numPr>
              <w:spacing w:line="240" w:lineRule="auto"/>
              <w:ind w:right="-2"/>
              <w:jc w:val="center"/>
              <w:rPr>
                <w:lang w:val="en-GB"/>
              </w:rPr>
            </w:pPr>
            <w:r w:rsidRPr="006343A5">
              <w:rPr>
                <w:lang w:val="en-GB"/>
              </w:rPr>
              <w:t>5</w:t>
            </w:r>
          </w:p>
        </w:tc>
        <w:tc>
          <w:tcPr>
            <w:tcW w:w="1483" w:type="pct"/>
          </w:tcPr>
          <w:p w14:paraId="59663213" w14:textId="77777777" w:rsidR="006343A5" w:rsidRPr="006343A5" w:rsidRDefault="006343A5" w:rsidP="00FB1B67">
            <w:pPr>
              <w:numPr>
                <w:ilvl w:val="12"/>
                <w:numId w:val="0"/>
              </w:numPr>
              <w:spacing w:line="240" w:lineRule="auto"/>
              <w:ind w:right="-2"/>
              <w:jc w:val="center"/>
              <w:rPr>
                <w:lang w:val="en-GB"/>
              </w:rPr>
            </w:pPr>
            <w:r w:rsidRPr="006343A5">
              <w:rPr>
                <w:lang w:val="en-GB"/>
              </w:rPr>
              <w:t>15</w:t>
            </w:r>
          </w:p>
        </w:tc>
      </w:tr>
      <w:tr w:rsidR="006343A5" w:rsidRPr="006343A5" w14:paraId="0FAF6F34" w14:textId="77777777" w:rsidTr="009A7B63">
        <w:tc>
          <w:tcPr>
            <w:tcW w:w="2078" w:type="pct"/>
            <w:tcBorders>
              <w:bottom w:val="single" w:sz="4" w:space="0" w:color="auto"/>
            </w:tcBorders>
          </w:tcPr>
          <w:p w14:paraId="3ADCC3BE" w14:textId="77777777" w:rsidR="006343A5" w:rsidRPr="006343A5" w:rsidRDefault="006343A5" w:rsidP="006343A5">
            <w:pPr>
              <w:numPr>
                <w:ilvl w:val="12"/>
                <w:numId w:val="0"/>
              </w:numPr>
              <w:spacing w:line="240" w:lineRule="auto"/>
              <w:ind w:right="-2"/>
              <w:rPr>
                <w:lang w:val="en-GB"/>
              </w:rPr>
            </w:pPr>
            <w:proofErr w:type="spellStart"/>
            <w:r w:rsidRPr="006343A5">
              <w:rPr>
                <w:lang w:val="en-GB"/>
              </w:rPr>
              <w:t>Pärast</w:t>
            </w:r>
            <w:proofErr w:type="spellEnd"/>
            <w:r w:rsidRPr="006343A5">
              <w:rPr>
                <w:lang w:val="en-GB"/>
              </w:rPr>
              <w:t xml:space="preserve"> MMR </w:t>
            </w:r>
            <w:proofErr w:type="spellStart"/>
            <w:r w:rsidRPr="006343A5">
              <w:rPr>
                <w:lang w:val="en-GB"/>
              </w:rPr>
              <w:t>kaotust</w:t>
            </w:r>
            <w:proofErr w:type="spellEnd"/>
            <w:r w:rsidRPr="006343A5">
              <w:rPr>
                <w:lang w:val="en-GB"/>
              </w:rPr>
              <w:t xml:space="preserve"> </w:t>
            </w:r>
            <w:proofErr w:type="spellStart"/>
            <w:r w:rsidRPr="006343A5">
              <w:rPr>
                <w:lang w:val="en-GB"/>
              </w:rPr>
              <w:t>ravi</w:t>
            </w:r>
            <w:proofErr w:type="spellEnd"/>
            <w:r w:rsidRPr="006343A5">
              <w:rPr>
                <w:lang w:val="en-GB"/>
              </w:rPr>
              <w:t xml:space="preserve"> </w:t>
            </w:r>
            <w:proofErr w:type="spellStart"/>
            <w:r w:rsidRPr="006343A5">
              <w:rPr>
                <w:lang w:val="en-GB"/>
              </w:rPr>
              <w:t>taasalustanud</w:t>
            </w:r>
            <w:proofErr w:type="spellEnd"/>
            <w:r w:rsidRPr="006343A5">
              <w:rPr>
                <w:lang w:val="en-GB"/>
              </w:rPr>
              <w:t xml:space="preserve"> </w:t>
            </w:r>
            <w:proofErr w:type="spellStart"/>
            <w:r w:rsidRPr="006343A5">
              <w:rPr>
                <w:lang w:val="en-GB"/>
              </w:rPr>
              <w:t>patsiendid</w:t>
            </w:r>
            <w:proofErr w:type="spellEnd"/>
          </w:p>
        </w:tc>
        <w:tc>
          <w:tcPr>
            <w:tcW w:w="1439" w:type="pct"/>
            <w:tcBorders>
              <w:bottom w:val="single" w:sz="4" w:space="0" w:color="auto"/>
            </w:tcBorders>
          </w:tcPr>
          <w:p w14:paraId="424E1CFA" w14:textId="77777777" w:rsidR="006343A5" w:rsidRPr="006343A5" w:rsidRDefault="006343A5" w:rsidP="00FB1B67">
            <w:pPr>
              <w:numPr>
                <w:ilvl w:val="12"/>
                <w:numId w:val="0"/>
              </w:numPr>
              <w:spacing w:line="240" w:lineRule="auto"/>
              <w:ind w:right="-2"/>
              <w:jc w:val="center"/>
              <w:rPr>
                <w:lang w:val="en-GB"/>
              </w:rPr>
            </w:pPr>
            <w:r w:rsidRPr="006343A5">
              <w:rPr>
                <w:lang w:val="en-GB"/>
              </w:rPr>
              <w:t>86</w:t>
            </w:r>
          </w:p>
        </w:tc>
        <w:tc>
          <w:tcPr>
            <w:tcW w:w="1483" w:type="pct"/>
            <w:tcBorders>
              <w:bottom w:val="single" w:sz="4" w:space="0" w:color="auto"/>
            </w:tcBorders>
          </w:tcPr>
          <w:p w14:paraId="49BA6B33" w14:textId="77777777" w:rsidR="006343A5" w:rsidRPr="006343A5" w:rsidRDefault="006343A5" w:rsidP="00FB1B67">
            <w:pPr>
              <w:numPr>
                <w:ilvl w:val="12"/>
                <w:numId w:val="0"/>
              </w:numPr>
              <w:spacing w:line="240" w:lineRule="auto"/>
              <w:ind w:right="-2"/>
              <w:jc w:val="center"/>
              <w:rPr>
                <w:lang w:val="en-GB"/>
              </w:rPr>
            </w:pPr>
            <w:r w:rsidRPr="006343A5">
              <w:rPr>
                <w:lang w:val="en-GB"/>
              </w:rPr>
              <w:t>91</w:t>
            </w:r>
          </w:p>
        </w:tc>
      </w:tr>
      <w:tr w:rsidR="006343A5" w:rsidRPr="006343A5" w14:paraId="51589443" w14:textId="77777777" w:rsidTr="009A7B63">
        <w:tc>
          <w:tcPr>
            <w:tcW w:w="2078" w:type="pct"/>
            <w:tcBorders>
              <w:bottom w:val="single" w:sz="4" w:space="0" w:color="auto"/>
            </w:tcBorders>
          </w:tcPr>
          <w:p w14:paraId="5849D20A" w14:textId="77777777" w:rsidR="006343A5" w:rsidRPr="006343A5" w:rsidRDefault="006343A5" w:rsidP="00427690">
            <w:pPr>
              <w:numPr>
                <w:ilvl w:val="12"/>
                <w:numId w:val="0"/>
              </w:numPr>
              <w:spacing w:line="240" w:lineRule="auto"/>
              <w:ind w:left="173" w:right="-2" w:firstLine="283"/>
              <w:rPr>
                <w:lang w:val="en-GB"/>
              </w:rPr>
            </w:pPr>
            <w:r w:rsidRPr="006343A5">
              <w:rPr>
                <w:lang w:val="en-GB"/>
              </w:rPr>
              <w:t xml:space="preserve">MMR </w:t>
            </w:r>
            <w:proofErr w:type="spellStart"/>
            <w:r w:rsidRPr="006343A5">
              <w:rPr>
                <w:lang w:val="en-GB"/>
              </w:rPr>
              <w:t>uuesti</w:t>
            </w:r>
            <w:proofErr w:type="spellEnd"/>
            <w:r w:rsidRPr="006343A5">
              <w:rPr>
                <w:lang w:val="en-GB"/>
              </w:rPr>
              <w:t xml:space="preserve"> </w:t>
            </w:r>
            <w:proofErr w:type="spellStart"/>
            <w:r w:rsidRPr="006343A5">
              <w:rPr>
                <w:lang w:val="en-GB"/>
              </w:rPr>
              <w:t>saavutanud</w:t>
            </w:r>
            <w:proofErr w:type="spellEnd"/>
          </w:p>
        </w:tc>
        <w:tc>
          <w:tcPr>
            <w:tcW w:w="1439" w:type="pct"/>
            <w:tcBorders>
              <w:bottom w:val="single" w:sz="4" w:space="0" w:color="auto"/>
            </w:tcBorders>
          </w:tcPr>
          <w:p w14:paraId="230BB3A9" w14:textId="77777777" w:rsidR="006343A5" w:rsidRPr="006343A5" w:rsidRDefault="006343A5" w:rsidP="00FB1B67">
            <w:pPr>
              <w:numPr>
                <w:ilvl w:val="12"/>
                <w:numId w:val="0"/>
              </w:numPr>
              <w:spacing w:line="240" w:lineRule="auto"/>
              <w:ind w:right="-2"/>
              <w:jc w:val="center"/>
              <w:rPr>
                <w:lang w:val="en-GB"/>
              </w:rPr>
            </w:pPr>
            <w:r w:rsidRPr="006343A5">
              <w:rPr>
                <w:lang w:val="en-GB"/>
              </w:rPr>
              <w:t>85 (98,8%)</w:t>
            </w:r>
          </w:p>
        </w:tc>
        <w:tc>
          <w:tcPr>
            <w:tcW w:w="1483" w:type="pct"/>
            <w:tcBorders>
              <w:bottom w:val="single" w:sz="4" w:space="0" w:color="auto"/>
            </w:tcBorders>
          </w:tcPr>
          <w:p w14:paraId="12F80EB3" w14:textId="77777777" w:rsidR="006343A5" w:rsidRPr="006343A5" w:rsidRDefault="006343A5" w:rsidP="00FB1B67">
            <w:pPr>
              <w:numPr>
                <w:ilvl w:val="12"/>
                <w:numId w:val="0"/>
              </w:numPr>
              <w:spacing w:line="240" w:lineRule="auto"/>
              <w:ind w:right="-2"/>
              <w:jc w:val="center"/>
              <w:rPr>
                <w:lang w:val="en-GB"/>
              </w:rPr>
            </w:pPr>
            <w:r w:rsidRPr="006343A5">
              <w:rPr>
                <w:lang w:val="en-GB"/>
              </w:rPr>
              <w:t>90 (98,9%)</w:t>
            </w:r>
          </w:p>
        </w:tc>
      </w:tr>
      <w:tr w:rsidR="006343A5" w:rsidRPr="006343A5" w14:paraId="4027706D" w14:textId="77777777" w:rsidTr="009A7B63">
        <w:tc>
          <w:tcPr>
            <w:tcW w:w="2078" w:type="pct"/>
            <w:tcBorders>
              <w:bottom w:val="single" w:sz="4" w:space="0" w:color="auto"/>
            </w:tcBorders>
          </w:tcPr>
          <w:p w14:paraId="4E3CA0C3" w14:textId="77777777" w:rsidR="006343A5" w:rsidRPr="006343A5" w:rsidRDefault="006343A5" w:rsidP="00427690">
            <w:pPr>
              <w:numPr>
                <w:ilvl w:val="12"/>
                <w:numId w:val="0"/>
              </w:numPr>
              <w:spacing w:line="240" w:lineRule="auto"/>
              <w:ind w:left="173" w:right="-2" w:firstLine="283"/>
              <w:rPr>
                <w:lang w:val="en-GB"/>
              </w:rPr>
            </w:pPr>
            <w:r w:rsidRPr="006343A5">
              <w:rPr>
                <w:lang w:val="en-GB"/>
              </w:rPr>
              <w:t xml:space="preserve">MR4,5 </w:t>
            </w:r>
            <w:proofErr w:type="spellStart"/>
            <w:r w:rsidRPr="006343A5">
              <w:rPr>
                <w:lang w:val="en-GB"/>
              </w:rPr>
              <w:t>uuesti</w:t>
            </w:r>
            <w:proofErr w:type="spellEnd"/>
            <w:r w:rsidRPr="006343A5">
              <w:rPr>
                <w:lang w:val="en-GB"/>
              </w:rPr>
              <w:t xml:space="preserve"> </w:t>
            </w:r>
            <w:proofErr w:type="spellStart"/>
            <w:r w:rsidRPr="006343A5">
              <w:rPr>
                <w:lang w:val="en-GB"/>
              </w:rPr>
              <w:t>saavutanud</w:t>
            </w:r>
            <w:proofErr w:type="spellEnd"/>
          </w:p>
        </w:tc>
        <w:tc>
          <w:tcPr>
            <w:tcW w:w="1439" w:type="pct"/>
            <w:tcBorders>
              <w:bottom w:val="single" w:sz="4" w:space="0" w:color="auto"/>
            </w:tcBorders>
          </w:tcPr>
          <w:p w14:paraId="06F02B31" w14:textId="77777777" w:rsidR="006343A5" w:rsidRPr="006343A5" w:rsidRDefault="006343A5" w:rsidP="00FB1B67">
            <w:pPr>
              <w:numPr>
                <w:ilvl w:val="12"/>
                <w:numId w:val="0"/>
              </w:numPr>
              <w:spacing w:line="240" w:lineRule="auto"/>
              <w:ind w:right="-2"/>
              <w:jc w:val="center"/>
              <w:rPr>
                <w:lang w:val="en-GB"/>
              </w:rPr>
            </w:pPr>
            <w:r w:rsidRPr="006343A5">
              <w:rPr>
                <w:lang w:val="en-GB"/>
              </w:rPr>
              <w:t>76 (88,4%)</w:t>
            </w:r>
          </w:p>
        </w:tc>
        <w:tc>
          <w:tcPr>
            <w:tcW w:w="1483" w:type="pct"/>
            <w:tcBorders>
              <w:bottom w:val="single" w:sz="4" w:space="0" w:color="auto"/>
            </w:tcBorders>
          </w:tcPr>
          <w:p w14:paraId="46B59BD1" w14:textId="77777777" w:rsidR="006343A5" w:rsidRPr="006343A5" w:rsidRDefault="006343A5" w:rsidP="00FB1B67">
            <w:pPr>
              <w:numPr>
                <w:ilvl w:val="12"/>
                <w:numId w:val="0"/>
              </w:numPr>
              <w:spacing w:line="240" w:lineRule="auto"/>
              <w:ind w:right="-2"/>
              <w:jc w:val="center"/>
              <w:rPr>
                <w:lang w:val="en-GB"/>
              </w:rPr>
            </w:pPr>
            <w:r w:rsidRPr="006343A5">
              <w:rPr>
                <w:lang w:val="en-GB"/>
              </w:rPr>
              <w:t>84 (92,3%)</w:t>
            </w:r>
          </w:p>
        </w:tc>
      </w:tr>
    </w:tbl>
    <w:p w14:paraId="4410D4B9" w14:textId="77777777" w:rsidR="006343A5" w:rsidRPr="006343A5" w:rsidRDefault="006343A5" w:rsidP="006343A5">
      <w:pPr>
        <w:numPr>
          <w:ilvl w:val="12"/>
          <w:numId w:val="0"/>
        </w:numPr>
        <w:spacing w:line="240" w:lineRule="auto"/>
        <w:ind w:right="-2"/>
      </w:pPr>
      <w:r w:rsidRPr="006343A5">
        <w:t>[1] Ühel patsiendil säilis molekulaarne ravivastus 48. nädalal, kuid katkestas ravivaba etapi.</w:t>
      </w:r>
    </w:p>
    <w:p w14:paraId="54BD8FDA" w14:textId="77777777" w:rsidR="006343A5" w:rsidRPr="006343A5" w:rsidRDefault="006343A5" w:rsidP="006343A5">
      <w:pPr>
        <w:numPr>
          <w:ilvl w:val="12"/>
          <w:numId w:val="0"/>
        </w:numPr>
        <w:spacing w:line="240" w:lineRule="auto"/>
        <w:ind w:right="-2"/>
      </w:pPr>
      <w:r w:rsidRPr="006343A5">
        <w:t>[2] Kahe patsiendi PCR analüüs ei olnud 264. nädalal kättesaadav, mistõttu nende ravivastust ei võetud 264. nädala andmete lõppanalüüsil arvesse.</w:t>
      </w:r>
    </w:p>
    <w:p w14:paraId="07448573" w14:textId="77777777" w:rsidR="006343A5" w:rsidRPr="006343A5" w:rsidRDefault="006343A5" w:rsidP="006343A5">
      <w:pPr>
        <w:numPr>
          <w:ilvl w:val="12"/>
          <w:numId w:val="0"/>
        </w:numPr>
        <w:spacing w:line="240" w:lineRule="auto"/>
        <w:ind w:right="-2"/>
      </w:pPr>
    </w:p>
    <w:p w14:paraId="6AC04BCA" w14:textId="2CA9A238" w:rsidR="006343A5" w:rsidRPr="006343A5" w:rsidRDefault="006343A5" w:rsidP="006343A5">
      <w:pPr>
        <w:numPr>
          <w:ilvl w:val="12"/>
          <w:numId w:val="0"/>
        </w:numPr>
        <w:spacing w:line="240" w:lineRule="auto"/>
        <w:ind w:right="-2"/>
      </w:pPr>
      <w:r w:rsidRPr="006343A5">
        <w:t>Aeg, mil 50% kõigist raviga taasalustanud patsientidest saavutasid uuesti olulise molekulaarse ravivastuse ja MR4,5, oli vastavalt</w:t>
      </w:r>
      <w:r w:rsidR="00EC074A">
        <w:t> </w:t>
      </w:r>
      <w:r w:rsidRPr="006343A5">
        <w:t>7 ja 12,9 nädalat. Uuesti saavutatud olulise molekulaarse ravivastuse koondmäär pärast ravi taasalustamist 24. nädalal oli 97,8% (89/91 patsienti) ja MR4,5 määr 48. nädalal 91,2% (83/91 patsienti).</w:t>
      </w:r>
    </w:p>
    <w:p w14:paraId="6E287B5E" w14:textId="77777777" w:rsidR="006343A5" w:rsidRPr="006343A5" w:rsidRDefault="006343A5" w:rsidP="006343A5">
      <w:pPr>
        <w:numPr>
          <w:ilvl w:val="12"/>
          <w:numId w:val="0"/>
        </w:numPr>
        <w:spacing w:line="240" w:lineRule="auto"/>
        <w:ind w:right="-2"/>
      </w:pPr>
    </w:p>
    <w:p w14:paraId="2211B013" w14:textId="77777777" w:rsidR="006343A5" w:rsidRPr="006343A5" w:rsidRDefault="006343A5" w:rsidP="006343A5">
      <w:pPr>
        <w:numPr>
          <w:ilvl w:val="12"/>
          <w:numId w:val="0"/>
        </w:numPr>
        <w:spacing w:line="240" w:lineRule="auto"/>
        <w:ind w:right="-2"/>
      </w:pPr>
      <w:r w:rsidRPr="006343A5">
        <w:t>Kaplan</w:t>
      </w:r>
      <w:r w:rsidRPr="006343A5">
        <w:noBreakHyphen/>
        <w:t>Meieri hinnanguline ravivaba elulemuse mediaan oli 120,1 nädalat (95% CI: 36,9; ei hinnatud) (joonis 4); 91</w:t>
      </w:r>
      <w:r w:rsidRPr="006343A5">
        <w:noBreakHyphen/>
        <w:t>l patsiendil 190</w:t>
      </w:r>
      <w:r w:rsidRPr="006343A5">
        <w:noBreakHyphen/>
        <w:t>st (</w:t>
      </w:r>
      <w:r w:rsidRPr="006343A5">
        <w:rPr>
          <w:bCs/>
        </w:rPr>
        <w:t>47,9</w:t>
      </w:r>
      <w:r w:rsidRPr="006343A5">
        <w:t>%) ei esinenud ühtegi ravivaba elulemuse sündmust.</w:t>
      </w:r>
    </w:p>
    <w:p w14:paraId="1B9C842C" w14:textId="77777777" w:rsidR="006343A5" w:rsidRPr="006343A5" w:rsidRDefault="006343A5" w:rsidP="006343A5">
      <w:pPr>
        <w:numPr>
          <w:ilvl w:val="12"/>
          <w:numId w:val="0"/>
        </w:numPr>
        <w:spacing w:line="240" w:lineRule="auto"/>
        <w:ind w:right="-2"/>
      </w:pPr>
    </w:p>
    <w:p w14:paraId="5E875975" w14:textId="77777777" w:rsidR="006343A5" w:rsidRPr="006343A5" w:rsidRDefault="006343A5" w:rsidP="006343A5">
      <w:pPr>
        <w:numPr>
          <w:ilvl w:val="12"/>
          <w:numId w:val="0"/>
        </w:numPr>
        <w:spacing w:line="240" w:lineRule="auto"/>
        <w:ind w:right="-2"/>
        <w:rPr>
          <w:b/>
        </w:rPr>
      </w:pPr>
      <w:r w:rsidRPr="006343A5">
        <w:rPr>
          <w:b/>
        </w:rPr>
        <w:t>Joonis 4</w:t>
      </w:r>
      <w:r w:rsidRPr="006343A5">
        <w:rPr>
          <w:b/>
        </w:rPr>
        <w:tab/>
        <w:t>Kaplan</w:t>
      </w:r>
      <w:r w:rsidRPr="006343A5">
        <w:rPr>
          <w:b/>
        </w:rPr>
        <w:noBreakHyphen/>
        <w:t xml:space="preserve">Meieri hinnanguline </w:t>
      </w:r>
      <w:bookmarkStart w:id="2" w:name="_Hlk169695003"/>
      <w:r w:rsidRPr="006343A5">
        <w:rPr>
          <w:b/>
        </w:rPr>
        <w:t xml:space="preserve">ravivaba elulemus </w:t>
      </w:r>
      <w:bookmarkEnd w:id="2"/>
      <w:r w:rsidRPr="006343A5">
        <w:rPr>
          <w:b/>
        </w:rPr>
        <w:t>pärast ravivaba etapi alustamist (täisanalüüsiandmestik)</w:t>
      </w:r>
    </w:p>
    <w:p w14:paraId="097FD6AB" w14:textId="77777777" w:rsidR="006343A5" w:rsidRPr="006343A5" w:rsidRDefault="006343A5" w:rsidP="006343A5">
      <w:pPr>
        <w:numPr>
          <w:ilvl w:val="12"/>
          <w:numId w:val="0"/>
        </w:numPr>
        <w:spacing w:line="240" w:lineRule="auto"/>
        <w:ind w:right="-2"/>
      </w:pPr>
    </w:p>
    <w:p w14:paraId="58103A5B" w14:textId="4607A5FF" w:rsidR="00EC074A" w:rsidRPr="00EC074A" w:rsidRDefault="00E616DE" w:rsidP="00EC074A">
      <w:pPr>
        <w:numPr>
          <w:ilvl w:val="12"/>
          <w:numId w:val="0"/>
        </w:numPr>
        <w:spacing w:line="240" w:lineRule="auto"/>
        <w:ind w:right="-2"/>
        <w:rPr>
          <w:lang w:val="en-GB"/>
        </w:rPr>
      </w:pPr>
      <w:r>
        <w:rPr>
          <w:b/>
          <w:bCs/>
          <w:noProof/>
          <w:lang w:val="en-US" w:eastAsia="en-US" w:bidi="ar-SA"/>
        </w:rPr>
        <w:lastRenderedPageBreak/>
        <mc:AlternateContent>
          <mc:Choice Requires="wps">
            <w:drawing>
              <wp:anchor distT="0" distB="0" distL="114300" distR="114300" simplePos="0" relativeHeight="251710464" behindDoc="0" locked="0" layoutInCell="1" allowOverlap="1" wp14:anchorId="03711A0F" wp14:editId="44C56D4D">
                <wp:simplePos x="0" y="0"/>
                <wp:positionH relativeFrom="column">
                  <wp:posOffset>826770</wp:posOffset>
                </wp:positionH>
                <wp:positionV relativeFrom="paragraph">
                  <wp:posOffset>1674495</wp:posOffset>
                </wp:positionV>
                <wp:extent cx="1132840" cy="316523"/>
                <wp:effectExtent l="0" t="0" r="10160" b="26670"/>
                <wp:wrapNone/>
                <wp:docPr id="296014499" name="Text Box 13"/>
                <wp:cNvGraphicFramePr/>
                <a:graphic xmlns:a="http://schemas.openxmlformats.org/drawingml/2006/main">
                  <a:graphicData uri="http://schemas.microsoft.com/office/word/2010/wordprocessingShape">
                    <wps:wsp>
                      <wps:cNvSpPr txBox="1"/>
                      <wps:spPr>
                        <a:xfrm>
                          <a:off x="0" y="0"/>
                          <a:ext cx="1132840" cy="316523"/>
                        </a:xfrm>
                        <a:prstGeom prst="rect">
                          <a:avLst/>
                        </a:prstGeom>
                        <a:solidFill>
                          <a:schemeClr val="lt1"/>
                        </a:solidFill>
                        <a:ln w="6350">
                          <a:solidFill>
                            <a:schemeClr val="bg1"/>
                          </a:solidFill>
                        </a:ln>
                      </wps:spPr>
                      <wps:txbx>
                        <w:txbxContent>
                          <w:p w14:paraId="3FED9D97" w14:textId="7DA52D8C" w:rsidR="00E577EE" w:rsidRDefault="00E577EE" w:rsidP="00427690">
                            <w:pPr>
                              <w:spacing w:line="240" w:lineRule="auto"/>
                              <w:rPr>
                                <w:sz w:val="14"/>
                                <w:szCs w:val="14"/>
                              </w:rPr>
                            </w:pPr>
                            <w:r w:rsidRPr="00427690">
                              <w:rPr>
                                <w:sz w:val="14"/>
                                <w:szCs w:val="14"/>
                              </w:rPr>
                              <w:t>Pats. Sündm. Tsens.</w:t>
                            </w:r>
                          </w:p>
                          <w:p w14:paraId="7CE0B706" w14:textId="5E3F19B4" w:rsidR="00E616DE" w:rsidRPr="00427690" w:rsidRDefault="00E616DE" w:rsidP="00427690">
                            <w:pPr>
                              <w:spacing w:line="240" w:lineRule="auto"/>
                              <w:rPr>
                                <w:sz w:val="14"/>
                                <w:szCs w:val="14"/>
                              </w:rPr>
                            </w:pPr>
                            <w:r>
                              <w:rPr>
                                <w:sz w:val="14"/>
                                <w:szCs w:val="14"/>
                              </w:rPr>
                              <w:t>190      99         91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711A0F" id="Text Box 13" o:spid="_x0000_s1053" type="#_x0000_t202" style="position:absolute;margin-left:65.1pt;margin-top:131.85pt;width:89.2pt;height:24.9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" fillcolor="white [3201]" strokecolor="white [3212]" strokeweight=".5pt">
                <v:textbox>
                  <w:txbxContent>
                    <w:p w14:paraId="3FED9D97" w14:textId="7DA52D8C" w:rsidR="00E577EE" w:rsidRDefault="00E577EE" w:rsidP="00427690">
                      <w:pPr>
                        <w:spacing w:line="240" w:lineRule="auto"/>
                        <w:rPr>
                          <w:sz w:val="14"/>
                          <w:szCs w:val="14"/>
                        </w:rPr>
                      </w:pPr>
                      <w:r w:rsidRPr="00427690">
                        <w:rPr>
                          <w:sz w:val="14"/>
                          <w:szCs w:val="14"/>
                        </w:rPr>
                        <w:t>Pats. Sündm. Tsens.</w:t>
                      </w:r>
                    </w:p>
                    <w:p w14:paraId="7CE0B706" w14:textId="5E3F19B4" w:rsidR="00E616DE" w:rsidRPr="00427690" w:rsidRDefault="00E616DE" w:rsidP="00427690">
                      <w:pPr>
                        <w:spacing w:line="240" w:lineRule="auto"/>
                        <w:rPr>
                          <w:sz w:val="14"/>
                          <w:szCs w:val="14"/>
                        </w:rPr>
                      </w:pPr>
                      <w:r>
                        <w:rPr>
                          <w:sz w:val="14"/>
                          <w:szCs w:val="14"/>
                        </w:rPr>
                        <w:t>190      99         91</w:t>
                      </w:r>
                    </w:p>
                  </w:txbxContent>
                </v:textbox>
              </v:shape>
            </w:pict>
          </mc:Fallback>
        </mc:AlternateContent>
      </w:r>
      <w:r>
        <w:rPr>
          <w:b/>
          <w:bCs/>
          <w:noProof/>
          <w:lang w:val="en-US" w:eastAsia="en-US" w:bidi="ar-SA"/>
        </w:rPr>
        <mc:AlternateContent>
          <mc:Choice Requires="wps">
            <w:drawing>
              <wp:anchor distT="0" distB="0" distL="114300" distR="114300" simplePos="0" relativeHeight="251708416" behindDoc="0" locked="0" layoutInCell="1" allowOverlap="1" wp14:anchorId="6948951A" wp14:editId="05076272">
                <wp:simplePos x="0" y="0"/>
                <wp:positionH relativeFrom="column">
                  <wp:posOffset>152742</wp:posOffset>
                </wp:positionH>
                <wp:positionV relativeFrom="paragraph">
                  <wp:posOffset>2447974</wp:posOffset>
                </wp:positionV>
                <wp:extent cx="1008185" cy="332154"/>
                <wp:effectExtent l="0" t="0" r="20955" b="10795"/>
                <wp:wrapNone/>
                <wp:docPr id="568911656" name="Text Box 11"/>
                <wp:cNvGraphicFramePr/>
                <a:graphic xmlns:a="http://schemas.openxmlformats.org/drawingml/2006/main">
                  <a:graphicData uri="http://schemas.microsoft.com/office/word/2010/wordprocessingShape">
                    <wps:wsp>
                      <wps:cNvSpPr txBox="1"/>
                      <wps:spPr>
                        <a:xfrm>
                          <a:off x="0" y="0"/>
                          <a:ext cx="1008185" cy="332154"/>
                        </a:xfrm>
                        <a:prstGeom prst="rect">
                          <a:avLst/>
                        </a:prstGeom>
                        <a:solidFill>
                          <a:schemeClr val="lt1"/>
                        </a:solidFill>
                        <a:ln w="6350">
                          <a:solidFill>
                            <a:schemeClr val="bg1"/>
                          </a:solidFill>
                        </a:ln>
                      </wps:spPr>
                      <wps:txbx>
                        <w:txbxContent>
                          <w:p w14:paraId="7FFF892E" w14:textId="77777777" w:rsidR="00E616DE" w:rsidRDefault="002502C2" w:rsidP="00427690">
                            <w:pPr>
                              <w:spacing w:line="240" w:lineRule="auto"/>
                              <w:rPr>
                                <w:sz w:val="16"/>
                                <w:szCs w:val="16"/>
                              </w:rPr>
                            </w:pPr>
                            <w:r>
                              <w:rPr>
                                <w:sz w:val="16"/>
                                <w:szCs w:val="16"/>
                              </w:rPr>
                              <w:t xml:space="preserve">Riskiga patsiendid: </w:t>
                            </w:r>
                          </w:p>
                          <w:p w14:paraId="647E16D1" w14:textId="7793E686" w:rsidR="002502C2" w:rsidRPr="00FB1B67" w:rsidRDefault="002502C2" w:rsidP="00427690">
                            <w:pPr>
                              <w:spacing w:line="240" w:lineRule="auto"/>
                              <w:rPr>
                                <w:sz w:val="16"/>
                                <w:szCs w:val="16"/>
                              </w:rPr>
                            </w:pPr>
                            <w:r>
                              <w:rPr>
                                <w:sz w:val="16"/>
                                <w:szCs w:val="16"/>
                              </w:rPr>
                              <w:t>sündmused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8951A" id="Text Box 11" o:spid="_x0000_s1054" type="#_x0000_t202" style="position:absolute;margin-left:12.05pt;margin-top:192.75pt;width:79.4pt;height:26.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" fillcolor="white [3201]" strokecolor="white [3212]" strokeweight=".5pt">
                <v:textbox>
                  <w:txbxContent>
                    <w:p w14:paraId="7FFF892E" w14:textId="77777777" w:rsidR="00E616DE" w:rsidRDefault="002502C2" w:rsidP="00427690">
                      <w:pPr>
                        <w:spacing w:line="240" w:lineRule="auto"/>
                        <w:rPr>
                          <w:sz w:val="16"/>
                          <w:szCs w:val="16"/>
                        </w:rPr>
                      </w:pPr>
                      <w:r>
                        <w:rPr>
                          <w:sz w:val="16"/>
                          <w:szCs w:val="16"/>
                        </w:rPr>
                        <w:t xml:space="preserve">Riskiga patsiendid: </w:t>
                      </w:r>
                    </w:p>
                    <w:p w14:paraId="647E16D1" w14:textId="7793E686" w:rsidR="002502C2" w:rsidRPr="00FB1B67" w:rsidRDefault="002502C2" w:rsidP="00427690">
                      <w:pPr>
                        <w:spacing w:line="240" w:lineRule="auto"/>
                        <w:rPr>
                          <w:sz w:val="16"/>
                          <w:szCs w:val="16"/>
                        </w:rPr>
                      </w:pPr>
                      <w:r>
                        <w:rPr>
                          <w:sz w:val="16"/>
                          <w:szCs w:val="16"/>
                        </w:rPr>
                        <w:t>sündmused</w:t>
                      </w:r>
                    </w:p>
                  </w:txbxContent>
                </v:textbox>
              </v:shape>
            </w:pict>
          </mc:Fallback>
        </mc:AlternateContent>
      </w:r>
      <w:r>
        <w:rPr>
          <w:b/>
          <w:bCs/>
          <w:noProof/>
          <w:lang w:val="en-US" w:eastAsia="en-US" w:bidi="ar-SA"/>
        </w:rPr>
        <mc:AlternateContent>
          <mc:Choice Requires="wps">
            <w:drawing>
              <wp:anchor distT="0" distB="0" distL="114300" distR="114300" simplePos="0" relativeHeight="251709440" behindDoc="0" locked="0" layoutInCell="1" allowOverlap="1" wp14:anchorId="492874A1" wp14:editId="4FA52216">
                <wp:simplePos x="0" y="0"/>
                <wp:positionH relativeFrom="column">
                  <wp:posOffset>1096645</wp:posOffset>
                </wp:positionH>
                <wp:positionV relativeFrom="paragraph">
                  <wp:posOffset>1991214</wp:posOffset>
                </wp:positionV>
                <wp:extent cx="1437640" cy="257908"/>
                <wp:effectExtent l="0" t="0" r="10160" b="27940"/>
                <wp:wrapNone/>
                <wp:docPr id="1815885940" name="Text Box 12"/>
                <wp:cNvGraphicFramePr/>
                <a:graphic xmlns:a="http://schemas.openxmlformats.org/drawingml/2006/main">
                  <a:graphicData uri="http://schemas.microsoft.com/office/word/2010/wordprocessingShape">
                    <wps:wsp>
                      <wps:cNvSpPr txBox="1"/>
                      <wps:spPr>
                        <a:xfrm>
                          <a:off x="0" y="0"/>
                          <a:ext cx="1437640" cy="257908"/>
                        </a:xfrm>
                        <a:prstGeom prst="rect">
                          <a:avLst/>
                        </a:prstGeom>
                        <a:solidFill>
                          <a:schemeClr val="lt1"/>
                        </a:solidFill>
                        <a:ln w="6350">
                          <a:solidFill>
                            <a:schemeClr val="bg1"/>
                          </a:solidFill>
                        </a:ln>
                      </wps:spPr>
                      <wps:txbx>
                        <w:txbxContent>
                          <w:p w14:paraId="7F660981" w14:textId="2EC8EFBF" w:rsidR="00E577EE" w:rsidRPr="00427690" w:rsidRDefault="00E577EE">
                            <w:pPr>
                              <w:rPr>
                                <w:sz w:val="14"/>
                                <w:szCs w:val="14"/>
                              </w:rPr>
                            </w:pPr>
                            <w:r w:rsidRPr="00427690">
                              <w:rPr>
                                <w:sz w:val="14"/>
                                <w:szCs w:val="14"/>
                              </w:rPr>
                              <w:t>Tsenseeritud tähelepanekud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2874A1" id="Text Box 12" o:spid="_x0000_s1055" type="#_x0000_t202" style="position:absolute;margin-left:86.35pt;margin-top:156.8pt;width:113.2pt;height:20.3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" fillcolor="white [3201]" strokecolor="white [3212]" strokeweight=".5pt">
                <v:textbox>
                  <w:txbxContent>
                    <w:p w14:paraId="7F660981" w14:textId="2EC8EFBF" w:rsidR="00E577EE" w:rsidRPr="00427690" w:rsidRDefault="00E577EE">
                      <w:pPr>
                        <w:rPr>
                          <w:sz w:val="14"/>
                          <w:szCs w:val="14"/>
                        </w:rPr>
                      </w:pPr>
                      <w:r w:rsidRPr="00427690">
                        <w:rPr>
                          <w:sz w:val="14"/>
                          <w:szCs w:val="14"/>
                        </w:rPr>
                        <w:t>Tsenseeritud tähelepanekud</w:t>
                      </w:r>
                    </w:p>
                  </w:txbxContent>
                </v:textbox>
              </v:shape>
            </w:pict>
          </mc:Fallback>
        </mc:AlternateContent>
      </w:r>
      <w:r w:rsidR="00FA6823">
        <w:rPr>
          <w:b/>
          <w:bCs/>
          <w:noProof/>
          <w:lang w:val="en-US" w:eastAsia="en-US" w:bidi="ar-SA"/>
        </w:rPr>
        <mc:AlternateContent>
          <mc:Choice Requires="wps">
            <w:drawing>
              <wp:anchor distT="0" distB="0" distL="114300" distR="114300" simplePos="0" relativeHeight="251706368" behindDoc="0" locked="0" layoutInCell="1" allowOverlap="1" wp14:anchorId="57A2BEA9" wp14:editId="4EBA224E">
                <wp:simplePos x="0" y="0"/>
                <wp:positionH relativeFrom="column">
                  <wp:posOffset>94078</wp:posOffset>
                </wp:positionH>
                <wp:positionV relativeFrom="paragraph">
                  <wp:posOffset>437515</wp:posOffset>
                </wp:positionV>
                <wp:extent cx="362878" cy="1656080"/>
                <wp:effectExtent l="0" t="0" r="18415" b="20320"/>
                <wp:wrapNone/>
                <wp:docPr id="1012821425" name="Text Box 9"/>
                <wp:cNvGraphicFramePr/>
                <a:graphic xmlns:a="http://schemas.openxmlformats.org/drawingml/2006/main">
                  <a:graphicData uri="http://schemas.microsoft.com/office/word/2010/wordprocessingShape">
                    <wps:wsp>
                      <wps:cNvSpPr txBox="1"/>
                      <wps:spPr>
                        <a:xfrm>
                          <a:off x="0" y="0"/>
                          <a:ext cx="362878" cy="1656080"/>
                        </a:xfrm>
                        <a:prstGeom prst="rect">
                          <a:avLst/>
                        </a:prstGeom>
                        <a:solidFill>
                          <a:schemeClr val="lt1"/>
                        </a:solidFill>
                        <a:ln w="6350">
                          <a:solidFill>
                            <a:schemeClr val="bg1"/>
                          </a:solidFill>
                        </a:ln>
                      </wps:spPr>
                      <wps:txbx>
                        <w:txbxContent>
                          <w:p w14:paraId="7B94875A" w14:textId="1A68927B" w:rsidR="002502C2" w:rsidRPr="00FB1B67" w:rsidRDefault="002502C2" w:rsidP="00427690">
                            <w:pPr>
                              <w:jc w:val="center"/>
                              <w:rPr>
                                <w:bCs/>
                                <w:sz w:val="16"/>
                                <w:szCs w:val="16"/>
                              </w:rPr>
                            </w:pPr>
                            <w:r w:rsidRPr="00FB1B67">
                              <w:rPr>
                                <w:bCs/>
                                <w:sz w:val="16"/>
                                <w:szCs w:val="16"/>
                              </w:rPr>
                              <w:t>Ravivaba elulemus</w:t>
                            </w:r>
                            <w:r>
                              <w:rPr>
                                <w:bCs/>
                                <w:sz w:val="16"/>
                                <w:szCs w:val="16"/>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2BEA9" id="Text Box 9" o:spid="_x0000_s1056" type="#_x0000_t202" style="position:absolute;margin-left:7.4pt;margin-top:34.45pt;width:28.55pt;height:130.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" fillcolor="white [3201]" strokecolor="white [3212]" strokeweight=".5pt">
                <v:textbox style="layout-flow:vertical;mso-layout-flow-alt:bottom-to-top">
                  <w:txbxContent>
                    <w:p w14:paraId="7B94875A" w14:textId="1A68927B" w:rsidR="002502C2" w:rsidRPr="00FB1B67" w:rsidRDefault="002502C2" w:rsidP="00427690">
                      <w:pPr>
                        <w:jc w:val="center"/>
                        <w:rPr>
                          <w:bCs/>
                          <w:sz w:val="16"/>
                          <w:szCs w:val="16"/>
                        </w:rPr>
                      </w:pPr>
                      <w:r w:rsidRPr="00FB1B67">
                        <w:rPr>
                          <w:bCs/>
                          <w:sz w:val="16"/>
                          <w:szCs w:val="16"/>
                        </w:rPr>
                        <w:t>Ravivaba elulemus</w:t>
                      </w:r>
                      <w:r>
                        <w:rPr>
                          <w:bCs/>
                          <w:sz w:val="16"/>
                          <w:szCs w:val="16"/>
                        </w:rPr>
                        <w:t xml:space="preserve"> (%)</w:t>
                      </w:r>
                    </w:p>
                  </w:txbxContent>
                </v:textbox>
              </v:shape>
            </w:pict>
          </mc:Fallback>
        </mc:AlternateContent>
      </w:r>
      <w:r w:rsidR="002502C2">
        <w:rPr>
          <w:b/>
          <w:bCs/>
          <w:noProof/>
          <w:lang w:val="en-US" w:eastAsia="en-US" w:bidi="ar-SA"/>
        </w:rPr>
        <mc:AlternateContent>
          <mc:Choice Requires="wps">
            <w:drawing>
              <wp:anchor distT="0" distB="0" distL="114300" distR="114300" simplePos="0" relativeHeight="251707392" behindDoc="0" locked="0" layoutInCell="1" allowOverlap="1" wp14:anchorId="7F125795" wp14:editId="07E1F57C">
                <wp:simplePos x="0" y="0"/>
                <wp:positionH relativeFrom="column">
                  <wp:posOffset>2157730</wp:posOffset>
                </wp:positionH>
                <wp:positionV relativeFrom="paragraph">
                  <wp:posOffset>2503170</wp:posOffset>
                </wp:positionV>
                <wp:extent cx="2976880" cy="279400"/>
                <wp:effectExtent l="0" t="0" r="13970" b="25400"/>
                <wp:wrapNone/>
                <wp:docPr id="1100170006" name="Text Box 10"/>
                <wp:cNvGraphicFramePr/>
                <a:graphic xmlns:a="http://schemas.openxmlformats.org/drawingml/2006/main">
                  <a:graphicData uri="http://schemas.microsoft.com/office/word/2010/wordprocessingShape">
                    <wps:wsp>
                      <wps:cNvSpPr txBox="1"/>
                      <wps:spPr>
                        <a:xfrm>
                          <a:off x="0" y="0"/>
                          <a:ext cx="2976880" cy="279400"/>
                        </a:xfrm>
                        <a:prstGeom prst="rect">
                          <a:avLst/>
                        </a:prstGeom>
                        <a:solidFill>
                          <a:schemeClr val="lt1"/>
                        </a:solidFill>
                        <a:ln w="6350">
                          <a:solidFill>
                            <a:schemeClr val="bg1"/>
                          </a:solidFill>
                        </a:ln>
                      </wps:spPr>
                      <wps:txbx>
                        <w:txbxContent>
                          <w:p w14:paraId="2320E14B" w14:textId="4DFD790F" w:rsidR="002502C2" w:rsidRPr="00FB1B67" w:rsidRDefault="002502C2">
                            <w:pPr>
                              <w:rPr>
                                <w:bCs/>
                                <w:sz w:val="16"/>
                                <w:szCs w:val="16"/>
                              </w:rPr>
                            </w:pPr>
                            <w:r>
                              <w:rPr>
                                <w:bCs/>
                                <w:sz w:val="16"/>
                                <w:szCs w:val="16"/>
                              </w:rPr>
                              <w:t>Aeg p</w:t>
                            </w:r>
                            <w:r w:rsidRPr="00FB1B67">
                              <w:rPr>
                                <w:bCs/>
                                <w:sz w:val="16"/>
                                <w:szCs w:val="16"/>
                              </w:rPr>
                              <w:t>ärast ravivaba etapi alustamist</w:t>
                            </w:r>
                            <w:r>
                              <w:rPr>
                                <w:bCs/>
                                <w:sz w:val="16"/>
                                <w:szCs w:val="16"/>
                              </w:rPr>
                              <w:t xml:space="preserve"> (nädalat)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125795" id="Text Box 10" o:spid="_x0000_s1057" type="#_x0000_t202" style="position:absolute;margin-left:169.9pt;margin-top:197.1pt;width:234.4pt;height:22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" fillcolor="white [3201]" strokecolor="white [3212]" strokeweight=".5pt">
                <v:textbox>
                  <w:txbxContent>
                    <w:p w14:paraId="2320E14B" w14:textId="4DFD790F" w:rsidR="002502C2" w:rsidRPr="00FB1B67" w:rsidRDefault="002502C2">
                      <w:pPr>
                        <w:rPr>
                          <w:bCs/>
                          <w:sz w:val="16"/>
                          <w:szCs w:val="16"/>
                        </w:rPr>
                      </w:pPr>
                      <w:r>
                        <w:rPr>
                          <w:bCs/>
                          <w:sz w:val="16"/>
                          <w:szCs w:val="16"/>
                        </w:rPr>
                        <w:t>Aeg p</w:t>
                      </w:r>
                      <w:r w:rsidRPr="00FB1B67">
                        <w:rPr>
                          <w:bCs/>
                          <w:sz w:val="16"/>
                          <w:szCs w:val="16"/>
                        </w:rPr>
                        <w:t>ärast ravivaba etapi alustamist</w:t>
                      </w:r>
                      <w:r>
                        <w:rPr>
                          <w:bCs/>
                          <w:sz w:val="16"/>
                          <w:szCs w:val="16"/>
                        </w:rPr>
                        <w:t xml:space="preserve"> (nädalat)</w:t>
                      </w:r>
                    </w:p>
                  </w:txbxContent>
                </v:textbox>
              </v:shape>
            </w:pict>
          </mc:Fallback>
        </mc:AlternateContent>
      </w:r>
      <w:r w:rsidR="00EC074A" w:rsidRPr="00EC074A">
        <w:rPr>
          <w:b/>
          <w:bCs/>
          <w:noProof/>
          <w:lang w:val="en-US" w:eastAsia="en-US" w:bidi="ar-SA"/>
        </w:rPr>
        <w:drawing>
          <wp:inline distT="0" distB="0" distL="0" distR="0" wp14:anchorId="019B8A2E" wp14:editId="4710C760">
            <wp:extent cx="5768975" cy="3007360"/>
            <wp:effectExtent l="0" t="0" r="3175" b="2540"/>
            <wp:docPr id="1967245494" name="Picture 196724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996850" name=""/>
                    <pic:cNvPicPr/>
                  </pic:nvPicPr>
                  <pic:blipFill>
                    <a:blip r:embed="rId15"/>
                    <a:stretch>
                      <a:fillRect/>
                    </a:stretch>
                  </pic:blipFill>
                  <pic:spPr>
                    <a:xfrm>
                      <a:off x="0" y="0"/>
                      <a:ext cx="5768975" cy="3007360"/>
                    </a:xfrm>
                    <a:prstGeom prst="rect">
                      <a:avLst/>
                    </a:prstGeom>
                  </pic:spPr>
                </pic:pic>
              </a:graphicData>
            </a:graphic>
          </wp:inline>
        </w:drawing>
      </w:r>
    </w:p>
    <w:p w14:paraId="4CF0B60D" w14:textId="77777777" w:rsidR="00EC074A" w:rsidRPr="006343A5" w:rsidRDefault="00EC074A">
      <w:pPr>
        <w:numPr>
          <w:ilvl w:val="12"/>
          <w:numId w:val="0"/>
        </w:numPr>
        <w:spacing w:line="240" w:lineRule="auto"/>
        <w:ind w:right="-2"/>
      </w:pPr>
    </w:p>
    <w:p w14:paraId="599E7EB4" w14:textId="77777777" w:rsidR="006343A5" w:rsidRPr="00FB1B67" w:rsidRDefault="006343A5" w:rsidP="006343A5">
      <w:pPr>
        <w:numPr>
          <w:ilvl w:val="12"/>
          <w:numId w:val="0"/>
        </w:numPr>
        <w:spacing w:line="240" w:lineRule="auto"/>
        <w:ind w:right="-2"/>
        <w:rPr>
          <w:iCs/>
          <w:u w:val="single"/>
        </w:rPr>
      </w:pPr>
      <w:r w:rsidRPr="00FB1B67">
        <w:rPr>
          <w:iCs/>
          <w:u w:val="single"/>
        </w:rPr>
        <w:t>Ravi katkestamine KML kroonilise faasi täiskasvanud patsientidel, kes on saavutanud püsiva sügava molekulaarse ravivastuse nilotiniibi raviga, millele eelnes ravi imatiniibiga</w:t>
      </w:r>
    </w:p>
    <w:p w14:paraId="6B5E777B" w14:textId="77777777" w:rsidR="00EC074A" w:rsidRDefault="00EC074A" w:rsidP="006343A5">
      <w:pPr>
        <w:numPr>
          <w:ilvl w:val="12"/>
          <w:numId w:val="0"/>
        </w:numPr>
        <w:spacing w:line="240" w:lineRule="auto"/>
        <w:ind w:right="-2"/>
      </w:pPr>
    </w:p>
    <w:p w14:paraId="306FB2DB" w14:textId="6D0528BB" w:rsidR="006343A5" w:rsidRPr="006343A5" w:rsidRDefault="006343A5" w:rsidP="006343A5">
      <w:pPr>
        <w:numPr>
          <w:ilvl w:val="12"/>
          <w:numId w:val="0"/>
        </w:numPr>
        <w:spacing w:line="240" w:lineRule="auto"/>
        <w:ind w:right="-2"/>
      </w:pPr>
      <w:r w:rsidRPr="006343A5">
        <w:t>Avatud ühe uuringuharuga kliinlises uuringus, kuhu kaasati 163</w:t>
      </w:r>
      <w:r w:rsidR="00EC074A">
        <w:t> </w:t>
      </w:r>
      <w:r w:rsidRPr="006343A5">
        <w:t>Ph+</w:t>
      </w:r>
      <w:r w:rsidR="00EC074A">
        <w:t> </w:t>
      </w:r>
      <w:r w:rsidRPr="006343A5">
        <w:t>KML kroonilise faasi täiskasvanud patsienti, keda raviti türosiini kinaasi inhibiitoritega (TKI) ≥</w:t>
      </w:r>
      <w:r w:rsidR="00EC074A">
        <w:t> </w:t>
      </w:r>
      <w:r w:rsidRPr="006343A5">
        <w:t>3 aastat (alguses kasutati vähemalt 4 nädalat türosiini kinaasi inhibiitorina imatiniibi, kui imatiniibiga ei registreeritud MR4,5 ravivastust, siis mindi üle nilotiniibile vähemalt kaheks aastaks) ja kes saavutasid MR4,5 mõõdetuna MolecularMD MRDx BCR</w:t>
      </w:r>
      <w:r w:rsidRPr="006343A5">
        <w:noBreakHyphen/>
        <w:t>ABL testiga, suunati jätkama nilotiniibiga ravi täiendavalt 52 nädalaks (nilotiniibi konsolideeriva ravi faas). 126</w:t>
      </w:r>
      <w:r w:rsidR="00A65ECB">
        <w:t> </w:t>
      </w:r>
      <w:r w:rsidRPr="006343A5">
        <w:t>patsienti 163</w:t>
      </w:r>
      <w:r w:rsidRPr="006343A5">
        <w:noBreakHyphen/>
        <w:t>st (77,3%) liikusid ravivaba remissiooni etappi pärast püsiva sügava molekulaarse ravivastuse saavutamist konsolideeriva ravi faasis, mida defineeriti järgmise kriteeriumi alusel:</w:t>
      </w:r>
    </w:p>
    <w:p w14:paraId="482D51E0" w14:textId="79F88D3C" w:rsidR="006343A5" w:rsidRPr="006343A5" w:rsidRDefault="006343A5" w:rsidP="00081DBB">
      <w:pPr>
        <w:numPr>
          <w:ilvl w:val="0"/>
          <w:numId w:val="11"/>
        </w:numPr>
        <w:spacing w:line="240" w:lineRule="auto"/>
        <w:ind w:left="567" w:right="-2" w:hanging="567"/>
      </w:pPr>
      <w:r w:rsidRPr="006343A5">
        <w:t>4</w:t>
      </w:r>
      <w:r w:rsidR="00A65ECB">
        <w:t> </w:t>
      </w:r>
      <w:r w:rsidRPr="006343A5">
        <w:t>viimasel kvartaalsel hindamisel (iga 12 nädala järel) ei kinnitatud MR4,5 ravivastuse kadumist (BCR-ABL/ABL ≤</w:t>
      </w:r>
      <w:r w:rsidR="00A65ECB">
        <w:t> </w:t>
      </w:r>
      <w:r w:rsidRPr="006343A5">
        <w:t>0,0032% IS) ühe aasta vältel.</w:t>
      </w:r>
    </w:p>
    <w:p w14:paraId="0DAAE1CF" w14:textId="77777777" w:rsidR="006343A5" w:rsidRPr="006343A5" w:rsidRDefault="006343A5" w:rsidP="006343A5">
      <w:pPr>
        <w:numPr>
          <w:ilvl w:val="12"/>
          <w:numId w:val="0"/>
        </w:numPr>
        <w:spacing w:line="240" w:lineRule="auto"/>
        <w:ind w:right="-2"/>
      </w:pPr>
    </w:p>
    <w:p w14:paraId="6FA57719" w14:textId="77777777" w:rsidR="006343A5" w:rsidRPr="006343A5" w:rsidRDefault="006343A5" w:rsidP="006343A5">
      <w:pPr>
        <w:numPr>
          <w:ilvl w:val="12"/>
          <w:numId w:val="0"/>
        </w:numPr>
        <w:spacing w:line="240" w:lineRule="auto"/>
        <w:ind w:right="-2"/>
      </w:pPr>
      <w:r w:rsidRPr="006343A5">
        <w:t>Esmane tulemusnäitaja oli patsientide osakaal, kellel säilis MR4,0 või oluline molekulaarne ravivastus 48 nädala jooksul pärast ravi katkestamist.</w:t>
      </w:r>
    </w:p>
    <w:p w14:paraId="39D6DD10" w14:textId="77777777" w:rsidR="006343A5" w:rsidRPr="006343A5" w:rsidRDefault="006343A5" w:rsidP="006343A5">
      <w:pPr>
        <w:numPr>
          <w:ilvl w:val="12"/>
          <w:numId w:val="0"/>
        </w:numPr>
        <w:spacing w:line="240" w:lineRule="auto"/>
        <w:ind w:right="-2"/>
      </w:pPr>
    </w:p>
    <w:p w14:paraId="02EB86B5" w14:textId="4F4F2803" w:rsidR="006343A5" w:rsidRPr="006343A5" w:rsidRDefault="006343A5" w:rsidP="00FB1B67">
      <w:pPr>
        <w:numPr>
          <w:ilvl w:val="12"/>
          <w:numId w:val="0"/>
        </w:numPr>
        <w:tabs>
          <w:tab w:val="clear" w:pos="567"/>
          <w:tab w:val="left" w:pos="1134"/>
        </w:tabs>
        <w:spacing w:line="240" w:lineRule="auto"/>
        <w:ind w:right="-2"/>
        <w:rPr>
          <w:b/>
          <w:lang w:val="it-IT"/>
        </w:rPr>
      </w:pPr>
      <w:r w:rsidRPr="006343A5">
        <w:rPr>
          <w:b/>
          <w:lang w:val="it-IT"/>
        </w:rPr>
        <w:t>Tabel 12</w:t>
      </w:r>
      <w:r w:rsidR="009C1DD2">
        <w:rPr>
          <w:b/>
          <w:lang w:val="it-IT"/>
        </w:rPr>
        <w:tab/>
      </w:r>
      <w:r w:rsidRPr="006343A5">
        <w:rPr>
          <w:b/>
          <w:lang w:val="it-IT"/>
        </w:rPr>
        <w:t>Ravivaba remissioon pärast ravi nilotiniibiga, millele eelnes ravi imatiniibiga</w:t>
      </w:r>
    </w:p>
    <w:p w14:paraId="209B83B4" w14:textId="77777777" w:rsidR="006343A5" w:rsidRPr="006343A5" w:rsidRDefault="006343A5" w:rsidP="006343A5">
      <w:pPr>
        <w:numPr>
          <w:ilvl w:val="12"/>
          <w:numId w:val="0"/>
        </w:numPr>
        <w:spacing w:line="240" w:lineRule="auto"/>
        <w:ind w:right="-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612"/>
        <w:gridCol w:w="2692"/>
      </w:tblGrid>
      <w:tr w:rsidR="006343A5" w:rsidRPr="006343A5" w14:paraId="2E16A8BE" w14:textId="77777777" w:rsidTr="009A7B63">
        <w:tc>
          <w:tcPr>
            <w:tcW w:w="2078" w:type="pct"/>
          </w:tcPr>
          <w:p w14:paraId="091861D8" w14:textId="77777777" w:rsidR="006343A5" w:rsidRPr="006343A5" w:rsidRDefault="006343A5" w:rsidP="006343A5">
            <w:pPr>
              <w:numPr>
                <w:ilvl w:val="12"/>
                <w:numId w:val="0"/>
              </w:numPr>
              <w:spacing w:line="240" w:lineRule="auto"/>
              <w:ind w:right="-2"/>
              <w:rPr>
                <w:lang w:val="it-IT"/>
              </w:rPr>
            </w:pPr>
            <w:r w:rsidRPr="006343A5">
              <w:rPr>
                <w:lang w:val="it-IT"/>
              </w:rPr>
              <w:t>Ravivaba remissiooni etappi liikunud patsiendid</w:t>
            </w:r>
          </w:p>
        </w:tc>
        <w:tc>
          <w:tcPr>
            <w:tcW w:w="2922" w:type="pct"/>
            <w:gridSpan w:val="2"/>
          </w:tcPr>
          <w:p w14:paraId="076E5099" w14:textId="77777777" w:rsidR="006343A5" w:rsidRPr="006343A5" w:rsidRDefault="006343A5" w:rsidP="00FB1B67">
            <w:pPr>
              <w:numPr>
                <w:ilvl w:val="12"/>
                <w:numId w:val="0"/>
              </w:numPr>
              <w:spacing w:line="240" w:lineRule="auto"/>
              <w:ind w:right="-2"/>
              <w:jc w:val="center"/>
              <w:rPr>
                <w:lang w:val="en-GB"/>
              </w:rPr>
            </w:pPr>
            <w:r w:rsidRPr="006343A5">
              <w:rPr>
                <w:lang w:val="en-GB"/>
              </w:rPr>
              <w:t>126</w:t>
            </w:r>
          </w:p>
        </w:tc>
      </w:tr>
      <w:tr w:rsidR="006343A5" w:rsidRPr="006343A5" w14:paraId="13BA82FD" w14:textId="77777777" w:rsidTr="009A7B63">
        <w:tc>
          <w:tcPr>
            <w:tcW w:w="2078" w:type="pct"/>
          </w:tcPr>
          <w:p w14:paraId="36544C7A" w14:textId="77777777" w:rsidR="006343A5" w:rsidRPr="006343A5" w:rsidRDefault="006343A5" w:rsidP="00FB1B67">
            <w:pPr>
              <w:numPr>
                <w:ilvl w:val="12"/>
                <w:numId w:val="0"/>
              </w:numPr>
              <w:tabs>
                <w:tab w:val="clear" w:pos="567"/>
                <w:tab w:val="left" w:pos="454"/>
              </w:tabs>
              <w:spacing w:line="240" w:lineRule="auto"/>
              <w:ind w:left="454" w:right="-2"/>
              <w:rPr>
                <w:lang w:val="en-GB"/>
              </w:rPr>
            </w:pPr>
            <w:proofErr w:type="spellStart"/>
            <w:r w:rsidRPr="006343A5">
              <w:rPr>
                <w:lang w:val="en-GB"/>
              </w:rPr>
              <w:t>nädalad</w:t>
            </w:r>
            <w:proofErr w:type="spellEnd"/>
            <w:r w:rsidRPr="006343A5">
              <w:rPr>
                <w:lang w:val="en-GB"/>
              </w:rPr>
              <w:t xml:space="preserve"> </w:t>
            </w:r>
            <w:proofErr w:type="spellStart"/>
            <w:r w:rsidRPr="006343A5">
              <w:rPr>
                <w:lang w:val="en-GB"/>
              </w:rPr>
              <w:t>pärast</w:t>
            </w:r>
            <w:proofErr w:type="spellEnd"/>
            <w:r w:rsidRPr="006343A5">
              <w:rPr>
                <w:lang w:val="en-GB"/>
              </w:rPr>
              <w:t xml:space="preserve"> </w:t>
            </w:r>
            <w:proofErr w:type="spellStart"/>
            <w:r w:rsidRPr="006343A5">
              <w:rPr>
                <w:lang w:val="en-GB"/>
              </w:rPr>
              <w:t>ravivaba</w:t>
            </w:r>
            <w:proofErr w:type="spellEnd"/>
            <w:r w:rsidRPr="006343A5">
              <w:rPr>
                <w:lang w:val="en-GB"/>
              </w:rPr>
              <w:t xml:space="preserve"> </w:t>
            </w:r>
            <w:proofErr w:type="spellStart"/>
            <w:r w:rsidRPr="006343A5">
              <w:rPr>
                <w:lang w:val="en-GB"/>
              </w:rPr>
              <w:t>etapi</w:t>
            </w:r>
            <w:proofErr w:type="spellEnd"/>
            <w:r w:rsidRPr="006343A5">
              <w:rPr>
                <w:lang w:val="en-GB"/>
              </w:rPr>
              <w:t xml:space="preserve"> </w:t>
            </w:r>
            <w:proofErr w:type="spellStart"/>
            <w:r w:rsidRPr="006343A5">
              <w:rPr>
                <w:lang w:val="en-GB"/>
              </w:rPr>
              <w:t>algust</w:t>
            </w:r>
            <w:proofErr w:type="spellEnd"/>
          </w:p>
        </w:tc>
        <w:tc>
          <w:tcPr>
            <w:tcW w:w="1439" w:type="pct"/>
          </w:tcPr>
          <w:p w14:paraId="5B06BAC9" w14:textId="77777777" w:rsidR="006343A5" w:rsidRPr="006343A5" w:rsidRDefault="006343A5" w:rsidP="00FB1B67">
            <w:pPr>
              <w:numPr>
                <w:ilvl w:val="12"/>
                <w:numId w:val="0"/>
              </w:numPr>
              <w:spacing w:line="240" w:lineRule="auto"/>
              <w:ind w:right="-2"/>
              <w:jc w:val="center"/>
              <w:rPr>
                <w:lang w:val="en-GB"/>
              </w:rPr>
            </w:pPr>
            <w:r w:rsidRPr="006343A5">
              <w:rPr>
                <w:lang w:val="en-GB"/>
              </w:rPr>
              <w:t>48 </w:t>
            </w:r>
            <w:proofErr w:type="spellStart"/>
            <w:r w:rsidRPr="006343A5">
              <w:rPr>
                <w:lang w:val="en-GB"/>
              </w:rPr>
              <w:t>nädalat</w:t>
            </w:r>
            <w:proofErr w:type="spellEnd"/>
          </w:p>
        </w:tc>
        <w:tc>
          <w:tcPr>
            <w:tcW w:w="1483" w:type="pct"/>
          </w:tcPr>
          <w:p w14:paraId="2C38A263" w14:textId="77777777" w:rsidR="006343A5" w:rsidRPr="006343A5" w:rsidRDefault="006343A5" w:rsidP="00FB1B67">
            <w:pPr>
              <w:numPr>
                <w:ilvl w:val="12"/>
                <w:numId w:val="0"/>
              </w:numPr>
              <w:spacing w:line="240" w:lineRule="auto"/>
              <w:ind w:right="-2"/>
              <w:jc w:val="center"/>
              <w:rPr>
                <w:lang w:val="en-GB"/>
              </w:rPr>
            </w:pPr>
            <w:r w:rsidRPr="006343A5">
              <w:rPr>
                <w:lang w:val="en-GB"/>
              </w:rPr>
              <w:t>264 </w:t>
            </w:r>
            <w:proofErr w:type="spellStart"/>
            <w:r w:rsidRPr="006343A5">
              <w:rPr>
                <w:lang w:val="en-GB"/>
              </w:rPr>
              <w:t>nädalat</w:t>
            </w:r>
            <w:proofErr w:type="spellEnd"/>
          </w:p>
        </w:tc>
      </w:tr>
      <w:tr w:rsidR="006343A5" w:rsidRPr="006343A5" w14:paraId="5EA9E30A" w14:textId="77777777" w:rsidTr="009A7B63">
        <w:tc>
          <w:tcPr>
            <w:tcW w:w="2078" w:type="pct"/>
          </w:tcPr>
          <w:p w14:paraId="753FE146" w14:textId="77777777" w:rsidR="006343A5" w:rsidRPr="006343A5" w:rsidRDefault="006343A5" w:rsidP="00FB1B67">
            <w:pPr>
              <w:numPr>
                <w:ilvl w:val="12"/>
                <w:numId w:val="0"/>
              </w:numPr>
              <w:tabs>
                <w:tab w:val="clear" w:pos="567"/>
                <w:tab w:val="left" w:pos="454"/>
              </w:tabs>
              <w:spacing w:line="240" w:lineRule="auto"/>
              <w:ind w:left="454" w:right="-2"/>
            </w:pPr>
            <w:r w:rsidRPr="006343A5">
              <w:t>patsiendid, kellel püsis MMR, säilis MR4,0 ega alustatud uuesti nilotiniibiga ravi</w:t>
            </w:r>
          </w:p>
        </w:tc>
        <w:tc>
          <w:tcPr>
            <w:tcW w:w="1439" w:type="pct"/>
          </w:tcPr>
          <w:p w14:paraId="2EB23191" w14:textId="77777777" w:rsidR="006343A5" w:rsidRPr="006343A5" w:rsidRDefault="006343A5" w:rsidP="00FB1B67">
            <w:pPr>
              <w:numPr>
                <w:ilvl w:val="12"/>
                <w:numId w:val="0"/>
              </w:numPr>
              <w:spacing w:line="240" w:lineRule="auto"/>
              <w:ind w:right="-2"/>
              <w:jc w:val="center"/>
              <w:rPr>
                <w:lang w:val="en-GB"/>
              </w:rPr>
            </w:pPr>
            <w:r w:rsidRPr="006343A5">
              <w:rPr>
                <w:lang w:val="en-GB"/>
              </w:rPr>
              <w:t>73 (57,9% [95% CI: 48,8; 66,7])</w:t>
            </w:r>
          </w:p>
        </w:tc>
        <w:tc>
          <w:tcPr>
            <w:tcW w:w="1483" w:type="pct"/>
          </w:tcPr>
          <w:p w14:paraId="05245A53" w14:textId="77777777" w:rsidR="006343A5" w:rsidRPr="006343A5" w:rsidRDefault="006343A5" w:rsidP="00FB1B67">
            <w:pPr>
              <w:numPr>
                <w:ilvl w:val="12"/>
                <w:numId w:val="0"/>
              </w:numPr>
              <w:spacing w:line="240" w:lineRule="auto"/>
              <w:ind w:right="-2"/>
              <w:jc w:val="center"/>
              <w:rPr>
                <w:lang w:val="en-GB"/>
              </w:rPr>
            </w:pPr>
            <w:r w:rsidRPr="006343A5">
              <w:rPr>
                <w:lang w:val="en-GB"/>
              </w:rPr>
              <w:t>54 (42,9% [54/126, 95% CI: 34,1; 52,0])</w:t>
            </w:r>
          </w:p>
        </w:tc>
      </w:tr>
      <w:tr w:rsidR="006343A5" w:rsidRPr="006343A5" w14:paraId="7D061530" w14:textId="77777777" w:rsidTr="009A7B63">
        <w:trPr>
          <w:trHeight w:val="236"/>
        </w:trPr>
        <w:tc>
          <w:tcPr>
            <w:tcW w:w="2078" w:type="pct"/>
          </w:tcPr>
          <w:p w14:paraId="3677DC03" w14:textId="77777777" w:rsidR="006343A5" w:rsidRPr="006343A5" w:rsidRDefault="006343A5" w:rsidP="006343A5">
            <w:pPr>
              <w:numPr>
                <w:ilvl w:val="12"/>
                <w:numId w:val="0"/>
              </w:numPr>
              <w:spacing w:line="240" w:lineRule="auto"/>
              <w:ind w:right="-2"/>
              <w:rPr>
                <w:lang w:val="en-GB"/>
              </w:rPr>
            </w:pPr>
            <w:proofErr w:type="spellStart"/>
            <w:r w:rsidRPr="006343A5">
              <w:rPr>
                <w:lang w:val="en-GB"/>
              </w:rPr>
              <w:t>Ravivaba</w:t>
            </w:r>
            <w:proofErr w:type="spellEnd"/>
            <w:r w:rsidRPr="006343A5">
              <w:rPr>
                <w:lang w:val="en-GB"/>
              </w:rPr>
              <w:t xml:space="preserve"> </w:t>
            </w:r>
            <w:proofErr w:type="spellStart"/>
            <w:r w:rsidRPr="006343A5">
              <w:rPr>
                <w:lang w:val="en-GB"/>
              </w:rPr>
              <w:t>etapi</w:t>
            </w:r>
            <w:proofErr w:type="spellEnd"/>
            <w:r w:rsidRPr="006343A5">
              <w:rPr>
                <w:lang w:val="en-GB"/>
              </w:rPr>
              <w:t xml:space="preserve"> </w:t>
            </w:r>
            <w:proofErr w:type="spellStart"/>
            <w:r w:rsidRPr="006343A5">
              <w:rPr>
                <w:lang w:val="en-GB"/>
              </w:rPr>
              <w:t>katkestanud</w:t>
            </w:r>
            <w:proofErr w:type="spellEnd"/>
            <w:r w:rsidRPr="006343A5">
              <w:rPr>
                <w:lang w:val="en-GB"/>
              </w:rPr>
              <w:t xml:space="preserve"> </w:t>
            </w:r>
            <w:proofErr w:type="spellStart"/>
            <w:r w:rsidRPr="006343A5">
              <w:rPr>
                <w:lang w:val="en-GB"/>
              </w:rPr>
              <w:t>patsiendid</w:t>
            </w:r>
            <w:proofErr w:type="spellEnd"/>
          </w:p>
        </w:tc>
        <w:tc>
          <w:tcPr>
            <w:tcW w:w="1439" w:type="pct"/>
          </w:tcPr>
          <w:p w14:paraId="2F402FB7" w14:textId="77777777" w:rsidR="006343A5" w:rsidRPr="006343A5" w:rsidRDefault="006343A5" w:rsidP="00FB1B67">
            <w:pPr>
              <w:numPr>
                <w:ilvl w:val="12"/>
                <w:numId w:val="0"/>
              </w:numPr>
              <w:spacing w:line="240" w:lineRule="auto"/>
              <w:ind w:right="-2"/>
              <w:jc w:val="center"/>
              <w:rPr>
                <w:lang w:val="en-GB"/>
              </w:rPr>
            </w:pPr>
            <w:r w:rsidRPr="006343A5">
              <w:rPr>
                <w:lang w:val="en-GB"/>
              </w:rPr>
              <w:t>53</w:t>
            </w:r>
          </w:p>
        </w:tc>
        <w:tc>
          <w:tcPr>
            <w:tcW w:w="1483" w:type="pct"/>
          </w:tcPr>
          <w:p w14:paraId="4C73440A" w14:textId="77777777" w:rsidR="006343A5" w:rsidRPr="006343A5" w:rsidRDefault="006343A5" w:rsidP="00FB1B67">
            <w:pPr>
              <w:numPr>
                <w:ilvl w:val="12"/>
                <w:numId w:val="0"/>
              </w:numPr>
              <w:spacing w:line="240" w:lineRule="auto"/>
              <w:ind w:right="-2"/>
              <w:jc w:val="center"/>
              <w:rPr>
                <w:lang w:val="en-GB"/>
              </w:rPr>
            </w:pPr>
            <w:r w:rsidRPr="006343A5">
              <w:rPr>
                <w:lang w:val="en-GB"/>
              </w:rPr>
              <w:t>74</w:t>
            </w:r>
            <w:r w:rsidRPr="006343A5">
              <w:rPr>
                <w:vertAlign w:val="superscript"/>
                <w:lang w:val="en-GB"/>
              </w:rPr>
              <w:t>[1]</w:t>
            </w:r>
          </w:p>
        </w:tc>
      </w:tr>
      <w:tr w:rsidR="006343A5" w:rsidRPr="006343A5" w14:paraId="7E50EE3F" w14:textId="77777777" w:rsidTr="009A7B63">
        <w:tc>
          <w:tcPr>
            <w:tcW w:w="2078" w:type="pct"/>
          </w:tcPr>
          <w:p w14:paraId="6D67BF4E" w14:textId="77777777" w:rsidR="006343A5" w:rsidRPr="006343A5" w:rsidRDefault="006343A5" w:rsidP="00FB1B67">
            <w:pPr>
              <w:numPr>
                <w:ilvl w:val="12"/>
                <w:numId w:val="0"/>
              </w:numPr>
              <w:tabs>
                <w:tab w:val="clear" w:pos="567"/>
                <w:tab w:val="left" w:pos="454"/>
              </w:tabs>
              <w:spacing w:line="240" w:lineRule="auto"/>
              <w:ind w:left="454" w:right="-2"/>
              <w:rPr>
                <w:lang w:val="en-GB"/>
              </w:rPr>
            </w:pPr>
            <w:proofErr w:type="spellStart"/>
            <w:r w:rsidRPr="006343A5">
              <w:rPr>
                <w:lang w:val="en-GB"/>
              </w:rPr>
              <w:t>kinnitatud</w:t>
            </w:r>
            <w:proofErr w:type="spellEnd"/>
            <w:r w:rsidRPr="006343A5">
              <w:rPr>
                <w:lang w:val="en-GB"/>
              </w:rPr>
              <w:t xml:space="preserve"> MR4,0 </w:t>
            </w:r>
            <w:proofErr w:type="spellStart"/>
            <w:r w:rsidRPr="006343A5">
              <w:rPr>
                <w:lang w:val="en-GB"/>
              </w:rPr>
              <w:t>kaotuse</w:t>
            </w:r>
            <w:proofErr w:type="spellEnd"/>
            <w:r w:rsidRPr="006343A5">
              <w:rPr>
                <w:lang w:val="en-GB"/>
              </w:rPr>
              <w:t xml:space="preserve"> </w:t>
            </w:r>
            <w:proofErr w:type="spellStart"/>
            <w:r w:rsidRPr="006343A5">
              <w:rPr>
                <w:lang w:val="en-GB"/>
              </w:rPr>
              <w:t>või</w:t>
            </w:r>
            <w:proofErr w:type="spellEnd"/>
            <w:r w:rsidRPr="006343A5">
              <w:rPr>
                <w:lang w:val="en-GB"/>
              </w:rPr>
              <w:t xml:space="preserve"> MMR </w:t>
            </w:r>
            <w:proofErr w:type="spellStart"/>
            <w:r w:rsidRPr="006343A5">
              <w:rPr>
                <w:lang w:val="en-GB"/>
              </w:rPr>
              <w:t>kaotuse</w:t>
            </w:r>
            <w:proofErr w:type="spellEnd"/>
            <w:r w:rsidRPr="006343A5">
              <w:rPr>
                <w:lang w:val="en-GB"/>
              </w:rPr>
              <w:t xml:space="preserve"> </w:t>
            </w:r>
            <w:proofErr w:type="spellStart"/>
            <w:r w:rsidRPr="006343A5">
              <w:rPr>
                <w:lang w:val="en-GB"/>
              </w:rPr>
              <w:t>tõttu</w:t>
            </w:r>
            <w:proofErr w:type="spellEnd"/>
          </w:p>
        </w:tc>
        <w:tc>
          <w:tcPr>
            <w:tcW w:w="1439" w:type="pct"/>
          </w:tcPr>
          <w:p w14:paraId="402310B1" w14:textId="77777777" w:rsidR="006343A5" w:rsidRPr="006343A5" w:rsidRDefault="006343A5" w:rsidP="00FB1B67">
            <w:pPr>
              <w:numPr>
                <w:ilvl w:val="12"/>
                <w:numId w:val="0"/>
              </w:numPr>
              <w:spacing w:line="240" w:lineRule="auto"/>
              <w:ind w:right="-2"/>
              <w:jc w:val="center"/>
              <w:rPr>
                <w:lang w:val="en-GB"/>
              </w:rPr>
            </w:pPr>
            <w:r w:rsidRPr="006343A5">
              <w:rPr>
                <w:lang w:val="en-GB"/>
              </w:rPr>
              <w:t>53 (42,1%)</w:t>
            </w:r>
          </w:p>
        </w:tc>
        <w:tc>
          <w:tcPr>
            <w:tcW w:w="1483" w:type="pct"/>
          </w:tcPr>
          <w:p w14:paraId="1C442BCC" w14:textId="77777777" w:rsidR="006343A5" w:rsidRPr="006343A5" w:rsidRDefault="006343A5" w:rsidP="00FB1B67">
            <w:pPr>
              <w:numPr>
                <w:ilvl w:val="12"/>
                <w:numId w:val="0"/>
              </w:numPr>
              <w:spacing w:line="240" w:lineRule="auto"/>
              <w:ind w:right="-2"/>
              <w:jc w:val="center"/>
              <w:rPr>
                <w:lang w:val="en-GB"/>
              </w:rPr>
            </w:pPr>
            <w:r w:rsidRPr="006343A5">
              <w:rPr>
                <w:lang w:val="en-GB"/>
              </w:rPr>
              <w:t>61 (82,4%)</w:t>
            </w:r>
          </w:p>
        </w:tc>
      </w:tr>
      <w:tr w:rsidR="006343A5" w:rsidRPr="006343A5" w14:paraId="7F6A4EA6" w14:textId="77777777" w:rsidTr="009A7B63">
        <w:tc>
          <w:tcPr>
            <w:tcW w:w="2078" w:type="pct"/>
          </w:tcPr>
          <w:p w14:paraId="01D0EF7C" w14:textId="77777777" w:rsidR="006343A5" w:rsidRPr="006343A5" w:rsidRDefault="006343A5" w:rsidP="00FB1B67">
            <w:pPr>
              <w:numPr>
                <w:ilvl w:val="12"/>
                <w:numId w:val="0"/>
              </w:numPr>
              <w:tabs>
                <w:tab w:val="clear" w:pos="567"/>
                <w:tab w:val="left" w:pos="454"/>
              </w:tabs>
              <w:spacing w:line="240" w:lineRule="auto"/>
              <w:ind w:left="454" w:right="-2"/>
              <w:rPr>
                <w:lang w:val="en-GB"/>
              </w:rPr>
            </w:pPr>
            <w:proofErr w:type="spellStart"/>
            <w:r w:rsidRPr="006343A5">
              <w:rPr>
                <w:lang w:val="en-GB"/>
              </w:rPr>
              <w:t>teistel</w:t>
            </w:r>
            <w:proofErr w:type="spellEnd"/>
            <w:r w:rsidRPr="006343A5">
              <w:rPr>
                <w:lang w:val="en-GB"/>
              </w:rPr>
              <w:t xml:space="preserve"> </w:t>
            </w:r>
            <w:proofErr w:type="spellStart"/>
            <w:r w:rsidRPr="006343A5">
              <w:rPr>
                <w:lang w:val="en-GB"/>
              </w:rPr>
              <w:t>põhjustel</w:t>
            </w:r>
            <w:proofErr w:type="spellEnd"/>
          </w:p>
        </w:tc>
        <w:tc>
          <w:tcPr>
            <w:tcW w:w="1439" w:type="pct"/>
          </w:tcPr>
          <w:p w14:paraId="4780209E" w14:textId="77777777" w:rsidR="006343A5" w:rsidRPr="006343A5" w:rsidRDefault="006343A5" w:rsidP="00FB1B67">
            <w:pPr>
              <w:numPr>
                <w:ilvl w:val="12"/>
                <w:numId w:val="0"/>
              </w:numPr>
              <w:spacing w:line="240" w:lineRule="auto"/>
              <w:ind w:right="-2"/>
              <w:jc w:val="center"/>
              <w:rPr>
                <w:lang w:val="en-GB"/>
              </w:rPr>
            </w:pPr>
            <w:r w:rsidRPr="006343A5">
              <w:rPr>
                <w:lang w:val="en-GB"/>
              </w:rPr>
              <w:t>0</w:t>
            </w:r>
          </w:p>
        </w:tc>
        <w:tc>
          <w:tcPr>
            <w:tcW w:w="1483" w:type="pct"/>
          </w:tcPr>
          <w:p w14:paraId="19702C90" w14:textId="77777777" w:rsidR="006343A5" w:rsidRPr="006343A5" w:rsidRDefault="006343A5" w:rsidP="00FB1B67">
            <w:pPr>
              <w:numPr>
                <w:ilvl w:val="12"/>
                <w:numId w:val="0"/>
              </w:numPr>
              <w:spacing w:line="240" w:lineRule="auto"/>
              <w:ind w:right="-2"/>
              <w:jc w:val="center"/>
              <w:rPr>
                <w:lang w:val="en-GB"/>
              </w:rPr>
            </w:pPr>
            <w:r w:rsidRPr="006343A5">
              <w:rPr>
                <w:lang w:val="en-GB"/>
              </w:rPr>
              <w:t>13</w:t>
            </w:r>
          </w:p>
        </w:tc>
      </w:tr>
      <w:tr w:rsidR="006343A5" w:rsidRPr="006343A5" w14:paraId="64FC5301" w14:textId="77777777" w:rsidTr="009A7B63">
        <w:tc>
          <w:tcPr>
            <w:tcW w:w="2078" w:type="pct"/>
            <w:tcBorders>
              <w:bottom w:val="single" w:sz="4" w:space="0" w:color="auto"/>
            </w:tcBorders>
          </w:tcPr>
          <w:p w14:paraId="2C583B4E" w14:textId="77777777" w:rsidR="006343A5" w:rsidRPr="006343A5" w:rsidRDefault="006343A5" w:rsidP="006343A5">
            <w:pPr>
              <w:numPr>
                <w:ilvl w:val="12"/>
                <w:numId w:val="0"/>
              </w:numPr>
              <w:spacing w:line="240" w:lineRule="auto"/>
              <w:ind w:right="-2"/>
              <w:rPr>
                <w:lang w:val="en-GB"/>
              </w:rPr>
            </w:pPr>
            <w:proofErr w:type="spellStart"/>
            <w:r w:rsidRPr="006343A5">
              <w:rPr>
                <w:lang w:val="en-GB"/>
              </w:rPr>
              <w:t>Pärast</w:t>
            </w:r>
            <w:proofErr w:type="spellEnd"/>
            <w:r w:rsidRPr="006343A5">
              <w:rPr>
                <w:lang w:val="en-GB"/>
              </w:rPr>
              <w:t xml:space="preserve"> MMR </w:t>
            </w:r>
            <w:proofErr w:type="spellStart"/>
            <w:r w:rsidRPr="006343A5">
              <w:rPr>
                <w:lang w:val="en-GB"/>
              </w:rPr>
              <w:t>kaotust</w:t>
            </w:r>
            <w:proofErr w:type="spellEnd"/>
            <w:r w:rsidRPr="006343A5">
              <w:rPr>
                <w:lang w:val="en-GB"/>
              </w:rPr>
              <w:t xml:space="preserve"> </w:t>
            </w:r>
            <w:proofErr w:type="spellStart"/>
            <w:r w:rsidRPr="006343A5">
              <w:rPr>
                <w:lang w:val="en-GB"/>
              </w:rPr>
              <w:t>või</w:t>
            </w:r>
            <w:proofErr w:type="spellEnd"/>
            <w:r w:rsidRPr="006343A5">
              <w:rPr>
                <w:lang w:val="en-GB"/>
              </w:rPr>
              <w:t xml:space="preserve"> MR4,0 </w:t>
            </w:r>
            <w:proofErr w:type="spellStart"/>
            <w:r w:rsidRPr="006343A5">
              <w:rPr>
                <w:lang w:val="en-GB"/>
              </w:rPr>
              <w:t>kinnitatud</w:t>
            </w:r>
            <w:proofErr w:type="spellEnd"/>
            <w:r w:rsidRPr="006343A5">
              <w:rPr>
                <w:lang w:val="en-GB"/>
              </w:rPr>
              <w:t xml:space="preserve"> </w:t>
            </w:r>
            <w:proofErr w:type="spellStart"/>
            <w:r w:rsidRPr="006343A5">
              <w:rPr>
                <w:lang w:val="en-GB"/>
              </w:rPr>
              <w:t>kaotust</w:t>
            </w:r>
            <w:proofErr w:type="spellEnd"/>
            <w:r w:rsidRPr="006343A5">
              <w:rPr>
                <w:lang w:val="en-GB"/>
              </w:rPr>
              <w:t xml:space="preserve"> </w:t>
            </w:r>
            <w:proofErr w:type="spellStart"/>
            <w:r w:rsidRPr="006343A5">
              <w:rPr>
                <w:lang w:val="en-GB"/>
              </w:rPr>
              <w:t>ravi</w:t>
            </w:r>
            <w:proofErr w:type="spellEnd"/>
            <w:r w:rsidRPr="006343A5">
              <w:rPr>
                <w:lang w:val="en-GB"/>
              </w:rPr>
              <w:t xml:space="preserve"> </w:t>
            </w:r>
            <w:proofErr w:type="spellStart"/>
            <w:r w:rsidRPr="006343A5">
              <w:rPr>
                <w:lang w:val="en-GB"/>
              </w:rPr>
              <w:t>taasalustanud</w:t>
            </w:r>
            <w:proofErr w:type="spellEnd"/>
            <w:r w:rsidRPr="006343A5">
              <w:rPr>
                <w:lang w:val="en-GB"/>
              </w:rPr>
              <w:t xml:space="preserve"> </w:t>
            </w:r>
            <w:proofErr w:type="spellStart"/>
            <w:r w:rsidRPr="006343A5">
              <w:rPr>
                <w:lang w:val="en-GB"/>
              </w:rPr>
              <w:t>patsiendid</w:t>
            </w:r>
            <w:proofErr w:type="spellEnd"/>
            <w:r w:rsidRPr="006343A5">
              <w:rPr>
                <w:lang w:val="en-GB"/>
              </w:rPr>
              <w:t xml:space="preserve"> </w:t>
            </w:r>
          </w:p>
        </w:tc>
        <w:tc>
          <w:tcPr>
            <w:tcW w:w="1439" w:type="pct"/>
            <w:tcBorders>
              <w:bottom w:val="single" w:sz="4" w:space="0" w:color="auto"/>
            </w:tcBorders>
          </w:tcPr>
          <w:p w14:paraId="4FE7E2B2" w14:textId="77777777" w:rsidR="006343A5" w:rsidRPr="006343A5" w:rsidRDefault="006343A5" w:rsidP="00FB1B67">
            <w:pPr>
              <w:numPr>
                <w:ilvl w:val="12"/>
                <w:numId w:val="0"/>
              </w:numPr>
              <w:spacing w:line="240" w:lineRule="auto"/>
              <w:ind w:right="-2"/>
              <w:jc w:val="center"/>
              <w:rPr>
                <w:lang w:val="en-GB"/>
              </w:rPr>
            </w:pPr>
            <w:r w:rsidRPr="006343A5">
              <w:rPr>
                <w:lang w:val="en-GB"/>
              </w:rPr>
              <w:t>51</w:t>
            </w:r>
          </w:p>
        </w:tc>
        <w:tc>
          <w:tcPr>
            <w:tcW w:w="1483" w:type="pct"/>
            <w:tcBorders>
              <w:bottom w:val="single" w:sz="4" w:space="0" w:color="auto"/>
            </w:tcBorders>
          </w:tcPr>
          <w:p w14:paraId="0DF0ABD2" w14:textId="77777777" w:rsidR="006343A5" w:rsidRPr="006343A5" w:rsidRDefault="006343A5" w:rsidP="00FB1B67">
            <w:pPr>
              <w:numPr>
                <w:ilvl w:val="12"/>
                <w:numId w:val="0"/>
              </w:numPr>
              <w:spacing w:line="240" w:lineRule="auto"/>
              <w:ind w:right="-2"/>
              <w:jc w:val="center"/>
              <w:rPr>
                <w:lang w:val="en-GB"/>
              </w:rPr>
            </w:pPr>
            <w:r w:rsidRPr="006343A5">
              <w:rPr>
                <w:lang w:val="en-GB"/>
              </w:rPr>
              <w:t>59</w:t>
            </w:r>
          </w:p>
        </w:tc>
      </w:tr>
      <w:tr w:rsidR="006343A5" w:rsidRPr="006343A5" w14:paraId="07FEBF4F" w14:textId="77777777" w:rsidTr="009A7B63">
        <w:tc>
          <w:tcPr>
            <w:tcW w:w="2078" w:type="pct"/>
            <w:tcBorders>
              <w:bottom w:val="single" w:sz="4" w:space="0" w:color="auto"/>
            </w:tcBorders>
          </w:tcPr>
          <w:p w14:paraId="3F0944A6" w14:textId="77777777" w:rsidR="006343A5" w:rsidRPr="006343A5" w:rsidRDefault="006343A5" w:rsidP="00FB1B67">
            <w:pPr>
              <w:numPr>
                <w:ilvl w:val="12"/>
                <w:numId w:val="0"/>
              </w:numPr>
              <w:tabs>
                <w:tab w:val="clear" w:pos="567"/>
                <w:tab w:val="left" w:pos="454"/>
              </w:tabs>
              <w:spacing w:line="240" w:lineRule="auto"/>
              <w:ind w:left="454" w:right="-2"/>
              <w:rPr>
                <w:lang w:val="en-GB"/>
              </w:rPr>
            </w:pPr>
            <w:r w:rsidRPr="006343A5">
              <w:rPr>
                <w:lang w:val="en-GB"/>
              </w:rPr>
              <w:t xml:space="preserve">MR4,0 </w:t>
            </w:r>
            <w:proofErr w:type="spellStart"/>
            <w:r w:rsidRPr="006343A5">
              <w:rPr>
                <w:lang w:val="en-GB"/>
              </w:rPr>
              <w:t>uuesti</w:t>
            </w:r>
            <w:proofErr w:type="spellEnd"/>
            <w:r w:rsidRPr="006343A5">
              <w:rPr>
                <w:lang w:val="en-GB"/>
              </w:rPr>
              <w:t xml:space="preserve"> </w:t>
            </w:r>
            <w:proofErr w:type="spellStart"/>
            <w:r w:rsidRPr="006343A5">
              <w:rPr>
                <w:lang w:val="en-GB"/>
              </w:rPr>
              <w:t>saavutanud</w:t>
            </w:r>
            <w:proofErr w:type="spellEnd"/>
          </w:p>
        </w:tc>
        <w:tc>
          <w:tcPr>
            <w:tcW w:w="1439" w:type="pct"/>
            <w:tcBorders>
              <w:bottom w:val="single" w:sz="4" w:space="0" w:color="auto"/>
            </w:tcBorders>
          </w:tcPr>
          <w:p w14:paraId="619B74BC" w14:textId="77777777" w:rsidR="006343A5" w:rsidRPr="006343A5" w:rsidRDefault="006343A5" w:rsidP="00FB1B67">
            <w:pPr>
              <w:numPr>
                <w:ilvl w:val="12"/>
                <w:numId w:val="0"/>
              </w:numPr>
              <w:spacing w:line="240" w:lineRule="auto"/>
              <w:ind w:right="-2"/>
              <w:jc w:val="center"/>
              <w:rPr>
                <w:lang w:val="en-GB"/>
              </w:rPr>
            </w:pPr>
            <w:r w:rsidRPr="006343A5">
              <w:rPr>
                <w:lang w:val="en-GB"/>
              </w:rPr>
              <w:t>48 (94,1%)</w:t>
            </w:r>
          </w:p>
        </w:tc>
        <w:tc>
          <w:tcPr>
            <w:tcW w:w="1483" w:type="pct"/>
            <w:tcBorders>
              <w:bottom w:val="single" w:sz="4" w:space="0" w:color="auto"/>
            </w:tcBorders>
          </w:tcPr>
          <w:p w14:paraId="23DA47BC" w14:textId="77777777" w:rsidR="006343A5" w:rsidRPr="006343A5" w:rsidRDefault="006343A5" w:rsidP="00FB1B67">
            <w:pPr>
              <w:numPr>
                <w:ilvl w:val="12"/>
                <w:numId w:val="0"/>
              </w:numPr>
              <w:spacing w:line="240" w:lineRule="auto"/>
              <w:ind w:right="-2"/>
              <w:jc w:val="center"/>
              <w:rPr>
                <w:lang w:val="en-GB"/>
              </w:rPr>
            </w:pPr>
            <w:r w:rsidRPr="006343A5">
              <w:rPr>
                <w:lang w:val="en-GB"/>
              </w:rPr>
              <w:t>56 (94,9%)</w:t>
            </w:r>
          </w:p>
        </w:tc>
      </w:tr>
      <w:tr w:rsidR="006343A5" w:rsidRPr="006343A5" w14:paraId="01D9E79B" w14:textId="77777777" w:rsidTr="009A7B63">
        <w:tc>
          <w:tcPr>
            <w:tcW w:w="2078" w:type="pct"/>
            <w:tcBorders>
              <w:bottom w:val="single" w:sz="4" w:space="0" w:color="auto"/>
            </w:tcBorders>
          </w:tcPr>
          <w:p w14:paraId="52FDDC2A" w14:textId="77777777" w:rsidR="006343A5" w:rsidRPr="006343A5" w:rsidRDefault="006343A5" w:rsidP="00FB1B67">
            <w:pPr>
              <w:numPr>
                <w:ilvl w:val="12"/>
                <w:numId w:val="0"/>
              </w:numPr>
              <w:tabs>
                <w:tab w:val="clear" w:pos="567"/>
                <w:tab w:val="left" w:pos="454"/>
              </w:tabs>
              <w:spacing w:line="240" w:lineRule="auto"/>
              <w:ind w:left="454" w:right="-2"/>
              <w:rPr>
                <w:lang w:val="en-GB"/>
              </w:rPr>
            </w:pPr>
            <w:r w:rsidRPr="006343A5">
              <w:rPr>
                <w:lang w:val="en-GB"/>
              </w:rPr>
              <w:t xml:space="preserve">MR4,5 </w:t>
            </w:r>
            <w:proofErr w:type="spellStart"/>
            <w:r w:rsidRPr="006343A5">
              <w:rPr>
                <w:lang w:val="en-GB"/>
              </w:rPr>
              <w:t>uuesti</w:t>
            </w:r>
            <w:proofErr w:type="spellEnd"/>
            <w:r w:rsidRPr="006343A5">
              <w:rPr>
                <w:lang w:val="en-GB"/>
              </w:rPr>
              <w:t xml:space="preserve"> </w:t>
            </w:r>
            <w:proofErr w:type="spellStart"/>
            <w:r w:rsidRPr="006343A5">
              <w:rPr>
                <w:lang w:val="en-GB"/>
              </w:rPr>
              <w:t>saavutanud</w:t>
            </w:r>
            <w:proofErr w:type="spellEnd"/>
          </w:p>
        </w:tc>
        <w:tc>
          <w:tcPr>
            <w:tcW w:w="1439" w:type="pct"/>
            <w:tcBorders>
              <w:bottom w:val="single" w:sz="4" w:space="0" w:color="auto"/>
            </w:tcBorders>
          </w:tcPr>
          <w:p w14:paraId="6FF42660" w14:textId="77777777" w:rsidR="006343A5" w:rsidRPr="006343A5" w:rsidRDefault="006343A5" w:rsidP="00FB1B67">
            <w:pPr>
              <w:numPr>
                <w:ilvl w:val="12"/>
                <w:numId w:val="0"/>
              </w:numPr>
              <w:spacing w:line="240" w:lineRule="auto"/>
              <w:ind w:right="-2"/>
              <w:jc w:val="center"/>
              <w:rPr>
                <w:lang w:val="en-GB"/>
              </w:rPr>
            </w:pPr>
            <w:r w:rsidRPr="006343A5">
              <w:rPr>
                <w:lang w:val="en-GB"/>
              </w:rPr>
              <w:t>47 (92,2%)</w:t>
            </w:r>
          </w:p>
        </w:tc>
        <w:tc>
          <w:tcPr>
            <w:tcW w:w="1483" w:type="pct"/>
            <w:tcBorders>
              <w:bottom w:val="single" w:sz="4" w:space="0" w:color="auto"/>
            </w:tcBorders>
          </w:tcPr>
          <w:p w14:paraId="04711908" w14:textId="77777777" w:rsidR="006343A5" w:rsidRPr="006343A5" w:rsidRDefault="006343A5" w:rsidP="00FB1B67">
            <w:pPr>
              <w:numPr>
                <w:ilvl w:val="12"/>
                <w:numId w:val="0"/>
              </w:numPr>
              <w:spacing w:line="240" w:lineRule="auto"/>
              <w:ind w:right="-2"/>
              <w:jc w:val="center"/>
              <w:rPr>
                <w:lang w:val="en-GB"/>
              </w:rPr>
            </w:pPr>
            <w:r w:rsidRPr="006343A5">
              <w:rPr>
                <w:lang w:val="en-GB"/>
              </w:rPr>
              <w:t>54 (91,5%)</w:t>
            </w:r>
          </w:p>
        </w:tc>
      </w:tr>
    </w:tbl>
    <w:p w14:paraId="1F96D26B" w14:textId="77777777" w:rsidR="006343A5" w:rsidRPr="006343A5" w:rsidRDefault="006343A5" w:rsidP="006343A5">
      <w:pPr>
        <w:numPr>
          <w:ilvl w:val="12"/>
          <w:numId w:val="0"/>
        </w:numPr>
        <w:spacing w:line="240" w:lineRule="auto"/>
        <w:ind w:right="-2"/>
      </w:pPr>
      <w:r w:rsidRPr="006343A5">
        <w:rPr>
          <w:bCs/>
        </w:rPr>
        <w:t>[1] Kahel patsiendil püsis molekulaarne ravivastus (PCR analüüs) 264. nädalal, kuid ravi hilisema katkestamise tõttu edasist PCR analüüsi ei teostatud.</w:t>
      </w:r>
    </w:p>
    <w:p w14:paraId="0EE715FD" w14:textId="77777777" w:rsidR="006343A5" w:rsidRPr="006343A5" w:rsidRDefault="006343A5" w:rsidP="006343A5">
      <w:pPr>
        <w:numPr>
          <w:ilvl w:val="12"/>
          <w:numId w:val="0"/>
        </w:numPr>
        <w:spacing w:line="240" w:lineRule="auto"/>
        <w:ind w:right="-2"/>
      </w:pPr>
      <w:r w:rsidRPr="006343A5">
        <w:lastRenderedPageBreak/>
        <w:t>Kaplan</w:t>
      </w:r>
      <w:r w:rsidRPr="006343A5">
        <w:noBreakHyphen/>
        <w:t xml:space="preserve">Meieri hinnanguline nilotiniibiga ravi kestuse mediaan saavutamaks uuesti MR4,0 ja MR4,5 oli vastavalt 11,1 nädalat (95% CI: </w:t>
      </w:r>
      <w:r w:rsidRPr="006343A5">
        <w:rPr>
          <w:bCs/>
        </w:rPr>
        <w:t>8,1; 12,1</w:t>
      </w:r>
      <w:r w:rsidRPr="006343A5">
        <w:t xml:space="preserve">) ja </w:t>
      </w:r>
      <w:r w:rsidRPr="006343A5">
        <w:rPr>
          <w:bCs/>
        </w:rPr>
        <w:t>13,1</w:t>
      </w:r>
      <w:r w:rsidRPr="006343A5">
        <w:t> nädalat (95% CI: 12,0; 15,9). Uuesti saavutatud MR4,0 ja MR4,5 koondmäärad pärast ravi taasalustamist 48. nädalal olid vastavalt 94,9% (56/59 patsienti) ja 91,5% (54/59 patsienti).</w:t>
      </w:r>
    </w:p>
    <w:p w14:paraId="524356A9" w14:textId="77777777" w:rsidR="006343A5" w:rsidRPr="006343A5" w:rsidRDefault="006343A5" w:rsidP="006343A5">
      <w:pPr>
        <w:numPr>
          <w:ilvl w:val="12"/>
          <w:numId w:val="0"/>
        </w:numPr>
        <w:spacing w:line="240" w:lineRule="auto"/>
        <w:ind w:right="-2"/>
      </w:pPr>
    </w:p>
    <w:p w14:paraId="7C6083BB" w14:textId="77777777" w:rsidR="006343A5" w:rsidRPr="006343A5" w:rsidRDefault="006343A5" w:rsidP="006343A5">
      <w:pPr>
        <w:numPr>
          <w:ilvl w:val="12"/>
          <w:numId w:val="0"/>
        </w:numPr>
        <w:spacing w:line="240" w:lineRule="auto"/>
        <w:ind w:right="-2"/>
      </w:pPr>
      <w:r w:rsidRPr="006343A5">
        <w:t>Kaplan</w:t>
      </w:r>
      <w:r w:rsidRPr="006343A5">
        <w:noBreakHyphen/>
        <w:t>Meieri hinnanguline ravivaba elulemuse mediaan on 224 nädalat (95% CI: 39,9; ei hinnatud) (joonis 5); 63</w:t>
      </w:r>
      <w:r w:rsidRPr="006343A5">
        <w:noBreakHyphen/>
        <w:t>l patsiendil 126</w:t>
      </w:r>
      <w:r w:rsidRPr="006343A5">
        <w:noBreakHyphen/>
        <w:t>st (50,0%) ei esinenud ühtegi ravivaba elulemuse sündmust.</w:t>
      </w:r>
    </w:p>
    <w:p w14:paraId="1DAAA42E" w14:textId="77777777" w:rsidR="006343A5" w:rsidRPr="006343A5" w:rsidRDefault="006343A5" w:rsidP="006343A5">
      <w:pPr>
        <w:numPr>
          <w:ilvl w:val="12"/>
          <w:numId w:val="0"/>
        </w:numPr>
        <w:spacing w:line="240" w:lineRule="auto"/>
        <w:ind w:right="-2"/>
      </w:pPr>
    </w:p>
    <w:p w14:paraId="36694D4E" w14:textId="77777777" w:rsidR="006343A5" w:rsidRPr="006343A5" w:rsidRDefault="006343A5" w:rsidP="006343A5">
      <w:pPr>
        <w:numPr>
          <w:ilvl w:val="12"/>
          <w:numId w:val="0"/>
        </w:numPr>
        <w:spacing w:line="240" w:lineRule="auto"/>
        <w:ind w:right="-2"/>
        <w:rPr>
          <w:b/>
        </w:rPr>
      </w:pPr>
      <w:r w:rsidRPr="006343A5">
        <w:rPr>
          <w:b/>
        </w:rPr>
        <w:t>Joonis 5</w:t>
      </w:r>
      <w:r w:rsidRPr="006343A5">
        <w:rPr>
          <w:b/>
        </w:rPr>
        <w:tab/>
        <w:t>Kaplan</w:t>
      </w:r>
      <w:r w:rsidRPr="006343A5">
        <w:rPr>
          <w:b/>
        </w:rPr>
        <w:noBreakHyphen/>
        <w:t>Meieri hinnanguline ravivaba elulemus pärast ravivaba etapi alustamist (täisanalüüsi andmestik)</w:t>
      </w:r>
    </w:p>
    <w:p w14:paraId="761757E5" w14:textId="49D618BA" w:rsidR="006343A5" w:rsidRDefault="006343A5">
      <w:pPr>
        <w:numPr>
          <w:ilvl w:val="12"/>
          <w:numId w:val="0"/>
        </w:numPr>
        <w:spacing w:line="240" w:lineRule="auto"/>
        <w:ind w:right="-2"/>
      </w:pPr>
    </w:p>
    <w:p w14:paraId="025AF77C" w14:textId="328F44C6" w:rsidR="00A65ECB" w:rsidRPr="00A65ECB" w:rsidRDefault="008E410E" w:rsidP="00A65ECB">
      <w:pPr>
        <w:numPr>
          <w:ilvl w:val="12"/>
          <w:numId w:val="0"/>
        </w:numPr>
        <w:spacing w:line="240" w:lineRule="auto"/>
        <w:ind w:right="-2"/>
        <w:rPr>
          <w:bCs/>
          <w:iCs/>
          <w:lang w:val="en-GB"/>
        </w:rPr>
      </w:pPr>
      <w:r>
        <w:rPr>
          <w:b/>
          <w:bCs/>
          <w:noProof/>
          <w:lang w:val="en-US" w:eastAsia="en-US" w:bidi="ar-SA"/>
        </w:rPr>
        <mc:AlternateContent>
          <mc:Choice Requires="wps">
            <w:drawing>
              <wp:anchor distT="0" distB="0" distL="114300" distR="114300" simplePos="0" relativeHeight="251718656" behindDoc="0" locked="0" layoutInCell="1" allowOverlap="1" wp14:anchorId="7BFAC9E1" wp14:editId="13479723">
                <wp:simplePos x="0" y="0"/>
                <wp:positionH relativeFrom="column">
                  <wp:posOffset>2557878</wp:posOffset>
                </wp:positionH>
                <wp:positionV relativeFrom="paragraph">
                  <wp:posOffset>2459208</wp:posOffset>
                </wp:positionV>
                <wp:extent cx="1437640" cy="254000"/>
                <wp:effectExtent l="0" t="0" r="10160" b="12700"/>
                <wp:wrapNone/>
                <wp:docPr id="1332348506" name="Text Box 12"/>
                <wp:cNvGraphicFramePr/>
                <a:graphic xmlns:a="http://schemas.openxmlformats.org/drawingml/2006/main">
                  <a:graphicData uri="http://schemas.microsoft.com/office/word/2010/wordprocessingShape">
                    <wps:wsp>
                      <wps:cNvSpPr txBox="1"/>
                      <wps:spPr>
                        <a:xfrm>
                          <a:off x="0" y="0"/>
                          <a:ext cx="1437640" cy="254000"/>
                        </a:xfrm>
                        <a:prstGeom prst="rect">
                          <a:avLst/>
                        </a:prstGeom>
                        <a:solidFill>
                          <a:schemeClr val="lt1"/>
                        </a:solidFill>
                        <a:ln w="6350">
                          <a:solidFill>
                            <a:schemeClr val="bg1"/>
                          </a:solidFill>
                        </a:ln>
                      </wps:spPr>
                      <wps:txbx>
                        <w:txbxContent>
                          <w:p w14:paraId="3BD8CFFB" w14:textId="77777777" w:rsidR="00E577EE" w:rsidRPr="00FB1B67" w:rsidRDefault="00E577EE" w:rsidP="00E577EE">
                            <w:pPr>
                              <w:rPr>
                                <w:sz w:val="16"/>
                                <w:szCs w:val="16"/>
                              </w:rPr>
                            </w:pPr>
                            <w:r>
                              <w:rPr>
                                <w:sz w:val="16"/>
                                <w:szCs w:val="16"/>
                              </w:rPr>
                              <w:t>Tsenseeritud tähelepanekud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FAC9E1" id="_x0000_s1058" type="#_x0000_t202" style="position:absolute;margin-left:201.4pt;margin-top:193.65pt;width:113.2pt;height:20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" fillcolor="white [3201]" strokecolor="white [3212]" strokeweight=".5pt">
                <v:textbox>
                  <w:txbxContent>
                    <w:p w14:paraId="3BD8CFFB" w14:textId="77777777" w:rsidR="00E577EE" w:rsidRPr="00FB1B67" w:rsidRDefault="00E577EE" w:rsidP="00E577EE">
                      <w:pPr>
                        <w:rPr>
                          <w:sz w:val="16"/>
                          <w:szCs w:val="16"/>
                        </w:rPr>
                      </w:pPr>
                      <w:r>
                        <w:rPr>
                          <w:sz w:val="16"/>
                          <w:szCs w:val="16"/>
                        </w:rPr>
                        <w:t>Tsenseeritud tähelepanekud</w:t>
                      </w:r>
                    </w:p>
                  </w:txbxContent>
                </v:textbox>
              </v:shape>
            </w:pict>
          </mc:Fallback>
        </mc:AlternateContent>
      </w:r>
      <w:r>
        <w:rPr>
          <w:b/>
          <w:bCs/>
          <w:noProof/>
          <w:lang w:val="en-US" w:eastAsia="en-US" w:bidi="ar-SA"/>
        </w:rPr>
        <mc:AlternateContent>
          <mc:Choice Requires="wps">
            <w:drawing>
              <wp:anchor distT="0" distB="0" distL="114300" distR="114300" simplePos="0" relativeHeight="251720704" behindDoc="0" locked="0" layoutInCell="1" allowOverlap="1" wp14:anchorId="293E0016" wp14:editId="28CFB39C">
                <wp:simplePos x="0" y="0"/>
                <wp:positionH relativeFrom="column">
                  <wp:posOffset>305631</wp:posOffset>
                </wp:positionH>
                <wp:positionV relativeFrom="paragraph">
                  <wp:posOffset>2407773</wp:posOffset>
                </wp:positionV>
                <wp:extent cx="1019908" cy="318477"/>
                <wp:effectExtent l="0" t="0" r="27940" b="24765"/>
                <wp:wrapNone/>
                <wp:docPr id="798047497" name="Text Box 11"/>
                <wp:cNvGraphicFramePr/>
                <a:graphic xmlns:a="http://schemas.openxmlformats.org/drawingml/2006/main">
                  <a:graphicData uri="http://schemas.microsoft.com/office/word/2010/wordprocessingShape">
                    <wps:wsp>
                      <wps:cNvSpPr txBox="1"/>
                      <wps:spPr>
                        <a:xfrm>
                          <a:off x="0" y="0"/>
                          <a:ext cx="1019908" cy="318477"/>
                        </a:xfrm>
                        <a:prstGeom prst="rect">
                          <a:avLst/>
                        </a:prstGeom>
                        <a:solidFill>
                          <a:schemeClr val="lt1"/>
                        </a:solidFill>
                        <a:ln w="6350">
                          <a:solidFill>
                            <a:schemeClr val="bg1"/>
                          </a:solidFill>
                        </a:ln>
                      </wps:spPr>
                      <wps:txbx>
                        <w:txbxContent>
                          <w:p w14:paraId="1FDA5AA6" w14:textId="77777777" w:rsidR="008E410E" w:rsidRDefault="00E577EE" w:rsidP="008E410E">
                            <w:pPr>
                              <w:spacing w:line="240" w:lineRule="auto"/>
                              <w:rPr>
                                <w:sz w:val="16"/>
                                <w:szCs w:val="16"/>
                              </w:rPr>
                            </w:pPr>
                            <w:r>
                              <w:rPr>
                                <w:sz w:val="16"/>
                                <w:szCs w:val="16"/>
                              </w:rPr>
                              <w:t xml:space="preserve">Riskiga patsiendid: </w:t>
                            </w:r>
                          </w:p>
                          <w:p w14:paraId="39A59024" w14:textId="10BC38C3" w:rsidR="00E577EE" w:rsidRPr="00FB1B67" w:rsidRDefault="00E577EE" w:rsidP="00427690">
                            <w:pPr>
                              <w:spacing w:line="240" w:lineRule="auto"/>
                              <w:rPr>
                                <w:sz w:val="16"/>
                                <w:szCs w:val="16"/>
                              </w:rPr>
                            </w:pPr>
                            <w:r>
                              <w:rPr>
                                <w:sz w:val="16"/>
                                <w:szCs w:val="16"/>
                              </w:rPr>
                              <w:t>sündmused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E0016" id="_x0000_s1059" type="#_x0000_t202" style="position:absolute;margin-left:24.05pt;margin-top:189.6pt;width:80.3pt;height:25.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" fillcolor="white [3201]" strokecolor="white [3212]" strokeweight=".5pt">
                <v:textbox>
                  <w:txbxContent>
                    <w:p w14:paraId="1FDA5AA6" w14:textId="77777777" w:rsidR="008E410E" w:rsidRDefault="00E577EE" w:rsidP="008E410E">
                      <w:pPr>
                        <w:spacing w:line="240" w:lineRule="auto"/>
                        <w:rPr>
                          <w:sz w:val="16"/>
                          <w:szCs w:val="16"/>
                        </w:rPr>
                      </w:pPr>
                      <w:r>
                        <w:rPr>
                          <w:sz w:val="16"/>
                          <w:szCs w:val="16"/>
                        </w:rPr>
                        <w:t xml:space="preserve">Riskiga patsiendid: </w:t>
                      </w:r>
                    </w:p>
                    <w:p w14:paraId="39A59024" w14:textId="10BC38C3" w:rsidR="00E577EE" w:rsidRPr="00FB1B67" w:rsidRDefault="00E577EE" w:rsidP="00427690">
                      <w:pPr>
                        <w:spacing w:line="240" w:lineRule="auto"/>
                        <w:rPr>
                          <w:sz w:val="16"/>
                          <w:szCs w:val="16"/>
                        </w:rPr>
                      </w:pPr>
                      <w:r>
                        <w:rPr>
                          <w:sz w:val="16"/>
                          <w:szCs w:val="16"/>
                        </w:rPr>
                        <w:t>sündmused</w:t>
                      </w:r>
                    </w:p>
                  </w:txbxContent>
                </v:textbox>
              </v:shape>
            </w:pict>
          </mc:Fallback>
        </mc:AlternateContent>
      </w:r>
      <w:r>
        <w:rPr>
          <w:b/>
          <w:bCs/>
          <w:noProof/>
          <w:lang w:val="en-US" w:eastAsia="en-US" w:bidi="ar-SA"/>
        </w:rPr>
        <mc:AlternateContent>
          <mc:Choice Requires="wps">
            <w:drawing>
              <wp:anchor distT="0" distB="0" distL="114300" distR="114300" simplePos="0" relativeHeight="251716608" behindDoc="0" locked="0" layoutInCell="1" allowOverlap="1" wp14:anchorId="0934AD87" wp14:editId="1F0DD2D3">
                <wp:simplePos x="0" y="0"/>
                <wp:positionH relativeFrom="column">
                  <wp:posOffset>908783</wp:posOffset>
                </wp:positionH>
                <wp:positionV relativeFrom="paragraph">
                  <wp:posOffset>1944468</wp:posOffset>
                </wp:positionV>
                <wp:extent cx="1437640" cy="222738"/>
                <wp:effectExtent l="0" t="0" r="10160" b="25400"/>
                <wp:wrapNone/>
                <wp:docPr id="807542731" name="Text Box 12"/>
                <wp:cNvGraphicFramePr/>
                <a:graphic xmlns:a="http://schemas.openxmlformats.org/drawingml/2006/main">
                  <a:graphicData uri="http://schemas.microsoft.com/office/word/2010/wordprocessingShape">
                    <wps:wsp>
                      <wps:cNvSpPr txBox="1"/>
                      <wps:spPr>
                        <a:xfrm>
                          <a:off x="0" y="0"/>
                          <a:ext cx="1437640" cy="222738"/>
                        </a:xfrm>
                        <a:prstGeom prst="rect">
                          <a:avLst/>
                        </a:prstGeom>
                        <a:solidFill>
                          <a:schemeClr val="lt1"/>
                        </a:solidFill>
                        <a:ln w="6350">
                          <a:solidFill>
                            <a:schemeClr val="bg1"/>
                          </a:solidFill>
                        </a:ln>
                      </wps:spPr>
                      <wps:txbx>
                        <w:txbxContent>
                          <w:p w14:paraId="02B6D748" w14:textId="77777777" w:rsidR="00E577EE" w:rsidRPr="00427690" w:rsidRDefault="00E577EE" w:rsidP="00427690">
                            <w:pPr>
                              <w:spacing w:line="240" w:lineRule="auto"/>
                              <w:rPr>
                                <w:sz w:val="14"/>
                                <w:szCs w:val="14"/>
                              </w:rPr>
                            </w:pPr>
                            <w:r w:rsidRPr="00427690">
                              <w:rPr>
                                <w:sz w:val="14"/>
                                <w:szCs w:val="14"/>
                              </w:rPr>
                              <w:t>Tsenseeritud tähelepanekud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34AD87" id="_x0000_s1060" type="#_x0000_t202" style="position:absolute;margin-left:71.55pt;margin-top:153.1pt;width:113.2pt;height:17.5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" fillcolor="white [3201]" strokecolor="white [3212]" strokeweight=".5pt">
                <v:textbox>
                  <w:txbxContent>
                    <w:p w14:paraId="02B6D748" w14:textId="77777777" w:rsidR="00E577EE" w:rsidRPr="00427690" w:rsidRDefault="00E577EE" w:rsidP="00427690">
                      <w:pPr>
                        <w:spacing w:line="240" w:lineRule="auto"/>
                        <w:rPr>
                          <w:sz w:val="14"/>
                          <w:szCs w:val="14"/>
                        </w:rPr>
                      </w:pPr>
                      <w:r w:rsidRPr="00427690">
                        <w:rPr>
                          <w:sz w:val="14"/>
                          <w:szCs w:val="14"/>
                        </w:rPr>
                        <w:t>Tsenseeritud tähelepanekud</w:t>
                      </w:r>
                    </w:p>
                  </w:txbxContent>
                </v:textbox>
              </v:shape>
            </w:pict>
          </mc:Fallback>
        </mc:AlternateContent>
      </w:r>
      <w:r>
        <w:rPr>
          <w:b/>
          <w:bCs/>
          <w:noProof/>
          <w:lang w:val="en-US" w:eastAsia="en-US" w:bidi="ar-SA"/>
        </w:rPr>
        <mc:AlternateContent>
          <mc:Choice Requires="wps">
            <w:drawing>
              <wp:anchor distT="0" distB="0" distL="114300" distR="114300" simplePos="0" relativeHeight="251714560" behindDoc="0" locked="0" layoutInCell="1" allowOverlap="1" wp14:anchorId="0CAB17C5" wp14:editId="01333CAD">
                <wp:simplePos x="0" y="0"/>
                <wp:positionH relativeFrom="column">
                  <wp:posOffset>774749</wp:posOffset>
                </wp:positionH>
                <wp:positionV relativeFrom="paragraph">
                  <wp:posOffset>1622523</wp:posOffset>
                </wp:positionV>
                <wp:extent cx="1132840" cy="322384"/>
                <wp:effectExtent l="0" t="0" r="10160" b="20955"/>
                <wp:wrapNone/>
                <wp:docPr id="221360653" name="Text Box 13"/>
                <wp:cNvGraphicFramePr/>
                <a:graphic xmlns:a="http://schemas.openxmlformats.org/drawingml/2006/main">
                  <a:graphicData uri="http://schemas.microsoft.com/office/word/2010/wordprocessingShape">
                    <wps:wsp>
                      <wps:cNvSpPr txBox="1"/>
                      <wps:spPr>
                        <a:xfrm>
                          <a:off x="0" y="0"/>
                          <a:ext cx="1132840" cy="322384"/>
                        </a:xfrm>
                        <a:prstGeom prst="rect">
                          <a:avLst/>
                        </a:prstGeom>
                        <a:solidFill>
                          <a:schemeClr val="lt1"/>
                        </a:solidFill>
                        <a:ln w="6350">
                          <a:solidFill>
                            <a:schemeClr val="bg1"/>
                          </a:solidFill>
                        </a:ln>
                      </wps:spPr>
                      <wps:txbx>
                        <w:txbxContent>
                          <w:p w14:paraId="2D4A7820" w14:textId="77777777" w:rsidR="00E577EE" w:rsidRDefault="00E577EE" w:rsidP="00427690">
                            <w:pPr>
                              <w:spacing w:line="240" w:lineRule="auto"/>
                              <w:rPr>
                                <w:sz w:val="16"/>
                                <w:szCs w:val="16"/>
                              </w:rPr>
                            </w:pPr>
                            <w:r>
                              <w:rPr>
                                <w:sz w:val="16"/>
                                <w:szCs w:val="16"/>
                              </w:rPr>
                              <w:t>Pats. Sündm. Tsens.</w:t>
                            </w:r>
                          </w:p>
                          <w:p w14:paraId="1022A7A2" w14:textId="4C74F888" w:rsidR="008E410E" w:rsidRPr="00FB1B67" w:rsidRDefault="008E410E" w:rsidP="00427690">
                            <w:pPr>
                              <w:spacing w:line="240" w:lineRule="auto"/>
                              <w:rPr>
                                <w:sz w:val="16"/>
                                <w:szCs w:val="16"/>
                              </w:rPr>
                            </w:pPr>
                            <w:r>
                              <w:rPr>
                                <w:sz w:val="16"/>
                                <w:szCs w:val="16"/>
                              </w:rPr>
                              <w:t>126      63         63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AB17C5" id="_x0000_s1061" type="#_x0000_t202" style="position:absolute;margin-left:61pt;margin-top:127.75pt;width:89.2pt;height:25.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" fillcolor="white [3201]" strokecolor="white [3212]" strokeweight=".5pt">
                <v:textbox>
                  <w:txbxContent>
                    <w:p w14:paraId="2D4A7820" w14:textId="77777777" w:rsidR="00E577EE" w:rsidRDefault="00E577EE" w:rsidP="00427690">
                      <w:pPr>
                        <w:spacing w:line="240" w:lineRule="auto"/>
                        <w:rPr>
                          <w:sz w:val="16"/>
                          <w:szCs w:val="16"/>
                        </w:rPr>
                      </w:pPr>
                      <w:r>
                        <w:rPr>
                          <w:sz w:val="16"/>
                          <w:szCs w:val="16"/>
                        </w:rPr>
                        <w:t>Pats. Sündm. Tsens.</w:t>
                      </w:r>
                    </w:p>
                    <w:p w14:paraId="1022A7A2" w14:textId="4C74F888" w:rsidR="008E410E" w:rsidRPr="00FB1B67" w:rsidRDefault="008E410E" w:rsidP="00427690">
                      <w:pPr>
                        <w:spacing w:line="240" w:lineRule="auto"/>
                        <w:rPr>
                          <w:sz w:val="16"/>
                          <w:szCs w:val="16"/>
                        </w:rPr>
                      </w:pPr>
                      <w:r>
                        <w:rPr>
                          <w:sz w:val="16"/>
                          <w:szCs w:val="16"/>
                        </w:rPr>
                        <w:t>126      63         63</w:t>
                      </w:r>
                    </w:p>
                  </w:txbxContent>
                </v:textbox>
              </v:shape>
            </w:pict>
          </mc:Fallback>
        </mc:AlternateContent>
      </w:r>
      <w:r>
        <w:rPr>
          <w:b/>
          <w:bCs/>
          <w:noProof/>
          <w:lang w:val="en-US" w:eastAsia="en-US" w:bidi="ar-SA"/>
        </w:rPr>
        <mc:AlternateContent>
          <mc:Choice Requires="wps">
            <w:drawing>
              <wp:anchor distT="0" distB="0" distL="114300" distR="114300" simplePos="0" relativeHeight="251712512" behindDoc="0" locked="0" layoutInCell="1" allowOverlap="1" wp14:anchorId="5A89261B" wp14:editId="739149EF">
                <wp:simplePos x="0" y="0"/>
                <wp:positionH relativeFrom="column">
                  <wp:posOffset>89193</wp:posOffset>
                </wp:positionH>
                <wp:positionV relativeFrom="paragraph">
                  <wp:posOffset>385445</wp:posOffset>
                </wp:positionV>
                <wp:extent cx="381000" cy="1482578"/>
                <wp:effectExtent l="0" t="0" r="19050" b="22860"/>
                <wp:wrapNone/>
                <wp:docPr id="458680644" name="Text Box 9"/>
                <wp:cNvGraphicFramePr/>
                <a:graphic xmlns:a="http://schemas.openxmlformats.org/drawingml/2006/main">
                  <a:graphicData uri="http://schemas.microsoft.com/office/word/2010/wordprocessingShape">
                    <wps:wsp>
                      <wps:cNvSpPr txBox="1"/>
                      <wps:spPr>
                        <a:xfrm>
                          <a:off x="0" y="0"/>
                          <a:ext cx="381000" cy="1482578"/>
                        </a:xfrm>
                        <a:prstGeom prst="rect">
                          <a:avLst/>
                        </a:prstGeom>
                        <a:solidFill>
                          <a:schemeClr val="lt1"/>
                        </a:solidFill>
                        <a:ln w="6350">
                          <a:solidFill>
                            <a:schemeClr val="bg1"/>
                          </a:solidFill>
                        </a:ln>
                      </wps:spPr>
                      <wps:txbx>
                        <w:txbxContent>
                          <w:p w14:paraId="28021D4B" w14:textId="77777777" w:rsidR="00E577EE" w:rsidRPr="00FB1B67" w:rsidRDefault="00E577EE" w:rsidP="00E577EE">
                            <w:pPr>
                              <w:rPr>
                                <w:bCs/>
                                <w:sz w:val="16"/>
                                <w:szCs w:val="16"/>
                              </w:rPr>
                            </w:pPr>
                            <w:r w:rsidRPr="00FB1B67">
                              <w:rPr>
                                <w:bCs/>
                                <w:sz w:val="16"/>
                                <w:szCs w:val="16"/>
                              </w:rPr>
                              <w:t>Ravivaba elulemus</w:t>
                            </w:r>
                            <w:r>
                              <w:rPr>
                                <w:bCs/>
                                <w:sz w:val="16"/>
                                <w:szCs w:val="16"/>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9261B" id="_x0000_s1062" type="#_x0000_t202" style="position:absolute;margin-left:7pt;margin-top:30.35pt;width:30pt;height:11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" fillcolor="white [3201]" strokecolor="white [3212]" strokeweight=".5pt">
                <v:textbox style="layout-flow:vertical;mso-layout-flow-alt:bottom-to-top">
                  <w:txbxContent>
                    <w:p w14:paraId="28021D4B" w14:textId="77777777" w:rsidR="00E577EE" w:rsidRPr="00FB1B67" w:rsidRDefault="00E577EE" w:rsidP="00E577EE">
                      <w:pPr>
                        <w:rPr>
                          <w:bCs/>
                          <w:sz w:val="16"/>
                          <w:szCs w:val="16"/>
                        </w:rPr>
                      </w:pPr>
                      <w:r w:rsidRPr="00FB1B67">
                        <w:rPr>
                          <w:bCs/>
                          <w:sz w:val="16"/>
                          <w:szCs w:val="16"/>
                        </w:rPr>
                        <w:t>Ravivaba elulemus</w:t>
                      </w:r>
                      <w:r>
                        <w:rPr>
                          <w:bCs/>
                          <w:sz w:val="16"/>
                          <w:szCs w:val="16"/>
                        </w:rPr>
                        <w:t xml:space="preserve"> (%)</w:t>
                      </w:r>
                    </w:p>
                  </w:txbxContent>
                </v:textbox>
              </v:shape>
            </w:pict>
          </mc:Fallback>
        </mc:AlternateContent>
      </w:r>
      <w:r w:rsidR="00A65ECB" w:rsidRPr="00A65ECB">
        <w:rPr>
          <w:noProof/>
          <w:lang w:val="en-US" w:eastAsia="en-US" w:bidi="ar-SA"/>
        </w:rPr>
        <w:drawing>
          <wp:inline distT="0" distB="0" distL="0" distR="0" wp14:anchorId="76D4F8BB" wp14:editId="63570FFA">
            <wp:extent cx="5768975" cy="3098165"/>
            <wp:effectExtent l="0" t="0" r="3175" b="6985"/>
            <wp:docPr id="2060646560" name="Picture 206064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68730" name=""/>
                    <pic:cNvPicPr/>
                  </pic:nvPicPr>
                  <pic:blipFill>
                    <a:blip r:embed="rId16"/>
                    <a:stretch>
                      <a:fillRect/>
                    </a:stretch>
                  </pic:blipFill>
                  <pic:spPr>
                    <a:xfrm>
                      <a:off x="0" y="0"/>
                      <a:ext cx="5768975" cy="3098165"/>
                    </a:xfrm>
                    <a:prstGeom prst="rect">
                      <a:avLst/>
                    </a:prstGeom>
                  </pic:spPr>
                </pic:pic>
              </a:graphicData>
            </a:graphic>
          </wp:inline>
        </w:drawing>
      </w:r>
    </w:p>
    <w:p w14:paraId="3705731B" w14:textId="77777777" w:rsidR="006343A5" w:rsidRPr="006343A5" w:rsidRDefault="006343A5" w:rsidP="006343A5">
      <w:pPr>
        <w:numPr>
          <w:ilvl w:val="12"/>
          <w:numId w:val="0"/>
        </w:numPr>
        <w:spacing w:line="240" w:lineRule="auto"/>
        <w:ind w:right="-2"/>
        <w:rPr>
          <w:u w:val="single"/>
        </w:rPr>
      </w:pPr>
      <w:r w:rsidRPr="006343A5">
        <w:rPr>
          <w:u w:val="single"/>
        </w:rPr>
        <w:t>Lapsed</w:t>
      </w:r>
    </w:p>
    <w:p w14:paraId="671DB004" w14:textId="77777777" w:rsidR="006343A5" w:rsidRPr="006343A5" w:rsidRDefault="006343A5" w:rsidP="006343A5">
      <w:pPr>
        <w:numPr>
          <w:ilvl w:val="12"/>
          <w:numId w:val="0"/>
        </w:numPr>
        <w:spacing w:line="240" w:lineRule="auto"/>
        <w:ind w:right="-2"/>
      </w:pPr>
    </w:p>
    <w:p w14:paraId="78F68827" w14:textId="4B350927" w:rsidR="006343A5" w:rsidRPr="006343A5" w:rsidRDefault="006343A5" w:rsidP="006343A5">
      <w:pPr>
        <w:numPr>
          <w:ilvl w:val="12"/>
          <w:numId w:val="0"/>
        </w:numPr>
        <w:spacing w:line="240" w:lineRule="auto"/>
        <w:ind w:right="-2"/>
      </w:pPr>
      <w:r w:rsidRPr="006343A5">
        <w:t xml:space="preserve">Peamises nilotiniibiga läbiviidud </w:t>
      </w:r>
      <w:r w:rsidR="002E72BE">
        <w:t>laste</w:t>
      </w:r>
      <w:r w:rsidRPr="006343A5">
        <w:t xml:space="preserve"> uuringus said kokku 58 patsienti vanusevahemikus 2...&lt;</w:t>
      </w:r>
      <w:r w:rsidR="00A65ECB">
        <w:t> </w:t>
      </w:r>
      <w:r w:rsidRPr="006343A5">
        <w:t>18</w:t>
      </w:r>
      <w:r w:rsidR="00A65ECB">
        <w:t> </w:t>
      </w:r>
      <w:r w:rsidRPr="006343A5">
        <w:t>aastat (25 patsienti, kellel oli kroonilises faasis Ph+</w:t>
      </w:r>
      <w:r w:rsidR="00A65ECB">
        <w:t> </w:t>
      </w:r>
      <w:r w:rsidRPr="006343A5">
        <w:t>KML esmasjuht ja 33 patsienti, kes olid imatiniibi/dasatiniibi suhtes resistentsed või imatiniibi talumatusega kroonilises faasis Ph+</w:t>
      </w:r>
      <w:r w:rsidR="00A65ECB">
        <w:t> </w:t>
      </w:r>
      <w:r w:rsidRPr="006343A5">
        <w:t>KML) ravi nilotiniibiga annuses 230 mg/m</w:t>
      </w:r>
      <w:r w:rsidRPr="006343A5">
        <w:rPr>
          <w:vertAlign w:val="superscript"/>
        </w:rPr>
        <w:t>2</w:t>
      </w:r>
      <w:r w:rsidRPr="006343A5">
        <w:t xml:space="preserve"> kaks korda ööpäevas, ümardatuna lähima 50 mg annuseni (kuni maksimaalse üksikannuseni 400 mg). Tabelis 13 on esitatud peamised uuringuandmed.</w:t>
      </w:r>
    </w:p>
    <w:p w14:paraId="24D2464B" w14:textId="77777777" w:rsidR="006343A5" w:rsidRPr="006343A5" w:rsidRDefault="006343A5" w:rsidP="006343A5">
      <w:pPr>
        <w:numPr>
          <w:ilvl w:val="12"/>
          <w:numId w:val="0"/>
        </w:numPr>
        <w:spacing w:line="240" w:lineRule="auto"/>
        <w:ind w:right="-2"/>
      </w:pPr>
    </w:p>
    <w:p w14:paraId="31DF641E" w14:textId="4CAD0611" w:rsidR="006343A5" w:rsidRPr="006343A5" w:rsidRDefault="006343A5" w:rsidP="00FB1B67">
      <w:pPr>
        <w:numPr>
          <w:ilvl w:val="12"/>
          <w:numId w:val="0"/>
        </w:numPr>
        <w:tabs>
          <w:tab w:val="clear" w:pos="567"/>
          <w:tab w:val="left" w:pos="1134"/>
        </w:tabs>
        <w:spacing w:line="240" w:lineRule="auto"/>
        <w:ind w:right="-2"/>
        <w:rPr>
          <w:b/>
        </w:rPr>
      </w:pPr>
      <w:r w:rsidRPr="006343A5">
        <w:rPr>
          <w:b/>
        </w:rPr>
        <w:t>Tabel 13</w:t>
      </w:r>
      <w:r w:rsidR="009C1DD2">
        <w:rPr>
          <w:b/>
        </w:rPr>
        <w:tab/>
      </w:r>
      <w:r w:rsidRPr="006343A5">
        <w:rPr>
          <w:b/>
        </w:rPr>
        <w:t xml:space="preserve">Andmed nilotiniibiga läbiviidud peamisest </w:t>
      </w:r>
      <w:r w:rsidR="00495B92">
        <w:rPr>
          <w:b/>
        </w:rPr>
        <w:t>laste</w:t>
      </w:r>
      <w:r w:rsidRPr="006343A5">
        <w:rPr>
          <w:b/>
        </w:rPr>
        <w:t xml:space="preserve"> uuringust</w:t>
      </w:r>
    </w:p>
    <w:p w14:paraId="6210A791" w14:textId="77777777" w:rsidR="006343A5" w:rsidRPr="006343A5" w:rsidRDefault="006343A5" w:rsidP="006343A5">
      <w:pPr>
        <w:numPr>
          <w:ilvl w:val="12"/>
          <w:numId w:val="0"/>
        </w:numPr>
        <w:spacing w:line="240" w:lineRule="auto"/>
        <w:ind w:righ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1"/>
      </w:tblGrid>
      <w:tr w:rsidR="006343A5" w:rsidRPr="006343A5" w14:paraId="67AD15EF" w14:textId="77777777" w:rsidTr="009A7B63">
        <w:tc>
          <w:tcPr>
            <w:tcW w:w="3020" w:type="dxa"/>
            <w:tcBorders>
              <w:top w:val="single" w:sz="4" w:space="0" w:color="auto"/>
              <w:left w:val="single" w:sz="4" w:space="0" w:color="auto"/>
              <w:bottom w:val="single" w:sz="4" w:space="0" w:color="auto"/>
              <w:right w:val="single" w:sz="4" w:space="0" w:color="auto"/>
            </w:tcBorders>
          </w:tcPr>
          <w:p w14:paraId="33F94942" w14:textId="77777777" w:rsidR="006343A5" w:rsidRPr="006343A5" w:rsidRDefault="006343A5" w:rsidP="006343A5">
            <w:pPr>
              <w:numPr>
                <w:ilvl w:val="12"/>
                <w:numId w:val="0"/>
              </w:numPr>
              <w:spacing w:line="240" w:lineRule="auto"/>
              <w:ind w:right="-2"/>
              <w:rPr>
                <w:iCs/>
              </w:rPr>
            </w:pPr>
          </w:p>
        </w:tc>
        <w:tc>
          <w:tcPr>
            <w:tcW w:w="3020" w:type="dxa"/>
            <w:tcBorders>
              <w:top w:val="single" w:sz="4" w:space="0" w:color="auto"/>
              <w:left w:val="single" w:sz="4" w:space="0" w:color="auto"/>
              <w:bottom w:val="single" w:sz="4" w:space="0" w:color="auto"/>
              <w:right w:val="single" w:sz="4" w:space="0" w:color="auto"/>
            </w:tcBorders>
            <w:hideMark/>
          </w:tcPr>
          <w:p w14:paraId="7D7C2BCF" w14:textId="77777777" w:rsidR="006343A5" w:rsidRPr="006343A5" w:rsidRDefault="006343A5" w:rsidP="006343A5">
            <w:pPr>
              <w:numPr>
                <w:ilvl w:val="12"/>
                <w:numId w:val="0"/>
              </w:numPr>
              <w:spacing w:line="240" w:lineRule="auto"/>
              <w:ind w:right="-2"/>
            </w:pPr>
            <w:r w:rsidRPr="006343A5">
              <w:t>Kroonilises faasis Ph+ KML esmasjuhud</w:t>
            </w:r>
          </w:p>
          <w:p w14:paraId="1FA9A54E" w14:textId="77777777" w:rsidR="006343A5" w:rsidRPr="006343A5" w:rsidRDefault="006343A5" w:rsidP="006343A5">
            <w:pPr>
              <w:numPr>
                <w:ilvl w:val="12"/>
                <w:numId w:val="0"/>
              </w:numPr>
              <w:spacing w:line="240" w:lineRule="auto"/>
              <w:ind w:right="-2"/>
              <w:rPr>
                <w:iCs/>
              </w:rPr>
            </w:pPr>
            <w:r w:rsidRPr="006343A5">
              <w:rPr>
                <w:iCs/>
              </w:rPr>
              <w:t>(n=25)</w:t>
            </w:r>
          </w:p>
        </w:tc>
        <w:tc>
          <w:tcPr>
            <w:tcW w:w="3021" w:type="dxa"/>
            <w:tcBorders>
              <w:top w:val="single" w:sz="4" w:space="0" w:color="auto"/>
              <w:left w:val="single" w:sz="4" w:space="0" w:color="auto"/>
              <w:bottom w:val="single" w:sz="4" w:space="0" w:color="auto"/>
              <w:right w:val="single" w:sz="4" w:space="0" w:color="auto"/>
            </w:tcBorders>
            <w:hideMark/>
          </w:tcPr>
          <w:p w14:paraId="4A37539D" w14:textId="77777777" w:rsidR="006343A5" w:rsidRPr="006343A5" w:rsidRDefault="006343A5" w:rsidP="006343A5">
            <w:pPr>
              <w:numPr>
                <w:ilvl w:val="12"/>
                <w:numId w:val="0"/>
              </w:numPr>
              <w:spacing w:line="240" w:lineRule="auto"/>
              <w:ind w:right="-2"/>
              <w:rPr>
                <w:iCs/>
              </w:rPr>
            </w:pPr>
            <w:r w:rsidRPr="006343A5">
              <w:t>Resistentsed või ravitalumatusega kroonilises faasis Ph+ KML</w:t>
            </w:r>
          </w:p>
          <w:p w14:paraId="478F834E" w14:textId="77777777" w:rsidR="006343A5" w:rsidRPr="006343A5" w:rsidRDefault="006343A5" w:rsidP="006343A5">
            <w:pPr>
              <w:numPr>
                <w:ilvl w:val="12"/>
                <w:numId w:val="0"/>
              </w:numPr>
              <w:spacing w:line="240" w:lineRule="auto"/>
              <w:ind w:right="-2"/>
              <w:rPr>
                <w:iCs/>
              </w:rPr>
            </w:pPr>
            <w:r w:rsidRPr="006343A5">
              <w:rPr>
                <w:iCs/>
              </w:rPr>
              <w:t>(n=33)</w:t>
            </w:r>
          </w:p>
        </w:tc>
      </w:tr>
      <w:tr w:rsidR="006343A5" w:rsidRPr="006343A5" w14:paraId="7EEA2DF4" w14:textId="77777777" w:rsidTr="009A7B63">
        <w:tc>
          <w:tcPr>
            <w:tcW w:w="3020" w:type="dxa"/>
            <w:tcBorders>
              <w:top w:val="single" w:sz="4" w:space="0" w:color="auto"/>
              <w:left w:val="single" w:sz="4" w:space="0" w:color="auto"/>
              <w:bottom w:val="single" w:sz="4" w:space="0" w:color="auto"/>
              <w:right w:val="single" w:sz="4" w:space="0" w:color="auto"/>
            </w:tcBorders>
            <w:hideMark/>
          </w:tcPr>
          <w:p w14:paraId="762F606A" w14:textId="77777777" w:rsidR="006343A5" w:rsidRPr="006343A5" w:rsidRDefault="006343A5" w:rsidP="006343A5">
            <w:pPr>
              <w:numPr>
                <w:ilvl w:val="12"/>
                <w:numId w:val="0"/>
              </w:numPr>
              <w:spacing w:line="240" w:lineRule="auto"/>
              <w:ind w:right="-2"/>
              <w:rPr>
                <w:iCs/>
              </w:rPr>
            </w:pPr>
            <w:r w:rsidRPr="006343A5">
              <w:rPr>
                <w:iCs/>
              </w:rPr>
              <w:t>Ravilviibimise mediaanaeg, kuudes, (vahemik)</w:t>
            </w:r>
          </w:p>
        </w:tc>
        <w:tc>
          <w:tcPr>
            <w:tcW w:w="3020" w:type="dxa"/>
            <w:tcBorders>
              <w:top w:val="single" w:sz="4" w:space="0" w:color="auto"/>
              <w:left w:val="single" w:sz="4" w:space="0" w:color="auto"/>
              <w:bottom w:val="single" w:sz="4" w:space="0" w:color="auto"/>
              <w:right w:val="single" w:sz="4" w:space="0" w:color="auto"/>
            </w:tcBorders>
            <w:hideMark/>
          </w:tcPr>
          <w:p w14:paraId="1292C69C" w14:textId="77777777" w:rsidR="006343A5" w:rsidRPr="006343A5" w:rsidRDefault="006343A5" w:rsidP="006343A5">
            <w:pPr>
              <w:numPr>
                <w:ilvl w:val="12"/>
                <w:numId w:val="0"/>
              </w:numPr>
              <w:spacing w:line="240" w:lineRule="auto"/>
              <w:ind w:right="-2"/>
              <w:rPr>
                <w:iCs/>
              </w:rPr>
            </w:pPr>
            <w:r w:rsidRPr="006343A5">
              <w:rPr>
                <w:lang w:val="en-US"/>
              </w:rPr>
              <w:t>51,9 (1,4 ... 61,2)</w:t>
            </w:r>
          </w:p>
        </w:tc>
        <w:tc>
          <w:tcPr>
            <w:tcW w:w="3021" w:type="dxa"/>
            <w:tcBorders>
              <w:top w:val="single" w:sz="4" w:space="0" w:color="auto"/>
              <w:left w:val="single" w:sz="4" w:space="0" w:color="auto"/>
              <w:bottom w:val="single" w:sz="4" w:space="0" w:color="auto"/>
              <w:right w:val="single" w:sz="4" w:space="0" w:color="auto"/>
            </w:tcBorders>
            <w:hideMark/>
          </w:tcPr>
          <w:p w14:paraId="23DA0B24" w14:textId="77777777" w:rsidR="006343A5" w:rsidRPr="006343A5" w:rsidRDefault="006343A5" w:rsidP="006343A5">
            <w:pPr>
              <w:numPr>
                <w:ilvl w:val="12"/>
                <w:numId w:val="0"/>
              </w:numPr>
              <w:spacing w:line="240" w:lineRule="auto"/>
              <w:ind w:right="-2"/>
              <w:rPr>
                <w:iCs/>
              </w:rPr>
            </w:pPr>
            <w:r w:rsidRPr="006343A5">
              <w:rPr>
                <w:lang w:val="en-US"/>
              </w:rPr>
              <w:t>60,5 (0,7 ... 63,5)</w:t>
            </w:r>
          </w:p>
        </w:tc>
      </w:tr>
      <w:tr w:rsidR="006343A5" w:rsidRPr="006343A5" w14:paraId="21D080CC" w14:textId="77777777" w:rsidTr="009A7B63">
        <w:tc>
          <w:tcPr>
            <w:tcW w:w="3020" w:type="dxa"/>
            <w:tcBorders>
              <w:top w:val="single" w:sz="4" w:space="0" w:color="auto"/>
              <w:left w:val="single" w:sz="4" w:space="0" w:color="auto"/>
              <w:bottom w:val="single" w:sz="4" w:space="0" w:color="auto"/>
              <w:right w:val="single" w:sz="4" w:space="0" w:color="auto"/>
            </w:tcBorders>
            <w:hideMark/>
          </w:tcPr>
          <w:p w14:paraId="78F1ED96" w14:textId="77777777" w:rsidR="006343A5" w:rsidRPr="006343A5" w:rsidRDefault="006343A5" w:rsidP="006343A5">
            <w:pPr>
              <w:numPr>
                <w:ilvl w:val="12"/>
                <w:numId w:val="0"/>
              </w:numPr>
              <w:spacing w:line="240" w:lineRule="auto"/>
              <w:ind w:right="-2"/>
              <w:rPr>
                <w:iCs/>
              </w:rPr>
            </w:pPr>
            <w:r w:rsidRPr="006343A5">
              <w:rPr>
                <w:bCs/>
              </w:rPr>
              <w:t>Saadud annuse intensiivsuse mediaan (vahemik), (</w:t>
            </w:r>
            <w:r w:rsidRPr="006343A5">
              <w:rPr>
                <w:lang w:val="en-US"/>
              </w:rPr>
              <w:t>mg/m</w:t>
            </w:r>
            <w:r w:rsidRPr="006343A5">
              <w:rPr>
                <w:vertAlign w:val="superscript"/>
              </w:rPr>
              <w:t>2</w:t>
            </w:r>
            <w:r w:rsidRPr="006343A5">
              <w:rPr>
                <w:lang w:val="en-US"/>
              </w:rPr>
              <w:t>/</w:t>
            </w:r>
            <w:proofErr w:type="spellStart"/>
            <w:r w:rsidRPr="006343A5">
              <w:rPr>
                <w:lang w:val="en-US"/>
              </w:rPr>
              <w:t>ööpäev</w:t>
            </w:r>
            <w:proofErr w:type="spellEnd"/>
            <w:r w:rsidRPr="006343A5">
              <w:rPr>
                <w:lang w:val="en-US"/>
              </w:rPr>
              <w:t>)</w:t>
            </w:r>
          </w:p>
        </w:tc>
        <w:tc>
          <w:tcPr>
            <w:tcW w:w="3020" w:type="dxa"/>
            <w:tcBorders>
              <w:top w:val="single" w:sz="4" w:space="0" w:color="auto"/>
              <w:left w:val="single" w:sz="4" w:space="0" w:color="auto"/>
              <w:bottom w:val="single" w:sz="4" w:space="0" w:color="auto"/>
              <w:right w:val="single" w:sz="4" w:space="0" w:color="auto"/>
            </w:tcBorders>
            <w:hideMark/>
          </w:tcPr>
          <w:p w14:paraId="74348EBF" w14:textId="77777777" w:rsidR="006343A5" w:rsidRPr="006343A5" w:rsidRDefault="006343A5" w:rsidP="006343A5">
            <w:pPr>
              <w:numPr>
                <w:ilvl w:val="12"/>
                <w:numId w:val="0"/>
              </w:numPr>
              <w:spacing w:line="240" w:lineRule="auto"/>
              <w:ind w:right="-2"/>
              <w:rPr>
                <w:iCs/>
              </w:rPr>
            </w:pPr>
            <w:r w:rsidRPr="006343A5">
              <w:rPr>
                <w:bCs/>
              </w:rPr>
              <w:t>377,0 </w:t>
            </w:r>
            <w:r w:rsidRPr="006343A5">
              <w:rPr>
                <w:lang w:val="en-US"/>
              </w:rPr>
              <w:t>(</w:t>
            </w:r>
            <w:r w:rsidRPr="006343A5">
              <w:t>149 ... 468</w:t>
            </w:r>
            <w:r w:rsidRPr="006343A5">
              <w:rPr>
                <w:lang w:val="en-US"/>
              </w:rPr>
              <w:t>)</w:t>
            </w:r>
          </w:p>
        </w:tc>
        <w:tc>
          <w:tcPr>
            <w:tcW w:w="3021" w:type="dxa"/>
            <w:tcBorders>
              <w:top w:val="single" w:sz="4" w:space="0" w:color="auto"/>
              <w:left w:val="single" w:sz="4" w:space="0" w:color="auto"/>
              <w:bottom w:val="single" w:sz="4" w:space="0" w:color="auto"/>
              <w:right w:val="single" w:sz="4" w:space="0" w:color="auto"/>
            </w:tcBorders>
            <w:hideMark/>
          </w:tcPr>
          <w:p w14:paraId="1F552DF3" w14:textId="77777777" w:rsidR="006343A5" w:rsidRPr="006343A5" w:rsidRDefault="006343A5" w:rsidP="006343A5">
            <w:pPr>
              <w:numPr>
                <w:ilvl w:val="12"/>
                <w:numId w:val="0"/>
              </w:numPr>
              <w:spacing w:line="240" w:lineRule="auto"/>
              <w:ind w:right="-2"/>
              <w:rPr>
                <w:iCs/>
              </w:rPr>
            </w:pPr>
            <w:r w:rsidRPr="006343A5">
              <w:rPr>
                <w:lang w:val="en-US"/>
              </w:rPr>
              <w:t>436,9 (196 ... 493)</w:t>
            </w:r>
          </w:p>
        </w:tc>
      </w:tr>
      <w:tr w:rsidR="006343A5" w:rsidRPr="006343A5" w14:paraId="641DA4B5" w14:textId="77777777" w:rsidTr="009A7B63">
        <w:tc>
          <w:tcPr>
            <w:tcW w:w="3020" w:type="dxa"/>
            <w:tcBorders>
              <w:top w:val="single" w:sz="4" w:space="0" w:color="auto"/>
              <w:left w:val="single" w:sz="4" w:space="0" w:color="auto"/>
              <w:bottom w:val="nil"/>
              <w:right w:val="single" w:sz="4" w:space="0" w:color="auto"/>
            </w:tcBorders>
            <w:hideMark/>
          </w:tcPr>
          <w:p w14:paraId="56E9CA74" w14:textId="77777777" w:rsidR="006343A5" w:rsidRPr="006343A5" w:rsidRDefault="006343A5" w:rsidP="006343A5">
            <w:pPr>
              <w:numPr>
                <w:ilvl w:val="12"/>
                <w:numId w:val="0"/>
              </w:numPr>
              <w:spacing w:line="240" w:lineRule="auto"/>
              <w:ind w:right="-2"/>
              <w:rPr>
                <w:iCs/>
              </w:rPr>
            </w:pPr>
            <w:r w:rsidRPr="006343A5">
              <w:rPr>
                <w:bCs/>
              </w:rPr>
              <w:t xml:space="preserve">Suhteline annuse intensiivsus (%) </w:t>
            </w:r>
            <w:r w:rsidRPr="006343A5">
              <w:t>võrreldes planeeritud annusega 230 mg/m</w:t>
            </w:r>
            <w:r w:rsidRPr="006343A5">
              <w:rPr>
                <w:vertAlign w:val="superscript"/>
              </w:rPr>
              <w:t>2</w:t>
            </w:r>
            <w:r w:rsidRPr="006343A5">
              <w:t xml:space="preserve"> kaks korda ööpäevas</w:t>
            </w:r>
          </w:p>
        </w:tc>
        <w:tc>
          <w:tcPr>
            <w:tcW w:w="3020" w:type="dxa"/>
            <w:tcBorders>
              <w:top w:val="single" w:sz="4" w:space="0" w:color="auto"/>
              <w:left w:val="single" w:sz="4" w:space="0" w:color="auto"/>
              <w:bottom w:val="nil"/>
              <w:right w:val="single" w:sz="4" w:space="0" w:color="auto"/>
            </w:tcBorders>
          </w:tcPr>
          <w:p w14:paraId="6208B4C2" w14:textId="77777777" w:rsidR="006343A5" w:rsidRPr="006343A5" w:rsidRDefault="006343A5" w:rsidP="006343A5">
            <w:pPr>
              <w:numPr>
                <w:ilvl w:val="12"/>
                <w:numId w:val="0"/>
              </w:numPr>
              <w:spacing w:line="240" w:lineRule="auto"/>
              <w:ind w:right="-2"/>
              <w:rPr>
                <w:iCs/>
              </w:rPr>
            </w:pPr>
          </w:p>
        </w:tc>
        <w:tc>
          <w:tcPr>
            <w:tcW w:w="3021" w:type="dxa"/>
            <w:tcBorders>
              <w:top w:val="single" w:sz="4" w:space="0" w:color="auto"/>
              <w:left w:val="single" w:sz="4" w:space="0" w:color="auto"/>
              <w:bottom w:val="nil"/>
              <w:right w:val="single" w:sz="4" w:space="0" w:color="auto"/>
            </w:tcBorders>
          </w:tcPr>
          <w:p w14:paraId="030B508B" w14:textId="77777777" w:rsidR="006343A5" w:rsidRPr="006343A5" w:rsidRDefault="006343A5" w:rsidP="006343A5">
            <w:pPr>
              <w:numPr>
                <w:ilvl w:val="12"/>
                <w:numId w:val="0"/>
              </w:numPr>
              <w:spacing w:line="240" w:lineRule="auto"/>
              <w:ind w:right="-2"/>
              <w:rPr>
                <w:iCs/>
              </w:rPr>
            </w:pPr>
          </w:p>
        </w:tc>
      </w:tr>
      <w:tr w:rsidR="006343A5" w:rsidRPr="006343A5" w14:paraId="3D829125" w14:textId="77777777" w:rsidTr="009A7B63">
        <w:tc>
          <w:tcPr>
            <w:tcW w:w="3020" w:type="dxa"/>
            <w:tcBorders>
              <w:top w:val="nil"/>
              <w:left w:val="single" w:sz="4" w:space="0" w:color="auto"/>
              <w:bottom w:val="nil"/>
              <w:right w:val="single" w:sz="4" w:space="0" w:color="auto"/>
            </w:tcBorders>
          </w:tcPr>
          <w:p w14:paraId="6044A725" w14:textId="77777777" w:rsidR="006343A5" w:rsidRPr="006343A5" w:rsidRDefault="006343A5" w:rsidP="00FB1B67">
            <w:pPr>
              <w:numPr>
                <w:ilvl w:val="12"/>
                <w:numId w:val="0"/>
              </w:numPr>
              <w:spacing w:line="240" w:lineRule="auto"/>
              <w:ind w:left="454" w:right="-2"/>
              <w:rPr>
                <w:bCs/>
              </w:rPr>
            </w:pPr>
            <w:r w:rsidRPr="006343A5">
              <w:rPr>
                <w:bCs/>
              </w:rPr>
              <w:t>Mediaan (vahemik)</w:t>
            </w:r>
          </w:p>
        </w:tc>
        <w:tc>
          <w:tcPr>
            <w:tcW w:w="3020" w:type="dxa"/>
            <w:tcBorders>
              <w:top w:val="nil"/>
              <w:left w:val="single" w:sz="4" w:space="0" w:color="auto"/>
              <w:bottom w:val="nil"/>
              <w:right w:val="single" w:sz="4" w:space="0" w:color="auto"/>
            </w:tcBorders>
          </w:tcPr>
          <w:p w14:paraId="44CD1CCB" w14:textId="77777777" w:rsidR="006343A5" w:rsidRPr="006343A5" w:rsidRDefault="006343A5" w:rsidP="006343A5">
            <w:pPr>
              <w:numPr>
                <w:ilvl w:val="12"/>
                <w:numId w:val="0"/>
              </w:numPr>
              <w:spacing w:line="240" w:lineRule="auto"/>
              <w:ind w:right="-2"/>
              <w:rPr>
                <w:iCs/>
              </w:rPr>
            </w:pPr>
            <w:r w:rsidRPr="006343A5">
              <w:rPr>
                <w:iCs/>
              </w:rPr>
              <w:t>82,0 (32 ... 102)</w:t>
            </w:r>
          </w:p>
        </w:tc>
        <w:tc>
          <w:tcPr>
            <w:tcW w:w="3021" w:type="dxa"/>
            <w:tcBorders>
              <w:top w:val="nil"/>
              <w:left w:val="single" w:sz="4" w:space="0" w:color="auto"/>
              <w:bottom w:val="nil"/>
              <w:right w:val="single" w:sz="4" w:space="0" w:color="auto"/>
            </w:tcBorders>
          </w:tcPr>
          <w:p w14:paraId="0BD6763C" w14:textId="77777777" w:rsidR="006343A5" w:rsidRPr="006343A5" w:rsidRDefault="006343A5" w:rsidP="006343A5">
            <w:pPr>
              <w:numPr>
                <w:ilvl w:val="12"/>
                <w:numId w:val="0"/>
              </w:numPr>
              <w:spacing w:line="240" w:lineRule="auto"/>
              <w:ind w:right="-2"/>
              <w:rPr>
                <w:lang w:val="en-US"/>
              </w:rPr>
            </w:pPr>
            <w:r w:rsidRPr="006343A5">
              <w:rPr>
                <w:lang w:val="en-US"/>
              </w:rPr>
              <w:t>95,0 (43 ... 107)</w:t>
            </w:r>
          </w:p>
        </w:tc>
      </w:tr>
      <w:tr w:rsidR="006343A5" w:rsidRPr="006343A5" w14:paraId="21057913" w14:textId="77777777" w:rsidTr="009A7B63">
        <w:tc>
          <w:tcPr>
            <w:tcW w:w="3020" w:type="dxa"/>
            <w:tcBorders>
              <w:top w:val="nil"/>
              <w:left w:val="single" w:sz="4" w:space="0" w:color="auto"/>
              <w:bottom w:val="single" w:sz="4" w:space="0" w:color="auto"/>
              <w:right w:val="single" w:sz="4" w:space="0" w:color="auto"/>
            </w:tcBorders>
          </w:tcPr>
          <w:p w14:paraId="55071EDE" w14:textId="55C42A19" w:rsidR="006343A5" w:rsidRPr="006343A5" w:rsidRDefault="006343A5" w:rsidP="00FB1B67">
            <w:pPr>
              <w:numPr>
                <w:ilvl w:val="12"/>
                <w:numId w:val="0"/>
              </w:numPr>
              <w:spacing w:line="240" w:lineRule="auto"/>
              <w:ind w:left="454" w:right="-2"/>
              <w:rPr>
                <w:bCs/>
              </w:rPr>
            </w:pPr>
            <w:r w:rsidRPr="006343A5">
              <w:rPr>
                <w:bCs/>
              </w:rPr>
              <w:t>Patsientide arv, kellel &gt;</w:t>
            </w:r>
            <w:r w:rsidR="00A65ECB">
              <w:rPr>
                <w:bCs/>
              </w:rPr>
              <w:t> </w:t>
            </w:r>
            <w:r w:rsidRPr="006343A5">
              <w:rPr>
                <w:bCs/>
              </w:rPr>
              <w:t>90%</w:t>
            </w:r>
          </w:p>
        </w:tc>
        <w:tc>
          <w:tcPr>
            <w:tcW w:w="3020" w:type="dxa"/>
            <w:tcBorders>
              <w:top w:val="nil"/>
              <w:left w:val="single" w:sz="4" w:space="0" w:color="auto"/>
              <w:bottom w:val="single" w:sz="4" w:space="0" w:color="auto"/>
              <w:right w:val="single" w:sz="4" w:space="0" w:color="auto"/>
            </w:tcBorders>
          </w:tcPr>
          <w:p w14:paraId="0D38101B" w14:textId="77777777" w:rsidR="006343A5" w:rsidRPr="006343A5" w:rsidRDefault="006343A5" w:rsidP="006343A5">
            <w:pPr>
              <w:numPr>
                <w:ilvl w:val="12"/>
                <w:numId w:val="0"/>
              </w:numPr>
              <w:spacing w:line="240" w:lineRule="auto"/>
              <w:ind w:right="-2"/>
              <w:rPr>
                <w:iCs/>
              </w:rPr>
            </w:pPr>
            <w:r w:rsidRPr="006343A5">
              <w:rPr>
                <w:iCs/>
              </w:rPr>
              <w:t>12 (48,0%)</w:t>
            </w:r>
          </w:p>
        </w:tc>
        <w:tc>
          <w:tcPr>
            <w:tcW w:w="3021" w:type="dxa"/>
            <w:tcBorders>
              <w:top w:val="nil"/>
              <w:left w:val="single" w:sz="4" w:space="0" w:color="auto"/>
              <w:bottom w:val="single" w:sz="4" w:space="0" w:color="auto"/>
              <w:right w:val="single" w:sz="4" w:space="0" w:color="auto"/>
            </w:tcBorders>
          </w:tcPr>
          <w:p w14:paraId="3ACE8D0A" w14:textId="77777777" w:rsidR="006343A5" w:rsidRPr="006343A5" w:rsidRDefault="006343A5" w:rsidP="006343A5">
            <w:pPr>
              <w:numPr>
                <w:ilvl w:val="12"/>
                <w:numId w:val="0"/>
              </w:numPr>
              <w:spacing w:line="240" w:lineRule="auto"/>
              <w:ind w:right="-2"/>
              <w:rPr>
                <w:lang w:val="en-US"/>
              </w:rPr>
            </w:pPr>
            <w:r w:rsidRPr="006343A5">
              <w:rPr>
                <w:lang w:val="en-US"/>
              </w:rPr>
              <w:t>19 (57,6%)</w:t>
            </w:r>
          </w:p>
        </w:tc>
      </w:tr>
      <w:tr w:rsidR="006343A5" w:rsidRPr="006343A5" w14:paraId="70726077" w14:textId="77777777" w:rsidTr="009A7B63">
        <w:tc>
          <w:tcPr>
            <w:tcW w:w="3020" w:type="dxa"/>
            <w:tcBorders>
              <w:top w:val="single" w:sz="4" w:space="0" w:color="auto"/>
              <w:left w:val="single" w:sz="4" w:space="0" w:color="auto"/>
              <w:bottom w:val="single" w:sz="4" w:space="0" w:color="auto"/>
              <w:right w:val="single" w:sz="4" w:space="0" w:color="auto"/>
            </w:tcBorders>
            <w:hideMark/>
          </w:tcPr>
          <w:p w14:paraId="6A028978" w14:textId="2B3879B4" w:rsidR="006343A5" w:rsidRPr="006343A5" w:rsidRDefault="006343A5" w:rsidP="006343A5">
            <w:pPr>
              <w:numPr>
                <w:ilvl w:val="12"/>
                <w:numId w:val="0"/>
              </w:numPr>
              <w:spacing w:line="240" w:lineRule="auto"/>
              <w:ind w:right="-2"/>
              <w:rPr>
                <w:iCs/>
              </w:rPr>
            </w:pPr>
            <w:r w:rsidRPr="006343A5">
              <w:rPr>
                <w:iCs/>
              </w:rPr>
              <w:lastRenderedPageBreak/>
              <w:t>MMR (</w:t>
            </w:r>
            <w:r w:rsidRPr="006343A5">
              <w:rPr>
                <w:bCs/>
              </w:rPr>
              <w:t>BCR</w:t>
            </w:r>
            <w:r w:rsidRPr="006343A5">
              <w:rPr>
                <w:bCs/>
              </w:rPr>
              <w:noBreakHyphen/>
              <w:t>ABL/ABL ≤</w:t>
            </w:r>
            <w:r w:rsidR="00A65ECB">
              <w:rPr>
                <w:bCs/>
              </w:rPr>
              <w:t> </w:t>
            </w:r>
            <w:r w:rsidRPr="006343A5">
              <w:rPr>
                <w:bCs/>
              </w:rPr>
              <w:t>0,1% IS)</w:t>
            </w:r>
            <w:r w:rsidRPr="006343A5">
              <w:rPr>
                <w:iCs/>
              </w:rPr>
              <w:t xml:space="preserve"> 12.</w:t>
            </w:r>
            <w:r w:rsidR="00A65ECB">
              <w:rPr>
                <w:iCs/>
              </w:rPr>
              <w:t> </w:t>
            </w:r>
            <w:r w:rsidRPr="006343A5">
              <w:rPr>
                <w:iCs/>
              </w:rPr>
              <w:t>tsüklil, (</w:t>
            </w:r>
            <w:r w:rsidRPr="006343A5">
              <w:rPr>
                <w:bCs/>
              </w:rPr>
              <w:t>95% CI)</w:t>
            </w:r>
          </w:p>
        </w:tc>
        <w:tc>
          <w:tcPr>
            <w:tcW w:w="3020" w:type="dxa"/>
            <w:tcBorders>
              <w:top w:val="single" w:sz="4" w:space="0" w:color="auto"/>
              <w:left w:val="single" w:sz="4" w:space="0" w:color="auto"/>
              <w:bottom w:val="single" w:sz="4" w:space="0" w:color="auto"/>
              <w:right w:val="single" w:sz="4" w:space="0" w:color="auto"/>
            </w:tcBorders>
            <w:hideMark/>
          </w:tcPr>
          <w:p w14:paraId="7E60A9F0" w14:textId="77777777" w:rsidR="006343A5" w:rsidRPr="006343A5" w:rsidRDefault="006343A5" w:rsidP="006343A5">
            <w:pPr>
              <w:numPr>
                <w:ilvl w:val="12"/>
                <w:numId w:val="0"/>
              </w:numPr>
              <w:spacing w:line="240" w:lineRule="auto"/>
              <w:ind w:right="-2"/>
              <w:rPr>
                <w:iCs/>
              </w:rPr>
            </w:pPr>
            <w:r w:rsidRPr="006343A5">
              <w:rPr>
                <w:iCs/>
              </w:rPr>
              <w:t>60%, (</w:t>
            </w:r>
            <w:r w:rsidRPr="006343A5">
              <w:rPr>
                <w:lang w:val="en-US"/>
              </w:rPr>
              <w:t>38,7; 78,9)</w:t>
            </w:r>
          </w:p>
        </w:tc>
        <w:tc>
          <w:tcPr>
            <w:tcW w:w="3021" w:type="dxa"/>
            <w:tcBorders>
              <w:top w:val="single" w:sz="4" w:space="0" w:color="auto"/>
              <w:left w:val="single" w:sz="4" w:space="0" w:color="auto"/>
              <w:bottom w:val="single" w:sz="4" w:space="0" w:color="auto"/>
              <w:right w:val="single" w:sz="4" w:space="0" w:color="auto"/>
            </w:tcBorders>
            <w:hideMark/>
          </w:tcPr>
          <w:p w14:paraId="5D646B39" w14:textId="77777777" w:rsidR="006343A5" w:rsidRPr="006343A5" w:rsidRDefault="006343A5" w:rsidP="006343A5">
            <w:pPr>
              <w:numPr>
                <w:ilvl w:val="12"/>
                <w:numId w:val="0"/>
              </w:numPr>
              <w:spacing w:line="240" w:lineRule="auto"/>
              <w:ind w:right="-2"/>
              <w:rPr>
                <w:iCs/>
              </w:rPr>
            </w:pPr>
            <w:r w:rsidRPr="006343A5">
              <w:rPr>
                <w:iCs/>
              </w:rPr>
              <w:t xml:space="preserve">48,5%, </w:t>
            </w:r>
            <w:r w:rsidRPr="006343A5">
              <w:rPr>
                <w:lang w:val="en-US"/>
              </w:rPr>
              <w:t>(30,8; 66,5)</w:t>
            </w:r>
          </w:p>
        </w:tc>
      </w:tr>
      <w:tr w:rsidR="006343A5" w:rsidRPr="006343A5" w14:paraId="3CD2644C" w14:textId="77777777" w:rsidTr="009A7B63">
        <w:tc>
          <w:tcPr>
            <w:tcW w:w="3020" w:type="dxa"/>
            <w:tcBorders>
              <w:top w:val="single" w:sz="4" w:space="0" w:color="auto"/>
              <w:left w:val="single" w:sz="4" w:space="0" w:color="auto"/>
              <w:bottom w:val="single" w:sz="4" w:space="0" w:color="auto"/>
              <w:right w:val="single" w:sz="4" w:space="0" w:color="auto"/>
            </w:tcBorders>
            <w:hideMark/>
          </w:tcPr>
          <w:p w14:paraId="6EEBB19C" w14:textId="30A1B49A" w:rsidR="006343A5" w:rsidRPr="006343A5" w:rsidRDefault="006343A5" w:rsidP="006343A5">
            <w:pPr>
              <w:numPr>
                <w:ilvl w:val="12"/>
                <w:numId w:val="0"/>
              </w:numPr>
              <w:spacing w:line="240" w:lineRule="auto"/>
              <w:ind w:right="-2"/>
              <w:rPr>
                <w:iCs/>
              </w:rPr>
            </w:pPr>
            <w:r w:rsidRPr="006343A5">
              <w:rPr>
                <w:iCs/>
              </w:rPr>
              <w:t>MMR 12</w:t>
            </w:r>
            <w:r w:rsidR="00A65ECB">
              <w:rPr>
                <w:iCs/>
              </w:rPr>
              <w:t> </w:t>
            </w:r>
            <w:r w:rsidRPr="006343A5">
              <w:rPr>
                <w:iCs/>
              </w:rPr>
              <w:t>tsükli järel, (</w:t>
            </w:r>
            <w:r w:rsidRPr="006343A5">
              <w:rPr>
                <w:bCs/>
              </w:rPr>
              <w:t>95% CI)</w:t>
            </w:r>
          </w:p>
        </w:tc>
        <w:tc>
          <w:tcPr>
            <w:tcW w:w="3020" w:type="dxa"/>
            <w:tcBorders>
              <w:top w:val="single" w:sz="4" w:space="0" w:color="auto"/>
              <w:left w:val="single" w:sz="4" w:space="0" w:color="auto"/>
              <w:bottom w:val="single" w:sz="4" w:space="0" w:color="auto"/>
              <w:right w:val="single" w:sz="4" w:space="0" w:color="auto"/>
            </w:tcBorders>
            <w:hideMark/>
          </w:tcPr>
          <w:p w14:paraId="63099B97" w14:textId="77777777" w:rsidR="006343A5" w:rsidRPr="006343A5" w:rsidRDefault="006343A5" w:rsidP="006343A5">
            <w:pPr>
              <w:numPr>
                <w:ilvl w:val="12"/>
                <w:numId w:val="0"/>
              </w:numPr>
              <w:spacing w:line="240" w:lineRule="auto"/>
              <w:ind w:right="-2"/>
              <w:rPr>
                <w:iCs/>
              </w:rPr>
            </w:pPr>
            <w:r w:rsidRPr="006343A5">
              <w:rPr>
                <w:lang w:val="en-US"/>
              </w:rPr>
              <w:t>64,0%, (42,5; 82,0)</w:t>
            </w:r>
          </w:p>
        </w:tc>
        <w:tc>
          <w:tcPr>
            <w:tcW w:w="3021" w:type="dxa"/>
            <w:tcBorders>
              <w:top w:val="single" w:sz="4" w:space="0" w:color="auto"/>
              <w:left w:val="single" w:sz="4" w:space="0" w:color="auto"/>
              <w:bottom w:val="single" w:sz="4" w:space="0" w:color="auto"/>
              <w:right w:val="single" w:sz="4" w:space="0" w:color="auto"/>
            </w:tcBorders>
            <w:hideMark/>
          </w:tcPr>
          <w:p w14:paraId="02A2DBAE" w14:textId="77777777" w:rsidR="006343A5" w:rsidRPr="006343A5" w:rsidRDefault="006343A5" w:rsidP="006343A5">
            <w:pPr>
              <w:numPr>
                <w:ilvl w:val="12"/>
                <w:numId w:val="0"/>
              </w:numPr>
              <w:spacing w:line="240" w:lineRule="auto"/>
              <w:ind w:right="-2"/>
              <w:rPr>
                <w:iCs/>
              </w:rPr>
            </w:pPr>
            <w:r w:rsidRPr="006343A5">
              <w:rPr>
                <w:lang w:val="en-US"/>
              </w:rPr>
              <w:t>57,6%, (39,2; 74,5)</w:t>
            </w:r>
          </w:p>
        </w:tc>
      </w:tr>
      <w:tr w:rsidR="006343A5" w:rsidRPr="006343A5" w14:paraId="417DFCA5" w14:textId="77777777" w:rsidTr="009A7B63">
        <w:tc>
          <w:tcPr>
            <w:tcW w:w="3020" w:type="dxa"/>
            <w:tcBorders>
              <w:top w:val="single" w:sz="4" w:space="0" w:color="auto"/>
              <w:left w:val="single" w:sz="4" w:space="0" w:color="auto"/>
              <w:bottom w:val="single" w:sz="4" w:space="0" w:color="auto"/>
              <w:right w:val="single" w:sz="4" w:space="0" w:color="auto"/>
            </w:tcBorders>
            <w:hideMark/>
          </w:tcPr>
          <w:p w14:paraId="6E5E9964" w14:textId="469A32FD" w:rsidR="006343A5" w:rsidRPr="006343A5" w:rsidRDefault="006343A5" w:rsidP="006343A5">
            <w:pPr>
              <w:numPr>
                <w:ilvl w:val="12"/>
                <w:numId w:val="0"/>
              </w:numPr>
              <w:spacing w:line="240" w:lineRule="auto"/>
              <w:ind w:right="-2"/>
              <w:rPr>
                <w:iCs/>
              </w:rPr>
            </w:pPr>
            <w:r w:rsidRPr="006343A5">
              <w:rPr>
                <w:iCs/>
              </w:rPr>
              <w:t>MMR 66.</w:t>
            </w:r>
            <w:r w:rsidR="00A65ECB">
              <w:rPr>
                <w:iCs/>
              </w:rPr>
              <w:t> </w:t>
            </w:r>
            <w:r w:rsidRPr="006343A5">
              <w:rPr>
                <w:iCs/>
              </w:rPr>
              <w:t>tsükli järel, (</w:t>
            </w:r>
            <w:r w:rsidRPr="006343A5">
              <w:rPr>
                <w:bCs/>
              </w:rPr>
              <w:t>95% CI)</w:t>
            </w:r>
          </w:p>
        </w:tc>
        <w:tc>
          <w:tcPr>
            <w:tcW w:w="3020" w:type="dxa"/>
            <w:tcBorders>
              <w:top w:val="single" w:sz="4" w:space="0" w:color="auto"/>
              <w:left w:val="single" w:sz="4" w:space="0" w:color="auto"/>
              <w:bottom w:val="single" w:sz="4" w:space="0" w:color="auto"/>
              <w:right w:val="single" w:sz="4" w:space="0" w:color="auto"/>
            </w:tcBorders>
            <w:hideMark/>
          </w:tcPr>
          <w:p w14:paraId="3E2F83BE" w14:textId="77777777" w:rsidR="006343A5" w:rsidRPr="006343A5" w:rsidRDefault="006343A5" w:rsidP="006343A5">
            <w:pPr>
              <w:numPr>
                <w:ilvl w:val="12"/>
                <w:numId w:val="0"/>
              </w:numPr>
              <w:spacing w:line="240" w:lineRule="auto"/>
              <w:ind w:right="-2"/>
              <w:rPr>
                <w:iCs/>
              </w:rPr>
            </w:pPr>
            <w:r w:rsidRPr="006343A5">
              <w:rPr>
                <w:lang w:val="en-US"/>
              </w:rPr>
              <w:t>76,0%, (54,9; 90,6)</w:t>
            </w:r>
          </w:p>
        </w:tc>
        <w:tc>
          <w:tcPr>
            <w:tcW w:w="3021" w:type="dxa"/>
            <w:tcBorders>
              <w:top w:val="single" w:sz="4" w:space="0" w:color="auto"/>
              <w:left w:val="single" w:sz="4" w:space="0" w:color="auto"/>
              <w:bottom w:val="single" w:sz="4" w:space="0" w:color="auto"/>
              <w:right w:val="single" w:sz="4" w:space="0" w:color="auto"/>
            </w:tcBorders>
            <w:hideMark/>
          </w:tcPr>
          <w:p w14:paraId="3FDDF7F3" w14:textId="77777777" w:rsidR="006343A5" w:rsidRPr="006343A5" w:rsidRDefault="006343A5" w:rsidP="006343A5">
            <w:pPr>
              <w:numPr>
                <w:ilvl w:val="12"/>
                <w:numId w:val="0"/>
              </w:numPr>
              <w:spacing w:line="240" w:lineRule="auto"/>
              <w:ind w:right="-2"/>
              <w:rPr>
                <w:iCs/>
              </w:rPr>
            </w:pPr>
            <w:r w:rsidRPr="006343A5">
              <w:rPr>
                <w:lang w:val="en-US"/>
              </w:rPr>
              <w:t>60,6%, (42,1; 77,1)</w:t>
            </w:r>
          </w:p>
        </w:tc>
      </w:tr>
      <w:tr w:rsidR="006343A5" w:rsidRPr="006343A5" w14:paraId="31DAE517" w14:textId="77777777" w:rsidTr="009A7B63">
        <w:tc>
          <w:tcPr>
            <w:tcW w:w="3020" w:type="dxa"/>
            <w:tcBorders>
              <w:top w:val="single" w:sz="4" w:space="0" w:color="auto"/>
              <w:left w:val="single" w:sz="4" w:space="0" w:color="auto"/>
              <w:bottom w:val="single" w:sz="4" w:space="0" w:color="auto"/>
              <w:right w:val="single" w:sz="4" w:space="0" w:color="auto"/>
            </w:tcBorders>
            <w:hideMark/>
          </w:tcPr>
          <w:p w14:paraId="195217D7" w14:textId="77777777" w:rsidR="006343A5" w:rsidRPr="006343A5" w:rsidRDefault="006343A5" w:rsidP="006343A5">
            <w:pPr>
              <w:numPr>
                <w:ilvl w:val="12"/>
                <w:numId w:val="0"/>
              </w:numPr>
              <w:spacing w:line="240" w:lineRule="auto"/>
              <w:ind w:right="-2"/>
              <w:rPr>
                <w:iCs/>
              </w:rPr>
            </w:pPr>
            <w:r w:rsidRPr="006343A5">
              <w:rPr>
                <w:iCs/>
              </w:rPr>
              <w:t>Mediaanaeg MMR tekkeni (95% CI)</w:t>
            </w:r>
          </w:p>
        </w:tc>
        <w:tc>
          <w:tcPr>
            <w:tcW w:w="3020" w:type="dxa"/>
            <w:tcBorders>
              <w:top w:val="single" w:sz="4" w:space="0" w:color="auto"/>
              <w:left w:val="single" w:sz="4" w:space="0" w:color="auto"/>
              <w:bottom w:val="single" w:sz="4" w:space="0" w:color="auto"/>
              <w:right w:val="single" w:sz="4" w:space="0" w:color="auto"/>
            </w:tcBorders>
            <w:hideMark/>
          </w:tcPr>
          <w:p w14:paraId="7D695B09" w14:textId="77777777" w:rsidR="006343A5" w:rsidRPr="006343A5" w:rsidRDefault="006343A5" w:rsidP="006343A5">
            <w:pPr>
              <w:numPr>
                <w:ilvl w:val="12"/>
                <w:numId w:val="0"/>
              </w:numPr>
              <w:spacing w:line="240" w:lineRule="auto"/>
              <w:ind w:right="-2"/>
              <w:rPr>
                <w:iCs/>
              </w:rPr>
            </w:pPr>
            <w:r w:rsidRPr="006343A5">
              <w:rPr>
                <w:iCs/>
              </w:rPr>
              <w:t>5,</w:t>
            </w:r>
            <w:r w:rsidRPr="006343A5">
              <w:rPr>
                <w:lang w:val="en-US"/>
              </w:rPr>
              <w:t>56 (5,52; 10,84)</w:t>
            </w:r>
          </w:p>
        </w:tc>
        <w:tc>
          <w:tcPr>
            <w:tcW w:w="3021" w:type="dxa"/>
            <w:tcBorders>
              <w:top w:val="single" w:sz="4" w:space="0" w:color="auto"/>
              <w:left w:val="single" w:sz="4" w:space="0" w:color="auto"/>
              <w:bottom w:val="single" w:sz="4" w:space="0" w:color="auto"/>
              <w:right w:val="single" w:sz="4" w:space="0" w:color="auto"/>
            </w:tcBorders>
            <w:hideMark/>
          </w:tcPr>
          <w:p w14:paraId="4DD6507F" w14:textId="77777777" w:rsidR="006343A5" w:rsidRPr="006343A5" w:rsidRDefault="006343A5" w:rsidP="006343A5">
            <w:pPr>
              <w:numPr>
                <w:ilvl w:val="12"/>
                <w:numId w:val="0"/>
              </w:numPr>
              <w:spacing w:line="240" w:lineRule="auto"/>
              <w:ind w:right="-2"/>
              <w:rPr>
                <w:iCs/>
              </w:rPr>
            </w:pPr>
            <w:r w:rsidRPr="006343A5">
              <w:rPr>
                <w:lang w:val="en-US"/>
              </w:rPr>
              <w:t>2,79 (0,03; 5,75)</w:t>
            </w:r>
          </w:p>
        </w:tc>
      </w:tr>
      <w:tr w:rsidR="006343A5" w:rsidRPr="006343A5" w14:paraId="239EBE56" w14:textId="77777777" w:rsidTr="009A7B63">
        <w:tc>
          <w:tcPr>
            <w:tcW w:w="3020" w:type="dxa"/>
            <w:tcBorders>
              <w:top w:val="single" w:sz="4" w:space="0" w:color="auto"/>
              <w:left w:val="single" w:sz="4" w:space="0" w:color="auto"/>
              <w:bottom w:val="single" w:sz="4" w:space="0" w:color="auto"/>
              <w:right w:val="single" w:sz="4" w:space="0" w:color="auto"/>
            </w:tcBorders>
            <w:hideMark/>
          </w:tcPr>
          <w:p w14:paraId="35936BBD" w14:textId="1A4B27A1" w:rsidR="006343A5" w:rsidRPr="006343A5" w:rsidRDefault="006343A5" w:rsidP="006343A5">
            <w:pPr>
              <w:numPr>
                <w:ilvl w:val="12"/>
                <w:numId w:val="0"/>
              </w:numPr>
              <w:spacing w:line="240" w:lineRule="auto"/>
              <w:ind w:right="-2"/>
              <w:rPr>
                <w:iCs/>
              </w:rPr>
            </w:pPr>
            <w:r w:rsidRPr="006343A5">
              <w:rPr>
                <w:iCs/>
              </w:rPr>
              <w:t>MR4,0 (</w:t>
            </w:r>
            <w:r w:rsidRPr="006343A5">
              <w:rPr>
                <w:bCs/>
              </w:rPr>
              <w:t>BCR</w:t>
            </w:r>
            <w:r w:rsidRPr="006343A5">
              <w:rPr>
                <w:bCs/>
              </w:rPr>
              <w:noBreakHyphen/>
              <w:t>ABL/ABL ≤</w:t>
            </w:r>
            <w:r w:rsidR="00A65ECB">
              <w:rPr>
                <w:bCs/>
              </w:rPr>
              <w:t> </w:t>
            </w:r>
            <w:r w:rsidRPr="006343A5">
              <w:rPr>
                <w:bCs/>
              </w:rPr>
              <w:t>0</w:t>
            </w:r>
            <w:r w:rsidR="00A65ECB">
              <w:rPr>
                <w:bCs/>
              </w:rPr>
              <w:t>,</w:t>
            </w:r>
            <w:r w:rsidRPr="006343A5">
              <w:rPr>
                <w:bCs/>
              </w:rPr>
              <w:t>01% IS)</w:t>
            </w:r>
            <w:r w:rsidRPr="006343A5">
              <w:rPr>
                <w:iCs/>
              </w:rPr>
              <w:t xml:space="preserve"> 66.</w:t>
            </w:r>
            <w:r w:rsidR="00A65ECB">
              <w:rPr>
                <w:iCs/>
              </w:rPr>
              <w:t> </w:t>
            </w:r>
            <w:r w:rsidRPr="006343A5">
              <w:rPr>
                <w:iCs/>
              </w:rPr>
              <w:t>tsükli järel saavutanud patsientide arv (%)</w:t>
            </w:r>
          </w:p>
        </w:tc>
        <w:tc>
          <w:tcPr>
            <w:tcW w:w="3020" w:type="dxa"/>
            <w:tcBorders>
              <w:top w:val="single" w:sz="4" w:space="0" w:color="auto"/>
              <w:left w:val="single" w:sz="4" w:space="0" w:color="auto"/>
              <w:bottom w:val="single" w:sz="4" w:space="0" w:color="auto"/>
              <w:right w:val="single" w:sz="4" w:space="0" w:color="auto"/>
            </w:tcBorders>
            <w:hideMark/>
          </w:tcPr>
          <w:p w14:paraId="7398F6F7" w14:textId="77777777" w:rsidR="006343A5" w:rsidRPr="006343A5" w:rsidRDefault="006343A5" w:rsidP="006343A5">
            <w:pPr>
              <w:numPr>
                <w:ilvl w:val="12"/>
                <w:numId w:val="0"/>
              </w:numPr>
              <w:spacing w:line="240" w:lineRule="auto"/>
              <w:ind w:right="-2"/>
              <w:rPr>
                <w:iCs/>
              </w:rPr>
            </w:pPr>
            <w:r w:rsidRPr="006343A5">
              <w:rPr>
                <w:lang w:val="en-US"/>
              </w:rPr>
              <w:t>14 (56,0%)</w:t>
            </w:r>
          </w:p>
        </w:tc>
        <w:tc>
          <w:tcPr>
            <w:tcW w:w="3021" w:type="dxa"/>
            <w:tcBorders>
              <w:top w:val="single" w:sz="4" w:space="0" w:color="auto"/>
              <w:left w:val="single" w:sz="4" w:space="0" w:color="auto"/>
              <w:bottom w:val="single" w:sz="4" w:space="0" w:color="auto"/>
              <w:right w:val="single" w:sz="4" w:space="0" w:color="auto"/>
            </w:tcBorders>
            <w:hideMark/>
          </w:tcPr>
          <w:p w14:paraId="4E47629B" w14:textId="77777777" w:rsidR="006343A5" w:rsidRPr="006343A5" w:rsidRDefault="006343A5" w:rsidP="006343A5">
            <w:pPr>
              <w:numPr>
                <w:ilvl w:val="12"/>
                <w:numId w:val="0"/>
              </w:numPr>
              <w:spacing w:line="240" w:lineRule="auto"/>
              <w:ind w:right="-2"/>
              <w:rPr>
                <w:iCs/>
              </w:rPr>
            </w:pPr>
            <w:r w:rsidRPr="006343A5">
              <w:rPr>
                <w:iCs/>
              </w:rPr>
              <w:t>9 (27,3%)</w:t>
            </w:r>
          </w:p>
        </w:tc>
      </w:tr>
      <w:tr w:rsidR="006343A5" w:rsidRPr="006343A5" w14:paraId="0C677D6E" w14:textId="77777777" w:rsidTr="009A7B63">
        <w:tc>
          <w:tcPr>
            <w:tcW w:w="3020" w:type="dxa"/>
            <w:tcBorders>
              <w:top w:val="single" w:sz="4" w:space="0" w:color="auto"/>
              <w:left w:val="single" w:sz="4" w:space="0" w:color="auto"/>
              <w:bottom w:val="single" w:sz="4" w:space="0" w:color="auto"/>
              <w:right w:val="single" w:sz="4" w:space="0" w:color="auto"/>
            </w:tcBorders>
            <w:hideMark/>
          </w:tcPr>
          <w:p w14:paraId="1BF89D8B" w14:textId="503C1930" w:rsidR="006343A5" w:rsidRPr="006343A5" w:rsidRDefault="006343A5" w:rsidP="006343A5">
            <w:pPr>
              <w:numPr>
                <w:ilvl w:val="12"/>
                <w:numId w:val="0"/>
              </w:numPr>
              <w:spacing w:line="240" w:lineRule="auto"/>
              <w:ind w:right="-2"/>
              <w:rPr>
                <w:iCs/>
              </w:rPr>
            </w:pPr>
            <w:r w:rsidRPr="006343A5">
              <w:rPr>
                <w:iCs/>
              </w:rPr>
              <w:t>MR4,5 (</w:t>
            </w:r>
            <w:r w:rsidRPr="006343A5">
              <w:rPr>
                <w:bCs/>
              </w:rPr>
              <w:t>BCR</w:t>
            </w:r>
            <w:r w:rsidRPr="006343A5">
              <w:rPr>
                <w:bCs/>
              </w:rPr>
              <w:noBreakHyphen/>
              <w:t>ABL/ABL ≤</w:t>
            </w:r>
            <w:r w:rsidR="00A65ECB">
              <w:rPr>
                <w:bCs/>
              </w:rPr>
              <w:t> </w:t>
            </w:r>
            <w:r w:rsidRPr="006343A5">
              <w:rPr>
                <w:bCs/>
              </w:rPr>
              <w:t>0,0032% IS)</w:t>
            </w:r>
            <w:r w:rsidRPr="006343A5">
              <w:rPr>
                <w:iCs/>
              </w:rPr>
              <w:t xml:space="preserve"> 66.</w:t>
            </w:r>
            <w:r w:rsidR="00A65ECB">
              <w:rPr>
                <w:iCs/>
              </w:rPr>
              <w:t> </w:t>
            </w:r>
            <w:r w:rsidRPr="006343A5">
              <w:rPr>
                <w:iCs/>
              </w:rPr>
              <w:t>tsükli järel saavutanud patsientide arv (%)</w:t>
            </w:r>
          </w:p>
        </w:tc>
        <w:tc>
          <w:tcPr>
            <w:tcW w:w="3020" w:type="dxa"/>
            <w:tcBorders>
              <w:top w:val="single" w:sz="4" w:space="0" w:color="auto"/>
              <w:left w:val="single" w:sz="4" w:space="0" w:color="auto"/>
              <w:bottom w:val="single" w:sz="4" w:space="0" w:color="auto"/>
              <w:right w:val="single" w:sz="4" w:space="0" w:color="auto"/>
            </w:tcBorders>
            <w:hideMark/>
          </w:tcPr>
          <w:p w14:paraId="2BC0AF18" w14:textId="77777777" w:rsidR="006343A5" w:rsidRPr="006343A5" w:rsidRDefault="006343A5" w:rsidP="006343A5">
            <w:pPr>
              <w:numPr>
                <w:ilvl w:val="12"/>
                <w:numId w:val="0"/>
              </w:numPr>
              <w:spacing w:line="240" w:lineRule="auto"/>
              <w:ind w:right="-2"/>
              <w:rPr>
                <w:iCs/>
              </w:rPr>
            </w:pPr>
            <w:r w:rsidRPr="006343A5">
              <w:rPr>
                <w:lang w:val="en-US"/>
              </w:rPr>
              <w:t>11 (44,0%)</w:t>
            </w:r>
          </w:p>
        </w:tc>
        <w:tc>
          <w:tcPr>
            <w:tcW w:w="3021" w:type="dxa"/>
            <w:tcBorders>
              <w:top w:val="single" w:sz="4" w:space="0" w:color="auto"/>
              <w:left w:val="single" w:sz="4" w:space="0" w:color="auto"/>
              <w:bottom w:val="single" w:sz="4" w:space="0" w:color="auto"/>
              <w:right w:val="single" w:sz="4" w:space="0" w:color="auto"/>
            </w:tcBorders>
            <w:hideMark/>
          </w:tcPr>
          <w:p w14:paraId="1A09FE24" w14:textId="77777777" w:rsidR="006343A5" w:rsidRPr="006343A5" w:rsidRDefault="006343A5" w:rsidP="006343A5">
            <w:pPr>
              <w:numPr>
                <w:ilvl w:val="12"/>
                <w:numId w:val="0"/>
              </w:numPr>
              <w:spacing w:line="240" w:lineRule="auto"/>
              <w:ind w:right="-2"/>
              <w:rPr>
                <w:iCs/>
              </w:rPr>
            </w:pPr>
            <w:r w:rsidRPr="006343A5">
              <w:rPr>
                <w:iCs/>
              </w:rPr>
              <w:t>4 (12,1%)</w:t>
            </w:r>
          </w:p>
        </w:tc>
      </w:tr>
      <w:tr w:rsidR="006343A5" w:rsidRPr="006343A5" w14:paraId="6B611E86" w14:textId="77777777" w:rsidTr="009A7B63">
        <w:tc>
          <w:tcPr>
            <w:tcW w:w="3020" w:type="dxa"/>
            <w:tcBorders>
              <w:top w:val="single" w:sz="4" w:space="0" w:color="auto"/>
              <w:left w:val="single" w:sz="4" w:space="0" w:color="auto"/>
              <w:bottom w:val="single" w:sz="4" w:space="0" w:color="auto"/>
              <w:right w:val="single" w:sz="4" w:space="0" w:color="auto"/>
            </w:tcBorders>
            <w:hideMark/>
          </w:tcPr>
          <w:p w14:paraId="794389F9" w14:textId="77777777" w:rsidR="006343A5" w:rsidRPr="006343A5" w:rsidRDefault="006343A5" w:rsidP="006343A5">
            <w:pPr>
              <w:numPr>
                <w:ilvl w:val="12"/>
                <w:numId w:val="0"/>
              </w:numPr>
              <w:spacing w:line="240" w:lineRule="auto"/>
              <w:ind w:right="-2"/>
              <w:rPr>
                <w:iCs/>
              </w:rPr>
            </w:pPr>
            <w:r w:rsidRPr="006343A5">
              <w:rPr>
                <w:iCs/>
              </w:rPr>
              <w:t xml:space="preserve">Kinnitatud MMR kaotus MMR saavutanud patsientide hulgas </w:t>
            </w:r>
          </w:p>
        </w:tc>
        <w:tc>
          <w:tcPr>
            <w:tcW w:w="3020" w:type="dxa"/>
            <w:tcBorders>
              <w:top w:val="single" w:sz="4" w:space="0" w:color="auto"/>
              <w:left w:val="single" w:sz="4" w:space="0" w:color="auto"/>
              <w:bottom w:val="single" w:sz="4" w:space="0" w:color="auto"/>
              <w:right w:val="single" w:sz="4" w:space="0" w:color="auto"/>
            </w:tcBorders>
            <w:hideMark/>
          </w:tcPr>
          <w:p w14:paraId="2F110B52" w14:textId="77777777" w:rsidR="006343A5" w:rsidRPr="006343A5" w:rsidRDefault="006343A5" w:rsidP="006343A5">
            <w:pPr>
              <w:numPr>
                <w:ilvl w:val="12"/>
                <w:numId w:val="0"/>
              </w:numPr>
              <w:spacing w:line="240" w:lineRule="auto"/>
              <w:ind w:right="-2"/>
              <w:rPr>
                <w:lang w:val="en-US"/>
              </w:rPr>
            </w:pPr>
            <w:r w:rsidRPr="006343A5">
              <w:rPr>
                <w:lang w:val="en-US"/>
              </w:rPr>
              <w:t>3 19-st</w:t>
            </w:r>
          </w:p>
        </w:tc>
        <w:tc>
          <w:tcPr>
            <w:tcW w:w="3021" w:type="dxa"/>
            <w:tcBorders>
              <w:top w:val="single" w:sz="4" w:space="0" w:color="auto"/>
              <w:left w:val="single" w:sz="4" w:space="0" w:color="auto"/>
              <w:bottom w:val="single" w:sz="4" w:space="0" w:color="auto"/>
              <w:right w:val="single" w:sz="4" w:space="0" w:color="auto"/>
            </w:tcBorders>
            <w:hideMark/>
          </w:tcPr>
          <w:p w14:paraId="3BEC17FD" w14:textId="77777777" w:rsidR="006343A5" w:rsidRPr="006343A5" w:rsidRDefault="006343A5" w:rsidP="006343A5">
            <w:pPr>
              <w:numPr>
                <w:ilvl w:val="12"/>
                <w:numId w:val="0"/>
              </w:numPr>
              <w:spacing w:line="240" w:lineRule="auto"/>
              <w:ind w:right="-2"/>
              <w:rPr>
                <w:iCs/>
              </w:rPr>
            </w:pPr>
            <w:r w:rsidRPr="006343A5">
              <w:rPr>
                <w:bCs/>
              </w:rPr>
              <w:t>Mitte ühtegi 20-st</w:t>
            </w:r>
          </w:p>
        </w:tc>
      </w:tr>
      <w:tr w:rsidR="006343A5" w:rsidRPr="006343A5" w14:paraId="70618D3B" w14:textId="77777777" w:rsidTr="009A7B63">
        <w:tc>
          <w:tcPr>
            <w:tcW w:w="3020" w:type="dxa"/>
            <w:tcBorders>
              <w:top w:val="single" w:sz="4" w:space="0" w:color="auto"/>
              <w:left w:val="single" w:sz="4" w:space="0" w:color="auto"/>
              <w:bottom w:val="single" w:sz="4" w:space="0" w:color="auto"/>
              <w:right w:val="single" w:sz="4" w:space="0" w:color="auto"/>
            </w:tcBorders>
            <w:hideMark/>
          </w:tcPr>
          <w:p w14:paraId="07DCDDD0" w14:textId="77777777" w:rsidR="006343A5" w:rsidRPr="006343A5" w:rsidRDefault="006343A5" w:rsidP="006343A5">
            <w:pPr>
              <w:numPr>
                <w:ilvl w:val="12"/>
                <w:numId w:val="0"/>
              </w:numPr>
              <w:spacing w:line="240" w:lineRule="auto"/>
              <w:ind w:right="-2"/>
              <w:rPr>
                <w:iCs/>
              </w:rPr>
            </w:pPr>
            <w:r w:rsidRPr="006343A5">
              <w:rPr>
                <w:bCs/>
              </w:rPr>
              <w:t>Ravilviibimise ajal ilmnenud mutatsioonid</w:t>
            </w:r>
          </w:p>
        </w:tc>
        <w:tc>
          <w:tcPr>
            <w:tcW w:w="3020" w:type="dxa"/>
            <w:tcBorders>
              <w:top w:val="single" w:sz="4" w:space="0" w:color="auto"/>
              <w:left w:val="single" w:sz="4" w:space="0" w:color="auto"/>
              <w:bottom w:val="single" w:sz="4" w:space="0" w:color="auto"/>
              <w:right w:val="single" w:sz="4" w:space="0" w:color="auto"/>
            </w:tcBorders>
            <w:hideMark/>
          </w:tcPr>
          <w:p w14:paraId="3F363407" w14:textId="77777777" w:rsidR="006343A5" w:rsidRPr="006343A5" w:rsidRDefault="006343A5" w:rsidP="006343A5">
            <w:pPr>
              <w:numPr>
                <w:ilvl w:val="12"/>
                <w:numId w:val="0"/>
              </w:numPr>
              <w:spacing w:line="240" w:lineRule="auto"/>
              <w:ind w:right="-2"/>
              <w:rPr>
                <w:lang w:val="en-US"/>
              </w:rPr>
            </w:pPr>
            <w:r w:rsidRPr="006343A5">
              <w:rPr>
                <w:lang w:val="en-US"/>
              </w:rPr>
              <w:t xml:space="preserve">Mitte </w:t>
            </w:r>
            <w:proofErr w:type="spellStart"/>
            <w:r w:rsidRPr="006343A5">
              <w:rPr>
                <w:lang w:val="en-US"/>
              </w:rPr>
              <w:t>ühtegi</w:t>
            </w:r>
            <w:proofErr w:type="spellEnd"/>
          </w:p>
        </w:tc>
        <w:tc>
          <w:tcPr>
            <w:tcW w:w="3021" w:type="dxa"/>
            <w:tcBorders>
              <w:top w:val="single" w:sz="4" w:space="0" w:color="auto"/>
              <w:left w:val="single" w:sz="4" w:space="0" w:color="auto"/>
              <w:bottom w:val="single" w:sz="4" w:space="0" w:color="auto"/>
              <w:right w:val="single" w:sz="4" w:space="0" w:color="auto"/>
            </w:tcBorders>
            <w:hideMark/>
          </w:tcPr>
          <w:p w14:paraId="1D76C49D" w14:textId="77777777" w:rsidR="006343A5" w:rsidRPr="006343A5" w:rsidRDefault="006343A5" w:rsidP="006343A5">
            <w:pPr>
              <w:numPr>
                <w:ilvl w:val="12"/>
                <w:numId w:val="0"/>
              </w:numPr>
              <w:spacing w:line="240" w:lineRule="auto"/>
              <w:ind w:right="-2"/>
              <w:rPr>
                <w:bCs/>
              </w:rPr>
            </w:pPr>
            <w:r w:rsidRPr="006343A5">
              <w:rPr>
                <w:bCs/>
              </w:rPr>
              <w:t>Mitte ühtegi</w:t>
            </w:r>
          </w:p>
        </w:tc>
      </w:tr>
      <w:tr w:rsidR="006343A5" w:rsidRPr="006343A5" w14:paraId="0ACF29F0" w14:textId="77777777" w:rsidTr="009A7B63">
        <w:tc>
          <w:tcPr>
            <w:tcW w:w="3020" w:type="dxa"/>
            <w:tcBorders>
              <w:top w:val="single" w:sz="4" w:space="0" w:color="auto"/>
              <w:left w:val="single" w:sz="4" w:space="0" w:color="auto"/>
              <w:bottom w:val="single" w:sz="4" w:space="0" w:color="auto"/>
              <w:right w:val="single" w:sz="4" w:space="0" w:color="auto"/>
            </w:tcBorders>
            <w:hideMark/>
          </w:tcPr>
          <w:p w14:paraId="6973F43C" w14:textId="77777777" w:rsidR="006343A5" w:rsidRPr="006343A5" w:rsidRDefault="006343A5" w:rsidP="006343A5">
            <w:pPr>
              <w:numPr>
                <w:ilvl w:val="12"/>
                <w:numId w:val="0"/>
              </w:numPr>
              <w:spacing w:line="240" w:lineRule="auto"/>
              <w:ind w:right="-2"/>
              <w:rPr>
                <w:iCs/>
              </w:rPr>
            </w:pPr>
            <w:r w:rsidRPr="006343A5">
              <w:rPr>
                <w:iCs/>
              </w:rPr>
              <w:t>Haiguse progresseerumine ravi jooksul</w:t>
            </w:r>
          </w:p>
        </w:tc>
        <w:tc>
          <w:tcPr>
            <w:tcW w:w="3020" w:type="dxa"/>
            <w:tcBorders>
              <w:top w:val="single" w:sz="4" w:space="0" w:color="auto"/>
              <w:left w:val="single" w:sz="4" w:space="0" w:color="auto"/>
              <w:bottom w:val="single" w:sz="4" w:space="0" w:color="auto"/>
              <w:right w:val="single" w:sz="4" w:space="0" w:color="auto"/>
            </w:tcBorders>
            <w:hideMark/>
          </w:tcPr>
          <w:p w14:paraId="206D9FE7" w14:textId="77777777" w:rsidR="006343A5" w:rsidRPr="006343A5" w:rsidRDefault="006343A5" w:rsidP="006343A5">
            <w:pPr>
              <w:numPr>
                <w:ilvl w:val="12"/>
                <w:numId w:val="0"/>
              </w:numPr>
              <w:spacing w:line="240" w:lineRule="auto"/>
              <w:ind w:right="-2"/>
            </w:pPr>
            <w:r w:rsidRPr="006343A5">
              <w:t xml:space="preserve">1 patsiendi seisund ajutiselt kvalifitseerunud kui progresseerumine </w:t>
            </w:r>
            <w:r w:rsidRPr="006343A5">
              <w:rPr>
                <w:iCs/>
              </w:rPr>
              <w:t>AP/BC-ni tehnilise definitsiooni tõttu</w:t>
            </w:r>
            <w:r w:rsidRPr="006343A5">
              <w:t xml:space="preserve"> *</w:t>
            </w:r>
            <w:r w:rsidRPr="006343A5">
              <w:rPr>
                <w:iCs/>
              </w:rPr>
              <w:t xml:space="preserve">  </w:t>
            </w:r>
          </w:p>
        </w:tc>
        <w:tc>
          <w:tcPr>
            <w:tcW w:w="3021" w:type="dxa"/>
            <w:tcBorders>
              <w:top w:val="single" w:sz="4" w:space="0" w:color="auto"/>
              <w:left w:val="single" w:sz="4" w:space="0" w:color="auto"/>
              <w:bottom w:val="single" w:sz="4" w:space="0" w:color="auto"/>
              <w:right w:val="single" w:sz="4" w:space="0" w:color="auto"/>
            </w:tcBorders>
            <w:hideMark/>
          </w:tcPr>
          <w:p w14:paraId="289C2F4B" w14:textId="77777777" w:rsidR="006343A5" w:rsidRPr="006343A5" w:rsidRDefault="006343A5" w:rsidP="006343A5">
            <w:pPr>
              <w:numPr>
                <w:ilvl w:val="12"/>
                <w:numId w:val="0"/>
              </w:numPr>
              <w:spacing w:line="240" w:lineRule="auto"/>
              <w:ind w:right="-2"/>
              <w:rPr>
                <w:bCs/>
              </w:rPr>
            </w:pPr>
            <w:r w:rsidRPr="006343A5">
              <w:t>1 patsiendil tekkis AP/BC pärast 10,1 ravikuud</w:t>
            </w:r>
          </w:p>
        </w:tc>
      </w:tr>
      <w:tr w:rsidR="006343A5" w:rsidRPr="006343A5" w14:paraId="1DE2D5EC" w14:textId="77777777" w:rsidTr="009A7B63">
        <w:tc>
          <w:tcPr>
            <w:tcW w:w="3020" w:type="dxa"/>
            <w:tcBorders>
              <w:top w:val="single" w:sz="4" w:space="0" w:color="auto"/>
              <w:left w:val="single" w:sz="4" w:space="0" w:color="auto"/>
              <w:bottom w:val="nil"/>
              <w:right w:val="single" w:sz="4" w:space="0" w:color="auto"/>
            </w:tcBorders>
          </w:tcPr>
          <w:p w14:paraId="48889FEC" w14:textId="77777777" w:rsidR="006343A5" w:rsidRPr="006343A5" w:rsidRDefault="006343A5" w:rsidP="006343A5">
            <w:pPr>
              <w:numPr>
                <w:ilvl w:val="12"/>
                <w:numId w:val="0"/>
              </w:numPr>
              <w:spacing w:line="240" w:lineRule="auto"/>
              <w:ind w:right="-2"/>
              <w:rPr>
                <w:iCs/>
                <w:lang w:val="en-US"/>
              </w:rPr>
            </w:pPr>
            <w:r w:rsidRPr="006343A5">
              <w:rPr>
                <w:iCs/>
              </w:rPr>
              <w:t>Üldine elulemus</w:t>
            </w:r>
          </w:p>
        </w:tc>
        <w:tc>
          <w:tcPr>
            <w:tcW w:w="3020" w:type="dxa"/>
            <w:tcBorders>
              <w:top w:val="single" w:sz="4" w:space="0" w:color="auto"/>
              <w:left w:val="single" w:sz="4" w:space="0" w:color="auto"/>
              <w:bottom w:val="nil"/>
              <w:right w:val="single" w:sz="4" w:space="0" w:color="auto"/>
            </w:tcBorders>
          </w:tcPr>
          <w:p w14:paraId="3C6C025E" w14:textId="77777777" w:rsidR="006343A5" w:rsidRPr="006343A5" w:rsidRDefault="006343A5" w:rsidP="006343A5">
            <w:pPr>
              <w:numPr>
                <w:ilvl w:val="12"/>
                <w:numId w:val="0"/>
              </w:numPr>
              <w:spacing w:line="240" w:lineRule="auto"/>
              <w:ind w:right="-2"/>
              <w:rPr>
                <w:iCs/>
              </w:rPr>
            </w:pPr>
          </w:p>
        </w:tc>
        <w:tc>
          <w:tcPr>
            <w:tcW w:w="3021" w:type="dxa"/>
            <w:tcBorders>
              <w:top w:val="single" w:sz="4" w:space="0" w:color="auto"/>
              <w:left w:val="single" w:sz="4" w:space="0" w:color="auto"/>
              <w:bottom w:val="nil"/>
              <w:right w:val="single" w:sz="4" w:space="0" w:color="auto"/>
            </w:tcBorders>
          </w:tcPr>
          <w:p w14:paraId="16A39DA1" w14:textId="77777777" w:rsidR="006343A5" w:rsidRPr="006343A5" w:rsidRDefault="006343A5" w:rsidP="006343A5">
            <w:pPr>
              <w:numPr>
                <w:ilvl w:val="12"/>
                <w:numId w:val="0"/>
              </w:numPr>
              <w:spacing w:line="240" w:lineRule="auto"/>
              <w:ind w:right="-2"/>
            </w:pPr>
          </w:p>
        </w:tc>
      </w:tr>
      <w:tr w:rsidR="006343A5" w:rsidRPr="006343A5" w14:paraId="20C300D1" w14:textId="77777777" w:rsidTr="009A7B63">
        <w:tc>
          <w:tcPr>
            <w:tcW w:w="3020" w:type="dxa"/>
            <w:tcBorders>
              <w:top w:val="nil"/>
              <w:left w:val="single" w:sz="4" w:space="0" w:color="auto"/>
              <w:bottom w:val="nil"/>
              <w:right w:val="single" w:sz="4" w:space="0" w:color="auto"/>
            </w:tcBorders>
          </w:tcPr>
          <w:p w14:paraId="22358D90" w14:textId="77777777" w:rsidR="006343A5" w:rsidRPr="006343A5" w:rsidRDefault="006343A5" w:rsidP="00FB1B67">
            <w:pPr>
              <w:numPr>
                <w:ilvl w:val="12"/>
                <w:numId w:val="0"/>
              </w:numPr>
              <w:spacing w:line="240" w:lineRule="auto"/>
              <w:ind w:left="454" w:right="-2"/>
              <w:rPr>
                <w:iCs/>
              </w:rPr>
            </w:pPr>
            <w:r w:rsidRPr="006343A5">
              <w:rPr>
                <w:bCs/>
              </w:rPr>
              <w:t>Sündmuste arv</w:t>
            </w:r>
          </w:p>
        </w:tc>
        <w:tc>
          <w:tcPr>
            <w:tcW w:w="3020" w:type="dxa"/>
            <w:tcBorders>
              <w:top w:val="nil"/>
              <w:left w:val="single" w:sz="4" w:space="0" w:color="auto"/>
              <w:bottom w:val="nil"/>
              <w:right w:val="single" w:sz="4" w:space="0" w:color="auto"/>
            </w:tcBorders>
          </w:tcPr>
          <w:p w14:paraId="7B848415" w14:textId="77777777" w:rsidR="006343A5" w:rsidRPr="006343A5" w:rsidRDefault="006343A5" w:rsidP="006343A5">
            <w:pPr>
              <w:numPr>
                <w:ilvl w:val="12"/>
                <w:numId w:val="0"/>
              </w:numPr>
              <w:spacing w:line="240" w:lineRule="auto"/>
              <w:ind w:right="-2"/>
              <w:rPr>
                <w:lang w:val="en-US"/>
              </w:rPr>
            </w:pPr>
            <w:r w:rsidRPr="006343A5">
              <w:t>0</w:t>
            </w:r>
          </w:p>
        </w:tc>
        <w:tc>
          <w:tcPr>
            <w:tcW w:w="3021" w:type="dxa"/>
            <w:tcBorders>
              <w:top w:val="nil"/>
              <w:left w:val="single" w:sz="4" w:space="0" w:color="auto"/>
              <w:bottom w:val="nil"/>
              <w:right w:val="single" w:sz="4" w:space="0" w:color="auto"/>
            </w:tcBorders>
          </w:tcPr>
          <w:p w14:paraId="25CC115E" w14:textId="77777777" w:rsidR="006343A5" w:rsidRPr="006343A5" w:rsidRDefault="006343A5" w:rsidP="006343A5">
            <w:pPr>
              <w:numPr>
                <w:ilvl w:val="12"/>
                <w:numId w:val="0"/>
              </w:numPr>
              <w:spacing w:line="240" w:lineRule="auto"/>
              <w:ind w:right="-2"/>
            </w:pPr>
            <w:r w:rsidRPr="006343A5">
              <w:t>0</w:t>
            </w:r>
          </w:p>
        </w:tc>
      </w:tr>
      <w:tr w:rsidR="006343A5" w:rsidRPr="006343A5" w14:paraId="7A2F5160" w14:textId="77777777" w:rsidTr="009A7B63">
        <w:tc>
          <w:tcPr>
            <w:tcW w:w="3020" w:type="dxa"/>
            <w:tcBorders>
              <w:top w:val="nil"/>
              <w:left w:val="single" w:sz="4" w:space="0" w:color="auto"/>
              <w:bottom w:val="nil"/>
              <w:right w:val="single" w:sz="4" w:space="0" w:color="auto"/>
            </w:tcBorders>
          </w:tcPr>
          <w:p w14:paraId="74031835" w14:textId="77777777" w:rsidR="006343A5" w:rsidRPr="006343A5" w:rsidRDefault="006343A5" w:rsidP="00FB1B67">
            <w:pPr>
              <w:numPr>
                <w:ilvl w:val="12"/>
                <w:numId w:val="0"/>
              </w:numPr>
              <w:spacing w:line="240" w:lineRule="auto"/>
              <w:ind w:left="454" w:right="-2"/>
              <w:rPr>
                <w:iCs/>
              </w:rPr>
            </w:pPr>
            <w:r w:rsidRPr="006343A5">
              <w:rPr>
                <w:bCs/>
              </w:rPr>
              <w:t>Surm ravi jooksul</w:t>
            </w:r>
          </w:p>
        </w:tc>
        <w:tc>
          <w:tcPr>
            <w:tcW w:w="3020" w:type="dxa"/>
            <w:tcBorders>
              <w:top w:val="nil"/>
              <w:left w:val="single" w:sz="4" w:space="0" w:color="auto"/>
              <w:bottom w:val="nil"/>
              <w:right w:val="single" w:sz="4" w:space="0" w:color="auto"/>
            </w:tcBorders>
          </w:tcPr>
          <w:p w14:paraId="35C491A1" w14:textId="77777777" w:rsidR="006343A5" w:rsidRPr="006343A5" w:rsidRDefault="006343A5" w:rsidP="006343A5">
            <w:pPr>
              <w:numPr>
                <w:ilvl w:val="12"/>
                <w:numId w:val="0"/>
              </w:numPr>
              <w:spacing w:line="240" w:lineRule="auto"/>
              <w:ind w:right="-2"/>
              <w:rPr>
                <w:lang w:val="en-US"/>
              </w:rPr>
            </w:pPr>
            <w:r w:rsidRPr="006343A5">
              <w:t>3 (12%)</w:t>
            </w:r>
          </w:p>
        </w:tc>
        <w:tc>
          <w:tcPr>
            <w:tcW w:w="3021" w:type="dxa"/>
            <w:tcBorders>
              <w:top w:val="nil"/>
              <w:left w:val="single" w:sz="4" w:space="0" w:color="auto"/>
              <w:bottom w:val="nil"/>
              <w:right w:val="single" w:sz="4" w:space="0" w:color="auto"/>
            </w:tcBorders>
          </w:tcPr>
          <w:p w14:paraId="5113A860" w14:textId="77777777" w:rsidR="006343A5" w:rsidRPr="006343A5" w:rsidRDefault="006343A5" w:rsidP="006343A5">
            <w:pPr>
              <w:numPr>
                <w:ilvl w:val="12"/>
                <w:numId w:val="0"/>
              </w:numPr>
              <w:spacing w:line="240" w:lineRule="auto"/>
              <w:ind w:right="-2"/>
            </w:pPr>
            <w:r w:rsidRPr="006343A5">
              <w:t>1 (3%)</w:t>
            </w:r>
          </w:p>
        </w:tc>
      </w:tr>
      <w:tr w:rsidR="006343A5" w:rsidRPr="006343A5" w14:paraId="4E65A05A" w14:textId="77777777" w:rsidTr="009A7B63">
        <w:tc>
          <w:tcPr>
            <w:tcW w:w="3020" w:type="dxa"/>
            <w:tcBorders>
              <w:top w:val="nil"/>
              <w:left w:val="single" w:sz="4" w:space="0" w:color="auto"/>
              <w:bottom w:val="single" w:sz="4" w:space="0" w:color="auto"/>
              <w:right w:val="single" w:sz="4" w:space="0" w:color="auto"/>
            </w:tcBorders>
          </w:tcPr>
          <w:p w14:paraId="0451BC4D" w14:textId="77777777" w:rsidR="006343A5" w:rsidRPr="006343A5" w:rsidRDefault="006343A5" w:rsidP="00FB1B67">
            <w:pPr>
              <w:numPr>
                <w:ilvl w:val="12"/>
                <w:numId w:val="0"/>
              </w:numPr>
              <w:spacing w:line="240" w:lineRule="auto"/>
              <w:ind w:left="454" w:right="-2"/>
              <w:rPr>
                <w:iCs/>
              </w:rPr>
            </w:pPr>
            <w:r w:rsidRPr="006343A5">
              <w:rPr>
                <w:bCs/>
              </w:rPr>
              <w:t>Surm elulemuse jälgimise jooksul</w:t>
            </w:r>
          </w:p>
        </w:tc>
        <w:tc>
          <w:tcPr>
            <w:tcW w:w="3020" w:type="dxa"/>
            <w:tcBorders>
              <w:top w:val="nil"/>
              <w:left w:val="single" w:sz="4" w:space="0" w:color="auto"/>
              <w:bottom w:val="single" w:sz="4" w:space="0" w:color="auto"/>
              <w:right w:val="single" w:sz="4" w:space="0" w:color="auto"/>
            </w:tcBorders>
          </w:tcPr>
          <w:p w14:paraId="4EB18327" w14:textId="77777777" w:rsidR="006343A5" w:rsidRPr="006343A5" w:rsidRDefault="006343A5" w:rsidP="006343A5">
            <w:pPr>
              <w:numPr>
                <w:ilvl w:val="12"/>
                <w:numId w:val="0"/>
              </w:numPr>
              <w:spacing w:line="240" w:lineRule="auto"/>
              <w:ind w:right="-2"/>
              <w:rPr>
                <w:lang w:val="en-US"/>
              </w:rPr>
            </w:pPr>
            <w:r w:rsidRPr="006343A5">
              <w:t>Mitte mõõdetav</w:t>
            </w:r>
          </w:p>
        </w:tc>
        <w:tc>
          <w:tcPr>
            <w:tcW w:w="3021" w:type="dxa"/>
            <w:tcBorders>
              <w:top w:val="nil"/>
              <w:left w:val="single" w:sz="4" w:space="0" w:color="auto"/>
              <w:bottom w:val="single" w:sz="4" w:space="0" w:color="auto"/>
              <w:right w:val="single" w:sz="4" w:space="0" w:color="auto"/>
            </w:tcBorders>
          </w:tcPr>
          <w:p w14:paraId="0B015D51" w14:textId="77777777" w:rsidR="006343A5" w:rsidRPr="006343A5" w:rsidRDefault="006343A5" w:rsidP="006343A5">
            <w:pPr>
              <w:numPr>
                <w:ilvl w:val="12"/>
                <w:numId w:val="0"/>
              </w:numPr>
              <w:spacing w:line="240" w:lineRule="auto"/>
              <w:ind w:right="-2"/>
            </w:pPr>
            <w:r w:rsidRPr="006343A5">
              <w:t>Mitte mõõdetav</w:t>
            </w:r>
          </w:p>
        </w:tc>
      </w:tr>
    </w:tbl>
    <w:p w14:paraId="20EE6E94" w14:textId="71B9DD89" w:rsidR="006343A5" w:rsidRDefault="006343A5">
      <w:pPr>
        <w:numPr>
          <w:ilvl w:val="12"/>
          <w:numId w:val="0"/>
        </w:numPr>
        <w:spacing w:line="240" w:lineRule="auto"/>
        <w:ind w:right="-2"/>
      </w:pPr>
      <w:r w:rsidRPr="006343A5">
        <w:t xml:space="preserve">* 1 patsiendi seisund ajutiselt kvalifitseerunud kui progresseerumine </w:t>
      </w:r>
      <w:r w:rsidRPr="006343A5">
        <w:rPr>
          <w:iCs/>
        </w:rPr>
        <w:t>AP/BC-ni tehnilise definitsiooni tõttu (basofiilide arvu suurenemine) kuu aega pärast ravi alustamist nilotiniibiga (ravi ajutine katkestus 13</w:t>
      </w:r>
      <w:r w:rsidR="00A65ECB">
        <w:rPr>
          <w:iCs/>
        </w:rPr>
        <w:t> </w:t>
      </w:r>
      <w:r w:rsidRPr="006343A5">
        <w:rPr>
          <w:iCs/>
        </w:rPr>
        <w:t>päevaks esimese tsükli jooksul). Patsient püsis uuringus, läks tagasi KF-i ja saavutas CHR-i ja CCyR-i nilotiniibi 6.</w:t>
      </w:r>
      <w:r w:rsidR="00A65ECB">
        <w:rPr>
          <w:iCs/>
        </w:rPr>
        <w:t> </w:t>
      </w:r>
      <w:r w:rsidRPr="006343A5">
        <w:rPr>
          <w:iCs/>
        </w:rPr>
        <w:t>ravitsükliks.</w:t>
      </w:r>
    </w:p>
    <w:p w14:paraId="2100B9B9" w14:textId="77777777" w:rsidR="006343A5" w:rsidRPr="009C3083" w:rsidRDefault="006343A5">
      <w:pPr>
        <w:numPr>
          <w:ilvl w:val="12"/>
          <w:numId w:val="0"/>
        </w:numPr>
        <w:spacing w:line="240" w:lineRule="auto"/>
        <w:ind w:right="-2"/>
      </w:pPr>
    </w:p>
    <w:p w14:paraId="74C6F855" w14:textId="77777777" w:rsidR="00CB01E4" w:rsidRPr="009C3083" w:rsidRDefault="00381644" w:rsidP="00081DBB">
      <w:pPr>
        <w:keepNext/>
        <w:numPr>
          <w:ilvl w:val="1"/>
          <w:numId w:val="3"/>
        </w:numPr>
        <w:spacing w:line="240" w:lineRule="auto"/>
        <w:outlineLvl w:val="0"/>
        <w:rPr>
          <w:b/>
        </w:rPr>
      </w:pPr>
      <w:r w:rsidRPr="00CB01E4">
        <w:rPr>
          <w:b/>
        </w:rPr>
        <w:t xml:space="preserve">Farmakokineetilised </w:t>
      </w:r>
      <w:r w:rsidRPr="009C3083">
        <w:rPr>
          <w:b/>
        </w:rPr>
        <w:t>omadused</w:t>
      </w:r>
    </w:p>
    <w:p w14:paraId="1031DDA0" w14:textId="77777777" w:rsidR="00CB01E4" w:rsidRPr="009C3083" w:rsidRDefault="00CB01E4" w:rsidP="009C3083">
      <w:pPr>
        <w:keepNext/>
        <w:spacing w:line="240" w:lineRule="auto"/>
        <w:ind w:left="567" w:hanging="567"/>
        <w:outlineLvl w:val="0"/>
        <w:rPr>
          <w:b/>
        </w:rPr>
      </w:pPr>
    </w:p>
    <w:p w14:paraId="6677E344" w14:textId="77777777" w:rsidR="006343A5" w:rsidRPr="006343A5" w:rsidRDefault="006343A5" w:rsidP="006343A5">
      <w:pPr>
        <w:numPr>
          <w:ilvl w:val="12"/>
          <w:numId w:val="0"/>
        </w:numPr>
        <w:spacing w:line="240" w:lineRule="auto"/>
        <w:ind w:right="-2"/>
        <w:rPr>
          <w:u w:val="single"/>
        </w:rPr>
      </w:pPr>
      <w:r w:rsidRPr="006343A5">
        <w:rPr>
          <w:u w:val="single"/>
        </w:rPr>
        <w:t>Imendumine</w:t>
      </w:r>
    </w:p>
    <w:p w14:paraId="20569CAB" w14:textId="77777777" w:rsidR="006343A5" w:rsidRPr="006343A5" w:rsidRDefault="006343A5" w:rsidP="006343A5">
      <w:pPr>
        <w:numPr>
          <w:ilvl w:val="12"/>
          <w:numId w:val="0"/>
        </w:numPr>
        <w:spacing w:line="240" w:lineRule="auto"/>
        <w:ind w:right="-2"/>
        <w:rPr>
          <w:u w:val="single"/>
        </w:rPr>
      </w:pPr>
    </w:p>
    <w:p w14:paraId="35C5145A" w14:textId="337BBDBD" w:rsidR="006343A5" w:rsidRPr="006343A5" w:rsidRDefault="006343A5" w:rsidP="006343A5">
      <w:pPr>
        <w:numPr>
          <w:ilvl w:val="12"/>
          <w:numId w:val="0"/>
        </w:numPr>
        <w:spacing w:line="240" w:lineRule="auto"/>
        <w:ind w:right="-2"/>
      </w:pPr>
      <w:r w:rsidRPr="006343A5">
        <w:t xml:space="preserve">Nilotiniibi maksimaalne kontsentratsioon saabub 3 tundi pärast suukaudset manustamist. Nilotiniibi imendumine pärast suukaudset manustamist oli ligikaudu 30%. Nilotiniibi absoluutne biosaadavus ei ole kindlaks tehtud. Nilotiniibi kapslite suhteline biosaadavus võrreldes suukaudse lahusega (pH </w:t>
      </w:r>
      <w:r w:rsidR="00A65ECB">
        <w:t> </w:t>
      </w:r>
      <w:r w:rsidRPr="006343A5">
        <w:t>1,2 kuni</w:t>
      </w:r>
      <w:r w:rsidR="00A65ECB">
        <w:t> </w:t>
      </w:r>
      <w:r w:rsidRPr="006343A5">
        <w:t>1,3) on ligikaudu 50%. Tervetel vabatahtlikel suurenesid nilotiniibi C</w:t>
      </w:r>
      <w:r w:rsidRPr="006343A5">
        <w:rPr>
          <w:vertAlign w:val="subscript"/>
        </w:rPr>
        <w:t>max</w:t>
      </w:r>
      <w:r w:rsidRPr="006343A5">
        <w:t xml:space="preserve"> ja kontsentratsioonikõvera alune pindala (AUC) vastavalt 112% ja 82%, kui </w:t>
      </w:r>
      <w:r w:rsidR="003D2EB9">
        <w:t>nilotiniibi</w:t>
      </w:r>
      <w:r w:rsidRPr="006343A5">
        <w:t xml:space="preserve"> võeti koos toiduga (võrreldes tühja kõhuga manustamisega). </w:t>
      </w:r>
      <w:r w:rsidR="00A65ECB">
        <w:t>N</w:t>
      </w:r>
      <w:r w:rsidR="003D2EB9">
        <w:t>ilotiniibi</w:t>
      </w:r>
      <w:r w:rsidRPr="006343A5">
        <w:t xml:space="preserve"> manustamisel 30 minutit või 2 tundi pärast sööki suurenes nilotiniibi biosaadavus vastavalt 29% või 15% (vt lõigud</w:t>
      </w:r>
      <w:r w:rsidR="00A65ECB">
        <w:t> </w:t>
      </w:r>
      <w:r w:rsidRPr="006343A5">
        <w:t>4.2,</w:t>
      </w:r>
      <w:r w:rsidR="00A65ECB">
        <w:t> </w:t>
      </w:r>
      <w:r w:rsidRPr="006343A5">
        <w:t>4.4 ja</w:t>
      </w:r>
      <w:r w:rsidR="00A65ECB">
        <w:t> </w:t>
      </w:r>
      <w:r w:rsidRPr="006343A5">
        <w:t>4.5).</w:t>
      </w:r>
    </w:p>
    <w:p w14:paraId="64AA9E6E" w14:textId="77777777" w:rsidR="006343A5" w:rsidRPr="006343A5" w:rsidRDefault="006343A5" w:rsidP="006343A5">
      <w:pPr>
        <w:numPr>
          <w:ilvl w:val="12"/>
          <w:numId w:val="0"/>
        </w:numPr>
        <w:spacing w:line="240" w:lineRule="auto"/>
        <w:ind w:right="-2"/>
      </w:pPr>
    </w:p>
    <w:p w14:paraId="008CC4B8" w14:textId="77777777" w:rsidR="006343A5" w:rsidRPr="006343A5" w:rsidRDefault="006343A5" w:rsidP="006343A5">
      <w:pPr>
        <w:numPr>
          <w:ilvl w:val="12"/>
          <w:numId w:val="0"/>
        </w:numPr>
        <w:spacing w:line="240" w:lineRule="auto"/>
        <w:ind w:right="-2"/>
      </w:pPr>
      <w:r w:rsidRPr="006343A5">
        <w:t>Täieliku ja osalise gastrektoomia läbi teinud patsientidel võib nilotiniibi imendumine (suhteline biosaadavus) väheneda vastavalt ligikaudu 48% ja 22%.</w:t>
      </w:r>
    </w:p>
    <w:p w14:paraId="336389C1" w14:textId="77777777" w:rsidR="006343A5" w:rsidRPr="006343A5" w:rsidRDefault="006343A5" w:rsidP="006343A5">
      <w:pPr>
        <w:numPr>
          <w:ilvl w:val="12"/>
          <w:numId w:val="0"/>
        </w:numPr>
        <w:spacing w:line="240" w:lineRule="auto"/>
        <w:ind w:right="-2"/>
      </w:pPr>
    </w:p>
    <w:p w14:paraId="0CA892D3" w14:textId="77777777" w:rsidR="006343A5" w:rsidRPr="006343A5" w:rsidRDefault="006343A5" w:rsidP="006343A5">
      <w:pPr>
        <w:numPr>
          <w:ilvl w:val="12"/>
          <w:numId w:val="0"/>
        </w:numPr>
        <w:spacing w:line="240" w:lineRule="auto"/>
        <w:ind w:right="-2"/>
        <w:rPr>
          <w:u w:val="single"/>
        </w:rPr>
      </w:pPr>
      <w:r w:rsidRPr="006343A5">
        <w:rPr>
          <w:u w:val="single"/>
        </w:rPr>
        <w:t>Jaotumine</w:t>
      </w:r>
    </w:p>
    <w:p w14:paraId="3A15623C" w14:textId="77777777" w:rsidR="006343A5" w:rsidRPr="006343A5" w:rsidRDefault="006343A5" w:rsidP="006343A5">
      <w:pPr>
        <w:numPr>
          <w:ilvl w:val="12"/>
          <w:numId w:val="0"/>
        </w:numPr>
        <w:spacing w:line="240" w:lineRule="auto"/>
        <w:ind w:right="-2"/>
      </w:pPr>
    </w:p>
    <w:p w14:paraId="6166751E" w14:textId="2D2AC9E3" w:rsidR="006343A5" w:rsidRPr="006343A5" w:rsidRDefault="006343A5" w:rsidP="006343A5">
      <w:pPr>
        <w:numPr>
          <w:ilvl w:val="12"/>
          <w:numId w:val="0"/>
        </w:numPr>
        <w:spacing w:line="240" w:lineRule="auto"/>
        <w:ind w:right="-2"/>
      </w:pPr>
      <w:r w:rsidRPr="006343A5">
        <w:t>Nilotiniibi vere/plasma suhe on</w:t>
      </w:r>
      <w:r w:rsidR="00A65ECB">
        <w:t> </w:t>
      </w:r>
      <w:r w:rsidRPr="006343A5">
        <w:t xml:space="preserve">0,71. </w:t>
      </w:r>
      <w:r w:rsidRPr="006343A5">
        <w:rPr>
          <w:i/>
        </w:rPr>
        <w:t>In vitro</w:t>
      </w:r>
      <w:r w:rsidRPr="006343A5">
        <w:t xml:space="preserve"> katsete põhjal on seonduvus plasmavalkudega ligikaudu 98%.</w:t>
      </w:r>
    </w:p>
    <w:p w14:paraId="32A7F5D6" w14:textId="77777777" w:rsidR="006343A5" w:rsidRPr="006343A5" w:rsidRDefault="006343A5" w:rsidP="006343A5">
      <w:pPr>
        <w:numPr>
          <w:ilvl w:val="12"/>
          <w:numId w:val="0"/>
        </w:numPr>
        <w:spacing w:line="240" w:lineRule="auto"/>
        <w:ind w:right="-2"/>
      </w:pPr>
    </w:p>
    <w:p w14:paraId="708EE8D5" w14:textId="77777777" w:rsidR="006343A5" w:rsidRPr="006343A5" w:rsidRDefault="006343A5" w:rsidP="006343A5">
      <w:pPr>
        <w:numPr>
          <w:ilvl w:val="12"/>
          <w:numId w:val="0"/>
        </w:numPr>
        <w:spacing w:line="240" w:lineRule="auto"/>
        <w:ind w:right="-2"/>
        <w:rPr>
          <w:u w:val="single"/>
        </w:rPr>
      </w:pPr>
      <w:r w:rsidRPr="006343A5">
        <w:rPr>
          <w:u w:val="single"/>
        </w:rPr>
        <w:t>Biotransformatsioon</w:t>
      </w:r>
    </w:p>
    <w:p w14:paraId="35872845" w14:textId="77777777" w:rsidR="006343A5" w:rsidRPr="006343A5" w:rsidRDefault="006343A5" w:rsidP="006343A5">
      <w:pPr>
        <w:numPr>
          <w:ilvl w:val="12"/>
          <w:numId w:val="0"/>
        </w:numPr>
        <w:spacing w:line="240" w:lineRule="auto"/>
        <w:ind w:right="-2"/>
      </w:pPr>
    </w:p>
    <w:p w14:paraId="1D20A055" w14:textId="77777777" w:rsidR="006343A5" w:rsidRPr="006343A5" w:rsidRDefault="006343A5" w:rsidP="006343A5">
      <w:pPr>
        <w:numPr>
          <w:ilvl w:val="12"/>
          <w:numId w:val="0"/>
        </w:numPr>
        <w:spacing w:line="240" w:lineRule="auto"/>
        <w:ind w:right="-2"/>
      </w:pPr>
      <w:r w:rsidRPr="006343A5">
        <w:t>Tervetel isikutel kindlaks tehtud põhilised metaboolsed rajad on oksüdatsioon ja hüdroksüülimine. Nilotiniib on põhiline seerumis ringlev komponent. Ükski metaboliitidest ei aita oluliselt kaasa nilotiniibi farmakoloogilisele toimele. Nilotiniib metaboliseerub põhiliselt CYP3A4 vahendusel, võimalik vähene roll on CYP2C8</w:t>
      </w:r>
      <w:r w:rsidRPr="006343A5">
        <w:noBreakHyphen/>
        <w:t>l.</w:t>
      </w:r>
    </w:p>
    <w:p w14:paraId="0FE956E5" w14:textId="77777777" w:rsidR="006343A5" w:rsidRPr="006343A5" w:rsidRDefault="006343A5" w:rsidP="006343A5">
      <w:pPr>
        <w:numPr>
          <w:ilvl w:val="12"/>
          <w:numId w:val="0"/>
        </w:numPr>
        <w:spacing w:line="240" w:lineRule="auto"/>
        <w:ind w:right="-2"/>
        <w:rPr>
          <w:u w:val="single"/>
        </w:rPr>
      </w:pPr>
      <w:r w:rsidRPr="006343A5">
        <w:rPr>
          <w:u w:val="single"/>
        </w:rPr>
        <w:lastRenderedPageBreak/>
        <w:t>Eritumine</w:t>
      </w:r>
    </w:p>
    <w:p w14:paraId="05B755A1" w14:textId="77777777" w:rsidR="006343A5" w:rsidRPr="006343A5" w:rsidRDefault="006343A5" w:rsidP="006343A5">
      <w:pPr>
        <w:numPr>
          <w:ilvl w:val="12"/>
          <w:numId w:val="0"/>
        </w:numPr>
        <w:spacing w:line="240" w:lineRule="auto"/>
        <w:ind w:right="-2"/>
      </w:pPr>
    </w:p>
    <w:p w14:paraId="655CAB12" w14:textId="77777777" w:rsidR="006343A5" w:rsidRPr="006343A5" w:rsidRDefault="006343A5" w:rsidP="006343A5">
      <w:pPr>
        <w:numPr>
          <w:ilvl w:val="12"/>
          <w:numId w:val="0"/>
        </w:numPr>
        <w:spacing w:line="240" w:lineRule="auto"/>
        <w:ind w:right="-2"/>
      </w:pPr>
      <w:r w:rsidRPr="006343A5">
        <w:t>Pärast radioloogiliselt märgistatud nilotiniibi ühekordse annuse manustamist tervetele isikutele eritus üle 90% annusest 7 päeva jooksul, peamiselt väljaheitega (94% annusest). Muutumatul kujul eritus 69% nilotiniibi annusest.</w:t>
      </w:r>
    </w:p>
    <w:p w14:paraId="2F1BCA7A" w14:textId="77777777" w:rsidR="006343A5" w:rsidRPr="006343A5" w:rsidRDefault="006343A5" w:rsidP="006343A5">
      <w:pPr>
        <w:numPr>
          <w:ilvl w:val="12"/>
          <w:numId w:val="0"/>
        </w:numPr>
        <w:spacing w:line="240" w:lineRule="auto"/>
        <w:ind w:right="-2"/>
      </w:pPr>
    </w:p>
    <w:p w14:paraId="5833643D" w14:textId="77777777" w:rsidR="006343A5" w:rsidRPr="006343A5" w:rsidRDefault="006343A5" w:rsidP="006343A5">
      <w:pPr>
        <w:numPr>
          <w:ilvl w:val="12"/>
          <w:numId w:val="0"/>
        </w:numPr>
        <w:spacing w:line="240" w:lineRule="auto"/>
        <w:ind w:right="-2"/>
      </w:pPr>
      <w:r w:rsidRPr="006343A5">
        <w:t>Eliminatsiooni poolväärtusaeg korduvate annuste igapäevase manustamise farmakokineetika hindamisel oli ligikaudu 17 tundi. Nilotiniibi farmakokineetika individuaalne varieeruvus oli mõõdukas kuni kõrge.</w:t>
      </w:r>
    </w:p>
    <w:p w14:paraId="469961A9" w14:textId="77777777" w:rsidR="006343A5" w:rsidRPr="006343A5" w:rsidRDefault="006343A5" w:rsidP="006343A5">
      <w:pPr>
        <w:numPr>
          <w:ilvl w:val="12"/>
          <w:numId w:val="0"/>
        </w:numPr>
        <w:spacing w:line="240" w:lineRule="auto"/>
        <w:ind w:right="-2"/>
      </w:pPr>
    </w:p>
    <w:p w14:paraId="054460A6" w14:textId="77777777" w:rsidR="006343A5" w:rsidRPr="006343A5" w:rsidRDefault="006343A5" w:rsidP="006343A5">
      <w:pPr>
        <w:numPr>
          <w:ilvl w:val="12"/>
          <w:numId w:val="0"/>
        </w:numPr>
        <w:spacing w:line="240" w:lineRule="auto"/>
        <w:ind w:right="-2"/>
        <w:rPr>
          <w:u w:val="single"/>
        </w:rPr>
      </w:pPr>
      <w:r w:rsidRPr="006343A5">
        <w:rPr>
          <w:u w:val="single"/>
        </w:rPr>
        <w:t>Lineaarsus/mittelineaarsus</w:t>
      </w:r>
    </w:p>
    <w:p w14:paraId="2B3C6206" w14:textId="77777777" w:rsidR="006343A5" w:rsidRPr="006343A5" w:rsidRDefault="006343A5" w:rsidP="006343A5">
      <w:pPr>
        <w:numPr>
          <w:ilvl w:val="12"/>
          <w:numId w:val="0"/>
        </w:numPr>
        <w:spacing w:line="240" w:lineRule="auto"/>
        <w:ind w:right="-2"/>
      </w:pPr>
    </w:p>
    <w:p w14:paraId="46894FFA" w14:textId="77777777" w:rsidR="006343A5" w:rsidRPr="006343A5" w:rsidRDefault="006343A5" w:rsidP="006343A5">
      <w:pPr>
        <w:numPr>
          <w:ilvl w:val="12"/>
          <w:numId w:val="0"/>
        </w:numPr>
        <w:spacing w:line="240" w:lineRule="auto"/>
        <w:ind w:right="-2"/>
      </w:pPr>
      <w:r w:rsidRPr="006343A5">
        <w:t xml:space="preserve">Tasakaalukontsentratsiooni faasi nilotiniibi ekspositsioon oli sõltuv annusest, suuremate kui 400 mg üks kord ööpäevas annuste puhul oli süsteemse ekspositsiooni suurenemine väiksem kui proportsionaalne annusega. Nilotiniibi ekspositsioon seerumis oli 400 mg kaks korda ööpäevas manustamisel tasakaalukontsentratsiooni faasis 35% suurem kui 800 mg üks kord ööpäevas manustamisel. Nilotiniibi süsteemne omastatavus (AUC </w:t>
      </w:r>
      <w:r w:rsidRPr="006343A5">
        <w:noBreakHyphen/>
        <w:t xml:space="preserve"> alusel) tasakaalukontsentratsioonifaasis annusega 400 mg kaks korda ööpäevas oli ligikaudu 13,4% suurem, kui 300 mg kaks korda ööpäevas manustatava annuse puhul. Nilotiniibi keskmised minimaalsed ja maksimaalsed kontsentratsioonid 12 ravikuu jooksul olid ligikaudu 15,7% ja 14,8% suuremad annuste puhul 400 mg kaks korda ööpäevas võrreldes annustega 300 mg kaks korda ööpäevas. Kui annust suurendati 400 mg</w:t>
      </w:r>
      <w:r w:rsidRPr="006343A5">
        <w:noBreakHyphen/>
        <w:t>lt kaks korda ööpäevas 600 mg</w:t>
      </w:r>
      <w:r w:rsidRPr="006343A5">
        <w:noBreakHyphen/>
        <w:t>ni kaks korda ööpäevas, ei täheldatud nilotiniibi ekspositsiooni olulist suurenemist.</w:t>
      </w:r>
    </w:p>
    <w:p w14:paraId="1CCE14D2" w14:textId="77777777" w:rsidR="006343A5" w:rsidRPr="006343A5" w:rsidRDefault="006343A5" w:rsidP="006343A5">
      <w:pPr>
        <w:numPr>
          <w:ilvl w:val="12"/>
          <w:numId w:val="0"/>
        </w:numPr>
        <w:spacing w:line="240" w:lineRule="auto"/>
        <w:ind w:right="-2"/>
      </w:pPr>
    </w:p>
    <w:p w14:paraId="29017E74" w14:textId="77777777" w:rsidR="006343A5" w:rsidRPr="006343A5" w:rsidRDefault="006343A5" w:rsidP="006343A5">
      <w:pPr>
        <w:numPr>
          <w:ilvl w:val="12"/>
          <w:numId w:val="0"/>
        </w:numPr>
        <w:spacing w:line="240" w:lineRule="auto"/>
        <w:ind w:right="-2"/>
      </w:pPr>
      <w:r w:rsidRPr="006343A5">
        <w:t>Tasakaalukontsentratsioon saavutati enamasti 8. päevaks. Nilotiniibi ekspositsiooni suurenemine seerumis oli esimese annuse ja tasakaalukontsentratsiooni vahel ligikaudu 2</w:t>
      </w:r>
      <w:r w:rsidRPr="006343A5">
        <w:noBreakHyphen/>
        <w:t>kordne ravimi üks kord ööpäevas ja 3,8</w:t>
      </w:r>
      <w:r w:rsidRPr="006343A5">
        <w:noBreakHyphen/>
        <w:t>kordne kaks korda ööpäevas manustamisel.</w:t>
      </w:r>
    </w:p>
    <w:p w14:paraId="42A5FB42" w14:textId="77777777" w:rsidR="002F1AFA" w:rsidRDefault="002F1AFA" w:rsidP="002F1AFA">
      <w:pPr>
        <w:numPr>
          <w:ilvl w:val="12"/>
          <w:numId w:val="0"/>
        </w:numPr>
        <w:spacing w:line="240" w:lineRule="auto"/>
        <w:ind w:right="-2"/>
        <w:rPr>
          <w:u w:val="single"/>
          <w:lang w:val="en-GB"/>
        </w:rPr>
      </w:pPr>
    </w:p>
    <w:p w14:paraId="6E7F646B" w14:textId="7E09ADB2" w:rsidR="002F1AFA" w:rsidRPr="002F1AFA" w:rsidRDefault="00AE31E8" w:rsidP="002F1AFA">
      <w:pPr>
        <w:numPr>
          <w:ilvl w:val="12"/>
          <w:numId w:val="0"/>
        </w:numPr>
        <w:spacing w:line="240" w:lineRule="auto"/>
        <w:ind w:right="-2"/>
        <w:rPr>
          <w:u w:val="single"/>
          <w:lang w:val="en-GB"/>
        </w:rPr>
      </w:pPr>
      <w:r w:rsidRPr="00AE31E8">
        <w:rPr>
          <w:u w:val="single"/>
          <w:lang w:val="en-GB"/>
        </w:rPr>
        <w:t>Biosaadavuse/</w:t>
      </w:r>
      <w:proofErr w:type="spellStart"/>
      <w:r w:rsidRPr="00AE31E8">
        <w:rPr>
          <w:u w:val="single"/>
          <w:lang w:val="en-GB"/>
        </w:rPr>
        <w:t>bioekvivalentsuse</w:t>
      </w:r>
      <w:proofErr w:type="spellEnd"/>
      <w:r w:rsidRPr="00AE31E8">
        <w:rPr>
          <w:u w:val="single"/>
          <w:lang w:val="en-GB"/>
        </w:rPr>
        <w:t xml:space="preserve"> </w:t>
      </w:r>
      <w:proofErr w:type="spellStart"/>
      <w:r w:rsidRPr="00AE31E8">
        <w:rPr>
          <w:u w:val="single"/>
          <w:lang w:val="en-GB"/>
        </w:rPr>
        <w:t>uuringud</w:t>
      </w:r>
      <w:proofErr w:type="spellEnd"/>
      <w:r w:rsidRPr="00AE31E8">
        <w:rPr>
          <w:u w:val="single"/>
          <w:lang w:val="en-GB"/>
        </w:rPr>
        <w:cr/>
      </w:r>
    </w:p>
    <w:p w14:paraId="49F54AEA" w14:textId="6A74C43D" w:rsidR="00AE31E8" w:rsidRPr="00AE31E8" w:rsidRDefault="00AE31E8" w:rsidP="00AE31E8">
      <w:pPr>
        <w:numPr>
          <w:ilvl w:val="12"/>
          <w:numId w:val="0"/>
        </w:numPr>
        <w:spacing w:line="240" w:lineRule="auto"/>
        <w:ind w:right="-2"/>
        <w:rPr>
          <w:lang w:val="en-GB"/>
        </w:rPr>
      </w:pPr>
      <w:r w:rsidRPr="00AE31E8">
        <w:rPr>
          <w:lang w:val="en-GB"/>
        </w:rPr>
        <w:t>400</w:t>
      </w:r>
      <w:r>
        <w:rPr>
          <w:lang w:val="en-GB"/>
        </w:rPr>
        <w:t> </w:t>
      </w:r>
      <w:r w:rsidRPr="00AE31E8">
        <w:rPr>
          <w:lang w:val="en-GB"/>
        </w:rPr>
        <w:t xml:space="preserve">mg </w:t>
      </w:r>
      <w:proofErr w:type="spellStart"/>
      <w:r w:rsidRPr="00AE31E8">
        <w:rPr>
          <w:lang w:val="en-GB"/>
        </w:rPr>
        <w:t>nilotiniibi</w:t>
      </w:r>
      <w:proofErr w:type="spellEnd"/>
      <w:r w:rsidRPr="00AE31E8">
        <w:rPr>
          <w:lang w:val="en-GB"/>
        </w:rPr>
        <w:t xml:space="preserve"> </w:t>
      </w:r>
      <w:proofErr w:type="spellStart"/>
      <w:r w:rsidRPr="00AE31E8">
        <w:rPr>
          <w:lang w:val="en-GB"/>
        </w:rPr>
        <w:t>üksikannusena</w:t>
      </w:r>
      <w:proofErr w:type="spellEnd"/>
      <w:r w:rsidRPr="00AE31E8">
        <w:rPr>
          <w:lang w:val="en-GB"/>
        </w:rPr>
        <w:t xml:space="preserve"> </w:t>
      </w:r>
      <w:proofErr w:type="spellStart"/>
      <w:r w:rsidRPr="00AE31E8">
        <w:rPr>
          <w:lang w:val="en-GB"/>
        </w:rPr>
        <w:t>manustamine</w:t>
      </w:r>
      <w:proofErr w:type="spellEnd"/>
      <w:r w:rsidRPr="00AE31E8">
        <w:rPr>
          <w:lang w:val="en-GB"/>
        </w:rPr>
        <w:t xml:space="preserve"> </w:t>
      </w:r>
      <w:proofErr w:type="spellStart"/>
      <w:r w:rsidRPr="00AE31E8">
        <w:rPr>
          <w:lang w:val="en-GB"/>
        </w:rPr>
        <w:t>kasutades</w:t>
      </w:r>
      <w:proofErr w:type="spellEnd"/>
      <w:r w:rsidRPr="00AE31E8">
        <w:rPr>
          <w:lang w:val="en-GB"/>
        </w:rPr>
        <w:t xml:space="preserve"> </w:t>
      </w:r>
      <w:proofErr w:type="spellStart"/>
      <w:r w:rsidRPr="00AE31E8">
        <w:rPr>
          <w:lang w:val="en-GB"/>
        </w:rPr>
        <w:t>kahte</w:t>
      </w:r>
      <w:proofErr w:type="spellEnd"/>
      <w:r w:rsidRPr="00AE31E8">
        <w:rPr>
          <w:lang w:val="en-GB"/>
        </w:rPr>
        <w:t xml:space="preserve"> 200</w:t>
      </w:r>
      <w:r>
        <w:rPr>
          <w:lang w:val="en-GB"/>
        </w:rPr>
        <w:t> </w:t>
      </w:r>
      <w:r w:rsidRPr="00AE31E8">
        <w:rPr>
          <w:lang w:val="en-GB"/>
        </w:rPr>
        <w:t xml:space="preserve">mg </w:t>
      </w:r>
      <w:proofErr w:type="spellStart"/>
      <w:r w:rsidRPr="00AE31E8">
        <w:rPr>
          <w:lang w:val="en-GB"/>
        </w:rPr>
        <w:t>kõvakapslit</w:t>
      </w:r>
      <w:proofErr w:type="spellEnd"/>
      <w:r w:rsidRPr="00AE31E8">
        <w:rPr>
          <w:lang w:val="en-GB"/>
        </w:rPr>
        <w:t xml:space="preserve">, </w:t>
      </w:r>
      <w:proofErr w:type="spellStart"/>
      <w:r w:rsidRPr="00AE31E8">
        <w:rPr>
          <w:lang w:val="en-GB"/>
        </w:rPr>
        <w:t>kusjuures</w:t>
      </w:r>
      <w:proofErr w:type="spellEnd"/>
    </w:p>
    <w:p w14:paraId="283C452D" w14:textId="741D36D5" w:rsidR="002F1AFA" w:rsidRPr="002F1AFA" w:rsidRDefault="00AE31E8" w:rsidP="00AE31E8">
      <w:pPr>
        <w:numPr>
          <w:ilvl w:val="12"/>
          <w:numId w:val="0"/>
        </w:numPr>
        <w:spacing w:line="240" w:lineRule="auto"/>
        <w:ind w:right="-2"/>
        <w:rPr>
          <w:lang w:val="en-GB"/>
        </w:rPr>
      </w:pPr>
      <w:proofErr w:type="spellStart"/>
      <w:r w:rsidRPr="00AE31E8">
        <w:rPr>
          <w:lang w:val="en-GB"/>
        </w:rPr>
        <w:t>mõlema</w:t>
      </w:r>
      <w:proofErr w:type="spellEnd"/>
      <w:r w:rsidRPr="00AE31E8">
        <w:rPr>
          <w:lang w:val="en-GB"/>
        </w:rPr>
        <w:t xml:space="preserve"> </w:t>
      </w:r>
      <w:proofErr w:type="spellStart"/>
      <w:r w:rsidRPr="00AE31E8">
        <w:rPr>
          <w:lang w:val="en-GB"/>
        </w:rPr>
        <w:t>kõvakapsli</w:t>
      </w:r>
      <w:proofErr w:type="spellEnd"/>
      <w:r w:rsidRPr="00AE31E8">
        <w:rPr>
          <w:lang w:val="en-GB"/>
        </w:rPr>
        <w:t xml:space="preserve"> sisu </w:t>
      </w:r>
      <w:proofErr w:type="spellStart"/>
      <w:r w:rsidRPr="00AE31E8">
        <w:rPr>
          <w:lang w:val="en-GB"/>
        </w:rPr>
        <w:t>segati</w:t>
      </w:r>
      <w:proofErr w:type="spellEnd"/>
      <w:r w:rsidRPr="00AE31E8">
        <w:rPr>
          <w:lang w:val="en-GB"/>
        </w:rPr>
        <w:t xml:space="preserve"> </w:t>
      </w:r>
      <w:proofErr w:type="spellStart"/>
      <w:r w:rsidRPr="00AE31E8">
        <w:rPr>
          <w:lang w:val="en-GB"/>
        </w:rPr>
        <w:t>ühe</w:t>
      </w:r>
      <w:proofErr w:type="spellEnd"/>
      <w:r w:rsidRPr="00AE31E8">
        <w:rPr>
          <w:lang w:val="en-GB"/>
        </w:rPr>
        <w:t xml:space="preserve"> </w:t>
      </w:r>
      <w:proofErr w:type="spellStart"/>
      <w:r w:rsidRPr="00AE31E8">
        <w:rPr>
          <w:lang w:val="en-GB"/>
        </w:rPr>
        <w:t>teelusikatäie</w:t>
      </w:r>
      <w:proofErr w:type="spellEnd"/>
      <w:r w:rsidRPr="00AE31E8">
        <w:rPr>
          <w:lang w:val="en-GB"/>
        </w:rPr>
        <w:t xml:space="preserve"> </w:t>
      </w:r>
      <w:proofErr w:type="spellStart"/>
      <w:r w:rsidRPr="00AE31E8">
        <w:rPr>
          <w:lang w:val="en-GB"/>
        </w:rPr>
        <w:t>õunapüreega</w:t>
      </w:r>
      <w:proofErr w:type="spellEnd"/>
      <w:r w:rsidRPr="00AE31E8">
        <w:rPr>
          <w:lang w:val="en-GB"/>
        </w:rPr>
        <w:t>,</w:t>
      </w:r>
      <w:r>
        <w:rPr>
          <w:lang w:val="en-GB"/>
        </w:rPr>
        <w:t xml:space="preserve"> </w:t>
      </w:r>
      <w:proofErr w:type="spellStart"/>
      <w:r w:rsidRPr="00AE31E8">
        <w:rPr>
          <w:lang w:val="en-GB"/>
        </w:rPr>
        <w:t>tõestati</w:t>
      </w:r>
      <w:proofErr w:type="spellEnd"/>
      <w:r w:rsidRPr="00AE31E8">
        <w:rPr>
          <w:lang w:val="en-GB"/>
        </w:rPr>
        <w:t xml:space="preserve"> </w:t>
      </w:r>
      <w:proofErr w:type="spellStart"/>
      <w:r w:rsidRPr="00AE31E8">
        <w:rPr>
          <w:lang w:val="en-GB"/>
        </w:rPr>
        <w:t>bioekvivalentseks</w:t>
      </w:r>
      <w:proofErr w:type="spellEnd"/>
      <w:r w:rsidRPr="00AE31E8">
        <w:rPr>
          <w:lang w:val="en-GB"/>
        </w:rPr>
        <w:t xml:space="preserve"> </w:t>
      </w:r>
      <w:proofErr w:type="spellStart"/>
      <w:r w:rsidRPr="00AE31E8">
        <w:rPr>
          <w:lang w:val="en-GB"/>
        </w:rPr>
        <w:t>üksikannusega</w:t>
      </w:r>
      <w:proofErr w:type="spellEnd"/>
      <w:r w:rsidRPr="00AE31E8">
        <w:rPr>
          <w:lang w:val="en-GB"/>
        </w:rPr>
        <w:t xml:space="preserve">, </w:t>
      </w:r>
      <w:proofErr w:type="spellStart"/>
      <w:r w:rsidRPr="00AE31E8">
        <w:rPr>
          <w:lang w:val="en-GB"/>
        </w:rPr>
        <w:t>mille</w:t>
      </w:r>
      <w:proofErr w:type="spellEnd"/>
      <w:r w:rsidRPr="00AE31E8">
        <w:rPr>
          <w:lang w:val="en-GB"/>
        </w:rPr>
        <w:t xml:space="preserve"> </w:t>
      </w:r>
      <w:proofErr w:type="spellStart"/>
      <w:r w:rsidRPr="00AE31E8">
        <w:rPr>
          <w:lang w:val="en-GB"/>
        </w:rPr>
        <w:t>korral</w:t>
      </w:r>
      <w:proofErr w:type="spellEnd"/>
      <w:r w:rsidRPr="00AE31E8">
        <w:rPr>
          <w:lang w:val="en-GB"/>
        </w:rPr>
        <w:t xml:space="preserve"> </w:t>
      </w:r>
      <w:proofErr w:type="spellStart"/>
      <w:r w:rsidRPr="00AE31E8">
        <w:rPr>
          <w:lang w:val="en-GB"/>
        </w:rPr>
        <w:t>manustati</w:t>
      </w:r>
      <w:proofErr w:type="spellEnd"/>
      <w:r w:rsidRPr="00AE31E8">
        <w:rPr>
          <w:lang w:val="en-GB"/>
        </w:rPr>
        <w:t xml:space="preserve"> </w:t>
      </w:r>
      <w:proofErr w:type="spellStart"/>
      <w:r w:rsidRPr="00AE31E8">
        <w:rPr>
          <w:lang w:val="en-GB"/>
        </w:rPr>
        <w:t>kaks</w:t>
      </w:r>
      <w:proofErr w:type="spellEnd"/>
      <w:r w:rsidRPr="00AE31E8">
        <w:rPr>
          <w:lang w:val="en-GB"/>
        </w:rPr>
        <w:t xml:space="preserve"> </w:t>
      </w:r>
      <w:proofErr w:type="spellStart"/>
      <w:r w:rsidRPr="00AE31E8">
        <w:rPr>
          <w:lang w:val="en-GB"/>
        </w:rPr>
        <w:t>intaktset</w:t>
      </w:r>
      <w:proofErr w:type="spellEnd"/>
      <w:r w:rsidRPr="00AE31E8">
        <w:rPr>
          <w:lang w:val="en-GB"/>
        </w:rPr>
        <w:t xml:space="preserve"> 200</w:t>
      </w:r>
      <w:r>
        <w:rPr>
          <w:lang w:val="en-GB"/>
        </w:rPr>
        <w:t> </w:t>
      </w:r>
      <w:r w:rsidRPr="00AE31E8">
        <w:rPr>
          <w:lang w:val="en-GB"/>
        </w:rPr>
        <w:t xml:space="preserve">mg </w:t>
      </w:r>
      <w:proofErr w:type="spellStart"/>
      <w:r w:rsidRPr="00AE31E8">
        <w:rPr>
          <w:lang w:val="en-GB"/>
        </w:rPr>
        <w:t>kõvakapslit</w:t>
      </w:r>
      <w:proofErr w:type="spellEnd"/>
      <w:r w:rsidR="002F1AFA" w:rsidRPr="002F1AFA">
        <w:rPr>
          <w:lang w:val="en-GB"/>
        </w:rPr>
        <w:t>.</w:t>
      </w:r>
    </w:p>
    <w:p w14:paraId="0B479720" w14:textId="77777777" w:rsidR="006343A5" w:rsidRPr="006343A5" w:rsidRDefault="006343A5" w:rsidP="006343A5">
      <w:pPr>
        <w:numPr>
          <w:ilvl w:val="12"/>
          <w:numId w:val="0"/>
        </w:numPr>
        <w:spacing w:line="240" w:lineRule="auto"/>
        <w:ind w:right="-2"/>
      </w:pPr>
    </w:p>
    <w:p w14:paraId="547D50CF" w14:textId="77777777" w:rsidR="006343A5" w:rsidRPr="006343A5" w:rsidRDefault="006343A5" w:rsidP="006343A5">
      <w:pPr>
        <w:numPr>
          <w:ilvl w:val="12"/>
          <w:numId w:val="0"/>
        </w:numPr>
        <w:spacing w:line="240" w:lineRule="auto"/>
        <w:ind w:right="-2"/>
        <w:rPr>
          <w:u w:val="single"/>
        </w:rPr>
      </w:pPr>
      <w:r w:rsidRPr="006343A5">
        <w:rPr>
          <w:u w:val="single"/>
        </w:rPr>
        <w:t>Lapsed</w:t>
      </w:r>
    </w:p>
    <w:p w14:paraId="6691F927" w14:textId="77777777" w:rsidR="006343A5" w:rsidRPr="006343A5" w:rsidRDefault="006343A5" w:rsidP="006343A5">
      <w:pPr>
        <w:numPr>
          <w:ilvl w:val="12"/>
          <w:numId w:val="0"/>
        </w:numPr>
        <w:spacing w:line="240" w:lineRule="auto"/>
        <w:ind w:right="-2"/>
        <w:rPr>
          <w:u w:val="single"/>
        </w:rPr>
      </w:pPr>
    </w:p>
    <w:p w14:paraId="091032D9" w14:textId="7BD24CA9" w:rsidR="006343A5" w:rsidRPr="006343A5" w:rsidRDefault="006343A5" w:rsidP="006343A5">
      <w:pPr>
        <w:numPr>
          <w:ilvl w:val="12"/>
          <w:numId w:val="0"/>
        </w:numPr>
        <w:spacing w:line="240" w:lineRule="auto"/>
        <w:ind w:right="-2"/>
      </w:pPr>
      <w:r w:rsidRPr="006343A5">
        <w:t>Pärast nilotiniibi manustamist lastele annuses 230 mg/m</w:t>
      </w:r>
      <w:r w:rsidRPr="006343A5">
        <w:rPr>
          <w:vertAlign w:val="superscript"/>
        </w:rPr>
        <w:t>2</w:t>
      </w:r>
      <w:r w:rsidRPr="006343A5">
        <w:t xml:space="preserve"> kaks korda ööpäevas, ümardatuna lähima 50 mg annuseni (kuni maksimaalse üksikannuseni 400 mg), leiti nilotiniibi tasakaalukontsentratsiooni seisundi ekspositsioon ja kliirens olevat sarnased (erinevus vähem kui 2</w:t>
      </w:r>
      <w:r w:rsidRPr="006343A5">
        <w:noBreakHyphen/>
        <w:t>kordne) 400 mg kaks korda ööpäevas saanud täiskasvanud patsientidel täheldatuga. Nilotiniibi farmakokineetiline ekspositsioon pärast üksik</w:t>
      </w:r>
      <w:r w:rsidRPr="006343A5">
        <w:noBreakHyphen/>
        <w:t xml:space="preserve"> või korduvannuste manustamist oli võrreldav 2...</w:t>
      </w:r>
      <w:r w:rsidRPr="006343A5">
        <w:sym w:font="Symbol" w:char="F03C"/>
      </w:r>
      <w:r w:rsidR="00096CD6">
        <w:t> </w:t>
      </w:r>
      <w:r w:rsidRPr="006343A5">
        <w:t>10</w:t>
      </w:r>
      <w:r w:rsidRPr="006343A5">
        <w:noBreakHyphen/>
        <w:t>aastastel ja ≥</w:t>
      </w:r>
      <w:r w:rsidR="00096CD6">
        <w:t> </w:t>
      </w:r>
      <w:r w:rsidRPr="006343A5">
        <w:t>10...&lt;</w:t>
      </w:r>
      <w:r w:rsidR="00096CD6">
        <w:t> </w:t>
      </w:r>
      <w:r w:rsidRPr="006343A5">
        <w:t>18</w:t>
      </w:r>
      <w:r w:rsidRPr="006343A5">
        <w:noBreakHyphen/>
        <w:t>aastastel lastel.</w:t>
      </w:r>
    </w:p>
    <w:p w14:paraId="5E57FB85" w14:textId="77777777" w:rsidR="00CB01E4" w:rsidRPr="00CB01E4" w:rsidRDefault="00CB01E4">
      <w:pPr>
        <w:numPr>
          <w:ilvl w:val="12"/>
          <w:numId w:val="0"/>
        </w:numPr>
        <w:spacing w:line="240" w:lineRule="auto"/>
        <w:ind w:right="-2"/>
      </w:pPr>
    </w:p>
    <w:p w14:paraId="7058F8CD" w14:textId="77777777" w:rsidR="00CB01E4" w:rsidRPr="009C3083" w:rsidRDefault="00381644" w:rsidP="00081DBB">
      <w:pPr>
        <w:keepNext/>
        <w:numPr>
          <w:ilvl w:val="1"/>
          <w:numId w:val="3"/>
        </w:numPr>
        <w:spacing w:line="240" w:lineRule="auto"/>
        <w:outlineLvl w:val="0"/>
      </w:pPr>
      <w:r w:rsidRPr="00CB01E4">
        <w:rPr>
          <w:b/>
        </w:rPr>
        <w:t>Prekliinilised ohutusandmed</w:t>
      </w:r>
    </w:p>
    <w:p w14:paraId="204DC85C" w14:textId="77777777" w:rsidR="00CB01E4" w:rsidRPr="009C3083" w:rsidRDefault="00CB01E4" w:rsidP="009C3083">
      <w:pPr>
        <w:keepNext/>
        <w:spacing w:line="240" w:lineRule="auto"/>
      </w:pPr>
    </w:p>
    <w:p w14:paraId="6E9AA1F2" w14:textId="77777777" w:rsidR="006343A5" w:rsidRPr="006343A5" w:rsidRDefault="006343A5" w:rsidP="006343A5">
      <w:pPr>
        <w:spacing w:line="240" w:lineRule="auto"/>
      </w:pPr>
      <w:r w:rsidRPr="006343A5">
        <w:t>Nilotiniibi on hinnatud farmakoloogilise ohutuse, kroonilise toksilisuse, genotoksilisuse, reproduktsioonitoksilisuse, fototoksilisuse ja kartsinogeensuse uuringutes (rottidel ja hiirtel).</w:t>
      </w:r>
    </w:p>
    <w:p w14:paraId="3D43A65E" w14:textId="77777777" w:rsidR="006343A5" w:rsidRPr="006343A5" w:rsidRDefault="006343A5" w:rsidP="006343A5">
      <w:pPr>
        <w:spacing w:line="240" w:lineRule="auto"/>
      </w:pPr>
    </w:p>
    <w:p w14:paraId="67523BE3" w14:textId="77777777" w:rsidR="006343A5" w:rsidRPr="006343A5" w:rsidRDefault="006343A5" w:rsidP="006343A5">
      <w:pPr>
        <w:spacing w:line="240" w:lineRule="auto"/>
        <w:rPr>
          <w:u w:val="single"/>
        </w:rPr>
      </w:pPr>
      <w:r w:rsidRPr="006343A5">
        <w:rPr>
          <w:u w:val="single"/>
        </w:rPr>
        <w:t>Farmakoloogilise ohutuse uuringud</w:t>
      </w:r>
    </w:p>
    <w:p w14:paraId="58D06834" w14:textId="77777777" w:rsidR="006343A5" w:rsidRPr="006343A5" w:rsidRDefault="006343A5" w:rsidP="006343A5">
      <w:pPr>
        <w:spacing w:line="240" w:lineRule="auto"/>
      </w:pPr>
    </w:p>
    <w:p w14:paraId="4E3A6C94" w14:textId="77777777" w:rsidR="006343A5" w:rsidRPr="006343A5" w:rsidRDefault="006343A5" w:rsidP="006343A5">
      <w:pPr>
        <w:spacing w:line="240" w:lineRule="auto"/>
      </w:pPr>
      <w:r w:rsidRPr="006343A5">
        <w:t xml:space="preserve">Nilotiniib ei mõjutanud kesknärvisüsteemi või hingamisfunktsiooni. </w:t>
      </w:r>
      <w:r w:rsidRPr="006343A5">
        <w:rPr>
          <w:i/>
        </w:rPr>
        <w:t>In vitro</w:t>
      </w:r>
      <w:r w:rsidRPr="006343A5">
        <w:t xml:space="preserve"> kardiaalse ohutuse prekliinilistes uuringutes ilmnes QT</w:t>
      </w:r>
      <w:r w:rsidRPr="006343A5">
        <w:noBreakHyphen/>
        <w:t>intervalli pikenemine, mis baseerus hERG voolu blokeerimisel ja aktsioonipotentsiaali kestuse pikenemisel isoleeritud küüliku südametes nilotiniibi toimel. EKG muutusi ei leitud koertel ega ahvidel, kes said ravi kuni 39 nädala vältel või spetsiaalses koertel läbiviidud telemeetria uuringus.</w:t>
      </w:r>
    </w:p>
    <w:p w14:paraId="326453DE" w14:textId="77777777" w:rsidR="006343A5" w:rsidRPr="006343A5" w:rsidRDefault="006343A5" w:rsidP="006343A5">
      <w:pPr>
        <w:spacing w:line="240" w:lineRule="auto"/>
      </w:pPr>
    </w:p>
    <w:p w14:paraId="4DF226EB" w14:textId="24CE9F68" w:rsidR="006343A5" w:rsidRPr="006343A5" w:rsidRDefault="006343A5" w:rsidP="006343A5">
      <w:pPr>
        <w:spacing w:line="240" w:lineRule="auto"/>
        <w:rPr>
          <w:u w:val="single"/>
        </w:rPr>
      </w:pPr>
      <w:r w:rsidRPr="006343A5">
        <w:rPr>
          <w:u w:val="single"/>
        </w:rPr>
        <w:t>K</w:t>
      </w:r>
      <w:r w:rsidR="00AD5F55">
        <w:rPr>
          <w:u w:val="single"/>
        </w:rPr>
        <w:t>orduv</w:t>
      </w:r>
      <w:r w:rsidRPr="006343A5">
        <w:rPr>
          <w:u w:val="single"/>
        </w:rPr>
        <w:t>toksilisuse uuringud</w:t>
      </w:r>
    </w:p>
    <w:p w14:paraId="5DCBD2D8" w14:textId="77777777" w:rsidR="006343A5" w:rsidRPr="006343A5" w:rsidRDefault="006343A5" w:rsidP="006343A5">
      <w:pPr>
        <w:spacing w:line="240" w:lineRule="auto"/>
      </w:pPr>
    </w:p>
    <w:p w14:paraId="6F64A1A0" w14:textId="25C61B78" w:rsidR="006343A5" w:rsidRPr="006343A5" w:rsidRDefault="006343A5" w:rsidP="006343A5">
      <w:pPr>
        <w:spacing w:line="240" w:lineRule="auto"/>
      </w:pPr>
      <w:r w:rsidRPr="006343A5">
        <w:t>Kuni 4</w:t>
      </w:r>
      <w:r w:rsidRPr="006343A5">
        <w:noBreakHyphen/>
        <w:t xml:space="preserve">nädalase kestusega </w:t>
      </w:r>
      <w:r w:rsidR="00C839F6">
        <w:t>korduv</w:t>
      </w:r>
      <w:r w:rsidRPr="006343A5">
        <w:t>toksilisuse uuringud koertel ja kuni 9</w:t>
      </w:r>
      <w:r w:rsidRPr="006343A5">
        <w:noBreakHyphen/>
        <w:t>kuulise kestusega uuringud makaakidel näitasid, et maks on nilotiniibi toksilisuse esmane sihtorgan. Muutused hõlmasid alaniinaminotransferaasi ja alkaalse fosfataasi aktiivsuse suurenemist ning patohistoloogilisi leide (põhiliselt maksa tähtrakkude ehk Kupfferi rakkude hüperplaasia/hüpertroofia, sapijuha hüperplaasia ja periportaalne fibroos). Üldiselt olid kliinilis</w:t>
      </w:r>
      <w:r w:rsidRPr="006343A5">
        <w:noBreakHyphen/>
        <w:t>keemilised muutused täielikult pöörduvad pärast neljanädalast taastumisperioodi ja histoloogilised muutused osaliselt pöörduvad. Ekspositsioon, mille puhul täheldati maksamuutusi, oli väiksem 800 mg ööpäevas manustamisel saavutatavast ekspositsioonist inimestel. Kuni 26 nädala vältel ravitud hiirtel või rottidel täheldati vaid väheseid maksamuutusi. Rottidel, koertel ja ahvidel täheldati peamiselt pöörduvat kolesteroolisisalduse suurenemist.</w:t>
      </w:r>
    </w:p>
    <w:p w14:paraId="02996C51" w14:textId="77777777" w:rsidR="006343A5" w:rsidRPr="006343A5" w:rsidRDefault="006343A5" w:rsidP="006343A5">
      <w:pPr>
        <w:spacing w:line="240" w:lineRule="auto"/>
      </w:pPr>
    </w:p>
    <w:p w14:paraId="52DD1633" w14:textId="77777777" w:rsidR="006343A5" w:rsidRPr="006343A5" w:rsidRDefault="006343A5" w:rsidP="006343A5">
      <w:pPr>
        <w:spacing w:line="240" w:lineRule="auto"/>
        <w:rPr>
          <w:u w:val="single"/>
        </w:rPr>
      </w:pPr>
      <w:r w:rsidRPr="006343A5">
        <w:rPr>
          <w:u w:val="single"/>
        </w:rPr>
        <w:t>Genotoksilisuse uuringud</w:t>
      </w:r>
    </w:p>
    <w:p w14:paraId="06A973E8" w14:textId="77777777" w:rsidR="006343A5" w:rsidRPr="006343A5" w:rsidRDefault="006343A5" w:rsidP="006343A5">
      <w:pPr>
        <w:spacing w:line="240" w:lineRule="auto"/>
      </w:pPr>
    </w:p>
    <w:p w14:paraId="2DD03970" w14:textId="77777777" w:rsidR="006343A5" w:rsidRPr="006343A5" w:rsidRDefault="006343A5" w:rsidP="006343A5">
      <w:pPr>
        <w:spacing w:line="240" w:lineRule="auto"/>
      </w:pPr>
      <w:r w:rsidRPr="006343A5">
        <w:t xml:space="preserve">Genotoksilisuse uuringud bakteriaalsetes </w:t>
      </w:r>
      <w:r w:rsidRPr="006343A5">
        <w:rPr>
          <w:i/>
        </w:rPr>
        <w:t>in vitro</w:t>
      </w:r>
      <w:r w:rsidRPr="006343A5">
        <w:t xml:space="preserve"> süsteemides ning imetajate </w:t>
      </w:r>
      <w:r w:rsidRPr="006343A5">
        <w:rPr>
          <w:i/>
        </w:rPr>
        <w:t xml:space="preserve">in vitro </w:t>
      </w:r>
      <w:r w:rsidRPr="006343A5">
        <w:t xml:space="preserve">ja </w:t>
      </w:r>
      <w:r w:rsidRPr="006343A5">
        <w:rPr>
          <w:i/>
        </w:rPr>
        <w:t>in vivo</w:t>
      </w:r>
      <w:r w:rsidRPr="006343A5">
        <w:t xml:space="preserve"> süsteemides metaboolse aktivatsiooniga või ilma ei näidanud nilotiniibi mutageense toime ilminguid.</w:t>
      </w:r>
    </w:p>
    <w:p w14:paraId="28385355" w14:textId="77777777" w:rsidR="006343A5" w:rsidRPr="006343A5" w:rsidRDefault="006343A5" w:rsidP="006343A5">
      <w:pPr>
        <w:spacing w:line="240" w:lineRule="auto"/>
      </w:pPr>
    </w:p>
    <w:p w14:paraId="13E1AEF6" w14:textId="77777777" w:rsidR="006343A5" w:rsidRPr="006343A5" w:rsidRDefault="006343A5" w:rsidP="006343A5">
      <w:pPr>
        <w:spacing w:line="240" w:lineRule="auto"/>
        <w:rPr>
          <w:u w:val="single"/>
        </w:rPr>
      </w:pPr>
      <w:r w:rsidRPr="006343A5">
        <w:rPr>
          <w:u w:val="single"/>
        </w:rPr>
        <w:t>Kartsinogeensuse uuringud</w:t>
      </w:r>
    </w:p>
    <w:p w14:paraId="5401C6FE" w14:textId="77777777" w:rsidR="006343A5" w:rsidRPr="006343A5" w:rsidRDefault="006343A5" w:rsidP="006343A5">
      <w:pPr>
        <w:spacing w:line="240" w:lineRule="auto"/>
      </w:pPr>
    </w:p>
    <w:p w14:paraId="633BDDE1" w14:textId="36AFF3B2" w:rsidR="006343A5" w:rsidRPr="006343A5" w:rsidRDefault="006343A5" w:rsidP="006343A5">
      <w:pPr>
        <w:spacing w:line="240" w:lineRule="auto"/>
      </w:pPr>
      <w:r w:rsidRPr="006343A5">
        <w:t>2</w:t>
      </w:r>
      <w:r w:rsidRPr="006343A5">
        <w:noBreakHyphen/>
        <w:t>aastases rottide kartsinogeensuse uuringus oli mitteneoplastiliste lesioonide peamine sihtorgan emakas (laienemine, veresoonte ektaasia, endoteelirakkude hüperplaasia, põletik ja/või epiteeli hüperplaasia). Ei leitud tõendeid kartsinogeensuse kohta kui nilotiniibi manustati</w:t>
      </w:r>
      <w:r w:rsidR="00096CD6">
        <w:t> </w:t>
      </w:r>
      <w:r w:rsidRPr="006343A5">
        <w:t>5, 15</w:t>
      </w:r>
      <w:r w:rsidR="00096CD6">
        <w:t> </w:t>
      </w:r>
      <w:r w:rsidRPr="006343A5">
        <w:t>ja 40 mg/kg/ööpäevas. Suurima annuse manustamine (AUC tingimustel) ületas</w:t>
      </w:r>
      <w:r w:rsidR="00096CD6">
        <w:t> </w:t>
      </w:r>
      <w:r w:rsidRPr="006343A5">
        <w:t>2 kuni 3 x inimesele manustatavat kõrgeimat ööpäevast püsiannust (AUC</w:t>
      </w:r>
      <w:r w:rsidRPr="006343A5">
        <w:noBreakHyphen/>
        <w:t>l põhinev) 800 mg/ööpäevas.</w:t>
      </w:r>
    </w:p>
    <w:p w14:paraId="0ABBF841" w14:textId="77777777" w:rsidR="006343A5" w:rsidRPr="006343A5" w:rsidRDefault="006343A5" w:rsidP="006343A5">
      <w:pPr>
        <w:spacing w:line="240" w:lineRule="auto"/>
      </w:pPr>
    </w:p>
    <w:p w14:paraId="682F7E39" w14:textId="7A00BEA0" w:rsidR="006343A5" w:rsidRPr="006343A5" w:rsidRDefault="006343A5" w:rsidP="006343A5">
      <w:pPr>
        <w:spacing w:line="240" w:lineRule="auto"/>
      </w:pPr>
      <w:r w:rsidRPr="006343A5">
        <w:t>Tg.rasH2 hiirte 26</w:t>
      </w:r>
      <w:r w:rsidRPr="006343A5">
        <w:noBreakHyphen/>
        <w:t>nädalases kartsinogeensuse uuringus, kus manustati nilotiniibi</w:t>
      </w:r>
      <w:r w:rsidR="00096CD6">
        <w:t> </w:t>
      </w:r>
      <w:r w:rsidRPr="006343A5">
        <w:t>30,</w:t>
      </w:r>
      <w:r w:rsidR="00096CD6">
        <w:t> </w:t>
      </w:r>
      <w:r w:rsidRPr="006343A5">
        <w:t>100 ja 300 mg/kg/ööpäevas, märgati naha papilloomide/kartsinoomide teket annusega 300 mg/kg, mis vastab ligikaudu 30</w:t>
      </w:r>
      <w:r w:rsidRPr="006343A5">
        <w:noBreakHyphen/>
        <w:t xml:space="preserve"> kuni 40</w:t>
      </w:r>
      <w:r w:rsidRPr="006343A5">
        <w:noBreakHyphen/>
        <w:t>kordsele (põhinedes AUC</w:t>
      </w:r>
      <w:r w:rsidRPr="006343A5">
        <w:noBreakHyphen/>
        <w:t>le) plasmakontsentratsioonile, mis saavutatakse inimesel maksimaalse ööpäevase annuse, 800 mg/ööpäevas manustamisel (manustatuna 400 mg kaks korda ööpäevas). Annus, mille korral puudus täheldatav toime neoplastiliste kollete tekkeks, oli 100 mg/kg/ööpäevas, mis vastab ligikaudu 10</w:t>
      </w:r>
      <w:r w:rsidRPr="006343A5">
        <w:noBreakHyphen/>
        <w:t xml:space="preserve"> kuni 20</w:t>
      </w:r>
      <w:r w:rsidRPr="006343A5">
        <w:noBreakHyphen/>
        <w:t>kordsele (põhinedes AUC</w:t>
      </w:r>
      <w:r w:rsidRPr="006343A5">
        <w:noBreakHyphen/>
        <w:t>le) plasmakontsentratsioonile, mis saavutatakse inimesel maksimaalse ööpäevase annuse, 800 mg/ööpäevas manustamisel (manustatuna 400 mg kaks korda ööpäevas). Põhilised sihtmärkelundid mitteneoplastiliste kollete tekkeks olid nahk (epidermise hüperplaasia), arenevad hambad (ülemiste lõikehammaste emailielundi taandareng/atroofia ja lõikehammaste igemete/odontogeenepiteeli põletik) ning harkelund (lümfotsüütide arvu vähenemise suurem esinemissagedus ja/või raskusaste).</w:t>
      </w:r>
    </w:p>
    <w:p w14:paraId="010A3BC9" w14:textId="77777777" w:rsidR="006343A5" w:rsidRPr="006343A5" w:rsidRDefault="006343A5" w:rsidP="006343A5">
      <w:pPr>
        <w:spacing w:line="240" w:lineRule="auto"/>
      </w:pPr>
    </w:p>
    <w:p w14:paraId="00A430CA" w14:textId="77777777" w:rsidR="006343A5" w:rsidRPr="006343A5" w:rsidRDefault="006343A5" w:rsidP="006343A5">
      <w:pPr>
        <w:spacing w:line="240" w:lineRule="auto"/>
        <w:rPr>
          <w:u w:val="single"/>
        </w:rPr>
      </w:pPr>
      <w:r w:rsidRPr="006343A5">
        <w:rPr>
          <w:u w:val="single"/>
        </w:rPr>
        <w:t>Reproduktsioonitoksilisuse ja fertiilsuse uuringud</w:t>
      </w:r>
    </w:p>
    <w:p w14:paraId="35F073A6" w14:textId="77777777" w:rsidR="006343A5" w:rsidRPr="006343A5" w:rsidRDefault="006343A5" w:rsidP="006343A5">
      <w:pPr>
        <w:spacing w:line="240" w:lineRule="auto"/>
      </w:pPr>
    </w:p>
    <w:p w14:paraId="64918A78" w14:textId="77777777" w:rsidR="006343A5" w:rsidRPr="006343A5" w:rsidRDefault="006343A5" w:rsidP="006343A5">
      <w:pPr>
        <w:spacing w:line="240" w:lineRule="auto"/>
      </w:pPr>
      <w:r w:rsidRPr="006343A5">
        <w:t>Nilotiniibil ei olnud teratogeenset toimet, kuid embrüo</w:t>
      </w:r>
      <w:r w:rsidRPr="006343A5">
        <w:noBreakHyphen/>
        <w:t xml:space="preserve"> ja fetotoksiline toime ilmnes annuste puhul, mis olid toksilised ka emasloomale. Suurenenud implantatsioonijärgset kadu täheldati nii viljakuse uuringus, kus ravi said nii isased kui emased loomad, kui embrüotoksilisuse uuringus, kus raviti emaseid loomi. Embrüotoksilisuse uuringutes täheldati embrüoletaalsust ja lootekahjustust (peamiselt loote kaalulangust, varane näoluude kokkukasvamine (kokkukasvanud ülalõualuu ja sarnaluu) vistseraalseid ja skeleti arenguhäireid) rottidel ning suurenenud loote resorptsiooni ja skeletiväärarenguid küülikutel. Rottidel läbi viidud pre-ja postnataalse arengu uuringus põhjustas nilotiniibi ekspositsioon emasloomadel poegade kehakaalu langust koos muutustega füüsilise arengu parameetrites, samuti olid järglastel langenud paaritumise ja viljakuse näitajad. Nilotiniibi ekspositsioon emastel loomadel, mis ei põhjustanud nende kõrvaltoimete teket, oli üldiselt väiksem või võrdne annuse 800 mg ööpäevas kasutamisel saavutatava ekspositsiooniga inimestel.</w:t>
      </w:r>
    </w:p>
    <w:p w14:paraId="3E7A030C" w14:textId="77777777" w:rsidR="006343A5" w:rsidRPr="006343A5" w:rsidRDefault="006343A5" w:rsidP="006343A5">
      <w:pPr>
        <w:spacing w:line="240" w:lineRule="auto"/>
      </w:pPr>
    </w:p>
    <w:p w14:paraId="69D3BAF3" w14:textId="099E0966" w:rsidR="006343A5" w:rsidRPr="006343A5" w:rsidRDefault="006343A5" w:rsidP="006343A5">
      <w:pPr>
        <w:spacing w:line="240" w:lineRule="auto"/>
      </w:pPr>
      <w:r w:rsidRPr="006343A5">
        <w:t xml:space="preserve">Isastel ja emastel rottidel ei täheldatud toimet spermatosoidide arvule/liikuvusele ega fertiilsusele kuni suurima uuritud annuse kasutamisel, milleks oli inimestele soovitatavast </w:t>
      </w:r>
      <w:r w:rsidR="00096CD6" w:rsidRPr="006343A5">
        <w:t xml:space="preserve">annusest </w:t>
      </w:r>
      <w:r w:rsidRPr="006343A5">
        <w:t>ligikaudu 5 korda suurem annus.</w:t>
      </w:r>
    </w:p>
    <w:p w14:paraId="7AB7E313" w14:textId="77777777" w:rsidR="006343A5" w:rsidRPr="006343A5" w:rsidRDefault="006343A5" w:rsidP="006343A5">
      <w:pPr>
        <w:spacing w:line="240" w:lineRule="auto"/>
      </w:pPr>
    </w:p>
    <w:p w14:paraId="7B8F5832" w14:textId="77777777" w:rsidR="006343A5" w:rsidRPr="006343A5" w:rsidRDefault="006343A5" w:rsidP="006343A5">
      <w:pPr>
        <w:spacing w:line="240" w:lineRule="auto"/>
        <w:rPr>
          <w:u w:val="single"/>
        </w:rPr>
      </w:pPr>
      <w:r w:rsidRPr="006343A5">
        <w:rPr>
          <w:u w:val="single"/>
        </w:rPr>
        <w:t>Noorloomade uuringud</w:t>
      </w:r>
    </w:p>
    <w:p w14:paraId="45375F97" w14:textId="77777777" w:rsidR="006343A5" w:rsidRPr="006343A5" w:rsidRDefault="006343A5" w:rsidP="006343A5">
      <w:pPr>
        <w:spacing w:line="240" w:lineRule="auto"/>
      </w:pPr>
    </w:p>
    <w:p w14:paraId="785AED35" w14:textId="0EDB388B" w:rsidR="006343A5" w:rsidRPr="006343A5" w:rsidRDefault="006343A5" w:rsidP="006343A5">
      <w:pPr>
        <w:spacing w:line="240" w:lineRule="auto"/>
      </w:pPr>
      <w:r w:rsidRPr="006343A5">
        <w:t>Noortel rottidel läbiviidud arengu uuringus, manustati rottidele alates esimesest nädalast pärast sündi kuni noore täiskasvanud roti vanuseni (70 päeva pärast sündi) toitmissondi abil nilotiniibi annustes</w:t>
      </w:r>
      <w:r w:rsidR="00096CD6">
        <w:t> </w:t>
      </w:r>
      <w:r w:rsidRPr="006343A5">
        <w:t>2,6 ja 20 mg/kg/ööpäevas. Standardsete uuringuparameetrite kõrval hinnati arengustaadiumeid, KNS toimeid, paaritumist ja fertiilsust. Mõlemas soorühmas täheldati kehakaalu langust ja isasloomade hilinenud suguküpsuse saabumist (mis võib olla seotud kaalulangusega), 6 mg/kg/ööpäevas otsustati noorte rottide mittejälgitava toime tasemeks. Noortel rottidel ei arenenud nilotiniibi suhtes suurenenud tundlikkust võrreldes täiskasvanud loomadega. Lisaks, toksilisuse profiil noortel rottidel oli võrreldav täiskasvanud rottide vastava näitajaga.</w:t>
      </w:r>
    </w:p>
    <w:p w14:paraId="534B03C9" w14:textId="77777777" w:rsidR="006343A5" w:rsidRPr="006343A5" w:rsidRDefault="006343A5" w:rsidP="006343A5">
      <w:pPr>
        <w:spacing w:line="240" w:lineRule="auto"/>
      </w:pPr>
    </w:p>
    <w:p w14:paraId="7FDD27D5" w14:textId="77777777" w:rsidR="006343A5" w:rsidRPr="006343A5" w:rsidRDefault="006343A5" w:rsidP="006343A5">
      <w:pPr>
        <w:spacing w:line="240" w:lineRule="auto"/>
        <w:rPr>
          <w:u w:val="single"/>
        </w:rPr>
      </w:pPr>
      <w:r w:rsidRPr="006343A5">
        <w:rPr>
          <w:u w:val="single"/>
        </w:rPr>
        <w:t>Fototoksilisuse uuringud</w:t>
      </w:r>
    </w:p>
    <w:p w14:paraId="624E1335" w14:textId="77777777" w:rsidR="006343A5" w:rsidRPr="006343A5" w:rsidRDefault="006343A5" w:rsidP="006343A5">
      <w:pPr>
        <w:spacing w:line="240" w:lineRule="auto"/>
      </w:pPr>
    </w:p>
    <w:p w14:paraId="6843C9C5" w14:textId="77777777" w:rsidR="006343A5" w:rsidRPr="006343A5" w:rsidRDefault="006343A5" w:rsidP="006343A5">
      <w:pPr>
        <w:spacing w:line="240" w:lineRule="auto"/>
      </w:pPr>
      <w:r w:rsidRPr="006343A5">
        <w:t>Nilotiniib neelas valgust UV</w:t>
      </w:r>
      <w:r w:rsidRPr="006343A5">
        <w:noBreakHyphen/>
        <w:t>B ja UV</w:t>
      </w:r>
      <w:r w:rsidRPr="006343A5">
        <w:noBreakHyphen/>
        <w:t xml:space="preserve">A vahemikus, mis jaotus nahas ja põhjustas fototoksilist toimet </w:t>
      </w:r>
      <w:r w:rsidRPr="006343A5">
        <w:rPr>
          <w:i/>
        </w:rPr>
        <w:t>in vitro</w:t>
      </w:r>
      <w:r w:rsidRPr="006343A5">
        <w:t xml:space="preserve">, kuid </w:t>
      </w:r>
      <w:r w:rsidRPr="006343A5">
        <w:rPr>
          <w:i/>
        </w:rPr>
        <w:t>in vivo</w:t>
      </w:r>
      <w:r w:rsidRPr="006343A5">
        <w:t xml:space="preserve"> ei ole neid toimeid täheldatud. Seetõttu loetakse nilotiniibi fotosensibiliseeriva toime potentsiaali väga väikeseks.</w:t>
      </w:r>
    </w:p>
    <w:p w14:paraId="55EA55BD" w14:textId="77777777" w:rsidR="00CB01E4" w:rsidRPr="009C3083" w:rsidRDefault="00CB01E4">
      <w:pPr>
        <w:spacing w:line="240" w:lineRule="auto"/>
      </w:pPr>
    </w:p>
    <w:p w14:paraId="19E82840" w14:textId="77777777" w:rsidR="00CB01E4" w:rsidRPr="009C3083" w:rsidRDefault="00CB01E4">
      <w:pPr>
        <w:spacing w:line="240" w:lineRule="auto"/>
      </w:pPr>
    </w:p>
    <w:p w14:paraId="7A5CEB00" w14:textId="77777777" w:rsidR="00CB01E4" w:rsidRPr="00A21A26" w:rsidRDefault="00381644" w:rsidP="00081DBB">
      <w:pPr>
        <w:keepNext/>
        <w:numPr>
          <w:ilvl w:val="0"/>
          <w:numId w:val="3"/>
        </w:numPr>
        <w:suppressAutoHyphens/>
        <w:spacing w:line="240" w:lineRule="auto"/>
        <w:rPr>
          <w:b/>
        </w:rPr>
      </w:pPr>
      <w:r w:rsidRPr="00CB01E4">
        <w:rPr>
          <w:b/>
        </w:rPr>
        <w:t>FARMATSEUTILISE</w:t>
      </w:r>
      <w:r w:rsidRPr="00A21A26">
        <w:rPr>
          <w:b/>
        </w:rPr>
        <w:t>D ANDMED</w:t>
      </w:r>
    </w:p>
    <w:p w14:paraId="59B05157" w14:textId="77777777" w:rsidR="00CB01E4" w:rsidRPr="00A21A26" w:rsidRDefault="00CB01E4" w:rsidP="00A21A26">
      <w:pPr>
        <w:keepNext/>
        <w:spacing w:line="240" w:lineRule="auto"/>
      </w:pPr>
    </w:p>
    <w:p w14:paraId="5C2D57A3" w14:textId="77777777" w:rsidR="00CB01E4" w:rsidRPr="00A21A26" w:rsidRDefault="00381644" w:rsidP="00081DBB">
      <w:pPr>
        <w:keepNext/>
        <w:numPr>
          <w:ilvl w:val="1"/>
          <w:numId w:val="3"/>
        </w:numPr>
        <w:spacing w:line="240" w:lineRule="auto"/>
        <w:outlineLvl w:val="0"/>
      </w:pPr>
      <w:r w:rsidRPr="00CB01E4">
        <w:rPr>
          <w:b/>
        </w:rPr>
        <w:t>Abiainete loetelu</w:t>
      </w:r>
    </w:p>
    <w:p w14:paraId="5287EAAB" w14:textId="77777777" w:rsidR="00CB01E4" w:rsidRPr="00A21A26" w:rsidRDefault="00CB01E4" w:rsidP="00A21A26">
      <w:pPr>
        <w:keepNext/>
        <w:spacing w:line="240" w:lineRule="auto"/>
        <w:rPr>
          <w:i/>
        </w:rPr>
      </w:pPr>
    </w:p>
    <w:p w14:paraId="5B2D4A35" w14:textId="77777777" w:rsidR="006343A5" w:rsidRPr="00FB1B67" w:rsidRDefault="006343A5" w:rsidP="006343A5">
      <w:pPr>
        <w:spacing w:line="240" w:lineRule="auto"/>
      </w:pPr>
      <w:r w:rsidRPr="00FB1B67">
        <w:rPr>
          <w:u w:val="single"/>
        </w:rPr>
        <w:t>Kapsli sisu</w:t>
      </w:r>
    </w:p>
    <w:p w14:paraId="7384AE70" w14:textId="77777777" w:rsidR="006343A5" w:rsidRPr="006343A5" w:rsidRDefault="006343A5" w:rsidP="006343A5">
      <w:pPr>
        <w:spacing w:line="240" w:lineRule="auto"/>
      </w:pPr>
      <w:r w:rsidRPr="006343A5">
        <w:t>Laktoosmonohüdraat</w:t>
      </w:r>
    </w:p>
    <w:p w14:paraId="44250110" w14:textId="42FA2AED" w:rsidR="006343A5" w:rsidRPr="006343A5" w:rsidRDefault="006343A5" w:rsidP="006343A5">
      <w:pPr>
        <w:spacing w:line="240" w:lineRule="auto"/>
      </w:pPr>
      <w:r w:rsidRPr="006343A5">
        <w:t>Krospovidoon</w:t>
      </w:r>
    </w:p>
    <w:p w14:paraId="4AADE588" w14:textId="4E3408E8" w:rsidR="00096CD6" w:rsidRDefault="00096CD6" w:rsidP="006343A5">
      <w:pPr>
        <w:spacing w:line="240" w:lineRule="auto"/>
      </w:pPr>
      <w:r>
        <w:t>Polüsorbaat </w:t>
      </w:r>
      <w:r w:rsidR="009D530A">
        <w:t>80</w:t>
      </w:r>
    </w:p>
    <w:p w14:paraId="1CBB117A" w14:textId="357086F0" w:rsidR="009D530A" w:rsidRDefault="009D530A" w:rsidP="006343A5">
      <w:pPr>
        <w:spacing w:line="240" w:lineRule="auto"/>
      </w:pPr>
      <w:r w:rsidRPr="009D530A">
        <w:t>Magneesiumaluminometasilikaat</w:t>
      </w:r>
    </w:p>
    <w:p w14:paraId="452500B8" w14:textId="76DE569E" w:rsidR="006343A5" w:rsidRPr="006343A5" w:rsidRDefault="006343A5" w:rsidP="006343A5">
      <w:pPr>
        <w:spacing w:line="240" w:lineRule="auto"/>
      </w:pPr>
      <w:r w:rsidRPr="006343A5">
        <w:t>Veevaba kolloidne ränidioksiid</w:t>
      </w:r>
    </w:p>
    <w:p w14:paraId="37996BEF" w14:textId="77777777" w:rsidR="006343A5" w:rsidRPr="006343A5" w:rsidRDefault="006343A5" w:rsidP="006343A5">
      <w:pPr>
        <w:spacing w:line="240" w:lineRule="auto"/>
      </w:pPr>
      <w:r w:rsidRPr="006343A5">
        <w:t>Magneesiumstearaat</w:t>
      </w:r>
    </w:p>
    <w:p w14:paraId="13CE888B" w14:textId="77777777" w:rsidR="006343A5" w:rsidRDefault="006343A5" w:rsidP="006343A5">
      <w:pPr>
        <w:spacing w:line="240" w:lineRule="auto"/>
      </w:pPr>
    </w:p>
    <w:p w14:paraId="0B2FE61A" w14:textId="2AF8DE22" w:rsidR="00C374AD" w:rsidRPr="00BE5A6B" w:rsidRDefault="00C374AD" w:rsidP="00C374AD">
      <w:pPr>
        <w:spacing w:line="240" w:lineRule="auto"/>
        <w:rPr>
          <w:u w:val="single"/>
        </w:rPr>
      </w:pPr>
      <w:r>
        <w:rPr>
          <w:u w:val="single"/>
        </w:rPr>
        <w:t>Nilotinib Accord 50 mg ja</w:t>
      </w:r>
      <w:r w:rsidRPr="00BE5A6B">
        <w:rPr>
          <w:u w:val="single"/>
        </w:rPr>
        <w:t xml:space="preserve"> 150 mg kõvakapslid</w:t>
      </w:r>
    </w:p>
    <w:p w14:paraId="2BC349E5" w14:textId="77777777" w:rsidR="00C374AD" w:rsidRPr="006343A5" w:rsidRDefault="00C374AD" w:rsidP="006343A5">
      <w:pPr>
        <w:spacing w:line="240" w:lineRule="auto"/>
      </w:pPr>
    </w:p>
    <w:p w14:paraId="7558F25E" w14:textId="77777777" w:rsidR="006343A5" w:rsidRPr="006343A5" w:rsidRDefault="006343A5" w:rsidP="006343A5">
      <w:pPr>
        <w:spacing w:line="240" w:lineRule="auto"/>
        <w:rPr>
          <w:i/>
        </w:rPr>
      </w:pPr>
      <w:r w:rsidRPr="006343A5">
        <w:rPr>
          <w:i/>
          <w:u w:val="single"/>
        </w:rPr>
        <w:t>Kapsli kest</w:t>
      </w:r>
    </w:p>
    <w:p w14:paraId="7056F0FD" w14:textId="77777777" w:rsidR="006343A5" w:rsidRPr="006343A5" w:rsidRDefault="006343A5" w:rsidP="006343A5">
      <w:pPr>
        <w:spacing w:line="240" w:lineRule="auto"/>
      </w:pPr>
      <w:r w:rsidRPr="006343A5">
        <w:t>Želatiin</w:t>
      </w:r>
    </w:p>
    <w:p w14:paraId="52680907" w14:textId="77777777" w:rsidR="006343A5" w:rsidRPr="006343A5" w:rsidRDefault="006343A5" w:rsidP="006343A5">
      <w:pPr>
        <w:spacing w:line="240" w:lineRule="auto"/>
      </w:pPr>
      <w:r w:rsidRPr="006343A5">
        <w:t>Titaandioksiid (E171)</w:t>
      </w:r>
    </w:p>
    <w:p w14:paraId="7C2F39C4" w14:textId="77777777" w:rsidR="006343A5" w:rsidRPr="006343A5" w:rsidRDefault="006343A5" w:rsidP="006343A5">
      <w:pPr>
        <w:spacing w:line="240" w:lineRule="auto"/>
      </w:pPr>
      <w:r w:rsidRPr="006343A5">
        <w:t>Punane raudoksiid (E172)</w:t>
      </w:r>
    </w:p>
    <w:p w14:paraId="3AC80772" w14:textId="77777777" w:rsidR="006343A5" w:rsidRPr="006343A5" w:rsidRDefault="006343A5" w:rsidP="006343A5">
      <w:pPr>
        <w:spacing w:line="240" w:lineRule="auto"/>
      </w:pPr>
      <w:r w:rsidRPr="006343A5">
        <w:t>Kollane raudoksiid (E172)</w:t>
      </w:r>
    </w:p>
    <w:p w14:paraId="26D261FA" w14:textId="77777777" w:rsidR="006343A5" w:rsidRPr="006343A5" w:rsidRDefault="006343A5" w:rsidP="006343A5">
      <w:pPr>
        <w:spacing w:line="240" w:lineRule="auto"/>
      </w:pPr>
    </w:p>
    <w:p w14:paraId="2B578ECF" w14:textId="4AB423F1" w:rsidR="00C374AD" w:rsidRPr="00BE5A6B" w:rsidRDefault="00C374AD" w:rsidP="00C374AD">
      <w:pPr>
        <w:spacing w:line="240" w:lineRule="auto"/>
        <w:rPr>
          <w:u w:val="single"/>
        </w:rPr>
      </w:pPr>
      <w:r>
        <w:rPr>
          <w:u w:val="single"/>
        </w:rPr>
        <w:t>Nilotinib Accord</w:t>
      </w:r>
      <w:r w:rsidRPr="00BE5A6B">
        <w:rPr>
          <w:u w:val="single"/>
        </w:rPr>
        <w:t xml:space="preserve"> </w:t>
      </w:r>
      <w:r>
        <w:rPr>
          <w:u w:val="single"/>
        </w:rPr>
        <w:t>20</w:t>
      </w:r>
      <w:r w:rsidRPr="00BE5A6B">
        <w:rPr>
          <w:u w:val="single"/>
        </w:rPr>
        <w:t>0 mg kõvakapslid</w:t>
      </w:r>
    </w:p>
    <w:p w14:paraId="309AAAA8" w14:textId="77777777" w:rsidR="006343A5" w:rsidRPr="006343A5" w:rsidRDefault="006343A5" w:rsidP="006343A5">
      <w:pPr>
        <w:spacing w:line="240" w:lineRule="auto"/>
      </w:pPr>
    </w:p>
    <w:p w14:paraId="3891BC5C" w14:textId="77777777" w:rsidR="006343A5" w:rsidRPr="006343A5" w:rsidRDefault="006343A5" w:rsidP="006343A5">
      <w:pPr>
        <w:spacing w:line="240" w:lineRule="auto"/>
        <w:rPr>
          <w:i/>
          <w:iCs/>
          <w:u w:val="single"/>
        </w:rPr>
      </w:pPr>
      <w:r w:rsidRPr="006343A5">
        <w:rPr>
          <w:i/>
          <w:iCs/>
          <w:u w:val="single"/>
        </w:rPr>
        <w:t>Kapsli kest</w:t>
      </w:r>
    </w:p>
    <w:p w14:paraId="49F3DA48" w14:textId="77777777" w:rsidR="006343A5" w:rsidRPr="006343A5" w:rsidRDefault="006343A5" w:rsidP="006343A5">
      <w:pPr>
        <w:spacing w:line="240" w:lineRule="auto"/>
      </w:pPr>
      <w:r w:rsidRPr="006343A5">
        <w:t>Želatiin</w:t>
      </w:r>
    </w:p>
    <w:p w14:paraId="2B09D339" w14:textId="77777777" w:rsidR="006343A5" w:rsidRPr="006343A5" w:rsidRDefault="006343A5" w:rsidP="006343A5">
      <w:pPr>
        <w:spacing w:line="240" w:lineRule="auto"/>
      </w:pPr>
      <w:r w:rsidRPr="006343A5">
        <w:t>Titaandioksiid (E171)</w:t>
      </w:r>
    </w:p>
    <w:p w14:paraId="179E8723" w14:textId="77777777" w:rsidR="006343A5" w:rsidRPr="006343A5" w:rsidRDefault="006343A5" w:rsidP="006343A5">
      <w:pPr>
        <w:spacing w:line="240" w:lineRule="auto"/>
      </w:pPr>
      <w:r w:rsidRPr="006343A5">
        <w:t>Kollane raudoksiid (E172)</w:t>
      </w:r>
    </w:p>
    <w:p w14:paraId="37B30A14" w14:textId="77777777" w:rsidR="006343A5" w:rsidRDefault="006343A5" w:rsidP="006343A5">
      <w:pPr>
        <w:spacing w:line="240" w:lineRule="auto"/>
      </w:pPr>
    </w:p>
    <w:p w14:paraId="3A9C3854" w14:textId="77777777" w:rsidR="00C374AD" w:rsidRPr="00BE5A6B" w:rsidRDefault="00C374AD" w:rsidP="00C374AD">
      <w:pPr>
        <w:spacing w:line="240" w:lineRule="auto"/>
        <w:rPr>
          <w:u w:val="single"/>
        </w:rPr>
      </w:pPr>
      <w:r>
        <w:rPr>
          <w:u w:val="single"/>
        </w:rPr>
        <w:t>Nilotinib Accord 50 mg ja</w:t>
      </w:r>
      <w:r w:rsidRPr="00BE5A6B">
        <w:rPr>
          <w:u w:val="single"/>
        </w:rPr>
        <w:t xml:space="preserve"> 150 mg kõvakapslid</w:t>
      </w:r>
    </w:p>
    <w:p w14:paraId="19F98919" w14:textId="77777777" w:rsidR="00C374AD" w:rsidRPr="006343A5" w:rsidRDefault="00C374AD" w:rsidP="006343A5">
      <w:pPr>
        <w:spacing w:line="240" w:lineRule="auto"/>
      </w:pPr>
    </w:p>
    <w:p w14:paraId="6A967C3A" w14:textId="77777777" w:rsidR="006343A5" w:rsidRPr="006343A5" w:rsidRDefault="006343A5" w:rsidP="006343A5">
      <w:pPr>
        <w:spacing w:line="240" w:lineRule="auto"/>
        <w:rPr>
          <w:i/>
          <w:iCs/>
          <w:u w:val="single"/>
        </w:rPr>
      </w:pPr>
      <w:r w:rsidRPr="006343A5">
        <w:rPr>
          <w:i/>
          <w:iCs/>
          <w:u w:val="single"/>
        </w:rPr>
        <w:t>Trükitint</w:t>
      </w:r>
    </w:p>
    <w:p w14:paraId="2A28AA8B" w14:textId="77777777" w:rsidR="006343A5" w:rsidRPr="006343A5" w:rsidRDefault="006343A5" w:rsidP="006343A5">
      <w:pPr>
        <w:spacing w:line="240" w:lineRule="auto"/>
      </w:pPr>
      <w:r w:rsidRPr="006343A5">
        <w:t>Šellak</w:t>
      </w:r>
    </w:p>
    <w:p w14:paraId="7523586E" w14:textId="77777777" w:rsidR="006343A5" w:rsidRPr="006343A5" w:rsidRDefault="006343A5" w:rsidP="006343A5">
      <w:pPr>
        <w:spacing w:line="240" w:lineRule="auto"/>
      </w:pPr>
      <w:r w:rsidRPr="006343A5">
        <w:t>Must raudoksiid (E172)</w:t>
      </w:r>
    </w:p>
    <w:p w14:paraId="0D034B5B" w14:textId="77777777" w:rsidR="006343A5" w:rsidRDefault="006343A5" w:rsidP="006343A5">
      <w:pPr>
        <w:spacing w:line="240" w:lineRule="auto"/>
      </w:pPr>
      <w:r w:rsidRPr="006343A5">
        <w:t>Propüleenglükool</w:t>
      </w:r>
    </w:p>
    <w:p w14:paraId="5DBDE654" w14:textId="1857AE09" w:rsidR="00C374AD" w:rsidRDefault="00C374AD" w:rsidP="006343A5">
      <w:pPr>
        <w:spacing w:line="240" w:lineRule="auto"/>
      </w:pPr>
      <w:r>
        <w:t>K</w:t>
      </w:r>
      <w:r w:rsidRPr="00C374AD">
        <w:t>aaliumhüdroksiid</w:t>
      </w:r>
    </w:p>
    <w:p w14:paraId="45A0513A" w14:textId="77777777" w:rsidR="00C374AD" w:rsidRDefault="00C374AD" w:rsidP="006343A5">
      <w:pPr>
        <w:spacing w:line="240" w:lineRule="auto"/>
      </w:pPr>
    </w:p>
    <w:p w14:paraId="2F0EAD48" w14:textId="77777777" w:rsidR="00C374AD" w:rsidRPr="00BE5A6B" w:rsidRDefault="00C374AD" w:rsidP="00C374AD">
      <w:pPr>
        <w:spacing w:line="240" w:lineRule="auto"/>
        <w:rPr>
          <w:u w:val="single"/>
        </w:rPr>
      </w:pPr>
      <w:r>
        <w:rPr>
          <w:u w:val="single"/>
        </w:rPr>
        <w:t>Nilotinib Accord</w:t>
      </w:r>
      <w:r w:rsidRPr="00BE5A6B">
        <w:rPr>
          <w:u w:val="single"/>
        </w:rPr>
        <w:t xml:space="preserve"> </w:t>
      </w:r>
      <w:r>
        <w:rPr>
          <w:u w:val="single"/>
        </w:rPr>
        <w:t>20</w:t>
      </w:r>
      <w:r w:rsidRPr="00BE5A6B">
        <w:rPr>
          <w:u w:val="single"/>
        </w:rPr>
        <w:t>0 mg kõvakapslid</w:t>
      </w:r>
    </w:p>
    <w:p w14:paraId="0A05C29B" w14:textId="77777777" w:rsidR="006343A5" w:rsidRPr="006343A5" w:rsidRDefault="006343A5" w:rsidP="006343A5">
      <w:pPr>
        <w:spacing w:line="240" w:lineRule="auto"/>
      </w:pPr>
    </w:p>
    <w:p w14:paraId="1A07659D" w14:textId="77777777" w:rsidR="006343A5" w:rsidRPr="006343A5" w:rsidRDefault="006343A5" w:rsidP="006343A5">
      <w:pPr>
        <w:spacing w:line="240" w:lineRule="auto"/>
        <w:rPr>
          <w:i/>
        </w:rPr>
      </w:pPr>
      <w:r w:rsidRPr="006343A5">
        <w:rPr>
          <w:i/>
          <w:u w:val="single"/>
        </w:rPr>
        <w:t>Trükitint</w:t>
      </w:r>
    </w:p>
    <w:p w14:paraId="28D1FF72" w14:textId="400812F1" w:rsidR="006343A5" w:rsidRPr="006343A5" w:rsidRDefault="006343A5" w:rsidP="006343A5">
      <w:pPr>
        <w:spacing w:line="240" w:lineRule="auto"/>
      </w:pPr>
      <w:r w:rsidRPr="006343A5">
        <w:t>Šellak</w:t>
      </w:r>
    </w:p>
    <w:p w14:paraId="1176DD68" w14:textId="66F3D03E" w:rsidR="00C14D58" w:rsidRPr="006343A5" w:rsidRDefault="00C14D58" w:rsidP="006343A5">
      <w:pPr>
        <w:spacing w:line="240" w:lineRule="auto"/>
      </w:pPr>
      <w:r w:rsidRPr="006343A5">
        <w:t>Propüleenglükool</w:t>
      </w:r>
    </w:p>
    <w:p w14:paraId="5A4C211F" w14:textId="1A6FBE88" w:rsidR="006343A5" w:rsidRDefault="00E1724E" w:rsidP="006343A5">
      <w:pPr>
        <w:spacing w:line="240" w:lineRule="auto"/>
      </w:pPr>
      <w:r>
        <w:lastRenderedPageBreak/>
        <w:t>Naatrium</w:t>
      </w:r>
      <w:r w:rsidR="006343A5" w:rsidRPr="006343A5">
        <w:t>hüdroksiid</w:t>
      </w:r>
    </w:p>
    <w:p w14:paraId="67CC8CE7" w14:textId="77777777" w:rsidR="00E1724E" w:rsidRPr="006343A5" w:rsidRDefault="00E1724E" w:rsidP="00E1724E">
      <w:pPr>
        <w:spacing w:line="240" w:lineRule="auto"/>
      </w:pPr>
      <w:r w:rsidRPr="006343A5">
        <w:t>Titaandioksiid (E171)</w:t>
      </w:r>
    </w:p>
    <w:p w14:paraId="359F99B3" w14:textId="1A25161C" w:rsidR="006343A5" w:rsidRDefault="00E1724E" w:rsidP="006343A5">
      <w:pPr>
        <w:spacing w:line="240" w:lineRule="auto"/>
      </w:pPr>
      <w:r>
        <w:t>Povidoon</w:t>
      </w:r>
    </w:p>
    <w:p w14:paraId="7F38D014" w14:textId="1792A26B" w:rsidR="00E1724E" w:rsidRPr="006343A5" w:rsidRDefault="00E1724E" w:rsidP="006343A5">
      <w:pPr>
        <w:spacing w:line="240" w:lineRule="auto"/>
      </w:pPr>
      <w:r>
        <w:t>Võlupunane AC</w:t>
      </w:r>
    </w:p>
    <w:p w14:paraId="6C7CF14A" w14:textId="77777777" w:rsidR="00CB01E4" w:rsidRPr="00A21A26" w:rsidRDefault="00CB01E4">
      <w:pPr>
        <w:spacing w:line="240" w:lineRule="auto"/>
      </w:pPr>
    </w:p>
    <w:p w14:paraId="10419D32" w14:textId="77777777" w:rsidR="00CB01E4" w:rsidRPr="00A21A26" w:rsidRDefault="00381644" w:rsidP="00081DBB">
      <w:pPr>
        <w:keepNext/>
        <w:numPr>
          <w:ilvl w:val="1"/>
          <w:numId w:val="3"/>
        </w:numPr>
        <w:spacing w:line="240" w:lineRule="auto"/>
        <w:outlineLvl w:val="0"/>
      </w:pPr>
      <w:r w:rsidRPr="00CB01E4">
        <w:rPr>
          <w:b/>
        </w:rPr>
        <w:t>Sobimatus</w:t>
      </w:r>
    </w:p>
    <w:p w14:paraId="40383DA3" w14:textId="77777777" w:rsidR="00CB01E4" w:rsidRPr="00A21A26" w:rsidRDefault="00CB01E4" w:rsidP="00A21A26">
      <w:pPr>
        <w:keepNext/>
        <w:spacing w:line="240" w:lineRule="auto"/>
      </w:pPr>
    </w:p>
    <w:p w14:paraId="5A05D5FC" w14:textId="77777777" w:rsidR="006343A5" w:rsidRPr="006343A5" w:rsidRDefault="006343A5" w:rsidP="006343A5">
      <w:pPr>
        <w:spacing w:line="240" w:lineRule="auto"/>
      </w:pPr>
      <w:r w:rsidRPr="006343A5">
        <w:t>Ei kohaldata.</w:t>
      </w:r>
    </w:p>
    <w:p w14:paraId="03680872" w14:textId="77777777" w:rsidR="00CB01E4" w:rsidRPr="00A21A26" w:rsidRDefault="00CB01E4">
      <w:pPr>
        <w:spacing w:line="240" w:lineRule="auto"/>
      </w:pPr>
    </w:p>
    <w:p w14:paraId="49189DDC" w14:textId="77777777" w:rsidR="00CB01E4" w:rsidRPr="00A21A26" w:rsidRDefault="00381644" w:rsidP="00081DBB">
      <w:pPr>
        <w:keepNext/>
        <w:numPr>
          <w:ilvl w:val="1"/>
          <w:numId w:val="3"/>
        </w:numPr>
        <w:spacing w:line="240" w:lineRule="auto"/>
        <w:outlineLvl w:val="0"/>
      </w:pPr>
      <w:r w:rsidRPr="00CB01E4">
        <w:rPr>
          <w:b/>
        </w:rPr>
        <w:t>Kõlblikkusaeg</w:t>
      </w:r>
    </w:p>
    <w:p w14:paraId="506CCD59" w14:textId="77777777" w:rsidR="00CB01E4" w:rsidRPr="00A21A26" w:rsidRDefault="00CB01E4" w:rsidP="00A21A26">
      <w:pPr>
        <w:keepNext/>
        <w:spacing w:line="240" w:lineRule="auto"/>
      </w:pPr>
    </w:p>
    <w:p w14:paraId="7E913B37" w14:textId="77777777" w:rsidR="006343A5" w:rsidRPr="006343A5" w:rsidRDefault="006343A5" w:rsidP="006343A5">
      <w:pPr>
        <w:spacing w:line="240" w:lineRule="auto"/>
      </w:pPr>
      <w:r w:rsidRPr="006343A5">
        <w:t>3 aastat.</w:t>
      </w:r>
    </w:p>
    <w:p w14:paraId="440F3C8D" w14:textId="77777777" w:rsidR="00CB01E4" w:rsidRPr="00A21A26" w:rsidRDefault="00CB01E4">
      <w:pPr>
        <w:spacing w:line="240" w:lineRule="auto"/>
      </w:pPr>
    </w:p>
    <w:p w14:paraId="1792C544" w14:textId="77777777" w:rsidR="00CB01E4" w:rsidRPr="00CB01E4" w:rsidRDefault="00381644" w:rsidP="00081DBB">
      <w:pPr>
        <w:keepNext/>
        <w:numPr>
          <w:ilvl w:val="1"/>
          <w:numId w:val="3"/>
        </w:numPr>
        <w:spacing w:line="240" w:lineRule="auto"/>
        <w:outlineLvl w:val="0"/>
        <w:rPr>
          <w:b/>
        </w:rPr>
      </w:pPr>
      <w:r w:rsidRPr="00CB01E4">
        <w:rPr>
          <w:b/>
        </w:rPr>
        <w:t>Säilitamise eritingimused</w:t>
      </w:r>
    </w:p>
    <w:p w14:paraId="74A68596" w14:textId="77777777" w:rsidR="00CB01E4" w:rsidRPr="009C3083" w:rsidRDefault="00CB01E4" w:rsidP="009C3083">
      <w:pPr>
        <w:keepNext/>
        <w:spacing w:line="240" w:lineRule="auto"/>
        <w:ind w:left="567" w:hanging="567"/>
        <w:outlineLvl w:val="0"/>
      </w:pPr>
    </w:p>
    <w:p w14:paraId="7A981A1E" w14:textId="22B40461" w:rsidR="00CB01E4" w:rsidRDefault="00E1724E">
      <w:pPr>
        <w:spacing w:line="240" w:lineRule="auto"/>
      </w:pPr>
      <w:r w:rsidRPr="00E1724E">
        <w:t>See ravimpreparaat ei vaja säilitamisel eritingimusi.</w:t>
      </w:r>
    </w:p>
    <w:p w14:paraId="5D6B10FD" w14:textId="77777777" w:rsidR="00E1724E" w:rsidRPr="009C3083" w:rsidRDefault="00E1724E">
      <w:pPr>
        <w:spacing w:line="240" w:lineRule="auto"/>
      </w:pPr>
    </w:p>
    <w:p w14:paraId="382EF1C7" w14:textId="41C9D2A4" w:rsidR="00CB01E4" w:rsidRPr="009C3083" w:rsidRDefault="00381644" w:rsidP="00081DBB">
      <w:pPr>
        <w:keepNext/>
        <w:numPr>
          <w:ilvl w:val="1"/>
          <w:numId w:val="3"/>
        </w:numPr>
        <w:spacing w:line="240" w:lineRule="auto"/>
        <w:ind w:left="567" w:hanging="567"/>
        <w:outlineLvl w:val="0"/>
        <w:rPr>
          <w:b/>
        </w:rPr>
      </w:pPr>
      <w:r w:rsidRPr="009C3083">
        <w:rPr>
          <w:b/>
        </w:rPr>
        <w:t>Pakendi iseloomustus ja sisu</w:t>
      </w:r>
    </w:p>
    <w:p w14:paraId="7BFE22F3" w14:textId="77777777" w:rsidR="00CB01E4" w:rsidRPr="009C3083" w:rsidRDefault="00CB01E4" w:rsidP="009C3083">
      <w:pPr>
        <w:keepNext/>
        <w:spacing w:line="240" w:lineRule="auto"/>
        <w:outlineLvl w:val="0"/>
        <w:rPr>
          <w:b/>
        </w:rPr>
      </w:pPr>
    </w:p>
    <w:p w14:paraId="7102CDB4" w14:textId="64012492" w:rsidR="006343A5" w:rsidRPr="006343A5" w:rsidRDefault="001118DC" w:rsidP="006343A5">
      <w:pPr>
        <w:spacing w:line="240" w:lineRule="auto"/>
      </w:pPr>
      <w:r>
        <w:t>Nilotinib Accord</w:t>
      </w:r>
      <w:r w:rsidR="006343A5" w:rsidRPr="006343A5">
        <w:t xml:space="preserve"> on saadaval järgmistes pakendi suurustes:</w:t>
      </w:r>
    </w:p>
    <w:p w14:paraId="23B5AACD" w14:textId="1AE4D1A7" w:rsidR="006343A5" w:rsidRPr="006343A5" w:rsidRDefault="001118DC" w:rsidP="006343A5">
      <w:pPr>
        <w:spacing w:line="240" w:lineRule="auto"/>
        <w:rPr>
          <w:u w:val="single"/>
        </w:rPr>
      </w:pPr>
      <w:r>
        <w:rPr>
          <w:u w:val="single"/>
        </w:rPr>
        <w:t>Nilotinib Accord</w:t>
      </w:r>
      <w:r w:rsidR="006343A5" w:rsidRPr="006343A5">
        <w:rPr>
          <w:u w:val="single"/>
        </w:rPr>
        <w:t xml:space="preserve"> 50 mg kõvakapslid</w:t>
      </w:r>
    </w:p>
    <w:p w14:paraId="6B762401" w14:textId="16305250" w:rsidR="006343A5" w:rsidRPr="00FB1B67" w:rsidRDefault="006343A5" w:rsidP="006343A5">
      <w:pPr>
        <w:spacing w:line="240" w:lineRule="auto"/>
        <w:rPr>
          <w:iCs/>
        </w:rPr>
      </w:pPr>
      <w:r w:rsidRPr="00FB1B67">
        <w:rPr>
          <w:iCs/>
        </w:rPr>
        <w:t>PVC/PVDC/Alu blistrid</w:t>
      </w:r>
      <w:r w:rsidR="00E1724E">
        <w:rPr>
          <w:iCs/>
        </w:rPr>
        <w:t xml:space="preserve"> või </w:t>
      </w:r>
      <w:r w:rsidR="00E1724E" w:rsidRPr="000F37E4">
        <w:rPr>
          <w:iCs/>
        </w:rPr>
        <w:t>PVC/PVDC/Alu</w:t>
      </w:r>
      <w:r w:rsidR="00E1724E">
        <w:rPr>
          <w:iCs/>
        </w:rPr>
        <w:t xml:space="preserve"> </w:t>
      </w:r>
      <w:r w:rsidR="00E1724E" w:rsidRPr="000F37E4">
        <w:rPr>
          <w:noProof/>
        </w:rPr>
        <w:t>üheannuselise</w:t>
      </w:r>
      <w:r w:rsidR="00C44DFE">
        <w:rPr>
          <w:noProof/>
        </w:rPr>
        <w:t>d</w:t>
      </w:r>
      <w:r w:rsidR="00E1724E" w:rsidRPr="000F37E4">
        <w:rPr>
          <w:noProof/>
        </w:rPr>
        <w:t xml:space="preserve"> perforeeritud blist</w:t>
      </w:r>
      <w:r w:rsidR="00C44DFE">
        <w:rPr>
          <w:noProof/>
        </w:rPr>
        <w:t>rid.</w:t>
      </w:r>
    </w:p>
    <w:p w14:paraId="2E503758" w14:textId="24154EFC" w:rsidR="006343A5" w:rsidRPr="00C44DFE" w:rsidRDefault="00D67A6C" w:rsidP="00081DBB">
      <w:pPr>
        <w:pStyle w:val="ListParagraph"/>
        <w:numPr>
          <w:ilvl w:val="0"/>
          <w:numId w:val="18"/>
        </w:numPr>
        <w:ind w:left="567" w:hanging="567"/>
        <w:rPr>
          <w:lang w:val="en-GB"/>
        </w:rPr>
      </w:pPr>
      <w:proofErr w:type="spellStart"/>
      <w:r>
        <w:rPr>
          <w:lang w:val="en-US"/>
        </w:rPr>
        <w:t>Üksikp</w:t>
      </w:r>
      <w:r w:rsidR="006343A5" w:rsidRPr="00C44DFE">
        <w:rPr>
          <w:lang w:val="en-US"/>
        </w:rPr>
        <w:t>akend</w:t>
      </w:r>
      <w:proofErr w:type="spellEnd"/>
      <w:r w:rsidR="006343A5" w:rsidRPr="00C44DFE">
        <w:rPr>
          <w:lang w:val="en-US"/>
        </w:rPr>
        <w:t xml:space="preserve"> </w:t>
      </w:r>
      <w:proofErr w:type="spellStart"/>
      <w:r w:rsidR="006343A5" w:rsidRPr="00C44DFE">
        <w:rPr>
          <w:lang w:val="en-US"/>
        </w:rPr>
        <w:t>sisaldab</w:t>
      </w:r>
      <w:proofErr w:type="spellEnd"/>
      <w:r w:rsidR="006343A5" w:rsidRPr="00C44DFE">
        <w:rPr>
          <w:lang w:val="en-US"/>
        </w:rPr>
        <w:t xml:space="preserve"> </w:t>
      </w:r>
      <w:r w:rsidR="00E1724E" w:rsidRPr="00C44DFE">
        <w:rPr>
          <w:lang w:val="en-US"/>
        </w:rPr>
        <w:t>40</w:t>
      </w:r>
      <w:r w:rsidR="00C44DFE" w:rsidRPr="00C44DFE">
        <w:rPr>
          <w:lang w:val="en-US"/>
        </w:rPr>
        <w:t> </w:t>
      </w:r>
      <w:proofErr w:type="spellStart"/>
      <w:r w:rsidR="00C44DFE" w:rsidRPr="00C44DFE">
        <w:rPr>
          <w:lang w:val="en-US"/>
        </w:rPr>
        <w:t>kõvakapslit</w:t>
      </w:r>
      <w:proofErr w:type="spellEnd"/>
      <w:r w:rsidR="006343A5" w:rsidRPr="00C44DFE">
        <w:rPr>
          <w:lang w:val="en-US"/>
        </w:rPr>
        <w:t xml:space="preserve"> (</w:t>
      </w:r>
      <w:r w:rsidR="002F1AFA">
        <w:rPr>
          <w:lang w:val="en-US"/>
        </w:rPr>
        <w:t>5</w:t>
      </w:r>
      <w:r w:rsidR="006343A5" w:rsidRPr="00C44DFE">
        <w:rPr>
          <w:lang w:val="en-US"/>
        </w:rPr>
        <w:t> </w:t>
      </w:r>
      <w:proofErr w:type="spellStart"/>
      <w:r w:rsidR="00C44DFE" w:rsidRPr="00C44DFE">
        <w:rPr>
          <w:lang w:val="en-US"/>
        </w:rPr>
        <w:t>blistrit</w:t>
      </w:r>
      <w:proofErr w:type="spellEnd"/>
      <w:r w:rsidR="006343A5" w:rsidRPr="00C44DFE">
        <w:rPr>
          <w:lang w:val="en-US"/>
        </w:rPr>
        <w:t xml:space="preserve">, </w:t>
      </w:r>
      <w:proofErr w:type="spellStart"/>
      <w:r w:rsidR="006343A5" w:rsidRPr="00C44DFE">
        <w:rPr>
          <w:lang w:val="en-US"/>
        </w:rPr>
        <w:t>milles</w:t>
      </w:r>
      <w:proofErr w:type="spellEnd"/>
      <w:r w:rsidR="006343A5" w:rsidRPr="00C44DFE">
        <w:rPr>
          <w:lang w:val="en-US"/>
        </w:rPr>
        <w:t xml:space="preserve"> on </w:t>
      </w:r>
      <w:r w:rsidR="002F1AFA">
        <w:rPr>
          <w:lang w:val="en-US"/>
        </w:rPr>
        <w:t>8</w:t>
      </w:r>
      <w:r w:rsidR="005A349E">
        <w:rPr>
          <w:lang w:val="en-US"/>
        </w:rPr>
        <w:t> </w:t>
      </w:r>
      <w:proofErr w:type="spellStart"/>
      <w:r w:rsidR="006343A5" w:rsidRPr="00C44DFE">
        <w:rPr>
          <w:lang w:val="en-US"/>
        </w:rPr>
        <w:t>kõvakapslit</w:t>
      </w:r>
      <w:proofErr w:type="spellEnd"/>
      <w:r w:rsidR="00C14D58">
        <w:rPr>
          <w:lang w:val="en-US"/>
        </w:rPr>
        <w:t>)</w:t>
      </w:r>
      <w:r w:rsidR="00C44DFE" w:rsidRPr="00C44DFE">
        <w:rPr>
          <w:lang w:val="en-US"/>
        </w:rPr>
        <w:t xml:space="preserve"> </w:t>
      </w:r>
      <w:proofErr w:type="spellStart"/>
      <w:r w:rsidR="00C44DFE" w:rsidRPr="00C44DFE">
        <w:rPr>
          <w:lang w:val="en-US"/>
        </w:rPr>
        <w:t>või</w:t>
      </w:r>
      <w:proofErr w:type="spellEnd"/>
      <w:r w:rsidR="00C44DFE" w:rsidRPr="00C44DFE">
        <w:rPr>
          <w:lang w:val="en-US"/>
        </w:rPr>
        <w:t xml:space="preserve"> </w:t>
      </w:r>
      <w:r w:rsidR="00C44DFE" w:rsidRPr="00C44DFE">
        <w:rPr>
          <w:color w:val="000000" w:themeColor="text1"/>
        </w:rPr>
        <w:t xml:space="preserve">40 × 1 kõvakapslit </w:t>
      </w:r>
      <w:r w:rsidR="00C44DFE" w:rsidRPr="000F37E4">
        <w:rPr>
          <w:noProof/>
        </w:rPr>
        <w:t>üheannuselis</w:t>
      </w:r>
      <w:r w:rsidR="00C44DFE">
        <w:rPr>
          <w:noProof/>
        </w:rPr>
        <w:t>es</w:t>
      </w:r>
      <w:r w:rsidR="00C44DFE" w:rsidRPr="000F37E4">
        <w:rPr>
          <w:noProof/>
        </w:rPr>
        <w:t xml:space="preserve"> perforeeritud blist</w:t>
      </w:r>
      <w:r w:rsidR="00C44DFE">
        <w:rPr>
          <w:noProof/>
        </w:rPr>
        <w:t>ris (</w:t>
      </w:r>
      <w:r w:rsidR="002F1AFA">
        <w:rPr>
          <w:noProof/>
        </w:rPr>
        <w:t>5</w:t>
      </w:r>
      <w:r w:rsidR="00C44DFE">
        <w:rPr>
          <w:noProof/>
        </w:rPr>
        <w:t xml:space="preserve"> blistrit, milles on </w:t>
      </w:r>
      <w:r w:rsidR="002F1AFA">
        <w:rPr>
          <w:noProof/>
        </w:rPr>
        <w:t>8</w:t>
      </w:r>
      <w:r w:rsidR="00C44DFE">
        <w:rPr>
          <w:noProof/>
        </w:rPr>
        <w:t> kõvakapslit)</w:t>
      </w:r>
      <w:r w:rsidR="006343A5" w:rsidRPr="00C44DFE">
        <w:rPr>
          <w:lang w:val="en-GB"/>
        </w:rPr>
        <w:t>.</w:t>
      </w:r>
    </w:p>
    <w:p w14:paraId="17277414" w14:textId="3C189765" w:rsidR="00C44DFE" w:rsidRPr="00C44DFE" w:rsidRDefault="00DA28C9" w:rsidP="00081DBB">
      <w:pPr>
        <w:pStyle w:val="ListParagraph"/>
        <w:numPr>
          <w:ilvl w:val="0"/>
          <w:numId w:val="18"/>
        </w:numPr>
        <w:ind w:left="567" w:hanging="567"/>
        <w:rPr>
          <w:lang w:val="en-GB"/>
        </w:rPr>
      </w:pPr>
      <w:proofErr w:type="spellStart"/>
      <w:r>
        <w:rPr>
          <w:lang w:val="en-GB"/>
        </w:rPr>
        <w:t>Mitmik</w:t>
      </w:r>
      <w:r w:rsidR="00C44DFE" w:rsidRPr="00C44DFE">
        <w:rPr>
          <w:lang w:val="en-GB"/>
        </w:rPr>
        <w:t>pakend</w:t>
      </w:r>
      <w:proofErr w:type="spellEnd"/>
      <w:r w:rsidR="00C44DFE" w:rsidRPr="00C44DFE">
        <w:rPr>
          <w:lang w:val="en-GB"/>
        </w:rPr>
        <w:t xml:space="preserve"> </w:t>
      </w:r>
      <w:proofErr w:type="spellStart"/>
      <w:r w:rsidR="00C44DFE" w:rsidRPr="00C44DFE">
        <w:rPr>
          <w:lang w:val="en-US"/>
        </w:rPr>
        <w:t>sisaldab</w:t>
      </w:r>
      <w:proofErr w:type="spellEnd"/>
      <w:r w:rsidR="00C44DFE" w:rsidRPr="00C44DFE">
        <w:rPr>
          <w:lang w:val="en-US"/>
        </w:rPr>
        <w:t xml:space="preserve"> </w:t>
      </w:r>
      <w:r w:rsidR="00C44DFE">
        <w:rPr>
          <w:lang w:val="en-US"/>
        </w:rPr>
        <w:t>12</w:t>
      </w:r>
      <w:r w:rsidR="00C44DFE" w:rsidRPr="00C44DFE">
        <w:rPr>
          <w:lang w:val="en-US"/>
        </w:rPr>
        <w:t>0 (</w:t>
      </w:r>
      <w:r w:rsidR="00C44DFE">
        <w:rPr>
          <w:lang w:val="en-US"/>
        </w:rPr>
        <w:t>3</w:t>
      </w:r>
      <w:r w:rsidR="00C44DFE" w:rsidRPr="00C44DFE">
        <w:rPr>
          <w:lang w:val="en-US"/>
        </w:rPr>
        <w:t> </w:t>
      </w:r>
      <w:proofErr w:type="spellStart"/>
      <w:r w:rsidR="00C44DFE">
        <w:rPr>
          <w:lang w:val="en-US"/>
        </w:rPr>
        <w:t>pakendit</w:t>
      </w:r>
      <w:proofErr w:type="spellEnd"/>
      <w:r w:rsidR="00C44DFE" w:rsidRPr="00C44DFE">
        <w:rPr>
          <w:lang w:val="en-US"/>
        </w:rPr>
        <w:t xml:space="preserve">, </w:t>
      </w:r>
      <w:proofErr w:type="spellStart"/>
      <w:r w:rsidR="00C44DFE" w:rsidRPr="00C44DFE">
        <w:rPr>
          <w:lang w:val="en-US"/>
        </w:rPr>
        <w:t>milles</w:t>
      </w:r>
      <w:proofErr w:type="spellEnd"/>
      <w:r w:rsidR="00C44DFE" w:rsidRPr="00C44DFE">
        <w:rPr>
          <w:lang w:val="en-US"/>
        </w:rPr>
        <w:t xml:space="preserve"> on</w:t>
      </w:r>
      <w:r w:rsidR="00D67A6C">
        <w:rPr>
          <w:lang w:val="en-US"/>
        </w:rPr>
        <w:t> </w:t>
      </w:r>
      <w:r w:rsidR="00C44DFE">
        <w:rPr>
          <w:lang w:val="en-US"/>
        </w:rPr>
        <w:t>4</w:t>
      </w:r>
      <w:r w:rsidR="00C44DFE" w:rsidRPr="00C44DFE">
        <w:rPr>
          <w:lang w:val="en-US"/>
        </w:rPr>
        <w:t>0</w:t>
      </w:r>
      <w:r w:rsidR="00D67A6C">
        <w:rPr>
          <w:lang w:val="en-US"/>
        </w:rPr>
        <w:t>)</w:t>
      </w:r>
      <w:r w:rsidR="00C44DFE" w:rsidRPr="00C44DFE">
        <w:rPr>
          <w:lang w:val="en-US"/>
        </w:rPr>
        <w:t xml:space="preserve"> </w:t>
      </w:r>
      <w:proofErr w:type="spellStart"/>
      <w:r w:rsidR="00C44DFE" w:rsidRPr="00C44DFE">
        <w:rPr>
          <w:lang w:val="en-US"/>
        </w:rPr>
        <w:t>kõvakapslit</w:t>
      </w:r>
      <w:proofErr w:type="spellEnd"/>
      <w:r w:rsidR="00C44DFE" w:rsidRPr="00C44DFE">
        <w:rPr>
          <w:lang w:val="en-US"/>
        </w:rPr>
        <w:t xml:space="preserve"> </w:t>
      </w:r>
      <w:proofErr w:type="spellStart"/>
      <w:r w:rsidR="00C44DFE" w:rsidRPr="00C44DFE">
        <w:rPr>
          <w:lang w:val="en-US"/>
        </w:rPr>
        <w:t>või</w:t>
      </w:r>
      <w:proofErr w:type="spellEnd"/>
      <w:r w:rsidR="00C44DFE" w:rsidRPr="00C44DFE">
        <w:rPr>
          <w:lang w:val="en-US"/>
        </w:rPr>
        <w:t xml:space="preserve"> </w:t>
      </w:r>
      <w:r w:rsidR="00C44DFE">
        <w:rPr>
          <w:color w:val="000000" w:themeColor="text1"/>
          <w:lang w:val="en-US"/>
        </w:rPr>
        <w:t>12</w:t>
      </w:r>
      <w:r w:rsidR="00C44DFE" w:rsidRPr="00C44DFE">
        <w:rPr>
          <w:color w:val="000000" w:themeColor="text1"/>
        </w:rPr>
        <w:t xml:space="preserve">0 × 1 </w:t>
      </w:r>
      <w:r w:rsidR="00C44DFE">
        <w:rPr>
          <w:noProof/>
        </w:rPr>
        <w:t xml:space="preserve">(3 pakendit, milles on </w:t>
      </w:r>
      <w:r w:rsidR="00C44DFE">
        <w:rPr>
          <w:color w:val="000000" w:themeColor="text1"/>
          <w:lang w:val="en-US"/>
        </w:rPr>
        <w:t>4</w:t>
      </w:r>
      <w:r w:rsidR="00C44DFE" w:rsidRPr="00C44DFE">
        <w:rPr>
          <w:color w:val="000000" w:themeColor="text1"/>
        </w:rPr>
        <w:t>0 × 1</w:t>
      </w:r>
      <w:r w:rsidR="00C14D58">
        <w:rPr>
          <w:noProof/>
        </w:rPr>
        <w:t xml:space="preserve">) </w:t>
      </w:r>
      <w:r w:rsidR="00C44DFE" w:rsidRPr="00C14D58">
        <w:rPr>
          <w:noProof/>
        </w:rPr>
        <w:t>kõvakapslit</w:t>
      </w:r>
      <w:r w:rsidR="00C44DFE" w:rsidRPr="00C14D58">
        <w:rPr>
          <w:lang w:val="en-GB"/>
        </w:rPr>
        <w:t>.</w:t>
      </w:r>
    </w:p>
    <w:p w14:paraId="566803E8" w14:textId="77777777" w:rsidR="006343A5" w:rsidRPr="006343A5" w:rsidRDefault="006343A5" w:rsidP="0044449E">
      <w:pPr>
        <w:spacing w:line="240" w:lineRule="auto"/>
        <w:ind w:left="567" w:hanging="567"/>
        <w:rPr>
          <w:lang w:val="en-GB"/>
        </w:rPr>
      </w:pPr>
    </w:p>
    <w:p w14:paraId="6F6ACC6C" w14:textId="4526D202" w:rsidR="006343A5" w:rsidRPr="006343A5" w:rsidRDefault="001118DC" w:rsidP="0044449E">
      <w:pPr>
        <w:spacing w:line="240" w:lineRule="auto"/>
        <w:ind w:left="567" w:hanging="567"/>
        <w:rPr>
          <w:u w:val="single"/>
        </w:rPr>
      </w:pPr>
      <w:r>
        <w:rPr>
          <w:u w:val="single"/>
        </w:rPr>
        <w:t>Nilotinib Accord</w:t>
      </w:r>
      <w:r w:rsidR="006343A5" w:rsidRPr="006343A5">
        <w:rPr>
          <w:u w:val="single"/>
        </w:rPr>
        <w:t xml:space="preserve"> 150 mg</w:t>
      </w:r>
      <w:r w:rsidR="00C44DFE">
        <w:rPr>
          <w:u w:val="single"/>
        </w:rPr>
        <w:t xml:space="preserve"> ja 200 mg</w:t>
      </w:r>
      <w:r w:rsidR="006343A5" w:rsidRPr="006343A5">
        <w:rPr>
          <w:u w:val="single"/>
        </w:rPr>
        <w:t xml:space="preserve"> kõvakapslid</w:t>
      </w:r>
    </w:p>
    <w:p w14:paraId="4D004949" w14:textId="03E8EE44" w:rsidR="006343A5" w:rsidRPr="00FB1B67" w:rsidRDefault="006343A5" w:rsidP="0044449E">
      <w:pPr>
        <w:spacing w:line="240" w:lineRule="auto"/>
        <w:ind w:left="567" w:hanging="567"/>
      </w:pPr>
      <w:r w:rsidRPr="00FB1B67">
        <w:t>PVC/PVDC/Alu blistrid</w:t>
      </w:r>
      <w:r w:rsidR="00D67A6C">
        <w:t xml:space="preserve"> </w:t>
      </w:r>
      <w:r w:rsidR="00D67A6C">
        <w:rPr>
          <w:iCs/>
        </w:rPr>
        <w:t xml:space="preserve">või </w:t>
      </w:r>
      <w:r w:rsidR="00D67A6C" w:rsidRPr="000F37E4">
        <w:rPr>
          <w:iCs/>
        </w:rPr>
        <w:t>PVC/PVDC/Alu</w:t>
      </w:r>
      <w:r w:rsidR="00D67A6C">
        <w:rPr>
          <w:iCs/>
        </w:rPr>
        <w:t xml:space="preserve"> </w:t>
      </w:r>
      <w:r w:rsidR="00D67A6C" w:rsidRPr="000F37E4">
        <w:rPr>
          <w:noProof/>
        </w:rPr>
        <w:t>üheannuselise</w:t>
      </w:r>
      <w:r w:rsidR="00D67A6C">
        <w:rPr>
          <w:noProof/>
        </w:rPr>
        <w:t>d</w:t>
      </w:r>
      <w:r w:rsidR="00D67A6C" w:rsidRPr="000F37E4">
        <w:rPr>
          <w:noProof/>
        </w:rPr>
        <w:t xml:space="preserve"> perforeeritud blist</w:t>
      </w:r>
      <w:r w:rsidR="00D67A6C">
        <w:rPr>
          <w:noProof/>
        </w:rPr>
        <w:t>rid</w:t>
      </w:r>
    </w:p>
    <w:p w14:paraId="1F084C37" w14:textId="4916F4C7" w:rsidR="006343A5" w:rsidRPr="006343A5" w:rsidRDefault="006343A5" w:rsidP="00081DBB">
      <w:pPr>
        <w:numPr>
          <w:ilvl w:val="0"/>
          <w:numId w:val="12"/>
        </w:numPr>
        <w:tabs>
          <w:tab w:val="clear" w:pos="360"/>
          <w:tab w:val="num" w:pos="567"/>
        </w:tabs>
        <w:spacing w:line="240" w:lineRule="auto"/>
        <w:ind w:left="567" w:hanging="567"/>
      </w:pPr>
      <w:r w:rsidRPr="006343A5">
        <w:t>Üksikpakend sisaldab 28 kõvakapslit (</w:t>
      </w:r>
      <w:r w:rsidR="00D67A6C">
        <w:t>4</w:t>
      </w:r>
      <w:r w:rsidRPr="006343A5">
        <w:t xml:space="preserve"> blistrit, igas blistris on </w:t>
      </w:r>
      <w:r w:rsidR="00D67A6C">
        <w:t>7</w:t>
      </w:r>
      <w:r w:rsidRPr="006343A5">
        <w:t> kõvakapslit</w:t>
      </w:r>
      <w:r w:rsidR="00D67A6C">
        <w:t xml:space="preserve"> või 2 blistrit, igas blistris on 14 kõvakapslit või 7 päevablistrit, igas blistris on 4 kõvakapslit</w:t>
      </w:r>
      <w:r w:rsidRPr="006343A5">
        <w:t>) või 40 kõvakapslit (</w:t>
      </w:r>
      <w:r w:rsidR="002F1AFA">
        <w:t>5</w:t>
      </w:r>
      <w:r w:rsidRPr="006343A5">
        <w:t xml:space="preserve"> blistrit, igas blistris on </w:t>
      </w:r>
      <w:r w:rsidR="002F1AFA">
        <w:t>8</w:t>
      </w:r>
      <w:r w:rsidRPr="006343A5">
        <w:t> kõvakapslit)</w:t>
      </w:r>
      <w:r w:rsidR="00D67A6C">
        <w:t xml:space="preserve"> või </w:t>
      </w:r>
      <w:r w:rsidR="00D67A6C">
        <w:rPr>
          <w:color w:val="000000" w:themeColor="text1"/>
        </w:rPr>
        <w:t>28</w:t>
      </w:r>
      <w:r w:rsidR="00D67A6C" w:rsidRPr="00C44DFE">
        <w:rPr>
          <w:color w:val="000000" w:themeColor="text1"/>
        </w:rPr>
        <w:t xml:space="preserve"> × 1 kõvakapslit </w:t>
      </w:r>
      <w:r w:rsidR="00D67A6C" w:rsidRPr="000F37E4">
        <w:rPr>
          <w:noProof/>
        </w:rPr>
        <w:t>üheannuselis</w:t>
      </w:r>
      <w:r w:rsidR="00D67A6C">
        <w:rPr>
          <w:noProof/>
        </w:rPr>
        <w:t>es</w:t>
      </w:r>
      <w:r w:rsidR="00D67A6C" w:rsidRPr="000F37E4">
        <w:rPr>
          <w:noProof/>
        </w:rPr>
        <w:t xml:space="preserve"> perforeeritud blist</w:t>
      </w:r>
      <w:r w:rsidR="00D67A6C">
        <w:rPr>
          <w:noProof/>
        </w:rPr>
        <w:t xml:space="preserve">ris (4 blistrit, milles on 7 kõvakapslit või 2 blistrit, milles on 14 kõvakapslit või 7 päevablistrit, milles on 4 kõvakapslit) või </w:t>
      </w:r>
      <w:r w:rsidR="00D67A6C">
        <w:rPr>
          <w:color w:val="000000" w:themeColor="text1"/>
        </w:rPr>
        <w:t>40</w:t>
      </w:r>
      <w:r w:rsidR="00D67A6C" w:rsidRPr="00C44DFE">
        <w:rPr>
          <w:color w:val="000000" w:themeColor="text1"/>
        </w:rPr>
        <w:t xml:space="preserve"> × 1 kõvakapslit </w:t>
      </w:r>
      <w:r w:rsidR="00D67A6C">
        <w:rPr>
          <w:noProof/>
        </w:rPr>
        <w:t>(</w:t>
      </w:r>
      <w:r w:rsidR="002F1AFA">
        <w:rPr>
          <w:noProof/>
        </w:rPr>
        <w:t>5</w:t>
      </w:r>
      <w:r w:rsidR="00D67A6C">
        <w:rPr>
          <w:noProof/>
        </w:rPr>
        <w:t xml:space="preserve"> blistrit, milles on </w:t>
      </w:r>
      <w:r w:rsidR="002F1AFA">
        <w:rPr>
          <w:noProof/>
        </w:rPr>
        <w:t>8</w:t>
      </w:r>
      <w:r w:rsidR="005A349E">
        <w:rPr>
          <w:noProof/>
        </w:rPr>
        <w:t> </w:t>
      </w:r>
      <w:r w:rsidR="00D67A6C">
        <w:rPr>
          <w:noProof/>
        </w:rPr>
        <w:t>kõvakapslit</w:t>
      </w:r>
      <w:r w:rsidR="00C14D58">
        <w:rPr>
          <w:noProof/>
        </w:rPr>
        <w:t>)</w:t>
      </w:r>
      <w:r w:rsidRPr="006343A5">
        <w:t>.</w:t>
      </w:r>
    </w:p>
    <w:p w14:paraId="1C609387" w14:textId="1674DE80" w:rsidR="006343A5" w:rsidRPr="006343A5" w:rsidRDefault="008A4D2F" w:rsidP="00081DBB">
      <w:pPr>
        <w:numPr>
          <w:ilvl w:val="0"/>
          <w:numId w:val="12"/>
        </w:numPr>
        <w:tabs>
          <w:tab w:val="clear" w:pos="360"/>
          <w:tab w:val="num" w:pos="567"/>
        </w:tabs>
        <w:spacing w:line="240" w:lineRule="auto"/>
        <w:ind w:left="567" w:hanging="567"/>
      </w:pPr>
      <w:r>
        <w:t>Mitmik</w:t>
      </w:r>
      <w:r w:rsidR="006343A5" w:rsidRPr="006343A5">
        <w:t>pakend sisaldab</w:t>
      </w:r>
      <w:r w:rsidR="00D67A6C">
        <w:t> </w:t>
      </w:r>
      <w:r w:rsidR="006343A5" w:rsidRPr="006343A5">
        <w:t>112 (4 pakendit, milles on</w:t>
      </w:r>
      <w:r w:rsidR="00D67A6C">
        <w:t> </w:t>
      </w:r>
      <w:r w:rsidR="006343A5" w:rsidRPr="006343A5">
        <w:t>28) kõvakapslit, 120</w:t>
      </w:r>
      <w:r w:rsidR="00D67A6C">
        <w:t> </w:t>
      </w:r>
      <w:r w:rsidR="006343A5" w:rsidRPr="006343A5">
        <w:t>(3 pakendit, milles on</w:t>
      </w:r>
      <w:r w:rsidR="00D67A6C">
        <w:t> </w:t>
      </w:r>
      <w:r w:rsidR="006343A5" w:rsidRPr="006343A5">
        <w:t>40) kõvakapslit või 392 (14 pakendit, milles on 28) kõvakapslit</w:t>
      </w:r>
      <w:r w:rsidR="00D67A6C">
        <w:t xml:space="preserve"> või 112</w:t>
      </w:r>
      <w:r w:rsidR="00D67A6C" w:rsidRPr="00C44DFE">
        <w:rPr>
          <w:color w:val="000000" w:themeColor="text1"/>
        </w:rPr>
        <w:t xml:space="preserve"> × 1 kõvakapslit </w:t>
      </w:r>
      <w:r w:rsidR="00D67A6C" w:rsidRPr="000F37E4">
        <w:rPr>
          <w:noProof/>
        </w:rPr>
        <w:t>üheannuselis</w:t>
      </w:r>
      <w:r w:rsidR="00D67A6C">
        <w:rPr>
          <w:noProof/>
        </w:rPr>
        <w:t>es</w:t>
      </w:r>
      <w:r w:rsidR="00D67A6C" w:rsidRPr="000F37E4">
        <w:rPr>
          <w:noProof/>
        </w:rPr>
        <w:t xml:space="preserve"> perforeeritud blist</w:t>
      </w:r>
      <w:r w:rsidR="00D67A6C">
        <w:rPr>
          <w:noProof/>
        </w:rPr>
        <w:t>ris (4 </w:t>
      </w:r>
      <w:r w:rsidR="003507E7">
        <w:rPr>
          <w:noProof/>
        </w:rPr>
        <w:t>pakendit</w:t>
      </w:r>
      <w:r w:rsidR="00D67A6C">
        <w:rPr>
          <w:noProof/>
        </w:rPr>
        <w:t xml:space="preserve">, milles on </w:t>
      </w:r>
      <w:r w:rsidR="003507E7">
        <w:rPr>
          <w:color w:val="000000" w:themeColor="text1"/>
        </w:rPr>
        <w:t>28 × 1)</w:t>
      </w:r>
      <w:r w:rsidR="00C14D58">
        <w:rPr>
          <w:noProof/>
        </w:rPr>
        <w:t xml:space="preserve"> </w:t>
      </w:r>
      <w:r w:rsidR="00D67A6C">
        <w:rPr>
          <w:noProof/>
        </w:rPr>
        <w:t>kõvakapslit</w:t>
      </w:r>
      <w:r w:rsidR="003507E7">
        <w:rPr>
          <w:lang w:val="en-GB"/>
        </w:rPr>
        <w:t xml:space="preserve">, </w:t>
      </w:r>
      <w:r w:rsidR="003507E7">
        <w:rPr>
          <w:color w:val="000000" w:themeColor="text1"/>
        </w:rPr>
        <w:t xml:space="preserve">120 × 1 </w:t>
      </w:r>
      <w:r w:rsidR="003507E7">
        <w:rPr>
          <w:noProof/>
        </w:rPr>
        <w:t xml:space="preserve">(3 pakendit, milles on </w:t>
      </w:r>
      <w:r w:rsidR="003507E7">
        <w:rPr>
          <w:color w:val="000000" w:themeColor="text1"/>
        </w:rPr>
        <w:t xml:space="preserve">40 × 1) </w:t>
      </w:r>
      <w:r w:rsidR="003507E7" w:rsidRPr="00C44DFE">
        <w:rPr>
          <w:color w:val="000000" w:themeColor="text1"/>
        </w:rPr>
        <w:t>kõvakapsli</w:t>
      </w:r>
      <w:r w:rsidR="003507E7">
        <w:rPr>
          <w:color w:val="000000" w:themeColor="text1"/>
        </w:rPr>
        <w:t xml:space="preserve">t või 392 × 1 </w:t>
      </w:r>
      <w:r w:rsidR="003507E7">
        <w:rPr>
          <w:noProof/>
        </w:rPr>
        <w:t xml:space="preserve">(14 pakendit, milles on </w:t>
      </w:r>
      <w:r w:rsidR="003507E7">
        <w:rPr>
          <w:color w:val="000000" w:themeColor="text1"/>
        </w:rPr>
        <w:t xml:space="preserve">28 × 1) </w:t>
      </w:r>
      <w:r w:rsidR="003507E7" w:rsidRPr="00C44DFE">
        <w:rPr>
          <w:color w:val="000000" w:themeColor="text1"/>
        </w:rPr>
        <w:t>kõvakapsli</w:t>
      </w:r>
      <w:r w:rsidR="003507E7">
        <w:rPr>
          <w:color w:val="000000" w:themeColor="text1"/>
        </w:rPr>
        <w:t>t</w:t>
      </w:r>
      <w:r w:rsidR="006343A5" w:rsidRPr="006343A5">
        <w:t>.</w:t>
      </w:r>
    </w:p>
    <w:p w14:paraId="400868B3" w14:textId="77777777" w:rsidR="006343A5" w:rsidRPr="006343A5" w:rsidRDefault="006343A5" w:rsidP="006343A5">
      <w:pPr>
        <w:spacing w:line="240" w:lineRule="auto"/>
      </w:pPr>
    </w:p>
    <w:p w14:paraId="1DA57FE2" w14:textId="77777777" w:rsidR="006343A5" w:rsidRPr="006343A5" w:rsidRDefault="006343A5" w:rsidP="006343A5">
      <w:pPr>
        <w:spacing w:line="240" w:lineRule="auto"/>
      </w:pPr>
      <w:r w:rsidRPr="006343A5">
        <w:t>Kõik pakendi suurused ei pruugi olla müügil.</w:t>
      </w:r>
    </w:p>
    <w:p w14:paraId="29911316" w14:textId="77777777" w:rsidR="00CB01E4" w:rsidRPr="009C3083" w:rsidRDefault="00CB01E4">
      <w:pPr>
        <w:spacing w:line="240" w:lineRule="auto"/>
      </w:pPr>
    </w:p>
    <w:p w14:paraId="3D95ECFD" w14:textId="60C6B7C0" w:rsidR="00CB01E4" w:rsidRPr="00CB01E4" w:rsidRDefault="00381644" w:rsidP="00A21A26">
      <w:pPr>
        <w:keepNext/>
        <w:spacing w:line="240" w:lineRule="auto"/>
        <w:outlineLvl w:val="0"/>
      </w:pPr>
      <w:bookmarkStart w:id="3" w:name="OLE_LINK1"/>
      <w:r>
        <w:rPr>
          <w:b/>
        </w:rPr>
        <w:t>6.6</w:t>
      </w:r>
      <w:r>
        <w:rPr>
          <w:b/>
        </w:rPr>
        <w:tab/>
      </w:r>
      <w:r w:rsidRPr="00CB01E4">
        <w:rPr>
          <w:b/>
        </w:rPr>
        <w:t>Erihoiatused ravimpreparaadi hävitamiseks</w:t>
      </w:r>
    </w:p>
    <w:p w14:paraId="3BB17004" w14:textId="77777777" w:rsidR="00CB01E4" w:rsidRPr="00A21A26" w:rsidRDefault="00CB01E4" w:rsidP="00A21A26">
      <w:pPr>
        <w:keepNext/>
        <w:spacing w:line="240" w:lineRule="auto"/>
      </w:pPr>
    </w:p>
    <w:bookmarkEnd w:id="3"/>
    <w:p w14:paraId="61665285" w14:textId="77777777" w:rsidR="006343A5" w:rsidRPr="006343A5" w:rsidRDefault="006343A5" w:rsidP="006343A5">
      <w:pPr>
        <w:spacing w:line="240" w:lineRule="auto"/>
        <w:rPr>
          <w:i/>
          <w:iCs/>
        </w:rPr>
      </w:pPr>
      <w:r w:rsidRPr="006343A5">
        <w:t>Kasutamata ravimpreparaat või jäätmematerjal tuleb hävitada vastavalt kohalikele nõuetele.</w:t>
      </w:r>
    </w:p>
    <w:p w14:paraId="1FAEE190" w14:textId="77777777" w:rsidR="00CB01E4" w:rsidRPr="00A21A26" w:rsidRDefault="00CB01E4">
      <w:pPr>
        <w:spacing w:line="240" w:lineRule="auto"/>
      </w:pPr>
    </w:p>
    <w:p w14:paraId="13100E4F" w14:textId="77777777" w:rsidR="00CB01E4" w:rsidRPr="00A21A26" w:rsidRDefault="00CB01E4">
      <w:pPr>
        <w:spacing w:line="240" w:lineRule="auto"/>
      </w:pPr>
    </w:p>
    <w:p w14:paraId="6A019AA1" w14:textId="77777777" w:rsidR="00CB01E4" w:rsidRPr="00A21A26" w:rsidRDefault="00381644" w:rsidP="00081DBB">
      <w:pPr>
        <w:keepNext/>
        <w:numPr>
          <w:ilvl w:val="0"/>
          <w:numId w:val="3"/>
        </w:numPr>
        <w:spacing w:line="240" w:lineRule="auto"/>
      </w:pPr>
      <w:r w:rsidRPr="00CB01E4">
        <w:rPr>
          <w:b/>
        </w:rPr>
        <w:t>MÜÜGILOA HOIDJA</w:t>
      </w:r>
    </w:p>
    <w:p w14:paraId="5A95F997" w14:textId="77777777" w:rsidR="00CB01E4" w:rsidRPr="00A21A26" w:rsidRDefault="00CB01E4" w:rsidP="00A21A26">
      <w:pPr>
        <w:keepNext/>
        <w:spacing w:line="240" w:lineRule="auto"/>
      </w:pPr>
    </w:p>
    <w:p w14:paraId="3550174C" w14:textId="77777777" w:rsidR="003507E7" w:rsidRPr="00975403" w:rsidRDefault="003507E7" w:rsidP="003507E7">
      <w:pPr>
        <w:pStyle w:val="BodyText"/>
        <w:kinsoku w:val="0"/>
        <w:overflowPunct w:val="0"/>
        <w:rPr>
          <w:i w:val="0"/>
          <w:color w:val="000000" w:themeColor="text1"/>
        </w:rPr>
      </w:pPr>
      <w:r w:rsidRPr="00975403">
        <w:rPr>
          <w:i w:val="0"/>
          <w:color w:val="000000" w:themeColor="text1"/>
        </w:rPr>
        <w:t>Accord Healthcare S.L.U.</w:t>
      </w:r>
    </w:p>
    <w:p w14:paraId="5C9A941A" w14:textId="77777777" w:rsidR="003507E7" w:rsidRPr="002104EE" w:rsidRDefault="003507E7" w:rsidP="003507E7">
      <w:pPr>
        <w:pStyle w:val="BodyText"/>
        <w:kinsoku w:val="0"/>
        <w:overflowPunct w:val="0"/>
        <w:rPr>
          <w:i w:val="0"/>
          <w:color w:val="000000" w:themeColor="text1"/>
        </w:rPr>
      </w:pPr>
      <w:r w:rsidRPr="002104EE">
        <w:rPr>
          <w:i w:val="0"/>
          <w:color w:val="000000" w:themeColor="text1"/>
        </w:rPr>
        <w:t>World Trade Center, Moll de Barcelona, s/n</w:t>
      </w:r>
    </w:p>
    <w:p w14:paraId="31308CF4" w14:textId="77777777" w:rsidR="003507E7" w:rsidRPr="000F37E4" w:rsidRDefault="003507E7" w:rsidP="003507E7">
      <w:pPr>
        <w:pStyle w:val="BodyText"/>
        <w:kinsoku w:val="0"/>
        <w:overflowPunct w:val="0"/>
        <w:rPr>
          <w:i w:val="0"/>
          <w:color w:val="000000" w:themeColor="text1"/>
          <w:lang w:val="it-IT"/>
        </w:rPr>
      </w:pPr>
      <w:r w:rsidRPr="000F37E4">
        <w:rPr>
          <w:i w:val="0"/>
          <w:color w:val="000000" w:themeColor="text1"/>
          <w:lang w:val="it-IT"/>
        </w:rPr>
        <w:t>Edifici Est, 6a Planta</w:t>
      </w:r>
    </w:p>
    <w:p w14:paraId="2E9C2882" w14:textId="77777777" w:rsidR="003507E7" w:rsidRPr="000F37E4" w:rsidRDefault="003507E7" w:rsidP="003507E7">
      <w:pPr>
        <w:pStyle w:val="BodyText"/>
        <w:kinsoku w:val="0"/>
        <w:overflowPunct w:val="0"/>
        <w:rPr>
          <w:i w:val="0"/>
          <w:color w:val="000000" w:themeColor="text1"/>
          <w:lang w:val="it-IT"/>
        </w:rPr>
      </w:pPr>
      <w:r w:rsidRPr="000F37E4">
        <w:rPr>
          <w:i w:val="0"/>
          <w:color w:val="000000" w:themeColor="text1"/>
          <w:lang w:val="it-IT"/>
        </w:rPr>
        <w:t>08039 Barcelona</w:t>
      </w:r>
    </w:p>
    <w:p w14:paraId="1D54017C" w14:textId="55511A28" w:rsidR="006343A5" w:rsidRPr="006343A5" w:rsidRDefault="003507E7" w:rsidP="006343A5">
      <w:pPr>
        <w:spacing w:line="240" w:lineRule="auto"/>
      </w:pPr>
      <w:r>
        <w:rPr>
          <w:color w:val="000000" w:themeColor="text1"/>
          <w:lang w:val="it-IT"/>
        </w:rPr>
        <w:t>Hispaania</w:t>
      </w:r>
    </w:p>
    <w:p w14:paraId="5781B136" w14:textId="77777777" w:rsidR="00CB01E4" w:rsidRPr="00A21A26" w:rsidRDefault="00CB01E4">
      <w:pPr>
        <w:spacing w:line="240" w:lineRule="auto"/>
      </w:pPr>
    </w:p>
    <w:p w14:paraId="257837CA" w14:textId="77777777" w:rsidR="00CB01E4" w:rsidRPr="00A21A26" w:rsidRDefault="00CB01E4">
      <w:pPr>
        <w:spacing w:line="240" w:lineRule="auto"/>
      </w:pPr>
    </w:p>
    <w:p w14:paraId="10010BB0" w14:textId="77777777" w:rsidR="00CB01E4" w:rsidRPr="00CB01E4" w:rsidRDefault="00381644" w:rsidP="00081DBB">
      <w:pPr>
        <w:keepNext/>
        <w:numPr>
          <w:ilvl w:val="0"/>
          <w:numId w:val="3"/>
        </w:numPr>
        <w:spacing w:line="240" w:lineRule="auto"/>
        <w:rPr>
          <w:b/>
        </w:rPr>
      </w:pPr>
      <w:r w:rsidRPr="00CB01E4">
        <w:rPr>
          <w:b/>
        </w:rPr>
        <w:lastRenderedPageBreak/>
        <w:t xml:space="preserve">MÜÜGILOA NUMBER (NUMBRID) </w:t>
      </w:r>
    </w:p>
    <w:p w14:paraId="08E12E2E" w14:textId="77777777" w:rsidR="00DD6995" w:rsidRDefault="00DD6995" w:rsidP="00DD6995">
      <w:pPr>
        <w:keepNext/>
        <w:spacing w:line="240" w:lineRule="auto"/>
      </w:pPr>
    </w:p>
    <w:p w14:paraId="45DF62C0" w14:textId="104666EA" w:rsidR="00DD6995" w:rsidRDefault="00DD6995" w:rsidP="00DD6995">
      <w:pPr>
        <w:keepNext/>
        <w:spacing w:line="240" w:lineRule="auto"/>
      </w:pPr>
      <w:r>
        <w:t>50 mg kõvakapsel</w:t>
      </w:r>
    </w:p>
    <w:p w14:paraId="25DC28F5" w14:textId="77777777" w:rsidR="00DD6995" w:rsidRDefault="00DD6995" w:rsidP="00DD6995">
      <w:pPr>
        <w:keepNext/>
        <w:spacing w:line="240" w:lineRule="auto"/>
      </w:pPr>
    </w:p>
    <w:p w14:paraId="0A1C043E" w14:textId="1C71ED14" w:rsidR="00DD6995" w:rsidRDefault="00DD6995" w:rsidP="00DD6995">
      <w:pPr>
        <w:keepNext/>
        <w:spacing w:line="240" w:lineRule="auto"/>
      </w:pPr>
      <w:r>
        <w:t xml:space="preserve">EU/1/24/1845/001   40 </w:t>
      </w:r>
      <w:bookmarkStart w:id="4" w:name="_Hlk170735945"/>
      <w:r>
        <w:t>kapslit</w:t>
      </w:r>
      <w:bookmarkEnd w:id="4"/>
    </w:p>
    <w:p w14:paraId="6FDB6BB4" w14:textId="1C88A20E" w:rsidR="00DD6995" w:rsidRDefault="00DD6995" w:rsidP="00DD6995">
      <w:pPr>
        <w:keepNext/>
        <w:spacing w:line="240" w:lineRule="auto"/>
      </w:pPr>
      <w:r>
        <w:t xml:space="preserve">EU/1/24/1845/002   40 x 1 </w:t>
      </w:r>
      <w:r w:rsidR="00593F7D">
        <w:t xml:space="preserve">kapslit </w:t>
      </w:r>
      <w:r>
        <w:t>(</w:t>
      </w:r>
      <w:r w:rsidR="00363F82">
        <w:t>üksik</w:t>
      </w:r>
      <w:r w:rsidR="00593F7D">
        <w:rPr>
          <w:rFonts w:cs="Verdana"/>
          <w:color w:val="000000"/>
        </w:rPr>
        <w:t>annus</w:t>
      </w:r>
      <w:r>
        <w:t>)</w:t>
      </w:r>
    </w:p>
    <w:p w14:paraId="4FBFC689" w14:textId="40BDA67D" w:rsidR="00DD6995" w:rsidRDefault="00DD6995" w:rsidP="00DD6995">
      <w:pPr>
        <w:keepNext/>
        <w:spacing w:line="240" w:lineRule="auto"/>
      </w:pPr>
      <w:r>
        <w:t xml:space="preserve">EU/1/24/1845/003   120 (3 x 40) </w:t>
      </w:r>
      <w:r w:rsidR="00593F7D">
        <w:t xml:space="preserve">kapslit </w:t>
      </w:r>
      <w:r>
        <w:t>(</w:t>
      </w:r>
      <w:r w:rsidR="00363F82">
        <w:t>mitmik</w:t>
      </w:r>
      <w:r w:rsidR="00593F7D">
        <w:t>pakend</w:t>
      </w:r>
      <w:r>
        <w:t>)</w:t>
      </w:r>
    </w:p>
    <w:p w14:paraId="0B305036" w14:textId="55DE3A0B" w:rsidR="00DD6995" w:rsidRDefault="00DD6995" w:rsidP="00DD6995">
      <w:pPr>
        <w:keepNext/>
        <w:spacing w:line="240" w:lineRule="auto"/>
      </w:pPr>
      <w:r>
        <w:t xml:space="preserve">EU/1/24/1845/004   120 (3 x 40 x 1) </w:t>
      </w:r>
      <w:r w:rsidR="00593F7D">
        <w:t xml:space="preserve">kapslit </w:t>
      </w:r>
      <w:r>
        <w:t>(</w:t>
      </w:r>
      <w:r w:rsidR="00363F82">
        <w:t>üksik</w:t>
      </w:r>
      <w:r w:rsidR="00593F7D">
        <w:rPr>
          <w:rFonts w:cs="Verdana"/>
          <w:color w:val="000000"/>
        </w:rPr>
        <w:t>annus</w:t>
      </w:r>
      <w:r>
        <w:t>) (</w:t>
      </w:r>
      <w:r w:rsidR="00363F82">
        <w:t>mitmik</w:t>
      </w:r>
      <w:r w:rsidR="00593F7D">
        <w:t>pakend</w:t>
      </w:r>
      <w:r>
        <w:t>)</w:t>
      </w:r>
    </w:p>
    <w:p w14:paraId="5781E44F" w14:textId="77777777" w:rsidR="00DD6995" w:rsidRDefault="00DD6995" w:rsidP="00DD6995">
      <w:pPr>
        <w:keepNext/>
        <w:spacing w:line="240" w:lineRule="auto"/>
      </w:pPr>
    </w:p>
    <w:p w14:paraId="2D20897C" w14:textId="260EB69F" w:rsidR="00DD6995" w:rsidRDefault="00DD6995" w:rsidP="00DD6995">
      <w:pPr>
        <w:keepNext/>
        <w:spacing w:line="240" w:lineRule="auto"/>
      </w:pPr>
      <w:r>
        <w:t>150</w:t>
      </w:r>
      <w:r w:rsidR="00593F7D">
        <w:t> </w:t>
      </w:r>
      <w:r>
        <w:t xml:space="preserve">mg </w:t>
      </w:r>
      <w:r w:rsidR="00593F7D">
        <w:t>kõvakapsel</w:t>
      </w:r>
    </w:p>
    <w:p w14:paraId="54472B45" w14:textId="77777777" w:rsidR="00DD6995" w:rsidRDefault="00DD6995" w:rsidP="00DD6995">
      <w:pPr>
        <w:keepNext/>
        <w:spacing w:line="240" w:lineRule="auto"/>
      </w:pPr>
    </w:p>
    <w:p w14:paraId="4953CC02" w14:textId="37C67D59" w:rsidR="00DD6995" w:rsidRDefault="00DD6995" w:rsidP="00DD6995">
      <w:pPr>
        <w:keepNext/>
        <w:spacing w:line="240" w:lineRule="auto"/>
      </w:pPr>
      <w:r>
        <w:t xml:space="preserve">EU/1/24/1845/005   28 </w:t>
      </w:r>
      <w:r w:rsidR="00593F7D">
        <w:t>kapslit</w:t>
      </w:r>
    </w:p>
    <w:p w14:paraId="2EC64FAE" w14:textId="4965AC36" w:rsidR="00DD6995" w:rsidRDefault="00DD6995" w:rsidP="00DD6995">
      <w:pPr>
        <w:keepNext/>
        <w:spacing w:line="240" w:lineRule="auto"/>
      </w:pPr>
      <w:r>
        <w:t xml:space="preserve">EU/1/24/1845/006   28 x 1 </w:t>
      </w:r>
      <w:r w:rsidR="00593F7D">
        <w:t xml:space="preserve">kapslit </w:t>
      </w:r>
      <w:r>
        <w:t>(</w:t>
      </w:r>
      <w:r w:rsidR="007B1D60">
        <w:t>üksik</w:t>
      </w:r>
      <w:r w:rsidR="00593F7D">
        <w:rPr>
          <w:rFonts w:cs="Verdana"/>
          <w:color w:val="000000"/>
        </w:rPr>
        <w:t>annus</w:t>
      </w:r>
      <w:r>
        <w:t>)</w:t>
      </w:r>
    </w:p>
    <w:p w14:paraId="08EB8FB8" w14:textId="48BA0D8E" w:rsidR="00DD6995" w:rsidRDefault="00DD6995" w:rsidP="00DD6995">
      <w:pPr>
        <w:keepNext/>
        <w:spacing w:line="240" w:lineRule="auto"/>
      </w:pPr>
      <w:r>
        <w:t xml:space="preserve">EU/1/24/1845/007   40 </w:t>
      </w:r>
      <w:r w:rsidR="00593F7D">
        <w:t>kapslit</w:t>
      </w:r>
    </w:p>
    <w:p w14:paraId="4FF54096" w14:textId="5C8C62E4" w:rsidR="00DD6995" w:rsidRDefault="00DD6995" w:rsidP="00DD6995">
      <w:pPr>
        <w:keepNext/>
        <w:spacing w:line="240" w:lineRule="auto"/>
      </w:pPr>
      <w:r>
        <w:t xml:space="preserve">EU/1/24/1845/008   40 x 1 </w:t>
      </w:r>
      <w:r w:rsidR="00593F7D">
        <w:t xml:space="preserve">kapslit </w:t>
      </w:r>
      <w:r>
        <w:t>(</w:t>
      </w:r>
      <w:r w:rsidR="007B1D60">
        <w:t>üksik</w:t>
      </w:r>
      <w:r w:rsidR="00593F7D">
        <w:rPr>
          <w:rFonts w:cs="Verdana"/>
          <w:color w:val="000000"/>
        </w:rPr>
        <w:t>annus</w:t>
      </w:r>
      <w:r>
        <w:t>)</w:t>
      </w:r>
    </w:p>
    <w:p w14:paraId="0EBBA3EB" w14:textId="10BAA56A" w:rsidR="00DD6995" w:rsidRDefault="00DD6995" w:rsidP="00DD6995">
      <w:pPr>
        <w:keepNext/>
        <w:spacing w:line="240" w:lineRule="auto"/>
      </w:pPr>
      <w:r>
        <w:t xml:space="preserve">EU/1/24/1845/009   112 (4 x 28) </w:t>
      </w:r>
      <w:r w:rsidR="00593F7D">
        <w:t xml:space="preserve">kapslit </w:t>
      </w:r>
      <w:r>
        <w:t>(</w:t>
      </w:r>
      <w:r w:rsidR="007B1D60">
        <w:t>mitmik</w:t>
      </w:r>
      <w:r w:rsidR="00593F7D">
        <w:t>pakend</w:t>
      </w:r>
      <w:r>
        <w:t>)</w:t>
      </w:r>
    </w:p>
    <w:p w14:paraId="4F8C37A6" w14:textId="63688C27" w:rsidR="00DD6995" w:rsidRDefault="00DD6995" w:rsidP="00DD6995">
      <w:pPr>
        <w:keepNext/>
        <w:spacing w:line="240" w:lineRule="auto"/>
      </w:pPr>
      <w:r>
        <w:t xml:space="preserve">EU/1/24/1845/010   120 (3 x 40) </w:t>
      </w:r>
      <w:r w:rsidR="00593F7D">
        <w:t xml:space="preserve">kapslit </w:t>
      </w:r>
      <w:r>
        <w:t>(</w:t>
      </w:r>
      <w:r w:rsidR="007B1D60">
        <w:t>mitmik</w:t>
      </w:r>
      <w:r w:rsidR="00593F7D">
        <w:t>pakend</w:t>
      </w:r>
      <w:r>
        <w:t>)</w:t>
      </w:r>
    </w:p>
    <w:p w14:paraId="513FCDDF" w14:textId="3CD59A4C" w:rsidR="00DD6995" w:rsidRDefault="00DD6995" w:rsidP="00DD6995">
      <w:pPr>
        <w:keepNext/>
        <w:spacing w:line="240" w:lineRule="auto"/>
      </w:pPr>
      <w:r>
        <w:t xml:space="preserve">EU/1/24/1845/011   392 (14 x 28) </w:t>
      </w:r>
      <w:r w:rsidR="00593F7D">
        <w:t xml:space="preserve">kapslit </w:t>
      </w:r>
      <w:r>
        <w:t>(</w:t>
      </w:r>
      <w:r w:rsidR="007B1D60">
        <w:t>mitmik</w:t>
      </w:r>
      <w:r w:rsidR="00593F7D">
        <w:t>pakend</w:t>
      </w:r>
      <w:r>
        <w:t>)</w:t>
      </w:r>
    </w:p>
    <w:p w14:paraId="17C9B370" w14:textId="65F25C83" w:rsidR="00DD6995" w:rsidRDefault="00DD6995" w:rsidP="00DD6995">
      <w:pPr>
        <w:keepNext/>
        <w:spacing w:line="240" w:lineRule="auto"/>
      </w:pPr>
      <w:r>
        <w:t xml:space="preserve">EU/1/24/1845/012   112 (4 x 28 x 1) </w:t>
      </w:r>
      <w:r w:rsidR="00593F7D">
        <w:t xml:space="preserve">kapslit </w:t>
      </w:r>
      <w:r>
        <w:t>(</w:t>
      </w:r>
      <w:r w:rsidR="007B1D60">
        <w:t>üksik</w:t>
      </w:r>
      <w:r w:rsidR="00593F7D">
        <w:rPr>
          <w:rFonts w:cs="Verdana"/>
          <w:color w:val="000000"/>
        </w:rPr>
        <w:t>annus</w:t>
      </w:r>
      <w:r>
        <w:t>) (</w:t>
      </w:r>
      <w:r w:rsidR="007B1D60">
        <w:t>mitmik</w:t>
      </w:r>
      <w:r w:rsidR="00593F7D">
        <w:t>pakend</w:t>
      </w:r>
      <w:r>
        <w:t>)</w:t>
      </w:r>
    </w:p>
    <w:p w14:paraId="2FF597D8" w14:textId="671A04D8" w:rsidR="00DD6995" w:rsidRDefault="00DD6995" w:rsidP="00DD6995">
      <w:pPr>
        <w:keepNext/>
        <w:spacing w:line="240" w:lineRule="auto"/>
      </w:pPr>
      <w:r>
        <w:t xml:space="preserve">EU/1/24/1845/013   120 (3 x 40 x 1) </w:t>
      </w:r>
      <w:r w:rsidR="00593F7D">
        <w:t xml:space="preserve">kapslit </w:t>
      </w:r>
      <w:r>
        <w:t>(</w:t>
      </w:r>
      <w:r w:rsidR="007B1D60">
        <w:t>üksik</w:t>
      </w:r>
      <w:r w:rsidR="00593F7D">
        <w:rPr>
          <w:rFonts w:cs="Verdana"/>
          <w:color w:val="000000"/>
        </w:rPr>
        <w:t>annus</w:t>
      </w:r>
      <w:r>
        <w:t>) (</w:t>
      </w:r>
      <w:r w:rsidR="007B1D60">
        <w:t>mitmik</w:t>
      </w:r>
      <w:r w:rsidR="00593F7D">
        <w:t>pakend</w:t>
      </w:r>
      <w:r>
        <w:t>)</w:t>
      </w:r>
    </w:p>
    <w:p w14:paraId="7BCF103B" w14:textId="58649FC5" w:rsidR="00DD6995" w:rsidRDefault="00DD6995" w:rsidP="00DD6995">
      <w:pPr>
        <w:keepNext/>
        <w:spacing w:line="240" w:lineRule="auto"/>
      </w:pPr>
      <w:r>
        <w:t xml:space="preserve">EU/1/24/1845/014   392 (14 x 28 x 1) </w:t>
      </w:r>
      <w:r w:rsidR="00593F7D">
        <w:t xml:space="preserve">kapslit </w:t>
      </w:r>
      <w:r>
        <w:t>(</w:t>
      </w:r>
      <w:r w:rsidR="007B1D60">
        <w:t>üksik</w:t>
      </w:r>
      <w:r w:rsidR="00593F7D">
        <w:rPr>
          <w:rFonts w:cs="Verdana"/>
          <w:color w:val="000000"/>
        </w:rPr>
        <w:t>annus</w:t>
      </w:r>
      <w:r>
        <w:t>) (</w:t>
      </w:r>
      <w:r w:rsidR="007B1D60">
        <w:t>mitmik</w:t>
      </w:r>
      <w:r w:rsidR="00593F7D">
        <w:t>pakend</w:t>
      </w:r>
      <w:r>
        <w:t>)</w:t>
      </w:r>
    </w:p>
    <w:p w14:paraId="51AEB4AC" w14:textId="77777777" w:rsidR="00DD6995" w:rsidRDefault="00DD6995" w:rsidP="00DD6995">
      <w:pPr>
        <w:keepNext/>
        <w:spacing w:line="240" w:lineRule="auto"/>
      </w:pPr>
    </w:p>
    <w:p w14:paraId="36561376" w14:textId="0F529325" w:rsidR="00DD6995" w:rsidRDefault="00DD6995" w:rsidP="00DD6995">
      <w:pPr>
        <w:keepNext/>
        <w:spacing w:line="240" w:lineRule="auto"/>
      </w:pPr>
      <w:r>
        <w:t>200</w:t>
      </w:r>
      <w:r w:rsidR="00593F7D">
        <w:t> </w:t>
      </w:r>
      <w:r>
        <w:t xml:space="preserve">mg </w:t>
      </w:r>
      <w:r w:rsidR="00593F7D">
        <w:t>kõvakapsel</w:t>
      </w:r>
    </w:p>
    <w:p w14:paraId="1F355BB4" w14:textId="77777777" w:rsidR="00DD6995" w:rsidRDefault="00DD6995" w:rsidP="00DD6995">
      <w:pPr>
        <w:keepNext/>
        <w:spacing w:line="240" w:lineRule="auto"/>
      </w:pPr>
    </w:p>
    <w:p w14:paraId="5D0BC6F4" w14:textId="6012E38E" w:rsidR="00DD6995" w:rsidRDefault="00DD6995" w:rsidP="00DD6995">
      <w:pPr>
        <w:keepNext/>
        <w:spacing w:line="240" w:lineRule="auto"/>
      </w:pPr>
      <w:r>
        <w:t xml:space="preserve">EU/1/24/1845/015   28 </w:t>
      </w:r>
      <w:r w:rsidR="00593F7D">
        <w:t>kapslit</w:t>
      </w:r>
    </w:p>
    <w:p w14:paraId="27DC722F" w14:textId="27523909" w:rsidR="00DD6995" w:rsidRDefault="00DD6995" w:rsidP="00DD6995">
      <w:pPr>
        <w:keepNext/>
        <w:spacing w:line="240" w:lineRule="auto"/>
      </w:pPr>
      <w:r>
        <w:t xml:space="preserve">EU/1/24/1845/016   28 x 1 </w:t>
      </w:r>
      <w:r w:rsidR="00593F7D">
        <w:t xml:space="preserve">kapslit </w:t>
      </w:r>
      <w:r>
        <w:t>(</w:t>
      </w:r>
      <w:r w:rsidR="00FD6AE0">
        <w:t>üksik</w:t>
      </w:r>
      <w:r w:rsidR="00593F7D">
        <w:rPr>
          <w:rFonts w:cs="Verdana"/>
          <w:color w:val="000000"/>
        </w:rPr>
        <w:t>annus</w:t>
      </w:r>
      <w:r>
        <w:t>)</w:t>
      </w:r>
    </w:p>
    <w:p w14:paraId="4F152BFF" w14:textId="0CCFA4F4" w:rsidR="00DD6995" w:rsidRDefault="00DD6995" w:rsidP="00DD6995">
      <w:pPr>
        <w:keepNext/>
        <w:spacing w:line="240" w:lineRule="auto"/>
      </w:pPr>
      <w:r>
        <w:t xml:space="preserve">EU/1/24/1845/017   40 </w:t>
      </w:r>
      <w:r w:rsidR="00593F7D">
        <w:t>kapslit</w:t>
      </w:r>
    </w:p>
    <w:p w14:paraId="7A45B4F1" w14:textId="1862DA66" w:rsidR="00DD6995" w:rsidRDefault="00DD6995" w:rsidP="00DD6995">
      <w:pPr>
        <w:keepNext/>
        <w:spacing w:line="240" w:lineRule="auto"/>
      </w:pPr>
      <w:r>
        <w:t xml:space="preserve">EU/1/24/1845/018   40 x 1 </w:t>
      </w:r>
      <w:r w:rsidR="00593F7D">
        <w:t xml:space="preserve">kapslit </w:t>
      </w:r>
      <w:r>
        <w:t>(</w:t>
      </w:r>
      <w:r w:rsidR="00FD6AE0">
        <w:t>üksik</w:t>
      </w:r>
      <w:r w:rsidR="00593F7D">
        <w:rPr>
          <w:rFonts w:cs="Verdana"/>
          <w:color w:val="000000"/>
        </w:rPr>
        <w:t>annus</w:t>
      </w:r>
      <w:r>
        <w:t>)</w:t>
      </w:r>
    </w:p>
    <w:p w14:paraId="5F3B838D" w14:textId="23614383" w:rsidR="00DD6995" w:rsidRDefault="00DD6995" w:rsidP="00DD6995">
      <w:pPr>
        <w:keepNext/>
        <w:spacing w:line="240" w:lineRule="auto"/>
      </w:pPr>
      <w:r>
        <w:t xml:space="preserve">EU/1/24/1845/019   112 (4 x 28) </w:t>
      </w:r>
      <w:r w:rsidR="00593F7D">
        <w:t xml:space="preserve">kapslit </w:t>
      </w:r>
      <w:r>
        <w:t>(</w:t>
      </w:r>
      <w:r w:rsidR="00FD6AE0">
        <w:t>mitmik</w:t>
      </w:r>
      <w:r w:rsidR="00593F7D">
        <w:t>pakend</w:t>
      </w:r>
      <w:r>
        <w:t>)</w:t>
      </w:r>
    </w:p>
    <w:p w14:paraId="093297C3" w14:textId="6567C4DD" w:rsidR="00DD6995" w:rsidRDefault="00DD6995" w:rsidP="00DD6995">
      <w:pPr>
        <w:keepNext/>
        <w:spacing w:line="240" w:lineRule="auto"/>
      </w:pPr>
      <w:r>
        <w:t xml:space="preserve">EU/1/24/1845/020   120 (3 x 40) </w:t>
      </w:r>
      <w:r w:rsidR="00593F7D">
        <w:t xml:space="preserve">kapslit </w:t>
      </w:r>
      <w:r>
        <w:t>(</w:t>
      </w:r>
      <w:r w:rsidR="00FD6AE0">
        <w:t>mitmik</w:t>
      </w:r>
      <w:r w:rsidR="00593F7D">
        <w:t>pakend</w:t>
      </w:r>
      <w:r>
        <w:t>)</w:t>
      </w:r>
    </w:p>
    <w:p w14:paraId="74F4B7A7" w14:textId="58F84F0A" w:rsidR="00DD6995" w:rsidRDefault="00DD6995" w:rsidP="00DD6995">
      <w:pPr>
        <w:keepNext/>
        <w:spacing w:line="240" w:lineRule="auto"/>
      </w:pPr>
      <w:r>
        <w:t xml:space="preserve">EU/1/24/1845/021   392 (14 x 28) </w:t>
      </w:r>
      <w:r w:rsidR="00593F7D">
        <w:t xml:space="preserve">kapslit </w:t>
      </w:r>
      <w:r>
        <w:t>(</w:t>
      </w:r>
      <w:r w:rsidR="00FD6AE0">
        <w:t>mitmik</w:t>
      </w:r>
      <w:r w:rsidR="00593F7D">
        <w:t>pakend</w:t>
      </w:r>
      <w:r>
        <w:t>)</w:t>
      </w:r>
    </w:p>
    <w:p w14:paraId="6B367B20" w14:textId="314F930D" w:rsidR="00DD6995" w:rsidRDefault="00DD6995" w:rsidP="00DD6995">
      <w:pPr>
        <w:keepNext/>
        <w:spacing w:line="240" w:lineRule="auto"/>
      </w:pPr>
      <w:r>
        <w:t xml:space="preserve">EU/1/24/1845/022   112 (4 x 28 x 1) </w:t>
      </w:r>
      <w:r w:rsidR="00593F7D">
        <w:t xml:space="preserve">kapslit </w:t>
      </w:r>
      <w:r>
        <w:t>(</w:t>
      </w:r>
      <w:r w:rsidR="00FD6AE0">
        <w:t>üksik</w:t>
      </w:r>
      <w:r w:rsidR="00593F7D">
        <w:rPr>
          <w:rFonts w:cs="Verdana"/>
          <w:color w:val="000000"/>
        </w:rPr>
        <w:t>annus</w:t>
      </w:r>
      <w:r>
        <w:t>) (</w:t>
      </w:r>
      <w:r w:rsidR="00FD6AE0">
        <w:t>mitmik</w:t>
      </w:r>
      <w:r w:rsidR="00593F7D">
        <w:t>pakend</w:t>
      </w:r>
      <w:r>
        <w:t>)</w:t>
      </w:r>
    </w:p>
    <w:p w14:paraId="241E6566" w14:textId="636A1907" w:rsidR="00DD6995" w:rsidRDefault="00DD6995" w:rsidP="00DD6995">
      <w:pPr>
        <w:keepNext/>
        <w:spacing w:line="240" w:lineRule="auto"/>
      </w:pPr>
      <w:r>
        <w:t xml:space="preserve">EU/1/24/1845/023   120 (3 x 40 x 1) </w:t>
      </w:r>
      <w:r w:rsidR="00593F7D">
        <w:t xml:space="preserve">kapslit </w:t>
      </w:r>
      <w:r>
        <w:t>(</w:t>
      </w:r>
      <w:r w:rsidR="00FD6AE0">
        <w:t>üksik</w:t>
      </w:r>
      <w:r w:rsidR="00593F7D">
        <w:rPr>
          <w:rFonts w:cs="Verdana"/>
          <w:color w:val="000000"/>
        </w:rPr>
        <w:t>annus</w:t>
      </w:r>
      <w:r>
        <w:t>) (</w:t>
      </w:r>
      <w:r w:rsidR="00FD6AE0">
        <w:t>mitmik</w:t>
      </w:r>
      <w:r w:rsidR="00593F7D">
        <w:t>pakend</w:t>
      </w:r>
      <w:r>
        <w:t>)</w:t>
      </w:r>
    </w:p>
    <w:p w14:paraId="3D24CDC0" w14:textId="0E727233" w:rsidR="00DD6995" w:rsidRDefault="00DD6995" w:rsidP="00DD6995">
      <w:pPr>
        <w:keepNext/>
        <w:spacing w:line="240" w:lineRule="auto"/>
      </w:pPr>
      <w:r>
        <w:t xml:space="preserve">EU/1/24/1845/024   392 (14 x 28 x 1) </w:t>
      </w:r>
      <w:r w:rsidR="00593F7D">
        <w:t xml:space="preserve">kapslit </w:t>
      </w:r>
      <w:r>
        <w:t>(</w:t>
      </w:r>
      <w:r w:rsidR="00FD6AE0">
        <w:t>üksik</w:t>
      </w:r>
      <w:r w:rsidR="00593F7D">
        <w:rPr>
          <w:rFonts w:cs="Verdana"/>
          <w:color w:val="000000"/>
        </w:rPr>
        <w:t>annus</w:t>
      </w:r>
      <w:r>
        <w:t>) (</w:t>
      </w:r>
      <w:r w:rsidR="00FD6AE0">
        <w:t>mitmik</w:t>
      </w:r>
      <w:r w:rsidR="00593F7D">
        <w:t>pakend</w:t>
      </w:r>
      <w:r>
        <w:t>)</w:t>
      </w:r>
    </w:p>
    <w:p w14:paraId="132A2779" w14:textId="77777777" w:rsidR="00CB01E4" w:rsidRDefault="00CB01E4" w:rsidP="00A21A26">
      <w:pPr>
        <w:keepNext/>
        <w:spacing w:line="240" w:lineRule="auto"/>
      </w:pPr>
    </w:p>
    <w:p w14:paraId="5338F9D7" w14:textId="77777777" w:rsidR="00CB01E4" w:rsidRPr="00A21A26" w:rsidRDefault="00CB01E4">
      <w:pPr>
        <w:spacing w:line="240" w:lineRule="auto"/>
      </w:pPr>
    </w:p>
    <w:p w14:paraId="4BD57F60" w14:textId="77777777" w:rsidR="00CB01E4" w:rsidRPr="00A21A26" w:rsidRDefault="00381644" w:rsidP="00081DBB">
      <w:pPr>
        <w:keepNext/>
        <w:numPr>
          <w:ilvl w:val="0"/>
          <w:numId w:val="3"/>
        </w:numPr>
        <w:spacing w:line="240" w:lineRule="auto"/>
      </w:pPr>
      <w:r w:rsidRPr="00CB01E4">
        <w:rPr>
          <w:b/>
        </w:rPr>
        <w:t>ESMASE MÜÜGILOA</w:t>
      </w:r>
      <w:r w:rsidRPr="00A21A26">
        <w:rPr>
          <w:b/>
        </w:rPr>
        <w:t xml:space="preserve"> VÄLJASTAMISE/MÜÜGILOA UUENDAMISE KUUPÄEV</w:t>
      </w:r>
    </w:p>
    <w:p w14:paraId="588470A6" w14:textId="77777777" w:rsidR="00CB01E4" w:rsidRPr="009C3083" w:rsidRDefault="00CB01E4" w:rsidP="009C3083">
      <w:pPr>
        <w:keepNext/>
        <w:spacing w:line="240" w:lineRule="auto"/>
        <w:rPr>
          <w:i/>
        </w:rPr>
      </w:pPr>
    </w:p>
    <w:p w14:paraId="3119C805" w14:textId="1E7F97BE" w:rsidR="004F4A83" w:rsidRPr="004F4A83" w:rsidRDefault="004F4A83" w:rsidP="003507E7">
      <w:pPr>
        <w:spacing w:line="240" w:lineRule="auto"/>
      </w:pPr>
      <w:r w:rsidRPr="004F4A83">
        <w:t xml:space="preserve">Müügiloa esmase väljastamise kuupäev: </w:t>
      </w:r>
      <w:r w:rsidR="00500E31">
        <w:t xml:space="preserve">22 </w:t>
      </w:r>
      <w:r w:rsidR="00500E31" w:rsidRPr="00500E31">
        <w:t>august</w:t>
      </w:r>
      <w:r w:rsidR="00500E31">
        <w:t xml:space="preserve"> 2024</w:t>
      </w:r>
    </w:p>
    <w:p w14:paraId="5CBDE013" w14:textId="77777777" w:rsidR="00CB01E4" w:rsidRPr="009C3083" w:rsidRDefault="00CB01E4">
      <w:pPr>
        <w:spacing w:line="240" w:lineRule="auto"/>
      </w:pPr>
    </w:p>
    <w:p w14:paraId="7B4A155C" w14:textId="77777777" w:rsidR="00CB01E4" w:rsidRPr="009C3083" w:rsidRDefault="00CB01E4">
      <w:pPr>
        <w:spacing w:line="240" w:lineRule="auto"/>
      </w:pPr>
    </w:p>
    <w:p w14:paraId="6422702B" w14:textId="77777777" w:rsidR="00CB01E4" w:rsidRPr="00CB01E4" w:rsidRDefault="00381644" w:rsidP="00081DBB">
      <w:pPr>
        <w:keepNext/>
        <w:numPr>
          <w:ilvl w:val="0"/>
          <w:numId w:val="3"/>
        </w:numPr>
        <w:spacing w:line="240" w:lineRule="auto"/>
        <w:rPr>
          <w:b/>
        </w:rPr>
      </w:pPr>
      <w:r w:rsidRPr="00CB01E4">
        <w:rPr>
          <w:b/>
        </w:rPr>
        <w:t>TEKSTI LÄBIVAATAMISE KUUPÄEV</w:t>
      </w:r>
    </w:p>
    <w:p w14:paraId="1836044E" w14:textId="77777777" w:rsidR="00CB01E4" w:rsidRPr="009C3083" w:rsidRDefault="00CB01E4" w:rsidP="009C3083">
      <w:pPr>
        <w:keepNext/>
        <w:spacing w:line="240" w:lineRule="auto"/>
      </w:pPr>
    </w:p>
    <w:p w14:paraId="3D593F24" w14:textId="480A0ADB" w:rsidR="004F4A83" w:rsidRDefault="004F4A83" w:rsidP="004F4A83">
      <w:pPr>
        <w:spacing w:line="240" w:lineRule="auto"/>
        <w:rPr>
          <w:rStyle w:val="Hyperlink"/>
        </w:rPr>
      </w:pPr>
      <w:r w:rsidRPr="004F4A83">
        <w:t xml:space="preserve">Täpne teave selle ravimpreparaadi kohta on Euroopa Ravimiameti kodulehel: </w:t>
      </w:r>
      <w:r>
        <w:fldChar w:fldCharType="begin"/>
      </w:r>
      <w:r>
        <w:instrText>HYPERLINK "http://www.ema.europa.eu"</w:instrText>
      </w:r>
      <w:r>
        <w:fldChar w:fldCharType="separate"/>
      </w:r>
      <w:r w:rsidRPr="004F4A83">
        <w:rPr>
          <w:rStyle w:val="Hyperlink"/>
        </w:rPr>
        <w:t>http://www.ema.europa.eu</w:t>
      </w:r>
      <w:r>
        <w:fldChar w:fldCharType="end"/>
      </w:r>
      <w:r w:rsidR="00A3723B">
        <w:rPr>
          <w:rStyle w:val="Hyperlink"/>
        </w:rPr>
        <w:t>.</w:t>
      </w:r>
    </w:p>
    <w:p w14:paraId="0B304177" w14:textId="77777777" w:rsidR="00685354" w:rsidRPr="004F4A83" w:rsidRDefault="00685354" w:rsidP="004F4A83">
      <w:pPr>
        <w:spacing w:line="240" w:lineRule="auto"/>
        <w:rPr>
          <w:u w:val="single"/>
        </w:rPr>
      </w:pPr>
    </w:p>
    <w:p w14:paraId="5E1C921B" w14:textId="77777777" w:rsidR="00CB01E4" w:rsidRPr="00CB01E4" w:rsidRDefault="00381644" w:rsidP="009C3083">
      <w:pPr>
        <w:numPr>
          <w:ilvl w:val="12"/>
          <w:numId w:val="0"/>
        </w:numPr>
        <w:spacing w:line="240" w:lineRule="auto"/>
        <w:ind w:right="-2"/>
      </w:pPr>
      <w:r w:rsidRPr="009C3083">
        <w:br w:type="page"/>
      </w:r>
    </w:p>
    <w:p w14:paraId="091DF3B3" w14:textId="77777777" w:rsidR="00CB01E4" w:rsidRPr="009C3083" w:rsidRDefault="00CB01E4" w:rsidP="009C3083">
      <w:pPr>
        <w:spacing w:line="240" w:lineRule="auto"/>
      </w:pPr>
    </w:p>
    <w:p w14:paraId="5D1ABDFE" w14:textId="77777777" w:rsidR="00CB01E4" w:rsidRPr="009C3083" w:rsidRDefault="00CB01E4" w:rsidP="009C3083">
      <w:pPr>
        <w:spacing w:line="240" w:lineRule="auto"/>
      </w:pPr>
    </w:p>
    <w:p w14:paraId="65F79A4E" w14:textId="77777777" w:rsidR="00CB01E4" w:rsidRPr="009C3083" w:rsidRDefault="00CB01E4" w:rsidP="009C3083">
      <w:pPr>
        <w:spacing w:line="240" w:lineRule="auto"/>
      </w:pPr>
    </w:p>
    <w:p w14:paraId="66E784CA" w14:textId="77777777" w:rsidR="00CB01E4" w:rsidRPr="009C3083" w:rsidRDefault="00CB01E4" w:rsidP="009C3083">
      <w:pPr>
        <w:spacing w:line="240" w:lineRule="auto"/>
      </w:pPr>
    </w:p>
    <w:p w14:paraId="5ADE2D25" w14:textId="77777777" w:rsidR="00CB01E4" w:rsidRPr="009C3083" w:rsidRDefault="00CB01E4" w:rsidP="009C3083">
      <w:pPr>
        <w:spacing w:line="240" w:lineRule="auto"/>
      </w:pPr>
    </w:p>
    <w:p w14:paraId="1876D6A3" w14:textId="77777777" w:rsidR="00CB01E4" w:rsidRPr="009C3083" w:rsidRDefault="00CB01E4" w:rsidP="009C3083">
      <w:pPr>
        <w:spacing w:line="240" w:lineRule="auto"/>
      </w:pPr>
    </w:p>
    <w:p w14:paraId="2214D7CD" w14:textId="77777777" w:rsidR="00CB01E4" w:rsidRPr="009C3083" w:rsidRDefault="00CB01E4" w:rsidP="009C3083">
      <w:pPr>
        <w:spacing w:line="240" w:lineRule="auto"/>
      </w:pPr>
    </w:p>
    <w:p w14:paraId="14A789E0" w14:textId="77777777" w:rsidR="00CB01E4" w:rsidRPr="009C3083" w:rsidRDefault="00CB01E4" w:rsidP="009C3083">
      <w:pPr>
        <w:spacing w:line="240" w:lineRule="auto"/>
      </w:pPr>
    </w:p>
    <w:p w14:paraId="7A6104E7" w14:textId="77777777" w:rsidR="00CB01E4" w:rsidRPr="009C3083" w:rsidRDefault="00CB01E4" w:rsidP="009C3083">
      <w:pPr>
        <w:spacing w:line="240" w:lineRule="auto"/>
      </w:pPr>
    </w:p>
    <w:p w14:paraId="77060A66" w14:textId="77777777" w:rsidR="00CB01E4" w:rsidRPr="009C3083" w:rsidRDefault="00CB01E4" w:rsidP="009C3083">
      <w:pPr>
        <w:spacing w:line="240" w:lineRule="auto"/>
      </w:pPr>
    </w:p>
    <w:p w14:paraId="3DC9EE41" w14:textId="77777777" w:rsidR="00CB01E4" w:rsidRPr="009C3083" w:rsidRDefault="00CB01E4" w:rsidP="009C3083">
      <w:pPr>
        <w:spacing w:line="240" w:lineRule="auto"/>
      </w:pPr>
    </w:p>
    <w:p w14:paraId="06C60F8E" w14:textId="77777777" w:rsidR="00CB01E4" w:rsidRPr="009C3083" w:rsidRDefault="00CB01E4" w:rsidP="009C3083">
      <w:pPr>
        <w:spacing w:line="240" w:lineRule="auto"/>
      </w:pPr>
    </w:p>
    <w:p w14:paraId="774F6930" w14:textId="77777777" w:rsidR="00CB01E4" w:rsidRPr="009C3083" w:rsidRDefault="00CB01E4" w:rsidP="009C3083">
      <w:pPr>
        <w:spacing w:line="240" w:lineRule="auto"/>
      </w:pPr>
    </w:p>
    <w:p w14:paraId="3C8355E4" w14:textId="77777777" w:rsidR="00CB01E4" w:rsidRPr="009C3083" w:rsidRDefault="00CB01E4" w:rsidP="009C3083">
      <w:pPr>
        <w:spacing w:line="240" w:lineRule="auto"/>
      </w:pPr>
    </w:p>
    <w:p w14:paraId="1582E49F" w14:textId="77777777" w:rsidR="00CB01E4" w:rsidRPr="009C3083" w:rsidRDefault="00CB01E4" w:rsidP="009C3083">
      <w:pPr>
        <w:spacing w:line="240" w:lineRule="auto"/>
      </w:pPr>
    </w:p>
    <w:p w14:paraId="5989649A" w14:textId="77777777" w:rsidR="00CB01E4" w:rsidRPr="009C3083" w:rsidRDefault="00CB01E4" w:rsidP="009C3083">
      <w:pPr>
        <w:spacing w:line="240" w:lineRule="auto"/>
      </w:pPr>
    </w:p>
    <w:p w14:paraId="06E554AC" w14:textId="77777777" w:rsidR="00CB01E4" w:rsidRPr="009C3083" w:rsidRDefault="00CB01E4" w:rsidP="009C3083">
      <w:pPr>
        <w:spacing w:line="240" w:lineRule="auto"/>
      </w:pPr>
    </w:p>
    <w:p w14:paraId="26EDED1A" w14:textId="77777777" w:rsidR="00CB01E4" w:rsidRPr="009C3083" w:rsidRDefault="00CB01E4" w:rsidP="009C3083">
      <w:pPr>
        <w:spacing w:line="240" w:lineRule="auto"/>
      </w:pPr>
    </w:p>
    <w:p w14:paraId="10ADD524" w14:textId="77777777" w:rsidR="00CB01E4" w:rsidRPr="009C3083" w:rsidRDefault="00CB01E4" w:rsidP="009C3083">
      <w:pPr>
        <w:spacing w:line="240" w:lineRule="auto"/>
      </w:pPr>
    </w:p>
    <w:p w14:paraId="77D67F9F" w14:textId="77777777" w:rsidR="00CB01E4" w:rsidRPr="009C3083" w:rsidRDefault="00CB01E4" w:rsidP="009C3083">
      <w:pPr>
        <w:spacing w:line="240" w:lineRule="auto"/>
      </w:pPr>
    </w:p>
    <w:p w14:paraId="7AEAE3C7" w14:textId="7CC64756" w:rsidR="00CB01E4" w:rsidRDefault="00CB01E4" w:rsidP="009C3083">
      <w:pPr>
        <w:spacing w:line="240" w:lineRule="auto"/>
      </w:pPr>
    </w:p>
    <w:p w14:paraId="5DABB8DC" w14:textId="77777777" w:rsidR="00FB1B67" w:rsidRPr="009C3083" w:rsidRDefault="00FB1B67" w:rsidP="009C3083">
      <w:pPr>
        <w:spacing w:line="240" w:lineRule="auto"/>
      </w:pPr>
    </w:p>
    <w:p w14:paraId="20315496" w14:textId="77777777" w:rsidR="00CB01E4" w:rsidRPr="009C3083" w:rsidRDefault="00CB01E4" w:rsidP="009C3083">
      <w:pPr>
        <w:spacing w:line="240" w:lineRule="auto"/>
      </w:pPr>
    </w:p>
    <w:p w14:paraId="1F86CBBF" w14:textId="77777777" w:rsidR="00CB01E4" w:rsidRPr="009C3083" w:rsidRDefault="00381644">
      <w:pPr>
        <w:spacing w:line="240" w:lineRule="auto"/>
        <w:jc w:val="center"/>
      </w:pPr>
      <w:r w:rsidRPr="009C3083">
        <w:rPr>
          <w:b/>
        </w:rPr>
        <w:t>II</w:t>
      </w:r>
      <w:r>
        <w:rPr>
          <w:b/>
          <w:noProof/>
        </w:rPr>
        <w:t> </w:t>
      </w:r>
      <w:r w:rsidRPr="00CB01E4">
        <w:rPr>
          <w:b/>
        </w:rPr>
        <w:t>LISA</w:t>
      </w:r>
    </w:p>
    <w:p w14:paraId="11431C48" w14:textId="77777777" w:rsidR="00CB01E4" w:rsidRPr="009C3083" w:rsidRDefault="00CB01E4">
      <w:pPr>
        <w:spacing w:line="240" w:lineRule="auto"/>
        <w:ind w:right="1416"/>
      </w:pPr>
    </w:p>
    <w:p w14:paraId="56A0AAFB" w14:textId="4B568A31" w:rsidR="00CB01E4" w:rsidRPr="00CB01E4" w:rsidRDefault="00381644" w:rsidP="00081DBB">
      <w:pPr>
        <w:numPr>
          <w:ilvl w:val="0"/>
          <w:numId w:val="4"/>
        </w:numPr>
        <w:tabs>
          <w:tab w:val="left" w:pos="1701"/>
        </w:tabs>
        <w:spacing w:line="240" w:lineRule="auto"/>
        <w:ind w:right="1418"/>
        <w:rPr>
          <w:b/>
        </w:rPr>
      </w:pPr>
      <w:r w:rsidRPr="00CB01E4">
        <w:rPr>
          <w:b/>
        </w:rPr>
        <w:t>RAVIMIPARTII KASUTAMISEKS VABASTAMISE EEST VASTUTAV(AD) TOOTJA(D)</w:t>
      </w:r>
    </w:p>
    <w:p w14:paraId="6CCC3B31" w14:textId="77777777" w:rsidR="00CB01E4" w:rsidRPr="00A21A26" w:rsidRDefault="00CB01E4">
      <w:pPr>
        <w:spacing w:line="240" w:lineRule="auto"/>
        <w:ind w:left="567" w:hanging="567"/>
      </w:pPr>
    </w:p>
    <w:p w14:paraId="7207C919" w14:textId="77777777" w:rsidR="00CB01E4" w:rsidRPr="00CB01E4" w:rsidRDefault="00381644" w:rsidP="00081DBB">
      <w:pPr>
        <w:numPr>
          <w:ilvl w:val="0"/>
          <w:numId w:val="4"/>
        </w:numPr>
        <w:tabs>
          <w:tab w:val="left" w:pos="1701"/>
        </w:tabs>
        <w:spacing w:line="240" w:lineRule="auto"/>
        <w:ind w:right="1418"/>
        <w:rPr>
          <w:b/>
        </w:rPr>
      </w:pPr>
      <w:r w:rsidRPr="00CB01E4">
        <w:rPr>
          <w:b/>
        </w:rPr>
        <w:t>HANKE- JA KASUTUSTINGIMUSED VÕI PIIRANGUD</w:t>
      </w:r>
    </w:p>
    <w:p w14:paraId="2FBABF7E" w14:textId="77777777" w:rsidR="00CB01E4" w:rsidRPr="00A21A26" w:rsidRDefault="00CB01E4" w:rsidP="00A21A26">
      <w:pPr>
        <w:spacing w:line="240" w:lineRule="auto"/>
        <w:ind w:left="567" w:hanging="567"/>
      </w:pPr>
    </w:p>
    <w:p w14:paraId="2A50FE8B" w14:textId="77777777" w:rsidR="00CB01E4" w:rsidRPr="00A21A26" w:rsidRDefault="00381644" w:rsidP="00081DBB">
      <w:pPr>
        <w:numPr>
          <w:ilvl w:val="0"/>
          <w:numId w:val="4"/>
        </w:numPr>
        <w:tabs>
          <w:tab w:val="left" w:pos="1701"/>
        </w:tabs>
        <w:spacing w:line="240" w:lineRule="auto"/>
        <w:ind w:right="1418"/>
        <w:rPr>
          <w:b/>
        </w:rPr>
      </w:pPr>
      <w:r w:rsidRPr="00CB01E4">
        <w:rPr>
          <w:b/>
        </w:rPr>
        <w:t>MÜÜGILOA MUUD TINGI</w:t>
      </w:r>
      <w:r w:rsidRPr="00A21A26">
        <w:rPr>
          <w:b/>
        </w:rPr>
        <w:t>MUSED JA NÕUDED</w:t>
      </w:r>
    </w:p>
    <w:p w14:paraId="0041F610" w14:textId="77777777" w:rsidR="00CB01E4" w:rsidRPr="00A21A26" w:rsidRDefault="00CB01E4" w:rsidP="00A21A26">
      <w:pPr>
        <w:spacing w:line="240" w:lineRule="auto"/>
        <w:ind w:right="1558"/>
        <w:rPr>
          <w:b/>
        </w:rPr>
      </w:pPr>
    </w:p>
    <w:p w14:paraId="7D8975F0" w14:textId="77777777" w:rsidR="00CB01E4" w:rsidRPr="00CB01E4" w:rsidRDefault="00381644" w:rsidP="00081DBB">
      <w:pPr>
        <w:numPr>
          <w:ilvl w:val="0"/>
          <w:numId w:val="4"/>
        </w:numPr>
        <w:tabs>
          <w:tab w:val="left" w:pos="1701"/>
        </w:tabs>
        <w:spacing w:line="240" w:lineRule="auto"/>
        <w:ind w:right="1418"/>
        <w:rPr>
          <w:b/>
        </w:rPr>
      </w:pPr>
      <w:r w:rsidRPr="00A21A26">
        <w:rPr>
          <w:b/>
          <w:caps/>
        </w:rPr>
        <w:t>RAVIMPREPARAADI OHUTU JA EFEKTIIVSE KASUTAMISE TINGIMUSED JA PIIRANGUD</w:t>
      </w:r>
    </w:p>
    <w:p w14:paraId="3FD6A391" w14:textId="0ECD3BEC" w:rsidR="00CB01E4" w:rsidRPr="00A21A26" w:rsidRDefault="00381644" w:rsidP="00081DBB">
      <w:pPr>
        <w:keepNext/>
        <w:numPr>
          <w:ilvl w:val="0"/>
          <w:numId w:val="5"/>
        </w:numPr>
        <w:spacing w:line="240" w:lineRule="auto"/>
        <w:ind w:left="567" w:hanging="567"/>
      </w:pPr>
      <w:r w:rsidRPr="00CB01E4">
        <w:br w:type="page"/>
      </w:r>
      <w:r w:rsidRPr="00A21A26">
        <w:rPr>
          <w:b/>
        </w:rPr>
        <w:lastRenderedPageBreak/>
        <w:t>RAVIMIPARTII KASUTAMISEKS VABASTAMISE EEST VASTUTAV(AD) TOOTJA(D)</w:t>
      </w:r>
    </w:p>
    <w:p w14:paraId="284DBE7B" w14:textId="77777777" w:rsidR="00CB01E4" w:rsidRPr="00A21A26" w:rsidRDefault="00CB01E4" w:rsidP="00A21A26">
      <w:pPr>
        <w:keepNext/>
        <w:spacing w:line="240" w:lineRule="auto"/>
        <w:ind w:right="1416"/>
      </w:pPr>
    </w:p>
    <w:p w14:paraId="710CD47C" w14:textId="77777777" w:rsidR="00CB01E4" w:rsidRPr="00A21A26" w:rsidRDefault="00381644">
      <w:pPr>
        <w:spacing w:line="240" w:lineRule="auto"/>
        <w:outlineLvl w:val="0"/>
      </w:pPr>
      <w:r w:rsidRPr="00A21A26">
        <w:rPr>
          <w:u w:val="single"/>
        </w:rPr>
        <w:t>Ravimipartii kasutamiseks vabastamise eest vastutava(te) tootja(te) nimi ja aadress</w:t>
      </w:r>
    </w:p>
    <w:p w14:paraId="14408D43" w14:textId="77777777" w:rsidR="00CB01E4" w:rsidRPr="00A21A26" w:rsidRDefault="00CB01E4">
      <w:pPr>
        <w:spacing w:line="240" w:lineRule="auto"/>
      </w:pPr>
    </w:p>
    <w:p w14:paraId="302ED578" w14:textId="77777777" w:rsidR="003507E7" w:rsidRPr="000F37E4" w:rsidRDefault="003507E7" w:rsidP="003507E7">
      <w:pPr>
        <w:pStyle w:val="BodytextAgency"/>
        <w:spacing w:after="0" w:line="240" w:lineRule="auto"/>
        <w:rPr>
          <w:rFonts w:ascii="Times New Roman" w:hAnsi="Times New Roman" w:cs="Times New Roman"/>
          <w:noProof/>
          <w:sz w:val="22"/>
          <w:szCs w:val="22"/>
          <w:lang w:val="it-IT"/>
        </w:rPr>
      </w:pPr>
      <w:r w:rsidRPr="000F37E4">
        <w:rPr>
          <w:rFonts w:ascii="Times New Roman" w:hAnsi="Times New Roman" w:cs="Times New Roman"/>
          <w:noProof/>
          <w:sz w:val="22"/>
          <w:szCs w:val="22"/>
          <w:lang w:val="it-IT"/>
        </w:rPr>
        <w:t>LABORATORI FUNDACIÓ DAU</w:t>
      </w:r>
    </w:p>
    <w:p w14:paraId="0FC02F9E" w14:textId="5793D27C" w:rsidR="003507E7" w:rsidRPr="000F37E4" w:rsidRDefault="003507E7" w:rsidP="003507E7">
      <w:pPr>
        <w:pStyle w:val="BodytextAgency"/>
        <w:spacing w:after="0" w:line="240" w:lineRule="auto"/>
        <w:rPr>
          <w:rFonts w:ascii="Times New Roman" w:hAnsi="Times New Roman" w:cs="Times New Roman"/>
          <w:noProof/>
          <w:sz w:val="22"/>
          <w:szCs w:val="22"/>
          <w:lang w:val="it-IT"/>
        </w:rPr>
      </w:pPr>
      <w:r w:rsidRPr="000F37E4">
        <w:rPr>
          <w:rFonts w:ascii="Times New Roman" w:hAnsi="Times New Roman" w:cs="Times New Roman"/>
          <w:noProof/>
          <w:sz w:val="22"/>
          <w:szCs w:val="22"/>
          <w:lang w:val="it-IT"/>
        </w:rPr>
        <w:t>C/ C, 12-14 Pol. Ind. Zona Franca</w:t>
      </w:r>
    </w:p>
    <w:p w14:paraId="1403426D" w14:textId="5CFED595" w:rsidR="0003097C" w:rsidRDefault="003507E7" w:rsidP="003507E7">
      <w:pPr>
        <w:pStyle w:val="BodytextAgency"/>
        <w:spacing w:after="0" w:line="240" w:lineRule="auto"/>
        <w:rPr>
          <w:rFonts w:ascii="Times New Roman" w:hAnsi="Times New Roman" w:cs="Times New Roman"/>
          <w:noProof/>
          <w:sz w:val="22"/>
          <w:szCs w:val="22"/>
        </w:rPr>
      </w:pPr>
      <w:r w:rsidRPr="00FB1B67">
        <w:rPr>
          <w:rFonts w:ascii="Times New Roman" w:hAnsi="Times New Roman"/>
          <w:sz w:val="22"/>
          <w:lang w:val="it-IT" w:eastAsia="en-GB"/>
        </w:rPr>
        <w:t>Barcelona</w:t>
      </w:r>
      <w:r w:rsidRPr="00975403">
        <w:rPr>
          <w:rFonts w:ascii="Times New Roman" w:hAnsi="Times New Roman" w:cs="Times New Roman"/>
          <w:noProof/>
          <w:sz w:val="22"/>
          <w:szCs w:val="22"/>
        </w:rPr>
        <w:t>, 08040</w:t>
      </w:r>
    </w:p>
    <w:p w14:paraId="5AEF7DC3" w14:textId="37549C9B" w:rsidR="003507E7" w:rsidRPr="00FB1B67" w:rsidRDefault="0003097C" w:rsidP="003507E7">
      <w:pPr>
        <w:pStyle w:val="BodytextAgency"/>
        <w:spacing w:after="0" w:line="240" w:lineRule="auto"/>
        <w:rPr>
          <w:lang w:val="it-IT" w:eastAsia="en-GB"/>
        </w:rPr>
      </w:pPr>
      <w:r>
        <w:rPr>
          <w:rFonts w:ascii="Times New Roman" w:hAnsi="Times New Roman" w:cs="Times New Roman"/>
          <w:noProof/>
          <w:sz w:val="22"/>
          <w:szCs w:val="22"/>
        </w:rPr>
        <w:t>Hispaania</w:t>
      </w:r>
    </w:p>
    <w:p w14:paraId="30B898FA" w14:textId="77777777" w:rsidR="003507E7" w:rsidRPr="00975403" w:rsidRDefault="003507E7" w:rsidP="003507E7">
      <w:pPr>
        <w:pStyle w:val="BodytextAgency"/>
        <w:spacing w:after="0" w:line="240" w:lineRule="auto"/>
        <w:rPr>
          <w:rFonts w:ascii="Times New Roman" w:hAnsi="Times New Roman" w:cs="Times New Roman"/>
          <w:noProof/>
          <w:sz w:val="22"/>
          <w:szCs w:val="22"/>
          <w:highlight w:val="lightGray"/>
        </w:rPr>
      </w:pPr>
    </w:p>
    <w:p w14:paraId="34D18151" w14:textId="77777777" w:rsidR="003507E7" w:rsidRPr="00975403" w:rsidRDefault="003507E7" w:rsidP="003507E7">
      <w:pPr>
        <w:pStyle w:val="BodytextAgency"/>
        <w:spacing w:after="0" w:line="240" w:lineRule="auto"/>
        <w:rPr>
          <w:rFonts w:ascii="Times New Roman" w:hAnsi="Times New Roman" w:cs="Times New Roman"/>
          <w:noProof/>
          <w:sz w:val="22"/>
          <w:szCs w:val="22"/>
          <w:highlight w:val="lightGray"/>
        </w:rPr>
      </w:pPr>
      <w:r w:rsidRPr="00975403">
        <w:rPr>
          <w:rFonts w:ascii="Times New Roman" w:hAnsi="Times New Roman" w:cs="Times New Roman"/>
          <w:noProof/>
          <w:sz w:val="22"/>
          <w:szCs w:val="22"/>
          <w:highlight w:val="lightGray"/>
        </w:rPr>
        <w:t>Accord Healthcare Polska Sp. z.o.o.</w:t>
      </w:r>
    </w:p>
    <w:p w14:paraId="645AD9BD" w14:textId="4408BA3A" w:rsidR="003507E7" w:rsidRPr="00975403" w:rsidRDefault="003507E7" w:rsidP="003507E7">
      <w:pPr>
        <w:pStyle w:val="BodytextAgency"/>
        <w:spacing w:after="0" w:line="240" w:lineRule="auto"/>
        <w:rPr>
          <w:rFonts w:ascii="Times New Roman" w:hAnsi="Times New Roman" w:cs="Times New Roman"/>
          <w:noProof/>
          <w:sz w:val="22"/>
          <w:szCs w:val="22"/>
          <w:highlight w:val="lightGray"/>
        </w:rPr>
      </w:pPr>
      <w:r w:rsidRPr="00975403">
        <w:rPr>
          <w:rFonts w:ascii="Times New Roman" w:hAnsi="Times New Roman" w:cs="Times New Roman"/>
          <w:noProof/>
          <w:sz w:val="22"/>
          <w:szCs w:val="22"/>
          <w:highlight w:val="lightGray"/>
        </w:rPr>
        <w:t>Ul. Lutomierska 50, 95-200</w:t>
      </w:r>
    </w:p>
    <w:p w14:paraId="5F2AC5FB" w14:textId="1DDD2DB2" w:rsidR="0003097C" w:rsidRDefault="003507E7" w:rsidP="003507E7">
      <w:pPr>
        <w:pStyle w:val="BodytextAgency"/>
        <w:spacing w:after="0" w:line="240" w:lineRule="auto"/>
        <w:rPr>
          <w:rFonts w:ascii="Times New Roman" w:hAnsi="Times New Roman" w:cs="Times New Roman"/>
          <w:noProof/>
          <w:sz w:val="22"/>
          <w:szCs w:val="22"/>
          <w:highlight w:val="lightGray"/>
        </w:rPr>
      </w:pPr>
      <w:r w:rsidRPr="00975403">
        <w:rPr>
          <w:rFonts w:ascii="Times New Roman" w:hAnsi="Times New Roman" w:cs="Times New Roman"/>
          <w:noProof/>
          <w:sz w:val="22"/>
          <w:szCs w:val="22"/>
          <w:highlight w:val="lightGray"/>
        </w:rPr>
        <w:t>Pabianice</w:t>
      </w:r>
    </w:p>
    <w:p w14:paraId="0C601549" w14:textId="492ECB59" w:rsidR="003507E7" w:rsidRPr="00975403" w:rsidRDefault="0003097C" w:rsidP="003507E7">
      <w:pPr>
        <w:pStyle w:val="BodytextAgency"/>
        <w:spacing w:after="0" w:line="240" w:lineRule="auto"/>
        <w:rPr>
          <w:rFonts w:ascii="Times New Roman" w:hAnsi="Times New Roman" w:cs="Times New Roman"/>
          <w:noProof/>
          <w:sz w:val="22"/>
          <w:szCs w:val="22"/>
          <w:highlight w:val="lightGray"/>
        </w:rPr>
      </w:pPr>
      <w:r>
        <w:rPr>
          <w:rFonts w:ascii="Times New Roman" w:hAnsi="Times New Roman" w:cs="Times New Roman"/>
          <w:noProof/>
          <w:sz w:val="22"/>
          <w:szCs w:val="22"/>
          <w:highlight w:val="lightGray"/>
        </w:rPr>
        <w:t>Poola</w:t>
      </w:r>
    </w:p>
    <w:p w14:paraId="5D1D3B07" w14:textId="77777777" w:rsidR="003507E7" w:rsidRPr="00975403" w:rsidRDefault="003507E7" w:rsidP="003507E7">
      <w:pPr>
        <w:pStyle w:val="BodytextAgency"/>
        <w:spacing w:after="0" w:line="240" w:lineRule="auto"/>
        <w:rPr>
          <w:rFonts w:ascii="Times New Roman" w:hAnsi="Times New Roman" w:cs="Times New Roman"/>
          <w:noProof/>
          <w:sz w:val="22"/>
          <w:szCs w:val="22"/>
          <w:highlight w:val="lightGray"/>
        </w:rPr>
      </w:pPr>
    </w:p>
    <w:p w14:paraId="456E6D82" w14:textId="77777777" w:rsidR="003507E7" w:rsidRPr="00FB1B67" w:rsidRDefault="003507E7" w:rsidP="003507E7">
      <w:pPr>
        <w:pStyle w:val="BodytextAgency"/>
        <w:spacing w:after="0" w:line="240" w:lineRule="auto"/>
        <w:rPr>
          <w:rFonts w:ascii="Times New Roman" w:hAnsi="Times New Roman"/>
          <w:sz w:val="22"/>
          <w:highlight w:val="lightGray"/>
          <w:lang w:val="it-IT" w:eastAsia="en-GB"/>
        </w:rPr>
      </w:pPr>
      <w:r w:rsidRPr="00975403">
        <w:rPr>
          <w:rFonts w:ascii="Times New Roman" w:hAnsi="Times New Roman" w:cs="Times New Roman"/>
          <w:noProof/>
          <w:sz w:val="22"/>
          <w:szCs w:val="22"/>
          <w:highlight w:val="lightGray"/>
        </w:rPr>
        <w:t>APIS Labor</w:t>
      </w:r>
      <w:r w:rsidRPr="00FB1B67">
        <w:rPr>
          <w:rFonts w:ascii="Times New Roman" w:hAnsi="Times New Roman"/>
          <w:sz w:val="22"/>
          <w:highlight w:val="lightGray"/>
          <w:lang w:val="it-IT" w:eastAsia="en-GB"/>
        </w:rPr>
        <w:t xml:space="preserve"> GmbH</w:t>
      </w:r>
    </w:p>
    <w:p w14:paraId="30888B12" w14:textId="77777777" w:rsidR="003507E7" w:rsidRPr="00975403" w:rsidRDefault="003507E7" w:rsidP="003507E7">
      <w:pPr>
        <w:pStyle w:val="BodytextAgency"/>
        <w:spacing w:after="0" w:line="240" w:lineRule="auto"/>
        <w:rPr>
          <w:rFonts w:ascii="Times New Roman" w:hAnsi="Times New Roman" w:cs="Times New Roman"/>
          <w:noProof/>
          <w:sz w:val="22"/>
          <w:szCs w:val="22"/>
          <w:highlight w:val="lightGray"/>
        </w:rPr>
      </w:pPr>
      <w:r w:rsidRPr="00975403">
        <w:rPr>
          <w:rFonts w:ascii="Times New Roman" w:hAnsi="Times New Roman" w:cs="Times New Roman"/>
          <w:noProof/>
          <w:sz w:val="22"/>
          <w:szCs w:val="22"/>
          <w:highlight w:val="lightGray"/>
        </w:rPr>
        <w:t>Resslstraβe 9</w:t>
      </w:r>
    </w:p>
    <w:p w14:paraId="557EAC83" w14:textId="233BEC53" w:rsidR="0003097C" w:rsidRDefault="003507E7" w:rsidP="003507E7">
      <w:pPr>
        <w:pStyle w:val="BodytextAgency"/>
        <w:spacing w:after="0" w:line="240" w:lineRule="auto"/>
        <w:rPr>
          <w:rFonts w:ascii="Times New Roman" w:hAnsi="Times New Roman" w:cs="Times New Roman"/>
          <w:noProof/>
          <w:sz w:val="22"/>
          <w:szCs w:val="22"/>
          <w:highlight w:val="lightGray"/>
        </w:rPr>
      </w:pPr>
      <w:r w:rsidRPr="00975403">
        <w:rPr>
          <w:rFonts w:ascii="Times New Roman" w:hAnsi="Times New Roman" w:cs="Times New Roman"/>
          <w:noProof/>
          <w:sz w:val="22"/>
          <w:szCs w:val="22"/>
          <w:highlight w:val="lightGray"/>
        </w:rPr>
        <w:t>9065 Ebenthal in Kärnten</w:t>
      </w:r>
    </w:p>
    <w:p w14:paraId="014BEEC2" w14:textId="4A450932" w:rsidR="003507E7" w:rsidRPr="00975403" w:rsidRDefault="003507E7" w:rsidP="003507E7">
      <w:pPr>
        <w:pStyle w:val="BodytextAgency"/>
        <w:spacing w:after="0" w:line="240" w:lineRule="auto"/>
        <w:rPr>
          <w:rFonts w:ascii="Times New Roman" w:hAnsi="Times New Roman" w:cs="Times New Roman"/>
          <w:noProof/>
          <w:sz w:val="22"/>
          <w:szCs w:val="22"/>
          <w:highlight w:val="lightGray"/>
        </w:rPr>
      </w:pPr>
      <w:r w:rsidRPr="00975403">
        <w:rPr>
          <w:rFonts w:ascii="Times New Roman" w:hAnsi="Times New Roman" w:cs="Times New Roman"/>
          <w:noProof/>
          <w:sz w:val="22"/>
          <w:szCs w:val="22"/>
          <w:highlight w:val="lightGray"/>
        </w:rPr>
        <w:t xml:space="preserve">Austria </w:t>
      </w:r>
    </w:p>
    <w:p w14:paraId="59134B50" w14:textId="77777777" w:rsidR="003507E7" w:rsidRPr="00975403" w:rsidRDefault="003507E7" w:rsidP="003507E7">
      <w:pPr>
        <w:pStyle w:val="BodytextAgency"/>
        <w:spacing w:after="0" w:line="240" w:lineRule="auto"/>
        <w:rPr>
          <w:rFonts w:ascii="Times New Roman" w:hAnsi="Times New Roman" w:cs="Times New Roman"/>
          <w:noProof/>
          <w:sz w:val="22"/>
          <w:szCs w:val="22"/>
          <w:highlight w:val="lightGray"/>
        </w:rPr>
      </w:pPr>
    </w:p>
    <w:p w14:paraId="543D16CD" w14:textId="77777777" w:rsidR="003507E7" w:rsidRPr="00975403" w:rsidRDefault="003507E7" w:rsidP="003507E7">
      <w:pPr>
        <w:pStyle w:val="BodytextAgency"/>
        <w:spacing w:after="0" w:line="240" w:lineRule="auto"/>
        <w:rPr>
          <w:rFonts w:ascii="Times New Roman" w:hAnsi="Times New Roman" w:cs="Times New Roman"/>
          <w:noProof/>
          <w:sz w:val="22"/>
          <w:szCs w:val="22"/>
          <w:highlight w:val="lightGray"/>
        </w:rPr>
      </w:pPr>
      <w:r w:rsidRPr="00975403">
        <w:rPr>
          <w:rFonts w:ascii="Times New Roman" w:hAnsi="Times New Roman" w:cs="Times New Roman"/>
          <w:noProof/>
          <w:sz w:val="22"/>
          <w:szCs w:val="22"/>
          <w:highlight w:val="lightGray"/>
        </w:rPr>
        <w:t>Pharmadox Healthcare Ltd.</w:t>
      </w:r>
    </w:p>
    <w:p w14:paraId="46A09A80" w14:textId="77777777" w:rsidR="003507E7" w:rsidRPr="000F37E4" w:rsidRDefault="003507E7" w:rsidP="003507E7">
      <w:pPr>
        <w:pStyle w:val="BodytextAgency"/>
        <w:spacing w:after="0" w:line="240" w:lineRule="auto"/>
        <w:rPr>
          <w:rFonts w:ascii="Times New Roman" w:hAnsi="Times New Roman" w:cs="Times New Roman"/>
          <w:noProof/>
          <w:sz w:val="22"/>
          <w:szCs w:val="22"/>
          <w:highlight w:val="lightGray"/>
          <w:lang w:val="it-IT"/>
        </w:rPr>
      </w:pPr>
      <w:r w:rsidRPr="000F37E4">
        <w:rPr>
          <w:rFonts w:ascii="Times New Roman" w:hAnsi="Times New Roman" w:cs="Times New Roman"/>
          <w:noProof/>
          <w:sz w:val="22"/>
          <w:szCs w:val="22"/>
          <w:highlight w:val="lightGray"/>
          <w:lang w:val="it-IT"/>
        </w:rPr>
        <w:t>KW20A Kordin Industrial Park</w:t>
      </w:r>
    </w:p>
    <w:p w14:paraId="1A540D26" w14:textId="77777777" w:rsidR="003507E7" w:rsidRPr="000F37E4" w:rsidRDefault="003507E7" w:rsidP="003507E7">
      <w:pPr>
        <w:pStyle w:val="BodytextAgency"/>
        <w:spacing w:after="0" w:line="240" w:lineRule="auto"/>
        <w:rPr>
          <w:rFonts w:ascii="Times New Roman" w:hAnsi="Times New Roman" w:cs="Times New Roman"/>
          <w:noProof/>
          <w:sz w:val="22"/>
          <w:szCs w:val="22"/>
          <w:highlight w:val="lightGray"/>
          <w:lang w:val="it-IT"/>
        </w:rPr>
      </w:pPr>
      <w:r w:rsidRPr="000F37E4">
        <w:rPr>
          <w:rFonts w:ascii="Times New Roman" w:hAnsi="Times New Roman" w:cs="Times New Roman"/>
          <w:noProof/>
          <w:sz w:val="22"/>
          <w:szCs w:val="22"/>
          <w:highlight w:val="lightGray"/>
          <w:lang w:val="it-IT"/>
        </w:rPr>
        <w:t>Paola, PLA 3000</w:t>
      </w:r>
    </w:p>
    <w:p w14:paraId="6FA62D91" w14:textId="20D5F031" w:rsidR="003507E7" w:rsidRPr="00FB1B67" w:rsidRDefault="003507E7" w:rsidP="003507E7">
      <w:pPr>
        <w:pStyle w:val="BodytextAgency"/>
        <w:spacing w:after="0" w:line="240" w:lineRule="auto"/>
        <w:rPr>
          <w:highlight w:val="lightGray"/>
          <w:lang w:val="it-IT" w:eastAsia="en-GB"/>
        </w:rPr>
      </w:pPr>
      <w:r w:rsidRPr="000F37E4">
        <w:rPr>
          <w:rFonts w:ascii="Times New Roman" w:hAnsi="Times New Roman" w:cs="Times New Roman"/>
          <w:noProof/>
          <w:sz w:val="22"/>
          <w:szCs w:val="22"/>
          <w:highlight w:val="lightGray"/>
          <w:lang w:val="it-IT"/>
        </w:rPr>
        <w:t>Malt</w:t>
      </w:r>
      <w:r>
        <w:rPr>
          <w:rFonts w:ascii="Times New Roman" w:hAnsi="Times New Roman" w:cs="Times New Roman"/>
          <w:noProof/>
          <w:sz w:val="22"/>
          <w:szCs w:val="22"/>
          <w:highlight w:val="lightGray"/>
          <w:lang w:val="it-IT"/>
        </w:rPr>
        <w:t>a</w:t>
      </w:r>
    </w:p>
    <w:p w14:paraId="4E067494" w14:textId="77777777" w:rsidR="0027179C" w:rsidRDefault="0027179C" w:rsidP="0027179C">
      <w:pPr>
        <w:spacing w:line="240" w:lineRule="auto"/>
        <w:rPr>
          <w:ins w:id="5" w:author="Author" w:date="2025-08-08T13:59:00Z" w16du:dateUtc="2025-08-08T10:59:00Z"/>
          <w:highlight w:val="lightGray"/>
          <w:lang w:val="en-GB"/>
        </w:rPr>
      </w:pPr>
    </w:p>
    <w:p w14:paraId="0F4B7F69" w14:textId="6CA69747" w:rsidR="0027179C" w:rsidRPr="0027179C" w:rsidRDefault="0027179C" w:rsidP="0027179C">
      <w:pPr>
        <w:spacing w:line="240" w:lineRule="auto"/>
        <w:rPr>
          <w:ins w:id="6" w:author="Author" w:date="2025-08-08T13:59:00Z"/>
          <w:highlight w:val="lightGray"/>
          <w:lang w:val="en-GB"/>
        </w:rPr>
      </w:pPr>
      <w:ins w:id="7" w:author="Author" w:date="2025-08-08T13:59:00Z">
        <w:r w:rsidRPr="0027179C">
          <w:rPr>
            <w:highlight w:val="lightGray"/>
            <w:lang w:val="en-GB"/>
          </w:rPr>
          <w:t>Accord Healthcare single member S.A.</w:t>
        </w:r>
      </w:ins>
    </w:p>
    <w:p w14:paraId="5E63A4D4" w14:textId="087A9FEA" w:rsidR="0027179C" w:rsidRPr="0027179C" w:rsidRDefault="0027179C" w:rsidP="0027179C">
      <w:pPr>
        <w:spacing w:line="240" w:lineRule="auto"/>
        <w:rPr>
          <w:ins w:id="8" w:author="Author" w:date="2025-08-08T13:59:00Z"/>
          <w:highlight w:val="lightGray"/>
          <w:lang w:val="en-GB"/>
        </w:rPr>
      </w:pPr>
      <w:ins w:id="9" w:author="Author" w:date="2025-08-08T13:59:00Z">
        <w:r w:rsidRPr="0027179C">
          <w:rPr>
            <w:highlight w:val="lightGray"/>
            <w:lang w:val="en-GB"/>
          </w:rPr>
          <w:t>64th Km National Road Athens</w:t>
        </w:r>
      </w:ins>
    </w:p>
    <w:p w14:paraId="2FB73002" w14:textId="61869C5E" w:rsidR="0027179C" w:rsidRPr="0027179C" w:rsidRDefault="0027179C" w:rsidP="0027179C">
      <w:pPr>
        <w:spacing w:line="240" w:lineRule="auto"/>
        <w:rPr>
          <w:ins w:id="10" w:author="Author" w:date="2025-08-08T13:59:00Z"/>
          <w:highlight w:val="lightGray"/>
          <w:lang w:val="en-GB"/>
        </w:rPr>
      </w:pPr>
      <w:ins w:id="11" w:author="Author" w:date="2025-08-08T13:59:00Z">
        <w:r w:rsidRPr="0027179C">
          <w:rPr>
            <w:highlight w:val="lightGray"/>
            <w:lang w:val="en-GB"/>
          </w:rPr>
          <w:t xml:space="preserve">Lamia, </w:t>
        </w:r>
        <w:proofErr w:type="spellStart"/>
        <w:r w:rsidRPr="0027179C">
          <w:rPr>
            <w:highlight w:val="lightGray"/>
            <w:lang w:val="en-GB"/>
          </w:rPr>
          <w:t>Schimatari</w:t>
        </w:r>
        <w:proofErr w:type="spellEnd"/>
        <w:r w:rsidRPr="0027179C">
          <w:rPr>
            <w:highlight w:val="lightGray"/>
            <w:lang w:val="en-GB"/>
          </w:rPr>
          <w:t>, 32009</w:t>
        </w:r>
      </w:ins>
    </w:p>
    <w:p w14:paraId="21B99226" w14:textId="7A166E6C" w:rsidR="0027179C" w:rsidRPr="0027179C" w:rsidRDefault="0027179C" w:rsidP="0027179C">
      <w:pPr>
        <w:spacing w:line="240" w:lineRule="auto"/>
        <w:rPr>
          <w:ins w:id="12" w:author="Author" w:date="2025-08-08T13:59:00Z"/>
          <w:lang w:val="en-GB"/>
        </w:rPr>
      </w:pPr>
      <w:ins w:id="13" w:author="Author" w:date="2025-08-08T13:59:00Z" w16du:dateUtc="2025-08-08T10:59:00Z">
        <w:r w:rsidRPr="0027179C">
          <w:rPr>
            <w:highlight w:val="lightGray"/>
            <w:lang w:val="en-GB"/>
          </w:rPr>
          <w:t>Kreeka</w:t>
        </w:r>
      </w:ins>
    </w:p>
    <w:p w14:paraId="4D7FE11C" w14:textId="77777777" w:rsidR="00CB01E4" w:rsidRDefault="00CB01E4">
      <w:pPr>
        <w:spacing w:line="240" w:lineRule="auto"/>
      </w:pPr>
    </w:p>
    <w:p w14:paraId="19733099" w14:textId="1391A384" w:rsidR="00596DA0" w:rsidRPr="00A21A26" w:rsidRDefault="00596DA0" w:rsidP="00596DA0">
      <w:pPr>
        <w:spacing w:line="240" w:lineRule="auto"/>
      </w:pPr>
      <w:r w:rsidRPr="00A21A26">
        <w:t>Ravimi trükitud pakendi infolehel peab olema vastava ravimipartii kasutamiseks vabastamise eest vastutava tootja nimi ja aadress.</w:t>
      </w:r>
    </w:p>
    <w:p w14:paraId="539712A9" w14:textId="77777777" w:rsidR="00596DA0" w:rsidRPr="00A21A26" w:rsidRDefault="00596DA0">
      <w:pPr>
        <w:spacing w:line="240" w:lineRule="auto"/>
      </w:pPr>
    </w:p>
    <w:p w14:paraId="3DEBDB98" w14:textId="77777777" w:rsidR="00CB01E4" w:rsidRPr="00A21A26" w:rsidRDefault="00CB01E4">
      <w:pPr>
        <w:spacing w:line="240" w:lineRule="auto"/>
      </w:pPr>
    </w:p>
    <w:p w14:paraId="1C5429B1" w14:textId="77777777" w:rsidR="00CB01E4" w:rsidRPr="00CB01E4" w:rsidRDefault="00381644" w:rsidP="00081DBB">
      <w:pPr>
        <w:keepNext/>
        <w:numPr>
          <w:ilvl w:val="0"/>
          <w:numId w:val="5"/>
        </w:numPr>
        <w:spacing w:line="240" w:lineRule="auto"/>
        <w:ind w:left="567" w:hanging="567"/>
        <w:rPr>
          <w:b/>
        </w:rPr>
      </w:pPr>
      <w:r w:rsidRPr="00CB01E4">
        <w:rPr>
          <w:b/>
        </w:rPr>
        <w:t>HANKE- JA KASUTUSTINGIMUSED VÕI PIIRANGUD</w:t>
      </w:r>
      <w:r>
        <w:rPr>
          <w:b/>
          <w:noProof/>
        </w:rPr>
        <w:t xml:space="preserve"> </w:t>
      </w:r>
    </w:p>
    <w:p w14:paraId="63D02C1D" w14:textId="77777777" w:rsidR="00CB01E4" w:rsidRPr="009C3083" w:rsidRDefault="00CB01E4" w:rsidP="009C3083">
      <w:pPr>
        <w:keepNext/>
        <w:spacing w:line="240" w:lineRule="auto"/>
      </w:pPr>
    </w:p>
    <w:p w14:paraId="64D499A0" w14:textId="77777777" w:rsidR="00DE5EFA" w:rsidRPr="00DE5EFA" w:rsidRDefault="00DE5EFA" w:rsidP="00DE5EFA">
      <w:pPr>
        <w:numPr>
          <w:ilvl w:val="12"/>
          <w:numId w:val="0"/>
        </w:numPr>
        <w:spacing w:line="240" w:lineRule="auto"/>
      </w:pPr>
      <w:r w:rsidRPr="00DE5EFA">
        <w:t>Piiratud tingimustel väljastatav retseptiravim (vt I lisa: Ravimi omaduste kokkuvõte, lõik 4.2).</w:t>
      </w:r>
    </w:p>
    <w:p w14:paraId="1F58A597" w14:textId="77777777" w:rsidR="00CB01E4" w:rsidRDefault="00CB01E4">
      <w:pPr>
        <w:numPr>
          <w:ilvl w:val="12"/>
          <w:numId w:val="0"/>
        </w:numPr>
        <w:spacing w:line="240" w:lineRule="auto"/>
      </w:pPr>
    </w:p>
    <w:p w14:paraId="16D6DFA4" w14:textId="77777777" w:rsidR="00685354" w:rsidRPr="00CB01E4" w:rsidRDefault="00685354">
      <w:pPr>
        <w:numPr>
          <w:ilvl w:val="12"/>
          <w:numId w:val="0"/>
        </w:numPr>
        <w:spacing w:line="240" w:lineRule="auto"/>
      </w:pPr>
    </w:p>
    <w:p w14:paraId="26D54795" w14:textId="77777777" w:rsidR="00CB01E4" w:rsidRPr="00185DD0" w:rsidRDefault="00381644" w:rsidP="00081DBB">
      <w:pPr>
        <w:keepNext/>
        <w:numPr>
          <w:ilvl w:val="0"/>
          <w:numId w:val="5"/>
        </w:numPr>
        <w:spacing w:line="240" w:lineRule="auto"/>
        <w:ind w:left="567" w:hanging="567"/>
        <w:rPr>
          <w:b/>
        </w:rPr>
      </w:pPr>
      <w:r w:rsidRPr="00CB01E4">
        <w:rPr>
          <w:b/>
        </w:rPr>
        <w:t>MÜÜGILOA MUUD TINGIMUSED JA NÕU</w:t>
      </w:r>
      <w:r w:rsidRPr="00185DD0">
        <w:rPr>
          <w:b/>
        </w:rPr>
        <w:t>DED</w:t>
      </w:r>
    </w:p>
    <w:p w14:paraId="5F27DBAB" w14:textId="77777777" w:rsidR="00CB01E4" w:rsidRPr="009C3083" w:rsidRDefault="00CB01E4" w:rsidP="009C3083">
      <w:pPr>
        <w:keepNext/>
        <w:spacing w:line="240" w:lineRule="auto"/>
        <w:ind w:right="-1"/>
        <w:rPr>
          <w:u w:val="single"/>
        </w:rPr>
      </w:pPr>
    </w:p>
    <w:p w14:paraId="17232656" w14:textId="77777777" w:rsidR="00CB01E4" w:rsidRPr="00CB01E4" w:rsidRDefault="00381644" w:rsidP="00081DBB">
      <w:pPr>
        <w:keepNext/>
        <w:numPr>
          <w:ilvl w:val="0"/>
          <w:numId w:val="2"/>
        </w:numPr>
        <w:spacing w:line="240" w:lineRule="auto"/>
        <w:ind w:right="-1" w:hanging="720"/>
        <w:rPr>
          <w:b/>
        </w:rPr>
      </w:pPr>
      <w:r w:rsidRPr="00CB01E4">
        <w:rPr>
          <w:b/>
        </w:rPr>
        <w:t>Perioodilised ohutusaruanded</w:t>
      </w:r>
    </w:p>
    <w:p w14:paraId="3A826458" w14:textId="77777777" w:rsidR="00FD2FF3" w:rsidRPr="009C3083" w:rsidRDefault="00FD2FF3" w:rsidP="009C3083">
      <w:pPr>
        <w:keepNext/>
        <w:tabs>
          <w:tab w:val="left" w:pos="0"/>
        </w:tabs>
        <w:spacing w:line="240" w:lineRule="auto"/>
        <w:ind w:right="567"/>
      </w:pPr>
    </w:p>
    <w:p w14:paraId="65DA18A3" w14:textId="77777777" w:rsidR="00DE5EFA" w:rsidRPr="00DE5EFA" w:rsidRDefault="00DE5EFA" w:rsidP="00DE5EFA">
      <w:pPr>
        <w:spacing w:line="240" w:lineRule="auto"/>
        <w:ind w:right="-1"/>
      </w:pPr>
      <w:r w:rsidRPr="00DE5EFA">
        <w:t>Nõuded asjaomase ravimi perioodiliste ohutusaruannete esitamiseks on sätestatud direktiivi 2001/83/EÜ artikli 107c punkti 7 kohaselt liidu kontrollpäevade loetelus (EURD loetelu) ja iga hilisem uuendus avaldatakse Euroopa ravimite veebiportaalis</w:t>
      </w:r>
      <w:r w:rsidRPr="00DE5EFA">
        <w:rPr>
          <w:i/>
        </w:rPr>
        <w:t>.</w:t>
      </w:r>
    </w:p>
    <w:p w14:paraId="609A5D42" w14:textId="77777777" w:rsidR="00CB01E4" w:rsidRPr="009C3083" w:rsidRDefault="00CB01E4" w:rsidP="009C3083">
      <w:pPr>
        <w:spacing w:line="240" w:lineRule="auto"/>
        <w:ind w:right="-1"/>
        <w:rPr>
          <w:u w:val="single"/>
        </w:rPr>
      </w:pPr>
    </w:p>
    <w:p w14:paraId="1CF88B8A" w14:textId="77777777" w:rsidR="00CB01E4" w:rsidRPr="009C3083" w:rsidRDefault="00CB01E4" w:rsidP="009C3083">
      <w:pPr>
        <w:spacing w:line="240" w:lineRule="auto"/>
        <w:ind w:right="-1"/>
        <w:rPr>
          <w:u w:val="single"/>
        </w:rPr>
      </w:pPr>
    </w:p>
    <w:p w14:paraId="060DE974" w14:textId="6A332E6B" w:rsidR="00CB01E4" w:rsidRPr="00CB01E4" w:rsidRDefault="00381644" w:rsidP="00081DBB">
      <w:pPr>
        <w:keepNext/>
        <w:numPr>
          <w:ilvl w:val="0"/>
          <w:numId w:val="5"/>
        </w:numPr>
        <w:spacing w:line="240" w:lineRule="auto"/>
        <w:ind w:left="567" w:hanging="567"/>
        <w:rPr>
          <w:b/>
        </w:rPr>
      </w:pPr>
      <w:r w:rsidRPr="00CB01E4">
        <w:rPr>
          <w:b/>
        </w:rPr>
        <w:t>RAVIMPREPARAADI OHUTU JA EFEKTIIVSE KASUTAMISE TINGIMUSED JA PIIRANGUD</w:t>
      </w:r>
    </w:p>
    <w:p w14:paraId="5EC1C315" w14:textId="77777777" w:rsidR="00CB01E4" w:rsidRPr="009C3083" w:rsidRDefault="00CB01E4" w:rsidP="009C3083">
      <w:pPr>
        <w:keepNext/>
        <w:spacing w:line="240" w:lineRule="auto"/>
        <w:ind w:right="-1"/>
        <w:rPr>
          <w:u w:val="single"/>
        </w:rPr>
      </w:pPr>
    </w:p>
    <w:p w14:paraId="4A65E275" w14:textId="77777777" w:rsidR="00CB01E4" w:rsidRPr="00CB01E4" w:rsidRDefault="00381644" w:rsidP="00081DBB">
      <w:pPr>
        <w:keepNext/>
        <w:numPr>
          <w:ilvl w:val="0"/>
          <w:numId w:val="2"/>
        </w:numPr>
        <w:spacing w:line="240" w:lineRule="auto"/>
        <w:ind w:right="-1" w:hanging="720"/>
        <w:rPr>
          <w:b/>
        </w:rPr>
      </w:pPr>
      <w:r w:rsidRPr="00CB01E4">
        <w:rPr>
          <w:b/>
        </w:rPr>
        <w:t>Riskijuhtimiskava</w:t>
      </w:r>
    </w:p>
    <w:p w14:paraId="41AD7693" w14:textId="77777777" w:rsidR="00CB01E4" w:rsidRPr="009C3083" w:rsidRDefault="00CB01E4" w:rsidP="009C3083">
      <w:pPr>
        <w:keepNext/>
        <w:spacing w:line="240" w:lineRule="auto"/>
        <w:ind w:left="720" w:right="-1"/>
        <w:rPr>
          <w:b/>
        </w:rPr>
      </w:pPr>
    </w:p>
    <w:p w14:paraId="469DFF2E" w14:textId="77777777" w:rsidR="00DE5EFA" w:rsidRPr="00DE5EFA" w:rsidRDefault="00DE5EFA" w:rsidP="00DE5EFA">
      <w:pPr>
        <w:spacing w:line="240" w:lineRule="auto"/>
        <w:ind w:right="-1"/>
      </w:pPr>
      <w:r w:rsidRPr="00DE5EFA">
        <w:t>Müügiloa hoidja peab nõutavad ravimiohutuse toimingud ja sekkumismeetmed läbi viima vastavalt müügiloa moodulis 1.8.2 esitatud kokkulepitud riskijuhtimiskavale ja mis tahes järgmistele ajakohastatud riskijuhtimiskavadele.</w:t>
      </w:r>
    </w:p>
    <w:p w14:paraId="36535989" w14:textId="77777777" w:rsidR="00DE5EFA" w:rsidRPr="00DE5EFA" w:rsidRDefault="00DE5EFA" w:rsidP="00DE5EFA">
      <w:pPr>
        <w:spacing w:line="240" w:lineRule="auto"/>
        <w:ind w:right="-1"/>
      </w:pPr>
    </w:p>
    <w:p w14:paraId="369E9DBC" w14:textId="77777777" w:rsidR="00DE5EFA" w:rsidRPr="00DE5EFA" w:rsidRDefault="00DE5EFA" w:rsidP="00DE5EFA">
      <w:pPr>
        <w:spacing w:line="240" w:lineRule="auto"/>
        <w:ind w:right="-1"/>
        <w:rPr>
          <w:i/>
        </w:rPr>
      </w:pPr>
      <w:r w:rsidRPr="00DE5EFA">
        <w:lastRenderedPageBreak/>
        <w:t>Ajakohastatud riskijuhtimiskava tuleb esitada:</w:t>
      </w:r>
    </w:p>
    <w:p w14:paraId="7E15FB47" w14:textId="77777777" w:rsidR="00DE5EFA" w:rsidRPr="00DE5EFA" w:rsidRDefault="00DE5EFA" w:rsidP="00081DBB">
      <w:pPr>
        <w:numPr>
          <w:ilvl w:val="0"/>
          <w:numId w:val="1"/>
        </w:numPr>
        <w:spacing w:line="240" w:lineRule="auto"/>
        <w:ind w:right="-1"/>
        <w:rPr>
          <w:i/>
        </w:rPr>
      </w:pPr>
      <w:r w:rsidRPr="00DE5EFA">
        <w:t>Euroopa Ravimiameti nõudel;</w:t>
      </w:r>
    </w:p>
    <w:p w14:paraId="2C55C5A9" w14:textId="77777777" w:rsidR="00DE5EFA" w:rsidRDefault="00DE5EFA" w:rsidP="00427690">
      <w:pPr>
        <w:numPr>
          <w:ilvl w:val="0"/>
          <w:numId w:val="1"/>
        </w:numPr>
        <w:tabs>
          <w:tab w:val="clear" w:pos="720"/>
          <w:tab w:val="num" w:pos="567"/>
        </w:tabs>
        <w:spacing w:line="240" w:lineRule="auto"/>
        <w:ind w:left="567" w:right="-1" w:hanging="207"/>
      </w:pPr>
      <w:r w:rsidRPr="00DE5EFA">
        <w:t>kui muudetakse riskijuhtimissüsteemi, eriti kui saadakse uut teavet, mis võib oluliselt mõjutada riski/kasu suhet, või kui saavutatakse oluline (ravimiohutuse või riski minimeerimise) eesmärk.</w:t>
      </w:r>
    </w:p>
    <w:p w14:paraId="4BCA90CE" w14:textId="4CE60192" w:rsidR="00CB01E4" w:rsidRPr="00CB01E4" w:rsidRDefault="00CB01E4">
      <w:pPr>
        <w:spacing w:line="240" w:lineRule="auto"/>
        <w:ind w:right="566"/>
      </w:pPr>
    </w:p>
    <w:p w14:paraId="3521FE30" w14:textId="77777777" w:rsidR="00CB01E4" w:rsidRPr="009C3083" w:rsidRDefault="00CB01E4">
      <w:pPr>
        <w:spacing w:line="240" w:lineRule="auto"/>
      </w:pPr>
    </w:p>
    <w:p w14:paraId="7421389F" w14:textId="77777777" w:rsidR="00CB01E4" w:rsidRPr="009C3083" w:rsidRDefault="00CB01E4">
      <w:pPr>
        <w:spacing w:line="240" w:lineRule="auto"/>
      </w:pPr>
    </w:p>
    <w:p w14:paraId="39862D04" w14:textId="77777777" w:rsidR="00CB01E4" w:rsidRPr="009C3083" w:rsidRDefault="00CB01E4">
      <w:pPr>
        <w:spacing w:line="240" w:lineRule="auto"/>
      </w:pPr>
    </w:p>
    <w:p w14:paraId="6B79B2AA" w14:textId="77777777" w:rsidR="00CB01E4" w:rsidRPr="009C3083" w:rsidRDefault="00CB01E4">
      <w:pPr>
        <w:spacing w:line="240" w:lineRule="auto"/>
      </w:pPr>
    </w:p>
    <w:p w14:paraId="36C81726" w14:textId="77777777" w:rsidR="00CB01E4" w:rsidRPr="009C3083" w:rsidRDefault="00CB01E4">
      <w:pPr>
        <w:spacing w:line="240" w:lineRule="auto"/>
      </w:pPr>
    </w:p>
    <w:p w14:paraId="352CDC28" w14:textId="77777777" w:rsidR="00CB01E4" w:rsidRPr="009C3083" w:rsidRDefault="00CB01E4">
      <w:pPr>
        <w:spacing w:line="240" w:lineRule="auto"/>
      </w:pPr>
    </w:p>
    <w:p w14:paraId="1506ABB9" w14:textId="77777777" w:rsidR="00CB01E4" w:rsidRPr="009C3083" w:rsidRDefault="00CB01E4">
      <w:pPr>
        <w:spacing w:line="240" w:lineRule="auto"/>
      </w:pPr>
    </w:p>
    <w:p w14:paraId="3BF68CBB" w14:textId="77777777" w:rsidR="00CB01E4" w:rsidRPr="009C3083" w:rsidRDefault="00CB01E4">
      <w:pPr>
        <w:spacing w:line="240" w:lineRule="auto"/>
      </w:pPr>
    </w:p>
    <w:p w14:paraId="7C81C86F" w14:textId="77777777" w:rsidR="00CB01E4" w:rsidRPr="009C3083" w:rsidRDefault="00CB01E4">
      <w:pPr>
        <w:spacing w:line="240" w:lineRule="auto"/>
      </w:pPr>
    </w:p>
    <w:p w14:paraId="19F336C0" w14:textId="77777777" w:rsidR="00CB01E4" w:rsidRPr="009C3083" w:rsidRDefault="00CB01E4">
      <w:pPr>
        <w:spacing w:line="240" w:lineRule="auto"/>
      </w:pPr>
    </w:p>
    <w:p w14:paraId="228810EF" w14:textId="77777777" w:rsidR="00CB01E4" w:rsidRPr="009C3083" w:rsidRDefault="00CB01E4">
      <w:pPr>
        <w:spacing w:line="240" w:lineRule="auto"/>
      </w:pPr>
    </w:p>
    <w:p w14:paraId="58FE689B" w14:textId="77777777" w:rsidR="00CB01E4" w:rsidRPr="009C3083" w:rsidRDefault="00CB01E4">
      <w:pPr>
        <w:spacing w:line="240" w:lineRule="auto"/>
      </w:pPr>
    </w:p>
    <w:p w14:paraId="32FFDC99" w14:textId="77777777" w:rsidR="00CB01E4" w:rsidRPr="009C3083" w:rsidRDefault="00CB01E4">
      <w:pPr>
        <w:spacing w:line="240" w:lineRule="auto"/>
      </w:pPr>
    </w:p>
    <w:p w14:paraId="1CBEAEB4" w14:textId="77777777" w:rsidR="00CB01E4" w:rsidRPr="009C3083" w:rsidRDefault="00CB01E4">
      <w:pPr>
        <w:spacing w:line="240" w:lineRule="auto"/>
      </w:pPr>
    </w:p>
    <w:p w14:paraId="5A40F00D" w14:textId="77777777" w:rsidR="00CB01E4" w:rsidRPr="009C3083" w:rsidRDefault="00CB01E4">
      <w:pPr>
        <w:spacing w:line="240" w:lineRule="auto"/>
      </w:pPr>
    </w:p>
    <w:p w14:paraId="08461990" w14:textId="77777777" w:rsidR="00CB01E4" w:rsidRPr="009C3083" w:rsidRDefault="00CB01E4">
      <w:pPr>
        <w:spacing w:line="240" w:lineRule="auto"/>
      </w:pPr>
    </w:p>
    <w:p w14:paraId="044F5FF0" w14:textId="77777777" w:rsidR="00CB01E4" w:rsidRPr="009C3083" w:rsidRDefault="00CB01E4">
      <w:pPr>
        <w:spacing w:line="240" w:lineRule="auto"/>
        <w:outlineLvl w:val="0"/>
        <w:rPr>
          <w:b/>
        </w:rPr>
      </w:pPr>
    </w:p>
    <w:p w14:paraId="74203D9F" w14:textId="77777777" w:rsidR="00CB01E4" w:rsidRPr="009C3083" w:rsidRDefault="00CB01E4">
      <w:pPr>
        <w:spacing w:line="240" w:lineRule="auto"/>
        <w:outlineLvl w:val="0"/>
        <w:rPr>
          <w:b/>
        </w:rPr>
      </w:pPr>
    </w:p>
    <w:p w14:paraId="13E8E8E3" w14:textId="77777777" w:rsidR="00CB01E4" w:rsidRPr="009C3083" w:rsidRDefault="00CB01E4">
      <w:pPr>
        <w:spacing w:line="240" w:lineRule="auto"/>
        <w:outlineLvl w:val="0"/>
        <w:rPr>
          <w:b/>
        </w:rPr>
      </w:pPr>
    </w:p>
    <w:p w14:paraId="693B0422" w14:textId="77777777" w:rsidR="00CB01E4" w:rsidRPr="009C3083" w:rsidRDefault="00CB01E4">
      <w:pPr>
        <w:spacing w:line="240" w:lineRule="auto"/>
        <w:outlineLvl w:val="0"/>
        <w:rPr>
          <w:b/>
        </w:rPr>
      </w:pPr>
    </w:p>
    <w:p w14:paraId="181A8AFC" w14:textId="77777777" w:rsidR="00CB01E4" w:rsidRPr="009C3083" w:rsidRDefault="00CB01E4">
      <w:pPr>
        <w:spacing w:line="240" w:lineRule="auto"/>
        <w:outlineLvl w:val="0"/>
        <w:rPr>
          <w:b/>
        </w:rPr>
      </w:pPr>
    </w:p>
    <w:p w14:paraId="4D5297F9" w14:textId="0042F5FC" w:rsidR="00CB01E4" w:rsidRDefault="00CB01E4">
      <w:pPr>
        <w:spacing w:line="240" w:lineRule="auto"/>
        <w:outlineLvl w:val="0"/>
        <w:rPr>
          <w:b/>
        </w:rPr>
      </w:pPr>
    </w:p>
    <w:p w14:paraId="23E3630B" w14:textId="77777777" w:rsidR="00FB1B67" w:rsidRPr="009C3083" w:rsidRDefault="00FB1B67">
      <w:pPr>
        <w:spacing w:line="240" w:lineRule="auto"/>
        <w:outlineLvl w:val="0"/>
        <w:rPr>
          <w:b/>
        </w:rPr>
      </w:pPr>
    </w:p>
    <w:p w14:paraId="749D0EA9" w14:textId="77777777" w:rsidR="00CB01E4" w:rsidRPr="00CB01E4" w:rsidRDefault="00381644">
      <w:pPr>
        <w:spacing w:line="240" w:lineRule="auto"/>
        <w:jc w:val="center"/>
        <w:outlineLvl w:val="0"/>
        <w:rPr>
          <w:b/>
        </w:rPr>
      </w:pPr>
      <w:r w:rsidRPr="009C3083">
        <w:rPr>
          <w:b/>
        </w:rPr>
        <w:t>III</w:t>
      </w:r>
      <w:r>
        <w:rPr>
          <w:b/>
          <w:noProof/>
        </w:rPr>
        <w:t> </w:t>
      </w:r>
      <w:r w:rsidRPr="00CB01E4">
        <w:rPr>
          <w:b/>
        </w:rPr>
        <w:t>LISA</w:t>
      </w:r>
    </w:p>
    <w:p w14:paraId="4848561E" w14:textId="77777777" w:rsidR="00CB01E4" w:rsidRPr="009C3083" w:rsidRDefault="00CB01E4">
      <w:pPr>
        <w:spacing w:line="240" w:lineRule="auto"/>
        <w:jc w:val="center"/>
        <w:rPr>
          <w:b/>
        </w:rPr>
      </w:pPr>
    </w:p>
    <w:p w14:paraId="1A1C85F5" w14:textId="77777777" w:rsidR="00CB01E4" w:rsidRPr="009C3083" w:rsidRDefault="00381644">
      <w:pPr>
        <w:spacing w:line="240" w:lineRule="auto"/>
        <w:jc w:val="center"/>
        <w:outlineLvl w:val="0"/>
        <w:rPr>
          <w:b/>
        </w:rPr>
      </w:pPr>
      <w:r w:rsidRPr="009C3083">
        <w:rPr>
          <w:b/>
        </w:rPr>
        <w:t>PAKENDI MÄRGISTUS JA INFOLEHT</w:t>
      </w:r>
    </w:p>
    <w:p w14:paraId="534BBF4D" w14:textId="77777777" w:rsidR="00CB01E4" w:rsidRPr="00CB01E4" w:rsidRDefault="00381644" w:rsidP="009C3083">
      <w:pPr>
        <w:spacing w:line="240" w:lineRule="auto"/>
        <w:rPr>
          <w:b/>
        </w:rPr>
      </w:pPr>
      <w:r w:rsidRPr="009C3083">
        <w:br w:type="page"/>
      </w:r>
    </w:p>
    <w:p w14:paraId="1BF6C8C3" w14:textId="77777777" w:rsidR="00CB01E4" w:rsidRPr="009C3083" w:rsidRDefault="00CB01E4">
      <w:pPr>
        <w:spacing w:line="240" w:lineRule="auto"/>
        <w:outlineLvl w:val="0"/>
        <w:rPr>
          <w:b/>
        </w:rPr>
      </w:pPr>
    </w:p>
    <w:p w14:paraId="6580A7DF" w14:textId="77777777" w:rsidR="00CB01E4" w:rsidRPr="009C3083" w:rsidRDefault="00CB01E4">
      <w:pPr>
        <w:spacing w:line="240" w:lineRule="auto"/>
        <w:outlineLvl w:val="0"/>
        <w:rPr>
          <w:b/>
        </w:rPr>
      </w:pPr>
    </w:p>
    <w:p w14:paraId="13B4F759" w14:textId="77777777" w:rsidR="00CB01E4" w:rsidRPr="009C3083" w:rsidRDefault="00CB01E4">
      <w:pPr>
        <w:spacing w:line="240" w:lineRule="auto"/>
        <w:outlineLvl w:val="0"/>
        <w:rPr>
          <w:b/>
        </w:rPr>
      </w:pPr>
    </w:p>
    <w:p w14:paraId="2081C2F0" w14:textId="77777777" w:rsidR="00CB01E4" w:rsidRPr="009C3083" w:rsidRDefault="00CB01E4">
      <w:pPr>
        <w:spacing w:line="240" w:lineRule="auto"/>
        <w:outlineLvl w:val="0"/>
        <w:rPr>
          <w:b/>
        </w:rPr>
      </w:pPr>
    </w:p>
    <w:p w14:paraId="2D202E1B" w14:textId="77777777" w:rsidR="00CB01E4" w:rsidRPr="009C3083" w:rsidRDefault="00CB01E4">
      <w:pPr>
        <w:spacing w:line="240" w:lineRule="auto"/>
        <w:outlineLvl w:val="0"/>
        <w:rPr>
          <w:b/>
        </w:rPr>
      </w:pPr>
    </w:p>
    <w:p w14:paraId="46958F22" w14:textId="77777777" w:rsidR="00CB01E4" w:rsidRPr="009C3083" w:rsidRDefault="00CB01E4">
      <w:pPr>
        <w:spacing w:line="240" w:lineRule="auto"/>
        <w:outlineLvl w:val="0"/>
        <w:rPr>
          <w:b/>
        </w:rPr>
      </w:pPr>
    </w:p>
    <w:p w14:paraId="72A0F692" w14:textId="77777777" w:rsidR="00CB01E4" w:rsidRPr="009C3083" w:rsidRDefault="00CB01E4">
      <w:pPr>
        <w:spacing w:line="240" w:lineRule="auto"/>
        <w:outlineLvl w:val="0"/>
        <w:rPr>
          <w:b/>
        </w:rPr>
      </w:pPr>
    </w:p>
    <w:p w14:paraId="24203C79" w14:textId="77777777" w:rsidR="00CB01E4" w:rsidRPr="009C3083" w:rsidRDefault="00CB01E4">
      <w:pPr>
        <w:spacing w:line="240" w:lineRule="auto"/>
        <w:outlineLvl w:val="0"/>
        <w:rPr>
          <w:b/>
        </w:rPr>
      </w:pPr>
    </w:p>
    <w:p w14:paraId="03BCA422" w14:textId="77777777" w:rsidR="00CB01E4" w:rsidRPr="009C3083" w:rsidRDefault="00CB01E4">
      <w:pPr>
        <w:spacing w:line="240" w:lineRule="auto"/>
        <w:outlineLvl w:val="0"/>
        <w:rPr>
          <w:b/>
        </w:rPr>
      </w:pPr>
    </w:p>
    <w:p w14:paraId="76F16C56" w14:textId="77777777" w:rsidR="00CB01E4" w:rsidRPr="009C3083" w:rsidRDefault="00CB01E4">
      <w:pPr>
        <w:spacing w:line="240" w:lineRule="auto"/>
        <w:outlineLvl w:val="0"/>
        <w:rPr>
          <w:b/>
        </w:rPr>
      </w:pPr>
    </w:p>
    <w:p w14:paraId="26D62418" w14:textId="77777777" w:rsidR="00CB01E4" w:rsidRPr="009C3083" w:rsidRDefault="00CB01E4">
      <w:pPr>
        <w:spacing w:line="240" w:lineRule="auto"/>
        <w:outlineLvl w:val="0"/>
        <w:rPr>
          <w:b/>
        </w:rPr>
      </w:pPr>
    </w:p>
    <w:p w14:paraId="00336226" w14:textId="77777777" w:rsidR="00CB01E4" w:rsidRPr="009C3083" w:rsidRDefault="00CB01E4">
      <w:pPr>
        <w:spacing w:line="240" w:lineRule="auto"/>
        <w:outlineLvl w:val="0"/>
        <w:rPr>
          <w:b/>
        </w:rPr>
      </w:pPr>
    </w:p>
    <w:p w14:paraId="4E48EC79" w14:textId="77777777" w:rsidR="00CB01E4" w:rsidRPr="009C3083" w:rsidRDefault="00CB01E4">
      <w:pPr>
        <w:spacing w:line="240" w:lineRule="auto"/>
        <w:outlineLvl w:val="0"/>
        <w:rPr>
          <w:b/>
        </w:rPr>
      </w:pPr>
    </w:p>
    <w:p w14:paraId="5EA4BF4A" w14:textId="77777777" w:rsidR="00CB01E4" w:rsidRPr="009C3083" w:rsidRDefault="00CB01E4">
      <w:pPr>
        <w:spacing w:line="240" w:lineRule="auto"/>
        <w:outlineLvl w:val="0"/>
        <w:rPr>
          <w:b/>
        </w:rPr>
      </w:pPr>
    </w:p>
    <w:p w14:paraId="714B603B" w14:textId="77777777" w:rsidR="00CB01E4" w:rsidRPr="009C3083" w:rsidRDefault="00CB01E4">
      <w:pPr>
        <w:spacing w:line="240" w:lineRule="auto"/>
        <w:outlineLvl w:val="0"/>
        <w:rPr>
          <w:b/>
        </w:rPr>
      </w:pPr>
    </w:p>
    <w:p w14:paraId="73B7BC47" w14:textId="77777777" w:rsidR="00CB01E4" w:rsidRPr="009C3083" w:rsidRDefault="00CB01E4">
      <w:pPr>
        <w:spacing w:line="240" w:lineRule="auto"/>
        <w:outlineLvl w:val="0"/>
        <w:rPr>
          <w:b/>
        </w:rPr>
      </w:pPr>
    </w:p>
    <w:p w14:paraId="6ABEF1F1" w14:textId="77777777" w:rsidR="00CB01E4" w:rsidRPr="009C3083" w:rsidRDefault="00CB01E4">
      <w:pPr>
        <w:spacing w:line="240" w:lineRule="auto"/>
        <w:outlineLvl w:val="0"/>
        <w:rPr>
          <w:b/>
        </w:rPr>
      </w:pPr>
    </w:p>
    <w:p w14:paraId="3A549806" w14:textId="77777777" w:rsidR="00CB01E4" w:rsidRPr="009C3083" w:rsidRDefault="00CB01E4">
      <w:pPr>
        <w:spacing w:line="240" w:lineRule="auto"/>
        <w:outlineLvl w:val="0"/>
        <w:rPr>
          <w:b/>
        </w:rPr>
      </w:pPr>
    </w:p>
    <w:p w14:paraId="5A58E01E" w14:textId="77777777" w:rsidR="00CB01E4" w:rsidRPr="009C3083" w:rsidRDefault="00CB01E4">
      <w:pPr>
        <w:spacing w:line="240" w:lineRule="auto"/>
        <w:outlineLvl w:val="0"/>
        <w:rPr>
          <w:b/>
        </w:rPr>
      </w:pPr>
    </w:p>
    <w:p w14:paraId="1E9AB2BF" w14:textId="77777777" w:rsidR="00CB01E4" w:rsidRPr="009C3083" w:rsidRDefault="00CB01E4">
      <w:pPr>
        <w:spacing w:line="240" w:lineRule="auto"/>
        <w:outlineLvl w:val="0"/>
        <w:rPr>
          <w:b/>
        </w:rPr>
      </w:pPr>
    </w:p>
    <w:p w14:paraId="2FC806AE" w14:textId="77777777" w:rsidR="00CB01E4" w:rsidRPr="009C3083" w:rsidRDefault="00CB01E4">
      <w:pPr>
        <w:spacing w:line="240" w:lineRule="auto"/>
        <w:outlineLvl w:val="0"/>
        <w:rPr>
          <w:b/>
        </w:rPr>
      </w:pPr>
    </w:p>
    <w:p w14:paraId="27B50B04" w14:textId="084D5AA1" w:rsidR="00CB01E4" w:rsidRDefault="00CB01E4">
      <w:pPr>
        <w:spacing w:line="240" w:lineRule="auto"/>
        <w:outlineLvl w:val="0"/>
        <w:rPr>
          <w:b/>
        </w:rPr>
      </w:pPr>
    </w:p>
    <w:p w14:paraId="1A9A9541" w14:textId="77777777" w:rsidR="00FB1B67" w:rsidRPr="009C3083" w:rsidRDefault="00FB1B67">
      <w:pPr>
        <w:spacing w:line="240" w:lineRule="auto"/>
        <w:outlineLvl w:val="0"/>
        <w:rPr>
          <w:b/>
        </w:rPr>
      </w:pPr>
    </w:p>
    <w:p w14:paraId="67746F11" w14:textId="77777777" w:rsidR="00CB01E4" w:rsidRPr="009C3083" w:rsidRDefault="00381644">
      <w:pPr>
        <w:spacing w:line="240" w:lineRule="auto"/>
        <w:jc w:val="center"/>
        <w:outlineLvl w:val="0"/>
      </w:pPr>
      <w:r w:rsidRPr="009C3083">
        <w:rPr>
          <w:rStyle w:val="DoNotTranslateExternal1"/>
        </w:rPr>
        <w:t>A.</w:t>
      </w:r>
      <w:r w:rsidRPr="00CB01E4">
        <w:rPr>
          <w:b/>
        </w:rPr>
        <w:t xml:space="preserve"> PAKENDI MÄRGISTUS</w:t>
      </w:r>
    </w:p>
    <w:p w14:paraId="78D5DE7A" w14:textId="77777777" w:rsidR="00CB01E4" w:rsidRPr="00CB01E4" w:rsidRDefault="00381644">
      <w:pPr>
        <w:shd w:val="clear" w:color="auto" w:fill="FFFFFF"/>
        <w:spacing w:line="240" w:lineRule="auto"/>
      </w:pPr>
      <w:r w:rsidRPr="00CB01E4">
        <w:br w:type="page"/>
      </w:r>
    </w:p>
    <w:p w14:paraId="6872A1AD"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590772">
        <w:rPr>
          <w:b/>
          <w:noProof/>
          <w:color w:val="000000"/>
          <w:szCs w:val="22"/>
          <w:lang w:eastAsia="en-US" w:bidi="ar-SA"/>
        </w:rPr>
        <w:lastRenderedPageBreak/>
        <w:t>VÄLISPAKENDIL PEAVAD OLEMA JÄRGMISED ANDMED</w:t>
      </w:r>
    </w:p>
    <w:p w14:paraId="10B14976"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s>
        <w:spacing w:line="240" w:lineRule="auto"/>
        <w:rPr>
          <w:noProof/>
          <w:color w:val="000000"/>
          <w:szCs w:val="22"/>
          <w:lang w:eastAsia="en-US" w:bidi="ar-SA"/>
        </w:rPr>
      </w:pPr>
    </w:p>
    <w:p w14:paraId="7C5BEA1D"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590772">
        <w:rPr>
          <w:b/>
          <w:noProof/>
          <w:color w:val="000000"/>
          <w:szCs w:val="22"/>
          <w:lang w:eastAsia="en-US" w:bidi="ar-SA"/>
        </w:rPr>
        <w:t>VÄLISKARP</w:t>
      </w:r>
    </w:p>
    <w:p w14:paraId="6D3147DA" w14:textId="77777777" w:rsidR="00590772" w:rsidRPr="00590772" w:rsidRDefault="00590772" w:rsidP="00590772">
      <w:pPr>
        <w:tabs>
          <w:tab w:val="clear" w:pos="567"/>
        </w:tabs>
        <w:spacing w:line="240" w:lineRule="auto"/>
        <w:rPr>
          <w:noProof/>
          <w:color w:val="000000"/>
          <w:szCs w:val="22"/>
          <w:lang w:eastAsia="en-US" w:bidi="ar-SA"/>
        </w:rPr>
      </w:pPr>
    </w:p>
    <w:p w14:paraId="169E7700" w14:textId="77777777" w:rsidR="00590772" w:rsidRPr="00590772" w:rsidRDefault="00590772" w:rsidP="00590772">
      <w:pPr>
        <w:tabs>
          <w:tab w:val="clear" w:pos="567"/>
        </w:tabs>
        <w:spacing w:line="240" w:lineRule="auto"/>
        <w:rPr>
          <w:noProof/>
          <w:color w:val="000000"/>
          <w:szCs w:val="22"/>
          <w:lang w:eastAsia="en-US" w:bidi="ar-SA"/>
        </w:rPr>
      </w:pPr>
    </w:p>
    <w:p w14:paraId="5847F7C4"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w:t>
      </w:r>
      <w:r w:rsidRPr="00590772">
        <w:rPr>
          <w:b/>
          <w:noProof/>
          <w:color w:val="000000"/>
          <w:szCs w:val="22"/>
          <w:lang w:eastAsia="en-US" w:bidi="ar-SA"/>
        </w:rPr>
        <w:tab/>
        <w:t>RAVIMPREPARAADI NIMETUS</w:t>
      </w:r>
    </w:p>
    <w:p w14:paraId="5BF8FFF4" w14:textId="77777777" w:rsidR="00590772" w:rsidRPr="00590772" w:rsidRDefault="00590772" w:rsidP="00590772">
      <w:pPr>
        <w:tabs>
          <w:tab w:val="clear" w:pos="567"/>
        </w:tabs>
        <w:spacing w:line="240" w:lineRule="auto"/>
        <w:rPr>
          <w:noProof/>
          <w:color w:val="000000"/>
          <w:szCs w:val="22"/>
          <w:lang w:eastAsia="en-US" w:bidi="ar-SA"/>
        </w:rPr>
      </w:pPr>
    </w:p>
    <w:p w14:paraId="7A80271A" w14:textId="2C80F3BE" w:rsidR="00590772" w:rsidRPr="00590772" w:rsidRDefault="001118DC" w:rsidP="00590772">
      <w:pPr>
        <w:tabs>
          <w:tab w:val="clear" w:pos="567"/>
        </w:tabs>
        <w:spacing w:line="240" w:lineRule="auto"/>
        <w:rPr>
          <w:noProof/>
          <w:color w:val="000000"/>
          <w:szCs w:val="22"/>
          <w:lang w:eastAsia="en-US" w:bidi="ar-SA"/>
        </w:rPr>
      </w:pPr>
      <w:r>
        <w:rPr>
          <w:noProof/>
          <w:color w:val="000000"/>
          <w:szCs w:val="22"/>
          <w:lang w:eastAsia="en-US" w:bidi="ar-SA"/>
        </w:rPr>
        <w:t>Nilotinib Accord</w:t>
      </w:r>
      <w:r w:rsidR="00590772" w:rsidRPr="00590772">
        <w:rPr>
          <w:noProof/>
          <w:color w:val="000000"/>
          <w:szCs w:val="22"/>
          <w:lang w:eastAsia="en-US" w:bidi="ar-SA"/>
        </w:rPr>
        <w:t xml:space="preserve"> 50 mg kõvakapslid</w:t>
      </w:r>
    </w:p>
    <w:p w14:paraId="21690D21" w14:textId="77777777" w:rsidR="00590772" w:rsidRPr="00590772" w:rsidRDefault="00590772" w:rsidP="00590772">
      <w:pPr>
        <w:tabs>
          <w:tab w:val="clear" w:pos="567"/>
        </w:tabs>
        <w:spacing w:line="240" w:lineRule="auto"/>
        <w:rPr>
          <w:i/>
          <w:noProof/>
          <w:color w:val="000000"/>
          <w:szCs w:val="22"/>
          <w:lang w:eastAsia="en-US" w:bidi="ar-SA"/>
        </w:rPr>
      </w:pPr>
      <w:r w:rsidRPr="00590772">
        <w:rPr>
          <w:i/>
          <w:noProof/>
          <w:color w:val="000000"/>
          <w:szCs w:val="22"/>
          <w:lang w:eastAsia="en-US" w:bidi="ar-SA"/>
        </w:rPr>
        <w:t>nilotinibum</w:t>
      </w:r>
    </w:p>
    <w:p w14:paraId="5629680E" w14:textId="77777777" w:rsidR="00590772" w:rsidRPr="00590772" w:rsidRDefault="00590772" w:rsidP="00590772">
      <w:pPr>
        <w:tabs>
          <w:tab w:val="clear" w:pos="567"/>
        </w:tabs>
        <w:spacing w:line="240" w:lineRule="auto"/>
        <w:rPr>
          <w:noProof/>
          <w:color w:val="000000"/>
          <w:szCs w:val="22"/>
          <w:lang w:eastAsia="en-US" w:bidi="ar-SA"/>
        </w:rPr>
      </w:pPr>
    </w:p>
    <w:p w14:paraId="0D89BC5A" w14:textId="77777777" w:rsidR="00590772" w:rsidRPr="00590772" w:rsidRDefault="00590772" w:rsidP="00590772">
      <w:pPr>
        <w:tabs>
          <w:tab w:val="clear" w:pos="567"/>
        </w:tabs>
        <w:spacing w:line="240" w:lineRule="auto"/>
        <w:rPr>
          <w:noProof/>
          <w:color w:val="000000"/>
          <w:szCs w:val="22"/>
          <w:lang w:eastAsia="en-US" w:bidi="ar-SA"/>
        </w:rPr>
      </w:pPr>
    </w:p>
    <w:p w14:paraId="780B854F"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2.</w:t>
      </w:r>
      <w:r w:rsidRPr="00590772">
        <w:rPr>
          <w:b/>
          <w:noProof/>
          <w:color w:val="000000"/>
          <w:szCs w:val="22"/>
          <w:lang w:eastAsia="en-US" w:bidi="ar-SA"/>
        </w:rPr>
        <w:tab/>
        <w:t>TOIMEAINE(TE) SISALDUS</w:t>
      </w:r>
    </w:p>
    <w:p w14:paraId="6D0625E0" w14:textId="77777777" w:rsidR="00590772" w:rsidRPr="00590772" w:rsidRDefault="00590772" w:rsidP="00590772">
      <w:pPr>
        <w:tabs>
          <w:tab w:val="clear" w:pos="567"/>
        </w:tabs>
        <w:spacing w:line="240" w:lineRule="auto"/>
        <w:rPr>
          <w:noProof/>
          <w:color w:val="000000"/>
          <w:szCs w:val="22"/>
          <w:lang w:eastAsia="en-US" w:bidi="ar-SA"/>
        </w:rPr>
      </w:pPr>
    </w:p>
    <w:p w14:paraId="1FE7FE15" w14:textId="6A13857B" w:rsidR="00590772" w:rsidRPr="00590772" w:rsidRDefault="00590772" w:rsidP="00590772">
      <w:pPr>
        <w:tabs>
          <w:tab w:val="clear" w:pos="567"/>
        </w:tabs>
        <w:spacing w:line="240" w:lineRule="auto"/>
        <w:rPr>
          <w:iCs/>
          <w:color w:val="000000"/>
          <w:szCs w:val="22"/>
          <w:lang w:eastAsia="en-US" w:bidi="ar-SA"/>
        </w:rPr>
      </w:pPr>
      <w:r w:rsidRPr="00590772">
        <w:rPr>
          <w:iCs/>
          <w:color w:val="000000"/>
          <w:szCs w:val="22"/>
          <w:lang w:eastAsia="en-US" w:bidi="ar-SA"/>
        </w:rPr>
        <w:t>Üks kõvakapsel sisaldab 50 mg nilotiniibi.</w:t>
      </w:r>
    </w:p>
    <w:p w14:paraId="220B4146" w14:textId="77777777" w:rsidR="00590772" w:rsidRPr="00590772" w:rsidRDefault="00590772" w:rsidP="00590772">
      <w:pPr>
        <w:tabs>
          <w:tab w:val="clear" w:pos="567"/>
        </w:tabs>
        <w:spacing w:line="240" w:lineRule="auto"/>
        <w:rPr>
          <w:noProof/>
          <w:color w:val="000000"/>
          <w:szCs w:val="22"/>
          <w:lang w:eastAsia="en-US" w:bidi="ar-SA"/>
        </w:rPr>
      </w:pPr>
    </w:p>
    <w:p w14:paraId="24D3E583" w14:textId="77777777" w:rsidR="00590772" w:rsidRPr="00590772" w:rsidRDefault="00590772" w:rsidP="00590772">
      <w:pPr>
        <w:tabs>
          <w:tab w:val="clear" w:pos="567"/>
        </w:tabs>
        <w:spacing w:line="240" w:lineRule="auto"/>
        <w:rPr>
          <w:noProof/>
          <w:color w:val="000000"/>
          <w:szCs w:val="22"/>
          <w:lang w:eastAsia="en-US" w:bidi="ar-SA"/>
        </w:rPr>
      </w:pPr>
    </w:p>
    <w:p w14:paraId="70188636"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3.</w:t>
      </w:r>
      <w:r w:rsidRPr="00590772">
        <w:rPr>
          <w:b/>
          <w:noProof/>
          <w:color w:val="000000"/>
          <w:szCs w:val="22"/>
          <w:lang w:eastAsia="en-US" w:bidi="ar-SA"/>
        </w:rPr>
        <w:tab/>
        <w:t>ABIAINED</w:t>
      </w:r>
    </w:p>
    <w:p w14:paraId="77E1CB96" w14:textId="77777777" w:rsidR="00590772" w:rsidRPr="00590772" w:rsidRDefault="00590772" w:rsidP="00590772">
      <w:pPr>
        <w:tabs>
          <w:tab w:val="clear" w:pos="567"/>
        </w:tabs>
        <w:spacing w:line="240" w:lineRule="auto"/>
        <w:rPr>
          <w:noProof/>
          <w:color w:val="000000"/>
          <w:szCs w:val="22"/>
          <w:lang w:eastAsia="en-US" w:bidi="ar-SA"/>
        </w:rPr>
      </w:pPr>
    </w:p>
    <w:p w14:paraId="2C4C3101" w14:textId="77777777" w:rsidR="00590772" w:rsidRPr="00590772" w:rsidRDefault="00590772" w:rsidP="00590772">
      <w:pPr>
        <w:tabs>
          <w:tab w:val="clear" w:pos="567"/>
        </w:tabs>
        <w:spacing w:line="240" w:lineRule="auto"/>
        <w:rPr>
          <w:noProof/>
          <w:color w:val="000000"/>
          <w:szCs w:val="22"/>
          <w:lang w:eastAsia="en-US" w:bidi="ar-SA"/>
        </w:rPr>
      </w:pPr>
      <w:r w:rsidRPr="00590772">
        <w:rPr>
          <w:noProof/>
          <w:color w:val="000000"/>
          <w:szCs w:val="22"/>
          <w:lang w:eastAsia="en-US" w:bidi="ar-SA"/>
        </w:rPr>
        <w:t>Sisaldab laktoosi – lugege pakendi infolehte.</w:t>
      </w:r>
    </w:p>
    <w:p w14:paraId="0200C26B" w14:textId="77777777" w:rsidR="00590772" w:rsidRPr="00590772" w:rsidRDefault="00590772" w:rsidP="00590772">
      <w:pPr>
        <w:tabs>
          <w:tab w:val="clear" w:pos="567"/>
        </w:tabs>
        <w:spacing w:line="240" w:lineRule="auto"/>
        <w:rPr>
          <w:noProof/>
          <w:color w:val="000000"/>
          <w:szCs w:val="22"/>
          <w:lang w:eastAsia="en-US" w:bidi="ar-SA"/>
        </w:rPr>
      </w:pPr>
    </w:p>
    <w:p w14:paraId="722F282F" w14:textId="77777777" w:rsidR="00590772" w:rsidRPr="00590772" w:rsidRDefault="00590772" w:rsidP="00590772">
      <w:pPr>
        <w:tabs>
          <w:tab w:val="clear" w:pos="567"/>
        </w:tabs>
        <w:spacing w:line="240" w:lineRule="auto"/>
        <w:rPr>
          <w:noProof/>
          <w:color w:val="000000"/>
          <w:szCs w:val="22"/>
          <w:lang w:eastAsia="en-US" w:bidi="ar-SA"/>
        </w:rPr>
      </w:pPr>
    </w:p>
    <w:p w14:paraId="16257E74"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4.</w:t>
      </w:r>
      <w:r w:rsidRPr="00590772">
        <w:rPr>
          <w:b/>
          <w:noProof/>
          <w:color w:val="000000"/>
          <w:szCs w:val="22"/>
          <w:lang w:eastAsia="en-US" w:bidi="ar-SA"/>
        </w:rPr>
        <w:tab/>
        <w:t>RAVIMVORM JA PAKENDI SUURUS</w:t>
      </w:r>
    </w:p>
    <w:p w14:paraId="3770D76C" w14:textId="77777777" w:rsidR="00590772" w:rsidRPr="00590772" w:rsidRDefault="00590772" w:rsidP="00590772">
      <w:pPr>
        <w:tabs>
          <w:tab w:val="clear" w:pos="567"/>
        </w:tabs>
        <w:spacing w:line="240" w:lineRule="auto"/>
        <w:rPr>
          <w:noProof/>
          <w:color w:val="000000"/>
          <w:szCs w:val="22"/>
          <w:lang w:eastAsia="en-US" w:bidi="ar-SA"/>
        </w:rPr>
      </w:pPr>
    </w:p>
    <w:p w14:paraId="7F05154F" w14:textId="77777777" w:rsidR="00590772" w:rsidRPr="00590772" w:rsidRDefault="00590772" w:rsidP="00590772">
      <w:pPr>
        <w:tabs>
          <w:tab w:val="clear" w:pos="567"/>
        </w:tabs>
        <w:spacing w:line="240" w:lineRule="auto"/>
        <w:rPr>
          <w:noProof/>
          <w:color w:val="000000"/>
          <w:szCs w:val="22"/>
          <w:shd w:val="pct15" w:color="auto" w:fill="auto"/>
          <w:lang w:eastAsia="en-US" w:bidi="ar-SA"/>
        </w:rPr>
      </w:pPr>
      <w:r w:rsidRPr="00590772">
        <w:rPr>
          <w:noProof/>
          <w:color w:val="000000"/>
          <w:szCs w:val="22"/>
          <w:shd w:val="pct15" w:color="auto" w:fill="auto"/>
          <w:lang w:eastAsia="en-US" w:bidi="ar-SA"/>
        </w:rPr>
        <w:t>Kõvakapsel</w:t>
      </w:r>
    </w:p>
    <w:p w14:paraId="010F780E" w14:textId="77777777" w:rsidR="00590772" w:rsidRPr="00590772" w:rsidRDefault="00590772" w:rsidP="00590772">
      <w:pPr>
        <w:tabs>
          <w:tab w:val="clear" w:pos="567"/>
        </w:tabs>
        <w:spacing w:line="240" w:lineRule="auto"/>
        <w:rPr>
          <w:noProof/>
          <w:color w:val="000000"/>
          <w:szCs w:val="22"/>
          <w:lang w:eastAsia="en-US" w:bidi="ar-SA"/>
        </w:rPr>
      </w:pPr>
    </w:p>
    <w:p w14:paraId="7DD34C18" w14:textId="09F4A823" w:rsidR="003507E7" w:rsidRDefault="003507E7" w:rsidP="00590772">
      <w:pPr>
        <w:tabs>
          <w:tab w:val="clear" w:pos="567"/>
        </w:tabs>
        <w:spacing w:line="240" w:lineRule="auto"/>
        <w:rPr>
          <w:noProof/>
          <w:color w:val="000000"/>
          <w:szCs w:val="22"/>
          <w:lang w:eastAsia="en-US" w:bidi="ar-SA"/>
        </w:rPr>
      </w:pPr>
      <w:r>
        <w:rPr>
          <w:noProof/>
          <w:color w:val="000000"/>
          <w:szCs w:val="22"/>
          <w:lang w:eastAsia="en-US" w:bidi="ar-SA"/>
        </w:rPr>
        <w:t>40 </w:t>
      </w:r>
      <w:r w:rsidR="00590772" w:rsidRPr="00590772">
        <w:rPr>
          <w:noProof/>
          <w:color w:val="000000"/>
          <w:szCs w:val="22"/>
          <w:lang w:eastAsia="en-US" w:bidi="ar-SA"/>
        </w:rPr>
        <w:t>kõvakapslit</w:t>
      </w:r>
    </w:p>
    <w:p w14:paraId="497D6A68" w14:textId="09E30223" w:rsidR="00590772" w:rsidRPr="00590772" w:rsidRDefault="003507E7" w:rsidP="00590772">
      <w:pPr>
        <w:tabs>
          <w:tab w:val="clear" w:pos="567"/>
        </w:tabs>
        <w:spacing w:line="240" w:lineRule="auto"/>
        <w:rPr>
          <w:noProof/>
          <w:color w:val="000000"/>
          <w:szCs w:val="22"/>
          <w:lang w:eastAsia="en-US" w:bidi="ar-SA"/>
        </w:rPr>
      </w:pPr>
      <w:r>
        <w:rPr>
          <w:spacing w:val="-1"/>
        </w:rPr>
        <w:t>40 × </w:t>
      </w:r>
      <w:r w:rsidRPr="00975403">
        <w:rPr>
          <w:spacing w:val="-1"/>
        </w:rPr>
        <w:t>1</w:t>
      </w:r>
      <w:r>
        <w:rPr>
          <w:spacing w:val="-1"/>
        </w:rPr>
        <w:t> </w:t>
      </w:r>
      <w:r w:rsidRPr="00590772">
        <w:rPr>
          <w:noProof/>
          <w:color w:val="000000"/>
          <w:szCs w:val="22"/>
          <w:lang w:eastAsia="en-US" w:bidi="ar-SA"/>
        </w:rPr>
        <w:t>kõvakapslit</w:t>
      </w:r>
    </w:p>
    <w:p w14:paraId="6B67EFE5" w14:textId="77777777" w:rsidR="00590772" w:rsidRPr="00590772" w:rsidRDefault="00590772" w:rsidP="00590772">
      <w:pPr>
        <w:tabs>
          <w:tab w:val="clear" w:pos="567"/>
        </w:tabs>
        <w:spacing w:line="240" w:lineRule="auto"/>
        <w:rPr>
          <w:noProof/>
          <w:color w:val="000000"/>
          <w:szCs w:val="22"/>
          <w:lang w:eastAsia="en-US" w:bidi="ar-SA"/>
        </w:rPr>
      </w:pPr>
    </w:p>
    <w:p w14:paraId="0D6B20E0" w14:textId="77777777" w:rsidR="00590772" w:rsidRPr="00590772" w:rsidRDefault="00590772" w:rsidP="00590772">
      <w:pPr>
        <w:tabs>
          <w:tab w:val="clear" w:pos="567"/>
        </w:tabs>
        <w:spacing w:line="240" w:lineRule="auto"/>
        <w:rPr>
          <w:noProof/>
          <w:color w:val="000000"/>
          <w:szCs w:val="22"/>
          <w:lang w:eastAsia="en-US" w:bidi="ar-SA"/>
        </w:rPr>
      </w:pPr>
    </w:p>
    <w:p w14:paraId="61D8EE71"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5.</w:t>
      </w:r>
      <w:r w:rsidRPr="00590772">
        <w:rPr>
          <w:b/>
          <w:noProof/>
          <w:color w:val="000000"/>
          <w:szCs w:val="22"/>
          <w:lang w:eastAsia="en-US" w:bidi="ar-SA"/>
        </w:rPr>
        <w:tab/>
        <w:t>MANUSTAMISVIIS JA –TEE(D)</w:t>
      </w:r>
    </w:p>
    <w:p w14:paraId="5A404050" w14:textId="77777777" w:rsidR="00590772" w:rsidRPr="00590772" w:rsidRDefault="00590772" w:rsidP="00590772">
      <w:pPr>
        <w:tabs>
          <w:tab w:val="clear" w:pos="567"/>
        </w:tabs>
        <w:spacing w:line="240" w:lineRule="auto"/>
        <w:rPr>
          <w:noProof/>
          <w:color w:val="000000"/>
          <w:szCs w:val="22"/>
          <w:lang w:eastAsia="en-US" w:bidi="ar-SA"/>
        </w:rPr>
      </w:pPr>
    </w:p>
    <w:p w14:paraId="6DF0200A" w14:textId="77777777" w:rsidR="00590772" w:rsidRPr="00590772" w:rsidRDefault="00590772" w:rsidP="00590772">
      <w:pPr>
        <w:tabs>
          <w:tab w:val="clear" w:pos="567"/>
        </w:tabs>
        <w:spacing w:line="240" w:lineRule="auto"/>
        <w:rPr>
          <w:noProof/>
          <w:color w:val="000000"/>
          <w:szCs w:val="22"/>
          <w:shd w:val="pct15" w:color="auto" w:fill="auto"/>
          <w:lang w:eastAsia="en-US" w:bidi="ar-SA"/>
        </w:rPr>
      </w:pPr>
      <w:r w:rsidRPr="00590772">
        <w:rPr>
          <w:noProof/>
          <w:color w:val="000000"/>
          <w:szCs w:val="22"/>
          <w:shd w:val="pct15" w:color="auto" w:fill="auto"/>
          <w:lang w:eastAsia="en-US" w:bidi="ar-SA"/>
        </w:rPr>
        <w:t>Enne ravimi kasutamist lugege pakendi infolehte.</w:t>
      </w:r>
    </w:p>
    <w:p w14:paraId="300A1DD0" w14:textId="77777777" w:rsidR="00590772" w:rsidRPr="00590772" w:rsidRDefault="00590772" w:rsidP="00590772">
      <w:pPr>
        <w:tabs>
          <w:tab w:val="clear" w:pos="567"/>
        </w:tabs>
        <w:spacing w:line="240" w:lineRule="auto"/>
        <w:rPr>
          <w:noProof/>
          <w:color w:val="000000"/>
          <w:szCs w:val="22"/>
          <w:lang w:eastAsia="en-US" w:bidi="ar-SA"/>
        </w:rPr>
      </w:pPr>
      <w:r w:rsidRPr="00590772">
        <w:rPr>
          <w:noProof/>
          <w:color w:val="000000"/>
          <w:szCs w:val="22"/>
          <w:lang w:eastAsia="en-US" w:bidi="ar-SA"/>
        </w:rPr>
        <w:t>Suukaudne.</w:t>
      </w:r>
    </w:p>
    <w:p w14:paraId="0F2689E9" w14:textId="77777777" w:rsidR="00590772" w:rsidRPr="00590772" w:rsidRDefault="00590772" w:rsidP="00590772">
      <w:pPr>
        <w:tabs>
          <w:tab w:val="clear" w:pos="567"/>
        </w:tabs>
        <w:spacing w:line="240" w:lineRule="auto"/>
        <w:rPr>
          <w:noProof/>
          <w:color w:val="000000"/>
          <w:szCs w:val="22"/>
          <w:lang w:eastAsia="en-US" w:bidi="ar-SA"/>
        </w:rPr>
      </w:pPr>
    </w:p>
    <w:p w14:paraId="54855ED9" w14:textId="77777777" w:rsidR="00590772" w:rsidRPr="00590772" w:rsidRDefault="00590772" w:rsidP="00590772">
      <w:pPr>
        <w:tabs>
          <w:tab w:val="clear" w:pos="567"/>
        </w:tabs>
        <w:spacing w:line="240" w:lineRule="auto"/>
        <w:rPr>
          <w:noProof/>
          <w:color w:val="000000"/>
          <w:szCs w:val="22"/>
          <w:lang w:eastAsia="en-US" w:bidi="ar-SA"/>
        </w:rPr>
      </w:pPr>
    </w:p>
    <w:p w14:paraId="1B94954F"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6.</w:t>
      </w:r>
      <w:r w:rsidRPr="00590772">
        <w:rPr>
          <w:b/>
          <w:noProof/>
          <w:color w:val="000000"/>
          <w:szCs w:val="22"/>
          <w:lang w:eastAsia="en-US" w:bidi="ar-SA"/>
        </w:rPr>
        <w:tab/>
        <w:t>ERIHOIATUS, ET RAVIMIT TULEB HOIDA LASTE EEST VARJATUD JA KÄTTESAAMATUS KOHAS</w:t>
      </w:r>
    </w:p>
    <w:p w14:paraId="2E30AF73" w14:textId="77777777" w:rsidR="00590772" w:rsidRPr="00590772" w:rsidRDefault="00590772" w:rsidP="00590772">
      <w:pPr>
        <w:tabs>
          <w:tab w:val="clear" w:pos="567"/>
        </w:tabs>
        <w:spacing w:line="240" w:lineRule="auto"/>
        <w:rPr>
          <w:noProof/>
          <w:color w:val="000000"/>
          <w:szCs w:val="22"/>
          <w:lang w:eastAsia="en-US" w:bidi="ar-SA"/>
        </w:rPr>
      </w:pPr>
    </w:p>
    <w:p w14:paraId="1CC787A7" w14:textId="77777777" w:rsidR="00590772" w:rsidRPr="00590772" w:rsidRDefault="00590772" w:rsidP="00590772">
      <w:pPr>
        <w:tabs>
          <w:tab w:val="clear" w:pos="567"/>
        </w:tabs>
        <w:spacing w:line="240" w:lineRule="auto"/>
        <w:rPr>
          <w:noProof/>
          <w:color w:val="000000"/>
          <w:szCs w:val="22"/>
          <w:lang w:eastAsia="en-US" w:bidi="ar-SA"/>
        </w:rPr>
      </w:pPr>
      <w:r w:rsidRPr="00590772">
        <w:rPr>
          <w:noProof/>
          <w:color w:val="000000"/>
          <w:szCs w:val="22"/>
          <w:lang w:eastAsia="en-US" w:bidi="ar-SA"/>
        </w:rPr>
        <w:t>Hoida laste eest varjatud ja kättesaamatus kohas.</w:t>
      </w:r>
    </w:p>
    <w:p w14:paraId="2DABBFFA" w14:textId="77777777" w:rsidR="00590772" w:rsidRPr="00590772" w:rsidRDefault="00590772" w:rsidP="00590772">
      <w:pPr>
        <w:tabs>
          <w:tab w:val="clear" w:pos="567"/>
        </w:tabs>
        <w:spacing w:line="240" w:lineRule="auto"/>
        <w:rPr>
          <w:noProof/>
          <w:color w:val="000000"/>
          <w:szCs w:val="22"/>
          <w:lang w:eastAsia="en-US" w:bidi="ar-SA"/>
        </w:rPr>
      </w:pPr>
    </w:p>
    <w:p w14:paraId="30F0970A" w14:textId="77777777" w:rsidR="00590772" w:rsidRPr="00590772" w:rsidRDefault="00590772" w:rsidP="00590772">
      <w:pPr>
        <w:tabs>
          <w:tab w:val="clear" w:pos="567"/>
        </w:tabs>
        <w:spacing w:line="240" w:lineRule="auto"/>
        <w:rPr>
          <w:noProof/>
          <w:color w:val="000000"/>
          <w:szCs w:val="22"/>
          <w:lang w:eastAsia="en-US" w:bidi="ar-SA"/>
        </w:rPr>
      </w:pPr>
    </w:p>
    <w:p w14:paraId="18DF1D79"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7.</w:t>
      </w:r>
      <w:r w:rsidRPr="00590772">
        <w:rPr>
          <w:b/>
          <w:noProof/>
          <w:color w:val="000000"/>
          <w:szCs w:val="22"/>
          <w:lang w:eastAsia="en-US" w:bidi="ar-SA"/>
        </w:rPr>
        <w:tab/>
        <w:t>TEISED ERIHOIATUSED (VAJADUSEL)</w:t>
      </w:r>
    </w:p>
    <w:p w14:paraId="427A5F55" w14:textId="77777777" w:rsidR="00590772" w:rsidRPr="00590772" w:rsidRDefault="00590772" w:rsidP="00590772">
      <w:pPr>
        <w:tabs>
          <w:tab w:val="clear" w:pos="567"/>
        </w:tabs>
        <w:spacing w:line="240" w:lineRule="auto"/>
        <w:rPr>
          <w:noProof/>
          <w:color w:val="000000"/>
          <w:szCs w:val="22"/>
          <w:lang w:eastAsia="en-US" w:bidi="ar-SA"/>
        </w:rPr>
      </w:pPr>
    </w:p>
    <w:p w14:paraId="6BA81871" w14:textId="77777777" w:rsidR="00590772" w:rsidRPr="00590772" w:rsidRDefault="00590772" w:rsidP="00590772">
      <w:pPr>
        <w:tabs>
          <w:tab w:val="clear" w:pos="567"/>
        </w:tabs>
        <w:spacing w:line="240" w:lineRule="auto"/>
        <w:rPr>
          <w:noProof/>
          <w:color w:val="000000"/>
          <w:szCs w:val="22"/>
          <w:lang w:eastAsia="en-US" w:bidi="ar-SA"/>
        </w:rPr>
      </w:pPr>
    </w:p>
    <w:p w14:paraId="2ABE9BB7"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8.</w:t>
      </w:r>
      <w:r w:rsidRPr="00590772">
        <w:rPr>
          <w:b/>
          <w:noProof/>
          <w:color w:val="000000"/>
          <w:szCs w:val="22"/>
          <w:lang w:eastAsia="en-US" w:bidi="ar-SA"/>
        </w:rPr>
        <w:tab/>
        <w:t>KÕLBLIKKUSAEG</w:t>
      </w:r>
    </w:p>
    <w:p w14:paraId="6D688E46" w14:textId="77777777" w:rsidR="00590772" w:rsidRPr="00590772" w:rsidRDefault="00590772" w:rsidP="00590772">
      <w:pPr>
        <w:tabs>
          <w:tab w:val="clear" w:pos="567"/>
        </w:tabs>
        <w:spacing w:line="240" w:lineRule="auto"/>
        <w:rPr>
          <w:noProof/>
          <w:color w:val="000000"/>
          <w:szCs w:val="22"/>
          <w:lang w:eastAsia="en-US" w:bidi="ar-SA"/>
        </w:rPr>
      </w:pPr>
    </w:p>
    <w:p w14:paraId="5F27089E" w14:textId="77777777" w:rsidR="00590772" w:rsidRPr="00590772" w:rsidRDefault="00590772" w:rsidP="00590772">
      <w:pPr>
        <w:tabs>
          <w:tab w:val="clear" w:pos="567"/>
        </w:tabs>
        <w:spacing w:line="240" w:lineRule="auto"/>
        <w:rPr>
          <w:noProof/>
          <w:color w:val="000000"/>
          <w:szCs w:val="22"/>
          <w:lang w:eastAsia="en-US" w:bidi="ar-SA"/>
        </w:rPr>
      </w:pPr>
      <w:r w:rsidRPr="00590772">
        <w:rPr>
          <w:noProof/>
          <w:color w:val="000000"/>
          <w:szCs w:val="22"/>
          <w:lang w:eastAsia="en-US" w:bidi="ar-SA"/>
        </w:rPr>
        <w:t>EXP</w:t>
      </w:r>
    </w:p>
    <w:p w14:paraId="77827288" w14:textId="77777777" w:rsidR="00590772" w:rsidRPr="00590772" w:rsidRDefault="00590772" w:rsidP="00590772">
      <w:pPr>
        <w:tabs>
          <w:tab w:val="clear" w:pos="567"/>
        </w:tabs>
        <w:spacing w:line="240" w:lineRule="auto"/>
        <w:rPr>
          <w:noProof/>
          <w:color w:val="000000"/>
          <w:szCs w:val="22"/>
          <w:lang w:eastAsia="en-US" w:bidi="ar-SA"/>
        </w:rPr>
      </w:pPr>
    </w:p>
    <w:p w14:paraId="6270C324" w14:textId="77777777" w:rsidR="00590772" w:rsidRPr="00590772" w:rsidRDefault="00590772" w:rsidP="00590772">
      <w:pPr>
        <w:tabs>
          <w:tab w:val="clear" w:pos="567"/>
        </w:tabs>
        <w:spacing w:line="240" w:lineRule="auto"/>
        <w:rPr>
          <w:noProof/>
          <w:color w:val="000000"/>
          <w:szCs w:val="22"/>
          <w:lang w:eastAsia="en-US" w:bidi="ar-SA"/>
        </w:rPr>
      </w:pPr>
    </w:p>
    <w:p w14:paraId="1AFB201C"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noProof/>
          <w:color w:val="000000"/>
          <w:szCs w:val="22"/>
          <w:lang w:eastAsia="en-US" w:bidi="ar-SA"/>
        </w:rPr>
      </w:pPr>
      <w:r w:rsidRPr="00590772">
        <w:rPr>
          <w:b/>
          <w:noProof/>
          <w:color w:val="000000"/>
          <w:szCs w:val="22"/>
          <w:lang w:eastAsia="en-US" w:bidi="ar-SA"/>
        </w:rPr>
        <w:t>9.</w:t>
      </w:r>
      <w:r w:rsidRPr="00590772">
        <w:rPr>
          <w:b/>
          <w:noProof/>
          <w:color w:val="000000"/>
          <w:szCs w:val="22"/>
          <w:lang w:eastAsia="en-US" w:bidi="ar-SA"/>
        </w:rPr>
        <w:tab/>
        <w:t>SÄILITAMISE ERITINGIMUSED</w:t>
      </w:r>
    </w:p>
    <w:p w14:paraId="6D752ABC" w14:textId="77777777" w:rsidR="00590772" w:rsidRPr="00590772" w:rsidRDefault="00590772" w:rsidP="00590772">
      <w:pPr>
        <w:tabs>
          <w:tab w:val="clear" w:pos="567"/>
        </w:tabs>
        <w:spacing w:line="240" w:lineRule="auto"/>
        <w:rPr>
          <w:noProof/>
          <w:color w:val="000000"/>
          <w:szCs w:val="22"/>
          <w:lang w:eastAsia="en-US" w:bidi="ar-SA"/>
        </w:rPr>
      </w:pPr>
    </w:p>
    <w:p w14:paraId="42F55ED7" w14:textId="77777777" w:rsidR="00590772" w:rsidRPr="00590772" w:rsidRDefault="00590772" w:rsidP="00590772">
      <w:pPr>
        <w:tabs>
          <w:tab w:val="clear" w:pos="567"/>
        </w:tabs>
        <w:spacing w:line="240" w:lineRule="auto"/>
        <w:rPr>
          <w:noProof/>
          <w:color w:val="000000"/>
          <w:szCs w:val="22"/>
          <w:lang w:eastAsia="en-US" w:bidi="ar-SA"/>
        </w:rPr>
      </w:pPr>
    </w:p>
    <w:p w14:paraId="5A443159"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10.</w:t>
      </w:r>
      <w:r w:rsidRPr="00590772">
        <w:rPr>
          <w:b/>
          <w:noProof/>
          <w:color w:val="000000"/>
          <w:szCs w:val="22"/>
          <w:lang w:eastAsia="en-US" w:bidi="ar-SA"/>
        </w:rPr>
        <w:tab/>
        <w:t>ERINÕUDED KASUTAMATA JÄÄNUD RAVIMPREPARAADI VÕI SELLEST TEKKINUD JÄÄTMEMATERJALI HÄVITAMISEKS, VASTAVALT VAJADUSELE</w:t>
      </w:r>
    </w:p>
    <w:p w14:paraId="3771D17C" w14:textId="77777777" w:rsidR="00590772" w:rsidRPr="00590772" w:rsidRDefault="00590772" w:rsidP="00FB1B67">
      <w:pPr>
        <w:keepNext/>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lastRenderedPageBreak/>
        <w:t>11.</w:t>
      </w:r>
      <w:r w:rsidRPr="00590772">
        <w:rPr>
          <w:b/>
          <w:noProof/>
          <w:color w:val="000000"/>
          <w:szCs w:val="22"/>
          <w:lang w:eastAsia="en-US" w:bidi="ar-SA"/>
        </w:rPr>
        <w:tab/>
        <w:t>MÜÜGILOA HOIDJA NIMI JA AADRESS</w:t>
      </w:r>
    </w:p>
    <w:p w14:paraId="247E50CC" w14:textId="77777777" w:rsidR="00590772" w:rsidRPr="00590772" w:rsidRDefault="00590772" w:rsidP="00590772">
      <w:pPr>
        <w:keepNext/>
        <w:tabs>
          <w:tab w:val="clear" w:pos="567"/>
        </w:tabs>
        <w:spacing w:line="240" w:lineRule="auto"/>
        <w:rPr>
          <w:noProof/>
          <w:color w:val="000000"/>
          <w:szCs w:val="22"/>
          <w:lang w:eastAsia="en-US" w:bidi="ar-SA"/>
        </w:rPr>
      </w:pPr>
    </w:p>
    <w:p w14:paraId="256B9FBE" w14:textId="77777777" w:rsidR="003507E7" w:rsidRPr="0027007B" w:rsidRDefault="003507E7" w:rsidP="003507E7">
      <w:pPr>
        <w:spacing w:line="240" w:lineRule="auto"/>
        <w:rPr>
          <w:spacing w:val="-1"/>
        </w:rPr>
      </w:pPr>
      <w:r w:rsidRPr="0027007B">
        <w:rPr>
          <w:spacing w:val="-1"/>
        </w:rPr>
        <w:t>Accord Healthcare S.L.U.</w:t>
      </w:r>
    </w:p>
    <w:p w14:paraId="2CDC0681" w14:textId="77777777" w:rsidR="003507E7" w:rsidRPr="0027007B" w:rsidRDefault="003507E7" w:rsidP="003507E7">
      <w:pPr>
        <w:spacing w:line="240" w:lineRule="auto"/>
        <w:rPr>
          <w:spacing w:val="-1"/>
        </w:rPr>
      </w:pPr>
      <w:r w:rsidRPr="0027007B">
        <w:rPr>
          <w:spacing w:val="-1"/>
        </w:rPr>
        <w:t>World Trade Center, Moll de Barcelona, s/n</w:t>
      </w:r>
    </w:p>
    <w:p w14:paraId="0FF24B79" w14:textId="77777777" w:rsidR="003507E7" w:rsidRPr="00F42815" w:rsidRDefault="003507E7" w:rsidP="003507E7">
      <w:pPr>
        <w:spacing w:line="240" w:lineRule="auto"/>
        <w:rPr>
          <w:spacing w:val="-1"/>
          <w:lang w:val="it-IT"/>
        </w:rPr>
      </w:pPr>
      <w:r w:rsidRPr="00F42815">
        <w:rPr>
          <w:spacing w:val="-1"/>
          <w:lang w:val="it-IT"/>
        </w:rPr>
        <w:t>Edifici Est, 6a Planta</w:t>
      </w:r>
    </w:p>
    <w:p w14:paraId="5D4614CE" w14:textId="77777777" w:rsidR="003507E7" w:rsidRPr="00F42815" w:rsidRDefault="003507E7" w:rsidP="003507E7">
      <w:pPr>
        <w:spacing w:line="240" w:lineRule="auto"/>
        <w:rPr>
          <w:spacing w:val="-1"/>
          <w:lang w:val="it-IT"/>
        </w:rPr>
      </w:pPr>
      <w:r w:rsidRPr="00F42815">
        <w:rPr>
          <w:spacing w:val="-1"/>
          <w:lang w:val="it-IT"/>
        </w:rPr>
        <w:t>08039 Barcelona</w:t>
      </w:r>
    </w:p>
    <w:p w14:paraId="64991759" w14:textId="0B63EB9D" w:rsidR="003507E7" w:rsidRPr="00F42815" w:rsidRDefault="003507E7" w:rsidP="003507E7">
      <w:pPr>
        <w:spacing w:line="240" w:lineRule="auto"/>
        <w:rPr>
          <w:noProof/>
          <w:szCs w:val="22"/>
          <w:lang w:val="it-IT"/>
        </w:rPr>
      </w:pPr>
      <w:r>
        <w:rPr>
          <w:spacing w:val="-1"/>
          <w:lang w:val="it-IT"/>
        </w:rPr>
        <w:t>Hispaania</w:t>
      </w:r>
    </w:p>
    <w:p w14:paraId="5FC25A8D" w14:textId="77777777" w:rsidR="00590772" w:rsidRPr="00590772" w:rsidRDefault="00590772" w:rsidP="00590772">
      <w:pPr>
        <w:tabs>
          <w:tab w:val="clear" w:pos="567"/>
        </w:tabs>
        <w:spacing w:line="240" w:lineRule="auto"/>
        <w:rPr>
          <w:noProof/>
          <w:color w:val="000000"/>
          <w:szCs w:val="22"/>
          <w:lang w:eastAsia="en-US" w:bidi="ar-SA"/>
        </w:rPr>
      </w:pPr>
    </w:p>
    <w:p w14:paraId="3E18CB68" w14:textId="77777777" w:rsidR="00590772" w:rsidRPr="00590772" w:rsidRDefault="00590772" w:rsidP="00590772">
      <w:pPr>
        <w:tabs>
          <w:tab w:val="clear" w:pos="567"/>
        </w:tabs>
        <w:spacing w:line="240" w:lineRule="auto"/>
        <w:rPr>
          <w:noProof/>
          <w:color w:val="000000"/>
          <w:szCs w:val="22"/>
          <w:lang w:eastAsia="en-US" w:bidi="ar-SA"/>
        </w:rPr>
      </w:pPr>
    </w:p>
    <w:p w14:paraId="58403C1B"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12.</w:t>
      </w:r>
      <w:r w:rsidRPr="00590772">
        <w:rPr>
          <w:b/>
          <w:noProof/>
          <w:color w:val="000000"/>
          <w:szCs w:val="22"/>
          <w:lang w:eastAsia="en-US" w:bidi="ar-SA"/>
        </w:rPr>
        <w:tab/>
        <w:t>MÜÜGILOA NUMBER (NUMBRID)</w:t>
      </w:r>
    </w:p>
    <w:p w14:paraId="6A6230A9" w14:textId="77777777" w:rsidR="0069183A" w:rsidRDefault="0069183A" w:rsidP="0069183A">
      <w:pPr>
        <w:spacing w:line="240" w:lineRule="auto"/>
        <w:rPr>
          <w:noProof/>
          <w:szCs w:val="22"/>
          <w:highlight w:val="yellow"/>
        </w:rPr>
      </w:pPr>
    </w:p>
    <w:p w14:paraId="337F5BB2" w14:textId="75AF8A86" w:rsidR="0069183A" w:rsidRPr="00FB1B67" w:rsidRDefault="0069183A" w:rsidP="0069183A">
      <w:pPr>
        <w:spacing w:line="240" w:lineRule="auto"/>
        <w:rPr>
          <w:noProof/>
          <w:szCs w:val="22"/>
        </w:rPr>
      </w:pPr>
      <w:r w:rsidRPr="00FB1B67">
        <w:rPr>
          <w:noProof/>
          <w:szCs w:val="22"/>
        </w:rPr>
        <w:t>EU/1/24/1845/001</w:t>
      </w:r>
    </w:p>
    <w:p w14:paraId="37ED7788" w14:textId="77777777" w:rsidR="0069183A" w:rsidRDefault="0069183A" w:rsidP="0069183A">
      <w:pPr>
        <w:spacing w:line="240" w:lineRule="auto"/>
        <w:rPr>
          <w:noProof/>
          <w:szCs w:val="22"/>
        </w:rPr>
      </w:pPr>
      <w:r w:rsidRPr="00FB1B67">
        <w:rPr>
          <w:noProof/>
          <w:szCs w:val="22"/>
        </w:rPr>
        <w:t>EU/1/24/1845/002</w:t>
      </w:r>
    </w:p>
    <w:p w14:paraId="29FCED5D" w14:textId="77777777" w:rsidR="00590772" w:rsidRPr="00590772" w:rsidRDefault="00590772" w:rsidP="00590772">
      <w:pPr>
        <w:tabs>
          <w:tab w:val="clear" w:pos="567"/>
        </w:tabs>
        <w:spacing w:line="240" w:lineRule="auto"/>
        <w:rPr>
          <w:noProof/>
          <w:color w:val="000000"/>
          <w:szCs w:val="22"/>
          <w:lang w:eastAsia="en-US" w:bidi="ar-SA"/>
        </w:rPr>
      </w:pPr>
    </w:p>
    <w:p w14:paraId="672AE193" w14:textId="77777777" w:rsidR="00590772" w:rsidRPr="00590772" w:rsidRDefault="00590772" w:rsidP="00590772">
      <w:pPr>
        <w:tabs>
          <w:tab w:val="clear" w:pos="567"/>
        </w:tabs>
        <w:spacing w:line="240" w:lineRule="auto"/>
        <w:rPr>
          <w:noProof/>
          <w:color w:val="000000"/>
          <w:szCs w:val="22"/>
          <w:lang w:eastAsia="en-US" w:bidi="ar-SA"/>
        </w:rPr>
      </w:pPr>
    </w:p>
    <w:p w14:paraId="731CA79B"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13.</w:t>
      </w:r>
      <w:r w:rsidRPr="00590772">
        <w:rPr>
          <w:b/>
          <w:noProof/>
          <w:color w:val="000000"/>
          <w:szCs w:val="22"/>
          <w:lang w:eastAsia="en-US" w:bidi="ar-SA"/>
        </w:rPr>
        <w:tab/>
        <w:t>PARTII NUMBER</w:t>
      </w:r>
    </w:p>
    <w:p w14:paraId="2D56D208" w14:textId="77777777" w:rsidR="00590772" w:rsidRPr="00590772" w:rsidRDefault="00590772" w:rsidP="00590772">
      <w:pPr>
        <w:tabs>
          <w:tab w:val="clear" w:pos="567"/>
        </w:tabs>
        <w:spacing w:line="240" w:lineRule="auto"/>
        <w:rPr>
          <w:noProof/>
          <w:color w:val="000000"/>
          <w:szCs w:val="22"/>
          <w:lang w:eastAsia="en-US" w:bidi="ar-SA"/>
        </w:rPr>
      </w:pPr>
    </w:p>
    <w:p w14:paraId="76C445F5" w14:textId="77777777" w:rsidR="00590772" w:rsidRPr="00590772" w:rsidRDefault="00590772" w:rsidP="00590772">
      <w:pPr>
        <w:tabs>
          <w:tab w:val="clear" w:pos="567"/>
        </w:tabs>
        <w:spacing w:line="240" w:lineRule="auto"/>
        <w:rPr>
          <w:noProof/>
          <w:color w:val="000000"/>
          <w:szCs w:val="22"/>
          <w:lang w:eastAsia="en-US" w:bidi="ar-SA"/>
        </w:rPr>
      </w:pPr>
      <w:r w:rsidRPr="00590772">
        <w:rPr>
          <w:noProof/>
          <w:color w:val="000000"/>
          <w:szCs w:val="22"/>
          <w:lang w:eastAsia="en-US" w:bidi="ar-SA"/>
        </w:rPr>
        <w:t>Lot</w:t>
      </w:r>
    </w:p>
    <w:p w14:paraId="62BCCC07" w14:textId="77777777" w:rsidR="00590772" w:rsidRPr="00590772" w:rsidRDefault="00590772" w:rsidP="00590772">
      <w:pPr>
        <w:tabs>
          <w:tab w:val="clear" w:pos="567"/>
        </w:tabs>
        <w:spacing w:line="240" w:lineRule="auto"/>
        <w:rPr>
          <w:noProof/>
          <w:color w:val="000000"/>
          <w:szCs w:val="22"/>
          <w:lang w:eastAsia="en-US" w:bidi="ar-SA"/>
        </w:rPr>
      </w:pPr>
    </w:p>
    <w:p w14:paraId="7FEC047A" w14:textId="77777777" w:rsidR="00590772" w:rsidRPr="00590772" w:rsidRDefault="00590772" w:rsidP="00590772">
      <w:pPr>
        <w:tabs>
          <w:tab w:val="clear" w:pos="567"/>
        </w:tabs>
        <w:spacing w:line="240" w:lineRule="auto"/>
        <w:rPr>
          <w:noProof/>
          <w:color w:val="000000"/>
          <w:szCs w:val="22"/>
          <w:lang w:eastAsia="en-US" w:bidi="ar-SA"/>
        </w:rPr>
      </w:pPr>
    </w:p>
    <w:p w14:paraId="1C74B7A8"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14.</w:t>
      </w:r>
      <w:r w:rsidRPr="00590772">
        <w:rPr>
          <w:b/>
          <w:noProof/>
          <w:color w:val="000000"/>
          <w:szCs w:val="22"/>
          <w:lang w:eastAsia="en-US" w:bidi="ar-SA"/>
        </w:rPr>
        <w:tab/>
        <w:t>RAVIMI VÄLJASTAMISTINGIMUSED</w:t>
      </w:r>
    </w:p>
    <w:p w14:paraId="44B65AE8" w14:textId="77777777" w:rsidR="00590772" w:rsidRPr="00590772" w:rsidRDefault="00590772" w:rsidP="00590772">
      <w:pPr>
        <w:tabs>
          <w:tab w:val="clear" w:pos="567"/>
        </w:tabs>
        <w:spacing w:line="240" w:lineRule="auto"/>
        <w:rPr>
          <w:noProof/>
          <w:color w:val="000000"/>
          <w:szCs w:val="22"/>
          <w:lang w:eastAsia="en-US" w:bidi="ar-SA"/>
        </w:rPr>
      </w:pPr>
    </w:p>
    <w:p w14:paraId="22CA5CEF" w14:textId="77777777" w:rsidR="00590772" w:rsidRPr="00590772" w:rsidRDefault="00590772" w:rsidP="00590772">
      <w:pPr>
        <w:tabs>
          <w:tab w:val="clear" w:pos="567"/>
        </w:tabs>
        <w:spacing w:line="240" w:lineRule="auto"/>
        <w:rPr>
          <w:noProof/>
          <w:color w:val="000000"/>
          <w:szCs w:val="22"/>
          <w:lang w:eastAsia="en-US" w:bidi="ar-SA"/>
        </w:rPr>
      </w:pPr>
    </w:p>
    <w:p w14:paraId="485C10D2"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15.</w:t>
      </w:r>
      <w:r w:rsidRPr="00590772">
        <w:rPr>
          <w:b/>
          <w:noProof/>
          <w:color w:val="000000"/>
          <w:szCs w:val="22"/>
          <w:lang w:eastAsia="en-US" w:bidi="ar-SA"/>
        </w:rPr>
        <w:tab/>
        <w:t>KASUTUSJUHEND</w:t>
      </w:r>
    </w:p>
    <w:p w14:paraId="0EFE1385" w14:textId="77777777" w:rsidR="00590772" w:rsidRPr="00590772" w:rsidRDefault="00590772" w:rsidP="00590772">
      <w:pPr>
        <w:tabs>
          <w:tab w:val="clear" w:pos="567"/>
        </w:tabs>
        <w:spacing w:line="240" w:lineRule="auto"/>
        <w:rPr>
          <w:noProof/>
          <w:color w:val="000000"/>
          <w:szCs w:val="22"/>
          <w:u w:val="single"/>
          <w:lang w:eastAsia="en-US" w:bidi="ar-SA"/>
        </w:rPr>
      </w:pPr>
    </w:p>
    <w:p w14:paraId="443F96E1" w14:textId="77777777" w:rsidR="00590772" w:rsidRPr="00590772" w:rsidRDefault="00590772" w:rsidP="00590772">
      <w:pPr>
        <w:tabs>
          <w:tab w:val="clear" w:pos="567"/>
        </w:tabs>
        <w:spacing w:line="240" w:lineRule="auto"/>
        <w:rPr>
          <w:noProof/>
          <w:color w:val="000000"/>
          <w:szCs w:val="22"/>
          <w:lang w:eastAsia="en-US" w:bidi="ar-SA"/>
        </w:rPr>
      </w:pPr>
    </w:p>
    <w:p w14:paraId="568C0D1B"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16.</w:t>
      </w:r>
      <w:r w:rsidRPr="00590772">
        <w:rPr>
          <w:b/>
          <w:noProof/>
          <w:color w:val="000000"/>
          <w:szCs w:val="22"/>
          <w:lang w:eastAsia="en-US" w:bidi="ar-SA"/>
        </w:rPr>
        <w:tab/>
        <w:t>TEAVE BRAILLE’ KIRJAS (PUNKTKIRJAS)</w:t>
      </w:r>
    </w:p>
    <w:p w14:paraId="55DF96B4" w14:textId="77777777" w:rsidR="00590772" w:rsidRPr="00590772" w:rsidRDefault="00590772" w:rsidP="00590772">
      <w:pPr>
        <w:tabs>
          <w:tab w:val="clear" w:pos="567"/>
        </w:tabs>
        <w:spacing w:line="240" w:lineRule="auto"/>
        <w:rPr>
          <w:noProof/>
          <w:color w:val="000000"/>
          <w:szCs w:val="22"/>
          <w:u w:val="single"/>
          <w:lang w:eastAsia="en-US" w:bidi="ar-SA"/>
        </w:rPr>
      </w:pPr>
    </w:p>
    <w:p w14:paraId="7DA565AE" w14:textId="23BCC6E5" w:rsidR="00590772" w:rsidRPr="00590772" w:rsidRDefault="001118DC" w:rsidP="00590772">
      <w:pPr>
        <w:tabs>
          <w:tab w:val="clear" w:pos="567"/>
        </w:tabs>
        <w:spacing w:line="240" w:lineRule="auto"/>
        <w:rPr>
          <w:noProof/>
          <w:color w:val="000000"/>
          <w:szCs w:val="22"/>
          <w:lang w:eastAsia="en-US" w:bidi="ar-SA"/>
        </w:rPr>
      </w:pPr>
      <w:r>
        <w:rPr>
          <w:noProof/>
          <w:color w:val="000000"/>
          <w:szCs w:val="22"/>
          <w:lang w:eastAsia="en-US" w:bidi="ar-SA"/>
        </w:rPr>
        <w:t>Nilotinib Accord</w:t>
      </w:r>
      <w:r w:rsidR="00590772" w:rsidRPr="00590772">
        <w:rPr>
          <w:noProof/>
          <w:color w:val="000000"/>
          <w:szCs w:val="22"/>
          <w:lang w:eastAsia="en-US" w:bidi="ar-SA"/>
        </w:rPr>
        <w:t xml:space="preserve"> 50 mg</w:t>
      </w:r>
    </w:p>
    <w:p w14:paraId="4D3AD2CD" w14:textId="77777777" w:rsidR="00590772" w:rsidRPr="00590772" w:rsidRDefault="00590772" w:rsidP="00590772">
      <w:pPr>
        <w:tabs>
          <w:tab w:val="clear" w:pos="567"/>
        </w:tabs>
        <w:spacing w:line="240" w:lineRule="auto"/>
        <w:rPr>
          <w:szCs w:val="22"/>
          <w:lang w:eastAsia="en-US" w:bidi="ar-SA"/>
        </w:rPr>
      </w:pPr>
    </w:p>
    <w:p w14:paraId="64B5CF6C" w14:textId="77777777" w:rsidR="00590772" w:rsidRPr="00590772" w:rsidRDefault="00590772" w:rsidP="00590772">
      <w:pPr>
        <w:tabs>
          <w:tab w:val="clear" w:pos="567"/>
        </w:tabs>
        <w:spacing w:line="240" w:lineRule="auto"/>
        <w:rPr>
          <w:szCs w:val="22"/>
          <w:lang w:eastAsia="en-US" w:bidi="ar-SA"/>
        </w:rPr>
      </w:pPr>
    </w:p>
    <w:p w14:paraId="2DE350FB" w14:textId="77777777" w:rsidR="00590772" w:rsidRPr="00590772" w:rsidRDefault="00590772" w:rsidP="00FB1B67">
      <w:pPr>
        <w:keepNext/>
        <w:pBdr>
          <w:top w:val="single" w:sz="4" w:space="1" w:color="auto"/>
          <w:left w:val="single" w:sz="4" w:space="1" w:color="auto"/>
          <w:bottom w:val="single" w:sz="4" w:space="1" w:color="auto"/>
          <w:right w:val="single" w:sz="4" w:space="1" w:color="auto"/>
        </w:pBdr>
        <w:tabs>
          <w:tab w:val="clear" w:pos="567"/>
        </w:tabs>
        <w:spacing w:line="240" w:lineRule="auto"/>
        <w:ind w:left="567" w:hanging="567"/>
        <w:rPr>
          <w:i/>
          <w:lang w:eastAsia="en-US" w:bidi="ar-SA"/>
        </w:rPr>
      </w:pPr>
      <w:r w:rsidRPr="00590772">
        <w:rPr>
          <w:b/>
          <w:lang w:eastAsia="en-US" w:bidi="ar-SA"/>
        </w:rPr>
        <w:t>17.</w:t>
      </w:r>
      <w:r w:rsidRPr="00590772">
        <w:rPr>
          <w:b/>
          <w:lang w:eastAsia="en-US" w:bidi="ar-SA"/>
        </w:rPr>
        <w:tab/>
      </w:r>
      <w:r w:rsidRPr="00590772">
        <w:rPr>
          <w:b/>
          <w:lang w:eastAsia="en-US"/>
        </w:rPr>
        <w:t>AINULAADNE IDENTIFIKAATOR – 2D-vöötkood</w:t>
      </w:r>
    </w:p>
    <w:p w14:paraId="04A6727F" w14:textId="77777777" w:rsidR="00590772" w:rsidRPr="00590772" w:rsidRDefault="00590772" w:rsidP="00590772">
      <w:pPr>
        <w:keepNext/>
        <w:tabs>
          <w:tab w:val="clear" w:pos="567"/>
        </w:tabs>
        <w:spacing w:line="240" w:lineRule="auto"/>
        <w:rPr>
          <w:lang w:eastAsia="en-US" w:bidi="ar-SA"/>
        </w:rPr>
      </w:pPr>
    </w:p>
    <w:p w14:paraId="0083264A" w14:textId="77777777" w:rsidR="00590772" w:rsidRPr="00590772" w:rsidRDefault="00590772" w:rsidP="00590772">
      <w:pPr>
        <w:spacing w:line="240" w:lineRule="auto"/>
        <w:rPr>
          <w:szCs w:val="22"/>
          <w:shd w:val="clear" w:color="auto" w:fill="CCCCCC"/>
          <w:lang w:eastAsia="en-US" w:bidi="ar-SA"/>
        </w:rPr>
      </w:pPr>
      <w:bookmarkStart w:id="14" w:name="_Hlk169701365"/>
      <w:r w:rsidRPr="00590772">
        <w:rPr>
          <w:shd w:val="pct15" w:color="auto" w:fill="auto"/>
          <w:lang w:eastAsia="en-US" w:bidi="ar-SA"/>
        </w:rPr>
        <w:t>Lisatud on 2D-vöötkood, mis sisaldab ainulaadset identifikaatorit.</w:t>
      </w:r>
    </w:p>
    <w:bookmarkEnd w:id="14"/>
    <w:p w14:paraId="4260A88B" w14:textId="77777777" w:rsidR="00590772" w:rsidRPr="00590772" w:rsidRDefault="00590772" w:rsidP="00590772">
      <w:pPr>
        <w:tabs>
          <w:tab w:val="clear" w:pos="567"/>
        </w:tabs>
        <w:spacing w:line="240" w:lineRule="auto"/>
        <w:rPr>
          <w:lang w:eastAsia="en-US" w:bidi="ar-SA"/>
        </w:rPr>
      </w:pPr>
    </w:p>
    <w:p w14:paraId="112EB72A" w14:textId="77777777" w:rsidR="00590772" w:rsidRPr="00590772" w:rsidRDefault="00590772" w:rsidP="00590772">
      <w:pPr>
        <w:tabs>
          <w:tab w:val="clear" w:pos="567"/>
        </w:tabs>
        <w:spacing w:line="240" w:lineRule="auto"/>
        <w:rPr>
          <w:lang w:eastAsia="en-US" w:bidi="ar-SA"/>
        </w:rPr>
      </w:pPr>
    </w:p>
    <w:p w14:paraId="48357CF5" w14:textId="77777777" w:rsidR="00590772" w:rsidRPr="00590772" w:rsidRDefault="00590772" w:rsidP="00FB1B67">
      <w:pPr>
        <w:keepNext/>
        <w:keepLines/>
        <w:pBdr>
          <w:top w:val="single" w:sz="4" w:space="1" w:color="auto"/>
          <w:left w:val="single" w:sz="4" w:space="1" w:color="auto"/>
          <w:bottom w:val="single" w:sz="4" w:space="1" w:color="auto"/>
          <w:right w:val="single" w:sz="4" w:space="1" w:color="auto"/>
        </w:pBdr>
        <w:tabs>
          <w:tab w:val="clear" w:pos="567"/>
        </w:tabs>
        <w:spacing w:line="240" w:lineRule="auto"/>
        <w:ind w:left="567" w:hanging="567"/>
        <w:rPr>
          <w:i/>
          <w:lang w:eastAsia="en-US" w:bidi="ar-SA"/>
        </w:rPr>
      </w:pPr>
      <w:r w:rsidRPr="00590772">
        <w:rPr>
          <w:b/>
          <w:lang w:eastAsia="en-US" w:bidi="ar-SA"/>
        </w:rPr>
        <w:t>18.</w:t>
      </w:r>
      <w:r w:rsidRPr="00590772">
        <w:rPr>
          <w:b/>
          <w:lang w:eastAsia="en-US" w:bidi="ar-SA"/>
        </w:rPr>
        <w:tab/>
      </w:r>
      <w:r w:rsidRPr="00590772">
        <w:rPr>
          <w:b/>
          <w:lang w:eastAsia="en-US"/>
        </w:rPr>
        <w:t>AINULAADNE IDENTIFIKAATOR – INIMLOETAVAD ANDMED</w:t>
      </w:r>
    </w:p>
    <w:p w14:paraId="47078D68" w14:textId="77777777" w:rsidR="00590772" w:rsidRPr="00590772" w:rsidRDefault="00590772" w:rsidP="00590772">
      <w:pPr>
        <w:keepNext/>
        <w:keepLines/>
        <w:tabs>
          <w:tab w:val="clear" w:pos="567"/>
        </w:tabs>
        <w:spacing w:line="240" w:lineRule="auto"/>
        <w:rPr>
          <w:lang w:eastAsia="en-US" w:bidi="ar-SA"/>
        </w:rPr>
      </w:pPr>
    </w:p>
    <w:p w14:paraId="07C8B6C9" w14:textId="77777777" w:rsidR="00590772" w:rsidRPr="00590772" w:rsidRDefault="00590772" w:rsidP="00590772">
      <w:pPr>
        <w:keepNext/>
        <w:keepLines/>
        <w:rPr>
          <w:szCs w:val="22"/>
          <w:lang w:eastAsia="en-US" w:bidi="ar-SA"/>
        </w:rPr>
      </w:pPr>
      <w:r w:rsidRPr="00590772">
        <w:rPr>
          <w:szCs w:val="22"/>
          <w:lang w:eastAsia="en-US" w:bidi="ar-SA"/>
        </w:rPr>
        <w:t>PC</w:t>
      </w:r>
    </w:p>
    <w:p w14:paraId="3A18F4FE" w14:textId="77777777" w:rsidR="00590772" w:rsidRPr="00590772" w:rsidRDefault="00590772" w:rsidP="00590772">
      <w:pPr>
        <w:keepNext/>
        <w:keepLines/>
        <w:rPr>
          <w:szCs w:val="22"/>
          <w:lang w:eastAsia="en-US" w:bidi="ar-SA"/>
        </w:rPr>
      </w:pPr>
      <w:r w:rsidRPr="00590772">
        <w:rPr>
          <w:szCs w:val="22"/>
          <w:lang w:eastAsia="en-US" w:bidi="ar-SA"/>
        </w:rPr>
        <w:t>SN</w:t>
      </w:r>
    </w:p>
    <w:p w14:paraId="6A7B820C" w14:textId="77777777" w:rsidR="00590772" w:rsidRPr="00590772" w:rsidRDefault="00590772" w:rsidP="00590772">
      <w:pPr>
        <w:rPr>
          <w:szCs w:val="22"/>
          <w:lang w:eastAsia="en-US" w:bidi="ar-SA"/>
        </w:rPr>
      </w:pPr>
      <w:r w:rsidRPr="00590772">
        <w:rPr>
          <w:szCs w:val="22"/>
          <w:lang w:eastAsia="en-US" w:bidi="ar-SA"/>
        </w:rPr>
        <w:t>NN</w:t>
      </w:r>
    </w:p>
    <w:p w14:paraId="1F38F508" w14:textId="77777777" w:rsidR="00590772" w:rsidRPr="00590772" w:rsidRDefault="00590772" w:rsidP="00590772">
      <w:pPr>
        <w:tabs>
          <w:tab w:val="clear" w:pos="567"/>
        </w:tabs>
        <w:spacing w:line="240" w:lineRule="auto"/>
        <w:rPr>
          <w:noProof/>
          <w:color w:val="000000"/>
          <w:szCs w:val="22"/>
          <w:lang w:eastAsia="en-US" w:bidi="ar-SA"/>
        </w:rPr>
      </w:pPr>
      <w:r w:rsidRPr="00590772">
        <w:rPr>
          <w:b/>
          <w:noProof/>
          <w:color w:val="000000"/>
          <w:szCs w:val="22"/>
          <w:u w:val="single"/>
          <w:lang w:eastAsia="en-US" w:bidi="ar-SA"/>
        </w:rPr>
        <w:br w:type="page"/>
      </w:r>
    </w:p>
    <w:p w14:paraId="5C863985"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bookmarkStart w:id="15" w:name="_Hlk169701549"/>
      <w:r w:rsidRPr="00590772">
        <w:rPr>
          <w:b/>
          <w:noProof/>
          <w:color w:val="000000"/>
          <w:szCs w:val="22"/>
          <w:lang w:eastAsia="en-US" w:bidi="ar-SA"/>
        </w:rPr>
        <w:lastRenderedPageBreak/>
        <w:t>VÄLISPAKENDIL PEAVAD OLEMA JÄRGMISED ANDMED</w:t>
      </w:r>
    </w:p>
    <w:p w14:paraId="24598CF8"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s>
        <w:spacing w:line="240" w:lineRule="auto"/>
        <w:rPr>
          <w:noProof/>
          <w:color w:val="000000"/>
          <w:szCs w:val="22"/>
          <w:lang w:eastAsia="en-US" w:bidi="ar-SA"/>
        </w:rPr>
      </w:pPr>
    </w:p>
    <w:p w14:paraId="1A81BDEB" w14:textId="7C36C24A" w:rsidR="00590772" w:rsidRPr="00590772" w:rsidRDefault="0090420B"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Pr>
          <w:b/>
          <w:noProof/>
          <w:color w:val="000000"/>
          <w:szCs w:val="22"/>
          <w:lang w:eastAsia="en-US" w:bidi="ar-SA"/>
        </w:rPr>
        <w:t>VÄLISKARP (</w:t>
      </w:r>
      <w:r w:rsidR="004C5AE8">
        <w:rPr>
          <w:b/>
          <w:noProof/>
          <w:color w:val="000000"/>
          <w:szCs w:val="22"/>
          <w:lang w:eastAsia="en-US" w:bidi="ar-SA"/>
        </w:rPr>
        <w:t>MITMIK</w:t>
      </w:r>
      <w:r>
        <w:rPr>
          <w:b/>
          <w:noProof/>
          <w:color w:val="000000"/>
          <w:szCs w:val="22"/>
          <w:lang w:eastAsia="en-US" w:bidi="ar-SA"/>
        </w:rPr>
        <w:t>PAKEND</w:t>
      </w:r>
      <w:r w:rsidR="0030517D">
        <w:rPr>
          <w:b/>
          <w:noProof/>
          <w:color w:val="000000"/>
          <w:szCs w:val="22"/>
          <w:lang w:eastAsia="en-US" w:bidi="ar-SA"/>
        </w:rPr>
        <w:t xml:space="preserve">, MIS SISALDAB </w:t>
      </w:r>
      <w:r>
        <w:rPr>
          <w:b/>
          <w:noProof/>
          <w:color w:val="000000"/>
          <w:szCs w:val="22"/>
          <w:lang w:eastAsia="en-US" w:bidi="ar-SA"/>
        </w:rPr>
        <w:t xml:space="preserve">120 KÕVAKAPSLIT, KOOS </w:t>
      </w:r>
      <w:r w:rsidR="004C5AE8">
        <w:rPr>
          <w:b/>
          <w:noProof/>
          <w:color w:val="000000"/>
          <w:szCs w:val="22"/>
          <w:lang w:eastAsia="en-US" w:bidi="ar-SA"/>
        </w:rPr>
        <w:t>SINISE RAAMIGA</w:t>
      </w:r>
      <w:r>
        <w:rPr>
          <w:b/>
          <w:noProof/>
          <w:szCs w:val="22"/>
        </w:rPr>
        <w:t>)</w:t>
      </w:r>
    </w:p>
    <w:p w14:paraId="7E5FA035" w14:textId="77777777" w:rsidR="00590772" w:rsidRPr="00590772" w:rsidRDefault="00590772" w:rsidP="00590772">
      <w:pPr>
        <w:tabs>
          <w:tab w:val="clear" w:pos="567"/>
        </w:tabs>
        <w:spacing w:line="240" w:lineRule="auto"/>
        <w:rPr>
          <w:noProof/>
          <w:color w:val="000000"/>
          <w:szCs w:val="22"/>
          <w:lang w:eastAsia="en-US" w:bidi="ar-SA"/>
        </w:rPr>
      </w:pPr>
    </w:p>
    <w:p w14:paraId="3592082B" w14:textId="77777777" w:rsidR="00590772" w:rsidRPr="00590772" w:rsidRDefault="00590772" w:rsidP="00590772">
      <w:pPr>
        <w:tabs>
          <w:tab w:val="clear" w:pos="567"/>
        </w:tabs>
        <w:spacing w:line="240" w:lineRule="auto"/>
        <w:rPr>
          <w:noProof/>
          <w:color w:val="000000"/>
          <w:szCs w:val="22"/>
          <w:lang w:eastAsia="en-US" w:bidi="ar-SA"/>
        </w:rPr>
      </w:pPr>
    </w:p>
    <w:p w14:paraId="3E50174A"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w:t>
      </w:r>
      <w:r w:rsidRPr="00590772">
        <w:rPr>
          <w:b/>
          <w:noProof/>
          <w:color w:val="000000"/>
          <w:szCs w:val="22"/>
          <w:lang w:eastAsia="en-US" w:bidi="ar-SA"/>
        </w:rPr>
        <w:tab/>
        <w:t>RAVIMPREPARAADI NIMETUS</w:t>
      </w:r>
    </w:p>
    <w:p w14:paraId="219A382B" w14:textId="77777777" w:rsidR="00590772" w:rsidRPr="00590772" w:rsidRDefault="00590772" w:rsidP="00590772">
      <w:pPr>
        <w:tabs>
          <w:tab w:val="clear" w:pos="567"/>
        </w:tabs>
        <w:spacing w:line="240" w:lineRule="auto"/>
        <w:rPr>
          <w:noProof/>
          <w:color w:val="000000"/>
          <w:szCs w:val="22"/>
          <w:lang w:eastAsia="en-US" w:bidi="ar-SA"/>
        </w:rPr>
      </w:pPr>
    </w:p>
    <w:p w14:paraId="34698BA2" w14:textId="225CE090" w:rsidR="00590772" w:rsidRPr="00590772" w:rsidRDefault="001118DC" w:rsidP="00590772">
      <w:pPr>
        <w:tabs>
          <w:tab w:val="clear" w:pos="567"/>
        </w:tabs>
        <w:spacing w:line="240" w:lineRule="auto"/>
        <w:rPr>
          <w:noProof/>
          <w:color w:val="000000"/>
          <w:szCs w:val="22"/>
          <w:lang w:eastAsia="en-US" w:bidi="ar-SA"/>
        </w:rPr>
      </w:pPr>
      <w:r>
        <w:rPr>
          <w:noProof/>
          <w:color w:val="000000"/>
          <w:szCs w:val="22"/>
          <w:lang w:eastAsia="en-US" w:bidi="ar-SA"/>
        </w:rPr>
        <w:t>Nilotinib Accord</w:t>
      </w:r>
      <w:r w:rsidR="00590772" w:rsidRPr="00590772">
        <w:rPr>
          <w:noProof/>
          <w:color w:val="000000"/>
          <w:szCs w:val="22"/>
          <w:lang w:eastAsia="en-US" w:bidi="ar-SA"/>
        </w:rPr>
        <w:t xml:space="preserve"> 50 mg kõvakapslid</w:t>
      </w:r>
    </w:p>
    <w:p w14:paraId="501EA0AA" w14:textId="77777777" w:rsidR="00590772" w:rsidRPr="00590772" w:rsidRDefault="00590772" w:rsidP="00590772">
      <w:pPr>
        <w:tabs>
          <w:tab w:val="clear" w:pos="567"/>
        </w:tabs>
        <w:spacing w:line="240" w:lineRule="auto"/>
        <w:rPr>
          <w:i/>
          <w:noProof/>
          <w:color w:val="000000"/>
          <w:szCs w:val="22"/>
          <w:lang w:eastAsia="en-US" w:bidi="ar-SA"/>
        </w:rPr>
      </w:pPr>
      <w:r w:rsidRPr="00590772">
        <w:rPr>
          <w:i/>
          <w:noProof/>
          <w:color w:val="000000"/>
          <w:szCs w:val="22"/>
          <w:lang w:eastAsia="en-US" w:bidi="ar-SA"/>
        </w:rPr>
        <w:t>nilotinibum</w:t>
      </w:r>
    </w:p>
    <w:p w14:paraId="4206794B" w14:textId="77777777" w:rsidR="00590772" w:rsidRPr="00590772" w:rsidRDefault="00590772" w:rsidP="00590772">
      <w:pPr>
        <w:tabs>
          <w:tab w:val="clear" w:pos="567"/>
        </w:tabs>
        <w:spacing w:line="240" w:lineRule="auto"/>
        <w:rPr>
          <w:noProof/>
          <w:color w:val="000000"/>
          <w:szCs w:val="22"/>
          <w:lang w:eastAsia="en-US" w:bidi="ar-SA"/>
        </w:rPr>
      </w:pPr>
    </w:p>
    <w:p w14:paraId="0D67FC6E" w14:textId="77777777" w:rsidR="00590772" w:rsidRPr="00590772" w:rsidRDefault="00590772" w:rsidP="00590772">
      <w:pPr>
        <w:tabs>
          <w:tab w:val="clear" w:pos="567"/>
        </w:tabs>
        <w:spacing w:line="240" w:lineRule="auto"/>
        <w:rPr>
          <w:noProof/>
          <w:color w:val="000000"/>
          <w:szCs w:val="22"/>
          <w:lang w:eastAsia="en-US" w:bidi="ar-SA"/>
        </w:rPr>
      </w:pPr>
    </w:p>
    <w:p w14:paraId="694BB4B1"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2.</w:t>
      </w:r>
      <w:r w:rsidRPr="00590772">
        <w:rPr>
          <w:b/>
          <w:noProof/>
          <w:color w:val="000000"/>
          <w:szCs w:val="22"/>
          <w:lang w:eastAsia="en-US" w:bidi="ar-SA"/>
        </w:rPr>
        <w:tab/>
        <w:t>TOIMEAINE(TE) SISALDUS</w:t>
      </w:r>
    </w:p>
    <w:p w14:paraId="185FD500" w14:textId="77777777" w:rsidR="00590772" w:rsidRPr="00590772" w:rsidRDefault="00590772" w:rsidP="00590772">
      <w:pPr>
        <w:tabs>
          <w:tab w:val="clear" w:pos="567"/>
        </w:tabs>
        <w:spacing w:line="240" w:lineRule="auto"/>
        <w:rPr>
          <w:noProof/>
          <w:color w:val="000000"/>
          <w:szCs w:val="22"/>
          <w:lang w:eastAsia="en-US" w:bidi="ar-SA"/>
        </w:rPr>
      </w:pPr>
    </w:p>
    <w:p w14:paraId="2F7B2DA7" w14:textId="601FC60F" w:rsidR="00590772" w:rsidRPr="00590772" w:rsidRDefault="00590772" w:rsidP="00590772">
      <w:pPr>
        <w:tabs>
          <w:tab w:val="clear" w:pos="567"/>
        </w:tabs>
        <w:spacing w:line="240" w:lineRule="auto"/>
        <w:rPr>
          <w:iCs/>
          <w:color w:val="000000"/>
          <w:szCs w:val="22"/>
          <w:lang w:eastAsia="en-US" w:bidi="ar-SA"/>
        </w:rPr>
      </w:pPr>
      <w:r w:rsidRPr="00590772">
        <w:rPr>
          <w:iCs/>
          <w:color w:val="000000"/>
          <w:szCs w:val="22"/>
          <w:lang w:eastAsia="en-US" w:bidi="ar-SA"/>
        </w:rPr>
        <w:t>Üks kõvakapsel sisaldab 50 mg nilotiniibi.</w:t>
      </w:r>
    </w:p>
    <w:p w14:paraId="2393328A" w14:textId="77777777" w:rsidR="00590772" w:rsidRPr="00590772" w:rsidRDefault="00590772" w:rsidP="00590772">
      <w:pPr>
        <w:tabs>
          <w:tab w:val="clear" w:pos="567"/>
        </w:tabs>
        <w:spacing w:line="240" w:lineRule="auto"/>
        <w:rPr>
          <w:noProof/>
          <w:color w:val="000000"/>
          <w:szCs w:val="22"/>
          <w:lang w:eastAsia="en-US" w:bidi="ar-SA"/>
        </w:rPr>
      </w:pPr>
    </w:p>
    <w:p w14:paraId="6106ADED" w14:textId="77777777" w:rsidR="00590772" w:rsidRPr="00590772" w:rsidRDefault="00590772" w:rsidP="00590772">
      <w:pPr>
        <w:tabs>
          <w:tab w:val="clear" w:pos="567"/>
        </w:tabs>
        <w:spacing w:line="240" w:lineRule="auto"/>
        <w:rPr>
          <w:noProof/>
          <w:color w:val="000000"/>
          <w:szCs w:val="22"/>
          <w:lang w:eastAsia="en-US" w:bidi="ar-SA"/>
        </w:rPr>
      </w:pPr>
    </w:p>
    <w:p w14:paraId="584B361C"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3.</w:t>
      </w:r>
      <w:r w:rsidRPr="00590772">
        <w:rPr>
          <w:b/>
          <w:noProof/>
          <w:color w:val="000000"/>
          <w:szCs w:val="22"/>
          <w:lang w:eastAsia="en-US" w:bidi="ar-SA"/>
        </w:rPr>
        <w:tab/>
        <w:t>ABIAINED</w:t>
      </w:r>
    </w:p>
    <w:p w14:paraId="5867C848" w14:textId="77777777" w:rsidR="00590772" w:rsidRPr="00590772" w:rsidRDefault="00590772" w:rsidP="00590772">
      <w:pPr>
        <w:tabs>
          <w:tab w:val="clear" w:pos="567"/>
        </w:tabs>
        <w:spacing w:line="240" w:lineRule="auto"/>
        <w:rPr>
          <w:noProof/>
          <w:color w:val="000000"/>
          <w:szCs w:val="22"/>
          <w:lang w:eastAsia="en-US" w:bidi="ar-SA"/>
        </w:rPr>
      </w:pPr>
    </w:p>
    <w:p w14:paraId="207B5284" w14:textId="77777777" w:rsidR="00590772" w:rsidRPr="00590772" w:rsidRDefault="00590772" w:rsidP="00590772">
      <w:pPr>
        <w:tabs>
          <w:tab w:val="clear" w:pos="567"/>
        </w:tabs>
        <w:spacing w:line="240" w:lineRule="auto"/>
        <w:rPr>
          <w:noProof/>
          <w:color w:val="000000"/>
          <w:szCs w:val="22"/>
          <w:lang w:eastAsia="en-US" w:bidi="ar-SA"/>
        </w:rPr>
      </w:pPr>
      <w:r w:rsidRPr="00590772">
        <w:rPr>
          <w:noProof/>
          <w:color w:val="000000"/>
          <w:szCs w:val="22"/>
          <w:lang w:eastAsia="en-US" w:bidi="ar-SA"/>
        </w:rPr>
        <w:t>Sisaldab laktoosi – lugege pakendi infolehte.</w:t>
      </w:r>
    </w:p>
    <w:p w14:paraId="36195C0F" w14:textId="77777777" w:rsidR="00590772" w:rsidRPr="00590772" w:rsidRDefault="00590772" w:rsidP="00590772">
      <w:pPr>
        <w:tabs>
          <w:tab w:val="clear" w:pos="567"/>
        </w:tabs>
        <w:spacing w:line="240" w:lineRule="auto"/>
        <w:rPr>
          <w:noProof/>
          <w:color w:val="000000"/>
          <w:szCs w:val="22"/>
          <w:lang w:eastAsia="en-US" w:bidi="ar-SA"/>
        </w:rPr>
      </w:pPr>
    </w:p>
    <w:p w14:paraId="05ED7795" w14:textId="77777777" w:rsidR="00590772" w:rsidRPr="00590772" w:rsidRDefault="00590772" w:rsidP="00590772">
      <w:pPr>
        <w:tabs>
          <w:tab w:val="clear" w:pos="567"/>
        </w:tabs>
        <w:spacing w:line="240" w:lineRule="auto"/>
        <w:rPr>
          <w:noProof/>
          <w:color w:val="000000"/>
          <w:szCs w:val="22"/>
          <w:lang w:eastAsia="en-US" w:bidi="ar-SA"/>
        </w:rPr>
      </w:pPr>
    </w:p>
    <w:p w14:paraId="0211313A"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4.</w:t>
      </w:r>
      <w:r w:rsidRPr="00590772">
        <w:rPr>
          <w:b/>
          <w:noProof/>
          <w:color w:val="000000"/>
          <w:szCs w:val="22"/>
          <w:lang w:eastAsia="en-US" w:bidi="ar-SA"/>
        </w:rPr>
        <w:tab/>
        <w:t>RAVIMVORM JA PAKENDI SUURUS</w:t>
      </w:r>
    </w:p>
    <w:p w14:paraId="689A23FB" w14:textId="77777777" w:rsidR="00590772" w:rsidRPr="00590772" w:rsidRDefault="00590772" w:rsidP="00590772">
      <w:pPr>
        <w:tabs>
          <w:tab w:val="clear" w:pos="567"/>
        </w:tabs>
        <w:spacing w:line="240" w:lineRule="auto"/>
        <w:rPr>
          <w:noProof/>
          <w:color w:val="000000"/>
          <w:szCs w:val="22"/>
          <w:lang w:eastAsia="en-US" w:bidi="ar-SA"/>
        </w:rPr>
      </w:pPr>
    </w:p>
    <w:p w14:paraId="7C6350F0" w14:textId="77777777" w:rsidR="00590772" w:rsidRPr="00590772" w:rsidRDefault="00590772" w:rsidP="00590772">
      <w:pPr>
        <w:tabs>
          <w:tab w:val="clear" w:pos="567"/>
        </w:tabs>
        <w:spacing w:line="240" w:lineRule="auto"/>
        <w:rPr>
          <w:noProof/>
          <w:color w:val="000000"/>
          <w:szCs w:val="22"/>
          <w:lang w:eastAsia="en-US" w:bidi="ar-SA"/>
        </w:rPr>
      </w:pPr>
      <w:r w:rsidRPr="00590772">
        <w:rPr>
          <w:noProof/>
          <w:color w:val="000000"/>
          <w:szCs w:val="22"/>
          <w:shd w:val="pct15" w:color="auto" w:fill="auto"/>
          <w:lang w:eastAsia="en-US" w:bidi="ar-SA"/>
        </w:rPr>
        <w:t>Kõvakapsel</w:t>
      </w:r>
    </w:p>
    <w:p w14:paraId="09250898" w14:textId="77777777" w:rsidR="00590772" w:rsidRPr="00590772" w:rsidRDefault="00590772" w:rsidP="00590772">
      <w:pPr>
        <w:tabs>
          <w:tab w:val="clear" w:pos="567"/>
        </w:tabs>
        <w:spacing w:line="240" w:lineRule="auto"/>
        <w:rPr>
          <w:noProof/>
          <w:color w:val="000000"/>
          <w:szCs w:val="22"/>
          <w:lang w:eastAsia="en-US" w:bidi="ar-SA"/>
        </w:rPr>
      </w:pPr>
    </w:p>
    <w:p w14:paraId="253EFE69" w14:textId="5BC89DAC" w:rsidR="0030517D" w:rsidRDefault="004464F3" w:rsidP="00590772">
      <w:pPr>
        <w:tabs>
          <w:tab w:val="clear" w:pos="567"/>
        </w:tabs>
        <w:spacing w:line="240" w:lineRule="auto"/>
        <w:rPr>
          <w:noProof/>
          <w:color w:val="000000"/>
          <w:szCs w:val="22"/>
          <w:lang w:eastAsia="en-US" w:bidi="ar-SA"/>
        </w:rPr>
      </w:pPr>
      <w:r>
        <w:rPr>
          <w:noProof/>
          <w:color w:val="000000"/>
          <w:szCs w:val="22"/>
          <w:lang w:eastAsia="en-US" w:bidi="ar-SA"/>
        </w:rPr>
        <w:t>Mi</w:t>
      </w:r>
      <w:r w:rsidR="00D47963">
        <w:rPr>
          <w:noProof/>
          <w:color w:val="000000"/>
          <w:szCs w:val="22"/>
          <w:lang w:eastAsia="en-US" w:bidi="ar-SA"/>
        </w:rPr>
        <w:t>t</w:t>
      </w:r>
      <w:r>
        <w:rPr>
          <w:noProof/>
          <w:color w:val="000000"/>
          <w:szCs w:val="22"/>
          <w:lang w:eastAsia="en-US" w:bidi="ar-SA"/>
        </w:rPr>
        <w:t>mik</w:t>
      </w:r>
      <w:r w:rsidR="0090420B">
        <w:rPr>
          <w:noProof/>
          <w:color w:val="000000"/>
          <w:szCs w:val="22"/>
          <w:lang w:eastAsia="en-US" w:bidi="ar-SA"/>
        </w:rPr>
        <w:t>pakend:</w:t>
      </w:r>
      <w:r w:rsidR="0090420B">
        <w:rPr>
          <w:noProof/>
          <w:color w:val="000000"/>
          <w:szCs w:val="22"/>
          <w:lang w:eastAsia="en-US" w:bidi="ar-SA"/>
        </w:rPr>
        <w:tab/>
        <w:t>120</w:t>
      </w:r>
      <w:r w:rsidR="00590772" w:rsidRPr="00590772">
        <w:rPr>
          <w:noProof/>
          <w:color w:val="000000"/>
          <w:szCs w:val="22"/>
          <w:lang w:eastAsia="en-US" w:bidi="ar-SA"/>
        </w:rPr>
        <w:t> </w:t>
      </w:r>
      <w:r w:rsidR="0090420B">
        <w:rPr>
          <w:noProof/>
          <w:color w:val="000000"/>
          <w:szCs w:val="22"/>
          <w:lang w:eastAsia="en-US" w:bidi="ar-SA"/>
        </w:rPr>
        <w:t>(3 pakendit, milles on 40) </w:t>
      </w:r>
      <w:r w:rsidR="00590772" w:rsidRPr="00590772">
        <w:rPr>
          <w:noProof/>
          <w:color w:val="000000"/>
          <w:szCs w:val="22"/>
          <w:lang w:eastAsia="en-US" w:bidi="ar-SA"/>
        </w:rPr>
        <w:t>kõvakapslit.</w:t>
      </w:r>
    </w:p>
    <w:p w14:paraId="6CC75701" w14:textId="69CDE476" w:rsidR="00590772" w:rsidRPr="00590772" w:rsidRDefault="0030517D" w:rsidP="00FB1B67">
      <w:pPr>
        <w:tabs>
          <w:tab w:val="clear" w:pos="567"/>
        </w:tabs>
        <w:spacing w:line="240" w:lineRule="auto"/>
        <w:ind w:left="720" w:firstLine="720"/>
        <w:rPr>
          <w:noProof/>
          <w:color w:val="000000"/>
          <w:szCs w:val="22"/>
          <w:lang w:eastAsia="en-US" w:bidi="ar-SA"/>
        </w:rPr>
      </w:pPr>
      <w:r w:rsidRPr="0030517D">
        <w:rPr>
          <w:rFonts w:eastAsia="SimSun"/>
          <w:highlight w:val="lightGray"/>
          <w:lang w:eastAsia="en-GB"/>
        </w:rPr>
        <w:t>120 × 1</w:t>
      </w:r>
      <w:r w:rsidRPr="00FB1B67">
        <w:rPr>
          <w:highlight w:val="lightGray"/>
          <w:lang w:val="en-US"/>
        </w:rPr>
        <w:t> (3 </w:t>
      </w:r>
      <w:proofErr w:type="spellStart"/>
      <w:r w:rsidRPr="00FB1B67">
        <w:rPr>
          <w:highlight w:val="lightGray"/>
          <w:lang w:val="en-US"/>
        </w:rPr>
        <w:t>pakendit</w:t>
      </w:r>
      <w:proofErr w:type="spellEnd"/>
      <w:r w:rsidRPr="00FB1B67">
        <w:rPr>
          <w:highlight w:val="lightGray"/>
          <w:lang w:val="en-US"/>
        </w:rPr>
        <w:t xml:space="preserve">, </w:t>
      </w:r>
      <w:proofErr w:type="spellStart"/>
      <w:r w:rsidRPr="00FB1B67">
        <w:rPr>
          <w:highlight w:val="lightGray"/>
          <w:lang w:val="en-US"/>
        </w:rPr>
        <w:t>milles</w:t>
      </w:r>
      <w:proofErr w:type="spellEnd"/>
      <w:r w:rsidRPr="00FB1B67">
        <w:rPr>
          <w:highlight w:val="lightGray"/>
          <w:lang w:val="en-US"/>
        </w:rPr>
        <w:t xml:space="preserve"> on 40</w:t>
      </w:r>
      <w:r w:rsidRPr="0030517D">
        <w:rPr>
          <w:rFonts w:eastAsia="SimSun"/>
          <w:highlight w:val="lightGray"/>
          <w:lang w:eastAsia="en-GB"/>
        </w:rPr>
        <w:t> × 1</w:t>
      </w:r>
      <w:r w:rsidRPr="00FB1B67">
        <w:rPr>
          <w:highlight w:val="lightGray"/>
          <w:lang w:val="en-US"/>
        </w:rPr>
        <w:t xml:space="preserve">) </w:t>
      </w:r>
      <w:proofErr w:type="spellStart"/>
      <w:r w:rsidRPr="00FB1B67">
        <w:rPr>
          <w:highlight w:val="lightGray"/>
          <w:lang w:val="en-US"/>
        </w:rPr>
        <w:t>kõvakapslit</w:t>
      </w:r>
      <w:proofErr w:type="spellEnd"/>
      <w:r w:rsidRPr="00FB1B67">
        <w:rPr>
          <w:highlight w:val="lightGray"/>
          <w:lang w:val="en-US"/>
        </w:rPr>
        <w:t>.</w:t>
      </w:r>
    </w:p>
    <w:p w14:paraId="3661AC83" w14:textId="77777777" w:rsidR="00590772" w:rsidRPr="00590772" w:rsidRDefault="00590772" w:rsidP="00590772">
      <w:pPr>
        <w:tabs>
          <w:tab w:val="clear" w:pos="567"/>
        </w:tabs>
        <w:spacing w:line="240" w:lineRule="auto"/>
        <w:rPr>
          <w:noProof/>
          <w:color w:val="000000"/>
          <w:szCs w:val="22"/>
          <w:lang w:eastAsia="en-US" w:bidi="ar-SA"/>
        </w:rPr>
      </w:pPr>
    </w:p>
    <w:p w14:paraId="5C23EDD6" w14:textId="77777777" w:rsidR="00590772" w:rsidRPr="00590772" w:rsidRDefault="00590772" w:rsidP="00590772">
      <w:pPr>
        <w:tabs>
          <w:tab w:val="clear" w:pos="567"/>
        </w:tabs>
        <w:spacing w:line="240" w:lineRule="auto"/>
        <w:rPr>
          <w:noProof/>
          <w:color w:val="000000"/>
          <w:szCs w:val="22"/>
          <w:lang w:eastAsia="en-US" w:bidi="ar-SA"/>
        </w:rPr>
      </w:pPr>
    </w:p>
    <w:p w14:paraId="6968192F"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5.</w:t>
      </w:r>
      <w:r w:rsidRPr="00590772">
        <w:rPr>
          <w:b/>
          <w:noProof/>
          <w:color w:val="000000"/>
          <w:szCs w:val="22"/>
          <w:lang w:eastAsia="en-US" w:bidi="ar-SA"/>
        </w:rPr>
        <w:tab/>
        <w:t>MANUSTAMISVIIS JA –TEE(D)</w:t>
      </w:r>
    </w:p>
    <w:p w14:paraId="599B163C" w14:textId="77777777" w:rsidR="00590772" w:rsidRPr="00590772" w:rsidRDefault="00590772" w:rsidP="00590772">
      <w:pPr>
        <w:tabs>
          <w:tab w:val="clear" w:pos="567"/>
        </w:tabs>
        <w:spacing w:line="240" w:lineRule="auto"/>
        <w:rPr>
          <w:noProof/>
          <w:color w:val="000000"/>
          <w:szCs w:val="22"/>
          <w:lang w:eastAsia="en-US" w:bidi="ar-SA"/>
        </w:rPr>
      </w:pPr>
    </w:p>
    <w:p w14:paraId="2DB0E6CC" w14:textId="77777777" w:rsidR="00590772" w:rsidRPr="00590772" w:rsidRDefault="00590772" w:rsidP="00590772">
      <w:pPr>
        <w:tabs>
          <w:tab w:val="clear" w:pos="567"/>
        </w:tabs>
        <w:spacing w:line="240" w:lineRule="auto"/>
        <w:rPr>
          <w:noProof/>
          <w:color w:val="000000"/>
          <w:szCs w:val="22"/>
          <w:shd w:val="pct15" w:color="auto" w:fill="auto"/>
          <w:lang w:eastAsia="en-US" w:bidi="ar-SA"/>
        </w:rPr>
      </w:pPr>
      <w:r w:rsidRPr="00590772">
        <w:rPr>
          <w:noProof/>
          <w:color w:val="000000"/>
          <w:szCs w:val="22"/>
          <w:shd w:val="pct15" w:color="auto" w:fill="auto"/>
          <w:lang w:eastAsia="en-US" w:bidi="ar-SA"/>
        </w:rPr>
        <w:t>Enne ravimi kasutamist lugege pakendi infolehte.</w:t>
      </w:r>
    </w:p>
    <w:p w14:paraId="7692E245" w14:textId="77777777" w:rsidR="00590772" w:rsidRPr="00590772" w:rsidRDefault="00590772" w:rsidP="00590772">
      <w:pPr>
        <w:tabs>
          <w:tab w:val="clear" w:pos="567"/>
        </w:tabs>
        <w:spacing w:line="240" w:lineRule="auto"/>
        <w:rPr>
          <w:noProof/>
          <w:color w:val="000000"/>
          <w:szCs w:val="22"/>
          <w:lang w:eastAsia="en-US" w:bidi="ar-SA"/>
        </w:rPr>
      </w:pPr>
      <w:r w:rsidRPr="00590772">
        <w:rPr>
          <w:noProof/>
          <w:color w:val="000000"/>
          <w:szCs w:val="22"/>
          <w:lang w:eastAsia="en-US" w:bidi="ar-SA"/>
        </w:rPr>
        <w:t>Suukaudne.</w:t>
      </w:r>
    </w:p>
    <w:p w14:paraId="7BFF59D0" w14:textId="77777777" w:rsidR="00590772" w:rsidRPr="00590772" w:rsidRDefault="00590772" w:rsidP="00590772">
      <w:pPr>
        <w:tabs>
          <w:tab w:val="clear" w:pos="567"/>
        </w:tabs>
        <w:spacing w:line="240" w:lineRule="auto"/>
        <w:rPr>
          <w:noProof/>
          <w:color w:val="000000"/>
          <w:szCs w:val="22"/>
          <w:lang w:eastAsia="en-US" w:bidi="ar-SA"/>
        </w:rPr>
      </w:pPr>
    </w:p>
    <w:p w14:paraId="0E257E5F" w14:textId="77777777" w:rsidR="00590772" w:rsidRPr="00590772" w:rsidRDefault="00590772" w:rsidP="00590772">
      <w:pPr>
        <w:tabs>
          <w:tab w:val="clear" w:pos="567"/>
        </w:tabs>
        <w:spacing w:line="240" w:lineRule="auto"/>
        <w:rPr>
          <w:noProof/>
          <w:color w:val="000000"/>
          <w:szCs w:val="22"/>
          <w:lang w:eastAsia="en-US" w:bidi="ar-SA"/>
        </w:rPr>
      </w:pPr>
    </w:p>
    <w:p w14:paraId="4F6DB516"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6.</w:t>
      </w:r>
      <w:r w:rsidRPr="00590772">
        <w:rPr>
          <w:b/>
          <w:noProof/>
          <w:color w:val="000000"/>
          <w:szCs w:val="22"/>
          <w:lang w:eastAsia="en-US" w:bidi="ar-SA"/>
        </w:rPr>
        <w:tab/>
        <w:t>ERIHOIATUS, ET RAVIMIT TULEB HOIDA LASTE EEST VARJATUD JA KÄTTESAAMATUS KOHAS</w:t>
      </w:r>
    </w:p>
    <w:p w14:paraId="3EC8FE22" w14:textId="77777777" w:rsidR="00590772" w:rsidRPr="00590772" w:rsidRDefault="00590772" w:rsidP="00590772">
      <w:pPr>
        <w:tabs>
          <w:tab w:val="clear" w:pos="567"/>
        </w:tabs>
        <w:spacing w:line="240" w:lineRule="auto"/>
        <w:rPr>
          <w:noProof/>
          <w:color w:val="000000"/>
          <w:szCs w:val="22"/>
          <w:lang w:eastAsia="en-US" w:bidi="ar-SA"/>
        </w:rPr>
      </w:pPr>
    </w:p>
    <w:p w14:paraId="3FCA42D5" w14:textId="77777777" w:rsidR="00590772" w:rsidRPr="00590772" w:rsidRDefault="00590772" w:rsidP="00590772">
      <w:pPr>
        <w:tabs>
          <w:tab w:val="clear" w:pos="567"/>
        </w:tabs>
        <w:spacing w:line="240" w:lineRule="auto"/>
        <w:rPr>
          <w:noProof/>
          <w:color w:val="000000"/>
          <w:szCs w:val="22"/>
          <w:lang w:eastAsia="en-US" w:bidi="ar-SA"/>
        </w:rPr>
      </w:pPr>
      <w:r w:rsidRPr="00590772">
        <w:rPr>
          <w:noProof/>
          <w:color w:val="000000"/>
          <w:szCs w:val="22"/>
          <w:lang w:eastAsia="en-US" w:bidi="ar-SA"/>
        </w:rPr>
        <w:t>Hoida laste eest varjatud ja kättesaamatus kohas.</w:t>
      </w:r>
    </w:p>
    <w:p w14:paraId="4D72AF1C" w14:textId="77777777" w:rsidR="00590772" w:rsidRPr="00590772" w:rsidRDefault="00590772" w:rsidP="00590772">
      <w:pPr>
        <w:tabs>
          <w:tab w:val="clear" w:pos="567"/>
        </w:tabs>
        <w:spacing w:line="240" w:lineRule="auto"/>
        <w:rPr>
          <w:noProof/>
          <w:color w:val="000000"/>
          <w:szCs w:val="22"/>
          <w:lang w:eastAsia="en-US" w:bidi="ar-SA"/>
        </w:rPr>
      </w:pPr>
    </w:p>
    <w:p w14:paraId="43B494D2" w14:textId="77777777" w:rsidR="00590772" w:rsidRPr="00590772" w:rsidRDefault="00590772" w:rsidP="00590772">
      <w:pPr>
        <w:tabs>
          <w:tab w:val="clear" w:pos="567"/>
        </w:tabs>
        <w:spacing w:line="240" w:lineRule="auto"/>
        <w:rPr>
          <w:noProof/>
          <w:color w:val="000000"/>
          <w:szCs w:val="22"/>
          <w:lang w:eastAsia="en-US" w:bidi="ar-SA"/>
        </w:rPr>
      </w:pPr>
    </w:p>
    <w:p w14:paraId="01BE195B"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7.</w:t>
      </w:r>
      <w:r w:rsidRPr="00590772">
        <w:rPr>
          <w:b/>
          <w:noProof/>
          <w:color w:val="000000"/>
          <w:szCs w:val="22"/>
          <w:lang w:eastAsia="en-US" w:bidi="ar-SA"/>
        </w:rPr>
        <w:tab/>
        <w:t>TEISED ERIHOIATUSED (VAJADUSEL)</w:t>
      </w:r>
    </w:p>
    <w:p w14:paraId="74DF5C19" w14:textId="77777777" w:rsidR="00590772" w:rsidRPr="00590772" w:rsidRDefault="00590772" w:rsidP="00590772">
      <w:pPr>
        <w:tabs>
          <w:tab w:val="clear" w:pos="567"/>
        </w:tabs>
        <w:spacing w:line="240" w:lineRule="auto"/>
        <w:rPr>
          <w:noProof/>
          <w:color w:val="000000"/>
          <w:szCs w:val="22"/>
          <w:lang w:eastAsia="en-US" w:bidi="ar-SA"/>
        </w:rPr>
      </w:pPr>
    </w:p>
    <w:p w14:paraId="37DD1316" w14:textId="77777777" w:rsidR="00590772" w:rsidRPr="00590772" w:rsidRDefault="00590772" w:rsidP="00590772">
      <w:pPr>
        <w:tabs>
          <w:tab w:val="clear" w:pos="567"/>
        </w:tabs>
        <w:spacing w:line="240" w:lineRule="auto"/>
        <w:rPr>
          <w:noProof/>
          <w:color w:val="000000"/>
          <w:szCs w:val="22"/>
          <w:lang w:eastAsia="en-US" w:bidi="ar-SA"/>
        </w:rPr>
      </w:pPr>
    </w:p>
    <w:p w14:paraId="3732020B"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8.</w:t>
      </w:r>
      <w:r w:rsidRPr="00590772">
        <w:rPr>
          <w:b/>
          <w:noProof/>
          <w:color w:val="000000"/>
          <w:szCs w:val="22"/>
          <w:lang w:eastAsia="en-US" w:bidi="ar-SA"/>
        </w:rPr>
        <w:tab/>
        <w:t>KÕLBLIKKUSAEG</w:t>
      </w:r>
    </w:p>
    <w:p w14:paraId="14852BAD" w14:textId="77777777" w:rsidR="00590772" w:rsidRPr="00590772" w:rsidRDefault="00590772" w:rsidP="00590772">
      <w:pPr>
        <w:tabs>
          <w:tab w:val="clear" w:pos="567"/>
        </w:tabs>
        <w:spacing w:line="240" w:lineRule="auto"/>
        <w:rPr>
          <w:noProof/>
          <w:color w:val="000000"/>
          <w:szCs w:val="22"/>
          <w:lang w:eastAsia="en-US" w:bidi="ar-SA"/>
        </w:rPr>
      </w:pPr>
    </w:p>
    <w:p w14:paraId="53E950DB" w14:textId="77777777" w:rsidR="00590772" w:rsidRPr="00590772" w:rsidRDefault="00590772" w:rsidP="00590772">
      <w:pPr>
        <w:tabs>
          <w:tab w:val="clear" w:pos="567"/>
        </w:tabs>
        <w:spacing w:line="240" w:lineRule="auto"/>
        <w:rPr>
          <w:noProof/>
          <w:color w:val="000000"/>
          <w:szCs w:val="22"/>
          <w:lang w:eastAsia="en-US" w:bidi="ar-SA"/>
        </w:rPr>
      </w:pPr>
      <w:r w:rsidRPr="00590772">
        <w:rPr>
          <w:noProof/>
          <w:color w:val="000000"/>
          <w:szCs w:val="22"/>
          <w:lang w:eastAsia="en-US" w:bidi="ar-SA"/>
        </w:rPr>
        <w:t>EXP</w:t>
      </w:r>
    </w:p>
    <w:p w14:paraId="38CFC690" w14:textId="77777777" w:rsidR="00590772" w:rsidRPr="00590772" w:rsidRDefault="00590772" w:rsidP="00590772">
      <w:pPr>
        <w:tabs>
          <w:tab w:val="clear" w:pos="567"/>
        </w:tabs>
        <w:spacing w:line="240" w:lineRule="auto"/>
        <w:rPr>
          <w:noProof/>
          <w:color w:val="000000"/>
          <w:szCs w:val="22"/>
          <w:lang w:eastAsia="en-US" w:bidi="ar-SA"/>
        </w:rPr>
      </w:pPr>
    </w:p>
    <w:p w14:paraId="16015676" w14:textId="77777777" w:rsidR="00590772" w:rsidRPr="00590772" w:rsidRDefault="00590772" w:rsidP="00590772">
      <w:pPr>
        <w:tabs>
          <w:tab w:val="clear" w:pos="567"/>
        </w:tabs>
        <w:spacing w:line="240" w:lineRule="auto"/>
        <w:rPr>
          <w:noProof/>
          <w:color w:val="000000"/>
          <w:szCs w:val="22"/>
          <w:lang w:eastAsia="en-US" w:bidi="ar-SA"/>
        </w:rPr>
      </w:pPr>
    </w:p>
    <w:p w14:paraId="4C5E9FAB"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noProof/>
          <w:color w:val="000000"/>
          <w:szCs w:val="22"/>
          <w:lang w:eastAsia="en-US" w:bidi="ar-SA"/>
        </w:rPr>
      </w:pPr>
      <w:r w:rsidRPr="00590772">
        <w:rPr>
          <w:b/>
          <w:noProof/>
          <w:color w:val="000000"/>
          <w:szCs w:val="22"/>
          <w:lang w:eastAsia="en-US" w:bidi="ar-SA"/>
        </w:rPr>
        <w:t>9.</w:t>
      </w:r>
      <w:r w:rsidRPr="00590772">
        <w:rPr>
          <w:b/>
          <w:noProof/>
          <w:color w:val="000000"/>
          <w:szCs w:val="22"/>
          <w:lang w:eastAsia="en-US" w:bidi="ar-SA"/>
        </w:rPr>
        <w:tab/>
        <w:t>SÄILITAMISE ERITINGIMUSED</w:t>
      </w:r>
    </w:p>
    <w:p w14:paraId="47710C38" w14:textId="77777777" w:rsidR="00590772" w:rsidRPr="00590772" w:rsidRDefault="00590772" w:rsidP="00590772">
      <w:pPr>
        <w:tabs>
          <w:tab w:val="clear" w:pos="567"/>
        </w:tabs>
        <w:spacing w:line="240" w:lineRule="auto"/>
        <w:rPr>
          <w:noProof/>
          <w:color w:val="000000"/>
          <w:szCs w:val="22"/>
          <w:lang w:eastAsia="en-US" w:bidi="ar-SA"/>
        </w:rPr>
      </w:pPr>
    </w:p>
    <w:p w14:paraId="56EEAC77" w14:textId="77777777" w:rsidR="00590772" w:rsidRPr="00590772" w:rsidRDefault="00590772" w:rsidP="00590772">
      <w:pPr>
        <w:tabs>
          <w:tab w:val="clear" w:pos="567"/>
        </w:tabs>
        <w:spacing w:line="240" w:lineRule="auto"/>
        <w:rPr>
          <w:noProof/>
          <w:color w:val="000000"/>
          <w:szCs w:val="22"/>
          <w:lang w:eastAsia="en-US" w:bidi="ar-SA"/>
        </w:rPr>
      </w:pPr>
    </w:p>
    <w:p w14:paraId="1D5B2F31"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lastRenderedPageBreak/>
        <w:t>10.</w:t>
      </w:r>
      <w:r w:rsidRPr="00590772">
        <w:rPr>
          <w:b/>
          <w:noProof/>
          <w:color w:val="000000"/>
          <w:szCs w:val="22"/>
          <w:lang w:eastAsia="en-US" w:bidi="ar-SA"/>
        </w:rPr>
        <w:tab/>
        <w:t>ERINÕUDED KASUTAMATA JÄÄNUD RAVIMPREPARAADI VÕI SELLEST TEKKINUD JÄÄTMEMATERJALI HÄVITAMISEKS, VASTAVALT VAJADUSELE</w:t>
      </w:r>
    </w:p>
    <w:p w14:paraId="4E2E3C19" w14:textId="77777777" w:rsidR="00590772" w:rsidRPr="00590772" w:rsidRDefault="00590772" w:rsidP="00590772">
      <w:pPr>
        <w:tabs>
          <w:tab w:val="clear" w:pos="567"/>
        </w:tabs>
        <w:spacing w:line="240" w:lineRule="auto"/>
        <w:rPr>
          <w:noProof/>
          <w:color w:val="000000"/>
          <w:szCs w:val="22"/>
          <w:lang w:eastAsia="en-US" w:bidi="ar-SA"/>
        </w:rPr>
      </w:pPr>
    </w:p>
    <w:p w14:paraId="5EC467FE" w14:textId="77777777" w:rsidR="00590772" w:rsidRPr="00590772" w:rsidRDefault="00590772" w:rsidP="00590772">
      <w:pPr>
        <w:tabs>
          <w:tab w:val="clear" w:pos="567"/>
        </w:tabs>
        <w:spacing w:line="240" w:lineRule="auto"/>
        <w:rPr>
          <w:noProof/>
          <w:color w:val="000000"/>
          <w:szCs w:val="22"/>
          <w:lang w:eastAsia="en-US" w:bidi="ar-SA"/>
        </w:rPr>
      </w:pPr>
    </w:p>
    <w:p w14:paraId="2FD65E1B" w14:textId="77777777" w:rsidR="00590772" w:rsidRPr="00590772" w:rsidRDefault="00590772" w:rsidP="00FB1B67">
      <w:pPr>
        <w:keepNext/>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11.</w:t>
      </w:r>
      <w:r w:rsidRPr="00590772">
        <w:rPr>
          <w:b/>
          <w:noProof/>
          <w:color w:val="000000"/>
          <w:szCs w:val="22"/>
          <w:lang w:eastAsia="en-US" w:bidi="ar-SA"/>
        </w:rPr>
        <w:tab/>
        <w:t>MÜÜGILOA HOIDJA NIMI JA AADRESS</w:t>
      </w:r>
    </w:p>
    <w:p w14:paraId="4DE4FBB0" w14:textId="77777777" w:rsidR="00590772" w:rsidRPr="00590772" w:rsidRDefault="00590772" w:rsidP="00590772">
      <w:pPr>
        <w:keepNext/>
        <w:tabs>
          <w:tab w:val="clear" w:pos="567"/>
        </w:tabs>
        <w:spacing w:line="240" w:lineRule="auto"/>
        <w:rPr>
          <w:noProof/>
          <w:color w:val="000000"/>
          <w:szCs w:val="22"/>
          <w:lang w:eastAsia="en-US" w:bidi="ar-SA"/>
        </w:rPr>
      </w:pPr>
    </w:p>
    <w:p w14:paraId="2308298E" w14:textId="77777777" w:rsidR="0030517D" w:rsidRPr="0027007B" w:rsidRDefault="0030517D" w:rsidP="0030517D">
      <w:pPr>
        <w:spacing w:line="240" w:lineRule="auto"/>
        <w:rPr>
          <w:spacing w:val="-1"/>
        </w:rPr>
      </w:pPr>
      <w:r w:rsidRPr="0027007B">
        <w:rPr>
          <w:spacing w:val="-1"/>
        </w:rPr>
        <w:t>Accord Healthcare S.L.U.</w:t>
      </w:r>
    </w:p>
    <w:p w14:paraId="0B2EF725" w14:textId="77777777" w:rsidR="0030517D" w:rsidRPr="0027007B" w:rsidRDefault="0030517D" w:rsidP="0030517D">
      <w:pPr>
        <w:spacing w:line="240" w:lineRule="auto"/>
        <w:rPr>
          <w:spacing w:val="-1"/>
        </w:rPr>
      </w:pPr>
      <w:r w:rsidRPr="0027007B">
        <w:rPr>
          <w:spacing w:val="-1"/>
        </w:rPr>
        <w:t>World Trade Center, Moll de Barcelona, s/n</w:t>
      </w:r>
    </w:p>
    <w:p w14:paraId="23CBEFA7" w14:textId="77777777" w:rsidR="0030517D" w:rsidRPr="00F42815" w:rsidRDefault="0030517D" w:rsidP="0030517D">
      <w:pPr>
        <w:spacing w:line="240" w:lineRule="auto"/>
        <w:rPr>
          <w:spacing w:val="-1"/>
          <w:lang w:val="it-IT"/>
        </w:rPr>
      </w:pPr>
      <w:r w:rsidRPr="00F42815">
        <w:rPr>
          <w:spacing w:val="-1"/>
          <w:lang w:val="it-IT"/>
        </w:rPr>
        <w:t>Edifici Est, 6a Planta</w:t>
      </w:r>
    </w:p>
    <w:p w14:paraId="61B5AFC2" w14:textId="77777777" w:rsidR="0030517D" w:rsidRPr="00F42815" w:rsidRDefault="0030517D" w:rsidP="0030517D">
      <w:pPr>
        <w:spacing w:line="240" w:lineRule="auto"/>
        <w:rPr>
          <w:spacing w:val="-1"/>
          <w:lang w:val="it-IT"/>
        </w:rPr>
      </w:pPr>
      <w:r w:rsidRPr="00F42815">
        <w:rPr>
          <w:spacing w:val="-1"/>
          <w:lang w:val="it-IT"/>
        </w:rPr>
        <w:t>08039 Barcelona</w:t>
      </w:r>
    </w:p>
    <w:p w14:paraId="12249A5E" w14:textId="5C9839B5" w:rsidR="0030517D" w:rsidRPr="00F42815" w:rsidRDefault="0030517D" w:rsidP="0030517D">
      <w:pPr>
        <w:spacing w:line="240" w:lineRule="auto"/>
        <w:rPr>
          <w:noProof/>
          <w:szCs w:val="22"/>
          <w:lang w:val="it-IT"/>
        </w:rPr>
      </w:pPr>
      <w:r>
        <w:rPr>
          <w:spacing w:val="-1"/>
          <w:lang w:val="it-IT"/>
        </w:rPr>
        <w:t>Hispaania</w:t>
      </w:r>
    </w:p>
    <w:p w14:paraId="4DA7EA4C" w14:textId="77777777" w:rsidR="00590772" w:rsidRPr="00590772" w:rsidRDefault="00590772" w:rsidP="00590772">
      <w:pPr>
        <w:tabs>
          <w:tab w:val="clear" w:pos="567"/>
        </w:tabs>
        <w:spacing w:line="240" w:lineRule="auto"/>
        <w:rPr>
          <w:noProof/>
          <w:color w:val="000000"/>
          <w:szCs w:val="22"/>
          <w:lang w:eastAsia="en-US" w:bidi="ar-SA"/>
        </w:rPr>
      </w:pPr>
    </w:p>
    <w:p w14:paraId="3DD44F30" w14:textId="77777777" w:rsidR="00590772" w:rsidRPr="00590772" w:rsidRDefault="00590772" w:rsidP="00590772">
      <w:pPr>
        <w:tabs>
          <w:tab w:val="clear" w:pos="567"/>
        </w:tabs>
        <w:spacing w:line="240" w:lineRule="auto"/>
        <w:rPr>
          <w:noProof/>
          <w:color w:val="000000"/>
          <w:szCs w:val="22"/>
          <w:lang w:eastAsia="en-US" w:bidi="ar-SA"/>
        </w:rPr>
      </w:pPr>
    </w:p>
    <w:p w14:paraId="14EEAC4C"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12.</w:t>
      </w:r>
      <w:r w:rsidRPr="00590772">
        <w:rPr>
          <w:b/>
          <w:noProof/>
          <w:color w:val="000000"/>
          <w:szCs w:val="22"/>
          <w:lang w:eastAsia="en-US" w:bidi="ar-SA"/>
        </w:rPr>
        <w:tab/>
        <w:t>MÜÜGILOA NUMBER (NUMBRID)</w:t>
      </w:r>
    </w:p>
    <w:p w14:paraId="2CCDD039" w14:textId="77777777" w:rsidR="0069183A" w:rsidRDefault="0069183A" w:rsidP="0069183A">
      <w:pPr>
        <w:tabs>
          <w:tab w:val="clear" w:pos="567"/>
        </w:tabs>
        <w:spacing w:line="240" w:lineRule="auto"/>
        <w:rPr>
          <w:noProof/>
          <w:color w:val="000000"/>
          <w:szCs w:val="22"/>
          <w:lang w:eastAsia="en-US" w:bidi="ar-SA"/>
        </w:rPr>
      </w:pPr>
    </w:p>
    <w:p w14:paraId="7D8AE3EB" w14:textId="78A0FA8F" w:rsidR="0069183A" w:rsidRPr="0069183A" w:rsidRDefault="0069183A" w:rsidP="0069183A">
      <w:pPr>
        <w:tabs>
          <w:tab w:val="clear" w:pos="567"/>
        </w:tabs>
        <w:spacing w:line="240" w:lineRule="auto"/>
        <w:rPr>
          <w:noProof/>
          <w:color w:val="000000"/>
          <w:szCs w:val="22"/>
          <w:lang w:eastAsia="en-US" w:bidi="ar-SA"/>
        </w:rPr>
      </w:pPr>
      <w:r w:rsidRPr="0069183A">
        <w:rPr>
          <w:noProof/>
          <w:color w:val="000000"/>
          <w:szCs w:val="22"/>
          <w:lang w:eastAsia="en-US" w:bidi="ar-SA"/>
        </w:rPr>
        <w:t>EU/1/24/1845/003</w:t>
      </w:r>
    </w:p>
    <w:p w14:paraId="0D818731" w14:textId="5456BA09" w:rsidR="00590772" w:rsidRDefault="0069183A" w:rsidP="0069183A">
      <w:pPr>
        <w:tabs>
          <w:tab w:val="clear" w:pos="567"/>
        </w:tabs>
        <w:spacing w:line="240" w:lineRule="auto"/>
        <w:rPr>
          <w:noProof/>
          <w:color w:val="000000"/>
          <w:szCs w:val="22"/>
          <w:lang w:eastAsia="en-US" w:bidi="ar-SA"/>
        </w:rPr>
      </w:pPr>
      <w:r w:rsidRPr="0069183A">
        <w:rPr>
          <w:noProof/>
          <w:color w:val="000000"/>
          <w:szCs w:val="22"/>
          <w:lang w:eastAsia="en-US" w:bidi="ar-SA"/>
        </w:rPr>
        <w:t>EU/1/24/1845/004</w:t>
      </w:r>
    </w:p>
    <w:p w14:paraId="5A40649D" w14:textId="77777777" w:rsidR="0069183A" w:rsidRPr="00590772" w:rsidRDefault="0069183A" w:rsidP="0069183A">
      <w:pPr>
        <w:tabs>
          <w:tab w:val="clear" w:pos="567"/>
        </w:tabs>
        <w:spacing w:line="240" w:lineRule="auto"/>
        <w:rPr>
          <w:noProof/>
          <w:color w:val="000000"/>
          <w:szCs w:val="22"/>
          <w:lang w:eastAsia="en-US" w:bidi="ar-SA"/>
        </w:rPr>
      </w:pPr>
    </w:p>
    <w:p w14:paraId="3D2C281C" w14:textId="77777777" w:rsidR="00590772" w:rsidRPr="00590772" w:rsidRDefault="00590772" w:rsidP="00590772">
      <w:pPr>
        <w:tabs>
          <w:tab w:val="clear" w:pos="567"/>
        </w:tabs>
        <w:spacing w:line="240" w:lineRule="auto"/>
        <w:rPr>
          <w:noProof/>
          <w:color w:val="000000"/>
          <w:szCs w:val="22"/>
          <w:lang w:eastAsia="en-US" w:bidi="ar-SA"/>
        </w:rPr>
      </w:pPr>
    </w:p>
    <w:p w14:paraId="620B94AF"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13.</w:t>
      </w:r>
      <w:r w:rsidRPr="00590772">
        <w:rPr>
          <w:b/>
          <w:noProof/>
          <w:color w:val="000000"/>
          <w:szCs w:val="22"/>
          <w:lang w:eastAsia="en-US" w:bidi="ar-SA"/>
        </w:rPr>
        <w:tab/>
        <w:t>PARTII NUMBER</w:t>
      </w:r>
    </w:p>
    <w:p w14:paraId="7153E798" w14:textId="77777777" w:rsidR="00590772" w:rsidRPr="00590772" w:rsidRDefault="00590772" w:rsidP="00590772">
      <w:pPr>
        <w:tabs>
          <w:tab w:val="clear" w:pos="567"/>
        </w:tabs>
        <w:spacing w:line="240" w:lineRule="auto"/>
        <w:rPr>
          <w:noProof/>
          <w:color w:val="000000"/>
          <w:szCs w:val="22"/>
          <w:lang w:eastAsia="en-US" w:bidi="ar-SA"/>
        </w:rPr>
      </w:pPr>
    </w:p>
    <w:p w14:paraId="3AE8B33F" w14:textId="77777777" w:rsidR="00590772" w:rsidRPr="00590772" w:rsidRDefault="00590772" w:rsidP="00590772">
      <w:pPr>
        <w:tabs>
          <w:tab w:val="clear" w:pos="567"/>
        </w:tabs>
        <w:spacing w:line="240" w:lineRule="auto"/>
        <w:rPr>
          <w:noProof/>
          <w:color w:val="000000"/>
          <w:szCs w:val="22"/>
          <w:lang w:eastAsia="en-US" w:bidi="ar-SA"/>
        </w:rPr>
      </w:pPr>
      <w:r w:rsidRPr="00590772">
        <w:rPr>
          <w:noProof/>
          <w:color w:val="000000"/>
          <w:szCs w:val="22"/>
          <w:lang w:eastAsia="en-US" w:bidi="ar-SA"/>
        </w:rPr>
        <w:t>Lot</w:t>
      </w:r>
    </w:p>
    <w:p w14:paraId="0C3149A3" w14:textId="77777777" w:rsidR="00590772" w:rsidRPr="00590772" w:rsidRDefault="00590772" w:rsidP="00590772">
      <w:pPr>
        <w:tabs>
          <w:tab w:val="clear" w:pos="567"/>
        </w:tabs>
        <w:spacing w:line="240" w:lineRule="auto"/>
        <w:rPr>
          <w:noProof/>
          <w:color w:val="000000"/>
          <w:szCs w:val="22"/>
          <w:lang w:eastAsia="en-US" w:bidi="ar-SA"/>
        </w:rPr>
      </w:pPr>
    </w:p>
    <w:p w14:paraId="59E2AC35" w14:textId="77777777" w:rsidR="00590772" w:rsidRPr="00590772" w:rsidRDefault="00590772" w:rsidP="00590772">
      <w:pPr>
        <w:tabs>
          <w:tab w:val="clear" w:pos="567"/>
        </w:tabs>
        <w:spacing w:line="240" w:lineRule="auto"/>
        <w:rPr>
          <w:noProof/>
          <w:color w:val="000000"/>
          <w:szCs w:val="22"/>
          <w:lang w:eastAsia="en-US" w:bidi="ar-SA"/>
        </w:rPr>
      </w:pPr>
    </w:p>
    <w:p w14:paraId="67F55DB8"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14.</w:t>
      </w:r>
      <w:r w:rsidRPr="00590772">
        <w:rPr>
          <w:b/>
          <w:noProof/>
          <w:color w:val="000000"/>
          <w:szCs w:val="22"/>
          <w:lang w:eastAsia="en-US" w:bidi="ar-SA"/>
        </w:rPr>
        <w:tab/>
        <w:t>RAVIMI VÄLJASTAMISTINGIMUSED</w:t>
      </w:r>
    </w:p>
    <w:p w14:paraId="4B194E55" w14:textId="77777777" w:rsidR="00590772" w:rsidRPr="00590772" w:rsidRDefault="00590772" w:rsidP="00590772">
      <w:pPr>
        <w:tabs>
          <w:tab w:val="clear" w:pos="567"/>
        </w:tabs>
        <w:spacing w:line="240" w:lineRule="auto"/>
        <w:rPr>
          <w:noProof/>
          <w:color w:val="000000"/>
          <w:szCs w:val="22"/>
          <w:lang w:eastAsia="en-US" w:bidi="ar-SA"/>
        </w:rPr>
      </w:pPr>
    </w:p>
    <w:p w14:paraId="24DF01B3" w14:textId="77777777" w:rsidR="00590772" w:rsidRPr="00590772" w:rsidRDefault="00590772" w:rsidP="00590772">
      <w:pPr>
        <w:tabs>
          <w:tab w:val="clear" w:pos="567"/>
        </w:tabs>
        <w:spacing w:line="240" w:lineRule="auto"/>
        <w:rPr>
          <w:noProof/>
          <w:color w:val="000000"/>
          <w:szCs w:val="22"/>
          <w:lang w:eastAsia="en-US" w:bidi="ar-SA"/>
        </w:rPr>
      </w:pPr>
    </w:p>
    <w:p w14:paraId="1A50FC4F"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15.</w:t>
      </w:r>
      <w:r w:rsidRPr="00590772">
        <w:rPr>
          <w:b/>
          <w:noProof/>
          <w:color w:val="000000"/>
          <w:szCs w:val="22"/>
          <w:lang w:eastAsia="en-US" w:bidi="ar-SA"/>
        </w:rPr>
        <w:tab/>
        <w:t>KASUTUSJUHEND</w:t>
      </w:r>
    </w:p>
    <w:p w14:paraId="2FEC12BB" w14:textId="77777777" w:rsidR="00590772" w:rsidRPr="00590772" w:rsidRDefault="00590772" w:rsidP="00590772">
      <w:pPr>
        <w:tabs>
          <w:tab w:val="clear" w:pos="567"/>
        </w:tabs>
        <w:spacing w:line="240" w:lineRule="auto"/>
        <w:rPr>
          <w:noProof/>
          <w:color w:val="000000"/>
          <w:szCs w:val="22"/>
          <w:u w:val="single"/>
          <w:lang w:eastAsia="en-US" w:bidi="ar-SA"/>
        </w:rPr>
      </w:pPr>
    </w:p>
    <w:p w14:paraId="0E9753F9" w14:textId="77777777" w:rsidR="00590772" w:rsidRPr="00590772" w:rsidRDefault="00590772" w:rsidP="00590772">
      <w:pPr>
        <w:tabs>
          <w:tab w:val="clear" w:pos="567"/>
        </w:tabs>
        <w:spacing w:line="240" w:lineRule="auto"/>
        <w:rPr>
          <w:noProof/>
          <w:color w:val="000000"/>
          <w:szCs w:val="22"/>
          <w:lang w:eastAsia="en-US" w:bidi="ar-SA"/>
        </w:rPr>
      </w:pPr>
    </w:p>
    <w:p w14:paraId="5E7D283C"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16.</w:t>
      </w:r>
      <w:r w:rsidRPr="00590772">
        <w:rPr>
          <w:b/>
          <w:noProof/>
          <w:color w:val="000000"/>
          <w:szCs w:val="22"/>
          <w:lang w:eastAsia="en-US" w:bidi="ar-SA"/>
        </w:rPr>
        <w:tab/>
        <w:t>TEAVE BRAILLE’ KIRJAS (PUNKTKIRJAS)</w:t>
      </w:r>
    </w:p>
    <w:p w14:paraId="027D6928" w14:textId="77777777" w:rsidR="00590772" w:rsidRPr="00590772" w:rsidRDefault="00590772" w:rsidP="00590772">
      <w:pPr>
        <w:tabs>
          <w:tab w:val="clear" w:pos="567"/>
        </w:tabs>
        <w:spacing w:line="240" w:lineRule="auto"/>
        <w:rPr>
          <w:noProof/>
          <w:color w:val="000000"/>
          <w:szCs w:val="22"/>
          <w:u w:val="single"/>
          <w:lang w:eastAsia="en-US" w:bidi="ar-SA"/>
        </w:rPr>
      </w:pPr>
    </w:p>
    <w:p w14:paraId="2037D177" w14:textId="22FF59AB" w:rsidR="00590772" w:rsidRPr="00590772" w:rsidRDefault="001118DC" w:rsidP="00590772">
      <w:pPr>
        <w:tabs>
          <w:tab w:val="clear" w:pos="567"/>
        </w:tabs>
        <w:spacing w:line="240" w:lineRule="auto"/>
        <w:rPr>
          <w:noProof/>
          <w:color w:val="000000"/>
          <w:szCs w:val="22"/>
          <w:lang w:eastAsia="en-US" w:bidi="ar-SA"/>
        </w:rPr>
      </w:pPr>
      <w:r>
        <w:rPr>
          <w:noProof/>
          <w:color w:val="000000"/>
          <w:szCs w:val="22"/>
          <w:lang w:eastAsia="en-US" w:bidi="ar-SA"/>
        </w:rPr>
        <w:t>Nilotinib Accord</w:t>
      </w:r>
      <w:r w:rsidR="00590772" w:rsidRPr="00590772">
        <w:rPr>
          <w:noProof/>
          <w:color w:val="000000"/>
          <w:szCs w:val="22"/>
          <w:lang w:eastAsia="en-US" w:bidi="ar-SA"/>
        </w:rPr>
        <w:t xml:space="preserve"> 50 mg</w:t>
      </w:r>
    </w:p>
    <w:p w14:paraId="186B82F9" w14:textId="77777777" w:rsidR="00590772" w:rsidRPr="00590772" w:rsidRDefault="00590772" w:rsidP="00590772">
      <w:pPr>
        <w:tabs>
          <w:tab w:val="clear" w:pos="567"/>
        </w:tabs>
        <w:spacing w:line="240" w:lineRule="auto"/>
        <w:rPr>
          <w:noProof/>
          <w:color w:val="000000"/>
          <w:szCs w:val="22"/>
          <w:lang w:eastAsia="en-US" w:bidi="ar-SA"/>
        </w:rPr>
      </w:pPr>
    </w:p>
    <w:p w14:paraId="6F8C5289" w14:textId="77777777" w:rsidR="00590772" w:rsidRPr="00590772" w:rsidRDefault="00590772" w:rsidP="00590772">
      <w:pPr>
        <w:tabs>
          <w:tab w:val="clear" w:pos="567"/>
        </w:tabs>
        <w:spacing w:line="240" w:lineRule="auto"/>
        <w:rPr>
          <w:szCs w:val="22"/>
          <w:lang w:eastAsia="en-US" w:bidi="ar-SA"/>
        </w:rPr>
      </w:pPr>
    </w:p>
    <w:p w14:paraId="754747EE" w14:textId="77777777" w:rsidR="00590772" w:rsidRPr="00590772" w:rsidRDefault="00590772" w:rsidP="00FB1B67">
      <w:pPr>
        <w:keepNext/>
        <w:pBdr>
          <w:top w:val="single" w:sz="4" w:space="1" w:color="auto"/>
          <w:left w:val="single" w:sz="4" w:space="1" w:color="auto"/>
          <w:bottom w:val="single" w:sz="4" w:space="1" w:color="auto"/>
          <w:right w:val="single" w:sz="4" w:space="1" w:color="auto"/>
        </w:pBdr>
        <w:tabs>
          <w:tab w:val="clear" w:pos="567"/>
        </w:tabs>
        <w:spacing w:line="240" w:lineRule="auto"/>
        <w:ind w:left="567" w:hanging="567"/>
        <w:rPr>
          <w:i/>
          <w:lang w:eastAsia="en-US" w:bidi="ar-SA"/>
        </w:rPr>
      </w:pPr>
      <w:r w:rsidRPr="00590772">
        <w:rPr>
          <w:b/>
          <w:lang w:eastAsia="en-US" w:bidi="ar-SA"/>
        </w:rPr>
        <w:t>17.</w:t>
      </w:r>
      <w:r w:rsidRPr="00590772">
        <w:rPr>
          <w:b/>
          <w:lang w:eastAsia="en-US" w:bidi="ar-SA"/>
        </w:rPr>
        <w:tab/>
      </w:r>
      <w:r w:rsidRPr="00590772">
        <w:rPr>
          <w:b/>
          <w:lang w:eastAsia="en-US"/>
        </w:rPr>
        <w:t>AINULAADNE IDENTIFIKAATOR – 2D-vöötkood</w:t>
      </w:r>
    </w:p>
    <w:p w14:paraId="4A9F6088" w14:textId="77777777" w:rsidR="00590772" w:rsidRDefault="00590772" w:rsidP="00590772">
      <w:pPr>
        <w:keepNext/>
        <w:tabs>
          <w:tab w:val="clear" w:pos="567"/>
        </w:tabs>
        <w:spacing w:line="240" w:lineRule="auto"/>
        <w:rPr>
          <w:lang w:eastAsia="en-US" w:bidi="ar-SA"/>
        </w:rPr>
      </w:pPr>
    </w:p>
    <w:p w14:paraId="0E155ABE" w14:textId="77777777" w:rsidR="0030517D" w:rsidRPr="00590772" w:rsidRDefault="0030517D" w:rsidP="0030517D">
      <w:pPr>
        <w:spacing w:line="240" w:lineRule="auto"/>
        <w:rPr>
          <w:szCs w:val="22"/>
          <w:shd w:val="clear" w:color="auto" w:fill="CCCCCC"/>
          <w:lang w:eastAsia="en-US" w:bidi="ar-SA"/>
        </w:rPr>
      </w:pPr>
      <w:r w:rsidRPr="00590772">
        <w:rPr>
          <w:shd w:val="pct15" w:color="auto" w:fill="auto"/>
          <w:lang w:eastAsia="en-US" w:bidi="ar-SA"/>
        </w:rPr>
        <w:t>Lisatud on 2D-vöötkood, mis sisaldab ainulaadset identifikaatorit.</w:t>
      </w:r>
    </w:p>
    <w:p w14:paraId="179DAED6" w14:textId="77777777" w:rsidR="0030517D" w:rsidRPr="00590772" w:rsidRDefault="0030517D" w:rsidP="00590772">
      <w:pPr>
        <w:keepNext/>
        <w:tabs>
          <w:tab w:val="clear" w:pos="567"/>
        </w:tabs>
        <w:spacing w:line="240" w:lineRule="auto"/>
        <w:rPr>
          <w:lang w:eastAsia="en-US" w:bidi="ar-SA"/>
        </w:rPr>
      </w:pPr>
    </w:p>
    <w:p w14:paraId="5F4730F9" w14:textId="77777777" w:rsidR="00590772" w:rsidRPr="00590772" w:rsidRDefault="00590772" w:rsidP="00590772">
      <w:pPr>
        <w:tabs>
          <w:tab w:val="clear" w:pos="567"/>
        </w:tabs>
        <w:spacing w:line="240" w:lineRule="auto"/>
        <w:rPr>
          <w:lang w:eastAsia="en-US" w:bidi="ar-SA"/>
        </w:rPr>
      </w:pPr>
    </w:p>
    <w:p w14:paraId="492EAC0E" w14:textId="77777777" w:rsidR="00590772" w:rsidRPr="00590772" w:rsidRDefault="00590772" w:rsidP="00FB1B67">
      <w:pPr>
        <w:keepNext/>
        <w:keepLines/>
        <w:pBdr>
          <w:top w:val="single" w:sz="4" w:space="1" w:color="auto"/>
          <w:left w:val="single" w:sz="4" w:space="1" w:color="auto"/>
          <w:bottom w:val="single" w:sz="4" w:space="1" w:color="auto"/>
          <w:right w:val="single" w:sz="4" w:space="1" w:color="auto"/>
        </w:pBdr>
        <w:tabs>
          <w:tab w:val="clear" w:pos="567"/>
        </w:tabs>
        <w:spacing w:line="240" w:lineRule="auto"/>
        <w:ind w:left="567" w:hanging="567"/>
        <w:rPr>
          <w:i/>
          <w:lang w:eastAsia="en-US" w:bidi="ar-SA"/>
        </w:rPr>
      </w:pPr>
      <w:r w:rsidRPr="00590772">
        <w:rPr>
          <w:b/>
          <w:lang w:eastAsia="en-US" w:bidi="ar-SA"/>
        </w:rPr>
        <w:t>18.</w:t>
      </w:r>
      <w:r w:rsidRPr="00590772">
        <w:rPr>
          <w:b/>
          <w:lang w:eastAsia="en-US" w:bidi="ar-SA"/>
        </w:rPr>
        <w:tab/>
      </w:r>
      <w:r w:rsidRPr="00590772">
        <w:rPr>
          <w:b/>
          <w:lang w:eastAsia="en-US"/>
        </w:rPr>
        <w:t>AINULAADNE IDENTIFIKAATOR – INIMLOETAVAD ANDMED</w:t>
      </w:r>
    </w:p>
    <w:p w14:paraId="1E8B68A2" w14:textId="77777777" w:rsidR="00590772" w:rsidRDefault="00590772" w:rsidP="00590772">
      <w:pPr>
        <w:keepNext/>
        <w:keepLines/>
        <w:tabs>
          <w:tab w:val="clear" w:pos="567"/>
        </w:tabs>
        <w:spacing w:line="240" w:lineRule="auto"/>
        <w:rPr>
          <w:lang w:eastAsia="en-US" w:bidi="ar-SA"/>
        </w:rPr>
      </w:pPr>
    </w:p>
    <w:p w14:paraId="250E1657" w14:textId="77777777" w:rsidR="0030517D" w:rsidRPr="00590772" w:rsidRDefault="0030517D" w:rsidP="0030517D">
      <w:pPr>
        <w:keepNext/>
        <w:keepLines/>
        <w:rPr>
          <w:szCs w:val="22"/>
          <w:lang w:eastAsia="en-US" w:bidi="ar-SA"/>
        </w:rPr>
      </w:pPr>
      <w:r w:rsidRPr="00590772">
        <w:rPr>
          <w:szCs w:val="22"/>
          <w:lang w:eastAsia="en-US" w:bidi="ar-SA"/>
        </w:rPr>
        <w:t>PC</w:t>
      </w:r>
    </w:p>
    <w:p w14:paraId="287BC293" w14:textId="77777777" w:rsidR="0030517D" w:rsidRPr="00590772" w:rsidRDefault="0030517D" w:rsidP="0030517D">
      <w:pPr>
        <w:keepNext/>
        <w:keepLines/>
        <w:rPr>
          <w:szCs w:val="22"/>
          <w:lang w:eastAsia="en-US" w:bidi="ar-SA"/>
        </w:rPr>
      </w:pPr>
      <w:r w:rsidRPr="00590772">
        <w:rPr>
          <w:szCs w:val="22"/>
          <w:lang w:eastAsia="en-US" w:bidi="ar-SA"/>
        </w:rPr>
        <w:t>SN</w:t>
      </w:r>
    </w:p>
    <w:p w14:paraId="2EE4595F" w14:textId="77777777" w:rsidR="0030517D" w:rsidRPr="00590772" w:rsidRDefault="0030517D" w:rsidP="0030517D">
      <w:pPr>
        <w:rPr>
          <w:szCs w:val="22"/>
          <w:lang w:eastAsia="en-US" w:bidi="ar-SA"/>
        </w:rPr>
      </w:pPr>
      <w:r w:rsidRPr="00590772">
        <w:rPr>
          <w:szCs w:val="22"/>
          <w:lang w:eastAsia="en-US" w:bidi="ar-SA"/>
        </w:rPr>
        <w:t>NN</w:t>
      </w:r>
    </w:p>
    <w:p w14:paraId="4D07C057" w14:textId="77777777" w:rsidR="0030517D" w:rsidRPr="00590772" w:rsidRDefault="0030517D" w:rsidP="00590772">
      <w:pPr>
        <w:keepNext/>
        <w:keepLines/>
        <w:tabs>
          <w:tab w:val="clear" w:pos="567"/>
        </w:tabs>
        <w:spacing w:line="240" w:lineRule="auto"/>
        <w:rPr>
          <w:lang w:eastAsia="en-US" w:bidi="ar-SA"/>
        </w:rPr>
      </w:pPr>
    </w:p>
    <w:p w14:paraId="6539D6A2" w14:textId="77777777" w:rsidR="00590772" w:rsidRPr="00590772" w:rsidRDefault="00590772" w:rsidP="00590772">
      <w:pPr>
        <w:tabs>
          <w:tab w:val="clear" w:pos="567"/>
        </w:tabs>
        <w:spacing w:line="240" w:lineRule="auto"/>
        <w:rPr>
          <w:noProof/>
          <w:color w:val="000000"/>
          <w:szCs w:val="22"/>
          <w:lang w:eastAsia="en-US" w:bidi="ar-SA"/>
        </w:rPr>
      </w:pPr>
    </w:p>
    <w:p w14:paraId="76EBDF23" w14:textId="77777777" w:rsidR="00590772" w:rsidRPr="00590772" w:rsidRDefault="00590772" w:rsidP="00590772">
      <w:pPr>
        <w:tabs>
          <w:tab w:val="clear" w:pos="567"/>
        </w:tabs>
        <w:spacing w:line="240" w:lineRule="auto"/>
        <w:rPr>
          <w:noProof/>
          <w:color w:val="000000"/>
          <w:szCs w:val="22"/>
          <w:lang w:eastAsia="en-US" w:bidi="ar-SA"/>
        </w:rPr>
      </w:pPr>
      <w:r w:rsidRPr="00590772">
        <w:rPr>
          <w:b/>
          <w:noProof/>
          <w:color w:val="000000"/>
          <w:szCs w:val="22"/>
          <w:u w:val="single"/>
          <w:lang w:eastAsia="en-US" w:bidi="ar-SA"/>
        </w:rPr>
        <w:br w:type="page"/>
      </w:r>
    </w:p>
    <w:bookmarkEnd w:id="15"/>
    <w:p w14:paraId="39943035"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lastRenderedPageBreak/>
        <w:t>VÄLISPAKENDIL PEAVAD OLEMA JÄRGMISED ANDMED</w:t>
      </w:r>
    </w:p>
    <w:p w14:paraId="050A3F85"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noProof/>
          <w:color w:val="000000"/>
          <w:szCs w:val="22"/>
          <w:lang w:eastAsia="en-US" w:bidi="ar-SA"/>
        </w:rPr>
      </w:pPr>
    </w:p>
    <w:p w14:paraId="753388C3" w14:textId="14881973" w:rsidR="00621E54" w:rsidRPr="00621E54" w:rsidRDefault="00FD196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Pr>
          <w:b/>
          <w:noProof/>
          <w:color w:val="000000"/>
          <w:szCs w:val="22"/>
          <w:lang w:eastAsia="en-US" w:bidi="ar-SA"/>
        </w:rPr>
        <w:t>MITMIK</w:t>
      </w:r>
      <w:r w:rsidR="00621E54" w:rsidRPr="00621E54">
        <w:rPr>
          <w:b/>
          <w:noProof/>
          <w:color w:val="000000"/>
          <w:szCs w:val="22"/>
          <w:lang w:eastAsia="en-US" w:bidi="ar-SA"/>
        </w:rPr>
        <w:t>PAKEND</w:t>
      </w:r>
      <w:r w:rsidR="00621E54">
        <w:rPr>
          <w:b/>
          <w:noProof/>
          <w:color w:val="000000"/>
          <w:szCs w:val="22"/>
          <w:lang w:eastAsia="en-US" w:bidi="ar-SA"/>
        </w:rPr>
        <w:t>I SISE</w:t>
      </w:r>
      <w:r w:rsidR="00621E54" w:rsidRPr="00621E54">
        <w:rPr>
          <w:b/>
          <w:noProof/>
          <w:color w:val="000000"/>
          <w:szCs w:val="22"/>
          <w:lang w:eastAsia="en-US" w:bidi="ar-SA"/>
        </w:rPr>
        <w:t>KARP</w:t>
      </w:r>
      <w:r w:rsidR="00621E54">
        <w:rPr>
          <w:b/>
          <w:noProof/>
          <w:color w:val="000000"/>
          <w:szCs w:val="22"/>
          <w:lang w:eastAsia="en-US" w:bidi="ar-SA"/>
        </w:rPr>
        <w:t>, ILMA</w:t>
      </w:r>
      <w:r w:rsidR="00621E54" w:rsidRPr="00621E54">
        <w:rPr>
          <w:b/>
          <w:noProof/>
          <w:color w:val="000000"/>
          <w:szCs w:val="22"/>
          <w:lang w:eastAsia="en-US" w:bidi="ar-SA"/>
        </w:rPr>
        <w:t xml:space="preserve"> </w:t>
      </w:r>
      <w:r>
        <w:rPr>
          <w:b/>
          <w:noProof/>
          <w:color w:val="000000"/>
          <w:szCs w:val="22"/>
          <w:lang w:eastAsia="en-US" w:bidi="ar-SA"/>
        </w:rPr>
        <w:t>SINISE RAAMITA</w:t>
      </w:r>
    </w:p>
    <w:p w14:paraId="55128A90" w14:textId="77777777" w:rsidR="00621E54" w:rsidRPr="00621E54" w:rsidRDefault="00621E54" w:rsidP="00621E54">
      <w:pPr>
        <w:tabs>
          <w:tab w:val="clear" w:pos="567"/>
        </w:tabs>
        <w:spacing w:line="240" w:lineRule="auto"/>
        <w:rPr>
          <w:noProof/>
          <w:color w:val="000000"/>
          <w:szCs w:val="22"/>
          <w:lang w:eastAsia="en-US" w:bidi="ar-SA"/>
        </w:rPr>
      </w:pPr>
    </w:p>
    <w:p w14:paraId="435A9B8A" w14:textId="77777777" w:rsidR="00621E54" w:rsidRPr="00621E54" w:rsidRDefault="00621E54" w:rsidP="00621E54">
      <w:pPr>
        <w:tabs>
          <w:tab w:val="clear" w:pos="567"/>
        </w:tabs>
        <w:spacing w:line="240" w:lineRule="auto"/>
        <w:rPr>
          <w:noProof/>
          <w:color w:val="000000"/>
          <w:szCs w:val="22"/>
          <w:lang w:eastAsia="en-US" w:bidi="ar-SA"/>
        </w:rPr>
      </w:pPr>
    </w:p>
    <w:p w14:paraId="060DE630"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w:t>
      </w:r>
      <w:r w:rsidRPr="00621E54">
        <w:rPr>
          <w:b/>
          <w:noProof/>
          <w:color w:val="000000"/>
          <w:szCs w:val="22"/>
          <w:lang w:eastAsia="en-US" w:bidi="ar-SA"/>
        </w:rPr>
        <w:tab/>
        <w:t>RAVIMPREPARAADI NIMETUS</w:t>
      </w:r>
    </w:p>
    <w:p w14:paraId="5E4465E0" w14:textId="77777777" w:rsidR="00621E54" w:rsidRPr="00621E54" w:rsidRDefault="00621E54" w:rsidP="00621E54">
      <w:pPr>
        <w:tabs>
          <w:tab w:val="clear" w:pos="567"/>
        </w:tabs>
        <w:spacing w:line="240" w:lineRule="auto"/>
        <w:rPr>
          <w:noProof/>
          <w:color w:val="000000"/>
          <w:szCs w:val="22"/>
          <w:lang w:eastAsia="en-US" w:bidi="ar-SA"/>
        </w:rPr>
      </w:pPr>
    </w:p>
    <w:p w14:paraId="01052330" w14:textId="77777777" w:rsidR="00621E54" w:rsidRPr="00621E54" w:rsidRDefault="00621E54" w:rsidP="00621E54">
      <w:pPr>
        <w:tabs>
          <w:tab w:val="clear" w:pos="567"/>
        </w:tabs>
        <w:spacing w:line="240" w:lineRule="auto"/>
        <w:rPr>
          <w:noProof/>
          <w:color w:val="000000"/>
          <w:szCs w:val="22"/>
          <w:lang w:eastAsia="en-US" w:bidi="ar-SA"/>
        </w:rPr>
      </w:pPr>
      <w:r w:rsidRPr="00621E54">
        <w:rPr>
          <w:noProof/>
          <w:color w:val="000000"/>
          <w:szCs w:val="22"/>
          <w:lang w:eastAsia="en-US" w:bidi="ar-SA"/>
        </w:rPr>
        <w:t>Nilotinib Accord 50 mg kõvakapslid</w:t>
      </w:r>
    </w:p>
    <w:p w14:paraId="3D238FA0" w14:textId="77777777" w:rsidR="00621E54" w:rsidRPr="00621E54" w:rsidRDefault="00621E54" w:rsidP="00621E54">
      <w:pPr>
        <w:tabs>
          <w:tab w:val="clear" w:pos="567"/>
        </w:tabs>
        <w:spacing w:line="240" w:lineRule="auto"/>
        <w:rPr>
          <w:i/>
          <w:noProof/>
          <w:color w:val="000000"/>
          <w:szCs w:val="22"/>
          <w:lang w:eastAsia="en-US" w:bidi="ar-SA"/>
        </w:rPr>
      </w:pPr>
      <w:r w:rsidRPr="00621E54">
        <w:rPr>
          <w:i/>
          <w:noProof/>
          <w:color w:val="000000"/>
          <w:szCs w:val="22"/>
          <w:lang w:eastAsia="en-US" w:bidi="ar-SA"/>
        </w:rPr>
        <w:t>nilotinibum</w:t>
      </w:r>
    </w:p>
    <w:p w14:paraId="1849C6E5" w14:textId="77777777" w:rsidR="00621E54" w:rsidRPr="00621E54" w:rsidRDefault="00621E54" w:rsidP="00621E54">
      <w:pPr>
        <w:tabs>
          <w:tab w:val="clear" w:pos="567"/>
        </w:tabs>
        <w:spacing w:line="240" w:lineRule="auto"/>
        <w:rPr>
          <w:noProof/>
          <w:color w:val="000000"/>
          <w:szCs w:val="22"/>
          <w:lang w:eastAsia="en-US" w:bidi="ar-SA"/>
        </w:rPr>
      </w:pPr>
    </w:p>
    <w:p w14:paraId="615FEEFE" w14:textId="77777777" w:rsidR="00621E54" w:rsidRPr="00621E54" w:rsidRDefault="00621E54" w:rsidP="00621E54">
      <w:pPr>
        <w:tabs>
          <w:tab w:val="clear" w:pos="567"/>
        </w:tabs>
        <w:spacing w:line="240" w:lineRule="auto"/>
        <w:rPr>
          <w:noProof/>
          <w:color w:val="000000"/>
          <w:szCs w:val="22"/>
          <w:lang w:eastAsia="en-US" w:bidi="ar-SA"/>
        </w:rPr>
      </w:pPr>
    </w:p>
    <w:p w14:paraId="38608221"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2.</w:t>
      </w:r>
      <w:r w:rsidRPr="00621E54">
        <w:rPr>
          <w:b/>
          <w:noProof/>
          <w:color w:val="000000"/>
          <w:szCs w:val="22"/>
          <w:lang w:eastAsia="en-US" w:bidi="ar-SA"/>
        </w:rPr>
        <w:tab/>
        <w:t>TOIMEAINE(TE) SISALDUS</w:t>
      </w:r>
    </w:p>
    <w:p w14:paraId="696D0F7E" w14:textId="77777777" w:rsidR="00621E54" w:rsidRPr="00621E54" w:rsidRDefault="00621E54" w:rsidP="00621E54">
      <w:pPr>
        <w:tabs>
          <w:tab w:val="clear" w:pos="567"/>
        </w:tabs>
        <w:spacing w:line="240" w:lineRule="auto"/>
        <w:rPr>
          <w:noProof/>
          <w:color w:val="000000"/>
          <w:szCs w:val="22"/>
          <w:lang w:eastAsia="en-US" w:bidi="ar-SA"/>
        </w:rPr>
      </w:pPr>
    </w:p>
    <w:p w14:paraId="17F83702" w14:textId="77777777" w:rsidR="00621E54" w:rsidRPr="00621E54" w:rsidRDefault="00621E54" w:rsidP="00621E54">
      <w:pPr>
        <w:tabs>
          <w:tab w:val="clear" w:pos="567"/>
        </w:tabs>
        <w:spacing w:line="240" w:lineRule="auto"/>
        <w:rPr>
          <w:iCs/>
          <w:noProof/>
          <w:color w:val="000000"/>
          <w:szCs w:val="22"/>
          <w:lang w:eastAsia="en-US" w:bidi="ar-SA"/>
        </w:rPr>
      </w:pPr>
      <w:r w:rsidRPr="00621E54">
        <w:rPr>
          <w:iCs/>
          <w:noProof/>
          <w:color w:val="000000"/>
          <w:szCs w:val="22"/>
          <w:lang w:eastAsia="en-US" w:bidi="ar-SA"/>
        </w:rPr>
        <w:t>Üks kõvakapsel sisaldab 50 mg nilotiniibi.</w:t>
      </w:r>
    </w:p>
    <w:p w14:paraId="28630039" w14:textId="77777777" w:rsidR="00621E54" w:rsidRPr="00621E54" w:rsidRDefault="00621E54" w:rsidP="00621E54">
      <w:pPr>
        <w:tabs>
          <w:tab w:val="clear" w:pos="567"/>
        </w:tabs>
        <w:spacing w:line="240" w:lineRule="auto"/>
        <w:rPr>
          <w:noProof/>
          <w:color w:val="000000"/>
          <w:szCs w:val="22"/>
          <w:lang w:eastAsia="en-US" w:bidi="ar-SA"/>
        </w:rPr>
      </w:pPr>
    </w:p>
    <w:p w14:paraId="790C62E5" w14:textId="77777777" w:rsidR="00621E54" w:rsidRPr="00621E54" w:rsidRDefault="00621E54" w:rsidP="00621E54">
      <w:pPr>
        <w:tabs>
          <w:tab w:val="clear" w:pos="567"/>
        </w:tabs>
        <w:spacing w:line="240" w:lineRule="auto"/>
        <w:rPr>
          <w:noProof/>
          <w:color w:val="000000"/>
          <w:szCs w:val="22"/>
          <w:lang w:eastAsia="en-US" w:bidi="ar-SA"/>
        </w:rPr>
      </w:pPr>
    </w:p>
    <w:p w14:paraId="6B3AE360"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3.</w:t>
      </w:r>
      <w:r w:rsidRPr="00621E54">
        <w:rPr>
          <w:b/>
          <w:noProof/>
          <w:color w:val="000000"/>
          <w:szCs w:val="22"/>
          <w:lang w:eastAsia="en-US" w:bidi="ar-SA"/>
        </w:rPr>
        <w:tab/>
        <w:t>ABIAINED</w:t>
      </w:r>
    </w:p>
    <w:p w14:paraId="4D31C133" w14:textId="77777777" w:rsidR="00621E54" w:rsidRPr="00621E54" w:rsidRDefault="00621E54" w:rsidP="00621E54">
      <w:pPr>
        <w:tabs>
          <w:tab w:val="clear" w:pos="567"/>
        </w:tabs>
        <w:spacing w:line="240" w:lineRule="auto"/>
        <w:rPr>
          <w:noProof/>
          <w:color w:val="000000"/>
          <w:szCs w:val="22"/>
          <w:lang w:eastAsia="en-US" w:bidi="ar-SA"/>
        </w:rPr>
      </w:pPr>
    </w:p>
    <w:p w14:paraId="08CDADF4" w14:textId="77777777" w:rsidR="00621E54" w:rsidRPr="00621E54" w:rsidRDefault="00621E54" w:rsidP="00621E54">
      <w:pPr>
        <w:tabs>
          <w:tab w:val="clear" w:pos="567"/>
        </w:tabs>
        <w:spacing w:line="240" w:lineRule="auto"/>
        <w:rPr>
          <w:noProof/>
          <w:color w:val="000000"/>
          <w:szCs w:val="22"/>
          <w:lang w:eastAsia="en-US" w:bidi="ar-SA"/>
        </w:rPr>
      </w:pPr>
      <w:r w:rsidRPr="00621E54">
        <w:rPr>
          <w:noProof/>
          <w:color w:val="000000"/>
          <w:szCs w:val="22"/>
          <w:lang w:eastAsia="en-US" w:bidi="ar-SA"/>
        </w:rPr>
        <w:t>Sisaldab laktoosi – lugege pakendi infolehte.</w:t>
      </w:r>
    </w:p>
    <w:p w14:paraId="559716BF" w14:textId="77777777" w:rsidR="00621E54" w:rsidRPr="00621E54" w:rsidRDefault="00621E54" w:rsidP="00621E54">
      <w:pPr>
        <w:tabs>
          <w:tab w:val="clear" w:pos="567"/>
        </w:tabs>
        <w:spacing w:line="240" w:lineRule="auto"/>
        <w:rPr>
          <w:noProof/>
          <w:color w:val="000000"/>
          <w:szCs w:val="22"/>
          <w:lang w:eastAsia="en-US" w:bidi="ar-SA"/>
        </w:rPr>
      </w:pPr>
    </w:p>
    <w:p w14:paraId="20508491" w14:textId="77777777" w:rsidR="00621E54" w:rsidRPr="00621E54" w:rsidRDefault="00621E54" w:rsidP="00621E54">
      <w:pPr>
        <w:tabs>
          <w:tab w:val="clear" w:pos="567"/>
        </w:tabs>
        <w:spacing w:line="240" w:lineRule="auto"/>
        <w:rPr>
          <w:noProof/>
          <w:color w:val="000000"/>
          <w:szCs w:val="22"/>
          <w:lang w:eastAsia="en-US" w:bidi="ar-SA"/>
        </w:rPr>
      </w:pPr>
    </w:p>
    <w:p w14:paraId="4BFA66B9"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4.</w:t>
      </w:r>
      <w:r w:rsidRPr="00621E54">
        <w:rPr>
          <w:b/>
          <w:noProof/>
          <w:color w:val="000000"/>
          <w:szCs w:val="22"/>
          <w:lang w:eastAsia="en-US" w:bidi="ar-SA"/>
        </w:rPr>
        <w:tab/>
        <w:t>RAVIMVORM JA PAKENDI SUURUS</w:t>
      </w:r>
    </w:p>
    <w:p w14:paraId="60439BF3" w14:textId="77777777" w:rsidR="00621E54" w:rsidRPr="00621E54" w:rsidRDefault="00621E54" w:rsidP="00621E54">
      <w:pPr>
        <w:tabs>
          <w:tab w:val="clear" w:pos="567"/>
        </w:tabs>
        <w:spacing w:line="240" w:lineRule="auto"/>
        <w:rPr>
          <w:noProof/>
          <w:color w:val="000000"/>
          <w:szCs w:val="22"/>
          <w:lang w:eastAsia="en-US" w:bidi="ar-SA"/>
        </w:rPr>
      </w:pPr>
    </w:p>
    <w:p w14:paraId="1CC2A3D4" w14:textId="77777777" w:rsidR="00621E54" w:rsidRPr="00621E54" w:rsidRDefault="00621E54" w:rsidP="00621E54">
      <w:pPr>
        <w:tabs>
          <w:tab w:val="clear" w:pos="567"/>
        </w:tabs>
        <w:spacing w:line="240" w:lineRule="auto"/>
        <w:rPr>
          <w:noProof/>
          <w:color w:val="000000"/>
          <w:szCs w:val="22"/>
          <w:lang w:eastAsia="en-US" w:bidi="ar-SA"/>
        </w:rPr>
      </w:pPr>
      <w:r w:rsidRPr="00FB1B67">
        <w:rPr>
          <w:noProof/>
          <w:color w:val="000000"/>
          <w:szCs w:val="22"/>
          <w:highlight w:val="lightGray"/>
          <w:lang w:eastAsia="en-US" w:bidi="ar-SA"/>
        </w:rPr>
        <w:t>Kõvakapsel</w:t>
      </w:r>
    </w:p>
    <w:p w14:paraId="7213BABA" w14:textId="77777777" w:rsidR="00621E54" w:rsidRPr="00621E54" w:rsidRDefault="00621E54" w:rsidP="00621E54">
      <w:pPr>
        <w:tabs>
          <w:tab w:val="clear" w:pos="567"/>
        </w:tabs>
        <w:spacing w:line="240" w:lineRule="auto"/>
        <w:rPr>
          <w:noProof/>
          <w:color w:val="000000"/>
          <w:szCs w:val="22"/>
          <w:lang w:eastAsia="en-US" w:bidi="ar-SA"/>
        </w:rPr>
      </w:pPr>
    </w:p>
    <w:p w14:paraId="79EF730B" w14:textId="44450E38" w:rsidR="00621E54" w:rsidRPr="00621E54" w:rsidRDefault="00621E54" w:rsidP="00621E54">
      <w:pPr>
        <w:tabs>
          <w:tab w:val="clear" w:pos="567"/>
        </w:tabs>
        <w:spacing w:line="240" w:lineRule="auto"/>
        <w:rPr>
          <w:noProof/>
          <w:color w:val="000000"/>
          <w:szCs w:val="22"/>
          <w:lang w:eastAsia="en-US" w:bidi="ar-SA"/>
        </w:rPr>
      </w:pPr>
      <w:r>
        <w:rPr>
          <w:noProof/>
          <w:color w:val="000000"/>
          <w:szCs w:val="22"/>
          <w:lang w:eastAsia="en-US" w:bidi="ar-SA"/>
        </w:rPr>
        <w:t>40</w:t>
      </w:r>
      <w:r w:rsidRPr="00621E54">
        <w:rPr>
          <w:noProof/>
          <w:color w:val="000000"/>
          <w:szCs w:val="22"/>
          <w:lang w:eastAsia="en-US" w:bidi="ar-SA"/>
        </w:rPr>
        <w:t> kõvakapslit.</w:t>
      </w:r>
      <w:r>
        <w:rPr>
          <w:noProof/>
          <w:color w:val="000000"/>
          <w:szCs w:val="22"/>
          <w:lang w:eastAsia="en-US" w:bidi="ar-SA"/>
        </w:rPr>
        <w:t xml:space="preserve"> </w:t>
      </w:r>
      <w:r w:rsidR="00FD1964">
        <w:rPr>
          <w:noProof/>
          <w:color w:val="000000"/>
          <w:szCs w:val="22"/>
          <w:lang w:eastAsia="en-US" w:bidi="ar-SA"/>
        </w:rPr>
        <w:t>Mitmikpakendi osa.</w:t>
      </w:r>
      <w:r>
        <w:rPr>
          <w:noProof/>
          <w:color w:val="000000"/>
          <w:szCs w:val="22"/>
          <w:lang w:eastAsia="en-US" w:bidi="ar-SA"/>
        </w:rPr>
        <w:t xml:space="preserve"> Mitte müüa eraldi</w:t>
      </w:r>
      <w:r w:rsidR="00FD1964">
        <w:rPr>
          <w:noProof/>
          <w:color w:val="000000"/>
          <w:szCs w:val="22"/>
          <w:lang w:eastAsia="en-US" w:bidi="ar-SA"/>
        </w:rPr>
        <w:t>.</w:t>
      </w:r>
    </w:p>
    <w:p w14:paraId="721D6866" w14:textId="283F5216" w:rsidR="00621E54" w:rsidRPr="00621E54" w:rsidRDefault="00621E54" w:rsidP="00621E54">
      <w:pPr>
        <w:tabs>
          <w:tab w:val="clear" w:pos="567"/>
        </w:tabs>
        <w:spacing w:line="240" w:lineRule="auto"/>
        <w:rPr>
          <w:noProof/>
          <w:color w:val="000000"/>
          <w:szCs w:val="22"/>
          <w:lang w:eastAsia="en-US" w:bidi="ar-SA"/>
        </w:rPr>
      </w:pPr>
      <w:r w:rsidRPr="00621E54">
        <w:rPr>
          <w:noProof/>
          <w:color w:val="000000"/>
          <w:szCs w:val="22"/>
          <w:highlight w:val="lightGray"/>
          <w:lang w:eastAsia="en-US"/>
        </w:rPr>
        <w:t>4</w:t>
      </w:r>
      <w:r w:rsidRPr="00FB1B67">
        <w:rPr>
          <w:noProof/>
          <w:color w:val="000000"/>
          <w:szCs w:val="22"/>
          <w:highlight w:val="lightGray"/>
          <w:lang w:eastAsia="en-US"/>
        </w:rPr>
        <w:t>0 × 1</w:t>
      </w:r>
      <w:r w:rsidRPr="00FB1B67">
        <w:rPr>
          <w:noProof/>
          <w:color w:val="000000"/>
          <w:szCs w:val="22"/>
          <w:highlight w:val="lightGray"/>
          <w:lang w:eastAsia="en-US" w:bidi="ar-SA"/>
        </w:rPr>
        <w:t xml:space="preserve"> kõvakapslit. </w:t>
      </w:r>
      <w:r w:rsidR="00FD1964">
        <w:rPr>
          <w:noProof/>
          <w:color w:val="000000"/>
          <w:szCs w:val="22"/>
          <w:highlight w:val="lightGray"/>
          <w:lang w:eastAsia="en-US" w:bidi="ar-SA"/>
        </w:rPr>
        <w:t>Mitmikpakendi osa</w:t>
      </w:r>
      <w:r w:rsidRPr="00FB1B67">
        <w:rPr>
          <w:noProof/>
          <w:color w:val="000000"/>
          <w:szCs w:val="22"/>
          <w:highlight w:val="lightGray"/>
          <w:lang w:eastAsia="en-US" w:bidi="ar-SA"/>
        </w:rPr>
        <w:t>. Mitte müüa eraldi</w:t>
      </w:r>
      <w:r w:rsidR="00FD1964">
        <w:rPr>
          <w:noProof/>
          <w:color w:val="000000"/>
          <w:szCs w:val="22"/>
          <w:lang w:eastAsia="en-US" w:bidi="ar-SA"/>
        </w:rPr>
        <w:t>.</w:t>
      </w:r>
    </w:p>
    <w:p w14:paraId="6D3B178C" w14:textId="77777777" w:rsidR="00621E54" w:rsidRPr="00621E54" w:rsidRDefault="00621E54" w:rsidP="00621E54">
      <w:pPr>
        <w:tabs>
          <w:tab w:val="clear" w:pos="567"/>
        </w:tabs>
        <w:spacing w:line="240" w:lineRule="auto"/>
        <w:rPr>
          <w:noProof/>
          <w:color w:val="000000"/>
          <w:szCs w:val="22"/>
          <w:lang w:eastAsia="en-US" w:bidi="ar-SA"/>
        </w:rPr>
      </w:pPr>
    </w:p>
    <w:p w14:paraId="0F0357DD" w14:textId="77777777" w:rsidR="00621E54" w:rsidRPr="00621E54" w:rsidRDefault="00621E54" w:rsidP="00621E54">
      <w:pPr>
        <w:tabs>
          <w:tab w:val="clear" w:pos="567"/>
        </w:tabs>
        <w:spacing w:line="240" w:lineRule="auto"/>
        <w:rPr>
          <w:noProof/>
          <w:color w:val="000000"/>
          <w:szCs w:val="22"/>
          <w:lang w:eastAsia="en-US" w:bidi="ar-SA"/>
        </w:rPr>
      </w:pPr>
    </w:p>
    <w:p w14:paraId="0E4E7275"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5.</w:t>
      </w:r>
      <w:r w:rsidRPr="00621E54">
        <w:rPr>
          <w:b/>
          <w:noProof/>
          <w:color w:val="000000"/>
          <w:szCs w:val="22"/>
          <w:lang w:eastAsia="en-US" w:bidi="ar-SA"/>
        </w:rPr>
        <w:tab/>
        <w:t>MANUSTAMISVIIS JA –TEE(D)</w:t>
      </w:r>
    </w:p>
    <w:p w14:paraId="7289BCAE" w14:textId="77777777" w:rsidR="00621E54" w:rsidRPr="00621E54" w:rsidRDefault="00621E54" w:rsidP="00621E54">
      <w:pPr>
        <w:tabs>
          <w:tab w:val="clear" w:pos="567"/>
        </w:tabs>
        <w:spacing w:line="240" w:lineRule="auto"/>
        <w:rPr>
          <w:noProof/>
          <w:color w:val="000000"/>
          <w:szCs w:val="22"/>
          <w:lang w:eastAsia="en-US" w:bidi="ar-SA"/>
        </w:rPr>
      </w:pPr>
    </w:p>
    <w:p w14:paraId="291858AC" w14:textId="77777777" w:rsidR="00621E54" w:rsidRPr="00621E54" w:rsidRDefault="00621E54" w:rsidP="00621E54">
      <w:pPr>
        <w:tabs>
          <w:tab w:val="clear" w:pos="567"/>
        </w:tabs>
        <w:spacing w:line="240" w:lineRule="auto"/>
        <w:rPr>
          <w:noProof/>
          <w:color w:val="000000"/>
          <w:szCs w:val="22"/>
          <w:lang w:eastAsia="en-US" w:bidi="ar-SA"/>
        </w:rPr>
      </w:pPr>
      <w:r w:rsidRPr="00FB1B67">
        <w:rPr>
          <w:noProof/>
          <w:color w:val="000000"/>
          <w:szCs w:val="22"/>
          <w:highlight w:val="lightGray"/>
          <w:lang w:eastAsia="en-US" w:bidi="ar-SA"/>
        </w:rPr>
        <w:t>Enne ravimi kasutamist lugege pakendi infolehte.</w:t>
      </w:r>
    </w:p>
    <w:p w14:paraId="260E82E5" w14:textId="77777777" w:rsidR="00621E54" w:rsidRPr="00621E54" w:rsidRDefault="00621E54" w:rsidP="00621E54">
      <w:pPr>
        <w:tabs>
          <w:tab w:val="clear" w:pos="567"/>
        </w:tabs>
        <w:spacing w:line="240" w:lineRule="auto"/>
        <w:rPr>
          <w:noProof/>
          <w:color w:val="000000"/>
          <w:szCs w:val="22"/>
          <w:lang w:eastAsia="en-US" w:bidi="ar-SA"/>
        </w:rPr>
      </w:pPr>
      <w:r w:rsidRPr="00621E54">
        <w:rPr>
          <w:noProof/>
          <w:color w:val="000000"/>
          <w:szCs w:val="22"/>
          <w:lang w:eastAsia="en-US" w:bidi="ar-SA"/>
        </w:rPr>
        <w:t>Suukaudne.</w:t>
      </w:r>
    </w:p>
    <w:p w14:paraId="15C05ED0" w14:textId="77777777" w:rsidR="00621E54" w:rsidRPr="00621E54" w:rsidRDefault="00621E54" w:rsidP="00621E54">
      <w:pPr>
        <w:tabs>
          <w:tab w:val="clear" w:pos="567"/>
        </w:tabs>
        <w:spacing w:line="240" w:lineRule="auto"/>
        <w:rPr>
          <w:noProof/>
          <w:color w:val="000000"/>
          <w:szCs w:val="22"/>
          <w:lang w:eastAsia="en-US" w:bidi="ar-SA"/>
        </w:rPr>
      </w:pPr>
    </w:p>
    <w:p w14:paraId="10022051" w14:textId="77777777" w:rsidR="00621E54" w:rsidRPr="00621E54" w:rsidRDefault="00621E54" w:rsidP="00621E54">
      <w:pPr>
        <w:tabs>
          <w:tab w:val="clear" w:pos="567"/>
        </w:tabs>
        <w:spacing w:line="240" w:lineRule="auto"/>
        <w:rPr>
          <w:noProof/>
          <w:color w:val="000000"/>
          <w:szCs w:val="22"/>
          <w:lang w:eastAsia="en-US" w:bidi="ar-SA"/>
        </w:rPr>
      </w:pPr>
    </w:p>
    <w:p w14:paraId="3C9E733B"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6.</w:t>
      </w:r>
      <w:r w:rsidRPr="00621E54">
        <w:rPr>
          <w:b/>
          <w:noProof/>
          <w:color w:val="000000"/>
          <w:szCs w:val="22"/>
          <w:lang w:eastAsia="en-US" w:bidi="ar-SA"/>
        </w:rPr>
        <w:tab/>
        <w:t>ERIHOIATUS, ET RAVIMIT TULEB HOIDA LASTE EEST VARJATUD JA KÄTTESAAMATUS KOHAS</w:t>
      </w:r>
    </w:p>
    <w:p w14:paraId="25B773EE" w14:textId="77777777" w:rsidR="00621E54" w:rsidRPr="00621E54" w:rsidRDefault="00621E54" w:rsidP="00621E54">
      <w:pPr>
        <w:tabs>
          <w:tab w:val="clear" w:pos="567"/>
        </w:tabs>
        <w:spacing w:line="240" w:lineRule="auto"/>
        <w:rPr>
          <w:noProof/>
          <w:color w:val="000000"/>
          <w:szCs w:val="22"/>
          <w:lang w:eastAsia="en-US" w:bidi="ar-SA"/>
        </w:rPr>
      </w:pPr>
    </w:p>
    <w:p w14:paraId="09E72E9B" w14:textId="77777777" w:rsidR="00621E54" w:rsidRPr="00621E54" w:rsidRDefault="00621E54" w:rsidP="00621E54">
      <w:pPr>
        <w:tabs>
          <w:tab w:val="clear" w:pos="567"/>
        </w:tabs>
        <w:spacing w:line="240" w:lineRule="auto"/>
        <w:rPr>
          <w:noProof/>
          <w:color w:val="000000"/>
          <w:szCs w:val="22"/>
          <w:lang w:eastAsia="en-US" w:bidi="ar-SA"/>
        </w:rPr>
      </w:pPr>
      <w:r w:rsidRPr="00621E54">
        <w:rPr>
          <w:noProof/>
          <w:color w:val="000000"/>
          <w:szCs w:val="22"/>
          <w:lang w:eastAsia="en-US" w:bidi="ar-SA"/>
        </w:rPr>
        <w:t>Hoida laste eest varjatud ja kättesaamatus kohas.</w:t>
      </w:r>
    </w:p>
    <w:p w14:paraId="04F3AC2E" w14:textId="77777777" w:rsidR="00621E54" w:rsidRPr="00621E54" w:rsidRDefault="00621E54" w:rsidP="00621E54">
      <w:pPr>
        <w:tabs>
          <w:tab w:val="clear" w:pos="567"/>
        </w:tabs>
        <w:spacing w:line="240" w:lineRule="auto"/>
        <w:rPr>
          <w:noProof/>
          <w:color w:val="000000"/>
          <w:szCs w:val="22"/>
          <w:lang w:eastAsia="en-US" w:bidi="ar-SA"/>
        </w:rPr>
      </w:pPr>
    </w:p>
    <w:p w14:paraId="13211936" w14:textId="77777777" w:rsidR="00621E54" w:rsidRPr="00621E54" w:rsidRDefault="00621E54" w:rsidP="00621E54">
      <w:pPr>
        <w:tabs>
          <w:tab w:val="clear" w:pos="567"/>
        </w:tabs>
        <w:spacing w:line="240" w:lineRule="auto"/>
        <w:rPr>
          <w:noProof/>
          <w:color w:val="000000"/>
          <w:szCs w:val="22"/>
          <w:lang w:eastAsia="en-US" w:bidi="ar-SA"/>
        </w:rPr>
      </w:pPr>
    </w:p>
    <w:p w14:paraId="77D0DE71"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7.</w:t>
      </w:r>
      <w:r w:rsidRPr="00621E54">
        <w:rPr>
          <w:b/>
          <w:noProof/>
          <w:color w:val="000000"/>
          <w:szCs w:val="22"/>
          <w:lang w:eastAsia="en-US" w:bidi="ar-SA"/>
        </w:rPr>
        <w:tab/>
        <w:t>TEISED ERIHOIATUSED (VAJADUSEL)</w:t>
      </w:r>
    </w:p>
    <w:p w14:paraId="22F28D3D" w14:textId="77777777" w:rsidR="00621E54" w:rsidRPr="00621E54" w:rsidRDefault="00621E54" w:rsidP="00621E54">
      <w:pPr>
        <w:tabs>
          <w:tab w:val="clear" w:pos="567"/>
        </w:tabs>
        <w:spacing w:line="240" w:lineRule="auto"/>
        <w:rPr>
          <w:noProof/>
          <w:color w:val="000000"/>
          <w:szCs w:val="22"/>
          <w:lang w:eastAsia="en-US" w:bidi="ar-SA"/>
        </w:rPr>
      </w:pPr>
    </w:p>
    <w:p w14:paraId="4E211E1F" w14:textId="77777777" w:rsidR="00621E54" w:rsidRPr="00621E54" w:rsidRDefault="00621E54" w:rsidP="00621E54">
      <w:pPr>
        <w:tabs>
          <w:tab w:val="clear" w:pos="567"/>
        </w:tabs>
        <w:spacing w:line="240" w:lineRule="auto"/>
        <w:rPr>
          <w:noProof/>
          <w:color w:val="000000"/>
          <w:szCs w:val="22"/>
          <w:lang w:eastAsia="en-US" w:bidi="ar-SA"/>
        </w:rPr>
      </w:pPr>
    </w:p>
    <w:p w14:paraId="678D779B"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8.</w:t>
      </w:r>
      <w:r w:rsidRPr="00621E54">
        <w:rPr>
          <w:b/>
          <w:noProof/>
          <w:color w:val="000000"/>
          <w:szCs w:val="22"/>
          <w:lang w:eastAsia="en-US" w:bidi="ar-SA"/>
        </w:rPr>
        <w:tab/>
        <w:t>KÕLBLIKKUSAEG</w:t>
      </w:r>
    </w:p>
    <w:p w14:paraId="3932682D" w14:textId="77777777" w:rsidR="00621E54" w:rsidRPr="00621E54" w:rsidRDefault="00621E54" w:rsidP="00621E54">
      <w:pPr>
        <w:tabs>
          <w:tab w:val="clear" w:pos="567"/>
        </w:tabs>
        <w:spacing w:line="240" w:lineRule="auto"/>
        <w:rPr>
          <w:noProof/>
          <w:color w:val="000000"/>
          <w:szCs w:val="22"/>
          <w:lang w:eastAsia="en-US" w:bidi="ar-SA"/>
        </w:rPr>
      </w:pPr>
    </w:p>
    <w:p w14:paraId="5DD34B48" w14:textId="77777777" w:rsidR="00621E54" w:rsidRPr="00621E54" w:rsidRDefault="00621E54" w:rsidP="00621E54">
      <w:pPr>
        <w:tabs>
          <w:tab w:val="clear" w:pos="567"/>
        </w:tabs>
        <w:spacing w:line="240" w:lineRule="auto"/>
        <w:rPr>
          <w:noProof/>
          <w:color w:val="000000"/>
          <w:szCs w:val="22"/>
          <w:lang w:eastAsia="en-US" w:bidi="ar-SA"/>
        </w:rPr>
      </w:pPr>
      <w:r w:rsidRPr="00621E54">
        <w:rPr>
          <w:noProof/>
          <w:color w:val="000000"/>
          <w:szCs w:val="22"/>
          <w:lang w:eastAsia="en-US" w:bidi="ar-SA"/>
        </w:rPr>
        <w:t>EXP</w:t>
      </w:r>
    </w:p>
    <w:p w14:paraId="0DFBE732" w14:textId="77777777" w:rsidR="00621E54" w:rsidRPr="00621E54" w:rsidRDefault="00621E54" w:rsidP="00621E54">
      <w:pPr>
        <w:tabs>
          <w:tab w:val="clear" w:pos="567"/>
        </w:tabs>
        <w:spacing w:line="240" w:lineRule="auto"/>
        <w:rPr>
          <w:noProof/>
          <w:color w:val="000000"/>
          <w:szCs w:val="22"/>
          <w:lang w:eastAsia="en-US" w:bidi="ar-SA"/>
        </w:rPr>
      </w:pPr>
    </w:p>
    <w:p w14:paraId="13E11B12" w14:textId="77777777" w:rsidR="00621E54" w:rsidRPr="00621E54" w:rsidRDefault="00621E54" w:rsidP="00621E54">
      <w:pPr>
        <w:tabs>
          <w:tab w:val="clear" w:pos="567"/>
        </w:tabs>
        <w:spacing w:line="240" w:lineRule="auto"/>
        <w:rPr>
          <w:noProof/>
          <w:color w:val="000000"/>
          <w:szCs w:val="22"/>
          <w:lang w:eastAsia="en-US" w:bidi="ar-SA"/>
        </w:rPr>
      </w:pPr>
    </w:p>
    <w:p w14:paraId="3DD833F7"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noProof/>
          <w:color w:val="000000"/>
          <w:szCs w:val="22"/>
          <w:lang w:eastAsia="en-US" w:bidi="ar-SA"/>
        </w:rPr>
      </w:pPr>
      <w:r w:rsidRPr="00621E54">
        <w:rPr>
          <w:b/>
          <w:noProof/>
          <w:color w:val="000000"/>
          <w:szCs w:val="22"/>
          <w:lang w:eastAsia="en-US" w:bidi="ar-SA"/>
        </w:rPr>
        <w:t>9.</w:t>
      </w:r>
      <w:r w:rsidRPr="00621E54">
        <w:rPr>
          <w:b/>
          <w:noProof/>
          <w:color w:val="000000"/>
          <w:szCs w:val="22"/>
          <w:lang w:eastAsia="en-US" w:bidi="ar-SA"/>
        </w:rPr>
        <w:tab/>
        <w:t>SÄILITAMISE ERITINGIMUSED</w:t>
      </w:r>
    </w:p>
    <w:p w14:paraId="2A4E6DF0" w14:textId="77777777" w:rsidR="00621E54" w:rsidRPr="00621E54" w:rsidRDefault="00621E54" w:rsidP="00621E54">
      <w:pPr>
        <w:tabs>
          <w:tab w:val="clear" w:pos="567"/>
        </w:tabs>
        <w:spacing w:line="240" w:lineRule="auto"/>
        <w:rPr>
          <w:noProof/>
          <w:color w:val="000000"/>
          <w:szCs w:val="22"/>
          <w:lang w:eastAsia="en-US" w:bidi="ar-SA"/>
        </w:rPr>
      </w:pPr>
    </w:p>
    <w:p w14:paraId="1DDC568C" w14:textId="77777777" w:rsidR="00621E54" w:rsidRPr="00621E54" w:rsidRDefault="00621E54" w:rsidP="00621E54">
      <w:pPr>
        <w:tabs>
          <w:tab w:val="clear" w:pos="567"/>
        </w:tabs>
        <w:spacing w:line="240" w:lineRule="auto"/>
        <w:rPr>
          <w:noProof/>
          <w:color w:val="000000"/>
          <w:szCs w:val="22"/>
          <w:lang w:eastAsia="en-US" w:bidi="ar-SA"/>
        </w:rPr>
      </w:pPr>
    </w:p>
    <w:p w14:paraId="28F101D7"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10.</w:t>
      </w:r>
      <w:r w:rsidRPr="00621E54">
        <w:rPr>
          <w:b/>
          <w:noProof/>
          <w:color w:val="000000"/>
          <w:szCs w:val="22"/>
          <w:lang w:eastAsia="en-US" w:bidi="ar-SA"/>
        </w:rPr>
        <w:tab/>
        <w:t>ERINÕUDED KASUTAMATA JÄÄNUD RAVIMPREPARAADI VÕI SELLEST TEKKINUD JÄÄTMEMATERJALI HÄVITAMISEKS, VASTAVALT VAJADUSELE</w:t>
      </w:r>
    </w:p>
    <w:p w14:paraId="60F4F379"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lastRenderedPageBreak/>
        <w:t>11.</w:t>
      </w:r>
      <w:r w:rsidRPr="00621E54">
        <w:rPr>
          <w:b/>
          <w:noProof/>
          <w:color w:val="000000"/>
          <w:szCs w:val="22"/>
          <w:lang w:eastAsia="en-US" w:bidi="ar-SA"/>
        </w:rPr>
        <w:tab/>
        <w:t>MÜÜGILOA HOIDJA NIMI JA AADRESS</w:t>
      </w:r>
    </w:p>
    <w:p w14:paraId="302D4DE3" w14:textId="77777777" w:rsidR="00621E54" w:rsidRPr="00621E54" w:rsidRDefault="00621E54" w:rsidP="00621E54">
      <w:pPr>
        <w:tabs>
          <w:tab w:val="clear" w:pos="567"/>
        </w:tabs>
        <w:spacing w:line="240" w:lineRule="auto"/>
        <w:rPr>
          <w:noProof/>
          <w:color w:val="000000"/>
          <w:szCs w:val="22"/>
          <w:lang w:eastAsia="en-US" w:bidi="ar-SA"/>
        </w:rPr>
      </w:pPr>
    </w:p>
    <w:p w14:paraId="5511CAA4" w14:textId="77777777" w:rsidR="00621E54" w:rsidRPr="00621E54" w:rsidRDefault="00621E54" w:rsidP="00621E54">
      <w:pPr>
        <w:tabs>
          <w:tab w:val="clear" w:pos="567"/>
        </w:tabs>
        <w:spacing w:line="240" w:lineRule="auto"/>
        <w:rPr>
          <w:noProof/>
          <w:color w:val="000000"/>
          <w:szCs w:val="22"/>
          <w:lang w:eastAsia="en-US"/>
        </w:rPr>
      </w:pPr>
      <w:r w:rsidRPr="00621E54">
        <w:rPr>
          <w:noProof/>
          <w:color w:val="000000"/>
          <w:szCs w:val="22"/>
          <w:lang w:eastAsia="en-US"/>
        </w:rPr>
        <w:t>Accord Healthcare S.L.U.</w:t>
      </w:r>
    </w:p>
    <w:p w14:paraId="2697D2DE" w14:textId="77777777" w:rsidR="00621E54" w:rsidRPr="00621E54" w:rsidRDefault="00621E54" w:rsidP="00621E54">
      <w:pPr>
        <w:tabs>
          <w:tab w:val="clear" w:pos="567"/>
        </w:tabs>
        <w:spacing w:line="240" w:lineRule="auto"/>
        <w:rPr>
          <w:noProof/>
          <w:color w:val="000000"/>
          <w:szCs w:val="22"/>
          <w:lang w:eastAsia="en-US"/>
        </w:rPr>
      </w:pPr>
      <w:r w:rsidRPr="00621E54">
        <w:rPr>
          <w:noProof/>
          <w:color w:val="000000"/>
          <w:szCs w:val="22"/>
          <w:lang w:eastAsia="en-US"/>
        </w:rPr>
        <w:t>World Trade Center, Moll de Barcelona, s/n</w:t>
      </w:r>
    </w:p>
    <w:p w14:paraId="29814798" w14:textId="77777777" w:rsidR="00621E54" w:rsidRPr="00621E54" w:rsidRDefault="00621E54" w:rsidP="00621E54">
      <w:pPr>
        <w:tabs>
          <w:tab w:val="clear" w:pos="567"/>
        </w:tabs>
        <w:spacing w:line="240" w:lineRule="auto"/>
        <w:rPr>
          <w:noProof/>
          <w:color w:val="000000"/>
          <w:szCs w:val="22"/>
          <w:lang w:val="it-IT" w:eastAsia="en-US" w:bidi="ar-SA"/>
        </w:rPr>
      </w:pPr>
      <w:r w:rsidRPr="00621E54">
        <w:rPr>
          <w:noProof/>
          <w:color w:val="000000"/>
          <w:szCs w:val="22"/>
          <w:lang w:val="it-IT" w:eastAsia="en-US" w:bidi="ar-SA"/>
        </w:rPr>
        <w:t>Edifici Est, 6a Planta</w:t>
      </w:r>
    </w:p>
    <w:p w14:paraId="5FA46DDB" w14:textId="77777777" w:rsidR="00621E54" w:rsidRPr="00621E54" w:rsidRDefault="00621E54" w:rsidP="00621E54">
      <w:pPr>
        <w:tabs>
          <w:tab w:val="clear" w:pos="567"/>
        </w:tabs>
        <w:spacing w:line="240" w:lineRule="auto"/>
        <w:rPr>
          <w:noProof/>
          <w:color w:val="000000"/>
          <w:szCs w:val="22"/>
          <w:lang w:val="it-IT" w:eastAsia="en-US" w:bidi="ar-SA"/>
        </w:rPr>
      </w:pPr>
      <w:r w:rsidRPr="00621E54">
        <w:rPr>
          <w:noProof/>
          <w:color w:val="000000"/>
          <w:szCs w:val="22"/>
          <w:lang w:val="it-IT" w:eastAsia="en-US" w:bidi="ar-SA"/>
        </w:rPr>
        <w:t>08039 Barcelona</w:t>
      </w:r>
    </w:p>
    <w:p w14:paraId="42174A04" w14:textId="77777777" w:rsidR="00621E54" w:rsidRPr="00621E54" w:rsidRDefault="00621E54" w:rsidP="00621E54">
      <w:pPr>
        <w:tabs>
          <w:tab w:val="clear" w:pos="567"/>
        </w:tabs>
        <w:spacing w:line="240" w:lineRule="auto"/>
        <w:rPr>
          <w:noProof/>
          <w:color w:val="000000"/>
          <w:szCs w:val="22"/>
          <w:lang w:val="it-IT" w:eastAsia="en-US" w:bidi="ar-SA"/>
        </w:rPr>
      </w:pPr>
      <w:r w:rsidRPr="00621E54">
        <w:rPr>
          <w:noProof/>
          <w:color w:val="000000"/>
          <w:szCs w:val="22"/>
          <w:lang w:val="it-IT" w:eastAsia="en-US" w:bidi="ar-SA"/>
        </w:rPr>
        <w:t>Hispaania</w:t>
      </w:r>
    </w:p>
    <w:p w14:paraId="127F6508" w14:textId="77777777" w:rsidR="00621E54" w:rsidRPr="00621E54" w:rsidRDefault="00621E54" w:rsidP="00621E54">
      <w:pPr>
        <w:tabs>
          <w:tab w:val="clear" w:pos="567"/>
        </w:tabs>
        <w:spacing w:line="240" w:lineRule="auto"/>
        <w:rPr>
          <w:noProof/>
          <w:color w:val="000000"/>
          <w:szCs w:val="22"/>
          <w:lang w:eastAsia="en-US" w:bidi="ar-SA"/>
        </w:rPr>
      </w:pPr>
    </w:p>
    <w:p w14:paraId="3C5394C3" w14:textId="77777777" w:rsidR="00621E54" w:rsidRPr="00621E54" w:rsidRDefault="00621E54" w:rsidP="00621E54">
      <w:pPr>
        <w:tabs>
          <w:tab w:val="clear" w:pos="567"/>
        </w:tabs>
        <w:spacing w:line="240" w:lineRule="auto"/>
        <w:rPr>
          <w:noProof/>
          <w:color w:val="000000"/>
          <w:szCs w:val="22"/>
          <w:lang w:eastAsia="en-US" w:bidi="ar-SA"/>
        </w:rPr>
      </w:pPr>
    </w:p>
    <w:p w14:paraId="6D7EC0CC"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12.</w:t>
      </w:r>
      <w:r w:rsidRPr="00621E54">
        <w:rPr>
          <w:b/>
          <w:noProof/>
          <w:color w:val="000000"/>
          <w:szCs w:val="22"/>
          <w:lang w:eastAsia="en-US" w:bidi="ar-SA"/>
        </w:rPr>
        <w:tab/>
        <w:t>MÜÜGILOA NUMBER (NUMBRID)</w:t>
      </w:r>
    </w:p>
    <w:p w14:paraId="32B748A6" w14:textId="77777777" w:rsidR="00621E54" w:rsidRDefault="00621E54" w:rsidP="00621E54">
      <w:pPr>
        <w:tabs>
          <w:tab w:val="clear" w:pos="567"/>
        </w:tabs>
        <w:spacing w:line="240" w:lineRule="auto"/>
        <w:rPr>
          <w:noProof/>
          <w:color w:val="000000"/>
          <w:szCs w:val="22"/>
          <w:lang w:eastAsia="en-US" w:bidi="ar-SA"/>
        </w:rPr>
      </w:pPr>
    </w:p>
    <w:p w14:paraId="21FF7E50" w14:textId="6DE53495" w:rsidR="0069183A" w:rsidRPr="0069183A" w:rsidRDefault="0000027A" w:rsidP="0069183A">
      <w:pPr>
        <w:tabs>
          <w:tab w:val="clear" w:pos="567"/>
        </w:tabs>
        <w:spacing w:line="240" w:lineRule="auto"/>
        <w:rPr>
          <w:noProof/>
          <w:color w:val="000000"/>
          <w:szCs w:val="22"/>
          <w:lang w:eastAsia="en-US" w:bidi="ar-SA"/>
        </w:rPr>
      </w:pPr>
      <w:r>
        <w:rPr>
          <w:noProof/>
          <w:color w:val="000000"/>
          <w:szCs w:val="22"/>
          <w:lang w:eastAsia="en-US" w:bidi="ar-SA"/>
        </w:rPr>
        <w:t>EU/1/24/1845/003</w:t>
      </w:r>
    </w:p>
    <w:p w14:paraId="69C6509A" w14:textId="2C334511" w:rsidR="0069183A" w:rsidRDefault="0000027A" w:rsidP="0069183A">
      <w:pPr>
        <w:tabs>
          <w:tab w:val="clear" w:pos="567"/>
        </w:tabs>
        <w:spacing w:line="240" w:lineRule="auto"/>
        <w:rPr>
          <w:noProof/>
          <w:color w:val="000000"/>
          <w:szCs w:val="22"/>
          <w:lang w:eastAsia="en-US" w:bidi="ar-SA"/>
        </w:rPr>
      </w:pPr>
      <w:r>
        <w:rPr>
          <w:noProof/>
          <w:color w:val="000000"/>
          <w:szCs w:val="22"/>
          <w:lang w:eastAsia="en-US" w:bidi="ar-SA"/>
        </w:rPr>
        <w:t>EU/1/24/1845/004</w:t>
      </w:r>
    </w:p>
    <w:p w14:paraId="6492A074" w14:textId="77777777" w:rsidR="0069183A" w:rsidRPr="00621E54" w:rsidRDefault="0069183A" w:rsidP="0069183A">
      <w:pPr>
        <w:tabs>
          <w:tab w:val="clear" w:pos="567"/>
        </w:tabs>
        <w:spacing w:line="240" w:lineRule="auto"/>
        <w:rPr>
          <w:noProof/>
          <w:color w:val="000000"/>
          <w:szCs w:val="22"/>
          <w:lang w:eastAsia="en-US" w:bidi="ar-SA"/>
        </w:rPr>
      </w:pPr>
    </w:p>
    <w:p w14:paraId="3C6AC991" w14:textId="77777777" w:rsidR="00621E54" w:rsidRPr="00621E54" w:rsidRDefault="00621E54" w:rsidP="00621E54">
      <w:pPr>
        <w:tabs>
          <w:tab w:val="clear" w:pos="567"/>
        </w:tabs>
        <w:spacing w:line="240" w:lineRule="auto"/>
        <w:rPr>
          <w:noProof/>
          <w:color w:val="000000"/>
          <w:szCs w:val="22"/>
          <w:lang w:eastAsia="en-US" w:bidi="ar-SA"/>
        </w:rPr>
      </w:pPr>
    </w:p>
    <w:p w14:paraId="67C3A188"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13.</w:t>
      </w:r>
      <w:r w:rsidRPr="00621E54">
        <w:rPr>
          <w:b/>
          <w:noProof/>
          <w:color w:val="000000"/>
          <w:szCs w:val="22"/>
          <w:lang w:eastAsia="en-US" w:bidi="ar-SA"/>
        </w:rPr>
        <w:tab/>
        <w:t>PARTII NUMBER</w:t>
      </w:r>
    </w:p>
    <w:p w14:paraId="5718C0C9" w14:textId="77777777" w:rsidR="00621E54" w:rsidRPr="00621E54" w:rsidRDefault="00621E54" w:rsidP="00621E54">
      <w:pPr>
        <w:tabs>
          <w:tab w:val="clear" w:pos="567"/>
        </w:tabs>
        <w:spacing w:line="240" w:lineRule="auto"/>
        <w:rPr>
          <w:noProof/>
          <w:color w:val="000000"/>
          <w:szCs w:val="22"/>
          <w:lang w:eastAsia="en-US" w:bidi="ar-SA"/>
        </w:rPr>
      </w:pPr>
    </w:p>
    <w:p w14:paraId="6BA8CBD0" w14:textId="77777777" w:rsidR="00621E54" w:rsidRPr="00621E54" w:rsidRDefault="00621E54" w:rsidP="00621E54">
      <w:pPr>
        <w:tabs>
          <w:tab w:val="clear" w:pos="567"/>
        </w:tabs>
        <w:spacing w:line="240" w:lineRule="auto"/>
        <w:rPr>
          <w:noProof/>
          <w:color w:val="000000"/>
          <w:szCs w:val="22"/>
          <w:lang w:eastAsia="en-US" w:bidi="ar-SA"/>
        </w:rPr>
      </w:pPr>
      <w:r w:rsidRPr="00621E54">
        <w:rPr>
          <w:noProof/>
          <w:color w:val="000000"/>
          <w:szCs w:val="22"/>
          <w:lang w:eastAsia="en-US" w:bidi="ar-SA"/>
        </w:rPr>
        <w:t>Lot</w:t>
      </w:r>
    </w:p>
    <w:p w14:paraId="459FE0E0" w14:textId="77777777" w:rsidR="00621E54" w:rsidRPr="00621E54" w:rsidRDefault="00621E54" w:rsidP="00621E54">
      <w:pPr>
        <w:tabs>
          <w:tab w:val="clear" w:pos="567"/>
        </w:tabs>
        <w:spacing w:line="240" w:lineRule="auto"/>
        <w:rPr>
          <w:noProof/>
          <w:color w:val="000000"/>
          <w:szCs w:val="22"/>
          <w:lang w:eastAsia="en-US" w:bidi="ar-SA"/>
        </w:rPr>
      </w:pPr>
    </w:p>
    <w:p w14:paraId="2182C406" w14:textId="77777777" w:rsidR="00621E54" w:rsidRPr="00621E54" w:rsidRDefault="00621E54" w:rsidP="00621E54">
      <w:pPr>
        <w:tabs>
          <w:tab w:val="clear" w:pos="567"/>
        </w:tabs>
        <w:spacing w:line="240" w:lineRule="auto"/>
        <w:rPr>
          <w:noProof/>
          <w:color w:val="000000"/>
          <w:szCs w:val="22"/>
          <w:lang w:eastAsia="en-US" w:bidi="ar-SA"/>
        </w:rPr>
      </w:pPr>
    </w:p>
    <w:p w14:paraId="30A6DB12"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14.</w:t>
      </w:r>
      <w:r w:rsidRPr="00621E54">
        <w:rPr>
          <w:b/>
          <w:noProof/>
          <w:color w:val="000000"/>
          <w:szCs w:val="22"/>
          <w:lang w:eastAsia="en-US" w:bidi="ar-SA"/>
        </w:rPr>
        <w:tab/>
        <w:t>RAVIMI VÄLJASTAMISTINGIMUSED</w:t>
      </w:r>
    </w:p>
    <w:p w14:paraId="0C2F008F" w14:textId="77777777" w:rsidR="00621E54" w:rsidRPr="00621E54" w:rsidRDefault="00621E54" w:rsidP="00621E54">
      <w:pPr>
        <w:tabs>
          <w:tab w:val="clear" w:pos="567"/>
        </w:tabs>
        <w:spacing w:line="240" w:lineRule="auto"/>
        <w:rPr>
          <w:noProof/>
          <w:color w:val="000000"/>
          <w:szCs w:val="22"/>
          <w:lang w:eastAsia="en-US" w:bidi="ar-SA"/>
        </w:rPr>
      </w:pPr>
    </w:p>
    <w:p w14:paraId="02351836" w14:textId="77777777" w:rsidR="00621E54" w:rsidRPr="00621E54" w:rsidRDefault="00621E54" w:rsidP="00621E54">
      <w:pPr>
        <w:tabs>
          <w:tab w:val="clear" w:pos="567"/>
        </w:tabs>
        <w:spacing w:line="240" w:lineRule="auto"/>
        <w:rPr>
          <w:noProof/>
          <w:color w:val="000000"/>
          <w:szCs w:val="22"/>
          <w:lang w:eastAsia="en-US" w:bidi="ar-SA"/>
        </w:rPr>
      </w:pPr>
    </w:p>
    <w:p w14:paraId="49EE942D"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15.</w:t>
      </w:r>
      <w:r w:rsidRPr="00621E54">
        <w:rPr>
          <w:b/>
          <w:noProof/>
          <w:color w:val="000000"/>
          <w:szCs w:val="22"/>
          <w:lang w:eastAsia="en-US" w:bidi="ar-SA"/>
        </w:rPr>
        <w:tab/>
        <w:t>KASUTUSJUHEND</w:t>
      </w:r>
    </w:p>
    <w:p w14:paraId="60B763E8" w14:textId="77777777" w:rsidR="00621E54" w:rsidRPr="00621E54" w:rsidRDefault="00621E54" w:rsidP="00621E54">
      <w:pPr>
        <w:tabs>
          <w:tab w:val="clear" w:pos="567"/>
        </w:tabs>
        <w:spacing w:line="240" w:lineRule="auto"/>
        <w:rPr>
          <w:noProof/>
          <w:color w:val="000000"/>
          <w:szCs w:val="22"/>
          <w:u w:val="single"/>
          <w:lang w:eastAsia="en-US" w:bidi="ar-SA"/>
        </w:rPr>
      </w:pPr>
    </w:p>
    <w:p w14:paraId="768098CA" w14:textId="77777777" w:rsidR="00621E54" w:rsidRPr="00621E54" w:rsidRDefault="00621E54" w:rsidP="00621E54">
      <w:pPr>
        <w:tabs>
          <w:tab w:val="clear" w:pos="567"/>
        </w:tabs>
        <w:spacing w:line="240" w:lineRule="auto"/>
        <w:rPr>
          <w:noProof/>
          <w:color w:val="000000"/>
          <w:szCs w:val="22"/>
          <w:lang w:eastAsia="en-US" w:bidi="ar-SA"/>
        </w:rPr>
      </w:pPr>
    </w:p>
    <w:p w14:paraId="3E727199"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16.</w:t>
      </w:r>
      <w:r w:rsidRPr="00621E54">
        <w:rPr>
          <w:b/>
          <w:noProof/>
          <w:color w:val="000000"/>
          <w:szCs w:val="22"/>
          <w:lang w:eastAsia="en-US" w:bidi="ar-SA"/>
        </w:rPr>
        <w:tab/>
        <w:t>TEAVE BRAILLE’ KIRJAS (PUNKTKIRJAS)</w:t>
      </w:r>
    </w:p>
    <w:p w14:paraId="477CC9EE" w14:textId="77777777" w:rsidR="00621E54" w:rsidRPr="00621E54" w:rsidRDefault="00621E54" w:rsidP="00621E54">
      <w:pPr>
        <w:tabs>
          <w:tab w:val="clear" w:pos="567"/>
        </w:tabs>
        <w:spacing w:line="240" w:lineRule="auto"/>
        <w:rPr>
          <w:noProof/>
          <w:color w:val="000000"/>
          <w:szCs w:val="22"/>
          <w:u w:val="single"/>
          <w:lang w:eastAsia="en-US" w:bidi="ar-SA"/>
        </w:rPr>
      </w:pPr>
    </w:p>
    <w:p w14:paraId="195B9704" w14:textId="77777777" w:rsidR="00621E54" w:rsidRPr="00621E54" w:rsidRDefault="00621E54" w:rsidP="00621E54">
      <w:pPr>
        <w:tabs>
          <w:tab w:val="clear" w:pos="567"/>
        </w:tabs>
        <w:spacing w:line="240" w:lineRule="auto"/>
        <w:rPr>
          <w:noProof/>
          <w:color w:val="000000"/>
          <w:szCs w:val="22"/>
          <w:lang w:eastAsia="en-US" w:bidi="ar-SA"/>
        </w:rPr>
      </w:pPr>
      <w:r w:rsidRPr="00621E54">
        <w:rPr>
          <w:noProof/>
          <w:color w:val="000000"/>
          <w:szCs w:val="22"/>
          <w:lang w:eastAsia="en-US" w:bidi="ar-SA"/>
        </w:rPr>
        <w:t>Nilotinib Accord 50 mg</w:t>
      </w:r>
    </w:p>
    <w:p w14:paraId="69BD28FA" w14:textId="77777777" w:rsidR="00621E54" w:rsidRPr="00621E54" w:rsidRDefault="00621E54" w:rsidP="00621E54">
      <w:pPr>
        <w:tabs>
          <w:tab w:val="clear" w:pos="567"/>
        </w:tabs>
        <w:spacing w:line="240" w:lineRule="auto"/>
        <w:rPr>
          <w:noProof/>
          <w:color w:val="000000"/>
          <w:szCs w:val="22"/>
          <w:lang w:eastAsia="en-US" w:bidi="ar-SA"/>
        </w:rPr>
      </w:pPr>
    </w:p>
    <w:p w14:paraId="18D9E553" w14:textId="77777777" w:rsidR="00621E54" w:rsidRPr="00621E54" w:rsidRDefault="00621E54" w:rsidP="00621E54">
      <w:pPr>
        <w:tabs>
          <w:tab w:val="clear" w:pos="567"/>
        </w:tabs>
        <w:spacing w:line="240" w:lineRule="auto"/>
        <w:rPr>
          <w:noProof/>
          <w:color w:val="000000"/>
          <w:szCs w:val="22"/>
          <w:lang w:eastAsia="en-US" w:bidi="ar-SA"/>
        </w:rPr>
      </w:pPr>
    </w:p>
    <w:p w14:paraId="7A3F6735"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i/>
          <w:noProof/>
          <w:color w:val="000000"/>
          <w:szCs w:val="22"/>
          <w:lang w:eastAsia="en-US" w:bidi="ar-SA"/>
        </w:rPr>
      </w:pPr>
      <w:r w:rsidRPr="00621E54">
        <w:rPr>
          <w:b/>
          <w:noProof/>
          <w:color w:val="000000"/>
          <w:szCs w:val="22"/>
          <w:lang w:eastAsia="en-US" w:bidi="ar-SA"/>
        </w:rPr>
        <w:t>17.</w:t>
      </w:r>
      <w:r w:rsidRPr="00621E54">
        <w:rPr>
          <w:b/>
          <w:noProof/>
          <w:color w:val="000000"/>
          <w:szCs w:val="22"/>
          <w:lang w:eastAsia="en-US" w:bidi="ar-SA"/>
        </w:rPr>
        <w:tab/>
      </w:r>
      <w:r w:rsidRPr="00621E54">
        <w:rPr>
          <w:b/>
          <w:noProof/>
          <w:color w:val="000000"/>
          <w:szCs w:val="22"/>
          <w:lang w:eastAsia="en-US"/>
        </w:rPr>
        <w:t>AINULAADNE IDENTIFIKAATOR – 2D-vöötkood</w:t>
      </w:r>
    </w:p>
    <w:p w14:paraId="322E1CD9" w14:textId="77777777" w:rsidR="00621E54" w:rsidRPr="00621E54" w:rsidRDefault="00621E54" w:rsidP="00621E54">
      <w:pPr>
        <w:tabs>
          <w:tab w:val="clear" w:pos="567"/>
        </w:tabs>
        <w:spacing w:line="240" w:lineRule="auto"/>
        <w:rPr>
          <w:noProof/>
          <w:color w:val="000000"/>
          <w:szCs w:val="22"/>
          <w:lang w:eastAsia="en-US" w:bidi="ar-SA"/>
        </w:rPr>
      </w:pPr>
    </w:p>
    <w:p w14:paraId="2E15844E" w14:textId="77777777" w:rsidR="00621E54" w:rsidRPr="00621E54" w:rsidRDefault="00621E54" w:rsidP="00621E54">
      <w:pPr>
        <w:tabs>
          <w:tab w:val="clear" w:pos="567"/>
        </w:tabs>
        <w:spacing w:line="240" w:lineRule="auto"/>
        <w:rPr>
          <w:noProof/>
          <w:color w:val="000000"/>
          <w:szCs w:val="22"/>
          <w:lang w:eastAsia="en-US" w:bidi="ar-SA"/>
        </w:rPr>
      </w:pPr>
    </w:p>
    <w:p w14:paraId="0A816527"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i/>
          <w:noProof/>
          <w:color w:val="000000"/>
          <w:szCs w:val="22"/>
          <w:lang w:eastAsia="en-US" w:bidi="ar-SA"/>
        </w:rPr>
      </w:pPr>
      <w:r w:rsidRPr="00621E54">
        <w:rPr>
          <w:b/>
          <w:noProof/>
          <w:color w:val="000000"/>
          <w:szCs w:val="22"/>
          <w:lang w:eastAsia="en-US" w:bidi="ar-SA"/>
        </w:rPr>
        <w:t>18.</w:t>
      </w:r>
      <w:r w:rsidRPr="00621E54">
        <w:rPr>
          <w:b/>
          <w:noProof/>
          <w:color w:val="000000"/>
          <w:szCs w:val="22"/>
          <w:lang w:eastAsia="en-US" w:bidi="ar-SA"/>
        </w:rPr>
        <w:tab/>
      </w:r>
      <w:r w:rsidRPr="00621E54">
        <w:rPr>
          <w:b/>
          <w:noProof/>
          <w:color w:val="000000"/>
          <w:szCs w:val="22"/>
          <w:lang w:eastAsia="en-US"/>
        </w:rPr>
        <w:t>AINULAADNE IDENTIFIKAATOR – INIMLOETAVAD ANDMED</w:t>
      </w:r>
    </w:p>
    <w:p w14:paraId="6A1185EA" w14:textId="77777777" w:rsidR="00621E54" w:rsidRPr="00621E54" w:rsidRDefault="00621E54" w:rsidP="00621E54">
      <w:pPr>
        <w:tabs>
          <w:tab w:val="clear" w:pos="567"/>
        </w:tabs>
        <w:spacing w:line="240" w:lineRule="auto"/>
        <w:rPr>
          <w:noProof/>
          <w:color w:val="000000"/>
          <w:szCs w:val="22"/>
          <w:lang w:eastAsia="en-US" w:bidi="ar-SA"/>
        </w:rPr>
      </w:pPr>
    </w:p>
    <w:p w14:paraId="3D4B4E0E" w14:textId="77777777" w:rsidR="00621E54" w:rsidRPr="00621E54" w:rsidRDefault="00621E54" w:rsidP="00621E54">
      <w:pPr>
        <w:tabs>
          <w:tab w:val="clear" w:pos="567"/>
        </w:tabs>
        <w:spacing w:line="240" w:lineRule="auto"/>
        <w:rPr>
          <w:noProof/>
          <w:color w:val="000000"/>
          <w:szCs w:val="22"/>
          <w:lang w:eastAsia="en-US" w:bidi="ar-SA"/>
        </w:rPr>
      </w:pPr>
    </w:p>
    <w:p w14:paraId="0CFE4615" w14:textId="77777777" w:rsidR="00621E54" w:rsidRPr="00621E54" w:rsidRDefault="00621E54" w:rsidP="00621E54">
      <w:pPr>
        <w:tabs>
          <w:tab w:val="clear" w:pos="567"/>
        </w:tabs>
        <w:spacing w:line="240" w:lineRule="auto"/>
        <w:rPr>
          <w:noProof/>
          <w:color w:val="000000"/>
          <w:szCs w:val="22"/>
          <w:lang w:eastAsia="en-US" w:bidi="ar-SA"/>
        </w:rPr>
      </w:pPr>
      <w:r w:rsidRPr="00621E54">
        <w:rPr>
          <w:b/>
          <w:noProof/>
          <w:color w:val="000000"/>
          <w:szCs w:val="22"/>
          <w:u w:val="single"/>
          <w:lang w:eastAsia="en-US" w:bidi="ar-SA"/>
        </w:rPr>
        <w:br w:type="page"/>
      </w:r>
    </w:p>
    <w:p w14:paraId="09248E32"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590772">
        <w:rPr>
          <w:b/>
          <w:noProof/>
          <w:color w:val="000000"/>
          <w:szCs w:val="22"/>
          <w:lang w:eastAsia="en-US" w:bidi="ar-SA"/>
        </w:rPr>
        <w:lastRenderedPageBreak/>
        <w:t>MINIMAALSED ANDMED, MIS PEAVAD OLEMA BLISTER- VÕI RIBAPAKENDIL</w:t>
      </w:r>
    </w:p>
    <w:p w14:paraId="5A6FBE46"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s>
        <w:spacing w:line="240" w:lineRule="auto"/>
        <w:rPr>
          <w:noProof/>
          <w:color w:val="000000"/>
          <w:szCs w:val="22"/>
          <w:lang w:eastAsia="en-US" w:bidi="ar-SA"/>
        </w:rPr>
      </w:pPr>
    </w:p>
    <w:p w14:paraId="0BE3606B" w14:textId="203CE45F"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590772">
        <w:rPr>
          <w:b/>
          <w:noProof/>
          <w:color w:val="000000"/>
          <w:szCs w:val="22"/>
          <w:lang w:eastAsia="en-US" w:bidi="ar-SA"/>
        </w:rPr>
        <w:t>BLIST</w:t>
      </w:r>
      <w:r w:rsidR="00E027C2">
        <w:rPr>
          <w:b/>
          <w:noProof/>
          <w:color w:val="000000"/>
          <w:szCs w:val="22"/>
          <w:lang w:eastAsia="en-US" w:bidi="ar-SA"/>
        </w:rPr>
        <w:t>RID</w:t>
      </w:r>
    </w:p>
    <w:p w14:paraId="2CF6AC4F" w14:textId="77777777" w:rsidR="00590772" w:rsidRPr="00590772" w:rsidRDefault="00590772" w:rsidP="00590772">
      <w:pPr>
        <w:tabs>
          <w:tab w:val="clear" w:pos="567"/>
        </w:tabs>
        <w:spacing w:line="240" w:lineRule="auto"/>
        <w:rPr>
          <w:noProof/>
          <w:color w:val="000000"/>
          <w:szCs w:val="22"/>
          <w:lang w:eastAsia="en-US" w:bidi="ar-SA"/>
        </w:rPr>
      </w:pPr>
    </w:p>
    <w:p w14:paraId="0E3D1876" w14:textId="77777777" w:rsidR="00590772" w:rsidRPr="00590772" w:rsidRDefault="00590772" w:rsidP="00590772">
      <w:pPr>
        <w:tabs>
          <w:tab w:val="clear" w:pos="567"/>
        </w:tabs>
        <w:spacing w:line="240" w:lineRule="auto"/>
        <w:rPr>
          <w:noProof/>
          <w:color w:val="000000"/>
          <w:szCs w:val="22"/>
          <w:lang w:eastAsia="en-US" w:bidi="ar-SA"/>
        </w:rPr>
      </w:pPr>
    </w:p>
    <w:p w14:paraId="58E01E76"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w:t>
      </w:r>
      <w:r w:rsidRPr="00590772">
        <w:rPr>
          <w:b/>
          <w:noProof/>
          <w:color w:val="000000"/>
          <w:szCs w:val="22"/>
          <w:lang w:eastAsia="en-US" w:bidi="ar-SA"/>
        </w:rPr>
        <w:tab/>
        <w:t>RAVIMPREPARAADI NIMETUS</w:t>
      </w:r>
    </w:p>
    <w:p w14:paraId="28FD8C88" w14:textId="77777777" w:rsidR="00590772" w:rsidRPr="00590772" w:rsidRDefault="00590772" w:rsidP="00590772">
      <w:pPr>
        <w:tabs>
          <w:tab w:val="clear" w:pos="567"/>
        </w:tabs>
        <w:spacing w:line="240" w:lineRule="auto"/>
        <w:ind w:left="567" w:hanging="567"/>
        <w:rPr>
          <w:noProof/>
          <w:color w:val="000000"/>
          <w:szCs w:val="22"/>
          <w:lang w:eastAsia="en-US" w:bidi="ar-SA"/>
        </w:rPr>
      </w:pPr>
    </w:p>
    <w:p w14:paraId="2204F3F5" w14:textId="64D9F901" w:rsidR="00590772" w:rsidRPr="00590772" w:rsidRDefault="001118DC" w:rsidP="00590772">
      <w:pPr>
        <w:tabs>
          <w:tab w:val="clear" w:pos="567"/>
        </w:tabs>
        <w:spacing w:line="240" w:lineRule="auto"/>
        <w:rPr>
          <w:noProof/>
          <w:color w:val="000000"/>
          <w:szCs w:val="22"/>
          <w:lang w:eastAsia="en-US" w:bidi="ar-SA"/>
        </w:rPr>
      </w:pPr>
      <w:r>
        <w:rPr>
          <w:noProof/>
          <w:color w:val="000000"/>
          <w:szCs w:val="22"/>
          <w:lang w:eastAsia="en-US" w:bidi="ar-SA"/>
        </w:rPr>
        <w:t>Nilotinib Accord</w:t>
      </w:r>
      <w:r w:rsidR="00590772" w:rsidRPr="00590772">
        <w:rPr>
          <w:noProof/>
          <w:color w:val="000000"/>
          <w:szCs w:val="22"/>
          <w:lang w:eastAsia="en-US" w:bidi="ar-SA"/>
        </w:rPr>
        <w:t xml:space="preserve"> 50 mg kapslid</w:t>
      </w:r>
    </w:p>
    <w:p w14:paraId="330FBA79" w14:textId="77777777" w:rsidR="00590772" w:rsidRPr="00590772" w:rsidRDefault="00590772" w:rsidP="00590772">
      <w:pPr>
        <w:tabs>
          <w:tab w:val="clear" w:pos="567"/>
        </w:tabs>
        <w:spacing w:line="240" w:lineRule="auto"/>
        <w:rPr>
          <w:i/>
          <w:noProof/>
          <w:color w:val="000000"/>
          <w:szCs w:val="22"/>
          <w:lang w:eastAsia="en-US" w:bidi="ar-SA"/>
        </w:rPr>
      </w:pPr>
      <w:r w:rsidRPr="00FB1B67">
        <w:rPr>
          <w:i/>
          <w:noProof/>
          <w:color w:val="000000"/>
          <w:szCs w:val="22"/>
          <w:highlight w:val="lightGray"/>
          <w:lang w:eastAsia="en-US" w:bidi="ar-SA"/>
        </w:rPr>
        <w:t>nilotinibum</w:t>
      </w:r>
    </w:p>
    <w:p w14:paraId="7D717DD5" w14:textId="77777777" w:rsidR="00590772" w:rsidRPr="00590772" w:rsidRDefault="00590772" w:rsidP="00590772">
      <w:pPr>
        <w:tabs>
          <w:tab w:val="clear" w:pos="567"/>
        </w:tabs>
        <w:spacing w:line="240" w:lineRule="auto"/>
        <w:rPr>
          <w:noProof/>
          <w:color w:val="000000"/>
          <w:szCs w:val="22"/>
          <w:lang w:eastAsia="en-US" w:bidi="ar-SA"/>
        </w:rPr>
      </w:pPr>
    </w:p>
    <w:p w14:paraId="05F55855" w14:textId="77777777" w:rsidR="00590772" w:rsidRPr="00590772" w:rsidRDefault="00590772" w:rsidP="00590772">
      <w:pPr>
        <w:tabs>
          <w:tab w:val="clear" w:pos="567"/>
        </w:tabs>
        <w:spacing w:line="240" w:lineRule="auto"/>
        <w:rPr>
          <w:noProof/>
          <w:color w:val="000000"/>
          <w:szCs w:val="22"/>
          <w:lang w:eastAsia="en-US" w:bidi="ar-SA"/>
        </w:rPr>
      </w:pPr>
    </w:p>
    <w:p w14:paraId="304A6369"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2.</w:t>
      </w:r>
      <w:r w:rsidRPr="00590772">
        <w:rPr>
          <w:b/>
          <w:noProof/>
          <w:color w:val="000000"/>
          <w:szCs w:val="22"/>
          <w:lang w:eastAsia="en-US" w:bidi="ar-SA"/>
        </w:rPr>
        <w:tab/>
        <w:t>MÜÜGILOA HOIDJA NIMI</w:t>
      </w:r>
    </w:p>
    <w:p w14:paraId="30D48544" w14:textId="77777777" w:rsidR="00590772" w:rsidRPr="00590772" w:rsidRDefault="00590772" w:rsidP="00590772">
      <w:pPr>
        <w:tabs>
          <w:tab w:val="clear" w:pos="567"/>
        </w:tabs>
        <w:spacing w:line="240" w:lineRule="auto"/>
        <w:rPr>
          <w:noProof/>
          <w:color w:val="000000"/>
          <w:szCs w:val="22"/>
          <w:lang w:eastAsia="en-US" w:bidi="ar-SA"/>
        </w:rPr>
      </w:pPr>
    </w:p>
    <w:p w14:paraId="64095E8A" w14:textId="19328EDE" w:rsidR="00590772" w:rsidRPr="00590772" w:rsidRDefault="00621E54" w:rsidP="00590772">
      <w:pPr>
        <w:tabs>
          <w:tab w:val="clear" w:pos="567"/>
        </w:tabs>
        <w:spacing w:line="240" w:lineRule="auto"/>
        <w:rPr>
          <w:noProof/>
          <w:color w:val="000000"/>
          <w:szCs w:val="22"/>
          <w:lang w:eastAsia="en-US" w:bidi="ar-SA"/>
        </w:rPr>
      </w:pPr>
      <w:r w:rsidRPr="00FB1B67">
        <w:rPr>
          <w:noProof/>
          <w:color w:val="000000"/>
          <w:szCs w:val="22"/>
          <w:highlight w:val="lightGray"/>
          <w:lang w:eastAsia="en-US" w:bidi="ar-SA"/>
        </w:rPr>
        <w:t>Accord</w:t>
      </w:r>
    </w:p>
    <w:p w14:paraId="567CAFFE" w14:textId="77777777" w:rsidR="00590772" w:rsidRPr="00590772" w:rsidRDefault="00590772" w:rsidP="00590772">
      <w:pPr>
        <w:tabs>
          <w:tab w:val="clear" w:pos="567"/>
        </w:tabs>
        <w:spacing w:line="240" w:lineRule="auto"/>
        <w:rPr>
          <w:noProof/>
          <w:color w:val="000000"/>
          <w:szCs w:val="22"/>
          <w:lang w:eastAsia="en-US" w:bidi="ar-SA"/>
        </w:rPr>
      </w:pPr>
    </w:p>
    <w:p w14:paraId="087897A4" w14:textId="77777777" w:rsidR="00590772" w:rsidRPr="00590772" w:rsidRDefault="00590772" w:rsidP="00590772">
      <w:pPr>
        <w:tabs>
          <w:tab w:val="clear" w:pos="567"/>
        </w:tabs>
        <w:spacing w:line="240" w:lineRule="auto"/>
        <w:rPr>
          <w:noProof/>
          <w:color w:val="000000"/>
          <w:szCs w:val="22"/>
          <w:lang w:eastAsia="en-US" w:bidi="ar-SA"/>
        </w:rPr>
      </w:pPr>
    </w:p>
    <w:p w14:paraId="155E256E"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3.</w:t>
      </w:r>
      <w:r w:rsidRPr="00590772">
        <w:rPr>
          <w:b/>
          <w:noProof/>
          <w:color w:val="000000"/>
          <w:szCs w:val="22"/>
          <w:lang w:eastAsia="en-US" w:bidi="ar-SA"/>
        </w:rPr>
        <w:tab/>
        <w:t>KÕLBLIKKUSAEG</w:t>
      </w:r>
    </w:p>
    <w:p w14:paraId="57CE9EF0" w14:textId="77777777" w:rsidR="00590772" w:rsidRPr="00590772" w:rsidRDefault="00590772" w:rsidP="00590772">
      <w:pPr>
        <w:tabs>
          <w:tab w:val="clear" w:pos="567"/>
        </w:tabs>
        <w:spacing w:line="240" w:lineRule="auto"/>
        <w:rPr>
          <w:noProof/>
          <w:color w:val="000000"/>
          <w:szCs w:val="22"/>
          <w:lang w:eastAsia="en-US" w:bidi="ar-SA"/>
        </w:rPr>
      </w:pPr>
    </w:p>
    <w:p w14:paraId="2CB43CF3" w14:textId="77777777" w:rsidR="00590772" w:rsidRPr="00590772" w:rsidRDefault="00590772" w:rsidP="00590772">
      <w:pPr>
        <w:tabs>
          <w:tab w:val="clear" w:pos="567"/>
        </w:tabs>
        <w:spacing w:line="240" w:lineRule="auto"/>
        <w:rPr>
          <w:noProof/>
          <w:color w:val="000000"/>
          <w:szCs w:val="22"/>
          <w:lang w:eastAsia="en-US" w:bidi="ar-SA"/>
        </w:rPr>
      </w:pPr>
      <w:r w:rsidRPr="00590772">
        <w:rPr>
          <w:noProof/>
          <w:color w:val="000000"/>
          <w:szCs w:val="22"/>
          <w:lang w:eastAsia="en-US" w:bidi="ar-SA"/>
        </w:rPr>
        <w:t>EXP</w:t>
      </w:r>
    </w:p>
    <w:p w14:paraId="1992EF00" w14:textId="77777777" w:rsidR="00590772" w:rsidRPr="00590772" w:rsidRDefault="00590772" w:rsidP="00590772">
      <w:pPr>
        <w:tabs>
          <w:tab w:val="clear" w:pos="567"/>
        </w:tabs>
        <w:spacing w:line="240" w:lineRule="auto"/>
        <w:rPr>
          <w:noProof/>
          <w:color w:val="000000"/>
          <w:szCs w:val="22"/>
          <w:lang w:eastAsia="en-US" w:bidi="ar-SA"/>
        </w:rPr>
      </w:pPr>
    </w:p>
    <w:p w14:paraId="34E799BC" w14:textId="77777777" w:rsidR="00590772" w:rsidRPr="00590772" w:rsidRDefault="00590772" w:rsidP="00590772">
      <w:pPr>
        <w:tabs>
          <w:tab w:val="clear" w:pos="567"/>
        </w:tabs>
        <w:spacing w:line="240" w:lineRule="auto"/>
        <w:rPr>
          <w:noProof/>
          <w:color w:val="000000"/>
          <w:szCs w:val="22"/>
          <w:lang w:eastAsia="en-US" w:bidi="ar-SA"/>
        </w:rPr>
      </w:pPr>
    </w:p>
    <w:p w14:paraId="340186C2"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4.</w:t>
      </w:r>
      <w:r w:rsidRPr="00590772">
        <w:rPr>
          <w:b/>
          <w:noProof/>
          <w:color w:val="000000"/>
          <w:szCs w:val="22"/>
          <w:lang w:eastAsia="en-US" w:bidi="ar-SA"/>
        </w:rPr>
        <w:tab/>
        <w:t>PARTII NUMBER</w:t>
      </w:r>
    </w:p>
    <w:p w14:paraId="399B8290" w14:textId="77777777" w:rsidR="00590772" w:rsidRPr="00590772" w:rsidRDefault="00590772" w:rsidP="00590772">
      <w:pPr>
        <w:tabs>
          <w:tab w:val="clear" w:pos="567"/>
        </w:tabs>
        <w:spacing w:line="240" w:lineRule="auto"/>
        <w:rPr>
          <w:noProof/>
          <w:color w:val="000000"/>
          <w:szCs w:val="22"/>
          <w:lang w:eastAsia="en-US" w:bidi="ar-SA"/>
        </w:rPr>
      </w:pPr>
    </w:p>
    <w:p w14:paraId="1DECB019" w14:textId="77777777" w:rsidR="00590772" w:rsidRPr="00590772" w:rsidRDefault="00590772" w:rsidP="00590772">
      <w:pPr>
        <w:tabs>
          <w:tab w:val="clear" w:pos="567"/>
        </w:tabs>
        <w:spacing w:line="240" w:lineRule="auto"/>
        <w:rPr>
          <w:noProof/>
          <w:color w:val="000000"/>
          <w:szCs w:val="22"/>
          <w:lang w:eastAsia="en-US" w:bidi="ar-SA"/>
        </w:rPr>
      </w:pPr>
      <w:r w:rsidRPr="00590772">
        <w:rPr>
          <w:noProof/>
          <w:color w:val="000000"/>
          <w:szCs w:val="22"/>
          <w:lang w:eastAsia="en-US" w:bidi="ar-SA"/>
        </w:rPr>
        <w:t>Lot</w:t>
      </w:r>
    </w:p>
    <w:p w14:paraId="1C2C6422" w14:textId="77777777" w:rsidR="00590772" w:rsidRPr="00590772" w:rsidRDefault="00590772" w:rsidP="00590772">
      <w:pPr>
        <w:tabs>
          <w:tab w:val="clear" w:pos="567"/>
        </w:tabs>
        <w:spacing w:line="240" w:lineRule="auto"/>
        <w:rPr>
          <w:noProof/>
          <w:color w:val="000000"/>
          <w:szCs w:val="22"/>
          <w:lang w:eastAsia="en-US" w:bidi="ar-SA"/>
        </w:rPr>
      </w:pPr>
    </w:p>
    <w:p w14:paraId="6E0A36E7" w14:textId="77777777" w:rsidR="00590772" w:rsidRPr="00590772" w:rsidRDefault="00590772" w:rsidP="00590772">
      <w:pPr>
        <w:tabs>
          <w:tab w:val="clear" w:pos="567"/>
        </w:tabs>
        <w:spacing w:line="240" w:lineRule="auto"/>
        <w:rPr>
          <w:noProof/>
          <w:color w:val="000000"/>
          <w:szCs w:val="22"/>
          <w:lang w:eastAsia="en-US" w:bidi="ar-SA"/>
        </w:rPr>
      </w:pPr>
    </w:p>
    <w:p w14:paraId="18E931DC" w14:textId="77777777" w:rsidR="00590772" w:rsidRPr="00590772" w:rsidRDefault="00590772"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621E54">
        <w:rPr>
          <w:b/>
          <w:noProof/>
          <w:color w:val="000000"/>
          <w:szCs w:val="22"/>
          <w:lang w:eastAsia="en-US" w:bidi="ar-SA"/>
        </w:rPr>
        <w:t>5.</w:t>
      </w:r>
      <w:r w:rsidRPr="00621E54">
        <w:rPr>
          <w:b/>
          <w:noProof/>
          <w:color w:val="000000"/>
          <w:szCs w:val="22"/>
          <w:lang w:eastAsia="en-US" w:bidi="ar-SA"/>
        </w:rPr>
        <w:tab/>
        <w:t>MUU</w:t>
      </w:r>
    </w:p>
    <w:p w14:paraId="452A74CD" w14:textId="77777777" w:rsidR="00590772" w:rsidRDefault="00590772" w:rsidP="00590772">
      <w:pPr>
        <w:tabs>
          <w:tab w:val="clear" w:pos="567"/>
        </w:tabs>
        <w:spacing w:line="240" w:lineRule="auto"/>
        <w:rPr>
          <w:iCs/>
          <w:noProof/>
          <w:color w:val="000000"/>
          <w:szCs w:val="22"/>
          <w:lang w:eastAsia="en-US" w:bidi="ar-SA"/>
        </w:rPr>
      </w:pPr>
    </w:p>
    <w:p w14:paraId="4F88BE25" w14:textId="6A0DA006" w:rsidR="00621E54" w:rsidRPr="00590772" w:rsidRDefault="00621E54" w:rsidP="00590772">
      <w:pPr>
        <w:tabs>
          <w:tab w:val="clear" w:pos="567"/>
        </w:tabs>
        <w:spacing w:line="240" w:lineRule="auto"/>
        <w:rPr>
          <w:iCs/>
          <w:noProof/>
          <w:color w:val="000000"/>
          <w:szCs w:val="22"/>
          <w:lang w:eastAsia="en-US" w:bidi="ar-SA"/>
        </w:rPr>
      </w:pPr>
      <w:r w:rsidRPr="00FB1B67">
        <w:rPr>
          <w:iCs/>
          <w:noProof/>
          <w:color w:val="000000"/>
          <w:szCs w:val="22"/>
          <w:highlight w:val="lightGray"/>
          <w:lang w:eastAsia="en-US" w:bidi="ar-SA"/>
        </w:rPr>
        <w:t>Suukaudne</w:t>
      </w:r>
    </w:p>
    <w:p w14:paraId="08CFB8F0" w14:textId="77777777" w:rsidR="00590772" w:rsidRPr="00590772" w:rsidRDefault="00590772" w:rsidP="00590772">
      <w:pPr>
        <w:tabs>
          <w:tab w:val="clear" w:pos="567"/>
        </w:tabs>
        <w:spacing w:line="240" w:lineRule="auto"/>
        <w:rPr>
          <w:noProof/>
          <w:color w:val="000000"/>
          <w:szCs w:val="22"/>
          <w:lang w:eastAsia="en-US" w:bidi="ar-SA"/>
        </w:rPr>
      </w:pPr>
      <w:r w:rsidRPr="00590772">
        <w:rPr>
          <w:b/>
          <w:noProof/>
          <w:color w:val="000000"/>
          <w:szCs w:val="22"/>
          <w:lang w:eastAsia="en-US" w:bidi="ar-SA"/>
        </w:rPr>
        <w:br w:type="page"/>
      </w:r>
    </w:p>
    <w:p w14:paraId="2A558B0F"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590772">
        <w:rPr>
          <w:b/>
          <w:noProof/>
          <w:color w:val="000000"/>
          <w:szCs w:val="22"/>
          <w:lang w:eastAsia="en-US" w:bidi="ar-SA"/>
        </w:rPr>
        <w:lastRenderedPageBreak/>
        <w:t>VÄLISPAKENDIL PEAVAD OLEMA JÄRGMISED ANDMED</w:t>
      </w:r>
    </w:p>
    <w:p w14:paraId="2EC49764"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noProof/>
          <w:color w:val="000000"/>
          <w:szCs w:val="22"/>
          <w:lang w:eastAsia="en-US" w:bidi="ar-SA"/>
        </w:rPr>
      </w:pPr>
    </w:p>
    <w:p w14:paraId="46F0A21B" w14:textId="439FA13B" w:rsidR="00621E54" w:rsidRPr="00590772" w:rsidRDefault="00FE037C"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Pr>
          <w:b/>
          <w:noProof/>
          <w:color w:val="000000"/>
          <w:szCs w:val="22"/>
          <w:lang w:eastAsia="en-US" w:bidi="ar-SA"/>
        </w:rPr>
        <w:t>V</w:t>
      </w:r>
      <w:r w:rsidRPr="00FE037C">
        <w:rPr>
          <w:b/>
          <w:noProof/>
          <w:color w:val="000000"/>
          <w:szCs w:val="22"/>
          <w:lang w:eastAsia="en-US" w:bidi="ar-SA"/>
        </w:rPr>
        <w:t>ÄLIS</w:t>
      </w:r>
      <w:r w:rsidR="00621E54" w:rsidRPr="00FE037C">
        <w:rPr>
          <w:b/>
          <w:noProof/>
          <w:color w:val="000000"/>
          <w:szCs w:val="22"/>
          <w:lang w:eastAsia="en-US" w:bidi="ar-SA"/>
        </w:rPr>
        <w:t>KARP</w:t>
      </w:r>
    </w:p>
    <w:p w14:paraId="1887CA4A" w14:textId="77777777" w:rsidR="00621E54" w:rsidRPr="00590772" w:rsidRDefault="00621E54" w:rsidP="00621E54">
      <w:pPr>
        <w:tabs>
          <w:tab w:val="clear" w:pos="567"/>
        </w:tabs>
        <w:spacing w:line="240" w:lineRule="auto"/>
        <w:rPr>
          <w:noProof/>
          <w:color w:val="000000"/>
          <w:szCs w:val="22"/>
          <w:lang w:eastAsia="en-US" w:bidi="ar-SA"/>
        </w:rPr>
      </w:pPr>
    </w:p>
    <w:p w14:paraId="2C68429D" w14:textId="77777777" w:rsidR="00621E54" w:rsidRPr="00590772" w:rsidRDefault="00621E54" w:rsidP="00621E54">
      <w:pPr>
        <w:tabs>
          <w:tab w:val="clear" w:pos="567"/>
        </w:tabs>
        <w:spacing w:line="240" w:lineRule="auto"/>
        <w:rPr>
          <w:noProof/>
          <w:color w:val="000000"/>
          <w:szCs w:val="22"/>
          <w:lang w:eastAsia="en-US" w:bidi="ar-SA"/>
        </w:rPr>
      </w:pPr>
    </w:p>
    <w:p w14:paraId="36D050AF"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w:t>
      </w:r>
      <w:r w:rsidRPr="00590772">
        <w:rPr>
          <w:b/>
          <w:noProof/>
          <w:color w:val="000000"/>
          <w:szCs w:val="22"/>
          <w:lang w:eastAsia="en-US" w:bidi="ar-SA"/>
        </w:rPr>
        <w:tab/>
        <w:t>RAVIMPREPARAADI NIMETUS</w:t>
      </w:r>
    </w:p>
    <w:p w14:paraId="70B426A2" w14:textId="77777777" w:rsidR="00621E54" w:rsidRPr="00590772" w:rsidRDefault="00621E54" w:rsidP="00621E54">
      <w:pPr>
        <w:tabs>
          <w:tab w:val="clear" w:pos="567"/>
        </w:tabs>
        <w:spacing w:line="240" w:lineRule="auto"/>
        <w:rPr>
          <w:noProof/>
          <w:color w:val="000000"/>
          <w:szCs w:val="22"/>
          <w:lang w:eastAsia="en-US" w:bidi="ar-SA"/>
        </w:rPr>
      </w:pPr>
    </w:p>
    <w:p w14:paraId="4A3B059E" w14:textId="42DC4E8C" w:rsidR="00621E54" w:rsidRPr="00590772" w:rsidRDefault="00621E54" w:rsidP="00621E54">
      <w:pPr>
        <w:tabs>
          <w:tab w:val="clear" w:pos="567"/>
        </w:tabs>
        <w:spacing w:line="240" w:lineRule="auto"/>
        <w:rPr>
          <w:noProof/>
          <w:color w:val="000000"/>
          <w:szCs w:val="22"/>
          <w:lang w:eastAsia="en-US" w:bidi="ar-SA"/>
        </w:rPr>
      </w:pPr>
      <w:r>
        <w:rPr>
          <w:noProof/>
          <w:color w:val="000000"/>
          <w:szCs w:val="22"/>
          <w:lang w:eastAsia="en-US" w:bidi="ar-SA"/>
        </w:rPr>
        <w:t>Nilotinib Accord</w:t>
      </w:r>
      <w:r w:rsidRPr="00590772">
        <w:rPr>
          <w:noProof/>
          <w:color w:val="000000"/>
          <w:szCs w:val="22"/>
          <w:lang w:eastAsia="en-US" w:bidi="ar-SA"/>
        </w:rPr>
        <w:t xml:space="preserve"> </w:t>
      </w:r>
      <w:r w:rsidR="00F340D7">
        <w:rPr>
          <w:noProof/>
          <w:color w:val="000000"/>
          <w:szCs w:val="22"/>
          <w:lang w:eastAsia="en-US" w:bidi="ar-SA"/>
        </w:rPr>
        <w:t>1</w:t>
      </w:r>
      <w:r w:rsidRPr="00590772">
        <w:rPr>
          <w:noProof/>
          <w:color w:val="000000"/>
          <w:szCs w:val="22"/>
          <w:lang w:eastAsia="en-US" w:bidi="ar-SA"/>
        </w:rPr>
        <w:t>50 mg kõvakapslid</w:t>
      </w:r>
    </w:p>
    <w:p w14:paraId="55536679" w14:textId="77777777" w:rsidR="00621E54" w:rsidRPr="00590772" w:rsidRDefault="00621E54" w:rsidP="00621E54">
      <w:pPr>
        <w:tabs>
          <w:tab w:val="clear" w:pos="567"/>
        </w:tabs>
        <w:spacing w:line="240" w:lineRule="auto"/>
        <w:rPr>
          <w:i/>
          <w:noProof/>
          <w:color w:val="000000"/>
          <w:szCs w:val="22"/>
          <w:lang w:eastAsia="en-US" w:bidi="ar-SA"/>
        </w:rPr>
      </w:pPr>
      <w:r w:rsidRPr="00590772">
        <w:rPr>
          <w:i/>
          <w:noProof/>
          <w:color w:val="000000"/>
          <w:szCs w:val="22"/>
          <w:lang w:eastAsia="en-US" w:bidi="ar-SA"/>
        </w:rPr>
        <w:t>nilotinibum</w:t>
      </w:r>
    </w:p>
    <w:p w14:paraId="7B8F1542" w14:textId="77777777" w:rsidR="00621E54" w:rsidRPr="00590772" w:rsidRDefault="00621E54" w:rsidP="00621E54">
      <w:pPr>
        <w:tabs>
          <w:tab w:val="clear" w:pos="567"/>
        </w:tabs>
        <w:spacing w:line="240" w:lineRule="auto"/>
        <w:rPr>
          <w:noProof/>
          <w:color w:val="000000"/>
          <w:szCs w:val="22"/>
          <w:lang w:eastAsia="en-US" w:bidi="ar-SA"/>
        </w:rPr>
      </w:pPr>
    </w:p>
    <w:p w14:paraId="3B2F74FF" w14:textId="77777777" w:rsidR="00621E54" w:rsidRPr="00590772" w:rsidRDefault="00621E54" w:rsidP="00621E54">
      <w:pPr>
        <w:tabs>
          <w:tab w:val="clear" w:pos="567"/>
        </w:tabs>
        <w:spacing w:line="240" w:lineRule="auto"/>
        <w:rPr>
          <w:noProof/>
          <w:color w:val="000000"/>
          <w:szCs w:val="22"/>
          <w:lang w:eastAsia="en-US" w:bidi="ar-SA"/>
        </w:rPr>
      </w:pPr>
    </w:p>
    <w:p w14:paraId="26A82365"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2.</w:t>
      </w:r>
      <w:r w:rsidRPr="00590772">
        <w:rPr>
          <w:b/>
          <w:noProof/>
          <w:color w:val="000000"/>
          <w:szCs w:val="22"/>
          <w:lang w:eastAsia="en-US" w:bidi="ar-SA"/>
        </w:rPr>
        <w:tab/>
        <w:t>TOIMEAINE(TE) SISALDUS</w:t>
      </w:r>
    </w:p>
    <w:p w14:paraId="1B629B7B" w14:textId="77777777" w:rsidR="00621E54" w:rsidRPr="00590772" w:rsidRDefault="00621E54" w:rsidP="00621E54">
      <w:pPr>
        <w:tabs>
          <w:tab w:val="clear" w:pos="567"/>
        </w:tabs>
        <w:spacing w:line="240" w:lineRule="auto"/>
        <w:rPr>
          <w:noProof/>
          <w:color w:val="000000"/>
          <w:szCs w:val="22"/>
          <w:lang w:eastAsia="en-US" w:bidi="ar-SA"/>
        </w:rPr>
      </w:pPr>
    </w:p>
    <w:p w14:paraId="30F38398" w14:textId="7461E746" w:rsidR="00621E54" w:rsidRPr="00590772" w:rsidRDefault="00621E54" w:rsidP="00621E54">
      <w:pPr>
        <w:tabs>
          <w:tab w:val="clear" w:pos="567"/>
        </w:tabs>
        <w:spacing w:line="240" w:lineRule="auto"/>
        <w:rPr>
          <w:iCs/>
          <w:color w:val="000000"/>
          <w:szCs w:val="22"/>
          <w:lang w:eastAsia="en-US" w:bidi="ar-SA"/>
        </w:rPr>
      </w:pPr>
      <w:r w:rsidRPr="00590772">
        <w:rPr>
          <w:iCs/>
          <w:color w:val="000000"/>
          <w:szCs w:val="22"/>
          <w:lang w:eastAsia="en-US" w:bidi="ar-SA"/>
        </w:rPr>
        <w:t xml:space="preserve">Üks kõvakapsel sisaldab </w:t>
      </w:r>
      <w:r w:rsidR="00F340D7">
        <w:rPr>
          <w:iCs/>
          <w:color w:val="000000"/>
          <w:szCs w:val="22"/>
          <w:lang w:eastAsia="en-US" w:bidi="ar-SA"/>
        </w:rPr>
        <w:t>1</w:t>
      </w:r>
      <w:r w:rsidRPr="00590772">
        <w:rPr>
          <w:iCs/>
          <w:color w:val="000000"/>
          <w:szCs w:val="22"/>
          <w:lang w:eastAsia="en-US" w:bidi="ar-SA"/>
        </w:rPr>
        <w:t>50 mg nilotiniibi.</w:t>
      </w:r>
    </w:p>
    <w:p w14:paraId="090C23C2" w14:textId="77777777" w:rsidR="00621E54" w:rsidRPr="00590772" w:rsidRDefault="00621E54" w:rsidP="00621E54">
      <w:pPr>
        <w:tabs>
          <w:tab w:val="clear" w:pos="567"/>
        </w:tabs>
        <w:spacing w:line="240" w:lineRule="auto"/>
        <w:rPr>
          <w:noProof/>
          <w:color w:val="000000"/>
          <w:szCs w:val="22"/>
          <w:lang w:eastAsia="en-US" w:bidi="ar-SA"/>
        </w:rPr>
      </w:pPr>
    </w:p>
    <w:p w14:paraId="31C46C2B" w14:textId="77777777" w:rsidR="00621E54" w:rsidRPr="00590772" w:rsidRDefault="00621E54" w:rsidP="00621E54">
      <w:pPr>
        <w:tabs>
          <w:tab w:val="clear" w:pos="567"/>
        </w:tabs>
        <w:spacing w:line="240" w:lineRule="auto"/>
        <w:rPr>
          <w:noProof/>
          <w:color w:val="000000"/>
          <w:szCs w:val="22"/>
          <w:lang w:eastAsia="en-US" w:bidi="ar-SA"/>
        </w:rPr>
      </w:pPr>
    </w:p>
    <w:p w14:paraId="57768B48"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3.</w:t>
      </w:r>
      <w:r w:rsidRPr="00590772">
        <w:rPr>
          <w:b/>
          <w:noProof/>
          <w:color w:val="000000"/>
          <w:szCs w:val="22"/>
          <w:lang w:eastAsia="en-US" w:bidi="ar-SA"/>
        </w:rPr>
        <w:tab/>
        <w:t>ABIAINED</w:t>
      </w:r>
    </w:p>
    <w:p w14:paraId="79CA24F1" w14:textId="77777777" w:rsidR="00621E54" w:rsidRPr="00590772" w:rsidRDefault="00621E54" w:rsidP="00621E54">
      <w:pPr>
        <w:tabs>
          <w:tab w:val="clear" w:pos="567"/>
        </w:tabs>
        <w:spacing w:line="240" w:lineRule="auto"/>
        <w:rPr>
          <w:noProof/>
          <w:color w:val="000000"/>
          <w:szCs w:val="22"/>
          <w:lang w:eastAsia="en-US" w:bidi="ar-SA"/>
        </w:rPr>
      </w:pPr>
    </w:p>
    <w:p w14:paraId="5AF81EF2" w14:textId="77777777" w:rsidR="00621E54" w:rsidRPr="00590772" w:rsidRDefault="00621E54" w:rsidP="00621E54">
      <w:pPr>
        <w:tabs>
          <w:tab w:val="clear" w:pos="567"/>
        </w:tabs>
        <w:spacing w:line="240" w:lineRule="auto"/>
        <w:rPr>
          <w:noProof/>
          <w:color w:val="000000"/>
          <w:szCs w:val="22"/>
          <w:lang w:eastAsia="en-US" w:bidi="ar-SA"/>
        </w:rPr>
      </w:pPr>
      <w:r w:rsidRPr="00590772">
        <w:rPr>
          <w:noProof/>
          <w:color w:val="000000"/>
          <w:szCs w:val="22"/>
          <w:lang w:eastAsia="en-US" w:bidi="ar-SA"/>
        </w:rPr>
        <w:t>Sisaldab laktoosi – lugege pakendi infolehte.</w:t>
      </w:r>
    </w:p>
    <w:p w14:paraId="7BC80B3E" w14:textId="77777777" w:rsidR="00621E54" w:rsidRPr="00590772" w:rsidRDefault="00621E54" w:rsidP="00621E54">
      <w:pPr>
        <w:tabs>
          <w:tab w:val="clear" w:pos="567"/>
        </w:tabs>
        <w:spacing w:line="240" w:lineRule="auto"/>
        <w:rPr>
          <w:noProof/>
          <w:color w:val="000000"/>
          <w:szCs w:val="22"/>
          <w:lang w:eastAsia="en-US" w:bidi="ar-SA"/>
        </w:rPr>
      </w:pPr>
    </w:p>
    <w:p w14:paraId="446447DA" w14:textId="77777777" w:rsidR="00621E54" w:rsidRPr="00590772" w:rsidRDefault="00621E54" w:rsidP="00621E54">
      <w:pPr>
        <w:tabs>
          <w:tab w:val="clear" w:pos="567"/>
        </w:tabs>
        <w:spacing w:line="240" w:lineRule="auto"/>
        <w:rPr>
          <w:noProof/>
          <w:color w:val="000000"/>
          <w:szCs w:val="22"/>
          <w:lang w:eastAsia="en-US" w:bidi="ar-SA"/>
        </w:rPr>
      </w:pPr>
    </w:p>
    <w:p w14:paraId="562559A0"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4.</w:t>
      </w:r>
      <w:r w:rsidRPr="00590772">
        <w:rPr>
          <w:b/>
          <w:noProof/>
          <w:color w:val="000000"/>
          <w:szCs w:val="22"/>
          <w:lang w:eastAsia="en-US" w:bidi="ar-SA"/>
        </w:rPr>
        <w:tab/>
        <w:t>RAVIMVORM JA PAKENDI SUURUS</w:t>
      </w:r>
    </w:p>
    <w:p w14:paraId="71EC2A63" w14:textId="77777777" w:rsidR="00621E54" w:rsidRPr="00590772" w:rsidRDefault="00621E54" w:rsidP="00621E54">
      <w:pPr>
        <w:tabs>
          <w:tab w:val="clear" w:pos="567"/>
        </w:tabs>
        <w:spacing w:line="240" w:lineRule="auto"/>
        <w:rPr>
          <w:noProof/>
          <w:color w:val="000000"/>
          <w:szCs w:val="22"/>
          <w:lang w:eastAsia="en-US" w:bidi="ar-SA"/>
        </w:rPr>
      </w:pPr>
    </w:p>
    <w:p w14:paraId="0C22FAF3" w14:textId="77777777" w:rsidR="00621E54" w:rsidRPr="00590772" w:rsidRDefault="00621E54" w:rsidP="00621E54">
      <w:pPr>
        <w:tabs>
          <w:tab w:val="clear" w:pos="567"/>
        </w:tabs>
        <w:spacing w:line="240" w:lineRule="auto"/>
        <w:rPr>
          <w:noProof/>
          <w:color w:val="000000"/>
          <w:szCs w:val="22"/>
          <w:shd w:val="pct15" w:color="auto" w:fill="auto"/>
          <w:lang w:eastAsia="en-US" w:bidi="ar-SA"/>
        </w:rPr>
      </w:pPr>
      <w:r w:rsidRPr="00590772">
        <w:rPr>
          <w:noProof/>
          <w:color w:val="000000"/>
          <w:szCs w:val="22"/>
          <w:shd w:val="pct15" w:color="auto" w:fill="auto"/>
          <w:lang w:eastAsia="en-US" w:bidi="ar-SA"/>
        </w:rPr>
        <w:t>Kõvakapsel</w:t>
      </w:r>
    </w:p>
    <w:p w14:paraId="1C139723" w14:textId="77777777" w:rsidR="00F340D7" w:rsidRPr="00590772" w:rsidRDefault="00F340D7" w:rsidP="00621E54">
      <w:pPr>
        <w:tabs>
          <w:tab w:val="clear" w:pos="567"/>
        </w:tabs>
        <w:spacing w:line="240" w:lineRule="auto"/>
        <w:rPr>
          <w:noProof/>
          <w:color w:val="000000"/>
          <w:szCs w:val="22"/>
          <w:lang w:eastAsia="en-US" w:bidi="ar-SA"/>
        </w:rPr>
      </w:pPr>
    </w:p>
    <w:p w14:paraId="260CD426" w14:textId="01C5C54A" w:rsidR="00621E54" w:rsidRDefault="00F340D7" w:rsidP="00621E54">
      <w:pPr>
        <w:tabs>
          <w:tab w:val="clear" w:pos="567"/>
        </w:tabs>
        <w:spacing w:line="240" w:lineRule="auto"/>
        <w:rPr>
          <w:noProof/>
          <w:color w:val="000000"/>
          <w:szCs w:val="22"/>
          <w:lang w:eastAsia="en-US" w:bidi="ar-SA"/>
        </w:rPr>
      </w:pPr>
      <w:r>
        <w:rPr>
          <w:noProof/>
          <w:color w:val="000000"/>
          <w:szCs w:val="22"/>
          <w:lang w:eastAsia="en-US" w:bidi="ar-SA"/>
        </w:rPr>
        <w:t>28</w:t>
      </w:r>
      <w:r w:rsidR="00621E54">
        <w:rPr>
          <w:noProof/>
          <w:color w:val="000000"/>
          <w:szCs w:val="22"/>
          <w:lang w:eastAsia="en-US" w:bidi="ar-SA"/>
        </w:rPr>
        <w:t> </w:t>
      </w:r>
      <w:r w:rsidR="00621E54" w:rsidRPr="00590772">
        <w:rPr>
          <w:noProof/>
          <w:color w:val="000000"/>
          <w:szCs w:val="22"/>
          <w:lang w:eastAsia="en-US" w:bidi="ar-SA"/>
        </w:rPr>
        <w:t>kõvakapslit</w:t>
      </w:r>
    </w:p>
    <w:p w14:paraId="7D23B5B7" w14:textId="62D235F5" w:rsidR="00F340D7" w:rsidRPr="00FB1B67" w:rsidRDefault="00F340D7" w:rsidP="00F340D7">
      <w:pPr>
        <w:tabs>
          <w:tab w:val="clear" w:pos="567"/>
        </w:tabs>
        <w:spacing w:line="240" w:lineRule="auto"/>
        <w:rPr>
          <w:noProof/>
          <w:color w:val="000000"/>
          <w:szCs w:val="22"/>
          <w:highlight w:val="lightGray"/>
          <w:lang w:eastAsia="en-US" w:bidi="ar-SA"/>
        </w:rPr>
      </w:pPr>
      <w:r w:rsidRPr="00FB1B67">
        <w:rPr>
          <w:noProof/>
          <w:color w:val="000000"/>
          <w:szCs w:val="22"/>
          <w:highlight w:val="lightGray"/>
          <w:lang w:eastAsia="en-US" w:bidi="ar-SA"/>
        </w:rPr>
        <w:t>40 kõvakapslit</w:t>
      </w:r>
    </w:p>
    <w:p w14:paraId="181915BC" w14:textId="7F098BF4" w:rsidR="00F340D7" w:rsidRPr="00FB1B67" w:rsidRDefault="00F340D7" w:rsidP="00621E54">
      <w:pPr>
        <w:tabs>
          <w:tab w:val="clear" w:pos="567"/>
        </w:tabs>
        <w:spacing w:line="240" w:lineRule="auto"/>
        <w:rPr>
          <w:noProof/>
          <w:color w:val="000000"/>
          <w:szCs w:val="22"/>
          <w:highlight w:val="lightGray"/>
          <w:lang w:eastAsia="en-US" w:bidi="ar-SA"/>
        </w:rPr>
      </w:pPr>
      <w:r w:rsidRPr="00FB1B67">
        <w:rPr>
          <w:spacing w:val="-1"/>
          <w:highlight w:val="lightGray"/>
        </w:rPr>
        <w:t>28 × 1 </w:t>
      </w:r>
      <w:r w:rsidRPr="00FB1B67">
        <w:rPr>
          <w:noProof/>
          <w:color w:val="000000"/>
          <w:szCs w:val="22"/>
          <w:highlight w:val="lightGray"/>
          <w:lang w:eastAsia="en-US" w:bidi="ar-SA"/>
        </w:rPr>
        <w:t>kõvakapslit</w:t>
      </w:r>
    </w:p>
    <w:p w14:paraId="55338740" w14:textId="48E86FE2" w:rsidR="00621E54" w:rsidRPr="00590772" w:rsidRDefault="00621E54" w:rsidP="00621E54">
      <w:pPr>
        <w:tabs>
          <w:tab w:val="clear" w:pos="567"/>
        </w:tabs>
        <w:spacing w:line="240" w:lineRule="auto"/>
        <w:rPr>
          <w:noProof/>
          <w:color w:val="000000"/>
          <w:szCs w:val="22"/>
          <w:lang w:eastAsia="en-US" w:bidi="ar-SA"/>
        </w:rPr>
      </w:pPr>
      <w:r w:rsidRPr="00FB1B67">
        <w:rPr>
          <w:spacing w:val="-1"/>
          <w:highlight w:val="lightGray"/>
        </w:rPr>
        <w:t>40 × 1 </w:t>
      </w:r>
      <w:r w:rsidRPr="00FB1B67">
        <w:rPr>
          <w:noProof/>
          <w:color w:val="000000"/>
          <w:szCs w:val="22"/>
          <w:highlight w:val="lightGray"/>
          <w:lang w:eastAsia="en-US" w:bidi="ar-SA"/>
        </w:rPr>
        <w:t>kõvakapslit</w:t>
      </w:r>
    </w:p>
    <w:p w14:paraId="34D88D19" w14:textId="77777777" w:rsidR="00621E54" w:rsidRPr="00590772" w:rsidRDefault="00621E54" w:rsidP="00621E54">
      <w:pPr>
        <w:tabs>
          <w:tab w:val="clear" w:pos="567"/>
        </w:tabs>
        <w:spacing w:line="240" w:lineRule="auto"/>
        <w:rPr>
          <w:noProof/>
          <w:color w:val="000000"/>
          <w:szCs w:val="22"/>
          <w:lang w:eastAsia="en-US" w:bidi="ar-SA"/>
        </w:rPr>
      </w:pPr>
    </w:p>
    <w:p w14:paraId="72A9D2AB" w14:textId="77777777" w:rsidR="00621E54" w:rsidRPr="00590772" w:rsidRDefault="00621E54" w:rsidP="00621E54">
      <w:pPr>
        <w:tabs>
          <w:tab w:val="clear" w:pos="567"/>
        </w:tabs>
        <w:spacing w:line="240" w:lineRule="auto"/>
        <w:rPr>
          <w:noProof/>
          <w:color w:val="000000"/>
          <w:szCs w:val="22"/>
          <w:lang w:eastAsia="en-US" w:bidi="ar-SA"/>
        </w:rPr>
      </w:pPr>
    </w:p>
    <w:p w14:paraId="7803DB1C"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5.</w:t>
      </w:r>
      <w:r w:rsidRPr="00590772">
        <w:rPr>
          <w:b/>
          <w:noProof/>
          <w:color w:val="000000"/>
          <w:szCs w:val="22"/>
          <w:lang w:eastAsia="en-US" w:bidi="ar-SA"/>
        </w:rPr>
        <w:tab/>
        <w:t>MANUSTAMISVIIS JA –TEE(D)</w:t>
      </w:r>
    </w:p>
    <w:p w14:paraId="46F9BE14" w14:textId="77777777" w:rsidR="00621E54" w:rsidRPr="00590772" w:rsidRDefault="00621E54" w:rsidP="00621E54">
      <w:pPr>
        <w:tabs>
          <w:tab w:val="clear" w:pos="567"/>
        </w:tabs>
        <w:spacing w:line="240" w:lineRule="auto"/>
        <w:rPr>
          <w:noProof/>
          <w:color w:val="000000"/>
          <w:szCs w:val="22"/>
          <w:lang w:eastAsia="en-US" w:bidi="ar-SA"/>
        </w:rPr>
      </w:pPr>
    </w:p>
    <w:p w14:paraId="75FDD74F" w14:textId="77777777" w:rsidR="00621E54" w:rsidRPr="00590772" w:rsidRDefault="00621E54" w:rsidP="00621E54">
      <w:pPr>
        <w:tabs>
          <w:tab w:val="clear" w:pos="567"/>
        </w:tabs>
        <w:spacing w:line="240" w:lineRule="auto"/>
        <w:rPr>
          <w:noProof/>
          <w:color w:val="000000"/>
          <w:szCs w:val="22"/>
          <w:shd w:val="pct15" w:color="auto" w:fill="auto"/>
          <w:lang w:eastAsia="en-US" w:bidi="ar-SA"/>
        </w:rPr>
      </w:pPr>
      <w:r w:rsidRPr="00590772">
        <w:rPr>
          <w:noProof/>
          <w:color w:val="000000"/>
          <w:szCs w:val="22"/>
          <w:shd w:val="pct15" w:color="auto" w:fill="auto"/>
          <w:lang w:eastAsia="en-US" w:bidi="ar-SA"/>
        </w:rPr>
        <w:t>Enne ravimi kasutamist lugege pakendi infolehte.</w:t>
      </w:r>
    </w:p>
    <w:p w14:paraId="2639EDEF" w14:textId="77777777" w:rsidR="00621E54" w:rsidRPr="00590772" w:rsidRDefault="00621E54" w:rsidP="00621E54">
      <w:pPr>
        <w:tabs>
          <w:tab w:val="clear" w:pos="567"/>
        </w:tabs>
        <w:spacing w:line="240" w:lineRule="auto"/>
        <w:rPr>
          <w:noProof/>
          <w:color w:val="000000"/>
          <w:szCs w:val="22"/>
          <w:lang w:eastAsia="en-US" w:bidi="ar-SA"/>
        </w:rPr>
      </w:pPr>
      <w:r w:rsidRPr="00590772">
        <w:rPr>
          <w:noProof/>
          <w:color w:val="000000"/>
          <w:szCs w:val="22"/>
          <w:lang w:eastAsia="en-US" w:bidi="ar-SA"/>
        </w:rPr>
        <w:t>Suukaudne.</w:t>
      </w:r>
    </w:p>
    <w:p w14:paraId="1769A399" w14:textId="77777777" w:rsidR="00621E54" w:rsidRPr="00590772" w:rsidRDefault="00621E54" w:rsidP="00621E54">
      <w:pPr>
        <w:tabs>
          <w:tab w:val="clear" w:pos="567"/>
        </w:tabs>
        <w:spacing w:line="240" w:lineRule="auto"/>
        <w:rPr>
          <w:noProof/>
          <w:color w:val="000000"/>
          <w:szCs w:val="22"/>
          <w:lang w:eastAsia="en-US" w:bidi="ar-SA"/>
        </w:rPr>
      </w:pPr>
    </w:p>
    <w:p w14:paraId="4AB5D9C8" w14:textId="77777777" w:rsidR="00621E54" w:rsidRPr="00590772" w:rsidRDefault="00621E54" w:rsidP="00621E54">
      <w:pPr>
        <w:tabs>
          <w:tab w:val="clear" w:pos="567"/>
        </w:tabs>
        <w:spacing w:line="240" w:lineRule="auto"/>
        <w:rPr>
          <w:noProof/>
          <w:color w:val="000000"/>
          <w:szCs w:val="22"/>
          <w:lang w:eastAsia="en-US" w:bidi="ar-SA"/>
        </w:rPr>
      </w:pPr>
    </w:p>
    <w:p w14:paraId="3D70A626"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6.</w:t>
      </w:r>
      <w:r w:rsidRPr="00590772">
        <w:rPr>
          <w:b/>
          <w:noProof/>
          <w:color w:val="000000"/>
          <w:szCs w:val="22"/>
          <w:lang w:eastAsia="en-US" w:bidi="ar-SA"/>
        </w:rPr>
        <w:tab/>
        <w:t>ERIHOIATUS, ET RAVIMIT TULEB HOIDA LASTE EEST VARJATUD JA KÄTTESAAMATUS KOHAS</w:t>
      </w:r>
    </w:p>
    <w:p w14:paraId="25A2C723" w14:textId="77777777" w:rsidR="00621E54" w:rsidRPr="00590772" w:rsidRDefault="00621E54" w:rsidP="00621E54">
      <w:pPr>
        <w:tabs>
          <w:tab w:val="clear" w:pos="567"/>
        </w:tabs>
        <w:spacing w:line="240" w:lineRule="auto"/>
        <w:rPr>
          <w:noProof/>
          <w:color w:val="000000"/>
          <w:szCs w:val="22"/>
          <w:lang w:eastAsia="en-US" w:bidi="ar-SA"/>
        </w:rPr>
      </w:pPr>
    </w:p>
    <w:p w14:paraId="70BE608E" w14:textId="77777777" w:rsidR="00621E54" w:rsidRPr="00590772" w:rsidRDefault="00621E54" w:rsidP="00621E54">
      <w:pPr>
        <w:tabs>
          <w:tab w:val="clear" w:pos="567"/>
        </w:tabs>
        <w:spacing w:line="240" w:lineRule="auto"/>
        <w:rPr>
          <w:noProof/>
          <w:color w:val="000000"/>
          <w:szCs w:val="22"/>
          <w:lang w:eastAsia="en-US" w:bidi="ar-SA"/>
        </w:rPr>
      </w:pPr>
      <w:r w:rsidRPr="00590772">
        <w:rPr>
          <w:noProof/>
          <w:color w:val="000000"/>
          <w:szCs w:val="22"/>
          <w:lang w:eastAsia="en-US" w:bidi="ar-SA"/>
        </w:rPr>
        <w:t>Hoida laste eest varjatud ja kättesaamatus kohas.</w:t>
      </w:r>
    </w:p>
    <w:p w14:paraId="528B156E" w14:textId="77777777" w:rsidR="00621E54" w:rsidRPr="00590772" w:rsidRDefault="00621E54" w:rsidP="00621E54">
      <w:pPr>
        <w:tabs>
          <w:tab w:val="clear" w:pos="567"/>
        </w:tabs>
        <w:spacing w:line="240" w:lineRule="auto"/>
        <w:rPr>
          <w:noProof/>
          <w:color w:val="000000"/>
          <w:szCs w:val="22"/>
          <w:lang w:eastAsia="en-US" w:bidi="ar-SA"/>
        </w:rPr>
      </w:pPr>
    </w:p>
    <w:p w14:paraId="3CC201E4" w14:textId="77777777" w:rsidR="00621E54" w:rsidRPr="00590772" w:rsidRDefault="00621E54" w:rsidP="00621E54">
      <w:pPr>
        <w:tabs>
          <w:tab w:val="clear" w:pos="567"/>
        </w:tabs>
        <w:spacing w:line="240" w:lineRule="auto"/>
        <w:rPr>
          <w:noProof/>
          <w:color w:val="000000"/>
          <w:szCs w:val="22"/>
          <w:lang w:eastAsia="en-US" w:bidi="ar-SA"/>
        </w:rPr>
      </w:pPr>
    </w:p>
    <w:p w14:paraId="79CF5500"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7.</w:t>
      </w:r>
      <w:r w:rsidRPr="00590772">
        <w:rPr>
          <w:b/>
          <w:noProof/>
          <w:color w:val="000000"/>
          <w:szCs w:val="22"/>
          <w:lang w:eastAsia="en-US" w:bidi="ar-SA"/>
        </w:rPr>
        <w:tab/>
        <w:t>TEISED ERIHOIATUSED (VAJADUSEL)</w:t>
      </w:r>
    </w:p>
    <w:p w14:paraId="21FCE4A7" w14:textId="77777777" w:rsidR="00621E54" w:rsidRPr="00590772" w:rsidRDefault="00621E54" w:rsidP="00621E54">
      <w:pPr>
        <w:tabs>
          <w:tab w:val="clear" w:pos="567"/>
        </w:tabs>
        <w:spacing w:line="240" w:lineRule="auto"/>
        <w:rPr>
          <w:noProof/>
          <w:color w:val="000000"/>
          <w:szCs w:val="22"/>
          <w:lang w:eastAsia="en-US" w:bidi="ar-SA"/>
        </w:rPr>
      </w:pPr>
    </w:p>
    <w:p w14:paraId="7DDC93AF" w14:textId="77777777" w:rsidR="00621E54" w:rsidRPr="00590772" w:rsidRDefault="00621E54" w:rsidP="00621E54">
      <w:pPr>
        <w:tabs>
          <w:tab w:val="clear" w:pos="567"/>
        </w:tabs>
        <w:spacing w:line="240" w:lineRule="auto"/>
        <w:rPr>
          <w:noProof/>
          <w:color w:val="000000"/>
          <w:szCs w:val="22"/>
          <w:lang w:eastAsia="en-US" w:bidi="ar-SA"/>
        </w:rPr>
      </w:pPr>
    </w:p>
    <w:p w14:paraId="121AA98C"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8.</w:t>
      </w:r>
      <w:r w:rsidRPr="00590772">
        <w:rPr>
          <w:b/>
          <w:noProof/>
          <w:color w:val="000000"/>
          <w:szCs w:val="22"/>
          <w:lang w:eastAsia="en-US" w:bidi="ar-SA"/>
        </w:rPr>
        <w:tab/>
        <w:t>KÕLBLIKKUSAEG</w:t>
      </w:r>
    </w:p>
    <w:p w14:paraId="23E714D6" w14:textId="77777777" w:rsidR="00621E54" w:rsidRPr="00590772" w:rsidRDefault="00621E54" w:rsidP="00621E54">
      <w:pPr>
        <w:tabs>
          <w:tab w:val="clear" w:pos="567"/>
        </w:tabs>
        <w:spacing w:line="240" w:lineRule="auto"/>
        <w:rPr>
          <w:noProof/>
          <w:color w:val="000000"/>
          <w:szCs w:val="22"/>
          <w:lang w:eastAsia="en-US" w:bidi="ar-SA"/>
        </w:rPr>
      </w:pPr>
    </w:p>
    <w:p w14:paraId="73171953" w14:textId="77777777" w:rsidR="00621E54" w:rsidRPr="00590772" w:rsidRDefault="00621E54" w:rsidP="00621E54">
      <w:pPr>
        <w:tabs>
          <w:tab w:val="clear" w:pos="567"/>
        </w:tabs>
        <w:spacing w:line="240" w:lineRule="auto"/>
        <w:rPr>
          <w:noProof/>
          <w:color w:val="000000"/>
          <w:szCs w:val="22"/>
          <w:lang w:eastAsia="en-US" w:bidi="ar-SA"/>
        </w:rPr>
      </w:pPr>
      <w:r w:rsidRPr="00590772">
        <w:rPr>
          <w:noProof/>
          <w:color w:val="000000"/>
          <w:szCs w:val="22"/>
          <w:lang w:eastAsia="en-US" w:bidi="ar-SA"/>
        </w:rPr>
        <w:t>EXP</w:t>
      </w:r>
    </w:p>
    <w:p w14:paraId="58337F36" w14:textId="77777777" w:rsidR="00621E54" w:rsidRPr="00590772" w:rsidRDefault="00621E54" w:rsidP="00621E54">
      <w:pPr>
        <w:tabs>
          <w:tab w:val="clear" w:pos="567"/>
        </w:tabs>
        <w:spacing w:line="240" w:lineRule="auto"/>
        <w:rPr>
          <w:noProof/>
          <w:color w:val="000000"/>
          <w:szCs w:val="22"/>
          <w:lang w:eastAsia="en-US" w:bidi="ar-SA"/>
        </w:rPr>
      </w:pPr>
    </w:p>
    <w:p w14:paraId="4AA41069" w14:textId="77777777" w:rsidR="00621E54" w:rsidRPr="00590772" w:rsidRDefault="00621E54" w:rsidP="00621E54">
      <w:pPr>
        <w:tabs>
          <w:tab w:val="clear" w:pos="567"/>
        </w:tabs>
        <w:spacing w:line="240" w:lineRule="auto"/>
        <w:rPr>
          <w:noProof/>
          <w:color w:val="000000"/>
          <w:szCs w:val="22"/>
          <w:lang w:eastAsia="en-US" w:bidi="ar-SA"/>
        </w:rPr>
      </w:pPr>
    </w:p>
    <w:p w14:paraId="1316652A"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noProof/>
          <w:color w:val="000000"/>
          <w:szCs w:val="22"/>
          <w:lang w:eastAsia="en-US" w:bidi="ar-SA"/>
        </w:rPr>
      </w:pPr>
      <w:r w:rsidRPr="00590772">
        <w:rPr>
          <w:b/>
          <w:noProof/>
          <w:color w:val="000000"/>
          <w:szCs w:val="22"/>
          <w:lang w:eastAsia="en-US" w:bidi="ar-SA"/>
        </w:rPr>
        <w:t>9.</w:t>
      </w:r>
      <w:r w:rsidRPr="00590772">
        <w:rPr>
          <w:b/>
          <w:noProof/>
          <w:color w:val="000000"/>
          <w:szCs w:val="22"/>
          <w:lang w:eastAsia="en-US" w:bidi="ar-SA"/>
        </w:rPr>
        <w:tab/>
        <w:t>SÄILITAMISE ERITINGIMUSED</w:t>
      </w:r>
    </w:p>
    <w:p w14:paraId="5D33A7A4" w14:textId="77777777" w:rsidR="00621E54" w:rsidRPr="00590772" w:rsidRDefault="00621E54" w:rsidP="00621E54">
      <w:pPr>
        <w:tabs>
          <w:tab w:val="clear" w:pos="567"/>
        </w:tabs>
        <w:spacing w:line="240" w:lineRule="auto"/>
        <w:rPr>
          <w:noProof/>
          <w:color w:val="000000"/>
          <w:szCs w:val="22"/>
          <w:lang w:eastAsia="en-US" w:bidi="ar-SA"/>
        </w:rPr>
      </w:pPr>
    </w:p>
    <w:p w14:paraId="21B31EF0" w14:textId="77777777" w:rsidR="00621E54" w:rsidRPr="00590772" w:rsidRDefault="00621E54" w:rsidP="00621E54">
      <w:pPr>
        <w:tabs>
          <w:tab w:val="clear" w:pos="567"/>
        </w:tabs>
        <w:spacing w:line="240" w:lineRule="auto"/>
        <w:rPr>
          <w:noProof/>
          <w:color w:val="000000"/>
          <w:szCs w:val="22"/>
          <w:lang w:eastAsia="en-US" w:bidi="ar-SA"/>
        </w:rPr>
      </w:pPr>
    </w:p>
    <w:p w14:paraId="6FB6A74A"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lastRenderedPageBreak/>
        <w:t>10.</w:t>
      </w:r>
      <w:r w:rsidRPr="00590772">
        <w:rPr>
          <w:b/>
          <w:noProof/>
          <w:color w:val="000000"/>
          <w:szCs w:val="22"/>
          <w:lang w:eastAsia="en-US" w:bidi="ar-SA"/>
        </w:rPr>
        <w:tab/>
        <w:t>ERINÕUDED KASUTAMATA JÄÄNUD RAVIMPREPARAADI VÕI SELLEST TEKKINUD JÄÄTMEMATERJALI HÄVITAMISEKS, VASTAVALT VAJADUSELE</w:t>
      </w:r>
    </w:p>
    <w:p w14:paraId="4D3CB45F" w14:textId="77777777" w:rsidR="00621E54" w:rsidRPr="00590772" w:rsidRDefault="00621E54" w:rsidP="00621E54">
      <w:pPr>
        <w:tabs>
          <w:tab w:val="clear" w:pos="567"/>
        </w:tabs>
        <w:spacing w:line="240" w:lineRule="auto"/>
        <w:rPr>
          <w:noProof/>
          <w:color w:val="000000"/>
          <w:szCs w:val="22"/>
          <w:lang w:eastAsia="en-US" w:bidi="ar-SA"/>
        </w:rPr>
      </w:pPr>
    </w:p>
    <w:p w14:paraId="2CE08F55" w14:textId="77777777" w:rsidR="00621E54" w:rsidRPr="00590772" w:rsidRDefault="00621E54" w:rsidP="00621E54">
      <w:pPr>
        <w:tabs>
          <w:tab w:val="clear" w:pos="567"/>
        </w:tabs>
        <w:spacing w:line="240" w:lineRule="auto"/>
        <w:rPr>
          <w:noProof/>
          <w:color w:val="000000"/>
          <w:szCs w:val="22"/>
          <w:lang w:eastAsia="en-US" w:bidi="ar-SA"/>
        </w:rPr>
      </w:pPr>
    </w:p>
    <w:p w14:paraId="3DE77C28" w14:textId="77777777" w:rsidR="00621E54" w:rsidRPr="00590772" w:rsidRDefault="00621E54" w:rsidP="00FB1B67">
      <w:pPr>
        <w:keepNext/>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11.</w:t>
      </w:r>
      <w:r w:rsidRPr="00590772">
        <w:rPr>
          <w:b/>
          <w:noProof/>
          <w:color w:val="000000"/>
          <w:szCs w:val="22"/>
          <w:lang w:eastAsia="en-US" w:bidi="ar-SA"/>
        </w:rPr>
        <w:tab/>
        <w:t>MÜÜGILOA HOIDJA NIMI JA AADRESS</w:t>
      </w:r>
    </w:p>
    <w:p w14:paraId="7492E0EC" w14:textId="77777777" w:rsidR="00621E54" w:rsidRPr="00590772" w:rsidRDefault="00621E54" w:rsidP="00621E54">
      <w:pPr>
        <w:keepNext/>
        <w:tabs>
          <w:tab w:val="clear" w:pos="567"/>
        </w:tabs>
        <w:spacing w:line="240" w:lineRule="auto"/>
        <w:rPr>
          <w:noProof/>
          <w:color w:val="000000"/>
          <w:szCs w:val="22"/>
          <w:lang w:eastAsia="en-US" w:bidi="ar-SA"/>
        </w:rPr>
      </w:pPr>
    </w:p>
    <w:p w14:paraId="41CBA822" w14:textId="77777777" w:rsidR="00621E54" w:rsidRPr="0027007B" w:rsidRDefault="00621E54" w:rsidP="00621E54">
      <w:pPr>
        <w:spacing w:line="240" w:lineRule="auto"/>
        <w:rPr>
          <w:spacing w:val="-1"/>
        </w:rPr>
      </w:pPr>
      <w:r w:rsidRPr="0027007B">
        <w:rPr>
          <w:spacing w:val="-1"/>
        </w:rPr>
        <w:t>Accord Healthcare S.L.U.</w:t>
      </w:r>
    </w:p>
    <w:p w14:paraId="3CFDF77E" w14:textId="77777777" w:rsidR="00621E54" w:rsidRPr="0027007B" w:rsidRDefault="00621E54" w:rsidP="00621E54">
      <w:pPr>
        <w:spacing w:line="240" w:lineRule="auto"/>
        <w:rPr>
          <w:spacing w:val="-1"/>
        </w:rPr>
      </w:pPr>
      <w:r w:rsidRPr="0027007B">
        <w:rPr>
          <w:spacing w:val="-1"/>
        </w:rPr>
        <w:t>World Trade Center, Moll de Barcelona, s/n</w:t>
      </w:r>
    </w:p>
    <w:p w14:paraId="760C8020" w14:textId="77777777" w:rsidR="00621E54" w:rsidRPr="00F42815" w:rsidRDefault="00621E54" w:rsidP="00621E54">
      <w:pPr>
        <w:spacing w:line="240" w:lineRule="auto"/>
        <w:rPr>
          <w:spacing w:val="-1"/>
          <w:lang w:val="it-IT"/>
        </w:rPr>
      </w:pPr>
      <w:r w:rsidRPr="00F42815">
        <w:rPr>
          <w:spacing w:val="-1"/>
          <w:lang w:val="it-IT"/>
        </w:rPr>
        <w:t>Edifici Est, 6a Planta</w:t>
      </w:r>
    </w:p>
    <w:p w14:paraId="589C4648" w14:textId="77777777" w:rsidR="00621E54" w:rsidRPr="00F42815" w:rsidRDefault="00621E54" w:rsidP="00621E54">
      <w:pPr>
        <w:spacing w:line="240" w:lineRule="auto"/>
        <w:rPr>
          <w:spacing w:val="-1"/>
          <w:lang w:val="it-IT"/>
        </w:rPr>
      </w:pPr>
      <w:r w:rsidRPr="00F42815">
        <w:rPr>
          <w:spacing w:val="-1"/>
          <w:lang w:val="it-IT"/>
        </w:rPr>
        <w:t>08039 Barcelona</w:t>
      </w:r>
    </w:p>
    <w:p w14:paraId="7E411F54" w14:textId="77777777" w:rsidR="00621E54" w:rsidRPr="00F42815" w:rsidRDefault="00621E54" w:rsidP="00621E54">
      <w:pPr>
        <w:spacing w:line="240" w:lineRule="auto"/>
        <w:rPr>
          <w:noProof/>
          <w:szCs w:val="22"/>
          <w:lang w:val="it-IT"/>
        </w:rPr>
      </w:pPr>
      <w:r>
        <w:rPr>
          <w:spacing w:val="-1"/>
          <w:lang w:val="it-IT"/>
        </w:rPr>
        <w:t>Hispaania</w:t>
      </w:r>
    </w:p>
    <w:p w14:paraId="235BDE4A" w14:textId="77777777" w:rsidR="00621E54" w:rsidRPr="00590772" w:rsidRDefault="00621E54" w:rsidP="00621E54">
      <w:pPr>
        <w:tabs>
          <w:tab w:val="clear" w:pos="567"/>
        </w:tabs>
        <w:spacing w:line="240" w:lineRule="auto"/>
        <w:rPr>
          <w:noProof/>
          <w:color w:val="000000"/>
          <w:szCs w:val="22"/>
          <w:lang w:eastAsia="en-US" w:bidi="ar-SA"/>
        </w:rPr>
      </w:pPr>
    </w:p>
    <w:p w14:paraId="166B91A1" w14:textId="77777777" w:rsidR="00621E54" w:rsidRPr="00590772" w:rsidRDefault="00621E54" w:rsidP="00621E54">
      <w:pPr>
        <w:tabs>
          <w:tab w:val="clear" w:pos="567"/>
        </w:tabs>
        <w:spacing w:line="240" w:lineRule="auto"/>
        <w:rPr>
          <w:noProof/>
          <w:color w:val="000000"/>
          <w:szCs w:val="22"/>
          <w:lang w:eastAsia="en-US" w:bidi="ar-SA"/>
        </w:rPr>
      </w:pPr>
    </w:p>
    <w:p w14:paraId="37BE91AD"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12.</w:t>
      </w:r>
      <w:r w:rsidRPr="00590772">
        <w:rPr>
          <w:b/>
          <w:noProof/>
          <w:color w:val="000000"/>
          <w:szCs w:val="22"/>
          <w:lang w:eastAsia="en-US" w:bidi="ar-SA"/>
        </w:rPr>
        <w:tab/>
        <w:t>MÜÜGILOA NUMBER (NUMBRID)</w:t>
      </w:r>
    </w:p>
    <w:p w14:paraId="24E75891" w14:textId="77777777" w:rsidR="00621E54" w:rsidRDefault="00621E54" w:rsidP="00621E54">
      <w:pPr>
        <w:tabs>
          <w:tab w:val="clear" w:pos="567"/>
        </w:tabs>
        <w:spacing w:line="240" w:lineRule="auto"/>
        <w:rPr>
          <w:noProof/>
          <w:color w:val="000000"/>
          <w:szCs w:val="22"/>
          <w:lang w:eastAsia="en-US" w:bidi="ar-SA"/>
        </w:rPr>
      </w:pPr>
    </w:p>
    <w:p w14:paraId="2F62CCD2" w14:textId="77777777" w:rsidR="00FE037C" w:rsidRPr="00FB1B67" w:rsidRDefault="00FE037C" w:rsidP="00FE037C">
      <w:pPr>
        <w:spacing w:line="240" w:lineRule="auto"/>
        <w:rPr>
          <w:noProof/>
          <w:szCs w:val="22"/>
        </w:rPr>
      </w:pPr>
      <w:r w:rsidRPr="00FB1B67">
        <w:rPr>
          <w:noProof/>
          <w:szCs w:val="22"/>
        </w:rPr>
        <w:t>EU/1/24/1845/005</w:t>
      </w:r>
    </w:p>
    <w:p w14:paraId="7C584FC7" w14:textId="77777777" w:rsidR="00FE037C" w:rsidRPr="00FB1B67" w:rsidRDefault="00FE037C" w:rsidP="00FE037C">
      <w:pPr>
        <w:spacing w:line="240" w:lineRule="auto"/>
        <w:rPr>
          <w:noProof/>
          <w:szCs w:val="22"/>
        </w:rPr>
      </w:pPr>
      <w:r w:rsidRPr="00FB1B67">
        <w:rPr>
          <w:noProof/>
          <w:szCs w:val="22"/>
        </w:rPr>
        <w:t>EU/1/24/1845/007</w:t>
      </w:r>
    </w:p>
    <w:p w14:paraId="62F98E09" w14:textId="77777777" w:rsidR="00FE037C" w:rsidRPr="00FB1B67" w:rsidRDefault="00FE037C" w:rsidP="00FE037C">
      <w:pPr>
        <w:spacing w:line="240" w:lineRule="auto"/>
        <w:rPr>
          <w:noProof/>
          <w:szCs w:val="22"/>
        </w:rPr>
      </w:pPr>
      <w:r w:rsidRPr="00FB1B67">
        <w:rPr>
          <w:noProof/>
          <w:szCs w:val="22"/>
        </w:rPr>
        <w:t>EU/1/24/1845/006</w:t>
      </w:r>
    </w:p>
    <w:p w14:paraId="1ACADC25" w14:textId="77777777" w:rsidR="00FE037C" w:rsidRDefault="00FE037C" w:rsidP="00FE037C">
      <w:pPr>
        <w:spacing w:line="240" w:lineRule="auto"/>
        <w:rPr>
          <w:noProof/>
          <w:szCs w:val="22"/>
        </w:rPr>
      </w:pPr>
      <w:r w:rsidRPr="00FB1B67">
        <w:rPr>
          <w:noProof/>
          <w:szCs w:val="22"/>
        </w:rPr>
        <w:t>EU/1/24/1845/008</w:t>
      </w:r>
    </w:p>
    <w:p w14:paraId="1A8700A1" w14:textId="77777777" w:rsidR="00FE037C" w:rsidRPr="00590772" w:rsidRDefault="00FE037C" w:rsidP="00621E54">
      <w:pPr>
        <w:tabs>
          <w:tab w:val="clear" w:pos="567"/>
        </w:tabs>
        <w:spacing w:line="240" w:lineRule="auto"/>
        <w:rPr>
          <w:noProof/>
          <w:color w:val="000000"/>
          <w:szCs w:val="22"/>
          <w:lang w:eastAsia="en-US" w:bidi="ar-SA"/>
        </w:rPr>
      </w:pPr>
    </w:p>
    <w:p w14:paraId="5A3D676D" w14:textId="77777777" w:rsidR="00621E54" w:rsidRPr="00590772" w:rsidRDefault="00621E54" w:rsidP="00621E54">
      <w:pPr>
        <w:tabs>
          <w:tab w:val="clear" w:pos="567"/>
        </w:tabs>
        <w:spacing w:line="240" w:lineRule="auto"/>
        <w:rPr>
          <w:noProof/>
          <w:color w:val="000000"/>
          <w:szCs w:val="22"/>
          <w:lang w:eastAsia="en-US" w:bidi="ar-SA"/>
        </w:rPr>
      </w:pPr>
    </w:p>
    <w:p w14:paraId="00B595A5"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13.</w:t>
      </w:r>
      <w:r w:rsidRPr="00590772">
        <w:rPr>
          <w:b/>
          <w:noProof/>
          <w:color w:val="000000"/>
          <w:szCs w:val="22"/>
          <w:lang w:eastAsia="en-US" w:bidi="ar-SA"/>
        </w:rPr>
        <w:tab/>
        <w:t>PARTII NUMBER</w:t>
      </w:r>
    </w:p>
    <w:p w14:paraId="513A94A3" w14:textId="77777777" w:rsidR="00621E54" w:rsidRPr="00590772" w:rsidRDefault="00621E54" w:rsidP="00621E54">
      <w:pPr>
        <w:tabs>
          <w:tab w:val="clear" w:pos="567"/>
        </w:tabs>
        <w:spacing w:line="240" w:lineRule="auto"/>
        <w:rPr>
          <w:noProof/>
          <w:color w:val="000000"/>
          <w:szCs w:val="22"/>
          <w:lang w:eastAsia="en-US" w:bidi="ar-SA"/>
        </w:rPr>
      </w:pPr>
    </w:p>
    <w:p w14:paraId="4F6505CF" w14:textId="77777777" w:rsidR="00621E54" w:rsidRPr="00590772" w:rsidRDefault="00621E54" w:rsidP="00621E54">
      <w:pPr>
        <w:tabs>
          <w:tab w:val="clear" w:pos="567"/>
        </w:tabs>
        <w:spacing w:line="240" w:lineRule="auto"/>
        <w:rPr>
          <w:noProof/>
          <w:color w:val="000000"/>
          <w:szCs w:val="22"/>
          <w:lang w:eastAsia="en-US" w:bidi="ar-SA"/>
        </w:rPr>
      </w:pPr>
      <w:r w:rsidRPr="00590772">
        <w:rPr>
          <w:noProof/>
          <w:color w:val="000000"/>
          <w:szCs w:val="22"/>
          <w:lang w:eastAsia="en-US" w:bidi="ar-SA"/>
        </w:rPr>
        <w:t>Lot</w:t>
      </w:r>
    </w:p>
    <w:p w14:paraId="719CBE46" w14:textId="77777777" w:rsidR="00621E54" w:rsidRPr="00590772" w:rsidRDefault="00621E54" w:rsidP="00621E54">
      <w:pPr>
        <w:tabs>
          <w:tab w:val="clear" w:pos="567"/>
        </w:tabs>
        <w:spacing w:line="240" w:lineRule="auto"/>
        <w:rPr>
          <w:noProof/>
          <w:color w:val="000000"/>
          <w:szCs w:val="22"/>
          <w:lang w:eastAsia="en-US" w:bidi="ar-SA"/>
        </w:rPr>
      </w:pPr>
    </w:p>
    <w:p w14:paraId="253C68BC" w14:textId="77777777" w:rsidR="00621E54" w:rsidRPr="00590772" w:rsidRDefault="00621E54" w:rsidP="00621E54">
      <w:pPr>
        <w:tabs>
          <w:tab w:val="clear" w:pos="567"/>
        </w:tabs>
        <w:spacing w:line="240" w:lineRule="auto"/>
        <w:rPr>
          <w:noProof/>
          <w:color w:val="000000"/>
          <w:szCs w:val="22"/>
          <w:lang w:eastAsia="en-US" w:bidi="ar-SA"/>
        </w:rPr>
      </w:pPr>
    </w:p>
    <w:p w14:paraId="198ABDF4"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14.</w:t>
      </w:r>
      <w:r w:rsidRPr="00590772">
        <w:rPr>
          <w:b/>
          <w:noProof/>
          <w:color w:val="000000"/>
          <w:szCs w:val="22"/>
          <w:lang w:eastAsia="en-US" w:bidi="ar-SA"/>
        </w:rPr>
        <w:tab/>
        <w:t>RAVIMI VÄLJASTAMISTINGIMUSED</w:t>
      </w:r>
    </w:p>
    <w:p w14:paraId="7AA60251" w14:textId="77777777" w:rsidR="00621E54" w:rsidRPr="00590772" w:rsidRDefault="00621E54" w:rsidP="00621E54">
      <w:pPr>
        <w:tabs>
          <w:tab w:val="clear" w:pos="567"/>
        </w:tabs>
        <w:spacing w:line="240" w:lineRule="auto"/>
        <w:rPr>
          <w:noProof/>
          <w:color w:val="000000"/>
          <w:szCs w:val="22"/>
          <w:lang w:eastAsia="en-US" w:bidi="ar-SA"/>
        </w:rPr>
      </w:pPr>
    </w:p>
    <w:p w14:paraId="4DB3E4F8" w14:textId="77777777" w:rsidR="00621E54" w:rsidRPr="00590772" w:rsidRDefault="00621E54" w:rsidP="00621E54">
      <w:pPr>
        <w:tabs>
          <w:tab w:val="clear" w:pos="567"/>
        </w:tabs>
        <w:spacing w:line="240" w:lineRule="auto"/>
        <w:rPr>
          <w:noProof/>
          <w:color w:val="000000"/>
          <w:szCs w:val="22"/>
          <w:lang w:eastAsia="en-US" w:bidi="ar-SA"/>
        </w:rPr>
      </w:pPr>
    </w:p>
    <w:p w14:paraId="0963EE91"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15.</w:t>
      </w:r>
      <w:r w:rsidRPr="00590772">
        <w:rPr>
          <w:b/>
          <w:noProof/>
          <w:color w:val="000000"/>
          <w:szCs w:val="22"/>
          <w:lang w:eastAsia="en-US" w:bidi="ar-SA"/>
        </w:rPr>
        <w:tab/>
        <w:t>KASUTUSJUHEND</w:t>
      </w:r>
    </w:p>
    <w:p w14:paraId="59C3D670" w14:textId="77777777" w:rsidR="00621E54" w:rsidRPr="00590772" w:rsidRDefault="00621E54" w:rsidP="00621E54">
      <w:pPr>
        <w:tabs>
          <w:tab w:val="clear" w:pos="567"/>
        </w:tabs>
        <w:spacing w:line="240" w:lineRule="auto"/>
        <w:rPr>
          <w:noProof/>
          <w:color w:val="000000"/>
          <w:szCs w:val="22"/>
          <w:u w:val="single"/>
          <w:lang w:eastAsia="en-US" w:bidi="ar-SA"/>
        </w:rPr>
      </w:pPr>
    </w:p>
    <w:p w14:paraId="49067582" w14:textId="77777777" w:rsidR="00621E54" w:rsidRPr="00590772" w:rsidRDefault="00621E54" w:rsidP="00621E54">
      <w:pPr>
        <w:tabs>
          <w:tab w:val="clear" w:pos="567"/>
        </w:tabs>
        <w:spacing w:line="240" w:lineRule="auto"/>
        <w:rPr>
          <w:noProof/>
          <w:color w:val="000000"/>
          <w:szCs w:val="22"/>
          <w:lang w:eastAsia="en-US" w:bidi="ar-SA"/>
        </w:rPr>
      </w:pPr>
    </w:p>
    <w:p w14:paraId="17D6C882"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16.</w:t>
      </w:r>
      <w:r w:rsidRPr="00590772">
        <w:rPr>
          <w:b/>
          <w:noProof/>
          <w:color w:val="000000"/>
          <w:szCs w:val="22"/>
          <w:lang w:eastAsia="en-US" w:bidi="ar-SA"/>
        </w:rPr>
        <w:tab/>
        <w:t>TEAVE BRAILLE’ KIRJAS (PUNKTKIRJAS)</w:t>
      </w:r>
    </w:p>
    <w:p w14:paraId="25D6D342" w14:textId="77777777" w:rsidR="00621E54" w:rsidRPr="00590772" w:rsidRDefault="00621E54" w:rsidP="00621E54">
      <w:pPr>
        <w:tabs>
          <w:tab w:val="clear" w:pos="567"/>
        </w:tabs>
        <w:spacing w:line="240" w:lineRule="auto"/>
        <w:rPr>
          <w:noProof/>
          <w:color w:val="000000"/>
          <w:szCs w:val="22"/>
          <w:u w:val="single"/>
          <w:lang w:eastAsia="en-US" w:bidi="ar-SA"/>
        </w:rPr>
      </w:pPr>
    </w:p>
    <w:p w14:paraId="3D734F03" w14:textId="45A07E27" w:rsidR="00621E54" w:rsidRPr="00590772" w:rsidRDefault="00621E54" w:rsidP="00621E54">
      <w:pPr>
        <w:tabs>
          <w:tab w:val="clear" w:pos="567"/>
        </w:tabs>
        <w:spacing w:line="240" w:lineRule="auto"/>
        <w:rPr>
          <w:noProof/>
          <w:color w:val="000000"/>
          <w:szCs w:val="22"/>
          <w:lang w:eastAsia="en-US" w:bidi="ar-SA"/>
        </w:rPr>
      </w:pPr>
      <w:r>
        <w:rPr>
          <w:noProof/>
          <w:color w:val="000000"/>
          <w:szCs w:val="22"/>
          <w:lang w:eastAsia="en-US" w:bidi="ar-SA"/>
        </w:rPr>
        <w:t>Nilotinib Accord</w:t>
      </w:r>
      <w:r w:rsidRPr="00590772">
        <w:rPr>
          <w:noProof/>
          <w:color w:val="000000"/>
          <w:szCs w:val="22"/>
          <w:lang w:eastAsia="en-US" w:bidi="ar-SA"/>
        </w:rPr>
        <w:t xml:space="preserve"> </w:t>
      </w:r>
      <w:r w:rsidR="00F340D7">
        <w:rPr>
          <w:noProof/>
          <w:color w:val="000000"/>
          <w:szCs w:val="22"/>
          <w:lang w:eastAsia="en-US" w:bidi="ar-SA"/>
        </w:rPr>
        <w:t>1</w:t>
      </w:r>
      <w:r w:rsidRPr="00590772">
        <w:rPr>
          <w:noProof/>
          <w:color w:val="000000"/>
          <w:szCs w:val="22"/>
          <w:lang w:eastAsia="en-US" w:bidi="ar-SA"/>
        </w:rPr>
        <w:t>50 mg</w:t>
      </w:r>
    </w:p>
    <w:p w14:paraId="0BAAFD3C" w14:textId="77777777" w:rsidR="00621E54" w:rsidRPr="00590772" w:rsidRDefault="00621E54" w:rsidP="00621E54">
      <w:pPr>
        <w:tabs>
          <w:tab w:val="clear" w:pos="567"/>
        </w:tabs>
        <w:spacing w:line="240" w:lineRule="auto"/>
        <w:rPr>
          <w:szCs w:val="22"/>
          <w:lang w:eastAsia="en-US" w:bidi="ar-SA"/>
        </w:rPr>
      </w:pPr>
    </w:p>
    <w:p w14:paraId="39C1A3CA" w14:textId="77777777" w:rsidR="00621E54" w:rsidRPr="00590772" w:rsidRDefault="00621E54" w:rsidP="00621E54">
      <w:pPr>
        <w:tabs>
          <w:tab w:val="clear" w:pos="567"/>
        </w:tabs>
        <w:spacing w:line="240" w:lineRule="auto"/>
        <w:rPr>
          <w:szCs w:val="22"/>
          <w:lang w:eastAsia="en-US" w:bidi="ar-SA"/>
        </w:rPr>
      </w:pPr>
    </w:p>
    <w:p w14:paraId="54B550AD" w14:textId="77777777" w:rsidR="00621E54" w:rsidRPr="00590772" w:rsidRDefault="00621E54" w:rsidP="00FB1B67">
      <w:pPr>
        <w:keepNext/>
        <w:pBdr>
          <w:top w:val="single" w:sz="4" w:space="1" w:color="auto"/>
          <w:left w:val="single" w:sz="4" w:space="1" w:color="auto"/>
          <w:bottom w:val="single" w:sz="4" w:space="1" w:color="auto"/>
          <w:right w:val="single" w:sz="4" w:space="1" w:color="auto"/>
        </w:pBdr>
        <w:tabs>
          <w:tab w:val="clear" w:pos="567"/>
        </w:tabs>
        <w:spacing w:line="240" w:lineRule="auto"/>
        <w:ind w:left="567" w:hanging="567"/>
        <w:rPr>
          <w:i/>
          <w:lang w:eastAsia="en-US" w:bidi="ar-SA"/>
        </w:rPr>
      </w:pPr>
      <w:r w:rsidRPr="00590772">
        <w:rPr>
          <w:b/>
          <w:lang w:eastAsia="en-US" w:bidi="ar-SA"/>
        </w:rPr>
        <w:t>17.</w:t>
      </w:r>
      <w:r w:rsidRPr="00590772">
        <w:rPr>
          <w:b/>
          <w:lang w:eastAsia="en-US" w:bidi="ar-SA"/>
        </w:rPr>
        <w:tab/>
      </w:r>
      <w:r w:rsidRPr="00590772">
        <w:rPr>
          <w:b/>
          <w:lang w:eastAsia="en-US"/>
        </w:rPr>
        <w:t>AINULAADNE IDENTIFIKAATOR – 2D-vöötkood</w:t>
      </w:r>
    </w:p>
    <w:p w14:paraId="4AE4E3F3" w14:textId="77777777" w:rsidR="00621E54" w:rsidRPr="00590772" w:rsidRDefault="00621E54" w:rsidP="00621E54">
      <w:pPr>
        <w:keepNext/>
        <w:tabs>
          <w:tab w:val="clear" w:pos="567"/>
        </w:tabs>
        <w:spacing w:line="240" w:lineRule="auto"/>
        <w:rPr>
          <w:lang w:eastAsia="en-US" w:bidi="ar-SA"/>
        </w:rPr>
      </w:pPr>
    </w:p>
    <w:p w14:paraId="4A09B8B8" w14:textId="77777777" w:rsidR="00621E54" w:rsidRPr="00590772" w:rsidRDefault="00621E54" w:rsidP="00621E54">
      <w:pPr>
        <w:spacing w:line="240" w:lineRule="auto"/>
        <w:rPr>
          <w:szCs w:val="22"/>
          <w:shd w:val="clear" w:color="auto" w:fill="CCCCCC"/>
          <w:lang w:eastAsia="en-US" w:bidi="ar-SA"/>
        </w:rPr>
      </w:pPr>
      <w:r w:rsidRPr="00590772">
        <w:rPr>
          <w:shd w:val="pct15" w:color="auto" w:fill="auto"/>
          <w:lang w:eastAsia="en-US" w:bidi="ar-SA"/>
        </w:rPr>
        <w:t>Lisatud on 2D-vöötkood, mis sisaldab ainulaadset identifikaatorit.</w:t>
      </w:r>
    </w:p>
    <w:p w14:paraId="720043B5" w14:textId="77777777" w:rsidR="00621E54" w:rsidRPr="00590772" w:rsidRDefault="00621E54" w:rsidP="00621E54">
      <w:pPr>
        <w:tabs>
          <w:tab w:val="clear" w:pos="567"/>
        </w:tabs>
        <w:spacing w:line="240" w:lineRule="auto"/>
        <w:rPr>
          <w:lang w:eastAsia="en-US" w:bidi="ar-SA"/>
        </w:rPr>
      </w:pPr>
    </w:p>
    <w:p w14:paraId="0F3260EE" w14:textId="77777777" w:rsidR="00621E54" w:rsidRPr="00590772" w:rsidRDefault="00621E54" w:rsidP="00621E54">
      <w:pPr>
        <w:tabs>
          <w:tab w:val="clear" w:pos="567"/>
        </w:tabs>
        <w:spacing w:line="240" w:lineRule="auto"/>
        <w:rPr>
          <w:lang w:eastAsia="en-US" w:bidi="ar-SA"/>
        </w:rPr>
      </w:pPr>
    </w:p>
    <w:p w14:paraId="1ABD4CC6" w14:textId="77777777" w:rsidR="00621E54" w:rsidRPr="00590772" w:rsidRDefault="00621E54" w:rsidP="00FB1B67">
      <w:pPr>
        <w:keepNext/>
        <w:keepLines/>
        <w:pBdr>
          <w:top w:val="single" w:sz="4" w:space="1" w:color="auto"/>
          <w:left w:val="single" w:sz="4" w:space="1" w:color="auto"/>
          <w:bottom w:val="single" w:sz="4" w:space="1" w:color="auto"/>
          <w:right w:val="single" w:sz="4" w:space="1" w:color="auto"/>
        </w:pBdr>
        <w:tabs>
          <w:tab w:val="clear" w:pos="567"/>
        </w:tabs>
        <w:spacing w:line="240" w:lineRule="auto"/>
        <w:ind w:left="567" w:hanging="567"/>
        <w:rPr>
          <w:i/>
          <w:lang w:eastAsia="en-US" w:bidi="ar-SA"/>
        </w:rPr>
      </w:pPr>
      <w:r w:rsidRPr="00590772">
        <w:rPr>
          <w:b/>
          <w:lang w:eastAsia="en-US" w:bidi="ar-SA"/>
        </w:rPr>
        <w:t>18.</w:t>
      </w:r>
      <w:r w:rsidRPr="00590772">
        <w:rPr>
          <w:b/>
          <w:lang w:eastAsia="en-US" w:bidi="ar-SA"/>
        </w:rPr>
        <w:tab/>
      </w:r>
      <w:r w:rsidRPr="00590772">
        <w:rPr>
          <w:b/>
          <w:lang w:eastAsia="en-US"/>
        </w:rPr>
        <w:t>AINULAADNE IDENTIFIKAATOR – INIMLOETAVAD ANDMED</w:t>
      </w:r>
    </w:p>
    <w:p w14:paraId="6B371840" w14:textId="77777777" w:rsidR="00621E54" w:rsidRPr="00590772" w:rsidRDefault="00621E54" w:rsidP="00621E54">
      <w:pPr>
        <w:keepNext/>
        <w:keepLines/>
        <w:tabs>
          <w:tab w:val="clear" w:pos="567"/>
        </w:tabs>
        <w:spacing w:line="240" w:lineRule="auto"/>
        <w:rPr>
          <w:lang w:eastAsia="en-US" w:bidi="ar-SA"/>
        </w:rPr>
      </w:pPr>
    </w:p>
    <w:p w14:paraId="3BAA44AA" w14:textId="77777777" w:rsidR="00621E54" w:rsidRPr="00590772" w:rsidRDefault="00621E54" w:rsidP="00621E54">
      <w:pPr>
        <w:keepNext/>
        <w:keepLines/>
        <w:rPr>
          <w:szCs w:val="22"/>
          <w:lang w:eastAsia="en-US" w:bidi="ar-SA"/>
        </w:rPr>
      </w:pPr>
      <w:r w:rsidRPr="00590772">
        <w:rPr>
          <w:szCs w:val="22"/>
          <w:lang w:eastAsia="en-US" w:bidi="ar-SA"/>
        </w:rPr>
        <w:t>PC</w:t>
      </w:r>
    </w:p>
    <w:p w14:paraId="0E18F984" w14:textId="77777777" w:rsidR="00621E54" w:rsidRPr="00590772" w:rsidRDefault="00621E54" w:rsidP="00621E54">
      <w:pPr>
        <w:keepNext/>
        <w:keepLines/>
        <w:rPr>
          <w:szCs w:val="22"/>
          <w:lang w:eastAsia="en-US" w:bidi="ar-SA"/>
        </w:rPr>
      </w:pPr>
      <w:r w:rsidRPr="00590772">
        <w:rPr>
          <w:szCs w:val="22"/>
          <w:lang w:eastAsia="en-US" w:bidi="ar-SA"/>
        </w:rPr>
        <w:t>SN</w:t>
      </w:r>
    </w:p>
    <w:p w14:paraId="6F28E291" w14:textId="77777777" w:rsidR="00621E54" w:rsidRPr="00590772" w:rsidRDefault="00621E54" w:rsidP="00621E54">
      <w:pPr>
        <w:rPr>
          <w:szCs w:val="22"/>
          <w:lang w:eastAsia="en-US" w:bidi="ar-SA"/>
        </w:rPr>
      </w:pPr>
      <w:r w:rsidRPr="00590772">
        <w:rPr>
          <w:szCs w:val="22"/>
          <w:lang w:eastAsia="en-US" w:bidi="ar-SA"/>
        </w:rPr>
        <w:t>NN</w:t>
      </w:r>
    </w:p>
    <w:p w14:paraId="0E88B590" w14:textId="77777777" w:rsidR="00621E54" w:rsidRPr="00590772" w:rsidRDefault="00621E54" w:rsidP="00621E54">
      <w:pPr>
        <w:tabs>
          <w:tab w:val="clear" w:pos="567"/>
        </w:tabs>
        <w:spacing w:line="240" w:lineRule="auto"/>
        <w:rPr>
          <w:noProof/>
          <w:color w:val="000000"/>
          <w:szCs w:val="22"/>
          <w:lang w:eastAsia="en-US" w:bidi="ar-SA"/>
        </w:rPr>
      </w:pPr>
      <w:r w:rsidRPr="00590772">
        <w:rPr>
          <w:b/>
          <w:noProof/>
          <w:color w:val="000000"/>
          <w:szCs w:val="22"/>
          <w:u w:val="single"/>
          <w:lang w:eastAsia="en-US" w:bidi="ar-SA"/>
        </w:rPr>
        <w:br w:type="page"/>
      </w:r>
    </w:p>
    <w:p w14:paraId="6E56C81B"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F340D7">
        <w:rPr>
          <w:b/>
          <w:noProof/>
          <w:color w:val="000000"/>
          <w:szCs w:val="22"/>
          <w:lang w:eastAsia="en-US" w:bidi="ar-SA"/>
        </w:rPr>
        <w:lastRenderedPageBreak/>
        <w:t>VÄLISPAKENDIL PEAVAD OLEMA JÄRGMISED ANDMED</w:t>
      </w:r>
    </w:p>
    <w:p w14:paraId="1247A122"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noProof/>
          <w:color w:val="000000"/>
          <w:szCs w:val="22"/>
          <w:lang w:eastAsia="en-US" w:bidi="ar-SA"/>
        </w:rPr>
      </w:pPr>
    </w:p>
    <w:p w14:paraId="60FD496D" w14:textId="5D921722" w:rsidR="00621E54" w:rsidRPr="00590772" w:rsidRDefault="0010071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Pr>
          <w:b/>
          <w:noProof/>
          <w:color w:val="000000"/>
          <w:szCs w:val="22"/>
          <w:lang w:eastAsia="en-US" w:bidi="ar-SA"/>
        </w:rPr>
        <w:t>MITMIK</w:t>
      </w:r>
      <w:r w:rsidR="00621E54">
        <w:rPr>
          <w:b/>
          <w:noProof/>
          <w:color w:val="000000"/>
          <w:szCs w:val="22"/>
          <w:lang w:eastAsia="en-US" w:bidi="ar-SA"/>
        </w:rPr>
        <w:t>PAKEND</w:t>
      </w:r>
      <w:r w:rsidR="00F340D7">
        <w:rPr>
          <w:b/>
          <w:noProof/>
          <w:color w:val="000000"/>
          <w:szCs w:val="22"/>
          <w:lang w:eastAsia="en-US" w:bidi="ar-SA"/>
        </w:rPr>
        <w:t>I KARP</w:t>
      </w:r>
      <w:r w:rsidR="00621E54">
        <w:rPr>
          <w:b/>
          <w:noProof/>
          <w:color w:val="000000"/>
          <w:szCs w:val="22"/>
          <w:lang w:eastAsia="en-US" w:bidi="ar-SA"/>
        </w:rPr>
        <w:t xml:space="preserve"> </w:t>
      </w:r>
      <w:r w:rsidR="00F340D7">
        <w:rPr>
          <w:b/>
          <w:noProof/>
          <w:color w:val="000000"/>
          <w:szCs w:val="22"/>
          <w:lang w:eastAsia="en-US" w:bidi="ar-SA"/>
        </w:rPr>
        <w:t>(</w:t>
      </w:r>
      <w:r w:rsidR="00621E54">
        <w:rPr>
          <w:b/>
          <w:noProof/>
          <w:color w:val="000000"/>
          <w:szCs w:val="22"/>
          <w:lang w:eastAsia="en-US" w:bidi="ar-SA"/>
        </w:rPr>
        <w:t xml:space="preserve">KOOS </w:t>
      </w:r>
      <w:r>
        <w:rPr>
          <w:b/>
          <w:noProof/>
          <w:color w:val="000000"/>
          <w:szCs w:val="22"/>
          <w:lang w:eastAsia="en-US" w:bidi="ar-SA"/>
        </w:rPr>
        <w:t>SINISE RAAMIGA</w:t>
      </w:r>
      <w:r w:rsidR="00621E54">
        <w:rPr>
          <w:b/>
          <w:noProof/>
          <w:szCs w:val="22"/>
        </w:rPr>
        <w:t>)</w:t>
      </w:r>
    </w:p>
    <w:p w14:paraId="6FF6BDA6" w14:textId="77777777" w:rsidR="00621E54" w:rsidRPr="00590772" w:rsidRDefault="00621E54" w:rsidP="00621E54">
      <w:pPr>
        <w:tabs>
          <w:tab w:val="clear" w:pos="567"/>
        </w:tabs>
        <w:spacing w:line="240" w:lineRule="auto"/>
        <w:rPr>
          <w:noProof/>
          <w:color w:val="000000"/>
          <w:szCs w:val="22"/>
          <w:lang w:eastAsia="en-US" w:bidi="ar-SA"/>
        </w:rPr>
      </w:pPr>
    </w:p>
    <w:p w14:paraId="67D68E73" w14:textId="77777777" w:rsidR="00621E54" w:rsidRPr="00590772" w:rsidRDefault="00621E54" w:rsidP="00621E54">
      <w:pPr>
        <w:tabs>
          <w:tab w:val="clear" w:pos="567"/>
        </w:tabs>
        <w:spacing w:line="240" w:lineRule="auto"/>
        <w:rPr>
          <w:noProof/>
          <w:color w:val="000000"/>
          <w:szCs w:val="22"/>
          <w:lang w:eastAsia="en-US" w:bidi="ar-SA"/>
        </w:rPr>
      </w:pPr>
    </w:p>
    <w:p w14:paraId="2D23C970"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w:t>
      </w:r>
      <w:r w:rsidRPr="00590772">
        <w:rPr>
          <w:b/>
          <w:noProof/>
          <w:color w:val="000000"/>
          <w:szCs w:val="22"/>
          <w:lang w:eastAsia="en-US" w:bidi="ar-SA"/>
        </w:rPr>
        <w:tab/>
        <w:t>RAVIMPREPARAADI NIMETUS</w:t>
      </w:r>
    </w:p>
    <w:p w14:paraId="50F3AA99" w14:textId="77777777" w:rsidR="00621E54" w:rsidRPr="00590772" w:rsidRDefault="00621E54" w:rsidP="00621E54">
      <w:pPr>
        <w:tabs>
          <w:tab w:val="clear" w:pos="567"/>
        </w:tabs>
        <w:spacing w:line="240" w:lineRule="auto"/>
        <w:rPr>
          <w:noProof/>
          <w:color w:val="000000"/>
          <w:szCs w:val="22"/>
          <w:lang w:eastAsia="en-US" w:bidi="ar-SA"/>
        </w:rPr>
      </w:pPr>
    </w:p>
    <w:p w14:paraId="2EE4926A" w14:textId="1F7D9798" w:rsidR="00621E54" w:rsidRPr="00590772" w:rsidRDefault="00621E54" w:rsidP="00621E54">
      <w:pPr>
        <w:tabs>
          <w:tab w:val="clear" w:pos="567"/>
        </w:tabs>
        <w:spacing w:line="240" w:lineRule="auto"/>
        <w:rPr>
          <w:noProof/>
          <w:color w:val="000000"/>
          <w:szCs w:val="22"/>
          <w:lang w:eastAsia="en-US" w:bidi="ar-SA"/>
        </w:rPr>
      </w:pPr>
      <w:r>
        <w:rPr>
          <w:noProof/>
          <w:color w:val="000000"/>
          <w:szCs w:val="22"/>
          <w:lang w:eastAsia="en-US" w:bidi="ar-SA"/>
        </w:rPr>
        <w:t>Nilotinib Accord</w:t>
      </w:r>
      <w:r w:rsidRPr="00590772">
        <w:rPr>
          <w:noProof/>
          <w:color w:val="000000"/>
          <w:szCs w:val="22"/>
          <w:lang w:eastAsia="en-US" w:bidi="ar-SA"/>
        </w:rPr>
        <w:t xml:space="preserve"> </w:t>
      </w:r>
      <w:r w:rsidR="00F340D7">
        <w:rPr>
          <w:noProof/>
          <w:color w:val="000000"/>
          <w:szCs w:val="22"/>
          <w:lang w:eastAsia="en-US" w:bidi="ar-SA"/>
        </w:rPr>
        <w:t>1</w:t>
      </w:r>
      <w:r w:rsidRPr="00590772">
        <w:rPr>
          <w:noProof/>
          <w:color w:val="000000"/>
          <w:szCs w:val="22"/>
          <w:lang w:eastAsia="en-US" w:bidi="ar-SA"/>
        </w:rPr>
        <w:t>50 mg kõvakapslid</w:t>
      </w:r>
    </w:p>
    <w:p w14:paraId="11D1B664" w14:textId="77777777" w:rsidR="00621E54" w:rsidRPr="00590772" w:rsidRDefault="00621E54" w:rsidP="00621E54">
      <w:pPr>
        <w:tabs>
          <w:tab w:val="clear" w:pos="567"/>
        </w:tabs>
        <w:spacing w:line="240" w:lineRule="auto"/>
        <w:rPr>
          <w:i/>
          <w:noProof/>
          <w:color w:val="000000"/>
          <w:szCs w:val="22"/>
          <w:lang w:eastAsia="en-US" w:bidi="ar-SA"/>
        </w:rPr>
      </w:pPr>
      <w:r w:rsidRPr="00590772">
        <w:rPr>
          <w:i/>
          <w:noProof/>
          <w:color w:val="000000"/>
          <w:szCs w:val="22"/>
          <w:lang w:eastAsia="en-US" w:bidi="ar-SA"/>
        </w:rPr>
        <w:t>nilotinibum</w:t>
      </w:r>
    </w:p>
    <w:p w14:paraId="354ED18D" w14:textId="77777777" w:rsidR="00621E54" w:rsidRPr="00590772" w:rsidRDefault="00621E54" w:rsidP="00621E54">
      <w:pPr>
        <w:tabs>
          <w:tab w:val="clear" w:pos="567"/>
        </w:tabs>
        <w:spacing w:line="240" w:lineRule="auto"/>
        <w:rPr>
          <w:noProof/>
          <w:color w:val="000000"/>
          <w:szCs w:val="22"/>
          <w:lang w:eastAsia="en-US" w:bidi="ar-SA"/>
        </w:rPr>
      </w:pPr>
    </w:p>
    <w:p w14:paraId="2BC9E30B" w14:textId="77777777" w:rsidR="00621E54" w:rsidRPr="00590772" w:rsidRDefault="00621E54" w:rsidP="00621E54">
      <w:pPr>
        <w:tabs>
          <w:tab w:val="clear" w:pos="567"/>
        </w:tabs>
        <w:spacing w:line="240" w:lineRule="auto"/>
        <w:rPr>
          <w:noProof/>
          <w:color w:val="000000"/>
          <w:szCs w:val="22"/>
          <w:lang w:eastAsia="en-US" w:bidi="ar-SA"/>
        </w:rPr>
      </w:pPr>
    </w:p>
    <w:p w14:paraId="7B17E825"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2.</w:t>
      </w:r>
      <w:r w:rsidRPr="00590772">
        <w:rPr>
          <w:b/>
          <w:noProof/>
          <w:color w:val="000000"/>
          <w:szCs w:val="22"/>
          <w:lang w:eastAsia="en-US" w:bidi="ar-SA"/>
        </w:rPr>
        <w:tab/>
        <w:t>TOIMEAINE(TE) SISALDUS</w:t>
      </w:r>
    </w:p>
    <w:p w14:paraId="5F31DAC3" w14:textId="77777777" w:rsidR="00621E54" w:rsidRPr="00590772" w:rsidRDefault="00621E54" w:rsidP="00621E54">
      <w:pPr>
        <w:tabs>
          <w:tab w:val="clear" w:pos="567"/>
        </w:tabs>
        <w:spacing w:line="240" w:lineRule="auto"/>
        <w:rPr>
          <w:noProof/>
          <w:color w:val="000000"/>
          <w:szCs w:val="22"/>
          <w:lang w:eastAsia="en-US" w:bidi="ar-SA"/>
        </w:rPr>
      </w:pPr>
    </w:p>
    <w:p w14:paraId="16A2467B" w14:textId="7028AB87" w:rsidR="00621E54" w:rsidRPr="00590772" w:rsidRDefault="00621E54" w:rsidP="00621E54">
      <w:pPr>
        <w:tabs>
          <w:tab w:val="clear" w:pos="567"/>
        </w:tabs>
        <w:spacing w:line="240" w:lineRule="auto"/>
        <w:rPr>
          <w:iCs/>
          <w:color w:val="000000"/>
          <w:szCs w:val="22"/>
          <w:lang w:eastAsia="en-US" w:bidi="ar-SA"/>
        </w:rPr>
      </w:pPr>
      <w:r w:rsidRPr="00590772">
        <w:rPr>
          <w:iCs/>
          <w:color w:val="000000"/>
          <w:szCs w:val="22"/>
          <w:lang w:eastAsia="en-US" w:bidi="ar-SA"/>
        </w:rPr>
        <w:t xml:space="preserve">Üks kõvakapsel sisaldab </w:t>
      </w:r>
      <w:r w:rsidR="00F340D7">
        <w:rPr>
          <w:iCs/>
          <w:color w:val="000000"/>
          <w:szCs w:val="22"/>
          <w:lang w:eastAsia="en-US" w:bidi="ar-SA"/>
        </w:rPr>
        <w:t>1</w:t>
      </w:r>
      <w:r w:rsidRPr="00590772">
        <w:rPr>
          <w:iCs/>
          <w:color w:val="000000"/>
          <w:szCs w:val="22"/>
          <w:lang w:eastAsia="en-US" w:bidi="ar-SA"/>
        </w:rPr>
        <w:t>50 mg nilotiniibi.</w:t>
      </w:r>
    </w:p>
    <w:p w14:paraId="6A7695C7" w14:textId="77777777" w:rsidR="00621E54" w:rsidRPr="00590772" w:rsidRDefault="00621E54" w:rsidP="00621E54">
      <w:pPr>
        <w:tabs>
          <w:tab w:val="clear" w:pos="567"/>
        </w:tabs>
        <w:spacing w:line="240" w:lineRule="auto"/>
        <w:rPr>
          <w:noProof/>
          <w:color w:val="000000"/>
          <w:szCs w:val="22"/>
          <w:lang w:eastAsia="en-US" w:bidi="ar-SA"/>
        </w:rPr>
      </w:pPr>
    </w:p>
    <w:p w14:paraId="625CDCDD" w14:textId="77777777" w:rsidR="00621E54" w:rsidRPr="00590772" w:rsidRDefault="00621E54" w:rsidP="00621E54">
      <w:pPr>
        <w:tabs>
          <w:tab w:val="clear" w:pos="567"/>
        </w:tabs>
        <w:spacing w:line="240" w:lineRule="auto"/>
        <w:rPr>
          <w:noProof/>
          <w:color w:val="000000"/>
          <w:szCs w:val="22"/>
          <w:lang w:eastAsia="en-US" w:bidi="ar-SA"/>
        </w:rPr>
      </w:pPr>
    </w:p>
    <w:p w14:paraId="1F9207DE"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3.</w:t>
      </w:r>
      <w:r w:rsidRPr="00590772">
        <w:rPr>
          <w:b/>
          <w:noProof/>
          <w:color w:val="000000"/>
          <w:szCs w:val="22"/>
          <w:lang w:eastAsia="en-US" w:bidi="ar-SA"/>
        </w:rPr>
        <w:tab/>
        <w:t>ABIAINED</w:t>
      </w:r>
    </w:p>
    <w:p w14:paraId="4044939C" w14:textId="77777777" w:rsidR="00621E54" w:rsidRPr="00590772" w:rsidRDefault="00621E54" w:rsidP="00621E54">
      <w:pPr>
        <w:tabs>
          <w:tab w:val="clear" w:pos="567"/>
        </w:tabs>
        <w:spacing w:line="240" w:lineRule="auto"/>
        <w:rPr>
          <w:noProof/>
          <w:color w:val="000000"/>
          <w:szCs w:val="22"/>
          <w:lang w:eastAsia="en-US" w:bidi="ar-SA"/>
        </w:rPr>
      </w:pPr>
    </w:p>
    <w:p w14:paraId="21DF97D9" w14:textId="77777777" w:rsidR="00621E54" w:rsidRPr="00590772" w:rsidRDefault="00621E54" w:rsidP="00621E54">
      <w:pPr>
        <w:tabs>
          <w:tab w:val="clear" w:pos="567"/>
        </w:tabs>
        <w:spacing w:line="240" w:lineRule="auto"/>
        <w:rPr>
          <w:noProof/>
          <w:color w:val="000000"/>
          <w:szCs w:val="22"/>
          <w:lang w:eastAsia="en-US" w:bidi="ar-SA"/>
        </w:rPr>
      </w:pPr>
      <w:r w:rsidRPr="00590772">
        <w:rPr>
          <w:noProof/>
          <w:color w:val="000000"/>
          <w:szCs w:val="22"/>
          <w:lang w:eastAsia="en-US" w:bidi="ar-SA"/>
        </w:rPr>
        <w:t>Sisaldab laktoosi – lugege pakendi infolehte.</w:t>
      </w:r>
    </w:p>
    <w:p w14:paraId="19D120F3" w14:textId="77777777" w:rsidR="00621E54" w:rsidRPr="00590772" w:rsidRDefault="00621E54" w:rsidP="00621E54">
      <w:pPr>
        <w:tabs>
          <w:tab w:val="clear" w:pos="567"/>
        </w:tabs>
        <w:spacing w:line="240" w:lineRule="auto"/>
        <w:rPr>
          <w:noProof/>
          <w:color w:val="000000"/>
          <w:szCs w:val="22"/>
          <w:lang w:eastAsia="en-US" w:bidi="ar-SA"/>
        </w:rPr>
      </w:pPr>
    </w:p>
    <w:p w14:paraId="06E9B7D6" w14:textId="77777777" w:rsidR="00621E54" w:rsidRPr="00590772" w:rsidRDefault="00621E54" w:rsidP="00621E54">
      <w:pPr>
        <w:tabs>
          <w:tab w:val="clear" w:pos="567"/>
        </w:tabs>
        <w:spacing w:line="240" w:lineRule="auto"/>
        <w:rPr>
          <w:noProof/>
          <w:color w:val="000000"/>
          <w:szCs w:val="22"/>
          <w:lang w:eastAsia="en-US" w:bidi="ar-SA"/>
        </w:rPr>
      </w:pPr>
    </w:p>
    <w:p w14:paraId="4F3E5100"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4.</w:t>
      </w:r>
      <w:r w:rsidRPr="00590772">
        <w:rPr>
          <w:b/>
          <w:noProof/>
          <w:color w:val="000000"/>
          <w:szCs w:val="22"/>
          <w:lang w:eastAsia="en-US" w:bidi="ar-SA"/>
        </w:rPr>
        <w:tab/>
        <w:t>RAVIMVORM JA PAKENDI SUURUS</w:t>
      </w:r>
    </w:p>
    <w:p w14:paraId="24B6590C" w14:textId="77777777" w:rsidR="00621E54" w:rsidRPr="00590772" w:rsidRDefault="00621E54" w:rsidP="00621E54">
      <w:pPr>
        <w:tabs>
          <w:tab w:val="clear" w:pos="567"/>
        </w:tabs>
        <w:spacing w:line="240" w:lineRule="auto"/>
        <w:rPr>
          <w:noProof/>
          <w:color w:val="000000"/>
          <w:szCs w:val="22"/>
          <w:lang w:eastAsia="en-US" w:bidi="ar-SA"/>
        </w:rPr>
      </w:pPr>
    </w:p>
    <w:p w14:paraId="0282F85B" w14:textId="77777777" w:rsidR="00621E54" w:rsidRPr="00590772" w:rsidRDefault="00621E54" w:rsidP="00621E54">
      <w:pPr>
        <w:tabs>
          <w:tab w:val="clear" w:pos="567"/>
        </w:tabs>
        <w:spacing w:line="240" w:lineRule="auto"/>
        <w:rPr>
          <w:noProof/>
          <w:color w:val="000000"/>
          <w:szCs w:val="22"/>
          <w:lang w:eastAsia="en-US" w:bidi="ar-SA"/>
        </w:rPr>
      </w:pPr>
      <w:r w:rsidRPr="00590772">
        <w:rPr>
          <w:noProof/>
          <w:color w:val="000000"/>
          <w:szCs w:val="22"/>
          <w:shd w:val="pct15" w:color="auto" w:fill="auto"/>
          <w:lang w:eastAsia="en-US" w:bidi="ar-SA"/>
        </w:rPr>
        <w:t>Kõvakapsel</w:t>
      </w:r>
    </w:p>
    <w:p w14:paraId="757E6A1C" w14:textId="77777777" w:rsidR="00621E54" w:rsidRPr="00590772" w:rsidRDefault="00621E54" w:rsidP="00621E54">
      <w:pPr>
        <w:tabs>
          <w:tab w:val="clear" w:pos="567"/>
        </w:tabs>
        <w:spacing w:line="240" w:lineRule="auto"/>
        <w:rPr>
          <w:noProof/>
          <w:color w:val="000000"/>
          <w:szCs w:val="22"/>
          <w:lang w:eastAsia="en-US" w:bidi="ar-SA"/>
        </w:rPr>
      </w:pPr>
    </w:p>
    <w:p w14:paraId="0DB9B714" w14:textId="488E6C83" w:rsidR="00621E54" w:rsidRDefault="00246AAE" w:rsidP="00621E54">
      <w:pPr>
        <w:tabs>
          <w:tab w:val="clear" w:pos="567"/>
        </w:tabs>
        <w:spacing w:line="240" w:lineRule="auto"/>
        <w:rPr>
          <w:noProof/>
          <w:color w:val="000000"/>
          <w:szCs w:val="22"/>
          <w:lang w:eastAsia="en-US" w:bidi="ar-SA"/>
        </w:rPr>
      </w:pPr>
      <w:r>
        <w:rPr>
          <w:noProof/>
          <w:color w:val="000000"/>
          <w:szCs w:val="22"/>
          <w:lang w:eastAsia="en-US" w:bidi="ar-SA"/>
        </w:rPr>
        <w:t>Mitmik</w:t>
      </w:r>
      <w:r w:rsidR="00621E54">
        <w:rPr>
          <w:noProof/>
          <w:color w:val="000000"/>
          <w:szCs w:val="22"/>
          <w:lang w:eastAsia="en-US" w:bidi="ar-SA"/>
        </w:rPr>
        <w:t>pakend:</w:t>
      </w:r>
      <w:r w:rsidR="00621E54">
        <w:rPr>
          <w:noProof/>
          <w:color w:val="000000"/>
          <w:szCs w:val="22"/>
          <w:lang w:eastAsia="en-US" w:bidi="ar-SA"/>
        </w:rPr>
        <w:tab/>
        <w:t>1</w:t>
      </w:r>
      <w:r w:rsidR="00F340D7">
        <w:rPr>
          <w:noProof/>
          <w:color w:val="000000"/>
          <w:szCs w:val="22"/>
          <w:lang w:eastAsia="en-US" w:bidi="ar-SA"/>
        </w:rPr>
        <w:t>12</w:t>
      </w:r>
      <w:r w:rsidR="00621E54" w:rsidRPr="00590772">
        <w:rPr>
          <w:noProof/>
          <w:color w:val="000000"/>
          <w:szCs w:val="22"/>
          <w:lang w:eastAsia="en-US" w:bidi="ar-SA"/>
        </w:rPr>
        <w:t> </w:t>
      </w:r>
      <w:r w:rsidR="00621E54">
        <w:rPr>
          <w:noProof/>
          <w:color w:val="000000"/>
          <w:szCs w:val="22"/>
          <w:lang w:eastAsia="en-US" w:bidi="ar-SA"/>
        </w:rPr>
        <w:t>(</w:t>
      </w:r>
      <w:r w:rsidR="00F340D7">
        <w:rPr>
          <w:noProof/>
          <w:color w:val="000000"/>
          <w:szCs w:val="22"/>
          <w:lang w:eastAsia="en-US" w:bidi="ar-SA"/>
        </w:rPr>
        <w:t>4</w:t>
      </w:r>
      <w:r w:rsidR="00621E54">
        <w:rPr>
          <w:noProof/>
          <w:color w:val="000000"/>
          <w:szCs w:val="22"/>
          <w:lang w:eastAsia="en-US" w:bidi="ar-SA"/>
        </w:rPr>
        <w:t xml:space="preserve"> pakendit, milles on </w:t>
      </w:r>
      <w:r w:rsidR="00F340D7">
        <w:rPr>
          <w:noProof/>
          <w:color w:val="000000"/>
          <w:szCs w:val="22"/>
          <w:lang w:eastAsia="en-US" w:bidi="ar-SA"/>
        </w:rPr>
        <w:t>28</w:t>
      </w:r>
      <w:r w:rsidR="00621E54">
        <w:rPr>
          <w:noProof/>
          <w:color w:val="000000"/>
          <w:szCs w:val="22"/>
          <w:lang w:eastAsia="en-US" w:bidi="ar-SA"/>
        </w:rPr>
        <w:t>) </w:t>
      </w:r>
      <w:r w:rsidR="00621E54" w:rsidRPr="00590772">
        <w:rPr>
          <w:noProof/>
          <w:color w:val="000000"/>
          <w:szCs w:val="22"/>
          <w:lang w:eastAsia="en-US" w:bidi="ar-SA"/>
        </w:rPr>
        <w:t>kõvakapslit.</w:t>
      </w:r>
    </w:p>
    <w:p w14:paraId="28B12AE5" w14:textId="4C566A5F" w:rsidR="00621E54" w:rsidRDefault="00621E54" w:rsidP="00621E54">
      <w:pPr>
        <w:tabs>
          <w:tab w:val="clear" w:pos="567"/>
        </w:tabs>
        <w:spacing w:line="240" w:lineRule="auto"/>
        <w:ind w:left="720" w:firstLine="720"/>
        <w:rPr>
          <w:lang w:val="en-US"/>
        </w:rPr>
      </w:pPr>
      <w:r w:rsidRPr="0030517D">
        <w:rPr>
          <w:rFonts w:eastAsia="SimSun"/>
          <w:highlight w:val="lightGray"/>
          <w:lang w:eastAsia="en-GB"/>
        </w:rPr>
        <w:t>120</w:t>
      </w:r>
      <w:r w:rsidRPr="000F37E4">
        <w:rPr>
          <w:highlight w:val="lightGray"/>
          <w:lang w:val="en-US"/>
        </w:rPr>
        <w:t> (3 </w:t>
      </w:r>
      <w:proofErr w:type="spellStart"/>
      <w:r w:rsidRPr="000F37E4">
        <w:rPr>
          <w:highlight w:val="lightGray"/>
          <w:lang w:val="en-US"/>
        </w:rPr>
        <w:t>pakendit</w:t>
      </w:r>
      <w:proofErr w:type="spellEnd"/>
      <w:r w:rsidRPr="000F37E4">
        <w:rPr>
          <w:highlight w:val="lightGray"/>
          <w:lang w:val="en-US"/>
        </w:rPr>
        <w:t xml:space="preserve">, </w:t>
      </w:r>
      <w:proofErr w:type="spellStart"/>
      <w:r w:rsidRPr="000F37E4">
        <w:rPr>
          <w:highlight w:val="lightGray"/>
          <w:lang w:val="en-US"/>
        </w:rPr>
        <w:t>milles</w:t>
      </w:r>
      <w:proofErr w:type="spellEnd"/>
      <w:r w:rsidRPr="000F37E4">
        <w:rPr>
          <w:highlight w:val="lightGray"/>
          <w:lang w:val="en-US"/>
        </w:rPr>
        <w:t xml:space="preserve"> on 40) </w:t>
      </w:r>
      <w:proofErr w:type="spellStart"/>
      <w:r w:rsidRPr="000F37E4">
        <w:rPr>
          <w:highlight w:val="lightGray"/>
          <w:lang w:val="en-US"/>
        </w:rPr>
        <w:t>kõvakapslit</w:t>
      </w:r>
      <w:proofErr w:type="spellEnd"/>
      <w:r w:rsidRPr="000F37E4">
        <w:rPr>
          <w:highlight w:val="lightGray"/>
          <w:lang w:val="en-US"/>
        </w:rPr>
        <w:t>.</w:t>
      </w:r>
    </w:p>
    <w:p w14:paraId="7FE70FBA" w14:textId="6D27049C" w:rsidR="007942E7" w:rsidRPr="00590772" w:rsidRDefault="007942E7" w:rsidP="007942E7">
      <w:pPr>
        <w:tabs>
          <w:tab w:val="clear" w:pos="567"/>
        </w:tabs>
        <w:spacing w:line="240" w:lineRule="auto"/>
        <w:ind w:left="720" w:firstLine="720"/>
        <w:rPr>
          <w:noProof/>
          <w:color w:val="000000"/>
          <w:szCs w:val="22"/>
          <w:lang w:eastAsia="en-US" w:bidi="ar-SA"/>
        </w:rPr>
      </w:pPr>
      <w:r>
        <w:rPr>
          <w:rFonts w:eastAsia="SimSun"/>
          <w:highlight w:val="lightGray"/>
          <w:lang w:eastAsia="en-GB"/>
        </w:rPr>
        <w:t>392</w:t>
      </w:r>
      <w:r w:rsidRPr="000F37E4">
        <w:rPr>
          <w:highlight w:val="lightGray"/>
          <w:lang w:val="en-US"/>
        </w:rPr>
        <w:t> (</w:t>
      </w:r>
      <w:r>
        <w:rPr>
          <w:highlight w:val="lightGray"/>
          <w:lang w:val="en-US"/>
        </w:rPr>
        <w:t>14</w:t>
      </w:r>
      <w:r w:rsidRPr="000F37E4">
        <w:rPr>
          <w:highlight w:val="lightGray"/>
          <w:lang w:val="en-US"/>
        </w:rPr>
        <w:t> </w:t>
      </w:r>
      <w:proofErr w:type="spellStart"/>
      <w:r w:rsidRPr="000F37E4">
        <w:rPr>
          <w:highlight w:val="lightGray"/>
          <w:lang w:val="en-US"/>
        </w:rPr>
        <w:t>pakendit</w:t>
      </w:r>
      <w:proofErr w:type="spellEnd"/>
      <w:r w:rsidRPr="000F37E4">
        <w:rPr>
          <w:highlight w:val="lightGray"/>
          <w:lang w:val="en-US"/>
        </w:rPr>
        <w:t xml:space="preserve">, </w:t>
      </w:r>
      <w:proofErr w:type="spellStart"/>
      <w:r w:rsidRPr="000F37E4">
        <w:rPr>
          <w:highlight w:val="lightGray"/>
          <w:lang w:val="en-US"/>
        </w:rPr>
        <w:t>milles</w:t>
      </w:r>
      <w:proofErr w:type="spellEnd"/>
      <w:r w:rsidRPr="000F37E4">
        <w:rPr>
          <w:highlight w:val="lightGray"/>
          <w:lang w:val="en-US"/>
        </w:rPr>
        <w:t xml:space="preserve"> on </w:t>
      </w:r>
      <w:r>
        <w:rPr>
          <w:highlight w:val="lightGray"/>
          <w:lang w:val="en-US"/>
        </w:rPr>
        <w:t>28</w:t>
      </w:r>
      <w:r w:rsidRPr="000F37E4">
        <w:rPr>
          <w:highlight w:val="lightGray"/>
          <w:lang w:val="en-US"/>
        </w:rPr>
        <w:t xml:space="preserve">) </w:t>
      </w:r>
      <w:proofErr w:type="spellStart"/>
      <w:r w:rsidRPr="000F37E4">
        <w:rPr>
          <w:highlight w:val="lightGray"/>
          <w:lang w:val="en-US"/>
        </w:rPr>
        <w:t>kõvakapslit</w:t>
      </w:r>
      <w:proofErr w:type="spellEnd"/>
      <w:r w:rsidRPr="000F37E4">
        <w:rPr>
          <w:highlight w:val="lightGray"/>
          <w:lang w:val="en-US"/>
        </w:rPr>
        <w:t>.</w:t>
      </w:r>
    </w:p>
    <w:p w14:paraId="0A9E3319" w14:textId="3FA2DB95" w:rsidR="007942E7" w:rsidRPr="00590772" w:rsidRDefault="007942E7" w:rsidP="007942E7">
      <w:pPr>
        <w:tabs>
          <w:tab w:val="clear" w:pos="567"/>
        </w:tabs>
        <w:spacing w:line="240" w:lineRule="auto"/>
        <w:ind w:left="720" w:firstLine="720"/>
        <w:rPr>
          <w:noProof/>
          <w:color w:val="000000"/>
          <w:szCs w:val="22"/>
          <w:lang w:eastAsia="en-US" w:bidi="ar-SA"/>
        </w:rPr>
      </w:pPr>
      <w:r w:rsidRPr="0030517D">
        <w:rPr>
          <w:rFonts w:eastAsia="SimSun"/>
          <w:highlight w:val="lightGray"/>
          <w:lang w:eastAsia="en-GB"/>
        </w:rPr>
        <w:t>1</w:t>
      </w:r>
      <w:r>
        <w:rPr>
          <w:rFonts w:eastAsia="SimSun"/>
          <w:highlight w:val="lightGray"/>
          <w:lang w:eastAsia="en-GB"/>
        </w:rPr>
        <w:t>12</w:t>
      </w:r>
      <w:r w:rsidRPr="0030517D">
        <w:rPr>
          <w:rFonts w:eastAsia="SimSun"/>
          <w:highlight w:val="lightGray"/>
          <w:lang w:eastAsia="en-GB"/>
        </w:rPr>
        <w:t> × 1</w:t>
      </w:r>
      <w:r w:rsidRPr="000F37E4">
        <w:rPr>
          <w:highlight w:val="lightGray"/>
          <w:lang w:val="en-US"/>
        </w:rPr>
        <w:t> (</w:t>
      </w:r>
      <w:r>
        <w:rPr>
          <w:highlight w:val="lightGray"/>
          <w:lang w:val="en-US"/>
        </w:rPr>
        <w:t>4</w:t>
      </w:r>
      <w:r w:rsidRPr="000F37E4">
        <w:rPr>
          <w:highlight w:val="lightGray"/>
          <w:lang w:val="en-US"/>
        </w:rPr>
        <w:t> </w:t>
      </w:r>
      <w:proofErr w:type="spellStart"/>
      <w:r w:rsidRPr="000F37E4">
        <w:rPr>
          <w:highlight w:val="lightGray"/>
          <w:lang w:val="en-US"/>
        </w:rPr>
        <w:t>pakendit</w:t>
      </w:r>
      <w:proofErr w:type="spellEnd"/>
      <w:r w:rsidRPr="000F37E4">
        <w:rPr>
          <w:highlight w:val="lightGray"/>
          <w:lang w:val="en-US"/>
        </w:rPr>
        <w:t xml:space="preserve">, </w:t>
      </w:r>
      <w:proofErr w:type="spellStart"/>
      <w:r w:rsidRPr="000F37E4">
        <w:rPr>
          <w:highlight w:val="lightGray"/>
          <w:lang w:val="en-US"/>
        </w:rPr>
        <w:t>milles</w:t>
      </w:r>
      <w:proofErr w:type="spellEnd"/>
      <w:r w:rsidRPr="000F37E4">
        <w:rPr>
          <w:highlight w:val="lightGray"/>
          <w:lang w:val="en-US"/>
        </w:rPr>
        <w:t xml:space="preserve"> on </w:t>
      </w:r>
      <w:r>
        <w:rPr>
          <w:highlight w:val="lightGray"/>
          <w:lang w:val="en-US"/>
        </w:rPr>
        <w:t>28</w:t>
      </w:r>
      <w:r w:rsidRPr="0030517D">
        <w:rPr>
          <w:rFonts w:eastAsia="SimSun"/>
          <w:highlight w:val="lightGray"/>
          <w:lang w:eastAsia="en-GB"/>
        </w:rPr>
        <w:t> × 1</w:t>
      </w:r>
      <w:r w:rsidRPr="000F37E4">
        <w:rPr>
          <w:highlight w:val="lightGray"/>
          <w:lang w:val="en-US"/>
        </w:rPr>
        <w:t xml:space="preserve">) </w:t>
      </w:r>
      <w:proofErr w:type="spellStart"/>
      <w:r w:rsidRPr="000F37E4">
        <w:rPr>
          <w:highlight w:val="lightGray"/>
          <w:lang w:val="en-US"/>
        </w:rPr>
        <w:t>kõvakapslit</w:t>
      </w:r>
      <w:proofErr w:type="spellEnd"/>
      <w:r w:rsidRPr="000F37E4">
        <w:rPr>
          <w:highlight w:val="lightGray"/>
          <w:lang w:val="en-US"/>
        </w:rPr>
        <w:t>.</w:t>
      </w:r>
    </w:p>
    <w:p w14:paraId="6B86A8D6" w14:textId="77777777" w:rsidR="007942E7" w:rsidRPr="00590772" w:rsidRDefault="007942E7" w:rsidP="007942E7">
      <w:pPr>
        <w:tabs>
          <w:tab w:val="clear" w:pos="567"/>
        </w:tabs>
        <w:spacing w:line="240" w:lineRule="auto"/>
        <w:ind w:left="720" w:firstLine="720"/>
        <w:rPr>
          <w:noProof/>
          <w:color w:val="000000"/>
          <w:szCs w:val="22"/>
          <w:lang w:eastAsia="en-US" w:bidi="ar-SA"/>
        </w:rPr>
      </w:pPr>
      <w:r w:rsidRPr="0030517D">
        <w:rPr>
          <w:rFonts w:eastAsia="SimSun"/>
          <w:highlight w:val="lightGray"/>
          <w:lang w:eastAsia="en-GB"/>
        </w:rPr>
        <w:t>120 × 1</w:t>
      </w:r>
      <w:r w:rsidRPr="000F37E4">
        <w:rPr>
          <w:highlight w:val="lightGray"/>
          <w:lang w:val="en-US"/>
        </w:rPr>
        <w:t> (3 </w:t>
      </w:r>
      <w:proofErr w:type="spellStart"/>
      <w:r w:rsidRPr="000F37E4">
        <w:rPr>
          <w:highlight w:val="lightGray"/>
          <w:lang w:val="en-US"/>
        </w:rPr>
        <w:t>pakendit</w:t>
      </w:r>
      <w:proofErr w:type="spellEnd"/>
      <w:r w:rsidRPr="000F37E4">
        <w:rPr>
          <w:highlight w:val="lightGray"/>
          <w:lang w:val="en-US"/>
        </w:rPr>
        <w:t xml:space="preserve">, </w:t>
      </w:r>
      <w:proofErr w:type="spellStart"/>
      <w:r w:rsidRPr="000F37E4">
        <w:rPr>
          <w:highlight w:val="lightGray"/>
          <w:lang w:val="en-US"/>
        </w:rPr>
        <w:t>milles</w:t>
      </w:r>
      <w:proofErr w:type="spellEnd"/>
      <w:r w:rsidRPr="000F37E4">
        <w:rPr>
          <w:highlight w:val="lightGray"/>
          <w:lang w:val="en-US"/>
        </w:rPr>
        <w:t xml:space="preserve"> on 40</w:t>
      </w:r>
      <w:r w:rsidRPr="0030517D">
        <w:rPr>
          <w:rFonts w:eastAsia="SimSun"/>
          <w:highlight w:val="lightGray"/>
          <w:lang w:eastAsia="en-GB"/>
        </w:rPr>
        <w:t> × 1</w:t>
      </w:r>
      <w:r w:rsidRPr="000F37E4">
        <w:rPr>
          <w:highlight w:val="lightGray"/>
          <w:lang w:val="en-US"/>
        </w:rPr>
        <w:t xml:space="preserve">) </w:t>
      </w:r>
      <w:proofErr w:type="spellStart"/>
      <w:r w:rsidRPr="000F37E4">
        <w:rPr>
          <w:highlight w:val="lightGray"/>
          <w:lang w:val="en-US"/>
        </w:rPr>
        <w:t>kõvakapslit</w:t>
      </w:r>
      <w:proofErr w:type="spellEnd"/>
      <w:r w:rsidRPr="000F37E4">
        <w:rPr>
          <w:highlight w:val="lightGray"/>
          <w:lang w:val="en-US"/>
        </w:rPr>
        <w:t>.</w:t>
      </w:r>
    </w:p>
    <w:p w14:paraId="7AB00D6C" w14:textId="5BC08F7F" w:rsidR="007942E7" w:rsidRPr="00590772" w:rsidRDefault="007942E7" w:rsidP="007942E7">
      <w:pPr>
        <w:tabs>
          <w:tab w:val="clear" w:pos="567"/>
        </w:tabs>
        <w:spacing w:line="240" w:lineRule="auto"/>
        <w:ind w:left="720" w:firstLine="720"/>
        <w:rPr>
          <w:noProof/>
          <w:color w:val="000000"/>
          <w:szCs w:val="22"/>
          <w:lang w:eastAsia="en-US" w:bidi="ar-SA"/>
        </w:rPr>
      </w:pPr>
      <w:r>
        <w:rPr>
          <w:rFonts w:eastAsia="SimSun"/>
          <w:highlight w:val="lightGray"/>
          <w:lang w:eastAsia="en-GB"/>
        </w:rPr>
        <w:t>392</w:t>
      </w:r>
      <w:r w:rsidRPr="0030517D">
        <w:rPr>
          <w:rFonts w:eastAsia="SimSun"/>
          <w:highlight w:val="lightGray"/>
          <w:lang w:eastAsia="en-GB"/>
        </w:rPr>
        <w:t> × 1</w:t>
      </w:r>
      <w:r w:rsidRPr="000F37E4">
        <w:rPr>
          <w:highlight w:val="lightGray"/>
          <w:lang w:val="en-US"/>
        </w:rPr>
        <w:t> (</w:t>
      </w:r>
      <w:r>
        <w:rPr>
          <w:highlight w:val="lightGray"/>
          <w:lang w:val="en-US"/>
        </w:rPr>
        <w:t>14</w:t>
      </w:r>
      <w:r w:rsidRPr="000F37E4">
        <w:rPr>
          <w:highlight w:val="lightGray"/>
          <w:lang w:val="en-US"/>
        </w:rPr>
        <w:t> </w:t>
      </w:r>
      <w:proofErr w:type="spellStart"/>
      <w:r w:rsidRPr="000F37E4">
        <w:rPr>
          <w:highlight w:val="lightGray"/>
          <w:lang w:val="en-US"/>
        </w:rPr>
        <w:t>pakendit</w:t>
      </w:r>
      <w:proofErr w:type="spellEnd"/>
      <w:r w:rsidRPr="000F37E4">
        <w:rPr>
          <w:highlight w:val="lightGray"/>
          <w:lang w:val="en-US"/>
        </w:rPr>
        <w:t xml:space="preserve">, </w:t>
      </w:r>
      <w:proofErr w:type="spellStart"/>
      <w:r w:rsidRPr="000F37E4">
        <w:rPr>
          <w:highlight w:val="lightGray"/>
          <w:lang w:val="en-US"/>
        </w:rPr>
        <w:t>milles</w:t>
      </w:r>
      <w:proofErr w:type="spellEnd"/>
      <w:r w:rsidRPr="000F37E4">
        <w:rPr>
          <w:highlight w:val="lightGray"/>
          <w:lang w:val="en-US"/>
        </w:rPr>
        <w:t xml:space="preserve"> on </w:t>
      </w:r>
      <w:r>
        <w:rPr>
          <w:highlight w:val="lightGray"/>
          <w:lang w:val="en-US"/>
        </w:rPr>
        <w:t>28</w:t>
      </w:r>
      <w:r w:rsidRPr="0030517D">
        <w:rPr>
          <w:rFonts w:eastAsia="SimSun"/>
          <w:highlight w:val="lightGray"/>
          <w:lang w:eastAsia="en-GB"/>
        </w:rPr>
        <w:t> × 1</w:t>
      </w:r>
      <w:r w:rsidRPr="000F37E4">
        <w:rPr>
          <w:highlight w:val="lightGray"/>
          <w:lang w:val="en-US"/>
        </w:rPr>
        <w:t xml:space="preserve">) </w:t>
      </w:r>
      <w:proofErr w:type="spellStart"/>
      <w:r w:rsidRPr="000F37E4">
        <w:rPr>
          <w:highlight w:val="lightGray"/>
          <w:lang w:val="en-US"/>
        </w:rPr>
        <w:t>kõvakapslit</w:t>
      </w:r>
      <w:proofErr w:type="spellEnd"/>
      <w:r w:rsidRPr="000F37E4">
        <w:rPr>
          <w:highlight w:val="lightGray"/>
          <w:lang w:val="en-US"/>
        </w:rPr>
        <w:t>.</w:t>
      </w:r>
    </w:p>
    <w:p w14:paraId="2FC7689C" w14:textId="77777777" w:rsidR="00621E54" w:rsidRPr="00590772" w:rsidRDefault="00621E54" w:rsidP="00621E54">
      <w:pPr>
        <w:tabs>
          <w:tab w:val="clear" w:pos="567"/>
        </w:tabs>
        <w:spacing w:line="240" w:lineRule="auto"/>
        <w:rPr>
          <w:noProof/>
          <w:color w:val="000000"/>
          <w:szCs w:val="22"/>
          <w:lang w:eastAsia="en-US" w:bidi="ar-SA"/>
        </w:rPr>
      </w:pPr>
    </w:p>
    <w:p w14:paraId="10050536" w14:textId="77777777" w:rsidR="00621E54" w:rsidRPr="00590772" w:rsidRDefault="00621E54" w:rsidP="00621E54">
      <w:pPr>
        <w:tabs>
          <w:tab w:val="clear" w:pos="567"/>
        </w:tabs>
        <w:spacing w:line="240" w:lineRule="auto"/>
        <w:rPr>
          <w:noProof/>
          <w:color w:val="000000"/>
          <w:szCs w:val="22"/>
          <w:lang w:eastAsia="en-US" w:bidi="ar-SA"/>
        </w:rPr>
      </w:pPr>
    </w:p>
    <w:p w14:paraId="2BA5A89C"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5.</w:t>
      </w:r>
      <w:r w:rsidRPr="00590772">
        <w:rPr>
          <w:b/>
          <w:noProof/>
          <w:color w:val="000000"/>
          <w:szCs w:val="22"/>
          <w:lang w:eastAsia="en-US" w:bidi="ar-SA"/>
        </w:rPr>
        <w:tab/>
        <w:t>MANUSTAMISVIIS JA –TEE(D)</w:t>
      </w:r>
    </w:p>
    <w:p w14:paraId="0D4220CC" w14:textId="77777777" w:rsidR="00621E54" w:rsidRPr="00590772" w:rsidRDefault="00621E54" w:rsidP="00621E54">
      <w:pPr>
        <w:tabs>
          <w:tab w:val="clear" w:pos="567"/>
        </w:tabs>
        <w:spacing w:line="240" w:lineRule="auto"/>
        <w:rPr>
          <w:noProof/>
          <w:color w:val="000000"/>
          <w:szCs w:val="22"/>
          <w:lang w:eastAsia="en-US" w:bidi="ar-SA"/>
        </w:rPr>
      </w:pPr>
    </w:p>
    <w:p w14:paraId="3CF0E775" w14:textId="77777777" w:rsidR="00621E54" w:rsidRPr="00590772" w:rsidRDefault="00621E54" w:rsidP="00621E54">
      <w:pPr>
        <w:tabs>
          <w:tab w:val="clear" w:pos="567"/>
        </w:tabs>
        <w:spacing w:line="240" w:lineRule="auto"/>
        <w:rPr>
          <w:noProof/>
          <w:color w:val="000000"/>
          <w:szCs w:val="22"/>
          <w:shd w:val="pct15" w:color="auto" w:fill="auto"/>
          <w:lang w:eastAsia="en-US" w:bidi="ar-SA"/>
        </w:rPr>
      </w:pPr>
      <w:r w:rsidRPr="00590772">
        <w:rPr>
          <w:noProof/>
          <w:color w:val="000000"/>
          <w:szCs w:val="22"/>
          <w:shd w:val="pct15" w:color="auto" w:fill="auto"/>
          <w:lang w:eastAsia="en-US" w:bidi="ar-SA"/>
        </w:rPr>
        <w:t>Enne ravimi kasutamist lugege pakendi infolehte.</w:t>
      </w:r>
    </w:p>
    <w:p w14:paraId="00EC59EF" w14:textId="77777777" w:rsidR="00621E54" w:rsidRPr="00590772" w:rsidRDefault="00621E54" w:rsidP="00621E54">
      <w:pPr>
        <w:tabs>
          <w:tab w:val="clear" w:pos="567"/>
        </w:tabs>
        <w:spacing w:line="240" w:lineRule="auto"/>
        <w:rPr>
          <w:noProof/>
          <w:color w:val="000000"/>
          <w:szCs w:val="22"/>
          <w:lang w:eastAsia="en-US" w:bidi="ar-SA"/>
        </w:rPr>
      </w:pPr>
      <w:r w:rsidRPr="00590772">
        <w:rPr>
          <w:noProof/>
          <w:color w:val="000000"/>
          <w:szCs w:val="22"/>
          <w:lang w:eastAsia="en-US" w:bidi="ar-SA"/>
        </w:rPr>
        <w:t>Suukaudne.</w:t>
      </w:r>
    </w:p>
    <w:p w14:paraId="0642E4EB" w14:textId="77777777" w:rsidR="00621E54" w:rsidRPr="00590772" w:rsidRDefault="00621E54" w:rsidP="00621E54">
      <w:pPr>
        <w:tabs>
          <w:tab w:val="clear" w:pos="567"/>
        </w:tabs>
        <w:spacing w:line="240" w:lineRule="auto"/>
        <w:rPr>
          <w:noProof/>
          <w:color w:val="000000"/>
          <w:szCs w:val="22"/>
          <w:lang w:eastAsia="en-US" w:bidi="ar-SA"/>
        </w:rPr>
      </w:pPr>
    </w:p>
    <w:p w14:paraId="4F54BC99" w14:textId="77777777" w:rsidR="00621E54" w:rsidRPr="00590772" w:rsidRDefault="00621E54" w:rsidP="00621E54">
      <w:pPr>
        <w:tabs>
          <w:tab w:val="clear" w:pos="567"/>
        </w:tabs>
        <w:spacing w:line="240" w:lineRule="auto"/>
        <w:rPr>
          <w:noProof/>
          <w:color w:val="000000"/>
          <w:szCs w:val="22"/>
          <w:lang w:eastAsia="en-US" w:bidi="ar-SA"/>
        </w:rPr>
      </w:pPr>
    </w:p>
    <w:p w14:paraId="00D42BE2"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6.</w:t>
      </w:r>
      <w:r w:rsidRPr="00590772">
        <w:rPr>
          <w:b/>
          <w:noProof/>
          <w:color w:val="000000"/>
          <w:szCs w:val="22"/>
          <w:lang w:eastAsia="en-US" w:bidi="ar-SA"/>
        </w:rPr>
        <w:tab/>
        <w:t>ERIHOIATUS, ET RAVIMIT TULEB HOIDA LASTE EEST VARJATUD JA KÄTTESAAMATUS KOHAS</w:t>
      </w:r>
    </w:p>
    <w:p w14:paraId="66A43FB6" w14:textId="77777777" w:rsidR="00621E54" w:rsidRPr="00590772" w:rsidRDefault="00621E54" w:rsidP="00621E54">
      <w:pPr>
        <w:tabs>
          <w:tab w:val="clear" w:pos="567"/>
        </w:tabs>
        <w:spacing w:line="240" w:lineRule="auto"/>
        <w:rPr>
          <w:noProof/>
          <w:color w:val="000000"/>
          <w:szCs w:val="22"/>
          <w:lang w:eastAsia="en-US" w:bidi="ar-SA"/>
        </w:rPr>
      </w:pPr>
    </w:p>
    <w:p w14:paraId="462D1551" w14:textId="77777777" w:rsidR="00621E54" w:rsidRPr="00590772" w:rsidRDefault="00621E54" w:rsidP="00621E54">
      <w:pPr>
        <w:tabs>
          <w:tab w:val="clear" w:pos="567"/>
        </w:tabs>
        <w:spacing w:line="240" w:lineRule="auto"/>
        <w:rPr>
          <w:noProof/>
          <w:color w:val="000000"/>
          <w:szCs w:val="22"/>
          <w:lang w:eastAsia="en-US" w:bidi="ar-SA"/>
        </w:rPr>
      </w:pPr>
      <w:r w:rsidRPr="00590772">
        <w:rPr>
          <w:noProof/>
          <w:color w:val="000000"/>
          <w:szCs w:val="22"/>
          <w:lang w:eastAsia="en-US" w:bidi="ar-SA"/>
        </w:rPr>
        <w:t>Hoida laste eest varjatud ja kättesaamatus kohas.</w:t>
      </w:r>
    </w:p>
    <w:p w14:paraId="4A978E74" w14:textId="77777777" w:rsidR="00621E54" w:rsidRPr="00590772" w:rsidRDefault="00621E54" w:rsidP="00621E54">
      <w:pPr>
        <w:tabs>
          <w:tab w:val="clear" w:pos="567"/>
        </w:tabs>
        <w:spacing w:line="240" w:lineRule="auto"/>
        <w:rPr>
          <w:noProof/>
          <w:color w:val="000000"/>
          <w:szCs w:val="22"/>
          <w:lang w:eastAsia="en-US" w:bidi="ar-SA"/>
        </w:rPr>
      </w:pPr>
    </w:p>
    <w:p w14:paraId="3340E3AA" w14:textId="77777777" w:rsidR="00621E54" w:rsidRPr="00590772" w:rsidRDefault="00621E54" w:rsidP="00621E54">
      <w:pPr>
        <w:tabs>
          <w:tab w:val="clear" w:pos="567"/>
        </w:tabs>
        <w:spacing w:line="240" w:lineRule="auto"/>
        <w:rPr>
          <w:noProof/>
          <w:color w:val="000000"/>
          <w:szCs w:val="22"/>
          <w:lang w:eastAsia="en-US" w:bidi="ar-SA"/>
        </w:rPr>
      </w:pPr>
    </w:p>
    <w:p w14:paraId="5B6ABD55"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7.</w:t>
      </w:r>
      <w:r w:rsidRPr="00590772">
        <w:rPr>
          <w:b/>
          <w:noProof/>
          <w:color w:val="000000"/>
          <w:szCs w:val="22"/>
          <w:lang w:eastAsia="en-US" w:bidi="ar-SA"/>
        </w:rPr>
        <w:tab/>
        <w:t>TEISED ERIHOIATUSED (VAJADUSEL)</w:t>
      </w:r>
    </w:p>
    <w:p w14:paraId="28EE5825" w14:textId="77777777" w:rsidR="00621E54" w:rsidRPr="00590772" w:rsidRDefault="00621E54" w:rsidP="00621E54">
      <w:pPr>
        <w:tabs>
          <w:tab w:val="clear" w:pos="567"/>
        </w:tabs>
        <w:spacing w:line="240" w:lineRule="auto"/>
        <w:rPr>
          <w:noProof/>
          <w:color w:val="000000"/>
          <w:szCs w:val="22"/>
          <w:lang w:eastAsia="en-US" w:bidi="ar-SA"/>
        </w:rPr>
      </w:pPr>
    </w:p>
    <w:p w14:paraId="5AB85D5B" w14:textId="77777777" w:rsidR="00621E54" w:rsidRPr="00590772" w:rsidRDefault="00621E54" w:rsidP="00621E54">
      <w:pPr>
        <w:tabs>
          <w:tab w:val="clear" w:pos="567"/>
        </w:tabs>
        <w:spacing w:line="240" w:lineRule="auto"/>
        <w:rPr>
          <w:noProof/>
          <w:color w:val="000000"/>
          <w:szCs w:val="22"/>
          <w:lang w:eastAsia="en-US" w:bidi="ar-SA"/>
        </w:rPr>
      </w:pPr>
    </w:p>
    <w:p w14:paraId="6DE244B2"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8.</w:t>
      </w:r>
      <w:r w:rsidRPr="00590772">
        <w:rPr>
          <w:b/>
          <w:noProof/>
          <w:color w:val="000000"/>
          <w:szCs w:val="22"/>
          <w:lang w:eastAsia="en-US" w:bidi="ar-SA"/>
        </w:rPr>
        <w:tab/>
        <w:t>KÕLBLIKKUSAEG</w:t>
      </w:r>
    </w:p>
    <w:p w14:paraId="1C725C4C" w14:textId="77777777" w:rsidR="00621E54" w:rsidRPr="00590772" w:rsidRDefault="00621E54" w:rsidP="00621E54">
      <w:pPr>
        <w:tabs>
          <w:tab w:val="clear" w:pos="567"/>
        </w:tabs>
        <w:spacing w:line="240" w:lineRule="auto"/>
        <w:rPr>
          <w:noProof/>
          <w:color w:val="000000"/>
          <w:szCs w:val="22"/>
          <w:lang w:eastAsia="en-US" w:bidi="ar-SA"/>
        </w:rPr>
      </w:pPr>
    </w:p>
    <w:p w14:paraId="6A4B9E5B" w14:textId="77777777" w:rsidR="00621E54" w:rsidRPr="00590772" w:rsidRDefault="00621E54" w:rsidP="00621E54">
      <w:pPr>
        <w:tabs>
          <w:tab w:val="clear" w:pos="567"/>
        </w:tabs>
        <w:spacing w:line="240" w:lineRule="auto"/>
        <w:rPr>
          <w:noProof/>
          <w:color w:val="000000"/>
          <w:szCs w:val="22"/>
          <w:lang w:eastAsia="en-US" w:bidi="ar-SA"/>
        </w:rPr>
      </w:pPr>
      <w:r w:rsidRPr="00590772">
        <w:rPr>
          <w:noProof/>
          <w:color w:val="000000"/>
          <w:szCs w:val="22"/>
          <w:lang w:eastAsia="en-US" w:bidi="ar-SA"/>
        </w:rPr>
        <w:t>EXP</w:t>
      </w:r>
    </w:p>
    <w:p w14:paraId="72070596" w14:textId="77777777" w:rsidR="00621E54" w:rsidRPr="00590772" w:rsidRDefault="00621E54" w:rsidP="00621E54">
      <w:pPr>
        <w:tabs>
          <w:tab w:val="clear" w:pos="567"/>
        </w:tabs>
        <w:spacing w:line="240" w:lineRule="auto"/>
        <w:rPr>
          <w:noProof/>
          <w:color w:val="000000"/>
          <w:szCs w:val="22"/>
          <w:lang w:eastAsia="en-US" w:bidi="ar-SA"/>
        </w:rPr>
      </w:pPr>
    </w:p>
    <w:p w14:paraId="126E475A" w14:textId="77777777" w:rsidR="00621E54" w:rsidRPr="00590772" w:rsidRDefault="00621E54" w:rsidP="00621E54">
      <w:pPr>
        <w:tabs>
          <w:tab w:val="clear" w:pos="567"/>
        </w:tabs>
        <w:spacing w:line="240" w:lineRule="auto"/>
        <w:rPr>
          <w:noProof/>
          <w:color w:val="000000"/>
          <w:szCs w:val="22"/>
          <w:lang w:eastAsia="en-US" w:bidi="ar-SA"/>
        </w:rPr>
      </w:pPr>
    </w:p>
    <w:p w14:paraId="2BB404EA"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noProof/>
          <w:color w:val="000000"/>
          <w:szCs w:val="22"/>
          <w:lang w:eastAsia="en-US" w:bidi="ar-SA"/>
        </w:rPr>
      </w:pPr>
      <w:r w:rsidRPr="00590772">
        <w:rPr>
          <w:b/>
          <w:noProof/>
          <w:color w:val="000000"/>
          <w:szCs w:val="22"/>
          <w:lang w:eastAsia="en-US" w:bidi="ar-SA"/>
        </w:rPr>
        <w:t>9.</w:t>
      </w:r>
      <w:r w:rsidRPr="00590772">
        <w:rPr>
          <w:b/>
          <w:noProof/>
          <w:color w:val="000000"/>
          <w:szCs w:val="22"/>
          <w:lang w:eastAsia="en-US" w:bidi="ar-SA"/>
        </w:rPr>
        <w:tab/>
        <w:t>SÄILITAMISE ERITINGIMUSED</w:t>
      </w:r>
    </w:p>
    <w:p w14:paraId="342D47D8" w14:textId="77777777" w:rsidR="00621E54" w:rsidRPr="00590772" w:rsidRDefault="00621E54" w:rsidP="00621E54">
      <w:pPr>
        <w:tabs>
          <w:tab w:val="clear" w:pos="567"/>
        </w:tabs>
        <w:spacing w:line="240" w:lineRule="auto"/>
        <w:rPr>
          <w:noProof/>
          <w:color w:val="000000"/>
          <w:szCs w:val="22"/>
          <w:lang w:eastAsia="en-US" w:bidi="ar-SA"/>
        </w:rPr>
      </w:pPr>
    </w:p>
    <w:p w14:paraId="482A0435" w14:textId="77777777" w:rsidR="00621E54" w:rsidRPr="00590772" w:rsidRDefault="00621E54" w:rsidP="00621E54">
      <w:pPr>
        <w:tabs>
          <w:tab w:val="clear" w:pos="567"/>
        </w:tabs>
        <w:spacing w:line="240" w:lineRule="auto"/>
        <w:rPr>
          <w:noProof/>
          <w:color w:val="000000"/>
          <w:szCs w:val="22"/>
          <w:lang w:eastAsia="en-US" w:bidi="ar-SA"/>
        </w:rPr>
      </w:pPr>
    </w:p>
    <w:p w14:paraId="0EF03DD3"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10.</w:t>
      </w:r>
      <w:r w:rsidRPr="00590772">
        <w:rPr>
          <w:b/>
          <w:noProof/>
          <w:color w:val="000000"/>
          <w:szCs w:val="22"/>
          <w:lang w:eastAsia="en-US" w:bidi="ar-SA"/>
        </w:rPr>
        <w:tab/>
        <w:t>ERINÕUDED KASUTAMATA JÄÄNUD RAVIMPREPARAADI VÕI SELLEST TEKKINUD JÄÄTMEMATERJALI HÄVITAMISEKS, VASTAVALT VAJADUSELE</w:t>
      </w:r>
    </w:p>
    <w:p w14:paraId="31806F97" w14:textId="77777777" w:rsidR="00621E54" w:rsidRPr="00590772" w:rsidRDefault="00621E54" w:rsidP="00621E54">
      <w:pPr>
        <w:tabs>
          <w:tab w:val="clear" w:pos="567"/>
        </w:tabs>
        <w:spacing w:line="240" w:lineRule="auto"/>
        <w:rPr>
          <w:noProof/>
          <w:color w:val="000000"/>
          <w:szCs w:val="22"/>
          <w:lang w:eastAsia="en-US" w:bidi="ar-SA"/>
        </w:rPr>
      </w:pPr>
    </w:p>
    <w:p w14:paraId="2745C694" w14:textId="77777777" w:rsidR="00621E54" w:rsidRPr="00590772" w:rsidRDefault="00621E54" w:rsidP="00621E54">
      <w:pPr>
        <w:tabs>
          <w:tab w:val="clear" w:pos="567"/>
        </w:tabs>
        <w:spacing w:line="240" w:lineRule="auto"/>
        <w:rPr>
          <w:noProof/>
          <w:color w:val="000000"/>
          <w:szCs w:val="22"/>
          <w:lang w:eastAsia="en-US" w:bidi="ar-SA"/>
        </w:rPr>
      </w:pPr>
    </w:p>
    <w:p w14:paraId="3ADFE39F" w14:textId="77777777" w:rsidR="00621E54" w:rsidRPr="00590772" w:rsidRDefault="00621E54" w:rsidP="00FB1B67">
      <w:pPr>
        <w:keepNext/>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11.</w:t>
      </w:r>
      <w:r w:rsidRPr="00590772">
        <w:rPr>
          <w:b/>
          <w:noProof/>
          <w:color w:val="000000"/>
          <w:szCs w:val="22"/>
          <w:lang w:eastAsia="en-US" w:bidi="ar-SA"/>
        </w:rPr>
        <w:tab/>
        <w:t>MÜÜGILOA HOIDJA NIMI JA AADRESS</w:t>
      </w:r>
    </w:p>
    <w:p w14:paraId="3A2C2C05" w14:textId="77777777" w:rsidR="00621E54" w:rsidRPr="00590772" w:rsidRDefault="00621E54" w:rsidP="00621E54">
      <w:pPr>
        <w:keepNext/>
        <w:tabs>
          <w:tab w:val="clear" w:pos="567"/>
        </w:tabs>
        <w:spacing w:line="240" w:lineRule="auto"/>
        <w:rPr>
          <w:noProof/>
          <w:color w:val="000000"/>
          <w:szCs w:val="22"/>
          <w:lang w:eastAsia="en-US" w:bidi="ar-SA"/>
        </w:rPr>
      </w:pPr>
    </w:p>
    <w:p w14:paraId="4BA18CD0" w14:textId="77777777" w:rsidR="00621E54" w:rsidRPr="0027007B" w:rsidRDefault="00621E54" w:rsidP="00621E54">
      <w:pPr>
        <w:spacing w:line="240" w:lineRule="auto"/>
        <w:rPr>
          <w:spacing w:val="-1"/>
        </w:rPr>
      </w:pPr>
      <w:r w:rsidRPr="0027007B">
        <w:rPr>
          <w:spacing w:val="-1"/>
        </w:rPr>
        <w:t>Accord Healthcare S.L.U.</w:t>
      </w:r>
    </w:p>
    <w:p w14:paraId="0FA3EEF8" w14:textId="77777777" w:rsidR="00621E54" w:rsidRPr="0027007B" w:rsidRDefault="00621E54" w:rsidP="00621E54">
      <w:pPr>
        <w:spacing w:line="240" w:lineRule="auto"/>
        <w:rPr>
          <w:spacing w:val="-1"/>
        </w:rPr>
      </w:pPr>
      <w:r w:rsidRPr="0027007B">
        <w:rPr>
          <w:spacing w:val="-1"/>
        </w:rPr>
        <w:t>World Trade Center, Moll de Barcelona, s/n</w:t>
      </w:r>
    </w:p>
    <w:p w14:paraId="1F1346AF" w14:textId="77777777" w:rsidR="00621E54" w:rsidRPr="00F42815" w:rsidRDefault="00621E54" w:rsidP="00621E54">
      <w:pPr>
        <w:spacing w:line="240" w:lineRule="auto"/>
        <w:rPr>
          <w:spacing w:val="-1"/>
          <w:lang w:val="it-IT"/>
        </w:rPr>
      </w:pPr>
      <w:r w:rsidRPr="00F42815">
        <w:rPr>
          <w:spacing w:val="-1"/>
          <w:lang w:val="it-IT"/>
        </w:rPr>
        <w:t>Edifici Est, 6a Planta</w:t>
      </w:r>
    </w:p>
    <w:p w14:paraId="418B6FF5" w14:textId="77777777" w:rsidR="00621E54" w:rsidRPr="00F42815" w:rsidRDefault="00621E54" w:rsidP="00621E54">
      <w:pPr>
        <w:spacing w:line="240" w:lineRule="auto"/>
        <w:rPr>
          <w:spacing w:val="-1"/>
          <w:lang w:val="it-IT"/>
        </w:rPr>
      </w:pPr>
      <w:r w:rsidRPr="00F42815">
        <w:rPr>
          <w:spacing w:val="-1"/>
          <w:lang w:val="it-IT"/>
        </w:rPr>
        <w:t>08039 Barcelona</w:t>
      </w:r>
    </w:p>
    <w:p w14:paraId="1D52CF51" w14:textId="77777777" w:rsidR="00621E54" w:rsidRPr="00F42815" w:rsidRDefault="00621E54" w:rsidP="00621E54">
      <w:pPr>
        <w:spacing w:line="240" w:lineRule="auto"/>
        <w:rPr>
          <w:noProof/>
          <w:szCs w:val="22"/>
          <w:lang w:val="it-IT"/>
        </w:rPr>
      </w:pPr>
      <w:r>
        <w:rPr>
          <w:spacing w:val="-1"/>
          <w:lang w:val="it-IT"/>
        </w:rPr>
        <w:t>Hispaania</w:t>
      </w:r>
    </w:p>
    <w:p w14:paraId="0CE80A94" w14:textId="77777777" w:rsidR="00621E54" w:rsidRPr="00590772" w:rsidRDefault="00621E54" w:rsidP="00621E54">
      <w:pPr>
        <w:tabs>
          <w:tab w:val="clear" w:pos="567"/>
        </w:tabs>
        <w:spacing w:line="240" w:lineRule="auto"/>
        <w:rPr>
          <w:noProof/>
          <w:color w:val="000000"/>
          <w:szCs w:val="22"/>
          <w:lang w:eastAsia="en-US" w:bidi="ar-SA"/>
        </w:rPr>
      </w:pPr>
    </w:p>
    <w:p w14:paraId="3CEA936D" w14:textId="77777777" w:rsidR="00621E54" w:rsidRPr="00590772" w:rsidRDefault="00621E54" w:rsidP="00621E54">
      <w:pPr>
        <w:tabs>
          <w:tab w:val="clear" w:pos="567"/>
        </w:tabs>
        <w:spacing w:line="240" w:lineRule="auto"/>
        <w:rPr>
          <w:noProof/>
          <w:color w:val="000000"/>
          <w:szCs w:val="22"/>
          <w:lang w:eastAsia="en-US" w:bidi="ar-SA"/>
        </w:rPr>
      </w:pPr>
    </w:p>
    <w:p w14:paraId="0E269744"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12.</w:t>
      </w:r>
      <w:r w:rsidRPr="00590772">
        <w:rPr>
          <w:b/>
          <w:noProof/>
          <w:color w:val="000000"/>
          <w:szCs w:val="22"/>
          <w:lang w:eastAsia="en-US" w:bidi="ar-SA"/>
        </w:rPr>
        <w:tab/>
        <w:t>MÜÜGILOA NUMBER (NUMBRID)</w:t>
      </w:r>
    </w:p>
    <w:p w14:paraId="7985B6EF" w14:textId="77777777" w:rsidR="00621E54" w:rsidRDefault="00621E54" w:rsidP="00621E54">
      <w:pPr>
        <w:tabs>
          <w:tab w:val="clear" w:pos="567"/>
        </w:tabs>
        <w:spacing w:line="240" w:lineRule="auto"/>
        <w:rPr>
          <w:noProof/>
          <w:color w:val="000000"/>
          <w:szCs w:val="22"/>
          <w:lang w:eastAsia="en-US" w:bidi="ar-SA"/>
        </w:rPr>
      </w:pPr>
    </w:p>
    <w:p w14:paraId="0551A69D" w14:textId="77777777" w:rsidR="004431B2" w:rsidRPr="00FB1B67" w:rsidRDefault="004431B2" w:rsidP="004431B2">
      <w:pPr>
        <w:spacing w:line="240" w:lineRule="auto"/>
        <w:rPr>
          <w:noProof/>
          <w:szCs w:val="22"/>
        </w:rPr>
      </w:pPr>
      <w:r w:rsidRPr="00FB1B67">
        <w:rPr>
          <w:noProof/>
          <w:szCs w:val="22"/>
        </w:rPr>
        <w:t>EU/1/24/1845/009</w:t>
      </w:r>
    </w:p>
    <w:p w14:paraId="2871836B" w14:textId="77777777" w:rsidR="004431B2" w:rsidRPr="00FB1B67" w:rsidRDefault="004431B2" w:rsidP="004431B2">
      <w:pPr>
        <w:spacing w:line="240" w:lineRule="auto"/>
        <w:rPr>
          <w:noProof/>
          <w:szCs w:val="22"/>
          <w:lang w:val="it-IT"/>
        </w:rPr>
      </w:pPr>
      <w:r w:rsidRPr="00FB1B67">
        <w:rPr>
          <w:noProof/>
          <w:szCs w:val="22"/>
          <w:lang w:val="it-IT"/>
        </w:rPr>
        <w:t>EU/1/24/1845/010</w:t>
      </w:r>
    </w:p>
    <w:p w14:paraId="25CB640F" w14:textId="77777777" w:rsidR="004431B2" w:rsidRPr="00FB1B67" w:rsidRDefault="004431B2" w:rsidP="004431B2">
      <w:pPr>
        <w:spacing w:line="240" w:lineRule="auto"/>
        <w:rPr>
          <w:noProof/>
          <w:szCs w:val="22"/>
          <w:lang w:val="it-IT"/>
        </w:rPr>
      </w:pPr>
      <w:r w:rsidRPr="00FB1B67">
        <w:rPr>
          <w:noProof/>
          <w:szCs w:val="22"/>
          <w:lang w:val="it-IT"/>
        </w:rPr>
        <w:t>EU/1/24/1845/011</w:t>
      </w:r>
    </w:p>
    <w:p w14:paraId="06CA522B" w14:textId="77777777" w:rsidR="004431B2" w:rsidRPr="00FB1B67" w:rsidRDefault="004431B2" w:rsidP="004431B2">
      <w:pPr>
        <w:spacing w:line="240" w:lineRule="auto"/>
        <w:rPr>
          <w:noProof/>
          <w:szCs w:val="22"/>
          <w:lang w:val="it-IT"/>
        </w:rPr>
      </w:pPr>
      <w:r w:rsidRPr="00FB1B67">
        <w:rPr>
          <w:noProof/>
          <w:szCs w:val="22"/>
          <w:lang w:val="it-IT"/>
        </w:rPr>
        <w:t>EU/1/24/1845/012</w:t>
      </w:r>
    </w:p>
    <w:p w14:paraId="1ABEF060" w14:textId="77777777" w:rsidR="004431B2" w:rsidRPr="00FB1B67" w:rsidRDefault="004431B2" w:rsidP="004431B2">
      <w:pPr>
        <w:spacing w:line="240" w:lineRule="auto"/>
        <w:rPr>
          <w:noProof/>
          <w:szCs w:val="22"/>
          <w:lang w:val="it-IT"/>
        </w:rPr>
      </w:pPr>
      <w:r w:rsidRPr="00FB1B67">
        <w:rPr>
          <w:noProof/>
          <w:szCs w:val="22"/>
          <w:lang w:val="it-IT"/>
        </w:rPr>
        <w:t>EU/1/24/1845/013</w:t>
      </w:r>
    </w:p>
    <w:p w14:paraId="2A18418F" w14:textId="77777777" w:rsidR="004431B2" w:rsidRPr="00FB5E87" w:rsidRDefault="004431B2" w:rsidP="004431B2">
      <w:pPr>
        <w:spacing w:line="240" w:lineRule="auto"/>
        <w:rPr>
          <w:noProof/>
          <w:szCs w:val="22"/>
          <w:lang w:val="it-IT"/>
        </w:rPr>
      </w:pPr>
      <w:r w:rsidRPr="00FB1B67">
        <w:rPr>
          <w:noProof/>
          <w:szCs w:val="22"/>
          <w:lang w:val="it-IT"/>
        </w:rPr>
        <w:t>EU/1/24/1845/014</w:t>
      </w:r>
    </w:p>
    <w:p w14:paraId="6E418071" w14:textId="77777777" w:rsidR="004431B2" w:rsidRPr="00590772" w:rsidRDefault="004431B2" w:rsidP="00621E54">
      <w:pPr>
        <w:tabs>
          <w:tab w:val="clear" w:pos="567"/>
        </w:tabs>
        <w:spacing w:line="240" w:lineRule="auto"/>
        <w:rPr>
          <w:noProof/>
          <w:color w:val="000000"/>
          <w:szCs w:val="22"/>
          <w:lang w:eastAsia="en-US" w:bidi="ar-SA"/>
        </w:rPr>
      </w:pPr>
    </w:p>
    <w:p w14:paraId="19C7E79C" w14:textId="77777777" w:rsidR="00621E54" w:rsidRPr="00590772" w:rsidRDefault="00621E54" w:rsidP="00621E54">
      <w:pPr>
        <w:tabs>
          <w:tab w:val="clear" w:pos="567"/>
        </w:tabs>
        <w:spacing w:line="240" w:lineRule="auto"/>
        <w:rPr>
          <w:noProof/>
          <w:color w:val="000000"/>
          <w:szCs w:val="22"/>
          <w:lang w:eastAsia="en-US" w:bidi="ar-SA"/>
        </w:rPr>
      </w:pPr>
    </w:p>
    <w:p w14:paraId="250D1E05"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13.</w:t>
      </w:r>
      <w:r w:rsidRPr="00590772">
        <w:rPr>
          <w:b/>
          <w:noProof/>
          <w:color w:val="000000"/>
          <w:szCs w:val="22"/>
          <w:lang w:eastAsia="en-US" w:bidi="ar-SA"/>
        </w:rPr>
        <w:tab/>
        <w:t>PARTII NUMBER</w:t>
      </w:r>
    </w:p>
    <w:p w14:paraId="03457133" w14:textId="77777777" w:rsidR="00621E54" w:rsidRPr="00590772" w:rsidRDefault="00621E54" w:rsidP="00621E54">
      <w:pPr>
        <w:tabs>
          <w:tab w:val="clear" w:pos="567"/>
        </w:tabs>
        <w:spacing w:line="240" w:lineRule="auto"/>
        <w:rPr>
          <w:noProof/>
          <w:color w:val="000000"/>
          <w:szCs w:val="22"/>
          <w:lang w:eastAsia="en-US" w:bidi="ar-SA"/>
        </w:rPr>
      </w:pPr>
    </w:p>
    <w:p w14:paraId="1A145AAA" w14:textId="77777777" w:rsidR="00621E54" w:rsidRPr="00590772" w:rsidRDefault="00621E54" w:rsidP="00621E54">
      <w:pPr>
        <w:tabs>
          <w:tab w:val="clear" w:pos="567"/>
        </w:tabs>
        <w:spacing w:line="240" w:lineRule="auto"/>
        <w:rPr>
          <w:noProof/>
          <w:color w:val="000000"/>
          <w:szCs w:val="22"/>
          <w:lang w:eastAsia="en-US" w:bidi="ar-SA"/>
        </w:rPr>
      </w:pPr>
      <w:r w:rsidRPr="00590772">
        <w:rPr>
          <w:noProof/>
          <w:color w:val="000000"/>
          <w:szCs w:val="22"/>
          <w:lang w:eastAsia="en-US" w:bidi="ar-SA"/>
        </w:rPr>
        <w:t>Lot</w:t>
      </w:r>
    </w:p>
    <w:p w14:paraId="19E6FAE3" w14:textId="77777777" w:rsidR="00621E54" w:rsidRPr="00590772" w:rsidRDefault="00621E54" w:rsidP="00621E54">
      <w:pPr>
        <w:tabs>
          <w:tab w:val="clear" w:pos="567"/>
        </w:tabs>
        <w:spacing w:line="240" w:lineRule="auto"/>
        <w:rPr>
          <w:noProof/>
          <w:color w:val="000000"/>
          <w:szCs w:val="22"/>
          <w:lang w:eastAsia="en-US" w:bidi="ar-SA"/>
        </w:rPr>
      </w:pPr>
    </w:p>
    <w:p w14:paraId="4D3399C0" w14:textId="77777777" w:rsidR="00621E54" w:rsidRPr="00590772" w:rsidRDefault="00621E54" w:rsidP="00621E54">
      <w:pPr>
        <w:tabs>
          <w:tab w:val="clear" w:pos="567"/>
        </w:tabs>
        <w:spacing w:line="240" w:lineRule="auto"/>
        <w:rPr>
          <w:noProof/>
          <w:color w:val="000000"/>
          <w:szCs w:val="22"/>
          <w:lang w:eastAsia="en-US" w:bidi="ar-SA"/>
        </w:rPr>
      </w:pPr>
    </w:p>
    <w:p w14:paraId="4F9E38EF"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14.</w:t>
      </w:r>
      <w:r w:rsidRPr="00590772">
        <w:rPr>
          <w:b/>
          <w:noProof/>
          <w:color w:val="000000"/>
          <w:szCs w:val="22"/>
          <w:lang w:eastAsia="en-US" w:bidi="ar-SA"/>
        </w:rPr>
        <w:tab/>
        <w:t>RAVIMI VÄLJASTAMISTINGIMUSED</w:t>
      </w:r>
    </w:p>
    <w:p w14:paraId="03FB0F08" w14:textId="77777777" w:rsidR="00621E54" w:rsidRPr="00590772" w:rsidRDefault="00621E54" w:rsidP="00621E54">
      <w:pPr>
        <w:tabs>
          <w:tab w:val="clear" w:pos="567"/>
        </w:tabs>
        <w:spacing w:line="240" w:lineRule="auto"/>
        <w:rPr>
          <w:noProof/>
          <w:color w:val="000000"/>
          <w:szCs w:val="22"/>
          <w:lang w:eastAsia="en-US" w:bidi="ar-SA"/>
        </w:rPr>
      </w:pPr>
    </w:p>
    <w:p w14:paraId="517C5017" w14:textId="77777777" w:rsidR="00621E54" w:rsidRPr="00590772" w:rsidRDefault="00621E54" w:rsidP="00621E54">
      <w:pPr>
        <w:tabs>
          <w:tab w:val="clear" w:pos="567"/>
        </w:tabs>
        <w:spacing w:line="240" w:lineRule="auto"/>
        <w:rPr>
          <w:noProof/>
          <w:color w:val="000000"/>
          <w:szCs w:val="22"/>
          <w:lang w:eastAsia="en-US" w:bidi="ar-SA"/>
        </w:rPr>
      </w:pPr>
    </w:p>
    <w:p w14:paraId="29196650"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15.</w:t>
      </w:r>
      <w:r w:rsidRPr="00590772">
        <w:rPr>
          <w:b/>
          <w:noProof/>
          <w:color w:val="000000"/>
          <w:szCs w:val="22"/>
          <w:lang w:eastAsia="en-US" w:bidi="ar-SA"/>
        </w:rPr>
        <w:tab/>
        <w:t>KASUTUSJUHEND</w:t>
      </w:r>
    </w:p>
    <w:p w14:paraId="4E76CA60" w14:textId="77777777" w:rsidR="00621E54" w:rsidRPr="00590772" w:rsidRDefault="00621E54" w:rsidP="00621E54">
      <w:pPr>
        <w:tabs>
          <w:tab w:val="clear" w:pos="567"/>
        </w:tabs>
        <w:spacing w:line="240" w:lineRule="auto"/>
        <w:rPr>
          <w:noProof/>
          <w:color w:val="000000"/>
          <w:szCs w:val="22"/>
          <w:u w:val="single"/>
          <w:lang w:eastAsia="en-US" w:bidi="ar-SA"/>
        </w:rPr>
      </w:pPr>
    </w:p>
    <w:p w14:paraId="3E3EB15F" w14:textId="77777777" w:rsidR="00621E54" w:rsidRPr="00590772" w:rsidRDefault="00621E54" w:rsidP="00621E54">
      <w:pPr>
        <w:tabs>
          <w:tab w:val="clear" w:pos="567"/>
        </w:tabs>
        <w:spacing w:line="240" w:lineRule="auto"/>
        <w:rPr>
          <w:noProof/>
          <w:color w:val="000000"/>
          <w:szCs w:val="22"/>
          <w:lang w:eastAsia="en-US" w:bidi="ar-SA"/>
        </w:rPr>
      </w:pPr>
    </w:p>
    <w:p w14:paraId="062763F4" w14:textId="77777777" w:rsidR="00621E54" w:rsidRPr="00590772" w:rsidRDefault="00621E54"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16.</w:t>
      </w:r>
      <w:r w:rsidRPr="00590772">
        <w:rPr>
          <w:b/>
          <w:noProof/>
          <w:color w:val="000000"/>
          <w:szCs w:val="22"/>
          <w:lang w:eastAsia="en-US" w:bidi="ar-SA"/>
        </w:rPr>
        <w:tab/>
        <w:t>TEAVE BRAILLE’ KIRJAS (PUNKTKIRJAS)</w:t>
      </w:r>
    </w:p>
    <w:p w14:paraId="30324455" w14:textId="77777777" w:rsidR="00621E54" w:rsidRPr="00590772" w:rsidRDefault="00621E54" w:rsidP="00621E54">
      <w:pPr>
        <w:tabs>
          <w:tab w:val="clear" w:pos="567"/>
        </w:tabs>
        <w:spacing w:line="240" w:lineRule="auto"/>
        <w:rPr>
          <w:noProof/>
          <w:color w:val="000000"/>
          <w:szCs w:val="22"/>
          <w:u w:val="single"/>
          <w:lang w:eastAsia="en-US" w:bidi="ar-SA"/>
        </w:rPr>
      </w:pPr>
    </w:p>
    <w:p w14:paraId="13744FAB" w14:textId="4E74EFAD" w:rsidR="00621E54" w:rsidRPr="00590772" w:rsidRDefault="00621E54" w:rsidP="00621E54">
      <w:pPr>
        <w:tabs>
          <w:tab w:val="clear" w:pos="567"/>
        </w:tabs>
        <w:spacing w:line="240" w:lineRule="auto"/>
        <w:rPr>
          <w:noProof/>
          <w:color w:val="000000"/>
          <w:szCs w:val="22"/>
          <w:lang w:eastAsia="en-US" w:bidi="ar-SA"/>
        </w:rPr>
      </w:pPr>
      <w:r>
        <w:rPr>
          <w:noProof/>
          <w:color w:val="000000"/>
          <w:szCs w:val="22"/>
          <w:lang w:eastAsia="en-US" w:bidi="ar-SA"/>
        </w:rPr>
        <w:t>Nilotinib Accord</w:t>
      </w:r>
      <w:r w:rsidRPr="00590772">
        <w:rPr>
          <w:noProof/>
          <w:color w:val="000000"/>
          <w:szCs w:val="22"/>
          <w:lang w:eastAsia="en-US" w:bidi="ar-SA"/>
        </w:rPr>
        <w:t xml:space="preserve"> </w:t>
      </w:r>
      <w:r w:rsidR="007942E7">
        <w:rPr>
          <w:noProof/>
          <w:color w:val="000000"/>
          <w:szCs w:val="22"/>
          <w:lang w:eastAsia="en-US" w:bidi="ar-SA"/>
        </w:rPr>
        <w:t>1</w:t>
      </w:r>
      <w:r w:rsidRPr="00590772">
        <w:rPr>
          <w:noProof/>
          <w:color w:val="000000"/>
          <w:szCs w:val="22"/>
          <w:lang w:eastAsia="en-US" w:bidi="ar-SA"/>
        </w:rPr>
        <w:t>50 mg</w:t>
      </w:r>
    </w:p>
    <w:p w14:paraId="7020FDFA" w14:textId="77777777" w:rsidR="00621E54" w:rsidRPr="00590772" w:rsidRDefault="00621E54" w:rsidP="00621E54">
      <w:pPr>
        <w:tabs>
          <w:tab w:val="clear" w:pos="567"/>
        </w:tabs>
        <w:spacing w:line="240" w:lineRule="auto"/>
        <w:rPr>
          <w:noProof/>
          <w:color w:val="000000"/>
          <w:szCs w:val="22"/>
          <w:lang w:eastAsia="en-US" w:bidi="ar-SA"/>
        </w:rPr>
      </w:pPr>
    </w:p>
    <w:p w14:paraId="3CBC5C20" w14:textId="77777777" w:rsidR="00621E54" w:rsidRPr="00590772" w:rsidRDefault="00621E54" w:rsidP="00621E54">
      <w:pPr>
        <w:tabs>
          <w:tab w:val="clear" w:pos="567"/>
        </w:tabs>
        <w:spacing w:line="240" w:lineRule="auto"/>
        <w:rPr>
          <w:szCs w:val="22"/>
          <w:lang w:eastAsia="en-US" w:bidi="ar-SA"/>
        </w:rPr>
      </w:pPr>
    </w:p>
    <w:p w14:paraId="21271EA7" w14:textId="77777777" w:rsidR="00621E54" w:rsidRPr="00590772" w:rsidRDefault="00621E54" w:rsidP="00FB1B67">
      <w:pPr>
        <w:keepNext/>
        <w:pBdr>
          <w:top w:val="single" w:sz="4" w:space="1" w:color="auto"/>
          <w:left w:val="single" w:sz="4" w:space="1" w:color="auto"/>
          <w:bottom w:val="single" w:sz="4" w:space="1" w:color="auto"/>
          <w:right w:val="single" w:sz="4" w:space="1" w:color="auto"/>
        </w:pBdr>
        <w:tabs>
          <w:tab w:val="clear" w:pos="567"/>
        </w:tabs>
        <w:spacing w:line="240" w:lineRule="auto"/>
        <w:ind w:left="567" w:hanging="567"/>
        <w:rPr>
          <w:i/>
          <w:lang w:eastAsia="en-US" w:bidi="ar-SA"/>
        </w:rPr>
      </w:pPr>
      <w:r w:rsidRPr="00590772">
        <w:rPr>
          <w:b/>
          <w:lang w:eastAsia="en-US" w:bidi="ar-SA"/>
        </w:rPr>
        <w:t>17.</w:t>
      </w:r>
      <w:r w:rsidRPr="00590772">
        <w:rPr>
          <w:b/>
          <w:lang w:eastAsia="en-US" w:bidi="ar-SA"/>
        </w:rPr>
        <w:tab/>
      </w:r>
      <w:r w:rsidRPr="00590772">
        <w:rPr>
          <w:b/>
          <w:lang w:eastAsia="en-US"/>
        </w:rPr>
        <w:t>AINULAADNE IDENTIFIKAATOR – 2D-vöötkood</w:t>
      </w:r>
    </w:p>
    <w:p w14:paraId="74CFBD23" w14:textId="77777777" w:rsidR="00621E54" w:rsidRDefault="00621E54" w:rsidP="00621E54">
      <w:pPr>
        <w:keepNext/>
        <w:tabs>
          <w:tab w:val="clear" w:pos="567"/>
        </w:tabs>
        <w:spacing w:line="240" w:lineRule="auto"/>
        <w:rPr>
          <w:lang w:eastAsia="en-US" w:bidi="ar-SA"/>
        </w:rPr>
      </w:pPr>
    </w:p>
    <w:p w14:paraId="6097EB10" w14:textId="77777777" w:rsidR="00621E54" w:rsidRPr="00590772" w:rsidRDefault="00621E54" w:rsidP="00621E54">
      <w:pPr>
        <w:spacing w:line="240" w:lineRule="auto"/>
        <w:rPr>
          <w:szCs w:val="22"/>
          <w:shd w:val="clear" w:color="auto" w:fill="CCCCCC"/>
          <w:lang w:eastAsia="en-US" w:bidi="ar-SA"/>
        </w:rPr>
      </w:pPr>
      <w:r w:rsidRPr="00590772">
        <w:rPr>
          <w:shd w:val="pct15" w:color="auto" w:fill="auto"/>
          <w:lang w:eastAsia="en-US" w:bidi="ar-SA"/>
        </w:rPr>
        <w:t>Lisatud on 2D-vöötkood, mis sisaldab ainulaadset identifikaatorit.</w:t>
      </w:r>
    </w:p>
    <w:p w14:paraId="3F21AEB0" w14:textId="77777777" w:rsidR="00621E54" w:rsidRPr="00590772" w:rsidRDefault="00621E54" w:rsidP="00621E54">
      <w:pPr>
        <w:keepNext/>
        <w:tabs>
          <w:tab w:val="clear" w:pos="567"/>
        </w:tabs>
        <w:spacing w:line="240" w:lineRule="auto"/>
        <w:rPr>
          <w:lang w:eastAsia="en-US" w:bidi="ar-SA"/>
        </w:rPr>
      </w:pPr>
    </w:p>
    <w:p w14:paraId="0A3762AB" w14:textId="77777777" w:rsidR="00621E54" w:rsidRPr="00590772" w:rsidRDefault="00621E54" w:rsidP="00621E54">
      <w:pPr>
        <w:tabs>
          <w:tab w:val="clear" w:pos="567"/>
        </w:tabs>
        <w:spacing w:line="240" w:lineRule="auto"/>
        <w:rPr>
          <w:lang w:eastAsia="en-US" w:bidi="ar-SA"/>
        </w:rPr>
      </w:pPr>
    </w:p>
    <w:p w14:paraId="09D0ED9A" w14:textId="77777777" w:rsidR="00621E54" w:rsidRPr="00590772" w:rsidRDefault="00621E54" w:rsidP="00FB1B67">
      <w:pPr>
        <w:keepNext/>
        <w:keepLines/>
        <w:pBdr>
          <w:top w:val="single" w:sz="4" w:space="1" w:color="auto"/>
          <w:left w:val="single" w:sz="4" w:space="1" w:color="auto"/>
          <w:bottom w:val="single" w:sz="4" w:space="1" w:color="auto"/>
          <w:right w:val="single" w:sz="4" w:space="1" w:color="auto"/>
        </w:pBdr>
        <w:tabs>
          <w:tab w:val="clear" w:pos="567"/>
        </w:tabs>
        <w:spacing w:line="240" w:lineRule="auto"/>
        <w:ind w:left="567" w:hanging="567"/>
        <w:rPr>
          <w:i/>
          <w:lang w:eastAsia="en-US" w:bidi="ar-SA"/>
        </w:rPr>
      </w:pPr>
      <w:r w:rsidRPr="00590772">
        <w:rPr>
          <w:b/>
          <w:lang w:eastAsia="en-US" w:bidi="ar-SA"/>
        </w:rPr>
        <w:t>18.</w:t>
      </w:r>
      <w:r w:rsidRPr="00590772">
        <w:rPr>
          <w:b/>
          <w:lang w:eastAsia="en-US" w:bidi="ar-SA"/>
        </w:rPr>
        <w:tab/>
      </w:r>
      <w:r w:rsidRPr="00590772">
        <w:rPr>
          <w:b/>
          <w:lang w:eastAsia="en-US"/>
        </w:rPr>
        <w:t>AINULAADNE IDENTIFIKAATOR – INIMLOETAVAD ANDMED</w:t>
      </w:r>
    </w:p>
    <w:p w14:paraId="2F37D841" w14:textId="77777777" w:rsidR="00621E54" w:rsidRDefault="00621E54" w:rsidP="00621E54">
      <w:pPr>
        <w:keepNext/>
        <w:keepLines/>
        <w:tabs>
          <w:tab w:val="clear" w:pos="567"/>
        </w:tabs>
        <w:spacing w:line="240" w:lineRule="auto"/>
        <w:rPr>
          <w:lang w:eastAsia="en-US" w:bidi="ar-SA"/>
        </w:rPr>
      </w:pPr>
    </w:p>
    <w:p w14:paraId="0C700F02" w14:textId="77777777" w:rsidR="00621E54" w:rsidRPr="00590772" w:rsidRDefault="00621E54" w:rsidP="00621E54">
      <w:pPr>
        <w:keepNext/>
        <w:keepLines/>
        <w:rPr>
          <w:szCs w:val="22"/>
          <w:lang w:eastAsia="en-US" w:bidi="ar-SA"/>
        </w:rPr>
      </w:pPr>
      <w:r w:rsidRPr="00590772">
        <w:rPr>
          <w:szCs w:val="22"/>
          <w:lang w:eastAsia="en-US" w:bidi="ar-SA"/>
        </w:rPr>
        <w:t>PC</w:t>
      </w:r>
    </w:p>
    <w:p w14:paraId="41FC6797" w14:textId="77777777" w:rsidR="00621E54" w:rsidRPr="00590772" w:rsidRDefault="00621E54" w:rsidP="00621E54">
      <w:pPr>
        <w:keepNext/>
        <w:keepLines/>
        <w:rPr>
          <w:szCs w:val="22"/>
          <w:lang w:eastAsia="en-US" w:bidi="ar-SA"/>
        </w:rPr>
      </w:pPr>
      <w:r w:rsidRPr="00590772">
        <w:rPr>
          <w:szCs w:val="22"/>
          <w:lang w:eastAsia="en-US" w:bidi="ar-SA"/>
        </w:rPr>
        <w:t>SN</w:t>
      </w:r>
    </w:p>
    <w:p w14:paraId="3EC38C30" w14:textId="29907910" w:rsidR="00621E54" w:rsidRPr="00FB1B67" w:rsidRDefault="00621E54" w:rsidP="00FB1B67">
      <w:pPr>
        <w:rPr>
          <w:szCs w:val="22"/>
          <w:lang w:eastAsia="en-US" w:bidi="ar-SA"/>
        </w:rPr>
      </w:pPr>
      <w:r w:rsidRPr="00590772">
        <w:rPr>
          <w:szCs w:val="22"/>
          <w:lang w:eastAsia="en-US" w:bidi="ar-SA"/>
        </w:rPr>
        <w:t>NN</w:t>
      </w:r>
    </w:p>
    <w:p w14:paraId="6EE5E1F4" w14:textId="77777777" w:rsidR="00621E54" w:rsidRPr="00590772" w:rsidRDefault="00621E54" w:rsidP="00621E54">
      <w:pPr>
        <w:tabs>
          <w:tab w:val="clear" w:pos="567"/>
        </w:tabs>
        <w:spacing w:line="240" w:lineRule="auto"/>
        <w:rPr>
          <w:noProof/>
          <w:color w:val="000000"/>
          <w:szCs w:val="22"/>
          <w:lang w:eastAsia="en-US" w:bidi="ar-SA"/>
        </w:rPr>
      </w:pPr>
      <w:r w:rsidRPr="00590772">
        <w:rPr>
          <w:b/>
          <w:noProof/>
          <w:color w:val="000000"/>
          <w:szCs w:val="22"/>
          <w:u w:val="single"/>
          <w:lang w:eastAsia="en-US" w:bidi="ar-SA"/>
        </w:rPr>
        <w:br w:type="page"/>
      </w:r>
    </w:p>
    <w:p w14:paraId="041A49A7"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lastRenderedPageBreak/>
        <w:t>VÄLISPAKENDIL PEAVAD OLEMA JÄRGMISED ANDMED</w:t>
      </w:r>
    </w:p>
    <w:p w14:paraId="7F883074"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noProof/>
          <w:color w:val="000000"/>
          <w:szCs w:val="22"/>
          <w:lang w:eastAsia="en-US" w:bidi="ar-SA"/>
        </w:rPr>
      </w:pPr>
    </w:p>
    <w:p w14:paraId="26B7D977" w14:textId="3B40FA50" w:rsidR="00621E54" w:rsidRPr="00621E54" w:rsidRDefault="00AC51E2"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Pr>
          <w:b/>
          <w:noProof/>
          <w:color w:val="000000"/>
          <w:szCs w:val="22"/>
          <w:lang w:eastAsia="en-US" w:bidi="ar-SA"/>
        </w:rPr>
        <w:t>MITMIK</w:t>
      </w:r>
      <w:r w:rsidR="00621E54" w:rsidRPr="00621E54">
        <w:rPr>
          <w:b/>
          <w:noProof/>
          <w:color w:val="000000"/>
          <w:szCs w:val="22"/>
          <w:lang w:eastAsia="en-US" w:bidi="ar-SA"/>
        </w:rPr>
        <w:t>PAKEND</w:t>
      </w:r>
      <w:r w:rsidR="00621E54">
        <w:rPr>
          <w:b/>
          <w:noProof/>
          <w:color w:val="000000"/>
          <w:szCs w:val="22"/>
          <w:lang w:eastAsia="en-US" w:bidi="ar-SA"/>
        </w:rPr>
        <w:t>I SISE</w:t>
      </w:r>
      <w:r w:rsidR="00621E54" w:rsidRPr="00621E54">
        <w:rPr>
          <w:b/>
          <w:noProof/>
          <w:color w:val="000000"/>
          <w:szCs w:val="22"/>
          <w:lang w:eastAsia="en-US" w:bidi="ar-SA"/>
        </w:rPr>
        <w:t>KARP</w:t>
      </w:r>
      <w:r w:rsidR="00621E54">
        <w:rPr>
          <w:b/>
          <w:noProof/>
          <w:color w:val="000000"/>
          <w:szCs w:val="22"/>
          <w:lang w:eastAsia="en-US" w:bidi="ar-SA"/>
        </w:rPr>
        <w:t xml:space="preserve"> </w:t>
      </w:r>
      <w:r w:rsidR="002071AF">
        <w:rPr>
          <w:b/>
          <w:noProof/>
          <w:color w:val="000000"/>
          <w:szCs w:val="22"/>
          <w:lang w:eastAsia="en-US" w:bidi="ar-SA"/>
        </w:rPr>
        <w:t>(</w:t>
      </w:r>
      <w:r w:rsidR="00621E54">
        <w:rPr>
          <w:b/>
          <w:noProof/>
          <w:color w:val="000000"/>
          <w:szCs w:val="22"/>
          <w:lang w:eastAsia="en-US" w:bidi="ar-SA"/>
        </w:rPr>
        <w:t>ILMA</w:t>
      </w:r>
      <w:r w:rsidR="00621E54" w:rsidRPr="00621E54">
        <w:rPr>
          <w:b/>
          <w:noProof/>
          <w:color w:val="000000"/>
          <w:szCs w:val="22"/>
          <w:lang w:eastAsia="en-US" w:bidi="ar-SA"/>
        </w:rPr>
        <w:t xml:space="preserve"> </w:t>
      </w:r>
      <w:r>
        <w:rPr>
          <w:b/>
          <w:noProof/>
          <w:color w:val="000000"/>
          <w:szCs w:val="22"/>
          <w:lang w:eastAsia="en-US" w:bidi="ar-SA"/>
        </w:rPr>
        <w:t>SINISE RAAMITA</w:t>
      </w:r>
      <w:r w:rsidR="002071AF">
        <w:rPr>
          <w:b/>
          <w:noProof/>
          <w:color w:val="000000"/>
          <w:szCs w:val="22"/>
          <w:lang w:eastAsia="en-US"/>
        </w:rPr>
        <w:t>)</w:t>
      </w:r>
    </w:p>
    <w:p w14:paraId="761E5F80" w14:textId="77777777" w:rsidR="00621E54" w:rsidRPr="00621E54" w:rsidRDefault="00621E54" w:rsidP="00621E54">
      <w:pPr>
        <w:tabs>
          <w:tab w:val="clear" w:pos="567"/>
        </w:tabs>
        <w:spacing w:line="240" w:lineRule="auto"/>
        <w:rPr>
          <w:noProof/>
          <w:color w:val="000000"/>
          <w:szCs w:val="22"/>
          <w:lang w:eastAsia="en-US" w:bidi="ar-SA"/>
        </w:rPr>
      </w:pPr>
    </w:p>
    <w:p w14:paraId="0642B753" w14:textId="77777777" w:rsidR="00621E54" w:rsidRPr="00621E54" w:rsidRDefault="00621E54" w:rsidP="00621E54">
      <w:pPr>
        <w:tabs>
          <w:tab w:val="clear" w:pos="567"/>
        </w:tabs>
        <w:spacing w:line="240" w:lineRule="auto"/>
        <w:rPr>
          <w:noProof/>
          <w:color w:val="000000"/>
          <w:szCs w:val="22"/>
          <w:lang w:eastAsia="en-US" w:bidi="ar-SA"/>
        </w:rPr>
      </w:pPr>
    </w:p>
    <w:p w14:paraId="487FAE83"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w:t>
      </w:r>
      <w:r w:rsidRPr="00621E54">
        <w:rPr>
          <w:b/>
          <w:noProof/>
          <w:color w:val="000000"/>
          <w:szCs w:val="22"/>
          <w:lang w:eastAsia="en-US" w:bidi="ar-SA"/>
        </w:rPr>
        <w:tab/>
        <w:t>RAVIMPREPARAADI NIMETUS</w:t>
      </w:r>
    </w:p>
    <w:p w14:paraId="6556BCBE" w14:textId="77777777" w:rsidR="00621E54" w:rsidRPr="00621E54" w:rsidRDefault="00621E54" w:rsidP="00621E54">
      <w:pPr>
        <w:tabs>
          <w:tab w:val="clear" w:pos="567"/>
        </w:tabs>
        <w:spacing w:line="240" w:lineRule="auto"/>
        <w:rPr>
          <w:noProof/>
          <w:color w:val="000000"/>
          <w:szCs w:val="22"/>
          <w:lang w:eastAsia="en-US" w:bidi="ar-SA"/>
        </w:rPr>
      </w:pPr>
    </w:p>
    <w:p w14:paraId="4B93A71B" w14:textId="4B6333E8" w:rsidR="00621E54" w:rsidRPr="00621E54" w:rsidRDefault="00621E54" w:rsidP="00621E54">
      <w:pPr>
        <w:tabs>
          <w:tab w:val="clear" w:pos="567"/>
        </w:tabs>
        <w:spacing w:line="240" w:lineRule="auto"/>
        <w:rPr>
          <w:noProof/>
          <w:color w:val="000000"/>
          <w:szCs w:val="22"/>
          <w:lang w:eastAsia="en-US" w:bidi="ar-SA"/>
        </w:rPr>
      </w:pPr>
      <w:r w:rsidRPr="00621E54">
        <w:rPr>
          <w:noProof/>
          <w:color w:val="000000"/>
          <w:szCs w:val="22"/>
          <w:lang w:eastAsia="en-US" w:bidi="ar-SA"/>
        </w:rPr>
        <w:t xml:space="preserve">Nilotinib Accord </w:t>
      </w:r>
      <w:r w:rsidR="002071AF">
        <w:rPr>
          <w:noProof/>
          <w:color w:val="000000"/>
          <w:szCs w:val="22"/>
          <w:lang w:eastAsia="en-US" w:bidi="ar-SA"/>
        </w:rPr>
        <w:t>1</w:t>
      </w:r>
      <w:r w:rsidRPr="00621E54">
        <w:rPr>
          <w:noProof/>
          <w:color w:val="000000"/>
          <w:szCs w:val="22"/>
          <w:lang w:eastAsia="en-US" w:bidi="ar-SA"/>
        </w:rPr>
        <w:t>50 mg kõvakapslid</w:t>
      </w:r>
    </w:p>
    <w:p w14:paraId="7A7E87BA" w14:textId="77777777" w:rsidR="00621E54" w:rsidRPr="00621E54" w:rsidRDefault="00621E54" w:rsidP="00621E54">
      <w:pPr>
        <w:tabs>
          <w:tab w:val="clear" w:pos="567"/>
        </w:tabs>
        <w:spacing w:line="240" w:lineRule="auto"/>
        <w:rPr>
          <w:i/>
          <w:noProof/>
          <w:color w:val="000000"/>
          <w:szCs w:val="22"/>
          <w:lang w:eastAsia="en-US" w:bidi="ar-SA"/>
        </w:rPr>
      </w:pPr>
      <w:r w:rsidRPr="00621E54">
        <w:rPr>
          <w:i/>
          <w:noProof/>
          <w:color w:val="000000"/>
          <w:szCs w:val="22"/>
          <w:lang w:eastAsia="en-US" w:bidi="ar-SA"/>
        </w:rPr>
        <w:t>nilotinibum</w:t>
      </w:r>
    </w:p>
    <w:p w14:paraId="6329F15D" w14:textId="77777777" w:rsidR="00621E54" w:rsidRPr="00621E54" w:rsidRDefault="00621E54" w:rsidP="00621E54">
      <w:pPr>
        <w:tabs>
          <w:tab w:val="clear" w:pos="567"/>
        </w:tabs>
        <w:spacing w:line="240" w:lineRule="auto"/>
        <w:rPr>
          <w:noProof/>
          <w:color w:val="000000"/>
          <w:szCs w:val="22"/>
          <w:lang w:eastAsia="en-US" w:bidi="ar-SA"/>
        </w:rPr>
      </w:pPr>
    </w:p>
    <w:p w14:paraId="5B1D744B" w14:textId="77777777" w:rsidR="00621E54" w:rsidRPr="00621E54" w:rsidRDefault="00621E54" w:rsidP="00621E54">
      <w:pPr>
        <w:tabs>
          <w:tab w:val="clear" w:pos="567"/>
        </w:tabs>
        <w:spacing w:line="240" w:lineRule="auto"/>
        <w:rPr>
          <w:noProof/>
          <w:color w:val="000000"/>
          <w:szCs w:val="22"/>
          <w:lang w:eastAsia="en-US" w:bidi="ar-SA"/>
        </w:rPr>
      </w:pPr>
    </w:p>
    <w:p w14:paraId="14035696"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2.</w:t>
      </w:r>
      <w:r w:rsidRPr="00621E54">
        <w:rPr>
          <w:b/>
          <w:noProof/>
          <w:color w:val="000000"/>
          <w:szCs w:val="22"/>
          <w:lang w:eastAsia="en-US" w:bidi="ar-SA"/>
        </w:rPr>
        <w:tab/>
        <w:t>TOIMEAINE(TE) SISALDUS</w:t>
      </w:r>
    </w:p>
    <w:p w14:paraId="5F1D7D33" w14:textId="77777777" w:rsidR="00621E54" w:rsidRPr="00621E54" w:rsidRDefault="00621E54" w:rsidP="00621E54">
      <w:pPr>
        <w:tabs>
          <w:tab w:val="clear" w:pos="567"/>
        </w:tabs>
        <w:spacing w:line="240" w:lineRule="auto"/>
        <w:rPr>
          <w:noProof/>
          <w:color w:val="000000"/>
          <w:szCs w:val="22"/>
          <w:lang w:eastAsia="en-US" w:bidi="ar-SA"/>
        </w:rPr>
      </w:pPr>
    </w:p>
    <w:p w14:paraId="0958FD06" w14:textId="592997BC" w:rsidR="00621E54" w:rsidRPr="00621E54" w:rsidRDefault="00621E54" w:rsidP="00621E54">
      <w:pPr>
        <w:tabs>
          <w:tab w:val="clear" w:pos="567"/>
        </w:tabs>
        <w:spacing w:line="240" w:lineRule="auto"/>
        <w:rPr>
          <w:iCs/>
          <w:noProof/>
          <w:color w:val="000000"/>
          <w:szCs w:val="22"/>
          <w:lang w:eastAsia="en-US" w:bidi="ar-SA"/>
        </w:rPr>
      </w:pPr>
      <w:r w:rsidRPr="00621E54">
        <w:rPr>
          <w:iCs/>
          <w:noProof/>
          <w:color w:val="000000"/>
          <w:szCs w:val="22"/>
          <w:lang w:eastAsia="en-US" w:bidi="ar-SA"/>
        </w:rPr>
        <w:t xml:space="preserve">Üks kõvakapsel sisaldab </w:t>
      </w:r>
      <w:r w:rsidR="002071AF">
        <w:rPr>
          <w:iCs/>
          <w:noProof/>
          <w:color w:val="000000"/>
          <w:szCs w:val="22"/>
          <w:lang w:eastAsia="en-US" w:bidi="ar-SA"/>
        </w:rPr>
        <w:t>1</w:t>
      </w:r>
      <w:r w:rsidRPr="00621E54">
        <w:rPr>
          <w:iCs/>
          <w:noProof/>
          <w:color w:val="000000"/>
          <w:szCs w:val="22"/>
          <w:lang w:eastAsia="en-US" w:bidi="ar-SA"/>
        </w:rPr>
        <w:t>50 mg nilotiniibi.</w:t>
      </w:r>
    </w:p>
    <w:p w14:paraId="35EF8D72" w14:textId="77777777" w:rsidR="00621E54" w:rsidRPr="00621E54" w:rsidRDefault="00621E54" w:rsidP="00621E54">
      <w:pPr>
        <w:tabs>
          <w:tab w:val="clear" w:pos="567"/>
        </w:tabs>
        <w:spacing w:line="240" w:lineRule="auto"/>
        <w:rPr>
          <w:noProof/>
          <w:color w:val="000000"/>
          <w:szCs w:val="22"/>
          <w:lang w:eastAsia="en-US" w:bidi="ar-SA"/>
        </w:rPr>
      </w:pPr>
    </w:p>
    <w:p w14:paraId="42122615" w14:textId="77777777" w:rsidR="00621E54" w:rsidRPr="00621E54" w:rsidRDefault="00621E54" w:rsidP="00621E54">
      <w:pPr>
        <w:tabs>
          <w:tab w:val="clear" w:pos="567"/>
        </w:tabs>
        <w:spacing w:line="240" w:lineRule="auto"/>
        <w:rPr>
          <w:noProof/>
          <w:color w:val="000000"/>
          <w:szCs w:val="22"/>
          <w:lang w:eastAsia="en-US" w:bidi="ar-SA"/>
        </w:rPr>
      </w:pPr>
    </w:p>
    <w:p w14:paraId="4D4BBB09"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3.</w:t>
      </w:r>
      <w:r w:rsidRPr="00621E54">
        <w:rPr>
          <w:b/>
          <w:noProof/>
          <w:color w:val="000000"/>
          <w:szCs w:val="22"/>
          <w:lang w:eastAsia="en-US" w:bidi="ar-SA"/>
        </w:rPr>
        <w:tab/>
        <w:t>ABIAINED</w:t>
      </w:r>
    </w:p>
    <w:p w14:paraId="6D532614" w14:textId="77777777" w:rsidR="00621E54" w:rsidRPr="00621E54" w:rsidRDefault="00621E54" w:rsidP="00621E54">
      <w:pPr>
        <w:tabs>
          <w:tab w:val="clear" w:pos="567"/>
        </w:tabs>
        <w:spacing w:line="240" w:lineRule="auto"/>
        <w:rPr>
          <w:noProof/>
          <w:color w:val="000000"/>
          <w:szCs w:val="22"/>
          <w:lang w:eastAsia="en-US" w:bidi="ar-SA"/>
        </w:rPr>
      </w:pPr>
    </w:p>
    <w:p w14:paraId="29E8B6FE" w14:textId="77777777" w:rsidR="00621E54" w:rsidRPr="00621E54" w:rsidRDefault="00621E54" w:rsidP="00621E54">
      <w:pPr>
        <w:tabs>
          <w:tab w:val="clear" w:pos="567"/>
        </w:tabs>
        <w:spacing w:line="240" w:lineRule="auto"/>
        <w:rPr>
          <w:noProof/>
          <w:color w:val="000000"/>
          <w:szCs w:val="22"/>
          <w:lang w:eastAsia="en-US" w:bidi="ar-SA"/>
        </w:rPr>
      </w:pPr>
      <w:r w:rsidRPr="00621E54">
        <w:rPr>
          <w:noProof/>
          <w:color w:val="000000"/>
          <w:szCs w:val="22"/>
          <w:lang w:eastAsia="en-US" w:bidi="ar-SA"/>
        </w:rPr>
        <w:t>Sisaldab laktoosi – lugege pakendi infolehte.</w:t>
      </w:r>
    </w:p>
    <w:p w14:paraId="5FC0ED23" w14:textId="77777777" w:rsidR="00621E54" w:rsidRPr="00621E54" w:rsidRDefault="00621E54" w:rsidP="00621E54">
      <w:pPr>
        <w:tabs>
          <w:tab w:val="clear" w:pos="567"/>
        </w:tabs>
        <w:spacing w:line="240" w:lineRule="auto"/>
        <w:rPr>
          <w:noProof/>
          <w:color w:val="000000"/>
          <w:szCs w:val="22"/>
          <w:lang w:eastAsia="en-US" w:bidi="ar-SA"/>
        </w:rPr>
      </w:pPr>
    </w:p>
    <w:p w14:paraId="075640C5" w14:textId="77777777" w:rsidR="00621E54" w:rsidRPr="00621E54" w:rsidRDefault="00621E54" w:rsidP="00621E54">
      <w:pPr>
        <w:tabs>
          <w:tab w:val="clear" w:pos="567"/>
        </w:tabs>
        <w:spacing w:line="240" w:lineRule="auto"/>
        <w:rPr>
          <w:noProof/>
          <w:color w:val="000000"/>
          <w:szCs w:val="22"/>
          <w:lang w:eastAsia="en-US" w:bidi="ar-SA"/>
        </w:rPr>
      </w:pPr>
    </w:p>
    <w:p w14:paraId="12FF6C02"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4.</w:t>
      </w:r>
      <w:r w:rsidRPr="00621E54">
        <w:rPr>
          <w:b/>
          <w:noProof/>
          <w:color w:val="000000"/>
          <w:szCs w:val="22"/>
          <w:lang w:eastAsia="en-US" w:bidi="ar-SA"/>
        </w:rPr>
        <w:tab/>
        <w:t>RAVIMVORM JA PAKENDI SUURUS</w:t>
      </w:r>
    </w:p>
    <w:p w14:paraId="6BDF432B" w14:textId="77777777" w:rsidR="00621E54" w:rsidRPr="00621E54" w:rsidRDefault="00621E54" w:rsidP="00621E54">
      <w:pPr>
        <w:tabs>
          <w:tab w:val="clear" w:pos="567"/>
        </w:tabs>
        <w:spacing w:line="240" w:lineRule="auto"/>
        <w:rPr>
          <w:noProof/>
          <w:color w:val="000000"/>
          <w:szCs w:val="22"/>
          <w:lang w:eastAsia="en-US" w:bidi="ar-SA"/>
        </w:rPr>
      </w:pPr>
    </w:p>
    <w:p w14:paraId="6F20BC88" w14:textId="77777777" w:rsidR="00621E54" w:rsidRPr="00621E54" w:rsidRDefault="00621E54" w:rsidP="00621E54">
      <w:pPr>
        <w:tabs>
          <w:tab w:val="clear" w:pos="567"/>
        </w:tabs>
        <w:spacing w:line="240" w:lineRule="auto"/>
        <w:rPr>
          <w:noProof/>
          <w:color w:val="000000"/>
          <w:szCs w:val="22"/>
          <w:lang w:eastAsia="en-US" w:bidi="ar-SA"/>
        </w:rPr>
      </w:pPr>
      <w:r w:rsidRPr="000F37E4">
        <w:rPr>
          <w:noProof/>
          <w:color w:val="000000"/>
          <w:szCs w:val="22"/>
          <w:highlight w:val="lightGray"/>
          <w:lang w:eastAsia="en-US" w:bidi="ar-SA"/>
        </w:rPr>
        <w:t>Kõvakapsel</w:t>
      </w:r>
    </w:p>
    <w:p w14:paraId="55EDAD9C" w14:textId="77777777" w:rsidR="00621E54" w:rsidRPr="00621E54" w:rsidRDefault="00621E54" w:rsidP="00621E54">
      <w:pPr>
        <w:tabs>
          <w:tab w:val="clear" w:pos="567"/>
        </w:tabs>
        <w:spacing w:line="240" w:lineRule="auto"/>
        <w:rPr>
          <w:noProof/>
          <w:color w:val="000000"/>
          <w:szCs w:val="22"/>
          <w:lang w:eastAsia="en-US" w:bidi="ar-SA"/>
        </w:rPr>
      </w:pPr>
    </w:p>
    <w:p w14:paraId="1BB10CA8" w14:textId="46CFB317" w:rsidR="002071AF" w:rsidRDefault="002071AF" w:rsidP="00621E54">
      <w:pPr>
        <w:tabs>
          <w:tab w:val="clear" w:pos="567"/>
        </w:tabs>
        <w:spacing w:line="240" w:lineRule="auto"/>
        <w:rPr>
          <w:noProof/>
          <w:color w:val="000000"/>
          <w:szCs w:val="22"/>
          <w:lang w:eastAsia="en-US" w:bidi="ar-SA"/>
        </w:rPr>
      </w:pPr>
      <w:r>
        <w:rPr>
          <w:noProof/>
          <w:color w:val="000000"/>
          <w:szCs w:val="22"/>
          <w:lang w:eastAsia="en-US" w:bidi="ar-SA"/>
        </w:rPr>
        <w:t>28</w:t>
      </w:r>
      <w:r w:rsidRPr="00621E54">
        <w:rPr>
          <w:noProof/>
          <w:color w:val="000000"/>
          <w:szCs w:val="22"/>
          <w:lang w:eastAsia="en-US" w:bidi="ar-SA"/>
        </w:rPr>
        <w:t> kõvakapslit.</w:t>
      </w:r>
      <w:r>
        <w:rPr>
          <w:noProof/>
          <w:color w:val="000000"/>
          <w:szCs w:val="22"/>
          <w:lang w:eastAsia="en-US" w:bidi="ar-SA"/>
        </w:rPr>
        <w:t xml:space="preserve"> </w:t>
      </w:r>
      <w:r w:rsidR="00EA7272">
        <w:rPr>
          <w:noProof/>
          <w:color w:val="000000"/>
          <w:szCs w:val="22"/>
          <w:lang w:eastAsia="en-US" w:bidi="ar-SA"/>
        </w:rPr>
        <w:t>Mitmikpakendi osa</w:t>
      </w:r>
      <w:r>
        <w:rPr>
          <w:noProof/>
          <w:color w:val="000000"/>
          <w:szCs w:val="22"/>
          <w:lang w:eastAsia="en-US" w:bidi="ar-SA"/>
        </w:rPr>
        <w:t>. Mitte müüa eraldi</w:t>
      </w:r>
      <w:r w:rsidR="00EA7272">
        <w:rPr>
          <w:noProof/>
          <w:color w:val="000000"/>
          <w:szCs w:val="22"/>
          <w:lang w:eastAsia="en-US" w:bidi="ar-SA"/>
        </w:rPr>
        <w:t>.</w:t>
      </w:r>
    </w:p>
    <w:p w14:paraId="1A2A0B6C" w14:textId="29166601" w:rsidR="00621E54" w:rsidRDefault="00621E54" w:rsidP="00621E54">
      <w:pPr>
        <w:tabs>
          <w:tab w:val="clear" w:pos="567"/>
        </w:tabs>
        <w:spacing w:line="240" w:lineRule="auto"/>
        <w:rPr>
          <w:noProof/>
          <w:color w:val="000000"/>
          <w:szCs w:val="22"/>
          <w:lang w:eastAsia="en-US" w:bidi="ar-SA"/>
        </w:rPr>
      </w:pPr>
      <w:r w:rsidRPr="00FB1B67">
        <w:rPr>
          <w:noProof/>
          <w:color w:val="000000"/>
          <w:szCs w:val="22"/>
          <w:highlight w:val="lightGray"/>
          <w:lang w:eastAsia="en-US" w:bidi="ar-SA"/>
        </w:rPr>
        <w:t xml:space="preserve">40 kõvakapslit. </w:t>
      </w:r>
      <w:r w:rsidR="00EA7272">
        <w:rPr>
          <w:noProof/>
          <w:color w:val="000000"/>
          <w:szCs w:val="22"/>
          <w:highlight w:val="lightGray"/>
          <w:lang w:eastAsia="en-US" w:bidi="ar-SA"/>
        </w:rPr>
        <w:t>Mitmikpakendi osa</w:t>
      </w:r>
      <w:r w:rsidRPr="00FB1B67">
        <w:rPr>
          <w:noProof/>
          <w:color w:val="000000"/>
          <w:szCs w:val="22"/>
          <w:highlight w:val="lightGray"/>
          <w:lang w:eastAsia="en-US" w:bidi="ar-SA"/>
        </w:rPr>
        <w:t>. Mitte müüa eraldi</w:t>
      </w:r>
      <w:r w:rsidR="00EA7272">
        <w:rPr>
          <w:noProof/>
          <w:color w:val="000000"/>
          <w:szCs w:val="22"/>
          <w:lang w:eastAsia="en-US" w:bidi="ar-SA"/>
        </w:rPr>
        <w:t>.</w:t>
      </w:r>
    </w:p>
    <w:p w14:paraId="095EA7D6" w14:textId="3F1F9BB0" w:rsidR="002071AF" w:rsidRPr="00621E54" w:rsidRDefault="002071AF" w:rsidP="00621E54">
      <w:pPr>
        <w:tabs>
          <w:tab w:val="clear" w:pos="567"/>
        </w:tabs>
        <w:spacing w:line="240" w:lineRule="auto"/>
        <w:rPr>
          <w:noProof/>
          <w:color w:val="000000"/>
          <w:szCs w:val="22"/>
          <w:lang w:eastAsia="en-US" w:bidi="ar-SA"/>
        </w:rPr>
      </w:pPr>
      <w:r>
        <w:rPr>
          <w:rFonts w:eastAsia="SimSun"/>
          <w:highlight w:val="lightGray"/>
          <w:lang w:eastAsia="en-GB"/>
        </w:rPr>
        <w:t>28</w:t>
      </w:r>
      <w:r w:rsidRPr="0030517D">
        <w:rPr>
          <w:rFonts w:eastAsia="SimSun"/>
          <w:highlight w:val="lightGray"/>
          <w:lang w:eastAsia="en-GB"/>
        </w:rPr>
        <w:t> × 1</w:t>
      </w:r>
      <w:r w:rsidRPr="00FB1B67">
        <w:rPr>
          <w:highlight w:val="lightGray"/>
        </w:rPr>
        <w:t> </w:t>
      </w:r>
      <w:r w:rsidRPr="000F37E4">
        <w:rPr>
          <w:noProof/>
          <w:color w:val="000000"/>
          <w:szCs w:val="22"/>
          <w:highlight w:val="lightGray"/>
          <w:lang w:eastAsia="en-US" w:bidi="ar-SA"/>
        </w:rPr>
        <w:t xml:space="preserve">kõvakapslit. </w:t>
      </w:r>
      <w:r w:rsidR="00EA7272">
        <w:rPr>
          <w:noProof/>
          <w:color w:val="000000"/>
          <w:szCs w:val="22"/>
          <w:highlight w:val="lightGray"/>
          <w:lang w:eastAsia="en-US" w:bidi="ar-SA"/>
        </w:rPr>
        <w:t>Mitmikpakendi osa</w:t>
      </w:r>
      <w:r w:rsidRPr="000F37E4">
        <w:rPr>
          <w:noProof/>
          <w:color w:val="000000"/>
          <w:szCs w:val="22"/>
          <w:highlight w:val="lightGray"/>
          <w:lang w:eastAsia="en-US" w:bidi="ar-SA"/>
        </w:rPr>
        <w:t>. Mitte müüa eraldi</w:t>
      </w:r>
      <w:r w:rsidR="00EA7272">
        <w:rPr>
          <w:noProof/>
          <w:color w:val="000000"/>
          <w:szCs w:val="22"/>
          <w:lang w:eastAsia="en-US" w:bidi="ar-SA"/>
        </w:rPr>
        <w:t>.</w:t>
      </w:r>
    </w:p>
    <w:p w14:paraId="5A04E83A" w14:textId="3AA48E79" w:rsidR="00621E54" w:rsidRPr="00621E54" w:rsidRDefault="00621E54" w:rsidP="00621E54">
      <w:pPr>
        <w:tabs>
          <w:tab w:val="clear" w:pos="567"/>
        </w:tabs>
        <w:spacing w:line="240" w:lineRule="auto"/>
        <w:rPr>
          <w:noProof/>
          <w:color w:val="000000"/>
          <w:szCs w:val="22"/>
          <w:lang w:eastAsia="en-US" w:bidi="ar-SA"/>
        </w:rPr>
      </w:pPr>
      <w:r w:rsidRPr="00621E54">
        <w:rPr>
          <w:noProof/>
          <w:color w:val="000000"/>
          <w:szCs w:val="22"/>
          <w:highlight w:val="lightGray"/>
          <w:lang w:eastAsia="en-US"/>
        </w:rPr>
        <w:t>4</w:t>
      </w:r>
      <w:r w:rsidRPr="000F37E4">
        <w:rPr>
          <w:noProof/>
          <w:color w:val="000000"/>
          <w:szCs w:val="22"/>
          <w:highlight w:val="lightGray"/>
          <w:lang w:eastAsia="en-US"/>
        </w:rPr>
        <w:t>0 × 1</w:t>
      </w:r>
      <w:r w:rsidRPr="00FB1B67">
        <w:rPr>
          <w:noProof/>
          <w:color w:val="000000"/>
          <w:szCs w:val="22"/>
          <w:highlight w:val="lightGray"/>
          <w:lang w:eastAsia="en-US" w:bidi="ar-SA"/>
        </w:rPr>
        <w:t xml:space="preserve"> kõvakapslit. </w:t>
      </w:r>
      <w:r w:rsidR="00EA7272">
        <w:rPr>
          <w:noProof/>
          <w:color w:val="000000"/>
          <w:szCs w:val="22"/>
          <w:highlight w:val="lightGray"/>
          <w:lang w:eastAsia="en-US" w:bidi="ar-SA"/>
        </w:rPr>
        <w:t>Mtimikpakendi osa</w:t>
      </w:r>
      <w:r w:rsidRPr="000F37E4">
        <w:rPr>
          <w:noProof/>
          <w:color w:val="000000"/>
          <w:szCs w:val="22"/>
          <w:highlight w:val="lightGray"/>
          <w:lang w:eastAsia="en-US" w:bidi="ar-SA"/>
        </w:rPr>
        <w:t>. Mitte müüa eraldi</w:t>
      </w:r>
      <w:r w:rsidR="00EA7272">
        <w:rPr>
          <w:noProof/>
          <w:color w:val="000000"/>
          <w:szCs w:val="22"/>
          <w:lang w:eastAsia="en-US" w:bidi="ar-SA"/>
        </w:rPr>
        <w:t>.</w:t>
      </w:r>
    </w:p>
    <w:p w14:paraId="094DE98B" w14:textId="77777777" w:rsidR="00621E54" w:rsidRPr="00621E54" w:rsidRDefault="00621E54" w:rsidP="00621E54">
      <w:pPr>
        <w:tabs>
          <w:tab w:val="clear" w:pos="567"/>
        </w:tabs>
        <w:spacing w:line="240" w:lineRule="auto"/>
        <w:rPr>
          <w:noProof/>
          <w:color w:val="000000"/>
          <w:szCs w:val="22"/>
          <w:lang w:eastAsia="en-US" w:bidi="ar-SA"/>
        </w:rPr>
      </w:pPr>
    </w:p>
    <w:p w14:paraId="0D051F43" w14:textId="77777777" w:rsidR="00621E54" w:rsidRPr="00621E54" w:rsidRDefault="00621E54" w:rsidP="00621E54">
      <w:pPr>
        <w:tabs>
          <w:tab w:val="clear" w:pos="567"/>
        </w:tabs>
        <w:spacing w:line="240" w:lineRule="auto"/>
        <w:rPr>
          <w:noProof/>
          <w:color w:val="000000"/>
          <w:szCs w:val="22"/>
          <w:lang w:eastAsia="en-US" w:bidi="ar-SA"/>
        </w:rPr>
      </w:pPr>
    </w:p>
    <w:p w14:paraId="188D15CC"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5.</w:t>
      </w:r>
      <w:r w:rsidRPr="00621E54">
        <w:rPr>
          <w:b/>
          <w:noProof/>
          <w:color w:val="000000"/>
          <w:szCs w:val="22"/>
          <w:lang w:eastAsia="en-US" w:bidi="ar-SA"/>
        </w:rPr>
        <w:tab/>
        <w:t>MANUSTAMISVIIS JA –TEE(D)</w:t>
      </w:r>
    </w:p>
    <w:p w14:paraId="7789FF62" w14:textId="77777777" w:rsidR="00621E54" w:rsidRPr="00621E54" w:rsidRDefault="00621E54" w:rsidP="00621E54">
      <w:pPr>
        <w:tabs>
          <w:tab w:val="clear" w:pos="567"/>
        </w:tabs>
        <w:spacing w:line="240" w:lineRule="auto"/>
        <w:rPr>
          <w:noProof/>
          <w:color w:val="000000"/>
          <w:szCs w:val="22"/>
          <w:lang w:eastAsia="en-US" w:bidi="ar-SA"/>
        </w:rPr>
      </w:pPr>
    </w:p>
    <w:p w14:paraId="04174F5C" w14:textId="77777777" w:rsidR="00621E54" w:rsidRPr="00621E54" w:rsidRDefault="00621E54" w:rsidP="00621E54">
      <w:pPr>
        <w:tabs>
          <w:tab w:val="clear" w:pos="567"/>
        </w:tabs>
        <w:spacing w:line="240" w:lineRule="auto"/>
        <w:rPr>
          <w:noProof/>
          <w:color w:val="000000"/>
          <w:szCs w:val="22"/>
          <w:lang w:eastAsia="en-US" w:bidi="ar-SA"/>
        </w:rPr>
      </w:pPr>
      <w:r w:rsidRPr="000F37E4">
        <w:rPr>
          <w:noProof/>
          <w:color w:val="000000"/>
          <w:szCs w:val="22"/>
          <w:highlight w:val="lightGray"/>
          <w:lang w:eastAsia="en-US" w:bidi="ar-SA"/>
        </w:rPr>
        <w:t>Enne ravimi kasutamist lugege pakendi infolehte.</w:t>
      </w:r>
    </w:p>
    <w:p w14:paraId="0D4C4089" w14:textId="77777777" w:rsidR="00621E54" w:rsidRPr="00621E54" w:rsidRDefault="00621E54" w:rsidP="00621E54">
      <w:pPr>
        <w:tabs>
          <w:tab w:val="clear" w:pos="567"/>
        </w:tabs>
        <w:spacing w:line="240" w:lineRule="auto"/>
        <w:rPr>
          <w:noProof/>
          <w:color w:val="000000"/>
          <w:szCs w:val="22"/>
          <w:lang w:eastAsia="en-US" w:bidi="ar-SA"/>
        </w:rPr>
      </w:pPr>
      <w:r w:rsidRPr="00621E54">
        <w:rPr>
          <w:noProof/>
          <w:color w:val="000000"/>
          <w:szCs w:val="22"/>
          <w:lang w:eastAsia="en-US" w:bidi="ar-SA"/>
        </w:rPr>
        <w:t>Suukaudne.</w:t>
      </w:r>
    </w:p>
    <w:p w14:paraId="41547F84" w14:textId="77777777" w:rsidR="00621E54" w:rsidRPr="00621E54" w:rsidRDefault="00621E54" w:rsidP="00621E54">
      <w:pPr>
        <w:tabs>
          <w:tab w:val="clear" w:pos="567"/>
        </w:tabs>
        <w:spacing w:line="240" w:lineRule="auto"/>
        <w:rPr>
          <w:noProof/>
          <w:color w:val="000000"/>
          <w:szCs w:val="22"/>
          <w:lang w:eastAsia="en-US" w:bidi="ar-SA"/>
        </w:rPr>
      </w:pPr>
    </w:p>
    <w:p w14:paraId="61ACCA2F" w14:textId="77777777" w:rsidR="00621E54" w:rsidRPr="00621E54" w:rsidRDefault="00621E54" w:rsidP="00621E54">
      <w:pPr>
        <w:tabs>
          <w:tab w:val="clear" w:pos="567"/>
        </w:tabs>
        <w:spacing w:line="240" w:lineRule="auto"/>
        <w:rPr>
          <w:noProof/>
          <w:color w:val="000000"/>
          <w:szCs w:val="22"/>
          <w:lang w:eastAsia="en-US" w:bidi="ar-SA"/>
        </w:rPr>
      </w:pPr>
    </w:p>
    <w:p w14:paraId="3CD5681B"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6.</w:t>
      </w:r>
      <w:r w:rsidRPr="00621E54">
        <w:rPr>
          <w:b/>
          <w:noProof/>
          <w:color w:val="000000"/>
          <w:szCs w:val="22"/>
          <w:lang w:eastAsia="en-US" w:bidi="ar-SA"/>
        </w:rPr>
        <w:tab/>
        <w:t>ERIHOIATUS, ET RAVIMIT TULEB HOIDA LASTE EEST VARJATUD JA KÄTTESAAMATUS KOHAS</w:t>
      </w:r>
    </w:p>
    <w:p w14:paraId="6207B763" w14:textId="77777777" w:rsidR="00621E54" w:rsidRPr="00621E54" w:rsidRDefault="00621E54" w:rsidP="00621E54">
      <w:pPr>
        <w:tabs>
          <w:tab w:val="clear" w:pos="567"/>
        </w:tabs>
        <w:spacing w:line="240" w:lineRule="auto"/>
        <w:rPr>
          <w:noProof/>
          <w:color w:val="000000"/>
          <w:szCs w:val="22"/>
          <w:lang w:eastAsia="en-US" w:bidi="ar-SA"/>
        </w:rPr>
      </w:pPr>
    </w:p>
    <w:p w14:paraId="5D133A2A" w14:textId="77777777" w:rsidR="00621E54" w:rsidRPr="00621E54" w:rsidRDefault="00621E54" w:rsidP="00621E54">
      <w:pPr>
        <w:tabs>
          <w:tab w:val="clear" w:pos="567"/>
        </w:tabs>
        <w:spacing w:line="240" w:lineRule="auto"/>
        <w:rPr>
          <w:noProof/>
          <w:color w:val="000000"/>
          <w:szCs w:val="22"/>
          <w:lang w:eastAsia="en-US" w:bidi="ar-SA"/>
        </w:rPr>
      </w:pPr>
      <w:r w:rsidRPr="00621E54">
        <w:rPr>
          <w:noProof/>
          <w:color w:val="000000"/>
          <w:szCs w:val="22"/>
          <w:lang w:eastAsia="en-US" w:bidi="ar-SA"/>
        </w:rPr>
        <w:t>Hoida laste eest varjatud ja kättesaamatus kohas.</w:t>
      </w:r>
    </w:p>
    <w:p w14:paraId="45AB37FF" w14:textId="77777777" w:rsidR="00621E54" w:rsidRPr="00621E54" w:rsidRDefault="00621E54" w:rsidP="00621E54">
      <w:pPr>
        <w:tabs>
          <w:tab w:val="clear" w:pos="567"/>
        </w:tabs>
        <w:spacing w:line="240" w:lineRule="auto"/>
        <w:rPr>
          <w:noProof/>
          <w:color w:val="000000"/>
          <w:szCs w:val="22"/>
          <w:lang w:eastAsia="en-US" w:bidi="ar-SA"/>
        </w:rPr>
      </w:pPr>
    </w:p>
    <w:p w14:paraId="54900A33" w14:textId="77777777" w:rsidR="00621E54" w:rsidRPr="00621E54" w:rsidRDefault="00621E54" w:rsidP="00621E54">
      <w:pPr>
        <w:tabs>
          <w:tab w:val="clear" w:pos="567"/>
        </w:tabs>
        <w:spacing w:line="240" w:lineRule="auto"/>
        <w:rPr>
          <w:noProof/>
          <w:color w:val="000000"/>
          <w:szCs w:val="22"/>
          <w:lang w:eastAsia="en-US" w:bidi="ar-SA"/>
        </w:rPr>
      </w:pPr>
    </w:p>
    <w:p w14:paraId="34E43B31"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7.</w:t>
      </w:r>
      <w:r w:rsidRPr="00621E54">
        <w:rPr>
          <w:b/>
          <w:noProof/>
          <w:color w:val="000000"/>
          <w:szCs w:val="22"/>
          <w:lang w:eastAsia="en-US" w:bidi="ar-SA"/>
        </w:rPr>
        <w:tab/>
        <w:t>TEISED ERIHOIATUSED (VAJADUSEL)</w:t>
      </w:r>
    </w:p>
    <w:p w14:paraId="32BF9986" w14:textId="77777777" w:rsidR="00621E54" w:rsidRPr="00621E54" w:rsidRDefault="00621E54" w:rsidP="00621E54">
      <w:pPr>
        <w:tabs>
          <w:tab w:val="clear" w:pos="567"/>
        </w:tabs>
        <w:spacing w:line="240" w:lineRule="auto"/>
        <w:rPr>
          <w:noProof/>
          <w:color w:val="000000"/>
          <w:szCs w:val="22"/>
          <w:lang w:eastAsia="en-US" w:bidi="ar-SA"/>
        </w:rPr>
      </w:pPr>
    </w:p>
    <w:p w14:paraId="7B717188" w14:textId="77777777" w:rsidR="00621E54" w:rsidRPr="00621E54" w:rsidRDefault="00621E54" w:rsidP="00621E54">
      <w:pPr>
        <w:tabs>
          <w:tab w:val="clear" w:pos="567"/>
        </w:tabs>
        <w:spacing w:line="240" w:lineRule="auto"/>
        <w:rPr>
          <w:noProof/>
          <w:color w:val="000000"/>
          <w:szCs w:val="22"/>
          <w:lang w:eastAsia="en-US" w:bidi="ar-SA"/>
        </w:rPr>
      </w:pPr>
    </w:p>
    <w:p w14:paraId="4A1D7607"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8.</w:t>
      </w:r>
      <w:r w:rsidRPr="00621E54">
        <w:rPr>
          <w:b/>
          <w:noProof/>
          <w:color w:val="000000"/>
          <w:szCs w:val="22"/>
          <w:lang w:eastAsia="en-US" w:bidi="ar-SA"/>
        </w:rPr>
        <w:tab/>
        <w:t>KÕLBLIKKUSAEG</w:t>
      </w:r>
    </w:p>
    <w:p w14:paraId="6745BBB0" w14:textId="77777777" w:rsidR="00621E54" w:rsidRPr="00621E54" w:rsidRDefault="00621E54" w:rsidP="00621E54">
      <w:pPr>
        <w:tabs>
          <w:tab w:val="clear" w:pos="567"/>
        </w:tabs>
        <w:spacing w:line="240" w:lineRule="auto"/>
        <w:rPr>
          <w:noProof/>
          <w:color w:val="000000"/>
          <w:szCs w:val="22"/>
          <w:lang w:eastAsia="en-US" w:bidi="ar-SA"/>
        </w:rPr>
      </w:pPr>
    </w:p>
    <w:p w14:paraId="793E4446" w14:textId="77777777" w:rsidR="00621E54" w:rsidRPr="00621E54" w:rsidRDefault="00621E54" w:rsidP="00621E54">
      <w:pPr>
        <w:tabs>
          <w:tab w:val="clear" w:pos="567"/>
        </w:tabs>
        <w:spacing w:line="240" w:lineRule="auto"/>
        <w:rPr>
          <w:noProof/>
          <w:color w:val="000000"/>
          <w:szCs w:val="22"/>
          <w:lang w:eastAsia="en-US" w:bidi="ar-SA"/>
        </w:rPr>
      </w:pPr>
      <w:r w:rsidRPr="00621E54">
        <w:rPr>
          <w:noProof/>
          <w:color w:val="000000"/>
          <w:szCs w:val="22"/>
          <w:lang w:eastAsia="en-US" w:bidi="ar-SA"/>
        </w:rPr>
        <w:t>EXP</w:t>
      </w:r>
    </w:p>
    <w:p w14:paraId="64CE1C80" w14:textId="77777777" w:rsidR="00621E54" w:rsidRPr="00621E54" w:rsidRDefault="00621E54" w:rsidP="00621E54">
      <w:pPr>
        <w:tabs>
          <w:tab w:val="clear" w:pos="567"/>
        </w:tabs>
        <w:spacing w:line="240" w:lineRule="auto"/>
        <w:rPr>
          <w:noProof/>
          <w:color w:val="000000"/>
          <w:szCs w:val="22"/>
          <w:lang w:eastAsia="en-US" w:bidi="ar-SA"/>
        </w:rPr>
      </w:pPr>
    </w:p>
    <w:p w14:paraId="52284A11" w14:textId="77777777" w:rsidR="00621E54" w:rsidRPr="00621E54" w:rsidRDefault="00621E54" w:rsidP="00621E54">
      <w:pPr>
        <w:tabs>
          <w:tab w:val="clear" w:pos="567"/>
        </w:tabs>
        <w:spacing w:line="240" w:lineRule="auto"/>
        <w:rPr>
          <w:noProof/>
          <w:color w:val="000000"/>
          <w:szCs w:val="22"/>
          <w:lang w:eastAsia="en-US" w:bidi="ar-SA"/>
        </w:rPr>
      </w:pPr>
    </w:p>
    <w:p w14:paraId="6EAE59C5"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noProof/>
          <w:color w:val="000000"/>
          <w:szCs w:val="22"/>
          <w:lang w:eastAsia="en-US" w:bidi="ar-SA"/>
        </w:rPr>
      </w:pPr>
      <w:r w:rsidRPr="00621E54">
        <w:rPr>
          <w:b/>
          <w:noProof/>
          <w:color w:val="000000"/>
          <w:szCs w:val="22"/>
          <w:lang w:eastAsia="en-US" w:bidi="ar-SA"/>
        </w:rPr>
        <w:t>9.</w:t>
      </w:r>
      <w:r w:rsidRPr="00621E54">
        <w:rPr>
          <w:b/>
          <w:noProof/>
          <w:color w:val="000000"/>
          <w:szCs w:val="22"/>
          <w:lang w:eastAsia="en-US" w:bidi="ar-SA"/>
        </w:rPr>
        <w:tab/>
        <w:t>SÄILITAMISE ERITINGIMUSED</w:t>
      </w:r>
    </w:p>
    <w:p w14:paraId="31B6D47A" w14:textId="77777777" w:rsidR="00621E54" w:rsidRPr="00621E54" w:rsidRDefault="00621E54" w:rsidP="00621E54">
      <w:pPr>
        <w:tabs>
          <w:tab w:val="clear" w:pos="567"/>
        </w:tabs>
        <w:spacing w:line="240" w:lineRule="auto"/>
        <w:rPr>
          <w:noProof/>
          <w:color w:val="000000"/>
          <w:szCs w:val="22"/>
          <w:lang w:eastAsia="en-US" w:bidi="ar-SA"/>
        </w:rPr>
      </w:pPr>
    </w:p>
    <w:p w14:paraId="4E02142D" w14:textId="77777777" w:rsidR="00621E54" w:rsidRPr="00621E54" w:rsidRDefault="00621E54" w:rsidP="00621E54">
      <w:pPr>
        <w:tabs>
          <w:tab w:val="clear" w:pos="567"/>
        </w:tabs>
        <w:spacing w:line="240" w:lineRule="auto"/>
        <w:rPr>
          <w:noProof/>
          <w:color w:val="000000"/>
          <w:szCs w:val="22"/>
          <w:lang w:eastAsia="en-US" w:bidi="ar-SA"/>
        </w:rPr>
      </w:pPr>
    </w:p>
    <w:p w14:paraId="40CCE39B"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lastRenderedPageBreak/>
        <w:t>10.</w:t>
      </w:r>
      <w:r w:rsidRPr="00621E54">
        <w:rPr>
          <w:b/>
          <w:noProof/>
          <w:color w:val="000000"/>
          <w:szCs w:val="22"/>
          <w:lang w:eastAsia="en-US" w:bidi="ar-SA"/>
        </w:rPr>
        <w:tab/>
        <w:t>ERINÕUDED KASUTAMATA JÄÄNUD RAVIMPREPARAADI VÕI SELLEST TEKKINUD JÄÄTMEMATERJALI HÄVITAMISEKS, VASTAVALT VAJADUSELE</w:t>
      </w:r>
    </w:p>
    <w:p w14:paraId="0F44824F" w14:textId="77777777" w:rsidR="00621E54" w:rsidRPr="00621E54" w:rsidRDefault="00621E54" w:rsidP="00621E54">
      <w:pPr>
        <w:tabs>
          <w:tab w:val="clear" w:pos="567"/>
        </w:tabs>
        <w:spacing w:line="240" w:lineRule="auto"/>
        <w:rPr>
          <w:noProof/>
          <w:color w:val="000000"/>
          <w:szCs w:val="22"/>
          <w:lang w:eastAsia="en-US" w:bidi="ar-SA"/>
        </w:rPr>
      </w:pPr>
    </w:p>
    <w:p w14:paraId="5247D1BC" w14:textId="77777777" w:rsidR="00621E54" w:rsidRPr="00621E54" w:rsidRDefault="00621E54" w:rsidP="00621E54">
      <w:pPr>
        <w:tabs>
          <w:tab w:val="clear" w:pos="567"/>
        </w:tabs>
        <w:spacing w:line="240" w:lineRule="auto"/>
        <w:rPr>
          <w:noProof/>
          <w:color w:val="000000"/>
          <w:szCs w:val="22"/>
          <w:lang w:eastAsia="en-US" w:bidi="ar-SA"/>
        </w:rPr>
      </w:pPr>
    </w:p>
    <w:p w14:paraId="28460C9D"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11.</w:t>
      </w:r>
      <w:r w:rsidRPr="00621E54">
        <w:rPr>
          <w:b/>
          <w:noProof/>
          <w:color w:val="000000"/>
          <w:szCs w:val="22"/>
          <w:lang w:eastAsia="en-US" w:bidi="ar-SA"/>
        </w:rPr>
        <w:tab/>
        <w:t>MÜÜGILOA HOIDJA NIMI JA AADRESS</w:t>
      </w:r>
    </w:p>
    <w:p w14:paraId="225EAB6B" w14:textId="77777777" w:rsidR="00621E54" w:rsidRPr="00621E54" w:rsidRDefault="00621E54" w:rsidP="00621E54">
      <w:pPr>
        <w:tabs>
          <w:tab w:val="clear" w:pos="567"/>
        </w:tabs>
        <w:spacing w:line="240" w:lineRule="auto"/>
        <w:rPr>
          <w:noProof/>
          <w:color w:val="000000"/>
          <w:szCs w:val="22"/>
          <w:lang w:eastAsia="en-US" w:bidi="ar-SA"/>
        </w:rPr>
      </w:pPr>
    </w:p>
    <w:p w14:paraId="24E2ED2F" w14:textId="77777777" w:rsidR="00621E54" w:rsidRPr="00621E54" w:rsidRDefault="00621E54" w:rsidP="00621E54">
      <w:pPr>
        <w:tabs>
          <w:tab w:val="clear" w:pos="567"/>
        </w:tabs>
        <w:spacing w:line="240" w:lineRule="auto"/>
        <w:rPr>
          <w:noProof/>
          <w:color w:val="000000"/>
          <w:szCs w:val="22"/>
          <w:lang w:eastAsia="en-US"/>
        </w:rPr>
      </w:pPr>
      <w:r w:rsidRPr="00621E54">
        <w:rPr>
          <w:noProof/>
          <w:color w:val="000000"/>
          <w:szCs w:val="22"/>
          <w:lang w:eastAsia="en-US"/>
        </w:rPr>
        <w:t>Accord Healthcare S.L.U.</w:t>
      </w:r>
    </w:p>
    <w:p w14:paraId="30B1D83A" w14:textId="77777777" w:rsidR="00621E54" w:rsidRPr="00621E54" w:rsidRDefault="00621E54" w:rsidP="00621E54">
      <w:pPr>
        <w:tabs>
          <w:tab w:val="clear" w:pos="567"/>
        </w:tabs>
        <w:spacing w:line="240" w:lineRule="auto"/>
        <w:rPr>
          <w:noProof/>
          <w:color w:val="000000"/>
          <w:szCs w:val="22"/>
          <w:lang w:eastAsia="en-US"/>
        </w:rPr>
      </w:pPr>
      <w:r w:rsidRPr="00621E54">
        <w:rPr>
          <w:noProof/>
          <w:color w:val="000000"/>
          <w:szCs w:val="22"/>
          <w:lang w:eastAsia="en-US"/>
        </w:rPr>
        <w:t>World Trade Center, Moll de Barcelona, s/n</w:t>
      </w:r>
    </w:p>
    <w:p w14:paraId="31C0ECBB" w14:textId="77777777" w:rsidR="00621E54" w:rsidRPr="00621E54" w:rsidRDefault="00621E54" w:rsidP="00621E54">
      <w:pPr>
        <w:tabs>
          <w:tab w:val="clear" w:pos="567"/>
        </w:tabs>
        <w:spacing w:line="240" w:lineRule="auto"/>
        <w:rPr>
          <w:noProof/>
          <w:color w:val="000000"/>
          <w:szCs w:val="22"/>
          <w:lang w:val="it-IT" w:eastAsia="en-US" w:bidi="ar-SA"/>
        </w:rPr>
      </w:pPr>
      <w:r w:rsidRPr="00621E54">
        <w:rPr>
          <w:noProof/>
          <w:color w:val="000000"/>
          <w:szCs w:val="22"/>
          <w:lang w:val="it-IT" w:eastAsia="en-US" w:bidi="ar-SA"/>
        </w:rPr>
        <w:t>Edifici Est, 6a Planta</w:t>
      </w:r>
    </w:p>
    <w:p w14:paraId="51469C99" w14:textId="77777777" w:rsidR="00621E54" w:rsidRPr="00621E54" w:rsidRDefault="00621E54" w:rsidP="00621E54">
      <w:pPr>
        <w:tabs>
          <w:tab w:val="clear" w:pos="567"/>
        </w:tabs>
        <w:spacing w:line="240" w:lineRule="auto"/>
        <w:rPr>
          <w:noProof/>
          <w:color w:val="000000"/>
          <w:szCs w:val="22"/>
          <w:lang w:val="it-IT" w:eastAsia="en-US" w:bidi="ar-SA"/>
        </w:rPr>
      </w:pPr>
      <w:r w:rsidRPr="00621E54">
        <w:rPr>
          <w:noProof/>
          <w:color w:val="000000"/>
          <w:szCs w:val="22"/>
          <w:lang w:val="it-IT" w:eastAsia="en-US" w:bidi="ar-SA"/>
        </w:rPr>
        <w:t>08039 Barcelona</w:t>
      </w:r>
    </w:p>
    <w:p w14:paraId="1CF26B2E" w14:textId="77777777" w:rsidR="00621E54" w:rsidRPr="00621E54" w:rsidRDefault="00621E54" w:rsidP="00621E54">
      <w:pPr>
        <w:tabs>
          <w:tab w:val="clear" w:pos="567"/>
        </w:tabs>
        <w:spacing w:line="240" w:lineRule="auto"/>
        <w:rPr>
          <w:noProof/>
          <w:color w:val="000000"/>
          <w:szCs w:val="22"/>
          <w:lang w:val="it-IT" w:eastAsia="en-US" w:bidi="ar-SA"/>
        </w:rPr>
      </w:pPr>
      <w:r w:rsidRPr="00621E54">
        <w:rPr>
          <w:noProof/>
          <w:color w:val="000000"/>
          <w:szCs w:val="22"/>
          <w:lang w:val="it-IT" w:eastAsia="en-US" w:bidi="ar-SA"/>
        </w:rPr>
        <w:t>Hispaania</w:t>
      </w:r>
    </w:p>
    <w:p w14:paraId="1B069622" w14:textId="77777777" w:rsidR="00621E54" w:rsidRPr="00621E54" w:rsidRDefault="00621E54" w:rsidP="00621E54">
      <w:pPr>
        <w:tabs>
          <w:tab w:val="clear" w:pos="567"/>
        </w:tabs>
        <w:spacing w:line="240" w:lineRule="auto"/>
        <w:rPr>
          <w:noProof/>
          <w:color w:val="000000"/>
          <w:szCs w:val="22"/>
          <w:lang w:eastAsia="en-US" w:bidi="ar-SA"/>
        </w:rPr>
      </w:pPr>
    </w:p>
    <w:p w14:paraId="66BA68B2" w14:textId="77777777" w:rsidR="00621E54" w:rsidRPr="00621E54" w:rsidRDefault="00621E54" w:rsidP="00621E54">
      <w:pPr>
        <w:tabs>
          <w:tab w:val="clear" w:pos="567"/>
        </w:tabs>
        <w:spacing w:line="240" w:lineRule="auto"/>
        <w:rPr>
          <w:noProof/>
          <w:color w:val="000000"/>
          <w:szCs w:val="22"/>
          <w:lang w:eastAsia="en-US" w:bidi="ar-SA"/>
        </w:rPr>
      </w:pPr>
    </w:p>
    <w:p w14:paraId="184F6668"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12.</w:t>
      </w:r>
      <w:r w:rsidRPr="00621E54">
        <w:rPr>
          <w:b/>
          <w:noProof/>
          <w:color w:val="000000"/>
          <w:szCs w:val="22"/>
          <w:lang w:eastAsia="en-US" w:bidi="ar-SA"/>
        </w:rPr>
        <w:tab/>
        <w:t>MÜÜGILOA NUMBER (NUMBRID)</w:t>
      </w:r>
    </w:p>
    <w:p w14:paraId="39187348" w14:textId="77777777" w:rsidR="00621E54" w:rsidRDefault="00621E54" w:rsidP="00621E54">
      <w:pPr>
        <w:tabs>
          <w:tab w:val="clear" w:pos="567"/>
        </w:tabs>
        <w:spacing w:line="240" w:lineRule="auto"/>
        <w:rPr>
          <w:noProof/>
          <w:color w:val="000000"/>
          <w:szCs w:val="22"/>
          <w:lang w:eastAsia="en-US" w:bidi="ar-SA"/>
        </w:rPr>
      </w:pPr>
    </w:p>
    <w:p w14:paraId="0A8C921C" w14:textId="77777777" w:rsidR="0000027A" w:rsidRPr="00FB1B67" w:rsidRDefault="0000027A" w:rsidP="0000027A">
      <w:pPr>
        <w:spacing w:line="240" w:lineRule="auto"/>
        <w:rPr>
          <w:noProof/>
          <w:szCs w:val="22"/>
        </w:rPr>
      </w:pPr>
      <w:r w:rsidRPr="00FB1B67">
        <w:rPr>
          <w:noProof/>
          <w:szCs w:val="22"/>
        </w:rPr>
        <w:t>EU/1/24/1845/009</w:t>
      </w:r>
    </w:p>
    <w:p w14:paraId="4DCDEBE7" w14:textId="77777777" w:rsidR="0000027A" w:rsidRPr="00FB1B67" w:rsidRDefault="0000027A" w:rsidP="0000027A">
      <w:pPr>
        <w:spacing w:line="240" w:lineRule="auto"/>
        <w:rPr>
          <w:noProof/>
          <w:szCs w:val="22"/>
          <w:lang w:val="it-IT"/>
        </w:rPr>
      </w:pPr>
      <w:r w:rsidRPr="00FB1B67">
        <w:rPr>
          <w:noProof/>
          <w:szCs w:val="22"/>
          <w:lang w:val="it-IT"/>
        </w:rPr>
        <w:t>EU/1/24/1845/010</w:t>
      </w:r>
    </w:p>
    <w:p w14:paraId="6FDFCB71" w14:textId="77777777" w:rsidR="0000027A" w:rsidRPr="00FB1B67" w:rsidRDefault="0000027A" w:rsidP="0000027A">
      <w:pPr>
        <w:spacing w:line="240" w:lineRule="auto"/>
        <w:rPr>
          <w:noProof/>
          <w:szCs w:val="22"/>
          <w:lang w:val="it-IT"/>
        </w:rPr>
      </w:pPr>
      <w:r w:rsidRPr="00FB1B67">
        <w:rPr>
          <w:noProof/>
          <w:szCs w:val="22"/>
          <w:lang w:val="it-IT"/>
        </w:rPr>
        <w:t>EU/1/24/1845/011</w:t>
      </w:r>
    </w:p>
    <w:p w14:paraId="778C95AC" w14:textId="77777777" w:rsidR="0000027A" w:rsidRPr="00FB1B67" w:rsidRDefault="0000027A" w:rsidP="0000027A">
      <w:pPr>
        <w:spacing w:line="240" w:lineRule="auto"/>
        <w:rPr>
          <w:noProof/>
          <w:szCs w:val="22"/>
          <w:lang w:val="it-IT"/>
        </w:rPr>
      </w:pPr>
      <w:r w:rsidRPr="00FB1B67">
        <w:rPr>
          <w:noProof/>
          <w:szCs w:val="22"/>
          <w:lang w:val="it-IT"/>
        </w:rPr>
        <w:t>EU/1/24/1845/012</w:t>
      </w:r>
    </w:p>
    <w:p w14:paraId="6756EFC7" w14:textId="77777777" w:rsidR="0000027A" w:rsidRPr="00FB1B67" w:rsidRDefault="0000027A" w:rsidP="0000027A">
      <w:pPr>
        <w:spacing w:line="240" w:lineRule="auto"/>
        <w:rPr>
          <w:noProof/>
          <w:szCs w:val="22"/>
          <w:lang w:val="it-IT"/>
        </w:rPr>
      </w:pPr>
      <w:r w:rsidRPr="00FB1B67">
        <w:rPr>
          <w:noProof/>
          <w:szCs w:val="22"/>
          <w:lang w:val="it-IT"/>
        </w:rPr>
        <w:t>EU/1/24/1845/013</w:t>
      </w:r>
    </w:p>
    <w:p w14:paraId="72A9DA9D" w14:textId="76B06E90" w:rsidR="004431B2" w:rsidRDefault="0000027A" w:rsidP="0000027A">
      <w:pPr>
        <w:tabs>
          <w:tab w:val="clear" w:pos="567"/>
        </w:tabs>
        <w:spacing w:line="240" w:lineRule="auto"/>
        <w:rPr>
          <w:noProof/>
          <w:szCs w:val="22"/>
          <w:lang w:val="it-IT"/>
        </w:rPr>
      </w:pPr>
      <w:r w:rsidRPr="00FB1B67">
        <w:rPr>
          <w:noProof/>
          <w:szCs w:val="22"/>
          <w:lang w:val="it-IT"/>
        </w:rPr>
        <w:t>EU/1/24/1845/014</w:t>
      </w:r>
    </w:p>
    <w:p w14:paraId="698E8D23" w14:textId="77777777" w:rsidR="0000027A" w:rsidRPr="00621E54" w:rsidRDefault="0000027A" w:rsidP="0000027A">
      <w:pPr>
        <w:tabs>
          <w:tab w:val="clear" w:pos="567"/>
        </w:tabs>
        <w:spacing w:line="240" w:lineRule="auto"/>
        <w:rPr>
          <w:noProof/>
          <w:color w:val="000000"/>
          <w:szCs w:val="22"/>
          <w:lang w:eastAsia="en-US" w:bidi="ar-SA"/>
        </w:rPr>
      </w:pPr>
    </w:p>
    <w:p w14:paraId="7A0B6047" w14:textId="77777777" w:rsidR="00621E54" w:rsidRPr="00621E54" w:rsidRDefault="00621E54" w:rsidP="00621E54">
      <w:pPr>
        <w:tabs>
          <w:tab w:val="clear" w:pos="567"/>
        </w:tabs>
        <w:spacing w:line="240" w:lineRule="auto"/>
        <w:rPr>
          <w:noProof/>
          <w:color w:val="000000"/>
          <w:szCs w:val="22"/>
          <w:lang w:eastAsia="en-US" w:bidi="ar-SA"/>
        </w:rPr>
      </w:pPr>
    </w:p>
    <w:p w14:paraId="21797CCE"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13.</w:t>
      </w:r>
      <w:r w:rsidRPr="00621E54">
        <w:rPr>
          <w:b/>
          <w:noProof/>
          <w:color w:val="000000"/>
          <w:szCs w:val="22"/>
          <w:lang w:eastAsia="en-US" w:bidi="ar-SA"/>
        </w:rPr>
        <w:tab/>
        <w:t>PARTII NUMBER</w:t>
      </w:r>
    </w:p>
    <w:p w14:paraId="4CB5ABCC" w14:textId="77777777" w:rsidR="00621E54" w:rsidRPr="00621E54" w:rsidRDefault="00621E54" w:rsidP="00621E54">
      <w:pPr>
        <w:tabs>
          <w:tab w:val="clear" w:pos="567"/>
        </w:tabs>
        <w:spacing w:line="240" w:lineRule="auto"/>
        <w:rPr>
          <w:noProof/>
          <w:color w:val="000000"/>
          <w:szCs w:val="22"/>
          <w:lang w:eastAsia="en-US" w:bidi="ar-SA"/>
        </w:rPr>
      </w:pPr>
    </w:p>
    <w:p w14:paraId="708C9D74" w14:textId="77777777" w:rsidR="00621E54" w:rsidRPr="00621E54" w:rsidRDefault="00621E54" w:rsidP="00621E54">
      <w:pPr>
        <w:tabs>
          <w:tab w:val="clear" w:pos="567"/>
        </w:tabs>
        <w:spacing w:line="240" w:lineRule="auto"/>
        <w:rPr>
          <w:noProof/>
          <w:color w:val="000000"/>
          <w:szCs w:val="22"/>
          <w:lang w:eastAsia="en-US" w:bidi="ar-SA"/>
        </w:rPr>
      </w:pPr>
      <w:r w:rsidRPr="00621E54">
        <w:rPr>
          <w:noProof/>
          <w:color w:val="000000"/>
          <w:szCs w:val="22"/>
          <w:lang w:eastAsia="en-US" w:bidi="ar-SA"/>
        </w:rPr>
        <w:t>Lot</w:t>
      </w:r>
    </w:p>
    <w:p w14:paraId="5D815E01" w14:textId="77777777" w:rsidR="00621E54" w:rsidRPr="00621E54" w:rsidRDefault="00621E54" w:rsidP="00621E54">
      <w:pPr>
        <w:tabs>
          <w:tab w:val="clear" w:pos="567"/>
        </w:tabs>
        <w:spacing w:line="240" w:lineRule="auto"/>
        <w:rPr>
          <w:noProof/>
          <w:color w:val="000000"/>
          <w:szCs w:val="22"/>
          <w:lang w:eastAsia="en-US" w:bidi="ar-SA"/>
        </w:rPr>
      </w:pPr>
    </w:p>
    <w:p w14:paraId="470037BC" w14:textId="77777777" w:rsidR="00621E54" w:rsidRPr="00621E54" w:rsidRDefault="00621E54" w:rsidP="00621E54">
      <w:pPr>
        <w:tabs>
          <w:tab w:val="clear" w:pos="567"/>
        </w:tabs>
        <w:spacing w:line="240" w:lineRule="auto"/>
        <w:rPr>
          <w:noProof/>
          <w:color w:val="000000"/>
          <w:szCs w:val="22"/>
          <w:lang w:eastAsia="en-US" w:bidi="ar-SA"/>
        </w:rPr>
      </w:pPr>
    </w:p>
    <w:p w14:paraId="6E670C4C"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14.</w:t>
      </w:r>
      <w:r w:rsidRPr="00621E54">
        <w:rPr>
          <w:b/>
          <w:noProof/>
          <w:color w:val="000000"/>
          <w:szCs w:val="22"/>
          <w:lang w:eastAsia="en-US" w:bidi="ar-SA"/>
        </w:rPr>
        <w:tab/>
        <w:t>RAVIMI VÄLJASTAMISTINGIMUSED</w:t>
      </w:r>
    </w:p>
    <w:p w14:paraId="024FBA1F" w14:textId="77777777" w:rsidR="00621E54" w:rsidRPr="00621E54" w:rsidRDefault="00621E54" w:rsidP="00621E54">
      <w:pPr>
        <w:tabs>
          <w:tab w:val="clear" w:pos="567"/>
        </w:tabs>
        <w:spacing w:line="240" w:lineRule="auto"/>
        <w:rPr>
          <w:noProof/>
          <w:color w:val="000000"/>
          <w:szCs w:val="22"/>
          <w:lang w:eastAsia="en-US" w:bidi="ar-SA"/>
        </w:rPr>
      </w:pPr>
    </w:p>
    <w:p w14:paraId="47A3EA23" w14:textId="77777777" w:rsidR="00621E54" w:rsidRPr="00621E54" w:rsidRDefault="00621E54" w:rsidP="00621E54">
      <w:pPr>
        <w:tabs>
          <w:tab w:val="clear" w:pos="567"/>
        </w:tabs>
        <w:spacing w:line="240" w:lineRule="auto"/>
        <w:rPr>
          <w:noProof/>
          <w:color w:val="000000"/>
          <w:szCs w:val="22"/>
          <w:lang w:eastAsia="en-US" w:bidi="ar-SA"/>
        </w:rPr>
      </w:pPr>
    </w:p>
    <w:p w14:paraId="765A275E"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15.</w:t>
      </w:r>
      <w:r w:rsidRPr="00621E54">
        <w:rPr>
          <w:b/>
          <w:noProof/>
          <w:color w:val="000000"/>
          <w:szCs w:val="22"/>
          <w:lang w:eastAsia="en-US" w:bidi="ar-SA"/>
        </w:rPr>
        <w:tab/>
        <w:t>KASUTUSJUHEND</w:t>
      </w:r>
    </w:p>
    <w:p w14:paraId="7BA52C25" w14:textId="77777777" w:rsidR="00621E54" w:rsidRPr="00621E54" w:rsidRDefault="00621E54" w:rsidP="00621E54">
      <w:pPr>
        <w:tabs>
          <w:tab w:val="clear" w:pos="567"/>
        </w:tabs>
        <w:spacing w:line="240" w:lineRule="auto"/>
        <w:rPr>
          <w:noProof/>
          <w:color w:val="000000"/>
          <w:szCs w:val="22"/>
          <w:u w:val="single"/>
          <w:lang w:eastAsia="en-US" w:bidi="ar-SA"/>
        </w:rPr>
      </w:pPr>
    </w:p>
    <w:p w14:paraId="0A9B6FF8" w14:textId="77777777" w:rsidR="00621E54" w:rsidRPr="00621E54" w:rsidRDefault="00621E54" w:rsidP="00621E54">
      <w:pPr>
        <w:tabs>
          <w:tab w:val="clear" w:pos="567"/>
        </w:tabs>
        <w:spacing w:line="240" w:lineRule="auto"/>
        <w:rPr>
          <w:noProof/>
          <w:color w:val="000000"/>
          <w:szCs w:val="22"/>
          <w:lang w:eastAsia="en-US" w:bidi="ar-SA"/>
        </w:rPr>
      </w:pPr>
    </w:p>
    <w:p w14:paraId="08233F8F"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16.</w:t>
      </w:r>
      <w:r w:rsidRPr="00621E54">
        <w:rPr>
          <w:b/>
          <w:noProof/>
          <w:color w:val="000000"/>
          <w:szCs w:val="22"/>
          <w:lang w:eastAsia="en-US" w:bidi="ar-SA"/>
        </w:rPr>
        <w:tab/>
        <w:t>TEAVE BRAILLE’ KIRJAS (PUNKTKIRJAS)</w:t>
      </w:r>
    </w:p>
    <w:p w14:paraId="4B4A08D8" w14:textId="77777777" w:rsidR="00621E54" w:rsidRPr="00621E54" w:rsidRDefault="00621E54" w:rsidP="00621E54">
      <w:pPr>
        <w:tabs>
          <w:tab w:val="clear" w:pos="567"/>
        </w:tabs>
        <w:spacing w:line="240" w:lineRule="auto"/>
        <w:rPr>
          <w:noProof/>
          <w:color w:val="000000"/>
          <w:szCs w:val="22"/>
          <w:u w:val="single"/>
          <w:lang w:eastAsia="en-US" w:bidi="ar-SA"/>
        </w:rPr>
      </w:pPr>
    </w:p>
    <w:p w14:paraId="724233A3" w14:textId="1AD93E0A" w:rsidR="00621E54" w:rsidRPr="00621E54" w:rsidRDefault="00621E54" w:rsidP="00621E54">
      <w:pPr>
        <w:tabs>
          <w:tab w:val="clear" w:pos="567"/>
        </w:tabs>
        <w:spacing w:line="240" w:lineRule="auto"/>
        <w:rPr>
          <w:noProof/>
          <w:color w:val="000000"/>
          <w:szCs w:val="22"/>
          <w:lang w:eastAsia="en-US" w:bidi="ar-SA"/>
        </w:rPr>
      </w:pPr>
      <w:r w:rsidRPr="00621E54">
        <w:rPr>
          <w:noProof/>
          <w:color w:val="000000"/>
          <w:szCs w:val="22"/>
          <w:lang w:eastAsia="en-US" w:bidi="ar-SA"/>
        </w:rPr>
        <w:t xml:space="preserve">Nilotinib Accord </w:t>
      </w:r>
      <w:r w:rsidR="002071AF">
        <w:rPr>
          <w:noProof/>
          <w:color w:val="000000"/>
          <w:szCs w:val="22"/>
          <w:lang w:eastAsia="en-US" w:bidi="ar-SA"/>
        </w:rPr>
        <w:t>1</w:t>
      </w:r>
      <w:r w:rsidRPr="00621E54">
        <w:rPr>
          <w:noProof/>
          <w:color w:val="000000"/>
          <w:szCs w:val="22"/>
          <w:lang w:eastAsia="en-US" w:bidi="ar-SA"/>
        </w:rPr>
        <w:t>50 mg</w:t>
      </w:r>
    </w:p>
    <w:p w14:paraId="70C3E701" w14:textId="77777777" w:rsidR="00621E54" w:rsidRPr="00621E54" w:rsidRDefault="00621E54" w:rsidP="00621E54">
      <w:pPr>
        <w:tabs>
          <w:tab w:val="clear" w:pos="567"/>
        </w:tabs>
        <w:spacing w:line="240" w:lineRule="auto"/>
        <w:rPr>
          <w:noProof/>
          <w:color w:val="000000"/>
          <w:szCs w:val="22"/>
          <w:lang w:eastAsia="en-US" w:bidi="ar-SA"/>
        </w:rPr>
      </w:pPr>
    </w:p>
    <w:p w14:paraId="2681F5B2" w14:textId="77777777" w:rsidR="00621E54" w:rsidRPr="00621E54" w:rsidRDefault="00621E54" w:rsidP="00621E54">
      <w:pPr>
        <w:tabs>
          <w:tab w:val="clear" w:pos="567"/>
        </w:tabs>
        <w:spacing w:line="240" w:lineRule="auto"/>
        <w:rPr>
          <w:noProof/>
          <w:color w:val="000000"/>
          <w:szCs w:val="22"/>
          <w:lang w:eastAsia="en-US" w:bidi="ar-SA"/>
        </w:rPr>
      </w:pPr>
    </w:p>
    <w:p w14:paraId="62BB6988"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i/>
          <w:noProof/>
          <w:color w:val="000000"/>
          <w:szCs w:val="22"/>
          <w:lang w:eastAsia="en-US" w:bidi="ar-SA"/>
        </w:rPr>
      </w:pPr>
      <w:r w:rsidRPr="00621E54">
        <w:rPr>
          <w:b/>
          <w:noProof/>
          <w:color w:val="000000"/>
          <w:szCs w:val="22"/>
          <w:lang w:eastAsia="en-US" w:bidi="ar-SA"/>
        </w:rPr>
        <w:t>17.</w:t>
      </w:r>
      <w:r w:rsidRPr="00621E54">
        <w:rPr>
          <w:b/>
          <w:noProof/>
          <w:color w:val="000000"/>
          <w:szCs w:val="22"/>
          <w:lang w:eastAsia="en-US" w:bidi="ar-SA"/>
        </w:rPr>
        <w:tab/>
      </w:r>
      <w:r w:rsidRPr="00621E54">
        <w:rPr>
          <w:b/>
          <w:noProof/>
          <w:color w:val="000000"/>
          <w:szCs w:val="22"/>
          <w:lang w:eastAsia="en-US"/>
        </w:rPr>
        <w:t>AINULAADNE IDENTIFIKAATOR – 2D-vöötkood</w:t>
      </w:r>
    </w:p>
    <w:p w14:paraId="4ACC6544" w14:textId="77777777" w:rsidR="00621E54" w:rsidRPr="00621E54" w:rsidRDefault="00621E54" w:rsidP="00621E54">
      <w:pPr>
        <w:tabs>
          <w:tab w:val="clear" w:pos="567"/>
        </w:tabs>
        <w:spacing w:line="240" w:lineRule="auto"/>
        <w:rPr>
          <w:noProof/>
          <w:color w:val="000000"/>
          <w:szCs w:val="22"/>
          <w:lang w:eastAsia="en-US" w:bidi="ar-SA"/>
        </w:rPr>
      </w:pPr>
    </w:p>
    <w:p w14:paraId="1E55B9E5" w14:textId="77777777" w:rsidR="00621E54" w:rsidRPr="00621E54" w:rsidRDefault="00621E54" w:rsidP="00621E54">
      <w:pPr>
        <w:tabs>
          <w:tab w:val="clear" w:pos="567"/>
        </w:tabs>
        <w:spacing w:line="240" w:lineRule="auto"/>
        <w:rPr>
          <w:noProof/>
          <w:color w:val="000000"/>
          <w:szCs w:val="22"/>
          <w:lang w:eastAsia="en-US" w:bidi="ar-SA"/>
        </w:rPr>
      </w:pPr>
    </w:p>
    <w:p w14:paraId="59C95803" w14:textId="77777777" w:rsidR="00621E54" w:rsidRPr="00621E54" w:rsidRDefault="00621E54" w:rsidP="00FB1B67">
      <w:pPr>
        <w:pBdr>
          <w:top w:val="single" w:sz="4" w:space="1" w:color="auto"/>
          <w:left w:val="single" w:sz="4" w:space="1" w:color="auto"/>
          <w:bottom w:val="single" w:sz="4" w:space="1" w:color="auto"/>
          <w:right w:val="single" w:sz="4" w:space="1" w:color="auto"/>
        </w:pBdr>
        <w:tabs>
          <w:tab w:val="clear" w:pos="567"/>
        </w:tabs>
        <w:spacing w:line="240" w:lineRule="auto"/>
        <w:rPr>
          <w:i/>
          <w:noProof/>
          <w:color w:val="000000"/>
          <w:szCs w:val="22"/>
          <w:lang w:eastAsia="en-US" w:bidi="ar-SA"/>
        </w:rPr>
      </w:pPr>
      <w:r w:rsidRPr="0011216D">
        <w:rPr>
          <w:b/>
          <w:noProof/>
          <w:color w:val="000000"/>
          <w:szCs w:val="22"/>
          <w:lang w:eastAsia="en-US" w:bidi="ar-SA"/>
        </w:rPr>
        <w:t>18.</w:t>
      </w:r>
      <w:r w:rsidRPr="0011216D">
        <w:rPr>
          <w:b/>
          <w:noProof/>
          <w:color w:val="000000"/>
          <w:szCs w:val="22"/>
          <w:lang w:eastAsia="en-US" w:bidi="ar-SA"/>
        </w:rPr>
        <w:tab/>
      </w:r>
      <w:r w:rsidRPr="0011216D">
        <w:rPr>
          <w:b/>
          <w:noProof/>
          <w:color w:val="000000"/>
          <w:szCs w:val="22"/>
          <w:lang w:eastAsia="en-US"/>
        </w:rPr>
        <w:t>AINULAADNE IDENTIFIKAATOR – INIMLOETAVAD ANDMED</w:t>
      </w:r>
    </w:p>
    <w:p w14:paraId="376098DB" w14:textId="77777777" w:rsidR="00621E54" w:rsidRPr="00621E54" w:rsidRDefault="00621E54" w:rsidP="00621E54">
      <w:pPr>
        <w:tabs>
          <w:tab w:val="clear" w:pos="567"/>
        </w:tabs>
        <w:spacing w:line="240" w:lineRule="auto"/>
        <w:rPr>
          <w:noProof/>
          <w:color w:val="000000"/>
          <w:szCs w:val="22"/>
          <w:lang w:eastAsia="en-US" w:bidi="ar-SA"/>
        </w:rPr>
      </w:pPr>
    </w:p>
    <w:p w14:paraId="0FD4D610" w14:textId="77777777" w:rsidR="00621E54" w:rsidRDefault="00621E54" w:rsidP="00621E54">
      <w:pPr>
        <w:tabs>
          <w:tab w:val="clear" w:pos="567"/>
        </w:tabs>
        <w:spacing w:line="240" w:lineRule="auto"/>
        <w:rPr>
          <w:b/>
          <w:noProof/>
          <w:color w:val="000000"/>
          <w:szCs w:val="22"/>
          <w:u w:val="single"/>
          <w:lang w:eastAsia="en-US" w:bidi="ar-SA"/>
        </w:rPr>
      </w:pPr>
      <w:r w:rsidRPr="00621E54">
        <w:rPr>
          <w:b/>
          <w:noProof/>
          <w:color w:val="000000"/>
          <w:szCs w:val="22"/>
          <w:u w:val="single"/>
          <w:lang w:eastAsia="en-US" w:bidi="ar-SA"/>
        </w:rPr>
        <w:br w:type="page"/>
      </w:r>
    </w:p>
    <w:p w14:paraId="1B141C22" w14:textId="77777777" w:rsidR="004431B2" w:rsidRPr="00590772" w:rsidRDefault="004431B2" w:rsidP="004431B2">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590772">
        <w:rPr>
          <w:b/>
          <w:noProof/>
          <w:color w:val="000000"/>
          <w:szCs w:val="22"/>
          <w:lang w:eastAsia="en-US" w:bidi="ar-SA"/>
        </w:rPr>
        <w:lastRenderedPageBreak/>
        <w:t>MINIMAALSED ANDMED, MIS PEAVAD OLEMA BLISTER- VÕI RIBAPAKENDIL</w:t>
      </w:r>
    </w:p>
    <w:p w14:paraId="6D8816FF" w14:textId="77777777" w:rsidR="004431B2" w:rsidRPr="00590772" w:rsidRDefault="004431B2" w:rsidP="004431B2">
      <w:pPr>
        <w:pBdr>
          <w:top w:val="single" w:sz="4" w:space="1" w:color="auto"/>
          <w:left w:val="single" w:sz="4" w:space="1" w:color="auto"/>
          <w:bottom w:val="single" w:sz="4" w:space="1" w:color="auto"/>
          <w:right w:val="single" w:sz="4" w:space="1" w:color="auto"/>
        </w:pBdr>
        <w:tabs>
          <w:tab w:val="clear" w:pos="567"/>
        </w:tabs>
        <w:spacing w:line="240" w:lineRule="auto"/>
        <w:rPr>
          <w:noProof/>
          <w:color w:val="000000"/>
          <w:szCs w:val="22"/>
          <w:lang w:eastAsia="en-US" w:bidi="ar-SA"/>
        </w:rPr>
      </w:pPr>
    </w:p>
    <w:p w14:paraId="18E71BE4" w14:textId="065F4BD0" w:rsidR="004431B2" w:rsidRPr="00590772" w:rsidRDefault="004431B2" w:rsidP="004431B2">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590772">
        <w:rPr>
          <w:b/>
          <w:noProof/>
          <w:color w:val="000000"/>
          <w:szCs w:val="22"/>
          <w:lang w:eastAsia="en-US" w:bidi="ar-SA"/>
        </w:rPr>
        <w:t>BLIST</w:t>
      </w:r>
      <w:r w:rsidR="00B12403">
        <w:rPr>
          <w:b/>
          <w:noProof/>
          <w:color w:val="000000"/>
          <w:szCs w:val="22"/>
          <w:lang w:eastAsia="en-US" w:bidi="ar-SA"/>
        </w:rPr>
        <w:t>RID</w:t>
      </w:r>
    </w:p>
    <w:p w14:paraId="7525B8FD" w14:textId="77777777" w:rsidR="004431B2" w:rsidRPr="00590772" w:rsidRDefault="004431B2" w:rsidP="004431B2">
      <w:pPr>
        <w:tabs>
          <w:tab w:val="clear" w:pos="567"/>
        </w:tabs>
        <w:spacing w:line="240" w:lineRule="auto"/>
        <w:rPr>
          <w:noProof/>
          <w:color w:val="000000"/>
          <w:szCs w:val="22"/>
          <w:lang w:eastAsia="en-US" w:bidi="ar-SA"/>
        </w:rPr>
      </w:pPr>
    </w:p>
    <w:p w14:paraId="4336C6D5" w14:textId="77777777" w:rsidR="004431B2" w:rsidRPr="00590772" w:rsidRDefault="004431B2" w:rsidP="004431B2">
      <w:pPr>
        <w:tabs>
          <w:tab w:val="clear" w:pos="567"/>
        </w:tabs>
        <w:spacing w:line="240" w:lineRule="auto"/>
        <w:rPr>
          <w:noProof/>
          <w:color w:val="000000"/>
          <w:szCs w:val="22"/>
          <w:lang w:eastAsia="en-US" w:bidi="ar-SA"/>
        </w:rPr>
      </w:pPr>
    </w:p>
    <w:p w14:paraId="2776BC36" w14:textId="77777777" w:rsidR="004431B2" w:rsidRPr="00590772" w:rsidRDefault="004431B2" w:rsidP="004431B2">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w:t>
      </w:r>
      <w:r w:rsidRPr="00590772">
        <w:rPr>
          <w:b/>
          <w:noProof/>
          <w:color w:val="000000"/>
          <w:szCs w:val="22"/>
          <w:lang w:eastAsia="en-US" w:bidi="ar-SA"/>
        </w:rPr>
        <w:tab/>
        <w:t>RAVIMPREPARAADI NIMETUS</w:t>
      </w:r>
    </w:p>
    <w:p w14:paraId="111F2D80" w14:textId="77777777" w:rsidR="004431B2" w:rsidRPr="00590772" w:rsidRDefault="004431B2" w:rsidP="004431B2">
      <w:pPr>
        <w:tabs>
          <w:tab w:val="clear" w:pos="567"/>
        </w:tabs>
        <w:spacing w:line="240" w:lineRule="auto"/>
        <w:ind w:left="567" w:hanging="567"/>
        <w:rPr>
          <w:noProof/>
          <w:color w:val="000000"/>
          <w:szCs w:val="22"/>
          <w:lang w:eastAsia="en-US" w:bidi="ar-SA"/>
        </w:rPr>
      </w:pPr>
    </w:p>
    <w:p w14:paraId="74213EB8" w14:textId="77777777" w:rsidR="004431B2" w:rsidRPr="00590772" w:rsidRDefault="004431B2" w:rsidP="004431B2">
      <w:pPr>
        <w:tabs>
          <w:tab w:val="clear" w:pos="567"/>
        </w:tabs>
        <w:spacing w:line="240" w:lineRule="auto"/>
        <w:rPr>
          <w:noProof/>
          <w:color w:val="000000"/>
          <w:szCs w:val="22"/>
          <w:lang w:eastAsia="en-US" w:bidi="ar-SA"/>
        </w:rPr>
      </w:pPr>
      <w:r>
        <w:rPr>
          <w:noProof/>
          <w:color w:val="000000"/>
          <w:szCs w:val="22"/>
          <w:lang w:eastAsia="en-US" w:bidi="ar-SA"/>
        </w:rPr>
        <w:t>Nilotinib Accord</w:t>
      </w:r>
      <w:r w:rsidRPr="00590772">
        <w:rPr>
          <w:noProof/>
          <w:color w:val="000000"/>
          <w:szCs w:val="22"/>
          <w:lang w:eastAsia="en-US" w:bidi="ar-SA"/>
        </w:rPr>
        <w:t xml:space="preserve"> </w:t>
      </w:r>
      <w:r>
        <w:rPr>
          <w:noProof/>
          <w:color w:val="000000"/>
          <w:szCs w:val="22"/>
          <w:lang w:eastAsia="en-US" w:bidi="ar-SA"/>
        </w:rPr>
        <w:t>1</w:t>
      </w:r>
      <w:r w:rsidRPr="00590772">
        <w:rPr>
          <w:noProof/>
          <w:color w:val="000000"/>
          <w:szCs w:val="22"/>
          <w:lang w:eastAsia="en-US" w:bidi="ar-SA"/>
        </w:rPr>
        <w:t>50 mg kapslid</w:t>
      </w:r>
    </w:p>
    <w:p w14:paraId="3A701407" w14:textId="77777777" w:rsidR="004431B2" w:rsidRPr="00590772" w:rsidRDefault="004431B2" w:rsidP="004431B2">
      <w:pPr>
        <w:tabs>
          <w:tab w:val="clear" w:pos="567"/>
        </w:tabs>
        <w:spacing w:line="240" w:lineRule="auto"/>
        <w:rPr>
          <w:i/>
          <w:noProof/>
          <w:color w:val="000000"/>
          <w:szCs w:val="22"/>
          <w:lang w:eastAsia="en-US" w:bidi="ar-SA"/>
        </w:rPr>
      </w:pPr>
      <w:r w:rsidRPr="000F37E4">
        <w:rPr>
          <w:i/>
          <w:noProof/>
          <w:color w:val="000000"/>
          <w:szCs w:val="22"/>
          <w:highlight w:val="lightGray"/>
          <w:lang w:eastAsia="en-US" w:bidi="ar-SA"/>
        </w:rPr>
        <w:t>nilotinibum</w:t>
      </w:r>
    </w:p>
    <w:p w14:paraId="78BD1BB1" w14:textId="77777777" w:rsidR="004431B2" w:rsidRPr="00590772" w:rsidRDefault="004431B2" w:rsidP="004431B2">
      <w:pPr>
        <w:tabs>
          <w:tab w:val="clear" w:pos="567"/>
        </w:tabs>
        <w:spacing w:line="240" w:lineRule="auto"/>
        <w:rPr>
          <w:noProof/>
          <w:color w:val="000000"/>
          <w:szCs w:val="22"/>
          <w:lang w:eastAsia="en-US" w:bidi="ar-SA"/>
        </w:rPr>
      </w:pPr>
    </w:p>
    <w:p w14:paraId="09DC5CA0" w14:textId="77777777" w:rsidR="004431B2" w:rsidRPr="00590772" w:rsidRDefault="004431B2" w:rsidP="004431B2">
      <w:pPr>
        <w:tabs>
          <w:tab w:val="clear" w:pos="567"/>
        </w:tabs>
        <w:spacing w:line="240" w:lineRule="auto"/>
        <w:rPr>
          <w:noProof/>
          <w:color w:val="000000"/>
          <w:szCs w:val="22"/>
          <w:lang w:eastAsia="en-US" w:bidi="ar-SA"/>
        </w:rPr>
      </w:pPr>
    </w:p>
    <w:p w14:paraId="65DA1B66" w14:textId="77777777" w:rsidR="004431B2" w:rsidRPr="00590772" w:rsidRDefault="004431B2" w:rsidP="004431B2">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2.</w:t>
      </w:r>
      <w:r w:rsidRPr="00590772">
        <w:rPr>
          <w:b/>
          <w:noProof/>
          <w:color w:val="000000"/>
          <w:szCs w:val="22"/>
          <w:lang w:eastAsia="en-US" w:bidi="ar-SA"/>
        </w:rPr>
        <w:tab/>
        <w:t>MÜÜGILOA HOIDJA NIMI</w:t>
      </w:r>
    </w:p>
    <w:p w14:paraId="7B59F783" w14:textId="77777777" w:rsidR="004431B2" w:rsidRPr="00590772" w:rsidRDefault="004431B2" w:rsidP="004431B2">
      <w:pPr>
        <w:tabs>
          <w:tab w:val="clear" w:pos="567"/>
        </w:tabs>
        <w:spacing w:line="240" w:lineRule="auto"/>
        <w:rPr>
          <w:noProof/>
          <w:color w:val="000000"/>
          <w:szCs w:val="22"/>
          <w:lang w:eastAsia="en-US" w:bidi="ar-SA"/>
        </w:rPr>
      </w:pPr>
    </w:p>
    <w:p w14:paraId="4579462A" w14:textId="77777777" w:rsidR="004431B2" w:rsidRPr="00590772" w:rsidRDefault="004431B2" w:rsidP="004431B2">
      <w:pPr>
        <w:tabs>
          <w:tab w:val="clear" w:pos="567"/>
        </w:tabs>
        <w:spacing w:line="240" w:lineRule="auto"/>
        <w:rPr>
          <w:noProof/>
          <w:color w:val="000000"/>
          <w:szCs w:val="22"/>
          <w:lang w:eastAsia="en-US" w:bidi="ar-SA"/>
        </w:rPr>
      </w:pPr>
      <w:r w:rsidRPr="000F37E4">
        <w:rPr>
          <w:noProof/>
          <w:color w:val="000000"/>
          <w:szCs w:val="22"/>
          <w:highlight w:val="lightGray"/>
          <w:lang w:eastAsia="en-US" w:bidi="ar-SA"/>
        </w:rPr>
        <w:t>Accord</w:t>
      </w:r>
    </w:p>
    <w:p w14:paraId="5885908C" w14:textId="77777777" w:rsidR="004431B2" w:rsidRPr="00590772" w:rsidRDefault="004431B2" w:rsidP="004431B2">
      <w:pPr>
        <w:tabs>
          <w:tab w:val="clear" w:pos="567"/>
        </w:tabs>
        <w:spacing w:line="240" w:lineRule="auto"/>
        <w:rPr>
          <w:noProof/>
          <w:color w:val="000000"/>
          <w:szCs w:val="22"/>
          <w:lang w:eastAsia="en-US" w:bidi="ar-SA"/>
        </w:rPr>
      </w:pPr>
    </w:p>
    <w:p w14:paraId="17073C27" w14:textId="77777777" w:rsidR="004431B2" w:rsidRPr="00590772" w:rsidRDefault="004431B2" w:rsidP="004431B2">
      <w:pPr>
        <w:tabs>
          <w:tab w:val="clear" w:pos="567"/>
        </w:tabs>
        <w:spacing w:line="240" w:lineRule="auto"/>
        <w:rPr>
          <w:noProof/>
          <w:color w:val="000000"/>
          <w:szCs w:val="22"/>
          <w:lang w:eastAsia="en-US" w:bidi="ar-SA"/>
        </w:rPr>
      </w:pPr>
    </w:p>
    <w:p w14:paraId="0B9B7039" w14:textId="77777777" w:rsidR="004431B2" w:rsidRPr="00590772" w:rsidRDefault="004431B2" w:rsidP="004431B2">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3.</w:t>
      </w:r>
      <w:r w:rsidRPr="00590772">
        <w:rPr>
          <w:b/>
          <w:noProof/>
          <w:color w:val="000000"/>
          <w:szCs w:val="22"/>
          <w:lang w:eastAsia="en-US" w:bidi="ar-SA"/>
        </w:rPr>
        <w:tab/>
        <w:t>KÕLBLIKKUSAEG</w:t>
      </w:r>
    </w:p>
    <w:p w14:paraId="652CFC31" w14:textId="77777777" w:rsidR="004431B2" w:rsidRPr="00590772" w:rsidRDefault="004431B2" w:rsidP="004431B2">
      <w:pPr>
        <w:tabs>
          <w:tab w:val="clear" w:pos="567"/>
        </w:tabs>
        <w:spacing w:line="240" w:lineRule="auto"/>
        <w:rPr>
          <w:noProof/>
          <w:color w:val="000000"/>
          <w:szCs w:val="22"/>
          <w:lang w:eastAsia="en-US" w:bidi="ar-SA"/>
        </w:rPr>
      </w:pPr>
    </w:p>
    <w:p w14:paraId="09D3DA91" w14:textId="77777777" w:rsidR="004431B2" w:rsidRPr="00590772" w:rsidRDefault="004431B2" w:rsidP="004431B2">
      <w:pPr>
        <w:tabs>
          <w:tab w:val="clear" w:pos="567"/>
        </w:tabs>
        <w:spacing w:line="240" w:lineRule="auto"/>
        <w:rPr>
          <w:noProof/>
          <w:color w:val="000000"/>
          <w:szCs w:val="22"/>
          <w:lang w:eastAsia="en-US" w:bidi="ar-SA"/>
        </w:rPr>
      </w:pPr>
      <w:r w:rsidRPr="00590772">
        <w:rPr>
          <w:noProof/>
          <w:color w:val="000000"/>
          <w:szCs w:val="22"/>
          <w:lang w:eastAsia="en-US" w:bidi="ar-SA"/>
        </w:rPr>
        <w:t>EXP</w:t>
      </w:r>
    </w:p>
    <w:p w14:paraId="1F749C55" w14:textId="77777777" w:rsidR="004431B2" w:rsidRPr="00590772" w:rsidRDefault="004431B2" w:rsidP="004431B2">
      <w:pPr>
        <w:tabs>
          <w:tab w:val="clear" w:pos="567"/>
        </w:tabs>
        <w:spacing w:line="240" w:lineRule="auto"/>
        <w:rPr>
          <w:noProof/>
          <w:color w:val="000000"/>
          <w:szCs w:val="22"/>
          <w:lang w:eastAsia="en-US" w:bidi="ar-SA"/>
        </w:rPr>
      </w:pPr>
    </w:p>
    <w:p w14:paraId="579E306F" w14:textId="77777777" w:rsidR="004431B2" w:rsidRPr="00590772" w:rsidRDefault="004431B2" w:rsidP="004431B2">
      <w:pPr>
        <w:tabs>
          <w:tab w:val="clear" w:pos="567"/>
        </w:tabs>
        <w:spacing w:line="240" w:lineRule="auto"/>
        <w:rPr>
          <w:noProof/>
          <w:color w:val="000000"/>
          <w:szCs w:val="22"/>
          <w:lang w:eastAsia="en-US" w:bidi="ar-SA"/>
        </w:rPr>
      </w:pPr>
    </w:p>
    <w:p w14:paraId="6AB4FE12" w14:textId="77777777" w:rsidR="004431B2" w:rsidRPr="00590772" w:rsidRDefault="004431B2" w:rsidP="004431B2">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4.</w:t>
      </w:r>
      <w:r w:rsidRPr="00590772">
        <w:rPr>
          <w:b/>
          <w:noProof/>
          <w:color w:val="000000"/>
          <w:szCs w:val="22"/>
          <w:lang w:eastAsia="en-US" w:bidi="ar-SA"/>
        </w:rPr>
        <w:tab/>
        <w:t>PARTII NUMBER</w:t>
      </w:r>
    </w:p>
    <w:p w14:paraId="3C83DA05" w14:textId="77777777" w:rsidR="004431B2" w:rsidRPr="00590772" w:rsidRDefault="004431B2" w:rsidP="004431B2">
      <w:pPr>
        <w:tabs>
          <w:tab w:val="clear" w:pos="567"/>
        </w:tabs>
        <w:spacing w:line="240" w:lineRule="auto"/>
        <w:rPr>
          <w:noProof/>
          <w:color w:val="000000"/>
          <w:szCs w:val="22"/>
          <w:lang w:eastAsia="en-US" w:bidi="ar-SA"/>
        </w:rPr>
      </w:pPr>
    </w:p>
    <w:p w14:paraId="294FD7B8" w14:textId="77777777" w:rsidR="004431B2" w:rsidRPr="00590772" w:rsidRDefault="004431B2" w:rsidP="004431B2">
      <w:pPr>
        <w:tabs>
          <w:tab w:val="clear" w:pos="567"/>
        </w:tabs>
        <w:spacing w:line="240" w:lineRule="auto"/>
        <w:rPr>
          <w:noProof/>
          <w:color w:val="000000"/>
          <w:szCs w:val="22"/>
          <w:lang w:eastAsia="en-US" w:bidi="ar-SA"/>
        </w:rPr>
      </w:pPr>
      <w:r w:rsidRPr="00590772">
        <w:rPr>
          <w:noProof/>
          <w:color w:val="000000"/>
          <w:szCs w:val="22"/>
          <w:lang w:eastAsia="en-US" w:bidi="ar-SA"/>
        </w:rPr>
        <w:t>Lot</w:t>
      </w:r>
    </w:p>
    <w:p w14:paraId="771388E1" w14:textId="77777777" w:rsidR="004431B2" w:rsidRPr="00590772" w:rsidRDefault="004431B2" w:rsidP="004431B2">
      <w:pPr>
        <w:tabs>
          <w:tab w:val="clear" w:pos="567"/>
        </w:tabs>
        <w:spacing w:line="240" w:lineRule="auto"/>
        <w:rPr>
          <w:noProof/>
          <w:color w:val="000000"/>
          <w:szCs w:val="22"/>
          <w:lang w:eastAsia="en-US" w:bidi="ar-SA"/>
        </w:rPr>
      </w:pPr>
    </w:p>
    <w:p w14:paraId="4377142D" w14:textId="77777777" w:rsidR="004431B2" w:rsidRPr="00590772" w:rsidRDefault="004431B2" w:rsidP="004431B2">
      <w:pPr>
        <w:tabs>
          <w:tab w:val="clear" w:pos="567"/>
        </w:tabs>
        <w:spacing w:line="240" w:lineRule="auto"/>
        <w:rPr>
          <w:noProof/>
          <w:color w:val="000000"/>
          <w:szCs w:val="22"/>
          <w:lang w:eastAsia="en-US" w:bidi="ar-SA"/>
        </w:rPr>
      </w:pPr>
    </w:p>
    <w:p w14:paraId="4A4DE6AD" w14:textId="77777777" w:rsidR="004431B2" w:rsidRPr="00590772" w:rsidRDefault="004431B2" w:rsidP="004431B2">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5.</w:t>
      </w:r>
      <w:r w:rsidRPr="00590772">
        <w:rPr>
          <w:b/>
          <w:noProof/>
          <w:color w:val="000000"/>
          <w:szCs w:val="22"/>
          <w:lang w:eastAsia="en-US" w:bidi="ar-SA"/>
        </w:rPr>
        <w:tab/>
        <w:t>MUU</w:t>
      </w:r>
    </w:p>
    <w:p w14:paraId="29975D01" w14:textId="77777777" w:rsidR="004431B2" w:rsidRDefault="004431B2" w:rsidP="004431B2">
      <w:pPr>
        <w:tabs>
          <w:tab w:val="clear" w:pos="567"/>
        </w:tabs>
        <w:spacing w:line="240" w:lineRule="auto"/>
        <w:rPr>
          <w:iCs/>
          <w:noProof/>
          <w:color w:val="000000"/>
          <w:szCs w:val="22"/>
          <w:lang w:eastAsia="en-US" w:bidi="ar-SA"/>
        </w:rPr>
      </w:pPr>
    </w:p>
    <w:p w14:paraId="2ED7C741" w14:textId="77777777" w:rsidR="004431B2" w:rsidRPr="00590772" w:rsidRDefault="004431B2" w:rsidP="004431B2">
      <w:pPr>
        <w:tabs>
          <w:tab w:val="clear" w:pos="567"/>
        </w:tabs>
        <w:spacing w:line="240" w:lineRule="auto"/>
        <w:rPr>
          <w:iCs/>
          <w:noProof/>
          <w:color w:val="000000"/>
          <w:szCs w:val="22"/>
          <w:lang w:eastAsia="en-US" w:bidi="ar-SA"/>
        </w:rPr>
      </w:pPr>
      <w:r w:rsidRPr="000F37E4">
        <w:rPr>
          <w:iCs/>
          <w:noProof/>
          <w:color w:val="000000"/>
          <w:szCs w:val="22"/>
          <w:highlight w:val="lightGray"/>
          <w:lang w:eastAsia="en-US" w:bidi="ar-SA"/>
        </w:rPr>
        <w:t>Suukaudne</w:t>
      </w:r>
    </w:p>
    <w:p w14:paraId="2703E4ED" w14:textId="77777777" w:rsidR="004431B2" w:rsidRPr="00590772" w:rsidRDefault="004431B2" w:rsidP="004431B2">
      <w:pPr>
        <w:tabs>
          <w:tab w:val="clear" w:pos="567"/>
        </w:tabs>
        <w:spacing w:line="240" w:lineRule="auto"/>
        <w:rPr>
          <w:noProof/>
          <w:color w:val="000000"/>
          <w:szCs w:val="22"/>
          <w:lang w:eastAsia="en-US" w:bidi="ar-SA"/>
        </w:rPr>
      </w:pPr>
      <w:r w:rsidRPr="00590772">
        <w:rPr>
          <w:b/>
          <w:noProof/>
          <w:color w:val="000000"/>
          <w:szCs w:val="22"/>
          <w:lang w:eastAsia="en-US" w:bidi="ar-SA"/>
        </w:rPr>
        <w:br w:type="page"/>
      </w:r>
    </w:p>
    <w:p w14:paraId="71A142B8"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590772">
        <w:rPr>
          <w:b/>
          <w:noProof/>
          <w:color w:val="000000"/>
          <w:szCs w:val="22"/>
          <w:lang w:eastAsia="en-US" w:bidi="ar-SA"/>
        </w:rPr>
        <w:lastRenderedPageBreak/>
        <w:t>VÄLISPAKENDIL PEAVAD OLEMA JÄRGMISED ANDMED</w:t>
      </w:r>
    </w:p>
    <w:p w14:paraId="528980D5"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noProof/>
          <w:color w:val="000000"/>
          <w:szCs w:val="22"/>
          <w:lang w:eastAsia="en-US" w:bidi="ar-SA"/>
        </w:rPr>
      </w:pPr>
    </w:p>
    <w:p w14:paraId="00204C1E" w14:textId="660FC619" w:rsidR="0011216D" w:rsidRPr="00590772" w:rsidRDefault="004431B2"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Pr>
          <w:b/>
          <w:noProof/>
          <w:color w:val="000000"/>
          <w:szCs w:val="22"/>
          <w:lang w:eastAsia="en-US" w:bidi="ar-SA"/>
        </w:rPr>
        <w:t>VÄLIS</w:t>
      </w:r>
      <w:r w:rsidR="0011216D" w:rsidRPr="00590772">
        <w:rPr>
          <w:b/>
          <w:noProof/>
          <w:color w:val="000000"/>
          <w:szCs w:val="22"/>
          <w:lang w:eastAsia="en-US" w:bidi="ar-SA"/>
        </w:rPr>
        <w:t>KARP</w:t>
      </w:r>
    </w:p>
    <w:p w14:paraId="7214BB1D" w14:textId="77777777" w:rsidR="0011216D" w:rsidRPr="00590772" w:rsidRDefault="0011216D" w:rsidP="0011216D">
      <w:pPr>
        <w:tabs>
          <w:tab w:val="clear" w:pos="567"/>
        </w:tabs>
        <w:spacing w:line="240" w:lineRule="auto"/>
        <w:rPr>
          <w:noProof/>
          <w:color w:val="000000"/>
          <w:szCs w:val="22"/>
          <w:lang w:eastAsia="en-US" w:bidi="ar-SA"/>
        </w:rPr>
      </w:pPr>
    </w:p>
    <w:p w14:paraId="205B4BCA" w14:textId="77777777" w:rsidR="0011216D" w:rsidRPr="00590772" w:rsidRDefault="0011216D" w:rsidP="0011216D">
      <w:pPr>
        <w:tabs>
          <w:tab w:val="clear" w:pos="567"/>
        </w:tabs>
        <w:spacing w:line="240" w:lineRule="auto"/>
        <w:rPr>
          <w:noProof/>
          <w:color w:val="000000"/>
          <w:szCs w:val="22"/>
          <w:lang w:eastAsia="en-US" w:bidi="ar-SA"/>
        </w:rPr>
      </w:pPr>
    </w:p>
    <w:p w14:paraId="697736CF"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w:t>
      </w:r>
      <w:r w:rsidRPr="00590772">
        <w:rPr>
          <w:b/>
          <w:noProof/>
          <w:color w:val="000000"/>
          <w:szCs w:val="22"/>
          <w:lang w:eastAsia="en-US" w:bidi="ar-SA"/>
        </w:rPr>
        <w:tab/>
        <w:t>RAVIMPREPARAADI NIMETUS</w:t>
      </w:r>
    </w:p>
    <w:p w14:paraId="1D7E8668" w14:textId="77777777" w:rsidR="0011216D" w:rsidRPr="00590772" w:rsidRDefault="0011216D" w:rsidP="0011216D">
      <w:pPr>
        <w:tabs>
          <w:tab w:val="clear" w:pos="567"/>
        </w:tabs>
        <w:spacing w:line="240" w:lineRule="auto"/>
        <w:rPr>
          <w:noProof/>
          <w:color w:val="000000"/>
          <w:szCs w:val="22"/>
          <w:lang w:eastAsia="en-US" w:bidi="ar-SA"/>
        </w:rPr>
      </w:pPr>
    </w:p>
    <w:p w14:paraId="19F70A24" w14:textId="2EA50478" w:rsidR="0011216D" w:rsidRPr="00590772" w:rsidRDefault="0011216D" w:rsidP="0011216D">
      <w:pPr>
        <w:tabs>
          <w:tab w:val="clear" w:pos="567"/>
        </w:tabs>
        <w:spacing w:line="240" w:lineRule="auto"/>
        <w:rPr>
          <w:noProof/>
          <w:color w:val="000000"/>
          <w:szCs w:val="22"/>
          <w:lang w:eastAsia="en-US" w:bidi="ar-SA"/>
        </w:rPr>
      </w:pPr>
      <w:r>
        <w:rPr>
          <w:noProof/>
          <w:color w:val="000000"/>
          <w:szCs w:val="22"/>
          <w:lang w:eastAsia="en-US" w:bidi="ar-SA"/>
        </w:rPr>
        <w:t>Nilotinib Accord</w:t>
      </w:r>
      <w:r w:rsidRPr="00590772">
        <w:rPr>
          <w:noProof/>
          <w:color w:val="000000"/>
          <w:szCs w:val="22"/>
          <w:lang w:eastAsia="en-US" w:bidi="ar-SA"/>
        </w:rPr>
        <w:t xml:space="preserve"> </w:t>
      </w:r>
      <w:r w:rsidR="00F123E5">
        <w:rPr>
          <w:noProof/>
          <w:color w:val="000000"/>
          <w:szCs w:val="22"/>
          <w:lang w:eastAsia="en-US" w:bidi="ar-SA"/>
        </w:rPr>
        <w:t>20</w:t>
      </w:r>
      <w:r w:rsidRPr="00590772">
        <w:rPr>
          <w:noProof/>
          <w:color w:val="000000"/>
          <w:szCs w:val="22"/>
          <w:lang w:eastAsia="en-US" w:bidi="ar-SA"/>
        </w:rPr>
        <w:t>0 mg kõvakapslid</w:t>
      </w:r>
    </w:p>
    <w:p w14:paraId="354CD00F" w14:textId="77777777" w:rsidR="0011216D" w:rsidRPr="00590772" w:rsidRDefault="0011216D" w:rsidP="0011216D">
      <w:pPr>
        <w:tabs>
          <w:tab w:val="clear" w:pos="567"/>
        </w:tabs>
        <w:spacing w:line="240" w:lineRule="auto"/>
        <w:rPr>
          <w:i/>
          <w:noProof/>
          <w:color w:val="000000"/>
          <w:szCs w:val="22"/>
          <w:lang w:eastAsia="en-US" w:bidi="ar-SA"/>
        </w:rPr>
      </w:pPr>
      <w:r w:rsidRPr="00590772">
        <w:rPr>
          <w:i/>
          <w:noProof/>
          <w:color w:val="000000"/>
          <w:szCs w:val="22"/>
          <w:lang w:eastAsia="en-US" w:bidi="ar-SA"/>
        </w:rPr>
        <w:t>nilotinibum</w:t>
      </w:r>
    </w:p>
    <w:p w14:paraId="5ED6A624" w14:textId="77777777" w:rsidR="0011216D" w:rsidRPr="00590772" w:rsidRDefault="0011216D" w:rsidP="0011216D">
      <w:pPr>
        <w:tabs>
          <w:tab w:val="clear" w:pos="567"/>
        </w:tabs>
        <w:spacing w:line="240" w:lineRule="auto"/>
        <w:rPr>
          <w:noProof/>
          <w:color w:val="000000"/>
          <w:szCs w:val="22"/>
          <w:lang w:eastAsia="en-US" w:bidi="ar-SA"/>
        </w:rPr>
      </w:pPr>
    </w:p>
    <w:p w14:paraId="6BB092FC" w14:textId="77777777" w:rsidR="0011216D" w:rsidRPr="00590772" w:rsidRDefault="0011216D" w:rsidP="0011216D">
      <w:pPr>
        <w:tabs>
          <w:tab w:val="clear" w:pos="567"/>
        </w:tabs>
        <w:spacing w:line="240" w:lineRule="auto"/>
        <w:rPr>
          <w:noProof/>
          <w:color w:val="000000"/>
          <w:szCs w:val="22"/>
          <w:lang w:eastAsia="en-US" w:bidi="ar-SA"/>
        </w:rPr>
      </w:pPr>
    </w:p>
    <w:p w14:paraId="7003BA91"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2.</w:t>
      </w:r>
      <w:r w:rsidRPr="00590772">
        <w:rPr>
          <w:b/>
          <w:noProof/>
          <w:color w:val="000000"/>
          <w:szCs w:val="22"/>
          <w:lang w:eastAsia="en-US" w:bidi="ar-SA"/>
        </w:rPr>
        <w:tab/>
        <w:t>TOIMEAINE(TE) SISALDUS</w:t>
      </w:r>
    </w:p>
    <w:p w14:paraId="5A19319A" w14:textId="77777777" w:rsidR="0011216D" w:rsidRPr="00590772" w:rsidRDefault="0011216D" w:rsidP="0011216D">
      <w:pPr>
        <w:tabs>
          <w:tab w:val="clear" w:pos="567"/>
        </w:tabs>
        <w:spacing w:line="240" w:lineRule="auto"/>
        <w:rPr>
          <w:noProof/>
          <w:color w:val="000000"/>
          <w:szCs w:val="22"/>
          <w:lang w:eastAsia="en-US" w:bidi="ar-SA"/>
        </w:rPr>
      </w:pPr>
    </w:p>
    <w:p w14:paraId="1390D490" w14:textId="754E742A" w:rsidR="0011216D" w:rsidRPr="00590772" w:rsidRDefault="0011216D" w:rsidP="0011216D">
      <w:pPr>
        <w:tabs>
          <w:tab w:val="clear" w:pos="567"/>
        </w:tabs>
        <w:spacing w:line="240" w:lineRule="auto"/>
        <w:rPr>
          <w:iCs/>
          <w:color w:val="000000"/>
          <w:szCs w:val="22"/>
          <w:lang w:eastAsia="en-US" w:bidi="ar-SA"/>
        </w:rPr>
      </w:pPr>
      <w:r w:rsidRPr="00590772">
        <w:rPr>
          <w:iCs/>
          <w:color w:val="000000"/>
          <w:szCs w:val="22"/>
          <w:lang w:eastAsia="en-US" w:bidi="ar-SA"/>
        </w:rPr>
        <w:t xml:space="preserve">Üks kõvakapsel sisaldab </w:t>
      </w:r>
      <w:r w:rsidR="00F123E5">
        <w:rPr>
          <w:iCs/>
          <w:color w:val="000000"/>
          <w:szCs w:val="22"/>
          <w:lang w:eastAsia="en-US" w:bidi="ar-SA"/>
        </w:rPr>
        <w:t>20</w:t>
      </w:r>
      <w:r w:rsidRPr="00590772">
        <w:rPr>
          <w:iCs/>
          <w:color w:val="000000"/>
          <w:szCs w:val="22"/>
          <w:lang w:eastAsia="en-US" w:bidi="ar-SA"/>
        </w:rPr>
        <w:t>0 mg nilotiniibi.</w:t>
      </w:r>
    </w:p>
    <w:p w14:paraId="36375634" w14:textId="77777777" w:rsidR="0011216D" w:rsidRPr="00590772" w:rsidRDefault="0011216D" w:rsidP="0011216D">
      <w:pPr>
        <w:tabs>
          <w:tab w:val="clear" w:pos="567"/>
        </w:tabs>
        <w:spacing w:line="240" w:lineRule="auto"/>
        <w:rPr>
          <w:noProof/>
          <w:color w:val="000000"/>
          <w:szCs w:val="22"/>
          <w:lang w:eastAsia="en-US" w:bidi="ar-SA"/>
        </w:rPr>
      </w:pPr>
    </w:p>
    <w:p w14:paraId="03F2E415" w14:textId="77777777" w:rsidR="0011216D" w:rsidRPr="00590772" w:rsidRDefault="0011216D" w:rsidP="0011216D">
      <w:pPr>
        <w:tabs>
          <w:tab w:val="clear" w:pos="567"/>
        </w:tabs>
        <w:spacing w:line="240" w:lineRule="auto"/>
        <w:rPr>
          <w:noProof/>
          <w:color w:val="000000"/>
          <w:szCs w:val="22"/>
          <w:lang w:eastAsia="en-US" w:bidi="ar-SA"/>
        </w:rPr>
      </w:pPr>
    </w:p>
    <w:p w14:paraId="1824AF48"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3.</w:t>
      </w:r>
      <w:r w:rsidRPr="00590772">
        <w:rPr>
          <w:b/>
          <w:noProof/>
          <w:color w:val="000000"/>
          <w:szCs w:val="22"/>
          <w:lang w:eastAsia="en-US" w:bidi="ar-SA"/>
        </w:rPr>
        <w:tab/>
        <w:t>ABIAINED</w:t>
      </w:r>
    </w:p>
    <w:p w14:paraId="526512BB" w14:textId="77777777" w:rsidR="0011216D" w:rsidRPr="00590772" w:rsidRDefault="0011216D" w:rsidP="0011216D">
      <w:pPr>
        <w:tabs>
          <w:tab w:val="clear" w:pos="567"/>
        </w:tabs>
        <w:spacing w:line="240" w:lineRule="auto"/>
        <w:rPr>
          <w:noProof/>
          <w:color w:val="000000"/>
          <w:szCs w:val="22"/>
          <w:lang w:eastAsia="en-US" w:bidi="ar-SA"/>
        </w:rPr>
      </w:pPr>
    </w:p>
    <w:p w14:paraId="0A8C64E8" w14:textId="1F55349F" w:rsidR="0011216D" w:rsidRPr="00590772" w:rsidRDefault="0011216D" w:rsidP="0011216D">
      <w:pPr>
        <w:tabs>
          <w:tab w:val="clear" w:pos="567"/>
        </w:tabs>
        <w:spacing w:line="240" w:lineRule="auto"/>
        <w:rPr>
          <w:noProof/>
          <w:color w:val="000000"/>
          <w:szCs w:val="22"/>
          <w:lang w:eastAsia="en-US" w:bidi="ar-SA"/>
        </w:rPr>
      </w:pPr>
      <w:r w:rsidRPr="00590772">
        <w:rPr>
          <w:noProof/>
          <w:color w:val="000000"/>
          <w:szCs w:val="22"/>
          <w:lang w:eastAsia="en-US" w:bidi="ar-SA"/>
        </w:rPr>
        <w:t>Sisaldab laktoosi</w:t>
      </w:r>
      <w:r w:rsidR="00F123E5">
        <w:rPr>
          <w:noProof/>
          <w:color w:val="000000"/>
          <w:szCs w:val="22"/>
          <w:lang w:eastAsia="en-US" w:bidi="ar-SA"/>
        </w:rPr>
        <w:t xml:space="preserve"> ja võlupunast AC</w:t>
      </w:r>
      <w:r w:rsidRPr="00590772">
        <w:rPr>
          <w:noProof/>
          <w:color w:val="000000"/>
          <w:szCs w:val="22"/>
          <w:lang w:eastAsia="en-US" w:bidi="ar-SA"/>
        </w:rPr>
        <w:t xml:space="preserve"> – lugege pakendi infolehte.</w:t>
      </w:r>
    </w:p>
    <w:p w14:paraId="4707CB02" w14:textId="77777777" w:rsidR="0011216D" w:rsidRPr="00590772" w:rsidRDefault="0011216D" w:rsidP="0011216D">
      <w:pPr>
        <w:tabs>
          <w:tab w:val="clear" w:pos="567"/>
        </w:tabs>
        <w:spacing w:line="240" w:lineRule="auto"/>
        <w:rPr>
          <w:noProof/>
          <w:color w:val="000000"/>
          <w:szCs w:val="22"/>
          <w:lang w:eastAsia="en-US" w:bidi="ar-SA"/>
        </w:rPr>
      </w:pPr>
    </w:p>
    <w:p w14:paraId="1103E472" w14:textId="77777777" w:rsidR="0011216D" w:rsidRPr="00590772" w:rsidRDefault="0011216D" w:rsidP="0011216D">
      <w:pPr>
        <w:tabs>
          <w:tab w:val="clear" w:pos="567"/>
        </w:tabs>
        <w:spacing w:line="240" w:lineRule="auto"/>
        <w:rPr>
          <w:noProof/>
          <w:color w:val="000000"/>
          <w:szCs w:val="22"/>
          <w:lang w:eastAsia="en-US" w:bidi="ar-SA"/>
        </w:rPr>
      </w:pPr>
    </w:p>
    <w:p w14:paraId="5D5F9F49"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4.</w:t>
      </w:r>
      <w:r w:rsidRPr="00590772">
        <w:rPr>
          <w:b/>
          <w:noProof/>
          <w:color w:val="000000"/>
          <w:szCs w:val="22"/>
          <w:lang w:eastAsia="en-US" w:bidi="ar-SA"/>
        </w:rPr>
        <w:tab/>
        <w:t>RAVIMVORM JA PAKENDI SUURUS</w:t>
      </w:r>
    </w:p>
    <w:p w14:paraId="386EA45D" w14:textId="77777777" w:rsidR="0011216D" w:rsidRPr="00590772" w:rsidRDefault="0011216D" w:rsidP="0011216D">
      <w:pPr>
        <w:tabs>
          <w:tab w:val="clear" w:pos="567"/>
        </w:tabs>
        <w:spacing w:line="240" w:lineRule="auto"/>
        <w:rPr>
          <w:noProof/>
          <w:color w:val="000000"/>
          <w:szCs w:val="22"/>
          <w:lang w:eastAsia="en-US" w:bidi="ar-SA"/>
        </w:rPr>
      </w:pPr>
    </w:p>
    <w:p w14:paraId="07A44C65" w14:textId="77777777" w:rsidR="0011216D" w:rsidRPr="00590772" w:rsidRDefault="0011216D" w:rsidP="0011216D">
      <w:pPr>
        <w:tabs>
          <w:tab w:val="clear" w:pos="567"/>
        </w:tabs>
        <w:spacing w:line="240" w:lineRule="auto"/>
        <w:rPr>
          <w:noProof/>
          <w:color w:val="000000"/>
          <w:szCs w:val="22"/>
          <w:shd w:val="pct15" w:color="auto" w:fill="auto"/>
          <w:lang w:eastAsia="en-US" w:bidi="ar-SA"/>
        </w:rPr>
      </w:pPr>
      <w:r w:rsidRPr="00590772">
        <w:rPr>
          <w:noProof/>
          <w:color w:val="000000"/>
          <w:szCs w:val="22"/>
          <w:shd w:val="pct15" w:color="auto" w:fill="auto"/>
          <w:lang w:eastAsia="en-US" w:bidi="ar-SA"/>
        </w:rPr>
        <w:t>Kõvakapsel</w:t>
      </w:r>
    </w:p>
    <w:p w14:paraId="4513728B" w14:textId="77777777" w:rsidR="0011216D" w:rsidRPr="00590772" w:rsidRDefault="0011216D" w:rsidP="0011216D">
      <w:pPr>
        <w:tabs>
          <w:tab w:val="clear" w:pos="567"/>
        </w:tabs>
        <w:spacing w:line="240" w:lineRule="auto"/>
        <w:rPr>
          <w:noProof/>
          <w:color w:val="000000"/>
          <w:szCs w:val="22"/>
          <w:lang w:eastAsia="en-US" w:bidi="ar-SA"/>
        </w:rPr>
      </w:pPr>
    </w:p>
    <w:p w14:paraId="161E0CA6" w14:textId="77777777" w:rsidR="0011216D" w:rsidRDefault="0011216D" w:rsidP="0011216D">
      <w:pPr>
        <w:tabs>
          <w:tab w:val="clear" w:pos="567"/>
        </w:tabs>
        <w:spacing w:line="240" w:lineRule="auto"/>
        <w:rPr>
          <w:noProof/>
          <w:color w:val="000000"/>
          <w:szCs w:val="22"/>
          <w:lang w:eastAsia="en-US" w:bidi="ar-SA"/>
        </w:rPr>
      </w:pPr>
      <w:r>
        <w:rPr>
          <w:noProof/>
          <w:color w:val="000000"/>
          <w:szCs w:val="22"/>
          <w:lang w:eastAsia="en-US" w:bidi="ar-SA"/>
        </w:rPr>
        <w:t>28 </w:t>
      </w:r>
      <w:r w:rsidRPr="00590772">
        <w:rPr>
          <w:noProof/>
          <w:color w:val="000000"/>
          <w:szCs w:val="22"/>
          <w:lang w:eastAsia="en-US" w:bidi="ar-SA"/>
        </w:rPr>
        <w:t>kõvakapslit</w:t>
      </w:r>
    </w:p>
    <w:p w14:paraId="19D80117" w14:textId="77777777" w:rsidR="0011216D" w:rsidRPr="000F37E4" w:rsidRDefault="0011216D" w:rsidP="0011216D">
      <w:pPr>
        <w:tabs>
          <w:tab w:val="clear" w:pos="567"/>
        </w:tabs>
        <w:spacing w:line="240" w:lineRule="auto"/>
        <w:rPr>
          <w:noProof/>
          <w:color w:val="000000"/>
          <w:szCs w:val="22"/>
          <w:highlight w:val="lightGray"/>
          <w:lang w:eastAsia="en-US" w:bidi="ar-SA"/>
        </w:rPr>
      </w:pPr>
      <w:r w:rsidRPr="000F37E4">
        <w:rPr>
          <w:noProof/>
          <w:color w:val="000000"/>
          <w:szCs w:val="22"/>
          <w:highlight w:val="lightGray"/>
          <w:lang w:eastAsia="en-US" w:bidi="ar-SA"/>
        </w:rPr>
        <w:t>40 kõvakapslit</w:t>
      </w:r>
    </w:p>
    <w:p w14:paraId="0EAE9F75" w14:textId="77777777" w:rsidR="0011216D" w:rsidRPr="000F37E4" w:rsidRDefault="0011216D" w:rsidP="0011216D">
      <w:pPr>
        <w:tabs>
          <w:tab w:val="clear" w:pos="567"/>
        </w:tabs>
        <w:spacing w:line="240" w:lineRule="auto"/>
        <w:rPr>
          <w:noProof/>
          <w:color w:val="000000"/>
          <w:szCs w:val="22"/>
          <w:highlight w:val="lightGray"/>
          <w:lang w:eastAsia="en-US" w:bidi="ar-SA"/>
        </w:rPr>
      </w:pPr>
      <w:r w:rsidRPr="000F37E4">
        <w:rPr>
          <w:spacing w:val="-1"/>
          <w:highlight w:val="lightGray"/>
        </w:rPr>
        <w:t>28 × 1 </w:t>
      </w:r>
      <w:r w:rsidRPr="000F37E4">
        <w:rPr>
          <w:noProof/>
          <w:color w:val="000000"/>
          <w:szCs w:val="22"/>
          <w:highlight w:val="lightGray"/>
          <w:lang w:eastAsia="en-US" w:bidi="ar-SA"/>
        </w:rPr>
        <w:t>kõvakapslit</w:t>
      </w:r>
    </w:p>
    <w:p w14:paraId="5C2805A6" w14:textId="77777777" w:rsidR="0011216D" w:rsidRPr="00590772" w:rsidRDefault="0011216D" w:rsidP="0011216D">
      <w:pPr>
        <w:tabs>
          <w:tab w:val="clear" w:pos="567"/>
        </w:tabs>
        <w:spacing w:line="240" w:lineRule="auto"/>
        <w:rPr>
          <w:noProof/>
          <w:color w:val="000000"/>
          <w:szCs w:val="22"/>
          <w:lang w:eastAsia="en-US" w:bidi="ar-SA"/>
        </w:rPr>
      </w:pPr>
      <w:r w:rsidRPr="000F37E4">
        <w:rPr>
          <w:spacing w:val="-1"/>
          <w:highlight w:val="lightGray"/>
        </w:rPr>
        <w:t>40 × 1 </w:t>
      </w:r>
      <w:r w:rsidRPr="000F37E4">
        <w:rPr>
          <w:noProof/>
          <w:color w:val="000000"/>
          <w:szCs w:val="22"/>
          <w:highlight w:val="lightGray"/>
          <w:lang w:eastAsia="en-US" w:bidi="ar-SA"/>
        </w:rPr>
        <w:t>kõvakapslit</w:t>
      </w:r>
    </w:p>
    <w:p w14:paraId="066D8959" w14:textId="77777777" w:rsidR="0011216D" w:rsidRPr="00590772" w:rsidRDefault="0011216D" w:rsidP="0011216D">
      <w:pPr>
        <w:tabs>
          <w:tab w:val="clear" w:pos="567"/>
        </w:tabs>
        <w:spacing w:line="240" w:lineRule="auto"/>
        <w:rPr>
          <w:noProof/>
          <w:color w:val="000000"/>
          <w:szCs w:val="22"/>
          <w:lang w:eastAsia="en-US" w:bidi="ar-SA"/>
        </w:rPr>
      </w:pPr>
    </w:p>
    <w:p w14:paraId="333ADF38" w14:textId="77777777" w:rsidR="0011216D" w:rsidRPr="00590772" w:rsidRDefault="0011216D" w:rsidP="0011216D">
      <w:pPr>
        <w:tabs>
          <w:tab w:val="clear" w:pos="567"/>
        </w:tabs>
        <w:spacing w:line="240" w:lineRule="auto"/>
        <w:rPr>
          <w:noProof/>
          <w:color w:val="000000"/>
          <w:szCs w:val="22"/>
          <w:lang w:eastAsia="en-US" w:bidi="ar-SA"/>
        </w:rPr>
      </w:pPr>
    </w:p>
    <w:p w14:paraId="7492308C"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5.</w:t>
      </w:r>
      <w:r w:rsidRPr="00590772">
        <w:rPr>
          <w:b/>
          <w:noProof/>
          <w:color w:val="000000"/>
          <w:szCs w:val="22"/>
          <w:lang w:eastAsia="en-US" w:bidi="ar-SA"/>
        </w:rPr>
        <w:tab/>
        <w:t>MANUSTAMISVIIS JA –TEE(D)</w:t>
      </w:r>
    </w:p>
    <w:p w14:paraId="275D5675" w14:textId="77777777" w:rsidR="0011216D" w:rsidRPr="00590772" w:rsidRDefault="0011216D" w:rsidP="0011216D">
      <w:pPr>
        <w:tabs>
          <w:tab w:val="clear" w:pos="567"/>
        </w:tabs>
        <w:spacing w:line="240" w:lineRule="auto"/>
        <w:rPr>
          <w:noProof/>
          <w:color w:val="000000"/>
          <w:szCs w:val="22"/>
          <w:lang w:eastAsia="en-US" w:bidi="ar-SA"/>
        </w:rPr>
      </w:pPr>
    </w:p>
    <w:p w14:paraId="42CA9A0D" w14:textId="77777777" w:rsidR="0011216D" w:rsidRPr="00590772" w:rsidRDefault="0011216D" w:rsidP="0011216D">
      <w:pPr>
        <w:tabs>
          <w:tab w:val="clear" w:pos="567"/>
        </w:tabs>
        <w:spacing w:line="240" w:lineRule="auto"/>
        <w:rPr>
          <w:noProof/>
          <w:color w:val="000000"/>
          <w:szCs w:val="22"/>
          <w:shd w:val="pct15" w:color="auto" w:fill="auto"/>
          <w:lang w:eastAsia="en-US" w:bidi="ar-SA"/>
        </w:rPr>
      </w:pPr>
      <w:r w:rsidRPr="00590772">
        <w:rPr>
          <w:noProof/>
          <w:color w:val="000000"/>
          <w:szCs w:val="22"/>
          <w:shd w:val="pct15" w:color="auto" w:fill="auto"/>
          <w:lang w:eastAsia="en-US" w:bidi="ar-SA"/>
        </w:rPr>
        <w:t>Enne ravimi kasutamist lugege pakendi infolehte.</w:t>
      </w:r>
    </w:p>
    <w:p w14:paraId="7184AC80" w14:textId="77777777" w:rsidR="0011216D" w:rsidRPr="00590772" w:rsidRDefault="0011216D" w:rsidP="0011216D">
      <w:pPr>
        <w:tabs>
          <w:tab w:val="clear" w:pos="567"/>
        </w:tabs>
        <w:spacing w:line="240" w:lineRule="auto"/>
        <w:rPr>
          <w:noProof/>
          <w:color w:val="000000"/>
          <w:szCs w:val="22"/>
          <w:lang w:eastAsia="en-US" w:bidi="ar-SA"/>
        </w:rPr>
      </w:pPr>
      <w:r w:rsidRPr="00590772">
        <w:rPr>
          <w:noProof/>
          <w:color w:val="000000"/>
          <w:szCs w:val="22"/>
          <w:lang w:eastAsia="en-US" w:bidi="ar-SA"/>
        </w:rPr>
        <w:t>Suukaudne.</w:t>
      </w:r>
    </w:p>
    <w:p w14:paraId="09DAAB28" w14:textId="77777777" w:rsidR="0011216D" w:rsidRPr="00590772" w:rsidRDefault="0011216D" w:rsidP="0011216D">
      <w:pPr>
        <w:tabs>
          <w:tab w:val="clear" w:pos="567"/>
        </w:tabs>
        <w:spacing w:line="240" w:lineRule="auto"/>
        <w:rPr>
          <w:noProof/>
          <w:color w:val="000000"/>
          <w:szCs w:val="22"/>
          <w:lang w:eastAsia="en-US" w:bidi="ar-SA"/>
        </w:rPr>
      </w:pPr>
    </w:p>
    <w:p w14:paraId="24E4CC5D" w14:textId="77777777" w:rsidR="0011216D" w:rsidRPr="00590772" w:rsidRDefault="0011216D" w:rsidP="0011216D">
      <w:pPr>
        <w:tabs>
          <w:tab w:val="clear" w:pos="567"/>
        </w:tabs>
        <w:spacing w:line="240" w:lineRule="auto"/>
        <w:rPr>
          <w:noProof/>
          <w:color w:val="000000"/>
          <w:szCs w:val="22"/>
          <w:lang w:eastAsia="en-US" w:bidi="ar-SA"/>
        </w:rPr>
      </w:pPr>
    </w:p>
    <w:p w14:paraId="7880D36A"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6.</w:t>
      </w:r>
      <w:r w:rsidRPr="00590772">
        <w:rPr>
          <w:b/>
          <w:noProof/>
          <w:color w:val="000000"/>
          <w:szCs w:val="22"/>
          <w:lang w:eastAsia="en-US" w:bidi="ar-SA"/>
        </w:rPr>
        <w:tab/>
        <w:t>ERIHOIATUS, ET RAVIMIT TULEB HOIDA LASTE EEST VARJATUD JA KÄTTESAAMATUS KOHAS</w:t>
      </w:r>
    </w:p>
    <w:p w14:paraId="013B7C3A" w14:textId="77777777" w:rsidR="0011216D" w:rsidRPr="00590772" w:rsidRDefault="0011216D" w:rsidP="0011216D">
      <w:pPr>
        <w:tabs>
          <w:tab w:val="clear" w:pos="567"/>
        </w:tabs>
        <w:spacing w:line="240" w:lineRule="auto"/>
        <w:rPr>
          <w:noProof/>
          <w:color w:val="000000"/>
          <w:szCs w:val="22"/>
          <w:lang w:eastAsia="en-US" w:bidi="ar-SA"/>
        </w:rPr>
      </w:pPr>
    </w:p>
    <w:p w14:paraId="62197424" w14:textId="77777777" w:rsidR="0011216D" w:rsidRPr="00590772" w:rsidRDefault="0011216D" w:rsidP="0011216D">
      <w:pPr>
        <w:tabs>
          <w:tab w:val="clear" w:pos="567"/>
        </w:tabs>
        <w:spacing w:line="240" w:lineRule="auto"/>
        <w:rPr>
          <w:noProof/>
          <w:color w:val="000000"/>
          <w:szCs w:val="22"/>
          <w:lang w:eastAsia="en-US" w:bidi="ar-SA"/>
        </w:rPr>
      </w:pPr>
      <w:r w:rsidRPr="00590772">
        <w:rPr>
          <w:noProof/>
          <w:color w:val="000000"/>
          <w:szCs w:val="22"/>
          <w:lang w:eastAsia="en-US" w:bidi="ar-SA"/>
        </w:rPr>
        <w:t>Hoida laste eest varjatud ja kättesaamatus kohas.</w:t>
      </w:r>
    </w:p>
    <w:p w14:paraId="05897654" w14:textId="77777777" w:rsidR="0011216D" w:rsidRPr="00590772" w:rsidRDefault="0011216D" w:rsidP="0011216D">
      <w:pPr>
        <w:tabs>
          <w:tab w:val="clear" w:pos="567"/>
        </w:tabs>
        <w:spacing w:line="240" w:lineRule="auto"/>
        <w:rPr>
          <w:noProof/>
          <w:color w:val="000000"/>
          <w:szCs w:val="22"/>
          <w:lang w:eastAsia="en-US" w:bidi="ar-SA"/>
        </w:rPr>
      </w:pPr>
    </w:p>
    <w:p w14:paraId="058D2D04" w14:textId="77777777" w:rsidR="0011216D" w:rsidRPr="00590772" w:rsidRDefault="0011216D" w:rsidP="0011216D">
      <w:pPr>
        <w:tabs>
          <w:tab w:val="clear" w:pos="567"/>
        </w:tabs>
        <w:spacing w:line="240" w:lineRule="auto"/>
        <w:rPr>
          <w:noProof/>
          <w:color w:val="000000"/>
          <w:szCs w:val="22"/>
          <w:lang w:eastAsia="en-US" w:bidi="ar-SA"/>
        </w:rPr>
      </w:pPr>
    </w:p>
    <w:p w14:paraId="1404A449"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7.</w:t>
      </w:r>
      <w:r w:rsidRPr="00590772">
        <w:rPr>
          <w:b/>
          <w:noProof/>
          <w:color w:val="000000"/>
          <w:szCs w:val="22"/>
          <w:lang w:eastAsia="en-US" w:bidi="ar-SA"/>
        </w:rPr>
        <w:tab/>
        <w:t>TEISED ERIHOIATUSED (VAJADUSEL)</w:t>
      </w:r>
    </w:p>
    <w:p w14:paraId="111F2FFB" w14:textId="77777777" w:rsidR="0011216D" w:rsidRPr="00590772" w:rsidRDefault="0011216D" w:rsidP="0011216D">
      <w:pPr>
        <w:tabs>
          <w:tab w:val="clear" w:pos="567"/>
        </w:tabs>
        <w:spacing w:line="240" w:lineRule="auto"/>
        <w:rPr>
          <w:noProof/>
          <w:color w:val="000000"/>
          <w:szCs w:val="22"/>
          <w:lang w:eastAsia="en-US" w:bidi="ar-SA"/>
        </w:rPr>
      </w:pPr>
    </w:p>
    <w:p w14:paraId="74807125" w14:textId="77777777" w:rsidR="0011216D" w:rsidRPr="00590772" w:rsidRDefault="0011216D" w:rsidP="0011216D">
      <w:pPr>
        <w:tabs>
          <w:tab w:val="clear" w:pos="567"/>
        </w:tabs>
        <w:spacing w:line="240" w:lineRule="auto"/>
        <w:rPr>
          <w:noProof/>
          <w:color w:val="000000"/>
          <w:szCs w:val="22"/>
          <w:lang w:eastAsia="en-US" w:bidi="ar-SA"/>
        </w:rPr>
      </w:pPr>
    </w:p>
    <w:p w14:paraId="7E8184C9"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8.</w:t>
      </w:r>
      <w:r w:rsidRPr="00590772">
        <w:rPr>
          <w:b/>
          <w:noProof/>
          <w:color w:val="000000"/>
          <w:szCs w:val="22"/>
          <w:lang w:eastAsia="en-US" w:bidi="ar-SA"/>
        </w:rPr>
        <w:tab/>
        <w:t>KÕLBLIKKUSAEG</w:t>
      </w:r>
    </w:p>
    <w:p w14:paraId="49D00609" w14:textId="77777777" w:rsidR="0011216D" w:rsidRPr="00590772" w:rsidRDefault="0011216D" w:rsidP="0011216D">
      <w:pPr>
        <w:tabs>
          <w:tab w:val="clear" w:pos="567"/>
        </w:tabs>
        <w:spacing w:line="240" w:lineRule="auto"/>
        <w:rPr>
          <w:noProof/>
          <w:color w:val="000000"/>
          <w:szCs w:val="22"/>
          <w:lang w:eastAsia="en-US" w:bidi="ar-SA"/>
        </w:rPr>
      </w:pPr>
    </w:p>
    <w:p w14:paraId="4C845A37" w14:textId="77777777" w:rsidR="0011216D" w:rsidRPr="00590772" w:rsidRDefault="0011216D" w:rsidP="0011216D">
      <w:pPr>
        <w:tabs>
          <w:tab w:val="clear" w:pos="567"/>
        </w:tabs>
        <w:spacing w:line="240" w:lineRule="auto"/>
        <w:rPr>
          <w:noProof/>
          <w:color w:val="000000"/>
          <w:szCs w:val="22"/>
          <w:lang w:eastAsia="en-US" w:bidi="ar-SA"/>
        </w:rPr>
      </w:pPr>
      <w:r w:rsidRPr="00590772">
        <w:rPr>
          <w:noProof/>
          <w:color w:val="000000"/>
          <w:szCs w:val="22"/>
          <w:lang w:eastAsia="en-US" w:bidi="ar-SA"/>
        </w:rPr>
        <w:t>EXP</w:t>
      </w:r>
    </w:p>
    <w:p w14:paraId="0C85CCBF" w14:textId="77777777" w:rsidR="0011216D" w:rsidRPr="00590772" w:rsidRDefault="0011216D" w:rsidP="0011216D">
      <w:pPr>
        <w:tabs>
          <w:tab w:val="clear" w:pos="567"/>
        </w:tabs>
        <w:spacing w:line="240" w:lineRule="auto"/>
        <w:rPr>
          <w:noProof/>
          <w:color w:val="000000"/>
          <w:szCs w:val="22"/>
          <w:lang w:eastAsia="en-US" w:bidi="ar-SA"/>
        </w:rPr>
      </w:pPr>
    </w:p>
    <w:p w14:paraId="040C69EC" w14:textId="77777777" w:rsidR="0011216D" w:rsidRPr="00590772" w:rsidRDefault="0011216D" w:rsidP="0011216D">
      <w:pPr>
        <w:tabs>
          <w:tab w:val="clear" w:pos="567"/>
        </w:tabs>
        <w:spacing w:line="240" w:lineRule="auto"/>
        <w:rPr>
          <w:noProof/>
          <w:color w:val="000000"/>
          <w:szCs w:val="22"/>
          <w:lang w:eastAsia="en-US" w:bidi="ar-SA"/>
        </w:rPr>
      </w:pPr>
    </w:p>
    <w:p w14:paraId="6B482E7D"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noProof/>
          <w:color w:val="000000"/>
          <w:szCs w:val="22"/>
          <w:lang w:eastAsia="en-US" w:bidi="ar-SA"/>
        </w:rPr>
      </w:pPr>
      <w:r w:rsidRPr="00590772">
        <w:rPr>
          <w:b/>
          <w:noProof/>
          <w:color w:val="000000"/>
          <w:szCs w:val="22"/>
          <w:lang w:eastAsia="en-US" w:bidi="ar-SA"/>
        </w:rPr>
        <w:t>9.</w:t>
      </w:r>
      <w:r w:rsidRPr="00590772">
        <w:rPr>
          <w:b/>
          <w:noProof/>
          <w:color w:val="000000"/>
          <w:szCs w:val="22"/>
          <w:lang w:eastAsia="en-US" w:bidi="ar-SA"/>
        </w:rPr>
        <w:tab/>
        <w:t>SÄILITAMISE ERITINGIMUSED</w:t>
      </w:r>
    </w:p>
    <w:p w14:paraId="4B2C749C" w14:textId="77777777" w:rsidR="0011216D" w:rsidRPr="00590772" w:rsidRDefault="0011216D" w:rsidP="0011216D">
      <w:pPr>
        <w:tabs>
          <w:tab w:val="clear" w:pos="567"/>
        </w:tabs>
        <w:spacing w:line="240" w:lineRule="auto"/>
        <w:rPr>
          <w:noProof/>
          <w:color w:val="000000"/>
          <w:szCs w:val="22"/>
          <w:lang w:eastAsia="en-US" w:bidi="ar-SA"/>
        </w:rPr>
      </w:pPr>
    </w:p>
    <w:p w14:paraId="0382609D" w14:textId="77777777" w:rsidR="0011216D" w:rsidRPr="00590772" w:rsidRDefault="0011216D" w:rsidP="0011216D">
      <w:pPr>
        <w:tabs>
          <w:tab w:val="clear" w:pos="567"/>
        </w:tabs>
        <w:spacing w:line="240" w:lineRule="auto"/>
        <w:rPr>
          <w:noProof/>
          <w:color w:val="000000"/>
          <w:szCs w:val="22"/>
          <w:lang w:eastAsia="en-US" w:bidi="ar-SA"/>
        </w:rPr>
      </w:pPr>
    </w:p>
    <w:p w14:paraId="3BC115A4"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lastRenderedPageBreak/>
        <w:t>10.</w:t>
      </w:r>
      <w:r w:rsidRPr="00590772">
        <w:rPr>
          <w:b/>
          <w:noProof/>
          <w:color w:val="000000"/>
          <w:szCs w:val="22"/>
          <w:lang w:eastAsia="en-US" w:bidi="ar-SA"/>
        </w:rPr>
        <w:tab/>
        <w:t>ERINÕUDED KASUTAMATA JÄÄNUD RAVIMPREPARAADI VÕI SELLEST TEKKINUD JÄÄTMEMATERJALI HÄVITAMISEKS, VASTAVALT VAJADUSELE</w:t>
      </w:r>
    </w:p>
    <w:p w14:paraId="79680DAA" w14:textId="77777777" w:rsidR="0011216D" w:rsidRPr="00590772" w:rsidRDefault="0011216D" w:rsidP="0011216D">
      <w:pPr>
        <w:tabs>
          <w:tab w:val="clear" w:pos="567"/>
        </w:tabs>
        <w:spacing w:line="240" w:lineRule="auto"/>
        <w:rPr>
          <w:noProof/>
          <w:color w:val="000000"/>
          <w:szCs w:val="22"/>
          <w:lang w:eastAsia="en-US" w:bidi="ar-SA"/>
        </w:rPr>
      </w:pPr>
    </w:p>
    <w:p w14:paraId="27E131D7" w14:textId="77777777" w:rsidR="0011216D" w:rsidRPr="00590772" w:rsidRDefault="0011216D" w:rsidP="0011216D">
      <w:pPr>
        <w:tabs>
          <w:tab w:val="clear" w:pos="567"/>
        </w:tabs>
        <w:spacing w:line="240" w:lineRule="auto"/>
        <w:rPr>
          <w:noProof/>
          <w:color w:val="000000"/>
          <w:szCs w:val="22"/>
          <w:lang w:eastAsia="en-US" w:bidi="ar-SA"/>
        </w:rPr>
      </w:pPr>
    </w:p>
    <w:p w14:paraId="0541BAFC" w14:textId="77777777" w:rsidR="0011216D" w:rsidRPr="00590772" w:rsidRDefault="0011216D" w:rsidP="00FB1B67">
      <w:pPr>
        <w:keepNext/>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11.</w:t>
      </w:r>
      <w:r w:rsidRPr="00590772">
        <w:rPr>
          <w:b/>
          <w:noProof/>
          <w:color w:val="000000"/>
          <w:szCs w:val="22"/>
          <w:lang w:eastAsia="en-US" w:bidi="ar-SA"/>
        </w:rPr>
        <w:tab/>
        <w:t>MÜÜGILOA HOIDJA NIMI JA AADRESS</w:t>
      </w:r>
    </w:p>
    <w:p w14:paraId="45AEF9AA" w14:textId="77777777" w:rsidR="0011216D" w:rsidRPr="00590772" w:rsidRDefault="0011216D" w:rsidP="0011216D">
      <w:pPr>
        <w:keepNext/>
        <w:tabs>
          <w:tab w:val="clear" w:pos="567"/>
        </w:tabs>
        <w:spacing w:line="240" w:lineRule="auto"/>
        <w:rPr>
          <w:noProof/>
          <w:color w:val="000000"/>
          <w:szCs w:val="22"/>
          <w:lang w:eastAsia="en-US" w:bidi="ar-SA"/>
        </w:rPr>
      </w:pPr>
    </w:p>
    <w:p w14:paraId="64ACB75D" w14:textId="77777777" w:rsidR="0011216D" w:rsidRPr="0027007B" w:rsidRDefault="0011216D" w:rsidP="0011216D">
      <w:pPr>
        <w:spacing w:line="240" w:lineRule="auto"/>
        <w:rPr>
          <w:spacing w:val="-1"/>
        </w:rPr>
      </w:pPr>
      <w:r w:rsidRPr="0027007B">
        <w:rPr>
          <w:spacing w:val="-1"/>
        </w:rPr>
        <w:t>Accord Healthcare S.L.U.</w:t>
      </w:r>
    </w:p>
    <w:p w14:paraId="51034500" w14:textId="77777777" w:rsidR="0011216D" w:rsidRPr="0027007B" w:rsidRDefault="0011216D" w:rsidP="0011216D">
      <w:pPr>
        <w:spacing w:line="240" w:lineRule="auto"/>
        <w:rPr>
          <w:spacing w:val="-1"/>
        </w:rPr>
      </w:pPr>
      <w:r w:rsidRPr="0027007B">
        <w:rPr>
          <w:spacing w:val="-1"/>
        </w:rPr>
        <w:t>World Trade Center, Moll de Barcelona, s/n</w:t>
      </w:r>
    </w:p>
    <w:p w14:paraId="057ADF27" w14:textId="77777777" w:rsidR="0011216D" w:rsidRPr="00F42815" w:rsidRDefault="0011216D" w:rsidP="0011216D">
      <w:pPr>
        <w:spacing w:line="240" w:lineRule="auto"/>
        <w:rPr>
          <w:spacing w:val="-1"/>
          <w:lang w:val="it-IT"/>
        </w:rPr>
      </w:pPr>
      <w:r w:rsidRPr="00F42815">
        <w:rPr>
          <w:spacing w:val="-1"/>
          <w:lang w:val="it-IT"/>
        </w:rPr>
        <w:t>Edifici Est, 6a Planta</w:t>
      </w:r>
    </w:p>
    <w:p w14:paraId="55CF9FF3" w14:textId="77777777" w:rsidR="0011216D" w:rsidRPr="00F42815" w:rsidRDefault="0011216D" w:rsidP="0011216D">
      <w:pPr>
        <w:spacing w:line="240" w:lineRule="auto"/>
        <w:rPr>
          <w:spacing w:val="-1"/>
          <w:lang w:val="it-IT"/>
        </w:rPr>
      </w:pPr>
      <w:r w:rsidRPr="00F42815">
        <w:rPr>
          <w:spacing w:val="-1"/>
          <w:lang w:val="it-IT"/>
        </w:rPr>
        <w:t>08039 Barcelona</w:t>
      </w:r>
    </w:p>
    <w:p w14:paraId="193823BE" w14:textId="77777777" w:rsidR="0011216D" w:rsidRPr="00F42815" w:rsidRDefault="0011216D" w:rsidP="0011216D">
      <w:pPr>
        <w:spacing w:line="240" w:lineRule="auto"/>
        <w:rPr>
          <w:noProof/>
          <w:szCs w:val="22"/>
          <w:lang w:val="it-IT"/>
        </w:rPr>
      </w:pPr>
      <w:r>
        <w:rPr>
          <w:spacing w:val="-1"/>
          <w:lang w:val="it-IT"/>
        </w:rPr>
        <w:t>Hispaania</w:t>
      </w:r>
    </w:p>
    <w:p w14:paraId="19BFEA2C" w14:textId="77777777" w:rsidR="0011216D" w:rsidRPr="00590772" w:rsidRDefault="0011216D" w:rsidP="0011216D">
      <w:pPr>
        <w:tabs>
          <w:tab w:val="clear" w:pos="567"/>
        </w:tabs>
        <w:spacing w:line="240" w:lineRule="auto"/>
        <w:rPr>
          <w:noProof/>
          <w:color w:val="000000"/>
          <w:szCs w:val="22"/>
          <w:lang w:eastAsia="en-US" w:bidi="ar-SA"/>
        </w:rPr>
      </w:pPr>
    </w:p>
    <w:p w14:paraId="72874BA9" w14:textId="77777777" w:rsidR="0011216D" w:rsidRPr="00590772" w:rsidRDefault="0011216D" w:rsidP="0011216D">
      <w:pPr>
        <w:tabs>
          <w:tab w:val="clear" w:pos="567"/>
        </w:tabs>
        <w:spacing w:line="240" w:lineRule="auto"/>
        <w:rPr>
          <w:noProof/>
          <w:color w:val="000000"/>
          <w:szCs w:val="22"/>
          <w:lang w:eastAsia="en-US" w:bidi="ar-SA"/>
        </w:rPr>
      </w:pPr>
    </w:p>
    <w:p w14:paraId="4B6E7CA4"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12.</w:t>
      </w:r>
      <w:r w:rsidRPr="00590772">
        <w:rPr>
          <w:b/>
          <w:noProof/>
          <w:color w:val="000000"/>
          <w:szCs w:val="22"/>
          <w:lang w:eastAsia="en-US" w:bidi="ar-SA"/>
        </w:rPr>
        <w:tab/>
        <w:t>MÜÜGILOA NUMBER (NUMBRID)</w:t>
      </w:r>
    </w:p>
    <w:p w14:paraId="68B08F4B" w14:textId="77777777" w:rsidR="0011216D" w:rsidRDefault="0011216D" w:rsidP="0011216D">
      <w:pPr>
        <w:tabs>
          <w:tab w:val="clear" w:pos="567"/>
        </w:tabs>
        <w:spacing w:line="240" w:lineRule="auto"/>
        <w:rPr>
          <w:noProof/>
          <w:color w:val="000000"/>
          <w:szCs w:val="22"/>
          <w:lang w:eastAsia="en-US" w:bidi="ar-SA"/>
        </w:rPr>
      </w:pPr>
    </w:p>
    <w:p w14:paraId="2CFB4162" w14:textId="77777777" w:rsidR="004431B2" w:rsidRPr="00FB1B67" w:rsidRDefault="004431B2" w:rsidP="004431B2">
      <w:pPr>
        <w:spacing w:line="240" w:lineRule="auto"/>
        <w:rPr>
          <w:noProof/>
          <w:szCs w:val="22"/>
        </w:rPr>
      </w:pPr>
      <w:r w:rsidRPr="00FB1B67">
        <w:rPr>
          <w:noProof/>
          <w:szCs w:val="22"/>
        </w:rPr>
        <w:t>EU/1/24/1845/015</w:t>
      </w:r>
    </w:p>
    <w:p w14:paraId="3E081D00" w14:textId="77777777" w:rsidR="004431B2" w:rsidRPr="00FB1B67" w:rsidRDefault="004431B2" w:rsidP="004431B2">
      <w:pPr>
        <w:spacing w:line="240" w:lineRule="auto"/>
        <w:rPr>
          <w:noProof/>
          <w:szCs w:val="22"/>
          <w:lang w:val="pt-PT"/>
        </w:rPr>
      </w:pPr>
      <w:r w:rsidRPr="00FB1B67">
        <w:rPr>
          <w:noProof/>
          <w:szCs w:val="22"/>
          <w:lang w:val="pt-PT"/>
        </w:rPr>
        <w:t>EU/1/24/1845/017</w:t>
      </w:r>
    </w:p>
    <w:p w14:paraId="584D5F04" w14:textId="77777777" w:rsidR="004431B2" w:rsidRPr="00FB1B67" w:rsidRDefault="004431B2" w:rsidP="004431B2">
      <w:pPr>
        <w:spacing w:line="240" w:lineRule="auto"/>
        <w:rPr>
          <w:noProof/>
          <w:szCs w:val="22"/>
          <w:lang w:val="pt-PT"/>
        </w:rPr>
      </w:pPr>
      <w:r w:rsidRPr="00FB1B67">
        <w:rPr>
          <w:noProof/>
          <w:szCs w:val="22"/>
          <w:lang w:val="pt-PT"/>
        </w:rPr>
        <w:t>EU/1/24/1845/016</w:t>
      </w:r>
    </w:p>
    <w:p w14:paraId="2B430A60" w14:textId="77777777" w:rsidR="004431B2" w:rsidRPr="00DD7D55" w:rsidRDefault="004431B2" w:rsidP="004431B2">
      <w:pPr>
        <w:spacing w:line="240" w:lineRule="auto"/>
        <w:rPr>
          <w:noProof/>
          <w:szCs w:val="22"/>
          <w:lang w:val="pt-PT"/>
        </w:rPr>
      </w:pPr>
      <w:r w:rsidRPr="00FB1B67">
        <w:rPr>
          <w:noProof/>
          <w:szCs w:val="22"/>
          <w:lang w:val="pt-PT"/>
        </w:rPr>
        <w:t>EU/1/24/1845/018</w:t>
      </w:r>
    </w:p>
    <w:p w14:paraId="1D010790" w14:textId="77777777" w:rsidR="004431B2" w:rsidRPr="00590772" w:rsidRDefault="004431B2" w:rsidP="0011216D">
      <w:pPr>
        <w:tabs>
          <w:tab w:val="clear" w:pos="567"/>
        </w:tabs>
        <w:spacing w:line="240" w:lineRule="auto"/>
        <w:rPr>
          <w:noProof/>
          <w:color w:val="000000"/>
          <w:szCs w:val="22"/>
          <w:lang w:eastAsia="en-US" w:bidi="ar-SA"/>
        </w:rPr>
      </w:pPr>
    </w:p>
    <w:p w14:paraId="587629C7" w14:textId="77777777" w:rsidR="0011216D" w:rsidRPr="00590772" w:rsidRDefault="0011216D" w:rsidP="0011216D">
      <w:pPr>
        <w:tabs>
          <w:tab w:val="clear" w:pos="567"/>
        </w:tabs>
        <w:spacing w:line="240" w:lineRule="auto"/>
        <w:rPr>
          <w:noProof/>
          <w:color w:val="000000"/>
          <w:szCs w:val="22"/>
          <w:lang w:eastAsia="en-US" w:bidi="ar-SA"/>
        </w:rPr>
      </w:pPr>
    </w:p>
    <w:p w14:paraId="482DA8F6"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13.</w:t>
      </w:r>
      <w:r w:rsidRPr="00590772">
        <w:rPr>
          <w:b/>
          <w:noProof/>
          <w:color w:val="000000"/>
          <w:szCs w:val="22"/>
          <w:lang w:eastAsia="en-US" w:bidi="ar-SA"/>
        </w:rPr>
        <w:tab/>
        <w:t>PARTII NUMBER</w:t>
      </w:r>
    </w:p>
    <w:p w14:paraId="1AB7ADE6" w14:textId="77777777" w:rsidR="0011216D" w:rsidRPr="00590772" w:rsidRDefault="0011216D" w:rsidP="0011216D">
      <w:pPr>
        <w:tabs>
          <w:tab w:val="clear" w:pos="567"/>
        </w:tabs>
        <w:spacing w:line="240" w:lineRule="auto"/>
        <w:rPr>
          <w:noProof/>
          <w:color w:val="000000"/>
          <w:szCs w:val="22"/>
          <w:lang w:eastAsia="en-US" w:bidi="ar-SA"/>
        </w:rPr>
      </w:pPr>
    </w:p>
    <w:p w14:paraId="139723CE" w14:textId="77777777" w:rsidR="0011216D" w:rsidRPr="00590772" w:rsidRDefault="0011216D" w:rsidP="0011216D">
      <w:pPr>
        <w:tabs>
          <w:tab w:val="clear" w:pos="567"/>
        </w:tabs>
        <w:spacing w:line="240" w:lineRule="auto"/>
        <w:rPr>
          <w:noProof/>
          <w:color w:val="000000"/>
          <w:szCs w:val="22"/>
          <w:lang w:eastAsia="en-US" w:bidi="ar-SA"/>
        </w:rPr>
      </w:pPr>
      <w:r w:rsidRPr="00590772">
        <w:rPr>
          <w:noProof/>
          <w:color w:val="000000"/>
          <w:szCs w:val="22"/>
          <w:lang w:eastAsia="en-US" w:bidi="ar-SA"/>
        </w:rPr>
        <w:t>Lot</w:t>
      </w:r>
    </w:p>
    <w:p w14:paraId="284541BF" w14:textId="77777777" w:rsidR="0011216D" w:rsidRPr="00590772" w:rsidRDefault="0011216D" w:rsidP="0011216D">
      <w:pPr>
        <w:tabs>
          <w:tab w:val="clear" w:pos="567"/>
        </w:tabs>
        <w:spacing w:line="240" w:lineRule="auto"/>
        <w:rPr>
          <w:noProof/>
          <w:color w:val="000000"/>
          <w:szCs w:val="22"/>
          <w:lang w:eastAsia="en-US" w:bidi="ar-SA"/>
        </w:rPr>
      </w:pPr>
    </w:p>
    <w:p w14:paraId="03F800CD" w14:textId="77777777" w:rsidR="0011216D" w:rsidRPr="00590772" w:rsidRDefault="0011216D" w:rsidP="0011216D">
      <w:pPr>
        <w:tabs>
          <w:tab w:val="clear" w:pos="567"/>
        </w:tabs>
        <w:spacing w:line="240" w:lineRule="auto"/>
        <w:rPr>
          <w:noProof/>
          <w:color w:val="000000"/>
          <w:szCs w:val="22"/>
          <w:lang w:eastAsia="en-US" w:bidi="ar-SA"/>
        </w:rPr>
      </w:pPr>
    </w:p>
    <w:p w14:paraId="5C4365BA"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14.</w:t>
      </w:r>
      <w:r w:rsidRPr="00590772">
        <w:rPr>
          <w:b/>
          <w:noProof/>
          <w:color w:val="000000"/>
          <w:szCs w:val="22"/>
          <w:lang w:eastAsia="en-US" w:bidi="ar-SA"/>
        </w:rPr>
        <w:tab/>
        <w:t>RAVIMI VÄLJASTAMISTINGIMUSED</w:t>
      </w:r>
    </w:p>
    <w:p w14:paraId="20A285AF" w14:textId="77777777" w:rsidR="0011216D" w:rsidRPr="00590772" w:rsidRDefault="0011216D" w:rsidP="0011216D">
      <w:pPr>
        <w:tabs>
          <w:tab w:val="clear" w:pos="567"/>
        </w:tabs>
        <w:spacing w:line="240" w:lineRule="auto"/>
        <w:rPr>
          <w:noProof/>
          <w:color w:val="000000"/>
          <w:szCs w:val="22"/>
          <w:lang w:eastAsia="en-US" w:bidi="ar-SA"/>
        </w:rPr>
      </w:pPr>
    </w:p>
    <w:p w14:paraId="15EF60BF" w14:textId="77777777" w:rsidR="0011216D" w:rsidRPr="00590772" w:rsidRDefault="0011216D" w:rsidP="0011216D">
      <w:pPr>
        <w:tabs>
          <w:tab w:val="clear" w:pos="567"/>
        </w:tabs>
        <w:spacing w:line="240" w:lineRule="auto"/>
        <w:rPr>
          <w:noProof/>
          <w:color w:val="000000"/>
          <w:szCs w:val="22"/>
          <w:lang w:eastAsia="en-US" w:bidi="ar-SA"/>
        </w:rPr>
      </w:pPr>
    </w:p>
    <w:p w14:paraId="1B5F2E85"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15.</w:t>
      </w:r>
      <w:r w:rsidRPr="00590772">
        <w:rPr>
          <w:b/>
          <w:noProof/>
          <w:color w:val="000000"/>
          <w:szCs w:val="22"/>
          <w:lang w:eastAsia="en-US" w:bidi="ar-SA"/>
        </w:rPr>
        <w:tab/>
        <w:t>KASUTUSJUHEND</w:t>
      </w:r>
    </w:p>
    <w:p w14:paraId="2D886176" w14:textId="77777777" w:rsidR="0011216D" w:rsidRPr="00590772" w:rsidRDefault="0011216D" w:rsidP="0011216D">
      <w:pPr>
        <w:tabs>
          <w:tab w:val="clear" w:pos="567"/>
        </w:tabs>
        <w:spacing w:line="240" w:lineRule="auto"/>
        <w:rPr>
          <w:noProof/>
          <w:color w:val="000000"/>
          <w:szCs w:val="22"/>
          <w:u w:val="single"/>
          <w:lang w:eastAsia="en-US" w:bidi="ar-SA"/>
        </w:rPr>
      </w:pPr>
    </w:p>
    <w:p w14:paraId="640FA7BC" w14:textId="77777777" w:rsidR="0011216D" w:rsidRPr="00590772" w:rsidRDefault="0011216D" w:rsidP="0011216D">
      <w:pPr>
        <w:tabs>
          <w:tab w:val="clear" w:pos="567"/>
        </w:tabs>
        <w:spacing w:line="240" w:lineRule="auto"/>
        <w:rPr>
          <w:noProof/>
          <w:color w:val="000000"/>
          <w:szCs w:val="22"/>
          <w:lang w:eastAsia="en-US" w:bidi="ar-SA"/>
        </w:rPr>
      </w:pPr>
    </w:p>
    <w:p w14:paraId="47A2B628"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16.</w:t>
      </w:r>
      <w:r w:rsidRPr="00590772">
        <w:rPr>
          <w:b/>
          <w:noProof/>
          <w:color w:val="000000"/>
          <w:szCs w:val="22"/>
          <w:lang w:eastAsia="en-US" w:bidi="ar-SA"/>
        </w:rPr>
        <w:tab/>
        <w:t>TEAVE BRAILLE’ KIRJAS (PUNKTKIRJAS)</w:t>
      </w:r>
    </w:p>
    <w:p w14:paraId="4832F4B9" w14:textId="77777777" w:rsidR="0011216D" w:rsidRPr="00590772" w:rsidRDefault="0011216D" w:rsidP="0011216D">
      <w:pPr>
        <w:tabs>
          <w:tab w:val="clear" w:pos="567"/>
        </w:tabs>
        <w:spacing w:line="240" w:lineRule="auto"/>
        <w:rPr>
          <w:noProof/>
          <w:color w:val="000000"/>
          <w:szCs w:val="22"/>
          <w:u w:val="single"/>
          <w:lang w:eastAsia="en-US" w:bidi="ar-SA"/>
        </w:rPr>
      </w:pPr>
    </w:p>
    <w:p w14:paraId="65E32F07" w14:textId="265057EF" w:rsidR="0011216D" w:rsidRPr="00590772" w:rsidRDefault="0011216D" w:rsidP="0011216D">
      <w:pPr>
        <w:tabs>
          <w:tab w:val="clear" w:pos="567"/>
        </w:tabs>
        <w:spacing w:line="240" w:lineRule="auto"/>
        <w:rPr>
          <w:noProof/>
          <w:color w:val="000000"/>
          <w:szCs w:val="22"/>
          <w:lang w:eastAsia="en-US" w:bidi="ar-SA"/>
        </w:rPr>
      </w:pPr>
      <w:r>
        <w:rPr>
          <w:noProof/>
          <w:color w:val="000000"/>
          <w:szCs w:val="22"/>
          <w:lang w:eastAsia="en-US" w:bidi="ar-SA"/>
        </w:rPr>
        <w:t>Nilotinib Accord</w:t>
      </w:r>
      <w:r w:rsidRPr="00590772">
        <w:rPr>
          <w:noProof/>
          <w:color w:val="000000"/>
          <w:szCs w:val="22"/>
          <w:lang w:eastAsia="en-US" w:bidi="ar-SA"/>
        </w:rPr>
        <w:t xml:space="preserve"> </w:t>
      </w:r>
      <w:r w:rsidR="00EC368E">
        <w:rPr>
          <w:noProof/>
          <w:color w:val="000000"/>
          <w:szCs w:val="22"/>
          <w:lang w:eastAsia="en-US" w:bidi="ar-SA"/>
        </w:rPr>
        <w:t>20</w:t>
      </w:r>
      <w:r w:rsidRPr="00590772">
        <w:rPr>
          <w:noProof/>
          <w:color w:val="000000"/>
          <w:szCs w:val="22"/>
          <w:lang w:eastAsia="en-US" w:bidi="ar-SA"/>
        </w:rPr>
        <w:t>0 mg</w:t>
      </w:r>
    </w:p>
    <w:p w14:paraId="579006DE" w14:textId="77777777" w:rsidR="0011216D" w:rsidRPr="00590772" w:rsidRDefault="0011216D" w:rsidP="0011216D">
      <w:pPr>
        <w:tabs>
          <w:tab w:val="clear" w:pos="567"/>
        </w:tabs>
        <w:spacing w:line="240" w:lineRule="auto"/>
        <w:rPr>
          <w:szCs w:val="22"/>
          <w:lang w:eastAsia="en-US" w:bidi="ar-SA"/>
        </w:rPr>
      </w:pPr>
    </w:p>
    <w:p w14:paraId="4B645EFF" w14:textId="77777777" w:rsidR="0011216D" w:rsidRPr="00590772" w:rsidRDefault="0011216D" w:rsidP="0011216D">
      <w:pPr>
        <w:tabs>
          <w:tab w:val="clear" w:pos="567"/>
        </w:tabs>
        <w:spacing w:line="240" w:lineRule="auto"/>
        <w:rPr>
          <w:szCs w:val="22"/>
          <w:lang w:eastAsia="en-US" w:bidi="ar-SA"/>
        </w:rPr>
      </w:pPr>
    </w:p>
    <w:p w14:paraId="649D2923" w14:textId="77777777" w:rsidR="0011216D" w:rsidRPr="00590772" w:rsidRDefault="0011216D" w:rsidP="00FB1B67">
      <w:pPr>
        <w:keepNext/>
        <w:pBdr>
          <w:top w:val="single" w:sz="4" w:space="1" w:color="auto"/>
          <w:left w:val="single" w:sz="4" w:space="1" w:color="auto"/>
          <w:bottom w:val="single" w:sz="4" w:space="1" w:color="auto"/>
          <w:right w:val="single" w:sz="4" w:space="1" w:color="auto"/>
        </w:pBdr>
        <w:tabs>
          <w:tab w:val="clear" w:pos="567"/>
        </w:tabs>
        <w:spacing w:line="240" w:lineRule="auto"/>
        <w:ind w:left="567" w:hanging="567"/>
        <w:rPr>
          <w:i/>
          <w:lang w:eastAsia="en-US" w:bidi="ar-SA"/>
        </w:rPr>
      </w:pPr>
      <w:r w:rsidRPr="00590772">
        <w:rPr>
          <w:b/>
          <w:lang w:eastAsia="en-US" w:bidi="ar-SA"/>
        </w:rPr>
        <w:t>17.</w:t>
      </w:r>
      <w:r w:rsidRPr="00590772">
        <w:rPr>
          <w:b/>
          <w:lang w:eastAsia="en-US" w:bidi="ar-SA"/>
        </w:rPr>
        <w:tab/>
      </w:r>
      <w:r w:rsidRPr="00590772">
        <w:rPr>
          <w:b/>
          <w:lang w:eastAsia="en-US"/>
        </w:rPr>
        <w:t>AINULAADNE IDENTIFIKAATOR – 2D-vöötkood</w:t>
      </w:r>
    </w:p>
    <w:p w14:paraId="7C400F02" w14:textId="77777777" w:rsidR="0011216D" w:rsidRPr="00590772" w:rsidRDefault="0011216D" w:rsidP="0011216D">
      <w:pPr>
        <w:keepNext/>
        <w:tabs>
          <w:tab w:val="clear" w:pos="567"/>
        </w:tabs>
        <w:spacing w:line="240" w:lineRule="auto"/>
        <w:rPr>
          <w:lang w:eastAsia="en-US" w:bidi="ar-SA"/>
        </w:rPr>
      </w:pPr>
    </w:p>
    <w:p w14:paraId="408CC420" w14:textId="77777777" w:rsidR="0011216D" w:rsidRPr="00590772" w:rsidRDefault="0011216D" w:rsidP="0011216D">
      <w:pPr>
        <w:spacing w:line="240" w:lineRule="auto"/>
        <w:rPr>
          <w:szCs w:val="22"/>
          <w:shd w:val="clear" w:color="auto" w:fill="CCCCCC"/>
          <w:lang w:eastAsia="en-US" w:bidi="ar-SA"/>
        </w:rPr>
      </w:pPr>
      <w:r w:rsidRPr="00590772">
        <w:rPr>
          <w:shd w:val="pct15" w:color="auto" w:fill="auto"/>
          <w:lang w:eastAsia="en-US" w:bidi="ar-SA"/>
        </w:rPr>
        <w:t>Lisatud on 2D-vöötkood, mis sisaldab ainulaadset identifikaatorit.</w:t>
      </w:r>
    </w:p>
    <w:p w14:paraId="734CD7F6" w14:textId="77777777" w:rsidR="0011216D" w:rsidRPr="00590772" w:rsidRDefault="0011216D" w:rsidP="0011216D">
      <w:pPr>
        <w:tabs>
          <w:tab w:val="clear" w:pos="567"/>
        </w:tabs>
        <w:spacing w:line="240" w:lineRule="auto"/>
        <w:rPr>
          <w:lang w:eastAsia="en-US" w:bidi="ar-SA"/>
        </w:rPr>
      </w:pPr>
    </w:p>
    <w:p w14:paraId="6605FE7D" w14:textId="77777777" w:rsidR="0011216D" w:rsidRPr="00590772" w:rsidRDefault="0011216D" w:rsidP="0011216D">
      <w:pPr>
        <w:tabs>
          <w:tab w:val="clear" w:pos="567"/>
        </w:tabs>
        <w:spacing w:line="240" w:lineRule="auto"/>
        <w:rPr>
          <w:lang w:eastAsia="en-US" w:bidi="ar-SA"/>
        </w:rPr>
      </w:pPr>
    </w:p>
    <w:p w14:paraId="0F00E0A6" w14:textId="77777777" w:rsidR="0011216D" w:rsidRPr="00590772" w:rsidRDefault="0011216D" w:rsidP="00FB1B67">
      <w:pPr>
        <w:keepNext/>
        <w:keepLines/>
        <w:pBdr>
          <w:top w:val="single" w:sz="4" w:space="1" w:color="auto"/>
          <w:left w:val="single" w:sz="4" w:space="1" w:color="auto"/>
          <w:bottom w:val="single" w:sz="4" w:space="1" w:color="auto"/>
          <w:right w:val="single" w:sz="4" w:space="1" w:color="auto"/>
        </w:pBdr>
        <w:tabs>
          <w:tab w:val="clear" w:pos="567"/>
        </w:tabs>
        <w:spacing w:line="240" w:lineRule="auto"/>
        <w:ind w:left="567" w:hanging="567"/>
        <w:rPr>
          <w:i/>
          <w:lang w:eastAsia="en-US" w:bidi="ar-SA"/>
        </w:rPr>
      </w:pPr>
      <w:r w:rsidRPr="00590772">
        <w:rPr>
          <w:b/>
          <w:lang w:eastAsia="en-US" w:bidi="ar-SA"/>
        </w:rPr>
        <w:t>18.</w:t>
      </w:r>
      <w:r w:rsidRPr="00590772">
        <w:rPr>
          <w:b/>
          <w:lang w:eastAsia="en-US" w:bidi="ar-SA"/>
        </w:rPr>
        <w:tab/>
      </w:r>
      <w:r w:rsidRPr="00590772">
        <w:rPr>
          <w:b/>
          <w:lang w:eastAsia="en-US"/>
        </w:rPr>
        <w:t>AINULAADNE IDENTIFIKAATOR – INIMLOETAVAD ANDMED</w:t>
      </w:r>
    </w:p>
    <w:p w14:paraId="2FB6EE9D" w14:textId="77777777" w:rsidR="0011216D" w:rsidRPr="00590772" w:rsidRDefault="0011216D" w:rsidP="0011216D">
      <w:pPr>
        <w:keepNext/>
        <w:keepLines/>
        <w:tabs>
          <w:tab w:val="clear" w:pos="567"/>
        </w:tabs>
        <w:spacing w:line="240" w:lineRule="auto"/>
        <w:rPr>
          <w:lang w:eastAsia="en-US" w:bidi="ar-SA"/>
        </w:rPr>
      </w:pPr>
    </w:p>
    <w:p w14:paraId="17ECBA41" w14:textId="77777777" w:rsidR="0011216D" w:rsidRPr="00590772" w:rsidRDefault="0011216D" w:rsidP="0011216D">
      <w:pPr>
        <w:keepNext/>
        <w:keepLines/>
        <w:rPr>
          <w:szCs w:val="22"/>
          <w:lang w:eastAsia="en-US" w:bidi="ar-SA"/>
        </w:rPr>
      </w:pPr>
      <w:r w:rsidRPr="00590772">
        <w:rPr>
          <w:szCs w:val="22"/>
          <w:lang w:eastAsia="en-US" w:bidi="ar-SA"/>
        </w:rPr>
        <w:t>PC</w:t>
      </w:r>
    </w:p>
    <w:p w14:paraId="6FB21272" w14:textId="77777777" w:rsidR="0011216D" w:rsidRPr="00590772" w:rsidRDefault="0011216D" w:rsidP="0011216D">
      <w:pPr>
        <w:keepNext/>
        <w:keepLines/>
        <w:rPr>
          <w:szCs w:val="22"/>
          <w:lang w:eastAsia="en-US" w:bidi="ar-SA"/>
        </w:rPr>
      </w:pPr>
      <w:r w:rsidRPr="00590772">
        <w:rPr>
          <w:szCs w:val="22"/>
          <w:lang w:eastAsia="en-US" w:bidi="ar-SA"/>
        </w:rPr>
        <w:t>SN</w:t>
      </w:r>
    </w:p>
    <w:p w14:paraId="1D7AA085" w14:textId="77777777" w:rsidR="0011216D" w:rsidRPr="00590772" w:rsidRDefault="0011216D" w:rsidP="0011216D">
      <w:pPr>
        <w:rPr>
          <w:szCs w:val="22"/>
          <w:lang w:eastAsia="en-US" w:bidi="ar-SA"/>
        </w:rPr>
      </w:pPr>
      <w:r w:rsidRPr="00590772">
        <w:rPr>
          <w:szCs w:val="22"/>
          <w:lang w:eastAsia="en-US" w:bidi="ar-SA"/>
        </w:rPr>
        <w:t>NN</w:t>
      </w:r>
    </w:p>
    <w:p w14:paraId="046CC099" w14:textId="77777777" w:rsidR="0011216D" w:rsidRPr="00590772" w:rsidRDefault="0011216D" w:rsidP="0011216D">
      <w:pPr>
        <w:tabs>
          <w:tab w:val="clear" w:pos="567"/>
        </w:tabs>
        <w:spacing w:line="240" w:lineRule="auto"/>
        <w:rPr>
          <w:noProof/>
          <w:color w:val="000000"/>
          <w:szCs w:val="22"/>
          <w:lang w:eastAsia="en-US" w:bidi="ar-SA"/>
        </w:rPr>
      </w:pPr>
      <w:r w:rsidRPr="00590772">
        <w:rPr>
          <w:b/>
          <w:noProof/>
          <w:color w:val="000000"/>
          <w:szCs w:val="22"/>
          <w:u w:val="single"/>
          <w:lang w:eastAsia="en-US" w:bidi="ar-SA"/>
        </w:rPr>
        <w:br w:type="page"/>
      </w:r>
    </w:p>
    <w:p w14:paraId="56D3886E"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F340D7">
        <w:rPr>
          <w:b/>
          <w:noProof/>
          <w:color w:val="000000"/>
          <w:szCs w:val="22"/>
          <w:lang w:eastAsia="en-US" w:bidi="ar-SA"/>
        </w:rPr>
        <w:lastRenderedPageBreak/>
        <w:t>VÄLISPAKENDIL PEAVAD OLEMA JÄRGMISED ANDMED</w:t>
      </w:r>
    </w:p>
    <w:p w14:paraId="0C25CE70"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noProof/>
          <w:color w:val="000000"/>
          <w:szCs w:val="22"/>
          <w:lang w:eastAsia="en-US" w:bidi="ar-SA"/>
        </w:rPr>
      </w:pPr>
    </w:p>
    <w:p w14:paraId="216D5670" w14:textId="42921F6B" w:rsidR="0011216D" w:rsidRPr="00590772" w:rsidRDefault="00B12403"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Pr>
          <w:b/>
          <w:noProof/>
          <w:color w:val="000000"/>
          <w:szCs w:val="22"/>
          <w:lang w:eastAsia="en-US" w:bidi="ar-SA"/>
        </w:rPr>
        <w:t>MITMIK</w:t>
      </w:r>
      <w:r w:rsidR="0011216D">
        <w:rPr>
          <w:b/>
          <w:noProof/>
          <w:color w:val="000000"/>
          <w:szCs w:val="22"/>
          <w:lang w:eastAsia="en-US" w:bidi="ar-SA"/>
        </w:rPr>
        <w:t xml:space="preserve">PAKENDI </w:t>
      </w:r>
      <w:r w:rsidR="004431B2">
        <w:rPr>
          <w:b/>
          <w:noProof/>
          <w:color w:val="000000"/>
          <w:szCs w:val="22"/>
          <w:lang w:eastAsia="en-US" w:bidi="ar-SA"/>
        </w:rPr>
        <w:t>VÄLIS</w:t>
      </w:r>
      <w:r w:rsidR="0011216D">
        <w:rPr>
          <w:b/>
          <w:noProof/>
          <w:color w:val="000000"/>
          <w:szCs w:val="22"/>
          <w:lang w:eastAsia="en-US" w:bidi="ar-SA"/>
        </w:rPr>
        <w:t xml:space="preserve">KARP (KOOS </w:t>
      </w:r>
      <w:r>
        <w:rPr>
          <w:b/>
          <w:noProof/>
          <w:color w:val="000000"/>
          <w:szCs w:val="22"/>
          <w:lang w:eastAsia="en-US" w:bidi="ar-SA"/>
        </w:rPr>
        <w:t>SINISE RAAMIGA</w:t>
      </w:r>
      <w:r w:rsidR="0011216D">
        <w:rPr>
          <w:b/>
          <w:noProof/>
          <w:szCs w:val="22"/>
        </w:rPr>
        <w:t>)</w:t>
      </w:r>
    </w:p>
    <w:p w14:paraId="7A99BF8E" w14:textId="77777777" w:rsidR="0011216D" w:rsidRPr="00590772" w:rsidRDefault="0011216D" w:rsidP="0011216D">
      <w:pPr>
        <w:tabs>
          <w:tab w:val="clear" w:pos="567"/>
        </w:tabs>
        <w:spacing w:line="240" w:lineRule="auto"/>
        <w:rPr>
          <w:noProof/>
          <w:color w:val="000000"/>
          <w:szCs w:val="22"/>
          <w:lang w:eastAsia="en-US" w:bidi="ar-SA"/>
        </w:rPr>
      </w:pPr>
    </w:p>
    <w:p w14:paraId="7756A59D" w14:textId="77777777" w:rsidR="0011216D" w:rsidRPr="00590772" w:rsidRDefault="0011216D" w:rsidP="0011216D">
      <w:pPr>
        <w:tabs>
          <w:tab w:val="clear" w:pos="567"/>
        </w:tabs>
        <w:spacing w:line="240" w:lineRule="auto"/>
        <w:rPr>
          <w:noProof/>
          <w:color w:val="000000"/>
          <w:szCs w:val="22"/>
          <w:lang w:eastAsia="en-US" w:bidi="ar-SA"/>
        </w:rPr>
      </w:pPr>
    </w:p>
    <w:p w14:paraId="521C8221"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w:t>
      </w:r>
      <w:r w:rsidRPr="00590772">
        <w:rPr>
          <w:b/>
          <w:noProof/>
          <w:color w:val="000000"/>
          <w:szCs w:val="22"/>
          <w:lang w:eastAsia="en-US" w:bidi="ar-SA"/>
        </w:rPr>
        <w:tab/>
        <w:t>RAVIMPREPARAADI NIMETUS</w:t>
      </w:r>
    </w:p>
    <w:p w14:paraId="2AB8FCD6" w14:textId="77777777" w:rsidR="0011216D" w:rsidRPr="00590772" w:rsidRDefault="0011216D" w:rsidP="0011216D">
      <w:pPr>
        <w:tabs>
          <w:tab w:val="clear" w:pos="567"/>
        </w:tabs>
        <w:spacing w:line="240" w:lineRule="auto"/>
        <w:rPr>
          <w:noProof/>
          <w:color w:val="000000"/>
          <w:szCs w:val="22"/>
          <w:lang w:eastAsia="en-US" w:bidi="ar-SA"/>
        </w:rPr>
      </w:pPr>
    </w:p>
    <w:p w14:paraId="15C87736" w14:textId="00A8251A" w:rsidR="0011216D" w:rsidRPr="00590772" w:rsidRDefault="0011216D" w:rsidP="0011216D">
      <w:pPr>
        <w:tabs>
          <w:tab w:val="clear" w:pos="567"/>
        </w:tabs>
        <w:spacing w:line="240" w:lineRule="auto"/>
        <w:rPr>
          <w:noProof/>
          <w:color w:val="000000"/>
          <w:szCs w:val="22"/>
          <w:lang w:eastAsia="en-US" w:bidi="ar-SA"/>
        </w:rPr>
      </w:pPr>
      <w:r>
        <w:rPr>
          <w:noProof/>
          <w:color w:val="000000"/>
          <w:szCs w:val="22"/>
          <w:lang w:eastAsia="en-US" w:bidi="ar-SA"/>
        </w:rPr>
        <w:t>Nilotinib Accord</w:t>
      </w:r>
      <w:r w:rsidRPr="00590772">
        <w:rPr>
          <w:noProof/>
          <w:color w:val="000000"/>
          <w:szCs w:val="22"/>
          <w:lang w:eastAsia="en-US" w:bidi="ar-SA"/>
        </w:rPr>
        <w:t xml:space="preserve"> </w:t>
      </w:r>
      <w:r w:rsidR="00EC368E">
        <w:rPr>
          <w:noProof/>
          <w:color w:val="000000"/>
          <w:szCs w:val="22"/>
          <w:lang w:eastAsia="en-US" w:bidi="ar-SA"/>
        </w:rPr>
        <w:t>20</w:t>
      </w:r>
      <w:r w:rsidRPr="00590772">
        <w:rPr>
          <w:noProof/>
          <w:color w:val="000000"/>
          <w:szCs w:val="22"/>
          <w:lang w:eastAsia="en-US" w:bidi="ar-SA"/>
        </w:rPr>
        <w:t>0 mg kõvakapslid</w:t>
      </w:r>
    </w:p>
    <w:p w14:paraId="46920173" w14:textId="77777777" w:rsidR="0011216D" w:rsidRPr="00590772" w:rsidRDefault="0011216D" w:rsidP="0011216D">
      <w:pPr>
        <w:tabs>
          <w:tab w:val="clear" w:pos="567"/>
        </w:tabs>
        <w:spacing w:line="240" w:lineRule="auto"/>
        <w:rPr>
          <w:i/>
          <w:noProof/>
          <w:color w:val="000000"/>
          <w:szCs w:val="22"/>
          <w:lang w:eastAsia="en-US" w:bidi="ar-SA"/>
        </w:rPr>
      </w:pPr>
      <w:r w:rsidRPr="00590772">
        <w:rPr>
          <w:i/>
          <w:noProof/>
          <w:color w:val="000000"/>
          <w:szCs w:val="22"/>
          <w:lang w:eastAsia="en-US" w:bidi="ar-SA"/>
        </w:rPr>
        <w:t>nilotinibum</w:t>
      </w:r>
    </w:p>
    <w:p w14:paraId="6A4E6068" w14:textId="77777777" w:rsidR="0011216D" w:rsidRPr="00590772" w:rsidRDefault="0011216D" w:rsidP="0011216D">
      <w:pPr>
        <w:tabs>
          <w:tab w:val="clear" w:pos="567"/>
        </w:tabs>
        <w:spacing w:line="240" w:lineRule="auto"/>
        <w:rPr>
          <w:noProof/>
          <w:color w:val="000000"/>
          <w:szCs w:val="22"/>
          <w:lang w:eastAsia="en-US" w:bidi="ar-SA"/>
        </w:rPr>
      </w:pPr>
    </w:p>
    <w:p w14:paraId="5BD5687F" w14:textId="77777777" w:rsidR="0011216D" w:rsidRPr="00590772" w:rsidRDefault="0011216D" w:rsidP="0011216D">
      <w:pPr>
        <w:tabs>
          <w:tab w:val="clear" w:pos="567"/>
        </w:tabs>
        <w:spacing w:line="240" w:lineRule="auto"/>
        <w:rPr>
          <w:noProof/>
          <w:color w:val="000000"/>
          <w:szCs w:val="22"/>
          <w:lang w:eastAsia="en-US" w:bidi="ar-SA"/>
        </w:rPr>
      </w:pPr>
    </w:p>
    <w:p w14:paraId="2516AD80"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2.</w:t>
      </w:r>
      <w:r w:rsidRPr="00590772">
        <w:rPr>
          <w:b/>
          <w:noProof/>
          <w:color w:val="000000"/>
          <w:szCs w:val="22"/>
          <w:lang w:eastAsia="en-US" w:bidi="ar-SA"/>
        </w:rPr>
        <w:tab/>
        <w:t>TOIMEAINE(TE) SISALDUS</w:t>
      </w:r>
    </w:p>
    <w:p w14:paraId="720AC769" w14:textId="77777777" w:rsidR="0011216D" w:rsidRPr="00590772" w:rsidRDefault="0011216D" w:rsidP="0011216D">
      <w:pPr>
        <w:tabs>
          <w:tab w:val="clear" w:pos="567"/>
        </w:tabs>
        <w:spacing w:line="240" w:lineRule="auto"/>
        <w:rPr>
          <w:noProof/>
          <w:color w:val="000000"/>
          <w:szCs w:val="22"/>
          <w:lang w:eastAsia="en-US" w:bidi="ar-SA"/>
        </w:rPr>
      </w:pPr>
    </w:p>
    <w:p w14:paraId="22910507" w14:textId="3194B8B4" w:rsidR="0011216D" w:rsidRPr="00590772" w:rsidRDefault="0011216D" w:rsidP="0011216D">
      <w:pPr>
        <w:tabs>
          <w:tab w:val="clear" w:pos="567"/>
        </w:tabs>
        <w:spacing w:line="240" w:lineRule="auto"/>
        <w:rPr>
          <w:iCs/>
          <w:color w:val="000000"/>
          <w:szCs w:val="22"/>
          <w:lang w:eastAsia="en-US" w:bidi="ar-SA"/>
        </w:rPr>
      </w:pPr>
      <w:r w:rsidRPr="00590772">
        <w:rPr>
          <w:iCs/>
          <w:color w:val="000000"/>
          <w:szCs w:val="22"/>
          <w:lang w:eastAsia="en-US" w:bidi="ar-SA"/>
        </w:rPr>
        <w:t xml:space="preserve">Üks kõvakapsel sisaldab </w:t>
      </w:r>
      <w:r w:rsidR="00EC368E">
        <w:rPr>
          <w:iCs/>
          <w:color w:val="000000"/>
          <w:szCs w:val="22"/>
          <w:lang w:eastAsia="en-US" w:bidi="ar-SA"/>
        </w:rPr>
        <w:t>20</w:t>
      </w:r>
      <w:r w:rsidRPr="00590772">
        <w:rPr>
          <w:iCs/>
          <w:color w:val="000000"/>
          <w:szCs w:val="22"/>
          <w:lang w:eastAsia="en-US" w:bidi="ar-SA"/>
        </w:rPr>
        <w:t>0 mg nilotiniibi.</w:t>
      </w:r>
    </w:p>
    <w:p w14:paraId="307A9704" w14:textId="77777777" w:rsidR="0011216D" w:rsidRPr="00590772" w:rsidRDefault="0011216D" w:rsidP="0011216D">
      <w:pPr>
        <w:tabs>
          <w:tab w:val="clear" w:pos="567"/>
        </w:tabs>
        <w:spacing w:line="240" w:lineRule="auto"/>
        <w:rPr>
          <w:noProof/>
          <w:color w:val="000000"/>
          <w:szCs w:val="22"/>
          <w:lang w:eastAsia="en-US" w:bidi="ar-SA"/>
        </w:rPr>
      </w:pPr>
    </w:p>
    <w:p w14:paraId="6A003424" w14:textId="77777777" w:rsidR="0011216D" w:rsidRPr="00590772" w:rsidRDefault="0011216D" w:rsidP="0011216D">
      <w:pPr>
        <w:tabs>
          <w:tab w:val="clear" w:pos="567"/>
        </w:tabs>
        <w:spacing w:line="240" w:lineRule="auto"/>
        <w:rPr>
          <w:noProof/>
          <w:color w:val="000000"/>
          <w:szCs w:val="22"/>
          <w:lang w:eastAsia="en-US" w:bidi="ar-SA"/>
        </w:rPr>
      </w:pPr>
    </w:p>
    <w:p w14:paraId="24DD320E"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3.</w:t>
      </w:r>
      <w:r w:rsidRPr="00590772">
        <w:rPr>
          <w:b/>
          <w:noProof/>
          <w:color w:val="000000"/>
          <w:szCs w:val="22"/>
          <w:lang w:eastAsia="en-US" w:bidi="ar-SA"/>
        </w:rPr>
        <w:tab/>
        <w:t>ABIAINED</w:t>
      </w:r>
    </w:p>
    <w:p w14:paraId="54D608EB" w14:textId="77777777" w:rsidR="0011216D" w:rsidRPr="00590772" w:rsidRDefault="0011216D" w:rsidP="0011216D">
      <w:pPr>
        <w:tabs>
          <w:tab w:val="clear" w:pos="567"/>
        </w:tabs>
        <w:spacing w:line="240" w:lineRule="auto"/>
        <w:rPr>
          <w:noProof/>
          <w:color w:val="000000"/>
          <w:szCs w:val="22"/>
          <w:lang w:eastAsia="en-US" w:bidi="ar-SA"/>
        </w:rPr>
      </w:pPr>
    </w:p>
    <w:p w14:paraId="3221044D" w14:textId="74B027B9" w:rsidR="0011216D" w:rsidRPr="00590772" w:rsidRDefault="0011216D" w:rsidP="0011216D">
      <w:pPr>
        <w:tabs>
          <w:tab w:val="clear" w:pos="567"/>
        </w:tabs>
        <w:spacing w:line="240" w:lineRule="auto"/>
        <w:rPr>
          <w:noProof/>
          <w:color w:val="000000"/>
          <w:szCs w:val="22"/>
          <w:lang w:eastAsia="en-US" w:bidi="ar-SA"/>
        </w:rPr>
      </w:pPr>
      <w:r w:rsidRPr="00590772">
        <w:rPr>
          <w:noProof/>
          <w:color w:val="000000"/>
          <w:szCs w:val="22"/>
          <w:lang w:eastAsia="en-US" w:bidi="ar-SA"/>
        </w:rPr>
        <w:t>Sisaldab laktoosi</w:t>
      </w:r>
      <w:r w:rsidR="00EC368E">
        <w:rPr>
          <w:noProof/>
          <w:color w:val="000000"/>
          <w:szCs w:val="22"/>
          <w:lang w:eastAsia="en-US" w:bidi="ar-SA"/>
        </w:rPr>
        <w:t xml:space="preserve"> ja võlupunast AC</w:t>
      </w:r>
      <w:r w:rsidRPr="00590772">
        <w:rPr>
          <w:noProof/>
          <w:color w:val="000000"/>
          <w:szCs w:val="22"/>
          <w:lang w:eastAsia="en-US" w:bidi="ar-SA"/>
        </w:rPr>
        <w:t xml:space="preserve"> – lugege pakendi infolehte.</w:t>
      </w:r>
    </w:p>
    <w:p w14:paraId="37AECB26" w14:textId="77777777" w:rsidR="0011216D" w:rsidRPr="00590772" w:rsidRDefault="0011216D" w:rsidP="0011216D">
      <w:pPr>
        <w:tabs>
          <w:tab w:val="clear" w:pos="567"/>
        </w:tabs>
        <w:spacing w:line="240" w:lineRule="auto"/>
        <w:rPr>
          <w:noProof/>
          <w:color w:val="000000"/>
          <w:szCs w:val="22"/>
          <w:lang w:eastAsia="en-US" w:bidi="ar-SA"/>
        </w:rPr>
      </w:pPr>
    </w:p>
    <w:p w14:paraId="47B44E17" w14:textId="77777777" w:rsidR="0011216D" w:rsidRPr="00590772" w:rsidRDefault="0011216D" w:rsidP="0011216D">
      <w:pPr>
        <w:tabs>
          <w:tab w:val="clear" w:pos="567"/>
        </w:tabs>
        <w:spacing w:line="240" w:lineRule="auto"/>
        <w:rPr>
          <w:noProof/>
          <w:color w:val="000000"/>
          <w:szCs w:val="22"/>
          <w:lang w:eastAsia="en-US" w:bidi="ar-SA"/>
        </w:rPr>
      </w:pPr>
    </w:p>
    <w:p w14:paraId="6B24A7A9"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4.</w:t>
      </w:r>
      <w:r w:rsidRPr="00590772">
        <w:rPr>
          <w:b/>
          <w:noProof/>
          <w:color w:val="000000"/>
          <w:szCs w:val="22"/>
          <w:lang w:eastAsia="en-US" w:bidi="ar-SA"/>
        </w:rPr>
        <w:tab/>
        <w:t>RAVIMVORM JA PAKENDI SUURUS</w:t>
      </w:r>
    </w:p>
    <w:p w14:paraId="78410064" w14:textId="77777777" w:rsidR="0011216D" w:rsidRPr="00590772" w:rsidRDefault="0011216D" w:rsidP="0011216D">
      <w:pPr>
        <w:tabs>
          <w:tab w:val="clear" w:pos="567"/>
        </w:tabs>
        <w:spacing w:line="240" w:lineRule="auto"/>
        <w:rPr>
          <w:noProof/>
          <w:color w:val="000000"/>
          <w:szCs w:val="22"/>
          <w:lang w:eastAsia="en-US" w:bidi="ar-SA"/>
        </w:rPr>
      </w:pPr>
    </w:p>
    <w:p w14:paraId="70B90239" w14:textId="77777777" w:rsidR="0011216D" w:rsidRPr="00590772" w:rsidRDefault="0011216D" w:rsidP="0011216D">
      <w:pPr>
        <w:tabs>
          <w:tab w:val="clear" w:pos="567"/>
        </w:tabs>
        <w:spacing w:line="240" w:lineRule="auto"/>
        <w:rPr>
          <w:noProof/>
          <w:color w:val="000000"/>
          <w:szCs w:val="22"/>
          <w:lang w:eastAsia="en-US" w:bidi="ar-SA"/>
        </w:rPr>
      </w:pPr>
      <w:r w:rsidRPr="00590772">
        <w:rPr>
          <w:noProof/>
          <w:color w:val="000000"/>
          <w:szCs w:val="22"/>
          <w:shd w:val="pct15" w:color="auto" w:fill="auto"/>
          <w:lang w:eastAsia="en-US" w:bidi="ar-SA"/>
        </w:rPr>
        <w:t>Kõvakapsel</w:t>
      </w:r>
    </w:p>
    <w:p w14:paraId="04973554" w14:textId="77777777" w:rsidR="0011216D" w:rsidRPr="00590772" w:rsidRDefault="0011216D" w:rsidP="0011216D">
      <w:pPr>
        <w:tabs>
          <w:tab w:val="clear" w:pos="567"/>
        </w:tabs>
        <w:spacing w:line="240" w:lineRule="auto"/>
        <w:rPr>
          <w:noProof/>
          <w:color w:val="000000"/>
          <w:szCs w:val="22"/>
          <w:lang w:eastAsia="en-US" w:bidi="ar-SA"/>
        </w:rPr>
      </w:pPr>
    </w:p>
    <w:p w14:paraId="37E58B4B" w14:textId="7ACC24F5" w:rsidR="0011216D" w:rsidRDefault="00A91B04" w:rsidP="0011216D">
      <w:pPr>
        <w:tabs>
          <w:tab w:val="clear" w:pos="567"/>
        </w:tabs>
        <w:spacing w:line="240" w:lineRule="auto"/>
        <w:rPr>
          <w:noProof/>
          <w:color w:val="000000"/>
          <w:szCs w:val="22"/>
          <w:lang w:eastAsia="en-US" w:bidi="ar-SA"/>
        </w:rPr>
      </w:pPr>
      <w:r>
        <w:rPr>
          <w:noProof/>
          <w:color w:val="000000"/>
          <w:szCs w:val="22"/>
          <w:lang w:eastAsia="en-US" w:bidi="ar-SA"/>
        </w:rPr>
        <w:t>Mitmik</w:t>
      </w:r>
      <w:r w:rsidR="0011216D">
        <w:rPr>
          <w:noProof/>
          <w:color w:val="000000"/>
          <w:szCs w:val="22"/>
          <w:lang w:eastAsia="en-US" w:bidi="ar-SA"/>
        </w:rPr>
        <w:t>pakend:</w:t>
      </w:r>
      <w:r w:rsidR="0011216D">
        <w:rPr>
          <w:noProof/>
          <w:color w:val="000000"/>
          <w:szCs w:val="22"/>
          <w:lang w:eastAsia="en-US" w:bidi="ar-SA"/>
        </w:rPr>
        <w:tab/>
        <w:t>112</w:t>
      </w:r>
      <w:r w:rsidR="0011216D" w:rsidRPr="00590772">
        <w:rPr>
          <w:noProof/>
          <w:color w:val="000000"/>
          <w:szCs w:val="22"/>
          <w:lang w:eastAsia="en-US" w:bidi="ar-SA"/>
        </w:rPr>
        <w:t> </w:t>
      </w:r>
      <w:r w:rsidR="0011216D">
        <w:rPr>
          <w:noProof/>
          <w:color w:val="000000"/>
          <w:szCs w:val="22"/>
          <w:lang w:eastAsia="en-US" w:bidi="ar-SA"/>
        </w:rPr>
        <w:t>(4 pakendit, milles on 28) </w:t>
      </w:r>
      <w:r w:rsidR="0011216D" w:rsidRPr="00590772">
        <w:rPr>
          <w:noProof/>
          <w:color w:val="000000"/>
          <w:szCs w:val="22"/>
          <w:lang w:eastAsia="en-US" w:bidi="ar-SA"/>
        </w:rPr>
        <w:t>kõvakapslit.</w:t>
      </w:r>
    </w:p>
    <w:p w14:paraId="7C1D836D" w14:textId="77777777" w:rsidR="0011216D" w:rsidRDefault="0011216D" w:rsidP="0011216D">
      <w:pPr>
        <w:tabs>
          <w:tab w:val="clear" w:pos="567"/>
        </w:tabs>
        <w:spacing w:line="240" w:lineRule="auto"/>
        <w:ind w:left="720" w:firstLine="720"/>
        <w:rPr>
          <w:lang w:val="en-US"/>
        </w:rPr>
      </w:pPr>
      <w:r w:rsidRPr="0030517D">
        <w:rPr>
          <w:rFonts w:eastAsia="SimSun"/>
          <w:highlight w:val="lightGray"/>
          <w:lang w:eastAsia="en-GB"/>
        </w:rPr>
        <w:t>120</w:t>
      </w:r>
      <w:r w:rsidRPr="000F37E4">
        <w:rPr>
          <w:highlight w:val="lightGray"/>
          <w:lang w:val="en-US"/>
        </w:rPr>
        <w:t> (3 </w:t>
      </w:r>
      <w:proofErr w:type="spellStart"/>
      <w:r w:rsidRPr="000F37E4">
        <w:rPr>
          <w:highlight w:val="lightGray"/>
          <w:lang w:val="en-US"/>
        </w:rPr>
        <w:t>pakendit</w:t>
      </w:r>
      <w:proofErr w:type="spellEnd"/>
      <w:r w:rsidRPr="000F37E4">
        <w:rPr>
          <w:highlight w:val="lightGray"/>
          <w:lang w:val="en-US"/>
        </w:rPr>
        <w:t xml:space="preserve">, </w:t>
      </w:r>
      <w:proofErr w:type="spellStart"/>
      <w:r w:rsidRPr="000F37E4">
        <w:rPr>
          <w:highlight w:val="lightGray"/>
          <w:lang w:val="en-US"/>
        </w:rPr>
        <w:t>milles</w:t>
      </w:r>
      <w:proofErr w:type="spellEnd"/>
      <w:r w:rsidRPr="000F37E4">
        <w:rPr>
          <w:highlight w:val="lightGray"/>
          <w:lang w:val="en-US"/>
        </w:rPr>
        <w:t xml:space="preserve"> on 40) </w:t>
      </w:r>
      <w:proofErr w:type="spellStart"/>
      <w:r w:rsidRPr="000F37E4">
        <w:rPr>
          <w:highlight w:val="lightGray"/>
          <w:lang w:val="en-US"/>
        </w:rPr>
        <w:t>kõvakapslit</w:t>
      </w:r>
      <w:proofErr w:type="spellEnd"/>
      <w:r w:rsidRPr="000F37E4">
        <w:rPr>
          <w:highlight w:val="lightGray"/>
          <w:lang w:val="en-US"/>
        </w:rPr>
        <w:t>.</w:t>
      </w:r>
    </w:p>
    <w:p w14:paraId="1347DBDF" w14:textId="77777777" w:rsidR="0011216D" w:rsidRPr="00590772" w:rsidRDefault="0011216D" w:rsidP="0011216D">
      <w:pPr>
        <w:tabs>
          <w:tab w:val="clear" w:pos="567"/>
        </w:tabs>
        <w:spacing w:line="240" w:lineRule="auto"/>
        <w:ind w:left="720" w:firstLine="720"/>
        <w:rPr>
          <w:noProof/>
          <w:color w:val="000000"/>
          <w:szCs w:val="22"/>
          <w:lang w:eastAsia="en-US" w:bidi="ar-SA"/>
        </w:rPr>
      </w:pPr>
      <w:r>
        <w:rPr>
          <w:rFonts w:eastAsia="SimSun"/>
          <w:highlight w:val="lightGray"/>
          <w:lang w:eastAsia="en-GB"/>
        </w:rPr>
        <w:t>392</w:t>
      </w:r>
      <w:r w:rsidRPr="000F37E4">
        <w:rPr>
          <w:highlight w:val="lightGray"/>
          <w:lang w:val="en-US"/>
        </w:rPr>
        <w:t> (</w:t>
      </w:r>
      <w:r>
        <w:rPr>
          <w:highlight w:val="lightGray"/>
          <w:lang w:val="en-US"/>
        </w:rPr>
        <w:t>14</w:t>
      </w:r>
      <w:r w:rsidRPr="000F37E4">
        <w:rPr>
          <w:highlight w:val="lightGray"/>
          <w:lang w:val="en-US"/>
        </w:rPr>
        <w:t> </w:t>
      </w:r>
      <w:proofErr w:type="spellStart"/>
      <w:r w:rsidRPr="000F37E4">
        <w:rPr>
          <w:highlight w:val="lightGray"/>
          <w:lang w:val="en-US"/>
        </w:rPr>
        <w:t>pakendit</w:t>
      </w:r>
      <w:proofErr w:type="spellEnd"/>
      <w:r w:rsidRPr="000F37E4">
        <w:rPr>
          <w:highlight w:val="lightGray"/>
          <w:lang w:val="en-US"/>
        </w:rPr>
        <w:t xml:space="preserve">, </w:t>
      </w:r>
      <w:proofErr w:type="spellStart"/>
      <w:r w:rsidRPr="000F37E4">
        <w:rPr>
          <w:highlight w:val="lightGray"/>
          <w:lang w:val="en-US"/>
        </w:rPr>
        <w:t>milles</w:t>
      </w:r>
      <w:proofErr w:type="spellEnd"/>
      <w:r w:rsidRPr="000F37E4">
        <w:rPr>
          <w:highlight w:val="lightGray"/>
          <w:lang w:val="en-US"/>
        </w:rPr>
        <w:t xml:space="preserve"> on </w:t>
      </w:r>
      <w:r>
        <w:rPr>
          <w:highlight w:val="lightGray"/>
          <w:lang w:val="en-US"/>
        </w:rPr>
        <w:t>28</w:t>
      </w:r>
      <w:r w:rsidRPr="000F37E4">
        <w:rPr>
          <w:highlight w:val="lightGray"/>
          <w:lang w:val="en-US"/>
        </w:rPr>
        <w:t xml:space="preserve">) </w:t>
      </w:r>
      <w:proofErr w:type="spellStart"/>
      <w:r w:rsidRPr="000F37E4">
        <w:rPr>
          <w:highlight w:val="lightGray"/>
          <w:lang w:val="en-US"/>
        </w:rPr>
        <w:t>kõvakapslit</w:t>
      </w:r>
      <w:proofErr w:type="spellEnd"/>
      <w:r w:rsidRPr="000F37E4">
        <w:rPr>
          <w:highlight w:val="lightGray"/>
          <w:lang w:val="en-US"/>
        </w:rPr>
        <w:t>.</w:t>
      </w:r>
    </w:p>
    <w:p w14:paraId="46CAA372" w14:textId="77777777" w:rsidR="0011216D" w:rsidRPr="00590772" w:rsidRDefault="0011216D" w:rsidP="0011216D">
      <w:pPr>
        <w:tabs>
          <w:tab w:val="clear" w:pos="567"/>
        </w:tabs>
        <w:spacing w:line="240" w:lineRule="auto"/>
        <w:ind w:left="720" w:firstLine="720"/>
        <w:rPr>
          <w:noProof/>
          <w:color w:val="000000"/>
          <w:szCs w:val="22"/>
          <w:lang w:eastAsia="en-US" w:bidi="ar-SA"/>
        </w:rPr>
      </w:pPr>
      <w:r w:rsidRPr="0030517D">
        <w:rPr>
          <w:rFonts w:eastAsia="SimSun"/>
          <w:highlight w:val="lightGray"/>
          <w:lang w:eastAsia="en-GB"/>
        </w:rPr>
        <w:t>1</w:t>
      </w:r>
      <w:r>
        <w:rPr>
          <w:rFonts w:eastAsia="SimSun"/>
          <w:highlight w:val="lightGray"/>
          <w:lang w:eastAsia="en-GB"/>
        </w:rPr>
        <w:t>12</w:t>
      </w:r>
      <w:r w:rsidRPr="0030517D">
        <w:rPr>
          <w:rFonts w:eastAsia="SimSun"/>
          <w:highlight w:val="lightGray"/>
          <w:lang w:eastAsia="en-GB"/>
        </w:rPr>
        <w:t> × 1</w:t>
      </w:r>
      <w:r w:rsidRPr="000F37E4">
        <w:rPr>
          <w:highlight w:val="lightGray"/>
          <w:lang w:val="en-US"/>
        </w:rPr>
        <w:t> (</w:t>
      </w:r>
      <w:r>
        <w:rPr>
          <w:highlight w:val="lightGray"/>
          <w:lang w:val="en-US"/>
        </w:rPr>
        <w:t>4</w:t>
      </w:r>
      <w:r w:rsidRPr="000F37E4">
        <w:rPr>
          <w:highlight w:val="lightGray"/>
          <w:lang w:val="en-US"/>
        </w:rPr>
        <w:t> </w:t>
      </w:r>
      <w:proofErr w:type="spellStart"/>
      <w:r w:rsidRPr="000F37E4">
        <w:rPr>
          <w:highlight w:val="lightGray"/>
          <w:lang w:val="en-US"/>
        </w:rPr>
        <w:t>pakendit</w:t>
      </w:r>
      <w:proofErr w:type="spellEnd"/>
      <w:r w:rsidRPr="000F37E4">
        <w:rPr>
          <w:highlight w:val="lightGray"/>
          <w:lang w:val="en-US"/>
        </w:rPr>
        <w:t xml:space="preserve">, </w:t>
      </w:r>
      <w:proofErr w:type="spellStart"/>
      <w:r w:rsidRPr="000F37E4">
        <w:rPr>
          <w:highlight w:val="lightGray"/>
          <w:lang w:val="en-US"/>
        </w:rPr>
        <w:t>milles</w:t>
      </w:r>
      <w:proofErr w:type="spellEnd"/>
      <w:r w:rsidRPr="000F37E4">
        <w:rPr>
          <w:highlight w:val="lightGray"/>
          <w:lang w:val="en-US"/>
        </w:rPr>
        <w:t xml:space="preserve"> on </w:t>
      </w:r>
      <w:r>
        <w:rPr>
          <w:highlight w:val="lightGray"/>
          <w:lang w:val="en-US"/>
        </w:rPr>
        <w:t>28</w:t>
      </w:r>
      <w:r w:rsidRPr="0030517D">
        <w:rPr>
          <w:rFonts w:eastAsia="SimSun"/>
          <w:highlight w:val="lightGray"/>
          <w:lang w:eastAsia="en-GB"/>
        </w:rPr>
        <w:t> × 1</w:t>
      </w:r>
      <w:r w:rsidRPr="000F37E4">
        <w:rPr>
          <w:highlight w:val="lightGray"/>
          <w:lang w:val="en-US"/>
        </w:rPr>
        <w:t xml:space="preserve">) </w:t>
      </w:r>
      <w:proofErr w:type="spellStart"/>
      <w:r w:rsidRPr="000F37E4">
        <w:rPr>
          <w:highlight w:val="lightGray"/>
          <w:lang w:val="en-US"/>
        </w:rPr>
        <w:t>kõvakapslit</w:t>
      </w:r>
      <w:proofErr w:type="spellEnd"/>
      <w:r w:rsidRPr="000F37E4">
        <w:rPr>
          <w:highlight w:val="lightGray"/>
          <w:lang w:val="en-US"/>
        </w:rPr>
        <w:t>.</w:t>
      </w:r>
    </w:p>
    <w:p w14:paraId="66ED3769" w14:textId="77777777" w:rsidR="0011216D" w:rsidRPr="00590772" w:rsidRDefault="0011216D" w:rsidP="0011216D">
      <w:pPr>
        <w:tabs>
          <w:tab w:val="clear" w:pos="567"/>
        </w:tabs>
        <w:spacing w:line="240" w:lineRule="auto"/>
        <w:ind w:left="720" w:firstLine="720"/>
        <w:rPr>
          <w:noProof/>
          <w:color w:val="000000"/>
          <w:szCs w:val="22"/>
          <w:lang w:eastAsia="en-US" w:bidi="ar-SA"/>
        </w:rPr>
      </w:pPr>
      <w:r w:rsidRPr="0030517D">
        <w:rPr>
          <w:rFonts w:eastAsia="SimSun"/>
          <w:highlight w:val="lightGray"/>
          <w:lang w:eastAsia="en-GB"/>
        </w:rPr>
        <w:t>120 × 1</w:t>
      </w:r>
      <w:r w:rsidRPr="000F37E4">
        <w:rPr>
          <w:highlight w:val="lightGray"/>
          <w:lang w:val="en-US"/>
        </w:rPr>
        <w:t> (3 </w:t>
      </w:r>
      <w:proofErr w:type="spellStart"/>
      <w:r w:rsidRPr="000F37E4">
        <w:rPr>
          <w:highlight w:val="lightGray"/>
          <w:lang w:val="en-US"/>
        </w:rPr>
        <w:t>pakendit</w:t>
      </w:r>
      <w:proofErr w:type="spellEnd"/>
      <w:r w:rsidRPr="000F37E4">
        <w:rPr>
          <w:highlight w:val="lightGray"/>
          <w:lang w:val="en-US"/>
        </w:rPr>
        <w:t xml:space="preserve">, </w:t>
      </w:r>
      <w:proofErr w:type="spellStart"/>
      <w:r w:rsidRPr="000F37E4">
        <w:rPr>
          <w:highlight w:val="lightGray"/>
          <w:lang w:val="en-US"/>
        </w:rPr>
        <w:t>milles</w:t>
      </w:r>
      <w:proofErr w:type="spellEnd"/>
      <w:r w:rsidRPr="000F37E4">
        <w:rPr>
          <w:highlight w:val="lightGray"/>
          <w:lang w:val="en-US"/>
        </w:rPr>
        <w:t xml:space="preserve"> on 40</w:t>
      </w:r>
      <w:r w:rsidRPr="0030517D">
        <w:rPr>
          <w:rFonts w:eastAsia="SimSun"/>
          <w:highlight w:val="lightGray"/>
          <w:lang w:eastAsia="en-GB"/>
        </w:rPr>
        <w:t> × 1</w:t>
      </w:r>
      <w:r w:rsidRPr="000F37E4">
        <w:rPr>
          <w:highlight w:val="lightGray"/>
          <w:lang w:val="en-US"/>
        </w:rPr>
        <w:t xml:space="preserve">) </w:t>
      </w:r>
      <w:proofErr w:type="spellStart"/>
      <w:r w:rsidRPr="000F37E4">
        <w:rPr>
          <w:highlight w:val="lightGray"/>
          <w:lang w:val="en-US"/>
        </w:rPr>
        <w:t>kõvakapslit</w:t>
      </w:r>
      <w:proofErr w:type="spellEnd"/>
      <w:r w:rsidRPr="000F37E4">
        <w:rPr>
          <w:highlight w:val="lightGray"/>
          <w:lang w:val="en-US"/>
        </w:rPr>
        <w:t>.</w:t>
      </w:r>
    </w:p>
    <w:p w14:paraId="35739FAC" w14:textId="77777777" w:rsidR="0011216D" w:rsidRPr="00590772" w:rsidRDefault="0011216D" w:rsidP="0011216D">
      <w:pPr>
        <w:tabs>
          <w:tab w:val="clear" w:pos="567"/>
        </w:tabs>
        <w:spacing w:line="240" w:lineRule="auto"/>
        <w:ind w:left="720" w:firstLine="720"/>
        <w:rPr>
          <w:noProof/>
          <w:color w:val="000000"/>
          <w:szCs w:val="22"/>
          <w:lang w:eastAsia="en-US" w:bidi="ar-SA"/>
        </w:rPr>
      </w:pPr>
      <w:r>
        <w:rPr>
          <w:rFonts w:eastAsia="SimSun"/>
          <w:highlight w:val="lightGray"/>
          <w:lang w:eastAsia="en-GB"/>
        </w:rPr>
        <w:t>392</w:t>
      </w:r>
      <w:r w:rsidRPr="0030517D">
        <w:rPr>
          <w:rFonts w:eastAsia="SimSun"/>
          <w:highlight w:val="lightGray"/>
          <w:lang w:eastAsia="en-GB"/>
        </w:rPr>
        <w:t> × 1</w:t>
      </w:r>
      <w:r w:rsidRPr="000F37E4">
        <w:rPr>
          <w:highlight w:val="lightGray"/>
          <w:lang w:val="en-US"/>
        </w:rPr>
        <w:t> (</w:t>
      </w:r>
      <w:r>
        <w:rPr>
          <w:highlight w:val="lightGray"/>
          <w:lang w:val="en-US"/>
        </w:rPr>
        <w:t>14</w:t>
      </w:r>
      <w:r w:rsidRPr="000F37E4">
        <w:rPr>
          <w:highlight w:val="lightGray"/>
          <w:lang w:val="en-US"/>
        </w:rPr>
        <w:t> </w:t>
      </w:r>
      <w:proofErr w:type="spellStart"/>
      <w:r w:rsidRPr="000F37E4">
        <w:rPr>
          <w:highlight w:val="lightGray"/>
          <w:lang w:val="en-US"/>
        </w:rPr>
        <w:t>pakendit</w:t>
      </w:r>
      <w:proofErr w:type="spellEnd"/>
      <w:r w:rsidRPr="000F37E4">
        <w:rPr>
          <w:highlight w:val="lightGray"/>
          <w:lang w:val="en-US"/>
        </w:rPr>
        <w:t xml:space="preserve">, </w:t>
      </w:r>
      <w:proofErr w:type="spellStart"/>
      <w:r w:rsidRPr="000F37E4">
        <w:rPr>
          <w:highlight w:val="lightGray"/>
          <w:lang w:val="en-US"/>
        </w:rPr>
        <w:t>milles</w:t>
      </w:r>
      <w:proofErr w:type="spellEnd"/>
      <w:r w:rsidRPr="000F37E4">
        <w:rPr>
          <w:highlight w:val="lightGray"/>
          <w:lang w:val="en-US"/>
        </w:rPr>
        <w:t xml:space="preserve"> on </w:t>
      </w:r>
      <w:r>
        <w:rPr>
          <w:highlight w:val="lightGray"/>
          <w:lang w:val="en-US"/>
        </w:rPr>
        <w:t>28</w:t>
      </w:r>
      <w:r w:rsidRPr="0030517D">
        <w:rPr>
          <w:rFonts w:eastAsia="SimSun"/>
          <w:highlight w:val="lightGray"/>
          <w:lang w:eastAsia="en-GB"/>
        </w:rPr>
        <w:t> × 1</w:t>
      </w:r>
      <w:r w:rsidRPr="000F37E4">
        <w:rPr>
          <w:highlight w:val="lightGray"/>
          <w:lang w:val="en-US"/>
        </w:rPr>
        <w:t xml:space="preserve">) </w:t>
      </w:r>
      <w:proofErr w:type="spellStart"/>
      <w:r w:rsidRPr="000F37E4">
        <w:rPr>
          <w:highlight w:val="lightGray"/>
          <w:lang w:val="en-US"/>
        </w:rPr>
        <w:t>kõvakapslit</w:t>
      </w:r>
      <w:proofErr w:type="spellEnd"/>
      <w:r w:rsidRPr="000F37E4">
        <w:rPr>
          <w:highlight w:val="lightGray"/>
          <w:lang w:val="en-US"/>
        </w:rPr>
        <w:t>.</w:t>
      </w:r>
    </w:p>
    <w:p w14:paraId="2FC14BDF" w14:textId="77777777" w:rsidR="0011216D" w:rsidRPr="00590772" w:rsidRDefault="0011216D" w:rsidP="0011216D">
      <w:pPr>
        <w:tabs>
          <w:tab w:val="clear" w:pos="567"/>
        </w:tabs>
        <w:spacing w:line="240" w:lineRule="auto"/>
        <w:rPr>
          <w:noProof/>
          <w:color w:val="000000"/>
          <w:szCs w:val="22"/>
          <w:lang w:eastAsia="en-US" w:bidi="ar-SA"/>
        </w:rPr>
      </w:pPr>
    </w:p>
    <w:p w14:paraId="2588814E" w14:textId="77777777" w:rsidR="0011216D" w:rsidRPr="00590772" w:rsidRDefault="0011216D" w:rsidP="0011216D">
      <w:pPr>
        <w:tabs>
          <w:tab w:val="clear" w:pos="567"/>
        </w:tabs>
        <w:spacing w:line="240" w:lineRule="auto"/>
        <w:rPr>
          <w:noProof/>
          <w:color w:val="000000"/>
          <w:szCs w:val="22"/>
          <w:lang w:eastAsia="en-US" w:bidi="ar-SA"/>
        </w:rPr>
      </w:pPr>
    </w:p>
    <w:p w14:paraId="00D55845"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5.</w:t>
      </w:r>
      <w:r w:rsidRPr="00590772">
        <w:rPr>
          <w:b/>
          <w:noProof/>
          <w:color w:val="000000"/>
          <w:szCs w:val="22"/>
          <w:lang w:eastAsia="en-US" w:bidi="ar-SA"/>
        </w:rPr>
        <w:tab/>
        <w:t>MANUSTAMISVIIS JA –TEE(D)</w:t>
      </w:r>
    </w:p>
    <w:p w14:paraId="13A7F4C2" w14:textId="77777777" w:rsidR="0011216D" w:rsidRPr="00590772" w:rsidRDefault="0011216D" w:rsidP="0011216D">
      <w:pPr>
        <w:tabs>
          <w:tab w:val="clear" w:pos="567"/>
        </w:tabs>
        <w:spacing w:line="240" w:lineRule="auto"/>
        <w:rPr>
          <w:noProof/>
          <w:color w:val="000000"/>
          <w:szCs w:val="22"/>
          <w:lang w:eastAsia="en-US" w:bidi="ar-SA"/>
        </w:rPr>
      </w:pPr>
    </w:p>
    <w:p w14:paraId="2D6577F7" w14:textId="77777777" w:rsidR="0011216D" w:rsidRPr="00590772" w:rsidRDefault="0011216D" w:rsidP="0011216D">
      <w:pPr>
        <w:tabs>
          <w:tab w:val="clear" w:pos="567"/>
        </w:tabs>
        <w:spacing w:line="240" w:lineRule="auto"/>
        <w:rPr>
          <w:noProof/>
          <w:color w:val="000000"/>
          <w:szCs w:val="22"/>
          <w:shd w:val="pct15" w:color="auto" w:fill="auto"/>
          <w:lang w:eastAsia="en-US" w:bidi="ar-SA"/>
        </w:rPr>
      </w:pPr>
      <w:r w:rsidRPr="00590772">
        <w:rPr>
          <w:noProof/>
          <w:color w:val="000000"/>
          <w:szCs w:val="22"/>
          <w:shd w:val="pct15" w:color="auto" w:fill="auto"/>
          <w:lang w:eastAsia="en-US" w:bidi="ar-SA"/>
        </w:rPr>
        <w:t>Enne ravimi kasutamist lugege pakendi infolehte.</w:t>
      </w:r>
    </w:p>
    <w:p w14:paraId="28B81AA2" w14:textId="77777777" w:rsidR="0011216D" w:rsidRPr="00590772" w:rsidRDefault="0011216D" w:rsidP="0011216D">
      <w:pPr>
        <w:tabs>
          <w:tab w:val="clear" w:pos="567"/>
        </w:tabs>
        <w:spacing w:line="240" w:lineRule="auto"/>
        <w:rPr>
          <w:noProof/>
          <w:color w:val="000000"/>
          <w:szCs w:val="22"/>
          <w:lang w:eastAsia="en-US" w:bidi="ar-SA"/>
        </w:rPr>
      </w:pPr>
      <w:r w:rsidRPr="00590772">
        <w:rPr>
          <w:noProof/>
          <w:color w:val="000000"/>
          <w:szCs w:val="22"/>
          <w:lang w:eastAsia="en-US" w:bidi="ar-SA"/>
        </w:rPr>
        <w:t>Suukaudne.</w:t>
      </w:r>
    </w:p>
    <w:p w14:paraId="39E27728" w14:textId="77777777" w:rsidR="0011216D" w:rsidRPr="00590772" w:rsidRDefault="0011216D" w:rsidP="0011216D">
      <w:pPr>
        <w:tabs>
          <w:tab w:val="clear" w:pos="567"/>
        </w:tabs>
        <w:spacing w:line="240" w:lineRule="auto"/>
        <w:rPr>
          <w:noProof/>
          <w:color w:val="000000"/>
          <w:szCs w:val="22"/>
          <w:lang w:eastAsia="en-US" w:bidi="ar-SA"/>
        </w:rPr>
      </w:pPr>
    </w:p>
    <w:p w14:paraId="40020180" w14:textId="77777777" w:rsidR="0011216D" w:rsidRPr="00590772" w:rsidRDefault="0011216D" w:rsidP="0011216D">
      <w:pPr>
        <w:tabs>
          <w:tab w:val="clear" w:pos="567"/>
        </w:tabs>
        <w:spacing w:line="240" w:lineRule="auto"/>
        <w:rPr>
          <w:noProof/>
          <w:color w:val="000000"/>
          <w:szCs w:val="22"/>
          <w:lang w:eastAsia="en-US" w:bidi="ar-SA"/>
        </w:rPr>
      </w:pPr>
    </w:p>
    <w:p w14:paraId="28006411"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6.</w:t>
      </w:r>
      <w:r w:rsidRPr="00590772">
        <w:rPr>
          <w:b/>
          <w:noProof/>
          <w:color w:val="000000"/>
          <w:szCs w:val="22"/>
          <w:lang w:eastAsia="en-US" w:bidi="ar-SA"/>
        </w:rPr>
        <w:tab/>
        <w:t>ERIHOIATUS, ET RAVIMIT TULEB HOIDA LASTE EEST VARJATUD JA KÄTTESAAMATUS KOHAS</w:t>
      </w:r>
    </w:p>
    <w:p w14:paraId="320BAE7A" w14:textId="77777777" w:rsidR="0011216D" w:rsidRPr="00590772" w:rsidRDefault="0011216D" w:rsidP="0011216D">
      <w:pPr>
        <w:tabs>
          <w:tab w:val="clear" w:pos="567"/>
        </w:tabs>
        <w:spacing w:line="240" w:lineRule="auto"/>
        <w:rPr>
          <w:noProof/>
          <w:color w:val="000000"/>
          <w:szCs w:val="22"/>
          <w:lang w:eastAsia="en-US" w:bidi="ar-SA"/>
        </w:rPr>
      </w:pPr>
    </w:p>
    <w:p w14:paraId="0531510C" w14:textId="77777777" w:rsidR="0011216D" w:rsidRPr="00590772" w:rsidRDefault="0011216D" w:rsidP="0011216D">
      <w:pPr>
        <w:tabs>
          <w:tab w:val="clear" w:pos="567"/>
        </w:tabs>
        <w:spacing w:line="240" w:lineRule="auto"/>
        <w:rPr>
          <w:noProof/>
          <w:color w:val="000000"/>
          <w:szCs w:val="22"/>
          <w:lang w:eastAsia="en-US" w:bidi="ar-SA"/>
        </w:rPr>
      </w:pPr>
      <w:r w:rsidRPr="00590772">
        <w:rPr>
          <w:noProof/>
          <w:color w:val="000000"/>
          <w:szCs w:val="22"/>
          <w:lang w:eastAsia="en-US" w:bidi="ar-SA"/>
        </w:rPr>
        <w:t>Hoida laste eest varjatud ja kättesaamatus kohas.</w:t>
      </w:r>
    </w:p>
    <w:p w14:paraId="4FFEDADA" w14:textId="77777777" w:rsidR="0011216D" w:rsidRPr="00590772" w:rsidRDefault="0011216D" w:rsidP="0011216D">
      <w:pPr>
        <w:tabs>
          <w:tab w:val="clear" w:pos="567"/>
        </w:tabs>
        <w:spacing w:line="240" w:lineRule="auto"/>
        <w:rPr>
          <w:noProof/>
          <w:color w:val="000000"/>
          <w:szCs w:val="22"/>
          <w:lang w:eastAsia="en-US" w:bidi="ar-SA"/>
        </w:rPr>
      </w:pPr>
    </w:p>
    <w:p w14:paraId="7F1EBE73" w14:textId="77777777" w:rsidR="0011216D" w:rsidRPr="00590772" w:rsidRDefault="0011216D" w:rsidP="0011216D">
      <w:pPr>
        <w:tabs>
          <w:tab w:val="clear" w:pos="567"/>
        </w:tabs>
        <w:spacing w:line="240" w:lineRule="auto"/>
        <w:rPr>
          <w:noProof/>
          <w:color w:val="000000"/>
          <w:szCs w:val="22"/>
          <w:lang w:eastAsia="en-US" w:bidi="ar-SA"/>
        </w:rPr>
      </w:pPr>
    </w:p>
    <w:p w14:paraId="597D3923"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7.</w:t>
      </w:r>
      <w:r w:rsidRPr="00590772">
        <w:rPr>
          <w:b/>
          <w:noProof/>
          <w:color w:val="000000"/>
          <w:szCs w:val="22"/>
          <w:lang w:eastAsia="en-US" w:bidi="ar-SA"/>
        </w:rPr>
        <w:tab/>
        <w:t>TEISED ERIHOIATUSED (VAJADUSEL)</w:t>
      </w:r>
    </w:p>
    <w:p w14:paraId="3405DB31" w14:textId="77777777" w:rsidR="0011216D" w:rsidRPr="00590772" w:rsidRDefault="0011216D" w:rsidP="0011216D">
      <w:pPr>
        <w:tabs>
          <w:tab w:val="clear" w:pos="567"/>
        </w:tabs>
        <w:spacing w:line="240" w:lineRule="auto"/>
        <w:rPr>
          <w:noProof/>
          <w:color w:val="000000"/>
          <w:szCs w:val="22"/>
          <w:lang w:eastAsia="en-US" w:bidi="ar-SA"/>
        </w:rPr>
      </w:pPr>
    </w:p>
    <w:p w14:paraId="5FB6BAB8" w14:textId="77777777" w:rsidR="0011216D" w:rsidRPr="00590772" w:rsidRDefault="0011216D" w:rsidP="0011216D">
      <w:pPr>
        <w:tabs>
          <w:tab w:val="clear" w:pos="567"/>
        </w:tabs>
        <w:spacing w:line="240" w:lineRule="auto"/>
        <w:rPr>
          <w:noProof/>
          <w:color w:val="000000"/>
          <w:szCs w:val="22"/>
          <w:lang w:eastAsia="en-US" w:bidi="ar-SA"/>
        </w:rPr>
      </w:pPr>
    </w:p>
    <w:p w14:paraId="00260F79"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8.</w:t>
      </w:r>
      <w:r w:rsidRPr="00590772">
        <w:rPr>
          <w:b/>
          <w:noProof/>
          <w:color w:val="000000"/>
          <w:szCs w:val="22"/>
          <w:lang w:eastAsia="en-US" w:bidi="ar-SA"/>
        </w:rPr>
        <w:tab/>
        <w:t>KÕLBLIKKUSAEG</w:t>
      </w:r>
    </w:p>
    <w:p w14:paraId="4F2C3447" w14:textId="77777777" w:rsidR="0011216D" w:rsidRPr="00590772" w:rsidRDefault="0011216D" w:rsidP="0011216D">
      <w:pPr>
        <w:tabs>
          <w:tab w:val="clear" w:pos="567"/>
        </w:tabs>
        <w:spacing w:line="240" w:lineRule="auto"/>
        <w:rPr>
          <w:noProof/>
          <w:color w:val="000000"/>
          <w:szCs w:val="22"/>
          <w:lang w:eastAsia="en-US" w:bidi="ar-SA"/>
        </w:rPr>
      </w:pPr>
    </w:p>
    <w:p w14:paraId="6DDE5EC9" w14:textId="77777777" w:rsidR="0011216D" w:rsidRPr="00590772" w:rsidRDefault="0011216D" w:rsidP="0011216D">
      <w:pPr>
        <w:tabs>
          <w:tab w:val="clear" w:pos="567"/>
        </w:tabs>
        <w:spacing w:line="240" w:lineRule="auto"/>
        <w:rPr>
          <w:noProof/>
          <w:color w:val="000000"/>
          <w:szCs w:val="22"/>
          <w:lang w:eastAsia="en-US" w:bidi="ar-SA"/>
        </w:rPr>
      </w:pPr>
      <w:r w:rsidRPr="00590772">
        <w:rPr>
          <w:noProof/>
          <w:color w:val="000000"/>
          <w:szCs w:val="22"/>
          <w:lang w:eastAsia="en-US" w:bidi="ar-SA"/>
        </w:rPr>
        <w:t>EXP</w:t>
      </w:r>
    </w:p>
    <w:p w14:paraId="06E728D4" w14:textId="77777777" w:rsidR="0011216D" w:rsidRPr="00590772" w:rsidRDefault="0011216D" w:rsidP="0011216D">
      <w:pPr>
        <w:tabs>
          <w:tab w:val="clear" w:pos="567"/>
        </w:tabs>
        <w:spacing w:line="240" w:lineRule="auto"/>
        <w:rPr>
          <w:noProof/>
          <w:color w:val="000000"/>
          <w:szCs w:val="22"/>
          <w:lang w:eastAsia="en-US" w:bidi="ar-SA"/>
        </w:rPr>
      </w:pPr>
    </w:p>
    <w:p w14:paraId="6D15FE64" w14:textId="77777777" w:rsidR="0011216D" w:rsidRPr="00590772" w:rsidRDefault="0011216D" w:rsidP="0011216D">
      <w:pPr>
        <w:tabs>
          <w:tab w:val="clear" w:pos="567"/>
        </w:tabs>
        <w:spacing w:line="240" w:lineRule="auto"/>
        <w:rPr>
          <w:noProof/>
          <w:color w:val="000000"/>
          <w:szCs w:val="22"/>
          <w:lang w:eastAsia="en-US" w:bidi="ar-SA"/>
        </w:rPr>
      </w:pPr>
    </w:p>
    <w:p w14:paraId="7FCD3710"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noProof/>
          <w:color w:val="000000"/>
          <w:szCs w:val="22"/>
          <w:lang w:eastAsia="en-US" w:bidi="ar-SA"/>
        </w:rPr>
      </w:pPr>
      <w:r w:rsidRPr="00590772">
        <w:rPr>
          <w:b/>
          <w:noProof/>
          <w:color w:val="000000"/>
          <w:szCs w:val="22"/>
          <w:lang w:eastAsia="en-US" w:bidi="ar-SA"/>
        </w:rPr>
        <w:t>9.</w:t>
      </w:r>
      <w:r w:rsidRPr="00590772">
        <w:rPr>
          <w:b/>
          <w:noProof/>
          <w:color w:val="000000"/>
          <w:szCs w:val="22"/>
          <w:lang w:eastAsia="en-US" w:bidi="ar-SA"/>
        </w:rPr>
        <w:tab/>
        <w:t>SÄILITAMISE ERITINGIMUSED</w:t>
      </w:r>
    </w:p>
    <w:p w14:paraId="7EC66103" w14:textId="77777777" w:rsidR="0011216D" w:rsidRPr="00590772" w:rsidRDefault="0011216D" w:rsidP="0011216D">
      <w:pPr>
        <w:tabs>
          <w:tab w:val="clear" w:pos="567"/>
        </w:tabs>
        <w:spacing w:line="240" w:lineRule="auto"/>
        <w:rPr>
          <w:noProof/>
          <w:color w:val="000000"/>
          <w:szCs w:val="22"/>
          <w:lang w:eastAsia="en-US" w:bidi="ar-SA"/>
        </w:rPr>
      </w:pPr>
    </w:p>
    <w:p w14:paraId="1B84A834" w14:textId="77777777" w:rsidR="0011216D" w:rsidRPr="00590772" w:rsidRDefault="0011216D" w:rsidP="0011216D">
      <w:pPr>
        <w:tabs>
          <w:tab w:val="clear" w:pos="567"/>
        </w:tabs>
        <w:spacing w:line="240" w:lineRule="auto"/>
        <w:rPr>
          <w:noProof/>
          <w:color w:val="000000"/>
          <w:szCs w:val="22"/>
          <w:lang w:eastAsia="en-US" w:bidi="ar-SA"/>
        </w:rPr>
      </w:pPr>
    </w:p>
    <w:p w14:paraId="4B358CF6"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10.</w:t>
      </w:r>
      <w:r w:rsidRPr="00590772">
        <w:rPr>
          <w:b/>
          <w:noProof/>
          <w:color w:val="000000"/>
          <w:szCs w:val="22"/>
          <w:lang w:eastAsia="en-US" w:bidi="ar-SA"/>
        </w:rPr>
        <w:tab/>
        <w:t>ERINÕUDED KASUTAMATA JÄÄNUD RAVIMPREPARAADI VÕI SELLEST TEKKINUD JÄÄTMEMATERJALI HÄVITAMISEKS, VASTAVALT VAJADUSELE</w:t>
      </w:r>
    </w:p>
    <w:p w14:paraId="606D8A70" w14:textId="77777777" w:rsidR="0011216D" w:rsidRPr="00590772" w:rsidRDefault="0011216D" w:rsidP="0011216D">
      <w:pPr>
        <w:tabs>
          <w:tab w:val="clear" w:pos="567"/>
        </w:tabs>
        <w:spacing w:line="240" w:lineRule="auto"/>
        <w:rPr>
          <w:noProof/>
          <w:color w:val="000000"/>
          <w:szCs w:val="22"/>
          <w:lang w:eastAsia="en-US" w:bidi="ar-SA"/>
        </w:rPr>
      </w:pPr>
    </w:p>
    <w:p w14:paraId="6564D90E" w14:textId="77777777" w:rsidR="0011216D" w:rsidRPr="00590772" w:rsidRDefault="0011216D" w:rsidP="0011216D">
      <w:pPr>
        <w:tabs>
          <w:tab w:val="clear" w:pos="567"/>
        </w:tabs>
        <w:spacing w:line="240" w:lineRule="auto"/>
        <w:rPr>
          <w:noProof/>
          <w:color w:val="000000"/>
          <w:szCs w:val="22"/>
          <w:lang w:eastAsia="en-US" w:bidi="ar-SA"/>
        </w:rPr>
      </w:pPr>
    </w:p>
    <w:p w14:paraId="68E7DD47" w14:textId="77777777" w:rsidR="0011216D" w:rsidRPr="00590772" w:rsidRDefault="0011216D" w:rsidP="00FB1B67">
      <w:pPr>
        <w:keepNext/>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11.</w:t>
      </w:r>
      <w:r w:rsidRPr="00590772">
        <w:rPr>
          <w:b/>
          <w:noProof/>
          <w:color w:val="000000"/>
          <w:szCs w:val="22"/>
          <w:lang w:eastAsia="en-US" w:bidi="ar-SA"/>
        </w:rPr>
        <w:tab/>
        <w:t>MÜÜGILOA HOIDJA NIMI JA AADRESS</w:t>
      </w:r>
    </w:p>
    <w:p w14:paraId="2220DBEA" w14:textId="77777777" w:rsidR="0011216D" w:rsidRPr="00590772" w:rsidRDefault="0011216D" w:rsidP="0011216D">
      <w:pPr>
        <w:keepNext/>
        <w:tabs>
          <w:tab w:val="clear" w:pos="567"/>
        </w:tabs>
        <w:spacing w:line="240" w:lineRule="auto"/>
        <w:rPr>
          <w:noProof/>
          <w:color w:val="000000"/>
          <w:szCs w:val="22"/>
          <w:lang w:eastAsia="en-US" w:bidi="ar-SA"/>
        </w:rPr>
      </w:pPr>
    </w:p>
    <w:p w14:paraId="61A161CB" w14:textId="77777777" w:rsidR="0011216D" w:rsidRPr="0027007B" w:rsidRDefault="0011216D" w:rsidP="0011216D">
      <w:pPr>
        <w:spacing w:line="240" w:lineRule="auto"/>
        <w:rPr>
          <w:spacing w:val="-1"/>
        </w:rPr>
      </w:pPr>
      <w:r w:rsidRPr="0027007B">
        <w:rPr>
          <w:spacing w:val="-1"/>
        </w:rPr>
        <w:t>Accord Healthcare S.L.U.</w:t>
      </w:r>
    </w:p>
    <w:p w14:paraId="07319505" w14:textId="77777777" w:rsidR="0011216D" w:rsidRPr="0027007B" w:rsidRDefault="0011216D" w:rsidP="0011216D">
      <w:pPr>
        <w:spacing w:line="240" w:lineRule="auto"/>
        <w:rPr>
          <w:spacing w:val="-1"/>
        </w:rPr>
      </w:pPr>
      <w:r w:rsidRPr="0027007B">
        <w:rPr>
          <w:spacing w:val="-1"/>
        </w:rPr>
        <w:t>World Trade Center, Moll de Barcelona, s/n</w:t>
      </w:r>
    </w:p>
    <w:p w14:paraId="142EA65A" w14:textId="77777777" w:rsidR="0011216D" w:rsidRPr="00F42815" w:rsidRDefault="0011216D" w:rsidP="0011216D">
      <w:pPr>
        <w:spacing w:line="240" w:lineRule="auto"/>
        <w:rPr>
          <w:spacing w:val="-1"/>
          <w:lang w:val="it-IT"/>
        </w:rPr>
      </w:pPr>
      <w:r w:rsidRPr="00F42815">
        <w:rPr>
          <w:spacing w:val="-1"/>
          <w:lang w:val="it-IT"/>
        </w:rPr>
        <w:t>Edifici Est, 6a Planta</w:t>
      </w:r>
    </w:p>
    <w:p w14:paraId="5CB093C0" w14:textId="77777777" w:rsidR="0011216D" w:rsidRPr="00F42815" w:rsidRDefault="0011216D" w:rsidP="0011216D">
      <w:pPr>
        <w:spacing w:line="240" w:lineRule="auto"/>
        <w:rPr>
          <w:spacing w:val="-1"/>
          <w:lang w:val="it-IT"/>
        </w:rPr>
      </w:pPr>
      <w:r w:rsidRPr="00F42815">
        <w:rPr>
          <w:spacing w:val="-1"/>
          <w:lang w:val="it-IT"/>
        </w:rPr>
        <w:t>08039 Barcelona</w:t>
      </w:r>
    </w:p>
    <w:p w14:paraId="7D210A68" w14:textId="77777777" w:rsidR="0011216D" w:rsidRPr="00F42815" w:rsidRDefault="0011216D" w:rsidP="0011216D">
      <w:pPr>
        <w:spacing w:line="240" w:lineRule="auto"/>
        <w:rPr>
          <w:noProof/>
          <w:szCs w:val="22"/>
          <w:lang w:val="it-IT"/>
        </w:rPr>
      </w:pPr>
      <w:r>
        <w:rPr>
          <w:spacing w:val="-1"/>
          <w:lang w:val="it-IT"/>
        </w:rPr>
        <w:t>Hispaania</w:t>
      </w:r>
    </w:p>
    <w:p w14:paraId="779939EE" w14:textId="77777777" w:rsidR="0011216D" w:rsidRPr="00590772" w:rsidRDefault="0011216D" w:rsidP="0011216D">
      <w:pPr>
        <w:tabs>
          <w:tab w:val="clear" w:pos="567"/>
        </w:tabs>
        <w:spacing w:line="240" w:lineRule="auto"/>
        <w:rPr>
          <w:noProof/>
          <w:color w:val="000000"/>
          <w:szCs w:val="22"/>
          <w:lang w:eastAsia="en-US" w:bidi="ar-SA"/>
        </w:rPr>
      </w:pPr>
    </w:p>
    <w:p w14:paraId="4C504CEE" w14:textId="77777777" w:rsidR="0011216D" w:rsidRPr="00590772" w:rsidRDefault="0011216D" w:rsidP="0011216D">
      <w:pPr>
        <w:tabs>
          <w:tab w:val="clear" w:pos="567"/>
        </w:tabs>
        <w:spacing w:line="240" w:lineRule="auto"/>
        <w:rPr>
          <w:noProof/>
          <w:color w:val="000000"/>
          <w:szCs w:val="22"/>
          <w:lang w:eastAsia="en-US" w:bidi="ar-SA"/>
        </w:rPr>
      </w:pPr>
    </w:p>
    <w:p w14:paraId="3FA42ED6"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12.</w:t>
      </w:r>
      <w:r w:rsidRPr="00590772">
        <w:rPr>
          <w:b/>
          <w:noProof/>
          <w:color w:val="000000"/>
          <w:szCs w:val="22"/>
          <w:lang w:eastAsia="en-US" w:bidi="ar-SA"/>
        </w:rPr>
        <w:tab/>
        <w:t>MÜÜGILOA NUMBER (NUMBRID)</w:t>
      </w:r>
    </w:p>
    <w:p w14:paraId="18A5A28F" w14:textId="77777777" w:rsidR="0011216D" w:rsidRDefault="0011216D" w:rsidP="0011216D">
      <w:pPr>
        <w:tabs>
          <w:tab w:val="clear" w:pos="567"/>
        </w:tabs>
        <w:spacing w:line="240" w:lineRule="auto"/>
        <w:rPr>
          <w:noProof/>
          <w:color w:val="000000"/>
          <w:szCs w:val="22"/>
          <w:lang w:eastAsia="en-US" w:bidi="ar-SA"/>
        </w:rPr>
      </w:pPr>
    </w:p>
    <w:p w14:paraId="042DA574" w14:textId="77777777" w:rsidR="004431B2" w:rsidRPr="00FB1B67" w:rsidRDefault="004431B2" w:rsidP="004431B2">
      <w:pPr>
        <w:spacing w:line="240" w:lineRule="auto"/>
        <w:rPr>
          <w:noProof/>
          <w:szCs w:val="22"/>
        </w:rPr>
      </w:pPr>
      <w:r w:rsidRPr="00FB1B67">
        <w:rPr>
          <w:noProof/>
          <w:szCs w:val="22"/>
        </w:rPr>
        <w:t>EU/1/24/1845/019</w:t>
      </w:r>
    </w:p>
    <w:p w14:paraId="6631135A" w14:textId="77777777" w:rsidR="004431B2" w:rsidRPr="00FB1B67" w:rsidRDefault="004431B2" w:rsidP="004431B2">
      <w:pPr>
        <w:spacing w:line="240" w:lineRule="auto"/>
        <w:rPr>
          <w:noProof/>
          <w:szCs w:val="22"/>
          <w:lang w:val="it-IT"/>
        </w:rPr>
      </w:pPr>
      <w:r w:rsidRPr="00FB1B67">
        <w:rPr>
          <w:noProof/>
          <w:szCs w:val="22"/>
          <w:lang w:val="it-IT"/>
        </w:rPr>
        <w:t>EU/1/24/1845/020</w:t>
      </w:r>
    </w:p>
    <w:p w14:paraId="03C05717" w14:textId="77777777" w:rsidR="004431B2" w:rsidRPr="00FB1B67" w:rsidRDefault="004431B2" w:rsidP="004431B2">
      <w:pPr>
        <w:spacing w:line="240" w:lineRule="auto"/>
        <w:rPr>
          <w:noProof/>
          <w:szCs w:val="22"/>
          <w:lang w:val="it-IT"/>
        </w:rPr>
      </w:pPr>
      <w:r w:rsidRPr="00FB1B67">
        <w:rPr>
          <w:noProof/>
          <w:szCs w:val="22"/>
          <w:lang w:val="it-IT"/>
        </w:rPr>
        <w:t>EU/1/24/1845/021</w:t>
      </w:r>
    </w:p>
    <w:p w14:paraId="04D9B658" w14:textId="77777777" w:rsidR="004431B2" w:rsidRPr="00FB1B67" w:rsidRDefault="004431B2" w:rsidP="004431B2">
      <w:pPr>
        <w:spacing w:line="240" w:lineRule="auto"/>
        <w:rPr>
          <w:noProof/>
          <w:szCs w:val="22"/>
          <w:lang w:val="it-IT"/>
        </w:rPr>
      </w:pPr>
      <w:r w:rsidRPr="00FB1B67">
        <w:rPr>
          <w:noProof/>
          <w:szCs w:val="22"/>
          <w:lang w:val="it-IT"/>
        </w:rPr>
        <w:t>EU/1/24/1845/022</w:t>
      </w:r>
    </w:p>
    <w:p w14:paraId="2F350F28" w14:textId="77777777" w:rsidR="004431B2" w:rsidRPr="00FB1B67" w:rsidRDefault="004431B2" w:rsidP="004431B2">
      <w:pPr>
        <w:spacing w:line="240" w:lineRule="auto"/>
        <w:rPr>
          <w:noProof/>
          <w:szCs w:val="22"/>
          <w:lang w:val="it-IT"/>
        </w:rPr>
      </w:pPr>
      <w:r w:rsidRPr="00FB1B67">
        <w:rPr>
          <w:noProof/>
          <w:szCs w:val="22"/>
          <w:lang w:val="it-IT"/>
        </w:rPr>
        <w:t>EU/1/24/1845/023</w:t>
      </w:r>
    </w:p>
    <w:p w14:paraId="21934C6C" w14:textId="77777777" w:rsidR="004431B2" w:rsidRPr="00FB5E87" w:rsidRDefault="004431B2" w:rsidP="004431B2">
      <w:pPr>
        <w:spacing w:line="240" w:lineRule="auto"/>
        <w:rPr>
          <w:noProof/>
          <w:szCs w:val="22"/>
          <w:lang w:val="it-IT"/>
        </w:rPr>
      </w:pPr>
      <w:r w:rsidRPr="00FB1B67">
        <w:rPr>
          <w:noProof/>
          <w:szCs w:val="22"/>
          <w:lang w:val="it-IT"/>
        </w:rPr>
        <w:t>EU/1/24/1845/024</w:t>
      </w:r>
    </w:p>
    <w:p w14:paraId="1674370A" w14:textId="77777777" w:rsidR="004431B2" w:rsidRPr="00590772" w:rsidRDefault="004431B2" w:rsidP="0011216D">
      <w:pPr>
        <w:tabs>
          <w:tab w:val="clear" w:pos="567"/>
        </w:tabs>
        <w:spacing w:line="240" w:lineRule="auto"/>
        <w:rPr>
          <w:noProof/>
          <w:color w:val="000000"/>
          <w:szCs w:val="22"/>
          <w:lang w:eastAsia="en-US" w:bidi="ar-SA"/>
        </w:rPr>
      </w:pPr>
    </w:p>
    <w:p w14:paraId="255A011F" w14:textId="77777777" w:rsidR="0011216D" w:rsidRPr="00590772" w:rsidRDefault="0011216D" w:rsidP="0011216D">
      <w:pPr>
        <w:tabs>
          <w:tab w:val="clear" w:pos="567"/>
        </w:tabs>
        <w:spacing w:line="240" w:lineRule="auto"/>
        <w:rPr>
          <w:noProof/>
          <w:color w:val="000000"/>
          <w:szCs w:val="22"/>
          <w:lang w:eastAsia="en-US" w:bidi="ar-SA"/>
        </w:rPr>
      </w:pPr>
    </w:p>
    <w:p w14:paraId="08E9CC72"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13.</w:t>
      </w:r>
      <w:r w:rsidRPr="00590772">
        <w:rPr>
          <w:b/>
          <w:noProof/>
          <w:color w:val="000000"/>
          <w:szCs w:val="22"/>
          <w:lang w:eastAsia="en-US" w:bidi="ar-SA"/>
        </w:rPr>
        <w:tab/>
        <w:t>PARTII NUMBER</w:t>
      </w:r>
    </w:p>
    <w:p w14:paraId="0C54DE26" w14:textId="77777777" w:rsidR="0011216D" w:rsidRPr="00590772" w:rsidRDefault="0011216D" w:rsidP="0011216D">
      <w:pPr>
        <w:tabs>
          <w:tab w:val="clear" w:pos="567"/>
        </w:tabs>
        <w:spacing w:line="240" w:lineRule="auto"/>
        <w:rPr>
          <w:noProof/>
          <w:color w:val="000000"/>
          <w:szCs w:val="22"/>
          <w:lang w:eastAsia="en-US" w:bidi="ar-SA"/>
        </w:rPr>
      </w:pPr>
    </w:p>
    <w:p w14:paraId="2EDB1C24" w14:textId="77777777" w:rsidR="0011216D" w:rsidRPr="00590772" w:rsidRDefault="0011216D" w:rsidP="0011216D">
      <w:pPr>
        <w:tabs>
          <w:tab w:val="clear" w:pos="567"/>
        </w:tabs>
        <w:spacing w:line="240" w:lineRule="auto"/>
        <w:rPr>
          <w:noProof/>
          <w:color w:val="000000"/>
          <w:szCs w:val="22"/>
          <w:lang w:eastAsia="en-US" w:bidi="ar-SA"/>
        </w:rPr>
      </w:pPr>
      <w:r w:rsidRPr="00590772">
        <w:rPr>
          <w:noProof/>
          <w:color w:val="000000"/>
          <w:szCs w:val="22"/>
          <w:lang w:eastAsia="en-US" w:bidi="ar-SA"/>
        </w:rPr>
        <w:t>Lot</w:t>
      </w:r>
    </w:p>
    <w:p w14:paraId="26D35DBB" w14:textId="77777777" w:rsidR="0011216D" w:rsidRPr="00590772" w:rsidRDefault="0011216D" w:rsidP="0011216D">
      <w:pPr>
        <w:tabs>
          <w:tab w:val="clear" w:pos="567"/>
        </w:tabs>
        <w:spacing w:line="240" w:lineRule="auto"/>
        <w:rPr>
          <w:noProof/>
          <w:color w:val="000000"/>
          <w:szCs w:val="22"/>
          <w:lang w:eastAsia="en-US" w:bidi="ar-SA"/>
        </w:rPr>
      </w:pPr>
    </w:p>
    <w:p w14:paraId="15BFA1CF" w14:textId="77777777" w:rsidR="0011216D" w:rsidRPr="00590772" w:rsidRDefault="0011216D" w:rsidP="0011216D">
      <w:pPr>
        <w:tabs>
          <w:tab w:val="clear" w:pos="567"/>
        </w:tabs>
        <w:spacing w:line="240" w:lineRule="auto"/>
        <w:rPr>
          <w:noProof/>
          <w:color w:val="000000"/>
          <w:szCs w:val="22"/>
          <w:lang w:eastAsia="en-US" w:bidi="ar-SA"/>
        </w:rPr>
      </w:pPr>
    </w:p>
    <w:p w14:paraId="73AF31A0"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14.</w:t>
      </w:r>
      <w:r w:rsidRPr="00590772">
        <w:rPr>
          <w:b/>
          <w:noProof/>
          <w:color w:val="000000"/>
          <w:szCs w:val="22"/>
          <w:lang w:eastAsia="en-US" w:bidi="ar-SA"/>
        </w:rPr>
        <w:tab/>
        <w:t>RAVIMI VÄLJASTAMISTINGIMUSED</w:t>
      </w:r>
    </w:p>
    <w:p w14:paraId="230FC681" w14:textId="77777777" w:rsidR="0011216D" w:rsidRPr="00590772" w:rsidRDefault="0011216D" w:rsidP="0011216D">
      <w:pPr>
        <w:tabs>
          <w:tab w:val="clear" w:pos="567"/>
        </w:tabs>
        <w:spacing w:line="240" w:lineRule="auto"/>
        <w:rPr>
          <w:noProof/>
          <w:color w:val="000000"/>
          <w:szCs w:val="22"/>
          <w:lang w:eastAsia="en-US" w:bidi="ar-SA"/>
        </w:rPr>
      </w:pPr>
    </w:p>
    <w:p w14:paraId="2F3F149D" w14:textId="77777777" w:rsidR="0011216D" w:rsidRPr="00590772" w:rsidRDefault="0011216D" w:rsidP="0011216D">
      <w:pPr>
        <w:tabs>
          <w:tab w:val="clear" w:pos="567"/>
        </w:tabs>
        <w:spacing w:line="240" w:lineRule="auto"/>
        <w:rPr>
          <w:noProof/>
          <w:color w:val="000000"/>
          <w:szCs w:val="22"/>
          <w:lang w:eastAsia="en-US" w:bidi="ar-SA"/>
        </w:rPr>
      </w:pPr>
    </w:p>
    <w:p w14:paraId="22068508"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15.</w:t>
      </w:r>
      <w:r w:rsidRPr="00590772">
        <w:rPr>
          <w:b/>
          <w:noProof/>
          <w:color w:val="000000"/>
          <w:szCs w:val="22"/>
          <w:lang w:eastAsia="en-US" w:bidi="ar-SA"/>
        </w:rPr>
        <w:tab/>
        <w:t>KASUTUSJUHEND</w:t>
      </w:r>
    </w:p>
    <w:p w14:paraId="6F2A4E02" w14:textId="77777777" w:rsidR="0011216D" w:rsidRPr="00590772" w:rsidRDefault="0011216D" w:rsidP="0011216D">
      <w:pPr>
        <w:tabs>
          <w:tab w:val="clear" w:pos="567"/>
        </w:tabs>
        <w:spacing w:line="240" w:lineRule="auto"/>
        <w:rPr>
          <w:noProof/>
          <w:color w:val="000000"/>
          <w:szCs w:val="22"/>
          <w:u w:val="single"/>
          <w:lang w:eastAsia="en-US" w:bidi="ar-SA"/>
        </w:rPr>
      </w:pPr>
    </w:p>
    <w:p w14:paraId="44FF9538" w14:textId="77777777" w:rsidR="0011216D" w:rsidRPr="00590772" w:rsidRDefault="0011216D" w:rsidP="0011216D">
      <w:pPr>
        <w:tabs>
          <w:tab w:val="clear" w:pos="567"/>
        </w:tabs>
        <w:spacing w:line="240" w:lineRule="auto"/>
        <w:rPr>
          <w:noProof/>
          <w:color w:val="000000"/>
          <w:szCs w:val="22"/>
          <w:lang w:eastAsia="en-US" w:bidi="ar-SA"/>
        </w:rPr>
      </w:pPr>
    </w:p>
    <w:p w14:paraId="1C0C4DCD" w14:textId="77777777" w:rsidR="0011216D" w:rsidRPr="00590772" w:rsidRDefault="0011216D" w:rsidP="00FB1B67">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16.</w:t>
      </w:r>
      <w:r w:rsidRPr="00590772">
        <w:rPr>
          <w:b/>
          <w:noProof/>
          <w:color w:val="000000"/>
          <w:szCs w:val="22"/>
          <w:lang w:eastAsia="en-US" w:bidi="ar-SA"/>
        </w:rPr>
        <w:tab/>
        <w:t>TEAVE BRAILLE’ KIRJAS (PUNKTKIRJAS)</w:t>
      </w:r>
    </w:p>
    <w:p w14:paraId="1F117DC1" w14:textId="77777777" w:rsidR="0011216D" w:rsidRPr="00590772" w:rsidRDefault="0011216D" w:rsidP="0011216D">
      <w:pPr>
        <w:tabs>
          <w:tab w:val="clear" w:pos="567"/>
        </w:tabs>
        <w:spacing w:line="240" w:lineRule="auto"/>
        <w:rPr>
          <w:noProof/>
          <w:color w:val="000000"/>
          <w:szCs w:val="22"/>
          <w:u w:val="single"/>
          <w:lang w:eastAsia="en-US" w:bidi="ar-SA"/>
        </w:rPr>
      </w:pPr>
    </w:p>
    <w:p w14:paraId="7D120524" w14:textId="6F4C0F34" w:rsidR="0011216D" w:rsidRPr="00590772" w:rsidRDefault="0011216D" w:rsidP="0011216D">
      <w:pPr>
        <w:tabs>
          <w:tab w:val="clear" w:pos="567"/>
        </w:tabs>
        <w:spacing w:line="240" w:lineRule="auto"/>
        <w:rPr>
          <w:noProof/>
          <w:color w:val="000000"/>
          <w:szCs w:val="22"/>
          <w:lang w:eastAsia="en-US" w:bidi="ar-SA"/>
        </w:rPr>
      </w:pPr>
      <w:r>
        <w:rPr>
          <w:noProof/>
          <w:color w:val="000000"/>
          <w:szCs w:val="22"/>
          <w:lang w:eastAsia="en-US" w:bidi="ar-SA"/>
        </w:rPr>
        <w:t>Nilotinib Accord</w:t>
      </w:r>
      <w:r w:rsidRPr="00590772">
        <w:rPr>
          <w:noProof/>
          <w:color w:val="000000"/>
          <w:szCs w:val="22"/>
          <w:lang w:eastAsia="en-US" w:bidi="ar-SA"/>
        </w:rPr>
        <w:t xml:space="preserve"> </w:t>
      </w:r>
      <w:r w:rsidR="00441FC1">
        <w:rPr>
          <w:noProof/>
          <w:color w:val="000000"/>
          <w:szCs w:val="22"/>
          <w:lang w:eastAsia="en-US" w:bidi="ar-SA"/>
        </w:rPr>
        <w:t>20</w:t>
      </w:r>
      <w:r w:rsidRPr="00590772">
        <w:rPr>
          <w:noProof/>
          <w:color w:val="000000"/>
          <w:szCs w:val="22"/>
          <w:lang w:eastAsia="en-US" w:bidi="ar-SA"/>
        </w:rPr>
        <w:t>0 mg</w:t>
      </w:r>
    </w:p>
    <w:p w14:paraId="375C207A" w14:textId="77777777" w:rsidR="0011216D" w:rsidRPr="00590772" w:rsidRDefault="0011216D" w:rsidP="0011216D">
      <w:pPr>
        <w:tabs>
          <w:tab w:val="clear" w:pos="567"/>
        </w:tabs>
        <w:spacing w:line="240" w:lineRule="auto"/>
        <w:rPr>
          <w:noProof/>
          <w:color w:val="000000"/>
          <w:szCs w:val="22"/>
          <w:lang w:eastAsia="en-US" w:bidi="ar-SA"/>
        </w:rPr>
      </w:pPr>
    </w:p>
    <w:p w14:paraId="6456BF76" w14:textId="77777777" w:rsidR="0011216D" w:rsidRPr="00590772" w:rsidRDefault="0011216D" w:rsidP="0011216D">
      <w:pPr>
        <w:tabs>
          <w:tab w:val="clear" w:pos="567"/>
        </w:tabs>
        <w:spacing w:line="240" w:lineRule="auto"/>
        <w:rPr>
          <w:szCs w:val="22"/>
          <w:lang w:eastAsia="en-US" w:bidi="ar-SA"/>
        </w:rPr>
      </w:pPr>
    </w:p>
    <w:p w14:paraId="6EFBF538" w14:textId="77777777" w:rsidR="0011216D" w:rsidRPr="00590772" w:rsidRDefault="0011216D" w:rsidP="00FB1B67">
      <w:pPr>
        <w:keepNext/>
        <w:pBdr>
          <w:top w:val="single" w:sz="4" w:space="1" w:color="auto"/>
          <w:left w:val="single" w:sz="4" w:space="1" w:color="auto"/>
          <w:bottom w:val="single" w:sz="4" w:space="1" w:color="auto"/>
          <w:right w:val="single" w:sz="4" w:space="1" w:color="auto"/>
        </w:pBdr>
        <w:tabs>
          <w:tab w:val="clear" w:pos="567"/>
        </w:tabs>
        <w:spacing w:line="240" w:lineRule="auto"/>
        <w:ind w:left="567" w:hanging="567"/>
        <w:rPr>
          <w:i/>
          <w:lang w:eastAsia="en-US" w:bidi="ar-SA"/>
        </w:rPr>
      </w:pPr>
      <w:r w:rsidRPr="00590772">
        <w:rPr>
          <w:b/>
          <w:lang w:eastAsia="en-US" w:bidi="ar-SA"/>
        </w:rPr>
        <w:t>17.</w:t>
      </w:r>
      <w:r w:rsidRPr="00590772">
        <w:rPr>
          <w:b/>
          <w:lang w:eastAsia="en-US" w:bidi="ar-SA"/>
        </w:rPr>
        <w:tab/>
      </w:r>
      <w:r w:rsidRPr="00590772">
        <w:rPr>
          <w:b/>
          <w:lang w:eastAsia="en-US"/>
        </w:rPr>
        <w:t>AINULAADNE IDENTIFIKAATOR – 2D-vöötkood</w:t>
      </w:r>
    </w:p>
    <w:p w14:paraId="52FB6000" w14:textId="77777777" w:rsidR="0011216D" w:rsidRDefault="0011216D" w:rsidP="0011216D">
      <w:pPr>
        <w:keepNext/>
        <w:tabs>
          <w:tab w:val="clear" w:pos="567"/>
        </w:tabs>
        <w:spacing w:line="240" w:lineRule="auto"/>
        <w:rPr>
          <w:lang w:eastAsia="en-US" w:bidi="ar-SA"/>
        </w:rPr>
      </w:pPr>
    </w:p>
    <w:p w14:paraId="109EC72E" w14:textId="77777777" w:rsidR="0011216D" w:rsidRPr="00590772" w:rsidRDefault="0011216D" w:rsidP="0011216D">
      <w:pPr>
        <w:spacing w:line="240" w:lineRule="auto"/>
        <w:rPr>
          <w:szCs w:val="22"/>
          <w:shd w:val="clear" w:color="auto" w:fill="CCCCCC"/>
          <w:lang w:eastAsia="en-US" w:bidi="ar-SA"/>
        </w:rPr>
      </w:pPr>
      <w:r w:rsidRPr="00590772">
        <w:rPr>
          <w:shd w:val="pct15" w:color="auto" w:fill="auto"/>
          <w:lang w:eastAsia="en-US" w:bidi="ar-SA"/>
        </w:rPr>
        <w:t>Lisatud on 2D-vöötkood, mis sisaldab ainulaadset identifikaatorit.</w:t>
      </w:r>
    </w:p>
    <w:p w14:paraId="364BE7C2" w14:textId="77777777" w:rsidR="0011216D" w:rsidRPr="00590772" w:rsidRDefault="0011216D" w:rsidP="0011216D">
      <w:pPr>
        <w:keepNext/>
        <w:tabs>
          <w:tab w:val="clear" w:pos="567"/>
        </w:tabs>
        <w:spacing w:line="240" w:lineRule="auto"/>
        <w:rPr>
          <w:lang w:eastAsia="en-US" w:bidi="ar-SA"/>
        </w:rPr>
      </w:pPr>
    </w:p>
    <w:p w14:paraId="1906D239" w14:textId="77777777" w:rsidR="0011216D" w:rsidRPr="00590772" w:rsidRDefault="0011216D" w:rsidP="0011216D">
      <w:pPr>
        <w:tabs>
          <w:tab w:val="clear" w:pos="567"/>
        </w:tabs>
        <w:spacing w:line="240" w:lineRule="auto"/>
        <w:rPr>
          <w:lang w:eastAsia="en-US" w:bidi="ar-SA"/>
        </w:rPr>
      </w:pPr>
    </w:p>
    <w:p w14:paraId="35BB98E5" w14:textId="77777777" w:rsidR="0011216D" w:rsidRPr="00590772" w:rsidRDefault="0011216D" w:rsidP="00FB1B67">
      <w:pPr>
        <w:keepNext/>
        <w:keepLines/>
        <w:pBdr>
          <w:top w:val="single" w:sz="4" w:space="1" w:color="auto"/>
          <w:left w:val="single" w:sz="4" w:space="1" w:color="auto"/>
          <w:bottom w:val="single" w:sz="4" w:space="1" w:color="auto"/>
          <w:right w:val="single" w:sz="4" w:space="1" w:color="auto"/>
        </w:pBdr>
        <w:tabs>
          <w:tab w:val="clear" w:pos="567"/>
        </w:tabs>
        <w:spacing w:line="240" w:lineRule="auto"/>
        <w:ind w:left="567" w:hanging="567"/>
        <w:rPr>
          <w:i/>
          <w:lang w:eastAsia="en-US" w:bidi="ar-SA"/>
        </w:rPr>
      </w:pPr>
      <w:r w:rsidRPr="00590772">
        <w:rPr>
          <w:b/>
          <w:lang w:eastAsia="en-US" w:bidi="ar-SA"/>
        </w:rPr>
        <w:t>18.</w:t>
      </w:r>
      <w:r w:rsidRPr="00590772">
        <w:rPr>
          <w:b/>
          <w:lang w:eastAsia="en-US" w:bidi="ar-SA"/>
        </w:rPr>
        <w:tab/>
      </w:r>
      <w:r w:rsidRPr="00590772">
        <w:rPr>
          <w:b/>
          <w:lang w:eastAsia="en-US"/>
        </w:rPr>
        <w:t>AINULAADNE IDENTIFIKAATOR – INIMLOETAVAD ANDMED</w:t>
      </w:r>
    </w:p>
    <w:p w14:paraId="78E547E7" w14:textId="77777777" w:rsidR="0011216D" w:rsidRDefault="0011216D" w:rsidP="0011216D">
      <w:pPr>
        <w:keepNext/>
        <w:keepLines/>
        <w:tabs>
          <w:tab w:val="clear" w:pos="567"/>
        </w:tabs>
        <w:spacing w:line="240" w:lineRule="auto"/>
        <w:rPr>
          <w:lang w:eastAsia="en-US" w:bidi="ar-SA"/>
        </w:rPr>
      </w:pPr>
    </w:p>
    <w:p w14:paraId="0F046A66" w14:textId="77777777" w:rsidR="0011216D" w:rsidRPr="00590772" w:rsidRDefault="0011216D" w:rsidP="0011216D">
      <w:pPr>
        <w:keepNext/>
        <w:keepLines/>
        <w:rPr>
          <w:szCs w:val="22"/>
          <w:lang w:eastAsia="en-US" w:bidi="ar-SA"/>
        </w:rPr>
      </w:pPr>
      <w:r w:rsidRPr="00590772">
        <w:rPr>
          <w:szCs w:val="22"/>
          <w:lang w:eastAsia="en-US" w:bidi="ar-SA"/>
        </w:rPr>
        <w:t>PC</w:t>
      </w:r>
    </w:p>
    <w:p w14:paraId="377279BC" w14:textId="77777777" w:rsidR="0011216D" w:rsidRPr="00590772" w:rsidRDefault="0011216D" w:rsidP="0011216D">
      <w:pPr>
        <w:keepNext/>
        <w:keepLines/>
        <w:rPr>
          <w:szCs w:val="22"/>
          <w:lang w:eastAsia="en-US" w:bidi="ar-SA"/>
        </w:rPr>
      </w:pPr>
      <w:r w:rsidRPr="00590772">
        <w:rPr>
          <w:szCs w:val="22"/>
          <w:lang w:eastAsia="en-US" w:bidi="ar-SA"/>
        </w:rPr>
        <w:t>SN</w:t>
      </w:r>
    </w:p>
    <w:p w14:paraId="3DB5015B" w14:textId="77777777" w:rsidR="0011216D" w:rsidRPr="000F37E4" w:rsidRDefault="0011216D" w:rsidP="0011216D">
      <w:pPr>
        <w:rPr>
          <w:szCs w:val="22"/>
          <w:lang w:eastAsia="en-US" w:bidi="ar-SA"/>
        </w:rPr>
      </w:pPr>
      <w:r w:rsidRPr="00590772">
        <w:rPr>
          <w:szCs w:val="22"/>
          <w:lang w:eastAsia="en-US" w:bidi="ar-SA"/>
        </w:rPr>
        <w:t>NN</w:t>
      </w:r>
    </w:p>
    <w:p w14:paraId="6401D4A7" w14:textId="77777777" w:rsidR="0011216D" w:rsidRPr="00590772" w:rsidRDefault="0011216D" w:rsidP="0011216D">
      <w:pPr>
        <w:tabs>
          <w:tab w:val="clear" w:pos="567"/>
        </w:tabs>
        <w:spacing w:line="240" w:lineRule="auto"/>
        <w:rPr>
          <w:noProof/>
          <w:color w:val="000000"/>
          <w:szCs w:val="22"/>
          <w:lang w:eastAsia="en-US" w:bidi="ar-SA"/>
        </w:rPr>
      </w:pPr>
      <w:r w:rsidRPr="00590772">
        <w:rPr>
          <w:b/>
          <w:noProof/>
          <w:color w:val="000000"/>
          <w:szCs w:val="22"/>
          <w:u w:val="single"/>
          <w:lang w:eastAsia="en-US" w:bidi="ar-SA"/>
        </w:rPr>
        <w:br w:type="page"/>
      </w:r>
    </w:p>
    <w:p w14:paraId="3547E748"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lastRenderedPageBreak/>
        <w:t>VÄLISPAKENDIL PEAVAD OLEMA JÄRGMISED ANDMED</w:t>
      </w:r>
    </w:p>
    <w:p w14:paraId="22807C1E"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noProof/>
          <w:color w:val="000000"/>
          <w:szCs w:val="22"/>
          <w:lang w:eastAsia="en-US" w:bidi="ar-SA"/>
        </w:rPr>
      </w:pPr>
    </w:p>
    <w:p w14:paraId="36263EE6" w14:textId="59FF63DD" w:rsidR="0011216D" w:rsidRPr="00621E54" w:rsidRDefault="00AF79D8"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Pr>
          <w:b/>
          <w:noProof/>
          <w:color w:val="000000"/>
          <w:szCs w:val="22"/>
          <w:lang w:eastAsia="en-US" w:bidi="ar-SA"/>
        </w:rPr>
        <w:t>MITMIK</w:t>
      </w:r>
      <w:r w:rsidR="0011216D" w:rsidRPr="00621E54">
        <w:rPr>
          <w:b/>
          <w:noProof/>
          <w:color w:val="000000"/>
          <w:szCs w:val="22"/>
          <w:lang w:eastAsia="en-US" w:bidi="ar-SA"/>
        </w:rPr>
        <w:t>PAKEND</w:t>
      </w:r>
      <w:r w:rsidR="0011216D">
        <w:rPr>
          <w:b/>
          <w:noProof/>
          <w:color w:val="000000"/>
          <w:szCs w:val="22"/>
          <w:lang w:eastAsia="en-US" w:bidi="ar-SA"/>
        </w:rPr>
        <w:t>I SISE</w:t>
      </w:r>
      <w:r w:rsidR="0011216D" w:rsidRPr="00621E54">
        <w:rPr>
          <w:b/>
          <w:noProof/>
          <w:color w:val="000000"/>
          <w:szCs w:val="22"/>
          <w:lang w:eastAsia="en-US" w:bidi="ar-SA"/>
        </w:rPr>
        <w:t>KARP</w:t>
      </w:r>
      <w:r w:rsidR="0011216D">
        <w:rPr>
          <w:b/>
          <w:noProof/>
          <w:color w:val="000000"/>
          <w:szCs w:val="22"/>
          <w:lang w:eastAsia="en-US" w:bidi="ar-SA"/>
        </w:rPr>
        <w:t xml:space="preserve"> (ILMA</w:t>
      </w:r>
      <w:r w:rsidR="0011216D" w:rsidRPr="00621E54">
        <w:rPr>
          <w:b/>
          <w:noProof/>
          <w:color w:val="000000"/>
          <w:szCs w:val="22"/>
          <w:lang w:eastAsia="en-US" w:bidi="ar-SA"/>
        </w:rPr>
        <w:t xml:space="preserve"> </w:t>
      </w:r>
      <w:r>
        <w:rPr>
          <w:b/>
          <w:noProof/>
          <w:color w:val="000000"/>
          <w:szCs w:val="22"/>
          <w:lang w:eastAsia="en-US" w:bidi="ar-SA"/>
        </w:rPr>
        <w:t>SINISE RAAMITA</w:t>
      </w:r>
      <w:r w:rsidR="0011216D" w:rsidRPr="00621E54">
        <w:rPr>
          <w:b/>
          <w:noProof/>
          <w:color w:val="000000"/>
          <w:szCs w:val="22"/>
          <w:lang w:eastAsia="en-US"/>
        </w:rPr>
        <w:t xml:space="preserve"> BOX’I</w:t>
      </w:r>
      <w:r w:rsidR="0011216D">
        <w:rPr>
          <w:b/>
          <w:noProof/>
          <w:color w:val="000000"/>
          <w:szCs w:val="22"/>
          <w:lang w:eastAsia="en-US"/>
        </w:rPr>
        <w:t>TA)</w:t>
      </w:r>
    </w:p>
    <w:p w14:paraId="7447D9A4" w14:textId="77777777" w:rsidR="0011216D" w:rsidRPr="00621E54" w:rsidRDefault="0011216D" w:rsidP="0011216D">
      <w:pPr>
        <w:tabs>
          <w:tab w:val="clear" w:pos="567"/>
        </w:tabs>
        <w:spacing w:line="240" w:lineRule="auto"/>
        <w:rPr>
          <w:noProof/>
          <w:color w:val="000000"/>
          <w:szCs w:val="22"/>
          <w:lang w:eastAsia="en-US" w:bidi="ar-SA"/>
        </w:rPr>
      </w:pPr>
    </w:p>
    <w:p w14:paraId="03754B7D" w14:textId="77777777" w:rsidR="0011216D" w:rsidRPr="00621E54" w:rsidRDefault="0011216D" w:rsidP="0011216D">
      <w:pPr>
        <w:tabs>
          <w:tab w:val="clear" w:pos="567"/>
        </w:tabs>
        <w:spacing w:line="240" w:lineRule="auto"/>
        <w:rPr>
          <w:noProof/>
          <w:color w:val="000000"/>
          <w:szCs w:val="22"/>
          <w:lang w:eastAsia="en-US" w:bidi="ar-SA"/>
        </w:rPr>
      </w:pPr>
    </w:p>
    <w:p w14:paraId="45DDA4E5"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w:t>
      </w:r>
      <w:r w:rsidRPr="00621E54">
        <w:rPr>
          <w:b/>
          <w:noProof/>
          <w:color w:val="000000"/>
          <w:szCs w:val="22"/>
          <w:lang w:eastAsia="en-US" w:bidi="ar-SA"/>
        </w:rPr>
        <w:tab/>
        <w:t>RAVIMPREPARAADI NIMETUS</w:t>
      </w:r>
    </w:p>
    <w:p w14:paraId="630BBEA7" w14:textId="77777777" w:rsidR="0011216D" w:rsidRPr="00621E54" w:rsidRDefault="0011216D" w:rsidP="0011216D">
      <w:pPr>
        <w:tabs>
          <w:tab w:val="clear" w:pos="567"/>
        </w:tabs>
        <w:spacing w:line="240" w:lineRule="auto"/>
        <w:rPr>
          <w:noProof/>
          <w:color w:val="000000"/>
          <w:szCs w:val="22"/>
          <w:lang w:eastAsia="en-US" w:bidi="ar-SA"/>
        </w:rPr>
      </w:pPr>
    </w:p>
    <w:p w14:paraId="549E0839" w14:textId="44DA9503" w:rsidR="0011216D" w:rsidRPr="00621E54" w:rsidRDefault="0011216D" w:rsidP="0011216D">
      <w:pPr>
        <w:tabs>
          <w:tab w:val="clear" w:pos="567"/>
        </w:tabs>
        <w:spacing w:line="240" w:lineRule="auto"/>
        <w:rPr>
          <w:noProof/>
          <w:color w:val="000000"/>
          <w:szCs w:val="22"/>
          <w:lang w:eastAsia="en-US" w:bidi="ar-SA"/>
        </w:rPr>
      </w:pPr>
      <w:r w:rsidRPr="00621E54">
        <w:rPr>
          <w:noProof/>
          <w:color w:val="000000"/>
          <w:szCs w:val="22"/>
          <w:lang w:eastAsia="en-US" w:bidi="ar-SA"/>
        </w:rPr>
        <w:t xml:space="preserve">Nilotinib Accord </w:t>
      </w:r>
      <w:r w:rsidR="009A6F65">
        <w:rPr>
          <w:noProof/>
          <w:color w:val="000000"/>
          <w:szCs w:val="22"/>
          <w:lang w:eastAsia="en-US" w:bidi="ar-SA"/>
        </w:rPr>
        <w:t>20</w:t>
      </w:r>
      <w:r w:rsidRPr="00621E54">
        <w:rPr>
          <w:noProof/>
          <w:color w:val="000000"/>
          <w:szCs w:val="22"/>
          <w:lang w:eastAsia="en-US" w:bidi="ar-SA"/>
        </w:rPr>
        <w:t>0 mg kõvakapslid</w:t>
      </w:r>
    </w:p>
    <w:p w14:paraId="4DAE60B4" w14:textId="77777777" w:rsidR="0011216D" w:rsidRPr="00621E54" w:rsidRDefault="0011216D" w:rsidP="0011216D">
      <w:pPr>
        <w:tabs>
          <w:tab w:val="clear" w:pos="567"/>
        </w:tabs>
        <w:spacing w:line="240" w:lineRule="auto"/>
        <w:rPr>
          <w:i/>
          <w:noProof/>
          <w:color w:val="000000"/>
          <w:szCs w:val="22"/>
          <w:lang w:eastAsia="en-US" w:bidi="ar-SA"/>
        </w:rPr>
      </w:pPr>
      <w:r w:rsidRPr="00621E54">
        <w:rPr>
          <w:i/>
          <w:noProof/>
          <w:color w:val="000000"/>
          <w:szCs w:val="22"/>
          <w:lang w:eastAsia="en-US" w:bidi="ar-SA"/>
        </w:rPr>
        <w:t>nilotinibum</w:t>
      </w:r>
    </w:p>
    <w:p w14:paraId="35C0A5BE" w14:textId="77777777" w:rsidR="0011216D" w:rsidRPr="00621E54" w:rsidRDefault="0011216D" w:rsidP="0011216D">
      <w:pPr>
        <w:tabs>
          <w:tab w:val="clear" w:pos="567"/>
        </w:tabs>
        <w:spacing w:line="240" w:lineRule="auto"/>
        <w:rPr>
          <w:noProof/>
          <w:color w:val="000000"/>
          <w:szCs w:val="22"/>
          <w:lang w:eastAsia="en-US" w:bidi="ar-SA"/>
        </w:rPr>
      </w:pPr>
    </w:p>
    <w:p w14:paraId="3AA34762" w14:textId="77777777" w:rsidR="0011216D" w:rsidRPr="00621E54" w:rsidRDefault="0011216D" w:rsidP="0011216D">
      <w:pPr>
        <w:tabs>
          <w:tab w:val="clear" w:pos="567"/>
        </w:tabs>
        <w:spacing w:line="240" w:lineRule="auto"/>
        <w:rPr>
          <w:noProof/>
          <w:color w:val="000000"/>
          <w:szCs w:val="22"/>
          <w:lang w:eastAsia="en-US" w:bidi="ar-SA"/>
        </w:rPr>
      </w:pPr>
    </w:p>
    <w:p w14:paraId="24F660E1"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2.</w:t>
      </w:r>
      <w:r w:rsidRPr="00621E54">
        <w:rPr>
          <w:b/>
          <w:noProof/>
          <w:color w:val="000000"/>
          <w:szCs w:val="22"/>
          <w:lang w:eastAsia="en-US" w:bidi="ar-SA"/>
        </w:rPr>
        <w:tab/>
        <w:t>TOIMEAINE(TE) SISALDUS</w:t>
      </w:r>
    </w:p>
    <w:p w14:paraId="1AEF6F42" w14:textId="77777777" w:rsidR="0011216D" w:rsidRPr="00621E54" w:rsidRDefault="0011216D" w:rsidP="0011216D">
      <w:pPr>
        <w:tabs>
          <w:tab w:val="clear" w:pos="567"/>
        </w:tabs>
        <w:spacing w:line="240" w:lineRule="auto"/>
        <w:rPr>
          <w:noProof/>
          <w:color w:val="000000"/>
          <w:szCs w:val="22"/>
          <w:lang w:eastAsia="en-US" w:bidi="ar-SA"/>
        </w:rPr>
      </w:pPr>
    </w:p>
    <w:p w14:paraId="6E8BF072" w14:textId="10CC91D6" w:rsidR="0011216D" w:rsidRPr="00621E54" w:rsidRDefault="0011216D" w:rsidP="0011216D">
      <w:pPr>
        <w:tabs>
          <w:tab w:val="clear" w:pos="567"/>
        </w:tabs>
        <w:spacing w:line="240" w:lineRule="auto"/>
        <w:rPr>
          <w:iCs/>
          <w:noProof/>
          <w:color w:val="000000"/>
          <w:szCs w:val="22"/>
          <w:lang w:eastAsia="en-US" w:bidi="ar-SA"/>
        </w:rPr>
      </w:pPr>
      <w:r w:rsidRPr="00621E54">
        <w:rPr>
          <w:iCs/>
          <w:noProof/>
          <w:color w:val="000000"/>
          <w:szCs w:val="22"/>
          <w:lang w:eastAsia="en-US" w:bidi="ar-SA"/>
        </w:rPr>
        <w:t xml:space="preserve">Üks kõvakapsel sisaldab </w:t>
      </w:r>
      <w:r w:rsidR="009A6F65">
        <w:rPr>
          <w:iCs/>
          <w:noProof/>
          <w:color w:val="000000"/>
          <w:szCs w:val="22"/>
          <w:lang w:eastAsia="en-US" w:bidi="ar-SA"/>
        </w:rPr>
        <w:t>20</w:t>
      </w:r>
      <w:r w:rsidRPr="00621E54">
        <w:rPr>
          <w:iCs/>
          <w:noProof/>
          <w:color w:val="000000"/>
          <w:szCs w:val="22"/>
          <w:lang w:eastAsia="en-US" w:bidi="ar-SA"/>
        </w:rPr>
        <w:t>0 mg nilotiniibi.</w:t>
      </w:r>
    </w:p>
    <w:p w14:paraId="09942B78" w14:textId="77777777" w:rsidR="0011216D" w:rsidRPr="00621E54" w:rsidRDefault="0011216D" w:rsidP="0011216D">
      <w:pPr>
        <w:tabs>
          <w:tab w:val="clear" w:pos="567"/>
        </w:tabs>
        <w:spacing w:line="240" w:lineRule="auto"/>
        <w:rPr>
          <w:noProof/>
          <w:color w:val="000000"/>
          <w:szCs w:val="22"/>
          <w:lang w:eastAsia="en-US" w:bidi="ar-SA"/>
        </w:rPr>
      </w:pPr>
    </w:p>
    <w:p w14:paraId="14545D5C" w14:textId="77777777" w:rsidR="0011216D" w:rsidRPr="00621E54" w:rsidRDefault="0011216D" w:rsidP="0011216D">
      <w:pPr>
        <w:tabs>
          <w:tab w:val="clear" w:pos="567"/>
        </w:tabs>
        <w:spacing w:line="240" w:lineRule="auto"/>
        <w:rPr>
          <w:noProof/>
          <w:color w:val="000000"/>
          <w:szCs w:val="22"/>
          <w:lang w:eastAsia="en-US" w:bidi="ar-SA"/>
        </w:rPr>
      </w:pPr>
    </w:p>
    <w:p w14:paraId="038E3FD5"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3.</w:t>
      </w:r>
      <w:r w:rsidRPr="00621E54">
        <w:rPr>
          <w:b/>
          <w:noProof/>
          <w:color w:val="000000"/>
          <w:szCs w:val="22"/>
          <w:lang w:eastAsia="en-US" w:bidi="ar-SA"/>
        </w:rPr>
        <w:tab/>
        <w:t>ABIAINED</w:t>
      </w:r>
    </w:p>
    <w:p w14:paraId="033384B5" w14:textId="77777777" w:rsidR="0011216D" w:rsidRPr="00621E54" w:rsidRDefault="0011216D" w:rsidP="0011216D">
      <w:pPr>
        <w:tabs>
          <w:tab w:val="clear" w:pos="567"/>
        </w:tabs>
        <w:spacing w:line="240" w:lineRule="auto"/>
        <w:rPr>
          <w:noProof/>
          <w:color w:val="000000"/>
          <w:szCs w:val="22"/>
          <w:lang w:eastAsia="en-US" w:bidi="ar-SA"/>
        </w:rPr>
      </w:pPr>
    </w:p>
    <w:p w14:paraId="6A76BB50" w14:textId="29293C8A" w:rsidR="0011216D" w:rsidRPr="00621E54" w:rsidRDefault="0011216D" w:rsidP="0011216D">
      <w:pPr>
        <w:tabs>
          <w:tab w:val="clear" w:pos="567"/>
        </w:tabs>
        <w:spacing w:line="240" w:lineRule="auto"/>
        <w:rPr>
          <w:noProof/>
          <w:color w:val="000000"/>
          <w:szCs w:val="22"/>
          <w:lang w:eastAsia="en-US" w:bidi="ar-SA"/>
        </w:rPr>
      </w:pPr>
      <w:r w:rsidRPr="00621E54">
        <w:rPr>
          <w:noProof/>
          <w:color w:val="000000"/>
          <w:szCs w:val="22"/>
          <w:lang w:eastAsia="en-US" w:bidi="ar-SA"/>
        </w:rPr>
        <w:t>Sisaldab laktoosi</w:t>
      </w:r>
      <w:r w:rsidR="009A6F65">
        <w:rPr>
          <w:noProof/>
          <w:color w:val="000000"/>
          <w:szCs w:val="22"/>
          <w:lang w:eastAsia="en-US" w:bidi="ar-SA"/>
        </w:rPr>
        <w:t xml:space="preserve"> ja võlupunast AC</w:t>
      </w:r>
      <w:r w:rsidRPr="00621E54">
        <w:rPr>
          <w:noProof/>
          <w:color w:val="000000"/>
          <w:szCs w:val="22"/>
          <w:lang w:eastAsia="en-US" w:bidi="ar-SA"/>
        </w:rPr>
        <w:t xml:space="preserve"> – lugege pakendi infolehte.</w:t>
      </w:r>
    </w:p>
    <w:p w14:paraId="67FCE8AB" w14:textId="77777777" w:rsidR="0011216D" w:rsidRPr="00621E54" w:rsidRDefault="0011216D" w:rsidP="0011216D">
      <w:pPr>
        <w:tabs>
          <w:tab w:val="clear" w:pos="567"/>
        </w:tabs>
        <w:spacing w:line="240" w:lineRule="auto"/>
        <w:rPr>
          <w:noProof/>
          <w:color w:val="000000"/>
          <w:szCs w:val="22"/>
          <w:lang w:eastAsia="en-US" w:bidi="ar-SA"/>
        </w:rPr>
      </w:pPr>
    </w:p>
    <w:p w14:paraId="6C76DB95" w14:textId="77777777" w:rsidR="0011216D" w:rsidRPr="00621E54" w:rsidRDefault="0011216D" w:rsidP="0011216D">
      <w:pPr>
        <w:tabs>
          <w:tab w:val="clear" w:pos="567"/>
        </w:tabs>
        <w:spacing w:line="240" w:lineRule="auto"/>
        <w:rPr>
          <w:noProof/>
          <w:color w:val="000000"/>
          <w:szCs w:val="22"/>
          <w:lang w:eastAsia="en-US" w:bidi="ar-SA"/>
        </w:rPr>
      </w:pPr>
    </w:p>
    <w:p w14:paraId="26D2DFD0"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4.</w:t>
      </w:r>
      <w:r w:rsidRPr="00621E54">
        <w:rPr>
          <w:b/>
          <w:noProof/>
          <w:color w:val="000000"/>
          <w:szCs w:val="22"/>
          <w:lang w:eastAsia="en-US" w:bidi="ar-SA"/>
        </w:rPr>
        <w:tab/>
        <w:t>RAVIMVORM JA PAKENDI SUURUS</w:t>
      </w:r>
    </w:p>
    <w:p w14:paraId="02E0EBA2" w14:textId="77777777" w:rsidR="0011216D" w:rsidRPr="00621E54" w:rsidRDefault="0011216D" w:rsidP="0011216D">
      <w:pPr>
        <w:tabs>
          <w:tab w:val="clear" w:pos="567"/>
        </w:tabs>
        <w:spacing w:line="240" w:lineRule="auto"/>
        <w:rPr>
          <w:noProof/>
          <w:color w:val="000000"/>
          <w:szCs w:val="22"/>
          <w:lang w:eastAsia="en-US" w:bidi="ar-SA"/>
        </w:rPr>
      </w:pPr>
    </w:p>
    <w:p w14:paraId="09BC5AC1" w14:textId="77777777" w:rsidR="0011216D" w:rsidRPr="00621E54" w:rsidRDefault="0011216D" w:rsidP="0011216D">
      <w:pPr>
        <w:tabs>
          <w:tab w:val="clear" w:pos="567"/>
        </w:tabs>
        <w:spacing w:line="240" w:lineRule="auto"/>
        <w:rPr>
          <w:noProof/>
          <w:color w:val="000000"/>
          <w:szCs w:val="22"/>
          <w:lang w:eastAsia="en-US" w:bidi="ar-SA"/>
        </w:rPr>
      </w:pPr>
      <w:r w:rsidRPr="000F37E4">
        <w:rPr>
          <w:noProof/>
          <w:color w:val="000000"/>
          <w:szCs w:val="22"/>
          <w:highlight w:val="lightGray"/>
          <w:lang w:eastAsia="en-US" w:bidi="ar-SA"/>
        </w:rPr>
        <w:t>Kõvakapsel</w:t>
      </w:r>
    </w:p>
    <w:p w14:paraId="19F25ABC" w14:textId="77777777" w:rsidR="0011216D" w:rsidRPr="00621E54" w:rsidRDefault="0011216D" w:rsidP="0011216D">
      <w:pPr>
        <w:tabs>
          <w:tab w:val="clear" w:pos="567"/>
        </w:tabs>
        <w:spacing w:line="240" w:lineRule="auto"/>
        <w:rPr>
          <w:noProof/>
          <w:color w:val="000000"/>
          <w:szCs w:val="22"/>
          <w:lang w:eastAsia="en-US" w:bidi="ar-SA"/>
        </w:rPr>
      </w:pPr>
    </w:p>
    <w:p w14:paraId="018FA6BF" w14:textId="35A70621" w:rsidR="0011216D" w:rsidRDefault="0011216D" w:rsidP="0011216D">
      <w:pPr>
        <w:tabs>
          <w:tab w:val="clear" w:pos="567"/>
        </w:tabs>
        <w:spacing w:line="240" w:lineRule="auto"/>
        <w:rPr>
          <w:noProof/>
          <w:color w:val="000000"/>
          <w:szCs w:val="22"/>
          <w:lang w:eastAsia="en-US" w:bidi="ar-SA"/>
        </w:rPr>
      </w:pPr>
      <w:r>
        <w:rPr>
          <w:noProof/>
          <w:color w:val="000000"/>
          <w:szCs w:val="22"/>
          <w:lang w:eastAsia="en-US" w:bidi="ar-SA"/>
        </w:rPr>
        <w:t>28</w:t>
      </w:r>
      <w:r w:rsidRPr="00621E54">
        <w:rPr>
          <w:noProof/>
          <w:color w:val="000000"/>
          <w:szCs w:val="22"/>
          <w:lang w:eastAsia="en-US" w:bidi="ar-SA"/>
        </w:rPr>
        <w:t> kõvakapslit.</w:t>
      </w:r>
      <w:r>
        <w:rPr>
          <w:noProof/>
          <w:color w:val="000000"/>
          <w:szCs w:val="22"/>
          <w:lang w:eastAsia="en-US" w:bidi="ar-SA"/>
        </w:rPr>
        <w:t xml:space="preserve"> </w:t>
      </w:r>
      <w:r w:rsidR="00BF7B4B">
        <w:rPr>
          <w:noProof/>
          <w:color w:val="000000"/>
          <w:szCs w:val="22"/>
          <w:lang w:eastAsia="en-US" w:bidi="ar-SA"/>
        </w:rPr>
        <w:t>Mitmikpakendi osa</w:t>
      </w:r>
      <w:r>
        <w:rPr>
          <w:noProof/>
          <w:color w:val="000000"/>
          <w:szCs w:val="22"/>
          <w:lang w:eastAsia="en-US" w:bidi="ar-SA"/>
        </w:rPr>
        <w:t>. Mitte müüa eraldi</w:t>
      </w:r>
      <w:r w:rsidR="00BF7B4B">
        <w:rPr>
          <w:noProof/>
          <w:color w:val="000000"/>
          <w:szCs w:val="22"/>
          <w:lang w:eastAsia="en-US" w:bidi="ar-SA"/>
        </w:rPr>
        <w:t>.</w:t>
      </w:r>
    </w:p>
    <w:p w14:paraId="7EFCAA6A" w14:textId="63A2E898" w:rsidR="0011216D" w:rsidRDefault="0011216D" w:rsidP="0011216D">
      <w:pPr>
        <w:tabs>
          <w:tab w:val="clear" w:pos="567"/>
        </w:tabs>
        <w:spacing w:line="240" w:lineRule="auto"/>
        <w:rPr>
          <w:noProof/>
          <w:color w:val="000000"/>
          <w:szCs w:val="22"/>
          <w:lang w:eastAsia="en-US" w:bidi="ar-SA"/>
        </w:rPr>
      </w:pPr>
      <w:r w:rsidRPr="000F37E4">
        <w:rPr>
          <w:noProof/>
          <w:color w:val="000000"/>
          <w:szCs w:val="22"/>
          <w:highlight w:val="lightGray"/>
          <w:lang w:eastAsia="en-US" w:bidi="ar-SA"/>
        </w:rPr>
        <w:t xml:space="preserve">40 kõvakapslit. </w:t>
      </w:r>
      <w:r w:rsidR="00BF7B4B">
        <w:rPr>
          <w:noProof/>
          <w:color w:val="000000"/>
          <w:szCs w:val="22"/>
          <w:highlight w:val="lightGray"/>
          <w:lang w:eastAsia="en-US" w:bidi="ar-SA"/>
        </w:rPr>
        <w:t>Mitmikpakendi osa</w:t>
      </w:r>
      <w:r w:rsidRPr="000F37E4">
        <w:rPr>
          <w:noProof/>
          <w:color w:val="000000"/>
          <w:szCs w:val="22"/>
          <w:highlight w:val="lightGray"/>
          <w:lang w:eastAsia="en-US" w:bidi="ar-SA"/>
        </w:rPr>
        <w:t>. Mitte müüa eraldi</w:t>
      </w:r>
      <w:r w:rsidR="00BF7B4B">
        <w:rPr>
          <w:noProof/>
          <w:color w:val="000000"/>
          <w:szCs w:val="22"/>
          <w:lang w:eastAsia="en-US" w:bidi="ar-SA"/>
        </w:rPr>
        <w:t>.</w:t>
      </w:r>
    </w:p>
    <w:p w14:paraId="3E228F78" w14:textId="7BC1E96E" w:rsidR="0011216D" w:rsidRPr="00621E54" w:rsidRDefault="0011216D" w:rsidP="0011216D">
      <w:pPr>
        <w:tabs>
          <w:tab w:val="clear" w:pos="567"/>
        </w:tabs>
        <w:spacing w:line="240" w:lineRule="auto"/>
        <w:rPr>
          <w:noProof/>
          <w:color w:val="000000"/>
          <w:szCs w:val="22"/>
          <w:lang w:eastAsia="en-US" w:bidi="ar-SA"/>
        </w:rPr>
      </w:pPr>
      <w:r>
        <w:rPr>
          <w:rFonts w:eastAsia="SimSun"/>
          <w:highlight w:val="lightGray"/>
          <w:lang w:eastAsia="en-GB"/>
        </w:rPr>
        <w:t>28</w:t>
      </w:r>
      <w:r w:rsidRPr="0030517D">
        <w:rPr>
          <w:rFonts w:eastAsia="SimSun"/>
          <w:highlight w:val="lightGray"/>
          <w:lang w:eastAsia="en-GB"/>
        </w:rPr>
        <w:t> × 1</w:t>
      </w:r>
      <w:r w:rsidRPr="00FB1B67">
        <w:rPr>
          <w:highlight w:val="lightGray"/>
        </w:rPr>
        <w:t> </w:t>
      </w:r>
      <w:r w:rsidRPr="000F37E4">
        <w:rPr>
          <w:noProof/>
          <w:color w:val="000000"/>
          <w:szCs w:val="22"/>
          <w:highlight w:val="lightGray"/>
          <w:lang w:eastAsia="en-US" w:bidi="ar-SA"/>
        </w:rPr>
        <w:t xml:space="preserve">kõvakapslit. </w:t>
      </w:r>
      <w:r w:rsidR="00BF7B4B">
        <w:rPr>
          <w:noProof/>
          <w:color w:val="000000"/>
          <w:szCs w:val="22"/>
          <w:highlight w:val="lightGray"/>
          <w:lang w:eastAsia="en-US" w:bidi="ar-SA"/>
        </w:rPr>
        <w:t>Mitmikpakendi osa</w:t>
      </w:r>
      <w:r w:rsidRPr="000F37E4">
        <w:rPr>
          <w:noProof/>
          <w:color w:val="000000"/>
          <w:szCs w:val="22"/>
          <w:highlight w:val="lightGray"/>
          <w:lang w:eastAsia="en-US" w:bidi="ar-SA"/>
        </w:rPr>
        <w:t>. Mitte müüa eraldi</w:t>
      </w:r>
      <w:r w:rsidR="00BF7B4B">
        <w:rPr>
          <w:noProof/>
          <w:color w:val="000000"/>
          <w:szCs w:val="22"/>
          <w:lang w:eastAsia="en-US" w:bidi="ar-SA"/>
        </w:rPr>
        <w:t>.</w:t>
      </w:r>
    </w:p>
    <w:p w14:paraId="4EE6CC07" w14:textId="59251579" w:rsidR="0011216D" w:rsidRPr="00621E54" w:rsidRDefault="0011216D" w:rsidP="0011216D">
      <w:pPr>
        <w:tabs>
          <w:tab w:val="clear" w:pos="567"/>
        </w:tabs>
        <w:spacing w:line="240" w:lineRule="auto"/>
        <w:rPr>
          <w:noProof/>
          <w:color w:val="000000"/>
          <w:szCs w:val="22"/>
          <w:lang w:eastAsia="en-US" w:bidi="ar-SA"/>
        </w:rPr>
      </w:pPr>
      <w:r w:rsidRPr="00621E54">
        <w:rPr>
          <w:noProof/>
          <w:color w:val="000000"/>
          <w:szCs w:val="22"/>
          <w:highlight w:val="lightGray"/>
          <w:lang w:eastAsia="en-US"/>
        </w:rPr>
        <w:t>4</w:t>
      </w:r>
      <w:r w:rsidRPr="000F37E4">
        <w:rPr>
          <w:noProof/>
          <w:color w:val="000000"/>
          <w:szCs w:val="22"/>
          <w:highlight w:val="lightGray"/>
          <w:lang w:eastAsia="en-US"/>
        </w:rPr>
        <w:t>0 × 1</w:t>
      </w:r>
      <w:r w:rsidRPr="000F37E4">
        <w:rPr>
          <w:noProof/>
          <w:color w:val="000000"/>
          <w:szCs w:val="22"/>
          <w:highlight w:val="lightGray"/>
          <w:lang w:eastAsia="en-US" w:bidi="ar-SA"/>
        </w:rPr>
        <w:t xml:space="preserve"> kõvakapslit. </w:t>
      </w:r>
      <w:r w:rsidR="00BF7B4B">
        <w:rPr>
          <w:noProof/>
          <w:color w:val="000000"/>
          <w:szCs w:val="22"/>
          <w:highlight w:val="lightGray"/>
          <w:lang w:eastAsia="en-US" w:bidi="ar-SA"/>
        </w:rPr>
        <w:t>Mitmikpakendi osa</w:t>
      </w:r>
      <w:r w:rsidRPr="000F37E4">
        <w:rPr>
          <w:noProof/>
          <w:color w:val="000000"/>
          <w:szCs w:val="22"/>
          <w:highlight w:val="lightGray"/>
          <w:lang w:eastAsia="en-US" w:bidi="ar-SA"/>
        </w:rPr>
        <w:t>. Mitte müüa eraldi</w:t>
      </w:r>
      <w:r w:rsidR="00BF7B4B">
        <w:rPr>
          <w:noProof/>
          <w:color w:val="000000"/>
          <w:szCs w:val="22"/>
          <w:lang w:eastAsia="en-US" w:bidi="ar-SA"/>
        </w:rPr>
        <w:t>.</w:t>
      </w:r>
    </w:p>
    <w:p w14:paraId="072E15CB" w14:textId="77777777" w:rsidR="0011216D" w:rsidRPr="00621E54" w:rsidRDefault="0011216D" w:rsidP="0011216D">
      <w:pPr>
        <w:tabs>
          <w:tab w:val="clear" w:pos="567"/>
        </w:tabs>
        <w:spacing w:line="240" w:lineRule="auto"/>
        <w:rPr>
          <w:noProof/>
          <w:color w:val="000000"/>
          <w:szCs w:val="22"/>
          <w:lang w:eastAsia="en-US" w:bidi="ar-SA"/>
        </w:rPr>
      </w:pPr>
    </w:p>
    <w:p w14:paraId="0E06B9C8" w14:textId="77777777" w:rsidR="0011216D" w:rsidRPr="00621E54" w:rsidRDefault="0011216D" w:rsidP="0011216D">
      <w:pPr>
        <w:tabs>
          <w:tab w:val="clear" w:pos="567"/>
        </w:tabs>
        <w:spacing w:line="240" w:lineRule="auto"/>
        <w:rPr>
          <w:noProof/>
          <w:color w:val="000000"/>
          <w:szCs w:val="22"/>
          <w:lang w:eastAsia="en-US" w:bidi="ar-SA"/>
        </w:rPr>
      </w:pPr>
    </w:p>
    <w:p w14:paraId="3311E781"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5.</w:t>
      </w:r>
      <w:r w:rsidRPr="00621E54">
        <w:rPr>
          <w:b/>
          <w:noProof/>
          <w:color w:val="000000"/>
          <w:szCs w:val="22"/>
          <w:lang w:eastAsia="en-US" w:bidi="ar-SA"/>
        </w:rPr>
        <w:tab/>
        <w:t>MANUSTAMISVIIS JA –TEE(D)</w:t>
      </w:r>
    </w:p>
    <w:p w14:paraId="50EAFC08" w14:textId="77777777" w:rsidR="0011216D" w:rsidRPr="00621E54" w:rsidRDefault="0011216D" w:rsidP="0011216D">
      <w:pPr>
        <w:tabs>
          <w:tab w:val="clear" w:pos="567"/>
        </w:tabs>
        <w:spacing w:line="240" w:lineRule="auto"/>
        <w:rPr>
          <w:noProof/>
          <w:color w:val="000000"/>
          <w:szCs w:val="22"/>
          <w:lang w:eastAsia="en-US" w:bidi="ar-SA"/>
        </w:rPr>
      </w:pPr>
    </w:p>
    <w:p w14:paraId="61D39346" w14:textId="77777777" w:rsidR="0011216D" w:rsidRPr="00621E54" w:rsidRDefault="0011216D" w:rsidP="0011216D">
      <w:pPr>
        <w:tabs>
          <w:tab w:val="clear" w:pos="567"/>
        </w:tabs>
        <w:spacing w:line="240" w:lineRule="auto"/>
        <w:rPr>
          <w:noProof/>
          <w:color w:val="000000"/>
          <w:szCs w:val="22"/>
          <w:lang w:eastAsia="en-US" w:bidi="ar-SA"/>
        </w:rPr>
      </w:pPr>
      <w:r w:rsidRPr="000F37E4">
        <w:rPr>
          <w:noProof/>
          <w:color w:val="000000"/>
          <w:szCs w:val="22"/>
          <w:highlight w:val="lightGray"/>
          <w:lang w:eastAsia="en-US" w:bidi="ar-SA"/>
        </w:rPr>
        <w:t>Enne ravimi kasutamist lugege pakendi infolehte.</w:t>
      </w:r>
    </w:p>
    <w:p w14:paraId="0CC5D281" w14:textId="77777777" w:rsidR="0011216D" w:rsidRPr="00621E54" w:rsidRDefault="0011216D" w:rsidP="0011216D">
      <w:pPr>
        <w:tabs>
          <w:tab w:val="clear" w:pos="567"/>
        </w:tabs>
        <w:spacing w:line="240" w:lineRule="auto"/>
        <w:rPr>
          <w:noProof/>
          <w:color w:val="000000"/>
          <w:szCs w:val="22"/>
          <w:lang w:eastAsia="en-US" w:bidi="ar-SA"/>
        </w:rPr>
      </w:pPr>
      <w:r w:rsidRPr="00621E54">
        <w:rPr>
          <w:noProof/>
          <w:color w:val="000000"/>
          <w:szCs w:val="22"/>
          <w:lang w:eastAsia="en-US" w:bidi="ar-SA"/>
        </w:rPr>
        <w:t>Suukaudne.</w:t>
      </w:r>
    </w:p>
    <w:p w14:paraId="1C294BD3" w14:textId="77777777" w:rsidR="0011216D" w:rsidRPr="00621E54" w:rsidRDefault="0011216D" w:rsidP="0011216D">
      <w:pPr>
        <w:tabs>
          <w:tab w:val="clear" w:pos="567"/>
        </w:tabs>
        <w:spacing w:line="240" w:lineRule="auto"/>
        <w:rPr>
          <w:noProof/>
          <w:color w:val="000000"/>
          <w:szCs w:val="22"/>
          <w:lang w:eastAsia="en-US" w:bidi="ar-SA"/>
        </w:rPr>
      </w:pPr>
    </w:p>
    <w:p w14:paraId="774E9087" w14:textId="77777777" w:rsidR="0011216D" w:rsidRPr="00621E54" w:rsidRDefault="0011216D" w:rsidP="0011216D">
      <w:pPr>
        <w:tabs>
          <w:tab w:val="clear" w:pos="567"/>
        </w:tabs>
        <w:spacing w:line="240" w:lineRule="auto"/>
        <w:rPr>
          <w:noProof/>
          <w:color w:val="000000"/>
          <w:szCs w:val="22"/>
          <w:lang w:eastAsia="en-US" w:bidi="ar-SA"/>
        </w:rPr>
      </w:pPr>
    </w:p>
    <w:p w14:paraId="1C0B71B2"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6.</w:t>
      </w:r>
      <w:r w:rsidRPr="00621E54">
        <w:rPr>
          <w:b/>
          <w:noProof/>
          <w:color w:val="000000"/>
          <w:szCs w:val="22"/>
          <w:lang w:eastAsia="en-US" w:bidi="ar-SA"/>
        </w:rPr>
        <w:tab/>
        <w:t>ERIHOIATUS, ET RAVIMIT TULEB HOIDA LASTE EEST VARJATUD JA KÄTTESAAMATUS KOHAS</w:t>
      </w:r>
    </w:p>
    <w:p w14:paraId="7E158DCE" w14:textId="77777777" w:rsidR="0011216D" w:rsidRPr="00621E54" w:rsidRDefault="0011216D" w:rsidP="0011216D">
      <w:pPr>
        <w:tabs>
          <w:tab w:val="clear" w:pos="567"/>
        </w:tabs>
        <w:spacing w:line="240" w:lineRule="auto"/>
        <w:rPr>
          <w:noProof/>
          <w:color w:val="000000"/>
          <w:szCs w:val="22"/>
          <w:lang w:eastAsia="en-US" w:bidi="ar-SA"/>
        </w:rPr>
      </w:pPr>
    </w:p>
    <w:p w14:paraId="1BEE175E" w14:textId="77777777" w:rsidR="0011216D" w:rsidRPr="00621E54" w:rsidRDefault="0011216D" w:rsidP="0011216D">
      <w:pPr>
        <w:tabs>
          <w:tab w:val="clear" w:pos="567"/>
        </w:tabs>
        <w:spacing w:line="240" w:lineRule="auto"/>
        <w:rPr>
          <w:noProof/>
          <w:color w:val="000000"/>
          <w:szCs w:val="22"/>
          <w:lang w:eastAsia="en-US" w:bidi="ar-SA"/>
        </w:rPr>
      </w:pPr>
      <w:r w:rsidRPr="00621E54">
        <w:rPr>
          <w:noProof/>
          <w:color w:val="000000"/>
          <w:szCs w:val="22"/>
          <w:lang w:eastAsia="en-US" w:bidi="ar-SA"/>
        </w:rPr>
        <w:t>Hoida laste eest varjatud ja kättesaamatus kohas.</w:t>
      </w:r>
    </w:p>
    <w:p w14:paraId="18032A9F" w14:textId="77777777" w:rsidR="0011216D" w:rsidRPr="00621E54" w:rsidRDefault="0011216D" w:rsidP="0011216D">
      <w:pPr>
        <w:tabs>
          <w:tab w:val="clear" w:pos="567"/>
        </w:tabs>
        <w:spacing w:line="240" w:lineRule="auto"/>
        <w:rPr>
          <w:noProof/>
          <w:color w:val="000000"/>
          <w:szCs w:val="22"/>
          <w:lang w:eastAsia="en-US" w:bidi="ar-SA"/>
        </w:rPr>
      </w:pPr>
    </w:p>
    <w:p w14:paraId="4C86D573" w14:textId="77777777" w:rsidR="0011216D" w:rsidRPr="00621E54" w:rsidRDefault="0011216D" w:rsidP="0011216D">
      <w:pPr>
        <w:tabs>
          <w:tab w:val="clear" w:pos="567"/>
        </w:tabs>
        <w:spacing w:line="240" w:lineRule="auto"/>
        <w:rPr>
          <w:noProof/>
          <w:color w:val="000000"/>
          <w:szCs w:val="22"/>
          <w:lang w:eastAsia="en-US" w:bidi="ar-SA"/>
        </w:rPr>
      </w:pPr>
    </w:p>
    <w:p w14:paraId="6BB785C0"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7.</w:t>
      </w:r>
      <w:r w:rsidRPr="00621E54">
        <w:rPr>
          <w:b/>
          <w:noProof/>
          <w:color w:val="000000"/>
          <w:szCs w:val="22"/>
          <w:lang w:eastAsia="en-US" w:bidi="ar-SA"/>
        </w:rPr>
        <w:tab/>
        <w:t>TEISED ERIHOIATUSED (VAJADUSEL)</w:t>
      </w:r>
    </w:p>
    <w:p w14:paraId="7A9302F1" w14:textId="77777777" w:rsidR="0011216D" w:rsidRPr="00621E54" w:rsidRDefault="0011216D" w:rsidP="0011216D">
      <w:pPr>
        <w:tabs>
          <w:tab w:val="clear" w:pos="567"/>
        </w:tabs>
        <w:spacing w:line="240" w:lineRule="auto"/>
        <w:rPr>
          <w:noProof/>
          <w:color w:val="000000"/>
          <w:szCs w:val="22"/>
          <w:lang w:eastAsia="en-US" w:bidi="ar-SA"/>
        </w:rPr>
      </w:pPr>
    </w:p>
    <w:p w14:paraId="74E4E2D7" w14:textId="77777777" w:rsidR="0011216D" w:rsidRPr="00621E54" w:rsidRDefault="0011216D" w:rsidP="0011216D">
      <w:pPr>
        <w:tabs>
          <w:tab w:val="clear" w:pos="567"/>
        </w:tabs>
        <w:spacing w:line="240" w:lineRule="auto"/>
        <w:rPr>
          <w:noProof/>
          <w:color w:val="000000"/>
          <w:szCs w:val="22"/>
          <w:lang w:eastAsia="en-US" w:bidi="ar-SA"/>
        </w:rPr>
      </w:pPr>
    </w:p>
    <w:p w14:paraId="0BDF45B9"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8.</w:t>
      </w:r>
      <w:r w:rsidRPr="00621E54">
        <w:rPr>
          <w:b/>
          <w:noProof/>
          <w:color w:val="000000"/>
          <w:szCs w:val="22"/>
          <w:lang w:eastAsia="en-US" w:bidi="ar-SA"/>
        </w:rPr>
        <w:tab/>
        <w:t>KÕLBLIKKUSAEG</w:t>
      </w:r>
    </w:p>
    <w:p w14:paraId="0F82882D" w14:textId="77777777" w:rsidR="0011216D" w:rsidRPr="00621E54" w:rsidRDefault="0011216D" w:rsidP="0011216D">
      <w:pPr>
        <w:tabs>
          <w:tab w:val="clear" w:pos="567"/>
        </w:tabs>
        <w:spacing w:line="240" w:lineRule="auto"/>
        <w:rPr>
          <w:noProof/>
          <w:color w:val="000000"/>
          <w:szCs w:val="22"/>
          <w:lang w:eastAsia="en-US" w:bidi="ar-SA"/>
        </w:rPr>
      </w:pPr>
    </w:p>
    <w:p w14:paraId="1DAEE225" w14:textId="77777777" w:rsidR="0011216D" w:rsidRPr="00621E54" w:rsidRDefault="0011216D" w:rsidP="0011216D">
      <w:pPr>
        <w:tabs>
          <w:tab w:val="clear" w:pos="567"/>
        </w:tabs>
        <w:spacing w:line="240" w:lineRule="auto"/>
        <w:rPr>
          <w:noProof/>
          <w:color w:val="000000"/>
          <w:szCs w:val="22"/>
          <w:lang w:eastAsia="en-US" w:bidi="ar-SA"/>
        </w:rPr>
      </w:pPr>
      <w:r w:rsidRPr="00621E54">
        <w:rPr>
          <w:noProof/>
          <w:color w:val="000000"/>
          <w:szCs w:val="22"/>
          <w:lang w:eastAsia="en-US" w:bidi="ar-SA"/>
        </w:rPr>
        <w:t>EXP</w:t>
      </w:r>
    </w:p>
    <w:p w14:paraId="592656F8" w14:textId="77777777" w:rsidR="0011216D" w:rsidRPr="00621E54" w:rsidRDefault="0011216D" w:rsidP="0011216D">
      <w:pPr>
        <w:tabs>
          <w:tab w:val="clear" w:pos="567"/>
        </w:tabs>
        <w:spacing w:line="240" w:lineRule="auto"/>
        <w:rPr>
          <w:noProof/>
          <w:color w:val="000000"/>
          <w:szCs w:val="22"/>
          <w:lang w:eastAsia="en-US" w:bidi="ar-SA"/>
        </w:rPr>
      </w:pPr>
    </w:p>
    <w:p w14:paraId="2EE34468" w14:textId="77777777" w:rsidR="0011216D" w:rsidRPr="00621E54" w:rsidRDefault="0011216D" w:rsidP="0011216D">
      <w:pPr>
        <w:tabs>
          <w:tab w:val="clear" w:pos="567"/>
        </w:tabs>
        <w:spacing w:line="240" w:lineRule="auto"/>
        <w:rPr>
          <w:noProof/>
          <w:color w:val="000000"/>
          <w:szCs w:val="22"/>
          <w:lang w:eastAsia="en-US" w:bidi="ar-SA"/>
        </w:rPr>
      </w:pPr>
    </w:p>
    <w:p w14:paraId="5FC41B3A"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noProof/>
          <w:color w:val="000000"/>
          <w:szCs w:val="22"/>
          <w:lang w:eastAsia="en-US" w:bidi="ar-SA"/>
        </w:rPr>
      </w:pPr>
      <w:r w:rsidRPr="00621E54">
        <w:rPr>
          <w:b/>
          <w:noProof/>
          <w:color w:val="000000"/>
          <w:szCs w:val="22"/>
          <w:lang w:eastAsia="en-US" w:bidi="ar-SA"/>
        </w:rPr>
        <w:t>9.</w:t>
      </w:r>
      <w:r w:rsidRPr="00621E54">
        <w:rPr>
          <w:b/>
          <w:noProof/>
          <w:color w:val="000000"/>
          <w:szCs w:val="22"/>
          <w:lang w:eastAsia="en-US" w:bidi="ar-SA"/>
        </w:rPr>
        <w:tab/>
        <w:t>SÄILITAMISE ERITINGIMUSED</w:t>
      </w:r>
    </w:p>
    <w:p w14:paraId="01556AEC" w14:textId="77777777" w:rsidR="0011216D" w:rsidRPr="00621E54" w:rsidRDefault="0011216D" w:rsidP="0011216D">
      <w:pPr>
        <w:tabs>
          <w:tab w:val="clear" w:pos="567"/>
        </w:tabs>
        <w:spacing w:line="240" w:lineRule="auto"/>
        <w:rPr>
          <w:noProof/>
          <w:color w:val="000000"/>
          <w:szCs w:val="22"/>
          <w:lang w:eastAsia="en-US" w:bidi="ar-SA"/>
        </w:rPr>
      </w:pPr>
    </w:p>
    <w:p w14:paraId="44F393F6" w14:textId="77777777" w:rsidR="0011216D" w:rsidRPr="00621E54" w:rsidRDefault="0011216D" w:rsidP="0011216D">
      <w:pPr>
        <w:tabs>
          <w:tab w:val="clear" w:pos="567"/>
        </w:tabs>
        <w:spacing w:line="240" w:lineRule="auto"/>
        <w:rPr>
          <w:noProof/>
          <w:color w:val="000000"/>
          <w:szCs w:val="22"/>
          <w:lang w:eastAsia="en-US" w:bidi="ar-SA"/>
        </w:rPr>
      </w:pPr>
    </w:p>
    <w:p w14:paraId="4F800EFF"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lastRenderedPageBreak/>
        <w:t>10.</w:t>
      </w:r>
      <w:r w:rsidRPr="00621E54">
        <w:rPr>
          <w:b/>
          <w:noProof/>
          <w:color w:val="000000"/>
          <w:szCs w:val="22"/>
          <w:lang w:eastAsia="en-US" w:bidi="ar-SA"/>
        </w:rPr>
        <w:tab/>
        <w:t>ERINÕUDED KASUTAMATA JÄÄNUD RAVIMPREPARAADI VÕI SELLEST TEKKINUD JÄÄTMEMATERJALI HÄVITAMISEKS, VASTAVALT VAJADUSELE</w:t>
      </w:r>
    </w:p>
    <w:p w14:paraId="7ECC2EA4" w14:textId="77777777" w:rsidR="0011216D" w:rsidRPr="00621E54" w:rsidRDefault="0011216D" w:rsidP="0011216D">
      <w:pPr>
        <w:tabs>
          <w:tab w:val="clear" w:pos="567"/>
        </w:tabs>
        <w:spacing w:line="240" w:lineRule="auto"/>
        <w:rPr>
          <w:noProof/>
          <w:color w:val="000000"/>
          <w:szCs w:val="22"/>
          <w:lang w:eastAsia="en-US" w:bidi="ar-SA"/>
        </w:rPr>
      </w:pPr>
    </w:p>
    <w:p w14:paraId="7A2639E4" w14:textId="77777777" w:rsidR="0011216D" w:rsidRPr="00621E54" w:rsidRDefault="0011216D" w:rsidP="0011216D">
      <w:pPr>
        <w:tabs>
          <w:tab w:val="clear" w:pos="567"/>
        </w:tabs>
        <w:spacing w:line="240" w:lineRule="auto"/>
        <w:rPr>
          <w:noProof/>
          <w:color w:val="000000"/>
          <w:szCs w:val="22"/>
          <w:lang w:eastAsia="en-US" w:bidi="ar-SA"/>
        </w:rPr>
      </w:pPr>
    </w:p>
    <w:p w14:paraId="2787EAD2"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11.</w:t>
      </w:r>
      <w:r w:rsidRPr="00621E54">
        <w:rPr>
          <w:b/>
          <w:noProof/>
          <w:color w:val="000000"/>
          <w:szCs w:val="22"/>
          <w:lang w:eastAsia="en-US" w:bidi="ar-SA"/>
        </w:rPr>
        <w:tab/>
        <w:t>MÜÜGILOA HOIDJA NIMI JA AADRESS</w:t>
      </w:r>
    </w:p>
    <w:p w14:paraId="24485208" w14:textId="77777777" w:rsidR="0011216D" w:rsidRPr="00621E54" w:rsidRDefault="0011216D" w:rsidP="0011216D">
      <w:pPr>
        <w:tabs>
          <w:tab w:val="clear" w:pos="567"/>
        </w:tabs>
        <w:spacing w:line="240" w:lineRule="auto"/>
        <w:rPr>
          <w:noProof/>
          <w:color w:val="000000"/>
          <w:szCs w:val="22"/>
          <w:lang w:eastAsia="en-US" w:bidi="ar-SA"/>
        </w:rPr>
      </w:pPr>
    </w:p>
    <w:p w14:paraId="057FCB49" w14:textId="77777777" w:rsidR="0011216D" w:rsidRPr="00621E54" w:rsidRDefault="0011216D" w:rsidP="0011216D">
      <w:pPr>
        <w:tabs>
          <w:tab w:val="clear" w:pos="567"/>
        </w:tabs>
        <w:spacing w:line="240" w:lineRule="auto"/>
        <w:rPr>
          <w:noProof/>
          <w:color w:val="000000"/>
          <w:szCs w:val="22"/>
          <w:lang w:eastAsia="en-US"/>
        </w:rPr>
      </w:pPr>
      <w:r w:rsidRPr="00621E54">
        <w:rPr>
          <w:noProof/>
          <w:color w:val="000000"/>
          <w:szCs w:val="22"/>
          <w:lang w:eastAsia="en-US"/>
        </w:rPr>
        <w:t>Accord Healthcare S.L.U.</w:t>
      </w:r>
    </w:p>
    <w:p w14:paraId="12A662D9" w14:textId="77777777" w:rsidR="0011216D" w:rsidRPr="00621E54" w:rsidRDefault="0011216D" w:rsidP="0011216D">
      <w:pPr>
        <w:tabs>
          <w:tab w:val="clear" w:pos="567"/>
        </w:tabs>
        <w:spacing w:line="240" w:lineRule="auto"/>
        <w:rPr>
          <w:noProof/>
          <w:color w:val="000000"/>
          <w:szCs w:val="22"/>
          <w:lang w:eastAsia="en-US"/>
        </w:rPr>
      </w:pPr>
      <w:r w:rsidRPr="00621E54">
        <w:rPr>
          <w:noProof/>
          <w:color w:val="000000"/>
          <w:szCs w:val="22"/>
          <w:lang w:eastAsia="en-US"/>
        </w:rPr>
        <w:t>World Trade Center, Moll de Barcelona, s/n</w:t>
      </w:r>
    </w:p>
    <w:p w14:paraId="142AE292" w14:textId="77777777" w:rsidR="0011216D" w:rsidRPr="00621E54" w:rsidRDefault="0011216D" w:rsidP="0011216D">
      <w:pPr>
        <w:tabs>
          <w:tab w:val="clear" w:pos="567"/>
        </w:tabs>
        <w:spacing w:line="240" w:lineRule="auto"/>
        <w:rPr>
          <w:noProof/>
          <w:color w:val="000000"/>
          <w:szCs w:val="22"/>
          <w:lang w:val="it-IT" w:eastAsia="en-US" w:bidi="ar-SA"/>
        </w:rPr>
      </w:pPr>
      <w:r w:rsidRPr="00621E54">
        <w:rPr>
          <w:noProof/>
          <w:color w:val="000000"/>
          <w:szCs w:val="22"/>
          <w:lang w:val="it-IT" w:eastAsia="en-US" w:bidi="ar-SA"/>
        </w:rPr>
        <w:t>Edifici Est, 6a Planta</w:t>
      </w:r>
    </w:p>
    <w:p w14:paraId="4C42B64F" w14:textId="77777777" w:rsidR="0011216D" w:rsidRPr="00621E54" w:rsidRDefault="0011216D" w:rsidP="0011216D">
      <w:pPr>
        <w:tabs>
          <w:tab w:val="clear" w:pos="567"/>
        </w:tabs>
        <w:spacing w:line="240" w:lineRule="auto"/>
        <w:rPr>
          <w:noProof/>
          <w:color w:val="000000"/>
          <w:szCs w:val="22"/>
          <w:lang w:val="it-IT" w:eastAsia="en-US" w:bidi="ar-SA"/>
        </w:rPr>
      </w:pPr>
      <w:r w:rsidRPr="00621E54">
        <w:rPr>
          <w:noProof/>
          <w:color w:val="000000"/>
          <w:szCs w:val="22"/>
          <w:lang w:val="it-IT" w:eastAsia="en-US" w:bidi="ar-SA"/>
        </w:rPr>
        <w:t>08039 Barcelona</w:t>
      </w:r>
    </w:p>
    <w:p w14:paraId="3658C22D" w14:textId="77777777" w:rsidR="0011216D" w:rsidRPr="00621E54" w:rsidRDefault="0011216D" w:rsidP="0011216D">
      <w:pPr>
        <w:tabs>
          <w:tab w:val="clear" w:pos="567"/>
        </w:tabs>
        <w:spacing w:line="240" w:lineRule="auto"/>
        <w:rPr>
          <w:noProof/>
          <w:color w:val="000000"/>
          <w:szCs w:val="22"/>
          <w:lang w:val="it-IT" w:eastAsia="en-US" w:bidi="ar-SA"/>
        </w:rPr>
      </w:pPr>
      <w:r w:rsidRPr="00621E54">
        <w:rPr>
          <w:noProof/>
          <w:color w:val="000000"/>
          <w:szCs w:val="22"/>
          <w:lang w:val="it-IT" w:eastAsia="en-US" w:bidi="ar-SA"/>
        </w:rPr>
        <w:t>Hispaania</w:t>
      </w:r>
    </w:p>
    <w:p w14:paraId="061E0B26" w14:textId="77777777" w:rsidR="0011216D" w:rsidRPr="00621E54" w:rsidRDefault="0011216D" w:rsidP="0011216D">
      <w:pPr>
        <w:tabs>
          <w:tab w:val="clear" w:pos="567"/>
        </w:tabs>
        <w:spacing w:line="240" w:lineRule="auto"/>
        <w:rPr>
          <w:noProof/>
          <w:color w:val="000000"/>
          <w:szCs w:val="22"/>
          <w:lang w:eastAsia="en-US" w:bidi="ar-SA"/>
        </w:rPr>
      </w:pPr>
    </w:p>
    <w:p w14:paraId="499E5944" w14:textId="77777777" w:rsidR="0011216D" w:rsidRPr="00621E54" w:rsidRDefault="0011216D" w:rsidP="0011216D">
      <w:pPr>
        <w:tabs>
          <w:tab w:val="clear" w:pos="567"/>
        </w:tabs>
        <w:spacing w:line="240" w:lineRule="auto"/>
        <w:rPr>
          <w:noProof/>
          <w:color w:val="000000"/>
          <w:szCs w:val="22"/>
          <w:lang w:eastAsia="en-US" w:bidi="ar-SA"/>
        </w:rPr>
      </w:pPr>
    </w:p>
    <w:p w14:paraId="5AD362D6"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12.</w:t>
      </w:r>
      <w:r w:rsidRPr="00621E54">
        <w:rPr>
          <w:b/>
          <w:noProof/>
          <w:color w:val="000000"/>
          <w:szCs w:val="22"/>
          <w:lang w:eastAsia="en-US" w:bidi="ar-SA"/>
        </w:rPr>
        <w:tab/>
        <w:t>MÜÜGILOA NUMBER (NUMBRID)</w:t>
      </w:r>
    </w:p>
    <w:p w14:paraId="7A83A379" w14:textId="77777777" w:rsidR="0011216D" w:rsidRDefault="0011216D" w:rsidP="0011216D">
      <w:pPr>
        <w:tabs>
          <w:tab w:val="clear" w:pos="567"/>
        </w:tabs>
        <w:spacing w:line="240" w:lineRule="auto"/>
        <w:rPr>
          <w:noProof/>
          <w:color w:val="000000"/>
          <w:szCs w:val="22"/>
          <w:lang w:eastAsia="en-US" w:bidi="ar-SA"/>
        </w:rPr>
      </w:pPr>
    </w:p>
    <w:p w14:paraId="2947F68B" w14:textId="77777777" w:rsidR="0000027A" w:rsidRPr="00FB1B67" w:rsidRDefault="0000027A" w:rsidP="0000027A">
      <w:pPr>
        <w:spacing w:line="240" w:lineRule="auto"/>
        <w:rPr>
          <w:noProof/>
          <w:szCs w:val="22"/>
        </w:rPr>
      </w:pPr>
      <w:r w:rsidRPr="00FB1B67">
        <w:rPr>
          <w:noProof/>
          <w:szCs w:val="22"/>
        </w:rPr>
        <w:t>EU/1/24/1845/019</w:t>
      </w:r>
    </w:p>
    <w:p w14:paraId="48C9F110" w14:textId="77777777" w:rsidR="0000027A" w:rsidRPr="00FB1B67" w:rsidRDefault="0000027A" w:rsidP="0000027A">
      <w:pPr>
        <w:spacing w:line="240" w:lineRule="auto"/>
        <w:rPr>
          <w:noProof/>
          <w:szCs w:val="22"/>
          <w:lang w:val="it-IT"/>
        </w:rPr>
      </w:pPr>
      <w:r w:rsidRPr="00FB1B67">
        <w:rPr>
          <w:noProof/>
          <w:szCs w:val="22"/>
          <w:lang w:val="it-IT"/>
        </w:rPr>
        <w:t>EU/1/24/1845/020</w:t>
      </w:r>
    </w:p>
    <w:p w14:paraId="0631BFFE" w14:textId="77777777" w:rsidR="0000027A" w:rsidRPr="00FB1B67" w:rsidRDefault="0000027A" w:rsidP="0000027A">
      <w:pPr>
        <w:spacing w:line="240" w:lineRule="auto"/>
        <w:rPr>
          <w:noProof/>
          <w:szCs w:val="22"/>
          <w:lang w:val="it-IT"/>
        </w:rPr>
      </w:pPr>
      <w:r w:rsidRPr="00FB1B67">
        <w:rPr>
          <w:noProof/>
          <w:szCs w:val="22"/>
          <w:lang w:val="it-IT"/>
        </w:rPr>
        <w:t>EU/1/24/1845/021</w:t>
      </w:r>
    </w:p>
    <w:p w14:paraId="3D9F2A32" w14:textId="77777777" w:rsidR="0000027A" w:rsidRPr="00FB1B67" w:rsidRDefault="0000027A" w:rsidP="0000027A">
      <w:pPr>
        <w:spacing w:line="240" w:lineRule="auto"/>
        <w:rPr>
          <w:noProof/>
          <w:szCs w:val="22"/>
          <w:lang w:val="it-IT"/>
        </w:rPr>
      </w:pPr>
      <w:r w:rsidRPr="00FB1B67">
        <w:rPr>
          <w:noProof/>
          <w:szCs w:val="22"/>
          <w:lang w:val="it-IT"/>
        </w:rPr>
        <w:t>EU/1/24/1845/022</w:t>
      </w:r>
    </w:p>
    <w:p w14:paraId="1E229F7A" w14:textId="77777777" w:rsidR="0000027A" w:rsidRPr="00FB1B67" w:rsidRDefault="0000027A" w:rsidP="0000027A">
      <w:pPr>
        <w:spacing w:line="240" w:lineRule="auto"/>
        <w:rPr>
          <w:noProof/>
          <w:szCs w:val="22"/>
          <w:lang w:val="it-IT"/>
        </w:rPr>
      </w:pPr>
      <w:r w:rsidRPr="00FB1B67">
        <w:rPr>
          <w:noProof/>
          <w:szCs w:val="22"/>
          <w:lang w:val="it-IT"/>
        </w:rPr>
        <w:t>EU/1/24/1845/023</w:t>
      </w:r>
    </w:p>
    <w:p w14:paraId="314CC098" w14:textId="77777777" w:rsidR="0000027A" w:rsidRPr="00FB5E87" w:rsidRDefault="0000027A" w:rsidP="0000027A">
      <w:pPr>
        <w:spacing w:line="240" w:lineRule="auto"/>
        <w:rPr>
          <w:noProof/>
          <w:szCs w:val="22"/>
          <w:lang w:val="it-IT"/>
        </w:rPr>
      </w:pPr>
      <w:r w:rsidRPr="00FB1B67">
        <w:rPr>
          <w:noProof/>
          <w:szCs w:val="22"/>
          <w:lang w:val="it-IT"/>
        </w:rPr>
        <w:t>EU/1/24/1845/024</w:t>
      </w:r>
    </w:p>
    <w:p w14:paraId="3780D8E0" w14:textId="77777777" w:rsidR="004431B2" w:rsidRPr="00621E54" w:rsidRDefault="004431B2" w:rsidP="0011216D">
      <w:pPr>
        <w:tabs>
          <w:tab w:val="clear" w:pos="567"/>
        </w:tabs>
        <w:spacing w:line="240" w:lineRule="auto"/>
        <w:rPr>
          <w:noProof/>
          <w:color w:val="000000"/>
          <w:szCs w:val="22"/>
          <w:lang w:eastAsia="en-US" w:bidi="ar-SA"/>
        </w:rPr>
      </w:pPr>
    </w:p>
    <w:p w14:paraId="27236334" w14:textId="77777777" w:rsidR="0011216D" w:rsidRPr="00621E54" w:rsidRDefault="0011216D" w:rsidP="0011216D">
      <w:pPr>
        <w:tabs>
          <w:tab w:val="clear" w:pos="567"/>
        </w:tabs>
        <w:spacing w:line="240" w:lineRule="auto"/>
        <w:rPr>
          <w:noProof/>
          <w:color w:val="000000"/>
          <w:szCs w:val="22"/>
          <w:lang w:eastAsia="en-US" w:bidi="ar-SA"/>
        </w:rPr>
      </w:pPr>
    </w:p>
    <w:p w14:paraId="13A17A51"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13.</w:t>
      </w:r>
      <w:r w:rsidRPr="00621E54">
        <w:rPr>
          <w:b/>
          <w:noProof/>
          <w:color w:val="000000"/>
          <w:szCs w:val="22"/>
          <w:lang w:eastAsia="en-US" w:bidi="ar-SA"/>
        </w:rPr>
        <w:tab/>
        <w:t>PARTII NUMBER</w:t>
      </w:r>
    </w:p>
    <w:p w14:paraId="34DE2049" w14:textId="77777777" w:rsidR="0011216D" w:rsidRPr="00621E54" w:rsidRDefault="0011216D" w:rsidP="0011216D">
      <w:pPr>
        <w:tabs>
          <w:tab w:val="clear" w:pos="567"/>
        </w:tabs>
        <w:spacing w:line="240" w:lineRule="auto"/>
        <w:rPr>
          <w:noProof/>
          <w:color w:val="000000"/>
          <w:szCs w:val="22"/>
          <w:lang w:eastAsia="en-US" w:bidi="ar-SA"/>
        </w:rPr>
      </w:pPr>
    </w:p>
    <w:p w14:paraId="48896676" w14:textId="77777777" w:rsidR="0011216D" w:rsidRPr="00621E54" w:rsidRDefault="0011216D" w:rsidP="0011216D">
      <w:pPr>
        <w:tabs>
          <w:tab w:val="clear" w:pos="567"/>
        </w:tabs>
        <w:spacing w:line="240" w:lineRule="auto"/>
        <w:rPr>
          <w:noProof/>
          <w:color w:val="000000"/>
          <w:szCs w:val="22"/>
          <w:lang w:eastAsia="en-US" w:bidi="ar-SA"/>
        </w:rPr>
      </w:pPr>
      <w:r w:rsidRPr="00621E54">
        <w:rPr>
          <w:noProof/>
          <w:color w:val="000000"/>
          <w:szCs w:val="22"/>
          <w:lang w:eastAsia="en-US" w:bidi="ar-SA"/>
        </w:rPr>
        <w:t>Lot</w:t>
      </w:r>
    </w:p>
    <w:p w14:paraId="5A2CA3D1" w14:textId="77777777" w:rsidR="0011216D" w:rsidRPr="00621E54" w:rsidRDefault="0011216D" w:rsidP="0011216D">
      <w:pPr>
        <w:tabs>
          <w:tab w:val="clear" w:pos="567"/>
        </w:tabs>
        <w:spacing w:line="240" w:lineRule="auto"/>
        <w:rPr>
          <w:noProof/>
          <w:color w:val="000000"/>
          <w:szCs w:val="22"/>
          <w:lang w:eastAsia="en-US" w:bidi="ar-SA"/>
        </w:rPr>
      </w:pPr>
    </w:p>
    <w:p w14:paraId="7D9578CA" w14:textId="77777777" w:rsidR="0011216D" w:rsidRPr="00621E54" w:rsidRDefault="0011216D" w:rsidP="0011216D">
      <w:pPr>
        <w:tabs>
          <w:tab w:val="clear" w:pos="567"/>
        </w:tabs>
        <w:spacing w:line="240" w:lineRule="auto"/>
        <w:rPr>
          <w:noProof/>
          <w:color w:val="000000"/>
          <w:szCs w:val="22"/>
          <w:lang w:eastAsia="en-US" w:bidi="ar-SA"/>
        </w:rPr>
      </w:pPr>
    </w:p>
    <w:p w14:paraId="6A47E4DA"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14.</w:t>
      </w:r>
      <w:r w:rsidRPr="00621E54">
        <w:rPr>
          <w:b/>
          <w:noProof/>
          <w:color w:val="000000"/>
          <w:szCs w:val="22"/>
          <w:lang w:eastAsia="en-US" w:bidi="ar-SA"/>
        </w:rPr>
        <w:tab/>
        <w:t>RAVIMI VÄLJASTAMISTINGIMUSED</w:t>
      </w:r>
    </w:p>
    <w:p w14:paraId="6323689E" w14:textId="77777777" w:rsidR="0011216D" w:rsidRPr="00621E54" w:rsidRDefault="0011216D" w:rsidP="0011216D">
      <w:pPr>
        <w:tabs>
          <w:tab w:val="clear" w:pos="567"/>
        </w:tabs>
        <w:spacing w:line="240" w:lineRule="auto"/>
        <w:rPr>
          <w:noProof/>
          <w:color w:val="000000"/>
          <w:szCs w:val="22"/>
          <w:lang w:eastAsia="en-US" w:bidi="ar-SA"/>
        </w:rPr>
      </w:pPr>
    </w:p>
    <w:p w14:paraId="6071650A" w14:textId="77777777" w:rsidR="0011216D" w:rsidRPr="00621E54" w:rsidRDefault="0011216D" w:rsidP="0011216D">
      <w:pPr>
        <w:tabs>
          <w:tab w:val="clear" w:pos="567"/>
        </w:tabs>
        <w:spacing w:line="240" w:lineRule="auto"/>
        <w:rPr>
          <w:noProof/>
          <w:color w:val="000000"/>
          <w:szCs w:val="22"/>
          <w:lang w:eastAsia="en-US" w:bidi="ar-SA"/>
        </w:rPr>
      </w:pPr>
    </w:p>
    <w:p w14:paraId="793E2332"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15.</w:t>
      </w:r>
      <w:r w:rsidRPr="00621E54">
        <w:rPr>
          <w:b/>
          <w:noProof/>
          <w:color w:val="000000"/>
          <w:szCs w:val="22"/>
          <w:lang w:eastAsia="en-US" w:bidi="ar-SA"/>
        </w:rPr>
        <w:tab/>
        <w:t>KASUTUSJUHEND</w:t>
      </w:r>
    </w:p>
    <w:p w14:paraId="5FD92AF3" w14:textId="77777777" w:rsidR="0011216D" w:rsidRPr="00621E54" w:rsidRDefault="0011216D" w:rsidP="0011216D">
      <w:pPr>
        <w:tabs>
          <w:tab w:val="clear" w:pos="567"/>
        </w:tabs>
        <w:spacing w:line="240" w:lineRule="auto"/>
        <w:rPr>
          <w:noProof/>
          <w:color w:val="000000"/>
          <w:szCs w:val="22"/>
          <w:u w:val="single"/>
          <w:lang w:eastAsia="en-US" w:bidi="ar-SA"/>
        </w:rPr>
      </w:pPr>
    </w:p>
    <w:p w14:paraId="29519ACC" w14:textId="77777777" w:rsidR="0011216D" w:rsidRPr="00621E54" w:rsidRDefault="0011216D" w:rsidP="0011216D">
      <w:pPr>
        <w:tabs>
          <w:tab w:val="clear" w:pos="567"/>
        </w:tabs>
        <w:spacing w:line="240" w:lineRule="auto"/>
        <w:rPr>
          <w:noProof/>
          <w:color w:val="000000"/>
          <w:szCs w:val="22"/>
          <w:lang w:eastAsia="en-US" w:bidi="ar-SA"/>
        </w:rPr>
      </w:pPr>
    </w:p>
    <w:p w14:paraId="3AAC5AE1"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621E54">
        <w:rPr>
          <w:b/>
          <w:noProof/>
          <w:color w:val="000000"/>
          <w:szCs w:val="22"/>
          <w:lang w:eastAsia="en-US" w:bidi="ar-SA"/>
        </w:rPr>
        <w:t>16.</w:t>
      </w:r>
      <w:r w:rsidRPr="00621E54">
        <w:rPr>
          <w:b/>
          <w:noProof/>
          <w:color w:val="000000"/>
          <w:szCs w:val="22"/>
          <w:lang w:eastAsia="en-US" w:bidi="ar-SA"/>
        </w:rPr>
        <w:tab/>
        <w:t>TEAVE BRAILLE’ KIRJAS (PUNKTKIRJAS)</w:t>
      </w:r>
    </w:p>
    <w:p w14:paraId="01272A41" w14:textId="77777777" w:rsidR="0011216D" w:rsidRPr="00621E54" w:rsidRDefault="0011216D" w:rsidP="0011216D">
      <w:pPr>
        <w:tabs>
          <w:tab w:val="clear" w:pos="567"/>
        </w:tabs>
        <w:spacing w:line="240" w:lineRule="auto"/>
        <w:rPr>
          <w:noProof/>
          <w:color w:val="000000"/>
          <w:szCs w:val="22"/>
          <w:u w:val="single"/>
          <w:lang w:eastAsia="en-US" w:bidi="ar-SA"/>
        </w:rPr>
      </w:pPr>
    </w:p>
    <w:p w14:paraId="568CC226" w14:textId="280C5E91" w:rsidR="0011216D" w:rsidRPr="00621E54" w:rsidRDefault="0011216D" w:rsidP="0011216D">
      <w:pPr>
        <w:tabs>
          <w:tab w:val="clear" w:pos="567"/>
        </w:tabs>
        <w:spacing w:line="240" w:lineRule="auto"/>
        <w:rPr>
          <w:noProof/>
          <w:color w:val="000000"/>
          <w:szCs w:val="22"/>
          <w:lang w:eastAsia="en-US" w:bidi="ar-SA"/>
        </w:rPr>
      </w:pPr>
      <w:r w:rsidRPr="00621E54">
        <w:rPr>
          <w:noProof/>
          <w:color w:val="000000"/>
          <w:szCs w:val="22"/>
          <w:lang w:eastAsia="en-US" w:bidi="ar-SA"/>
        </w:rPr>
        <w:t xml:space="preserve">Nilotinib Accord </w:t>
      </w:r>
      <w:r w:rsidR="009A6F65">
        <w:rPr>
          <w:noProof/>
          <w:color w:val="000000"/>
          <w:szCs w:val="22"/>
          <w:lang w:eastAsia="en-US" w:bidi="ar-SA"/>
        </w:rPr>
        <w:t>20</w:t>
      </w:r>
      <w:r w:rsidRPr="00621E54">
        <w:rPr>
          <w:noProof/>
          <w:color w:val="000000"/>
          <w:szCs w:val="22"/>
          <w:lang w:eastAsia="en-US" w:bidi="ar-SA"/>
        </w:rPr>
        <w:t>0 mg</w:t>
      </w:r>
    </w:p>
    <w:p w14:paraId="71011108" w14:textId="77777777" w:rsidR="0011216D" w:rsidRPr="00621E54" w:rsidRDefault="0011216D" w:rsidP="0011216D">
      <w:pPr>
        <w:tabs>
          <w:tab w:val="clear" w:pos="567"/>
        </w:tabs>
        <w:spacing w:line="240" w:lineRule="auto"/>
        <w:rPr>
          <w:noProof/>
          <w:color w:val="000000"/>
          <w:szCs w:val="22"/>
          <w:lang w:eastAsia="en-US" w:bidi="ar-SA"/>
        </w:rPr>
      </w:pPr>
    </w:p>
    <w:p w14:paraId="50F7546B" w14:textId="77777777" w:rsidR="0011216D" w:rsidRPr="00621E54" w:rsidRDefault="0011216D" w:rsidP="0011216D">
      <w:pPr>
        <w:tabs>
          <w:tab w:val="clear" w:pos="567"/>
        </w:tabs>
        <w:spacing w:line="240" w:lineRule="auto"/>
        <w:rPr>
          <w:noProof/>
          <w:color w:val="000000"/>
          <w:szCs w:val="22"/>
          <w:lang w:eastAsia="en-US" w:bidi="ar-SA"/>
        </w:rPr>
      </w:pPr>
    </w:p>
    <w:p w14:paraId="3B6E7818"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i/>
          <w:noProof/>
          <w:color w:val="000000"/>
          <w:szCs w:val="22"/>
          <w:lang w:eastAsia="en-US" w:bidi="ar-SA"/>
        </w:rPr>
      </w:pPr>
      <w:r w:rsidRPr="00621E54">
        <w:rPr>
          <w:b/>
          <w:noProof/>
          <w:color w:val="000000"/>
          <w:szCs w:val="22"/>
          <w:lang w:eastAsia="en-US" w:bidi="ar-SA"/>
        </w:rPr>
        <w:t>17.</w:t>
      </w:r>
      <w:r w:rsidRPr="00621E54">
        <w:rPr>
          <w:b/>
          <w:noProof/>
          <w:color w:val="000000"/>
          <w:szCs w:val="22"/>
          <w:lang w:eastAsia="en-US" w:bidi="ar-SA"/>
        </w:rPr>
        <w:tab/>
      </w:r>
      <w:r w:rsidRPr="00621E54">
        <w:rPr>
          <w:b/>
          <w:noProof/>
          <w:color w:val="000000"/>
          <w:szCs w:val="22"/>
          <w:lang w:eastAsia="en-US"/>
        </w:rPr>
        <w:t>AINULAADNE IDENTIFIKAATOR – 2D-vöötkood</w:t>
      </w:r>
    </w:p>
    <w:p w14:paraId="180207CA" w14:textId="77777777" w:rsidR="0011216D" w:rsidRPr="00621E54" w:rsidRDefault="0011216D" w:rsidP="0011216D">
      <w:pPr>
        <w:tabs>
          <w:tab w:val="clear" w:pos="567"/>
        </w:tabs>
        <w:spacing w:line="240" w:lineRule="auto"/>
        <w:rPr>
          <w:noProof/>
          <w:color w:val="000000"/>
          <w:szCs w:val="22"/>
          <w:lang w:eastAsia="en-US" w:bidi="ar-SA"/>
        </w:rPr>
      </w:pPr>
    </w:p>
    <w:p w14:paraId="20F18669" w14:textId="77777777" w:rsidR="0011216D" w:rsidRPr="00621E54" w:rsidRDefault="0011216D" w:rsidP="0011216D">
      <w:pPr>
        <w:tabs>
          <w:tab w:val="clear" w:pos="567"/>
        </w:tabs>
        <w:spacing w:line="240" w:lineRule="auto"/>
        <w:rPr>
          <w:noProof/>
          <w:color w:val="000000"/>
          <w:szCs w:val="22"/>
          <w:lang w:eastAsia="en-US" w:bidi="ar-SA"/>
        </w:rPr>
      </w:pPr>
    </w:p>
    <w:p w14:paraId="6CBE1C32" w14:textId="77777777" w:rsidR="0011216D" w:rsidRPr="00621E54" w:rsidRDefault="0011216D" w:rsidP="00FB1B67">
      <w:pPr>
        <w:pBdr>
          <w:top w:val="single" w:sz="4" w:space="1" w:color="auto"/>
          <w:left w:val="single" w:sz="4" w:space="1" w:color="auto"/>
          <w:bottom w:val="single" w:sz="4" w:space="1" w:color="auto"/>
          <w:right w:val="single" w:sz="4" w:space="1" w:color="auto"/>
        </w:pBdr>
        <w:tabs>
          <w:tab w:val="clear" w:pos="567"/>
        </w:tabs>
        <w:spacing w:line="240" w:lineRule="auto"/>
        <w:rPr>
          <w:i/>
          <w:noProof/>
          <w:color w:val="000000"/>
          <w:szCs w:val="22"/>
          <w:lang w:eastAsia="en-US" w:bidi="ar-SA"/>
        </w:rPr>
      </w:pPr>
      <w:r w:rsidRPr="00621E54">
        <w:rPr>
          <w:b/>
          <w:noProof/>
          <w:color w:val="000000"/>
          <w:szCs w:val="22"/>
          <w:lang w:eastAsia="en-US" w:bidi="ar-SA"/>
        </w:rPr>
        <w:t>18.</w:t>
      </w:r>
      <w:r w:rsidRPr="00621E54">
        <w:rPr>
          <w:b/>
          <w:noProof/>
          <w:color w:val="000000"/>
          <w:szCs w:val="22"/>
          <w:lang w:eastAsia="en-US" w:bidi="ar-SA"/>
        </w:rPr>
        <w:tab/>
      </w:r>
      <w:r w:rsidRPr="00621E54">
        <w:rPr>
          <w:b/>
          <w:noProof/>
          <w:color w:val="000000"/>
          <w:szCs w:val="22"/>
          <w:lang w:eastAsia="en-US"/>
        </w:rPr>
        <w:t>AINULAADNE IDENTIFIKAATOR – INIMLOETAVAD ANDMED</w:t>
      </w:r>
    </w:p>
    <w:p w14:paraId="544C90E4" w14:textId="77777777" w:rsidR="0011216D" w:rsidRPr="00621E54" w:rsidRDefault="0011216D" w:rsidP="0011216D">
      <w:pPr>
        <w:tabs>
          <w:tab w:val="clear" w:pos="567"/>
        </w:tabs>
        <w:spacing w:line="240" w:lineRule="auto"/>
        <w:rPr>
          <w:noProof/>
          <w:color w:val="000000"/>
          <w:szCs w:val="22"/>
          <w:lang w:eastAsia="en-US" w:bidi="ar-SA"/>
        </w:rPr>
      </w:pPr>
    </w:p>
    <w:p w14:paraId="185F55DE" w14:textId="77777777" w:rsidR="0011216D" w:rsidRDefault="0011216D" w:rsidP="0011216D">
      <w:pPr>
        <w:tabs>
          <w:tab w:val="clear" w:pos="567"/>
        </w:tabs>
        <w:spacing w:line="240" w:lineRule="auto"/>
        <w:rPr>
          <w:b/>
          <w:noProof/>
          <w:color w:val="000000"/>
          <w:szCs w:val="22"/>
          <w:u w:val="single"/>
          <w:lang w:eastAsia="en-US" w:bidi="ar-SA"/>
        </w:rPr>
      </w:pPr>
      <w:r w:rsidRPr="00621E54">
        <w:rPr>
          <w:b/>
          <w:noProof/>
          <w:color w:val="000000"/>
          <w:szCs w:val="22"/>
          <w:u w:val="single"/>
          <w:lang w:eastAsia="en-US" w:bidi="ar-SA"/>
        </w:rPr>
        <w:br w:type="page"/>
      </w:r>
    </w:p>
    <w:p w14:paraId="1BDA4008" w14:textId="77777777" w:rsidR="004431B2" w:rsidRPr="00590772" w:rsidRDefault="004431B2" w:rsidP="004431B2">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590772">
        <w:rPr>
          <w:b/>
          <w:noProof/>
          <w:color w:val="000000"/>
          <w:szCs w:val="22"/>
          <w:lang w:eastAsia="en-US" w:bidi="ar-SA"/>
        </w:rPr>
        <w:lastRenderedPageBreak/>
        <w:t>MINIMAALSED ANDMED, MIS PEAVAD OLEMA BLISTER- VÕI RIBAPAKENDIL</w:t>
      </w:r>
    </w:p>
    <w:p w14:paraId="1ED74029" w14:textId="77777777" w:rsidR="004431B2" w:rsidRPr="00590772" w:rsidRDefault="004431B2" w:rsidP="004431B2">
      <w:pPr>
        <w:pBdr>
          <w:top w:val="single" w:sz="4" w:space="1" w:color="auto"/>
          <w:left w:val="single" w:sz="4" w:space="1" w:color="auto"/>
          <w:bottom w:val="single" w:sz="4" w:space="1" w:color="auto"/>
          <w:right w:val="single" w:sz="4" w:space="1" w:color="auto"/>
        </w:pBdr>
        <w:tabs>
          <w:tab w:val="clear" w:pos="567"/>
        </w:tabs>
        <w:spacing w:line="240" w:lineRule="auto"/>
        <w:rPr>
          <w:noProof/>
          <w:color w:val="000000"/>
          <w:szCs w:val="22"/>
          <w:lang w:eastAsia="en-US" w:bidi="ar-SA"/>
        </w:rPr>
      </w:pPr>
    </w:p>
    <w:p w14:paraId="42C522C9" w14:textId="7EB5AE2D" w:rsidR="004431B2" w:rsidRPr="00590772" w:rsidRDefault="004431B2" w:rsidP="004431B2">
      <w:pPr>
        <w:pBdr>
          <w:top w:val="single" w:sz="4" w:space="1" w:color="auto"/>
          <w:left w:val="single" w:sz="4" w:space="1" w:color="auto"/>
          <w:bottom w:val="single" w:sz="4" w:space="1" w:color="auto"/>
          <w:right w:val="single" w:sz="4" w:space="1" w:color="auto"/>
        </w:pBdr>
        <w:tabs>
          <w:tab w:val="clear" w:pos="567"/>
        </w:tabs>
        <w:spacing w:line="240" w:lineRule="auto"/>
        <w:rPr>
          <w:b/>
          <w:noProof/>
          <w:color w:val="000000"/>
          <w:szCs w:val="22"/>
          <w:lang w:eastAsia="en-US" w:bidi="ar-SA"/>
        </w:rPr>
      </w:pPr>
      <w:r w:rsidRPr="00590772">
        <w:rPr>
          <w:b/>
          <w:noProof/>
          <w:color w:val="000000"/>
          <w:szCs w:val="22"/>
          <w:lang w:eastAsia="en-US" w:bidi="ar-SA"/>
        </w:rPr>
        <w:t>BLIST</w:t>
      </w:r>
      <w:r w:rsidR="001D5F72">
        <w:rPr>
          <w:b/>
          <w:noProof/>
          <w:color w:val="000000"/>
          <w:szCs w:val="22"/>
          <w:lang w:eastAsia="en-US" w:bidi="ar-SA"/>
        </w:rPr>
        <w:t>RID</w:t>
      </w:r>
    </w:p>
    <w:p w14:paraId="1FD45436" w14:textId="77777777" w:rsidR="004431B2" w:rsidRPr="00590772" w:rsidRDefault="004431B2" w:rsidP="004431B2">
      <w:pPr>
        <w:tabs>
          <w:tab w:val="clear" w:pos="567"/>
        </w:tabs>
        <w:spacing w:line="240" w:lineRule="auto"/>
        <w:rPr>
          <w:noProof/>
          <w:color w:val="000000"/>
          <w:szCs w:val="22"/>
          <w:lang w:eastAsia="en-US" w:bidi="ar-SA"/>
        </w:rPr>
      </w:pPr>
    </w:p>
    <w:p w14:paraId="2FAF5144" w14:textId="77777777" w:rsidR="004431B2" w:rsidRPr="00590772" w:rsidRDefault="004431B2" w:rsidP="004431B2">
      <w:pPr>
        <w:tabs>
          <w:tab w:val="clear" w:pos="567"/>
        </w:tabs>
        <w:spacing w:line="240" w:lineRule="auto"/>
        <w:rPr>
          <w:noProof/>
          <w:color w:val="000000"/>
          <w:szCs w:val="22"/>
          <w:lang w:eastAsia="en-US" w:bidi="ar-SA"/>
        </w:rPr>
      </w:pPr>
    </w:p>
    <w:p w14:paraId="73CD79A3" w14:textId="77777777" w:rsidR="004431B2" w:rsidRPr="00590772" w:rsidRDefault="004431B2" w:rsidP="004431B2">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1.</w:t>
      </w:r>
      <w:r w:rsidRPr="00590772">
        <w:rPr>
          <w:b/>
          <w:noProof/>
          <w:color w:val="000000"/>
          <w:szCs w:val="22"/>
          <w:lang w:eastAsia="en-US" w:bidi="ar-SA"/>
        </w:rPr>
        <w:tab/>
        <w:t>RAVIMPREPARAADI NIMETUS</w:t>
      </w:r>
    </w:p>
    <w:p w14:paraId="2CC05D8C" w14:textId="77777777" w:rsidR="004431B2" w:rsidRPr="00590772" w:rsidRDefault="004431B2" w:rsidP="004431B2">
      <w:pPr>
        <w:tabs>
          <w:tab w:val="clear" w:pos="567"/>
        </w:tabs>
        <w:spacing w:line="240" w:lineRule="auto"/>
        <w:ind w:left="567" w:hanging="567"/>
        <w:rPr>
          <w:noProof/>
          <w:color w:val="000000"/>
          <w:szCs w:val="22"/>
          <w:lang w:eastAsia="en-US" w:bidi="ar-SA"/>
        </w:rPr>
      </w:pPr>
    </w:p>
    <w:p w14:paraId="6AD19D19" w14:textId="77777777" w:rsidR="004431B2" w:rsidRPr="00590772" w:rsidRDefault="004431B2" w:rsidP="004431B2">
      <w:pPr>
        <w:tabs>
          <w:tab w:val="clear" w:pos="567"/>
        </w:tabs>
        <w:spacing w:line="240" w:lineRule="auto"/>
        <w:rPr>
          <w:noProof/>
          <w:color w:val="000000"/>
          <w:szCs w:val="22"/>
          <w:lang w:eastAsia="en-US" w:bidi="ar-SA"/>
        </w:rPr>
      </w:pPr>
      <w:r>
        <w:rPr>
          <w:noProof/>
          <w:color w:val="000000"/>
          <w:szCs w:val="22"/>
          <w:lang w:eastAsia="en-US" w:bidi="ar-SA"/>
        </w:rPr>
        <w:t>Nilotinib Accord</w:t>
      </w:r>
      <w:r w:rsidRPr="00590772">
        <w:rPr>
          <w:noProof/>
          <w:color w:val="000000"/>
          <w:szCs w:val="22"/>
          <w:lang w:eastAsia="en-US" w:bidi="ar-SA"/>
        </w:rPr>
        <w:t xml:space="preserve"> </w:t>
      </w:r>
      <w:r>
        <w:rPr>
          <w:noProof/>
          <w:color w:val="000000"/>
          <w:szCs w:val="22"/>
          <w:lang w:eastAsia="en-US" w:bidi="ar-SA"/>
        </w:rPr>
        <w:t>20</w:t>
      </w:r>
      <w:r w:rsidRPr="00590772">
        <w:rPr>
          <w:noProof/>
          <w:color w:val="000000"/>
          <w:szCs w:val="22"/>
          <w:lang w:eastAsia="en-US" w:bidi="ar-SA"/>
        </w:rPr>
        <w:t>0 mg kapslid</w:t>
      </w:r>
    </w:p>
    <w:p w14:paraId="0684AEBD" w14:textId="77777777" w:rsidR="004431B2" w:rsidRPr="00590772" w:rsidRDefault="004431B2" w:rsidP="004431B2">
      <w:pPr>
        <w:tabs>
          <w:tab w:val="clear" w:pos="567"/>
        </w:tabs>
        <w:spacing w:line="240" w:lineRule="auto"/>
        <w:rPr>
          <w:i/>
          <w:noProof/>
          <w:color w:val="000000"/>
          <w:szCs w:val="22"/>
          <w:lang w:eastAsia="en-US" w:bidi="ar-SA"/>
        </w:rPr>
      </w:pPr>
      <w:r w:rsidRPr="000F37E4">
        <w:rPr>
          <w:i/>
          <w:noProof/>
          <w:color w:val="000000"/>
          <w:szCs w:val="22"/>
          <w:highlight w:val="lightGray"/>
          <w:lang w:eastAsia="en-US" w:bidi="ar-SA"/>
        </w:rPr>
        <w:t>nilotinibum</w:t>
      </w:r>
    </w:p>
    <w:p w14:paraId="2B303671" w14:textId="77777777" w:rsidR="004431B2" w:rsidRPr="00590772" w:rsidRDefault="004431B2" w:rsidP="004431B2">
      <w:pPr>
        <w:tabs>
          <w:tab w:val="clear" w:pos="567"/>
        </w:tabs>
        <w:spacing w:line="240" w:lineRule="auto"/>
        <w:rPr>
          <w:noProof/>
          <w:color w:val="000000"/>
          <w:szCs w:val="22"/>
          <w:lang w:eastAsia="en-US" w:bidi="ar-SA"/>
        </w:rPr>
      </w:pPr>
    </w:p>
    <w:p w14:paraId="73A56636" w14:textId="77777777" w:rsidR="004431B2" w:rsidRPr="00590772" w:rsidRDefault="004431B2" w:rsidP="004431B2">
      <w:pPr>
        <w:tabs>
          <w:tab w:val="clear" w:pos="567"/>
        </w:tabs>
        <w:spacing w:line="240" w:lineRule="auto"/>
        <w:rPr>
          <w:noProof/>
          <w:color w:val="000000"/>
          <w:szCs w:val="22"/>
          <w:lang w:eastAsia="en-US" w:bidi="ar-SA"/>
        </w:rPr>
      </w:pPr>
    </w:p>
    <w:p w14:paraId="2B4F2BAA" w14:textId="77777777" w:rsidR="004431B2" w:rsidRPr="00590772" w:rsidRDefault="004431B2" w:rsidP="004431B2">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2.</w:t>
      </w:r>
      <w:r w:rsidRPr="00590772">
        <w:rPr>
          <w:b/>
          <w:noProof/>
          <w:color w:val="000000"/>
          <w:szCs w:val="22"/>
          <w:lang w:eastAsia="en-US" w:bidi="ar-SA"/>
        </w:rPr>
        <w:tab/>
        <w:t>MÜÜGILOA HOIDJA NIMI</w:t>
      </w:r>
    </w:p>
    <w:p w14:paraId="174AF0F4" w14:textId="77777777" w:rsidR="004431B2" w:rsidRPr="00590772" w:rsidRDefault="004431B2" w:rsidP="004431B2">
      <w:pPr>
        <w:tabs>
          <w:tab w:val="clear" w:pos="567"/>
        </w:tabs>
        <w:spacing w:line="240" w:lineRule="auto"/>
        <w:rPr>
          <w:noProof/>
          <w:color w:val="000000"/>
          <w:szCs w:val="22"/>
          <w:lang w:eastAsia="en-US" w:bidi="ar-SA"/>
        </w:rPr>
      </w:pPr>
    </w:p>
    <w:p w14:paraId="310A6C1A" w14:textId="77777777" w:rsidR="004431B2" w:rsidRPr="00590772" w:rsidRDefault="004431B2" w:rsidP="004431B2">
      <w:pPr>
        <w:tabs>
          <w:tab w:val="clear" w:pos="567"/>
        </w:tabs>
        <w:spacing w:line="240" w:lineRule="auto"/>
        <w:rPr>
          <w:noProof/>
          <w:color w:val="000000"/>
          <w:szCs w:val="22"/>
          <w:lang w:eastAsia="en-US" w:bidi="ar-SA"/>
        </w:rPr>
      </w:pPr>
      <w:r w:rsidRPr="000F37E4">
        <w:rPr>
          <w:noProof/>
          <w:color w:val="000000"/>
          <w:szCs w:val="22"/>
          <w:highlight w:val="lightGray"/>
          <w:lang w:eastAsia="en-US" w:bidi="ar-SA"/>
        </w:rPr>
        <w:t>Accord</w:t>
      </w:r>
    </w:p>
    <w:p w14:paraId="77E1E268" w14:textId="77777777" w:rsidR="004431B2" w:rsidRPr="00590772" w:rsidRDefault="004431B2" w:rsidP="004431B2">
      <w:pPr>
        <w:tabs>
          <w:tab w:val="clear" w:pos="567"/>
        </w:tabs>
        <w:spacing w:line="240" w:lineRule="auto"/>
        <w:rPr>
          <w:noProof/>
          <w:color w:val="000000"/>
          <w:szCs w:val="22"/>
          <w:lang w:eastAsia="en-US" w:bidi="ar-SA"/>
        </w:rPr>
      </w:pPr>
    </w:p>
    <w:p w14:paraId="2FB79C21" w14:textId="77777777" w:rsidR="004431B2" w:rsidRPr="00590772" w:rsidRDefault="004431B2" w:rsidP="004431B2">
      <w:pPr>
        <w:tabs>
          <w:tab w:val="clear" w:pos="567"/>
        </w:tabs>
        <w:spacing w:line="240" w:lineRule="auto"/>
        <w:rPr>
          <w:noProof/>
          <w:color w:val="000000"/>
          <w:szCs w:val="22"/>
          <w:lang w:eastAsia="en-US" w:bidi="ar-SA"/>
        </w:rPr>
      </w:pPr>
    </w:p>
    <w:p w14:paraId="31ED6AA4" w14:textId="77777777" w:rsidR="004431B2" w:rsidRPr="00590772" w:rsidRDefault="004431B2" w:rsidP="004431B2">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3.</w:t>
      </w:r>
      <w:r w:rsidRPr="00590772">
        <w:rPr>
          <w:b/>
          <w:noProof/>
          <w:color w:val="000000"/>
          <w:szCs w:val="22"/>
          <w:lang w:eastAsia="en-US" w:bidi="ar-SA"/>
        </w:rPr>
        <w:tab/>
        <w:t>KÕLBLIKKUSAEG</w:t>
      </w:r>
    </w:p>
    <w:p w14:paraId="7C20E872" w14:textId="77777777" w:rsidR="004431B2" w:rsidRPr="00590772" w:rsidRDefault="004431B2" w:rsidP="004431B2">
      <w:pPr>
        <w:tabs>
          <w:tab w:val="clear" w:pos="567"/>
        </w:tabs>
        <w:spacing w:line="240" w:lineRule="auto"/>
        <w:rPr>
          <w:noProof/>
          <w:color w:val="000000"/>
          <w:szCs w:val="22"/>
          <w:lang w:eastAsia="en-US" w:bidi="ar-SA"/>
        </w:rPr>
      </w:pPr>
    </w:p>
    <w:p w14:paraId="15825993" w14:textId="77777777" w:rsidR="004431B2" w:rsidRPr="00590772" w:rsidRDefault="004431B2" w:rsidP="004431B2">
      <w:pPr>
        <w:tabs>
          <w:tab w:val="clear" w:pos="567"/>
        </w:tabs>
        <w:spacing w:line="240" w:lineRule="auto"/>
        <w:rPr>
          <w:noProof/>
          <w:color w:val="000000"/>
          <w:szCs w:val="22"/>
          <w:lang w:eastAsia="en-US" w:bidi="ar-SA"/>
        </w:rPr>
      </w:pPr>
      <w:r w:rsidRPr="00590772">
        <w:rPr>
          <w:noProof/>
          <w:color w:val="000000"/>
          <w:szCs w:val="22"/>
          <w:lang w:eastAsia="en-US" w:bidi="ar-SA"/>
        </w:rPr>
        <w:t>EXP</w:t>
      </w:r>
    </w:p>
    <w:p w14:paraId="44B30F21" w14:textId="77777777" w:rsidR="004431B2" w:rsidRPr="00590772" w:rsidRDefault="004431B2" w:rsidP="004431B2">
      <w:pPr>
        <w:tabs>
          <w:tab w:val="clear" w:pos="567"/>
        </w:tabs>
        <w:spacing w:line="240" w:lineRule="auto"/>
        <w:rPr>
          <w:noProof/>
          <w:color w:val="000000"/>
          <w:szCs w:val="22"/>
          <w:lang w:eastAsia="en-US" w:bidi="ar-SA"/>
        </w:rPr>
      </w:pPr>
    </w:p>
    <w:p w14:paraId="24583DB5" w14:textId="77777777" w:rsidR="004431B2" w:rsidRPr="00590772" w:rsidRDefault="004431B2" w:rsidP="004431B2">
      <w:pPr>
        <w:tabs>
          <w:tab w:val="clear" w:pos="567"/>
        </w:tabs>
        <w:spacing w:line="240" w:lineRule="auto"/>
        <w:rPr>
          <w:noProof/>
          <w:color w:val="000000"/>
          <w:szCs w:val="22"/>
          <w:lang w:eastAsia="en-US" w:bidi="ar-SA"/>
        </w:rPr>
      </w:pPr>
    </w:p>
    <w:p w14:paraId="6843FEA0" w14:textId="77777777" w:rsidR="004431B2" w:rsidRPr="00590772" w:rsidRDefault="004431B2" w:rsidP="004431B2">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4.</w:t>
      </w:r>
      <w:r w:rsidRPr="00590772">
        <w:rPr>
          <w:b/>
          <w:noProof/>
          <w:color w:val="000000"/>
          <w:szCs w:val="22"/>
          <w:lang w:eastAsia="en-US" w:bidi="ar-SA"/>
        </w:rPr>
        <w:tab/>
        <w:t>PARTII NUMBER</w:t>
      </w:r>
    </w:p>
    <w:p w14:paraId="138C30F8" w14:textId="77777777" w:rsidR="004431B2" w:rsidRPr="00590772" w:rsidRDefault="004431B2" w:rsidP="004431B2">
      <w:pPr>
        <w:tabs>
          <w:tab w:val="clear" w:pos="567"/>
        </w:tabs>
        <w:spacing w:line="240" w:lineRule="auto"/>
        <w:rPr>
          <w:noProof/>
          <w:color w:val="000000"/>
          <w:szCs w:val="22"/>
          <w:lang w:eastAsia="en-US" w:bidi="ar-SA"/>
        </w:rPr>
      </w:pPr>
    </w:p>
    <w:p w14:paraId="043F62B4" w14:textId="77777777" w:rsidR="004431B2" w:rsidRPr="00590772" w:rsidRDefault="004431B2" w:rsidP="004431B2">
      <w:pPr>
        <w:tabs>
          <w:tab w:val="clear" w:pos="567"/>
        </w:tabs>
        <w:spacing w:line="240" w:lineRule="auto"/>
        <w:rPr>
          <w:noProof/>
          <w:color w:val="000000"/>
          <w:szCs w:val="22"/>
          <w:lang w:eastAsia="en-US" w:bidi="ar-SA"/>
        </w:rPr>
      </w:pPr>
      <w:r w:rsidRPr="00590772">
        <w:rPr>
          <w:noProof/>
          <w:color w:val="000000"/>
          <w:szCs w:val="22"/>
          <w:lang w:eastAsia="en-US" w:bidi="ar-SA"/>
        </w:rPr>
        <w:t>Lot</w:t>
      </w:r>
    </w:p>
    <w:p w14:paraId="0EBA473F" w14:textId="77777777" w:rsidR="004431B2" w:rsidRPr="00590772" w:rsidRDefault="004431B2" w:rsidP="004431B2">
      <w:pPr>
        <w:tabs>
          <w:tab w:val="clear" w:pos="567"/>
        </w:tabs>
        <w:spacing w:line="240" w:lineRule="auto"/>
        <w:rPr>
          <w:noProof/>
          <w:color w:val="000000"/>
          <w:szCs w:val="22"/>
          <w:lang w:eastAsia="en-US" w:bidi="ar-SA"/>
        </w:rPr>
      </w:pPr>
    </w:p>
    <w:p w14:paraId="1B4BE3AD" w14:textId="77777777" w:rsidR="004431B2" w:rsidRPr="00590772" w:rsidRDefault="004431B2" w:rsidP="004431B2">
      <w:pPr>
        <w:tabs>
          <w:tab w:val="clear" w:pos="567"/>
        </w:tabs>
        <w:spacing w:line="240" w:lineRule="auto"/>
        <w:rPr>
          <w:noProof/>
          <w:color w:val="000000"/>
          <w:szCs w:val="22"/>
          <w:lang w:eastAsia="en-US" w:bidi="ar-SA"/>
        </w:rPr>
      </w:pPr>
    </w:p>
    <w:p w14:paraId="496A28A2" w14:textId="77777777" w:rsidR="004431B2" w:rsidRPr="00590772" w:rsidRDefault="004431B2" w:rsidP="004431B2">
      <w:pPr>
        <w:pBdr>
          <w:top w:val="single" w:sz="4" w:space="1" w:color="auto"/>
          <w:left w:val="single" w:sz="4" w:space="1" w:color="auto"/>
          <w:bottom w:val="single" w:sz="4" w:space="1" w:color="auto"/>
          <w:right w:val="single" w:sz="4" w:space="1" w:color="auto"/>
        </w:pBdr>
        <w:tabs>
          <w:tab w:val="clear" w:pos="567"/>
          <w:tab w:val="left" w:pos="142"/>
        </w:tabs>
        <w:spacing w:line="240" w:lineRule="auto"/>
        <w:ind w:left="567" w:hanging="567"/>
        <w:rPr>
          <w:b/>
          <w:noProof/>
          <w:color w:val="000000"/>
          <w:szCs w:val="22"/>
          <w:lang w:eastAsia="en-US" w:bidi="ar-SA"/>
        </w:rPr>
      </w:pPr>
      <w:r w:rsidRPr="00590772">
        <w:rPr>
          <w:b/>
          <w:noProof/>
          <w:color w:val="000000"/>
          <w:szCs w:val="22"/>
          <w:lang w:eastAsia="en-US" w:bidi="ar-SA"/>
        </w:rPr>
        <w:t>5.</w:t>
      </w:r>
      <w:r w:rsidRPr="00590772">
        <w:rPr>
          <w:b/>
          <w:noProof/>
          <w:color w:val="000000"/>
          <w:szCs w:val="22"/>
          <w:lang w:eastAsia="en-US" w:bidi="ar-SA"/>
        </w:rPr>
        <w:tab/>
        <w:t>MUU</w:t>
      </w:r>
    </w:p>
    <w:p w14:paraId="08A59EF4" w14:textId="77777777" w:rsidR="004431B2" w:rsidRDefault="004431B2" w:rsidP="004431B2">
      <w:pPr>
        <w:tabs>
          <w:tab w:val="clear" w:pos="567"/>
        </w:tabs>
        <w:spacing w:line="240" w:lineRule="auto"/>
        <w:rPr>
          <w:iCs/>
          <w:noProof/>
          <w:color w:val="000000"/>
          <w:szCs w:val="22"/>
          <w:lang w:eastAsia="en-US" w:bidi="ar-SA"/>
        </w:rPr>
      </w:pPr>
    </w:p>
    <w:p w14:paraId="54CFB0C9" w14:textId="77777777" w:rsidR="004431B2" w:rsidRDefault="004431B2" w:rsidP="004431B2">
      <w:pPr>
        <w:tabs>
          <w:tab w:val="clear" w:pos="567"/>
        </w:tabs>
        <w:spacing w:line="240" w:lineRule="auto"/>
        <w:rPr>
          <w:iCs/>
          <w:noProof/>
          <w:color w:val="000000"/>
          <w:szCs w:val="22"/>
          <w:lang w:eastAsia="en-US" w:bidi="ar-SA"/>
        </w:rPr>
      </w:pPr>
      <w:r w:rsidRPr="000F37E4">
        <w:rPr>
          <w:iCs/>
          <w:noProof/>
          <w:color w:val="000000"/>
          <w:szCs w:val="22"/>
          <w:highlight w:val="lightGray"/>
          <w:lang w:eastAsia="en-US" w:bidi="ar-SA"/>
        </w:rPr>
        <w:t>Suukaudne</w:t>
      </w:r>
    </w:p>
    <w:p w14:paraId="74F528AC" w14:textId="77777777" w:rsidR="004431B2" w:rsidRPr="00590772" w:rsidRDefault="004431B2" w:rsidP="004431B2">
      <w:pPr>
        <w:tabs>
          <w:tab w:val="clear" w:pos="567"/>
        </w:tabs>
        <w:spacing w:line="240" w:lineRule="auto"/>
        <w:rPr>
          <w:iCs/>
          <w:noProof/>
          <w:color w:val="000000"/>
          <w:szCs w:val="22"/>
          <w:lang w:eastAsia="en-US" w:bidi="ar-SA"/>
        </w:rPr>
      </w:pPr>
    </w:p>
    <w:p w14:paraId="3EBDE710" w14:textId="77777777" w:rsidR="004431B2" w:rsidRPr="00590772" w:rsidRDefault="004431B2" w:rsidP="004431B2">
      <w:pPr>
        <w:tabs>
          <w:tab w:val="clear" w:pos="567"/>
        </w:tabs>
        <w:spacing w:line="240" w:lineRule="auto"/>
        <w:rPr>
          <w:noProof/>
          <w:color w:val="000000"/>
          <w:szCs w:val="22"/>
          <w:lang w:eastAsia="en-US" w:bidi="ar-SA"/>
        </w:rPr>
      </w:pPr>
      <w:r w:rsidRPr="00590772">
        <w:rPr>
          <w:b/>
          <w:noProof/>
          <w:color w:val="000000"/>
          <w:szCs w:val="22"/>
          <w:lang w:eastAsia="en-US" w:bidi="ar-SA"/>
        </w:rPr>
        <w:br w:type="page"/>
      </w:r>
    </w:p>
    <w:p w14:paraId="37488489" w14:textId="77777777" w:rsidR="00CB01E4" w:rsidRPr="009C3083" w:rsidRDefault="00CB01E4">
      <w:pPr>
        <w:spacing w:line="240" w:lineRule="auto"/>
        <w:outlineLvl w:val="0"/>
        <w:rPr>
          <w:b/>
        </w:rPr>
      </w:pPr>
    </w:p>
    <w:p w14:paraId="74115515" w14:textId="77777777" w:rsidR="00CB01E4" w:rsidRPr="009C3083" w:rsidRDefault="00CB01E4">
      <w:pPr>
        <w:spacing w:line="240" w:lineRule="auto"/>
        <w:outlineLvl w:val="0"/>
        <w:rPr>
          <w:b/>
        </w:rPr>
      </w:pPr>
    </w:p>
    <w:p w14:paraId="57F9F43F" w14:textId="77777777" w:rsidR="00CB01E4" w:rsidRPr="009C3083" w:rsidRDefault="00CB01E4">
      <w:pPr>
        <w:spacing w:line="240" w:lineRule="auto"/>
        <w:outlineLvl w:val="0"/>
        <w:rPr>
          <w:b/>
        </w:rPr>
      </w:pPr>
    </w:p>
    <w:p w14:paraId="2B1C0B33" w14:textId="77777777" w:rsidR="00CB01E4" w:rsidRPr="009C3083" w:rsidRDefault="00CB01E4">
      <w:pPr>
        <w:spacing w:line="240" w:lineRule="auto"/>
        <w:outlineLvl w:val="0"/>
        <w:rPr>
          <w:b/>
        </w:rPr>
      </w:pPr>
    </w:p>
    <w:p w14:paraId="6DE67619" w14:textId="77777777" w:rsidR="00CB01E4" w:rsidRPr="009C3083" w:rsidRDefault="00CB01E4">
      <w:pPr>
        <w:spacing w:line="240" w:lineRule="auto"/>
        <w:outlineLvl w:val="0"/>
        <w:rPr>
          <w:b/>
        </w:rPr>
      </w:pPr>
    </w:p>
    <w:p w14:paraId="3D4D7D5E" w14:textId="77777777" w:rsidR="00CB01E4" w:rsidRPr="009C3083" w:rsidRDefault="00CB01E4">
      <w:pPr>
        <w:spacing w:line="240" w:lineRule="auto"/>
        <w:outlineLvl w:val="0"/>
        <w:rPr>
          <w:b/>
        </w:rPr>
      </w:pPr>
    </w:p>
    <w:p w14:paraId="60CF425C" w14:textId="77777777" w:rsidR="00CB01E4" w:rsidRPr="009C3083" w:rsidRDefault="00CB01E4">
      <w:pPr>
        <w:spacing w:line="240" w:lineRule="auto"/>
        <w:outlineLvl w:val="0"/>
        <w:rPr>
          <w:b/>
        </w:rPr>
      </w:pPr>
    </w:p>
    <w:p w14:paraId="0A319AA4" w14:textId="77777777" w:rsidR="00CB01E4" w:rsidRPr="009C3083" w:rsidRDefault="00CB01E4">
      <w:pPr>
        <w:spacing w:line="240" w:lineRule="auto"/>
        <w:outlineLvl w:val="0"/>
        <w:rPr>
          <w:b/>
        </w:rPr>
      </w:pPr>
    </w:p>
    <w:p w14:paraId="2C06498A" w14:textId="77777777" w:rsidR="00CB01E4" w:rsidRPr="009C3083" w:rsidRDefault="00CB01E4">
      <w:pPr>
        <w:spacing w:line="240" w:lineRule="auto"/>
        <w:outlineLvl w:val="0"/>
        <w:rPr>
          <w:b/>
        </w:rPr>
      </w:pPr>
    </w:p>
    <w:p w14:paraId="0840034F" w14:textId="77777777" w:rsidR="00CB01E4" w:rsidRPr="009C3083" w:rsidRDefault="00CB01E4">
      <w:pPr>
        <w:spacing w:line="240" w:lineRule="auto"/>
        <w:outlineLvl w:val="0"/>
        <w:rPr>
          <w:b/>
        </w:rPr>
      </w:pPr>
    </w:p>
    <w:p w14:paraId="1ACBAED1" w14:textId="77777777" w:rsidR="00CB01E4" w:rsidRPr="009C3083" w:rsidRDefault="00CB01E4">
      <w:pPr>
        <w:spacing w:line="240" w:lineRule="auto"/>
        <w:outlineLvl w:val="0"/>
        <w:rPr>
          <w:b/>
        </w:rPr>
      </w:pPr>
    </w:p>
    <w:p w14:paraId="12FE357C" w14:textId="77777777" w:rsidR="00CB01E4" w:rsidRPr="009C3083" w:rsidRDefault="00CB01E4">
      <w:pPr>
        <w:spacing w:line="240" w:lineRule="auto"/>
        <w:outlineLvl w:val="0"/>
        <w:rPr>
          <w:b/>
        </w:rPr>
      </w:pPr>
    </w:p>
    <w:p w14:paraId="3D569A4F" w14:textId="77777777" w:rsidR="00CB01E4" w:rsidRPr="009C3083" w:rsidRDefault="00CB01E4">
      <w:pPr>
        <w:spacing w:line="240" w:lineRule="auto"/>
        <w:outlineLvl w:val="0"/>
        <w:rPr>
          <w:b/>
        </w:rPr>
      </w:pPr>
    </w:p>
    <w:p w14:paraId="3E6A8E62" w14:textId="77777777" w:rsidR="00CB01E4" w:rsidRPr="009C3083" w:rsidRDefault="00CB01E4">
      <w:pPr>
        <w:spacing w:line="240" w:lineRule="auto"/>
        <w:outlineLvl w:val="0"/>
        <w:rPr>
          <w:b/>
        </w:rPr>
      </w:pPr>
    </w:p>
    <w:p w14:paraId="18E51C99" w14:textId="77777777" w:rsidR="00CB01E4" w:rsidRPr="009C3083" w:rsidRDefault="00CB01E4">
      <w:pPr>
        <w:spacing w:line="240" w:lineRule="auto"/>
        <w:outlineLvl w:val="0"/>
        <w:rPr>
          <w:b/>
        </w:rPr>
      </w:pPr>
    </w:p>
    <w:p w14:paraId="2886C8A4" w14:textId="77777777" w:rsidR="00CB01E4" w:rsidRPr="009C3083" w:rsidRDefault="00CB01E4">
      <w:pPr>
        <w:spacing w:line="240" w:lineRule="auto"/>
        <w:outlineLvl w:val="0"/>
        <w:rPr>
          <w:b/>
        </w:rPr>
      </w:pPr>
    </w:p>
    <w:p w14:paraId="55CBF1C0" w14:textId="77777777" w:rsidR="00CB01E4" w:rsidRPr="009C3083" w:rsidRDefault="00CB01E4">
      <w:pPr>
        <w:spacing w:line="240" w:lineRule="auto"/>
        <w:outlineLvl w:val="0"/>
        <w:rPr>
          <w:b/>
        </w:rPr>
      </w:pPr>
    </w:p>
    <w:p w14:paraId="0C06391B" w14:textId="77777777" w:rsidR="00CB01E4" w:rsidRPr="009C3083" w:rsidRDefault="00CB01E4">
      <w:pPr>
        <w:spacing w:line="240" w:lineRule="auto"/>
        <w:outlineLvl w:val="0"/>
        <w:rPr>
          <w:b/>
        </w:rPr>
      </w:pPr>
    </w:p>
    <w:p w14:paraId="65C978EE" w14:textId="77777777" w:rsidR="00CB01E4" w:rsidRPr="009C3083" w:rsidRDefault="00CB01E4">
      <w:pPr>
        <w:spacing w:line="240" w:lineRule="auto"/>
        <w:outlineLvl w:val="0"/>
        <w:rPr>
          <w:b/>
        </w:rPr>
      </w:pPr>
    </w:p>
    <w:p w14:paraId="7D311E2B" w14:textId="77777777" w:rsidR="00CB01E4" w:rsidRPr="009C3083" w:rsidRDefault="00CB01E4">
      <w:pPr>
        <w:spacing w:line="240" w:lineRule="auto"/>
        <w:outlineLvl w:val="0"/>
        <w:rPr>
          <w:b/>
        </w:rPr>
      </w:pPr>
    </w:p>
    <w:p w14:paraId="605F6469" w14:textId="77777777" w:rsidR="00CB01E4" w:rsidRPr="009C3083" w:rsidRDefault="00CB01E4">
      <w:pPr>
        <w:spacing w:line="240" w:lineRule="auto"/>
        <w:outlineLvl w:val="0"/>
        <w:rPr>
          <w:b/>
        </w:rPr>
      </w:pPr>
    </w:p>
    <w:p w14:paraId="469BF5AC" w14:textId="0B1B292B" w:rsidR="00CB01E4" w:rsidRDefault="00CB01E4" w:rsidP="00FB1B67">
      <w:pPr>
        <w:spacing w:line="240" w:lineRule="auto"/>
        <w:jc w:val="center"/>
        <w:outlineLvl w:val="0"/>
        <w:rPr>
          <w:b/>
        </w:rPr>
      </w:pPr>
    </w:p>
    <w:p w14:paraId="2C070D65" w14:textId="77777777" w:rsidR="00FB1B67" w:rsidRPr="009C3083" w:rsidRDefault="00FB1B67" w:rsidP="00FB1B67">
      <w:pPr>
        <w:spacing w:line="240" w:lineRule="auto"/>
        <w:jc w:val="center"/>
        <w:outlineLvl w:val="0"/>
        <w:rPr>
          <w:b/>
        </w:rPr>
      </w:pPr>
    </w:p>
    <w:p w14:paraId="682CA60B" w14:textId="77777777" w:rsidR="00CB01E4" w:rsidRDefault="00381644">
      <w:pPr>
        <w:spacing w:line="240" w:lineRule="auto"/>
        <w:jc w:val="center"/>
        <w:outlineLvl w:val="0"/>
        <w:rPr>
          <w:b/>
        </w:rPr>
      </w:pPr>
      <w:r w:rsidRPr="009C3083">
        <w:rPr>
          <w:rStyle w:val="DoNotTranslateExternal1"/>
        </w:rPr>
        <w:t>B.</w:t>
      </w:r>
      <w:r w:rsidRPr="00CB01E4">
        <w:rPr>
          <w:b/>
        </w:rPr>
        <w:t xml:space="preserve"> PAKENDI INFOLEHT</w:t>
      </w:r>
    </w:p>
    <w:p w14:paraId="13EAD6AE" w14:textId="77777777" w:rsidR="009A1BCE" w:rsidRPr="00CB01E4" w:rsidRDefault="009A1BCE">
      <w:pPr>
        <w:spacing w:line="240" w:lineRule="auto"/>
        <w:jc w:val="center"/>
        <w:outlineLvl w:val="0"/>
        <w:rPr>
          <w:b/>
        </w:rPr>
      </w:pPr>
    </w:p>
    <w:p w14:paraId="0A718DFA" w14:textId="77777777" w:rsidR="0019051B" w:rsidRPr="0019051B" w:rsidRDefault="00381644" w:rsidP="0019051B">
      <w:pPr>
        <w:tabs>
          <w:tab w:val="clear" w:pos="567"/>
        </w:tabs>
        <w:spacing w:line="240" w:lineRule="auto"/>
        <w:jc w:val="center"/>
        <w:outlineLvl w:val="0"/>
        <w:rPr>
          <w:b/>
        </w:rPr>
      </w:pPr>
      <w:r w:rsidRPr="00CB01E4">
        <w:br w:type="page"/>
      </w:r>
      <w:r w:rsidR="0019051B" w:rsidRPr="0019051B">
        <w:rPr>
          <w:b/>
        </w:rPr>
        <w:lastRenderedPageBreak/>
        <w:t>Pakendi infoleht: teave kasutajale</w:t>
      </w:r>
    </w:p>
    <w:p w14:paraId="41607940" w14:textId="77777777" w:rsidR="0019051B" w:rsidRPr="0019051B" w:rsidRDefault="0019051B" w:rsidP="0019051B">
      <w:pPr>
        <w:tabs>
          <w:tab w:val="clear" w:pos="567"/>
        </w:tabs>
        <w:spacing w:line="240" w:lineRule="auto"/>
        <w:jc w:val="center"/>
        <w:outlineLvl w:val="0"/>
        <w:rPr>
          <w:b/>
        </w:rPr>
      </w:pPr>
    </w:p>
    <w:p w14:paraId="2D186664" w14:textId="0E8AA847" w:rsidR="0019051B" w:rsidRDefault="001118DC" w:rsidP="0019051B">
      <w:pPr>
        <w:tabs>
          <w:tab w:val="clear" w:pos="567"/>
        </w:tabs>
        <w:spacing w:line="240" w:lineRule="auto"/>
        <w:jc w:val="center"/>
        <w:outlineLvl w:val="0"/>
        <w:rPr>
          <w:b/>
          <w:bCs/>
        </w:rPr>
      </w:pPr>
      <w:r>
        <w:rPr>
          <w:b/>
          <w:bCs/>
        </w:rPr>
        <w:t>Nilotinib Accord</w:t>
      </w:r>
      <w:r w:rsidR="0019051B" w:rsidRPr="0019051B">
        <w:rPr>
          <w:b/>
          <w:bCs/>
        </w:rPr>
        <w:t xml:space="preserve"> 50 mg</w:t>
      </w:r>
      <w:r w:rsidR="00C30CD5">
        <w:rPr>
          <w:b/>
          <w:bCs/>
        </w:rPr>
        <w:t xml:space="preserve"> </w:t>
      </w:r>
      <w:r w:rsidR="0019051B" w:rsidRPr="0019051B">
        <w:rPr>
          <w:b/>
          <w:bCs/>
        </w:rPr>
        <w:t>kõvakapslid</w:t>
      </w:r>
    </w:p>
    <w:p w14:paraId="52B0D8D3" w14:textId="72850FB6" w:rsidR="00C30CD5" w:rsidRDefault="00C30CD5" w:rsidP="00C30CD5">
      <w:pPr>
        <w:tabs>
          <w:tab w:val="clear" w:pos="567"/>
        </w:tabs>
        <w:spacing w:line="240" w:lineRule="auto"/>
        <w:jc w:val="center"/>
        <w:outlineLvl w:val="0"/>
        <w:rPr>
          <w:b/>
          <w:bCs/>
        </w:rPr>
      </w:pPr>
      <w:r>
        <w:rPr>
          <w:b/>
          <w:bCs/>
        </w:rPr>
        <w:t>Nilotinib Accord</w:t>
      </w:r>
      <w:r w:rsidRPr="0019051B">
        <w:rPr>
          <w:b/>
          <w:bCs/>
        </w:rPr>
        <w:t xml:space="preserve"> 150 mg kõvakapslid</w:t>
      </w:r>
    </w:p>
    <w:p w14:paraId="4B9912AD" w14:textId="3756AEC6" w:rsidR="00C30CD5" w:rsidRPr="0019051B" w:rsidRDefault="00C30CD5" w:rsidP="0019051B">
      <w:pPr>
        <w:tabs>
          <w:tab w:val="clear" w:pos="567"/>
        </w:tabs>
        <w:spacing w:line="240" w:lineRule="auto"/>
        <w:jc w:val="center"/>
        <w:outlineLvl w:val="0"/>
        <w:rPr>
          <w:b/>
          <w:bCs/>
        </w:rPr>
      </w:pPr>
      <w:r>
        <w:rPr>
          <w:b/>
          <w:bCs/>
        </w:rPr>
        <w:t>Nilotinib Accord</w:t>
      </w:r>
      <w:r w:rsidRPr="0019051B">
        <w:rPr>
          <w:b/>
          <w:bCs/>
        </w:rPr>
        <w:t xml:space="preserve"> </w:t>
      </w:r>
      <w:r>
        <w:rPr>
          <w:b/>
          <w:bCs/>
        </w:rPr>
        <w:t>20</w:t>
      </w:r>
      <w:r w:rsidRPr="0019051B">
        <w:rPr>
          <w:b/>
          <w:bCs/>
        </w:rPr>
        <w:t>0 mg kõvakapslid</w:t>
      </w:r>
    </w:p>
    <w:p w14:paraId="1C1CD183" w14:textId="77777777" w:rsidR="0019051B" w:rsidRPr="00A3723B" w:rsidRDefault="0019051B" w:rsidP="0019051B">
      <w:pPr>
        <w:tabs>
          <w:tab w:val="clear" w:pos="567"/>
        </w:tabs>
        <w:spacing w:line="240" w:lineRule="auto"/>
        <w:jc w:val="center"/>
        <w:outlineLvl w:val="0"/>
        <w:rPr>
          <w:bCs/>
        </w:rPr>
      </w:pPr>
      <w:r w:rsidRPr="00A3723B">
        <w:rPr>
          <w:bCs/>
        </w:rPr>
        <w:t>nilotiniib (</w:t>
      </w:r>
      <w:r w:rsidRPr="00FB1B67">
        <w:rPr>
          <w:bCs/>
        </w:rPr>
        <w:t>nilotinibum</w:t>
      </w:r>
      <w:r w:rsidRPr="00A3723B">
        <w:rPr>
          <w:bCs/>
        </w:rPr>
        <w:t>)</w:t>
      </w:r>
    </w:p>
    <w:p w14:paraId="1FBAB9F4" w14:textId="189E577F" w:rsidR="00CB01E4" w:rsidRPr="009C3083" w:rsidRDefault="00CB01E4" w:rsidP="0019051B">
      <w:pPr>
        <w:tabs>
          <w:tab w:val="clear" w:pos="567"/>
        </w:tabs>
        <w:spacing w:line="240" w:lineRule="auto"/>
        <w:jc w:val="center"/>
        <w:outlineLvl w:val="0"/>
      </w:pPr>
    </w:p>
    <w:p w14:paraId="469AB427" w14:textId="26B0988F" w:rsidR="00CB01E4" w:rsidRPr="009C3083" w:rsidRDefault="00381644">
      <w:pPr>
        <w:tabs>
          <w:tab w:val="clear" w:pos="567"/>
        </w:tabs>
        <w:suppressAutoHyphens/>
        <w:spacing w:line="240" w:lineRule="auto"/>
        <w:ind w:left="142" w:hanging="142"/>
      </w:pPr>
      <w:r w:rsidRPr="009C3083">
        <w:rPr>
          <w:b/>
        </w:rPr>
        <w:t>Enne ravimi võtmist lugege hoolikalt infolehte, sest siin on teile vajalikku teavet.</w:t>
      </w:r>
    </w:p>
    <w:p w14:paraId="33CF7D7B" w14:textId="77777777" w:rsidR="0019051B" w:rsidRPr="0019051B" w:rsidRDefault="0019051B" w:rsidP="00081DBB">
      <w:pPr>
        <w:keepNext/>
        <w:numPr>
          <w:ilvl w:val="0"/>
          <w:numId w:val="13"/>
        </w:numPr>
        <w:tabs>
          <w:tab w:val="clear" w:pos="567"/>
        </w:tabs>
        <w:spacing w:line="240" w:lineRule="auto"/>
        <w:ind w:right="-2"/>
      </w:pPr>
      <w:r w:rsidRPr="0019051B">
        <w:t>Hoidke infoleht alles, et seda vajadusel uuesti lugeda.</w:t>
      </w:r>
    </w:p>
    <w:p w14:paraId="3A0DA384" w14:textId="77777777" w:rsidR="0019051B" w:rsidRPr="0019051B" w:rsidRDefault="0019051B" w:rsidP="00081DBB">
      <w:pPr>
        <w:keepNext/>
        <w:numPr>
          <w:ilvl w:val="0"/>
          <w:numId w:val="13"/>
        </w:numPr>
        <w:tabs>
          <w:tab w:val="clear" w:pos="567"/>
        </w:tabs>
        <w:spacing w:line="240" w:lineRule="auto"/>
        <w:ind w:right="-2"/>
      </w:pPr>
      <w:r w:rsidRPr="0019051B">
        <w:t>Kui teil on lisaküsimusi, pidage nõu oma arsti või apteekriga.</w:t>
      </w:r>
    </w:p>
    <w:p w14:paraId="3846C28A" w14:textId="77777777" w:rsidR="0019051B" w:rsidRPr="0019051B" w:rsidRDefault="0019051B" w:rsidP="00081DBB">
      <w:pPr>
        <w:keepNext/>
        <w:numPr>
          <w:ilvl w:val="0"/>
          <w:numId w:val="13"/>
        </w:numPr>
        <w:tabs>
          <w:tab w:val="clear" w:pos="567"/>
        </w:tabs>
        <w:spacing w:line="240" w:lineRule="auto"/>
        <w:ind w:right="-2"/>
      </w:pPr>
      <w:r w:rsidRPr="0019051B">
        <w:t>Ravim on välja kirjutatud üksnes teile. Ärge andke seda kellelegi teisele. Ravim võib olla neile kahjulik, isegi kui haigusnähud on sarnased.</w:t>
      </w:r>
    </w:p>
    <w:p w14:paraId="0DA1FBD5" w14:textId="77777777" w:rsidR="0019051B" w:rsidRPr="0019051B" w:rsidRDefault="0019051B" w:rsidP="00081DBB">
      <w:pPr>
        <w:keepNext/>
        <w:numPr>
          <w:ilvl w:val="0"/>
          <w:numId w:val="13"/>
        </w:numPr>
        <w:tabs>
          <w:tab w:val="clear" w:pos="567"/>
        </w:tabs>
        <w:spacing w:line="240" w:lineRule="auto"/>
        <w:ind w:right="-2"/>
      </w:pPr>
      <w:r w:rsidRPr="0019051B">
        <w:t xml:space="preserve">Kui teil tekib ükskõik milline kõrvaltoime, pidage nõu oma arsti või apteekriga. </w:t>
      </w:r>
      <w:r w:rsidRPr="0019051B">
        <w:rPr>
          <w:lang w:val="fi-FI"/>
        </w:rPr>
        <w:t>K</w:t>
      </w:r>
      <w:r w:rsidRPr="0019051B">
        <w:t>õrvaltoime võib olla ka selline, mida selles infolehes ei ole nimetatud. Vt lõik 4.</w:t>
      </w:r>
    </w:p>
    <w:p w14:paraId="65F685B0" w14:textId="77777777" w:rsidR="00CB01E4" w:rsidRPr="009C3083" w:rsidRDefault="00CB01E4">
      <w:pPr>
        <w:tabs>
          <w:tab w:val="clear" w:pos="567"/>
        </w:tabs>
        <w:spacing w:line="240" w:lineRule="auto"/>
        <w:ind w:right="-2"/>
      </w:pPr>
    </w:p>
    <w:p w14:paraId="3D73A0CE" w14:textId="77777777" w:rsidR="00CB01E4" w:rsidRPr="009C3083" w:rsidRDefault="00381644">
      <w:pPr>
        <w:keepNext/>
        <w:numPr>
          <w:ilvl w:val="12"/>
          <w:numId w:val="0"/>
        </w:numPr>
        <w:tabs>
          <w:tab w:val="clear" w:pos="567"/>
        </w:tabs>
        <w:spacing w:line="240" w:lineRule="auto"/>
        <w:ind w:right="-2"/>
        <w:outlineLvl w:val="0"/>
      </w:pPr>
      <w:r w:rsidRPr="009C3083">
        <w:rPr>
          <w:b/>
        </w:rPr>
        <w:t>Infolehe sisukord</w:t>
      </w:r>
    </w:p>
    <w:p w14:paraId="17ECDFF2" w14:textId="77777777" w:rsidR="00CB01E4" w:rsidRDefault="00CB01E4">
      <w:pPr>
        <w:keepNext/>
        <w:numPr>
          <w:ilvl w:val="12"/>
          <w:numId w:val="0"/>
        </w:numPr>
        <w:tabs>
          <w:tab w:val="clear" w:pos="567"/>
        </w:tabs>
        <w:spacing w:line="240" w:lineRule="auto"/>
        <w:ind w:right="-2"/>
        <w:outlineLvl w:val="0"/>
        <w:rPr>
          <w:noProof/>
        </w:rPr>
      </w:pPr>
    </w:p>
    <w:p w14:paraId="3559A50C" w14:textId="7866712C" w:rsidR="0019051B" w:rsidRPr="0019051B" w:rsidRDefault="0019051B" w:rsidP="0019051B">
      <w:pPr>
        <w:numPr>
          <w:ilvl w:val="12"/>
          <w:numId w:val="0"/>
        </w:numPr>
        <w:tabs>
          <w:tab w:val="clear" w:pos="567"/>
        </w:tabs>
        <w:spacing w:line="240" w:lineRule="auto"/>
        <w:ind w:right="-2"/>
      </w:pPr>
      <w:r w:rsidRPr="0019051B">
        <w:t>1.</w:t>
      </w:r>
      <w:r w:rsidRPr="0019051B">
        <w:tab/>
        <w:t xml:space="preserve">Mis ravim on </w:t>
      </w:r>
      <w:r w:rsidR="001118DC">
        <w:t>Nilotinib Accord</w:t>
      </w:r>
      <w:r w:rsidRPr="0019051B">
        <w:t xml:space="preserve"> ja milleks seda kasutatakse</w:t>
      </w:r>
    </w:p>
    <w:p w14:paraId="4B1D9D7E" w14:textId="0D10ACD5" w:rsidR="0019051B" w:rsidRPr="0019051B" w:rsidRDefault="0019051B" w:rsidP="0019051B">
      <w:pPr>
        <w:numPr>
          <w:ilvl w:val="12"/>
          <w:numId w:val="0"/>
        </w:numPr>
        <w:tabs>
          <w:tab w:val="clear" w:pos="567"/>
        </w:tabs>
        <w:spacing w:line="240" w:lineRule="auto"/>
        <w:ind w:right="-2"/>
      </w:pPr>
      <w:r w:rsidRPr="0019051B">
        <w:t>2.</w:t>
      </w:r>
      <w:r w:rsidRPr="0019051B">
        <w:tab/>
        <w:t xml:space="preserve">Mida on vaja teada enne </w:t>
      </w:r>
      <w:r w:rsidR="001118DC">
        <w:t>Nilotinib Accord’i</w:t>
      </w:r>
      <w:r w:rsidRPr="0019051B">
        <w:t xml:space="preserve"> võtmist</w:t>
      </w:r>
    </w:p>
    <w:p w14:paraId="4A2FC656" w14:textId="00BBC049" w:rsidR="0019051B" w:rsidRPr="0019051B" w:rsidRDefault="0019051B" w:rsidP="0019051B">
      <w:pPr>
        <w:numPr>
          <w:ilvl w:val="12"/>
          <w:numId w:val="0"/>
        </w:numPr>
        <w:tabs>
          <w:tab w:val="clear" w:pos="567"/>
        </w:tabs>
        <w:spacing w:line="240" w:lineRule="auto"/>
        <w:ind w:right="-2"/>
      </w:pPr>
      <w:r w:rsidRPr="0019051B">
        <w:t>3.</w:t>
      </w:r>
      <w:r w:rsidRPr="0019051B">
        <w:tab/>
        <w:t xml:space="preserve">Kuidas </w:t>
      </w:r>
      <w:r w:rsidR="001118DC">
        <w:t>Nilotinib Accord’i</w:t>
      </w:r>
      <w:r w:rsidRPr="0019051B">
        <w:t xml:space="preserve"> võtta</w:t>
      </w:r>
    </w:p>
    <w:p w14:paraId="25D8A9BC" w14:textId="77777777" w:rsidR="0019051B" w:rsidRPr="0019051B" w:rsidRDefault="0019051B" w:rsidP="0019051B">
      <w:pPr>
        <w:numPr>
          <w:ilvl w:val="12"/>
          <w:numId w:val="0"/>
        </w:numPr>
        <w:tabs>
          <w:tab w:val="clear" w:pos="567"/>
        </w:tabs>
        <w:spacing w:line="240" w:lineRule="auto"/>
        <w:ind w:right="-2"/>
      </w:pPr>
      <w:r w:rsidRPr="0019051B">
        <w:t>4.</w:t>
      </w:r>
      <w:r w:rsidRPr="0019051B">
        <w:tab/>
        <w:t>Võimalikud kõrvaltoimed</w:t>
      </w:r>
    </w:p>
    <w:p w14:paraId="03F458A2" w14:textId="62C39ABA" w:rsidR="0019051B" w:rsidRPr="0019051B" w:rsidRDefault="0019051B" w:rsidP="0019051B">
      <w:pPr>
        <w:numPr>
          <w:ilvl w:val="12"/>
          <w:numId w:val="0"/>
        </w:numPr>
        <w:tabs>
          <w:tab w:val="clear" w:pos="567"/>
        </w:tabs>
        <w:spacing w:line="240" w:lineRule="auto"/>
        <w:ind w:right="-2"/>
      </w:pPr>
      <w:r w:rsidRPr="0019051B">
        <w:t>5.</w:t>
      </w:r>
      <w:r w:rsidRPr="0019051B">
        <w:tab/>
        <w:t xml:space="preserve">Kuidas </w:t>
      </w:r>
      <w:r w:rsidR="001118DC">
        <w:t>Nilotinib Accord’i</w:t>
      </w:r>
      <w:r w:rsidRPr="0019051B">
        <w:t xml:space="preserve"> säilitada</w:t>
      </w:r>
    </w:p>
    <w:p w14:paraId="4FF8EF54" w14:textId="77777777" w:rsidR="0019051B" w:rsidRPr="0019051B" w:rsidRDefault="0019051B" w:rsidP="0019051B">
      <w:pPr>
        <w:numPr>
          <w:ilvl w:val="12"/>
          <w:numId w:val="0"/>
        </w:numPr>
        <w:tabs>
          <w:tab w:val="clear" w:pos="567"/>
        </w:tabs>
        <w:spacing w:line="240" w:lineRule="auto"/>
        <w:ind w:right="-2"/>
      </w:pPr>
      <w:r w:rsidRPr="0019051B">
        <w:t>6.</w:t>
      </w:r>
      <w:r w:rsidRPr="0019051B">
        <w:tab/>
        <w:t>Pakendi sisu ja muu teave</w:t>
      </w:r>
    </w:p>
    <w:p w14:paraId="70ED8AE0" w14:textId="77777777" w:rsidR="00CB01E4" w:rsidRPr="009C3083" w:rsidRDefault="00CB01E4">
      <w:pPr>
        <w:numPr>
          <w:ilvl w:val="12"/>
          <w:numId w:val="0"/>
        </w:numPr>
        <w:tabs>
          <w:tab w:val="clear" w:pos="567"/>
        </w:tabs>
        <w:spacing w:line="240" w:lineRule="auto"/>
        <w:ind w:right="-2"/>
      </w:pPr>
    </w:p>
    <w:p w14:paraId="63F5996D" w14:textId="77777777" w:rsidR="00CB01E4" w:rsidRPr="009C3083" w:rsidRDefault="00CB01E4">
      <w:pPr>
        <w:numPr>
          <w:ilvl w:val="12"/>
          <w:numId w:val="0"/>
        </w:numPr>
        <w:tabs>
          <w:tab w:val="clear" w:pos="567"/>
        </w:tabs>
        <w:spacing w:line="240" w:lineRule="auto"/>
      </w:pPr>
    </w:p>
    <w:p w14:paraId="600BD3B8" w14:textId="0513ADBC" w:rsidR="00CB01E4" w:rsidRPr="009C3083" w:rsidRDefault="00381644" w:rsidP="00081DBB">
      <w:pPr>
        <w:keepNext/>
        <w:numPr>
          <w:ilvl w:val="0"/>
          <w:numId w:val="6"/>
        </w:numPr>
        <w:spacing w:line="240" w:lineRule="auto"/>
        <w:ind w:left="567" w:right="-2"/>
        <w:rPr>
          <w:b/>
        </w:rPr>
      </w:pPr>
      <w:r w:rsidRPr="009C3083">
        <w:rPr>
          <w:b/>
        </w:rPr>
        <w:t xml:space="preserve">Mis ravim on </w:t>
      </w:r>
      <w:r w:rsidR="001118DC">
        <w:rPr>
          <w:b/>
        </w:rPr>
        <w:t>Nilotinib Accord</w:t>
      </w:r>
      <w:r w:rsidRPr="009C3083">
        <w:rPr>
          <w:b/>
        </w:rPr>
        <w:t xml:space="preserve"> ja milleks seda kasutatakse</w:t>
      </w:r>
    </w:p>
    <w:p w14:paraId="40C633FA" w14:textId="77777777" w:rsidR="00CB01E4" w:rsidRPr="009C3083" w:rsidRDefault="00CB01E4">
      <w:pPr>
        <w:numPr>
          <w:ilvl w:val="12"/>
          <w:numId w:val="0"/>
        </w:numPr>
        <w:tabs>
          <w:tab w:val="clear" w:pos="567"/>
        </w:tabs>
        <w:spacing w:line="240" w:lineRule="auto"/>
      </w:pPr>
    </w:p>
    <w:p w14:paraId="0170E22C" w14:textId="5EFCC8CE" w:rsidR="0019051B" w:rsidRPr="0019051B" w:rsidRDefault="0019051B" w:rsidP="0019051B">
      <w:pPr>
        <w:tabs>
          <w:tab w:val="clear" w:pos="567"/>
        </w:tabs>
        <w:spacing w:line="240" w:lineRule="auto"/>
        <w:ind w:right="-2"/>
      </w:pPr>
      <w:r w:rsidRPr="0019051B">
        <w:rPr>
          <w:b/>
        </w:rPr>
        <w:t xml:space="preserve">Mis ravim on </w:t>
      </w:r>
      <w:r w:rsidR="001118DC">
        <w:rPr>
          <w:b/>
        </w:rPr>
        <w:t>Nilotinib Accord</w:t>
      </w:r>
    </w:p>
    <w:p w14:paraId="62A15460" w14:textId="22B079EE" w:rsidR="0019051B" w:rsidRPr="0019051B" w:rsidRDefault="001118DC" w:rsidP="0019051B">
      <w:pPr>
        <w:tabs>
          <w:tab w:val="clear" w:pos="567"/>
        </w:tabs>
        <w:spacing w:line="240" w:lineRule="auto"/>
        <w:ind w:right="-2"/>
      </w:pPr>
      <w:r>
        <w:t>Nilotinib Accord</w:t>
      </w:r>
      <w:r w:rsidR="0019051B" w:rsidRPr="0019051B">
        <w:t xml:space="preserve"> on ravim, mis sisaldab toimeainet nimetusega nilotiniib.</w:t>
      </w:r>
    </w:p>
    <w:p w14:paraId="622ECF06" w14:textId="77777777" w:rsidR="0019051B" w:rsidRPr="0019051B" w:rsidRDefault="0019051B" w:rsidP="0019051B">
      <w:pPr>
        <w:tabs>
          <w:tab w:val="clear" w:pos="567"/>
        </w:tabs>
        <w:spacing w:line="240" w:lineRule="auto"/>
        <w:ind w:right="-2"/>
      </w:pPr>
    </w:p>
    <w:p w14:paraId="38C910EA" w14:textId="767492DB" w:rsidR="0019051B" w:rsidRPr="0019051B" w:rsidRDefault="0019051B" w:rsidP="0019051B">
      <w:pPr>
        <w:tabs>
          <w:tab w:val="clear" w:pos="567"/>
        </w:tabs>
        <w:spacing w:line="240" w:lineRule="auto"/>
        <w:ind w:right="-2"/>
      </w:pPr>
      <w:r w:rsidRPr="0019051B">
        <w:rPr>
          <w:b/>
        </w:rPr>
        <w:t xml:space="preserve">Milleks </w:t>
      </w:r>
      <w:r w:rsidR="001118DC">
        <w:rPr>
          <w:b/>
        </w:rPr>
        <w:t>Nilotinib Accord’i</w:t>
      </w:r>
      <w:r w:rsidRPr="0019051B">
        <w:rPr>
          <w:b/>
        </w:rPr>
        <w:t xml:space="preserve"> kasutatakse</w:t>
      </w:r>
    </w:p>
    <w:p w14:paraId="149AC4E4" w14:textId="47145A5D" w:rsidR="0019051B" w:rsidRPr="0019051B" w:rsidRDefault="001118DC" w:rsidP="0019051B">
      <w:pPr>
        <w:tabs>
          <w:tab w:val="clear" w:pos="567"/>
        </w:tabs>
        <w:spacing w:line="240" w:lineRule="auto"/>
        <w:ind w:right="-2"/>
      </w:pPr>
      <w:r>
        <w:t>Nilotinib Accord’i</w:t>
      </w:r>
      <w:r w:rsidR="0019051B" w:rsidRPr="0019051B">
        <w:t xml:space="preserve"> kasutatakse leukeemia raviks, mida nimetatakse Philadelphia kromosoompositiivseks krooniliseks müeloidseks leukeemiaks (Ph</w:t>
      </w:r>
      <w:r w:rsidR="0019051B" w:rsidRPr="0019051B">
        <w:noBreakHyphen/>
        <w:t xml:space="preserve">positiivne </w:t>
      </w:r>
      <w:smartTag w:uri="urn:schemas-microsoft-com:office:smarttags" w:element="stockticker">
        <w:r w:rsidR="0019051B" w:rsidRPr="0019051B">
          <w:t>KML</w:t>
        </w:r>
      </w:smartTag>
      <w:r w:rsidR="0019051B" w:rsidRPr="0019051B">
        <w:t xml:space="preserve">). </w:t>
      </w:r>
      <w:smartTag w:uri="urn:schemas-microsoft-com:office:smarttags" w:element="stockticker">
        <w:r w:rsidR="0019051B" w:rsidRPr="0019051B">
          <w:t>KML</w:t>
        </w:r>
      </w:smartTag>
      <w:r w:rsidR="0019051B" w:rsidRPr="0019051B">
        <w:t xml:space="preserve"> on verevähk, mille puhul organism toodab liiga palju ebanormaalseid valgevereliblesid.</w:t>
      </w:r>
    </w:p>
    <w:p w14:paraId="1080172D" w14:textId="77777777" w:rsidR="0019051B" w:rsidRPr="0019051B" w:rsidRDefault="0019051B" w:rsidP="0019051B">
      <w:pPr>
        <w:tabs>
          <w:tab w:val="clear" w:pos="567"/>
        </w:tabs>
        <w:spacing w:line="240" w:lineRule="auto"/>
        <w:ind w:right="-2"/>
      </w:pPr>
    </w:p>
    <w:p w14:paraId="1D05E39B" w14:textId="681446F4" w:rsidR="0019051B" w:rsidRPr="0019051B" w:rsidRDefault="001118DC" w:rsidP="0019051B">
      <w:pPr>
        <w:tabs>
          <w:tab w:val="clear" w:pos="567"/>
        </w:tabs>
        <w:spacing w:line="240" w:lineRule="auto"/>
        <w:ind w:right="-2"/>
      </w:pPr>
      <w:r>
        <w:t>Nilotinib Accord’i</w:t>
      </w:r>
      <w:r w:rsidR="0019051B" w:rsidRPr="0019051B">
        <w:t xml:space="preserve"> kasutatakse täiskasvanutel ja lastel, kellel esineb esmakordselt diagnoositud KML või patsientidel, kellel esineb KML ja kes ei saa enam kasu eelnevast ravist, sealhulgas imatiniibist. Seda kasutatakse ka täiskasvanutel ja lastel, kellel tekkisid eelneva ravi ajal tõsised kõrvaltoimed ja kes ei saa jätkata selle kasutamist.</w:t>
      </w:r>
    </w:p>
    <w:p w14:paraId="05F96503" w14:textId="77777777" w:rsidR="0019051B" w:rsidRPr="0019051B" w:rsidRDefault="0019051B" w:rsidP="0019051B">
      <w:pPr>
        <w:tabs>
          <w:tab w:val="clear" w:pos="567"/>
        </w:tabs>
        <w:spacing w:line="240" w:lineRule="auto"/>
        <w:ind w:right="-2"/>
      </w:pPr>
    </w:p>
    <w:p w14:paraId="4BA4E44E" w14:textId="6CF2DBC6" w:rsidR="0019051B" w:rsidRPr="0019051B" w:rsidRDefault="0019051B" w:rsidP="0019051B">
      <w:pPr>
        <w:tabs>
          <w:tab w:val="clear" w:pos="567"/>
        </w:tabs>
        <w:spacing w:line="240" w:lineRule="auto"/>
        <w:ind w:right="-2"/>
      </w:pPr>
      <w:r w:rsidRPr="0019051B">
        <w:rPr>
          <w:b/>
        </w:rPr>
        <w:t xml:space="preserve">Kuidas </w:t>
      </w:r>
      <w:r w:rsidR="001118DC">
        <w:rPr>
          <w:b/>
        </w:rPr>
        <w:t>Nilotinib Accord</w:t>
      </w:r>
      <w:r w:rsidRPr="0019051B">
        <w:rPr>
          <w:b/>
        </w:rPr>
        <w:t xml:space="preserve"> toimib</w:t>
      </w:r>
    </w:p>
    <w:p w14:paraId="0FD7515E" w14:textId="3BE632AA" w:rsidR="0019051B" w:rsidRPr="0019051B" w:rsidRDefault="0019051B" w:rsidP="0019051B">
      <w:pPr>
        <w:tabs>
          <w:tab w:val="clear" w:pos="567"/>
        </w:tabs>
        <w:spacing w:line="240" w:lineRule="auto"/>
        <w:ind w:right="-2"/>
      </w:pPr>
      <w:smartTag w:uri="urn:schemas-microsoft-com:office:smarttags" w:element="stockticker">
        <w:r w:rsidRPr="0019051B">
          <w:t>KML</w:t>
        </w:r>
      </w:smartTag>
      <w:r w:rsidRPr="0019051B">
        <w:t xml:space="preserve"> patsientidel vallandab </w:t>
      </w:r>
      <w:smartTag w:uri="urn:schemas-microsoft-com:office:smarttags" w:element="stockticker">
        <w:r w:rsidRPr="0019051B">
          <w:t>DNA</w:t>
        </w:r>
      </w:smartTag>
      <w:r w:rsidRPr="0019051B">
        <w:t xml:space="preserve"> (geneetiline materjal) muutus signaali, mis juhendab organismi tootma ebanormaalseid valgevereliblesid. </w:t>
      </w:r>
      <w:r w:rsidR="001118DC">
        <w:t>Nilotinib Accord</w:t>
      </w:r>
      <w:r w:rsidRPr="0019051B">
        <w:t xml:space="preserve"> blokeerib selle signaali ja peatab seeläbi nende rakkude tootmise.</w:t>
      </w:r>
    </w:p>
    <w:p w14:paraId="30FF7B27" w14:textId="77777777" w:rsidR="00CB01E4" w:rsidRDefault="00CB01E4">
      <w:pPr>
        <w:tabs>
          <w:tab w:val="clear" w:pos="567"/>
        </w:tabs>
        <w:spacing w:line="240" w:lineRule="auto"/>
        <w:ind w:right="-2"/>
      </w:pPr>
    </w:p>
    <w:p w14:paraId="7DD986AD" w14:textId="093287CA" w:rsidR="0019051B" w:rsidRPr="0019051B" w:rsidRDefault="0019051B" w:rsidP="0019051B">
      <w:pPr>
        <w:tabs>
          <w:tab w:val="clear" w:pos="567"/>
        </w:tabs>
        <w:spacing w:line="240" w:lineRule="auto"/>
        <w:ind w:right="-2"/>
      </w:pPr>
      <w:r w:rsidRPr="0019051B">
        <w:rPr>
          <w:b/>
        </w:rPr>
        <w:t xml:space="preserve">Jälgimine ravi ajal </w:t>
      </w:r>
      <w:r w:rsidR="001118DC">
        <w:rPr>
          <w:b/>
        </w:rPr>
        <w:t>Nilotinib Accord’i</w:t>
      </w:r>
      <w:r w:rsidRPr="0019051B">
        <w:rPr>
          <w:b/>
        </w:rPr>
        <w:t>ga</w:t>
      </w:r>
    </w:p>
    <w:p w14:paraId="1D109E6D" w14:textId="77777777" w:rsidR="0019051B" w:rsidRPr="0019051B" w:rsidRDefault="0019051B" w:rsidP="0019051B">
      <w:pPr>
        <w:tabs>
          <w:tab w:val="clear" w:pos="567"/>
        </w:tabs>
        <w:spacing w:line="240" w:lineRule="auto"/>
        <w:ind w:right="-2"/>
      </w:pPr>
      <w:r w:rsidRPr="0019051B">
        <w:t>Ravi ajal tehakse regulaarselt analüüse, sealhulgas vereanalüüse. Nende analüüside abil jälgitakse:</w:t>
      </w:r>
    </w:p>
    <w:p w14:paraId="219A6D94" w14:textId="4F333BD4" w:rsidR="0019051B" w:rsidRPr="0019051B" w:rsidRDefault="0019051B" w:rsidP="00081DBB">
      <w:pPr>
        <w:numPr>
          <w:ilvl w:val="0"/>
          <w:numId w:val="16"/>
        </w:numPr>
        <w:spacing w:line="240" w:lineRule="auto"/>
        <w:ind w:left="567" w:right="-2" w:hanging="567"/>
      </w:pPr>
      <w:r w:rsidRPr="0019051B">
        <w:t>vererakkude (</w:t>
      </w:r>
      <w:r w:rsidR="009D1117">
        <w:t xml:space="preserve">vere </w:t>
      </w:r>
      <w:r w:rsidRPr="0019051B">
        <w:t xml:space="preserve">valgelibled, </w:t>
      </w:r>
      <w:r w:rsidR="009D1117">
        <w:t xml:space="preserve">vere </w:t>
      </w:r>
      <w:r w:rsidRPr="0019051B">
        <w:t xml:space="preserve">punalibled ja vereliistakud) arvu organismis, et näha, kui hästi talutav on </w:t>
      </w:r>
      <w:r w:rsidR="001118DC">
        <w:t>Nilotinib Accord</w:t>
      </w:r>
      <w:r w:rsidRPr="0019051B">
        <w:t>;</w:t>
      </w:r>
    </w:p>
    <w:p w14:paraId="3C6A8029" w14:textId="1CC26023" w:rsidR="0019051B" w:rsidRPr="0019051B" w:rsidRDefault="0019051B" w:rsidP="00081DBB">
      <w:pPr>
        <w:numPr>
          <w:ilvl w:val="0"/>
          <w:numId w:val="17"/>
        </w:numPr>
        <w:spacing w:line="240" w:lineRule="auto"/>
        <w:ind w:left="567" w:right="-2" w:hanging="567"/>
      </w:pPr>
      <w:r w:rsidRPr="0019051B">
        <w:t>kõhunäärme</w:t>
      </w:r>
      <w:r w:rsidRPr="0019051B">
        <w:noBreakHyphen/>
        <w:t xml:space="preserve"> ja maksatalitlust, et näha, kui hästi talutav on </w:t>
      </w:r>
      <w:r w:rsidR="001118DC">
        <w:t>Nilotinib Accord</w:t>
      </w:r>
      <w:r w:rsidRPr="0019051B">
        <w:t>;</w:t>
      </w:r>
    </w:p>
    <w:p w14:paraId="5CC383FA" w14:textId="77777777" w:rsidR="0019051B" w:rsidRPr="0019051B" w:rsidRDefault="0019051B" w:rsidP="00081DBB">
      <w:pPr>
        <w:numPr>
          <w:ilvl w:val="0"/>
          <w:numId w:val="17"/>
        </w:numPr>
        <w:spacing w:line="240" w:lineRule="auto"/>
        <w:ind w:left="567" w:right="-2" w:hanging="567"/>
      </w:pPr>
      <w:r w:rsidRPr="0019051B">
        <w:t>elektrolüütide taset veres (kaalium ja magneesium). Need on olulised südametöö jaoks;</w:t>
      </w:r>
    </w:p>
    <w:p w14:paraId="53AAFAEA" w14:textId="77777777" w:rsidR="0019051B" w:rsidRPr="0019051B" w:rsidRDefault="0019051B" w:rsidP="00081DBB">
      <w:pPr>
        <w:numPr>
          <w:ilvl w:val="0"/>
          <w:numId w:val="16"/>
        </w:numPr>
        <w:spacing w:line="240" w:lineRule="auto"/>
        <w:ind w:left="567" w:right="-2" w:hanging="567"/>
      </w:pPr>
      <w:r w:rsidRPr="0019051B">
        <w:t>suhkru ja rasvade sisaldust veres.</w:t>
      </w:r>
    </w:p>
    <w:p w14:paraId="6168CED4" w14:textId="77777777" w:rsidR="0019051B" w:rsidRPr="0019051B" w:rsidRDefault="0019051B" w:rsidP="0019051B">
      <w:pPr>
        <w:tabs>
          <w:tab w:val="clear" w:pos="567"/>
        </w:tabs>
        <w:spacing w:line="240" w:lineRule="auto"/>
        <w:ind w:right="-2"/>
      </w:pPr>
      <w:r w:rsidRPr="0019051B">
        <w:t>Südametööd kontrollitakse, kasutades aparaati, mis mõõdab südame elektrilist aktiivsust (mõõtmist kutsutakse EKG</w:t>
      </w:r>
      <w:r w:rsidRPr="0019051B">
        <w:noBreakHyphen/>
        <w:t>ks).</w:t>
      </w:r>
    </w:p>
    <w:p w14:paraId="0CD38378" w14:textId="77777777" w:rsidR="0019051B" w:rsidRPr="0019051B" w:rsidRDefault="0019051B" w:rsidP="0019051B">
      <w:pPr>
        <w:tabs>
          <w:tab w:val="clear" w:pos="567"/>
        </w:tabs>
        <w:spacing w:line="240" w:lineRule="auto"/>
        <w:ind w:right="-2"/>
      </w:pPr>
    </w:p>
    <w:p w14:paraId="29674E03" w14:textId="502AB1A9" w:rsidR="0019051B" w:rsidRPr="0019051B" w:rsidRDefault="0019051B" w:rsidP="0019051B">
      <w:pPr>
        <w:tabs>
          <w:tab w:val="clear" w:pos="567"/>
        </w:tabs>
        <w:spacing w:line="240" w:lineRule="auto"/>
        <w:ind w:right="-2"/>
      </w:pPr>
      <w:r w:rsidRPr="0019051B">
        <w:lastRenderedPageBreak/>
        <w:t xml:space="preserve">Teie arst hindab regulaarselt ravi käiku ja otsustab, kas </w:t>
      </w:r>
      <w:r w:rsidR="001118DC">
        <w:t>Nilotinib Accord’i</w:t>
      </w:r>
      <w:r w:rsidRPr="0019051B">
        <w:t xml:space="preserve"> võtmist tuleb jätkata. Kui teile öeldakse, et teie ravi selle ravimiga lõpetatakse, jätkab arst KML</w:t>
      </w:r>
      <w:r w:rsidRPr="0019051B">
        <w:noBreakHyphen/>
        <w:t xml:space="preserve">i jälgimist ning vastavalt teie seisundile võib arst paluda teil uuesti alustada </w:t>
      </w:r>
      <w:r w:rsidR="001118DC">
        <w:t>Nilotinib Accord’i</w:t>
      </w:r>
      <w:r w:rsidRPr="0019051B">
        <w:t xml:space="preserve"> võtmist.</w:t>
      </w:r>
    </w:p>
    <w:p w14:paraId="7B28A480" w14:textId="77777777" w:rsidR="0019051B" w:rsidRPr="0019051B" w:rsidRDefault="0019051B" w:rsidP="0019051B">
      <w:pPr>
        <w:tabs>
          <w:tab w:val="clear" w:pos="567"/>
        </w:tabs>
        <w:spacing w:line="240" w:lineRule="auto"/>
        <w:ind w:right="-2"/>
      </w:pPr>
    </w:p>
    <w:p w14:paraId="613BB36A" w14:textId="10EE8CD2" w:rsidR="0019051B" w:rsidRPr="0019051B" w:rsidRDefault="0019051B" w:rsidP="0019051B">
      <w:pPr>
        <w:tabs>
          <w:tab w:val="clear" w:pos="567"/>
        </w:tabs>
        <w:spacing w:line="240" w:lineRule="auto"/>
        <w:ind w:right="-2"/>
      </w:pPr>
      <w:r w:rsidRPr="0019051B">
        <w:t xml:space="preserve">Kui teil on küsimusi </w:t>
      </w:r>
      <w:r w:rsidR="001118DC">
        <w:t>Nilotinib Accord’i</w:t>
      </w:r>
      <w:r w:rsidRPr="0019051B">
        <w:t xml:space="preserve"> toime või selle kohta, miks see ravim on teile või teie lapsele määratud, küsige oma arstilt.</w:t>
      </w:r>
    </w:p>
    <w:p w14:paraId="0448F487" w14:textId="77777777" w:rsidR="0019051B" w:rsidRPr="009C3083" w:rsidRDefault="0019051B">
      <w:pPr>
        <w:tabs>
          <w:tab w:val="clear" w:pos="567"/>
        </w:tabs>
        <w:spacing w:line="240" w:lineRule="auto"/>
        <w:ind w:right="-2"/>
      </w:pPr>
    </w:p>
    <w:p w14:paraId="54245D69" w14:textId="77777777" w:rsidR="00CB01E4" w:rsidRPr="009C3083" w:rsidRDefault="00CB01E4">
      <w:pPr>
        <w:tabs>
          <w:tab w:val="clear" w:pos="567"/>
        </w:tabs>
        <w:spacing w:line="240" w:lineRule="auto"/>
        <w:ind w:right="-2"/>
      </w:pPr>
    </w:p>
    <w:p w14:paraId="1220619C" w14:textId="2A9D0166" w:rsidR="00CB01E4" w:rsidRPr="00CB01E4" w:rsidRDefault="00381644" w:rsidP="00081DBB">
      <w:pPr>
        <w:keepNext/>
        <w:numPr>
          <w:ilvl w:val="0"/>
          <w:numId w:val="6"/>
        </w:numPr>
        <w:spacing w:line="240" w:lineRule="auto"/>
        <w:ind w:left="567" w:right="-2"/>
        <w:rPr>
          <w:b/>
        </w:rPr>
      </w:pPr>
      <w:r w:rsidRPr="009C3083">
        <w:rPr>
          <w:b/>
        </w:rPr>
        <w:t xml:space="preserve">Mida on vaja teada enne </w:t>
      </w:r>
      <w:r w:rsidR="001118DC">
        <w:rPr>
          <w:b/>
        </w:rPr>
        <w:t>Nilotinib Accord’i</w:t>
      </w:r>
      <w:r w:rsidRPr="009C3083">
        <w:rPr>
          <w:b/>
        </w:rPr>
        <w:t xml:space="preserve"> võtmist</w:t>
      </w:r>
    </w:p>
    <w:p w14:paraId="7F4D56B0" w14:textId="77777777" w:rsidR="00CB01E4" w:rsidRDefault="00CB01E4" w:rsidP="009C3083">
      <w:pPr>
        <w:keepNext/>
        <w:numPr>
          <w:ilvl w:val="12"/>
          <w:numId w:val="0"/>
        </w:numPr>
        <w:tabs>
          <w:tab w:val="clear" w:pos="567"/>
        </w:tabs>
        <w:spacing w:line="240" w:lineRule="auto"/>
        <w:outlineLvl w:val="0"/>
        <w:rPr>
          <w:i/>
        </w:rPr>
      </w:pPr>
    </w:p>
    <w:p w14:paraId="475FD989" w14:textId="77777777" w:rsidR="0019051B" w:rsidRPr="005A349E" w:rsidRDefault="0019051B" w:rsidP="0019051B">
      <w:pPr>
        <w:keepNext/>
        <w:numPr>
          <w:ilvl w:val="12"/>
          <w:numId w:val="0"/>
        </w:numPr>
        <w:tabs>
          <w:tab w:val="clear" w:pos="567"/>
        </w:tabs>
        <w:spacing w:line="240" w:lineRule="auto"/>
        <w:outlineLvl w:val="0"/>
        <w:rPr>
          <w:bCs/>
          <w:iCs/>
        </w:rPr>
      </w:pPr>
      <w:r w:rsidRPr="0019051B">
        <w:rPr>
          <w:iCs/>
        </w:rPr>
        <w:t>Järgige tähelepanelikult kõiki arstilt saadud juhiseid. Need võivad erineda selles infolehes sisalduvast üldisest informatsioonist.</w:t>
      </w:r>
    </w:p>
    <w:p w14:paraId="6D3BED04" w14:textId="77777777" w:rsidR="0019051B" w:rsidRPr="0019051B" w:rsidRDefault="0019051B" w:rsidP="009C3083">
      <w:pPr>
        <w:keepNext/>
        <w:numPr>
          <w:ilvl w:val="12"/>
          <w:numId w:val="0"/>
        </w:numPr>
        <w:tabs>
          <w:tab w:val="clear" w:pos="567"/>
        </w:tabs>
        <w:spacing w:line="240" w:lineRule="auto"/>
        <w:outlineLvl w:val="0"/>
        <w:rPr>
          <w:iCs/>
        </w:rPr>
      </w:pPr>
    </w:p>
    <w:p w14:paraId="43B24BE0" w14:textId="3BB6310F" w:rsidR="0019051B" w:rsidRPr="0019051B" w:rsidRDefault="001118DC" w:rsidP="0019051B">
      <w:pPr>
        <w:numPr>
          <w:ilvl w:val="12"/>
          <w:numId w:val="0"/>
        </w:numPr>
        <w:tabs>
          <w:tab w:val="clear" w:pos="567"/>
        </w:tabs>
        <w:spacing w:line="240" w:lineRule="auto"/>
        <w:ind w:left="284" w:hanging="284"/>
        <w:rPr>
          <w:b/>
        </w:rPr>
      </w:pPr>
      <w:r>
        <w:rPr>
          <w:b/>
        </w:rPr>
        <w:t>Nilotinib Accord’i</w:t>
      </w:r>
      <w:r w:rsidR="0019051B" w:rsidRPr="0019051B">
        <w:rPr>
          <w:b/>
        </w:rPr>
        <w:t xml:space="preserve"> ei tohi võtta</w:t>
      </w:r>
    </w:p>
    <w:p w14:paraId="4BC40DB7" w14:textId="77777777" w:rsidR="0019051B" w:rsidRPr="0019051B" w:rsidRDefault="0019051B" w:rsidP="00081DBB">
      <w:pPr>
        <w:numPr>
          <w:ilvl w:val="0"/>
          <w:numId w:val="14"/>
        </w:numPr>
        <w:spacing w:line="240" w:lineRule="auto"/>
        <w:ind w:left="567" w:hanging="567"/>
      </w:pPr>
      <w:r w:rsidRPr="0019051B">
        <w:t>kui olete nilotiniibi või selle ravimi mis tahes koostisosade (loetletud lõigus 6) suhtes allergiline.</w:t>
      </w:r>
    </w:p>
    <w:p w14:paraId="3B4F0085" w14:textId="5784E131" w:rsidR="0019051B" w:rsidRPr="0019051B" w:rsidRDefault="0019051B" w:rsidP="0019051B">
      <w:pPr>
        <w:numPr>
          <w:ilvl w:val="12"/>
          <w:numId w:val="0"/>
        </w:numPr>
        <w:tabs>
          <w:tab w:val="clear" w:pos="567"/>
        </w:tabs>
        <w:spacing w:line="240" w:lineRule="auto"/>
      </w:pPr>
      <w:r w:rsidRPr="0019051B">
        <w:t xml:space="preserve">Kui te arvate, et võite olla allergiline, rääkige sellest arstile </w:t>
      </w:r>
      <w:r w:rsidRPr="0019051B">
        <w:rPr>
          <w:b/>
        </w:rPr>
        <w:t xml:space="preserve">enne </w:t>
      </w:r>
      <w:r w:rsidR="001118DC">
        <w:rPr>
          <w:b/>
        </w:rPr>
        <w:t>Nilotinib Accord’i</w:t>
      </w:r>
      <w:r w:rsidRPr="0019051B">
        <w:rPr>
          <w:b/>
        </w:rPr>
        <w:t xml:space="preserve"> võtmist.</w:t>
      </w:r>
    </w:p>
    <w:p w14:paraId="5876B059" w14:textId="77777777" w:rsidR="00CB01E4" w:rsidRPr="009C3083" w:rsidRDefault="00CB01E4" w:rsidP="00CB01E4">
      <w:pPr>
        <w:numPr>
          <w:ilvl w:val="12"/>
          <w:numId w:val="0"/>
        </w:numPr>
        <w:tabs>
          <w:tab w:val="clear" w:pos="567"/>
        </w:tabs>
        <w:spacing w:line="240" w:lineRule="auto"/>
      </w:pPr>
    </w:p>
    <w:p w14:paraId="5C581A07" w14:textId="63F3155E" w:rsidR="00CB01E4" w:rsidRPr="00CB01E4" w:rsidRDefault="00381644" w:rsidP="009C3083">
      <w:pPr>
        <w:numPr>
          <w:ilvl w:val="12"/>
          <w:numId w:val="0"/>
        </w:numPr>
        <w:tabs>
          <w:tab w:val="clear" w:pos="567"/>
        </w:tabs>
        <w:spacing w:line="240" w:lineRule="auto"/>
        <w:outlineLvl w:val="0"/>
        <w:rPr>
          <w:b/>
        </w:rPr>
      </w:pPr>
      <w:r w:rsidRPr="009C3083">
        <w:rPr>
          <w:b/>
        </w:rPr>
        <w:t>Hoiatused ja ettevaatusabinõud</w:t>
      </w:r>
    </w:p>
    <w:p w14:paraId="3D2E6257" w14:textId="1FBFFF5A" w:rsidR="0019051B" w:rsidRPr="0019051B" w:rsidRDefault="0019051B" w:rsidP="0019051B">
      <w:pPr>
        <w:numPr>
          <w:ilvl w:val="12"/>
          <w:numId w:val="0"/>
        </w:numPr>
        <w:tabs>
          <w:tab w:val="clear" w:pos="567"/>
        </w:tabs>
        <w:spacing w:line="240" w:lineRule="auto"/>
        <w:ind w:right="-2"/>
      </w:pPr>
      <w:r w:rsidRPr="0019051B">
        <w:t xml:space="preserve">Enne </w:t>
      </w:r>
      <w:r w:rsidR="001118DC">
        <w:t>Nilotinib Accord’i</w:t>
      </w:r>
      <w:r w:rsidRPr="0019051B">
        <w:t xml:space="preserve"> võtmist pidage nõu oma arstiga:</w:t>
      </w:r>
    </w:p>
    <w:p w14:paraId="377F6F5C" w14:textId="77777777" w:rsidR="0019051B" w:rsidRPr="0019051B" w:rsidRDefault="0019051B" w:rsidP="00081DBB">
      <w:pPr>
        <w:numPr>
          <w:ilvl w:val="0"/>
          <w:numId w:val="14"/>
        </w:numPr>
        <w:spacing w:line="240" w:lineRule="auto"/>
        <w:ind w:left="567" w:right="-2" w:hanging="567"/>
      </w:pPr>
      <w:r w:rsidRPr="0019051B">
        <w:t>kui teil on eelnevalt olnud südame</w:t>
      </w:r>
      <w:r w:rsidRPr="0019051B">
        <w:noBreakHyphen/>
        <w:t>veresoonkonnahaigusi, nagu südamerabandus, rindkere valu (rinnaangiin), probleemid ajuverevarustusega (insult) või probleemid jala verevarustusega (lonkamine) või kui teil on südame</w:t>
      </w:r>
      <w:r w:rsidRPr="0019051B">
        <w:noBreakHyphen/>
        <w:t>veresoonkonnahaiguste riskifaktorid, nagu kõrge vererõhk (hüpertensioon), suhkurtõbi või probleemid vere rasvade sisaldusega (lipiidide häired);</w:t>
      </w:r>
    </w:p>
    <w:p w14:paraId="2EDFE867" w14:textId="77777777" w:rsidR="0019051B" w:rsidRPr="0019051B" w:rsidRDefault="0019051B" w:rsidP="00081DBB">
      <w:pPr>
        <w:numPr>
          <w:ilvl w:val="0"/>
          <w:numId w:val="14"/>
        </w:numPr>
        <w:spacing w:line="240" w:lineRule="auto"/>
        <w:ind w:left="567" w:right="-2" w:hanging="567"/>
      </w:pPr>
      <w:r w:rsidRPr="0019051B">
        <w:t xml:space="preserve">kui teil on </w:t>
      </w:r>
      <w:r w:rsidRPr="0019051B">
        <w:rPr>
          <w:b/>
        </w:rPr>
        <w:t>südametegevuse häire</w:t>
      </w:r>
      <w:r w:rsidRPr="0019051B">
        <w:t>, mida nimetatakse QT</w:t>
      </w:r>
      <w:r w:rsidRPr="0019051B">
        <w:noBreakHyphen/>
        <w:t>intervalli pikenemiseks.</w:t>
      </w:r>
    </w:p>
    <w:p w14:paraId="5EE371EF" w14:textId="23B3DE6A" w:rsidR="0019051B" w:rsidRPr="0019051B" w:rsidRDefault="0019051B" w:rsidP="00081DBB">
      <w:pPr>
        <w:numPr>
          <w:ilvl w:val="0"/>
          <w:numId w:val="14"/>
        </w:numPr>
        <w:spacing w:line="240" w:lineRule="auto"/>
        <w:ind w:left="567" w:right="-2" w:hanging="567"/>
      </w:pPr>
      <w:r w:rsidRPr="0019051B">
        <w:t xml:space="preserve">kui te saate </w:t>
      </w:r>
      <w:r w:rsidRPr="0019051B">
        <w:rPr>
          <w:b/>
        </w:rPr>
        <w:t>ravimeid</w:t>
      </w:r>
      <w:r w:rsidRPr="0019051B">
        <w:t xml:space="preserve">, mis langetavad teie kolesteroolisisaldust veres või mõjutavad südametegevust (rütmihäirete ravimid) või maksa (vt </w:t>
      </w:r>
      <w:r w:rsidRPr="0019051B">
        <w:rPr>
          <w:b/>
        </w:rPr>
        <w:t xml:space="preserve">Muud ravimid ja </w:t>
      </w:r>
      <w:r w:rsidR="001118DC">
        <w:rPr>
          <w:b/>
        </w:rPr>
        <w:t>Nilotinib Accord</w:t>
      </w:r>
      <w:r w:rsidRPr="0019051B">
        <w:t>);</w:t>
      </w:r>
    </w:p>
    <w:p w14:paraId="5696D8B5" w14:textId="77777777" w:rsidR="0019051B" w:rsidRPr="0019051B" w:rsidRDefault="0019051B" w:rsidP="00081DBB">
      <w:pPr>
        <w:numPr>
          <w:ilvl w:val="0"/>
          <w:numId w:val="14"/>
        </w:numPr>
        <w:spacing w:line="240" w:lineRule="auto"/>
        <w:ind w:left="567" w:right="-2" w:hanging="567"/>
      </w:pPr>
      <w:r w:rsidRPr="0019051B">
        <w:t>kui te kannatate kaaliumi</w:t>
      </w:r>
      <w:r w:rsidRPr="0019051B">
        <w:noBreakHyphen/>
        <w:t xml:space="preserve"> või magneesiumipuuduse all;</w:t>
      </w:r>
    </w:p>
    <w:p w14:paraId="74046D65" w14:textId="77777777" w:rsidR="0019051B" w:rsidRPr="0019051B" w:rsidRDefault="0019051B" w:rsidP="00081DBB">
      <w:pPr>
        <w:numPr>
          <w:ilvl w:val="0"/>
          <w:numId w:val="14"/>
        </w:numPr>
        <w:spacing w:line="240" w:lineRule="auto"/>
        <w:ind w:left="567" w:right="-2" w:hanging="567"/>
      </w:pPr>
      <w:r w:rsidRPr="0019051B">
        <w:t>kui teil on maksa</w:t>
      </w:r>
      <w:r w:rsidRPr="0019051B">
        <w:noBreakHyphen/>
        <w:t xml:space="preserve"> või kõhunäärmehaigus;</w:t>
      </w:r>
    </w:p>
    <w:p w14:paraId="68E5AD21" w14:textId="77777777" w:rsidR="0019051B" w:rsidRPr="0019051B" w:rsidRDefault="0019051B" w:rsidP="00081DBB">
      <w:pPr>
        <w:numPr>
          <w:ilvl w:val="0"/>
          <w:numId w:val="14"/>
        </w:numPr>
        <w:spacing w:line="240" w:lineRule="auto"/>
        <w:ind w:left="567" w:right="-2" w:hanging="567"/>
      </w:pPr>
      <w:r w:rsidRPr="0019051B">
        <w:t>kui teil esinevad sümptomid, nagu kergesti tekkivad verevalumid, väsimustunne või hingamisraskus, või kui teil on esinenud korduvaid infektsioone;</w:t>
      </w:r>
    </w:p>
    <w:p w14:paraId="4E2FCB7D" w14:textId="77777777" w:rsidR="0019051B" w:rsidRPr="0019051B" w:rsidRDefault="0019051B" w:rsidP="00081DBB">
      <w:pPr>
        <w:numPr>
          <w:ilvl w:val="0"/>
          <w:numId w:val="14"/>
        </w:numPr>
        <w:spacing w:line="240" w:lineRule="auto"/>
        <w:ind w:left="567" w:right="-2" w:hanging="567"/>
      </w:pPr>
      <w:r w:rsidRPr="0019051B">
        <w:t>kui teil on olnud operatsioone, sealhulgas terve mao eemaldamine (täielik gastrektoomia);</w:t>
      </w:r>
    </w:p>
    <w:p w14:paraId="1A9E67F5" w14:textId="46683D42" w:rsidR="0019051B" w:rsidRPr="0019051B" w:rsidRDefault="0019051B" w:rsidP="00081DBB">
      <w:pPr>
        <w:numPr>
          <w:ilvl w:val="0"/>
          <w:numId w:val="14"/>
        </w:numPr>
        <w:spacing w:line="240" w:lineRule="auto"/>
        <w:ind w:left="567" w:right="-2" w:hanging="567"/>
      </w:pPr>
      <w:r w:rsidRPr="0019051B">
        <w:t xml:space="preserve">kui teil on kunagi olnud või võib praegu olla B-hepatiidi infektsioon. </w:t>
      </w:r>
      <w:r w:rsidR="001118DC">
        <w:t>Nilotinib Accord</w:t>
      </w:r>
      <w:r w:rsidRPr="0019051B">
        <w:t xml:space="preserve"> võib põhjustada B-hepatiidi taasaktiveerumist, mis võib mõnel juhul põhjustada surma. Enne ravi algust kontrollib arst patsiente hoolikalt selle infektsiooni nähtude suhtes.</w:t>
      </w:r>
    </w:p>
    <w:p w14:paraId="4A06EAE9" w14:textId="77777777" w:rsidR="0019051B" w:rsidRPr="0019051B" w:rsidRDefault="0019051B" w:rsidP="0019051B">
      <w:pPr>
        <w:numPr>
          <w:ilvl w:val="12"/>
          <w:numId w:val="0"/>
        </w:numPr>
        <w:tabs>
          <w:tab w:val="clear" w:pos="567"/>
        </w:tabs>
        <w:spacing w:line="240" w:lineRule="auto"/>
        <w:ind w:right="-2"/>
      </w:pPr>
      <w:r w:rsidRPr="0019051B">
        <w:t>Kui midagi eelnevast kehtib teie või teie lapse kohta, rääkige sellest oma arstile.</w:t>
      </w:r>
    </w:p>
    <w:p w14:paraId="066EBC5F" w14:textId="77777777" w:rsidR="0019051B" w:rsidRPr="0019051B" w:rsidRDefault="0019051B" w:rsidP="0019051B">
      <w:pPr>
        <w:numPr>
          <w:ilvl w:val="12"/>
          <w:numId w:val="0"/>
        </w:numPr>
        <w:tabs>
          <w:tab w:val="clear" w:pos="567"/>
        </w:tabs>
        <w:spacing w:line="240" w:lineRule="auto"/>
        <w:ind w:right="-2"/>
      </w:pPr>
    </w:p>
    <w:p w14:paraId="613D462D" w14:textId="2802E206" w:rsidR="0019051B" w:rsidRPr="0019051B" w:rsidRDefault="001118DC" w:rsidP="0019051B">
      <w:pPr>
        <w:numPr>
          <w:ilvl w:val="12"/>
          <w:numId w:val="0"/>
        </w:numPr>
        <w:tabs>
          <w:tab w:val="clear" w:pos="567"/>
        </w:tabs>
        <w:spacing w:line="240" w:lineRule="auto"/>
        <w:ind w:right="-2"/>
        <w:rPr>
          <w:u w:val="single"/>
        </w:rPr>
      </w:pPr>
      <w:r>
        <w:rPr>
          <w:u w:val="single"/>
        </w:rPr>
        <w:t>Nilotinib Accord’i</w:t>
      </w:r>
      <w:r w:rsidR="0019051B" w:rsidRPr="0019051B">
        <w:rPr>
          <w:u w:val="single"/>
        </w:rPr>
        <w:t>ga ravi ajal</w:t>
      </w:r>
    </w:p>
    <w:p w14:paraId="06BA18FF" w14:textId="1DD89AF9" w:rsidR="0019051B" w:rsidRPr="0019051B" w:rsidRDefault="0019051B" w:rsidP="00081DBB">
      <w:pPr>
        <w:numPr>
          <w:ilvl w:val="1"/>
          <w:numId w:val="15"/>
        </w:numPr>
        <w:spacing w:line="240" w:lineRule="auto"/>
        <w:ind w:left="567" w:right="-2" w:hanging="567"/>
      </w:pPr>
      <w:r w:rsidRPr="002041E7">
        <w:t>Kui te selle</w:t>
      </w:r>
      <w:r w:rsidRPr="0019051B">
        <w:t xml:space="preserve"> ravimi võtmise ajal minestate (kaotate teadvuse) või teil tekivad südame rütmihäired, </w:t>
      </w:r>
      <w:r w:rsidRPr="0019051B">
        <w:rPr>
          <w:b/>
        </w:rPr>
        <w:t>rääkige sellest otsekohe oma arstile</w:t>
      </w:r>
      <w:r w:rsidRPr="0019051B">
        <w:t>, sest see võib olla tõsise südamehaiguse ilminguks. QT</w:t>
      </w:r>
      <w:r w:rsidRPr="0019051B">
        <w:noBreakHyphen/>
        <w:t xml:space="preserve">intervalli pikenemise või südame rütmihäirete tagajärjeks võib olla äkksurm. </w:t>
      </w:r>
      <w:r w:rsidR="001118DC">
        <w:t>Nilotinib Accord’i</w:t>
      </w:r>
      <w:r w:rsidRPr="0019051B">
        <w:t xml:space="preserve"> saanud patsientidel on aeg</w:t>
      </w:r>
      <w:r w:rsidRPr="0019051B">
        <w:noBreakHyphen/>
        <w:t>ajalt kirjeldatud äkksurma juhtusid.</w:t>
      </w:r>
    </w:p>
    <w:p w14:paraId="2C5DB0A6" w14:textId="7B8B1A5D" w:rsidR="0019051B" w:rsidRPr="0019051B" w:rsidRDefault="0019051B" w:rsidP="00081DBB">
      <w:pPr>
        <w:numPr>
          <w:ilvl w:val="1"/>
          <w:numId w:val="15"/>
        </w:numPr>
        <w:spacing w:line="240" w:lineRule="auto"/>
        <w:ind w:left="567" w:right="-2" w:hanging="567"/>
      </w:pPr>
      <w:r w:rsidRPr="0019051B">
        <w:t xml:space="preserve">Kui teil tekivad äkki südame rütmihäired, tõsine lihasnõrkus või halvatus, </w:t>
      </w:r>
      <w:r w:rsidR="002041E7">
        <w:t>epileptilised hood</w:t>
      </w:r>
      <w:r w:rsidRPr="0019051B">
        <w:t xml:space="preserve"> või äkilised teadvuse</w:t>
      </w:r>
      <w:r w:rsidRPr="0019051B">
        <w:noBreakHyphen/>
        <w:t xml:space="preserve"> või tähelepanumuutused, </w:t>
      </w:r>
      <w:r w:rsidRPr="0019051B">
        <w:rPr>
          <w:b/>
        </w:rPr>
        <w:t>rääkige sellest otsekohe oma arstile</w:t>
      </w:r>
      <w:r w:rsidRPr="0019051B">
        <w:t xml:space="preserve">, sest need võivad olla kasvajarakkude kiire lagunemise (nimetatakse ka tuumori lüüsi sündroom) ilminguks. </w:t>
      </w:r>
      <w:r w:rsidR="001118DC">
        <w:t>Nilotinib Accord’i</w:t>
      </w:r>
      <w:r w:rsidRPr="0019051B">
        <w:t>ga ravitud patsientidel on harva teatatud tuumori lüüsi sündroomi esinemisest.</w:t>
      </w:r>
    </w:p>
    <w:p w14:paraId="214EAB1F" w14:textId="210A58C6" w:rsidR="0019051B" w:rsidRPr="0019051B" w:rsidRDefault="0019051B" w:rsidP="00081DBB">
      <w:pPr>
        <w:numPr>
          <w:ilvl w:val="1"/>
          <w:numId w:val="15"/>
        </w:numPr>
        <w:spacing w:line="240" w:lineRule="auto"/>
        <w:ind w:left="567" w:right="-2" w:hanging="567"/>
      </w:pPr>
      <w:r w:rsidRPr="0019051B">
        <w:t xml:space="preserve">Kui teil tekib rindkeres valu või ebamugavustunne, tuimus või nõrkus, probleemid kõndimisel või rääkimisel, valu, värvuse muutus või külmatunne jäsemes, </w:t>
      </w:r>
      <w:r w:rsidRPr="0019051B">
        <w:rPr>
          <w:b/>
        </w:rPr>
        <w:t>rääkige sellest otsekohe oma arstile</w:t>
      </w:r>
      <w:r w:rsidRPr="0019051B">
        <w:t xml:space="preserve">, sest need võivad olla südame-veresoonkonna kõrvaltoime nähud. </w:t>
      </w:r>
      <w:r w:rsidR="001118DC">
        <w:t>Nilotinib Accord’i</w:t>
      </w:r>
      <w:r w:rsidRPr="0019051B">
        <w:t xml:space="preserve"> saavatel patsientidel on teatatud südame</w:t>
      </w:r>
      <w:r w:rsidRPr="0019051B">
        <w:noBreakHyphen/>
        <w:t xml:space="preserve">veresoonkonna tõsistest kõrvaltoimetest, mille hulka kuuluvad jala verevarustuse häirumine (perifeerne arteriaalne oklusiivne haigus), isheemiline südamehaigus ja ajuverevarustuse häired (isheemiline tserebrovaskulaarne haigus). Enne </w:t>
      </w:r>
      <w:r w:rsidR="001118DC">
        <w:t>Nilotinib Accord’i</w:t>
      </w:r>
      <w:r w:rsidRPr="0019051B">
        <w:t>ga ravi alustamist ja ravi ajal peab teie arst teil hindama rasvade (lipiidide) ja suhkrusisaldust verest.</w:t>
      </w:r>
    </w:p>
    <w:p w14:paraId="62077D6E" w14:textId="24FC6079" w:rsidR="0019051B" w:rsidRPr="0019051B" w:rsidRDefault="0019051B" w:rsidP="00081DBB">
      <w:pPr>
        <w:numPr>
          <w:ilvl w:val="1"/>
          <w:numId w:val="15"/>
        </w:numPr>
        <w:spacing w:line="240" w:lineRule="auto"/>
        <w:ind w:left="567" w:right="-2" w:hanging="567"/>
      </w:pPr>
      <w:r w:rsidRPr="0019051B">
        <w:t xml:space="preserve">Kui teil tekib jalgade või käte paistetus, üldine turse või kiire kehakaalutõus, rääkige sellest oma arstile, sest need võivad olla vedelikupeetuse tõsised nähud. </w:t>
      </w:r>
      <w:r w:rsidR="001118DC">
        <w:t>Nilotinib Accord’i</w:t>
      </w:r>
      <w:r w:rsidRPr="0019051B">
        <w:t>ga ravil olevatel patsientidel on aeg</w:t>
      </w:r>
      <w:r w:rsidRPr="0019051B">
        <w:noBreakHyphen/>
        <w:t>ajalt teatatud vedelikupeetuse tõsistest juhtudest.</w:t>
      </w:r>
    </w:p>
    <w:p w14:paraId="5463D581" w14:textId="010DD2CF" w:rsidR="0019051B" w:rsidRPr="0019051B" w:rsidRDefault="0019051B" w:rsidP="0019051B">
      <w:pPr>
        <w:numPr>
          <w:ilvl w:val="12"/>
          <w:numId w:val="0"/>
        </w:numPr>
        <w:tabs>
          <w:tab w:val="clear" w:pos="567"/>
        </w:tabs>
        <w:spacing w:line="240" w:lineRule="auto"/>
        <w:ind w:right="-2"/>
      </w:pPr>
      <w:r w:rsidRPr="0019051B">
        <w:lastRenderedPageBreak/>
        <w:t xml:space="preserve">Kui olete </w:t>
      </w:r>
      <w:r w:rsidR="001118DC">
        <w:t>Nilotinib Accord’i</w:t>
      </w:r>
      <w:r w:rsidRPr="0019051B">
        <w:t>ga ravi saava lapse vanem, teavitage arsti sellest, kui mõni eespool loetletud seisunditest kehtib teie lapse kohta.</w:t>
      </w:r>
    </w:p>
    <w:p w14:paraId="710C6062" w14:textId="77777777" w:rsidR="00CB01E4" w:rsidRPr="00CB01E4" w:rsidRDefault="00CB01E4" w:rsidP="009C3083">
      <w:pPr>
        <w:numPr>
          <w:ilvl w:val="12"/>
          <w:numId w:val="0"/>
        </w:numPr>
        <w:tabs>
          <w:tab w:val="clear" w:pos="567"/>
        </w:tabs>
        <w:spacing w:line="240" w:lineRule="auto"/>
        <w:ind w:right="-2"/>
      </w:pPr>
    </w:p>
    <w:p w14:paraId="02DA8BD6" w14:textId="71B079E5" w:rsidR="00CB01E4" w:rsidRPr="009C3083" w:rsidRDefault="00381644" w:rsidP="009C3083">
      <w:pPr>
        <w:keepNext/>
        <w:numPr>
          <w:ilvl w:val="12"/>
          <w:numId w:val="0"/>
        </w:numPr>
        <w:tabs>
          <w:tab w:val="clear" w:pos="567"/>
        </w:tabs>
        <w:spacing w:line="240" w:lineRule="auto"/>
        <w:rPr>
          <w:b/>
        </w:rPr>
      </w:pPr>
      <w:r w:rsidRPr="009C3083">
        <w:rPr>
          <w:b/>
        </w:rPr>
        <w:t>Lapsed ja noorukid</w:t>
      </w:r>
    </w:p>
    <w:p w14:paraId="2414BFEF" w14:textId="2D2E192B" w:rsidR="0019051B" w:rsidRPr="0019051B" w:rsidRDefault="001118DC" w:rsidP="0019051B">
      <w:pPr>
        <w:keepNext/>
        <w:numPr>
          <w:ilvl w:val="12"/>
          <w:numId w:val="0"/>
        </w:numPr>
        <w:tabs>
          <w:tab w:val="clear" w:pos="567"/>
        </w:tabs>
        <w:spacing w:line="240" w:lineRule="auto"/>
        <w:rPr>
          <w:bCs/>
        </w:rPr>
      </w:pPr>
      <w:r>
        <w:rPr>
          <w:bCs/>
        </w:rPr>
        <w:t>Nilotinib Accord</w:t>
      </w:r>
      <w:r w:rsidR="0019051B" w:rsidRPr="0019051B">
        <w:rPr>
          <w:bCs/>
        </w:rPr>
        <w:t xml:space="preserve"> on ravim lastele ja noorukitele, kellel on KML. Puudub selle ravimi kasutamise kogemus alla 2 aasta vanustel lastel. Alla 10</w:t>
      </w:r>
      <w:r w:rsidR="0019051B" w:rsidRPr="0019051B">
        <w:rPr>
          <w:bCs/>
        </w:rPr>
        <w:noBreakHyphen/>
        <w:t xml:space="preserve">aastastel esmakordselt diagnoositud lastel </w:t>
      </w:r>
      <w:r>
        <w:rPr>
          <w:bCs/>
        </w:rPr>
        <w:t>Nilotinib Accord’i</w:t>
      </w:r>
      <w:r w:rsidR="0019051B" w:rsidRPr="0019051B">
        <w:rPr>
          <w:bCs/>
        </w:rPr>
        <w:t xml:space="preserve"> kasutamiskogemus puudub ning alla 6</w:t>
      </w:r>
      <w:r w:rsidR="0019051B" w:rsidRPr="0019051B">
        <w:rPr>
          <w:bCs/>
        </w:rPr>
        <w:noBreakHyphen/>
        <w:t>aastaste patsientidega, kes ei saa enam kasu varasemast KML ravist, on kogemus piiratud.</w:t>
      </w:r>
    </w:p>
    <w:p w14:paraId="4B13FFBA" w14:textId="77777777" w:rsidR="0019051B" w:rsidRPr="0019051B" w:rsidRDefault="0019051B" w:rsidP="0019051B">
      <w:pPr>
        <w:keepNext/>
        <w:numPr>
          <w:ilvl w:val="12"/>
          <w:numId w:val="0"/>
        </w:numPr>
        <w:tabs>
          <w:tab w:val="clear" w:pos="567"/>
        </w:tabs>
        <w:spacing w:line="240" w:lineRule="auto"/>
        <w:rPr>
          <w:bCs/>
        </w:rPr>
      </w:pPr>
    </w:p>
    <w:p w14:paraId="59465C7C" w14:textId="75E81C1C" w:rsidR="0019051B" w:rsidRPr="0019051B" w:rsidRDefault="0019051B" w:rsidP="0019051B">
      <w:pPr>
        <w:keepNext/>
        <w:numPr>
          <w:ilvl w:val="12"/>
          <w:numId w:val="0"/>
        </w:numPr>
        <w:tabs>
          <w:tab w:val="clear" w:pos="567"/>
        </w:tabs>
        <w:spacing w:line="240" w:lineRule="auto"/>
        <w:rPr>
          <w:bCs/>
        </w:rPr>
      </w:pPr>
      <w:r w:rsidRPr="0019051B">
        <w:rPr>
          <w:bCs/>
        </w:rPr>
        <w:t xml:space="preserve">Mõned </w:t>
      </w:r>
      <w:r w:rsidR="001118DC">
        <w:rPr>
          <w:bCs/>
        </w:rPr>
        <w:t>Nilotinib Accord’i</w:t>
      </w:r>
      <w:r w:rsidRPr="0019051B">
        <w:rPr>
          <w:bCs/>
        </w:rPr>
        <w:t xml:space="preserve"> kasutavad lapsed ja noorukid võivad kasvada normaalsest aeglasemalt. Arst kontrollib vastuvõttudel regulaarselt kasvu.</w:t>
      </w:r>
    </w:p>
    <w:p w14:paraId="15334A84" w14:textId="77777777" w:rsidR="00CB01E4" w:rsidRPr="0019051B" w:rsidRDefault="00CB01E4" w:rsidP="009C3083">
      <w:pPr>
        <w:keepNext/>
        <w:numPr>
          <w:ilvl w:val="12"/>
          <w:numId w:val="0"/>
        </w:numPr>
        <w:tabs>
          <w:tab w:val="clear" w:pos="567"/>
        </w:tabs>
        <w:spacing w:line="240" w:lineRule="auto"/>
        <w:rPr>
          <w:bCs/>
        </w:rPr>
      </w:pPr>
    </w:p>
    <w:p w14:paraId="6BBE5F27" w14:textId="648B6258" w:rsidR="00CB01E4" w:rsidRPr="009C3083" w:rsidRDefault="00381644" w:rsidP="009C3083">
      <w:pPr>
        <w:keepNext/>
        <w:numPr>
          <w:ilvl w:val="12"/>
          <w:numId w:val="0"/>
        </w:numPr>
        <w:tabs>
          <w:tab w:val="clear" w:pos="567"/>
        </w:tabs>
        <w:spacing w:line="240" w:lineRule="auto"/>
        <w:ind w:right="-2"/>
      </w:pPr>
      <w:r w:rsidRPr="009C3083">
        <w:rPr>
          <w:b/>
        </w:rPr>
        <w:t xml:space="preserve">Muud ravimid ja </w:t>
      </w:r>
      <w:r w:rsidR="001118DC">
        <w:rPr>
          <w:b/>
        </w:rPr>
        <w:t>Nilotinib Accord</w:t>
      </w:r>
    </w:p>
    <w:p w14:paraId="490A7948" w14:textId="5248B3B1" w:rsidR="0019051B" w:rsidRPr="0019051B" w:rsidRDefault="001118DC" w:rsidP="0019051B">
      <w:pPr>
        <w:numPr>
          <w:ilvl w:val="12"/>
          <w:numId w:val="0"/>
        </w:numPr>
        <w:tabs>
          <w:tab w:val="clear" w:pos="567"/>
        </w:tabs>
        <w:spacing w:line="240" w:lineRule="auto"/>
        <w:ind w:right="-2"/>
      </w:pPr>
      <w:r>
        <w:t>Nilotinib Accord</w:t>
      </w:r>
      <w:r w:rsidR="0019051B" w:rsidRPr="0019051B">
        <w:t xml:space="preserve"> võib mõjutada mõnede teiste ravimite toimet.</w:t>
      </w:r>
    </w:p>
    <w:p w14:paraId="31DB9ADF" w14:textId="77777777" w:rsidR="0019051B" w:rsidRPr="0019051B" w:rsidRDefault="0019051B" w:rsidP="0019051B">
      <w:pPr>
        <w:numPr>
          <w:ilvl w:val="12"/>
          <w:numId w:val="0"/>
        </w:numPr>
        <w:tabs>
          <w:tab w:val="clear" w:pos="567"/>
        </w:tabs>
        <w:spacing w:line="240" w:lineRule="auto"/>
        <w:ind w:right="-2"/>
      </w:pPr>
    </w:p>
    <w:p w14:paraId="50D11D13" w14:textId="77777777" w:rsidR="0019051B" w:rsidRPr="0019051B" w:rsidRDefault="0019051B" w:rsidP="0019051B">
      <w:pPr>
        <w:numPr>
          <w:ilvl w:val="12"/>
          <w:numId w:val="0"/>
        </w:numPr>
        <w:tabs>
          <w:tab w:val="clear" w:pos="567"/>
        </w:tabs>
        <w:spacing w:line="240" w:lineRule="auto"/>
        <w:ind w:right="-2"/>
      </w:pPr>
      <w:r w:rsidRPr="0019051B">
        <w:t>Teatage oma arstile või apteekrile, kui te võtate või olete hiljuti võtnud või kavatsete võtta mis tahes muid ravimeid. Nendeks on eeskätt:</w:t>
      </w:r>
    </w:p>
    <w:p w14:paraId="0155475C" w14:textId="77777777" w:rsidR="0019051B" w:rsidRPr="0019051B" w:rsidRDefault="0019051B" w:rsidP="00081DBB">
      <w:pPr>
        <w:numPr>
          <w:ilvl w:val="0"/>
          <w:numId w:val="14"/>
        </w:numPr>
        <w:spacing w:line="240" w:lineRule="auto"/>
        <w:ind w:left="567" w:right="-2" w:hanging="567"/>
      </w:pPr>
      <w:r w:rsidRPr="0019051B">
        <w:t>antiarütmikumid - kasutatakse südame rütmihäirete raviks;</w:t>
      </w:r>
    </w:p>
    <w:p w14:paraId="3F9F45A6" w14:textId="77777777" w:rsidR="0019051B" w:rsidRPr="0019051B" w:rsidRDefault="0019051B" w:rsidP="00081DBB">
      <w:pPr>
        <w:numPr>
          <w:ilvl w:val="0"/>
          <w:numId w:val="14"/>
        </w:numPr>
        <w:spacing w:line="240" w:lineRule="auto"/>
        <w:ind w:left="567" w:right="-2" w:hanging="567"/>
      </w:pPr>
      <w:r w:rsidRPr="00ED4FFC">
        <w:t>klorokviin</w:t>
      </w:r>
      <w:r w:rsidRPr="0019051B">
        <w:t>, halofantriin, klaritromütsiin, haloperidool, metadoon, moksifloksatsiin – ravimid, mis võivad avaldada soovimatut toimet südame elektrilisele aktiivsusele;</w:t>
      </w:r>
    </w:p>
    <w:p w14:paraId="5C3FD81B" w14:textId="77777777" w:rsidR="0019051B" w:rsidRPr="0019051B" w:rsidRDefault="0019051B" w:rsidP="00081DBB">
      <w:pPr>
        <w:numPr>
          <w:ilvl w:val="0"/>
          <w:numId w:val="14"/>
        </w:numPr>
        <w:spacing w:line="240" w:lineRule="auto"/>
        <w:ind w:left="567" w:right="-2" w:hanging="567"/>
      </w:pPr>
      <w:r w:rsidRPr="0019051B">
        <w:t>ketokonasool, itrakonasool, vorikonasool, klaritromütsiin, telitromütsiin – kasutatakse infektsioonide raviks;</w:t>
      </w:r>
    </w:p>
    <w:p w14:paraId="18527135" w14:textId="77777777" w:rsidR="0019051B" w:rsidRPr="0019051B" w:rsidRDefault="0019051B" w:rsidP="00081DBB">
      <w:pPr>
        <w:numPr>
          <w:ilvl w:val="0"/>
          <w:numId w:val="14"/>
        </w:numPr>
        <w:spacing w:line="240" w:lineRule="auto"/>
        <w:ind w:left="567" w:right="-2" w:hanging="567"/>
      </w:pPr>
      <w:r w:rsidRPr="0019051B">
        <w:t>ritonaviir – HIV-raviks kasutatav ravim, mis kuulub „proteaasi inhibiitorite” ravimrühma;</w:t>
      </w:r>
    </w:p>
    <w:p w14:paraId="2DCDB939" w14:textId="77777777" w:rsidR="0019051B" w:rsidRPr="0019051B" w:rsidRDefault="0019051B" w:rsidP="00081DBB">
      <w:pPr>
        <w:numPr>
          <w:ilvl w:val="0"/>
          <w:numId w:val="14"/>
        </w:numPr>
        <w:spacing w:line="240" w:lineRule="auto"/>
        <w:ind w:left="567" w:right="-2" w:hanging="567"/>
      </w:pPr>
      <w:r w:rsidRPr="0019051B">
        <w:t>karbamasepiin, fenobarbitaal, fenütoiin – kasutatakse epilepsia raviks;</w:t>
      </w:r>
    </w:p>
    <w:p w14:paraId="484797AC" w14:textId="77777777" w:rsidR="0019051B" w:rsidRPr="0019051B" w:rsidRDefault="0019051B" w:rsidP="00081DBB">
      <w:pPr>
        <w:numPr>
          <w:ilvl w:val="0"/>
          <w:numId w:val="14"/>
        </w:numPr>
        <w:spacing w:line="240" w:lineRule="auto"/>
        <w:ind w:left="567" w:right="-2" w:hanging="567"/>
      </w:pPr>
      <w:r w:rsidRPr="0019051B">
        <w:t>rifampitsiin – kasutatakse tuberkuloosi raviks;</w:t>
      </w:r>
    </w:p>
    <w:p w14:paraId="7D9284C3" w14:textId="227F66A3" w:rsidR="0019051B" w:rsidRPr="0019051B" w:rsidRDefault="0019051B" w:rsidP="00081DBB">
      <w:pPr>
        <w:numPr>
          <w:ilvl w:val="0"/>
          <w:numId w:val="14"/>
        </w:numPr>
        <w:spacing w:line="240" w:lineRule="auto"/>
        <w:ind w:left="567" w:right="-2" w:hanging="567"/>
      </w:pPr>
      <w:r w:rsidRPr="0019051B">
        <w:t xml:space="preserve">liht-naistepuna (nimetatakse ka </w:t>
      </w:r>
      <w:r w:rsidRPr="0019051B">
        <w:rPr>
          <w:i/>
        </w:rPr>
        <w:t>Hypericum perforatum</w:t>
      </w:r>
      <w:r w:rsidRPr="0019051B">
        <w:t>) – taimne preparaat, mida kasutatakse depressiooni ja muude haigusseisundite raviks;</w:t>
      </w:r>
    </w:p>
    <w:p w14:paraId="78FC2087" w14:textId="77777777" w:rsidR="0019051B" w:rsidRPr="0019051B" w:rsidRDefault="0019051B" w:rsidP="00081DBB">
      <w:pPr>
        <w:numPr>
          <w:ilvl w:val="0"/>
          <w:numId w:val="14"/>
        </w:numPr>
        <w:spacing w:line="240" w:lineRule="auto"/>
        <w:ind w:left="567" w:right="-2" w:hanging="567"/>
      </w:pPr>
      <w:r w:rsidRPr="0019051B">
        <w:t>midasolaam – kasutatakse operatsioonieelse ärevuse leevendamiseks;</w:t>
      </w:r>
    </w:p>
    <w:p w14:paraId="7B78C643" w14:textId="77777777" w:rsidR="0019051B" w:rsidRPr="0019051B" w:rsidRDefault="0019051B" w:rsidP="00081DBB">
      <w:pPr>
        <w:numPr>
          <w:ilvl w:val="0"/>
          <w:numId w:val="14"/>
        </w:numPr>
        <w:spacing w:line="240" w:lineRule="auto"/>
        <w:ind w:left="567" w:right="-2" w:hanging="567"/>
      </w:pPr>
      <w:r w:rsidRPr="0019051B">
        <w:t>alfentaniil ja fentanüül – kasutatakse valuravis ja rahustina enne kirurgilisi või meditsiinilisi protseduure või nende ajal;</w:t>
      </w:r>
    </w:p>
    <w:p w14:paraId="635AF5D8" w14:textId="77777777" w:rsidR="0019051B" w:rsidRPr="0019051B" w:rsidRDefault="0019051B" w:rsidP="00081DBB">
      <w:pPr>
        <w:numPr>
          <w:ilvl w:val="0"/>
          <w:numId w:val="14"/>
        </w:numPr>
        <w:spacing w:line="240" w:lineRule="auto"/>
        <w:ind w:left="567" w:right="-2" w:hanging="567"/>
      </w:pPr>
      <w:r w:rsidRPr="0019051B">
        <w:t>tsüklosporiin, siroliimus ja takroliimus – ravimid, mis vähendavad organismi „kaitsereaktsiooni“ ja infektsioonide vastu võitlemist ning kasutatakse tavaliselt siiratud organite, nagu maks, süda ja neerud, äratõukereaktsiooni ärahoidmiseks;</w:t>
      </w:r>
    </w:p>
    <w:p w14:paraId="339642E6" w14:textId="77777777" w:rsidR="0019051B" w:rsidRPr="0019051B" w:rsidRDefault="0019051B" w:rsidP="00081DBB">
      <w:pPr>
        <w:numPr>
          <w:ilvl w:val="0"/>
          <w:numId w:val="14"/>
        </w:numPr>
        <w:spacing w:line="240" w:lineRule="auto"/>
        <w:ind w:left="567" w:right="-2" w:hanging="567"/>
      </w:pPr>
      <w:r w:rsidRPr="0019051B">
        <w:t>dihüdroergotamiin ja ergotamiin – kasutatakse dementsuse ravis;</w:t>
      </w:r>
    </w:p>
    <w:p w14:paraId="26914CD2" w14:textId="77777777" w:rsidR="0019051B" w:rsidRPr="0019051B" w:rsidRDefault="0019051B" w:rsidP="00081DBB">
      <w:pPr>
        <w:numPr>
          <w:ilvl w:val="0"/>
          <w:numId w:val="14"/>
        </w:numPr>
        <w:spacing w:line="240" w:lineRule="auto"/>
        <w:ind w:left="567" w:right="-2" w:hanging="567"/>
      </w:pPr>
      <w:r w:rsidRPr="0019051B">
        <w:t>lovastatiin ja simvastatiin – kasutatakse vererasvade kõrge sisalduse ravimiseks;</w:t>
      </w:r>
    </w:p>
    <w:p w14:paraId="2F3CD0E8" w14:textId="77777777" w:rsidR="0019051B" w:rsidRPr="0019051B" w:rsidRDefault="0019051B" w:rsidP="00081DBB">
      <w:pPr>
        <w:numPr>
          <w:ilvl w:val="0"/>
          <w:numId w:val="14"/>
        </w:numPr>
        <w:spacing w:line="240" w:lineRule="auto"/>
        <w:ind w:left="567" w:right="-2" w:hanging="567"/>
      </w:pPr>
      <w:r w:rsidRPr="0019051B">
        <w:t>varfariin – kasutatakse vere hüübimishäirete raviks (nt verehüübed ehk tromboos);</w:t>
      </w:r>
    </w:p>
    <w:p w14:paraId="4B272C19" w14:textId="77777777" w:rsidR="0019051B" w:rsidRPr="0019051B" w:rsidRDefault="0019051B" w:rsidP="00081DBB">
      <w:pPr>
        <w:numPr>
          <w:ilvl w:val="0"/>
          <w:numId w:val="14"/>
        </w:numPr>
        <w:spacing w:line="240" w:lineRule="auto"/>
        <w:ind w:left="567" w:right="-2" w:hanging="567"/>
      </w:pPr>
      <w:r w:rsidRPr="0019051B">
        <w:t>astemisool, terfenadiin, tsisapriid, pimosidiin, kinidiin, bepridiil või tungaltera alkaloidid (ergotamiin, dihüdroergotamiin).</w:t>
      </w:r>
    </w:p>
    <w:p w14:paraId="38D3906D" w14:textId="77777777" w:rsidR="0019051B" w:rsidRPr="0019051B" w:rsidRDefault="0019051B" w:rsidP="0019051B">
      <w:pPr>
        <w:numPr>
          <w:ilvl w:val="12"/>
          <w:numId w:val="0"/>
        </w:numPr>
        <w:tabs>
          <w:tab w:val="clear" w:pos="567"/>
        </w:tabs>
        <w:spacing w:line="240" w:lineRule="auto"/>
        <w:ind w:right="-2"/>
      </w:pPr>
    </w:p>
    <w:p w14:paraId="27587B2B" w14:textId="4A227274" w:rsidR="0019051B" w:rsidRPr="0019051B" w:rsidRDefault="0019051B" w:rsidP="0019051B">
      <w:pPr>
        <w:numPr>
          <w:ilvl w:val="12"/>
          <w:numId w:val="0"/>
        </w:numPr>
        <w:tabs>
          <w:tab w:val="clear" w:pos="567"/>
        </w:tabs>
        <w:spacing w:line="240" w:lineRule="auto"/>
        <w:ind w:right="-2"/>
      </w:pPr>
      <w:r w:rsidRPr="0019051B">
        <w:t xml:space="preserve">Nendest ravimitest tuleb </w:t>
      </w:r>
      <w:r w:rsidR="001118DC">
        <w:t>Nilotinib Accord’i</w:t>
      </w:r>
      <w:r w:rsidRPr="0019051B">
        <w:t>ga ravi ajal hoiduda. Kui te võtate mõnda neist ravimitest, võib arst määrata teile muud alternatiivsed ravimid.</w:t>
      </w:r>
    </w:p>
    <w:p w14:paraId="0879E4BC" w14:textId="77777777" w:rsidR="0019051B" w:rsidRPr="0019051B" w:rsidRDefault="0019051B" w:rsidP="0019051B">
      <w:pPr>
        <w:numPr>
          <w:ilvl w:val="12"/>
          <w:numId w:val="0"/>
        </w:numPr>
        <w:tabs>
          <w:tab w:val="clear" w:pos="567"/>
        </w:tabs>
        <w:spacing w:line="240" w:lineRule="auto"/>
        <w:ind w:right="-2"/>
      </w:pPr>
    </w:p>
    <w:p w14:paraId="4748B80B" w14:textId="268DAE39" w:rsidR="0019051B" w:rsidRPr="0019051B" w:rsidRDefault="0019051B" w:rsidP="0019051B">
      <w:pPr>
        <w:numPr>
          <w:ilvl w:val="12"/>
          <w:numId w:val="0"/>
        </w:numPr>
        <w:tabs>
          <w:tab w:val="clear" w:pos="567"/>
        </w:tabs>
        <w:spacing w:line="240" w:lineRule="auto"/>
        <w:ind w:right="-2"/>
      </w:pPr>
      <w:r w:rsidRPr="0019051B">
        <w:t xml:space="preserve">Kui te võtate statiini (ravim, mis langetab teie vere kolesteroolisisaldust), teatage sellest oma arstile või apteekrile. Teatud statiinidega koos kasutamisel võib </w:t>
      </w:r>
      <w:r w:rsidR="001118DC">
        <w:t>Nilotinib Accord</w:t>
      </w:r>
      <w:r w:rsidRPr="0019051B">
        <w:t xml:space="preserve"> suurendada statiinidega seotud lihasprobleemide tekkeriski, mis harvadel juhtudel võib viia tõsise lihaste lagunemiseni (rabdomüolüüs), mis põhjustab neerukahjustust.</w:t>
      </w:r>
    </w:p>
    <w:p w14:paraId="4BC95D3B" w14:textId="77777777" w:rsidR="0019051B" w:rsidRPr="0019051B" w:rsidRDefault="0019051B" w:rsidP="0019051B">
      <w:pPr>
        <w:numPr>
          <w:ilvl w:val="12"/>
          <w:numId w:val="0"/>
        </w:numPr>
        <w:tabs>
          <w:tab w:val="clear" w:pos="567"/>
        </w:tabs>
        <w:spacing w:line="240" w:lineRule="auto"/>
        <w:ind w:right="-2"/>
      </w:pPr>
    </w:p>
    <w:p w14:paraId="070A751B" w14:textId="4E1CADEC" w:rsidR="0019051B" w:rsidRPr="0019051B" w:rsidRDefault="0019051B" w:rsidP="0019051B">
      <w:pPr>
        <w:numPr>
          <w:ilvl w:val="12"/>
          <w:numId w:val="0"/>
        </w:numPr>
        <w:tabs>
          <w:tab w:val="clear" w:pos="567"/>
        </w:tabs>
        <w:spacing w:line="240" w:lineRule="auto"/>
        <w:ind w:right="-2"/>
      </w:pPr>
      <w:r w:rsidRPr="0019051B">
        <w:t xml:space="preserve">Lisaks rääkige oma arsti või apteekriga enne </w:t>
      </w:r>
      <w:r w:rsidR="001118DC">
        <w:t>Nilotinib Accord’i</w:t>
      </w:r>
      <w:r w:rsidRPr="0019051B">
        <w:t xml:space="preserve"> võtmist, kui te kasutate mõnda antatsiidi (kõrvetiste puhul kasutatavad ravimid). Järgmisi ravimeid tuleb võtta </w:t>
      </w:r>
      <w:r w:rsidR="001118DC">
        <w:t>Nilotinib Accord’i</w:t>
      </w:r>
      <w:r w:rsidRPr="0019051B">
        <w:t>st eraldi:</w:t>
      </w:r>
    </w:p>
    <w:p w14:paraId="373B4A07" w14:textId="35BD5835" w:rsidR="0019051B" w:rsidRPr="0019051B" w:rsidRDefault="0019051B" w:rsidP="0044449E">
      <w:pPr>
        <w:numPr>
          <w:ilvl w:val="12"/>
          <w:numId w:val="0"/>
        </w:numPr>
        <w:spacing w:line="240" w:lineRule="auto"/>
        <w:ind w:left="567" w:right="-2" w:hanging="567"/>
      </w:pPr>
      <w:r w:rsidRPr="0019051B">
        <w:t>-</w:t>
      </w:r>
      <w:r w:rsidRPr="0019051B">
        <w:tab/>
        <w:t>H</w:t>
      </w:r>
      <w:r w:rsidRPr="00427690">
        <w:rPr>
          <w:vertAlign w:val="subscript"/>
        </w:rPr>
        <w:t>2</w:t>
      </w:r>
      <w:r w:rsidRPr="0019051B">
        <w:noBreakHyphen/>
        <w:t>blokaatorid, mis vähendavad happe tootmist maos. H</w:t>
      </w:r>
      <w:r w:rsidRPr="00427690">
        <w:rPr>
          <w:vertAlign w:val="subscript"/>
        </w:rPr>
        <w:t>2</w:t>
      </w:r>
      <w:r w:rsidRPr="0019051B">
        <w:noBreakHyphen/>
        <w:t xml:space="preserve">blokaatoreid tuleb võtta ligikaudu 10 tundi enne või ligikaudu 2 tundi pärast </w:t>
      </w:r>
      <w:r w:rsidR="001118DC">
        <w:t>Nilotinib Accord’i</w:t>
      </w:r>
      <w:r w:rsidRPr="0019051B">
        <w:t>;</w:t>
      </w:r>
    </w:p>
    <w:p w14:paraId="7893B160" w14:textId="28D5BEC0" w:rsidR="0019051B" w:rsidRPr="0019051B" w:rsidRDefault="0019051B" w:rsidP="0044449E">
      <w:pPr>
        <w:numPr>
          <w:ilvl w:val="12"/>
          <w:numId w:val="0"/>
        </w:numPr>
        <w:spacing w:line="240" w:lineRule="auto"/>
        <w:ind w:left="567" w:right="-2" w:hanging="567"/>
      </w:pPr>
      <w:r w:rsidRPr="0019051B">
        <w:t>-</w:t>
      </w:r>
      <w:r w:rsidRPr="0019051B">
        <w:tab/>
        <w:t xml:space="preserve">alumiiniumhüdroksiidi, magneesiumhüdroksiidi ja simetikooni sisaldavad antatsiidid, mis neutraliseerivad maohapet. Neid antatsiide tuleb võtta ligikaudu 2 tundi enne või pärast </w:t>
      </w:r>
      <w:r w:rsidR="001118DC">
        <w:t>Nilotinib Accord’i</w:t>
      </w:r>
      <w:r w:rsidRPr="0019051B">
        <w:t>.</w:t>
      </w:r>
    </w:p>
    <w:p w14:paraId="5508B0FA" w14:textId="77777777" w:rsidR="0019051B" w:rsidRPr="0019051B" w:rsidRDefault="0019051B" w:rsidP="0019051B">
      <w:pPr>
        <w:numPr>
          <w:ilvl w:val="12"/>
          <w:numId w:val="0"/>
        </w:numPr>
        <w:tabs>
          <w:tab w:val="clear" w:pos="567"/>
        </w:tabs>
        <w:spacing w:line="240" w:lineRule="auto"/>
        <w:ind w:right="-2"/>
      </w:pPr>
    </w:p>
    <w:p w14:paraId="497A3F76" w14:textId="05504489" w:rsidR="0019051B" w:rsidRPr="0019051B" w:rsidRDefault="0019051B" w:rsidP="0019051B">
      <w:pPr>
        <w:numPr>
          <w:ilvl w:val="12"/>
          <w:numId w:val="0"/>
        </w:numPr>
        <w:tabs>
          <w:tab w:val="clear" w:pos="567"/>
        </w:tabs>
        <w:spacing w:line="240" w:lineRule="auto"/>
        <w:ind w:right="-2"/>
      </w:pPr>
      <w:r w:rsidRPr="0019051B">
        <w:lastRenderedPageBreak/>
        <w:t xml:space="preserve">Samuti peate te oma arsti teavitama sellest, </w:t>
      </w:r>
      <w:r w:rsidRPr="0019051B">
        <w:rPr>
          <w:b/>
        </w:rPr>
        <w:t xml:space="preserve">kui te juba võtate </w:t>
      </w:r>
      <w:r w:rsidR="001118DC">
        <w:rPr>
          <w:b/>
        </w:rPr>
        <w:t>Nilotinib Accord’i</w:t>
      </w:r>
      <w:r w:rsidRPr="0019051B">
        <w:rPr>
          <w:b/>
        </w:rPr>
        <w:t xml:space="preserve"> </w:t>
      </w:r>
      <w:r w:rsidRPr="0019051B">
        <w:t xml:space="preserve">ja teile määratakse uus ravim, mida te ei ole varem </w:t>
      </w:r>
      <w:r w:rsidR="001118DC">
        <w:t>Nilotinib Accord’i</w:t>
      </w:r>
      <w:r w:rsidRPr="0019051B">
        <w:t>ga ravi ajal võtnud.</w:t>
      </w:r>
    </w:p>
    <w:p w14:paraId="401E1A06" w14:textId="77777777" w:rsidR="00CB01E4" w:rsidRPr="009C3083" w:rsidRDefault="00CB01E4">
      <w:pPr>
        <w:numPr>
          <w:ilvl w:val="12"/>
          <w:numId w:val="0"/>
        </w:numPr>
        <w:tabs>
          <w:tab w:val="clear" w:pos="567"/>
        </w:tabs>
        <w:spacing w:line="240" w:lineRule="auto"/>
        <w:ind w:right="-2"/>
      </w:pPr>
    </w:p>
    <w:p w14:paraId="5DD92FD8" w14:textId="7361DE75" w:rsidR="00CB01E4" w:rsidRPr="009C3083" w:rsidRDefault="001118DC">
      <w:pPr>
        <w:numPr>
          <w:ilvl w:val="12"/>
          <w:numId w:val="0"/>
        </w:numPr>
        <w:tabs>
          <w:tab w:val="clear" w:pos="567"/>
        </w:tabs>
        <w:spacing w:line="240" w:lineRule="auto"/>
        <w:ind w:right="-2"/>
        <w:rPr>
          <w:b/>
        </w:rPr>
      </w:pPr>
      <w:r>
        <w:rPr>
          <w:b/>
        </w:rPr>
        <w:t>Nilotinib Accord</w:t>
      </w:r>
      <w:r w:rsidR="0019051B" w:rsidRPr="009C3083">
        <w:rPr>
          <w:b/>
        </w:rPr>
        <w:t xml:space="preserve"> koos toidu</w:t>
      </w:r>
      <w:r w:rsidR="0019051B">
        <w:rPr>
          <w:b/>
        </w:rPr>
        <w:t xml:space="preserve"> </w:t>
      </w:r>
      <w:r w:rsidR="0019051B" w:rsidRPr="009C3083">
        <w:rPr>
          <w:b/>
        </w:rPr>
        <w:t>ja</w:t>
      </w:r>
      <w:r w:rsidR="0019051B">
        <w:rPr>
          <w:b/>
        </w:rPr>
        <w:t xml:space="preserve"> </w:t>
      </w:r>
      <w:r w:rsidR="0019051B" w:rsidRPr="009C3083">
        <w:rPr>
          <w:b/>
        </w:rPr>
        <w:t>joogi</w:t>
      </w:r>
      <w:r w:rsidR="0019051B">
        <w:rPr>
          <w:b/>
        </w:rPr>
        <w:t>ga</w:t>
      </w:r>
    </w:p>
    <w:p w14:paraId="2E011CFB" w14:textId="63AE8B6E" w:rsidR="0019051B" w:rsidRPr="0019051B" w:rsidRDefault="0019051B" w:rsidP="0019051B">
      <w:pPr>
        <w:numPr>
          <w:ilvl w:val="12"/>
          <w:numId w:val="0"/>
        </w:numPr>
        <w:tabs>
          <w:tab w:val="clear" w:pos="567"/>
          <w:tab w:val="left" w:pos="1290"/>
        </w:tabs>
        <w:spacing w:line="240" w:lineRule="auto"/>
        <w:ind w:right="-2"/>
      </w:pPr>
      <w:r w:rsidRPr="0019051B">
        <w:rPr>
          <w:b/>
        </w:rPr>
        <w:t xml:space="preserve">Ärge võtke </w:t>
      </w:r>
      <w:r w:rsidR="001118DC">
        <w:rPr>
          <w:b/>
        </w:rPr>
        <w:t>Nilotinib Accord’i</w:t>
      </w:r>
      <w:r w:rsidRPr="0019051B">
        <w:rPr>
          <w:b/>
        </w:rPr>
        <w:t xml:space="preserve"> koos toiduga.</w:t>
      </w:r>
      <w:r w:rsidRPr="0019051B">
        <w:t xml:space="preserve"> Toit võib parandada </w:t>
      </w:r>
      <w:r w:rsidR="001118DC">
        <w:t>Nilotinib Accord’i</w:t>
      </w:r>
      <w:r w:rsidRPr="0019051B">
        <w:t xml:space="preserve"> imendumist ja seega suurendada </w:t>
      </w:r>
      <w:r w:rsidR="001118DC">
        <w:t>Nilotinib Accord’i</w:t>
      </w:r>
      <w:r w:rsidRPr="0019051B">
        <w:t xml:space="preserve"> taset veres potentsiaalselt ohtlikule tasemele. Ärge jooge greibimahla ega sööge greipi. Selle tagajärjel võib suureneda </w:t>
      </w:r>
      <w:r w:rsidR="001118DC">
        <w:t>Nilotinib Accord’i</w:t>
      </w:r>
      <w:r w:rsidRPr="0019051B">
        <w:t xml:space="preserve"> sisaldus veres, ka ohtliku tasemeni.</w:t>
      </w:r>
    </w:p>
    <w:p w14:paraId="700D6AB3" w14:textId="77777777" w:rsidR="00CB01E4" w:rsidRPr="009C3083" w:rsidRDefault="00CB01E4">
      <w:pPr>
        <w:numPr>
          <w:ilvl w:val="12"/>
          <w:numId w:val="0"/>
        </w:numPr>
        <w:tabs>
          <w:tab w:val="clear" w:pos="567"/>
          <w:tab w:val="left" w:pos="1290"/>
        </w:tabs>
        <w:spacing w:line="240" w:lineRule="auto"/>
        <w:ind w:right="-2"/>
      </w:pPr>
    </w:p>
    <w:p w14:paraId="4DC3512F" w14:textId="282FD5A6" w:rsidR="00CB01E4" w:rsidRPr="009C3083" w:rsidRDefault="00381644" w:rsidP="009C3083">
      <w:pPr>
        <w:numPr>
          <w:ilvl w:val="12"/>
          <w:numId w:val="0"/>
        </w:numPr>
        <w:tabs>
          <w:tab w:val="clear" w:pos="567"/>
        </w:tabs>
        <w:spacing w:line="240" w:lineRule="auto"/>
        <w:ind w:right="-2"/>
        <w:outlineLvl w:val="0"/>
        <w:rPr>
          <w:b/>
        </w:rPr>
      </w:pPr>
      <w:r w:rsidRPr="009C3083">
        <w:rPr>
          <w:b/>
        </w:rPr>
        <w:t>Rasedus ja</w:t>
      </w:r>
      <w:r w:rsidR="0019051B">
        <w:rPr>
          <w:b/>
        </w:rPr>
        <w:t xml:space="preserve"> </w:t>
      </w:r>
      <w:r w:rsidRPr="009C3083">
        <w:rPr>
          <w:b/>
        </w:rPr>
        <w:t>imetamine</w:t>
      </w:r>
    </w:p>
    <w:p w14:paraId="4B995E31" w14:textId="29FB1605" w:rsidR="0019051B" w:rsidRPr="0019051B" w:rsidRDefault="001118DC" w:rsidP="00081DBB">
      <w:pPr>
        <w:numPr>
          <w:ilvl w:val="0"/>
          <w:numId w:val="14"/>
        </w:numPr>
        <w:spacing w:line="240" w:lineRule="auto"/>
        <w:ind w:left="567" w:hanging="567"/>
      </w:pPr>
      <w:r>
        <w:rPr>
          <w:b/>
        </w:rPr>
        <w:t>Nilotinib Accord’i</w:t>
      </w:r>
      <w:r w:rsidR="0019051B" w:rsidRPr="0019051B">
        <w:rPr>
          <w:b/>
        </w:rPr>
        <w:t xml:space="preserve"> ei soovitata kasutada raseduse ajal</w:t>
      </w:r>
      <w:r w:rsidR="0019051B" w:rsidRPr="0019051B">
        <w:t>, kui see ei ole hädavajalik. Kui te olete rase või kahtlustate rasedust, rääkige sellest arstile, kes arutab teiega, kas te tohite raseduse ajal seda ravimit kasutada.</w:t>
      </w:r>
    </w:p>
    <w:p w14:paraId="55BF5C36" w14:textId="77777777" w:rsidR="0019051B" w:rsidRPr="0019051B" w:rsidRDefault="0019051B" w:rsidP="00081DBB">
      <w:pPr>
        <w:numPr>
          <w:ilvl w:val="0"/>
          <w:numId w:val="14"/>
        </w:numPr>
        <w:spacing w:line="240" w:lineRule="auto"/>
        <w:ind w:left="567" w:hanging="567"/>
      </w:pPr>
      <w:r w:rsidRPr="0019051B">
        <w:rPr>
          <w:b/>
        </w:rPr>
        <w:t xml:space="preserve">Naistel, kes võivad jääda rasedaks </w:t>
      </w:r>
      <w:r w:rsidRPr="0019051B">
        <w:t>on soovitatav ravi ajal ja kuni kaks nädalat pärast ravi lõppu kasutada ülitõhusat rasestumisvastast kaitset.</w:t>
      </w:r>
    </w:p>
    <w:p w14:paraId="2941585D" w14:textId="20887F62" w:rsidR="0019051B" w:rsidRPr="0019051B" w:rsidRDefault="001118DC" w:rsidP="00081DBB">
      <w:pPr>
        <w:numPr>
          <w:ilvl w:val="0"/>
          <w:numId w:val="14"/>
        </w:numPr>
        <w:spacing w:line="240" w:lineRule="auto"/>
        <w:ind w:left="567" w:hanging="567"/>
      </w:pPr>
      <w:r>
        <w:t>Nilotinib Accord’i</w:t>
      </w:r>
      <w:r w:rsidR="0019051B" w:rsidRPr="0019051B">
        <w:t xml:space="preserve">ga ravi ajal ja kaks nädalat pärast viimast annust </w:t>
      </w:r>
      <w:r w:rsidR="0019051B" w:rsidRPr="0019051B">
        <w:rPr>
          <w:b/>
        </w:rPr>
        <w:t xml:space="preserve">ei soovitata last rinnaga toita. </w:t>
      </w:r>
      <w:r w:rsidR="0019051B" w:rsidRPr="0019051B">
        <w:t>Teavitage oma arsti sellest, kui te toidate last rinnaga.</w:t>
      </w:r>
    </w:p>
    <w:p w14:paraId="4AE7ABF8" w14:textId="77777777" w:rsidR="0019051B" w:rsidRPr="0019051B" w:rsidRDefault="0019051B" w:rsidP="00FB1B67">
      <w:pPr>
        <w:numPr>
          <w:ilvl w:val="12"/>
          <w:numId w:val="0"/>
        </w:numPr>
        <w:tabs>
          <w:tab w:val="clear" w:pos="567"/>
        </w:tabs>
        <w:spacing w:line="240" w:lineRule="auto"/>
        <w:ind w:left="567"/>
      </w:pPr>
      <w:r w:rsidRPr="0019051B">
        <w:t>Kui te olete rase, imetate või arvate end olevat rase või kavatsete rasestuda, pidage enne selle ravimi kasutamist nõu oma arsti või apteekriga.</w:t>
      </w:r>
    </w:p>
    <w:p w14:paraId="154C90FA" w14:textId="77777777" w:rsidR="00CB01E4" w:rsidRPr="009C3083" w:rsidRDefault="00CB01E4">
      <w:pPr>
        <w:numPr>
          <w:ilvl w:val="12"/>
          <w:numId w:val="0"/>
        </w:numPr>
        <w:tabs>
          <w:tab w:val="clear" w:pos="567"/>
        </w:tabs>
        <w:spacing w:line="240" w:lineRule="auto"/>
      </w:pPr>
    </w:p>
    <w:p w14:paraId="35627CB2" w14:textId="77777777" w:rsidR="00CB01E4" w:rsidRPr="009C3083" w:rsidRDefault="00381644">
      <w:pPr>
        <w:numPr>
          <w:ilvl w:val="12"/>
          <w:numId w:val="0"/>
        </w:numPr>
        <w:tabs>
          <w:tab w:val="clear" w:pos="567"/>
        </w:tabs>
        <w:spacing w:line="240" w:lineRule="auto"/>
        <w:ind w:right="-2"/>
        <w:outlineLvl w:val="0"/>
      </w:pPr>
      <w:r w:rsidRPr="009C3083">
        <w:rPr>
          <w:b/>
        </w:rPr>
        <w:t>Autojuhtimine ja masinatega töötamine</w:t>
      </w:r>
    </w:p>
    <w:p w14:paraId="57DC4703" w14:textId="77777777" w:rsidR="0019051B" w:rsidRPr="0019051B" w:rsidRDefault="0019051B" w:rsidP="0019051B">
      <w:pPr>
        <w:numPr>
          <w:ilvl w:val="12"/>
          <w:numId w:val="0"/>
        </w:numPr>
        <w:tabs>
          <w:tab w:val="clear" w:pos="567"/>
        </w:tabs>
        <w:spacing w:line="240" w:lineRule="auto"/>
        <w:ind w:right="-2"/>
      </w:pPr>
      <w:r w:rsidRPr="0019051B">
        <w:t>Kui teil tekivad selle ravimi võtmise järgselt kõrvaltoimed (nagu pearinglus või nägemishäired), mis võivad mõjutada autojuhtimise ja masinate või mehhanismidega töötamise võimet, peate nendest tegevustest hoiduma kuni kõrvaltoimete taandumiseni.</w:t>
      </w:r>
    </w:p>
    <w:p w14:paraId="1E568325" w14:textId="77777777" w:rsidR="00CB01E4" w:rsidRPr="009C3083" w:rsidRDefault="00CB01E4">
      <w:pPr>
        <w:numPr>
          <w:ilvl w:val="12"/>
          <w:numId w:val="0"/>
        </w:numPr>
        <w:tabs>
          <w:tab w:val="clear" w:pos="567"/>
        </w:tabs>
        <w:spacing w:line="240" w:lineRule="auto"/>
        <w:ind w:right="-2"/>
      </w:pPr>
    </w:p>
    <w:p w14:paraId="741E9D20" w14:textId="2F8B839B" w:rsidR="0019051B" w:rsidRPr="0019051B" w:rsidRDefault="001118DC" w:rsidP="0019051B">
      <w:pPr>
        <w:numPr>
          <w:ilvl w:val="12"/>
          <w:numId w:val="0"/>
        </w:numPr>
        <w:tabs>
          <w:tab w:val="clear" w:pos="567"/>
        </w:tabs>
        <w:spacing w:line="240" w:lineRule="auto"/>
        <w:ind w:right="-2"/>
        <w:rPr>
          <w:b/>
          <w:bCs/>
        </w:rPr>
      </w:pPr>
      <w:r>
        <w:rPr>
          <w:b/>
          <w:bCs/>
        </w:rPr>
        <w:t>Nilotinib Accord</w:t>
      </w:r>
      <w:r w:rsidR="0019051B" w:rsidRPr="0019051B">
        <w:rPr>
          <w:b/>
          <w:bCs/>
        </w:rPr>
        <w:t xml:space="preserve"> sisaldab laktoosi</w:t>
      </w:r>
      <w:r w:rsidR="00C30CD5">
        <w:rPr>
          <w:b/>
          <w:bCs/>
        </w:rPr>
        <w:t xml:space="preserve"> (monohüdraadina)</w:t>
      </w:r>
    </w:p>
    <w:p w14:paraId="557ED6D9" w14:textId="77777777" w:rsidR="0019051B" w:rsidRDefault="0019051B" w:rsidP="0019051B">
      <w:pPr>
        <w:numPr>
          <w:ilvl w:val="12"/>
          <w:numId w:val="0"/>
        </w:numPr>
        <w:tabs>
          <w:tab w:val="clear" w:pos="567"/>
        </w:tabs>
        <w:spacing w:line="240" w:lineRule="auto"/>
        <w:ind w:right="-2"/>
        <w:rPr>
          <w:bCs/>
        </w:rPr>
      </w:pPr>
      <w:r w:rsidRPr="0019051B">
        <w:rPr>
          <w:bCs/>
        </w:rPr>
        <w:t>Ravim sisaldab laktoosi (nimetatakse ka piimasuhkruks). Kui arst on teile öelnud, et te ei talu teatud suhkruid, peate te enne ravimi kasutamist konsulteerima arstiga.</w:t>
      </w:r>
    </w:p>
    <w:p w14:paraId="25BC65A9" w14:textId="77777777" w:rsidR="00904AE8" w:rsidRDefault="00904AE8" w:rsidP="00904AE8">
      <w:pPr>
        <w:spacing w:line="240" w:lineRule="auto"/>
        <w:outlineLvl w:val="0"/>
      </w:pPr>
    </w:p>
    <w:p w14:paraId="569DBBE1" w14:textId="6514BE4B" w:rsidR="00904AE8" w:rsidRDefault="00904AE8" w:rsidP="00904AE8">
      <w:pPr>
        <w:spacing w:line="240" w:lineRule="auto"/>
        <w:outlineLvl w:val="0"/>
        <w:rPr>
          <w:b/>
          <w:bCs/>
        </w:rPr>
      </w:pPr>
      <w:r>
        <w:rPr>
          <w:b/>
          <w:bCs/>
        </w:rPr>
        <w:t>Nilotinib Accord</w:t>
      </w:r>
      <w:r w:rsidRPr="0019051B">
        <w:rPr>
          <w:b/>
          <w:bCs/>
        </w:rPr>
        <w:t xml:space="preserve"> sisaldab </w:t>
      </w:r>
      <w:r>
        <w:rPr>
          <w:b/>
          <w:bCs/>
        </w:rPr>
        <w:t>naatriumi</w:t>
      </w:r>
    </w:p>
    <w:p w14:paraId="5422B90F" w14:textId="77777777" w:rsidR="00904AE8" w:rsidRDefault="00904AE8" w:rsidP="00904AE8">
      <w:pPr>
        <w:spacing w:line="240" w:lineRule="auto"/>
        <w:outlineLvl w:val="0"/>
      </w:pPr>
      <w:r w:rsidRPr="00A31563">
        <w:t>Ravim sisaldab vähem kui 1 mmol (</w:t>
      </w:r>
      <w:r>
        <w:t>23</w:t>
      </w:r>
      <w:r w:rsidRPr="00A31563">
        <w:t xml:space="preserve"> mg) </w:t>
      </w:r>
      <w:r>
        <w:t>naatriumi</w:t>
      </w:r>
      <w:r w:rsidRPr="00A31563">
        <w:t xml:space="preserve"> </w:t>
      </w:r>
      <w:r>
        <w:t>kapslis</w:t>
      </w:r>
      <w:r w:rsidRPr="00A31563">
        <w:t>, see tähendab põhimõtteliselt „</w:t>
      </w:r>
      <w:r>
        <w:t>naatriumi</w:t>
      </w:r>
      <w:r w:rsidRPr="00A31563">
        <w:t>vaba“.</w:t>
      </w:r>
    </w:p>
    <w:p w14:paraId="3F3FDF51" w14:textId="77777777" w:rsidR="00904AE8" w:rsidRDefault="00904AE8" w:rsidP="00904AE8">
      <w:pPr>
        <w:spacing w:line="240" w:lineRule="auto"/>
        <w:outlineLvl w:val="0"/>
      </w:pPr>
    </w:p>
    <w:p w14:paraId="35215557" w14:textId="16322975" w:rsidR="00904AE8" w:rsidRPr="00FB1B67" w:rsidRDefault="00904AE8" w:rsidP="00904AE8">
      <w:pPr>
        <w:spacing w:line="240" w:lineRule="auto"/>
        <w:outlineLvl w:val="0"/>
        <w:rPr>
          <w:b/>
          <w:bCs/>
        </w:rPr>
      </w:pPr>
      <w:r>
        <w:rPr>
          <w:b/>
          <w:bCs/>
        </w:rPr>
        <w:t>Nilotinib Accord</w:t>
      </w:r>
      <w:r w:rsidRPr="0019051B">
        <w:rPr>
          <w:b/>
          <w:bCs/>
        </w:rPr>
        <w:t xml:space="preserve"> sisaldab </w:t>
      </w:r>
      <w:r>
        <w:rPr>
          <w:b/>
          <w:bCs/>
        </w:rPr>
        <w:t>kaaliumi</w:t>
      </w:r>
    </w:p>
    <w:p w14:paraId="5AD3BFDF" w14:textId="77777777" w:rsidR="00904AE8" w:rsidRPr="00A31563" w:rsidRDefault="00904AE8" w:rsidP="00904AE8">
      <w:pPr>
        <w:spacing w:line="240" w:lineRule="auto"/>
        <w:outlineLvl w:val="0"/>
      </w:pPr>
      <w:r w:rsidRPr="00A31563">
        <w:t>Ravim sisaldab vähem kui 1 mmol (</w:t>
      </w:r>
      <w:r>
        <w:t>39</w:t>
      </w:r>
      <w:r w:rsidRPr="00A31563">
        <w:t xml:space="preserve"> mg) </w:t>
      </w:r>
      <w:r>
        <w:t>kaaliumi</w:t>
      </w:r>
      <w:r w:rsidRPr="00A31563">
        <w:t xml:space="preserve"> </w:t>
      </w:r>
      <w:r>
        <w:t>kapslis</w:t>
      </w:r>
      <w:r w:rsidRPr="00A31563">
        <w:t>, see tähendab põhimõtteliselt „</w:t>
      </w:r>
      <w:r>
        <w:t>kaaliumi</w:t>
      </w:r>
      <w:r w:rsidRPr="00A31563">
        <w:t>vaba“.</w:t>
      </w:r>
    </w:p>
    <w:p w14:paraId="0874C2FA" w14:textId="77777777" w:rsidR="00904AE8" w:rsidRDefault="00904AE8" w:rsidP="00904AE8">
      <w:pPr>
        <w:spacing w:line="240" w:lineRule="auto"/>
        <w:outlineLvl w:val="0"/>
      </w:pPr>
    </w:p>
    <w:p w14:paraId="4C637D47" w14:textId="6F81BB59" w:rsidR="00904AE8" w:rsidRPr="000F37E4" w:rsidRDefault="00904AE8" w:rsidP="00904AE8">
      <w:pPr>
        <w:spacing w:line="240" w:lineRule="auto"/>
        <w:outlineLvl w:val="0"/>
        <w:rPr>
          <w:b/>
          <w:bCs/>
        </w:rPr>
      </w:pPr>
      <w:r>
        <w:rPr>
          <w:b/>
          <w:bCs/>
        </w:rPr>
        <w:t>Nilotinib Accord</w:t>
      </w:r>
      <w:r w:rsidRPr="0019051B">
        <w:rPr>
          <w:b/>
          <w:bCs/>
        </w:rPr>
        <w:t xml:space="preserve"> sisaldab </w:t>
      </w:r>
      <w:r>
        <w:rPr>
          <w:b/>
          <w:bCs/>
        </w:rPr>
        <w:t>võlupunast AC</w:t>
      </w:r>
    </w:p>
    <w:p w14:paraId="4845D253" w14:textId="47707218" w:rsidR="00904AE8" w:rsidRPr="0019051B" w:rsidRDefault="00904AE8" w:rsidP="00FB1B67">
      <w:pPr>
        <w:spacing w:line="240" w:lineRule="auto"/>
        <w:outlineLvl w:val="0"/>
        <w:rPr>
          <w:bCs/>
        </w:rPr>
      </w:pPr>
      <w:r>
        <w:t>R</w:t>
      </w:r>
      <w:r w:rsidRPr="00A31563">
        <w:t>avim sisaldab allurapunast AC, mis võib põhjustada allergilisi reaktsioone.</w:t>
      </w:r>
    </w:p>
    <w:p w14:paraId="16D30593" w14:textId="77777777" w:rsidR="00CB01E4" w:rsidRPr="0019051B" w:rsidRDefault="00CB01E4">
      <w:pPr>
        <w:numPr>
          <w:ilvl w:val="12"/>
          <w:numId w:val="0"/>
        </w:numPr>
        <w:tabs>
          <w:tab w:val="clear" w:pos="567"/>
        </w:tabs>
        <w:spacing w:line="240" w:lineRule="auto"/>
        <w:ind w:right="-2"/>
        <w:rPr>
          <w:bCs/>
        </w:rPr>
      </w:pPr>
    </w:p>
    <w:p w14:paraId="3889A68E" w14:textId="77777777" w:rsidR="00CB01E4" w:rsidRPr="009C3083" w:rsidRDefault="00CB01E4">
      <w:pPr>
        <w:numPr>
          <w:ilvl w:val="12"/>
          <w:numId w:val="0"/>
        </w:numPr>
        <w:tabs>
          <w:tab w:val="clear" w:pos="567"/>
        </w:tabs>
        <w:spacing w:line="240" w:lineRule="auto"/>
        <w:ind w:right="-2"/>
      </w:pPr>
    </w:p>
    <w:p w14:paraId="13C75A60" w14:textId="6235F02F" w:rsidR="00CB01E4" w:rsidRPr="009C3083" w:rsidRDefault="00381644" w:rsidP="00081DBB">
      <w:pPr>
        <w:keepNext/>
        <w:numPr>
          <w:ilvl w:val="0"/>
          <w:numId w:val="6"/>
        </w:numPr>
        <w:spacing w:line="240" w:lineRule="auto"/>
        <w:ind w:left="567" w:right="-2"/>
        <w:rPr>
          <w:b/>
        </w:rPr>
      </w:pPr>
      <w:r w:rsidRPr="009C3083">
        <w:rPr>
          <w:b/>
        </w:rPr>
        <w:t xml:space="preserve">Kuidas </w:t>
      </w:r>
      <w:r w:rsidR="001118DC">
        <w:rPr>
          <w:b/>
        </w:rPr>
        <w:t>Nilotinib Accord’i</w:t>
      </w:r>
      <w:r w:rsidR="0019051B" w:rsidRPr="0019051B">
        <w:rPr>
          <w:b/>
        </w:rPr>
        <w:t xml:space="preserve"> </w:t>
      </w:r>
      <w:r w:rsidRPr="009C3083">
        <w:rPr>
          <w:b/>
        </w:rPr>
        <w:t>võtta</w:t>
      </w:r>
    </w:p>
    <w:p w14:paraId="61E2BE9C" w14:textId="77777777" w:rsidR="00CB01E4" w:rsidRPr="009C3083" w:rsidRDefault="00CB01E4" w:rsidP="009C3083">
      <w:pPr>
        <w:keepNext/>
        <w:numPr>
          <w:ilvl w:val="12"/>
          <w:numId w:val="0"/>
        </w:numPr>
        <w:tabs>
          <w:tab w:val="clear" w:pos="567"/>
        </w:tabs>
        <w:spacing w:line="240" w:lineRule="auto"/>
        <w:ind w:right="-2"/>
      </w:pPr>
    </w:p>
    <w:p w14:paraId="25E2254F" w14:textId="77777777" w:rsidR="0019051B" w:rsidRPr="0019051B" w:rsidRDefault="0019051B" w:rsidP="0019051B">
      <w:pPr>
        <w:numPr>
          <w:ilvl w:val="12"/>
          <w:numId w:val="0"/>
        </w:numPr>
        <w:tabs>
          <w:tab w:val="clear" w:pos="567"/>
        </w:tabs>
        <w:spacing w:line="240" w:lineRule="auto"/>
        <w:ind w:right="-2"/>
      </w:pPr>
      <w:r w:rsidRPr="0019051B">
        <w:t>Võtke seda ravimit alati täpselt nii, nagu arst või apteeker on teile selgitanud. Kui te ei ole milleski kindel, pidage nõu oma arsti või apteekriga.</w:t>
      </w:r>
    </w:p>
    <w:p w14:paraId="2D9E9707" w14:textId="77777777" w:rsidR="0019051B" w:rsidRPr="0019051B" w:rsidRDefault="0019051B" w:rsidP="0019051B">
      <w:pPr>
        <w:numPr>
          <w:ilvl w:val="12"/>
          <w:numId w:val="0"/>
        </w:numPr>
        <w:tabs>
          <w:tab w:val="clear" w:pos="567"/>
        </w:tabs>
        <w:spacing w:line="240" w:lineRule="auto"/>
      </w:pPr>
    </w:p>
    <w:p w14:paraId="3814C4C1" w14:textId="65F30DD9" w:rsidR="0019051B" w:rsidRPr="0019051B" w:rsidRDefault="0019051B" w:rsidP="0019051B">
      <w:pPr>
        <w:numPr>
          <w:ilvl w:val="12"/>
          <w:numId w:val="0"/>
        </w:numPr>
        <w:tabs>
          <w:tab w:val="clear" w:pos="567"/>
        </w:tabs>
        <w:spacing w:line="240" w:lineRule="auto"/>
        <w:rPr>
          <w:b/>
        </w:rPr>
      </w:pPr>
      <w:r w:rsidRPr="0019051B">
        <w:rPr>
          <w:b/>
        </w:rPr>
        <w:t xml:space="preserve">Kui palju </w:t>
      </w:r>
      <w:r w:rsidR="001118DC">
        <w:rPr>
          <w:b/>
        </w:rPr>
        <w:t>Nilotinib Accord’i</w:t>
      </w:r>
      <w:r w:rsidRPr="0019051B">
        <w:rPr>
          <w:b/>
        </w:rPr>
        <w:t xml:space="preserve"> võtta</w:t>
      </w:r>
    </w:p>
    <w:p w14:paraId="0FCCF875" w14:textId="77777777" w:rsidR="0019051B" w:rsidRPr="0019051B" w:rsidRDefault="0019051B" w:rsidP="0019051B">
      <w:pPr>
        <w:numPr>
          <w:ilvl w:val="12"/>
          <w:numId w:val="0"/>
        </w:numPr>
        <w:tabs>
          <w:tab w:val="clear" w:pos="567"/>
        </w:tabs>
        <w:spacing w:line="240" w:lineRule="auto"/>
      </w:pPr>
    </w:p>
    <w:p w14:paraId="456459E6" w14:textId="77777777" w:rsidR="0019051B" w:rsidRPr="0019051B" w:rsidRDefault="0019051B" w:rsidP="0019051B">
      <w:pPr>
        <w:numPr>
          <w:ilvl w:val="12"/>
          <w:numId w:val="0"/>
        </w:numPr>
        <w:tabs>
          <w:tab w:val="clear" w:pos="567"/>
        </w:tabs>
        <w:spacing w:line="240" w:lineRule="auto"/>
        <w:rPr>
          <w:u w:val="single"/>
        </w:rPr>
      </w:pPr>
      <w:r w:rsidRPr="0019051B">
        <w:rPr>
          <w:u w:val="single"/>
        </w:rPr>
        <w:t>Kasutamine täiskasvanutel</w:t>
      </w:r>
    </w:p>
    <w:p w14:paraId="35D9ABA4" w14:textId="392C6DF3" w:rsidR="0019051B" w:rsidRPr="0019051B" w:rsidRDefault="0019051B" w:rsidP="00081DBB">
      <w:pPr>
        <w:numPr>
          <w:ilvl w:val="0"/>
          <w:numId w:val="14"/>
        </w:numPr>
        <w:spacing w:line="240" w:lineRule="auto"/>
        <w:ind w:left="567" w:hanging="567"/>
      </w:pPr>
      <w:r w:rsidRPr="0019051B">
        <w:rPr>
          <w:b/>
        </w:rPr>
        <w:t>Esmakordselt diagnoositud KML patsiendid</w:t>
      </w:r>
      <w:r w:rsidRPr="0019051B">
        <w:t xml:space="preserve">: soovitatav annus on 600 mg ööpäevas. Selleks tuleb võtta kaks 150 mg kõvakapslit kaks korda </w:t>
      </w:r>
      <w:r w:rsidR="005C3D9F">
        <w:t>öö</w:t>
      </w:r>
      <w:r w:rsidRPr="0019051B">
        <w:t>päevas.</w:t>
      </w:r>
    </w:p>
    <w:p w14:paraId="7A9A794F" w14:textId="4DCE8C10" w:rsidR="0019051B" w:rsidRPr="0019051B" w:rsidRDefault="0019051B" w:rsidP="00081DBB">
      <w:pPr>
        <w:numPr>
          <w:ilvl w:val="0"/>
          <w:numId w:val="14"/>
        </w:numPr>
        <w:spacing w:line="240" w:lineRule="auto"/>
        <w:ind w:left="567" w:hanging="567"/>
      </w:pPr>
      <w:r w:rsidRPr="0019051B">
        <w:rPr>
          <w:b/>
        </w:rPr>
        <w:t>Patsiendid, kes ei saa enam kasu varasemast KML ravist</w:t>
      </w:r>
      <w:r w:rsidRPr="0019051B">
        <w:t xml:space="preserve">: soovitatav annus on 800 mg ööpäevas. Selleks tuleb võtta kaks 200 mg kõvakapslit kaks korda </w:t>
      </w:r>
      <w:r w:rsidR="005C3D9F">
        <w:t>öö</w:t>
      </w:r>
      <w:r w:rsidRPr="0019051B">
        <w:t>päevas.</w:t>
      </w:r>
    </w:p>
    <w:p w14:paraId="132CB786" w14:textId="77777777" w:rsidR="0019051B" w:rsidRPr="0019051B" w:rsidRDefault="0019051B" w:rsidP="0019051B">
      <w:pPr>
        <w:numPr>
          <w:ilvl w:val="12"/>
          <w:numId w:val="0"/>
        </w:numPr>
        <w:tabs>
          <w:tab w:val="clear" w:pos="567"/>
        </w:tabs>
        <w:spacing w:line="240" w:lineRule="auto"/>
      </w:pPr>
    </w:p>
    <w:p w14:paraId="358951D8" w14:textId="77777777" w:rsidR="0019051B" w:rsidRPr="0019051B" w:rsidRDefault="0019051B" w:rsidP="0019051B">
      <w:pPr>
        <w:numPr>
          <w:ilvl w:val="12"/>
          <w:numId w:val="0"/>
        </w:numPr>
        <w:tabs>
          <w:tab w:val="clear" w:pos="567"/>
        </w:tabs>
        <w:spacing w:line="240" w:lineRule="auto"/>
        <w:rPr>
          <w:u w:val="single"/>
        </w:rPr>
      </w:pPr>
      <w:r w:rsidRPr="0019051B">
        <w:rPr>
          <w:u w:val="single"/>
        </w:rPr>
        <w:t>Kasutamine lastel ja noorukitel</w:t>
      </w:r>
    </w:p>
    <w:p w14:paraId="70158DDA" w14:textId="3867259C" w:rsidR="0019051B" w:rsidRPr="0019051B" w:rsidRDefault="0019051B" w:rsidP="0044449E">
      <w:pPr>
        <w:numPr>
          <w:ilvl w:val="12"/>
          <w:numId w:val="0"/>
        </w:numPr>
        <w:spacing w:line="240" w:lineRule="auto"/>
        <w:ind w:left="567" w:hanging="567"/>
      </w:pPr>
      <w:r w:rsidRPr="0019051B">
        <w:lastRenderedPageBreak/>
        <w:t>-</w:t>
      </w:r>
      <w:r w:rsidRPr="0019051B">
        <w:tab/>
        <w:t xml:space="preserve">Teie lapsele manustatav annus sõltub lapse kehakaalust ja pikkusest. Arst arvutab välja õige annuse ja ütleb, milliseid ja kui palju </w:t>
      </w:r>
      <w:r w:rsidR="001118DC">
        <w:t>Nilotinib Accord’i</w:t>
      </w:r>
      <w:r w:rsidRPr="0019051B">
        <w:t xml:space="preserve"> kapsleid lapsele anda. Lapsele manustatav ööpäevane koguannus ei tohi ületada 800 mg.</w:t>
      </w:r>
    </w:p>
    <w:p w14:paraId="05EFE1DB" w14:textId="77777777" w:rsidR="0019051B" w:rsidRPr="0019051B" w:rsidRDefault="0019051B" w:rsidP="0019051B">
      <w:pPr>
        <w:numPr>
          <w:ilvl w:val="12"/>
          <w:numId w:val="0"/>
        </w:numPr>
        <w:tabs>
          <w:tab w:val="clear" w:pos="567"/>
        </w:tabs>
        <w:spacing w:line="240" w:lineRule="auto"/>
      </w:pPr>
    </w:p>
    <w:p w14:paraId="5EB83332" w14:textId="77777777" w:rsidR="0019051B" w:rsidRPr="0019051B" w:rsidRDefault="0019051B" w:rsidP="0019051B">
      <w:pPr>
        <w:numPr>
          <w:ilvl w:val="12"/>
          <w:numId w:val="0"/>
        </w:numPr>
        <w:tabs>
          <w:tab w:val="clear" w:pos="567"/>
        </w:tabs>
        <w:spacing w:line="240" w:lineRule="auto"/>
      </w:pPr>
      <w:r w:rsidRPr="0019051B">
        <w:t>Teie raviarst võib teile määrata väiksema annuse, sõltuvalt sellest, kuidas te ravile reageerite.</w:t>
      </w:r>
    </w:p>
    <w:p w14:paraId="5B90FE8C" w14:textId="77777777" w:rsidR="0019051B" w:rsidRPr="0019051B" w:rsidRDefault="0019051B" w:rsidP="0019051B">
      <w:pPr>
        <w:numPr>
          <w:ilvl w:val="12"/>
          <w:numId w:val="0"/>
        </w:numPr>
        <w:tabs>
          <w:tab w:val="clear" w:pos="567"/>
        </w:tabs>
        <w:spacing w:line="240" w:lineRule="auto"/>
      </w:pPr>
    </w:p>
    <w:p w14:paraId="64822496" w14:textId="77777777" w:rsidR="0019051B" w:rsidRPr="0019051B" w:rsidRDefault="0019051B" w:rsidP="0019051B">
      <w:pPr>
        <w:numPr>
          <w:ilvl w:val="12"/>
          <w:numId w:val="0"/>
        </w:numPr>
        <w:tabs>
          <w:tab w:val="clear" w:pos="567"/>
        </w:tabs>
        <w:spacing w:line="240" w:lineRule="auto"/>
      </w:pPr>
      <w:r w:rsidRPr="0019051B">
        <w:rPr>
          <w:b/>
        </w:rPr>
        <w:t>Eakad (65</w:t>
      </w:r>
      <w:r w:rsidRPr="0019051B">
        <w:rPr>
          <w:b/>
        </w:rPr>
        <w:noBreakHyphen/>
        <w:t>aastased ja vanemad)</w:t>
      </w:r>
    </w:p>
    <w:p w14:paraId="6FC285A0" w14:textId="5FBD0E95" w:rsidR="0019051B" w:rsidRPr="0019051B" w:rsidRDefault="001118DC" w:rsidP="0019051B">
      <w:pPr>
        <w:numPr>
          <w:ilvl w:val="12"/>
          <w:numId w:val="0"/>
        </w:numPr>
        <w:tabs>
          <w:tab w:val="clear" w:pos="567"/>
        </w:tabs>
        <w:spacing w:line="240" w:lineRule="auto"/>
      </w:pPr>
      <w:r>
        <w:t>Nilotinib Accord’i</w:t>
      </w:r>
      <w:r w:rsidR="0019051B" w:rsidRPr="0019051B">
        <w:t xml:space="preserve"> võib 65</w:t>
      </w:r>
      <w:r w:rsidR="0019051B" w:rsidRPr="0019051B">
        <w:noBreakHyphen/>
        <w:t>aastastel ja vanematel inimestel kasutada samas annuses nagu teistel täiskasvanutel.</w:t>
      </w:r>
    </w:p>
    <w:p w14:paraId="148D43FD" w14:textId="77777777" w:rsidR="0019051B" w:rsidRPr="0019051B" w:rsidRDefault="0019051B" w:rsidP="0019051B">
      <w:pPr>
        <w:numPr>
          <w:ilvl w:val="12"/>
          <w:numId w:val="0"/>
        </w:numPr>
        <w:tabs>
          <w:tab w:val="clear" w:pos="567"/>
        </w:tabs>
        <w:spacing w:line="240" w:lineRule="auto"/>
      </w:pPr>
    </w:p>
    <w:p w14:paraId="0A75F3F1" w14:textId="636150C0" w:rsidR="0019051B" w:rsidRPr="0019051B" w:rsidRDefault="0019051B" w:rsidP="0019051B">
      <w:pPr>
        <w:numPr>
          <w:ilvl w:val="12"/>
          <w:numId w:val="0"/>
        </w:numPr>
        <w:tabs>
          <w:tab w:val="clear" w:pos="567"/>
        </w:tabs>
        <w:spacing w:line="240" w:lineRule="auto"/>
      </w:pPr>
      <w:r w:rsidRPr="0019051B">
        <w:rPr>
          <w:b/>
        </w:rPr>
        <w:t xml:space="preserve">Millal </w:t>
      </w:r>
      <w:r w:rsidR="001118DC">
        <w:rPr>
          <w:b/>
        </w:rPr>
        <w:t>Nilotinib Accord’i</w:t>
      </w:r>
      <w:r w:rsidRPr="0019051B">
        <w:rPr>
          <w:b/>
        </w:rPr>
        <w:t xml:space="preserve"> võtta</w:t>
      </w:r>
    </w:p>
    <w:p w14:paraId="6A1C0C69" w14:textId="77777777" w:rsidR="0019051B" w:rsidRPr="0019051B" w:rsidRDefault="0019051B" w:rsidP="0019051B">
      <w:pPr>
        <w:numPr>
          <w:ilvl w:val="12"/>
          <w:numId w:val="0"/>
        </w:numPr>
        <w:tabs>
          <w:tab w:val="clear" w:pos="567"/>
        </w:tabs>
        <w:spacing w:line="240" w:lineRule="auto"/>
      </w:pPr>
      <w:r w:rsidRPr="0019051B">
        <w:t>Võtke kõvakapsleid:</w:t>
      </w:r>
    </w:p>
    <w:p w14:paraId="51150A42" w14:textId="5A895609" w:rsidR="0019051B" w:rsidRPr="0019051B" w:rsidRDefault="0019051B" w:rsidP="00081DBB">
      <w:pPr>
        <w:numPr>
          <w:ilvl w:val="0"/>
          <w:numId w:val="14"/>
        </w:numPr>
        <w:spacing w:line="240" w:lineRule="auto"/>
        <w:ind w:left="567" w:hanging="567"/>
      </w:pPr>
      <w:r w:rsidRPr="0019051B">
        <w:t xml:space="preserve">kaks korda </w:t>
      </w:r>
      <w:r w:rsidR="00BE192A">
        <w:t>öö</w:t>
      </w:r>
      <w:r w:rsidRPr="0019051B">
        <w:t>päevas (ligikaudu iga 12 tunni järel);</w:t>
      </w:r>
    </w:p>
    <w:p w14:paraId="2F377852" w14:textId="77777777" w:rsidR="0019051B" w:rsidRPr="0019051B" w:rsidRDefault="0019051B" w:rsidP="00081DBB">
      <w:pPr>
        <w:numPr>
          <w:ilvl w:val="0"/>
          <w:numId w:val="14"/>
        </w:numPr>
        <w:spacing w:line="240" w:lineRule="auto"/>
        <w:ind w:left="567" w:hanging="567"/>
      </w:pPr>
      <w:r w:rsidRPr="0019051B">
        <w:t>vähemalt 2 tundi pärast sööki;</w:t>
      </w:r>
    </w:p>
    <w:p w14:paraId="7E0F9C4E" w14:textId="77777777" w:rsidR="0019051B" w:rsidRPr="0019051B" w:rsidRDefault="0019051B" w:rsidP="00081DBB">
      <w:pPr>
        <w:numPr>
          <w:ilvl w:val="0"/>
          <w:numId w:val="14"/>
        </w:numPr>
        <w:spacing w:line="240" w:lineRule="auto"/>
        <w:ind w:left="567" w:hanging="567"/>
      </w:pPr>
      <w:r w:rsidRPr="0019051B">
        <w:t>seejärel oodake vähemalt tund enne uuesti söömist.</w:t>
      </w:r>
    </w:p>
    <w:p w14:paraId="37EC5738" w14:textId="2763CBEA" w:rsidR="0019051B" w:rsidRPr="0019051B" w:rsidRDefault="0019051B" w:rsidP="0019051B">
      <w:pPr>
        <w:numPr>
          <w:ilvl w:val="12"/>
          <w:numId w:val="0"/>
        </w:numPr>
        <w:tabs>
          <w:tab w:val="clear" w:pos="567"/>
        </w:tabs>
        <w:spacing w:line="240" w:lineRule="auto"/>
      </w:pPr>
      <w:r w:rsidRPr="0019051B">
        <w:t xml:space="preserve">Kui teil on küsimusi selle kohta, millal seda ravimit võtta, pidage nõu oma arsti või apteekriga. </w:t>
      </w:r>
      <w:r w:rsidR="001118DC">
        <w:t>Nilotinib Accord’i</w:t>
      </w:r>
      <w:r w:rsidRPr="0019051B">
        <w:t xml:space="preserve"> võtmine iga päev samal ajal aitab meeles pidada, millal kõvakapsleid võtta.</w:t>
      </w:r>
    </w:p>
    <w:p w14:paraId="00DAD4FE" w14:textId="77777777" w:rsidR="0019051B" w:rsidRPr="0019051B" w:rsidRDefault="0019051B" w:rsidP="0019051B">
      <w:pPr>
        <w:numPr>
          <w:ilvl w:val="12"/>
          <w:numId w:val="0"/>
        </w:numPr>
        <w:tabs>
          <w:tab w:val="clear" w:pos="567"/>
        </w:tabs>
        <w:spacing w:line="240" w:lineRule="auto"/>
      </w:pPr>
    </w:p>
    <w:p w14:paraId="6629B8FC" w14:textId="245D401B" w:rsidR="0019051B" w:rsidRPr="0019051B" w:rsidRDefault="0019051B" w:rsidP="0019051B">
      <w:pPr>
        <w:numPr>
          <w:ilvl w:val="12"/>
          <w:numId w:val="0"/>
        </w:numPr>
        <w:tabs>
          <w:tab w:val="clear" w:pos="567"/>
        </w:tabs>
        <w:spacing w:line="240" w:lineRule="auto"/>
      </w:pPr>
      <w:r w:rsidRPr="0019051B">
        <w:rPr>
          <w:b/>
        </w:rPr>
        <w:t xml:space="preserve">Kuidas </w:t>
      </w:r>
      <w:r w:rsidR="001118DC">
        <w:rPr>
          <w:b/>
        </w:rPr>
        <w:t>Nilotinib Accord’i</w:t>
      </w:r>
      <w:r w:rsidRPr="0019051B">
        <w:rPr>
          <w:b/>
        </w:rPr>
        <w:t xml:space="preserve"> võtta</w:t>
      </w:r>
    </w:p>
    <w:p w14:paraId="69AA9BE6" w14:textId="77777777" w:rsidR="0019051B" w:rsidRPr="0019051B" w:rsidRDefault="0019051B" w:rsidP="00081DBB">
      <w:pPr>
        <w:numPr>
          <w:ilvl w:val="0"/>
          <w:numId w:val="14"/>
        </w:numPr>
        <w:spacing w:line="240" w:lineRule="auto"/>
        <w:ind w:left="567" w:hanging="567"/>
      </w:pPr>
      <w:r w:rsidRPr="0019051B">
        <w:t>Neelake kõvakapslid tervelt koos veega.</w:t>
      </w:r>
    </w:p>
    <w:p w14:paraId="512BB1A0" w14:textId="77777777" w:rsidR="0019051B" w:rsidRPr="0019051B" w:rsidRDefault="0019051B" w:rsidP="00081DBB">
      <w:pPr>
        <w:numPr>
          <w:ilvl w:val="0"/>
          <w:numId w:val="14"/>
        </w:numPr>
        <w:spacing w:line="240" w:lineRule="auto"/>
        <w:ind w:left="567" w:hanging="567"/>
      </w:pPr>
      <w:r w:rsidRPr="0019051B">
        <w:t>Ärge võtke kõvakapsleid koos toiduga.</w:t>
      </w:r>
    </w:p>
    <w:p w14:paraId="0E848CBC" w14:textId="6FE3F23D" w:rsidR="002F1AFA" w:rsidRPr="00975403" w:rsidRDefault="00AE31E8" w:rsidP="002F1AFA">
      <w:pPr>
        <w:pStyle w:val="BodyText"/>
        <w:widowControl w:val="0"/>
        <w:numPr>
          <w:ilvl w:val="0"/>
          <w:numId w:val="19"/>
        </w:numPr>
        <w:ind w:left="567"/>
        <w:rPr>
          <w:i w:val="0"/>
          <w:color w:val="000000" w:themeColor="text1"/>
          <w:spacing w:val="-1"/>
        </w:rPr>
      </w:pPr>
      <w:r w:rsidRPr="00AE31E8">
        <w:rPr>
          <w:i w:val="0"/>
          <w:color w:val="000000" w:themeColor="text1"/>
          <w:spacing w:val="-1"/>
          <w:szCs w:val="22"/>
        </w:rPr>
        <w:t>Ärge avage kõvakapsleid, välja arvatud juhul, kui te ei ole võimeline neid alla neelama.</w:t>
      </w:r>
      <w:r>
        <w:rPr>
          <w:i w:val="0"/>
          <w:color w:val="000000" w:themeColor="text1"/>
          <w:spacing w:val="-1"/>
          <w:szCs w:val="22"/>
        </w:rPr>
        <w:t xml:space="preserve"> </w:t>
      </w:r>
      <w:r w:rsidRPr="00AE31E8">
        <w:rPr>
          <w:i w:val="0"/>
          <w:color w:val="000000" w:themeColor="text1"/>
          <w:spacing w:val="-1"/>
          <w:szCs w:val="22"/>
        </w:rPr>
        <w:t xml:space="preserve">Kui te ei ole suuteline kõvakapsleid tervelt alla neelama, võite kõvakapsli sisu raputada </w:t>
      </w:r>
      <w:r w:rsidRPr="005A349E">
        <w:rPr>
          <w:b/>
          <w:bCs/>
          <w:i w:val="0"/>
          <w:color w:val="000000" w:themeColor="text1"/>
          <w:spacing w:val="-1"/>
          <w:szCs w:val="22"/>
        </w:rPr>
        <w:t>ühe</w:t>
      </w:r>
      <w:r w:rsidRPr="00AE31E8">
        <w:rPr>
          <w:i w:val="0"/>
          <w:color w:val="000000" w:themeColor="text1"/>
          <w:spacing w:val="-1"/>
          <w:szCs w:val="22"/>
        </w:rPr>
        <w:t xml:space="preserve"> teelusikatäie õunapüree peale, mis tuleb viivitamatult alla neelata. Ärge võtke ühe kõvakapsli sisu segamiseks rohkem kui ühte teelusikatäit õunapüreed ning kasutada ei tohi mitte ühtegi teist toiduainet peale õunapüree.</w:t>
      </w:r>
    </w:p>
    <w:p w14:paraId="7E1E3006" w14:textId="77777777" w:rsidR="0019051B" w:rsidRPr="0019051B" w:rsidRDefault="0019051B" w:rsidP="0019051B">
      <w:pPr>
        <w:numPr>
          <w:ilvl w:val="12"/>
          <w:numId w:val="0"/>
        </w:numPr>
        <w:tabs>
          <w:tab w:val="clear" w:pos="567"/>
        </w:tabs>
        <w:spacing w:line="240" w:lineRule="auto"/>
      </w:pPr>
    </w:p>
    <w:p w14:paraId="67255435" w14:textId="3C188B1A" w:rsidR="0019051B" w:rsidRPr="0019051B" w:rsidRDefault="0019051B" w:rsidP="0019051B">
      <w:pPr>
        <w:numPr>
          <w:ilvl w:val="12"/>
          <w:numId w:val="0"/>
        </w:numPr>
        <w:tabs>
          <w:tab w:val="clear" w:pos="567"/>
        </w:tabs>
        <w:spacing w:line="240" w:lineRule="auto"/>
        <w:rPr>
          <w:b/>
        </w:rPr>
      </w:pPr>
      <w:r w:rsidRPr="0019051B">
        <w:rPr>
          <w:b/>
        </w:rPr>
        <w:t xml:space="preserve">Kui kaua </w:t>
      </w:r>
      <w:r w:rsidR="001118DC">
        <w:rPr>
          <w:b/>
        </w:rPr>
        <w:t>Nilotinib Accord’i</w:t>
      </w:r>
      <w:r w:rsidRPr="0019051B">
        <w:rPr>
          <w:b/>
        </w:rPr>
        <w:t xml:space="preserve"> võtta</w:t>
      </w:r>
    </w:p>
    <w:p w14:paraId="1E1C632D" w14:textId="149D45EE" w:rsidR="0019051B" w:rsidRPr="0019051B" w:rsidRDefault="0019051B" w:rsidP="0019051B">
      <w:pPr>
        <w:numPr>
          <w:ilvl w:val="12"/>
          <w:numId w:val="0"/>
        </w:numPr>
        <w:tabs>
          <w:tab w:val="clear" w:pos="567"/>
        </w:tabs>
        <w:spacing w:line="240" w:lineRule="auto"/>
      </w:pPr>
      <w:r w:rsidRPr="0019051B">
        <w:t xml:space="preserve">Jätkake </w:t>
      </w:r>
      <w:r w:rsidR="001118DC">
        <w:t>Nilotinib Accord’i</w:t>
      </w:r>
      <w:r w:rsidRPr="0019051B">
        <w:t xml:space="preserve"> võtmist iga päev senikaua, kui arst seda soovitab. Tegemist on pikaajalise raviga. Arst jälgib regulaarselt teie seisundit, et kontrollida, kas ravi avaldab soovitud toimet.</w:t>
      </w:r>
    </w:p>
    <w:p w14:paraId="4D12396A" w14:textId="227C36E1" w:rsidR="0019051B" w:rsidRPr="0019051B" w:rsidRDefault="0019051B" w:rsidP="0019051B">
      <w:pPr>
        <w:numPr>
          <w:ilvl w:val="12"/>
          <w:numId w:val="0"/>
        </w:numPr>
        <w:tabs>
          <w:tab w:val="clear" w:pos="567"/>
        </w:tabs>
        <w:spacing w:line="240" w:lineRule="auto"/>
      </w:pPr>
      <w:r w:rsidRPr="0019051B">
        <w:t xml:space="preserve">Teie arst võib kaaluda teil </w:t>
      </w:r>
      <w:r w:rsidR="001118DC">
        <w:t>Nilotinib Accord’i</w:t>
      </w:r>
      <w:r w:rsidRPr="0019051B">
        <w:t>ga ravi lõpetamist, tuginedes kindlatele kriteeriumitele.</w:t>
      </w:r>
      <w:r w:rsidR="00DC7557">
        <w:t xml:space="preserve"> </w:t>
      </w:r>
      <w:r w:rsidRPr="0019051B">
        <w:t xml:space="preserve">Kui teil on küsimusi selle kohta, kui kaua </w:t>
      </w:r>
      <w:r w:rsidR="001118DC">
        <w:t>Nilotinib Accord’i</w:t>
      </w:r>
      <w:r w:rsidRPr="0019051B">
        <w:t xml:space="preserve"> võtta, pidage nõu oma arstiga.</w:t>
      </w:r>
    </w:p>
    <w:p w14:paraId="4F317D69" w14:textId="77777777" w:rsidR="0019051B" w:rsidRPr="0019051B" w:rsidRDefault="0019051B" w:rsidP="0019051B">
      <w:pPr>
        <w:numPr>
          <w:ilvl w:val="12"/>
          <w:numId w:val="0"/>
        </w:numPr>
        <w:tabs>
          <w:tab w:val="clear" w:pos="567"/>
        </w:tabs>
        <w:spacing w:line="240" w:lineRule="auto"/>
      </w:pPr>
    </w:p>
    <w:p w14:paraId="38A5002F" w14:textId="758DB738" w:rsidR="0019051B" w:rsidRPr="0019051B" w:rsidRDefault="0019051B" w:rsidP="0019051B">
      <w:pPr>
        <w:numPr>
          <w:ilvl w:val="12"/>
          <w:numId w:val="0"/>
        </w:numPr>
        <w:tabs>
          <w:tab w:val="clear" w:pos="567"/>
        </w:tabs>
        <w:spacing w:line="240" w:lineRule="auto"/>
      </w:pPr>
      <w:r w:rsidRPr="0019051B">
        <w:rPr>
          <w:b/>
        </w:rPr>
        <w:t xml:space="preserve">Kui te võtate </w:t>
      </w:r>
      <w:r w:rsidR="001118DC">
        <w:rPr>
          <w:b/>
        </w:rPr>
        <w:t>Nilotinib Accord’i</w:t>
      </w:r>
      <w:r w:rsidRPr="0019051B">
        <w:rPr>
          <w:b/>
        </w:rPr>
        <w:t xml:space="preserve"> rohkem, kui ette nähtud</w:t>
      </w:r>
    </w:p>
    <w:p w14:paraId="2D04D927" w14:textId="13E831FE" w:rsidR="0019051B" w:rsidRPr="0019051B" w:rsidRDefault="0019051B" w:rsidP="0019051B">
      <w:pPr>
        <w:numPr>
          <w:ilvl w:val="12"/>
          <w:numId w:val="0"/>
        </w:numPr>
        <w:tabs>
          <w:tab w:val="clear" w:pos="567"/>
        </w:tabs>
        <w:spacing w:line="240" w:lineRule="auto"/>
      </w:pPr>
      <w:r w:rsidRPr="0019051B">
        <w:t xml:space="preserve">Kui te olete võtnud </w:t>
      </w:r>
      <w:r w:rsidR="001118DC">
        <w:t>Nilotinib Accord’i</w:t>
      </w:r>
      <w:r w:rsidRPr="0019051B">
        <w:t xml:space="preserve"> rohkem, kui ette nähtud või kui keegi teine võtab kogemata teie kõvakapsleid, võtke otsekohe ühendust arsti või haiglaga. Näidake neile kõvakapslite pakendit ja pakendi infolehte. Te võite vajada arstiabi.</w:t>
      </w:r>
    </w:p>
    <w:p w14:paraId="2E0B6AFC" w14:textId="77777777" w:rsidR="0019051B" w:rsidRPr="0019051B" w:rsidRDefault="0019051B" w:rsidP="0019051B">
      <w:pPr>
        <w:numPr>
          <w:ilvl w:val="12"/>
          <w:numId w:val="0"/>
        </w:numPr>
        <w:tabs>
          <w:tab w:val="clear" w:pos="567"/>
        </w:tabs>
        <w:spacing w:line="240" w:lineRule="auto"/>
      </w:pPr>
    </w:p>
    <w:p w14:paraId="071419C5" w14:textId="2233057C" w:rsidR="0019051B" w:rsidRPr="0019051B" w:rsidRDefault="0019051B" w:rsidP="0019051B">
      <w:pPr>
        <w:numPr>
          <w:ilvl w:val="12"/>
          <w:numId w:val="0"/>
        </w:numPr>
        <w:tabs>
          <w:tab w:val="clear" w:pos="567"/>
        </w:tabs>
        <w:spacing w:line="240" w:lineRule="auto"/>
      </w:pPr>
      <w:r w:rsidRPr="0019051B">
        <w:rPr>
          <w:b/>
        </w:rPr>
        <w:t xml:space="preserve">Kui te unustate </w:t>
      </w:r>
      <w:r w:rsidR="001118DC">
        <w:rPr>
          <w:b/>
        </w:rPr>
        <w:t>Nilotinib Accord’i</w:t>
      </w:r>
      <w:r w:rsidRPr="0019051B">
        <w:rPr>
          <w:b/>
        </w:rPr>
        <w:t xml:space="preserve"> võtta</w:t>
      </w:r>
    </w:p>
    <w:p w14:paraId="292D5456" w14:textId="77777777" w:rsidR="0019051B" w:rsidRPr="0019051B" w:rsidRDefault="0019051B" w:rsidP="0019051B">
      <w:pPr>
        <w:numPr>
          <w:ilvl w:val="12"/>
          <w:numId w:val="0"/>
        </w:numPr>
        <w:tabs>
          <w:tab w:val="clear" w:pos="567"/>
        </w:tabs>
        <w:spacing w:line="240" w:lineRule="auto"/>
      </w:pPr>
      <w:r w:rsidRPr="0019051B">
        <w:t>Kui te unustate annuse võtmata, võtke järgmine annus ettenähtud ajal. Ärge võtke kahekordset annust, kui kõvakapsel jäi eelmisel korral võtmata.</w:t>
      </w:r>
    </w:p>
    <w:p w14:paraId="4B0942CE" w14:textId="77777777" w:rsidR="0019051B" w:rsidRPr="0019051B" w:rsidRDefault="0019051B" w:rsidP="0019051B">
      <w:pPr>
        <w:numPr>
          <w:ilvl w:val="12"/>
          <w:numId w:val="0"/>
        </w:numPr>
        <w:tabs>
          <w:tab w:val="clear" w:pos="567"/>
        </w:tabs>
        <w:spacing w:line="240" w:lineRule="auto"/>
      </w:pPr>
    </w:p>
    <w:p w14:paraId="3D54B154" w14:textId="1A6627FD" w:rsidR="0019051B" w:rsidRPr="0019051B" w:rsidRDefault="0019051B" w:rsidP="0019051B">
      <w:pPr>
        <w:numPr>
          <w:ilvl w:val="12"/>
          <w:numId w:val="0"/>
        </w:numPr>
        <w:tabs>
          <w:tab w:val="clear" w:pos="567"/>
        </w:tabs>
        <w:spacing w:line="240" w:lineRule="auto"/>
        <w:rPr>
          <w:b/>
          <w:bCs/>
        </w:rPr>
      </w:pPr>
      <w:r w:rsidRPr="0019051B">
        <w:rPr>
          <w:b/>
          <w:bCs/>
        </w:rPr>
        <w:t xml:space="preserve">Kui te lõpetate </w:t>
      </w:r>
      <w:r w:rsidR="001118DC">
        <w:rPr>
          <w:b/>
          <w:bCs/>
        </w:rPr>
        <w:t>Nilotinib Accord’i</w:t>
      </w:r>
      <w:r w:rsidRPr="0019051B">
        <w:rPr>
          <w:b/>
          <w:bCs/>
        </w:rPr>
        <w:t xml:space="preserve"> võtmise</w:t>
      </w:r>
    </w:p>
    <w:p w14:paraId="7523AAD8" w14:textId="3CE659FC" w:rsidR="0019051B" w:rsidRPr="0019051B" w:rsidRDefault="0019051B" w:rsidP="0019051B">
      <w:pPr>
        <w:numPr>
          <w:ilvl w:val="12"/>
          <w:numId w:val="0"/>
        </w:numPr>
        <w:tabs>
          <w:tab w:val="clear" w:pos="567"/>
        </w:tabs>
        <w:spacing w:line="240" w:lineRule="auto"/>
      </w:pPr>
      <w:r w:rsidRPr="0019051B">
        <w:t xml:space="preserve">Ärge lõpetage selle ravimi võtmist, kui arst ei ole soovitanud teil seda teha. </w:t>
      </w:r>
      <w:r w:rsidR="001118DC">
        <w:t>Nilotinib Accord’i</w:t>
      </w:r>
      <w:r w:rsidRPr="0019051B">
        <w:t xml:space="preserve">ga ravi lõpetamine ilma arsti soovituseta suurendab teie haiguse ägenemise riski, millel võivad olla eluohtlikud tagajärjed. Arutage kindlasti oma arsti, meditsiiniõe ja/või apteekriga, kui te kaalute </w:t>
      </w:r>
      <w:r w:rsidR="001118DC">
        <w:t>Nilotinib Accord’i</w:t>
      </w:r>
      <w:r w:rsidRPr="0019051B">
        <w:t>ga ravi lõpetamist.</w:t>
      </w:r>
    </w:p>
    <w:p w14:paraId="745E1DAC" w14:textId="77777777" w:rsidR="0019051B" w:rsidRPr="0019051B" w:rsidRDefault="0019051B" w:rsidP="0019051B">
      <w:pPr>
        <w:numPr>
          <w:ilvl w:val="12"/>
          <w:numId w:val="0"/>
        </w:numPr>
        <w:tabs>
          <w:tab w:val="clear" w:pos="567"/>
        </w:tabs>
        <w:spacing w:line="240" w:lineRule="auto"/>
      </w:pPr>
    </w:p>
    <w:p w14:paraId="59A53D67" w14:textId="6C16E259" w:rsidR="0019051B" w:rsidRPr="0019051B" w:rsidRDefault="0019051B" w:rsidP="0019051B">
      <w:pPr>
        <w:numPr>
          <w:ilvl w:val="12"/>
          <w:numId w:val="0"/>
        </w:numPr>
        <w:tabs>
          <w:tab w:val="clear" w:pos="567"/>
        </w:tabs>
        <w:spacing w:line="240" w:lineRule="auto"/>
        <w:rPr>
          <w:b/>
          <w:bCs/>
        </w:rPr>
      </w:pPr>
      <w:r w:rsidRPr="0019051B">
        <w:rPr>
          <w:b/>
          <w:bCs/>
        </w:rPr>
        <w:t xml:space="preserve">Kui teie arst soovitab teil lõpetada </w:t>
      </w:r>
      <w:r w:rsidR="001118DC">
        <w:rPr>
          <w:b/>
          <w:bCs/>
        </w:rPr>
        <w:t>Nilotinib Accord’i</w:t>
      </w:r>
      <w:r w:rsidRPr="0019051B">
        <w:rPr>
          <w:b/>
          <w:bCs/>
        </w:rPr>
        <w:t xml:space="preserve"> võtmine</w:t>
      </w:r>
    </w:p>
    <w:p w14:paraId="3331843E" w14:textId="09CB4425" w:rsidR="0019051B" w:rsidRPr="0019051B" w:rsidRDefault="0019051B" w:rsidP="0019051B">
      <w:pPr>
        <w:numPr>
          <w:ilvl w:val="12"/>
          <w:numId w:val="0"/>
        </w:numPr>
        <w:tabs>
          <w:tab w:val="clear" w:pos="567"/>
        </w:tabs>
        <w:spacing w:line="240" w:lineRule="auto"/>
      </w:pPr>
      <w:r w:rsidRPr="0019051B">
        <w:t xml:space="preserve">Teie arst hindab regulaarselt ravi käiku, kasutades kindlaid diagnostilisi analüüse, ning otsustab, kas teil tuleb selle ravimi võtmist jätkata. Kui teile öeldakse, et teie ravi </w:t>
      </w:r>
      <w:r w:rsidR="001118DC">
        <w:t>Nilotinib Accord’i</w:t>
      </w:r>
      <w:r w:rsidRPr="0019051B">
        <w:t>ga lõpetatakse, jälgib arst hoolikalt KML</w:t>
      </w:r>
      <w:r w:rsidRPr="0019051B">
        <w:noBreakHyphen/>
        <w:t xml:space="preserve">i enne </w:t>
      </w:r>
      <w:r w:rsidR="001118DC">
        <w:t>Nilotinib Accord’i</w:t>
      </w:r>
      <w:r w:rsidRPr="0019051B">
        <w:t xml:space="preserve">ga ravi lõpetamist, selle ajal ja ka pärast ning vastavalt teie seisundile võib arst paluda teil uuesti alustada </w:t>
      </w:r>
      <w:r w:rsidR="001118DC">
        <w:t>Nilotinib Accord’i</w:t>
      </w:r>
      <w:r w:rsidRPr="0019051B">
        <w:t xml:space="preserve"> võtmist.</w:t>
      </w:r>
    </w:p>
    <w:p w14:paraId="0DAB009D" w14:textId="77777777" w:rsidR="0019051B" w:rsidRPr="0019051B" w:rsidRDefault="0019051B" w:rsidP="0019051B">
      <w:pPr>
        <w:numPr>
          <w:ilvl w:val="12"/>
          <w:numId w:val="0"/>
        </w:numPr>
        <w:tabs>
          <w:tab w:val="clear" w:pos="567"/>
        </w:tabs>
        <w:spacing w:line="240" w:lineRule="auto"/>
      </w:pPr>
    </w:p>
    <w:p w14:paraId="74434273" w14:textId="77777777" w:rsidR="0019051B" w:rsidRPr="0019051B" w:rsidRDefault="0019051B" w:rsidP="0019051B">
      <w:pPr>
        <w:numPr>
          <w:ilvl w:val="12"/>
          <w:numId w:val="0"/>
        </w:numPr>
        <w:tabs>
          <w:tab w:val="clear" w:pos="567"/>
        </w:tabs>
        <w:spacing w:line="240" w:lineRule="auto"/>
      </w:pPr>
      <w:r w:rsidRPr="0019051B">
        <w:rPr>
          <w:bCs/>
        </w:rPr>
        <w:t xml:space="preserve">Kui teil on lisaküsimusi selle ravimi kasutamise kohta, </w:t>
      </w:r>
      <w:r w:rsidRPr="0019051B">
        <w:t>pidage nõu oma arsti või apteekriga</w:t>
      </w:r>
      <w:r w:rsidRPr="0019051B">
        <w:rPr>
          <w:bCs/>
        </w:rPr>
        <w:t>.</w:t>
      </w:r>
    </w:p>
    <w:p w14:paraId="63AA54AF" w14:textId="77777777" w:rsidR="00CB01E4" w:rsidRPr="009C3083" w:rsidRDefault="00CB01E4">
      <w:pPr>
        <w:numPr>
          <w:ilvl w:val="12"/>
          <w:numId w:val="0"/>
        </w:numPr>
        <w:tabs>
          <w:tab w:val="clear" w:pos="567"/>
        </w:tabs>
        <w:spacing w:line="240" w:lineRule="auto"/>
      </w:pPr>
    </w:p>
    <w:p w14:paraId="187FBA2F" w14:textId="77777777" w:rsidR="00CB01E4" w:rsidRPr="009C3083" w:rsidRDefault="00CB01E4">
      <w:pPr>
        <w:numPr>
          <w:ilvl w:val="12"/>
          <w:numId w:val="0"/>
        </w:numPr>
        <w:tabs>
          <w:tab w:val="clear" w:pos="567"/>
        </w:tabs>
        <w:spacing w:line="240" w:lineRule="auto"/>
      </w:pPr>
    </w:p>
    <w:p w14:paraId="7716532B" w14:textId="77777777" w:rsidR="00CB01E4" w:rsidRPr="009C3083" w:rsidRDefault="00381644" w:rsidP="00081DBB">
      <w:pPr>
        <w:keepNext/>
        <w:numPr>
          <w:ilvl w:val="0"/>
          <w:numId w:val="6"/>
        </w:numPr>
        <w:spacing w:line="240" w:lineRule="auto"/>
        <w:ind w:left="567" w:right="-2"/>
      </w:pPr>
      <w:r w:rsidRPr="00CB01E4">
        <w:rPr>
          <w:b/>
        </w:rPr>
        <w:lastRenderedPageBreak/>
        <w:t>Võimalikud kõrvaltoimed</w:t>
      </w:r>
    </w:p>
    <w:p w14:paraId="3E84A9D3" w14:textId="77777777" w:rsidR="003D6BA9" w:rsidRDefault="003D6BA9" w:rsidP="00674AA0">
      <w:pPr>
        <w:keepNext/>
        <w:numPr>
          <w:ilvl w:val="12"/>
          <w:numId w:val="0"/>
        </w:numPr>
        <w:ind w:right="-29"/>
        <w:rPr>
          <w:color w:val="000000"/>
          <w:szCs w:val="22"/>
        </w:rPr>
      </w:pPr>
      <w:bookmarkStart w:id="16" w:name="OLE_LINK3"/>
    </w:p>
    <w:p w14:paraId="0DC52515" w14:textId="7438B500" w:rsidR="00674AA0" w:rsidRPr="00FE2BFE" w:rsidRDefault="00674AA0" w:rsidP="00674AA0">
      <w:pPr>
        <w:keepNext/>
        <w:numPr>
          <w:ilvl w:val="12"/>
          <w:numId w:val="0"/>
        </w:numPr>
        <w:ind w:right="-29"/>
        <w:rPr>
          <w:color w:val="000000"/>
          <w:szCs w:val="22"/>
        </w:rPr>
      </w:pPr>
      <w:r w:rsidRPr="00FE2BFE">
        <w:rPr>
          <w:color w:val="000000"/>
          <w:szCs w:val="22"/>
        </w:rPr>
        <w:t>Nagu kõik ravimid, võib ka see ravim põhjustada kõrvaltoimeid, kuigi kõigil neid ei teki. Enamik kõrvaltoimeid on kerged kuni mõõdukad ning kaovad üldjuhul pärast mõned päevad või nädalad kestnud ravi.</w:t>
      </w:r>
    </w:p>
    <w:p w14:paraId="5F2C4708" w14:textId="77777777" w:rsidR="00674AA0" w:rsidRPr="00FE2BFE" w:rsidRDefault="00674AA0" w:rsidP="00674AA0">
      <w:pPr>
        <w:numPr>
          <w:ilvl w:val="12"/>
          <w:numId w:val="0"/>
        </w:numPr>
        <w:ind w:right="-29"/>
        <w:rPr>
          <w:color w:val="000000"/>
          <w:szCs w:val="22"/>
        </w:rPr>
      </w:pPr>
    </w:p>
    <w:p w14:paraId="40ADE4C8" w14:textId="77777777" w:rsidR="00674AA0" w:rsidRPr="00FE2BFE" w:rsidRDefault="00674AA0" w:rsidP="00674AA0">
      <w:pPr>
        <w:keepNext/>
        <w:numPr>
          <w:ilvl w:val="12"/>
          <w:numId w:val="0"/>
        </w:numPr>
        <w:ind w:right="-29"/>
        <w:rPr>
          <w:color w:val="000000"/>
          <w:szCs w:val="22"/>
        </w:rPr>
      </w:pPr>
      <w:r w:rsidRPr="00FE2BFE">
        <w:rPr>
          <w:b/>
          <w:color w:val="000000"/>
          <w:szCs w:val="22"/>
        </w:rPr>
        <w:t>Mõned kõrvaltoimed võivad olla tõsised</w:t>
      </w:r>
      <w:r>
        <w:rPr>
          <w:b/>
          <w:color w:val="000000"/>
          <w:szCs w:val="22"/>
        </w:rPr>
        <w:t>:</w:t>
      </w:r>
    </w:p>
    <w:p w14:paraId="6A2EB58E" w14:textId="77777777" w:rsidR="00674AA0" w:rsidRPr="00001112" w:rsidRDefault="00674AA0" w:rsidP="00081DBB">
      <w:pPr>
        <w:pStyle w:val="Listlevel1"/>
        <w:numPr>
          <w:ilvl w:val="1"/>
          <w:numId w:val="14"/>
        </w:numPr>
        <w:tabs>
          <w:tab w:val="clear" w:pos="1440"/>
          <w:tab w:val="left" w:pos="567"/>
        </w:tabs>
        <w:suppressAutoHyphens w:val="0"/>
        <w:spacing w:before="0" w:after="0"/>
        <w:ind w:left="567" w:hanging="567"/>
        <w:rPr>
          <w:color w:val="000000"/>
          <w:sz w:val="22"/>
          <w:szCs w:val="22"/>
          <w:lang w:val="et-EE"/>
        </w:rPr>
      </w:pPr>
      <w:r w:rsidRPr="00D74914">
        <w:rPr>
          <w:color w:val="000000"/>
          <w:sz w:val="22"/>
          <w:szCs w:val="22"/>
          <w:lang w:val="et-EE"/>
        </w:rPr>
        <w:t>Lihaste ja luustiku valu</w:t>
      </w:r>
      <w:r w:rsidRPr="00001112">
        <w:rPr>
          <w:color w:val="000000"/>
          <w:sz w:val="22"/>
          <w:szCs w:val="22"/>
          <w:lang w:val="et-EE"/>
        </w:rPr>
        <w:t xml:space="preserve"> nähud: liigese- ja lihasevalu;</w:t>
      </w:r>
    </w:p>
    <w:p w14:paraId="1CF7EDD1" w14:textId="77777777" w:rsidR="00674AA0" w:rsidRDefault="00674AA0" w:rsidP="00081DBB">
      <w:pPr>
        <w:pStyle w:val="Listlevel1"/>
        <w:numPr>
          <w:ilvl w:val="1"/>
          <w:numId w:val="14"/>
        </w:numPr>
        <w:tabs>
          <w:tab w:val="clear" w:pos="1440"/>
          <w:tab w:val="left" w:pos="567"/>
        </w:tabs>
        <w:suppressAutoHyphens w:val="0"/>
        <w:spacing w:before="0" w:after="0"/>
        <w:ind w:left="567" w:hanging="567"/>
        <w:rPr>
          <w:color w:val="000000"/>
          <w:sz w:val="22"/>
          <w:szCs w:val="22"/>
          <w:lang w:val="et-EE"/>
        </w:rPr>
      </w:pPr>
      <w:r w:rsidRPr="00001112">
        <w:rPr>
          <w:color w:val="000000"/>
          <w:sz w:val="22"/>
          <w:szCs w:val="22"/>
          <w:lang w:val="et-EE"/>
        </w:rPr>
        <w:t>südamehäirete nähud: valu või ebamugavustunne rinnus, kõrge või madal vererõhk, ebaregulaarne (kiire või aeglane) südamerütm, südamepekslemine, minestamine, huulte, keele või naha sinakas toon;</w:t>
      </w:r>
    </w:p>
    <w:p w14:paraId="6E6B2D9C" w14:textId="77777777" w:rsidR="00674AA0" w:rsidRDefault="00674AA0" w:rsidP="00081DBB">
      <w:pPr>
        <w:pStyle w:val="Listlevel1"/>
        <w:numPr>
          <w:ilvl w:val="1"/>
          <w:numId w:val="14"/>
        </w:numPr>
        <w:tabs>
          <w:tab w:val="clear" w:pos="1440"/>
          <w:tab w:val="left" w:pos="567"/>
        </w:tabs>
        <w:suppressAutoHyphens w:val="0"/>
        <w:spacing w:before="0" w:after="0"/>
        <w:ind w:left="567" w:hanging="567"/>
        <w:rPr>
          <w:color w:val="000000"/>
          <w:sz w:val="22"/>
          <w:szCs w:val="22"/>
          <w:lang w:val="et-EE"/>
        </w:rPr>
      </w:pPr>
      <w:r w:rsidRPr="00001112">
        <w:rPr>
          <w:bCs/>
          <w:color w:val="000000"/>
          <w:sz w:val="22"/>
          <w:szCs w:val="22"/>
          <w:lang w:val="et-EE"/>
        </w:rPr>
        <w:t>arterite ummistuste nähud: valu, ebamugavustunne, jalalihaste nõrkus või krambid, mis võivad olla põhjustatud vähenenud verevoolust, halvasti või mitte üldse paranevad haavandid jalgadel või kätel ja märgatavad jalgade või käte värvuse (sinakus või kahvatus) või temperatuuri (jahedus) muutused;</w:t>
      </w:r>
    </w:p>
    <w:p w14:paraId="20C1ACD7" w14:textId="77777777" w:rsidR="00674AA0" w:rsidRDefault="00674AA0" w:rsidP="00081DBB">
      <w:pPr>
        <w:pStyle w:val="Listlevel1"/>
        <w:numPr>
          <w:ilvl w:val="1"/>
          <w:numId w:val="14"/>
        </w:numPr>
        <w:tabs>
          <w:tab w:val="clear" w:pos="1440"/>
          <w:tab w:val="left" w:pos="567"/>
        </w:tabs>
        <w:suppressAutoHyphens w:val="0"/>
        <w:spacing w:before="0" w:after="0"/>
        <w:ind w:left="567" w:hanging="567"/>
        <w:rPr>
          <w:color w:val="000000"/>
          <w:sz w:val="22"/>
          <w:szCs w:val="22"/>
          <w:lang w:val="et-EE"/>
        </w:rPr>
      </w:pPr>
      <w:r w:rsidRPr="00FE2BFE">
        <w:rPr>
          <w:color w:val="000000"/>
          <w:sz w:val="22"/>
          <w:szCs w:val="22"/>
          <w:lang w:val="et-EE"/>
        </w:rPr>
        <w:t xml:space="preserve">kilpnäärme alatalitluse </w:t>
      </w:r>
      <w:r>
        <w:rPr>
          <w:color w:val="000000"/>
          <w:sz w:val="22"/>
          <w:szCs w:val="22"/>
          <w:lang w:val="et-EE"/>
        </w:rPr>
        <w:t xml:space="preserve">nähud: </w:t>
      </w:r>
      <w:r w:rsidRPr="00FE2BFE">
        <w:rPr>
          <w:color w:val="000000"/>
          <w:sz w:val="22"/>
          <w:szCs w:val="22"/>
          <w:lang w:val="et-EE"/>
        </w:rPr>
        <w:t>kehakaalu suurenemine, väsimus, juuksekadu, lihasnõrkus, külmatunne</w:t>
      </w:r>
      <w:r>
        <w:rPr>
          <w:color w:val="000000"/>
          <w:sz w:val="22"/>
          <w:szCs w:val="22"/>
          <w:lang w:val="et-EE"/>
        </w:rPr>
        <w:t>;</w:t>
      </w:r>
    </w:p>
    <w:p w14:paraId="41106EA0" w14:textId="77777777" w:rsidR="00674AA0" w:rsidRPr="00D74914" w:rsidRDefault="00674AA0" w:rsidP="00081DBB">
      <w:pPr>
        <w:pStyle w:val="Listlevel1"/>
        <w:numPr>
          <w:ilvl w:val="1"/>
          <w:numId w:val="14"/>
        </w:numPr>
        <w:tabs>
          <w:tab w:val="clear" w:pos="1440"/>
          <w:tab w:val="left" w:pos="567"/>
        </w:tabs>
        <w:suppressAutoHyphens w:val="0"/>
        <w:spacing w:before="0" w:after="0"/>
        <w:ind w:left="567" w:hanging="567"/>
        <w:rPr>
          <w:color w:val="000000"/>
          <w:sz w:val="22"/>
          <w:szCs w:val="22"/>
          <w:lang w:val="et-EE"/>
        </w:rPr>
      </w:pPr>
      <w:r w:rsidRPr="00FE2BFE">
        <w:rPr>
          <w:color w:val="000000"/>
          <w:sz w:val="22"/>
          <w:szCs w:val="22"/>
          <w:lang w:val="et-EE"/>
        </w:rPr>
        <w:t xml:space="preserve">kilpnäärme liigtalitluse </w:t>
      </w:r>
      <w:r>
        <w:rPr>
          <w:color w:val="000000"/>
          <w:sz w:val="22"/>
          <w:szCs w:val="22"/>
          <w:lang w:val="et-EE"/>
        </w:rPr>
        <w:t xml:space="preserve">nähud: </w:t>
      </w:r>
      <w:r w:rsidRPr="00FE2BFE">
        <w:rPr>
          <w:color w:val="000000"/>
          <w:sz w:val="22"/>
          <w:szCs w:val="22"/>
          <w:lang w:val="et-EE"/>
        </w:rPr>
        <w:t>kiire südamerütm, eksoftalmia (</w:t>
      </w:r>
      <w:r w:rsidRPr="00D74914">
        <w:rPr>
          <w:color w:val="000000"/>
          <w:sz w:val="22"/>
          <w:szCs w:val="22"/>
          <w:lang w:val="et-EE"/>
        </w:rPr>
        <w:t>punnsilmsus), kehakaalu langus, kaela eesmise osa turse;</w:t>
      </w:r>
    </w:p>
    <w:p w14:paraId="2E70C4A5" w14:textId="77777777" w:rsidR="00674AA0" w:rsidRPr="00D74914" w:rsidRDefault="00674AA0" w:rsidP="00081DBB">
      <w:pPr>
        <w:pStyle w:val="Listlevel1"/>
        <w:numPr>
          <w:ilvl w:val="1"/>
          <w:numId w:val="14"/>
        </w:numPr>
        <w:tabs>
          <w:tab w:val="clear" w:pos="1440"/>
          <w:tab w:val="left" w:pos="567"/>
        </w:tabs>
        <w:suppressAutoHyphens w:val="0"/>
        <w:spacing w:before="0" w:after="0"/>
        <w:ind w:left="567" w:hanging="567"/>
        <w:rPr>
          <w:color w:val="000000"/>
          <w:sz w:val="22"/>
          <w:szCs w:val="22"/>
          <w:lang w:val="et-EE"/>
        </w:rPr>
      </w:pPr>
      <w:r w:rsidRPr="00D74914">
        <w:rPr>
          <w:color w:val="000000"/>
          <w:sz w:val="22"/>
          <w:szCs w:val="22"/>
          <w:lang w:val="et-EE"/>
        </w:rPr>
        <w:t>neeru- ja kuseteede häirete nähud: janu, naha kuivus, ärrituvus, tume uriin, vähenenud uriinieritus, raskendatud ja valulik urineerimine, uriinipakitsus, veri uriinis, normist erinev uriini värv;</w:t>
      </w:r>
    </w:p>
    <w:p w14:paraId="3734C396" w14:textId="77777777" w:rsidR="00674AA0" w:rsidRPr="00D74914" w:rsidRDefault="00674AA0" w:rsidP="00081DBB">
      <w:pPr>
        <w:pStyle w:val="Listlevel1"/>
        <w:numPr>
          <w:ilvl w:val="1"/>
          <w:numId w:val="14"/>
        </w:numPr>
        <w:tabs>
          <w:tab w:val="clear" w:pos="1440"/>
          <w:tab w:val="left" w:pos="567"/>
        </w:tabs>
        <w:suppressAutoHyphens w:val="0"/>
        <w:spacing w:before="0" w:after="0"/>
        <w:ind w:left="567" w:hanging="567"/>
        <w:rPr>
          <w:color w:val="000000"/>
          <w:sz w:val="22"/>
          <w:szCs w:val="22"/>
          <w:lang w:val="et-EE"/>
        </w:rPr>
      </w:pPr>
      <w:r w:rsidRPr="00D74914">
        <w:rPr>
          <w:color w:val="000000"/>
          <w:sz w:val="22"/>
          <w:szCs w:val="22"/>
          <w:lang w:val="et-EE"/>
        </w:rPr>
        <w:t>kõrge veresuhkru sisalduse nähud: liigne janu, suur uriinieritus, söögiisu suurenemine koos kehakaalu langusega, väsimus;</w:t>
      </w:r>
    </w:p>
    <w:p w14:paraId="7E401C91" w14:textId="77777777" w:rsidR="00674AA0" w:rsidRPr="00D74914" w:rsidRDefault="00674AA0" w:rsidP="00081DBB">
      <w:pPr>
        <w:pStyle w:val="Listlevel1"/>
        <w:numPr>
          <w:ilvl w:val="1"/>
          <w:numId w:val="14"/>
        </w:numPr>
        <w:tabs>
          <w:tab w:val="clear" w:pos="1440"/>
          <w:tab w:val="left" w:pos="567"/>
        </w:tabs>
        <w:suppressAutoHyphens w:val="0"/>
        <w:spacing w:before="0" w:after="0"/>
        <w:ind w:left="567" w:hanging="567"/>
        <w:rPr>
          <w:color w:val="000000"/>
          <w:sz w:val="22"/>
          <w:szCs w:val="22"/>
          <w:lang w:val="et-EE"/>
        </w:rPr>
      </w:pPr>
      <w:r w:rsidRPr="00D74914">
        <w:rPr>
          <w:color w:val="000000"/>
          <w:sz w:val="22"/>
          <w:szCs w:val="22"/>
          <w:lang w:val="et-EE"/>
        </w:rPr>
        <w:t>vertiigonähud: pearinglus või pöörlemistunne;</w:t>
      </w:r>
    </w:p>
    <w:p w14:paraId="7C94E706" w14:textId="77777777" w:rsidR="00674AA0" w:rsidRPr="00D74914" w:rsidRDefault="00674AA0" w:rsidP="00081DBB">
      <w:pPr>
        <w:pStyle w:val="Listlevel1"/>
        <w:numPr>
          <w:ilvl w:val="0"/>
          <w:numId w:val="14"/>
        </w:numPr>
        <w:tabs>
          <w:tab w:val="clear" w:pos="927"/>
          <w:tab w:val="num" w:pos="540"/>
          <w:tab w:val="left" w:pos="567"/>
        </w:tabs>
        <w:spacing w:before="0" w:after="0"/>
        <w:ind w:left="567" w:hanging="567"/>
        <w:rPr>
          <w:color w:val="000000"/>
          <w:sz w:val="22"/>
          <w:szCs w:val="22"/>
          <w:lang w:val="et-EE"/>
        </w:rPr>
      </w:pPr>
      <w:r w:rsidRPr="00D74914">
        <w:rPr>
          <w:color w:val="000000"/>
          <w:sz w:val="22"/>
          <w:szCs w:val="22"/>
          <w:lang w:val="et-EE"/>
        </w:rPr>
        <w:t>kõhunäärmepõletiku nähud: tugev valu ülakõhus (keskel või vasakul pool);</w:t>
      </w:r>
    </w:p>
    <w:p w14:paraId="776FD739"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D74914">
        <w:rPr>
          <w:color w:val="000000"/>
          <w:szCs w:val="22"/>
        </w:rPr>
        <w:t>nahakahjustuse nähud: valulikud punetavad muhud, naha valulikkus, naha punetus,</w:t>
      </w:r>
      <w:r w:rsidRPr="00FE2BFE">
        <w:rPr>
          <w:color w:val="000000"/>
          <w:szCs w:val="22"/>
        </w:rPr>
        <w:t xml:space="preserve"> ketendus või villid;</w:t>
      </w:r>
    </w:p>
    <w:p w14:paraId="18A0A443" w14:textId="77777777" w:rsidR="00674AA0" w:rsidRPr="00FE2BFE" w:rsidRDefault="00674AA0" w:rsidP="00081DBB">
      <w:pPr>
        <w:pStyle w:val="Listlevel1"/>
        <w:numPr>
          <w:ilvl w:val="0"/>
          <w:numId w:val="14"/>
        </w:numPr>
        <w:tabs>
          <w:tab w:val="clear" w:pos="927"/>
          <w:tab w:val="num" w:pos="540"/>
          <w:tab w:val="left" w:pos="567"/>
        </w:tabs>
        <w:spacing w:before="0" w:after="0"/>
        <w:ind w:left="567" w:hanging="567"/>
        <w:rPr>
          <w:color w:val="000000"/>
          <w:sz w:val="22"/>
          <w:szCs w:val="22"/>
          <w:lang w:val="et-EE"/>
        </w:rPr>
      </w:pPr>
      <w:r w:rsidRPr="00FE2BFE">
        <w:rPr>
          <w:color w:val="000000"/>
          <w:sz w:val="22"/>
          <w:szCs w:val="22"/>
          <w:lang w:val="et-EE"/>
        </w:rPr>
        <w:t xml:space="preserve">vee kogunemise </w:t>
      </w:r>
      <w:r>
        <w:rPr>
          <w:color w:val="000000"/>
          <w:sz w:val="22"/>
          <w:szCs w:val="22"/>
          <w:lang w:val="et-EE"/>
        </w:rPr>
        <w:t>nähud:</w:t>
      </w:r>
      <w:r w:rsidRPr="001A51CF">
        <w:rPr>
          <w:color w:val="000000"/>
          <w:sz w:val="22"/>
          <w:szCs w:val="22"/>
          <w:lang w:val="et-EE"/>
        </w:rPr>
        <w:t xml:space="preserve"> </w:t>
      </w:r>
      <w:r w:rsidRPr="00FE2BFE">
        <w:rPr>
          <w:color w:val="000000"/>
          <w:sz w:val="22"/>
          <w:szCs w:val="22"/>
          <w:lang w:val="et-EE"/>
        </w:rPr>
        <w:t>kiire kehakaalu suurenemine, käte, pahkluude, labajalgade või näo turse</w:t>
      </w:r>
      <w:r>
        <w:rPr>
          <w:color w:val="000000"/>
          <w:sz w:val="22"/>
          <w:szCs w:val="22"/>
          <w:lang w:val="et-EE"/>
        </w:rPr>
        <w:t>;</w:t>
      </w:r>
    </w:p>
    <w:p w14:paraId="65CA703C" w14:textId="77777777" w:rsidR="00674AA0" w:rsidRDefault="00674AA0" w:rsidP="00081DBB">
      <w:pPr>
        <w:pStyle w:val="Listlevel1"/>
        <w:numPr>
          <w:ilvl w:val="1"/>
          <w:numId w:val="14"/>
        </w:numPr>
        <w:tabs>
          <w:tab w:val="clear" w:pos="1440"/>
          <w:tab w:val="left" w:pos="567"/>
        </w:tabs>
        <w:suppressAutoHyphens w:val="0"/>
        <w:spacing w:before="0" w:after="0"/>
        <w:ind w:left="567" w:hanging="567"/>
        <w:rPr>
          <w:color w:val="000000"/>
          <w:sz w:val="22"/>
          <w:szCs w:val="22"/>
          <w:lang w:val="et-EE"/>
        </w:rPr>
      </w:pPr>
      <w:r w:rsidRPr="00FE2BFE">
        <w:rPr>
          <w:color w:val="000000"/>
          <w:sz w:val="22"/>
          <w:szCs w:val="22"/>
          <w:lang w:val="et-EE"/>
        </w:rPr>
        <w:t>migreeninähud</w:t>
      </w:r>
      <w:r>
        <w:rPr>
          <w:color w:val="000000"/>
          <w:sz w:val="22"/>
          <w:szCs w:val="22"/>
          <w:lang w:val="et-EE"/>
        </w:rPr>
        <w:t>:</w:t>
      </w:r>
      <w:r w:rsidRPr="00FE2BFE">
        <w:rPr>
          <w:color w:val="000000"/>
          <w:sz w:val="22"/>
          <w:szCs w:val="22"/>
          <w:lang w:val="et-EE"/>
        </w:rPr>
        <w:t xml:space="preserve"> tugev peavalu, millega sageli kaasneb iiveldus, oksendamine ja valgustundlikkus;</w:t>
      </w:r>
    </w:p>
    <w:p w14:paraId="22409C18"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verehäirete nähud</w:t>
      </w:r>
      <w:r>
        <w:rPr>
          <w:color w:val="000000"/>
          <w:szCs w:val="22"/>
        </w:rPr>
        <w:t>:</w:t>
      </w:r>
      <w:r w:rsidRPr="00FE2BFE">
        <w:rPr>
          <w:color w:val="000000"/>
          <w:szCs w:val="22"/>
        </w:rPr>
        <w:t xml:space="preserve"> palavik, kerge verevalumite teke või seletamatu veritsus, rasked või sagedased infektsioonid, seletamatu nõrkus</w:t>
      </w:r>
      <w:r>
        <w:rPr>
          <w:color w:val="000000"/>
          <w:szCs w:val="22"/>
        </w:rPr>
        <w:t>;</w:t>
      </w:r>
    </w:p>
    <w:p w14:paraId="23B10695" w14:textId="77777777" w:rsidR="00674AA0"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veenitromboosi nähud</w:t>
      </w:r>
      <w:r>
        <w:rPr>
          <w:color w:val="000000"/>
          <w:szCs w:val="22"/>
        </w:rPr>
        <w:t>:</w:t>
      </w:r>
      <w:r w:rsidRPr="00FE2BFE">
        <w:rPr>
          <w:color w:val="000000"/>
          <w:szCs w:val="22"/>
        </w:rPr>
        <w:t xml:space="preserve"> turse ja valu ühes kehaosas;</w:t>
      </w:r>
    </w:p>
    <w:p w14:paraId="59564F01"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närvisüsteemi häirete nähud</w:t>
      </w:r>
      <w:r>
        <w:rPr>
          <w:color w:val="000000"/>
          <w:szCs w:val="22"/>
        </w:rPr>
        <w:t>:</w:t>
      </w:r>
      <w:r w:rsidRPr="00FE2BFE">
        <w:rPr>
          <w:color w:val="000000"/>
          <w:szCs w:val="22"/>
        </w:rPr>
        <w:t xml:space="preserve"> jäsemete või näo nõrkus või halvatus, raskendatud rääkimine, tugev peavalu, asjade nägemine, tundmine või kuulmine, mida ei ole olemas, nägemishäired, teadvuskadu, segasus, desorientatsioon, värisemine, surisemis</w:t>
      </w:r>
      <w:r>
        <w:rPr>
          <w:color w:val="000000"/>
          <w:szCs w:val="22"/>
        </w:rPr>
        <w:t>e</w:t>
      </w:r>
      <w:r w:rsidRPr="00FE2BFE">
        <w:rPr>
          <w:color w:val="000000"/>
          <w:szCs w:val="22"/>
        </w:rPr>
        <w:t>tunne, valu või tuimus sõrmedes ja varvastes;</w:t>
      </w:r>
    </w:p>
    <w:p w14:paraId="5F21C123" w14:textId="77777777" w:rsidR="00674AA0" w:rsidRPr="00D446AD" w:rsidRDefault="00674AA0" w:rsidP="00081DBB">
      <w:pPr>
        <w:numPr>
          <w:ilvl w:val="0"/>
          <w:numId w:val="14"/>
        </w:numPr>
        <w:tabs>
          <w:tab w:val="clear" w:pos="927"/>
        </w:tabs>
        <w:spacing w:line="240" w:lineRule="auto"/>
        <w:ind w:left="567" w:hanging="567"/>
        <w:rPr>
          <w:color w:val="000000"/>
          <w:szCs w:val="22"/>
        </w:rPr>
      </w:pPr>
      <w:r w:rsidRPr="00D446AD">
        <w:rPr>
          <w:color w:val="000000"/>
          <w:szCs w:val="22"/>
        </w:rPr>
        <w:t>kopsuhäirete nähud</w:t>
      </w:r>
      <w:r>
        <w:rPr>
          <w:color w:val="000000"/>
          <w:szCs w:val="22"/>
        </w:rPr>
        <w:t>:</w:t>
      </w:r>
      <w:r w:rsidRPr="00D446AD">
        <w:rPr>
          <w:color w:val="000000"/>
          <w:szCs w:val="22"/>
        </w:rPr>
        <w:t xml:space="preserve"> hingamisraskus või valulik hingamine, köha, vilisev hingamine palavikuga või ilma, labajalgade või jalgade turse;</w:t>
      </w:r>
    </w:p>
    <w:p w14:paraId="2CFB4B82"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seedetrakti häirete nähud</w:t>
      </w:r>
      <w:r>
        <w:rPr>
          <w:color w:val="000000"/>
          <w:szCs w:val="22"/>
        </w:rPr>
        <w:t>:</w:t>
      </w:r>
      <w:r w:rsidRPr="00FE2BFE">
        <w:rPr>
          <w:color w:val="000000"/>
          <w:szCs w:val="22"/>
        </w:rPr>
        <w:t xml:space="preserve"> kõhuvalu, iiveldus, veriokse, must või verine väljaheide, kõhukinnisus, kõrvetised, maohappe tagasivool, kõhupuhitus;</w:t>
      </w:r>
    </w:p>
    <w:p w14:paraId="3F8C945E"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maksahäirete nähud</w:t>
      </w:r>
      <w:r>
        <w:rPr>
          <w:color w:val="000000"/>
          <w:szCs w:val="22"/>
        </w:rPr>
        <w:t>:</w:t>
      </w:r>
      <w:r w:rsidRPr="00FE2BFE">
        <w:rPr>
          <w:color w:val="000000"/>
          <w:szCs w:val="22"/>
        </w:rPr>
        <w:t xml:space="preserve"> naha ja silmavalgete kollasus, iiveldus, isutus, tume uriin;</w:t>
      </w:r>
    </w:p>
    <w:p w14:paraId="0F24A155" w14:textId="77777777" w:rsidR="00674AA0" w:rsidRDefault="00674AA0" w:rsidP="00081DBB">
      <w:pPr>
        <w:numPr>
          <w:ilvl w:val="1"/>
          <w:numId w:val="14"/>
        </w:numPr>
        <w:tabs>
          <w:tab w:val="clear" w:pos="1440"/>
        </w:tabs>
        <w:spacing w:line="240" w:lineRule="auto"/>
        <w:ind w:left="567" w:right="-28" w:hanging="567"/>
        <w:rPr>
          <w:color w:val="000000"/>
          <w:szCs w:val="22"/>
        </w:rPr>
      </w:pPr>
      <w:r w:rsidRPr="001A51CF">
        <w:rPr>
          <w:bCs/>
          <w:color w:val="000000"/>
          <w:szCs w:val="22"/>
        </w:rPr>
        <w:t>maksanakkuse nähud: reaktiveerumine (B-hepatiidi infektsiooni taastekkimine)</w:t>
      </w:r>
      <w:r>
        <w:rPr>
          <w:color w:val="000000"/>
          <w:szCs w:val="22"/>
        </w:rPr>
        <w:t>;</w:t>
      </w:r>
    </w:p>
    <w:p w14:paraId="0B4E02CA" w14:textId="77777777" w:rsidR="00674AA0" w:rsidRDefault="00674AA0" w:rsidP="00081DBB">
      <w:pPr>
        <w:numPr>
          <w:ilvl w:val="1"/>
          <w:numId w:val="14"/>
        </w:numPr>
        <w:tabs>
          <w:tab w:val="clear" w:pos="1440"/>
        </w:tabs>
        <w:spacing w:line="240" w:lineRule="auto"/>
        <w:ind w:left="567" w:right="-28" w:hanging="567"/>
        <w:rPr>
          <w:color w:val="000000"/>
          <w:szCs w:val="22"/>
        </w:rPr>
      </w:pPr>
      <w:r w:rsidRPr="00D446AD">
        <w:rPr>
          <w:color w:val="000000"/>
          <w:szCs w:val="22"/>
        </w:rPr>
        <w:t>silmakahjustuse nähud</w:t>
      </w:r>
      <w:r>
        <w:rPr>
          <w:color w:val="000000"/>
          <w:szCs w:val="22"/>
        </w:rPr>
        <w:t xml:space="preserve">: </w:t>
      </w:r>
      <w:r w:rsidRPr="00D446AD">
        <w:rPr>
          <w:color w:val="000000"/>
          <w:szCs w:val="22"/>
        </w:rPr>
        <w:t>nägemishäired, sealhulgas ähmane nägemine, topeltnägemine või tajutavad valgusvihud, vähenenud nägemisteravus või nägemise kaotus, verejooks silmavalges, silmade suurenenud valgustundlikkus, silmavalu, punetus, sügelus või ärritus, silma kuivus, silmalaugude paistetus või sügelus</w:t>
      </w:r>
      <w:r>
        <w:rPr>
          <w:color w:val="000000"/>
          <w:szCs w:val="22"/>
        </w:rPr>
        <w:t>;</w:t>
      </w:r>
    </w:p>
    <w:p w14:paraId="4ACDA8BE" w14:textId="77777777" w:rsidR="00674AA0" w:rsidRDefault="00674AA0" w:rsidP="00081DBB">
      <w:pPr>
        <w:keepNext/>
        <w:numPr>
          <w:ilvl w:val="1"/>
          <w:numId w:val="14"/>
        </w:numPr>
        <w:tabs>
          <w:tab w:val="clear" w:pos="1440"/>
        </w:tabs>
        <w:spacing w:line="240" w:lineRule="auto"/>
        <w:ind w:left="567" w:right="-28" w:hanging="567"/>
        <w:rPr>
          <w:color w:val="000000"/>
          <w:szCs w:val="22"/>
        </w:rPr>
      </w:pPr>
      <w:r>
        <w:rPr>
          <w:color w:val="000000"/>
          <w:szCs w:val="22"/>
        </w:rPr>
        <w:t xml:space="preserve">elektrolüütide sisalduse häirete nähud: </w:t>
      </w:r>
      <w:r w:rsidRPr="00FE2BFE">
        <w:rPr>
          <w:color w:val="000000"/>
          <w:szCs w:val="22"/>
        </w:rPr>
        <w:t>iiveldus, hingeldus, ebaregulaarne südametöö, uriini hägusus, väsimus ja/või ebamugavustunne liigestes koos normist kõrvalekaldunud vereanalüüside tulemustega (nt kõrge kaaliumi-, kusihappe- ja fosforisisaldus ning madal kaltsiumisisaldus)</w:t>
      </w:r>
      <w:r>
        <w:rPr>
          <w:color w:val="000000"/>
          <w:szCs w:val="22"/>
        </w:rPr>
        <w:t>.</w:t>
      </w:r>
    </w:p>
    <w:p w14:paraId="63556280" w14:textId="77777777" w:rsidR="001F42CB" w:rsidRDefault="001F42CB" w:rsidP="00674AA0">
      <w:pPr>
        <w:keepNext/>
        <w:ind w:right="-28"/>
        <w:rPr>
          <w:color w:val="000000"/>
          <w:szCs w:val="22"/>
        </w:rPr>
      </w:pPr>
    </w:p>
    <w:p w14:paraId="4ECF650D" w14:textId="27437E6A" w:rsidR="00674AA0" w:rsidRPr="001A51CF" w:rsidRDefault="00674AA0" w:rsidP="00674AA0">
      <w:pPr>
        <w:keepNext/>
        <w:ind w:right="-28"/>
        <w:rPr>
          <w:color w:val="000000"/>
          <w:szCs w:val="22"/>
        </w:rPr>
      </w:pPr>
      <w:r>
        <w:rPr>
          <w:color w:val="000000"/>
          <w:szCs w:val="22"/>
        </w:rPr>
        <w:t>Võtke kohe oma arstiga ühendust, kui märkate mõnda ülaltoodud kõrvaltoimetest.</w:t>
      </w:r>
    </w:p>
    <w:p w14:paraId="0564905F" w14:textId="77777777" w:rsidR="00674AA0" w:rsidRPr="001A5FF5" w:rsidRDefault="00674AA0" w:rsidP="00674AA0">
      <w:pPr>
        <w:numPr>
          <w:ilvl w:val="12"/>
          <w:numId w:val="0"/>
        </w:numPr>
        <w:ind w:right="-28"/>
        <w:rPr>
          <w:iCs/>
          <w:color w:val="000000"/>
          <w:szCs w:val="22"/>
        </w:rPr>
      </w:pPr>
    </w:p>
    <w:p w14:paraId="7E034E85" w14:textId="77777777" w:rsidR="00674AA0" w:rsidRPr="00FE2BFE" w:rsidRDefault="00674AA0" w:rsidP="00674AA0">
      <w:pPr>
        <w:keepNext/>
        <w:numPr>
          <w:ilvl w:val="12"/>
          <w:numId w:val="0"/>
        </w:numPr>
        <w:ind w:right="-2"/>
        <w:rPr>
          <w:color w:val="000000"/>
          <w:szCs w:val="22"/>
        </w:rPr>
      </w:pPr>
      <w:r w:rsidRPr="00FE2BFE">
        <w:rPr>
          <w:b/>
          <w:color w:val="000000"/>
          <w:szCs w:val="22"/>
        </w:rPr>
        <w:lastRenderedPageBreak/>
        <w:t>Mõned kõrvaltoimed esinevad väga sageli</w:t>
      </w:r>
      <w:r w:rsidRPr="00FE2BFE">
        <w:rPr>
          <w:color w:val="000000"/>
          <w:szCs w:val="22"/>
        </w:rPr>
        <w:t xml:space="preserve"> (võivad tekkida rohkem kui 1 inimesel 10</w:t>
      </w:r>
      <w:r w:rsidRPr="00FE2BFE">
        <w:rPr>
          <w:color w:val="000000"/>
          <w:szCs w:val="22"/>
        </w:rPr>
        <w:noBreakHyphen/>
        <w:t>st):</w:t>
      </w:r>
    </w:p>
    <w:p w14:paraId="5FE8457E" w14:textId="77777777" w:rsidR="00674AA0" w:rsidRPr="00FE2BFE" w:rsidRDefault="00674AA0" w:rsidP="00081DBB">
      <w:pPr>
        <w:keepNext/>
        <w:numPr>
          <w:ilvl w:val="0"/>
          <w:numId w:val="14"/>
        </w:numPr>
        <w:tabs>
          <w:tab w:val="clear" w:pos="927"/>
        </w:tabs>
        <w:spacing w:line="240" w:lineRule="auto"/>
        <w:ind w:left="567" w:hanging="567"/>
        <w:rPr>
          <w:color w:val="000000"/>
          <w:szCs w:val="22"/>
        </w:rPr>
      </w:pPr>
      <w:r w:rsidRPr="00FE2BFE">
        <w:rPr>
          <w:color w:val="000000"/>
          <w:szCs w:val="22"/>
        </w:rPr>
        <w:t>kõhulahtisus;</w:t>
      </w:r>
    </w:p>
    <w:p w14:paraId="6CBED24E" w14:textId="77777777" w:rsidR="00674AA0" w:rsidRPr="00FE2BFE" w:rsidRDefault="00674AA0" w:rsidP="00081DBB">
      <w:pPr>
        <w:keepNext/>
        <w:numPr>
          <w:ilvl w:val="0"/>
          <w:numId w:val="14"/>
        </w:numPr>
        <w:tabs>
          <w:tab w:val="clear" w:pos="927"/>
        </w:tabs>
        <w:spacing w:line="240" w:lineRule="auto"/>
        <w:ind w:left="567" w:hanging="567"/>
        <w:rPr>
          <w:color w:val="000000"/>
          <w:szCs w:val="22"/>
        </w:rPr>
      </w:pPr>
      <w:r w:rsidRPr="00FE2BFE">
        <w:rPr>
          <w:color w:val="000000"/>
          <w:szCs w:val="22"/>
        </w:rPr>
        <w:t>peavalu;</w:t>
      </w:r>
    </w:p>
    <w:p w14:paraId="6F96EAE0" w14:textId="77777777" w:rsidR="00674AA0" w:rsidRPr="00FE2BFE" w:rsidRDefault="00674AA0" w:rsidP="00081DBB">
      <w:pPr>
        <w:keepNext/>
        <w:numPr>
          <w:ilvl w:val="0"/>
          <w:numId w:val="14"/>
        </w:numPr>
        <w:tabs>
          <w:tab w:val="clear" w:pos="927"/>
        </w:tabs>
        <w:spacing w:line="240" w:lineRule="auto"/>
        <w:ind w:left="567" w:hanging="567"/>
        <w:rPr>
          <w:color w:val="000000"/>
          <w:szCs w:val="22"/>
        </w:rPr>
      </w:pPr>
      <w:r w:rsidRPr="00FE2BFE">
        <w:rPr>
          <w:color w:val="000000"/>
          <w:szCs w:val="22"/>
        </w:rPr>
        <w:t>energiapuudus;</w:t>
      </w:r>
    </w:p>
    <w:p w14:paraId="0BBD8CFD" w14:textId="77777777" w:rsidR="00674AA0" w:rsidRPr="00FE2BFE" w:rsidRDefault="00674AA0" w:rsidP="00081DBB">
      <w:pPr>
        <w:keepNext/>
        <w:numPr>
          <w:ilvl w:val="0"/>
          <w:numId w:val="14"/>
        </w:numPr>
        <w:tabs>
          <w:tab w:val="clear" w:pos="927"/>
        </w:tabs>
        <w:spacing w:line="240" w:lineRule="auto"/>
        <w:ind w:left="567" w:hanging="567"/>
        <w:rPr>
          <w:color w:val="000000"/>
          <w:szCs w:val="22"/>
        </w:rPr>
      </w:pPr>
      <w:r w:rsidRPr="00FE2BFE">
        <w:rPr>
          <w:color w:val="000000"/>
          <w:szCs w:val="22"/>
        </w:rPr>
        <w:t>lihasevalu;</w:t>
      </w:r>
    </w:p>
    <w:p w14:paraId="01D671E6" w14:textId="77777777" w:rsidR="00674AA0" w:rsidRPr="00FE2BFE" w:rsidRDefault="00674AA0" w:rsidP="00081DBB">
      <w:pPr>
        <w:keepNext/>
        <w:numPr>
          <w:ilvl w:val="0"/>
          <w:numId w:val="14"/>
        </w:numPr>
        <w:tabs>
          <w:tab w:val="clear" w:pos="927"/>
        </w:tabs>
        <w:spacing w:line="240" w:lineRule="auto"/>
        <w:ind w:left="567" w:hanging="567"/>
        <w:rPr>
          <w:color w:val="000000"/>
          <w:szCs w:val="22"/>
        </w:rPr>
      </w:pPr>
      <w:r w:rsidRPr="00FE2BFE">
        <w:rPr>
          <w:color w:val="000000"/>
          <w:szCs w:val="22"/>
        </w:rPr>
        <w:t>sügelus, lööve;</w:t>
      </w:r>
    </w:p>
    <w:p w14:paraId="1ADC2992" w14:textId="77777777" w:rsidR="00674AA0" w:rsidRPr="00FE2BFE" w:rsidRDefault="00674AA0" w:rsidP="00081DBB">
      <w:pPr>
        <w:keepNext/>
        <w:numPr>
          <w:ilvl w:val="0"/>
          <w:numId w:val="14"/>
        </w:numPr>
        <w:tabs>
          <w:tab w:val="clear" w:pos="927"/>
        </w:tabs>
        <w:spacing w:line="240" w:lineRule="auto"/>
        <w:ind w:left="567" w:hanging="567"/>
        <w:rPr>
          <w:color w:val="000000"/>
          <w:szCs w:val="22"/>
        </w:rPr>
      </w:pPr>
      <w:r w:rsidRPr="00C41E12">
        <w:rPr>
          <w:color w:val="000000"/>
          <w:szCs w:val="22"/>
        </w:rPr>
        <w:t>iiveldus;</w:t>
      </w:r>
    </w:p>
    <w:p w14:paraId="0B33958B" w14:textId="77777777" w:rsidR="00674AA0" w:rsidRPr="00C41E12" w:rsidRDefault="00674AA0" w:rsidP="00081DBB">
      <w:pPr>
        <w:keepNext/>
        <w:numPr>
          <w:ilvl w:val="0"/>
          <w:numId w:val="14"/>
        </w:numPr>
        <w:tabs>
          <w:tab w:val="clear" w:pos="927"/>
        </w:tabs>
        <w:spacing w:line="240" w:lineRule="auto"/>
        <w:ind w:left="567" w:hanging="567"/>
        <w:rPr>
          <w:color w:val="000000"/>
          <w:szCs w:val="22"/>
        </w:rPr>
      </w:pPr>
      <w:r w:rsidRPr="00C41E12">
        <w:rPr>
          <w:color w:val="000000"/>
          <w:szCs w:val="22"/>
        </w:rPr>
        <w:t>kõhuvalu;</w:t>
      </w:r>
    </w:p>
    <w:p w14:paraId="54FCB542" w14:textId="77777777" w:rsidR="00674AA0" w:rsidRPr="00FE2BFE" w:rsidRDefault="00674AA0" w:rsidP="00081DBB">
      <w:pPr>
        <w:keepNext/>
        <w:numPr>
          <w:ilvl w:val="0"/>
          <w:numId w:val="14"/>
        </w:numPr>
        <w:tabs>
          <w:tab w:val="clear" w:pos="927"/>
        </w:tabs>
        <w:spacing w:line="240" w:lineRule="auto"/>
        <w:ind w:left="567" w:hanging="567"/>
        <w:rPr>
          <w:color w:val="000000"/>
          <w:szCs w:val="22"/>
        </w:rPr>
      </w:pPr>
      <w:r w:rsidRPr="00FE2BFE">
        <w:rPr>
          <w:color w:val="000000"/>
          <w:szCs w:val="22"/>
        </w:rPr>
        <w:t>kõhukinnisus;</w:t>
      </w:r>
    </w:p>
    <w:p w14:paraId="7DC294EA" w14:textId="77777777" w:rsidR="00674AA0" w:rsidRDefault="00674AA0" w:rsidP="00081DBB">
      <w:pPr>
        <w:keepNext/>
        <w:numPr>
          <w:ilvl w:val="0"/>
          <w:numId w:val="14"/>
        </w:numPr>
        <w:tabs>
          <w:tab w:val="clear" w:pos="927"/>
        </w:tabs>
        <w:spacing w:line="240" w:lineRule="auto"/>
        <w:ind w:left="567" w:hanging="567"/>
        <w:rPr>
          <w:color w:val="000000"/>
          <w:szCs w:val="22"/>
        </w:rPr>
      </w:pPr>
      <w:r w:rsidRPr="00FE2BFE">
        <w:rPr>
          <w:color w:val="000000"/>
          <w:szCs w:val="22"/>
        </w:rPr>
        <w:t>oksendamine;</w:t>
      </w:r>
    </w:p>
    <w:p w14:paraId="2CD7E373" w14:textId="77777777" w:rsidR="00674AA0" w:rsidRPr="00C65074" w:rsidRDefault="00674AA0" w:rsidP="00081DBB">
      <w:pPr>
        <w:keepNext/>
        <w:numPr>
          <w:ilvl w:val="0"/>
          <w:numId w:val="14"/>
        </w:numPr>
        <w:tabs>
          <w:tab w:val="clear" w:pos="927"/>
        </w:tabs>
        <w:spacing w:line="240" w:lineRule="auto"/>
        <w:ind w:left="567" w:hanging="567"/>
        <w:rPr>
          <w:color w:val="000000"/>
          <w:szCs w:val="22"/>
        </w:rPr>
      </w:pPr>
      <w:r w:rsidRPr="00FE2BFE">
        <w:rPr>
          <w:color w:val="000000"/>
          <w:szCs w:val="22"/>
        </w:rPr>
        <w:t>juuste väljalangemine;</w:t>
      </w:r>
    </w:p>
    <w:p w14:paraId="713D71CA" w14:textId="5601FD8E" w:rsidR="00674AA0" w:rsidRPr="00FE2BFE" w:rsidRDefault="00674AA0" w:rsidP="00081DBB">
      <w:pPr>
        <w:keepNext/>
        <w:numPr>
          <w:ilvl w:val="0"/>
          <w:numId w:val="14"/>
        </w:numPr>
        <w:tabs>
          <w:tab w:val="clear" w:pos="927"/>
        </w:tabs>
        <w:spacing w:line="240" w:lineRule="auto"/>
        <w:ind w:left="567" w:hanging="567"/>
        <w:rPr>
          <w:color w:val="000000"/>
          <w:szCs w:val="22"/>
        </w:rPr>
      </w:pPr>
      <w:r w:rsidRPr="00FE2BFE">
        <w:rPr>
          <w:color w:val="000000"/>
          <w:szCs w:val="22"/>
        </w:rPr>
        <w:t>pärast</w:t>
      </w:r>
      <w:r>
        <w:rPr>
          <w:color w:val="000000"/>
          <w:szCs w:val="22"/>
        </w:rPr>
        <w:t xml:space="preserve"> </w:t>
      </w:r>
      <w:r w:rsidRPr="00FE2BFE">
        <w:rPr>
          <w:color w:val="000000"/>
          <w:szCs w:val="22"/>
        </w:rPr>
        <w:t xml:space="preserve">ravi lõpetamist </w:t>
      </w:r>
      <w:r w:rsidR="001118DC">
        <w:rPr>
          <w:color w:val="000000"/>
          <w:szCs w:val="22"/>
        </w:rPr>
        <w:t>Nilotinib Accord’i</w:t>
      </w:r>
      <w:r>
        <w:rPr>
          <w:color w:val="000000"/>
          <w:szCs w:val="22"/>
        </w:rPr>
        <w:t xml:space="preserve">ga </w:t>
      </w:r>
      <w:r w:rsidRPr="00FE2BFE">
        <w:rPr>
          <w:color w:val="000000"/>
          <w:szCs w:val="22"/>
        </w:rPr>
        <w:t>valu jäsemetes, luuvalu ja lülisamba valu;</w:t>
      </w:r>
    </w:p>
    <w:p w14:paraId="5D43495E" w14:textId="77777777" w:rsidR="00674AA0" w:rsidRDefault="00674AA0" w:rsidP="00081DBB">
      <w:pPr>
        <w:keepNext/>
        <w:numPr>
          <w:ilvl w:val="0"/>
          <w:numId w:val="14"/>
        </w:numPr>
        <w:tabs>
          <w:tab w:val="clear" w:pos="927"/>
        </w:tabs>
        <w:spacing w:line="240" w:lineRule="auto"/>
        <w:ind w:left="567" w:hanging="567"/>
        <w:rPr>
          <w:color w:val="000000"/>
          <w:szCs w:val="22"/>
        </w:rPr>
      </w:pPr>
      <w:r w:rsidRPr="00FE2BFE">
        <w:rPr>
          <w:color w:val="000000"/>
          <w:szCs w:val="22"/>
        </w:rPr>
        <w:t>kasvu pidurdumine lastel ja noorukitel</w:t>
      </w:r>
      <w:r>
        <w:rPr>
          <w:color w:val="000000"/>
          <w:szCs w:val="22"/>
        </w:rPr>
        <w:t>;</w:t>
      </w:r>
    </w:p>
    <w:p w14:paraId="79628611" w14:textId="77777777" w:rsidR="00674AA0" w:rsidRDefault="00674AA0" w:rsidP="00081DBB">
      <w:pPr>
        <w:keepNext/>
        <w:numPr>
          <w:ilvl w:val="0"/>
          <w:numId w:val="14"/>
        </w:numPr>
        <w:tabs>
          <w:tab w:val="clear" w:pos="927"/>
        </w:tabs>
        <w:spacing w:line="240" w:lineRule="auto"/>
        <w:ind w:left="567" w:hanging="567"/>
        <w:rPr>
          <w:color w:val="000000"/>
          <w:szCs w:val="22"/>
        </w:rPr>
      </w:pPr>
      <w:r w:rsidRPr="00FE2BFE">
        <w:rPr>
          <w:color w:val="000000"/>
          <w:szCs w:val="22"/>
        </w:rPr>
        <w:t>ülemiste hingamisteede infektsioonid</w:t>
      </w:r>
      <w:r>
        <w:rPr>
          <w:color w:val="000000"/>
          <w:szCs w:val="22"/>
        </w:rPr>
        <w:t>, sealhulgas kurguvalu ja vesine või turses nina, aevastamine;</w:t>
      </w:r>
    </w:p>
    <w:p w14:paraId="53BE4218" w14:textId="77777777" w:rsidR="00674AA0" w:rsidRPr="00FE2BFE" w:rsidRDefault="00674AA0" w:rsidP="00081DBB">
      <w:pPr>
        <w:keepNext/>
        <w:numPr>
          <w:ilvl w:val="0"/>
          <w:numId w:val="14"/>
        </w:numPr>
        <w:tabs>
          <w:tab w:val="clear" w:pos="927"/>
        </w:tabs>
        <w:spacing w:line="240" w:lineRule="auto"/>
        <w:ind w:left="567" w:hanging="567"/>
        <w:rPr>
          <w:color w:val="000000"/>
          <w:szCs w:val="22"/>
        </w:rPr>
      </w:pPr>
      <w:r w:rsidRPr="00FE2BFE">
        <w:rPr>
          <w:color w:val="000000"/>
          <w:szCs w:val="22"/>
        </w:rPr>
        <w:t>madal vere</w:t>
      </w:r>
      <w:r>
        <w:rPr>
          <w:color w:val="000000"/>
          <w:szCs w:val="22"/>
        </w:rPr>
        <w:t>liblede</w:t>
      </w:r>
      <w:r w:rsidRPr="00FE2BFE">
        <w:rPr>
          <w:color w:val="000000"/>
          <w:szCs w:val="22"/>
        </w:rPr>
        <w:t xml:space="preserve"> (punalibled, vereliistakud) või hemoglobiini sisaldus;</w:t>
      </w:r>
    </w:p>
    <w:p w14:paraId="44FA7FBD" w14:textId="77777777" w:rsidR="00674AA0" w:rsidRPr="00FE2BFE" w:rsidRDefault="00674AA0" w:rsidP="00081DBB">
      <w:pPr>
        <w:keepNext/>
        <w:numPr>
          <w:ilvl w:val="0"/>
          <w:numId w:val="14"/>
        </w:numPr>
        <w:tabs>
          <w:tab w:val="clear" w:pos="927"/>
        </w:tabs>
        <w:spacing w:line="240" w:lineRule="auto"/>
        <w:ind w:left="567" w:hanging="567"/>
        <w:rPr>
          <w:color w:val="000000"/>
          <w:szCs w:val="22"/>
        </w:rPr>
      </w:pPr>
      <w:r w:rsidRPr="00FE2BFE">
        <w:rPr>
          <w:color w:val="000000"/>
          <w:szCs w:val="22"/>
        </w:rPr>
        <w:t>lipaasi suurenenud sisaldus veres (kõhunäärmetalitlus);</w:t>
      </w:r>
    </w:p>
    <w:p w14:paraId="59035A83" w14:textId="77777777" w:rsidR="00674AA0" w:rsidRPr="00FE2BFE" w:rsidRDefault="00674AA0" w:rsidP="00081DBB">
      <w:pPr>
        <w:keepNext/>
        <w:numPr>
          <w:ilvl w:val="0"/>
          <w:numId w:val="14"/>
        </w:numPr>
        <w:tabs>
          <w:tab w:val="clear" w:pos="927"/>
        </w:tabs>
        <w:spacing w:line="240" w:lineRule="auto"/>
        <w:ind w:left="567" w:hanging="567"/>
        <w:rPr>
          <w:color w:val="000000"/>
          <w:szCs w:val="22"/>
        </w:rPr>
      </w:pPr>
      <w:r w:rsidRPr="00FE2BFE">
        <w:rPr>
          <w:color w:val="000000"/>
          <w:szCs w:val="22"/>
        </w:rPr>
        <w:t>bilirubiini</w:t>
      </w:r>
      <w:r>
        <w:rPr>
          <w:color w:val="000000"/>
          <w:szCs w:val="22"/>
        </w:rPr>
        <w:t xml:space="preserve"> </w:t>
      </w:r>
      <w:r w:rsidRPr="00FE2BFE">
        <w:rPr>
          <w:color w:val="000000"/>
          <w:szCs w:val="22"/>
        </w:rPr>
        <w:t>suurenenud sisaldus</w:t>
      </w:r>
      <w:r>
        <w:rPr>
          <w:color w:val="000000"/>
          <w:szCs w:val="22"/>
        </w:rPr>
        <w:t xml:space="preserve"> veres</w:t>
      </w:r>
      <w:r w:rsidRPr="00FE2BFE">
        <w:rPr>
          <w:color w:val="000000"/>
          <w:szCs w:val="22"/>
        </w:rPr>
        <w:t xml:space="preserve"> (maksa</w:t>
      </w:r>
      <w:r>
        <w:rPr>
          <w:color w:val="000000"/>
          <w:szCs w:val="22"/>
        </w:rPr>
        <w:t>talitlus</w:t>
      </w:r>
      <w:r w:rsidRPr="00FE2BFE">
        <w:rPr>
          <w:color w:val="000000"/>
          <w:szCs w:val="22"/>
        </w:rPr>
        <w:t>);</w:t>
      </w:r>
    </w:p>
    <w:p w14:paraId="70B44029" w14:textId="77777777" w:rsidR="00674AA0" w:rsidRPr="00FE2BFE" w:rsidRDefault="00674AA0" w:rsidP="00081DBB">
      <w:pPr>
        <w:keepNext/>
        <w:numPr>
          <w:ilvl w:val="0"/>
          <w:numId w:val="14"/>
        </w:numPr>
        <w:tabs>
          <w:tab w:val="clear" w:pos="927"/>
        </w:tabs>
        <w:spacing w:line="240" w:lineRule="auto"/>
        <w:ind w:left="567" w:hanging="567"/>
        <w:rPr>
          <w:color w:val="000000"/>
          <w:szCs w:val="22"/>
        </w:rPr>
      </w:pPr>
      <w:r>
        <w:rPr>
          <w:color w:val="000000"/>
          <w:szCs w:val="22"/>
        </w:rPr>
        <w:t>alaniinaminotransferaaside (maksaensüümid) suurenenud sisaldus veres.</w:t>
      </w:r>
    </w:p>
    <w:p w14:paraId="4E0E464D" w14:textId="77777777" w:rsidR="00674AA0" w:rsidRPr="00FE2BFE" w:rsidRDefault="00674AA0" w:rsidP="00674AA0">
      <w:pPr>
        <w:ind w:right="-2"/>
        <w:rPr>
          <w:color w:val="000000"/>
          <w:szCs w:val="22"/>
        </w:rPr>
      </w:pPr>
    </w:p>
    <w:p w14:paraId="14ABD6E9" w14:textId="77777777" w:rsidR="00674AA0" w:rsidRPr="00FE2BFE" w:rsidRDefault="00674AA0" w:rsidP="00674AA0">
      <w:pPr>
        <w:keepNext/>
        <w:numPr>
          <w:ilvl w:val="12"/>
          <w:numId w:val="0"/>
        </w:numPr>
        <w:ind w:right="-2"/>
        <w:rPr>
          <w:iCs/>
          <w:color w:val="000000"/>
          <w:szCs w:val="22"/>
        </w:rPr>
      </w:pPr>
      <w:r w:rsidRPr="00FE2BFE">
        <w:rPr>
          <w:b/>
          <w:color w:val="000000"/>
          <w:szCs w:val="22"/>
        </w:rPr>
        <w:t>Mõned kõrvaltoimed esinevad sageli</w:t>
      </w:r>
      <w:r w:rsidRPr="00FE2BFE">
        <w:rPr>
          <w:color w:val="000000"/>
          <w:szCs w:val="22"/>
        </w:rPr>
        <w:t xml:space="preserve"> </w:t>
      </w:r>
      <w:r w:rsidRPr="00FE2BFE">
        <w:rPr>
          <w:iCs/>
          <w:color w:val="000000"/>
          <w:szCs w:val="22"/>
        </w:rPr>
        <w:t xml:space="preserve">(võivad tekkida </w:t>
      </w:r>
      <w:r w:rsidRPr="00FE2BFE">
        <w:rPr>
          <w:bCs/>
          <w:color w:val="000000"/>
          <w:szCs w:val="22"/>
        </w:rPr>
        <w:t>kuni 1 inimesel 10</w:t>
      </w:r>
      <w:r w:rsidRPr="00FE2BFE">
        <w:rPr>
          <w:bCs/>
          <w:color w:val="000000"/>
          <w:szCs w:val="22"/>
        </w:rPr>
        <w:noBreakHyphen/>
        <w:t>st</w:t>
      </w:r>
      <w:r w:rsidRPr="00FE2BFE">
        <w:rPr>
          <w:iCs/>
          <w:color w:val="000000"/>
          <w:szCs w:val="22"/>
        </w:rPr>
        <w:t>):</w:t>
      </w:r>
    </w:p>
    <w:p w14:paraId="1F606171" w14:textId="77777777" w:rsidR="00674AA0" w:rsidRPr="00FE2BFE" w:rsidRDefault="00674AA0" w:rsidP="00081DBB">
      <w:pPr>
        <w:pStyle w:val="Listlevel1"/>
        <w:keepNext/>
        <w:numPr>
          <w:ilvl w:val="0"/>
          <w:numId w:val="14"/>
        </w:numPr>
        <w:tabs>
          <w:tab w:val="clear" w:pos="927"/>
          <w:tab w:val="num" w:pos="540"/>
          <w:tab w:val="left" w:pos="567"/>
        </w:tabs>
        <w:spacing w:before="0" w:after="0"/>
        <w:ind w:left="567" w:hanging="567"/>
        <w:rPr>
          <w:color w:val="000000"/>
          <w:sz w:val="22"/>
          <w:szCs w:val="22"/>
          <w:lang w:val="et-EE"/>
        </w:rPr>
      </w:pPr>
      <w:r w:rsidRPr="00FE2BFE">
        <w:rPr>
          <w:color w:val="000000"/>
          <w:sz w:val="22"/>
          <w:szCs w:val="22"/>
          <w:lang w:val="et-EE"/>
        </w:rPr>
        <w:t>kopsupõletik;</w:t>
      </w:r>
    </w:p>
    <w:p w14:paraId="4F86F9C0" w14:textId="77777777" w:rsidR="00674AA0" w:rsidRPr="00FE2BFE" w:rsidRDefault="00674AA0" w:rsidP="00081DBB">
      <w:pPr>
        <w:pStyle w:val="Listlevel1"/>
        <w:numPr>
          <w:ilvl w:val="0"/>
          <w:numId w:val="14"/>
        </w:numPr>
        <w:tabs>
          <w:tab w:val="clear" w:pos="927"/>
          <w:tab w:val="num" w:pos="540"/>
          <w:tab w:val="left" w:pos="567"/>
        </w:tabs>
        <w:spacing w:before="0" w:after="0"/>
        <w:ind w:left="567" w:hanging="567"/>
        <w:rPr>
          <w:color w:val="000000"/>
          <w:sz w:val="22"/>
          <w:szCs w:val="22"/>
          <w:lang w:val="et-EE"/>
        </w:rPr>
      </w:pPr>
      <w:r>
        <w:rPr>
          <w:color w:val="000000"/>
          <w:sz w:val="22"/>
          <w:szCs w:val="22"/>
          <w:lang w:val="et-EE"/>
        </w:rPr>
        <w:t xml:space="preserve">kõhuvalu, </w:t>
      </w:r>
      <w:r w:rsidRPr="00FE2BFE">
        <w:rPr>
          <w:color w:val="000000"/>
          <w:sz w:val="22"/>
          <w:szCs w:val="22"/>
          <w:lang w:val="et-EE"/>
        </w:rPr>
        <w:t>ebamugavustunne kõhus pärast sööki, kõhupuhitus, pais</w:t>
      </w:r>
      <w:r>
        <w:rPr>
          <w:color w:val="000000"/>
          <w:sz w:val="22"/>
          <w:szCs w:val="22"/>
          <w:lang w:val="et-EE"/>
        </w:rPr>
        <w:t>unud</w:t>
      </w:r>
      <w:r w:rsidRPr="00FE2BFE">
        <w:rPr>
          <w:color w:val="000000"/>
          <w:sz w:val="22"/>
          <w:szCs w:val="22"/>
          <w:lang w:val="et-EE"/>
        </w:rPr>
        <w:t xml:space="preserve"> kõht;</w:t>
      </w:r>
    </w:p>
    <w:p w14:paraId="08282274"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luuvalu, lihasspasmid;</w:t>
      </w:r>
    </w:p>
    <w:p w14:paraId="06BE7E9B" w14:textId="77777777" w:rsidR="00674AA0" w:rsidRPr="00FE2BFE" w:rsidRDefault="00674AA0" w:rsidP="00081DBB">
      <w:pPr>
        <w:pStyle w:val="Listlevel1"/>
        <w:numPr>
          <w:ilvl w:val="0"/>
          <w:numId w:val="14"/>
        </w:numPr>
        <w:tabs>
          <w:tab w:val="clear" w:pos="927"/>
          <w:tab w:val="num" w:pos="540"/>
          <w:tab w:val="left" w:pos="567"/>
        </w:tabs>
        <w:spacing w:before="0" w:after="0"/>
        <w:ind w:left="567" w:hanging="567"/>
        <w:rPr>
          <w:color w:val="000000"/>
          <w:sz w:val="22"/>
          <w:szCs w:val="22"/>
          <w:lang w:val="et-EE"/>
        </w:rPr>
      </w:pPr>
      <w:r w:rsidRPr="00FE2BFE">
        <w:rPr>
          <w:color w:val="000000"/>
          <w:sz w:val="22"/>
          <w:szCs w:val="22"/>
          <w:lang w:val="et-EE"/>
        </w:rPr>
        <w:t>valu</w:t>
      </w:r>
      <w:r>
        <w:rPr>
          <w:color w:val="000000"/>
          <w:sz w:val="22"/>
          <w:szCs w:val="22"/>
          <w:lang w:val="et-EE"/>
        </w:rPr>
        <w:t xml:space="preserve"> (sealhulgas</w:t>
      </w:r>
      <w:r w:rsidRPr="00FE2BFE">
        <w:rPr>
          <w:color w:val="000000"/>
          <w:sz w:val="22"/>
          <w:szCs w:val="22"/>
          <w:lang w:val="et-EE"/>
        </w:rPr>
        <w:t xml:space="preserve"> kaelavalu</w:t>
      </w:r>
      <w:r>
        <w:rPr>
          <w:color w:val="000000"/>
          <w:sz w:val="22"/>
          <w:szCs w:val="22"/>
          <w:lang w:val="et-EE"/>
        </w:rPr>
        <w:t>)</w:t>
      </w:r>
      <w:r w:rsidRPr="00FE2BFE">
        <w:rPr>
          <w:color w:val="000000"/>
          <w:sz w:val="22"/>
          <w:szCs w:val="22"/>
          <w:lang w:val="et-EE"/>
        </w:rPr>
        <w:t>;</w:t>
      </w:r>
    </w:p>
    <w:p w14:paraId="550BB834"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naha kuivus, akne, vähenenud nahatundlikkus;</w:t>
      </w:r>
    </w:p>
    <w:p w14:paraId="3DA69010"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kehakaalu vähenemine või suurenemine;</w:t>
      </w:r>
    </w:p>
    <w:p w14:paraId="39F1823D"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unetus, depressioon, ärevus;</w:t>
      </w:r>
    </w:p>
    <w:p w14:paraId="011E427E"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öine higistamine, liighigistamine;</w:t>
      </w:r>
    </w:p>
    <w:p w14:paraId="00E99792"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üldine halb enesetunne;</w:t>
      </w:r>
    </w:p>
    <w:p w14:paraId="1C686D92" w14:textId="77777777" w:rsidR="00674AA0" w:rsidRPr="0097468C" w:rsidRDefault="00674AA0" w:rsidP="00081DBB">
      <w:pPr>
        <w:numPr>
          <w:ilvl w:val="0"/>
          <w:numId w:val="14"/>
        </w:numPr>
        <w:tabs>
          <w:tab w:val="clear" w:pos="927"/>
          <w:tab w:val="num" w:pos="540"/>
        </w:tabs>
        <w:spacing w:line="240" w:lineRule="auto"/>
        <w:ind w:left="567" w:hanging="567"/>
        <w:rPr>
          <w:color w:val="000000"/>
          <w:szCs w:val="22"/>
        </w:rPr>
      </w:pPr>
      <w:r w:rsidRPr="003F3A47">
        <w:rPr>
          <w:color w:val="000000"/>
          <w:szCs w:val="22"/>
        </w:rPr>
        <w:t>ninaverejooks;</w:t>
      </w:r>
    </w:p>
    <w:p w14:paraId="6D403B7C" w14:textId="77777777" w:rsidR="00674AA0" w:rsidRPr="00D4734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lang w:val="fr-FR"/>
        </w:rPr>
      </w:pPr>
      <w:proofErr w:type="spellStart"/>
      <w:proofErr w:type="gramStart"/>
      <w:r w:rsidRPr="00D47340">
        <w:rPr>
          <w:color w:val="000000"/>
          <w:sz w:val="22"/>
          <w:szCs w:val="22"/>
          <w:lang w:val="fr-FR"/>
        </w:rPr>
        <w:t>podagra</w:t>
      </w:r>
      <w:proofErr w:type="spellEnd"/>
      <w:proofErr w:type="gramEnd"/>
      <w:r w:rsidRPr="00D47340">
        <w:rPr>
          <w:color w:val="000000"/>
          <w:sz w:val="22"/>
          <w:szCs w:val="22"/>
          <w:lang w:val="fr-FR"/>
        </w:rPr>
        <w:t xml:space="preserve"> </w:t>
      </w:r>
      <w:proofErr w:type="spellStart"/>
      <w:proofErr w:type="gramStart"/>
      <w:r w:rsidRPr="00D47340">
        <w:rPr>
          <w:color w:val="000000"/>
          <w:sz w:val="22"/>
          <w:szCs w:val="22"/>
          <w:lang w:val="fr-FR"/>
        </w:rPr>
        <w:t>nähud</w:t>
      </w:r>
      <w:proofErr w:type="spellEnd"/>
      <w:r w:rsidRPr="00D47340">
        <w:rPr>
          <w:color w:val="000000"/>
          <w:sz w:val="22"/>
          <w:szCs w:val="22"/>
          <w:lang w:val="fr-FR"/>
        </w:rPr>
        <w:t>:</w:t>
      </w:r>
      <w:proofErr w:type="gramEnd"/>
      <w:r w:rsidRPr="00D47340">
        <w:rPr>
          <w:color w:val="000000"/>
          <w:sz w:val="22"/>
          <w:szCs w:val="22"/>
          <w:lang w:val="fr-FR"/>
        </w:rPr>
        <w:t xml:space="preserve"> </w:t>
      </w:r>
      <w:proofErr w:type="spellStart"/>
      <w:r w:rsidRPr="00D47340">
        <w:rPr>
          <w:color w:val="000000"/>
          <w:sz w:val="22"/>
          <w:szCs w:val="22"/>
          <w:lang w:val="fr-FR"/>
        </w:rPr>
        <w:t>valusad</w:t>
      </w:r>
      <w:proofErr w:type="spellEnd"/>
      <w:r w:rsidRPr="00D47340">
        <w:rPr>
          <w:color w:val="000000"/>
          <w:sz w:val="22"/>
          <w:szCs w:val="22"/>
          <w:lang w:val="fr-FR"/>
        </w:rPr>
        <w:t xml:space="preserve"> </w:t>
      </w:r>
      <w:proofErr w:type="spellStart"/>
      <w:r w:rsidRPr="00D47340">
        <w:rPr>
          <w:color w:val="000000"/>
          <w:sz w:val="22"/>
          <w:szCs w:val="22"/>
          <w:lang w:val="fr-FR"/>
        </w:rPr>
        <w:t>ja</w:t>
      </w:r>
      <w:proofErr w:type="spellEnd"/>
      <w:r w:rsidRPr="00D47340">
        <w:rPr>
          <w:color w:val="000000"/>
          <w:sz w:val="22"/>
          <w:szCs w:val="22"/>
          <w:lang w:val="fr-FR"/>
        </w:rPr>
        <w:t xml:space="preserve"> </w:t>
      </w:r>
      <w:proofErr w:type="spellStart"/>
      <w:r w:rsidRPr="00D47340">
        <w:rPr>
          <w:color w:val="000000"/>
          <w:sz w:val="22"/>
          <w:szCs w:val="22"/>
          <w:lang w:val="fr-FR"/>
        </w:rPr>
        <w:t>paistes</w:t>
      </w:r>
      <w:proofErr w:type="spellEnd"/>
      <w:r w:rsidRPr="00D47340">
        <w:rPr>
          <w:color w:val="000000"/>
          <w:sz w:val="22"/>
          <w:szCs w:val="22"/>
          <w:lang w:val="fr-FR"/>
        </w:rPr>
        <w:t xml:space="preserve"> </w:t>
      </w:r>
      <w:proofErr w:type="spellStart"/>
      <w:proofErr w:type="gramStart"/>
      <w:r w:rsidRPr="00D47340">
        <w:rPr>
          <w:color w:val="000000"/>
          <w:sz w:val="22"/>
          <w:szCs w:val="22"/>
          <w:lang w:val="fr-FR"/>
        </w:rPr>
        <w:t>liigesed</w:t>
      </w:r>
      <w:proofErr w:type="spellEnd"/>
      <w:r w:rsidRPr="00D47340">
        <w:rPr>
          <w:color w:val="000000"/>
          <w:sz w:val="22"/>
          <w:szCs w:val="22"/>
          <w:lang w:val="fr-FR"/>
        </w:rPr>
        <w:t>;</w:t>
      </w:r>
      <w:proofErr w:type="gramEnd"/>
    </w:p>
    <w:p w14:paraId="5436F380"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võimetus saavutada või säilitada erektsiooni;</w:t>
      </w:r>
    </w:p>
    <w:p w14:paraId="5B2869DD"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gripitaolised sümptomid;</w:t>
      </w:r>
    </w:p>
    <w:p w14:paraId="3872207F" w14:textId="77777777" w:rsidR="00674AA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rPr>
      </w:pPr>
      <w:proofErr w:type="spellStart"/>
      <w:proofErr w:type="gramStart"/>
      <w:r>
        <w:rPr>
          <w:color w:val="000000"/>
          <w:sz w:val="22"/>
          <w:szCs w:val="22"/>
        </w:rPr>
        <w:t>kurguvalu</w:t>
      </w:r>
      <w:proofErr w:type="spellEnd"/>
      <w:r>
        <w:rPr>
          <w:color w:val="000000"/>
          <w:sz w:val="22"/>
          <w:szCs w:val="22"/>
        </w:rPr>
        <w:t>;</w:t>
      </w:r>
      <w:proofErr w:type="gramEnd"/>
    </w:p>
    <w:p w14:paraId="0D55807B" w14:textId="77777777" w:rsidR="00674AA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rPr>
      </w:pPr>
      <w:proofErr w:type="spellStart"/>
      <w:proofErr w:type="gramStart"/>
      <w:r w:rsidRPr="00FE2BFE">
        <w:rPr>
          <w:color w:val="000000"/>
          <w:sz w:val="22"/>
          <w:szCs w:val="22"/>
        </w:rPr>
        <w:t>bronhiit</w:t>
      </w:r>
      <w:proofErr w:type="spellEnd"/>
      <w:r>
        <w:rPr>
          <w:color w:val="000000"/>
          <w:sz w:val="22"/>
          <w:szCs w:val="22"/>
        </w:rPr>
        <w:t>;</w:t>
      </w:r>
      <w:proofErr w:type="gramEnd"/>
    </w:p>
    <w:p w14:paraId="242EA815" w14:textId="77777777" w:rsidR="00674AA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rPr>
      </w:pPr>
      <w:proofErr w:type="spellStart"/>
      <w:r>
        <w:rPr>
          <w:color w:val="000000"/>
          <w:sz w:val="22"/>
          <w:szCs w:val="22"/>
        </w:rPr>
        <w:t>kõrvavalu</w:t>
      </w:r>
      <w:proofErr w:type="spellEnd"/>
      <w:r>
        <w:rPr>
          <w:color w:val="000000"/>
          <w:sz w:val="22"/>
          <w:szCs w:val="22"/>
        </w:rPr>
        <w:t xml:space="preserve">, </w:t>
      </w:r>
      <w:proofErr w:type="spellStart"/>
      <w:r>
        <w:rPr>
          <w:color w:val="000000"/>
          <w:sz w:val="22"/>
          <w:szCs w:val="22"/>
        </w:rPr>
        <w:t>helid</w:t>
      </w:r>
      <w:proofErr w:type="spellEnd"/>
      <w:r>
        <w:rPr>
          <w:color w:val="000000"/>
          <w:sz w:val="22"/>
          <w:szCs w:val="22"/>
        </w:rPr>
        <w:t xml:space="preserve"> (</w:t>
      </w:r>
      <w:proofErr w:type="spellStart"/>
      <w:r>
        <w:rPr>
          <w:color w:val="000000"/>
          <w:sz w:val="22"/>
          <w:szCs w:val="22"/>
        </w:rPr>
        <w:t>nt</w:t>
      </w:r>
      <w:proofErr w:type="spellEnd"/>
      <w:r>
        <w:rPr>
          <w:color w:val="000000"/>
          <w:sz w:val="22"/>
          <w:szCs w:val="22"/>
        </w:rPr>
        <w:t xml:space="preserve"> vile, </w:t>
      </w:r>
      <w:proofErr w:type="spellStart"/>
      <w:r>
        <w:rPr>
          <w:color w:val="000000"/>
          <w:sz w:val="22"/>
          <w:szCs w:val="22"/>
        </w:rPr>
        <w:t>ümin</w:t>
      </w:r>
      <w:proofErr w:type="spellEnd"/>
      <w:r>
        <w:rPr>
          <w:color w:val="000000"/>
          <w:sz w:val="22"/>
          <w:szCs w:val="22"/>
        </w:rPr>
        <w:t xml:space="preserve">) </w:t>
      </w:r>
      <w:proofErr w:type="spellStart"/>
      <w:r>
        <w:rPr>
          <w:color w:val="000000"/>
          <w:sz w:val="22"/>
          <w:szCs w:val="22"/>
        </w:rPr>
        <w:t>kõrvades</w:t>
      </w:r>
      <w:proofErr w:type="spellEnd"/>
      <w:r>
        <w:rPr>
          <w:color w:val="000000"/>
          <w:sz w:val="22"/>
          <w:szCs w:val="22"/>
        </w:rPr>
        <w:t xml:space="preserve">, </w:t>
      </w:r>
      <w:proofErr w:type="spellStart"/>
      <w:r>
        <w:rPr>
          <w:color w:val="000000"/>
          <w:sz w:val="22"/>
          <w:szCs w:val="22"/>
        </w:rPr>
        <w:t>millel</w:t>
      </w:r>
      <w:proofErr w:type="spellEnd"/>
      <w:r>
        <w:rPr>
          <w:color w:val="000000"/>
          <w:sz w:val="22"/>
          <w:szCs w:val="22"/>
        </w:rPr>
        <w:t xml:space="preserve"> pole </w:t>
      </w:r>
      <w:proofErr w:type="spellStart"/>
      <w:r>
        <w:rPr>
          <w:color w:val="000000"/>
          <w:sz w:val="22"/>
          <w:szCs w:val="22"/>
        </w:rPr>
        <w:t>välist</w:t>
      </w:r>
      <w:proofErr w:type="spellEnd"/>
      <w:r>
        <w:rPr>
          <w:color w:val="000000"/>
          <w:sz w:val="22"/>
          <w:szCs w:val="22"/>
        </w:rPr>
        <w:t xml:space="preserve"> </w:t>
      </w:r>
      <w:proofErr w:type="spellStart"/>
      <w:proofErr w:type="gramStart"/>
      <w:r>
        <w:rPr>
          <w:color w:val="000000"/>
          <w:sz w:val="22"/>
          <w:szCs w:val="22"/>
        </w:rPr>
        <w:t>allikat</w:t>
      </w:r>
      <w:proofErr w:type="spellEnd"/>
      <w:r>
        <w:rPr>
          <w:color w:val="000000"/>
          <w:sz w:val="22"/>
          <w:szCs w:val="22"/>
        </w:rPr>
        <w:t>;</w:t>
      </w:r>
      <w:proofErr w:type="gramEnd"/>
    </w:p>
    <w:p w14:paraId="2CF2E65A" w14:textId="77777777" w:rsidR="00674AA0" w:rsidRPr="00D4734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rPr>
      </w:pPr>
      <w:r w:rsidRPr="00FE2BFE">
        <w:rPr>
          <w:color w:val="000000"/>
          <w:sz w:val="22"/>
          <w:szCs w:val="22"/>
          <w:lang w:val="et-EE"/>
        </w:rPr>
        <w:t>hemorroidid</w:t>
      </w:r>
      <w:r>
        <w:rPr>
          <w:color w:val="000000"/>
          <w:sz w:val="22"/>
          <w:szCs w:val="22"/>
          <w:lang w:val="et-EE"/>
        </w:rPr>
        <w:t>;</w:t>
      </w:r>
    </w:p>
    <w:p w14:paraId="7D7BD16D" w14:textId="77777777" w:rsidR="00674AA0" w:rsidRPr="00D4734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rPr>
      </w:pPr>
      <w:r w:rsidRPr="00FE2BFE">
        <w:rPr>
          <w:color w:val="000000"/>
          <w:sz w:val="22"/>
          <w:szCs w:val="22"/>
          <w:lang w:val="et-EE"/>
        </w:rPr>
        <w:t>rasked menstruaaltsüklid</w:t>
      </w:r>
      <w:r>
        <w:rPr>
          <w:color w:val="000000"/>
          <w:sz w:val="22"/>
          <w:szCs w:val="22"/>
          <w:lang w:val="et-EE"/>
        </w:rPr>
        <w:t>;</w:t>
      </w:r>
    </w:p>
    <w:p w14:paraId="121E2E6C" w14:textId="77777777" w:rsidR="00674AA0" w:rsidRPr="00D4734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rPr>
      </w:pPr>
      <w:r>
        <w:rPr>
          <w:color w:val="000000"/>
          <w:sz w:val="22"/>
          <w:szCs w:val="22"/>
          <w:lang w:val="et-EE"/>
        </w:rPr>
        <w:t>juuksefolliikulite sügelus;</w:t>
      </w:r>
    </w:p>
    <w:p w14:paraId="2AE7A766" w14:textId="77777777" w:rsidR="00674AA0" w:rsidRPr="00FE2BFE" w:rsidRDefault="00674AA0" w:rsidP="00081DBB">
      <w:pPr>
        <w:numPr>
          <w:ilvl w:val="0"/>
          <w:numId w:val="14"/>
        </w:numPr>
        <w:tabs>
          <w:tab w:val="clear" w:pos="927"/>
          <w:tab w:val="num" w:pos="540"/>
        </w:tabs>
        <w:spacing w:line="240" w:lineRule="auto"/>
        <w:ind w:left="567" w:hanging="567"/>
        <w:rPr>
          <w:color w:val="000000"/>
          <w:szCs w:val="22"/>
        </w:rPr>
      </w:pPr>
      <w:r w:rsidRPr="00FE2BFE">
        <w:rPr>
          <w:color w:val="000000"/>
          <w:szCs w:val="22"/>
        </w:rPr>
        <w:t>suuõõne või tupe kandidoos (soor);</w:t>
      </w:r>
    </w:p>
    <w:p w14:paraId="140DB672" w14:textId="77777777" w:rsidR="00674AA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lang w:val="et-EE"/>
        </w:rPr>
      </w:pPr>
      <w:r>
        <w:rPr>
          <w:color w:val="000000"/>
          <w:sz w:val="22"/>
          <w:szCs w:val="22"/>
          <w:lang w:val="et-EE"/>
        </w:rPr>
        <w:t>konjunktiviidi nähud: eritis silmast koos sügeluse, punetuse ja paistetusega;</w:t>
      </w:r>
    </w:p>
    <w:p w14:paraId="6D1CE457" w14:textId="77777777" w:rsidR="00674AA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lang w:val="et-EE"/>
        </w:rPr>
      </w:pPr>
      <w:r>
        <w:rPr>
          <w:color w:val="000000"/>
          <w:sz w:val="22"/>
          <w:szCs w:val="22"/>
          <w:lang w:val="et-EE"/>
        </w:rPr>
        <w:t>silmaärritus, punased silmad;</w:t>
      </w:r>
    </w:p>
    <w:p w14:paraId="0870CEE7" w14:textId="77777777" w:rsidR="00674AA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lang w:val="et-EE"/>
        </w:rPr>
      </w:pPr>
      <w:r>
        <w:rPr>
          <w:color w:val="000000"/>
          <w:sz w:val="22"/>
          <w:szCs w:val="22"/>
          <w:lang w:val="et-EE"/>
        </w:rPr>
        <w:t>hüpertensiooni nähud: kõrge vererõhk, peavalu, pearinglus;</w:t>
      </w:r>
    </w:p>
    <w:p w14:paraId="6ABE199B" w14:textId="77777777" w:rsidR="00674AA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lang w:val="et-EE"/>
        </w:rPr>
      </w:pPr>
      <w:r>
        <w:rPr>
          <w:color w:val="000000"/>
          <w:sz w:val="22"/>
          <w:szCs w:val="22"/>
          <w:lang w:val="et-EE"/>
        </w:rPr>
        <w:t>õhetus;</w:t>
      </w:r>
    </w:p>
    <w:p w14:paraId="19E93729" w14:textId="77777777" w:rsidR="00674AA0" w:rsidRPr="00D72E8F" w:rsidRDefault="00674AA0" w:rsidP="00081DBB">
      <w:pPr>
        <w:pStyle w:val="Listlevel1"/>
        <w:numPr>
          <w:ilvl w:val="0"/>
          <w:numId w:val="14"/>
        </w:numPr>
        <w:tabs>
          <w:tab w:val="clear" w:pos="927"/>
          <w:tab w:val="num" w:pos="540"/>
          <w:tab w:val="left" w:pos="567"/>
        </w:tabs>
        <w:spacing w:before="0" w:after="0"/>
        <w:ind w:left="567" w:hanging="567"/>
        <w:rPr>
          <w:color w:val="000000"/>
          <w:sz w:val="22"/>
          <w:szCs w:val="22"/>
          <w:lang w:val="et-EE"/>
        </w:rPr>
      </w:pPr>
      <w:r>
        <w:rPr>
          <w:color w:val="000000"/>
          <w:sz w:val="22"/>
          <w:szCs w:val="22"/>
          <w:lang w:val="et-EE"/>
        </w:rPr>
        <w:t xml:space="preserve">perifeerse arteriaalse oklusiivse haiguse nähud: valu, ebamugavustunne, </w:t>
      </w:r>
      <w:r w:rsidRPr="00D47340">
        <w:rPr>
          <w:bCs/>
          <w:color w:val="000000"/>
          <w:sz w:val="22"/>
          <w:szCs w:val="22"/>
          <w:lang w:val="et-EE"/>
        </w:rPr>
        <w:t>jalalihaste nõrkus või krambid, mis võivad olla põhjustatud vähenenud verevoolust, halvasti või mitte üldse paranevad haavandid jalgadel või kätel ja märgatavad jalgade või käte värvuse (sinakus või kahvatus) või temperatuuri (jahedus) muutused</w:t>
      </w:r>
      <w:r>
        <w:rPr>
          <w:bCs/>
          <w:color w:val="000000"/>
          <w:sz w:val="22"/>
          <w:szCs w:val="22"/>
          <w:lang w:val="et-EE"/>
        </w:rPr>
        <w:t xml:space="preserve"> (võimalikud </w:t>
      </w:r>
      <w:r w:rsidRPr="00244626">
        <w:rPr>
          <w:bCs/>
          <w:color w:val="000000"/>
          <w:sz w:val="22"/>
          <w:szCs w:val="22"/>
          <w:lang w:val="et-EE"/>
        </w:rPr>
        <w:t>arterite ummistuste nähud</w:t>
      </w:r>
      <w:r w:rsidRPr="00D72E8F">
        <w:rPr>
          <w:bCs/>
          <w:color w:val="000000"/>
          <w:sz w:val="22"/>
          <w:szCs w:val="22"/>
          <w:lang w:val="et-EE"/>
        </w:rPr>
        <w:t xml:space="preserve"> </w:t>
      </w:r>
      <w:r w:rsidRPr="00D47340">
        <w:rPr>
          <w:bCs/>
          <w:color w:val="000000"/>
          <w:sz w:val="22"/>
          <w:szCs w:val="22"/>
          <w:lang w:val="et-EE"/>
        </w:rPr>
        <w:t xml:space="preserve">kahjustatud </w:t>
      </w:r>
      <w:r>
        <w:rPr>
          <w:bCs/>
          <w:color w:val="000000"/>
          <w:sz w:val="22"/>
          <w:szCs w:val="22"/>
          <w:lang w:val="et-EE"/>
        </w:rPr>
        <w:t>jalas, käes,</w:t>
      </w:r>
      <w:r w:rsidRPr="00D47340">
        <w:rPr>
          <w:bCs/>
          <w:color w:val="000000"/>
          <w:sz w:val="22"/>
          <w:szCs w:val="22"/>
          <w:lang w:val="et-EE"/>
        </w:rPr>
        <w:t xml:space="preserve"> varvaste</w:t>
      </w:r>
      <w:r>
        <w:rPr>
          <w:bCs/>
          <w:color w:val="000000"/>
          <w:sz w:val="22"/>
          <w:szCs w:val="22"/>
          <w:lang w:val="et-EE"/>
        </w:rPr>
        <w:t>s</w:t>
      </w:r>
      <w:r w:rsidRPr="00D47340">
        <w:rPr>
          <w:bCs/>
          <w:color w:val="000000"/>
          <w:sz w:val="22"/>
          <w:szCs w:val="22"/>
          <w:lang w:val="et-EE"/>
        </w:rPr>
        <w:t xml:space="preserve"> või sõrmede</w:t>
      </w:r>
      <w:r>
        <w:rPr>
          <w:bCs/>
          <w:color w:val="000000"/>
          <w:sz w:val="22"/>
          <w:szCs w:val="22"/>
          <w:lang w:val="et-EE"/>
        </w:rPr>
        <w:t>s);</w:t>
      </w:r>
    </w:p>
    <w:p w14:paraId="22F5F04B" w14:textId="77777777" w:rsidR="00674AA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lang w:val="et-EE"/>
        </w:rPr>
      </w:pPr>
      <w:r>
        <w:rPr>
          <w:color w:val="000000"/>
          <w:sz w:val="22"/>
          <w:szCs w:val="22"/>
          <w:lang w:val="et-EE"/>
        </w:rPr>
        <w:t>õhupuudus (nimetatakse ka düspnoeks);</w:t>
      </w:r>
    </w:p>
    <w:p w14:paraId="50104343" w14:textId="77777777" w:rsidR="00674AA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lang w:val="et-EE"/>
        </w:rPr>
      </w:pPr>
      <w:r>
        <w:rPr>
          <w:color w:val="000000"/>
          <w:sz w:val="22"/>
          <w:szCs w:val="22"/>
          <w:lang w:val="et-EE"/>
        </w:rPr>
        <w:t>suuhaavandid igemepõletikuga (nimetatakse ka stomatiidiks);</w:t>
      </w:r>
    </w:p>
    <w:p w14:paraId="1AF14F43" w14:textId="77777777" w:rsidR="00674AA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lang w:val="et-EE"/>
        </w:rPr>
      </w:pPr>
      <w:r w:rsidRPr="00D47340">
        <w:rPr>
          <w:color w:val="000000"/>
          <w:sz w:val="22"/>
          <w:szCs w:val="22"/>
          <w:lang w:val="et-EE"/>
        </w:rPr>
        <w:t>amülaasi suurenenud sisaldus veres (kõhunäärmetalitlus)</w:t>
      </w:r>
      <w:r>
        <w:rPr>
          <w:color w:val="000000"/>
          <w:sz w:val="22"/>
          <w:szCs w:val="22"/>
          <w:lang w:val="et-EE"/>
        </w:rPr>
        <w:t>;</w:t>
      </w:r>
    </w:p>
    <w:p w14:paraId="367A82B9" w14:textId="77777777" w:rsidR="00674AA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lang w:val="et-EE"/>
        </w:rPr>
      </w:pPr>
      <w:r>
        <w:rPr>
          <w:color w:val="000000"/>
          <w:sz w:val="22"/>
          <w:szCs w:val="22"/>
          <w:lang w:val="et-EE"/>
        </w:rPr>
        <w:t>kreatiniini suurenenud sisaldus veres (neerutalitlus);</w:t>
      </w:r>
    </w:p>
    <w:p w14:paraId="14F5D4B1" w14:textId="77777777" w:rsidR="00674AA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lang w:val="et-EE"/>
        </w:rPr>
      </w:pPr>
      <w:r>
        <w:rPr>
          <w:color w:val="000000"/>
          <w:sz w:val="22"/>
          <w:szCs w:val="22"/>
          <w:lang w:val="et-EE"/>
        </w:rPr>
        <w:t>aluselise fosfataasi või kreatiniinfosfokinaasi suurenenud sisaldus veres;</w:t>
      </w:r>
    </w:p>
    <w:p w14:paraId="35ED49D7" w14:textId="77777777" w:rsidR="00674AA0" w:rsidRPr="00D74914"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lang w:val="et-EE"/>
        </w:rPr>
      </w:pPr>
      <w:r>
        <w:rPr>
          <w:color w:val="000000"/>
          <w:sz w:val="22"/>
          <w:szCs w:val="22"/>
          <w:lang w:val="et-EE"/>
        </w:rPr>
        <w:t xml:space="preserve">aspartaadi </w:t>
      </w:r>
      <w:r w:rsidRPr="00D74914">
        <w:rPr>
          <w:color w:val="000000"/>
          <w:sz w:val="22"/>
          <w:szCs w:val="22"/>
          <w:lang w:val="et-EE"/>
        </w:rPr>
        <w:t>aminotransferaaside (maksaensüümid) suurenenud sisaldus veres;</w:t>
      </w:r>
    </w:p>
    <w:p w14:paraId="6B369824" w14:textId="77777777" w:rsidR="00674AA0" w:rsidRPr="00D74914"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lang w:val="et-EE"/>
        </w:rPr>
      </w:pPr>
      <w:r w:rsidRPr="00D74914">
        <w:rPr>
          <w:color w:val="000000"/>
          <w:sz w:val="22"/>
          <w:szCs w:val="22"/>
          <w:lang w:val="et-EE"/>
        </w:rPr>
        <w:t>gamma-glutamüültransferaaside (maksaensüümid) suurenenud sisaldus veres;</w:t>
      </w:r>
    </w:p>
    <w:p w14:paraId="28779185" w14:textId="3903CA9C" w:rsidR="00674AA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lang w:val="et-EE"/>
        </w:rPr>
      </w:pPr>
      <w:r w:rsidRPr="00DB1F7C">
        <w:rPr>
          <w:color w:val="000000"/>
          <w:sz w:val="22"/>
          <w:szCs w:val="22"/>
          <w:lang w:val="et-EE"/>
        </w:rPr>
        <w:lastRenderedPageBreak/>
        <w:t xml:space="preserve">leukopeenia või neutropeenia nähud: </w:t>
      </w:r>
      <w:r w:rsidR="009E6F21">
        <w:rPr>
          <w:color w:val="000000"/>
          <w:sz w:val="22"/>
          <w:szCs w:val="22"/>
          <w:lang w:val="et-EE"/>
        </w:rPr>
        <w:t>väike</w:t>
      </w:r>
      <w:r w:rsidRPr="00DB1F7C">
        <w:rPr>
          <w:color w:val="000000"/>
          <w:sz w:val="22"/>
          <w:szCs w:val="22"/>
          <w:lang w:val="et-EE"/>
        </w:rPr>
        <w:t xml:space="preserve"> </w:t>
      </w:r>
      <w:r w:rsidR="009E6F21">
        <w:rPr>
          <w:color w:val="000000"/>
          <w:sz w:val="22"/>
          <w:szCs w:val="22"/>
          <w:lang w:val="et-EE"/>
        </w:rPr>
        <w:t xml:space="preserve">vere </w:t>
      </w:r>
      <w:r w:rsidRPr="00DB1F7C">
        <w:rPr>
          <w:color w:val="000000"/>
          <w:sz w:val="22"/>
          <w:szCs w:val="22"/>
          <w:lang w:val="et-EE"/>
        </w:rPr>
        <w:t xml:space="preserve">valgeliblede </w:t>
      </w:r>
      <w:r>
        <w:rPr>
          <w:color w:val="000000"/>
          <w:sz w:val="22"/>
          <w:szCs w:val="22"/>
          <w:lang w:val="et-EE"/>
        </w:rPr>
        <w:t>sisaldus;</w:t>
      </w:r>
    </w:p>
    <w:p w14:paraId="0E165949" w14:textId="1F209255" w:rsidR="00674AA0" w:rsidRPr="00DB1F7C"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lang w:val="et-EE"/>
        </w:rPr>
      </w:pPr>
      <w:proofErr w:type="spellStart"/>
      <w:r w:rsidRPr="00DB1F7C">
        <w:rPr>
          <w:color w:val="000000"/>
          <w:sz w:val="22"/>
          <w:szCs w:val="22"/>
        </w:rPr>
        <w:t>vereliistakute</w:t>
      </w:r>
      <w:proofErr w:type="spellEnd"/>
      <w:r w:rsidRPr="00DB1F7C">
        <w:rPr>
          <w:color w:val="000000"/>
          <w:sz w:val="22"/>
          <w:szCs w:val="22"/>
        </w:rPr>
        <w:t xml:space="preserve"> </w:t>
      </w:r>
      <w:proofErr w:type="spellStart"/>
      <w:r w:rsidRPr="00DB1F7C">
        <w:rPr>
          <w:color w:val="000000"/>
          <w:sz w:val="22"/>
          <w:szCs w:val="22"/>
        </w:rPr>
        <w:t>või</w:t>
      </w:r>
      <w:proofErr w:type="spellEnd"/>
      <w:r w:rsidRPr="00DB1F7C">
        <w:rPr>
          <w:color w:val="000000"/>
          <w:sz w:val="22"/>
          <w:szCs w:val="22"/>
        </w:rPr>
        <w:t xml:space="preserve"> </w:t>
      </w:r>
      <w:proofErr w:type="spellStart"/>
      <w:r w:rsidR="003A3CA9">
        <w:rPr>
          <w:color w:val="000000"/>
          <w:sz w:val="22"/>
          <w:szCs w:val="22"/>
        </w:rPr>
        <w:t>vere</w:t>
      </w:r>
      <w:proofErr w:type="spellEnd"/>
      <w:r w:rsidR="003A3CA9">
        <w:rPr>
          <w:color w:val="000000"/>
          <w:sz w:val="22"/>
          <w:szCs w:val="22"/>
        </w:rPr>
        <w:t xml:space="preserve"> </w:t>
      </w:r>
      <w:proofErr w:type="spellStart"/>
      <w:r w:rsidRPr="00DB1F7C">
        <w:rPr>
          <w:color w:val="000000"/>
          <w:sz w:val="22"/>
          <w:szCs w:val="22"/>
        </w:rPr>
        <w:t>valgeliblede</w:t>
      </w:r>
      <w:proofErr w:type="spellEnd"/>
      <w:r w:rsidRPr="00DB1F7C">
        <w:rPr>
          <w:color w:val="000000"/>
          <w:sz w:val="22"/>
          <w:szCs w:val="22"/>
        </w:rPr>
        <w:t xml:space="preserve"> </w:t>
      </w:r>
      <w:proofErr w:type="spellStart"/>
      <w:r w:rsidRPr="00DB1F7C">
        <w:rPr>
          <w:color w:val="000000"/>
          <w:sz w:val="22"/>
          <w:szCs w:val="22"/>
        </w:rPr>
        <w:t>arvu</w:t>
      </w:r>
      <w:proofErr w:type="spellEnd"/>
      <w:r w:rsidRPr="00DB1F7C">
        <w:rPr>
          <w:color w:val="000000"/>
          <w:sz w:val="22"/>
          <w:szCs w:val="22"/>
        </w:rPr>
        <w:t xml:space="preserve"> </w:t>
      </w:r>
      <w:proofErr w:type="spellStart"/>
      <w:proofErr w:type="gramStart"/>
      <w:r w:rsidR="003A3CA9">
        <w:rPr>
          <w:color w:val="000000"/>
          <w:sz w:val="22"/>
          <w:szCs w:val="22"/>
        </w:rPr>
        <w:t>suurenemine</w:t>
      </w:r>
      <w:proofErr w:type="spellEnd"/>
      <w:r w:rsidRPr="00DB1F7C">
        <w:rPr>
          <w:color w:val="000000"/>
          <w:sz w:val="22"/>
          <w:szCs w:val="22"/>
        </w:rPr>
        <w:t>;</w:t>
      </w:r>
      <w:proofErr w:type="gramEnd"/>
    </w:p>
    <w:p w14:paraId="0A6C0151" w14:textId="77777777" w:rsidR="00674AA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lang w:val="et-EE"/>
        </w:rPr>
      </w:pPr>
      <w:r w:rsidRPr="00D47340">
        <w:rPr>
          <w:color w:val="000000"/>
          <w:sz w:val="22"/>
          <w:szCs w:val="22"/>
          <w:lang w:val="et-EE"/>
        </w:rPr>
        <w:t>madal magneesiumi-, kaaliumi-, naatriumi-, kaltsiumi- või fosforisisaldus veres</w:t>
      </w:r>
      <w:r>
        <w:rPr>
          <w:color w:val="000000"/>
          <w:sz w:val="22"/>
          <w:szCs w:val="22"/>
          <w:lang w:val="et-EE"/>
        </w:rPr>
        <w:t>;</w:t>
      </w:r>
    </w:p>
    <w:p w14:paraId="6C7B31F3" w14:textId="77777777" w:rsidR="00674AA0" w:rsidRPr="00D74914"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lang w:val="de-CH"/>
        </w:rPr>
      </w:pPr>
      <w:r w:rsidRPr="00D47340">
        <w:rPr>
          <w:color w:val="000000"/>
          <w:sz w:val="22"/>
          <w:szCs w:val="22"/>
          <w:lang w:val="et-EE"/>
        </w:rPr>
        <w:t>kõrge kaaliumi-, kaltsiumi-</w:t>
      </w:r>
      <w:r>
        <w:rPr>
          <w:color w:val="000000"/>
          <w:sz w:val="22"/>
          <w:szCs w:val="22"/>
          <w:lang w:val="et-EE"/>
        </w:rPr>
        <w:t xml:space="preserve"> või</w:t>
      </w:r>
      <w:r w:rsidRPr="00D47340">
        <w:rPr>
          <w:color w:val="000000"/>
          <w:sz w:val="22"/>
          <w:szCs w:val="22"/>
          <w:lang w:val="et-EE"/>
        </w:rPr>
        <w:t xml:space="preserve"> fosfori</w:t>
      </w:r>
      <w:r>
        <w:rPr>
          <w:color w:val="000000"/>
          <w:sz w:val="22"/>
          <w:szCs w:val="22"/>
          <w:lang w:val="et-EE"/>
        </w:rPr>
        <w:t>sisald</w:t>
      </w:r>
      <w:r w:rsidRPr="00D47340">
        <w:rPr>
          <w:color w:val="000000"/>
          <w:sz w:val="22"/>
          <w:szCs w:val="22"/>
          <w:lang w:val="et-EE"/>
        </w:rPr>
        <w:t>us veres;</w:t>
      </w:r>
    </w:p>
    <w:p w14:paraId="4D3839F4" w14:textId="77777777" w:rsidR="00674AA0" w:rsidRPr="00D47340" w:rsidRDefault="00674AA0" w:rsidP="00081DBB">
      <w:pPr>
        <w:pStyle w:val="Listlevel1"/>
        <w:numPr>
          <w:ilvl w:val="0"/>
          <w:numId w:val="14"/>
        </w:numPr>
        <w:tabs>
          <w:tab w:val="clear" w:pos="927"/>
          <w:tab w:val="num" w:pos="540"/>
          <w:tab w:val="left" w:pos="567"/>
        </w:tabs>
        <w:spacing w:before="0" w:after="0"/>
        <w:ind w:left="567" w:right="-2" w:hanging="567"/>
        <w:rPr>
          <w:color w:val="000000"/>
          <w:sz w:val="22"/>
          <w:szCs w:val="22"/>
          <w:lang w:val="et-EE"/>
        </w:rPr>
      </w:pPr>
      <w:r w:rsidRPr="00D74914">
        <w:rPr>
          <w:color w:val="000000"/>
          <w:sz w:val="22"/>
          <w:szCs w:val="22"/>
          <w:lang w:val="de-CH"/>
        </w:rPr>
        <w:t>kõrge rasvade (sealhulgas kolesterooli) sisaldus veres;</w:t>
      </w:r>
    </w:p>
    <w:p w14:paraId="01141718" w14:textId="77777777" w:rsidR="00674AA0" w:rsidRPr="00D47340" w:rsidRDefault="00674AA0" w:rsidP="00081DBB">
      <w:pPr>
        <w:pStyle w:val="Listlevel1"/>
        <w:numPr>
          <w:ilvl w:val="0"/>
          <w:numId w:val="14"/>
        </w:numPr>
        <w:tabs>
          <w:tab w:val="clear" w:pos="927"/>
          <w:tab w:val="num" w:pos="540"/>
          <w:tab w:val="left" w:pos="567"/>
        </w:tabs>
        <w:spacing w:before="0" w:after="0"/>
        <w:ind w:left="567" w:hanging="567"/>
        <w:rPr>
          <w:color w:val="000000"/>
          <w:sz w:val="22"/>
          <w:szCs w:val="22"/>
          <w:lang w:val="et-EE"/>
        </w:rPr>
      </w:pPr>
      <w:proofErr w:type="spellStart"/>
      <w:r>
        <w:rPr>
          <w:color w:val="000000"/>
          <w:sz w:val="22"/>
          <w:szCs w:val="22"/>
        </w:rPr>
        <w:t>kõrge</w:t>
      </w:r>
      <w:proofErr w:type="spellEnd"/>
      <w:r>
        <w:rPr>
          <w:color w:val="000000"/>
          <w:sz w:val="22"/>
          <w:szCs w:val="22"/>
        </w:rPr>
        <w:t xml:space="preserve"> </w:t>
      </w:r>
      <w:proofErr w:type="spellStart"/>
      <w:r>
        <w:rPr>
          <w:color w:val="000000"/>
          <w:sz w:val="22"/>
          <w:szCs w:val="22"/>
        </w:rPr>
        <w:t>kusihappesisaldus</w:t>
      </w:r>
      <w:proofErr w:type="spellEnd"/>
      <w:r>
        <w:rPr>
          <w:color w:val="000000"/>
          <w:sz w:val="22"/>
          <w:szCs w:val="22"/>
        </w:rPr>
        <w:t xml:space="preserve"> </w:t>
      </w:r>
      <w:proofErr w:type="spellStart"/>
      <w:r>
        <w:rPr>
          <w:color w:val="000000"/>
          <w:sz w:val="22"/>
          <w:szCs w:val="22"/>
        </w:rPr>
        <w:t>veres</w:t>
      </w:r>
      <w:proofErr w:type="spellEnd"/>
      <w:r>
        <w:rPr>
          <w:color w:val="000000"/>
          <w:sz w:val="22"/>
          <w:szCs w:val="22"/>
          <w:lang w:val="et-EE"/>
        </w:rPr>
        <w:t>.</w:t>
      </w:r>
    </w:p>
    <w:p w14:paraId="7AC691D6" w14:textId="77777777" w:rsidR="00674AA0" w:rsidRPr="00FE2BFE" w:rsidRDefault="00674AA0" w:rsidP="00674AA0">
      <w:pPr>
        <w:numPr>
          <w:ilvl w:val="12"/>
          <w:numId w:val="0"/>
        </w:numPr>
        <w:ind w:right="-2"/>
        <w:rPr>
          <w:color w:val="000000"/>
          <w:szCs w:val="22"/>
        </w:rPr>
      </w:pPr>
    </w:p>
    <w:p w14:paraId="2ED5BFB2" w14:textId="77777777" w:rsidR="00674AA0" w:rsidRPr="00FE2BFE" w:rsidRDefault="00674AA0" w:rsidP="00674AA0">
      <w:pPr>
        <w:keepNext/>
        <w:numPr>
          <w:ilvl w:val="12"/>
          <w:numId w:val="0"/>
        </w:numPr>
        <w:ind w:right="-2"/>
        <w:rPr>
          <w:color w:val="000000"/>
          <w:szCs w:val="22"/>
        </w:rPr>
      </w:pPr>
      <w:r w:rsidRPr="00FE2BFE">
        <w:rPr>
          <w:b/>
          <w:color w:val="000000"/>
          <w:szCs w:val="22"/>
        </w:rPr>
        <w:t>Mõned kõrvaltoimed esinevad aeg-ajalt</w:t>
      </w:r>
      <w:r w:rsidRPr="00FE2BFE">
        <w:rPr>
          <w:color w:val="000000"/>
          <w:szCs w:val="22"/>
        </w:rPr>
        <w:t xml:space="preserve"> </w:t>
      </w:r>
      <w:r w:rsidRPr="00FE2BFE">
        <w:rPr>
          <w:iCs/>
          <w:color w:val="000000"/>
          <w:szCs w:val="22"/>
        </w:rPr>
        <w:t xml:space="preserve">(võivad tekkida </w:t>
      </w:r>
      <w:r w:rsidRPr="00FE2BFE">
        <w:rPr>
          <w:bCs/>
          <w:color w:val="000000"/>
          <w:szCs w:val="22"/>
        </w:rPr>
        <w:t>kuni 1 inimesel</w:t>
      </w:r>
      <w:r w:rsidRPr="00FE2BFE">
        <w:rPr>
          <w:iCs/>
          <w:color w:val="000000"/>
          <w:szCs w:val="22"/>
        </w:rPr>
        <w:t xml:space="preserve"> 100</w:t>
      </w:r>
      <w:r w:rsidRPr="00FE2BFE">
        <w:rPr>
          <w:iCs/>
          <w:color w:val="000000"/>
          <w:szCs w:val="22"/>
        </w:rPr>
        <w:noBreakHyphen/>
        <w:t>st):</w:t>
      </w:r>
    </w:p>
    <w:p w14:paraId="5927E5E8" w14:textId="256920AE" w:rsidR="00674AA0" w:rsidRPr="00FE2BFE" w:rsidRDefault="00674AA0" w:rsidP="00081DBB">
      <w:pPr>
        <w:keepNext/>
        <w:numPr>
          <w:ilvl w:val="1"/>
          <w:numId w:val="14"/>
        </w:numPr>
        <w:tabs>
          <w:tab w:val="clear" w:pos="1440"/>
          <w:tab w:val="num" w:pos="540"/>
        </w:tabs>
        <w:spacing w:line="240" w:lineRule="auto"/>
        <w:ind w:left="567" w:right="-2" w:hanging="567"/>
        <w:rPr>
          <w:color w:val="000000"/>
          <w:szCs w:val="22"/>
        </w:rPr>
      </w:pPr>
      <w:r w:rsidRPr="00FE2BFE">
        <w:rPr>
          <w:color w:val="000000"/>
          <w:szCs w:val="22"/>
        </w:rPr>
        <w:t xml:space="preserve">allergia (ülitundlikkus </w:t>
      </w:r>
      <w:r w:rsidR="001118DC">
        <w:rPr>
          <w:color w:val="000000"/>
          <w:szCs w:val="22"/>
        </w:rPr>
        <w:t>Nilotinib Accord’i</w:t>
      </w:r>
      <w:r w:rsidRPr="00FE2BFE">
        <w:rPr>
          <w:color w:val="000000"/>
          <w:szCs w:val="22"/>
        </w:rPr>
        <w:t xml:space="preserve"> suhtes);</w:t>
      </w:r>
    </w:p>
    <w:p w14:paraId="6AABD1BE"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suukuivus;</w:t>
      </w:r>
    </w:p>
    <w:p w14:paraId="5C9A4568" w14:textId="77777777" w:rsidR="00674AA0"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rindade valu;</w:t>
      </w:r>
    </w:p>
    <w:p w14:paraId="25658964" w14:textId="77777777" w:rsidR="00674AA0" w:rsidRPr="00FE2BFE" w:rsidRDefault="00674AA0" w:rsidP="00081DBB">
      <w:pPr>
        <w:numPr>
          <w:ilvl w:val="0"/>
          <w:numId w:val="14"/>
        </w:numPr>
        <w:tabs>
          <w:tab w:val="clear" w:pos="927"/>
        </w:tabs>
        <w:spacing w:line="240" w:lineRule="auto"/>
        <w:ind w:left="567" w:hanging="567"/>
        <w:rPr>
          <w:color w:val="000000"/>
          <w:szCs w:val="22"/>
        </w:rPr>
      </w:pPr>
      <w:r>
        <w:rPr>
          <w:color w:val="000000"/>
          <w:szCs w:val="22"/>
        </w:rPr>
        <w:t>valu või ebamugavustunne keha küljel;</w:t>
      </w:r>
    </w:p>
    <w:p w14:paraId="4354764D"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EA5CCE">
        <w:rPr>
          <w:color w:val="000000"/>
          <w:szCs w:val="22"/>
        </w:rPr>
        <w:t>söögiisu suurenemine;</w:t>
      </w:r>
    </w:p>
    <w:p w14:paraId="1A4B51ED"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rindade suurenemine meestel;</w:t>
      </w:r>
    </w:p>
    <w:p w14:paraId="56929E6E"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herpesviiruse infektsioon;</w:t>
      </w:r>
    </w:p>
    <w:p w14:paraId="51D4B7AE" w14:textId="77777777" w:rsidR="00674AA0" w:rsidRPr="00FE2BFE" w:rsidRDefault="00674AA0" w:rsidP="00081DBB">
      <w:pPr>
        <w:numPr>
          <w:ilvl w:val="0"/>
          <w:numId w:val="14"/>
        </w:numPr>
        <w:tabs>
          <w:tab w:val="clear" w:pos="927"/>
          <w:tab w:val="num" w:pos="540"/>
        </w:tabs>
        <w:spacing w:line="240" w:lineRule="auto"/>
        <w:ind w:left="567" w:hanging="567"/>
        <w:rPr>
          <w:color w:val="000000"/>
          <w:szCs w:val="22"/>
        </w:rPr>
      </w:pPr>
      <w:r w:rsidRPr="00FE2BFE">
        <w:rPr>
          <w:color w:val="000000"/>
          <w:szCs w:val="22"/>
        </w:rPr>
        <w:t>lihas- ja liigesjäikus, liigese paistetus;</w:t>
      </w:r>
    </w:p>
    <w:p w14:paraId="68976041" w14:textId="77777777" w:rsidR="00674AA0" w:rsidRPr="00FE2BFE" w:rsidRDefault="00674AA0" w:rsidP="00081DBB">
      <w:pPr>
        <w:pStyle w:val="Listlevel1"/>
        <w:numPr>
          <w:ilvl w:val="0"/>
          <w:numId w:val="14"/>
        </w:numPr>
        <w:tabs>
          <w:tab w:val="clear" w:pos="927"/>
          <w:tab w:val="left" w:pos="567"/>
        </w:tabs>
        <w:suppressAutoHyphens w:val="0"/>
        <w:spacing w:before="0" w:after="0"/>
        <w:ind w:left="567" w:hanging="567"/>
        <w:rPr>
          <w:color w:val="000000"/>
          <w:sz w:val="22"/>
          <w:szCs w:val="22"/>
          <w:lang w:val="et-EE"/>
        </w:rPr>
      </w:pPr>
      <w:r w:rsidRPr="00FE2BFE">
        <w:rPr>
          <w:color w:val="000000"/>
          <w:sz w:val="22"/>
          <w:szCs w:val="22"/>
          <w:lang w:val="et-EE"/>
        </w:rPr>
        <w:t>kehatemperatuuri muutuste tundmine (sealhulgas kuuma- ja külmatunne);</w:t>
      </w:r>
    </w:p>
    <w:p w14:paraId="125499D9" w14:textId="77777777" w:rsidR="00674AA0" w:rsidRPr="00D4734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rPr>
      </w:pPr>
      <w:r>
        <w:rPr>
          <w:color w:val="000000"/>
          <w:sz w:val="22"/>
          <w:szCs w:val="22"/>
          <w:lang w:val="et-EE"/>
        </w:rPr>
        <w:t>maitsetundlikkuse häired;</w:t>
      </w:r>
    </w:p>
    <w:p w14:paraId="529ED373" w14:textId="77777777" w:rsidR="00674AA0" w:rsidRPr="00D4734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rPr>
      </w:pPr>
      <w:r>
        <w:rPr>
          <w:color w:val="000000"/>
          <w:sz w:val="22"/>
          <w:szCs w:val="22"/>
          <w:lang w:val="et-EE"/>
        </w:rPr>
        <w:t>sage urineerimine;</w:t>
      </w:r>
    </w:p>
    <w:p w14:paraId="3222D6C4" w14:textId="77777777" w:rsidR="00674AA0" w:rsidRPr="00D4734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rPr>
      </w:pPr>
      <w:r>
        <w:rPr>
          <w:color w:val="000000"/>
          <w:sz w:val="22"/>
          <w:szCs w:val="22"/>
          <w:lang w:val="et-EE"/>
        </w:rPr>
        <w:t>maolimaskesta põletiku nähud: kõhuvalu, iiveldus, oksendamine, kõhulahtisus, kõhupuhitus;</w:t>
      </w:r>
    </w:p>
    <w:p w14:paraId="7D95FDEF"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rPr>
      </w:pPr>
      <w:proofErr w:type="spellStart"/>
      <w:proofErr w:type="gramStart"/>
      <w:r>
        <w:rPr>
          <w:color w:val="000000"/>
          <w:sz w:val="22"/>
          <w:szCs w:val="22"/>
        </w:rPr>
        <w:t>mälukaotus</w:t>
      </w:r>
      <w:proofErr w:type="spellEnd"/>
      <w:r>
        <w:rPr>
          <w:color w:val="000000"/>
          <w:sz w:val="22"/>
          <w:szCs w:val="22"/>
        </w:rPr>
        <w:t>;</w:t>
      </w:r>
      <w:proofErr w:type="gramEnd"/>
    </w:p>
    <w:p w14:paraId="7E3BA6C4" w14:textId="77777777" w:rsidR="00674AA0" w:rsidRPr="00D47340" w:rsidRDefault="00674AA0" w:rsidP="00081DBB">
      <w:pPr>
        <w:pStyle w:val="Listlevel1"/>
        <w:numPr>
          <w:ilvl w:val="0"/>
          <w:numId w:val="14"/>
        </w:numPr>
        <w:tabs>
          <w:tab w:val="clear" w:pos="927"/>
          <w:tab w:val="left" w:pos="567"/>
        </w:tabs>
        <w:suppressAutoHyphens w:val="0"/>
        <w:spacing w:before="0" w:after="0"/>
        <w:ind w:left="567" w:hanging="567"/>
        <w:rPr>
          <w:color w:val="000000"/>
          <w:sz w:val="22"/>
          <w:szCs w:val="22"/>
        </w:rPr>
      </w:pPr>
      <w:r w:rsidRPr="00FE2BFE">
        <w:rPr>
          <w:color w:val="000000"/>
          <w:sz w:val="22"/>
          <w:szCs w:val="22"/>
          <w:lang w:val="et-EE"/>
        </w:rPr>
        <w:t>nahatsüst, naha õhenemine või paksenemine, naha pindmise kihi paksenemine, naha värvi muutus</w:t>
      </w:r>
      <w:r>
        <w:rPr>
          <w:color w:val="000000"/>
          <w:sz w:val="22"/>
          <w:szCs w:val="22"/>
          <w:lang w:val="et-EE"/>
        </w:rPr>
        <w:t>;</w:t>
      </w:r>
    </w:p>
    <w:p w14:paraId="5179B19A" w14:textId="77777777" w:rsidR="00674AA0" w:rsidRPr="00D4734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rPr>
      </w:pPr>
      <w:r>
        <w:rPr>
          <w:color w:val="000000"/>
          <w:sz w:val="22"/>
          <w:szCs w:val="22"/>
          <w:lang w:val="et-EE"/>
        </w:rPr>
        <w:t xml:space="preserve">psoriaasi nähud: </w:t>
      </w:r>
      <w:r w:rsidRPr="00FE2BFE">
        <w:rPr>
          <w:color w:val="000000"/>
          <w:sz w:val="22"/>
          <w:szCs w:val="22"/>
          <w:lang w:val="et-EE"/>
        </w:rPr>
        <w:t>punase/hõbedase paksenenud naha laigud</w:t>
      </w:r>
      <w:r>
        <w:rPr>
          <w:color w:val="000000"/>
          <w:sz w:val="22"/>
          <w:szCs w:val="22"/>
          <w:lang w:val="et-EE"/>
        </w:rPr>
        <w:t>;</w:t>
      </w:r>
    </w:p>
    <w:p w14:paraId="449F3949"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naha suurenenud valgustundlikkus;</w:t>
      </w:r>
    </w:p>
    <w:p w14:paraId="2B658548" w14:textId="77777777" w:rsidR="00674AA0" w:rsidRPr="00D4734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rPr>
      </w:pPr>
      <w:proofErr w:type="spellStart"/>
      <w:proofErr w:type="gramStart"/>
      <w:r w:rsidRPr="00244626">
        <w:rPr>
          <w:sz w:val="22"/>
          <w:szCs w:val="22"/>
        </w:rPr>
        <w:t>kuulmislangus</w:t>
      </w:r>
      <w:proofErr w:type="spellEnd"/>
      <w:r>
        <w:rPr>
          <w:sz w:val="22"/>
          <w:szCs w:val="22"/>
        </w:rPr>
        <w:t>;</w:t>
      </w:r>
      <w:proofErr w:type="gramEnd"/>
    </w:p>
    <w:p w14:paraId="70B6D3E0"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rPr>
      </w:pPr>
      <w:proofErr w:type="spellStart"/>
      <w:proofErr w:type="gramStart"/>
      <w:r w:rsidRPr="00FE2BFE">
        <w:rPr>
          <w:color w:val="000000"/>
          <w:sz w:val="22"/>
          <w:szCs w:val="22"/>
        </w:rPr>
        <w:t>liigesepõletik</w:t>
      </w:r>
      <w:proofErr w:type="spellEnd"/>
      <w:r>
        <w:rPr>
          <w:color w:val="000000"/>
          <w:sz w:val="22"/>
          <w:szCs w:val="22"/>
        </w:rPr>
        <w:t>;</w:t>
      </w:r>
      <w:proofErr w:type="gramEnd"/>
    </w:p>
    <w:p w14:paraId="30EB2579"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rPr>
      </w:pPr>
      <w:proofErr w:type="spellStart"/>
      <w:proofErr w:type="gramStart"/>
      <w:r w:rsidRPr="00FE2BFE">
        <w:rPr>
          <w:color w:val="000000"/>
          <w:sz w:val="22"/>
          <w:szCs w:val="22"/>
        </w:rPr>
        <w:t>uriinipidamatus</w:t>
      </w:r>
      <w:proofErr w:type="spellEnd"/>
      <w:r>
        <w:rPr>
          <w:color w:val="000000"/>
          <w:sz w:val="22"/>
          <w:szCs w:val="22"/>
        </w:rPr>
        <w:t>;</w:t>
      </w:r>
      <w:proofErr w:type="gramEnd"/>
    </w:p>
    <w:p w14:paraId="4809586A"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rPr>
      </w:pPr>
      <w:proofErr w:type="spellStart"/>
      <w:r>
        <w:rPr>
          <w:color w:val="000000"/>
          <w:sz w:val="22"/>
          <w:szCs w:val="22"/>
        </w:rPr>
        <w:t>soolepõletik</w:t>
      </w:r>
      <w:proofErr w:type="spellEnd"/>
      <w:r>
        <w:rPr>
          <w:color w:val="000000"/>
          <w:sz w:val="22"/>
          <w:szCs w:val="22"/>
        </w:rPr>
        <w:t xml:space="preserve"> (</w:t>
      </w:r>
      <w:proofErr w:type="spellStart"/>
      <w:r>
        <w:rPr>
          <w:color w:val="000000"/>
          <w:sz w:val="22"/>
          <w:szCs w:val="22"/>
        </w:rPr>
        <w:t>nimetatakse</w:t>
      </w:r>
      <w:proofErr w:type="spellEnd"/>
      <w:r>
        <w:rPr>
          <w:color w:val="000000"/>
          <w:sz w:val="22"/>
          <w:szCs w:val="22"/>
        </w:rPr>
        <w:t xml:space="preserve"> ka </w:t>
      </w:r>
      <w:proofErr w:type="spellStart"/>
      <w:r>
        <w:rPr>
          <w:color w:val="000000"/>
          <w:sz w:val="22"/>
          <w:szCs w:val="22"/>
        </w:rPr>
        <w:t>enterokoliidiks</w:t>
      </w:r>
      <w:proofErr w:type="spellEnd"/>
      <w:proofErr w:type="gramStart"/>
      <w:r>
        <w:rPr>
          <w:color w:val="000000"/>
          <w:sz w:val="22"/>
          <w:szCs w:val="22"/>
        </w:rPr>
        <w:t>);</w:t>
      </w:r>
      <w:proofErr w:type="gramEnd"/>
    </w:p>
    <w:p w14:paraId="2991C2F6" w14:textId="77777777" w:rsidR="00674AA0" w:rsidRPr="00D4734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rPr>
      </w:pPr>
      <w:r w:rsidRPr="00FE2BFE">
        <w:rPr>
          <w:color w:val="000000"/>
          <w:sz w:val="22"/>
          <w:szCs w:val="22"/>
          <w:lang w:val="et-EE"/>
        </w:rPr>
        <w:t>anaalabstsess</w:t>
      </w:r>
      <w:r>
        <w:rPr>
          <w:color w:val="000000"/>
          <w:sz w:val="22"/>
          <w:szCs w:val="22"/>
          <w:lang w:val="et-EE"/>
        </w:rPr>
        <w:t>;</w:t>
      </w:r>
    </w:p>
    <w:p w14:paraId="57F112C9" w14:textId="77777777" w:rsidR="00674AA0" w:rsidRPr="00D74914" w:rsidRDefault="00674AA0" w:rsidP="00081DBB">
      <w:pPr>
        <w:pStyle w:val="Listlevel1"/>
        <w:numPr>
          <w:ilvl w:val="0"/>
          <w:numId w:val="14"/>
        </w:numPr>
        <w:tabs>
          <w:tab w:val="clear" w:pos="927"/>
          <w:tab w:val="num" w:pos="540"/>
          <w:tab w:val="left" w:pos="567"/>
        </w:tabs>
        <w:suppressAutoHyphens w:val="0"/>
        <w:spacing w:before="0" w:after="0"/>
        <w:ind w:left="567" w:hanging="567"/>
        <w:rPr>
          <w:color w:val="000000"/>
          <w:sz w:val="22"/>
          <w:szCs w:val="22"/>
          <w:lang w:val="et-EE"/>
        </w:rPr>
      </w:pPr>
      <w:r w:rsidRPr="00FE2BFE">
        <w:rPr>
          <w:color w:val="000000"/>
          <w:sz w:val="22"/>
          <w:szCs w:val="22"/>
          <w:lang w:val="et-EE"/>
        </w:rPr>
        <w:t xml:space="preserve">nibude </w:t>
      </w:r>
      <w:r w:rsidRPr="00D74914">
        <w:rPr>
          <w:color w:val="000000"/>
          <w:sz w:val="22"/>
          <w:szCs w:val="22"/>
          <w:lang w:val="et-EE"/>
        </w:rPr>
        <w:t>paistetus;</w:t>
      </w:r>
    </w:p>
    <w:p w14:paraId="566A846E" w14:textId="77777777" w:rsidR="00674AA0" w:rsidRPr="00FE2BFE" w:rsidRDefault="00674AA0" w:rsidP="00081DBB">
      <w:pPr>
        <w:pStyle w:val="Listlevel1"/>
        <w:numPr>
          <w:ilvl w:val="0"/>
          <w:numId w:val="14"/>
        </w:numPr>
        <w:tabs>
          <w:tab w:val="clear" w:pos="927"/>
          <w:tab w:val="num" w:pos="540"/>
          <w:tab w:val="left" w:pos="567"/>
        </w:tabs>
        <w:suppressAutoHyphens w:val="0"/>
        <w:spacing w:before="0" w:after="0"/>
        <w:ind w:left="567" w:hanging="567"/>
        <w:rPr>
          <w:color w:val="000000"/>
          <w:sz w:val="22"/>
          <w:szCs w:val="22"/>
          <w:lang w:val="et-EE"/>
        </w:rPr>
      </w:pPr>
      <w:r w:rsidRPr="00FE2BFE">
        <w:rPr>
          <w:color w:val="000000"/>
          <w:sz w:val="22"/>
          <w:szCs w:val="22"/>
          <w:lang w:val="et-EE"/>
        </w:rPr>
        <w:t>rahutute jalgade sündroomi tunnused (vastupandamatu tahtmine ühte kehaosa, tavaliselt jalga, liigutada, millega kaasneb ebamugav tunne);</w:t>
      </w:r>
    </w:p>
    <w:p w14:paraId="4F6760E1" w14:textId="77777777" w:rsidR="00674AA0" w:rsidRDefault="00674AA0" w:rsidP="00081DBB">
      <w:pPr>
        <w:pStyle w:val="Listlevel1"/>
        <w:numPr>
          <w:ilvl w:val="0"/>
          <w:numId w:val="14"/>
        </w:numPr>
        <w:tabs>
          <w:tab w:val="clear" w:pos="927"/>
          <w:tab w:val="left" w:pos="567"/>
        </w:tabs>
        <w:suppressAutoHyphens w:val="0"/>
        <w:spacing w:before="0" w:after="0"/>
        <w:ind w:left="567" w:hanging="567"/>
        <w:rPr>
          <w:color w:val="000000"/>
          <w:sz w:val="22"/>
          <w:szCs w:val="22"/>
          <w:lang w:val="et-EE"/>
        </w:rPr>
      </w:pPr>
      <w:r>
        <w:rPr>
          <w:color w:val="000000"/>
          <w:sz w:val="22"/>
          <w:szCs w:val="22"/>
          <w:lang w:val="et-EE"/>
        </w:rPr>
        <w:t>sepsise nähud: palavik, valu rinnus, kõrgenenud/suurenenud südamerütm, õhupuudus või hingeldus;</w:t>
      </w:r>
    </w:p>
    <w:p w14:paraId="4BFC6750"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nahainfektsioon (subkutaanne abstsess);</w:t>
      </w:r>
    </w:p>
    <w:p w14:paraId="2D143E28"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soolatüükad;</w:t>
      </w:r>
    </w:p>
    <w:p w14:paraId="7CA1530D" w14:textId="25BEF670"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sidRPr="00D47340">
        <w:rPr>
          <w:color w:val="000000"/>
          <w:sz w:val="22"/>
          <w:szCs w:val="22"/>
          <w:lang w:val="et-EE"/>
        </w:rPr>
        <w:t xml:space="preserve">kindlat tüüpi </w:t>
      </w:r>
      <w:r w:rsidR="000830F2">
        <w:rPr>
          <w:color w:val="000000"/>
          <w:sz w:val="22"/>
          <w:szCs w:val="22"/>
          <w:lang w:val="et-EE"/>
        </w:rPr>
        <w:t xml:space="preserve">vere </w:t>
      </w:r>
      <w:r w:rsidRPr="00D47340">
        <w:rPr>
          <w:color w:val="000000"/>
          <w:sz w:val="22"/>
          <w:szCs w:val="22"/>
          <w:lang w:val="et-EE"/>
        </w:rPr>
        <w:t xml:space="preserve">valgeliblede arvu </w:t>
      </w:r>
      <w:r w:rsidR="000830F2">
        <w:rPr>
          <w:color w:val="000000"/>
          <w:sz w:val="22"/>
          <w:szCs w:val="22"/>
          <w:lang w:val="et-EE"/>
        </w:rPr>
        <w:t>suurenemine</w:t>
      </w:r>
      <w:r>
        <w:rPr>
          <w:color w:val="000000"/>
          <w:sz w:val="22"/>
          <w:szCs w:val="22"/>
          <w:lang w:val="et-EE"/>
        </w:rPr>
        <w:t xml:space="preserve"> </w:t>
      </w:r>
      <w:r w:rsidRPr="00244626">
        <w:rPr>
          <w:color w:val="000000"/>
          <w:sz w:val="22"/>
          <w:szCs w:val="22"/>
          <w:lang w:val="et-EE"/>
        </w:rPr>
        <w:t>(nimetatak</w:t>
      </w:r>
      <w:r>
        <w:rPr>
          <w:color w:val="000000"/>
          <w:sz w:val="22"/>
          <w:szCs w:val="22"/>
          <w:lang w:val="et-EE"/>
        </w:rPr>
        <w:t xml:space="preserve">se </w:t>
      </w:r>
      <w:r w:rsidRPr="00244626">
        <w:rPr>
          <w:color w:val="000000"/>
          <w:sz w:val="22"/>
          <w:szCs w:val="22"/>
          <w:lang w:val="et-EE"/>
        </w:rPr>
        <w:t>eosinofiilide</w:t>
      </w:r>
      <w:r>
        <w:rPr>
          <w:color w:val="000000"/>
          <w:sz w:val="22"/>
          <w:szCs w:val="22"/>
          <w:lang w:val="et-EE"/>
        </w:rPr>
        <w:t>ks</w:t>
      </w:r>
      <w:r w:rsidRPr="00244626">
        <w:rPr>
          <w:color w:val="000000"/>
          <w:sz w:val="22"/>
          <w:szCs w:val="22"/>
          <w:lang w:val="et-EE"/>
        </w:rPr>
        <w:t>)</w:t>
      </w:r>
      <w:r w:rsidRPr="00D47340">
        <w:rPr>
          <w:color w:val="000000"/>
          <w:sz w:val="22"/>
          <w:szCs w:val="22"/>
          <w:lang w:val="et-EE"/>
        </w:rPr>
        <w:t>;</w:t>
      </w:r>
    </w:p>
    <w:p w14:paraId="53FC27B6" w14:textId="2A00EB8C"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 xml:space="preserve">lümfopeenia nähud: madal </w:t>
      </w:r>
      <w:r w:rsidR="000830F2">
        <w:rPr>
          <w:color w:val="000000"/>
          <w:sz w:val="22"/>
          <w:szCs w:val="22"/>
          <w:lang w:val="et-EE"/>
        </w:rPr>
        <w:t xml:space="preserve">vere </w:t>
      </w:r>
      <w:r>
        <w:rPr>
          <w:color w:val="000000"/>
          <w:sz w:val="22"/>
          <w:szCs w:val="22"/>
          <w:lang w:val="et-EE"/>
        </w:rPr>
        <w:t>valgeliblede sisaldus;</w:t>
      </w:r>
    </w:p>
    <w:p w14:paraId="0B8C530D"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kõrge paratüreoidhormooni (kaltsiumi- ja fosforitaset reguleeriv hormoon)</w:t>
      </w:r>
      <w:r>
        <w:rPr>
          <w:color w:val="000000"/>
          <w:szCs w:val="22"/>
        </w:rPr>
        <w:t xml:space="preserve"> </w:t>
      </w:r>
      <w:r w:rsidRPr="00FE2BFE">
        <w:rPr>
          <w:color w:val="000000"/>
          <w:szCs w:val="22"/>
        </w:rPr>
        <w:t>sisaldus veres;</w:t>
      </w:r>
    </w:p>
    <w:p w14:paraId="215ADCB6" w14:textId="77777777" w:rsidR="00674AA0" w:rsidRPr="00D4734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 xml:space="preserve">kõrge </w:t>
      </w:r>
      <w:r w:rsidRPr="00D47340">
        <w:rPr>
          <w:color w:val="000000"/>
          <w:sz w:val="22"/>
          <w:szCs w:val="22"/>
          <w:lang w:val="et-EE"/>
        </w:rPr>
        <w:t>laktaatdehüdrogenaasi (ensüüm) sisaldus veres;</w:t>
      </w:r>
    </w:p>
    <w:p w14:paraId="35D1F46E" w14:textId="77777777" w:rsidR="00674AA0" w:rsidRDefault="00674AA0" w:rsidP="00081DBB">
      <w:pPr>
        <w:numPr>
          <w:ilvl w:val="0"/>
          <w:numId w:val="14"/>
        </w:numPr>
        <w:tabs>
          <w:tab w:val="clear" w:pos="927"/>
        </w:tabs>
        <w:spacing w:line="240" w:lineRule="auto"/>
        <w:ind w:left="567" w:hanging="567"/>
        <w:rPr>
          <w:color w:val="000000"/>
          <w:szCs w:val="22"/>
        </w:rPr>
      </w:pPr>
      <w:r w:rsidRPr="00FE2BFE">
        <w:rPr>
          <w:color w:val="000000"/>
          <w:szCs w:val="22"/>
        </w:rPr>
        <w:t>madal</w:t>
      </w:r>
      <w:r>
        <w:rPr>
          <w:color w:val="000000"/>
          <w:szCs w:val="22"/>
        </w:rPr>
        <w:t>a</w:t>
      </w:r>
      <w:r w:rsidRPr="00FE2BFE">
        <w:rPr>
          <w:color w:val="000000"/>
          <w:szCs w:val="22"/>
        </w:rPr>
        <w:t xml:space="preserve"> veresuhkru</w:t>
      </w:r>
      <w:r>
        <w:rPr>
          <w:color w:val="000000"/>
          <w:szCs w:val="22"/>
        </w:rPr>
        <w:t xml:space="preserve"> </w:t>
      </w:r>
      <w:r w:rsidRPr="00FE2BFE">
        <w:rPr>
          <w:color w:val="000000"/>
          <w:szCs w:val="22"/>
        </w:rPr>
        <w:t>sisaldus</w:t>
      </w:r>
      <w:r>
        <w:rPr>
          <w:color w:val="000000"/>
          <w:szCs w:val="22"/>
        </w:rPr>
        <w:t>e nähud: iiveldus, higistamine, nõrkus, pearinglus, värisemine, peavalu</w:t>
      </w:r>
      <w:r w:rsidRPr="00FE2BFE">
        <w:rPr>
          <w:color w:val="000000"/>
          <w:szCs w:val="22"/>
        </w:rPr>
        <w:t>;</w:t>
      </w:r>
    </w:p>
    <w:p w14:paraId="529AF049" w14:textId="77777777" w:rsidR="00674AA0" w:rsidRDefault="00674AA0" w:rsidP="00081DBB">
      <w:pPr>
        <w:numPr>
          <w:ilvl w:val="0"/>
          <w:numId w:val="14"/>
        </w:numPr>
        <w:tabs>
          <w:tab w:val="clear" w:pos="927"/>
        </w:tabs>
        <w:spacing w:line="240" w:lineRule="auto"/>
        <w:ind w:left="567" w:hanging="567"/>
        <w:rPr>
          <w:color w:val="000000"/>
          <w:szCs w:val="22"/>
        </w:rPr>
      </w:pPr>
      <w:r>
        <w:rPr>
          <w:color w:val="000000"/>
          <w:szCs w:val="22"/>
        </w:rPr>
        <w:t>dehüdratatsioon;</w:t>
      </w:r>
    </w:p>
    <w:p w14:paraId="1D00EF92" w14:textId="77777777" w:rsidR="00674AA0" w:rsidRDefault="00674AA0" w:rsidP="00081DBB">
      <w:pPr>
        <w:numPr>
          <w:ilvl w:val="0"/>
          <w:numId w:val="14"/>
        </w:numPr>
        <w:tabs>
          <w:tab w:val="clear" w:pos="927"/>
        </w:tabs>
        <w:spacing w:line="240" w:lineRule="auto"/>
        <w:ind w:left="567" w:hanging="567"/>
        <w:rPr>
          <w:color w:val="000000"/>
          <w:szCs w:val="22"/>
        </w:rPr>
      </w:pPr>
      <w:r>
        <w:rPr>
          <w:color w:val="000000"/>
          <w:szCs w:val="22"/>
        </w:rPr>
        <w:t>rasvade häirunud sisaldus veres;</w:t>
      </w:r>
    </w:p>
    <w:p w14:paraId="47F37FB7" w14:textId="77777777" w:rsidR="00674AA0" w:rsidRPr="00FE2BFE" w:rsidRDefault="00674AA0" w:rsidP="00081DBB">
      <w:pPr>
        <w:numPr>
          <w:ilvl w:val="0"/>
          <w:numId w:val="14"/>
        </w:numPr>
        <w:tabs>
          <w:tab w:val="clear" w:pos="927"/>
        </w:tabs>
        <w:spacing w:line="240" w:lineRule="auto"/>
        <w:ind w:left="567" w:hanging="567"/>
        <w:rPr>
          <w:color w:val="000000"/>
          <w:szCs w:val="22"/>
        </w:rPr>
      </w:pPr>
      <w:r>
        <w:rPr>
          <w:color w:val="000000"/>
          <w:szCs w:val="22"/>
        </w:rPr>
        <w:t>tahtmatud tõmblused (nimetatakse ka treemoriks);</w:t>
      </w:r>
    </w:p>
    <w:p w14:paraId="63777ADA"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keskendumishäired;</w:t>
      </w:r>
    </w:p>
    <w:p w14:paraId="79B0E232"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ebameeldiv ja häirunud nahatundlikkus (nimetatakse ka düsesteesiaks);</w:t>
      </w:r>
    </w:p>
    <w:p w14:paraId="11E292AD"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väsimus;</w:t>
      </w:r>
    </w:p>
    <w:p w14:paraId="3C21A9B9"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tuimus või surisemisetunne sõrmedes ja varvastes (nimetatakse ka perifeerseks neuropaatiaks);</w:t>
      </w:r>
    </w:p>
    <w:p w14:paraId="727904DB" w14:textId="77777777" w:rsidR="00674AA0" w:rsidRDefault="00674AA0" w:rsidP="00081DBB">
      <w:pPr>
        <w:pStyle w:val="Listlevel1"/>
        <w:numPr>
          <w:ilvl w:val="0"/>
          <w:numId w:val="14"/>
        </w:numPr>
        <w:tabs>
          <w:tab w:val="clear" w:pos="927"/>
          <w:tab w:val="num" w:pos="540"/>
          <w:tab w:val="left" w:pos="567"/>
        </w:tabs>
        <w:suppressAutoHyphens w:val="0"/>
        <w:spacing w:before="0" w:after="0"/>
        <w:ind w:left="567" w:hanging="567"/>
        <w:rPr>
          <w:color w:val="000000"/>
          <w:sz w:val="22"/>
          <w:szCs w:val="22"/>
          <w:lang w:val="et-EE"/>
        </w:rPr>
      </w:pPr>
      <w:r w:rsidRPr="00FE2BFE">
        <w:rPr>
          <w:color w:val="000000"/>
          <w:sz w:val="22"/>
          <w:szCs w:val="22"/>
          <w:lang w:val="et-EE"/>
        </w:rPr>
        <w:t>ükskõik millise näolihase halvatus</w:t>
      </w:r>
      <w:r>
        <w:rPr>
          <w:color w:val="000000"/>
          <w:sz w:val="22"/>
          <w:szCs w:val="22"/>
          <w:lang w:val="et-EE"/>
        </w:rPr>
        <w:t>;</w:t>
      </w:r>
    </w:p>
    <w:p w14:paraId="27BC3FEB" w14:textId="77777777" w:rsidR="00674AA0" w:rsidRDefault="00674AA0" w:rsidP="00081DBB">
      <w:pPr>
        <w:pStyle w:val="Listlevel1"/>
        <w:numPr>
          <w:ilvl w:val="0"/>
          <w:numId w:val="14"/>
        </w:numPr>
        <w:tabs>
          <w:tab w:val="clear" w:pos="927"/>
          <w:tab w:val="num" w:pos="540"/>
          <w:tab w:val="left" w:pos="567"/>
        </w:tabs>
        <w:suppressAutoHyphens w:val="0"/>
        <w:spacing w:before="0" w:after="0"/>
        <w:ind w:left="567" w:hanging="567"/>
        <w:rPr>
          <w:color w:val="000000"/>
          <w:sz w:val="22"/>
          <w:szCs w:val="22"/>
          <w:lang w:val="et-EE"/>
        </w:rPr>
      </w:pPr>
      <w:r>
        <w:rPr>
          <w:color w:val="000000"/>
          <w:sz w:val="22"/>
          <w:szCs w:val="22"/>
          <w:lang w:val="et-EE"/>
        </w:rPr>
        <w:t>punane laik silmavalges, mis on põhjustatud purunenud veresoontest (nimetatakse ka konjunktiivi verejooksuks);</w:t>
      </w:r>
    </w:p>
    <w:p w14:paraId="7BECE5AC" w14:textId="77777777" w:rsidR="00674AA0" w:rsidRDefault="00674AA0" w:rsidP="00081DBB">
      <w:pPr>
        <w:pStyle w:val="Listlevel1"/>
        <w:numPr>
          <w:ilvl w:val="0"/>
          <w:numId w:val="14"/>
        </w:numPr>
        <w:tabs>
          <w:tab w:val="clear" w:pos="927"/>
          <w:tab w:val="num" w:pos="540"/>
          <w:tab w:val="left" w:pos="567"/>
        </w:tabs>
        <w:suppressAutoHyphens w:val="0"/>
        <w:spacing w:before="0" w:after="0"/>
        <w:ind w:left="567" w:hanging="567"/>
        <w:rPr>
          <w:color w:val="000000"/>
          <w:sz w:val="22"/>
          <w:szCs w:val="22"/>
          <w:lang w:val="et-EE"/>
        </w:rPr>
      </w:pPr>
      <w:r>
        <w:rPr>
          <w:color w:val="000000"/>
          <w:sz w:val="22"/>
          <w:szCs w:val="22"/>
          <w:lang w:val="et-EE"/>
        </w:rPr>
        <w:t>veri silmades (nimetatakse ka silma verejooksuks);</w:t>
      </w:r>
    </w:p>
    <w:p w14:paraId="4A33E661" w14:textId="77777777" w:rsidR="00674AA0" w:rsidRDefault="00674AA0" w:rsidP="00081DBB">
      <w:pPr>
        <w:pStyle w:val="Listlevel1"/>
        <w:numPr>
          <w:ilvl w:val="0"/>
          <w:numId w:val="14"/>
        </w:numPr>
        <w:tabs>
          <w:tab w:val="clear" w:pos="927"/>
          <w:tab w:val="num" w:pos="540"/>
          <w:tab w:val="left" w:pos="567"/>
        </w:tabs>
        <w:suppressAutoHyphens w:val="0"/>
        <w:spacing w:before="0" w:after="0"/>
        <w:ind w:left="567" w:hanging="567"/>
        <w:rPr>
          <w:color w:val="000000"/>
          <w:sz w:val="22"/>
          <w:szCs w:val="22"/>
          <w:lang w:val="et-EE"/>
        </w:rPr>
      </w:pPr>
      <w:r>
        <w:rPr>
          <w:color w:val="000000"/>
          <w:sz w:val="22"/>
          <w:szCs w:val="22"/>
          <w:lang w:val="et-EE"/>
        </w:rPr>
        <w:t>silmaärritus;</w:t>
      </w:r>
    </w:p>
    <w:p w14:paraId="4419EA7C" w14:textId="77777777" w:rsidR="00674AA0" w:rsidRDefault="00674AA0" w:rsidP="00081DBB">
      <w:pPr>
        <w:pStyle w:val="Listlevel1"/>
        <w:numPr>
          <w:ilvl w:val="0"/>
          <w:numId w:val="14"/>
        </w:numPr>
        <w:tabs>
          <w:tab w:val="clear" w:pos="927"/>
          <w:tab w:val="num" w:pos="540"/>
          <w:tab w:val="left" w:pos="567"/>
        </w:tabs>
        <w:suppressAutoHyphens w:val="0"/>
        <w:spacing w:before="0" w:after="0"/>
        <w:ind w:left="567" w:hanging="567"/>
        <w:rPr>
          <w:color w:val="000000"/>
          <w:sz w:val="22"/>
          <w:szCs w:val="22"/>
          <w:lang w:val="et-EE"/>
        </w:rPr>
      </w:pPr>
      <w:r>
        <w:rPr>
          <w:color w:val="000000"/>
          <w:sz w:val="22"/>
          <w:szCs w:val="22"/>
          <w:lang w:val="et-EE"/>
        </w:rPr>
        <w:t>südamerabanduse nähud (nimetatakse ka müokardiinfardiks): äkiline ja tugev valu rinnus, väsimus, ebaregulaarne südamerütm;</w:t>
      </w:r>
    </w:p>
    <w:p w14:paraId="31456952" w14:textId="77777777" w:rsidR="00674AA0" w:rsidRDefault="00674AA0" w:rsidP="00081DBB">
      <w:pPr>
        <w:pStyle w:val="Listlevel1"/>
        <w:numPr>
          <w:ilvl w:val="0"/>
          <w:numId w:val="14"/>
        </w:numPr>
        <w:tabs>
          <w:tab w:val="clear" w:pos="927"/>
          <w:tab w:val="num" w:pos="540"/>
          <w:tab w:val="left" w:pos="567"/>
        </w:tabs>
        <w:suppressAutoHyphens w:val="0"/>
        <w:spacing w:before="0" w:after="0"/>
        <w:ind w:left="567" w:hanging="567"/>
        <w:rPr>
          <w:color w:val="000000"/>
          <w:sz w:val="22"/>
          <w:szCs w:val="22"/>
          <w:lang w:val="et-EE"/>
        </w:rPr>
      </w:pPr>
      <w:r>
        <w:rPr>
          <w:color w:val="000000"/>
          <w:sz w:val="22"/>
          <w:szCs w:val="22"/>
          <w:lang w:val="et-EE"/>
        </w:rPr>
        <w:lastRenderedPageBreak/>
        <w:t>südamekahina nähud: väsimus, hingamisraskused lamavas asendis, jalalabade või jalgade turse;</w:t>
      </w:r>
    </w:p>
    <w:p w14:paraId="4EE63333" w14:textId="77777777" w:rsidR="00674AA0" w:rsidRPr="00FE2BFE" w:rsidRDefault="00674AA0" w:rsidP="00081DBB">
      <w:pPr>
        <w:pStyle w:val="Listlevel1"/>
        <w:numPr>
          <w:ilvl w:val="0"/>
          <w:numId w:val="14"/>
        </w:numPr>
        <w:tabs>
          <w:tab w:val="clear" w:pos="927"/>
          <w:tab w:val="num" w:pos="540"/>
          <w:tab w:val="left" w:pos="567"/>
        </w:tabs>
        <w:suppressAutoHyphens w:val="0"/>
        <w:spacing w:before="0" w:after="0"/>
        <w:ind w:left="567" w:hanging="567"/>
        <w:rPr>
          <w:color w:val="000000"/>
          <w:sz w:val="22"/>
          <w:szCs w:val="22"/>
          <w:lang w:val="et-EE"/>
        </w:rPr>
      </w:pPr>
      <w:r>
        <w:rPr>
          <w:color w:val="000000"/>
          <w:sz w:val="22"/>
          <w:szCs w:val="22"/>
          <w:lang w:val="et-EE"/>
        </w:rPr>
        <w:t>valu rindluu taga (nimetatakse ka perikardiidiks);</w:t>
      </w:r>
    </w:p>
    <w:p w14:paraId="7046FF25"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hüpertensiivse kriisi nähud: raske peavalu, pearinglus, iiveldus;</w:t>
      </w:r>
    </w:p>
    <w:p w14:paraId="6EB7238D"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kõndimisest tingutud jalavalu ja nõrkus (nimetatakse ka vahelduvaks lonkamiseks);</w:t>
      </w:r>
    </w:p>
    <w:p w14:paraId="02DBD4D5" w14:textId="77777777" w:rsidR="00674AA0" w:rsidRDefault="00674AA0" w:rsidP="00081DBB">
      <w:pPr>
        <w:pStyle w:val="Listlevel1"/>
        <w:numPr>
          <w:ilvl w:val="0"/>
          <w:numId w:val="14"/>
        </w:numPr>
        <w:tabs>
          <w:tab w:val="clear" w:pos="927"/>
          <w:tab w:val="left" w:pos="567"/>
        </w:tabs>
        <w:suppressAutoHyphens w:val="0"/>
        <w:spacing w:before="0" w:after="0"/>
        <w:ind w:left="567" w:hanging="567"/>
        <w:rPr>
          <w:color w:val="000000"/>
          <w:sz w:val="22"/>
          <w:szCs w:val="22"/>
          <w:lang w:val="et-EE"/>
        </w:rPr>
      </w:pPr>
      <w:r>
        <w:rPr>
          <w:color w:val="000000"/>
          <w:sz w:val="22"/>
          <w:szCs w:val="22"/>
          <w:lang w:val="et-EE"/>
        </w:rPr>
        <w:t>jäsemete arterite ahenemise nähud: võimalik kõrge vererõhk, valusad krambid ühes või mõlemas puusas, reites või säärelihastes pärast teatud tegevusi nagu kõndimine või trepist käimine, jalgade tuimus või nõrkus;</w:t>
      </w:r>
    </w:p>
    <w:p w14:paraId="4680A58D"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verevalumid (kui te ei ole ennast vigastanud);</w:t>
      </w:r>
    </w:p>
    <w:p w14:paraId="505BF894"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rasvladestused arterites, mis võivad ummistusi põhjustada (nimetatakse ka ateroskleroos);</w:t>
      </w:r>
    </w:p>
    <w:p w14:paraId="735C14E3"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madala vererõhu nähud (nimetatakse ka hüpotensiooniks): peapööritus, pearinglus või minestus;</w:t>
      </w:r>
    </w:p>
    <w:p w14:paraId="2E9A417A"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kopsuödeemi nähud: õhupuudus;</w:t>
      </w:r>
    </w:p>
    <w:p w14:paraId="6ECEA648" w14:textId="77777777" w:rsidR="00674AA0" w:rsidRDefault="00674AA0" w:rsidP="00081DBB">
      <w:pPr>
        <w:pStyle w:val="Listlevel1"/>
        <w:numPr>
          <w:ilvl w:val="0"/>
          <w:numId w:val="14"/>
        </w:numPr>
        <w:tabs>
          <w:tab w:val="clear" w:pos="927"/>
          <w:tab w:val="left" w:pos="567"/>
        </w:tabs>
        <w:suppressAutoHyphens w:val="0"/>
        <w:spacing w:before="0" w:after="0"/>
        <w:ind w:left="567" w:hanging="567"/>
        <w:rPr>
          <w:color w:val="000000"/>
          <w:sz w:val="22"/>
          <w:szCs w:val="22"/>
          <w:lang w:val="et-EE"/>
        </w:rPr>
      </w:pPr>
      <w:r>
        <w:rPr>
          <w:color w:val="000000"/>
          <w:sz w:val="22"/>
          <w:szCs w:val="22"/>
          <w:lang w:val="et-EE"/>
        </w:rPr>
        <w:t>pleuraefusiooni nähud: vedeliku kogunemine kopse ja rindkere vooderdavate koekihtide vahele (mis raskel juhul võib vähendada südame võimet verd pumbata), valu rinnus, köha, luksumine, hingeldamine;</w:t>
      </w:r>
    </w:p>
    <w:p w14:paraId="08CE0482" w14:textId="77777777" w:rsidR="00674AA0" w:rsidRDefault="00674AA0" w:rsidP="00081DBB">
      <w:pPr>
        <w:pStyle w:val="Listlevel1"/>
        <w:numPr>
          <w:ilvl w:val="0"/>
          <w:numId w:val="14"/>
        </w:numPr>
        <w:tabs>
          <w:tab w:val="clear" w:pos="927"/>
          <w:tab w:val="left" w:pos="567"/>
        </w:tabs>
        <w:suppressAutoHyphens w:val="0"/>
        <w:spacing w:before="0" w:after="0"/>
        <w:ind w:left="567" w:hanging="567"/>
        <w:rPr>
          <w:color w:val="000000"/>
          <w:sz w:val="22"/>
          <w:szCs w:val="22"/>
          <w:lang w:val="et-EE"/>
        </w:rPr>
      </w:pPr>
      <w:r>
        <w:rPr>
          <w:color w:val="000000"/>
          <w:sz w:val="22"/>
          <w:szCs w:val="22"/>
          <w:lang w:val="et-EE"/>
        </w:rPr>
        <w:t>interstitsiaalse kopsuhaiguse nähud: köha, hingamisraskused, valulik hingamine;</w:t>
      </w:r>
    </w:p>
    <w:p w14:paraId="628F9583"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rinnakelmevalu nähud: valu rinnus;</w:t>
      </w:r>
    </w:p>
    <w:p w14:paraId="3967BBD3"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rinnakelmepõletiku nähud: köha, valulik hingamine;</w:t>
      </w:r>
    </w:p>
    <w:p w14:paraId="5B9D6372"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häälekähedus;</w:t>
      </w:r>
    </w:p>
    <w:p w14:paraId="3FFCE56E"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pulmonaalhüpertensiooni nähud: kõrge vererõhk kopsuarterites;</w:t>
      </w:r>
    </w:p>
    <w:p w14:paraId="63FA7EB5"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aevastamine;</w:t>
      </w:r>
    </w:p>
    <w:p w14:paraId="1BDBC61D"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tundlikud hambad;</w:t>
      </w:r>
    </w:p>
    <w:p w14:paraId="594C10A3" w14:textId="77777777" w:rsidR="00674AA0" w:rsidRPr="00FE2BFE" w:rsidRDefault="00674AA0" w:rsidP="00081DBB">
      <w:pPr>
        <w:pStyle w:val="Listlevel1"/>
        <w:numPr>
          <w:ilvl w:val="0"/>
          <w:numId w:val="14"/>
        </w:numPr>
        <w:tabs>
          <w:tab w:val="clear" w:pos="927"/>
          <w:tab w:val="num" w:pos="540"/>
          <w:tab w:val="left" w:pos="567"/>
        </w:tabs>
        <w:suppressAutoHyphens w:val="0"/>
        <w:spacing w:before="0" w:after="0"/>
        <w:ind w:left="567" w:hanging="567"/>
        <w:rPr>
          <w:color w:val="000000"/>
          <w:sz w:val="22"/>
          <w:szCs w:val="22"/>
          <w:lang w:val="et-EE"/>
        </w:rPr>
      </w:pPr>
      <w:r>
        <w:rPr>
          <w:color w:val="000000"/>
          <w:sz w:val="22"/>
          <w:szCs w:val="22"/>
          <w:lang w:val="et-EE"/>
        </w:rPr>
        <w:t>põletikunähud (nimetatakse ka gingiviidiks):</w:t>
      </w:r>
      <w:r w:rsidRPr="000E5BF3">
        <w:rPr>
          <w:color w:val="000000"/>
          <w:sz w:val="22"/>
          <w:szCs w:val="22"/>
          <w:lang w:val="et-EE"/>
        </w:rPr>
        <w:t xml:space="preserve"> </w:t>
      </w:r>
      <w:r w:rsidRPr="00FE2BFE">
        <w:rPr>
          <w:color w:val="000000"/>
          <w:sz w:val="22"/>
          <w:szCs w:val="22"/>
          <w:lang w:val="et-EE"/>
        </w:rPr>
        <w:t>veritsus, hellad või suurenenud igemed;</w:t>
      </w:r>
    </w:p>
    <w:p w14:paraId="56272FB4" w14:textId="77777777" w:rsidR="00674AA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kõrge uureasisaldus veres (neerutalitlus);</w:t>
      </w:r>
    </w:p>
    <w:p w14:paraId="385DFB36" w14:textId="77777777" w:rsidR="00674AA0" w:rsidRPr="00D4734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Pr>
          <w:color w:val="000000"/>
          <w:sz w:val="22"/>
          <w:szCs w:val="22"/>
          <w:lang w:val="et-EE"/>
        </w:rPr>
        <w:t>verevalkude häired (</w:t>
      </w:r>
      <w:r w:rsidRPr="00674AA0">
        <w:rPr>
          <w:color w:val="000000"/>
          <w:sz w:val="22"/>
          <w:szCs w:val="22"/>
          <w:lang w:val="it-IT"/>
        </w:rPr>
        <w:t>madal globuliinide tase või paraproteiini esinemine);</w:t>
      </w:r>
    </w:p>
    <w:p w14:paraId="087B12E6" w14:textId="77777777" w:rsidR="00674AA0" w:rsidRPr="00D4734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r w:rsidRPr="00D74914">
        <w:rPr>
          <w:color w:val="000000"/>
          <w:sz w:val="22"/>
          <w:szCs w:val="22"/>
          <w:lang w:val="de-CH"/>
        </w:rPr>
        <w:t>kõrge mittekonjugeeritud bilirubiini sisaldus veres;</w:t>
      </w:r>
    </w:p>
    <w:p w14:paraId="7490B195" w14:textId="77777777" w:rsidR="00674AA0" w:rsidRPr="00D47340" w:rsidRDefault="00674AA0" w:rsidP="00081DBB">
      <w:pPr>
        <w:pStyle w:val="Listlevel1"/>
        <w:numPr>
          <w:ilvl w:val="0"/>
          <w:numId w:val="14"/>
        </w:numPr>
        <w:tabs>
          <w:tab w:val="clear" w:pos="927"/>
          <w:tab w:val="left" w:pos="567"/>
        </w:tabs>
        <w:suppressAutoHyphens w:val="0"/>
        <w:spacing w:before="0" w:after="0"/>
        <w:ind w:left="567" w:right="-2" w:hanging="567"/>
        <w:rPr>
          <w:color w:val="000000"/>
          <w:sz w:val="22"/>
          <w:szCs w:val="22"/>
          <w:lang w:val="et-EE"/>
        </w:rPr>
      </w:pPr>
      <w:proofErr w:type="spellStart"/>
      <w:r>
        <w:rPr>
          <w:color w:val="000000"/>
          <w:sz w:val="22"/>
          <w:szCs w:val="22"/>
        </w:rPr>
        <w:t>kõrge</w:t>
      </w:r>
      <w:proofErr w:type="spellEnd"/>
      <w:r>
        <w:rPr>
          <w:color w:val="000000"/>
          <w:sz w:val="22"/>
          <w:szCs w:val="22"/>
        </w:rPr>
        <w:t xml:space="preserve"> </w:t>
      </w:r>
      <w:proofErr w:type="spellStart"/>
      <w:r>
        <w:rPr>
          <w:color w:val="000000"/>
          <w:sz w:val="22"/>
          <w:szCs w:val="22"/>
        </w:rPr>
        <w:t>troponiini</w:t>
      </w:r>
      <w:proofErr w:type="spellEnd"/>
      <w:r>
        <w:rPr>
          <w:color w:val="000000"/>
          <w:sz w:val="22"/>
          <w:szCs w:val="22"/>
        </w:rPr>
        <w:t xml:space="preserve"> </w:t>
      </w:r>
      <w:proofErr w:type="spellStart"/>
      <w:r>
        <w:rPr>
          <w:color w:val="000000"/>
          <w:sz w:val="22"/>
          <w:szCs w:val="22"/>
        </w:rPr>
        <w:t>sisaldus</w:t>
      </w:r>
      <w:proofErr w:type="spellEnd"/>
      <w:r>
        <w:rPr>
          <w:color w:val="000000"/>
          <w:sz w:val="22"/>
          <w:szCs w:val="22"/>
        </w:rPr>
        <w:t xml:space="preserve"> </w:t>
      </w:r>
      <w:proofErr w:type="spellStart"/>
      <w:r>
        <w:rPr>
          <w:color w:val="000000"/>
          <w:sz w:val="22"/>
          <w:szCs w:val="22"/>
        </w:rPr>
        <w:t>veres</w:t>
      </w:r>
      <w:proofErr w:type="spellEnd"/>
      <w:r w:rsidRPr="00FE2BFE">
        <w:rPr>
          <w:color w:val="000000"/>
          <w:sz w:val="22"/>
          <w:szCs w:val="22"/>
          <w:lang w:val="et-EE"/>
        </w:rPr>
        <w:t>.</w:t>
      </w:r>
    </w:p>
    <w:p w14:paraId="6DF98B86" w14:textId="77777777" w:rsidR="00674AA0" w:rsidRDefault="00674AA0" w:rsidP="00674AA0">
      <w:pPr>
        <w:numPr>
          <w:ilvl w:val="12"/>
          <w:numId w:val="0"/>
        </w:numPr>
        <w:ind w:right="-2"/>
        <w:rPr>
          <w:color w:val="000000"/>
          <w:szCs w:val="22"/>
        </w:rPr>
      </w:pPr>
    </w:p>
    <w:p w14:paraId="196A9130" w14:textId="77777777" w:rsidR="00674AA0" w:rsidRDefault="00674AA0" w:rsidP="00674AA0">
      <w:pPr>
        <w:keepNext/>
        <w:numPr>
          <w:ilvl w:val="12"/>
          <w:numId w:val="0"/>
        </w:numPr>
        <w:rPr>
          <w:iCs/>
          <w:color w:val="000000"/>
          <w:szCs w:val="22"/>
        </w:rPr>
      </w:pPr>
      <w:r w:rsidRPr="00FE2BFE">
        <w:rPr>
          <w:b/>
          <w:color w:val="000000"/>
          <w:szCs w:val="22"/>
        </w:rPr>
        <w:t>Mõned kõrvaltoimed esinevad</w:t>
      </w:r>
      <w:r>
        <w:rPr>
          <w:b/>
          <w:color w:val="000000"/>
          <w:szCs w:val="22"/>
        </w:rPr>
        <w:t xml:space="preserve"> harva</w:t>
      </w:r>
      <w:r w:rsidRPr="00FE2BFE">
        <w:rPr>
          <w:color w:val="000000"/>
          <w:szCs w:val="22"/>
        </w:rPr>
        <w:t xml:space="preserve"> </w:t>
      </w:r>
      <w:r w:rsidRPr="00FE2BFE">
        <w:rPr>
          <w:iCs/>
          <w:color w:val="000000"/>
          <w:szCs w:val="22"/>
        </w:rPr>
        <w:t xml:space="preserve">(võivad tekkida </w:t>
      </w:r>
      <w:r w:rsidRPr="00FE2BFE">
        <w:rPr>
          <w:bCs/>
          <w:color w:val="000000"/>
          <w:szCs w:val="22"/>
        </w:rPr>
        <w:t>kuni 1 inimesel</w:t>
      </w:r>
      <w:r w:rsidRPr="00FE2BFE">
        <w:rPr>
          <w:iCs/>
          <w:color w:val="000000"/>
          <w:szCs w:val="22"/>
        </w:rPr>
        <w:t xml:space="preserve"> 100</w:t>
      </w:r>
      <w:r>
        <w:rPr>
          <w:iCs/>
          <w:color w:val="000000"/>
          <w:szCs w:val="22"/>
        </w:rPr>
        <w:t>0</w:t>
      </w:r>
      <w:r w:rsidRPr="00FE2BFE">
        <w:rPr>
          <w:iCs/>
          <w:color w:val="000000"/>
          <w:szCs w:val="22"/>
        </w:rPr>
        <w:noBreakHyphen/>
        <w:t>st):</w:t>
      </w:r>
    </w:p>
    <w:p w14:paraId="28509B81" w14:textId="77777777" w:rsidR="00674AA0" w:rsidRPr="00D74914" w:rsidRDefault="00674AA0" w:rsidP="00081DBB">
      <w:pPr>
        <w:pStyle w:val="Listlevel1"/>
        <w:numPr>
          <w:ilvl w:val="0"/>
          <w:numId w:val="14"/>
        </w:numPr>
        <w:tabs>
          <w:tab w:val="clear" w:pos="927"/>
          <w:tab w:val="num" w:pos="540"/>
          <w:tab w:val="left" w:pos="567"/>
        </w:tabs>
        <w:spacing w:before="0" w:after="0"/>
        <w:ind w:left="567" w:hanging="567"/>
        <w:rPr>
          <w:color w:val="000000"/>
          <w:sz w:val="22"/>
          <w:szCs w:val="22"/>
          <w:lang w:val="et-EE"/>
        </w:rPr>
      </w:pPr>
      <w:r w:rsidRPr="00D74914">
        <w:rPr>
          <w:color w:val="000000"/>
          <w:sz w:val="22"/>
          <w:szCs w:val="22"/>
          <w:lang w:val="et-EE"/>
        </w:rPr>
        <w:t>peopesade ning jalataldade punetus ja/või turse ning võimalik ketendus (nn käe-jala sündroom);</w:t>
      </w:r>
    </w:p>
    <w:p w14:paraId="376A7F20" w14:textId="77777777" w:rsidR="00674AA0" w:rsidRPr="00D74914" w:rsidRDefault="00674AA0" w:rsidP="00081DBB">
      <w:pPr>
        <w:pStyle w:val="Listlevel1"/>
        <w:numPr>
          <w:ilvl w:val="0"/>
          <w:numId w:val="14"/>
        </w:numPr>
        <w:tabs>
          <w:tab w:val="clear" w:pos="927"/>
          <w:tab w:val="num" w:pos="540"/>
          <w:tab w:val="left" w:pos="567"/>
        </w:tabs>
        <w:spacing w:before="0" w:after="0"/>
        <w:ind w:left="567" w:hanging="567"/>
        <w:rPr>
          <w:color w:val="000000"/>
          <w:sz w:val="22"/>
          <w:szCs w:val="22"/>
          <w:lang w:val="et-EE"/>
        </w:rPr>
      </w:pPr>
      <w:r w:rsidRPr="00D74914">
        <w:rPr>
          <w:color w:val="000000"/>
          <w:sz w:val="22"/>
          <w:szCs w:val="22"/>
          <w:lang w:val="et-EE"/>
        </w:rPr>
        <w:t>sõlmekeste esinemine suus;</w:t>
      </w:r>
    </w:p>
    <w:p w14:paraId="0B9BD19C" w14:textId="77777777" w:rsidR="00674AA0" w:rsidRPr="00D74914" w:rsidRDefault="00674AA0" w:rsidP="00081DBB">
      <w:pPr>
        <w:pStyle w:val="Listlevel1"/>
        <w:numPr>
          <w:ilvl w:val="0"/>
          <w:numId w:val="14"/>
        </w:numPr>
        <w:tabs>
          <w:tab w:val="clear" w:pos="927"/>
          <w:tab w:val="num" w:pos="540"/>
          <w:tab w:val="left" w:pos="567"/>
        </w:tabs>
        <w:spacing w:before="0" w:after="0"/>
        <w:ind w:left="567" w:hanging="567"/>
        <w:rPr>
          <w:color w:val="000000"/>
          <w:sz w:val="22"/>
          <w:szCs w:val="22"/>
          <w:lang w:val="et-EE"/>
        </w:rPr>
      </w:pPr>
      <w:r w:rsidRPr="00D74914">
        <w:rPr>
          <w:color w:val="000000"/>
          <w:sz w:val="22"/>
          <w:szCs w:val="22"/>
          <w:lang w:val="et-EE"/>
        </w:rPr>
        <w:t>tunne, nagu rinnad muutuksid kõvaks;</w:t>
      </w:r>
    </w:p>
    <w:p w14:paraId="73C4FF1F" w14:textId="77777777" w:rsidR="00674AA0" w:rsidRPr="00D74914" w:rsidRDefault="00674AA0" w:rsidP="00081DBB">
      <w:pPr>
        <w:pStyle w:val="Listlevel1"/>
        <w:numPr>
          <w:ilvl w:val="0"/>
          <w:numId w:val="14"/>
        </w:numPr>
        <w:tabs>
          <w:tab w:val="clear" w:pos="927"/>
          <w:tab w:val="num" w:pos="540"/>
          <w:tab w:val="left" w:pos="567"/>
        </w:tabs>
        <w:spacing w:before="0" w:after="0"/>
        <w:ind w:left="567" w:hanging="567"/>
        <w:rPr>
          <w:color w:val="000000"/>
          <w:sz w:val="22"/>
          <w:szCs w:val="22"/>
          <w:lang w:val="et-EE"/>
        </w:rPr>
      </w:pPr>
      <w:r w:rsidRPr="00D74914">
        <w:rPr>
          <w:color w:val="000000"/>
          <w:sz w:val="22"/>
          <w:szCs w:val="22"/>
          <w:lang w:val="et-EE"/>
        </w:rPr>
        <w:t>kilpnäärmepõletik (nimetatakse ka türeoidiidiks);</w:t>
      </w:r>
    </w:p>
    <w:p w14:paraId="677C43F7" w14:textId="77777777" w:rsidR="00674AA0" w:rsidRPr="00D74914" w:rsidRDefault="00674AA0" w:rsidP="00081DBB">
      <w:pPr>
        <w:pStyle w:val="Listlevel1"/>
        <w:numPr>
          <w:ilvl w:val="0"/>
          <w:numId w:val="14"/>
        </w:numPr>
        <w:tabs>
          <w:tab w:val="clear" w:pos="927"/>
          <w:tab w:val="num" w:pos="540"/>
          <w:tab w:val="left" w:pos="567"/>
        </w:tabs>
        <w:spacing w:before="0" w:after="0"/>
        <w:ind w:left="567" w:hanging="567"/>
        <w:rPr>
          <w:color w:val="000000"/>
          <w:sz w:val="22"/>
          <w:szCs w:val="22"/>
          <w:lang w:val="et-EE"/>
        </w:rPr>
      </w:pPr>
      <w:r w:rsidRPr="00D74914">
        <w:rPr>
          <w:color w:val="000000"/>
          <w:sz w:val="22"/>
          <w:szCs w:val="22"/>
          <w:lang w:val="et-EE"/>
        </w:rPr>
        <w:t>häiritud või langenud meeleolu;</w:t>
      </w:r>
    </w:p>
    <w:p w14:paraId="254856BD" w14:textId="77777777" w:rsidR="00674AA0" w:rsidRPr="00D74914" w:rsidRDefault="00674AA0" w:rsidP="00081DBB">
      <w:pPr>
        <w:pStyle w:val="Listlevel1"/>
        <w:numPr>
          <w:ilvl w:val="0"/>
          <w:numId w:val="14"/>
        </w:numPr>
        <w:tabs>
          <w:tab w:val="clear" w:pos="927"/>
          <w:tab w:val="num" w:pos="540"/>
          <w:tab w:val="left" w:pos="567"/>
        </w:tabs>
        <w:spacing w:before="0" w:after="0"/>
        <w:ind w:left="567" w:hanging="567"/>
        <w:rPr>
          <w:color w:val="000000"/>
          <w:sz w:val="22"/>
          <w:szCs w:val="22"/>
          <w:lang w:val="et-EE"/>
        </w:rPr>
      </w:pPr>
      <w:r w:rsidRPr="00D74914">
        <w:rPr>
          <w:color w:val="000000"/>
          <w:sz w:val="22"/>
          <w:szCs w:val="22"/>
          <w:lang w:val="et-EE"/>
        </w:rPr>
        <w:t>sekundaarse hüperparatüreoidismi nähud: luu- ja liigesevalu, liigne urineerimine, kõhuvalu, nõrkus, väsimus;</w:t>
      </w:r>
    </w:p>
    <w:p w14:paraId="63345BBD" w14:textId="77777777" w:rsidR="00674AA0" w:rsidRPr="00D74914" w:rsidRDefault="00674AA0" w:rsidP="00081DBB">
      <w:pPr>
        <w:pStyle w:val="Listlevel1"/>
        <w:numPr>
          <w:ilvl w:val="0"/>
          <w:numId w:val="14"/>
        </w:numPr>
        <w:tabs>
          <w:tab w:val="clear" w:pos="927"/>
          <w:tab w:val="num" w:pos="540"/>
          <w:tab w:val="left" w:pos="567"/>
        </w:tabs>
        <w:spacing w:before="0" w:after="0"/>
        <w:ind w:left="567" w:hanging="567"/>
        <w:rPr>
          <w:color w:val="000000"/>
          <w:sz w:val="22"/>
          <w:szCs w:val="22"/>
          <w:lang w:val="et-EE"/>
        </w:rPr>
      </w:pPr>
      <w:r w:rsidRPr="00D74914">
        <w:rPr>
          <w:color w:val="000000"/>
          <w:sz w:val="22"/>
          <w:szCs w:val="22"/>
          <w:lang w:val="et-EE"/>
        </w:rPr>
        <w:t>ajuarterite ahenemise nähud: osaline või täielik nägemise kaotus mõlema silmas, topeltnägemine, vertiigo (peapöörituse tunne), tuimus või surisemisetunne, koordinatsiooni kadu, pearinglus või segasus;</w:t>
      </w:r>
    </w:p>
    <w:p w14:paraId="6AB03BA6" w14:textId="77777777" w:rsidR="00674AA0" w:rsidRPr="00D74914" w:rsidRDefault="00674AA0" w:rsidP="00081DBB">
      <w:pPr>
        <w:pStyle w:val="Listlevel1"/>
        <w:numPr>
          <w:ilvl w:val="0"/>
          <w:numId w:val="14"/>
        </w:numPr>
        <w:tabs>
          <w:tab w:val="clear" w:pos="927"/>
          <w:tab w:val="num" w:pos="540"/>
          <w:tab w:val="left" w:pos="567"/>
        </w:tabs>
        <w:spacing w:before="0" w:after="0"/>
        <w:ind w:left="567" w:hanging="567"/>
        <w:rPr>
          <w:color w:val="000000"/>
          <w:sz w:val="22"/>
          <w:szCs w:val="22"/>
          <w:lang w:val="et-EE"/>
        </w:rPr>
      </w:pPr>
      <w:r w:rsidRPr="00D74914">
        <w:rPr>
          <w:color w:val="000000"/>
          <w:sz w:val="22"/>
          <w:szCs w:val="22"/>
          <w:lang w:val="et-EE"/>
        </w:rPr>
        <w:t>ajuturse (võimalik peavalu ja/või vaimse seisundi muutused);</w:t>
      </w:r>
    </w:p>
    <w:p w14:paraId="05ED2EEB" w14:textId="77777777" w:rsidR="00674AA0" w:rsidRPr="00D74914" w:rsidRDefault="00674AA0" w:rsidP="00081DBB">
      <w:pPr>
        <w:pStyle w:val="Listlevel1"/>
        <w:numPr>
          <w:ilvl w:val="0"/>
          <w:numId w:val="14"/>
        </w:numPr>
        <w:tabs>
          <w:tab w:val="clear" w:pos="927"/>
          <w:tab w:val="num" w:pos="540"/>
          <w:tab w:val="left" w:pos="567"/>
        </w:tabs>
        <w:spacing w:before="0" w:after="0"/>
        <w:ind w:left="567" w:hanging="567"/>
        <w:rPr>
          <w:color w:val="000000"/>
          <w:sz w:val="22"/>
          <w:szCs w:val="22"/>
          <w:lang w:val="et-EE"/>
        </w:rPr>
      </w:pPr>
      <w:r w:rsidRPr="00D74914">
        <w:rPr>
          <w:color w:val="000000"/>
          <w:sz w:val="22"/>
          <w:szCs w:val="22"/>
          <w:lang w:val="et-EE"/>
        </w:rPr>
        <w:t>nägemisnärvi põletiku nähud: ähmane nägemine, nägemise kaotus;</w:t>
      </w:r>
    </w:p>
    <w:p w14:paraId="772D9827" w14:textId="77777777" w:rsidR="00674AA0" w:rsidRPr="00D74914" w:rsidRDefault="00674AA0" w:rsidP="00081DBB">
      <w:pPr>
        <w:pStyle w:val="Listlevel1"/>
        <w:numPr>
          <w:ilvl w:val="0"/>
          <w:numId w:val="14"/>
        </w:numPr>
        <w:tabs>
          <w:tab w:val="clear" w:pos="927"/>
          <w:tab w:val="num" w:pos="540"/>
          <w:tab w:val="left" w:pos="567"/>
        </w:tabs>
        <w:spacing w:before="0" w:after="0"/>
        <w:ind w:left="567" w:hanging="567"/>
        <w:rPr>
          <w:color w:val="000000"/>
          <w:sz w:val="22"/>
          <w:szCs w:val="22"/>
          <w:lang w:val="et-EE"/>
        </w:rPr>
      </w:pPr>
      <w:r w:rsidRPr="00D74914">
        <w:rPr>
          <w:color w:val="000000"/>
          <w:sz w:val="22"/>
          <w:szCs w:val="22"/>
          <w:lang w:val="et-EE"/>
        </w:rPr>
        <w:t>südametalitluse häirete nähud (vähenenud väljutusfraktsioon): väsimus, ebamugavustunne rinnus, peapööritus, valu, südamepekslemine;</w:t>
      </w:r>
    </w:p>
    <w:p w14:paraId="2B330582" w14:textId="77777777" w:rsidR="00674AA0" w:rsidRPr="00FE2BFE" w:rsidRDefault="00674AA0" w:rsidP="00081DBB">
      <w:pPr>
        <w:numPr>
          <w:ilvl w:val="0"/>
          <w:numId w:val="14"/>
        </w:numPr>
        <w:tabs>
          <w:tab w:val="clear" w:pos="927"/>
        </w:tabs>
        <w:spacing w:line="240" w:lineRule="auto"/>
        <w:ind w:left="567" w:hanging="567"/>
        <w:rPr>
          <w:color w:val="000000"/>
          <w:szCs w:val="22"/>
        </w:rPr>
      </w:pPr>
      <w:r w:rsidRPr="00D74914">
        <w:rPr>
          <w:color w:val="000000"/>
          <w:szCs w:val="22"/>
        </w:rPr>
        <w:t>vähenenud või suurenenud insuliinisisaldus veres (veresuhkru sisaldust reguleeriv hormoon</w:t>
      </w:r>
      <w:r w:rsidRPr="00FE2BFE">
        <w:rPr>
          <w:color w:val="000000"/>
          <w:szCs w:val="22"/>
        </w:rPr>
        <w:t>);</w:t>
      </w:r>
    </w:p>
    <w:p w14:paraId="5F671116" w14:textId="77777777" w:rsidR="00674AA0" w:rsidRDefault="00674AA0" w:rsidP="00081DBB">
      <w:pPr>
        <w:pStyle w:val="Listlevel1"/>
        <w:numPr>
          <w:ilvl w:val="0"/>
          <w:numId w:val="14"/>
        </w:numPr>
        <w:tabs>
          <w:tab w:val="clear" w:pos="927"/>
          <w:tab w:val="num" w:pos="540"/>
          <w:tab w:val="left" w:pos="567"/>
        </w:tabs>
        <w:spacing w:before="0" w:after="0"/>
        <w:ind w:left="567" w:hanging="567"/>
        <w:rPr>
          <w:color w:val="000000"/>
          <w:sz w:val="22"/>
          <w:szCs w:val="22"/>
          <w:lang w:val="et-EE"/>
        </w:rPr>
      </w:pPr>
      <w:r>
        <w:rPr>
          <w:color w:val="000000"/>
          <w:sz w:val="22"/>
          <w:szCs w:val="22"/>
          <w:lang w:val="et-EE"/>
        </w:rPr>
        <w:t xml:space="preserve">madal </w:t>
      </w:r>
      <w:r w:rsidRPr="00D47340">
        <w:rPr>
          <w:color w:val="000000"/>
          <w:sz w:val="22"/>
          <w:szCs w:val="22"/>
          <w:lang w:val="et-EE"/>
        </w:rPr>
        <w:t>insuliini C-peptiidi sisaldus veres (kõhunäärmetalitlus)</w:t>
      </w:r>
      <w:r>
        <w:rPr>
          <w:color w:val="000000"/>
          <w:sz w:val="22"/>
          <w:szCs w:val="22"/>
          <w:lang w:val="et-EE"/>
        </w:rPr>
        <w:t>;</w:t>
      </w:r>
    </w:p>
    <w:p w14:paraId="10075010" w14:textId="77777777" w:rsidR="00674AA0" w:rsidRPr="00A11BC2" w:rsidRDefault="00674AA0" w:rsidP="00081DBB">
      <w:pPr>
        <w:pStyle w:val="Listlevel1"/>
        <w:numPr>
          <w:ilvl w:val="0"/>
          <w:numId w:val="14"/>
        </w:numPr>
        <w:tabs>
          <w:tab w:val="clear" w:pos="927"/>
          <w:tab w:val="num" w:pos="540"/>
          <w:tab w:val="left" w:pos="567"/>
        </w:tabs>
        <w:spacing w:before="0" w:after="0"/>
        <w:ind w:left="567" w:hanging="567"/>
        <w:rPr>
          <w:color w:val="000000"/>
          <w:sz w:val="22"/>
          <w:szCs w:val="22"/>
          <w:lang w:val="et-EE"/>
        </w:rPr>
      </w:pPr>
      <w:r w:rsidRPr="00A11BC2">
        <w:rPr>
          <w:color w:val="000000"/>
          <w:sz w:val="22"/>
          <w:szCs w:val="22"/>
          <w:lang w:val="et-EE"/>
        </w:rPr>
        <w:t>äkksurm.</w:t>
      </w:r>
    </w:p>
    <w:p w14:paraId="03972BD7" w14:textId="77777777" w:rsidR="00674AA0" w:rsidRDefault="00674AA0" w:rsidP="00674AA0">
      <w:pPr>
        <w:numPr>
          <w:ilvl w:val="12"/>
          <w:numId w:val="0"/>
        </w:numPr>
        <w:ind w:right="-2"/>
        <w:rPr>
          <w:color w:val="000000"/>
          <w:szCs w:val="22"/>
        </w:rPr>
      </w:pPr>
    </w:p>
    <w:p w14:paraId="59798928" w14:textId="77777777" w:rsidR="00674AA0" w:rsidRPr="00FE2BFE" w:rsidRDefault="00674AA0" w:rsidP="00674AA0">
      <w:pPr>
        <w:keepNext/>
        <w:numPr>
          <w:ilvl w:val="12"/>
          <w:numId w:val="0"/>
        </w:numPr>
        <w:ind w:right="-2"/>
        <w:rPr>
          <w:b/>
          <w:color w:val="000000"/>
          <w:szCs w:val="22"/>
        </w:rPr>
      </w:pPr>
      <w:r w:rsidRPr="00FE2BFE">
        <w:rPr>
          <w:b/>
          <w:color w:val="000000"/>
          <w:szCs w:val="22"/>
        </w:rPr>
        <w:t>Järgnevaid muid kõrvaltoimeid on kirjeldatud teadmata esinemissagedusega (ei saa hinnata olemasolevate andmete alusel):</w:t>
      </w:r>
    </w:p>
    <w:p w14:paraId="268FAA43" w14:textId="77777777" w:rsidR="00674AA0" w:rsidRDefault="00674AA0" w:rsidP="00081DBB">
      <w:pPr>
        <w:pStyle w:val="Listlevel1"/>
        <w:numPr>
          <w:ilvl w:val="0"/>
          <w:numId w:val="14"/>
        </w:numPr>
        <w:tabs>
          <w:tab w:val="clear" w:pos="927"/>
          <w:tab w:val="num" w:pos="540"/>
          <w:tab w:val="left" w:pos="567"/>
        </w:tabs>
        <w:suppressAutoHyphens w:val="0"/>
        <w:spacing w:before="0" w:after="0"/>
        <w:ind w:left="567" w:hanging="567"/>
        <w:rPr>
          <w:color w:val="000000"/>
          <w:sz w:val="22"/>
          <w:szCs w:val="22"/>
          <w:lang w:val="et-EE"/>
        </w:rPr>
      </w:pPr>
      <w:r>
        <w:rPr>
          <w:color w:val="000000"/>
          <w:sz w:val="22"/>
          <w:szCs w:val="22"/>
          <w:lang w:val="et-EE"/>
        </w:rPr>
        <w:t>südametalitluse häirete nähud (ventrikulaarne düsfunktsioon): õhupuudus, pingutus rahuolekus, ebaregulaarne südamerütm, ebamugavustunne rinnus, peapööritus, valu, südamepekslemine, liigne urineerimine, jalgade, pahkluude ja kõhuturse.</w:t>
      </w:r>
    </w:p>
    <w:p w14:paraId="708380F0" w14:textId="77777777" w:rsidR="00674AA0" w:rsidRPr="00FE2BFE" w:rsidRDefault="00674AA0" w:rsidP="00674AA0">
      <w:pPr>
        <w:rPr>
          <w:color w:val="000000"/>
          <w:szCs w:val="22"/>
        </w:rPr>
      </w:pPr>
    </w:p>
    <w:p w14:paraId="7FF664A7" w14:textId="77777777" w:rsidR="00674AA0" w:rsidRPr="00FE2BFE" w:rsidRDefault="00674AA0" w:rsidP="00674AA0">
      <w:pPr>
        <w:keepNext/>
        <w:numPr>
          <w:ilvl w:val="12"/>
          <w:numId w:val="0"/>
        </w:numPr>
        <w:rPr>
          <w:b/>
          <w:noProof/>
          <w:szCs w:val="22"/>
        </w:rPr>
      </w:pPr>
      <w:r w:rsidRPr="00FE2BFE">
        <w:rPr>
          <w:b/>
          <w:noProof/>
          <w:szCs w:val="22"/>
        </w:rPr>
        <w:t>Kõrvaltoimetest teatamine</w:t>
      </w:r>
    </w:p>
    <w:p w14:paraId="2A806968" w14:textId="77777777" w:rsidR="00674AA0" w:rsidRPr="00FE2BFE" w:rsidRDefault="00674AA0" w:rsidP="00674AA0">
      <w:pPr>
        <w:numPr>
          <w:ilvl w:val="12"/>
          <w:numId w:val="0"/>
        </w:numPr>
        <w:ind w:right="-2"/>
        <w:rPr>
          <w:color w:val="000000"/>
          <w:szCs w:val="22"/>
        </w:rPr>
      </w:pPr>
      <w:r w:rsidRPr="00FE2BFE">
        <w:rPr>
          <w:color w:val="000000"/>
          <w:szCs w:val="22"/>
        </w:rPr>
        <w:t>Kui teil tekib ükskõik milline kõrvaltoime, pidage nõu oma arsti või apteekriga.</w:t>
      </w:r>
      <w:r w:rsidRPr="00FE2BFE">
        <w:rPr>
          <w:szCs w:val="22"/>
        </w:rPr>
        <w:t xml:space="preserve"> Kõrvaltoime v</w:t>
      </w:r>
      <w:r w:rsidRPr="00FE2BFE">
        <w:rPr>
          <w:noProof/>
          <w:szCs w:val="22"/>
        </w:rPr>
        <w:t>õib olla ka selline</w:t>
      </w:r>
      <w:r w:rsidRPr="00FE2BFE">
        <w:rPr>
          <w:szCs w:val="22"/>
        </w:rPr>
        <w:t>, mida selles infolehes ei ole nimetatud. K</w:t>
      </w:r>
      <w:r w:rsidRPr="00FE2BFE">
        <w:rPr>
          <w:noProof/>
          <w:szCs w:val="22"/>
        </w:rPr>
        <w:t xml:space="preserve">õrvaltoimetest võite ka ise teatada </w:t>
      </w:r>
      <w:r w:rsidRPr="00FE2BFE">
        <w:rPr>
          <w:noProof/>
          <w:szCs w:val="22"/>
          <w:shd w:val="pct15" w:color="auto" w:fill="auto"/>
        </w:rPr>
        <w:t xml:space="preserve">riikliku teavitussüsteemi (vt </w:t>
      </w:r>
      <w:hyperlink r:id="rId17" w:history="1">
        <w:r w:rsidRPr="00FE2BFE">
          <w:rPr>
            <w:rStyle w:val="Hyperlink"/>
            <w:noProof/>
            <w:szCs w:val="22"/>
            <w:shd w:val="pct15" w:color="auto" w:fill="auto"/>
          </w:rPr>
          <w:t>V lisa</w:t>
        </w:r>
      </w:hyperlink>
      <w:r w:rsidRPr="00FE2BFE">
        <w:rPr>
          <w:noProof/>
          <w:szCs w:val="22"/>
          <w:shd w:val="pct15" w:color="auto" w:fill="auto"/>
        </w:rPr>
        <w:t>)</w:t>
      </w:r>
      <w:r w:rsidRPr="00FE2BFE">
        <w:rPr>
          <w:noProof/>
          <w:szCs w:val="22"/>
        </w:rPr>
        <w:t xml:space="preserve"> kaudu. Teatades aitate saada rohkem infot ravimi ohutusest.</w:t>
      </w:r>
    </w:p>
    <w:p w14:paraId="67ECF6C6" w14:textId="77777777" w:rsidR="00CB01E4" w:rsidRPr="009C3083" w:rsidRDefault="00CB01E4" w:rsidP="009C3083">
      <w:pPr>
        <w:autoSpaceDE w:val="0"/>
        <w:autoSpaceDN w:val="0"/>
        <w:adjustRightInd w:val="0"/>
        <w:spacing w:line="240" w:lineRule="auto"/>
      </w:pPr>
    </w:p>
    <w:bookmarkEnd w:id="16"/>
    <w:p w14:paraId="5FFFB77A" w14:textId="3D418AC4" w:rsidR="00CB01E4" w:rsidRPr="00CB01E4" w:rsidRDefault="00381644" w:rsidP="00081DBB">
      <w:pPr>
        <w:keepNext/>
        <w:numPr>
          <w:ilvl w:val="0"/>
          <w:numId w:val="6"/>
        </w:numPr>
        <w:spacing w:line="240" w:lineRule="auto"/>
        <w:ind w:left="567" w:right="-2"/>
        <w:rPr>
          <w:b/>
        </w:rPr>
      </w:pPr>
      <w:r w:rsidRPr="00CB01E4">
        <w:rPr>
          <w:b/>
        </w:rPr>
        <w:lastRenderedPageBreak/>
        <w:t xml:space="preserve">Kuidas </w:t>
      </w:r>
      <w:r w:rsidR="001118DC">
        <w:rPr>
          <w:b/>
        </w:rPr>
        <w:t>Nilotinib Accord’i</w:t>
      </w:r>
      <w:r w:rsidRPr="00CB01E4">
        <w:rPr>
          <w:b/>
        </w:rPr>
        <w:t xml:space="preserve"> säilitada</w:t>
      </w:r>
    </w:p>
    <w:p w14:paraId="702EA04E" w14:textId="77777777" w:rsidR="00CB01E4" w:rsidRPr="009C3083" w:rsidRDefault="00CB01E4" w:rsidP="009C3083">
      <w:pPr>
        <w:keepNext/>
        <w:numPr>
          <w:ilvl w:val="12"/>
          <w:numId w:val="0"/>
        </w:numPr>
        <w:tabs>
          <w:tab w:val="clear" w:pos="567"/>
        </w:tabs>
        <w:spacing w:line="240" w:lineRule="auto"/>
        <w:ind w:right="-2"/>
      </w:pPr>
    </w:p>
    <w:p w14:paraId="075D79B0" w14:textId="06D0BE2D" w:rsidR="00D534EE" w:rsidRDefault="00D534EE" w:rsidP="00081DBB">
      <w:pPr>
        <w:numPr>
          <w:ilvl w:val="0"/>
          <w:numId w:val="14"/>
        </w:numPr>
        <w:spacing w:line="240" w:lineRule="auto"/>
        <w:ind w:left="567" w:right="-2" w:hanging="567"/>
      </w:pPr>
      <w:r w:rsidRPr="00D534EE">
        <w:t>See ravimpreparaat ei vaja säilitamisel eritingimusi</w:t>
      </w:r>
      <w:r w:rsidR="002355F6">
        <w:t>.</w:t>
      </w:r>
    </w:p>
    <w:p w14:paraId="0022A70A" w14:textId="5E3A8DC4" w:rsidR="00674AA0" w:rsidRPr="00674AA0" w:rsidRDefault="00674AA0" w:rsidP="00081DBB">
      <w:pPr>
        <w:numPr>
          <w:ilvl w:val="0"/>
          <w:numId w:val="14"/>
        </w:numPr>
        <w:spacing w:line="240" w:lineRule="auto"/>
        <w:ind w:left="567" w:right="-2" w:hanging="567"/>
      </w:pPr>
      <w:r w:rsidRPr="00674AA0">
        <w:t>Hoidke seda ravimit laste eest varjatud ja kättesaamatus kohas.</w:t>
      </w:r>
    </w:p>
    <w:p w14:paraId="4C6ED7E4" w14:textId="77777777" w:rsidR="00674AA0" w:rsidRPr="00674AA0" w:rsidRDefault="00674AA0" w:rsidP="00081DBB">
      <w:pPr>
        <w:numPr>
          <w:ilvl w:val="0"/>
          <w:numId w:val="14"/>
        </w:numPr>
        <w:spacing w:line="240" w:lineRule="auto"/>
        <w:ind w:left="567" w:right="-2" w:hanging="567"/>
      </w:pPr>
      <w:r w:rsidRPr="00674AA0">
        <w:t>Ärge kasutage seda ravimit pärast kõlblikkusaega, mis on märgitud karbil ja blistril pärast EXP. Kõlblikkusaeg viitab selle kuu viimasele päevale.</w:t>
      </w:r>
    </w:p>
    <w:p w14:paraId="435B587D" w14:textId="77777777" w:rsidR="00674AA0" w:rsidRPr="00674AA0" w:rsidRDefault="00674AA0" w:rsidP="00081DBB">
      <w:pPr>
        <w:numPr>
          <w:ilvl w:val="0"/>
          <w:numId w:val="14"/>
        </w:numPr>
        <w:spacing w:line="240" w:lineRule="auto"/>
        <w:ind w:left="567" w:right="-2" w:hanging="567"/>
      </w:pPr>
      <w:r w:rsidRPr="00674AA0">
        <w:t>Ärge kasutage seda ravimit, kui te märkate, et pakend on rikutud või avamise jälgedega.</w:t>
      </w:r>
    </w:p>
    <w:p w14:paraId="225E7EF1" w14:textId="77777777" w:rsidR="00674AA0" w:rsidRPr="00674AA0" w:rsidRDefault="00674AA0" w:rsidP="00081DBB">
      <w:pPr>
        <w:numPr>
          <w:ilvl w:val="0"/>
          <w:numId w:val="14"/>
        </w:numPr>
        <w:spacing w:line="240" w:lineRule="auto"/>
        <w:ind w:left="567" w:right="-2" w:hanging="567"/>
      </w:pPr>
      <w:r w:rsidRPr="00674AA0">
        <w:t>Ärge visake ravimeid kanalisatsiooni ega olmejäätmete hulka. Küsige oma apteekrilt, kuidas hävitada ravimeid, mida te enam ei kasuta. Need meetmed aitavad kaitsta keskkonda.</w:t>
      </w:r>
    </w:p>
    <w:p w14:paraId="7A02E5A8" w14:textId="77777777" w:rsidR="00CB01E4" w:rsidRPr="009C3083" w:rsidRDefault="00CB01E4">
      <w:pPr>
        <w:numPr>
          <w:ilvl w:val="12"/>
          <w:numId w:val="0"/>
        </w:numPr>
        <w:tabs>
          <w:tab w:val="clear" w:pos="567"/>
        </w:tabs>
        <w:spacing w:line="240" w:lineRule="auto"/>
        <w:ind w:right="-2"/>
      </w:pPr>
    </w:p>
    <w:p w14:paraId="5C3152D8" w14:textId="77777777" w:rsidR="00CB01E4" w:rsidRPr="009C3083" w:rsidRDefault="00CB01E4">
      <w:pPr>
        <w:numPr>
          <w:ilvl w:val="12"/>
          <w:numId w:val="0"/>
        </w:numPr>
        <w:tabs>
          <w:tab w:val="clear" w:pos="567"/>
        </w:tabs>
        <w:spacing w:line="240" w:lineRule="auto"/>
        <w:ind w:right="-2"/>
      </w:pPr>
    </w:p>
    <w:p w14:paraId="6B440933" w14:textId="77777777" w:rsidR="00CB01E4" w:rsidRPr="00CB01E4" w:rsidRDefault="00381644" w:rsidP="00081DBB">
      <w:pPr>
        <w:keepNext/>
        <w:numPr>
          <w:ilvl w:val="0"/>
          <w:numId w:val="6"/>
        </w:numPr>
        <w:spacing w:line="240" w:lineRule="auto"/>
        <w:ind w:left="567" w:right="-2"/>
        <w:rPr>
          <w:b/>
        </w:rPr>
      </w:pPr>
      <w:r w:rsidRPr="00CB01E4">
        <w:rPr>
          <w:b/>
        </w:rPr>
        <w:t>Pakendi sisu ja muu teave</w:t>
      </w:r>
    </w:p>
    <w:p w14:paraId="0A9107D6" w14:textId="77777777" w:rsidR="00CB01E4" w:rsidRDefault="00CB01E4">
      <w:pPr>
        <w:spacing w:line="240" w:lineRule="auto"/>
        <w:rPr>
          <w:b/>
        </w:rPr>
      </w:pPr>
    </w:p>
    <w:p w14:paraId="0FED2C9F" w14:textId="55E3E9E5" w:rsidR="001B0586" w:rsidRPr="001B0586" w:rsidRDefault="001B0586" w:rsidP="001B0586">
      <w:pPr>
        <w:spacing w:line="240" w:lineRule="auto"/>
        <w:rPr>
          <w:b/>
          <w:bCs/>
        </w:rPr>
      </w:pPr>
      <w:r w:rsidRPr="001B0586">
        <w:rPr>
          <w:b/>
          <w:bCs/>
        </w:rPr>
        <w:t xml:space="preserve">Mida </w:t>
      </w:r>
      <w:r w:rsidR="001118DC">
        <w:rPr>
          <w:b/>
          <w:bCs/>
        </w:rPr>
        <w:t>Nilotinib Accord</w:t>
      </w:r>
      <w:r w:rsidRPr="001B0586">
        <w:rPr>
          <w:b/>
          <w:bCs/>
        </w:rPr>
        <w:t xml:space="preserve"> sisaldab</w:t>
      </w:r>
    </w:p>
    <w:p w14:paraId="22EBAE8F" w14:textId="77777777" w:rsidR="001B0586" w:rsidRPr="001B0586" w:rsidRDefault="001B0586" w:rsidP="00081DBB">
      <w:pPr>
        <w:numPr>
          <w:ilvl w:val="0"/>
          <w:numId w:val="13"/>
        </w:numPr>
        <w:spacing w:line="240" w:lineRule="auto"/>
        <w:ind w:left="567" w:hanging="567"/>
      </w:pPr>
      <w:r w:rsidRPr="001B0586">
        <w:t>Toimeaine on nilotiniib.</w:t>
      </w:r>
    </w:p>
    <w:p w14:paraId="46945BFF" w14:textId="77777777" w:rsidR="001B0586" w:rsidRPr="001B0586" w:rsidRDefault="001B0586" w:rsidP="0044449E">
      <w:pPr>
        <w:spacing w:line="240" w:lineRule="auto"/>
        <w:ind w:left="567" w:hanging="567"/>
      </w:pPr>
    </w:p>
    <w:p w14:paraId="449A1A61" w14:textId="48B7C6FC" w:rsidR="001B0586" w:rsidRPr="001B0586" w:rsidRDefault="001B0586" w:rsidP="00081DBB">
      <w:pPr>
        <w:numPr>
          <w:ilvl w:val="0"/>
          <w:numId w:val="13"/>
        </w:numPr>
        <w:spacing w:line="240" w:lineRule="auto"/>
        <w:ind w:left="567" w:hanging="567"/>
      </w:pPr>
      <w:r w:rsidRPr="001B0586">
        <w:t>Üks kõvakapsel sisaldab 50 mg</w:t>
      </w:r>
      <w:r w:rsidR="00D534EE">
        <w:t>, 1</w:t>
      </w:r>
      <w:r w:rsidR="00D534EE" w:rsidRPr="001B0586">
        <w:t>50 mg</w:t>
      </w:r>
      <w:r w:rsidR="00D534EE">
        <w:t xml:space="preserve"> või 20</w:t>
      </w:r>
      <w:r w:rsidR="00D534EE" w:rsidRPr="001B0586">
        <w:t>0 mg</w:t>
      </w:r>
      <w:r w:rsidRPr="001B0586">
        <w:t xml:space="preserve"> nilotiniibi.</w:t>
      </w:r>
    </w:p>
    <w:p w14:paraId="66F2E5C9" w14:textId="77777777" w:rsidR="001B0586" w:rsidRPr="001B0586" w:rsidRDefault="001B0586" w:rsidP="00FB1B67">
      <w:pPr>
        <w:spacing w:line="240" w:lineRule="auto"/>
        <w:ind w:left="567"/>
      </w:pPr>
      <w:r w:rsidRPr="001B0586">
        <w:t>Teised koostisosad on:</w:t>
      </w:r>
    </w:p>
    <w:p w14:paraId="0F66351A" w14:textId="7CD562B2" w:rsidR="001B0586" w:rsidRPr="001B0586" w:rsidRDefault="001B0586" w:rsidP="00FB1B67">
      <w:pPr>
        <w:spacing w:line="240" w:lineRule="auto"/>
        <w:ind w:left="567"/>
      </w:pPr>
      <w:r w:rsidRPr="001B0586">
        <w:t>Kapsli sisu: laktoosmonohüdraat, krospovidoon</w:t>
      </w:r>
      <w:r w:rsidR="00F30687">
        <w:t>, polüsorbaat 80, m</w:t>
      </w:r>
      <w:r w:rsidR="00F30687" w:rsidRPr="009D530A">
        <w:t>agneesiumaluminometasilikaat</w:t>
      </w:r>
      <w:r w:rsidR="00F30687">
        <w:t>, v</w:t>
      </w:r>
      <w:r w:rsidR="00F30687" w:rsidRPr="006343A5">
        <w:t>eevaba kolloidne ränidioksiid</w:t>
      </w:r>
      <w:r w:rsidR="00F30687">
        <w:t>, m</w:t>
      </w:r>
      <w:r w:rsidR="00F30687" w:rsidRPr="006343A5">
        <w:t>agneesiumstearaat</w:t>
      </w:r>
    </w:p>
    <w:p w14:paraId="5F0FDB31" w14:textId="3E6CE0D4" w:rsidR="001B0586" w:rsidRDefault="001B0586" w:rsidP="00FB1B67">
      <w:pPr>
        <w:spacing w:line="240" w:lineRule="auto"/>
        <w:ind w:left="567"/>
      </w:pPr>
      <w:r w:rsidRPr="001B0586">
        <w:t>Kapsli kest</w:t>
      </w:r>
      <w:r w:rsidR="00E72478">
        <w:t xml:space="preserve"> (</w:t>
      </w:r>
      <w:r w:rsidR="00E72478" w:rsidRPr="001B0586">
        <w:t>50 mg</w:t>
      </w:r>
      <w:r w:rsidR="00E72478">
        <w:t xml:space="preserve"> ja 1</w:t>
      </w:r>
      <w:r w:rsidR="00E72478" w:rsidRPr="001B0586">
        <w:t>50 mg</w:t>
      </w:r>
      <w:r w:rsidR="00E72478">
        <w:t>)</w:t>
      </w:r>
      <w:r w:rsidRPr="001B0586">
        <w:t>: želatiin, titaandioksiid (E171), punane raudoksiid (E172), kollane raudoksiid (E172)</w:t>
      </w:r>
    </w:p>
    <w:p w14:paraId="51FD96D8" w14:textId="392FE6CC" w:rsidR="00E72478" w:rsidRPr="001B0586" w:rsidRDefault="00E72478" w:rsidP="00FB1B67">
      <w:pPr>
        <w:spacing w:line="240" w:lineRule="auto"/>
        <w:ind w:left="567"/>
      </w:pPr>
      <w:r w:rsidRPr="001B0586">
        <w:t>Kapsli kest</w:t>
      </w:r>
      <w:r>
        <w:t xml:space="preserve"> (200</w:t>
      </w:r>
      <w:r w:rsidRPr="001B0586">
        <w:t> mg</w:t>
      </w:r>
      <w:r>
        <w:t>)</w:t>
      </w:r>
      <w:r w:rsidRPr="001B0586">
        <w:t>: želatiin, titaandioksiid (E171), kollane raudoksiid (E172)</w:t>
      </w:r>
    </w:p>
    <w:p w14:paraId="7E58E234" w14:textId="08BB508A" w:rsidR="001B0586" w:rsidRDefault="001B0586" w:rsidP="00FB1B67">
      <w:pPr>
        <w:spacing w:line="240" w:lineRule="auto"/>
        <w:ind w:left="567"/>
      </w:pPr>
      <w:r w:rsidRPr="001B0586">
        <w:t>Trükitint</w:t>
      </w:r>
      <w:r w:rsidR="00E72478">
        <w:t xml:space="preserve"> (</w:t>
      </w:r>
      <w:r w:rsidR="00E72478" w:rsidRPr="001B0586">
        <w:t>50 mg</w:t>
      </w:r>
      <w:r w:rsidR="00E72478">
        <w:t xml:space="preserve"> ja 1</w:t>
      </w:r>
      <w:r w:rsidR="00E72478" w:rsidRPr="001B0586">
        <w:t>50 mg</w:t>
      </w:r>
      <w:r w:rsidR="00E72478">
        <w:t>)</w:t>
      </w:r>
      <w:r w:rsidRPr="001B0586">
        <w:t xml:space="preserve">: šellak, must raudoksiid (E172), propüleenglükool, </w:t>
      </w:r>
      <w:r w:rsidR="00E72478">
        <w:t>kaalium</w:t>
      </w:r>
      <w:r w:rsidR="00E72478" w:rsidRPr="001B0586">
        <w:t>hüdroksiid</w:t>
      </w:r>
    </w:p>
    <w:p w14:paraId="23F1AD1B" w14:textId="32118AD9" w:rsidR="00E72478" w:rsidRPr="001B0586" w:rsidRDefault="00E72478" w:rsidP="00FB1B67">
      <w:pPr>
        <w:spacing w:line="240" w:lineRule="auto"/>
        <w:ind w:left="567"/>
      </w:pPr>
      <w:r w:rsidRPr="001B0586">
        <w:t>Trükitint</w:t>
      </w:r>
      <w:r>
        <w:t xml:space="preserve"> (200</w:t>
      </w:r>
      <w:r w:rsidRPr="001B0586">
        <w:t> mg</w:t>
      </w:r>
      <w:r>
        <w:t>)</w:t>
      </w:r>
      <w:r w:rsidRPr="001B0586">
        <w:t xml:space="preserve">: šellak, propüleenglükool, </w:t>
      </w:r>
      <w:r w:rsidR="00F5500F">
        <w:t>naatrium</w:t>
      </w:r>
      <w:r w:rsidRPr="001B0586">
        <w:t>hüdroksiid</w:t>
      </w:r>
      <w:r w:rsidR="00F5500F">
        <w:t xml:space="preserve">, </w:t>
      </w:r>
      <w:r w:rsidR="00F5500F" w:rsidRPr="001B0586">
        <w:t>titaandioksiid (E171),</w:t>
      </w:r>
      <w:r w:rsidR="00F5500F">
        <w:t xml:space="preserve"> providoon, võlupunane AC (E129).</w:t>
      </w:r>
    </w:p>
    <w:p w14:paraId="20795231" w14:textId="77777777" w:rsidR="001B0586" w:rsidRDefault="001B0586" w:rsidP="001B0586">
      <w:pPr>
        <w:spacing w:line="240" w:lineRule="auto"/>
      </w:pPr>
    </w:p>
    <w:p w14:paraId="76C137B7" w14:textId="426880A1" w:rsidR="00F5500F" w:rsidRDefault="00F5500F" w:rsidP="001B0586">
      <w:pPr>
        <w:spacing w:line="240" w:lineRule="auto"/>
      </w:pPr>
      <w:r>
        <w:t>Võt lõik 2 „Nilotinib Accord sisaldab laktoosi, kaaliumi ja võlupunast AC“.</w:t>
      </w:r>
    </w:p>
    <w:p w14:paraId="65277120" w14:textId="77777777" w:rsidR="00F5500F" w:rsidRPr="001B0586" w:rsidRDefault="00F5500F" w:rsidP="001B0586">
      <w:pPr>
        <w:spacing w:line="240" w:lineRule="auto"/>
      </w:pPr>
    </w:p>
    <w:p w14:paraId="6952E2FC" w14:textId="5BA1D588" w:rsidR="001B0586" w:rsidRPr="001B0586" w:rsidRDefault="001B0586" w:rsidP="001B0586">
      <w:pPr>
        <w:spacing w:line="240" w:lineRule="auto"/>
        <w:rPr>
          <w:b/>
          <w:bCs/>
        </w:rPr>
      </w:pPr>
      <w:r w:rsidRPr="001B0586">
        <w:rPr>
          <w:b/>
          <w:bCs/>
        </w:rPr>
        <w:t xml:space="preserve">Kuidas </w:t>
      </w:r>
      <w:r w:rsidR="001118DC">
        <w:rPr>
          <w:b/>
          <w:bCs/>
        </w:rPr>
        <w:t>Nilotinib Accord</w:t>
      </w:r>
      <w:r w:rsidRPr="001B0586">
        <w:rPr>
          <w:b/>
          <w:bCs/>
        </w:rPr>
        <w:t xml:space="preserve"> välja näeb ja pakendi sisu</w:t>
      </w:r>
    </w:p>
    <w:p w14:paraId="007583B4" w14:textId="77777777" w:rsidR="00F5500F" w:rsidRDefault="00F5500F" w:rsidP="001B0586">
      <w:pPr>
        <w:spacing w:line="240" w:lineRule="auto"/>
      </w:pPr>
    </w:p>
    <w:p w14:paraId="2BDADECD" w14:textId="71BD4F59" w:rsidR="001B0586" w:rsidRDefault="001118DC" w:rsidP="001B0586">
      <w:pPr>
        <w:spacing w:line="240" w:lineRule="auto"/>
      </w:pPr>
      <w:r>
        <w:t>Nilotinib Accord</w:t>
      </w:r>
      <w:r w:rsidR="001B0586" w:rsidRPr="001B0586">
        <w:t xml:space="preserve"> 50 mg on saadaval kõvakapslitena. </w:t>
      </w:r>
      <w:r w:rsidR="00B9331F">
        <w:t xml:space="preserve">Želatiinist kõvakapsel (suurus 4 (ligikaudu 14 mm pikkune), </w:t>
      </w:r>
      <w:r w:rsidR="00B9331F" w:rsidRPr="00BE5A6B">
        <w:t>millel on punane läbipaistmatu kapslikaas ja helekollane läbipaistmatu kapsli</w:t>
      </w:r>
      <w:r w:rsidR="00E5365C">
        <w:t>korpus</w:t>
      </w:r>
      <w:r w:rsidR="00B9331F">
        <w:t xml:space="preserve">, mille kaanele on musta tindiga trükitud </w:t>
      </w:r>
      <w:r w:rsidR="00B9331F" w:rsidRPr="00BE5A6B">
        <w:t>„</w:t>
      </w:r>
      <w:r w:rsidR="00B9331F">
        <w:t>SML</w:t>
      </w:r>
      <w:r w:rsidR="00B9331F" w:rsidRPr="00BE5A6B">
        <w:t>”</w:t>
      </w:r>
      <w:r w:rsidR="00B9331F">
        <w:t xml:space="preserve"> ja </w:t>
      </w:r>
      <w:r w:rsidR="00B9331F" w:rsidRPr="001118DC">
        <w:t xml:space="preserve">valkjat kuni halli </w:t>
      </w:r>
      <w:r w:rsidR="00B9331F">
        <w:t>granuleeritud</w:t>
      </w:r>
      <w:r w:rsidR="00B9331F" w:rsidRPr="001118DC">
        <w:t xml:space="preserve"> pulbrit</w:t>
      </w:r>
      <w:r w:rsidR="00B9331F">
        <w:t xml:space="preserve"> sisaldavale kapsli</w:t>
      </w:r>
      <w:r w:rsidR="00E5365C">
        <w:t>korpusele</w:t>
      </w:r>
      <w:r w:rsidR="00B9331F" w:rsidRPr="00BE5A6B">
        <w:t xml:space="preserve"> „</w:t>
      </w:r>
      <w:r w:rsidR="00B9331F">
        <w:t>39</w:t>
      </w:r>
      <w:r w:rsidR="00B9331F" w:rsidRPr="00BE5A6B">
        <w:t>”</w:t>
      </w:r>
      <w:r w:rsidR="001B0586" w:rsidRPr="001B0586">
        <w:t>.</w:t>
      </w:r>
    </w:p>
    <w:p w14:paraId="746050A9" w14:textId="77777777" w:rsidR="00B9331F" w:rsidRPr="001B0586" w:rsidRDefault="00B9331F" w:rsidP="001B0586">
      <w:pPr>
        <w:spacing w:line="240" w:lineRule="auto"/>
      </w:pPr>
    </w:p>
    <w:p w14:paraId="06A21E9D" w14:textId="5DC5E604" w:rsidR="001B0586" w:rsidRDefault="001118DC" w:rsidP="001B0586">
      <w:pPr>
        <w:spacing w:line="240" w:lineRule="auto"/>
      </w:pPr>
      <w:r>
        <w:t>Nilotinib Accord</w:t>
      </w:r>
      <w:r w:rsidR="001B0586" w:rsidRPr="001B0586">
        <w:t xml:space="preserve"> 150 mg on saadaval kõvakapslitena. </w:t>
      </w:r>
      <w:r w:rsidR="00B9331F">
        <w:t>Želatiinist kõvakapsel (suurus 1</w:t>
      </w:r>
      <w:r w:rsidR="003E3D1B">
        <w:t xml:space="preserve">, </w:t>
      </w:r>
      <w:r w:rsidR="00B9331F">
        <w:t xml:space="preserve">ligikaudu 19 mm pikkune), </w:t>
      </w:r>
      <w:r w:rsidR="00B9331F" w:rsidRPr="00BE5A6B">
        <w:t xml:space="preserve">millel on punane läbipaistmatu kapslikaas ja </w:t>
      </w:r>
      <w:r w:rsidR="00B9331F">
        <w:t>punane</w:t>
      </w:r>
      <w:r w:rsidR="00B9331F" w:rsidRPr="00BE5A6B">
        <w:t xml:space="preserve"> läbipaistmatu kapsli</w:t>
      </w:r>
      <w:r w:rsidR="003A5E73">
        <w:t>korpus</w:t>
      </w:r>
      <w:r w:rsidR="00B9331F">
        <w:t xml:space="preserve">, mille kaanele on musta tindiga trükitud </w:t>
      </w:r>
      <w:r w:rsidR="00B9331F" w:rsidRPr="00BE5A6B">
        <w:t>„</w:t>
      </w:r>
      <w:r w:rsidR="00B9331F">
        <w:t>SML</w:t>
      </w:r>
      <w:r w:rsidR="00B9331F" w:rsidRPr="00BE5A6B">
        <w:t>”</w:t>
      </w:r>
      <w:r w:rsidR="00B9331F">
        <w:t xml:space="preserve"> ja </w:t>
      </w:r>
      <w:r w:rsidR="00B9331F" w:rsidRPr="001118DC">
        <w:t xml:space="preserve">valkjat kuni halli </w:t>
      </w:r>
      <w:r w:rsidR="00B9331F">
        <w:t>granuleeritud</w:t>
      </w:r>
      <w:r w:rsidR="00B9331F" w:rsidRPr="001118DC">
        <w:t xml:space="preserve"> pulbrit</w:t>
      </w:r>
      <w:r w:rsidR="00B9331F">
        <w:t xml:space="preserve"> sisaldavale kapsli</w:t>
      </w:r>
      <w:r w:rsidR="003A5E73">
        <w:t>korpusele</w:t>
      </w:r>
      <w:r w:rsidR="00B9331F">
        <w:t xml:space="preserve"> </w:t>
      </w:r>
      <w:r w:rsidR="00B9331F" w:rsidRPr="00BE5A6B">
        <w:t>„</w:t>
      </w:r>
      <w:r w:rsidR="00B9331F">
        <w:t>26</w:t>
      </w:r>
      <w:r w:rsidR="00B9331F" w:rsidRPr="00BE5A6B">
        <w:t>”</w:t>
      </w:r>
      <w:r w:rsidR="001B0586" w:rsidRPr="001B0586">
        <w:t>.</w:t>
      </w:r>
    </w:p>
    <w:p w14:paraId="4C4794BA" w14:textId="77777777" w:rsidR="00B9331F" w:rsidRPr="001B0586" w:rsidRDefault="00B9331F" w:rsidP="001B0586">
      <w:pPr>
        <w:spacing w:line="240" w:lineRule="auto"/>
      </w:pPr>
    </w:p>
    <w:p w14:paraId="147D3319" w14:textId="4589B168" w:rsidR="001B0586" w:rsidRPr="001B0586" w:rsidRDefault="001118DC" w:rsidP="001B0586">
      <w:pPr>
        <w:spacing w:line="240" w:lineRule="auto"/>
      </w:pPr>
      <w:r>
        <w:t>Nilotinib Accord</w:t>
      </w:r>
      <w:r w:rsidR="001B0586" w:rsidRPr="001B0586">
        <w:t xml:space="preserve"> 200 mg on saadaval kõvakapslitena.</w:t>
      </w:r>
      <w:r w:rsidR="00B9331F">
        <w:t xml:space="preserve"> Želatiinist kõvakapsel (suurus 0</w:t>
      </w:r>
      <w:r w:rsidR="003E3D1B">
        <w:t xml:space="preserve">, </w:t>
      </w:r>
      <w:r w:rsidR="00B9331F">
        <w:t xml:space="preserve">ligikaudu 21 mm pikkune), </w:t>
      </w:r>
      <w:r w:rsidR="00B9331F" w:rsidRPr="00BE5A6B">
        <w:t xml:space="preserve">millel on </w:t>
      </w:r>
      <w:r w:rsidR="00B9331F">
        <w:t>helekollane</w:t>
      </w:r>
      <w:r w:rsidR="00B9331F" w:rsidRPr="00BE5A6B">
        <w:t xml:space="preserve"> läbipaistmatu kapslikaas ja </w:t>
      </w:r>
      <w:r w:rsidR="00B9331F">
        <w:t>helekollane</w:t>
      </w:r>
      <w:r w:rsidR="00B9331F" w:rsidRPr="00BE5A6B">
        <w:t xml:space="preserve"> läbipaistmatu kapsli</w:t>
      </w:r>
      <w:r w:rsidR="003A5E73">
        <w:t>korpus</w:t>
      </w:r>
      <w:r w:rsidR="00B9331F">
        <w:t xml:space="preserve">, mille kaanele on punase tindiga trükitud </w:t>
      </w:r>
      <w:r w:rsidR="00B9331F" w:rsidRPr="00BE5A6B">
        <w:t>„</w:t>
      </w:r>
      <w:r w:rsidR="00B9331F">
        <w:t>SML</w:t>
      </w:r>
      <w:r w:rsidR="00B9331F" w:rsidRPr="00BE5A6B">
        <w:t>”</w:t>
      </w:r>
      <w:r w:rsidR="00B9331F">
        <w:t xml:space="preserve"> ja </w:t>
      </w:r>
      <w:r w:rsidR="00B9331F" w:rsidRPr="001118DC">
        <w:t xml:space="preserve">valkjat kuni halli </w:t>
      </w:r>
      <w:r w:rsidR="00B9331F">
        <w:t>granuleeritud</w:t>
      </w:r>
      <w:r w:rsidR="00B9331F" w:rsidRPr="001118DC">
        <w:t xml:space="preserve"> pulbrit</w:t>
      </w:r>
      <w:r w:rsidR="00B9331F">
        <w:t xml:space="preserve"> sisaldavale kapsli</w:t>
      </w:r>
      <w:r w:rsidR="003A5E73">
        <w:t>korpusele</w:t>
      </w:r>
      <w:r w:rsidR="00B9331F">
        <w:t xml:space="preserve"> </w:t>
      </w:r>
      <w:r w:rsidR="00B9331F" w:rsidRPr="00BE5A6B">
        <w:t>„</w:t>
      </w:r>
      <w:r w:rsidR="00B9331F">
        <w:t>27</w:t>
      </w:r>
      <w:r w:rsidR="00B9331F" w:rsidRPr="00BE5A6B">
        <w:t>”</w:t>
      </w:r>
      <w:r w:rsidR="001B0586" w:rsidRPr="001B0586">
        <w:t>.</w:t>
      </w:r>
    </w:p>
    <w:p w14:paraId="221DF331" w14:textId="77777777" w:rsidR="001B0586" w:rsidRPr="001B0586" w:rsidRDefault="001B0586" w:rsidP="001B0586">
      <w:pPr>
        <w:spacing w:line="240" w:lineRule="auto"/>
      </w:pPr>
    </w:p>
    <w:p w14:paraId="72075F9C" w14:textId="4E67BB59" w:rsidR="001B0586" w:rsidRPr="001B0586" w:rsidRDefault="001118DC" w:rsidP="001B0586">
      <w:pPr>
        <w:spacing w:line="240" w:lineRule="auto"/>
      </w:pPr>
      <w:r>
        <w:t>Nilotinib Accord</w:t>
      </w:r>
      <w:r w:rsidR="001B0586" w:rsidRPr="001B0586">
        <w:t xml:space="preserve"> 50 mg kõvakapslid on saadaval pakendis, mis sisaldab </w:t>
      </w:r>
      <w:r w:rsidR="00F512D5">
        <w:t>40</w:t>
      </w:r>
      <w:r w:rsidR="001B0586" w:rsidRPr="001B0586">
        <w:t xml:space="preserve"> kõvakapslit </w:t>
      </w:r>
      <w:r w:rsidR="00F512D5">
        <w:t xml:space="preserve">ja </w:t>
      </w:r>
      <w:r w:rsidR="003A5E73">
        <w:t>mitmik</w:t>
      </w:r>
      <w:r w:rsidR="00F512D5">
        <w:t xml:space="preserve">, mis sisaldab 120 kõvakapslit </w:t>
      </w:r>
      <w:r w:rsidR="001B0586" w:rsidRPr="001B0586">
        <w:t>(3 pakendit, milles</w:t>
      </w:r>
      <w:r w:rsidR="00F512D5">
        <w:t xml:space="preserve"> on</w:t>
      </w:r>
      <w:r w:rsidR="001B0586" w:rsidRPr="001B0586">
        <w:t xml:space="preserve"> 40 kõvakapslit)</w:t>
      </w:r>
      <w:r w:rsidR="00F512D5">
        <w:t xml:space="preserve"> või </w:t>
      </w:r>
      <w:r w:rsidR="00F512D5" w:rsidRPr="000F37E4">
        <w:rPr>
          <w:noProof/>
        </w:rPr>
        <w:t>üheannuselis</w:t>
      </w:r>
      <w:r w:rsidR="00F512D5">
        <w:rPr>
          <w:noProof/>
        </w:rPr>
        <w:t>es</w:t>
      </w:r>
      <w:r w:rsidR="00F512D5" w:rsidRPr="000F37E4">
        <w:rPr>
          <w:noProof/>
        </w:rPr>
        <w:t xml:space="preserve"> perforeeritud blist</w:t>
      </w:r>
      <w:r w:rsidR="00F512D5">
        <w:rPr>
          <w:noProof/>
        </w:rPr>
        <w:t xml:space="preserve">ris, mis sisaldab </w:t>
      </w:r>
      <w:r w:rsidR="00F512D5" w:rsidRPr="00C44DFE">
        <w:rPr>
          <w:color w:val="000000" w:themeColor="text1"/>
        </w:rPr>
        <w:t>40 × 1 kõvakapslit</w:t>
      </w:r>
      <w:r w:rsidR="00F512D5">
        <w:rPr>
          <w:color w:val="000000" w:themeColor="text1"/>
        </w:rPr>
        <w:t xml:space="preserve"> ja hulgipakendis, </w:t>
      </w:r>
      <w:r w:rsidR="00F512D5">
        <w:rPr>
          <w:noProof/>
        </w:rPr>
        <w:t xml:space="preserve">mis sisaldab </w:t>
      </w:r>
      <w:r w:rsidR="00F512D5">
        <w:rPr>
          <w:color w:val="000000" w:themeColor="text1"/>
        </w:rPr>
        <w:t>120</w:t>
      </w:r>
      <w:r w:rsidR="00F512D5" w:rsidRPr="00C44DFE">
        <w:rPr>
          <w:color w:val="000000" w:themeColor="text1"/>
        </w:rPr>
        <w:t> × 1 kõvakapslit</w:t>
      </w:r>
      <w:r w:rsidR="00F512D5">
        <w:rPr>
          <w:color w:val="000000" w:themeColor="text1"/>
        </w:rPr>
        <w:t xml:space="preserve"> </w:t>
      </w:r>
      <w:r w:rsidR="00F512D5">
        <w:rPr>
          <w:noProof/>
        </w:rPr>
        <w:t xml:space="preserve">(3 pakendit, milles on </w:t>
      </w:r>
      <w:r w:rsidR="00F512D5">
        <w:rPr>
          <w:color w:val="000000" w:themeColor="text1"/>
        </w:rPr>
        <w:t xml:space="preserve">40 × 1 </w:t>
      </w:r>
      <w:r w:rsidR="00F512D5" w:rsidRPr="00C44DFE">
        <w:rPr>
          <w:color w:val="000000" w:themeColor="text1"/>
        </w:rPr>
        <w:t>kõvakapslit</w:t>
      </w:r>
      <w:r w:rsidR="00F512D5">
        <w:rPr>
          <w:color w:val="000000" w:themeColor="text1"/>
        </w:rPr>
        <w:t>).</w:t>
      </w:r>
    </w:p>
    <w:p w14:paraId="4FA517E6" w14:textId="7DCF78F0" w:rsidR="00F512D5" w:rsidRDefault="00F512D5" w:rsidP="001B0586">
      <w:pPr>
        <w:spacing w:line="240" w:lineRule="auto"/>
      </w:pPr>
    </w:p>
    <w:p w14:paraId="1FEBE872" w14:textId="7E7D0092" w:rsidR="001B0586" w:rsidRPr="001B0586" w:rsidRDefault="001118DC" w:rsidP="001B0586">
      <w:pPr>
        <w:spacing w:line="240" w:lineRule="auto"/>
      </w:pPr>
      <w:r>
        <w:t>Nilotinib Accord</w:t>
      </w:r>
      <w:r w:rsidR="001B0586" w:rsidRPr="001B0586">
        <w:t xml:space="preserve"> 150 mg</w:t>
      </w:r>
      <w:r w:rsidR="00F512D5">
        <w:t xml:space="preserve"> ja 200 </w:t>
      </w:r>
      <w:r w:rsidR="001B0586" w:rsidRPr="001B0586">
        <w:t xml:space="preserve"> kõvakapslid on saadaval pakendites, mis sisaldavad 28 või 40 kõvakapslit ja </w:t>
      </w:r>
      <w:r w:rsidR="003A5E73">
        <w:t>mitmik</w:t>
      </w:r>
      <w:r w:rsidR="001B0586" w:rsidRPr="001B0586">
        <w:t>pakendites, mis sisaldavad 112 kõvakapslit (4 pakendit, milles 28 kõvakapslit), 120 kõvakapslit (3 pakendit, milles 40 kõvakapslit) või 392 kõvakapslit (14 pakendist, milles 28 kõvakapslit)</w:t>
      </w:r>
      <w:r w:rsidR="00F512D5">
        <w:t xml:space="preserve"> või </w:t>
      </w:r>
      <w:r w:rsidR="00F512D5" w:rsidRPr="000F37E4">
        <w:rPr>
          <w:noProof/>
        </w:rPr>
        <w:t>üheannuselis</w:t>
      </w:r>
      <w:r w:rsidR="00F512D5">
        <w:rPr>
          <w:noProof/>
        </w:rPr>
        <w:t>es</w:t>
      </w:r>
      <w:r w:rsidR="00F512D5" w:rsidRPr="000F37E4">
        <w:rPr>
          <w:noProof/>
        </w:rPr>
        <w:t xml:space="preserve"> perforeeritud blist</w:t>
      </w:r>
      <w:r w:rsidR="00F512D5">
        <w:rPr>
          <w:noProof/>
        </w:rPr>
        <w:t xml:space="preserve">ris, mis sisaldab </w:t>
      </w:r>
      <w:r w:rsidR="00944DA1">
        <w:rPr>
          <w:color w:val="000000" w:themeColor="text1"/>
        </w:rPr>
        <w:t>28</w:t>
      </w:r>
      <w:r w:rsidR="00F512D5" w:rsidRPr="00C44DFE">
        <w:rPr>
          <w:color w:val="000000" w:themeColor="text1"/>
        </w:rPr>
        <w:t> × 1</w:t>
      </w:r>
      <w:r w:rsidR="00944DA1">
        <w:rPr>
          <w:color w:val="000000" w:themeColor="text1"/>
        </w:rPr>
        <w:t xml:space="preserve"> või 40</w:t>
      </w:r>
      <w:r w:rsidR="00944DA1" w:rsidRPr="00C44DFE">
        <w:rPr>
          <w:color w:val="000000" w:themeColor="text1"/>
        </w:rPr>
        <w:t> × 1</w:t>
      </w:r>
      <w:r w:rsidR="00F512D5" w:rsidRPr="00C44DFE">
        <w:rPr>
          <w:color w:val="000000" w:themeColor="text1"/>
        </w:rPr>
        <w:t xml:space="preserve"> kõvakapslit</w:t>
      </w:r>
      <w:r w:rsidR="00F512D5">
        <w:rPr>
          <w:color w:val="000000" w:themeColor="text1"/>
        </w:rPr>
        <w:t xml:space="preserve"> </w:t>
      </w:r>
      <w:r w:rsidR="003E3D1B">
        <w:rPr>
          <w:color w:val="000000" w:themeColor="text1"/>
        </w:rPr>
        <w:t>ja</w:t>
      </w:r>
      <w:r w:rsidR="00F512D5">
        <w:rPr>
          <w:color w:val="000000" w:themeColor="text1"/>
        </w:rPr>
        <w:t xml:space="preserve"> </w:t>
      </w:r>
      <w:r w:rsidR="003A5E73">
        <w:rPr>
          <w:color w:val="000000" w:themeColor="text1"/>
        </w:rPr>
        <w:t>mitmik</w:t>
      </w:r>
      <w:r w:rsidR="00F512D5">
        <w:rPr>
          <w:color w:val="000000" w:themeColor="text1"/>
        </w:rPr>
        <w:t xml:space="preserve">pakendis, </w:t>
      </w:r>
      <w:r w:rsidR="00F512D5">
        <w:rPr>
          <w:noProof/>
        </w:rPr>
        <w:t xml:space="preserve">mis sisaldab </w:t>
      </w:r>
      <w:r w:rsidR="00F512D5">
        <w:rPr>
          <w:color w:val="000000" w:themeColor="text1"/>
        </w:rPr>
        <w:t>1</w:t>
      </w:r>
      <w:r w:rsidR="00944DA1">
        <w:rPr>
          <w:color w:val="000000" w:themeColor="text1"/>
        </w:rPr>
        <w:t>12</w:t>
      </w:r>
      <w:r w:rsidR="00F512D5" w:rsidRPr="00C44DFE">
        <w:rPr>
          <w:color w:val="000000" w:themeColor="text1"/>
        </w:rPr>
        <w:t> × 1 kõvakapslit</w:t>
      </w:r>
      <w:r w:rsidR="00F512D5">
        <w:rPr>
          <w:color w:val="000000" w:themeColor="text1"/>
        </w:rPr>
        <w:t xml:space="preserve"> </w:t>
      </w:r>
      <w:r w:rsidR="00F512D5">
        <w:rPr>
          <w:noProof/>
        </w:rPr>
        <w:t>(</w:t>
      </w:r>
      <w:r w:rsidR="00944DA1">
        <w:rPr>
          <w:noProof/>
        </w:rPr>
        <w:t>4</w:t>
      </w:r>
      <w:r w:rsidR="00F512D5">
        <w:rPr>
          <w:noProof/>
        </w:rPr>
        <w:t xml:space="preserve"> pakendit, milles on </w:t>
      </w:r>
      <w:r w:rsidR="00944DA1">
        <w:rPr>
          <w:color w:val="000000" w:themeColor="text1"/>
        </w:rPr>
        <w:t>28</w:t>
      </w:r>
      <w:r w:rsidR="00F512D5">
        <w:rPr>
          <w:color w:val="000000" w:themeColor="text1"/>
        </w:rPr>
        <w:t xml:space="preserve"> × 1 </w:t>
      </w:r>
      <w:r w:rsidR="00F512D5" w:rsidRPr="00C44DFE">
        <w:rPr>
          <w:color w:val="000000" w:themeColor="text1"/>
        </w:rPr>
        <w:lastRenderedPageBreak/>
        <w:t>kõvakapslit</w:t>
      </w:r>
      <w:r w:rsidR="00F512D5">
        <w:rPr>
          <w:color w:val="000000" w:themeColor="text1"/>
        </w:rPr>
        <w:t>)</w:t>
      </w:r>
      <w:r w:rsidR="00944DA1">
        <w:rPr>
          <w:color w:val="000000" w:themeColor="text1"/>
        </w:rPr>
        <w:t>, 120</w:t>
      </w:r>
      <w:r w:rsidR="00944DA1" w:rsidRPr="00C44DFE">
        <w:rPr>
          <w:color w:val="000000" w:themeColor="text1"/>
        </w:rPr>
        <w:t> × 1 kõvakapslit</w:t>
      </w:r>
      <w:r w:rsidR="00944DA1">
        <w:rPr>
          <w:color w:val="000000" w:themeColor="text1"/>
        </w:rPr>
        <w:t xml:space="preserve"> </w:t>
      </w:r>
      <w:r w:rsidR="00944DA1">
        <w:rPr>
          <w:noProof/>
        </w:rPr>
        <w:t>(</w:t>
      </w:r>
      <w:r w:rsidR="003E3D1B">
        <w:rPr>
          <w:noProof/>
        </w:rPr>
        <w:t xml:space="preserve">3 pakendit, milles on </w:t>
      </w:r>
      <w:r w:rsidR="003E3D1B">
        <w:rPr>
          <w:color w:val="000000" w:themeColor="text1"/>
        </w:rPr>
        <w:t xml:space="preserve">40 × 1 </w:t>
      </w:r>
      <w:r w:rsidR="003E3D1B" w:rsidRPr="00C44DFE">
        <w:rPr>
          <w:color w:val="000000" w:themeColor="text1"/>
        </w:rPr>
        <w:t>kõvakapslit</w:t>
      </w:r>
      <w:r w:rsidR="003E3D1B">
        <w:rPr>
          <w:color w:val="000000" w:themeColor="text1"/>
        </w:rPr>
        <w:t>) või 392 × </w:t>
      </w:r>
      <w:r w:rsidR="003E3D1B" w:rsidRPr="00975403">
        <w:rPr>
          <w:color w:val="000000" w:themeColor="text1"/>
        </w:rPr>
        <w:t xml:space="preserve">1 </w:t>
      </w:r>
      <w:r w:rsidR="003E3D1B" w:rsidRPr="00C44DFE">
        <w:rPr>
          <w:color w:val="000000" w:themeColor="text1"/>
        </w:rPr>
        <w:t>kõvakapslit</w:t>
      </w:r>
      <w:r w:rsidR="003E3D1B">
        <w:rPr>
          <w:noProof/>
        </w:rPr>
        <w:t xml:space="preserve"> (</w:t>
      </w:r>
      <w:r w:rsidR="00944DA1">
        <w:rPr>
          <w:noProof/>
        </w:rPr>
        <w:t xml:space="preserve">14 pakendit, milles on </w:t>
      </w:r>
      <w:r w:rsidR="00944DA1">
        <w:rPr>
          <w:color w:val="000000" w:themeColor="text1"/>
        </w:rPr>
        <w:t xml:space="preserve">28 × 1 </w:t>
      </w:r>
      <w:r w:rsidR="00944DA1" w:rsidRPr="00C44DFE">
        <w:rPr>
          <w:color w:val="000000" w:themeColor="text1"/>
        </w:rPr>
        <w:t>kõvakapslit</w:t>
      </w:r>
      <w:r w:rsidR="00944DA1">
        <w:rPr>
          <w:color w:val="000000" w:themeColor="text1"/>
        </w:rPr>
        <w:t>)</w:t>
      </w:r>
      <w:r w:rsidR="001B0586" w:rsidRPr="001B0586">
        <w:t>.</w:t>
      </w:r>
    </w:p>
    <w:p w14:paraId="382E1315" w14:textId="77777777" w:rsidR="001B0586" w:rsidRPr="001B0586" w:rsidRDefault="001B0586" w:rsidP="001B0586">
      <w:pPr>
        <w:spacing w:line="240" w:lineRule="auto"/>
      </w:pPr>
    </w:p>
    <w:p w14:paraId="5A9ECB58" w14:textId="77777777" w:rsidR="001B0586" w:rsidRPr="001B0586" w:rsidRDefault="001B0586" w:rsidP="001B0586">
      <w:pPr>
        <w:spacing w:line="240" w:lineRule="auto"/>
      </w:pPr>
      <w:r w:rsidRPr="001B0586">
        <w:t>Kõik pakendid ei pruugi olla teie riigis müügil.</w:t>
      </w:r>
    </w:p>
    <w:p w14:paraId="18EBCA16" w14:textId="77777777" w:rsidR="001B0586" w:rsidRPr="001B0586" w:rsidRDefault="001B0586" w:rsidP="001B0586">
      <w:pPr>
        <w:spacing w:line="240" w:lineRule="auto"/>
      </w:pPr>
    </w:p>
    <w:p w14:paraId="28B45CAD" w14:textId="77777777" w:rsidR="001B0586" w:rsidRPr="001B0586" w:rsidRDefault="001B0586" w:rsidP="001B0586">
      <w:pPr>
        <w:spacing w:line="240" w:lineRule="auto"/>
        <w:rPr>
          <w:b/>
          <w:bCs/>
        </w:rPr>
      </w:pPr>
      <w:r w:rsidRPr="001B0586">
        <w:rPr>
          <w:b/>
          <w:bCs/>
        </w:rPr>
        <w:t>Müügiloa hoidja</w:t>
      </w:r>
    </w:p>
    <w:p w14:paraId="3F7EE262" w14:textId="77777777" w:rsidR="00944DA1" w:rsidRPr="00975403" w:rsidRDefault="00944DA1" w:rsidP="00944DA1">
      <w:pPr>
        <w:pStyle w:val="BodyText"/>
        <w:kinsoku w:val="0"/>
        <w:overflowPunct w:val="0"/>
        <w:rPr>
          <w:i w:val="0"/>
          <w:color w:val="000000" w:themeColor="text1"/>
        </w:rPr>
      </w:pPr>
      <w:r w:rsidRPr="00975403">
        <w:rPr>
          <w:i w:val="0"/>
          <w:color w:val="000000" w:themeColor="text1"/>
        </w:rPr>
        <w:t>Accord Healthcare S.L.U.</w:t>
      </w:r>
    </w:p>
    <w:p w14:paraId="01BFB115" w14:textId="77777777" w:rsidR="00944DA1" w:rsidRPr="002E6A6A" w:rsidRDefault="00944DA1" w:rsidP="00944DA1">
      <w:pPr>
        <w:pStyle w:val="BodyText"/>
        <w:kinsoku w:val="0"/>
        <w:overflowPunct w:val="0"/>
        <w:rPr>
          <w:i w:val="0"/>
          <w:color w:val="000000" w:themeColor="text1"/>
        </w:rPr>
      </w:pPr>
      <w:r w:rsidRPr="002E6A6A">
        <w:rPr>
          <w:i w:val="0"/>
          <w:color w:val="000000" w:themeColor="text1"/>
        </w:rPr>
        <w:t>World Trade Center, Moll de Barcelona, s/n</w:t>
      </w:r>
    </w:p>
    <w:p w14:paraId="31F92030" w14:textId="77777777" w:rsidR="00944DA1" w:rsidRPr="00F42815" w:rsidRDefault="00944DA1" w:rsidP="00944DA1">
      <w:pPr>
        <w:pStyle w:val="BodyText"/>
        <w:kinsoku w:val="0"/>
        <w:overflowPunct w:val="0"/>
        <w:rPr>
          <w:i w:val="0"/>
          <w:color w:val="000000" w:themeColor="text1"/>
          <w:lang w:val="it-IT"/>
        </w:rPr>
      </w:pPr>
      <w:r w:rsidRPr="00F42815">
        <w:rPr>
          <w:i w:val="0"/>
          <w:color w:val="000000" w:themeColor="text1"/>
          <w:lang w:val="it-IT"/>
        </w:rPr>
        <w:t>Edifici Est, 6a Planta</w:t>
      </w:r>
    </w:p>
    <w:p w14:paraId="3D5495B3" w14:textId="77777777" w:rsidR="00944DA1" w:rsidRPr="00F42815" w:rsidRDefault="00944DA1" w:rsidP="00944DA1">
      <w:pPr>
        <w:pStyle w:val="BodyText"/>
        <w:kinsoku w:val="0"/>
        <w:overflowPunct w:val="0"/>
        <w:rPr>
          <w:i w:val="0"/>
          <w:color w:val="000000" w:themeColor="text1"/>
          <w:lang w:val="it-IT"/>
        </w:rPr>
      </w:pPr>
      <w:r w:rsidRPr="00F42815">
        <w:rPr>
          <w:i w:val="0"/>
          <w:color w:val="000000" w:themeColor="text1"/>
          <w:lang w:val="it-IT"/>
        </w:rPr>
        <w:t>08039 Barcelona</w:t>
      </w:r>
    </w:p>
    <w:p w14:paraId="70FFD0B6" w14:textId="519D369A" w:rsidR="00944DA1" w:rsidRPr="00F42815" w:rsidRDefault="00944DA1" w:rsidP="00944DA1">
      <w:pPr>
        <w:pStyle w:val="BodyText"/>
        <w:kinsoku w:val="0"/>
        <w:overflowPunct w:val="0"/>
        <w:rPr>
          <w:i w:val="0"/>
          <w:color w:val="000000" w:themeColor="text1"/>
          <w:lang w:val="it-IT"/>
        </w:rPr>
      </w:pPr>
      <w:r>
        <w:rPr>
          <w:i w:val="0"/>
          <w:color w:val="000000" w:themeColor="text1"/>
          <w:lang w:val="it-IT"/>
        </w:rPr>
        <w:t>Hispaania</w:t>
      </w:r>
    </w:p>
    <w:p w14:paraId="32CA033B" w14:textId="77777777" w:rsidR="001B0586" w:rsidRPr="001B0586" w:rsidRDefault="001B0586" w:rsidP="001B0586">
      <w:pPr>
        <w:spacing w:line="240" w:lineRule="auto"/>
      </w:pPr>
    </w:p>
    <w:p w14:paraId="0AEAB8EA" w14:textId="77777777" w:rsidR="001B0586" w:rsidRPr="001B0586" w:rsidRDefault="001B0586" w:rsidP="001B0586">
      <w:pPr>
        <w:spacing w:line="240" w:lineRule="auto"/>
      </w:pPr>
      <w:r w:rsidRPr="001B0586">
        <w:rPr>
          <w:b/>
          <w:bCs/>
        </w:rPr>
        <w:t>Tootja</w:t>
      </w:r>
    </w:p>
    <w:p w14:paraId="5553E238" w14:textId="77777777" w:rsidR="00944DA1" w:rsidRPr="002104EE" w:rsidRDefault="00944DA1" w:rsidP="00944DA1">
      <w:pPr>
        <w:pStyle w:val="BodytextAgency"/>
        <w:spacing w:after="0" w:line="240" w:lineRule="auto"/>
        <w:rPr>
          <w:rFonts w:ascii="Times New Roman" w:hAnsi="Times New Roman" w:cs="Times New Roman"/>
          <w:noProof/>
          <w:sz w:val="22"/>
          <w:szCs w:val="22"/>
        </w:rPr>
      </w:pPr>
      <w:bookmarkStart w:id="17" w:name="_Hlk69471828"/>
      <w:r w:rsidRPr="002104EE">
        <w:rPr>
          <w:rFonts w:ascii="Times New Roman" w:hAnsi="Times New Roman" w:cs="Times New Roman"/>
          <w:noProof/>
          <w:sz w:val="22"/>
          <w:szCs w:val="22"/>
        </w:rPr>
        <w:t>LABORATORI FUNDACIÓ DAU</w:t>
      </w:r>
    </w:p>
    <w:p w14:paraId="0E1A74A9" w14:textId="1C8BCF43" w:rsidR="00944DA1" w:rsidRPr="00F42815" w:rsidRDefault="00944DA1" w:rsidP="00944DA1">
      <w:pPr>
        <w:pStyle w:val="BodytextAgency"/>
        <w:spacing w:after="0" w:line="240" w:lineRule="auto"/>
        <w:rPr>
          <w:rFonts w:ascii="Times New Roman" w:hAnsi="Times New Roman" w:cs="Times New Roman"/>
          <w:noProof/>
          <w:sz w:val="22"/>
          <w:szCs w:val="22"/>
          <w:lang w:val="it-IT"/>
        </w:rPr>
      </w:pPr>
      <w:r w:rsidRPr="002104EE">
        <w:rPr>
          <w:rFonts w:ascii="Times New Roman" w:hAnsi="Times New Roman" w:cs="Times New Roman"/>
          <w:noProof/>
          <w:sz w:val="22"/>
          <w:szCs w:val="22"/>
        </w:rPr>
        <w:t xml:space="preserve">C/ C, 12-14 Pol. Ind. </w:t>
      </w:r>
      <w:r w:rsidRPr="00F42815">
        <w:rPr>
          <w:rFonts w:ascii="Times New Roman" w:hAnsi="Times New Roman" w:cs="Times New Roman"/>
          <w:noProof/>
          <w:sz w:val="22"/>
          <w:szCs w:val="22"/>
          <w:lang w:val="it-IT"/>
        </w:rPr>
        <w:t>Zona Franca</w:t>
      </w:r>
    </w:p>
    <w:p w14:paraId="7DA19F6A" w14:textId="3A9AF84F" w:rsidR="00057DEC" w:rsidRDefault="00944DA1" w:rsidP="00944DA1">
      <w:pPr>
        <w:pStyle w:val="BodytextAgency"/>
        <w:spacing w:after="0" w:line="240" w:lineRule="auto"/>
        <w:rPr>
          <w:rFonts w:ascii="Times New Roman" w:hAnsi="Times New Roman" w:cs="Times New Roman"/>
          <w:noProof/>
          <w:sz w:val="22"/>
          <w:szCs w:val="22"/>
          <w:lang w:val="it-IT"/>
        </w:rPr>
      </w:pPr>
      <w:r w:rsidRPr="00F42815">
        <w:rPr>
          <w:rFonts w:ascii="Times New Roman" w:hAnsi="Times New Roman" w:cs="Times New Roman"/>
          <w:noProof/>
          <w:sz w:val="22"/>
          <w:szCs w:val="22"/>
          <w:lang w:val="it-IT"/>
        </w:rPr>
        <w:t>Barcelona, 08040</w:t>
      </w:r>
    </w:p>
    <w:p w14:paraId="27FA239B" w14:textId="6F71D913" w:rsidR="00944DA1" w:rsidRPr="00F42815" w:rsidRDefault="00944DA1" w:rsidP="00944DA1">
      <w:pPr>
        <w:pStyle w:val="BodytextAgency"/>
        <w:spacing w:after="0" w:line="240" w:lineRule="auto"/>
        <w:rPr>
          <w:rFonts w:ascii="Times New Roman" w:hAnsi="Times New Roman" w:cs="Times New Roman"/>
          <w:noProof/>
          <w:sz w:val="22"/>
          <w:szCs w:val="22"/>
          <w:lang w:val="it-IT"/>
        </w:rPr>
      </w:pPr>
      <w:r>
        <w:rPr>
          <w:rFonts w:ascii="Times New Roman" w:hAnsi="Times New Roman" w:cs="Times New Roman"/>
          <w:noProof/>
          <w:sz w:val="22"/>
          <w:szCs w:val="22"/>
          <w:lang w:val="it-IT"/>
        </w:rPr>
        <w:t>Hispaania</w:t>
      </w:r>
    </w:p>
    <w:p w14:paraId="4234AB3A" w14:textId="77777777" w:rsidR="00944DA1" w:rsidRPr="00F42815" w:rsidRDefault="00944DA1" w:rsidP="00944DA1">
      <w:pPr>
        <w:pStyle w:val="BodytextAgency"/>
        <w:spacing w:after="0" w:line="240" w:lineRule="auto"/>
        <w:rPr>
          <w:rFonts w:ascii="Times New Roman" w:hAnsi="Times New Roman" w:cs="Times New Roman"/>
          <w:noProof/>
          <w:sz w:val="22"/>
          <w:szCs w:val="22"/>
          <w:highlight w:val="lightGray"/>
          <w:lang w:val="it-IT"/>
        </w:rPr>
      </w:pPr>
    </w:p>
    <w:p w14:paraId="7999B991" w14:textId="77777777" w:rsidR="00944DA1" w:rsidRPr="00F42815" w:rsidRDefault="00944DA1" w:rsidP="00944DA1">
      <w:pPr>
        <w:pStyle w:val="BodytextAgency"/>
        <w:spacing w:after="0" w:line="240" w:lineRule="auto"/>
        <w:rPr>
          <w:rFonts w:ascii="Times New Roman" w:hAnsi="Times New Roman" w:cs="Times New Roman"/>
          <w:noProof/>
          <w:sz w:val="22"/>
          <w:szCs w:val="22"/>
          <w:highlight w:val="lightGray"/>
          <w:lang w:val="it-IT"/>
        </w:rPr>
      </w:pPr>
      <w:r w:rsidRPr="00F42815">
        <w:rPr>
          <w:rFonts w:ascii="Times New Roman" w:hAnsi="Times New Roman" w:cs="Times New Roman"/>
          <w:noProof/>
          <w:sz w:val="22"/>
          <w:szCs w:val="22"/>
          <w:highlight w:val="lightGray"/>
          <w:lang w:val="it-IT"/>
        </w:rPr>
        <w:t>Accord Healthcare Polska Sp. z.o.o.</w:t>
      </w:r>
    </w:p>
    <w:p w14:paraId="1970E64A" w14:textId="6634C6AA" w:rsidR="00944DA1" w:rsidRPr="00975403" w:rsidRDefault="00944DA1" w:rsidP="00944DA1">
      <w:pPr>
        <w:pStyle w:val="BodytextAgency"/>
        <w:spacing w:after="0" w:line="240" w:lineRule="auto"/>
        <w:rPr>
          <w:rFonts w:ascii="Times New Roman" w:hAnsi="Times New Roman" w:cs="Times New Roman"/>
          <w:noProof/>
          <w:sz w:val="22"/>
          <w:szCs w:val="22"/>
          <w:highlight w:val="lightGray"/>
        </w:rPr>
      </w:pPr>
      <w:r w:rsidRPr="00975403">
        <w:rPr>
          <w:rFonts w:ascii="Times New Roman" w:hAnsi="Times New Roman" w:cs="Times New Roman"/>
          <w:noProof/>
          <w:sz w:val="22"/>
          <w:szCs w:val="22"/>
          <w:highlight w:val="lightGray"/>
        </w:rPr>
        <w:t>Ul. Lutomierska 50, 95-200</w:t>
      </w:r>
    </w:p>
    <w:p w14:paraId="083EF5DA" w14:textId="11B64B0A" w:rsidR="00057DEC" w:rsidRDefault="00944DA1" w:rsidP="00944DA1">
      <w:pPr>
        <w:pStyle w:val="BodytextAgency"/>
        <w:spacing w:after="0" w:line="240" w:lineRule="auto"/>
        <w:rPr>
          <w:rFonts w:ascii="Times New Roman" w:hAnsi="Times New Roman" w:cs="Times New Roman"/>
          <w:noProof/>
          <w:sz w:val="22"/>
          <w:szCs w:val="22"/>
          <w:highlight w:val="lightGray"/>
        </w:rPr>
      </w:pPr>
      <w:r w:rsidRPr="00975403">
        <w:rPr>
          <w:rFonts w:ascii="Times New Roman" w:hAnsi="Times New Roman" w:cs="Times New Roman"/>
          <w:noProof/>
          <w:sz w:val="22"/>
          <w:szCs w:val="22"/>
          <w:highlight w:val="lightGray"/>
        </w:rPr>
        <w:t>Pabianice</w:t>
      </w:r>
    </w:p>
    <w:p w14:paraId="1B3F6D0B" w14:textId="652CF1A3" w:rsidR="00944DA1" w:rsidRPr="00975403" w:rsidRDefault="00944DA1" w:rsidP="00944DA1">
      <w:pPr>
        <w:pStyle w:val="BodytextAgency"/>
        <w:spacing w:after="0" w:line="240" w:lineRule="auto"/>
        <w:rPr>
          <w:rFonts w:ascii="Times New Roman" w:hAnsi="Times New Roman" w:cs="Times New Roman"/>
          <w:noProof/>
          <w:sz w:val="22"/>
          <w:szCs w:val="22"/>
          <w:highlight w:val="lightGray"/>
        </w:rPr>
      </w:pPr>
      <w:r>
        <w:rPr>
          <w:rFonts w:ascii="Times New Roman" w:hAnsi="Times New Roman" w:cs="Times New Roman"/>
          <w:noProof/>
          <w:sz w:val="22"/>
          <w:szCs w:val="22"/>
          <w:highlight w:val="lightGray"/>
        </w:rPr>
        <w:t>Poola</w:t>
      </w:r>
    </w:p>
    <w:p w14:paraId="6B46EF66" w14:textId="77777777" w:rsidR="00944DA1" w:rsidRPr="00975403" w:rsidRDefault="00944DA1" w:rsidP="00944DA1">
      <w:pPr>
        <w:pStyle w:val="BodytextAgency"/>
        <w:spacing w:after="0" w:line="240" w:lineRule="auto"/>
        <w:rPr>
          <w:rFonts w:ascii="Times New Roman" w:hAnsi="Times New Roman" w:cs="Times New Roman"/>
          <w:noProof/>
          <w:sz w:val="22"/>
          <w:szCs w:val="22"/>
          <w:highlight w:val="lightGray"/>
        </w:rPr>
      </w:pPr>
    </w:p>
    <w:p w14:paraId="1B5B02EF" w14:textId="77777777" w:rsidR="00944DA1" w:rsidRPr="00975403" w:rsidRDefault="00944DA1" w:rsidP="00944DA1">
      <w:pPr>
        <w:pStyle w:val="BodytextAgency"/>
        <w:spacing w:after="0" w:line="240" w:lineRule="auto"/>
        <w:rPr>
          <w:rFonts w:ascii="Times New Roman" w:hAnsi="Times New Roman" w:cs="Times New Roman"/>
          <w:noProof/>
          <w:sz w:val="22"/>
          <w:szCs w:val="22"/>
          <w:highlight w:val="lightGray"/>
        </w:rPr>
      </w:pPr>
      <w:r w:rsidRPr="00975403">
        <w:rPr>
          <w:rFonts w:ascii="Times New Roman" w:hAnsi="Times New Roman" w:cs="Times New Roman"/>
          <w:noProof/>
          <w:sz w:val="22"/>
          <w:szCs w:val="22"/>
          <w:highlight w:val="lightGray"/>
        </w:rPr>
        <w:t>APIS Labor GmbH</w:t>
      </w:r>
    </w:p>
    <w:p w14:paraId="0D8C4D70" w14:textId="77777777" w:rsidR="00944DA1" w:rsidRPr="00975403" w:rsidRDefault="00944DA1" w:rsidP="00944DA1">
      <w:pPr>
        <w:pStyle w:val="BodytextAgency"/>
        <w:spacing w:after="0" w:line="240" w:lineRule="auto"/>
        <w:rPr>
          <w:rFonts w:ascii="Times New Roman" w:hAnsi="Times New Roman" w:cs="Times New Roman"/>
          <w:noProof/>
          <w:sz w:val="22"/>
          <w:szCs w:val="22"/>
          <w:highlight w:val="lightGray"/>
        </w:rPr>
      </w:pPr>
      <w:r w:rsidRPr="00975403">
        <w:rPr>
          <w:rFonts w:ascii="Times New Roman" w:hAnsi="Times New Roman" w:cs="Times New Roman"/>
          <w:noProof/>
          <w:sz w:val="22"/>
          <w:szCs w:val="22"/>
          <w:highlight w:val="lightGray"/>
        </w:rPr>
        <w:t>Resslstraβe 9</w:t>
      </w:r>
    </w:p>
    <w:p w14:paraId="290C7B9F" w14:textId="19698BF6" w:rsidR="00057DEC" w:rsidRDefault="00944DA1" w:rsidP="00944DA1">
      <w:pPr>
        <w:pStyle w:val="BodytextAgency"/>
        <w:spacing w:after="0" w:line="240" w:lineRule="auto"/>
        <w:rPr>
          <w:rFonts w:ascii="Times New Roman" w:hAnsi="Times New Roman" w:cs="Times New Roman"/>
          <w:noProof/>
          <w:sz w:val="22"/>
          <w:szCs w:val="22"/>
          <w:highlight w:val="lightGray"/>
        </w:rPr>
      </w:pPr>
      <w:r w:rsidRPr="00975403">
        <w:rPr>
          <w:rFonts w:ascii="Times New Roman" w:hAnsi="Times New Roman" w:cs="Times New Roman"/>
          <w:noProof/>
          <w:sz w:val="22"/>
          <w:szCs w:val="22"/>
          <w:highlight w:val="lightGray"/>
        </w:rPr>
        <w:t>9065 Ebenthal in Kärnten</w:t>
      </w:r>
    </w:p>
    <w:p w14:paraId="5A838785" w14:textId="6BB1C954" w:rsidR="00944DA1" w:rsidRPr="00975403" w:rsidRDefault="00944DA1" w:rsidP="00944DA1">
      <w:pPr>
        <w:pStyle w:val="BodytextAgency"/>
        <w:spacing w:after="0" w:line="240" w:lineRule="auto"/>
        <w:rPr>
          <w:rFonts w:ascii="Times New Roman" w:hAnsi="Times New Roman" w:cs="Times New Roman"/>
          <w:noProof/>
          <w:sz w:val="22"/>
          <w:szCs w:val="22"/>
          <w:highlight w:val="lightGray"/>
        </w:rPr>
      </w:pPr>
      <w:r w:rsidRPr="00975403">
        <w:rPr>
          <w:rFonts w:ascii="Times New Roman" w:hAnsi="Times New Roman" w:cs="Times New Roman"/>
          <w:noProof/>
          <w:sz w:val="22"/>
          <w:szCs w:val="22"/>
          <w:highlight w:val="lightGray"/>
        </w:rPr>
        <w:t>Austria</w:t>
      </w:r>
    </w:p>
    <w:p w14:paraId="02F2DE40" w14:textId="77777777" w:rsidR="00944DA1" w:rsidRPr="00975403" w:rsidRDefault="00944DA1" w:rsidP="00944DA1">
      <w:pPr>
        <w:pStyle w:val="BodytextAgency"/>
        <w:spacing w:after="0" w:line="240" w:lineRule="auto"/>
        <w:rPr>
          <w:rFonts w:ascii="Times New Roman" w:hAnsi="Times New Roman" w:cs="Times New Roman"/>
          <w:noProof/>
          <w:sz w:val="22"/>
          <w:szCs w:val="22"/>
          <w:highlight w:val="lightGray"/>
        </w:rPr>
      </w:pPr>
    </w:p>
    <w:p w14:paraId="3A44E410" w14:textId="77777777" w:rsidR="00944DA1" w:rsidRPr="00975403" w:rsidRDefault="00944DA1" w:rsidP="00944DA1">
      <w:pPr>
        <w:pStyle w:val="BodytextAgency"/>
        <w:spacing w:after="0" w:line="240" w:lineRule="auto"/>
        <w:rPr>
          <w:rFonts w:ascii="Times New Roman" w:hAnsi="Times New Roman" w:cs="Times New Roman"/>
          <w:noProof/>
          <w:sz w:val="22"/>
          <w:szCs w:val="22"/>
          <w:highlight w:val="lightGray"/>
        </w:rPr>
      </w:pPr>
      <w:r w:rsidRPr="00975403">
        <w:rPr>
          <w:rFonts w:ascii="Times New Roman" w:hAnsi="Times New Roman" w:cs="Times New Roman"/>
          <w:noProof/>
          <w:sz w:val="22"/>
          <w:szCs w:val="22"/>
          <w:highlight w:val="lightGray"/>
        </w:rPr>
        <w:t>Pharmadox Healthcare Ltd.</w:t>
      </w:r>
    </w:p>
    <w:p w14:paraId="7FEE1719" w14:textId="77777777" w:rsidR="00944DA1" w:rsidRPr="00F42815" w:rsidRDefault="00944DA1" w:rsidP="00944DA1">
      <w:pPr>
        <w:pStyle w:val="BodytextAgency"/>
        <w:spacing w:after="0" w:line="240" w:lineRule="auto"/>
        <w:rPr>
          <w:rFonts w:ascii="Times New Roman" w:hAnsi="Times New Roman" w:cs="Times New Roman"/>
          <w:noProof/>
          <w:sz w:val="22"/>
          <w:szCs w:val="22"/>
          <w:highlight w:val="lightGray"/>
          <w:lang w:val="it-IT"/>
        </w:rPr>
      </w:pPr>
      <w:r w:rsidRPr="00F42815">
        <w:rPr>
          <w:rFonts w:ascii="Times New Roman" w:hAnsi="Times New Roman" w:cs="Times New Roman"/>
          <w:noProof/>
          <w:sz w:val="22"/>
          <w:szCs w:val="22"/>
          <w:highlight w:val="lightGray"/>
          <w:lang w:val="it-IT"/>
        </w:rPr>
        <w:t>KW20A Kordin Industrial Park</w:t>
      </w:r>
    </w:p>
    <w:p w14:paraId="6BF91064" w14:textId="77777777" w:rsidR="00944DA1" w:rsidRPr="00F42815" w:rsidRDefault="00944DA1" w:rsidP="00944DA1">
      <w:pPr>
        <w:pStyle w:val="BodytextAgency"/>
        <w:spacing w:after="0" w:line="240" w:lineRule="auto"/>
        <w:rPr>
          <w:rFonts w:ascii="Times New Roman" w:hAnsi="Times New Roman" w:cs="Times New Roman"/>
          <w:noProof/>
          <w:sz w:val="22"/>
          <w:szCs w:val="22"/>
          <w:highlight w:val="lightGray"/>
          <w:lang w:val="it-IT"/>
        </w:rPr>
      </w:pPr>
      <w:r w:rsidRPr="00F42815">
        <w:rPr>
          <w:rFonts w:ascii="Times New Roman" w:hAnsi="Times New Roman" w:cs="Times New Roman"/>
          <w:noProof/>
          <w:sz w:val="22"/>
          <w:szCs w:val="22"/>
          <w:highlight w:val="lightGray"/>
          <w:lang w:val="it-IT"/>
        </w:rPr>
        <w:t>Paola, PLA 3000</w:t>
      </w:r>
    </w:p>
    <w:p w14:paraId="3CE7F8A0" w14:textId="7179A612" w:rsidR="001B0586" w:rsidRPr="001B0586" w:rsidRDefault="00944DA1" w:rsidP="001B0586">
      <w:pPr>
        <w:spacing w:line="240" w:lineRule="auto"/>
      </w:pPr>
      <w:r w:rsidRPr="00F42815">
        <w:rPr>
          <w:noProof/>
          <w:szCs w:val="22"/>
          <w:highlight w:val="lightGray"/>
          <w:lang w:val="it-IT"/>
        </w:rPr>
        <w:t>Malta</w:t>
      </w:r>
      <w:bookmarkEnd w:id="17"/>
    </w:p>
    <w:p w14:paraId="26C971A5" w14:textId="77777777" w:rsidR="0027179C" w:rsidRDefault="0027179C" w:rsidP="0027179C">
      <w:pPr>
        <w:spacing w:line="240" w:lineRule="auto"/>
        <w:rPr>
          <w:ins w:id="18" w:author="Author" w:date="2025-08-08T14:00:00Z" w16du:dateUtc="2025-08-08T11:00:00Z"/>
          <w:highlight w:val="lightGray"/>
          <w:lang w:val="en-GB"/>
        </w:rPr>
      </w:pPr>
    </w:p>
    <w:p w14:paraId="71DF8A23" w14:textId="0E3F205E" w:rsidR="0027179C" w:rsidRPr="008B5B80" w:rsidRDefault="0027179C" w:rsidP="0027179C">
      <w:pPr>
        <w:spacing w:line="240" w:lineRule="auto"/>
        <w:rPr>
          <w:ins w:id="19" w:author="Author" w:date="2025-08-08T14:00:00Z" w16du:dateUtc="2025-08-08T11:00:00Z"/>
          <w:highlight w:val="lightGray"/>
          <w:lang w:val="en-GB"/>
        </w:rPr>
      </w:pPr>
      <w:ins w:id="20" w:author="Author" w:date="2025-08-08T14:00:00Z" w16du:dateUtc="2025-08-08T11:00:00Z">
        <w:r w:rsidRPr="008B5B80">
          <w:rPr>
            <w:highlight w:val="lightGray"/>
            <w:lang w:val="en-GB"/>
          </w:rPr>
          <w:t>Accord Healthcare single member S.A.</w:t>
        </w:r>
      </w:ins>
    </w:p>
    <w:p w14:paraId="27C3651D" w14:textId="4F3D3D72" w:rsidR="0027179C" w:rsidRPr="008B5B80" w:rsidRDefault="0027179C" w:rsidP="0027179C">
      <w:pPr>
        <w:spacing w:line="240" w:lineRule="auto"/>
        <w:rPr>
          <w:ins w:id="21" w:author="Author" w:date="2025-08-08T14:00:00Z" w16du:dateUtc="2025-08-08T11:00:00Z"/>
          <w:highlight w:val="lightGray"/>
          <w:lang w:val="en-GB"/>
        </w:rPr>
      </w:pPr>
      <w:ins w:id="22" w:author="Author" w:date="2025-08-08T14:00:00Z" w16du:dateUtc="2025-08-08T11:00:00Z">
        <w:r w:rsidRPr="008B5B80">
          <w:rPr>
            <w:highlight w:val="lightGray"/>
            <w:lang w:val="en-GB"/>
          </w:rPr>
          <w:t>64th Km National Road Athens</w:t>
        </w:r>
      </w:ins>
    </w:p>
    <w:p w14:paraId="0E0AE1E1" w14:textId="596B464E" w:rsidR="0027179C" w:rsidRPr="008B5B80" w:rsidRDefault="0027179C" w:rsidP="0027179C">
      <w:pPr>
        <w:spacing w:line="240" w:lineRule="auto"/>
        <w:rPr>
          <w:ins w:id="23" w:author="Author" w:date="2025-08-08T14:00:00Z" w16du:dateUtc="2025-08-08T11:00:00Z"/>
          <w:highlight w:val="lightGray"/>
          <w:lang w:val="en-GB"/>
        </w:rPr>
      </w:pPr>
      <w:ins w:id="24" w:author="Author" w:date="2025-08-08T14:00:00Z" w16du:dateUtc="2025-08-08T11:00:00Z">
        <w:r w:rsidRPr="008B5B80">
          <w:rPr>
            <w:highlight w:val="lightGray"/>
            <w:lang w:val="en-GB"/>
          </w:rPr>
          <w:t xml:space="preserve">Lamia, </w:t>
        </w:r>
        <w:proofErr w:type="spellStart"/>
        <w:r w:rsidRPr="008B5B80">
          <w:rPr>
            <w:highlight w:val="lightGray"/>
            <w:lang w:val="en-GB"/>
          </w:rPr>
          <w:t>Schimatari</w:t>
        </w:r>
        <w:proofErr w:type="spellEnd"/>
        <w:r w:rsidRPr="008B5B80">
          <w:rPr>
            <w:highlight w:val="lightGray"/>
            <w:lang w:val="en-GB"/>
          </w:rPr>
          <w:t>, 32009</w:t>
        </w:r>
      </w:ins>
    </w:p>
    <w:p w14:paraId="52882E22" w14:textId="77777777" w:rsidR="0027179C" w:rsidRPr="0027179C" w:rsidRDefault="0027179C" w:rsidP="0027179C">
      <w:pPr>
        <w:spacing w:line="240" w:lineRule="auto"/>
        <w:rPr>
          <w:ins w:id="25" w:author="Author" w:date="2025-08-08T14:00:00Z" w16du:dateUtc="2025-08-08T11:00:00Z"/>
          <w:lang w:val="en-GB"/>
        </w:rPr>
      </w:pPr>
      <w:ins w:id="26" w:author="Author" w:date="2025-08-08T14:00:00Z" w16du:dateUtc="2025-08-08T11:00:00Z">
        <w:r w:rsidRPr="008B5B80">
          <w:rPr>
            <w:highlight w:val="lightGray"/>
            <w:lang w:val="en-GB"/>
          </w:rPr>
          <w:t>Kreeka</w:t>
        </w:r>
      </w:ins>
    </w:p>
    <w:p w14:paraId="39C46190" w14:textId="77777777" w:rsidR="003E3D1B" w:rsidRDefault="003E3D1B" w:rsidP="001B0586">
      <w:pPr>
        <w:spacing w:line="240" w:lineRule="auto"/>
      </w:pPr>
    </w:p>
    <w:p w14:paraId="2A39DF74" w14:textId="432D3E86" w:rsidR="001B0586" w:rsidRPr="001B0586" w:rsidRDefault="001B0586" w:rsidP="001B0586">
      <w:pPr>
        <w:spacing w:line="240" w:lineRule="auto"/>
      </w:pPr>
      <w:r w:rsidRPr="001B0586">
        <w:t>Lisaküsimuste tekkimisel selle ravimi kohta pöörduge palun müügiloa hoidja kohaliku esindaja poole:</w:t>
      </w:r>
    </w:p>
    <w:p w14:paraId="4B925A0E" w14:textId="77777777" w:rsidR="003E3D1B" w:rsidRDefault="003E3D1B">
      <w:pPr>
        <w:spacing w:line="240" w:lineRule="auto"/>
      </w:pPr>
    </w:p>
    <w:p w14:paraId="6A9A2C21" w14:textId="62E4F1C1" w:rsidR="00944DA1" w:rsidRPr="00975403" w:rsidRDefault="00944DA1" w:rsidP="00944DA1">
      <w:pPr>
        <w:pStyle w:val="Default"/>
        <w:rPr>
          <w:bCs/>
          <w:sz w:val="22"/>
          <w:szCs w:val="22"/>
          <w:lang w:val="en-GB" w:eastAsia="en-IN"/>
        </w:rPr>
      </w:pPr>
      <w:r w:rsidRPr="00975403">
        <w:rPr>
          <w:bCs/>
          <w:sz w:val="22"/>
          <w:szCs w:val="22"/>
          <w:lang w:val="en-GB"/>
        </w:rPr>
        <w:t>AT / BE / BG / CY / CZ / DE / DK / EE / ES / FI / FR / HR / HU / IE / IS / IT / LT / LV / L</w:t>
      </w:r>
      <w:r w:rsidR="00474313">
        <w:rPr>
          <w:bCs/>
          <w:sz w:val="22"/>
          <w:szCs w:val="22"/>
          <w:lang w:val="en-GB"/>
        </w:rPr>
        <w:t>U</w:t>
      </w:r>
      <w:r w:rsidRPr="00975403">
        <w:rPr>
          <w:bCs/>
          <w:sz w:val="22"/>
          <w:szCs w:val="22"/>
          <w:lang w:val="en-GB"/>
        </w:rPr>
        <w:t xml:space="preserve"> / MT / NL / NO / PL / PT / RO / SE / SI / SK </w:t>
      </w:r>
    </w:p>
    <w:p w14:paraId="379BEEF1" w14:textId="77777777" w:rsidR="00944DA1" w:rsidRPr="00975403" w:rsidRDefault="00944DA1" w:rsidP="00944DA1">
      <w:pPr>
        <w:pStyle w:val="Default"/>
        <w:rPr>
          <w:bCs/>
          <w:sz w:val="22"/>
          <w:szCs w:val="22"/>
          <w:lang w:val="en-GB"/>
        </w:rPr>
      </w:pPr>
    </w:p>
    <w:p w14:paraId="742A5E2D" w14:textId="1E8B34FB" w:rsidR="00944DA1" w:rsidRPr="00975403" w:rsidRDefault="00944DA1" w:rsidP="00944DA1">
      <w:pPr>
        <w:pStyle w:val="Default"/>
        <w:rPr>
          <w:bCs/>
          <w:sz w:val="22"/>
          <w:szCs w:val="22"/>
          <w:lang w:val="en-GB"/>
        </w:rPr>
      </w:pPr>
      <w:r w:rsidRPr="00975403">
        <w:rPr>
          <w:bCs/>
          <w:sz w:val="22"/>
          <w:szCs w:val="22"/>
          <w:lang w:val="en-GB"/>
        </w:rPr>
        <w:t>Accord Healthcare S.L.U.</w:t>
      </w:r>
    </w:p>
    <w:p w14:paraId="186BE142" w14:textId="1E859BA5" w:rsidR="00944DA1" w:rsidRPr="002104EE" w:rsidRDefault="00944DA1" w:rsidP="00944DA1">
      <w:pPr>
        <w:pStyle w:val="Default"/>
        <w:rPr>
          <w:bCs/>
          <w:sz w:val="22"/>
          <w:szCs w:val="22"/>
          <w:lang w:val="en-GB"/>
        </w:rPr>
      </w:pPr>
      <w:r w:rsidRPr="002104EE">
        <w:rPr>
          <w:bCs/>
          <w:sz w:val="22"/>
          <w:szCs w:val="22"/>
          <w:lang w:val="en-GB"/>
        </w:rPr>
        <w:t>Tel: +34 93 301 00 64</w:t>
      </w:r>
    </w:p>
    <w:p w14:paraId="7DAD4CA8" w14:textId="77777777" w:rsidR="00944DA1" w:rsidRPr="002104EE" w:rsidRDefault="00944DA1" w:rsidP="00944DA1">
      <w:pPr>
        <w:pStyle w:val="Default"/>
        <w:rPr>
          <w:sz w:val="22"/>
          <w:szCs w:val="22"/>
          <w:lang w:val="en-GB"/>
        </w:rPr>
      </w:pPr>
    </w:p>
    <w:p w14:paraId="7C62C542" w14:textId="00CB740B" w:rsidR="00944DA1" w:rsidRPr="002104EE" w:rsidRDefault="00944DA1" w:rsidP="00944DA1">
      <w:pPr>
        <w:pStyle w:val="Default"/>
        <w:rPr>
          <w:bCs/>
          <w:color w:val="auto"/>
          <w:sz w:val="22"/>
          <w:szCs w:val="22"/>
          <w:lang w:val="en-GB"/>
        </w:rPr>
      </w:pPr>
      <w:r w:rsidRPr="002104EE">
        <w:rPr>
          <w:bCs/>
          <w:color w:val="auto"/>
          <w:sz w:val="22"/>
          <w:szCs w:val="22"/>
          <w:lang w:val="en-GB"/>
        </w:rPr>
        <w:t>EL</w:t>
      </w:r>
    </w:p>
    <w:p w14:paraId="74367B78" w14:textId="77777777" w:rsidR="00944DA1" w:rsidRPr="002104EE" w:rsidRDefault="00944DA1" w:rsidP="00944DA1">
      <w:pPr>
        <w:spacing w:line="240" w:lineRule="auto"/>
        <w:rPr>
          <w:bCs/>
          <w:szCs w:val="22"/>
        </w:rPr>
      </w:pPr>
      <w:r w:rsidRPr="002104EE">
        <w:rPr>
          <w:bCs/>
          <w:szCs w:val="22"/>
        </w:rPr>
        <w:t>Win Medica Α.Ε.</w:t>
      </w:r>
    </w:p>
    <w:p w14:paraId="692BAC98" w14:textId="77777777" w:rsidR="00944DA1" w:rsidRPr="002104EE" w:rsidRDefault="00944DA1" w:rsidP="00944DA1">
      <w:pPr>
        <w:spacing w:line="240" w:lineRule="auto"/>
        <w:rPr>
          <w:bCs/>
          <w:szCs w:val="22"/>
        </w:rPr>
      </w:pPr>
      <w:r w:rsidRPr="002104EE">
        <w:rPr>
          <w:bCs/>
          <w:szCs w:val="22"/>
        </w:rPr>
        <w:t>Τηλ: +30 210 74 88 821</w:t>
      </w:r>
    </w:p>
    <w:p w14:paraId="49068E37" w14:textId="77777777" w:rsidR="00944DA1" w:rsidRDefault="00944DA1">
      <w:pPr>
        <w:spacing w:line="240" w:lineRule="auto"/>
      </w:pPr>
    </w:p>
    <w:p w14:paraId="43E5A612" w14:textId="77777777" w:rsidR="001B0586" w:rsidRPr="001B0586" w:rsidRDefault="001B0586" w:rsidP="001B0586">
      <w:pPr>
        <w:numPr>
          <w:ilvl w:val="12"/>
          <w:numId w:val="0"/>
        </w:numPr>
        <w:tabs>
          <w:tab w:val="clear" w:pos="567"/>
        </w:tabs>
        <w:spacing w:line="240" w:lineRule="auto"/>
        <w:rPr>
          <w:bCs/>
        </w:rPr>
      </w:pPr>
      <w:r w:rsidRPr="001B0586">
        <w:rPr>
          <w:b/>
        </w:rPr>
        <w:t>Infoleht on viimati uuendatud</w:t>
      </w:r>
    </w:p>
    <w:p w14:paraId="5C20C732" w14:textId="77777777" w:rsidR="001B0586" w:rsidRPr="001B0586" w:rsidRDefault="001B0586" w:rsidP="001B0586">
      <w:pPr>
        <w:numPr>
          <w:ilvl w:val="12"/>
          <w:numId w:val="0"/>
        </w:numPr>
        <w:tabs>
          <w:tab w:val="clear" w:pos="567"/>
        </w:tabs>
        <w:spacing w:line="240" w:lineRule="auto"/>
      </w:pPr>
    </w:p>
    <w:p w14:paraId="7086AE04" w14:textId="77777777" w:rsidR="001B0586" w:rsidRPr="001B0586" w:rsidRDefault="001B0586" w:rsidP="001B0586">
      <w:pPr>
        <w:numPr>
          <w:ilvl w:val="12"/>
          <w:numId w:val="0"/>
        </w:numPr>
        <w:tabs>
          <w:tab w:val="clear" w:pos="567"/>
        </w:tabs>
        <w:spacing w:line="240" w:lineRule="auto"/>
        <w:rPr>
          <w:b/>
        </w:rPr>
      </w:pPr>
      <w:r w:rsidRPr="001B0586">
        <w:rPr>
          <w:b/>
        </w:rPr>
        <w:t>Muud teabeallikad</w:t>
      </w:r>
    </w:p>
    <w:p w14:paraId="79CEBC05" w14:textId="0FFAFF53" w:rsidR="001B0586" w:rsidRPr="001B0586" w:rsidRDefault="001B0586" w:rsidP="001B0586">
      <w:pPr>
        <w:numPr>
          <w:ilvl w:val="12"/>
          <w:numId w:val="0"/>
        </w:numPr>
        <w:tabs>
          <w:tab w:val="clear" w:pos="567"/>
        </w:tabs>
        <w:spacing w:line="240" w:lineRule="auto"/>
      </w:pPr>
      <w:r w:rsidRPr="001B0586">
        <w:t>Täpne teave selle ravimi kohta on Euroopa Ravimiameti kodulehel: http://www.ema.europa.eu.</w:t>
      </w:r>
    </w:p>
    <w:p w14:paraId="0EBBCC33" w14:textId="77777777" w:rsidR="00CB01E4" w:rsidRPr="009C3083" w:rsidRDefault="00CB01E4" w:rsidP="009C3083">
      <w:pPr>
        <w:numPr>
          <w:ilvl w:val="12"/>
          <w:numId w:val="0"/>
        </w:numPr>
        <w:tabs>
          <w:tab w:val="clear" w:pos="567"/>
        </w:tabs>
        <w:spacing w:line="240" w:lineRule="auto"/>
      </w:pPr>
    </w:p>
    <w:sectPr w:rsidR="00CB01E4" w:rsidRPr="009C3083" w:rsidSect="00944EC5">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76C45" w14:textId="77777777" w:rsidR="00FA5D08" w:rsidRDefault="00FA5D08">
      <w:pPr>
        <w:spacing w:line="240" w:lineRule="auto"/>
      </w:pPr>
      <w:r>
        <w:separator/>
      </w:r>
    </w:p>
  </w:endnote>
  <w:endnote w:type="continuationSeparator" w:id="0">
    <w:p w14:paraId="72A1A07F" w14:textId="77777777" w:rsidR="00FA5D08" w:rsidRDefault="00FA5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F9D1" w14:textId="77777777" w:rsidR="00A46A43" w:rsidRDefault="00A46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637FD" w14:textId="31197361" w:rsidR="00EA07CA" w:rsidRDefault="00381644">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00027A">
      <w:rPr>
        <w:rStyle w:val="PageNumber"/>
      </w:rPr>
      <w:t>6</w:t>
    </w:r>
    <w:r w:rsidR="0000027A">
      <w:rPr>
        <w:rStyle w:val="PageNumber"/>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05A9A" w14:textId="2C5D87D7" w:rsidR="00EA07CA" w:rsidRDefault="00381644">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00027A">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72458" w14:textId="77777777" w:rsidR="00FA5D08" w:rsidRDefault="00FA5D08">
      <w:pPr>
        <w:spacing w:line="240" w:lineRule="auto"/>
      </w:pPr>
      <w:r>
        <w:separator/>
      </w:r>
    </w:p>
  </w:footnote>
  <w:footnote w:type="continuationSeparator" w:id="0">
    <w:p w14:paraId="3C2707C3" w14:textId="77777777" w:rsidR="00FA5D08" w:rsidRDefault="00FA5D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165B" w14:textId="77777777" w:rsidR="00A46A43" w:rsidRDefault="00A46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EEC19" w14:textId="77777777" w:rsidR="00A46A43" w:rsidRDefault="00A46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04447" w14:textId="77777777" w:rsidR="00A46A43" w:rsidRDefault="00A46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name w:val="WW8Num2"/>
    <w:lvl w:ilvl="0">
      <w:start w:val="1"/>
      <w:numFmt w:val="bullet"/>
      <w:lvlText w:val="-"/>
      <w:lvlJc w:val="left"/>
      <w:pPr>
        <w:tabs>
          <w:tab w:val="num" w:pos="567"/>
        </w:tabs>
        <w:ind w:left="567" w:hanging="567"/>
      </w:pPr>
      <w:rPr>
        <w:rFonts w:ascii="Times New Roman" w:hAnsi="Times New Roman" w:cs="Times New Roman"/>
        <w:color w:val="auto"/>
      </w:rPr>
    </w:lvl>
  </w:abstractNum>
  <w:abstractNum w:abstractNumId="2" w15:restartNumberingAfterBreak="0">
    <w:nsid w:val="00000002"/>
    <w:multiLevelType w:val="singleLevel"/>
    <w:tmpl w:val="00000002"/>
    <w:name w:val="WW8Num4"/>
    <w:lvl w:ilvl="0">
      <w:start w:val="1"/>
      <w:numFmt w:val="bullet"/>
      <w:lvlText w:val="-"/>
      <w:lvlJc w:val="left"/>
      <w:pPr>
        <w:tabs>
          <w:tab w:val="num" w:pos="567"/>
        </w:tabs>
        <w:ind w:left="567" w:hanging="567"/>
      </w:pPr>
      <w:rPr>
        <w:rFonts w:ascii="Times New Roman" w:hAnsi="Times New Roman" w:cs="Times New Roman"/>
        <w:color w:val="auto"/>
      </w:rPr>
    </w:lvl>
  </w:abstractNum>
  <w:abstractNum w:abstractNumId="3" w15:restartNumberingAfterBreak="0">
    <w:nsid w:val="060B01A5"/>
    <w:multiLevelType w:val="hybridMultilevel"/>
    <w:tmpl w:val="9F6EBCEE"/>
    <w:lvl w:ilvl="0" w:tplc="47587C3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30E76"/>
    <w:multiLevelType w:val="hybridMultilevel"/>
    <w:tmpl w:val="F1ACE5D4"/>
    <w:lvl w:ilvl="0" w:tplc="E1C864D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C44CC1"/>
    <w:multiLevelType w:val="hybridMultilevel"/>
    <w:tmpl w:val="7FF2C56E"/>
    <w:lvl w:ilvl="0" w:tplc="82E6219C">
      <w:start w:val="1"/>
      <w:numFmt w:val="bullet"/>
      <w:lvlText w:val=""/>
      <w:lvlJc w:val="left"/>
      <w:pPr>
        <w:tabs>
          <w:tab w:val="num" w:pos="720"/>
        </w:tabs>
        <w:ind w:left="720" w:hanging="360"/>
      </w:pPr>
      <w:rPr>
        <w:rFonts w:ascii="Symbol" w:hAnsi="Symbol" w:hint="default"/>
      </w:rPr>
    </w:lvl>
    <w:lvl w:ilvl="1" w:tplc="B4CED3F4" w:tentative="1">
      <w:start w:val="1"/>
      <w:numFmt w:val="bullet"/>
      <w:lvlText w:val="o"/>
      <w:lvlJc w:val="left"/>
      <w:pPr>
        <w:tabs>
          <w:tab w:val="num" w:pos="1440"/>
        </w:tabs>
        <w:ind w:left="1440" w:hanging="360"/>
      </w:pPr>
      <w:rPr>
        <w:rFonts w:ascii="Courier New" w:hAnsi="Courier New" w:cs="Courier New" w:hint="default"/>
      </w:rPr>
    </w:lvl>
    <w:lvl w:ilvl="2" w:tplc="DB9A62D4" w:tentative="1">
      <w:start w:val="1"/>
      <w:numFmt w:val="bullet"/>
      <w:lvlText w:val=""/>
      <w:lvlJc w:val="left"/>
      <w:pPr>
        <w:tabs>
          <w:tab w:val="num" w:pos="2160"/>
        </w:tabs>
        <w:ind w:left="2160" w:hanging="360"/>
      </w:pPr>
      <w:rPr>
        <w:rFonts w:ascii="Wingdings" w:hAnsi="Wingdings" w:hint="default"/>
      </w:rPr>
    </w:lvl>
    <w:lvl w:ilvl="3" w:tplc="CA384A52" w:tentative="1">
      <w:start w:val="1"/>
      <w:numFmt w:val="bullet"/>
      <w:lvlText w:val=""/>
      <w:lvlJc w:val="left"/>
      <w:pPr>
        <w:tabs>
          <w:tab w:val="num" w:pos="2880"/>
        </w:tabs>
        <w:ind w:left="2880" w:hanging="360"/>
      </w:pPr>
      <w:rPr>
        <w:rFonts w:ascii="Symbol" w:hAnsi="Symbol" w:hint="default"/>
      </w:rPr>
    </w:lvl>
    <w:lvl w:ilvl="4" w:tplc="B03217B8" w:tentative="1">
      <w:start w:val="1"/>
      <w:numFmt w:val="bullet"/>
      <w:lvlText w:val="o"/>
      <w:lvlJc w:val="left"/>
      <w:pPr>
        <w:tabs>
          <w:tab w:val="num" w:pos="3600"/>
        </w:tabs>
        <w:ind w:left="3600" w:hanging="360"/>
      </w:pPr>
      <w:rPr>
        <w:rFonts w:ascii="Courier New" w:hAnsi="Courier New" w:cs="Courier New" w:hint="default"/>
      </w:rPr>
    </w:lvl>
    <w:lvl w:ilvl="5" w:tplc="6646E6E2" w:tentative="1">
      <w:start w:val="1"/>
      <w:numFmt w:val="bullet"/>
      <w:lvlText w:val=""/>
      <w:lvlJc w:val="left"/>
      <w:pPr>
        <w:tabs>
          <w:tab w:val="num" w:pos="4320"/>
        </w:tabs>
        <w:ind w:left="4320" w:hanging="360"/>
      </w:pPr>
      <w:rPr>
        <w:rFonts w:ascii="Wingdings" w:hAnsi="Wingdings" w:hint="default"/>
      </w:rPr>
    </w:lvl>
    <w:lvl w:ilvl="6" w:tplc="07A6B272" w:tentative="1">
      <w:start w:val="1"/>
      <w:numFmt w:val="bullet"/>
      <w:lvlText w:val=""/>
      <w:lvlJc w:val="left"/>
      <w:pPr>
        <w:tabs>
          <w:tab w:val="num" w:pos="5040"/>
        </w:tabs>
        <w:ind w:left="5040" w:hanging="360"/>
      </w:pPr>
      <w:rPr>
        <w:rFonts w:ascii="Symbol" w:hAnsi="Symbol" w:hint="default"/>
      </w:rPr>
    </w:lvl>
    <w:lvl w:ilvl="7" w:tplc="5016C63A" w:tentative="1">
      <w:start w:val="1"/>
      <w:numFmt w:val="bullet"/>
      <w:lvlText w:val="o"/>
      <w:lvlJc w:val="left"/>
      <w:pPr>
        <w:tabs>
          <w:tab w:val="num" w:pos="5760"/>
        </w:tabs>
        <w:ind w:left="5760" w:hanging="360"/>
      </w:pPr>
      <w:rPr>
        <w:rFonts w:ascii="Courier New" w:hAnsi="Courier New" w:cs="Courier New" w:hint="default"/>
      </w:rPr>
    </w:lvl>
    <w:lvl w:ilvl="8" w:tplc="29AAB33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82397"/>
    <w:multiLevelType w:val="hybridMultilevel"/>
    <w:tmpl w:val="0F6E6F72"/>
    <w:lvl w:ilvl="0" w:tplc="EDB4D82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AC01D8"/>
    <w:multiLevelType w:val="hybridMultilevel"/>
    <w:tmpl w:val="F3D2820A"/>
    <w:lvl w:ilvl="0" w:tplc="5CC6A978">
      <w:start w:val="2"/>
      <w:numFmt w:val="bullet"/>
      <w:lvlText w:val="-"/>
      <w:lvlJc w:val="left"/>
      <w:pPr>
        <w:tabs>
          <w:tab w:val="num" w:pos="927"/>
        </w:tabs>
        <w:ind w:left="927" w:hanging="360"/>
      </w:pPr>
      <w:rPr>
        <w:rFonts w:hint="default"/>
        <w:u w:val="none" w:color="000000"/>
      </w:rPr>
    </w:lvl>
    <w:lvl w:ilvl="1" w:tplc="1E1A4402">
      <w:start w:val="2"/>
      <w:numFmt w:val="bullet"/>
      <w:lvlText w:val="-"/>
      <w:lvlJc w:val="left"/>
      <w:pPr>
        <w:tabs>
          <w:tab w:val="num" w:pos="1440"/>
        </w:tabs>
        <w:ind w:left="1440" w:hanging="360"/>
      </w:pPr>
      <w:rPr>
        <w:rFonts w:hint="default"/>
        <w:u w:val="none" w:color="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23C61"/>
    <w:multiLevelType w:val="hybridMultilevel"/>
    <w:tmpl w:val="39445660"/>
    <w:lvl w:ilvl="0" w:tplc="7102F648">
      <w:start w:val="1"/>
      <w:numFmt w:val="bullet"/>
      <w:lvlText w:val=""/>
      <w:lvlJc w:val="left"/>
      <w:pPr>
        <w:tabs>
          <w:tab w:val="num" w:pos="567"/>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6E3162"/>
    <w:multiLevelType w:val="hybridMultilevel"/>
    <w:tmpl w:val="17349AAE"/>
    <w:lvl w:ilvl="0" w:tplc="5CC6A978">
      <w:start w:val="2"/>
      <w:numFmt w:val="bullet"/>
      <w:lvlText w:val="-"/>
      <w:lvlJc w:val="left"/>
      <w:pPr>
        <w:tabs>
          <w:tab w:val="num" w:pos="927"/>
        </w:tabs>
        <w:ind w:left="927" w:hanging="360"/>
      </w:pPr>
      <w:rPr>
        <w:rFonts w:hint="default"/>
        <w:u w:val="none" w:color="000000"/>
      </w:rPr>
    </w:lvl>
    <w:lvl w:ilvl="1" w:tplc="FFFFFFFF">
      <w:start w:val="1"/>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73DFE"/>
    <w:multiLevelType w:val="hybridMultilevel"/>
    <w:tmpl w:val="085C11FC"/>
    <w:lvl w:ilvl="0" w:tplc="E1C864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C2F07"/>
    <w:multiLevelType w:val="hybridMultilevel"/>
    <w:tmpl w:val="52A640FC"/>
    <w:lvl w:ilvl="0" w:tplc="06AC63A4">
      <w:start w:val="2"/>
      <w:numFmt w:val="bullet"/>
      <w:lvlText w:val="-"/>
      <w:lvlJc w:val="left"/>
      <w:pPr>
        <w:tabs>
          <w:tab w:val="num" w:pos="1494"/>
        </w:tabs>
        <w:ind w:left="1494" w:hanging="360"/>
      </w:pPr>
      <w:rPr>
        <w:rFonts w:hint="default"/>
        <w:u w:val="none" w:color="000000"/>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C0446"/>
    <w:multiLevelType w:val="hybridMultilevel"/>
    <w:tmpl w:val="B20E620E"/>
    <w:lvl w:ilvl="0" w:tplc="58E272E4">
      <w:start w:val="1"/>
      <w:numFmt w:val="decimal"/>
      <w:lvlText w:val="%1."/>
      <w:lvlJc w:val="left"/>
      <w:pPr>
        <w:ind w:left="930" w:hanging="570"/>
      </w:pPr>
      <w:rPr>
        <w:rFonts w:hint="default"/>
        <w:b/>
      </w:rPr>
    </w:lvl>
    <w:lvl w:ilvl="1" w:tplc="03727478" w:tentative="1">
      <w:start w:val="1"/>
      <w:numFmt w:val="lowerLetter"/>
      <w:lvlText w:val="%2."/>
      <w:lvlJc w:val="left"/>
      <w:pPr>
        <w:ind w:left="1440" w:hanging="360"/>
      </w:pPr>
    </w:lvl>
    <w:lvl w:ilvl="2" w:tplc="97948554" w:tentative="1">
      <w:start w:val="1"/>
      <w:numFmt w:val="lowerRoman"/>
      <w:lvlText w:val="%3."/>
      <w:lvlJc w:val="right"/>
      <w:pPr>
        <w:ind w:left="2160" w:hanging="180"/>
      </w:pPr>
    </w:lvl>
    <w:lvl w:ilvl="3" w:tplc="6E1A3BC8" w:tentative="1">
      <w:start w:val="1"/>
      <w:numFmt w:val="decimal"/>
      <w:lvlText w:val="%4."/>
      <w:lvlJc w:val="left"/>
      <w:pPr>
        <w:ind w:left="2880" w:hanging="360"/>
      </w:pPr>
    </w:lvl>
    <w:lvl w:ilvl="4" w:tplc="CA8E35F2" w:tentative="1">
      <w:start w:val="1"/>
      <w:numFmt w:val="lowerLetter"/>
      <w:lvlText w:val="%5."/>
      <w:lvlJc w:val="left"/>
      <w:pPr>
        <w:ind w:left="3600" w:hanging="360"/>
      </w:pPr>
    </w:lvl>
    <w:lvl w:ilvl="5" w:tplc="EFF66974" w:tentative="1">
      <w:start w:val="1"/>
      <w:numFmt w:val="lowerRoman"/>
      <w:lvlText w:val="%6."/>
      <w:lvlJc w:val="right"/>
      <w:pPr>
        <w:ind w:left="4320" w:hanging="180"/>
      </w:pPr>
    </w:lvl>
    <w:lvl w:ilvl="6" w:tplc="1AEAC9DE" w:tentative="1">
      <w:start w:val="1"/>
      <w:numFmt w:val="decimal"/>
      <w:lvlText w:val="%7."/>
      <w:lvlJc w:val="left"/>
      <w:pPr>
        <w:ind w:left="5040" w:hanging="360"/>
      </w:pPr>
    </w:lvl>
    <w:lvl w:ilvl="7" w:tplc="BD469D44" w:tentative="1">
      <w:start w:val="1"/>
      <w:numFmt w:val="lowerLetter"/>
      <w:lvlText w:val="%8."/>
      <w:lvlJc w:val="left"/>
      <w:pPr>
        <w:ind w:left="5760" w:hanging="360"/>
      </w:pPr>
    </w:lvl>
    <w:lvl w:ilvl="8" w:tplc="B82E407C" w:tentative="1">
      <w:start w:val="1"/>
      <w:numFmt w:val="lowerRoman"/>
      <w:lvlText w:val="%9."/>
      <w:lvlJc w:val="right"/>
      <w:pPr>
        <w:ind w:left="6480" w:hanging="180"/>
      </w:pPr>
    </w:lvl>
  </w:abstractNum>
  <w:abstractNum w:abstractNumId="13" w15:restartNumberingAfterBreak="0">
    <w:nsid w:val="345D7FB0"/>
    <w:multiLevelType w:val="hybridMultilevel"/>
    <w:tmpl w:val="FFFFFFFF"/>
    <w:lvl w:ilvl="0" w:tplc="C928C290">
      <w:start w:val="1"/>
      <w:numFmt w:val="bullet"/>
      <w:lvlText w:val="-"/>
      <w:lvlJc w:val="left"/>
      <w:pPr>
        <w:ind w:left="685" w:hanging="567"/>
      </w:pPr>
      <w:rPr>
        <w:rFonts w:ascii="Times New Roman" w:eastAsia="Times New Roman" w:hAnsi="Times New Roman" w:hint="default"/>
        <w:sz w:val="22"/>
      </w:rPr>
    </w:lvl>
    <w:lvl w:ilvl="1" w:tplc="94005E06">
      <w:start w:val="1"/>
      <w:numFmt w:val="bullet"/>
      <w:lvlText w:val="•"/>
      <w:lvlJc w:val="left"/>
      <w:pPr>
        <w:ind w:left="1545" w:hanging="567"/>
      </w:pPr>
    </w:lvl>
    <w:lvl w:ilvl="2" w:tplc="A426B028">
      <w:start w:val="1"/>
      <w:numFmt w:val="bullet"/>
      <w:lvlText w:val="•"/>
      <w:lvlJc w:val="left"/>
      <w:pPr>
        <w:ind w:left="2405" w:hanging="567"/>
      </w:pPr>
    </w:lvl>
    <w:lvl w:ilvl="3" w:tplc="85FCBB1E">
      <w:start w:val="1"/>
      <w:numFmt w:val="bullet"/>
      <w:lvlText w:val="•"/>
      <w:lvlJc w:val="left"/>
      <w:pPr>
        <w:ind w:left="3265" w:hanging="567"/>
      </w:pPr>
    </w:lvl>
    <w:lvl w:ilvl="4" w:tplc="1D3859B6">
      <w:start w:val="1"/>
      <w:numFmt w:val="bullet"/>
      <w:lvlText w:val="•"/>
      <w:lvlJc w:val="left"/>
      <w:pPr>
        <w:ind w:left="4125" w:hanging="567"/>
      </w:pPr>
    </w:lvl>
    <w:lvl w:ilvl="5" w:tplc="08BEC52C">
      <w:start w:val="1"/>
      <w:numFmt w:val="bullet"/>
      <w:lvlText w:val="•"/>
      <w:lvlJc w:val="left"/>
      <w:pPr>
        <w:ind w:left="4985" w:hanging="567"/>
      </w:pPr>
    </w:lvl>
    <w:lvl w:ilvl="6" w:tplc="D63C71B6">
      <w:start w:val="1"/>
      <w:numFmt w:val="bullet"/>
      <w:lvlText w:val="•"/>
      <w:lvlJc w:val="left"/>
      <w:pPr>
        <w:ind w:left="5845" w:hanging="567"/>
      </w:pPr>
    </w:lvl>
    <w:lvl w:ilvl="7" w:tplc="D2B6207A">
      <w:start w:val="1"/>
      <w:numFmt w:val="bullet"/>
      <w:lvlText w:val="•"/>
      <w:lvlJc w:val="left"/>
      <w:pPr>
        <w:ind w:left="6706" w:hanging="567"/>
      </w:pPr>
    </w:lvl>
    <w:lvl w:ilvl="8" w:tplc="2982C1A2">
      <w:start w:val="1"/>
      <w:numFmt w:val="bullet"/>
      <w:lvlText w:val="•"/>
      <w:lvlJc w:val="left"/>
      <w:pPr>
        <w:ind w:left="7566" w:hanging="567"/>
      </w:pPr>
    </w:lvl>
  </w:abstractNum>
  <w:abstractNum w:abstractNumId="14" w15:restartNumberingAfterBreak="0">
    <w:nsid w:val="41EF2DDA"/>
    <w:multiLevelType w:val="hybridMultilevel"/>
    <w:tmpl w:val="71761414"/>
    <w:lvl w:ilvl="0" w:tplc="06AC63A4">
      <w:start w:val="2"/>
      <w:numFmt w:val="bullet"/>
      <w:lvlText w:val="-"/>
      <w:lvlJc w:val="left"/>
      <w:pPr>
        <w:tabs>
          <w:tab w:val="num" w:pos="1494"/>
        </w:tabs>
        <w:ind w:left="1494" w:hanging="360"/>
      </w:pPr>
      <w:rPr>
        <w:rFonts w:hint="default"/>
        <w:u w:val="none" w:color="000000"/>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F824BB"/>
    <w:multiLevelType w:val="hybridMultilevel"/>
    <w:tmpl w:val="A18E69D8"/>
    <w:lvl w:ilvl="0" w:tplc="47587C3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00A91"/>
    <w:multiLevelType w:val="hybridMultilevel"/>
    <w:tmpl w:val="2272E4E2"/>
    <w:lvl w:ilvl="0" w:tplc="24FC4272">
      <w:start w:val="1"/>
      <w:numFmt w:val="upperLetter"/>
      <w:lvlText w:val="%1."/>
      <w:lvlJc w:val="left"/>
      <w:pPr>
        <w:ind w:left="1701" w:hanging="708"/>
      </w:pPr>
      <w:rPr>
        <w:rFonts w:hint="default"/>
      </w:rPr>
    </w:lvl>
    <w:lvl w:ilvl="1" w:tplc="6E3693F6">
      <w:start w:val="1"/>
      <w:numFmt w:val="decimal"/>
      <w:lvlText w:val="%2."/>
      <w:lvlJc w:val="left"/>
      <w:pPr>
        <w:ind w:left="2283" w:hanging="570"/>
      </w:pPr>
      <w:rPr>
        <w:rFonts w:hint="default"/>
      </w:rPr>
    </w:lvl>
    <w:lvl w:ilvl="2" w:tplc="BB88C5E4" w:tentative="1">
      <w:start w:val="1"/>
      <w:numFmt w:val="lowerRoman"/>
      <w:lvlText w:val="%3."/>
      <w:lvlJc w:val="right"/>
      <w:pPr>
        <w:ind w:left="2793" w:hanging="180"/>
      </w:pPr>
    </w:lvl>
    <w:lvl w:ilvl="3" w:tplc="6C848540" w:tentative="1">
      <w:start w:val="1"/>
      <w:numFmt w:val="decimal"/>
      <w:lvlText w:val="%4."/>
      <w:lvlJc w:val="left"/>
      <w:pPr>
        <w:ind w:left="3513" w:hanging="360"/>
      </w:pPr>
    </w:lvl>
    <w:lvl w:ilvl="4" w:tplc="4AC01A02" w:tentative="1">
      <w:start w:val="1"/>
      <w:numFmt w:val="lowerLetter"/>
      <w:lvlText w:val="%5."/>
      <w:lvlJc w:val="left"/>
      <w:pPr>
        <w:ind w:left="4233" w:hanging="360"/>
      </w:pPr>
    </w:lvl>
    <w:lvl w:ilvl="5" w:tplc="15AE0400" w:tentative="1">
      <w:start w:val="1"/>
      <w:numFmt w:val="lowerRoman"/>
      <w:lvlText w:val="%6."/>
      <w:lvlJc w:val="right"/>
      <w:pPr>
        <w:ind w:left="4953" w:hanging="180"/>
      </w:pPr>
    </w:lvl>
    <w:lvl w:ilvl="6" w:tplc="F4DE7D5C" w:tentative="1">
      <w:start w:val="1"/>
      <w:numFmt w:val="decimal"/>
      <w:lvlText w:val="%7."/>
      <w:lvlJc w:val="left"/>
      <w:pPr>
        <w:ind w:left="5673" w:hanging="360"/>
      </w:pPr>
    </w:lvl>
    <w:lvl w:ilvl="7" w:tplc="C54C72A6" w:tentative="1">
      <w:start w:val="1"/>
      <w:numFmt w:val="lowerLetter"/>
      <w:lvlText w:val="%8."/>
      <w:lvlJc w:val="left"/>
      <w:pPr>
        <w:ind w:left="6393" w:hanging="360"/>
      </w:pPr>
    </w:lvl>
    <w:lvl w:ilvl="8" w:tplc="AA9CAB20" w:tentative="1">
      <w:start w:val="1"/>
      <w:numFmt w:val="lowerRoman"/>
      <w:lvlText w:val="%9."/>
      <w:lvlJc w:val="right"/>
      <w:pPr>
        <w:ind w:left="7113" w:hanging="180"/>
      </w:pPr>
    </w:lvl>
  </w:abstractNum>
  <w:abstractNum w:abstractNumId="17"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8" w15:restartNumberingAfterBreak="0">
    <w:nsid w:val="6F9337D0"/>
    <w:multiLevelType w:val="hybridMultilevel"/>
    <w:tmpl w:val="B6C885E6"/>
    <w:lvl w:ilvl="0" w:tplc="554827B0">
      <w:start w:val="1"/>
      <w:numFmt w:val="bullet"/>
      <w:lvlText w:val=""/>
      <w:lvlJc w:val="left"/>
      <w:pPr>
        <w:tabs>
          <w:tab w:val="num" w:pos="720"/>
        </w:tabs>
        <w:ind w:left="720" w:hanging="360"/>
      </w:pPr>
      <w:rPr>
        <w:rFonts w:ascii="Symbol" w:hAnsi="Symbol" w:hint="default"/>
      </w:rPr>
    </w:lvl>
    <w:lvl w:ilvl="1" w:tplc="143A5C8E" w:tentative="1">
      <w:start w:val="1"/>
      <w:numFmt w:val="bullet"/>
      <w:lvlText w:val="o"/>
      <w:lvlJc w:val="left"/>
      <w:pPr>
        <w:tabs>
          <w:tab w:val="num" w:pos="1440"/>
        </w:tabs>
        <w:ind w:left="1440" w:hanging="360"/>
      </w:pPr>
      <w:rPr>
        <w:rFonts w:ascii="Courier New" w:hAnsi="Courier New" w:cs="Courier New" w:hint="default"/>
      </w:rPr>
    </w:lvl>
    <w:lvl w:ilvl="2" w:tplc="0E6C900E" w:tentative="1">
      <w:start w:val="1"/>
      <w:numFmt w:val="bullet"/>
      <w:lvlText w:val=""/>
      <w:lvlJc w:val="left"/>
      <w:pPr>
        <w:tabs>
          <w:tab w:val="num" w:pos="2160"/>
        </w:tabs>
        <w:ind w:left="2160" w:hanging="360"/>
      </w:pPr>
      <w:rPr>
        <w:rFonts w:ascii="Wingdings" w:hAnsi="Wingdings" w:hint="default"/>
      </w:rPr>
    </w:lvl>
    <w:lvl w:ilvl="3" w:tplc="D06A153A" w:tentative="1">
      <w:start w:val="1"/>
      <w:numFmt w:val="bullet"/>
      <w:lvlText w:val=""/>
      <w:lvlJc w:val="left"/>
      <w:pPr>
        <w:tabs>
          <w:tab w:val="num" w:pos="2880"/>
        </w:tabs>
        <w:ind w:left="2880" w:hanging="360"/>
      </w:pPr>
      <w:rPr>
        <w:rFonts w:ascii="Symbol" w:hAnsi="Symbol" w:hint="default"/>
      </w:rPr>
    </w:lvl>
    <w:lvl w:ilvl="4" w:tplc="B234038E" w:tentative="1">
      <w:start w:val="1"/>
      <w:numFmt w:val="bullet"/>
      <w:lvlText w:val="o"/>
      <w:lvlJc w:val="left"/>
      <w:pPr>
        <w:tabs>
          <w:tab w:val="num" w:pos="3600"/>
        </w:tabs>
        <w:ind w:left="3600" w:hanging="360"/>
      </w:pPr>
      <w:rPr>
        <w:rFonts w:ascii="Courier New" w:hAnsi="Courier New" w:cs="Courier New" w:hint="default"/>
      </w:rPr>
    </w:lvl>
    <w:lvl w:ilvl="5" w:tplc="B2AA97A8" w:tentative="1">
      <w:start w:val="1"/>
      <w:numFmt w:val="bullet"/>
      <w:lvlText w:val=""/>
      <w:lvlJc w:val="left"/>
      <w:pPr>
        <w:tabs>
          <w:tab w:val="num" w:pos="4320"/>
        </w:tabs>
        <w:ind w:left="4320" w:hanging="360"/>
      </w:pPr>
      <w:rPr>
        <w:rFonts w:ascii="Wingdings" w:hAnsi="Wingdings" w:hint="default"/>
      </w:rPr>
    </w:lvl>
    <w:lvl w:ilvl="6" w:tplc="874A9FA2" w:tentative="1">
      <w:start w:val="1"/>
      <w:numFmt w:val="bullet"/>
      <w:lvlText w:val=""/>
      <w:lvlJc w:val="left"/>
      <w:pPr>
        <w:tabs>
          <w:tab w:val="num" w:pos="5040"/>
        </w:tabs>
        <w:ind w:left="5040" w:hanging="360"/>
      </w:pPr>
      <w:rPr>
        <w:rFonts w:ascii="Symbol" w:hAnsi="Symbol" w:hint="default"/>
      </w:rPr>
    </w:lvl>
    <w:lvl w:ilvl="7" w:tplc="B56452C8" w:tentative="1">
      <w:start w:val="1"/>
      <w:numFmt w:val="bullet"/>
      <w:lvlText w:val="o"/>
      <w:lvlJc w:val="left"/>
      <w:pPr>
        <w:tabs>
          <w:tab w:val="num" w:pos="5760"/>
        </w:tabs>
        <w:ind w:left="5760" w:hanging="360"/>
      </w:pPr>
      <w:rPr>
        <w:rFonts w:ascii="Courier New" w:hAnsi="Courier New" w:cs="Courier New" w:hint="default"/>
      </w:rPr>
    </w:lvl>
    <w:lvl w:ilvl="8" w:tplc="369C60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100D28"/>
    <w:multiLevelType w:val="hybridMultilevel"/>
    <w:tmpl w:val="2F94C0BA"/>
    <w:lvl w:ilvl="0" w:tplc="EEAA78A4">
      <w:start w:val="1"/>
      <w:numFmt w:val="upperLetter"/>
      <w:lvlText w:val="%1."/>
      <w:lvlJc w:val="left"/>
      <w:pPr>
        <w:ind w:left="5670" w:hanging="5670"/>
      </w:pPr>
      <w:rPr>
        <w:rFonts w:hint="default"/>
        <w:b/>
      </w:rPr>
    </w:lvl>
    <w:lvl w:ilvl="1" w:tplc="C228F556">
      <w:start w:val="1"/>
      <w:numFmt w:val="decimal"/>
      <w:lvlText w:val="%2."/>
      <w:lvlJc w:val="left"/>
      <w:pPr>
        <w:ind w:left="1650" w:hanging="570"/>
      </w:pPr>
      <w:rPr>
        <w:rFonts w:hint="default"/>
        <w:b/>
        <w:i w:val="0"/>
      </w:rPr>
    </w:lvl>
    <w:lvl w:ilvl="2" w:tplc="9D3A3FA4" w:tentative="1">
      <w:start w:val="1"/>
      <w:numFmt w:val="lowerRoman"/>
      <w:lvlText w:val="%3."/>
      <w:lvlJc w:val="right"/>
      <w:pPr>
        <w:ind w:left="2160" w:hanging="180"/>
      </w:pPr>
    </w:lvl>
    <w:lvl w:ilvl="3" w:tplc="F78A0724" w:tentative="1">
      <w:start w:val="1"/>
      <w:numFmt w:val="decimal"/>
      <w:lvlText w:val="%4."/>
      <w:lvlJc w:val="left"/>
      <w:pPr>
        <w:ind w:left="2880" w:hanging="360"/>
      </w:pPr>
    </w:lvl>
    <w:lvl w:ilvl="4" w:tplc="591028FA" w:tentative="1">
      <w:start w:val="1"/>
      <w:numFmt w:val="lowerLetter"/>
      <w:lvlText w:val="%5."/>
      <w:lvlJc w:val="left"/>
      <w:pPr>
        <w:ind w:left="3600" w:hanging="360"/>
      </w:pPr>
    </w:lvl>
    <w:lvl w:ilvl="5" w:tplc="56FEE2A6" w:tentative="1">
      <w:start w:val="1"/>
      <w:numFmt w:val="lowerRoman"/>
      <w:lvlText w:val="%6."/>
      <w:lvlJc w:val="right"/>
      <w:pPr>
        <w:ind w:left="4320" w:hanging="180"/>
      </w:pPr>
    </w:lvl>
    <w:lvl w:ilvl="6" w:tplc="B10469FA" w:tentative="1">
      <w:start w:val="1"/>
      <w:numFmt w:val="decimal"/>
      <w:lvlText w:val="%7."/>
      <w:lvlJc w:val="left"/>
      <w:pPr>
        <w:ind w:left="5040" w:hanging="360"/>
      </w:pPr>
    </w:lvl>
    <w:lvl w:ilvl="7" w:tplc="FB14DD10" w:tentative="1">
      <w:start w:val="1"/>
      <w:numFmt w:val="lowerLetter"/>
      <w:lvlText w:val="%8."/>
      <w:lvlJc w:val="left"/>
      <w:pPr>
        <w:ind w:left="5760" w:hanging="360"/>
      </w:pPr>
    </w:lvl>
    <w:lvl w:ilvl="8" w:tplc="56682936" w:tentative="1">
      <w:start w:val="1"/>
      <w:numFmt w:val="lowerRoman"/>
      <w:lvlText w:val="%9."/>
      <w:lvlJc w:val="right"/>
      <w:pPr>
        <w:ind w:left="6480" w:hanging="180"/>
      </w:pPr>
    </w:lvl>
  </w:abstractNum>
  <w:abstractNum w:abstractNumId="20" w15:restartNumberingAfterBreak="0">
    <w:nsid w:val="7BF70A0E"/>
    <w:multiLevelType w:val="hybridMultilevel"/>
    <w:tmpl w:val="F8C2CCC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417019">
    <w:abstractNumId w:val="5"/>
  </w:num>
  <w:num w:numId="2" w16cid:durableId="1436436595">
    <w:abstractNumId w:val="18"/>
  </w:num>
  <w:num w:numId="3" w16cid:durableId="144131062">
    <w:abstractNumId w:val="17"/>
  </w:num>
  <w:num w:numId="4" w16cid:durableId="861089977">
    <w:abstractNumId w:val="16"/>
  </w:num>
  <w:num w:numId="5" w16cid:durableId="1068696538">
    <w:abstractNumId w:val="19"/>
  </w:num>
  <w:num w:numId="6" w16cid:durableId="82654940">
    <w:abstractNumId w:val="12"/>
  </w:num>
  <w:num w:numId="7" w16cid:durableId="1600868555">
    <w:abstractNumId w:val="11"/>
  </w:num>
  <w:num w:numId="8" w16cid:durableId="584995640">
    <w:abstractNumId w:val="14"/>
  </w:num>
  <w:num w:numId="9" w16cid:durableId="850409892">
    <w:abstractNumId w:val="8"/>
  </w:num>
  <w:num w:numId="10" w16cid:durableId="765921617">
    <w:abstractNumId w:val="4"/>
  </w:num>
  <w:num w:numId="11" w16cid:durableId="308175520">
    <w:abstractNumId w:val="10"/>
  </w:num>
  <w:num w:numId="12" w16cid:durableId="1819377482">
    <w:abstractNumId w:val="6"/>
  </w:num>
  <w:num w:numId="13" w16cid:durableId="1628269658">
    <w:abstractNumId w:val="0"/>
    <w:lvlOverride w:ilvl="0">
      <w:lvl w:ilvl="0">
        <w:start w:val="1"/>
        <w:numFmt w:val="bullet"/>
        <w:lvlText w:val="-"/>
        <w:legacy w:legacy="1" w:legacySpace="0" w:legacyIndent="360"/>
        <w:lvlJc w:val="left"/>
        <w:pPr>
          <w:ind w:left="360" w:hanging="360"/>
        </w:pPr>
      </w:lvl>
    </w:lvlOverride>
  </w:num>
  <w:num w:numId="14" w16cid:durableId="2104759468">
    <w:abstractNumId w:val="9"/>
  </w:num>
  <w:num w:numId="15" w16cid:durableId="338508021">
    <w:abstractNumId w:val="7"/>
  </w:num>
  <w:num w:numId="16" w16cid:durableId="1855026423">
    <w:abstractNumId w:val="3"/>
  </w:num>
  <w:num w:numId="17" w16cid:durableId="1429887468">
    <w:abstractNumId w:val="15"/>
  </w:num>
  <w:num w:numId="18" w16cid:durableId="641428352">
    <w:abstractNumId w:val="20"/>
  </w:num>
  <w:num w:numId="19" w16cid:durableId="687098707">
    <w:abstractNumId w:val="1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B01E4"/>
    <w:rsid w:val="0000027A"/>
    <w:rsid w:val="00016A2B"/>
    <w:rsid w:val="00024EE5"/>
    <w:rsid w:val="0003097C"/>
    <w:rsid w:val="0003423B"/>
    <w:rsid w:val="0004644B"/>
    <w:rsid w:val="00057DEC"/>
    <w:rsid w:val="00070330"/>
    <w:rsid w:val="000742F1"/>
    <w:rsid w:val="00081DBB"/>
    <w:rsid w:val="000830F2"/>
    <w:rsid w:val="00091C82"/>
    <w:rsid w:val="0009308D"/>
    <w:rsid w:val="00096CD6"/>
    <w:rsid w:val="000A2405"/>
    <w:rsid w:val="000B11E5"/>
    <w:rsid w:val="000C6DF0"/>
    <w:rsid w:val="000E52E8"/>
    <w:rsid w:val="000F2B1A"/>
    <w:rsid w:val="000F30DB"/>
    <w:rsid w:val="0010071D"/>
    <w:rsid w:val="00103E5B"/>
    <w:rsid w:val="001045A0"/>
    <w:rsid w:val="00107677"/>
    <w:rsid w:val="001118DC"/>
    <w:rsid w:val="0011216D"/>
    <w:rsid w:val="00126BEF"/>
    <w:rsid w:val="00127D3A"/>
    <w:rsid w:val="00151D45"/>
    <w:rsid w:val="001552F2"/>
    <w:rsid w:val="00180B41"/>
    <w:rsid w:val="00185DD0"/>
    <w:rsid w:val="0019051B"/>
    <w:rsid w:val="00192774"/>
    <w:rsid w:val="001A1868"/>
    <w:rsid w:val="001A2510"/>
    <w:rsid w:val="001B0586"/>
    <w:rsid w:val="001C375F"/>
    <w:rsid w:val="001C412A"/>
    <w:rsid w:val="001C61E2"/>
    <w:rsid w:val="001C7955"/>
    <w:rsid w:val="001D251B"/>
    <w:rsid w:val="001D5F72"/>
    <w:rsid w:val="001E429E"/>
    <w:rsid w:val="001F42CB"/>
    <w:rsid w:val="001F7A67"/>
    <w:rsid w:val="00202784"/>
    <w:rsid w:val="002041E7"/>
    <w:rsid w:val="002071AF"/>
    <w:rsid w:val="00216B0B"/>
    <w:rsid w:val="00227134"/>
    <w:rsid w:val="002355F6"/>
    <w:rsid w:val="00244946"/>
    <w:rsid w:val="00246625"/>
    <w:rsid w:val="00246AAE"/>
    <w:rsid w:val="002502C2"/>
    <w:rsid w:val="00271575"/>
    <w:rsid w:val="0027179C"/>
    <w:rsid w:val="00274E0E"/>
    <w:rsid w:val="00277121"/>
    <w:rsid w:val="00277F61"/>
    <w:rsid w:val="002A28BF"/>
    <w:rsid w:val="002E72BE"/>
    <w:rsid w:val="002F1AFA"/>
    <w:rsid w:val="00303FB6"/>
    <w:rsid w:val="0030517D"/>
    <w:rsid w:val="00345B76"/>
    <w:rsid w:val="0035063F"/>
    <w:rsid w:val="003507E7"/>
    <w:rsid w:val="0035104A"/>
    <w:rsid w:val="00363F82"/>
    <w:rsid w:val="00364B6C"/>
    <w:rsid w:val="00365885"/>
    <w:rsid w:val="003662A9"/>
    <w:rsid w:val="00381644"/>
    <w:rsid w:val="00382D6D"/>
    <w:rsid w:val="003A0911"/>
    <w:rsid w:val="003A3CA9"/>
    <w:rsid w:val="003A5E73"/>
    <w:rsid w:val="003C263E"/>
    <w:rsid w:val="003C3283"/>
    <w:rsid w:val="003D0D82"/>
    <w:rsid w:val="003D0DAC"/>
    <w:rsid w:val="003D2EB9"/>
    <w:rsid w:val="003D6BA9"/>
    <w:rsid w:val="003D6ED5"/>
    <w:rsid w:val="003E3D1B"/>
    <w:rsid w:val="003E732B"/>
    <w:rsid w:val="00403632"/>
    <w:rsid w:val="00422E3F"/>
    <w:rsid w:val="00427690"/>
    <w:rsid w:val="00441FC1"/>
    <w:rsid w:val="004424A2"/>
    <w:rsid w:val="004431B2"/>
    <w:rsid w:val="0044449E"/>
    <w:rsid w:val="004464F3"/>
    <w:rsid w:val="0047118F"/>
    <w:rsid w:val="00474313"/>
    <w:rsid w:val="004839B2"/>
    <w:rsid w:val="00495B92"/>
    <w:rsid w:val="004A0EA5"/>
    <w:rsid w:val="004B3829"/>
    <w:rsid w:val="004C5AE8"/>
    <w:rsid w:val="004E061D"/>
    <w:rsid w:val="004F4A83"/>
    <w:rsid w:val="004F5088"/>
    <w:rsid w:val="004F7F8B"/>
    <w:rsid w:val="00500E31"/>
    <w:rsid w:val="00514F1C"/>
    <w:rsid w:val="00536D41"/>
    <w:rsid w:val="0056423C"/>
    <w:rsid w:val="00564767"/>
    <w:rsid w:val="00566D0A"/>
    <w:rsid w:val="005804B7"/>
    <w:rsid w:val="0058519D"/>
    <w:rsid w:val="00590772"/>
    <w:rsid w:val="0059322A"/>
    <w:rsid w:val="00593F7D"/>
    <w:rsid w:val="00596B78"/>
    <w:rsid w:val="00596DA0"/>
    <w:rsid w:val="005A349E"/>
    <w:rsid w:val="005C3722"/>
    <w:rsid w:val="005C3D9F"/>
    <w:rsid w:val="005C5D63"/>
    <w:rsid w:val="005D660B"/>
    <w:rsid w:val="00600C23"/>
    <w:rsid w:val="00621E54"/>
    <w:rsid w:val="00625D2B"/>
    <w:rsid w:val="006343A5"/>
    <w:rsid w:val="00647790"/>
    <w:rsid w:val="00654AB9"/>
    <w:rsid w:val="00662D55"/>
    <w:rsid w:val="00672D1E"/>
    <w:rsid w:val="006736FF"/>
    <w:rsid w:val="00674AA0"/>
    <w:rsid w:val="00685354"/>
    <w:rsid w:val="0069183A"/>
    <w:rsid w:val="006C0D42"/>
    <w:rsid w:val="00702CC6"/>
    <w:rsid w:val="00717626"/>
    <w:rsid w:val="00724909"/>
    <w:rsid w:val="00731D1D"/>
    <w:rsid w:val="007362D1"/>
    <w:rsid w:val="00750E89"/>
    <w:rsid w:val="0076394B"/>
    <w:rsid w:val="007728D7"/>
    <w:rsid w:val="00777963"/>
    <w:rsid w:val="00791CA4"/>
    <w:rsid w:val="007942E7"/>
    <w:rsid w:val="00796B9E"/>
    <w:rsid w:val="007B1D60"/>
    <w:rsid w:val="007C2DF9"/>
    <w:rsid w:val="007C4097"/>
    <w:rsid w:val="007C56E0"/>
    <w:rsid w:val="007C741A"/>
    <w:rsid w:val="007F18DF"/>
    <w:rsid w:val="007F752D"/>
    <w:rsid w:val="00826825"/>
    <w:rsid w:val="00852608"/>
    <w:rsid w:val="00864092"/>
    <w:rsid w:val="008661B1"/>
    <w:rsid w:val="00866D16"/>
    <w:rsid w:val="00867E04"/>
    <w:rsid w:val="00875C99"/>
    <w:rsid w:val="00884798"/>
    <w:rsid w:val="008A47AC"/>
    <w:rsid w:val="008A4D2F"/>
    <w:rsid w:val="008A4EE0"/>
    <w:rsid w:val="008B3953"/>
    <w:rsid w:val="008C5131"/>
    <w:rsid w:val="008C624B"/>
    <w:rsid w:val="008C6E8B"/>
    <w:rsid w:val="008E2AD8"/>
    <w:rsid w:val="008E3F9C"/>
    <w:rsid w:val="008E410E"/>
    <w:rsid w:val="008E7AE3"/>
    <w:rsid w:val="00900094"/>
    <w:rsid w:val="0090420B"/>
    <w:rsid w:val="00904AE8"/>
    <w:rsid w:val="00907413"/>
    <w:rsid w:val="009075AC"/>
    <w:rsid w:val="009345E1"/>
    <w:rsid w:val="00935EE6"/>
    <w:rsid w:val="009420D3"/>
    <w:rsid w:val="009430B5"/>
    <w:rsid w:val="00944DA1"/>
    <w:rsid w:val="00944EC5"/>
    <w:rsid w:val="00952FFA"/>
    <w:rsid w:val="00954504"/>
    <w:rsid w:val="00966D51"/>
    <w:rsid w:val="00967E0F"/>
    <w:rsid w:val="00991F14"/>
    <w:rsid w:val="009A1BCE"/>
    <w:rsid w:val="009A6F65"/>
    <w:rsid w:val="009C1DD2"/>
    <w:rsid w:val="009C3083"/>
    <w:rsid w:val="009D1117"/>
    <w:rsid w:val="009D530A"/>
    <w:rsid w:val="009D5D5C"/>
    <w:rsid w:val="009E45F5"/>
    <w:rsid w:val="009E49B5"/>
    <w:rsid w:val="009E6F21"/>
    <w:rsid w:val="00A04C1D"/>
    <w:rsid w:val="00A05ADD"/>
    <w:rsid w:val="00A21A26"/>
    <w:rsid w:val="00A26400"/>
    <w:rsid w:val="00A31563"/>
    <w:rsid w:val="00A3723B"/>
    <w:rsid w:val="00A46A43"/>
    <w:rsid w:val="00A53886"/>
    <w:rsid w:val="00A60CB4"/>
    <w:rsid w:val="00A62049"/>
    <w:rsid w:val="00A65ECB"/>
    <w:rsid w:val="00A67882"/>
    <w:rsid w:val="00A70834"/>
    <w:rsid w:val="00A856AA"/>
    <w:rsid w:val="00A91B04"/>
    <w:rsid w:val="00A972A2"/>
    <w:rsid w:val="00AA47E2"/>
    <w:rsid w:val="00AB1EE9"/>
    <w:rsid w:val="00AB6E47"/>
    <w:rsid w:val="00AB7755"/>
    <w:rsid w:val="00AC024B"/>
    <w:rsid w:val="00AC51E2"/>
    <w:rsid w:val="00AD5F55"/>
    <w:rsid w:val="00AE31E8"/>
    <w:rsid w:val="00AE4DED"/>
    <w:rsid w:val="00AF79D8"/>
    <w:rsid w:val="00B108AD"/>
    <w:rsid w:val="00B12403"/>
    <w:rsid w:val="00B14BA2"/>
    <w:rsid w:val="00B35B05"/>
    <w:rsid w:val="00B5208D"/>
    <w:rsid w:val="00B532C2"/>
    <w:rsid w:val="00B637E0"/>
    <w:rsid w:val="00B80AD7"/>
    <w:rsid w:val="00B9331F"/>
    <w:rsid w:val="00BA189F"/>
    <w:rsid w:val="00BB7070"/>
    <w:rsid w:val="00BD5BE4"/>
    <w:rsid w:val="00BE192A"/>
    <w:rsid w:val="00BE5A6B"/>
    <w:rsid w:val="00BE6663"/>
    <w:rsid w:val="00BF6176"/>
    <w:rsid w:val="00BF7B4B"/>
    <w:rsid w:val="00C0271F"/>
    <w:rsid w:val="00C116AC"/>
    <w:rsid w:val="00C14D58"/>
    <w:rsid w:val="00C21C2C"/>
    <w:rsid w:val="00C30CD5"/>
    <w:rsid w:val="00C374AD"/>
    <w:rsid w:val="00C44DFE"/>
    <w:rsid w:val="00C7164D"/>
    <w:rsid w:val="00C839F6"/>
    <w:rsid w:val="00C864CD"/>
    <w:rsid w:val="00C931B3"/>
    <w:rsid w:val="00C948E6"/>
    <w:rsid w:val="00CA4F6C"/>
    <w:rsid w:val="00CB01E4"/>
    <w:rsid w:val="00CB2E1C"/>
    <w:rsid w:val="00CB4E7F"/>
    <w:rsid w:val="00CC5AA7"/>
    <w:rsid w:val="00CD0336"/>
    <w:rsid w:val="00CD69EB"/>
    <w:rsid w:val="00CD70E7"/>
    <w:rsid w:val="00CF3033"/>
    <w:rsid w:val="00D052D9"/>
    <w:rsid w:val="00D119D1"/>
    <w:rsid w:val="00D27021"/>
    <w:rsid w:val="00D30AA7"/>
    <w:rsid w:val="00D410E0"/>
    <w:rsid w:val="00D47963"/>
    <w:rsid w:val="00D534EE"/>
    <w:rsid w:val="00D67A6C"/>
    <w:rsid w:val="00D870E5"/>
    <w:rsid w:val="00D87D1C"/>
    <w:rsid w:val="00DA28C9"/>
    <w:rsid w:val="00DB09A4"/>
    <w:rsid w:val="00DB2F5E"/>
    <w:rsid w:val="00DC0169"/>
    <w:rsid w:val="00DC7557"/>
    <w:rsid w:val="00DD6995"/>
    <w:rsid w:val="00DE5EFA"/>
    <w:rsid w:val="00DE61C4"/>
    <w:rsid w:val="00DF39D2"/>
    <w:rsid w:val="00DF5006"/>
    <w:rsid w:val="00E027C2"/>
    <w:rsid w:val="00E03844"/>
    <w:rsid w:val="00E1724E"/>
    <w:rsid w:val="00E43559"/>
    <w:rsid w:val="00E5365C"/>
    <w:rsid w:val="00E577EE"/>
    <w:rsid w:val="00E616DE"/>
    <w:rsid w:val="00E72478"/>
    <w:rsid w:val="00E73F95"/>
    <w:rsid w:val="00E846FA"/>
    <w:rsid w:val="00E913EE"/>
    <w:rsid w:val="00EA07CA"/>
    <w:rsid w:val="00EA7272"/>
    <w:rsid w:val="00EC074A"/>
    <w:rsid w:val="00EC368E"/>
    <w:rsid w:val="00EC6867"/>
    <w:rsid w:val="00ED4FFC"/>
    <w:rsid w:val="00EE77E0"/>
    <w:rsid w:val="00EE7C64"/>
    <w:rsid w:val="00F11EA9"/>
    <w:rsid w:val="00F123E5"/>
    <w:rsid w:val="00F229D0"/>
    <w:rsid w:val="00F30687"/>
    <w:rsid w:val="00F340D7"/>
    <w:rsid w:val="00F45B67"/>
    <w:rsid w:val="00F50CC0"/>
    <w:rsid w:val="00F512D5"/>
    <w:rsid w:val="00F5500F"/>
    <w:rsid w:val="00F65055"/>
    <w:rsid w:val="00F75C47"/>
    <w:rsid w:val="00F95B05"/>
    <w:rsid w:val="00FA5D08"/>
    <w:rsid w:val="00FA6823"/>
    <w:rsid w:val="00FB1128"/>
    <w:rsid w:val="00FB1B67"/>
    <w:rsid w:val="00FB217B"/>
    <w:rsid w:val="00FC0C8E"/>
    <w:rsid w:val="00FC2F80"/>
    <w:rsid w:val="00FD1964"/>
    <w:rsid w:val="00FD2FF3"/>
    <w:rsid w:val="00FD6AE0"/>
    <w:rsid w:val="00FE037C"/>
    <w:rsid w:val="00FE07C0"/>
    <w:rsid w:val="00FE0F30"/>
    <w:rsid w:val="00FF0BF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834463C"/>
  <w15:docId w15:val="{6AC36A21-1452-4EB2-824C-5102C498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val="et-EE" w:eastAsia="et-EE" w:bidi="et-EE"/>
    </w:rPr>
  </w:style>
  <w:style w:type="paragraph" w:styleId="Heading1">
    <w:name w:val="heading 1"/>
    <w:basedOn w:val="Normal"/>
    <w:next w:val="Normal"/>
    <w:link w:val="Heading1Char"/>
    <w:qFormat/>
    <w:rsid w:val="008661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qFormat/>
    <w:rsid w:val="00590772"/>
    <w:pPr>
      <w:keepNext/>
      <w:tabs>
        <w:tab w:val="left" w:pos="-720"/>
        <w:tab w:val="left" w:pos="4536"/>
      </w:tabs>
      <w:suppressAutoHyphens/>
      <w:outlineLvl w:val="5"/>
    </w:pPr>
    <w:rPr>
      <w:i/>
      <w:lang w:val="en-GB" w:eastAsia="en-US" w:bidi="ar-SA"/>
    </w:rPr>
  </w:style>
  <w:style w:type="paragraph" w:styleId="Heading7">
    <w:name w:val="heading 7"/>
    <w:basedOn w:val="Normal"/>
    <w:next w:val="Normal"/>
    <w:link w:val="Heading7Char"/>
    <w:qFormat/>
    <w:rsid w:val="00590772"/>
    <w:pPr>
      <w:keepNext/>
      <w:tabs>
        <w:tab w:val="left" w:pos="-720"/>
        <w:tab w:val="left" w:pos="4536"/>
      </w:tabs>
      <w:suppressAutoHyphens/>
      <w:jc w:val="both"/>
      <w:outlineLvl w:val="6"/>
    </w:pPr>
    <w:rPr>
      <w:i/>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uiPriority w:val="1"/>
    <w:qFormat/>
    <w:pPr>
      <w:tabs>
        <w:tab w:val="clear" w:pos="567"/>
      </w:tabs>
      <w:spacing w:line="240" w:lineRule="auto"/>
    </w:pPr>
    <w:rPr>
      <w:i/>
      <w:color w:val="008000"/>
    </w:rPr>
  </w:style>
  <w:style w:type="paragraph" w:styleId="CommentText">
    <w:name w:val="annotation text"/>
    <w:aliases w:val="Comment Text Char1 Char,Comment Text Char Char Char,Comment Text Char1,Annotationtext"/>
    <w:basedOn w:val="Normal"/>
    <w:link w:val="CommentTextChar"/>
    <w:unhideWhenUsed/>
    <w:pPr>
      <w:spacing w:line="240" w:lineRule="auto"/>
    </w:pPr>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Pr>
      <w:rFonts w:ascii="Verdana" w:eastAsia="Verdana" w:hAnsi="Verdana" w:cs="Verdana"/>
      <w:sz w:val="18"/>
      <w:szCs w:val="18"/>
      <w:lang w:val="et-EE" w:eastAsia="et-EE" w:bidi="et-EE"/>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Pr>
      <w:rFonts w:ascii="Courier New" w:eastAsia="Verdana" w:hAnsi="Courier New"/>
      <w:i/>
      <w:color w:val="339966"/>
      <w:sz w:val="22"/>
      <w:szCs w:val="18"/>
      <w:lang w:val="et-EE" w:eastAsia="et-EE" w:bidi="et-EE"/>
    </w:rPr>
  </w:style>
  <w:style w:type="paragraph" w:customStyle="1" w:styleId="NormalAgency">
    <w:name w:val="Normal (Agency)"/>
    <w:link w:val="NormalAgencyChar"/>
    <w:rPr>
      <w:rFonts w:ascii="Verdana" w:eastAsia="Verdana" w:hAnsi="Verdana" w:cs="Verdana"/>
      <w:sz w:val="18"/>
      <w:szCs w:val="18"/>
      <w:lang w:val="et-EE" w:eastAsia="et-EE" w:bidi="et-EE"/>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Pr>
      <w:rFonts w:ascii="Verdana" w:eastAsia="Verdana" w:hAnsi="Verdana" w:cs="Verdana"/>
      <w:sz w:val="18"/>
      <w:szCs w:val="18"/>
      <w:lang w:val="et-EE" w:eastAsia="et-EE" w:bidi="et-EE"/>
    </w:rPr>
  </w:style>
  <w:style w:type="character" w:styleId="CommentReference">
    <w:name w:val="annotation reference"/>
    <w:uiPriority w:val="99"/>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Comment Text Char1 Char Char,Comment Text Char Char Char Char,Comment Text Char1 Char1,Annotationtext Char"/>
    <w:link w:val="CommentText"/>
    <w:rPr>
      <w:rFonts w:eastAsia="Times New Roman"/>
      <w:lang w:eastAsia="et-EE"/>
    </w:rPr>
  </w:style>
  <w:style w:type="character" w:customStyle="1" w:styleId="CommentSubjectChar">
    <w:name w:val="Comment Subject Char"/>
    <w:link w:val="CommentSubject"/>
    <w:rPr>
      <w:rFonts w:eastAsia="Times New Roman"/>
      <w:b/>
      <w:bCs/>
      <w:lang w:eastAsia="et-EE"/>
    </w:rPr>
  </w:style>
  <w:style w:type="character" w:customStyle="1" w:styleId="DoNotTranslateExternal1">
    <w:name w:val="DoNotTranslateExternal1"/>
    <w:qFormat/>
    <w:rPr>
      <w:b/>
      <w:noProof/>
      <w:szCs w:val="22"/>
    </w:rPr>
  </w:style>
  <w:style w:type="paragraph" w:styleId="ListParagraph">
    <w:name w:val="List Paragraph"/>
    <w:basedOn w:val="Normal"/>
    <w:uiPriority w:val="34"/>
    <w:qFormat/>
    <w:pPr>
      <w:ind w:left="720"/>
      <w:contextualSpacing/>
    </w:pPr>
  </w:style>
  <w:style w:type="character" w:styleId="FollowedHyperlink">
    <w:name w:val="FollowedHyperlink"/>
    <w:rPr>
      <w:color w:val="800080"/>
      <w:u w:val="single"/>
    </w:rPr>
  </w:style>
  <w:style w:type="character" w:customStyle="1" w:styleId="FooterChar">
    <w:name w:val="Footer Char"/>
    <w:link w:val="Footer"/>
    <w:locked/>
    <w:rPr>
      <w:rFonts w:ascii="Arial" w:eastAsia="Times New Roman" w:hAnsi="Arial"/>
      <w:noProof/>
      <w:sz w:val="16"/>
      <w:lang w:val="et-EE" w:eastAsia="et-EE" w:bidi="et-EE"/>
    </w:rPr>
  </w:style>
  <w:style w:type="character" w:customStyle="1" w:styleId="tw4winMark">
    <w:name w:val="tw4winMark"/>
    <w:rPr>
      <w:rFonts w:ascii="Courier New" w:hAnsi="Courier New"/>
      <w:vanish/>
      <w:color w:val="800080"/>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BalloonTextChar">
    <w:name w:val="Balloon Text Char"/>
    <w:link w:val="BalloonText"/>
    <w:locked/>
    <w:rPr>
      <w:rFonts w:ascii="Tahoma" w:eastAsia="Times New Roman" w:hAnsi="Tahoma" w:cs="Tahoma"/>
      <w:sz w:val="16"/>
      <w:szCs w:val="16"/>
      <w:lang w:val="et-EE" w:eastAsia="et-EE" w:bidi="et-EE"/>
    </w:rPr>
  </w:style>
  <w:style w:type="paragraph" w:styleId="Revision">
    <w:name w:val="Revision"/>
    <w:hidden/>
    <w:uiPriority w:val="99"/>
    <w:semiHidden/>
    <w:rPr>
      <w:rFonts w:eastAsia="Times New Roman"/>
      <w:sz w:val="22"/>
      <w:lang w:eastAsia="en-US"/>
    </w:rPr>
  </w:style>
  <w:style w:type="character" w:customStyle="1" w:styleId="UnresolvedMention1">
    <w:name w:val="Unresolved Mention1"/>
    <w:basedOn w:val="DefaultParagraphFont"/>
    <w:rsid w:val="000E52E8"/>
    <w:rPr>
      <w:color w:val="605E5C"/>
      <w:shd w:val="clear" w:color="auto" w:fill="E1DFDD"/>
    </w:rPr>
  </w:style>
  <w:style w:type="paragraph" w:customStyle="1" w:styleId="TableParagraph">
    <w:name w:val="Table Paragraph"/>
    <w:basedOn w:val="Normal"/>
    <w:uiPriority w:val="1"/>
    <w:qFormat/>
    <w:rsid w:val="00BE5A6B"/>
    <w:pPr>
      <w:widowControl w:val="0"/>
      <w:tabs>
        <w:tab w:val="clear" w:pos="567"/>
      </w:tabs>
      <w:spacing w:line="240" w:lineRule="auto"/>
    </w:pPr>
    <w:rPr>
      <w:rFonts w:asciiTheme="minorHAnsi" w:eastAsiaTheme="minorHAnsi" w:hAnsiTheme="minorHAnsi" w:cstheme="minorBidi"/>
      <w:szCs w:val="22"/>
      <w:lang w:val="en-US" w:eastAsia="en-US" w:bidi="ar-SA"/>
    </w:rPr>
  </w:style>
  <w:style w:type="character" w:customStyle="1" w:styleId="Lahendamatamainimine1">
    <w:name w:val="Lahendamata mainimine1"/>
    <w:basedOn w:val="DefaultParagraphFont"/>
    <w:rsid w:val="004F4A83"/>
    <w:rPr>
      <w:color w:val="605E5C"/>
      <w:shd w:val="clear" w:color="auto" w:fill="E1DFDD"/>
    </w:rPr>
  </w:style>
  <w:style w:type="character" w:customStyle="1" w:styleId="Heading6Char">
    <w:name w:val="Heading 6 Char"/>
    <w:basedOn w:val="DefaultParagraphFont"/>
    <w:link w:val="Heading6"/>
    <w:rsid w:val="00590772"/>
    <w:rPr>
      <w:rFonts w:eastAsia="Times New Roman"/>
      <w:i/>
      <w:sz w:val="22"/>
      <w:lang w:eastAsia="en-US"/>
    </w:rPr>
  </w:style>
  <w:style w:type="character" w:customStyle="1" w:styleId="Heading7Char">
    <w:name w:val="Heading 7 Char"/>
    <w:basedOn w:val="DefaultParagraphFont"/>
    <w:link w:val="Heading7"/>
    <w:rsid w:val="00590772"/>
    <w:rPr>
      <w:rFonts w:eastAsia="Times New Roman"/>
      <w:i/>
      <w:sz w:val="22"/>
      <w:lang w:val="et-EE" w:eastAsia="en-US"/>
    </w:rPr>
  </w:style>
  <w:style w:type="numbering" w:customStyle="1" w:styleId="NoList1">
    <w:name w:val="No List1"/>
    <w:next w:val="NoList"/>
    <w:uiPriority w:val="99"/>
    <w:semiHidden/>
    <w:unhideWhenUsed/>
    <w:rsid w:val="00590772"/>
  </w:style>
  <w:style w:type="table" w:styleId="TableGrid">
    <w:name w:val="Table Grid"/>
    <w:basedOn w:val="TableNormal"/>
    <w:uiPriority w:val="59"/>
    <w:rsid w:val="005907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Char">
    <w:name w:val="Text Char"/>
    <w:basedOn w:val="Normal"/>
    <w:link w:val="TextCharChar"/>
    <w:rsid w:val="00590772"/>
    <w:pPr>
      <w:tabs>
        <w:tab w:val="clear" w:pos="567"/>
      </w:tabs>
      <w:spacing w:before="120" w:line="240" w:lineRule="auto"/>
      <w:jc w:val="both"/>
    </w:pPr>
    <w:rPr>
      <w:rFonts w:eastAsia="MS Mincho"/>
      <w:sz w:val="24"/>
      <w:lang w:val="en-US" w:eastAsia="en-US" w:bidi="ar-SA"/>
    </w:rPr>
  </w:style>
  <w:style w:type="character" w:customStyle="1" w:styleId="TextCharChar">
    <w:name w:val="Text Char Char"/>
    <w:link w:val="TextChar"/>
    <w:rsid w:val="00590772"/>
    <w:rPr>
      <w:rFonts w:eastAsia="MS Mincho"/>
      <w:sz w:val="24"/>
      <w:lang w:val="en-US" w:eastAsia="en-US"/>
    </w:rPr>
  </w:style>
  <w:style w:type="paragraph" w:customStyle="1" w:styleId="Table">
    <w:name w:val="Table"/>
    <w:aliases w:val="9 pt"/>
    <w:basedOn w:val="Normal"/>
    <w:link w:val="TableChar"/>
    <w:rsid w:val="00590772"/>
    <w:pPr>
      <w:keepLines/>
      <w:tabs>
        <w:tab w:val="clear" w:pos="567"/>
        <w:tab w:val="left" w:pos="284"/>
      </w:tabs>
      <w:spacing w:before="40" w:after="20" w:line="240" w:lineRule="auto"/>
    </w:pPr>
    <w:rPr>
      <w:rFonts w:ascii="Arial" w:eastAsia="MS Mincho" w:hAnsi="Arial"/>
      <w:sz w:val="24"/>
      <w:lang w:val="en-US" w:eastAsia="en-US" w:bidi="ar-SA"/>
    </w:rPr>
  </w:style>
  <w:style w:type="character" w:customStyle="1" w:styleId="TableChar">
    <w:name w:val="Table Char"/>
    <w:link w:val="Table"/>
    <w:rsid w:val="00590772"/>
    <w:rPr>
      <w:rFonts w:ascii="Arial" w:eastAsia="MS Mincho" w:hAnsi="Arial"/>
      <w:sz w:val="24"/>
      <w:lang w:val="en-US" w:eastAsia="en-US"/>
    </w:rPr>
  </w:style>
  <w:style w:type="paragraph" w:styleId="EndnoteText">
    <w:name w:val="endnote text"/>
    <w:basedOn w:val="Normal"/>
    <w:link w:val="EndnoteTextChar"/>
    <w:rsid w:val="00590772"/>
    <w:pPr>
      <w:spacing w:line="240" w:lineRule="auto"/>
    </w:pPr>
    <w:rPr>
      <w:lang w:val="en-GB" w:eastAsia="en-US" w:bidi="ar-SA"/>
    </w:rPr>
  </w:style>
  <w:style w:type="character" w:customStyle="1" w:styleId="EndnoteTextChar">
    <w:name w:val="Endnote Text Char"/>
    <w:basedOn w:val="DefaultParagraphFont"/>
    <w:link w:val="EndnoteText"/>
    <w:rsid w:val="00590772"/>
    <w:rPr>
      <w:rFonts w:eastAsia="Times New Roman"/>
      <w:sz w:val="22"/>
      <w:lang w:eastAsia="en-US"/>
    </w:rPr>
  </w:style>
  <w:style w:type="paragraph" w:customStyle="1" w:styleId="Nottoc-headings">
    <w:name w:val="Not toc-headings"/>
    <w:basedOn w:val="Normal"/>
    <w:next w:val="TextChar"/>
    <w:link w:val="Nottoc-headingsChar"/>
    <w:rsid w:val="00590772"/>
    <w:pPr>
      <w:keepNext/>
      <w:keepLines/>
      <w:tabs>
        <w:tab w:val="clear" w:pos="567"/>
      </w:tabs>
      <w:spacing w:before="240" w:after="60" w:line="240" w:lineRule="auto"/>
      <w:ind w:left="1701" w:hanging="1701"/>
    </w:pPr>
    <w:rPr>
      <w:rFonts w:ascii="Arial" w:eastAsia="MS Mincho" w:hAnsi="Arial"/>
      <w:b/>
      <w:sz w:val="24"/>
      <w:lang w:val="en-US" w:eastAsia="en-US" w:bidi="ar-SA"/>
    </w:rPr>
  </w:style>
  <w:style w:type="character" w:customStyle="1" w:styleId="Nottoc-headingsChar">
    <w:name w:val="Not toc-headings Char"/>
    <w:link w:val="Nottoc-headings"/>
    <w:rsid w:val="00590772"/>
    <w:rPr>
      <w:rFonts w:ascii="Arial" w:eastAsia="MS Mincho" w:hAnsi="Arial"/>
      <w:b/>
      <w:sz w:val="24"/>
      <w:lang w:val="en-US" w:eastAsia="en-US"/>
    </w:rPr>
  </w:style>
  <w:style w:type="paragraph" w:customStyle="1" w:styleId="CharCharCharCharCharCharCharChar">
    <w:name w:val="Char Char Char Char Char Char Char Char"/>
    <w:basedOn w:val="Normal"/>
    <w:rsid w:val="00590772"/>
    <w:pPr>
      <w:tabs>
        <w:tab w:val="clear" w:pos="567"/>
      </w:tabs>
      <w:spacing w:after="160" w:line="240" w:lineRule="exact"/>
    </w:pPr>
    <w:rPr>
      <w:rFonts w:ascii="Verdana" w:hAnsi="Verdana" w:cs="Verdana"/>
      <w:sz w:val="20"/>
      <w:lang w:val="en-US" w:eastAsia="en-US" w:bidi="ar-SA"/>
    </w:rPr>
  </w:style>
  <w:style w:type="paragraph" w:styleId="DocumentMap">
    <w:name w:val="Document Map"/>
    <w:basedOn w:val="Normal"/>
    <w:link w:val="DocumentMapChar"/>
    <w:semiHidden/>
    <w:rsid w:val="00590772"/>
    <w:pPr>
      <w:shd w:val="clear" w:color="auto" w:fill="000080"/>
      <w:tabs>
        <w:tab w:val="clear" w:pos="567"/>
      </w:tabs>
      <w:spacing w:line="240" w:lineRule="auto"/>
    </w:pPr>
    <w:rPr>
      <w:rFonts w:ascii="Tahoma" w:hAnsi="Tahoma" w:cs="Tahoma"/>
      <w:sz w:val="24"/>
      <w:szCs w:val="24"/>
      <w:lang w:eastAsia="en-US" w:bidi="ar-SA"/>
    </w:rPr>
  </w:style>
  <w:style w:type="character" w:customStyle="1" w:styleId="DocumentMapChar">
    <w:name w:val="Document Map Char"/>
    <w:basedOn w:val="DefaultParagraphFont"/>
    <w:link w:val="DocumentMap"/>
    <w:semiHidden/>
    <w:rsid w:val="00590772"/>
    <w:rPr>
      <w:rFonts w:ascii="Tahoma" w:eastAsia="Times New Roman" w:hAnsi="Tahoma" w:cs="Tahoma"/>
      <w:sz w:val="24"/>
      <w:szCs w:val="24"/>
      <w:shd w:val="clear" w:color="auto" w:fill="000080"/>
      <w:lang w:val="et-EE" w:eastAsia="en-US"/>
    </w:rPr>
  </w:style>
  <w:style w:type="paragraph" w:customStyle="1" w:styleId="CharCharCharCharCharCharCharCharChar">
    <w:name w:val="Char Char Char Char Char Char Char Char Char"/>
    <w:basedOn w:val="Normal"/>
    <w:rsid w:val="00590772"/>
    <w:pPr>
      <w:tabs>
        <w:tab w:val="clear" w:pos="567"/>
      </w:tabs>
      <w:spacing w:after="160" w:line="240" w:lineRule="exact"/>
    </w:pPr>
    <w:rPr>
      <w:rFonts w:ascii="Tahoma" w:eastAsia="MS Mincho" w:hAnsi="Tahoma"/>
      <w:sz w:val="20"/>
      <w:lang w:val="en-US" w:eastAsia="en-US" w:bidi="ar-SA"/>
    </w:rPr>
  </w:style>
  <w:style w:type="paragraph" w:customStyle="1" w:styleId="Text">
    <w:name w:val="Text"/>
    <w:aliases w:val="Graphic,Graphic Char Char,Graphic Char Char Char Char Char,Graphic Char Char Char Char Char Char Char C,notic,Text_10394,non tochic"/>
    <w:basedOn w:val="Normal"/>
    <w:qFormat/>
    <w:rsid w:val="00590772"/>
    <w:pPr>
      <w:tabs>
        <w:tab w:val="clear" w:pos="567"/>
      </w:tabs>
      <w:spacing w:before="120" w:line="240" w:lineRule="auto"/>
      <w:jc w:val="both"/>
    </w:pPr>
    <w:rPr>
      <w:rFonts w:eastAsia="MS Mincho"/>
      <w:sz w:val="24"/>
      <w:lang w:val="en-US" w:eastAsia="en-US" w:bidi="ar-SA"/>
    </w:rPr>
  </w:style>
  <w:style w:type="paragraph" w:customStyle="1" w:styleId="CharChar">
    <w:name w:val="Char Char"/>
    <w:basedOn w:val="Normal"/>
    <w:rsid w:val="00590772"/>
    <w:pPr>
      <w:tabs>
        <w:tab w:val="clear" w:pos="567"/>
      </w:tabs>
      <w:spacing w:after="160" w:line="240" w:lineRule="exact"/>
    </w:pPr>
    <w:rPr>
      <w:rFonts w:ascii="Verdana" w:hAnsi="Verdana" w:cs="Verdana"/>
      <w:sz w:val="20"/>
      <w:lang w:val="en-US" w:eastAsia="en-US" w:bidi="ar-SA"/>
    </w:rPr>
  </w:style>
  <w:style w:type="paragraph" w:customStyle="1" w:styleId="Style">
    <w:name w:val="Style"/>
    <w:basedOn w:val="Normal"/>
    <w:rsid w:val="00590772"/>
    <w:pPr>
      <w:tabs>
        <w:tab w:val="clear" w:pos="567"/>
      </w:tabs>
      <w:spacing w:after="160" w:line="240" w:lineRule="exact"/>
    </w:pPr>
    <w:rPr>
      <w:rFonts w:ascii="Verdana" w:hAnsi="Verdana" w:cs="Verdana"/>
      <w:sz w:val="20"/>
      <w:lang w:val="en-GB" w:eastAsia="en-US" w:bidi="ar-SA"/>
    </w:rPr>
  </w:style>
  <w:style w:type="paragraph" w:styleId="BodyText2">
    <w:name w:val="Body Text 2"/>
    <w:basedOn w:val="Normal"/>
    <w:link w:val="BodyText2Char"/>
    <w:unhideWhenUsed/>
    <w:rsid w:val="00590772"/>
    <w:pPr>
      <w:tabs>
        <w:tab w:val="clear" w:pos="567"/>
      </w:tabs>
      <w:spacing w:after="120" w:line="480" w:lineRule="auto"/>
    </w:pPr>
    <w:rPr>
      <w:sz w:val="24"/>
      <w:szCs w:val="24"/>
      <w:lang w:eastAsia="x-none" w:bidi="ar-SA"/>
    </w:rPr>
  </w:style>
  <w:style w:type="character" w:customStyle="1" w:styleId="BodyText2Char">
    <w:name w:val="Body Text 2 Char"/>
    <w:basedOn w:val="DefaultParagraphFont"/>
    <w:link w:val="BodyText2"/>
    <w:rsid w:val="00590772"/>
    <w:rPr>
      <w:rFonts w:eastAsia="Times New Roman"/>
      <w:sz w:val="24"/>
      <w:szCs w:val="24"/>
      <w:lang w:val="et-EE" w:eastAsia="x-none"/>
    </w:rPr>
  </w:style>
  <w:style w:type="paragraph" w:customStyle="1" w:styleId="Listlevel1">
    <w:name w:val="List level 1"/>
    <w:basedOn w:val="Normal"/>
    <w:link w:val="Listlevel1Char"/>
    <w:rsid w:val="00590772"/>
    <w:pPr>
      <w:tabs>
        <w:tab w:val="clear" w:pos="567"/>
      </w:tabs>
      <w:suppressAutoHyphens/>
      <w:spacing w:before="40" w:after="20" w:line="240" w:lineRule="auto"/>
      <w:ind w:left="425" w:hanging="425"/>
    </w:pPr>
    <w:rPr>
      <w:snapToGrid w:val="0"/>
      <w:sz w:val="24"/>
      <w:szCs w:val="24"/>
      <w:lang w:val="en-US" w:eastAsia="en-US" w:bidi="ar-SA"/>
    </w:rPr>
  </w:style>
  <w:style w:type="character" w:customStyle="1" w:styleId="Nottoc-headingsCharChar">
    <w:name w:val="Not toc-headings Char Char"/>
    <w:rsid w:val="00590772"/>
    <w:rPr>
      <w:rFonts w:ascii="Arial" w:eastAsia="MS Mincho" w:hAnsi="Arial"/>
      <w:b/>
      <w:sz w:val="24"/>
      <w:lang w:val="en-US" w:eastAsia="en-US" w:bidi="ar-SA"/>
    </w:rPr>
  </w:style>
  <w:style w:type="paragraph" w:styleId="BodyTextIndent2">
    <w:name w:val="Body Text Indent 2"/>
    <w:basedOn w:val="Normal"/>
    <w:link w:val="BodyTextIndent2Char"/>
    <w:rsid w:val="00590772"/>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lang w:val="en-GB" w:eastAsia="x-none" w:bidi="ar-SA"/>
    </w:rPr>
  </w:style>
  <w:style w:type="character" w:customStyle="1" w:styleId="BodyTextIndent2Char">
    <w:name w:val="Body Text Indent 2 Char"/>
    <w:basedOn w:val="DefaultParagraphFont"/>
    <w:link w:val="BodyTextIndent2"/>
    <w:rsid w:val="00590772"/>
    <w:rPr>
      <w:rFonts w:eastAsia="Times New Roman"/>
      <w:b/>
      <w:bCs/>
      <w:color w:val="0000FF"/>
      <w:sz w:val="22"/>
      <w:szCs w:val="22"/>
      <w:lang w:eastAsia="x-none"/>
    </w:rPr>
  </w:style>
  <w:style w:type="character" w:customStyle="1" w:styleId="TextChar2">
    <w:name w:val="Text Char2"/>
    <w:rsid w:val="00590772"/>
    <w:rPr>
      <w:rFonts w:eastAsia="MS Mincho"/>
      <w:sz w:val="24"/>
      <w:lang w:val="en-US" w:eastAsia="en-US" w:bidi="ar-SA"/>
    </w:rPr>
  </w:style>
  <w:style w:type="character" w:customStyle="1" w:styleId="TextCharCharChar">
    <w:name w:val="Text Char Char Char"/>
    <w:rsid w:val="00590772"/>
    <w:rPr>
      <w:rFonts w:eastAsia="MS Mincho"/>
      <w:sz w:val="24"/>
      <w:lang w:val="en-US" w:eastAsia="en-US" w:bidi="ar-SA"/>
    </w:rPr>
  </w:style>
  <w:style w:type="character" w:customStyle="1" w:styleId="TableCharChar">
    <w:name w:val="Table Char Char"/>
    <w:rsid w:val="00590772"/>
    <w:rPr>
      <w:rFonts w:ascii="Arial" w:eastAsia="MS Mincho" w:hAnsi="Arial"/>
      <w:sz w:val="24"/>
      <w:lang w:val="en-US" w:eastAsia="en-US" w:bidi="ar-SA"/>
    </w:rPr>
  </w:style>
  <w:style w:type="paragraph" w:styleId="NormalWeb">
    <w:name w:val="Normal (Web)"/>
    <w:basedOn w:val="Normal"/>
    <w:uiPriority w:val="99"/>
    <w:unhideWhenUsed/>
    <w:rsid w:val="00590772"/>
    <w:pPr>
      <w:tabs>
        <w:tab w:val="clear" w:pos="567"/>
      </w:tabs>
      <w:spacing w:line="240" w:lineRule="auto"/>
    </w:pPr>
    <w:rPr>
      <w:sz w:val="24"/>
      <w:szCs w:val="24"/>
      <w:lang w:eastAsia="en-US" w:bidi="ar-SA"/>
    </w:rPr>
  </w:style>
  <w:style w:type="character" w:customStyle="1" w:styleId="TableChar1">
    <w:name w:val="Table Char1"/>
    <w:rsid w:val="00590772"/>
    <w:rPr>
      <w:rFonts w:ascii="Arial" w:eastAsia="MS Mincho" w:hAnsi="Arial" w:cs="Times New Roman"/>
      <w:sz w:val="24"/>
      <w:szCs w:val="20"/>
      <w:lang w:val="en-US"/>
    </w:rPr>
  </w:style>
  <w:style w:type="character" w:customStyle="1" w:styleId="Listlevel1Char">
    <w:name w:val="List level 1 Char"/>
    <w:link w:val="Listlevel1"/>
    <w:rsid w:val="00590772"/>
    <w:rPr>
      <w:rFonts w:eastAsia="Times New Roman"/>
      <w:snapToGrid w:val="0"/>
      <w:sz w:val="24"/>
      <w:szCs w:val="24"/>
      <w:lang w:val="en-US" w:eastAsia="en-US"/>
    </w:rPr>
  </w:style>
  <w:style w:type="paragraph" w:customStyle="1" w:styleId="No-numheading3Agency">
    <w:name w:val="No-num heading 3 (Agency)"/>
    <w:basedOn w:val="Normal"/>
    <w:next w:val="BodytextAgency"/>
    <w:link w:val="No-numheading3AgencyChar"/>
    <w:rsid w:val="00590772"/>
    <w:pPr>
      <w:keepNext/>
      <w:tabs>
        <w:tab w:val="clear" w:pos="567"/>
      </w:tabs>
      <w:spacing w:before="280" w:after="220" w:line="240" w:lineRule="auto"/>
      <w:outlineLvl w:val="2"/>
    </w:pPr>
    <w:rPr>
      <w:rFonts w:ascii="Verdana" w:eastAsia="Verdana" w:hAnsi="Verdana"/>
      <w:b/>
      <w:bCs/>
      <w:kern w:val="32"/>
      <w:szCs w:val="22"/>
    </w:rPr>
  </w:style>
  <w:style w:type="character" w:customStyle="1" w:styleId="No-numheading3AgencyChar">
    <w:name w:val="No-num heading 3 (Agency) Char"/>
    <w:link w:val="No-numheading3Agency"/>
    <w:rsid w:val="00590772"/>
    <w:rPr>
      <w:rFonts w:ascii="Verdana" w:eastAsia="Verdana" w:hAnsi="Verdana"/>
      <w:b/>
      <w:bCs/>
      <w:kern w:val="32"/>
      <w:sz w:val="22"/>
      <w:szCs w:val="22"/>
      <w:lang w:val="et-EE" w:eastAsia="et-EE" w:bidi="et-EE"/>
    </w:rPr>
  </w:style>
  <w:style w:type="paragraph" w:customStyle="1" w:styleId="CNReference">
    <w:name w:val="CN Reference"/>
    <w:rsid w:val="00590772"/>
    <w:pPr>
      <w:spacing w:before="80" w:after="60"/>
    </w:pPr>
    <w:rPr>
      <w:sz w:val="24"/>
      <w:szCs w:val="21"/>
      <w:lang w:val="en-US" w:eastAsia="zh-CN"/>
    </w:rPr>
  </w:style>
  <w:style w:type="paragraph" w:customStyle="1" w:styleId="JPReference">
    <w:name w:val="JP Reference"/>
    <w:basedOn w:val="Normal"/>
    <w:rsid w:val="00590772"/>
    <w:pPr>
      <w:tabs>
        <w:tab w:val="clear" w:pos="567"/>
      </w:tabs>
      <w:spacing w:before="80" w:after="60" w:line="240" w:lineRule="auto"/>
    </w:pPr>
    <w:rPr>
      <w:rFonts w:eastAsia="MS Mincho"/>
      <w:sz w:val="21"/>
      <w:szCs w:val="21"/>
      <w:lang w:val="en-US" w:eastAsia="zh-CN" w:bidi="ar-SA"/>
    </w:rPr>
  </w:style>
  <w:style w:type="character" w:customStyle="1" w:styleId="Heading1Char">
    <w:name w:val="Heading 1 Char"/>
    <w:basedOn w:val="DefaultParagraphFont"/>
    <w:link w:val="Heading1"/>
    <w:rsid w:val="008661B1"/>
    <w:rPr>
      <w:rFonts w:asciiTheme="majorHAnsi" w:eastAsiaTheme="majorEastAsia" w:hAnsiTheme="majorHAnsi" w:cstheme="majorBidi"/>
      <w:color w:val="2F5496" w:themeColor="accent1" w:themeShade="BF"/>
      <w:sz w:val="32"/>
      <w:szCs w:val="32"/>
      <w:lang w:val="et-EE" w:eastAsia="et-EE" w:bidi="et-EE"/>
    </w:rPr>
  </w:style>
  <w:style w:type="character" w:customStyle="1" w:styleId="BodyTextChar">
    <w:name w:val="Body Text Char"/>
    <w:basedOn w:val="DefaultParagraphFont"/>
    <w:link w:val="BodyText"/>
    <w:uiPriority w:val="1"/>
    <w:rsid w:val="003507E7"/>
    <w:rPr>
      <w:rFonts w:eastAsia="Times New Roman"/>
      <w:i/>
      <w:color w:val="008000"/>
      <w:sz w:val="22"/>
      <w:lang w:val="et-EE" w:eastAsia="et-EE" w:bidi="et-EE"/>
    </w:rPr>
  </w:style>
  <w:style w:type="paragraph" w:customStyle="1" w:styleId="Default">
    <w:name w:val="Default"/>
    <w:rsid w:val="00944DA1"/>
    <w:pPr>
      <w:autoSpaceDE w:val="0"/>
      <w:autoSpaceDN w:val="0"/>
      <w:adjustRightInd w:val="0"/>
    </w:pPr>
    <w:rPr>
      <w:color w:val="000000"/>
      <w:sz w:val="24"/>
      <w:szCs w:val="24"/>
      <w:lang w:val="en-US" w:eastAsia="en-US"/>
    </w:rPr>
  </w:style>
  <w:style w:type="character" w:styleId="UnresolvedMention">
    <w:name w:val="Unresolved Mention"/>
    <w:basedOn w:val="DefaultParagraphFont"/>
    <w:uiPriority w:val="99"/>
    <w:semiHidden/>
    <w:unhideWhenUsed/>
    <w:rsid w:val="00271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09433">
      <w:bodyDiv w:val="1"/>
      <w:marLeft w:val="0"/>
      <w:marRight w:val="0"/>
      <w:marTop w:val="0"/>
      <w:marBottom w:val="0"/>
      <w:divBdr>
        <w:top w:val="none" w:sz="0" w:space="0" w:color="auto"/>
        <w:left w:val="none" w:sz="0" w:space="0" w:color="auto"/>
        <w:bottom w:val="none" w:sz="0" w:space="0" w:color="auto"/>
        <w:right w:val="none" w:sz="0" w:space="0" w:color="auto"/>
      </w:divBdr>
      <w:divsChild>
        <w:div w:id="1707871166">
          <w:marLeft w:val="0"/>
          <w:marRight w:val="0"/>
          <w:marTop w:val="0"/>
          <w:marBottom w:val="0"/>
          <w:divBdr>
            <w:top w:val="single" w:sz="2" w:space="0" w:color="E5E7EB"/>
            <w:left w:val="single" w:sz="2" w:space="0" w:color="E5E7EB"/>
            <w:bottom w:val="single" w:sz="2" w:space="0" w:color="E5E7EB"/>
            <w:right w:val="single" w:sz="2" w:space="0" w:color="E5E7EB"/>
          </w:divBdr>
          <w:divsChild>
            <w:div w:id="615628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6376451">
      <w:bodyDiv w:val="1"/>
      <w:marLeft w:val="0"/>
      <w:marRight w:val="0"/>
      <w:marTop w:val="0"/>
      <w:marBottom w:val="0"/>
      <w:divBdr>
        <w:top w:val="none" w:sz="0" w:space="0" w:color="auto"/>
        <w:left w:val="none" w:sz="0" w:space="0" w:color="auto"/>
        <w:bottom w:val="none" w:sz="0" w:space="0" w:color="auto"/>
        <w:right w:val="none" w:sz="0" w:space="0" w:color="auto"/>
      </w:divBdr>
      <w:divsChild>
        <w:div w:id="1176918690">
          <w:marLeft w:val="0"/>
          <w:marRight w:val="0"/>
          <w:marTop w:val="0"/>
          <w:marBottom w:val="0"/>
          <w:divBdr>
            <w:top w:val="single" w:sz="2" w:space="0" w:color="E5E7EB"/>
            <w:left w:val="single" w:sz="2" w:space="0" w:color="E5E7EB"/>
            <w:bottom w:val="single" w:sz="2" w:space="0" w:color="E5E7EB"/>
            <w:right w:val="single" w:sz="2" w:space="0" w:color="E5E7EB"/>
          </w:divBdr>
          <w:divsChild>
            <w:div w:id="7029470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6745022">
      <w:bodyDiv w:val="1"/>
      <w:marLeft w:val="0"/>
      <w:marRight w:val="0"/>
      <w:marTop w:val="0"/>
      <w:marBottom w:val="0"/>
      <w:divBdr>
        <w:top w:val="none" w:sz="0" w:space="0" w:color="auto"/>
        <w:left w:val="none" w:sz="0" w:space="0" w:color="auto"/>
        <w:bottom w:val="none" w:sz="0" w:space="0" w:color="auto"/>
        <w:right w:val="none" w:sz="0" w:space="0" w:color="auto"/>
      </w:divBdr>
      <w:divsChild>
        <w:div w:id="289167554">
          <w:marLeft w:val="0"/>
          <w:marRight w:val="0"/>
          <w:marTop w:val="0"/>
          <w:marBottom w:val="0"/>
          <w:divBdr>
            <w:top w:val="single" w:sz="2" w:space="0" w:color="E5E7EB"/>
            <w:left w:val="single" w:sz="2" w:space="0" w:color="E5E7EB"/>
            <w:bottom w:val="single" w:sz="2" w:space="0" w:color="E5E7EB"/>
            <w:right w:val="single" w:sz="2" w:space="0" w:color="E5E7EB"/>
          </w:divBdr>
          <w:divsChild>
            <w:div w:id="14752156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3455313">
      <w:bodyDiv w:val="1"/>
      <w:marLeft w:val="0"/>
      <w:marRight w:val="0"/>
      <w:marTop w:val="0"/>
      <w:marBottom w:val="0"/>
      <w:divBdr>
        <w:top w:val="none" w:sz="0" w:space="0" w:color="auto"/>
        <w:left w:val="none" w:sz="0" w:space="0" w:color="auto"/>
        <w:bottom w:val="none" w:sz="0" w:space="0" w:color="auto"/>
        <w:right w:val="none" w:sz="0" w:space="0" w:color="auto"/>
      </w:divBdr>
      <w:divsChild>
        <w:div w:id="1274173447">
          <w:marLeft w:val="0"/>
          <w:marRight w:val="0"/>
          <w:marTop w:val="0"/>
          <w:marBottom w:val="0"/>
          <w:divBdr>
            <w:top w:val="single" w:sz="2" w:space="0" w:color="E5E7EB"/>
            <w:left w:val="single" w:sz="2" w:space="0" w:color="E5E7EB"/>
            <w:bottom w:val="single" w:sz="2" w:space="0" w:color="E5E7EB"/>
            <w:right w:val="single" w:sz="2" w:space="0" w:color="E5E7EB"/>
          </w:divBdr>
          <w:divsChild>
            <w:div w:id="1139091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6673633">
      <w:bodyDiv w:val="1"/>
      <w:marLeft w:val="0"/>
      <w:marRight w:val="0"/>
      <w:marTop w:val="0"/>
      <w:marBottom w:val="0"/>
      <w:divBdr>
        <w:top w:val="none" w:sz="0" w:space="0" w:color="auto"/>
        <w:left w:val="none" w:sz="0" w:space="0" w:color="auto"/>
        <w:bottom w:val="none" w:sz="0" w:space="0" w:color="auto"/>
        <w:right w:val="none" w:sz="0" w:space="0" w:color="auto"/>
      </w:divBdr>
      <w:divsChild>
        <w:div w:id="905533135">
          <w:marLeft w:val="0"/>
          <w:marRight w:val="0"/>
          <w:marTop w:val="0"/>
          <w:marBottom w:val="0"/>
          <w:divBdr>
            <w:top w:val="single" w:sz="2" w:space="0" w:color="E5E7EB"/>
            <w:left w:val="single" w:sz="2" w:space="0" w:color="E5E7EB"/>
            <w:bottom w:val="single" w:sz="2" w:space="0" w:color="E5E7EB"/>
            <w:right w:val="single" w:sz="2" w:space="0" w:color="E5E7EB"/>
          </w:divBdr>
          <w:divsChild>
            <w:div w:id="2083945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7125053">
      <w:bodyDiv w:val="1"/>
      <w:marLeft w:val="0"/>
      <w:marRight w:val="0"/>
      <w:marTop w:val="0"/>
      <w:marBottom w:val="0"/>
      <w:divBdr>
        <w:top w:val="none" w:sz="0" w:space="0" w:color="auto"/>
        <w:left w:val="none" w:sz="0" w:space="0" w:color="auto"/>
        <w:bottom w:val="none" w:sz="0" w:space="0" w:color="auto"/>
        <w:right w:val="none" w:sz="0" w:space="0" w:color="auto"/>
      </w:divBdr>
      <w:divsChild>
        <w:div w:id="571046520">
          <w:marLeft w:val="0"/>
          <w:marRight w:val="0"/>
          <w:marTop w:val="0"/>
          <w:marBottom w:val="0"/>
          <w:divBdr>
            <w:top w:val="single" w:sz="2" w:space="0" w:color="E5E7EB"/>
            <w:left w:val="single" w:sz="2" w:space="0" w:color="E5E7EB"/>
            <w:bottom w:val="single" w:sz="2" w:space="0" w:color="E5E7EB"/>
            <w:right w:val="single" w:sz="2" w:space="0" w:color="E5E7EB"/>
          </w:divBdr>
          <w:divsChild>
            <w:div w:id="1438670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ma.europa.eu/docs/en_GB/document_library/Template_or_form/2013/03/WC500139752.do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nilotinib-accor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EMADOC-1700519818-2389688</_dlc_DocId>
    <_dlc_DocIdUrl xmlns="a034c160-bfb7-45f5-8632-2eb7e0508071">
      <Url>https://euema.sharepoint.com/sites/CRM/_layouts/15/DocIdRedir.aspx?ID=EMADOC-1700519818-2389688</Url>
      <Description>EMADOC-1700519818-2389688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37EC0F-A79C-494A-B9CA-0C44EA2CA345}"/>
</file>

<file path=customXml/itemProps2.xml><?xml version="1.0" encoding="utf-8"?>
<ds:datastoreItem xmlns:ds="http://schemas.openxmlformats.org/officeDocument/2006/customXml" ds:itemID="{03443E8B-874C-4ADA-8EA8-614ED1DAB0A9}">
  <ds:schemaRefs>
    <ds:schemaRef ds:uri="http://schemas.microsoft.com/sharepoint/v3/contenttype/forms"/>
  </ds:schemaRefs>
</ds:datastoreItem>
</file>

<file path=customXml/itemProps3.xml><?xml version="1.0" encoding="utf-8"?>
<ds:datastoreItem xmlns:ds="http://schemas.openxmlformats.org/officeDocument/2006/customXml" ds:itemID="{36DF037A-26E1-4DC4-AD9B-0FFA66666EDB}">
  <ds:schemaRefs>
    <ds:schemaRef ds:uri="http://www.w3.org/XML/1998/namespace"/>
    <ds:schemaRef ds:uri="http://schemas.openxmlformats.org/package/2006/metadata/core-properties"/>
    <ds:schemaRef ds:uri="3f43a7e4-0095-4210-ba90-3b106b2b745d"/>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15b730e8-ef52-47c0-882f-c114b1201c56"/>
    <ds:schemaRef ds:uri="http://purl.org/dc/terms/"/>
  </ds:schemaRefs>
</ds:datastoreItem>
</file>

<file path=customXml/itemProps4.xml><?xml version="1.0" encoding="utf-8"?>
<ds:datastoreItem xmlns:ds="http://schemas.openxmlformats.org/officeDocument/2006/customXml" ds:itemID="{07C9CB8F-6806-4D0E-AB22-639F7C0BEBC0}">
  <ds:schemaRefs>
    <ds:schemaRef ds:uri="http://schemas.openxmlformats.org/officeDocument/2006/bibliography"/>
  </ds:schemaRefs>
</ds:datastoreItem>
</file>

<file path=customXml/itemProps5.xml><?xml version="1.0" encoding="utf-8"?>
<ds:datastoreItem xmlns:ds="http://schemas.openxmlformats.org/officeDocument/2006/customXml" ds:itemID="{FB894FAD-DCB6-438B-8099-C1AF2D0CF4A3}"/>
</file>

<file path=docProps/app.xml><?xml version="1.0" encoding="utf-8"?>
<Properties xmlns="http://schemas.openxmlformats.org/officeDocument/2006/extended-properties" xmlns:vt="http://schemas.openxmlformats.org/officeDocument/2006/docPropsVTypes">
  <Template>Normal</Template>
  <TotalTime>10</TotalTime>
  <Pages>70</Pages>
  <Words>17467</Words>
  <Characters>124116</Characters>
  <Application>Microsoft Office Word</Application>
  <DocSecurity>0</DocSecurity>
  <Lines>1034</Lines>
  <Paragraphs>282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Hqrdtemplateclean_et</vt:lpstr>
      <vt:lpstr>Hqrdtemplatecleanet</vt:lpstr>
    </vt:vector>
  </TitlesOfParts>
  <Company>Translation Centre</Company>
  <LinksUpToDate>false</LinksUpToDate>
  <CharactersWithSpaces>141301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Nilotinib Accord:EPAR – Product information – tracked changes</dc:title>
  <dc:creator>CHMP</dc:creator>
  <cp:lastModifiedBy>Tejas Vachhani</cp:lastModifiedBy>
  <cp:revision>7</cp:revision>
  <cp:lastPrinted>2022-08-10T12:22:00Z</cp:lastPrinted>
  <dcterms:created xsi:type="dcterms:W3CDTF">2025-02-06T22:44:00Z</dcterms:created>
  <dcterms:modified xsi:type="dcterms:W3CDTF">2025-08-11T09:57:00Z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05/02/2024 11:58:40</vt:lpwstr>
  </property>
  <property fmtid="{D5CDD505-2E9C-101B-9397-08002B2CF9AE}" pid="7" name="DM_Creator_Name">
    <vt:lpwstr>Akhtar Timea</vt:lpwstr>
  </property>
  <property fmtid="{D5CDD505-2E9C-101B-9397-08002B2CF9AE}" pid="8" name="DM_DocRefId">
    <vt:lpwstr>EMA/54870/2024</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EMA/54870/2024</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05/02/2024 11:58:40</vt:lpwstr>
  </property>
  <property fmtid="{D5CDD505-2E9C-101B-9397-08002B2CF9AE}" pid="35" name="DM_Modifier_Name">
    <vt:lpwstr>Akhtar Timea</vt:lpwstr>
  </property>
  <property fmtid="{D5CDD505-2E9C-101B-9397-08002B2CF9AE}" pid="36" name="DM_Modify_Date">
    <vt:lpwstr>05/02/2024 11:58:40</vt:lpwstr>
  </property>
  <property fmtid="{D5CDD505-2E9C-101B-9397-08002B2CF9AE}" pid="37" name="DM_Name">
    <vt:lpwstr>Hqrdtemplateclean_et</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Templates/10 H-qrd template v10.4 (2024 update of hyperlinks and Windsor agr.)/Clean files</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0eea11ca-d417-4147-80ed-01a58412c458_ActionId">
    <vt:lpwstr>452aeb8e-793f-4735-b384-1170aadf24ba</vt:lpwstr>
  </property>
  <property fmtid="{D5CDD505-2E9C-101B-9397-08002B2CF9AE}" pid="46" name="MSIP_Label_0eea11ca-d417-4147-80ed-01a58412c458_ContentBits">
    <vt:lpwstr>2</vt:lpwstr>
  </property>
  <property fmtid="{D5CDD505-2E9C-101B-9397-08002B2CF9AE}" pid="47" name="MSIP_Label_0eea11ca-d417-4147-80ed-01a58412c458_Enabled">
    <vt:lpwstr>true</vt:lpwstr>
  </property>
  <property fmtid="{D5CDD505-2E9C-101B-9397-08002B2CF9AE}" pid="48" name="MSIP_Label_0eea11ca-d417-4147-80ed-01a58412c458_Method">
    <vt:lpwstr>Standard</vt:lpwstr>
  </property>
  <property fmtid="{D5CDD505-2E9C-101B-9397-08002B2CF9AE}" pid="49" name="MSIP_Label_0eea11ca-d417-4147-80ed-01a58412c458_Name">
    <vt:lpwstr>0eea11ca-d417-4147-80ed-01a58412c458</vt:lpwstr>
  </property>
  <property fmtid="{D5CDD505-2E9C-101B-9397-08002B2CF9AE}" pid="50" name="MSIP_Label_0eea11ca-d417-4147-80ed-01a58412c458_SetDate">
    <vt:lpwstr>2024-02-05T09:16:51Z</vt:lpwstr>
  </property>
  <property fmtid="{D5CDD505-2E9C-101B-9397-08002B2CF9AE}" pid="51" name="MSIP_Label_0eea11ca-d417-4147-80ed-01a58412c458_SiteId">
    <vt:lpwstr>bc9dc15c-61bc-4f03-b60b-e5b6d8922839</vt:lpwstr>
  </property>
  <property fmtid="{D5CDD505-2E9C-101B-9397-08002B2CF9AE}" pid="52" name="MSIP_Label_afe1b31d-cec0-4074-b4bd-f07689e43d84_ActionId">
    <vt:lpwstr>d1b754ca-e005-44b8-a386-8f0fb5254e00</vt:lpwstr>
  </property>
  <property fmtid="{D5CDD505-2E9C-101B-9397-08002B2CF9AE}" pid="53" name="MSIP_Label_afe1b31d-cec0-4074-b4bd-f07689e43d84_Application">
    <vt:lpwstr>Microsoft Azure Information Protection</vt:lpwstr>
  </property>
  <property fmtid="{D5CDD505-2E9C-101B-9397-08002B2CF9AE}" pid="54" name="MSIP_Label_afe1b31d-cec0-4074-b4bd-f07689e43d84_Enabled">
    <vt:lpwstr>True</vt:lpwstr>
  </property>
  <property fmtid="{D5CDD505-2E9C-101B-9397-08002B2CF9AE}" pid="55" name="MSIP_Label_afe1b31d-cec0-4074-b4bd-f07689e43d84_Extended_MSFT_Method">
    <vt:lpwstr>Automatic</vt:lpwstr>
  </property>
  <property fmtid="{D5CDD505-2E9C-101B-9397-08002B2CF9AE}" pid="56" name="MSIP_Label_afe1b31d-cec0-4074-b4bd-f07689e43d84_Name">
    <vt:lpwstr>Internal</vt:lpwstr>
  </property>
  <property fmtid="{D5CDD505-2E9C-101B-9397-08002B2CF9AE}" pid="57" name="MSIP_Label_afe1b31d-cec0-4074-b4bd-f07689e43d84_Owner">
    <vt:lpwstr>tia.akhtar@ema.europa.eu</vt:lpwstr>
  </property>
  <property fmtid="{D5CDD505-2E9C-101B-9397-08002B2CF9AE}" pid="58" name="MSIP_Label_afe1b31d-cec0-4074-b4bd-f07689e43d84_SetDate">
    <vt:lpwstr>2020-11-27T18:08:46.5507279Z</vt:lpwstr>
  </property>
  <property fmtid="{D5CDD505-2E9C-101B-9397-08002B2CF9AE}" pid="59" name="MSIP_Label_afe1b31d-cec0-4074-b4bd-f07689e43d84_SiteId">
    <vt:lpwstr>bc9dc15c-61bc-4f03-b60b-e5b6d8922839</vt:lpwstr>
  </property>
  <property fmtid="{D5CDD505-2E9C-101B-9397-08002B2CF9AE}" pid="60" name="_NewReviewCycle">
    <vt:lpwstr/>
  </property>
  <property fmtid="{D5CDD505-2E9C-101B-9397-08002B2CF9AE}" pid="61" name="ContentTypeId">
    <vt:lpwstr>0x0101000DA6AD19014FF648A49316945EE786F90200176DED4FF78CD74995F64A0F46B59E48</vt:lpwstr>
  </property>
  <property fmtid="{D5CDD505-2E9C-101B-9397-08002B2CF9AE}" pid="62" name="_dlc_DocIdItemGuid">
    <vt:lpwstr>5f89e64a-f4c1-4fd1-942b-a4392aac8190</vt:lpwstr>
  </property>
</Properties>
</file>