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B704B9" w:rsidRPr="008E62DE" w:rsidP="00B704B9" w14:paraId="7F9B6BEF" w14:textId="77777777">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szCs w:val="22"/>
          <w:lang w:val="et-EE"/>
        </w:rPr>
      </w:pPr>
      <w:r w:rsidRPr="008E62DE">
        <w:rPr>
          <w:rFonts w:asciiTheme="majorBidi" w:hAnsiTheme="majorBidi" w:cstheme="majorBidi"/>
          <w:szCs w:val="22"/>
          <w:lang w:val="et-EE"/>
        </w:rPr>
        <w:t>See dokument on ravimi Nyxoid heakskiidetud ravimiteave, milles kuvatakse märgituna pärast eelmist menetlust (EMA/N/0000253983) tehtud muudatused, mis mõjutavad ravimiteavet.</w:t>
      </w:r>
    </w:p>
    <w:p w:rsidR="00B704B9" w:rsidRPr="008E62DE" w14:paraId="088899B4" w14:textId="77777777">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szCs w:val="22"/>
          <w:lang w:val="et-EE"/>
        </w:rPr>
      </w:pPr>
    </w:p>
    <w:p w:rsidR="00B704B9" w:rsidRPr="00CF4FCC" w14:paraId="7B7D34D3" w14:textId="77777777">
      <w:pPr>
        <w:pStyle w:val="Dnex1"/>
        <w:rPr>
          <w:rStyle w:val="StatementHyperlink"/>
          <w:rFonts w:asciiTheme="majorBidi" w:hAnsiTheme="majorBidi" w:cstheme="majorBidi"/>
          <w:vanish w:val="0"/>
          <w:szCs w:val="22"/>
          <w:lang w:val="et-EE"/>
        </w:rPr>
      </w:pPr>
      <w:r w:rsidRPr="008E62DE">
        <w:rPr>
          <w:rFonts w:asciiTheme="majorBidi" w:hAnsiTheme="majorBidi" w:cstheme="majorBidi"/>
          <w:vanish w:val="0"/>
          <w:szCs w:val="22"/>
          <w:lang w:val="et-EE"/>
        </w:rPr>
        <w:t xml:space="preserve">Lisateave on Euroopa Ravimiameti veebilehel: </w:t>
      </w:r>
      <w:hyperlink r:id="rId8" w:history="1">
        <w:r w:rsidRPr="008E62DE">
          <w:rPr>
            <w:rStyle w:val="StatementHyperlink"/>
            <w:rFonts w:asciiTheme="majorBidi" w:eastAsiaTheme="majorEastAsia" w:hAnsiTheme="majorBidi" w:cstheme="majorBidi"/>
            <w:vanish w:val="0"/>
            <w:szCs w:val="22"/>
          </w:rPr>
          <w:t>https://www.ema.europa.eu/en/medicines/human/EPAR/nyxoid</w:t>
        </w:r>
      </w:hyperlink>
    </w:p>
    <w:p w:rsidR="00B704B9" w:rsidRPr="00CF4FCC" w14:paraId="0D6089D4" w14:textId="77777777">
      <w:pPr>
        <w:widowControl w:val="0"/>
        <w:spacing w:line="240" w:lineRule="auto"/>
        <w:rPr>
          <w:rFonts w:asciiTheme="majorBidi" w:hAnsiTheme="majorBidi" w:cstheme="majorBidi"/>
          <w:szCs w:val="22"/>
          <w:lang w:val="et-EE"/>
        </w:rPr>
      </w:pPr>
    </w:p>
    <w:p w:rsidR="008E534B" w:rsidRPr="00747149" w:rsidP="0053708C" w14:paraId="1C835124" w14:textId="42620D09">
      <w:pPr>
        <w:tabs>
          <w:tab w:val="clear" w:pos="567"/>
        </w:tabs>
        <w:spacing w:line="240" w:lineRule="auto"/>
        <w:rPr>
          <w:b/>
          <w:noProof/>
          <w:szCs w:val="22"/>
          <w:bdr w:val="nil"/>
          <w:lang w:val="et-EE"/>
        </w:rPr>
      </w:pPr>
    </w:p>
    <w:p w:rsidR="008E534B" w:rsidRPr="00747149" w:rsidP="0053708C" w14:paraId="74CCA180" w14:textId="77777777">
      <w:pPr>
        <w:tabs>
          <w:tab w:val="clear" w:pos="567"/>
        </w:tabs>
        <w:spacing w:line="240" w:lineRule="auto"/>
        <w:rPr>
          <w:b/>
          <w:noProof/>
          <w:szCs w:val="22"/>
          <w:bdr w:val="nil"/>
          <w:lang w:val="et-EE"/>
        </w:rPr>
      </w:pPr>
    </w:p>
    <w:p w:rsidR="008E534B" w:rsidRPr="00747149" w:rsidP="0053708C" w14:paraId="695C9A04" w14:textId="77777777">
      <w:pPr>
        <w:tabs>
          <w:tab w:val="clear" w:pos="567"/>
        </w:tabs>
        <w:spacing w:line="240" w:lineRule="auto"/>
        <w:rPr>
          <w:b/>
          <w:noProof/>
          <w:szCs w:val="22"/>
          <w:bdr w:val="nil"/>
          <w:lang w:val="et-EE"/>
        </w:rPr>
      </w:pPr>
    </w:p>
    <w:p w:rsidR="008E534B" w:rsidRPr="00747149" w:rsidP="0053708C" w14:paraId="208D88A9" w14:textId="77777777">
      <w:pPr>
        <w:tabs>
          <w:tab w:val="clear" w:pos="567"/>
        </w:tabs>
        <w:spacing w:line="240" w:lineRule="auto"/>
        <w:rPr>
          <w:b/>
          <w:noProof/>
          <w:szCs w:val="22"/>
          <w:bdr w:val="nil"/>
          <w:lang w:val="et-EE"/>
        </w:rPr>
      </w:pPr>
    </w:p>
    <w:p w:rsidR="008E534B" w:rsidRPr="00747149" w:rsidP="0053708C" w14:paraId="70C082E0" w14:textId="77777777">
      <w:pPr>
        <w:tabs>
          <w:tab w:val="clear" w:pos="567"/>
        </w:tabs>
        <w:spacing w:line="240" w:lineRule="auto"/>
        <w:rPr>
          <w:b/>
          <w:noProof/>
          <w:szCs w:val="22"/>
          <w:bdr w:val="nil"/>
          <w:lang w:val="et-EE"/>
        </w:rPr>
      </w:pPr>
    </w:p>
    <w:p w:rsidR="008E534B" w:rsidRPr="00747149" w:rsidP="0053708C" w14:paraId="2469B028" w14:textId="77777777">
      <w:pPr>
        <w:tabs>
          <w:tab w:val="clear" w:pos="567"/>
        </w:tabs>
        <w:spacing w:line="240" w:lineRule="auto"/>
        <w:rPr>
          <w:b/>
          <w:noProof/>
          <w:szCs w:val="22"/>
          <w:bdr w:val="nil"/>
          <w:lang w:val="et-EE"/>
        </w:rPr>
      </w:pPr>
    </w:p>
    <w:p w:rsidR="008E534B" w:rsidRPr="00747149" w:rsidP="0053708C" w14:paraId="0597ADD9" w14:textId="77777777">
      <w:pPr>
        <w:tabs>
          <w:tab w:val="clear" w:pos="567"/>
        </w:tabs>
        <w:spacing w:line="240" w:lineRule="auto"/>
        <w:rPr>
          <w:b/>
          <w:noProof/>
          <w:szCs w:val="22"/>
          <w:bdr w:val="nil"/>
          <w:lang w:val="et-EE"/>
        </w:rPr>
      </w:pPr>
    </w:p>
    <w:p w:rsidR="008E534B" w:rsidRPr="00747149" w:rsidP="0053708C" w14:paraId="26F523F7" w14:textId="77777777">
      <w:pPr>
        <w:tabs>
          <w:tab w:val="clear" w:pos="567"/>
        </w:tabs>
        <w:spacing w:line="240" w:lineRule="auto"/>
        <w:rPr>
          <w:b/>
          <w:noProof/>
          <w:szCs w:val="22"/>
          <w:bdr w:val="nil"/>
          <w:lang w:val="et-EE"/>
        </w:rPr>
      </w:pPr>
    </w:p>
    <w:p w:rsidR="008E534B" w:rsidRPr="00747149" w:rsidP="0053708C" w14:paraId="2571952C" w14:textId="77777777">
      <w:pPr>
        <w:tabs>
          <w:tab w:val="clear" w:pos="567"/>
        </w:tabs>
        <w:spacing w:line="240" w:lineRule="auto"/>
        <w:rPr>
          <w:b/>
          <w:noProof/>
          <w:szCs w:val="22"/>
          <w:bdr w:val="nil"/>
          <w:lang w:val="et-EE"/>
        </w:rPr>
      </w:pPr>
    </w:p>
    <w:p w:rsidR="008E534B" w:rsidRPr="00747149" w:rsidP="0053708C" w14:paraId="117475AE" w14:textId="77777777">
      <w:pPr>
        <w:tabs>
          <w:tab w:val="clear" w:pos="567"/>
        </w:tabs>
        <w:spacing w:line="240" w:lineRule="auto"/>
        <w:rPr>
          <w:b/>
          <w:noProof/>
          <w:szCs w:val="22"/>
          <w:bdr w:val="nil"/>
          <w:lang w:val="et-EE"/>
        </w:rPr>
      </w:pPr>
    </w:p>
    <w:p w:rsidR="008E534B" w:rsidRPr="00747149" w:rsidP="0053708C" w14:paraId="3BD34CA2" w14:textId="77777777">
      <w:pPr>
        <w:tabs>
          <w:tab w:val="clear" w:pos="567"/>
        </w:tabs>
        <w:spacing w:line="240" w:lineRule="auto"/>
        <w:rPr>
          <w:b/>
          <w:noProof/>
          <w:szCs w:val="22"/>
          <w:bdr w:val="nil"/>
          <w:lang w:val="et-EE"/>
        </w:rPr>
      </w:pPr>
    </w:p>
    <w:p w:rsidR="008E534B" w:rsidRPr="00747149" w:rsidP="0053708C" w14:paraId="342FB413" w14:textId="77777777">
      <w:pPr>
        <w:tabs>
          <w:tab w:val="clear" w:pos="567"/>
        </w:tabs>
        <w:spacing w:line="240" w:lineRule="auto"/>
        <w:rPr>
          <w:b/>
          <w:noProof/>
          <w:szCs w:val="22"/>
          <w:bdr w:val="nil"/>
          <w:lang w:val="et-EE"/>
        </w:rPr>
      </w:pPr>
    </w:p>
    <w:p w:rsidR="008E534B" w:rsidRPr="00747149" w:rsidP="0053708C" w14:paraId="251C12D9" w14:textId="77777777">
      <w:pPr>
        <w:tabs>
          <w:tab w:val="clear" w:pos="567"/>
        </w:tabs>
        <w:spacing w:line="240" w:lineRule="auto"/>
        <w:rPr>
          <w:b/>
          <w:noProof/>
          <w:szCs w:val="22"/>
          <w:bdr w:val="nil"/>
          <w:lang w:val="et-EE"/>
        </w:rPr>
      </w:pPr>
    </w:p>
    <w:p w:rsidR="008E534B" w:rsidRPr="00747149" w:rsidP="0053708C" w14:paraId="410BCF6C" w14:textId="77777777">
      <w:pPr>
        <w:tabs>
          <w:tab w:val="clear" w:pos="567"/>
        </w:tabs>
        <w:spacing w:line="240" w:lineRule="auto"/>
        <w:rPr>
          <w:b/>
          <w:noProof/>
          <w:szCs w:val="22"/>
          <w:bdr w:val="nil"/>
          <w:lang w:val="et-EE"/>
        </w:rPr>
      </w:pPr>
    </w:p>
    <w:p w:rsidR="008E534B" w:rsidRPr="00747149" w:rsidP="0053708C" w14:paraId="7D212BBC" w14:textId="77777777">
      <w:pPr>
        <w:tabs>
          <w:tab w:val="clear" w:pos="567"/>
        </w:tabs>
        <w:spacing w:line="240" w:lineRule="auto"/>
        <w:rPr>
          <w:b/>
          <w:noProof/>
          <w:szCs w:val="22"/>
          <w:bdr w:val="nil"/>
          <w:lang w:val="et-EE"/>
        </w:rPr>
      </w:pPr>
    </w:p>
    <w:p w:rsidR="008E534B" w:rsidRPr="00747149" w:rsidP="0053708C" w14:paraId="7C97D2C4" w14:textId="77777777">
      <w:pPr>
        <w:tabs>
          <w:tab w:val="clear" w:pos="567"/>
        </w:tabs>
        <w:spacing w:line="240" w:lineRule="auto"/>
        <w:rPr>
          <w:b/>
          <w:noProof/>
          <w:szCs w:val="22"/>
          <w:bdr w:val="nil"/>
          <w:lang w:val="et-EE"/>
        </w:rPr>
      </w:pPr>
    </w:p>
    <w:p w:rsidR="008E534B" w:rsidRPr="00747149" w:rsidP="0053708C" w14:paraId="6387276D" w14:textId="77777777">
      <w:pPr>
        <w:tabs>
          <w:tab w:val="clear" w:pos="567"/>
        </w:tabs>
        <w:spacing w:line="240" w:lineRule="auto"/>
        <w:rPr>
          <w:b/>
          <w:noProof/>
          <w:szCs w:val="22"/>
          <w:bdr w:val="nil"/>
          <w:lang w:val="et-EE"/>
        </w:rPr>
      </w:pPr>
    </w:p>
    <w:p w:rsidR="008E534B" w:rsidRPr="00747149" w:rsidP="0053708C" w14:paraId="53007257" w14:textId="77777777">
      <w:pPr>
        <w:tabs>
          <w:tab w:val="clear" w:pos="567"/>
        </w:tabs>
        <w:spacing w:line="240" w:lineRule="auto"/>
        <w:jc w:val="center"/>
        <w:rPr>
          <w:szCs w:val="22"/>
          <w:lang w:val="et-EE"/>
        </w:rPr>
      </w:pPr>
      <w:r w:rsidRPr="00747149">
        <w:rPr>
          <w:b/>
          <w:szCs w:val="22"/>
          <w:bdr w:val="nil"/>
          <w:lang w:val="et-EE"/>
        </w:rPr>
        <w:t>I LISA</w:t>
      </w:r>
    </w:p>
    <w:p w:rsidR="008E534B" w:rsidRPr="00747149" w:rsidP="0053708C" w14:paraId="532F431B" w14:textId="77777777">
      <w:pPr>
        <w:tabs>
          <w:tab w:val="clear" w:pos="567"/>
        </w:tabs>
        <w:spacing w:line="240" w:lineRule="auto"/>
        <w:rPr>
          <w:szCs w:val="22"/>
          <w:lang w:val="et-EE"/>
        </w:rPr>
      </w:pPr>
    </w:p>
    <w:p w:rsidR="008E534B" w:rsidRPr="00747149" w:rsidP="00F601CD" w14:paraId="572E31EF" w14:textId="77777777">
      <w:pPr>
        <w:pStyle w:val="TitleA"/>
        <w:tabs>
          <w:tab w:val="clear" w:pos="567"/>
        </w:tabs>
      </w:pPr>
      <w:r w:rsidRPr="00747149">
        <w:t>RAVIMI OMADUSTE KOKKUVÕTE</w:t>
      </w:r>
    </w:p>
    <w:p w:rsidR="008E534B" w:rsidRPr="00747149" w:rsidP="00F601CD" w14:paraId="223E7079" w14:textId="77777777">
      <w:pPr>
        <w:tabs>
          <w:tab w:val="clear" w:pos="567"/>
        </w:tabs>
        <w:spacing w:line="240" w:lineRule="auto"/>
        <w:rPr>
          <w:noProof/>
          <w:szCs w:val="22"/>
          <w:lang w:val="et-EE"/>
        </w:rPr>
      </w:pPr>
      <w:r w:rsidRPr="00747149">
        <w:rPr>
          <w:szCs w:val="22"/>
          <w:bdr w:val="nil"/>
          <w:lang w:val="et-EE"/>
        </w:rPr>
        <w:br w:type="page"/>
      </w:r>
      <w:r w:rsidRPr="00747149">
        <w:rPr>
          <w:b/>
          <w:szCs w:val="22"/>
          <w:bdr w:val="nil"/>
          <w:lang w:val="et-EE"/>
        </w:rPr>
        <w:t>1.</w:t>
      </w:r>
      <w:r w:rsidRPr="00747149">
        <w:rPr>
          <w:b/>
          <w:szCs w:val="22"/>
          <w:bdr w:val="nil"/>
          <w:lang w:val="et-EE"/>
        </w:rPr>
        <w:tab/>
        <w:t>RAVIMPREPARAADI NIMETUS</w:t>
      </w:r>
    </w:p>
    <w:p w:rsidR="008E534B" w:rsidRPr="00747149" w:rsidP="00F601CD" w14:paraId="506D92D8" w14:textId="77777777">
      <w:pPr>
        <w:tabs>
          <w:tab w:val="clear" w:pos="567"/>
        </w:tabs>
        <w:spacing w:line="240" w:lineRule="auto"/>
        <w:rPr>
          <w:noProof/>
          <w:szCs w:val="22"/>
          <w:lang w:val="et-EE"/>
        </w:rPr>
      </w:pPr>
    </w:p>
    <w:p w:rsidR="008E534B" w:rsidRPr="00747149" w:rsidP="00F601CD" w14:paraId="16A74DD9" w14:textId="68FA3475">
      <w:pPr>
        <w:widowControl w:val="0"/>
        <w:tabs>
          <w:tab w:val="clear" w:pos="567"/>
        </w:tabs>
        <w:spacing w:line="240" w:lineRule="auto"/>
        <w:rPr>
          <w:noProof/>
          <w:szCs w:val="22"/>
          <w:lang w:val="et-EE"/>
        </w:rPr>
      </w:pPr>
      <w:r w:rsidRPr="00747149">
        <w:rPr>
          <w:noProof/>
          <w:szCs w:val="22"/>
          <w:bdr w:val="nil"/>
          <w:lang w:val="et-EE"/>
        </w:rPr>
        <w:t>Nyxoid</w:t>
      </w:r>
      <w:r w:rsidR="005261E3">
        <w:rPr>
          <w:noProof/>
          <w:szCs w:val="22"/>
          <w:bdr w:val="nil"/>
          <w:lang w:val="et-EE"/>
        </w:rPr>
        <w:t>,</w:t>
      </w:r>
      <w:r w:rsidRPr="00747149">
        <w:rPr>
          <w:noProof/>
          <w:szCs w:val="22"/>
          <w:bdr w:val="nil"/>
          <w:lang w:val="et-EE"/>
        </w:rPr>
        <w:t xml:space="preserve"> 1,8 mg ninasprei, lahus üheannuselises konteineris</w:t>
      </w:r>
    </w:p>
    <w:p w:rsidR="008E534B" w:rsidRPr="00747149" w:rsidP="00F601CD" w14:paraId="2B624E75" w14:textId="77777777">
      <w:pPr>
        <w:tabs>
          <w:tab w:val="clear" w:pos="567"/>
        </w:tabs>
        <w:spacing w:line="240" w:lineRule="auto"/>
        <w:rPr>
          <w:noProof/>
          <w:szCs w:val="22"/>
          <w:lang w:val="et-EE"/>
        </w:rPr>
      </w:pPr>
    </w:p>
    <w:p w:rsidR="008E534B" w:rsidRPr="00747149" w:rsidP="00F601CD" w14:paraId="7568A30F" w14:textId="77777777">
      <w:pPr>
        <w:tabs>
          <w:tab w:val="clear" w:pos="567"/>
        </w:tabs>
        <w:spacing w:line="240" w:lineRule="auto"/>
        <w:rPr>
          <w:noProof/>
          <w:szCs w:val="22"/>
          <w:lang w:val="et-EE"/>
        </w:rPr>
      </w:pPr>
    </w:p>
    <w:p w:rsidR="008E534B" w:rsidRPr="00747149" w:rsidP="00F601CD" w14:paraId="4A447E5E" w14:textId="77777777">
      <w:pPr>
        <w:tabs>
          <w:tab w:val="clear" w:pos="567"/>
        </w:tabs>
        <w:suppressAutoHyphens/>
        <w:spacing w:line="240" w:lineRule="auto"/>
        <w:ind w:left="567" w:hanging="567"/>
        <w:rPr>
          <w:noProof/>
          <w:szCs w:val="22"/>
          <w:lang w:val="et-EE"/>
        </w:rPr>
      </w:pPr>
      <w:r w:rsidRPr="00747149">
        <w:rPr>
          <w:b/>
          <w:noProof/>
          <w:szCs w:val="22"/>
          <w:bdr w:val="nil"/>
          <w:lang w:val="et-EE"/>
        </w:rPr>
        <w:t>2.</w:t>
      </w:r>
      <w:r w:rsidRPr="00747149">
        <w:rPr>
          <w:b/>
          <w:noProof/>
          <w:szCs w:val="22"/>
          <w:bdr w:val="nil"/>
          <w:lang w:val="et-EE"/>
        </w:rPr>
        <w:tab/>
        <w:t>KVALITATIIVNE JA KVANTITATIIVNE KOOSTIS</w:t>
      </w:r>
    </w:p>
    <w:p w:rsidR="008E534B" w:rsidRPr="00747149" w:rsidP="00F601CD" w14:paraId="40B0C92B" w14:textId="77777777">
      <w:pPr>
        <w:tabs>
          <w:tab w:val="clear" w:pos="567"/>
        </w:tabs>
        <w:spacing w:line="240" w:lineRule="auto"/>
        <w:rPr>
          <w:noProof/>
          <w:szCs w:val="22"/>
          <w:lang w:val="et-EE"/>
        </w:rPr>
      </w:pPr>
    </w:p>
    <w:p w:rsidR="008E534B" w:rsidRPr="00747149" w:rsidP="00F601CD" w14:paraId="59225B79" w14:textId="77777777">
      <w:pPr>
        <w:widowControl w:val="0"/>
        <w:tabs>
          <w:tab w:val="clear" w:pos="567"/>
        </w:tabs>
        <w:spacing w:line="240" w:lineRule="auto"/>
        <w:rPr>
          <w:noProof/>
          <w:szCs w:val="22"/>
          <w:lang w:val="et-EE"/>
        </w:rPr>
      </w:pPr>
      <w:r w:rsidRPr="00747149">
        <w:rPr>
          <w:noProof/>
          <w:szCs w:val="22"/>
          <w:bdr w:val="nil"/>
          <w:lang w:val="et-EE"/>
        </w:rPr>
        <w:t>Üks ninasprei konteiner sisaldab 1,8 mg naloksooni (vesinikkloriiddihüdraadina).</w:t>
      </w:r>
    </w:p>
    <w:p w:rsidR="008E534B" w:rsidRPr="00747149" w:rsidP="00F601CD" w14:paraId="161C1D88" w14:textId="77777777">
      <w:pPr>
        <w:tabs>
          <w:tab w:val="clear" w:pos="567"/>
        </w:tabs>
        <w:spacing w:line="240" w:lineRule="auto"/>
        <w:rPr>
          <w:szCs w:val="22"/>
          <w:lang w:val="et-EE"/>
        </w:rPr>
      </w:pPr>
    </w:p>
    <w:p w:rsidR="008E534B" w:rsidRPr="00747149" w:rsidP="00F601CD" w14:paraId="4FA5A573" w14:textId="77777777">
      <w:pPr>
        <w:widowControl w:val="0"/>
        <w:tabs>
          <w:tab w:val="clear" w:pos="567"/>
        </w:tabs>
        <w:spacing w:line="240" w:lineRule="auto"/>
        <w:rPr>
          <w:noProof/>
          <w:szCs w:val="22"/>
          <w:lang w:val="et-EE"/>
        </w:rPr>
      </w:pPr>
      <w:r w:rsidRPr="00747149">
        <w:rPr>
          <w:noProof/>
          <w:szCs w:val="22"/>
          <w:bdr w:val="nil"/>
          <w:lang w:val="et-EE"/>
        </w:rPr>
        <w:t>Abiainete täielik loetelu vt lõik 6.1.</w:t>
      </w:r>
    </w:p>
    <w:p w:rsidR="008E534B" w:rsidRPr="00747149" w:rsidP="00F601CD" w14:paraId="20C90BB7" w14:textId="77777777">
      <w:pPr>
        <w:tabs>
          <w:tab w:val="clear" w:pos="567"/>
        </w:tabs>
        <w:spacing w:line="240" w:lineRule="auto"/>
        <w:rPr>
          <w:noProof/>
          <w:szCs w:val="22"/>
          <w:lang w:val="et-EE"/>
        </w:rPr>
      </w:pPr>
    </w:p>
    <w:p w:rsidR="008E534B" w:rsidRPr="00747149" w:rsidP="00F601CD" w14:paraId="5BD32446" w14:textId="77777777">
      <w:pPr>
        <w:tabs>
          <w:tab w:val="clear" w:pos="567"/>
        </w:tabs>
        <w:spacing w:line="240" w:lineRule="auto"/>
        <w:rPr>
          <w:noProof/>
          <w:szCs w:val="22"/>
          <w:lang w:val="et-EE"/>
        </w:rPr>
      </w:pPr>
    </w:p>
    <w:p w:rsidR="008E534B" w:rsidRPr="00747149" w:rsidP="00F601CD" w14:paraId="4E23857E" w14:textId="77777777">
      <w:pPr>
        <w:tabs>
          <w:tab w:val="clear" w:pos="567"/>
        </w:tabs>
        <w:suppressAutoHyphens/>
        <w:spacing w:line="240" w:lineRule="auto"/>
        <w:ind w:left="567" w:hanging="567"/>
        <w:rPr>
          <w:caps/>
          <w:noProof/>
          <w:szCs w:val="22"/>
          <w:lang w:val="et-EE"/>
        </w:rPr>
      </w:pPr>
      <w:r w:rsidRPr="00747149">
        <w:rPr>
          <w:b/>
          <w:noProof/>
          <w:szCs w:val="22"/>
          <w:bdr w:val="nil"/>
          <w:lang w:val="et-EE"/>
        </w:rPr>
        <w:t>3.</w:t>
      </w:r>
      <w:r w:rsidRPr="00747149">
        <w:rPr>
          <w:b/>
          <w:noProof/>
          <w:szCs w:val="22"/>
          <w:bdr w:val="nil"/>
          <w:lang w:val="et-EE"/>
        </w:rPr>
        <w:tab/>
        <w:t>RAVIMVORM</w:t>
      </w:r>
    </w:p>
    <w:p w:rsidR="008E534B" w:rsidRPr="00747149" w:rsidP="00F601CD" w14:paraId="43C51A79" w14:textId="77777777">
      <w:pPr>
        <w:tabs>
          <w:tab w:val="clear" w:pos="567"/>
        </w:tabs>
        <w:spacing w:line="240" w:lineRule="auto"/>
        <w:rPr>
          <w:noProof/>
          <w:szCs w:val="22"/>
          <w:lang w:val="et-EE"/>
        </w:rPr>
      </w:pPr>
    </w:p>
    <w:p w:rsidR="008E534B" w:rsidRPr="00747149" w:rsidP="00F601CD" w14:paraId="7B957CC7" w14:textId="77777777">
      <w:pPr>
        <w:widowControl w:val="0"/>
        <w:tabs>
          <w:tab w:val="clear" w:pos="567"/>
        </w:tabs>
        <w:spacing w:line="240" w:lineRule="auto"/>
        <w:rPr>
          <w:noProof/>
          <w:szCs w:val="22"/>
          <w:lang w:val="et-EE"/>
        </w:rPr>
      </w:pPr>
      <w:r w:rsidRPr="00747149">
        <w:rPr>
          <w:noProof/>
          <w:szCs w:val="22"/>
          <w:bdr w:val="nil"/>
          <w:lang w:val="et-EE"/>
        </w:rPr>
        <w:t>Ninasprei, lahus üheannuselises konteineris (ninasprei)</w:t>
      </w:r>
    </w:p>
    <w:p w:rsidR="008E534B" w:rsidRPr="00747149" w:rsidP="00BE6BA9" w14:paraId="30E0E2EB" w14:textId="77777777">
      <w:pPr>
        <w:tabs>
          <w:tab w:val="clear" w:pos="567"/>
        </w:tabs>
        <w:spacing w:line="240" w:lineRule="auto"/>
        <w:rPr>
          <w:noProof/>
          <w:szCs w:val="22"/>
          <w:lang w:val="et-EE"/>
        </w:rPr>
      </w:pPr>
    </w:p>
    <w:p w:rsidR="008E534B" w:rsidRPr="00747149" w:rsidP="00F601CD" w14:paraId="3E6E1854" w14:textId="77777777">
      <w:pPr>
        <w:widowControl w:val="0"/>
        <w:tabs>
          <w:tab w:val="clear" w:pos="567"/>
        </w:tabs>
        <w:spacing w:line="240" w:lineRule="auto"/>
        <w:rPr>
          <w:noProof/>
          <w:szCs w:val="22"/>
          <w:lang w:val="et-EE"/>
        </w:rPr>
      </w:pPr>
      <w:r w:rsidRPr="00747149">
        <w:rPr>
          <w:noProof/>
          <w:szCs w:val="22"/>
          <w:bdr w:val="nil"/>
          <w:lang w:val="et-EE"/>
        </w:rPr>
        <w:t>Selge värvitu kuni kahvatukollane lahus</w:t>
      </w:r>
    </w:p>
    <w:p w:rsidR="008E534B" w:rsidRPr="00747149" w:rsidP="00F601CD" w14:paraId="20A828E2" w14:textId="77777777">
      <w:pPr>
        <w:tabs>
          <w:tab w:val="clear" w:pos="567"/>
        </w:tabs>
        <w:spacing w:line="240" w:lineRule="auto"/>
        <w:rPr>
          <w:noProof/>
          <w:szCs w:val="22"/>
          <w:lang w:val="et-EE"/>
        </w:rPr>
      </w:pPr>
    </w:p>
    <w:p w:rsidR="008E534B" w:rsidRPr="00747149" w:rsidP="00F601CD" w14:paraId="6E351BD3" w14:textId="77777777">
      <w:pPr>
        <w:tabs>
          <w:tab w:val="clear" w:pos="567"/>
        </w:tabs>
        <w:spacing w:line="240" w:lineRule="auto"/>
        <w:rPr>
          <w:noProof/>
          <w:szCs w:val="22"/>
          <w:lang w:val="et-EE"/>
        </w:rPr>
      </w:pPr>
    </w:p>
    <w:p w:rsidR="008E534B" w:rsidRPr="00747149" w:rsidP="00F601CD" w14:paraId="06795090" w14:textId="77777777">
      <w:pPr>
        <w:tabs>
          <w:tab w:val="clear" w:pos="567"/>
        </w:tabs>
        <w:suppressAutoHyphens/>
        <w:spacing w:line="240" w:lineRule="auto"/>
        <w:ind w:left="567" w:hanging="567"/>
        <w:rPr>
          <w:caps/>
          <w:noProof/>
          <w:szCs w:val="22"/>
          <w:lang w:val="et-EE"/>
        </w:rPr>
      </w:pPr>
      <w:r w:rsidRPr="00747149">
        <w:rPr>
          <w:b/>
          <w:caps/>
          <w:noProof/>
          <w:szCs w:val="22"/>
          <w:bdr w:val="nil"/>
          <w:lang w:val="et-EE"/>
        </w:rPr>
        <w:t>4.</w:t>
      </w:r>
      <w:r w:rsidRPr="00747149">
        <w:rPr>
          <w:b/>
          <w:caps/>
          <w:noProof/>
          <w:szCs w:val="22"/>
          <w:bdr w:val="nil"/>
          <w:lang w:val="et-EE"/>
        </w:rPr>
        <w:tab/>
      </w:r>
      <w:r w:rsidRPr="00747149">
        <w:rPr>
          <w:b/>
          <w:noProof/>
          <w:szCs w:val="22"/>
          <w:bdr w:val="nil"/>
          <w:lang w:val="et-EE"/>
        </w:rPr>
        <w:t>KLIINILISED ANDMED</w:t>
      </w:r>
    </w:p>
    <w:p w:rsidR="008E534B" w:rsidRPr="00747149" w:rsidP="00F601CD" w14:paraId="77144ECB" w14:textId="77777777">
      <w:pPr>
        <w:tabs>
          <w:tab w:val="clear" w:pos="567"/>
        </w:tabs>
        <w:spacing w:line="240" w:lineRule="auto"/>
        <w:rPr>
          <w:noProof/>
          <w:szCs w:val="22"/>
          <w:lang w:val="et-EE"/>
        </w:rPr>
      </w:pPr>
    </w:p>
    <w:p w:rsidR="008E534B" w:rsidRPr="00747149" w:rsidP="0053708C" w14:paraId="611FC192" w14:textId="77777777">
      <w:pPr>
        <w:tabs>
          <w:tab w:val="clear" w:pos="567"/>
        </w:tabs>
        <w:spacing w:line="240" w:lineRule="auto"/>
        <w:rPr>
          <w:noProof/>
          <w:szCs w:val="22"/>
          <w:lang w:val="et-EE"/>
        </w:rPr>
      </w:pPr>
      <w:r w:rsidRPr="00747149">
        <w:rPr>
          <w:b/>
          <w:noProof/>
          <w:szCs w:val="22"/>
          <w:bdr w:val="nil"/>
          <w:lang w:val="et-EE"/>
        </w:rPr>
        <w:t>4.1</w:t>
      </w:r>
      <w:r w:rsidRPr="00747149">
        <w:rPr>
          <w:b/>
          <w:noProof/>
          <w:szCs w:val="22"/>
          <w:bdr w:val="nil"/>
          <w:lang w:val="et-EE"/>
        </w:rPr>
        <w:tab/>
        <w:t>Näidustused</w:t>
      </w:r>
    </w:p>
    <w:p w:rsidR="008E534B" w:rsidRPr="00747149" w:rsidP="00F601CD" w14:paraId="1A51F9C0" w14:textId="77777777">
      <w:pPr>
        <w:tabs>
          <w:tab w:val="clear" w:pos="567"/>
        </w:tabs>
        <w:spacing w:line="240" w:lineRule="auto"/>
        <w:rPr>
          <w:noProof/>
          <w:szCs w:val="22"/>
          <w:lang w:val="et-EE"/>
        </w:rPr>
      </w:pPr>
    </w:p>
    <w:p w:rsidR="008E534B" w:rsidRPr="00747149" w:rsidP="00F601CD" w14:paraId="55E6E9F4" w14:textId="77777777">
      <w:pPr>
        <w:widowControl w:val="0"/>
        <w:tabs>
          <w:tab w:val="clear" w:pos="567"/>
        </w:tabs>
        <w:spacing w:line="240" w:lineRule="auto"/>
        <w:rPr>
          <w:noProof/>
          <w:szCs w:val="22"/>
          <w:lang w:val="et-EE"/>
        </w:rPr>
      </w:pPr>
      <w:r w:rsidRPr="00747149">
        <w:rPr>
          <w:noProof/>
          <w:szCs w:val="22"/>
          <w:bdr w:val="nil"/>
          <w:lang w:val="et-EE"/>
        </w:rPr>
        <w:t>Nyxoid on ette nähtud koheseks manustamiseks opioidide teadaoleva või kahtlustatava üleannustamise erakorraliseks raviks, mis ilmneb hingamis- ja/või kesknärvisüsteemi depressioonina nii mittemeditsiinilises keskkonnas kui ka tervishoiuasutustes.</w:t>
      </w:r>
    </w:p>
    <w:p w:rsidR="008E534B" w:rsidRPr="00747149" w:rsidP="00F601CD" w14:paraId="16AA201E" w14:textId="77777777">
      <w:pPr>
        <w:tabs>
          <w:tab w:val="clear" w:pos="567"/>
        </w:tabs>
        <w:spacing w:line="240" w:lineRule="auto"/>
        <w:rPr>
          <w:noProof/>
          <w:szCs w:val="22"/>
          <w:lang w:val="et-EE"/>
        </w:rPr>
      </w:pPr>
    </w:p>
    <w:p w:rsidR="008E534B" w:rsidRPr="00747149" w:rsidP="00F601CD" w14:paraId="179ED6A6" w14:textId="77777777">
      <w:pPr>
        <w:tabs>
          <w:tab w:val="clear" w:pos="567"/>
        </w:tabs>
        <w:spacing w:line="240" w:lineRule="auto"/>
        <w:rPr>
          <w:noProof/>
          <w:szCs w:val="22"/>
          <w:lang w:val="et-EE"/>
        </w:rPr>
      </w:pPr>
      <w:r w:rsidRPr="00747149">
        <w:rPr>
          <w:noProof/>
          <w:szCs w:val="22"/>
          <w:lang w:val="et-EE"/>
        </w:rPr>
        <w:t>Nyxoid on näidustatud täiskasvanutele ja noorukitele vanuses 14 aastat ja vanemad.</w:t>
      </w:r>
    </w:p>
    <w:p w:rsidR="008E534B" w:rsidRPr="00747149" w:rsidP="00F601CD" w14:paraId="439D572D" w14:textId="77777777">
      <w:pPr>
        <w:tabs>
          <w:tab w:val="clear" w:pos="567"/>
        </w:tabs>
        <w:spacing w:line="240" w:lineRule="auto"/>
        <w:rPr>
          <w:noProof/>
          <w:szCs w:val="22"/>
          <w:lang w:val="et-EE"/>
        </w:rPr>
      </w:pPr>
    </w:p>
    <w:p w:rsidR="008E534B" w:rsidRPr="00747149" w:rsidP="00F601CD" w14:paraId="06262E05" w14:textId="77777777">
      <w:pPr>
        <w:tabs>
          <w:tab w:val="clear" w:pos="567"/>
        </w:tabs>
        <w:spacing w:line="240" w:lineRule="auto"/>
        <w:rPr>
          <w:noProof/>
          <w:szCs w:val="22"/>
          <w:lang w:val="et-EE"/>
        </w:rPr>
      </w:pPr>
      <w:r w:rsidRPr="00747149">
        <w:rPr>
          <w:noProof/>
          <w:szCs w:val="22"/>
          <w:lang w:val="et-EE"/>
        </w:rPr>
        <w:t>Nyxoid ei asenda erakorralist meditsiinilist abi.</w:t>
      </w:r>
    </w:p>
    <w:p w:rsidR="008E534B" w:rsidRPr="00747149" w:rsidP="00F601CD" w14:paraId="01C03309" w14:textId="77777777">
      <w:pPr>
        <w:tabs>
          <w:tab w:val="clear" w:pos="567"/>
        </w:tabs>
        <w:spacing w:line="240" w:lineRule="auto"/>
        <w:rPr>
          <w:noProof/>
          <w:szCs w:val="22"/>
          <w:lang w:val="et-EE"/>
        </w:rPr>
      </w:pPr>
    </w:p>
    <w:p w:rsidR="008E534B" w:rsidRPr="00747149" w:rsidP="0053708C" w14:paraId="4572A31B" w14:textId="77777777">
      <w:pPr>
        <w:tabs>
          <w:tab w:val="clear" w:pos="567"/>
        </w:tabs>
        <w:spacing w:line="240" w:lineRule="auto"/>
        <w:rPr>
          <w:b/>
          <w:noProof/>
          <w:szCs w:val="22"/>
          <w:lang w:val="et-EE"/>
        </w:rPr>
      </w:pPr>
      <w:r w:rsidRPr="00747149">
        <w:rPr>
          <w:b/>
          <w:noProof/>
          <w:szCs w:val="22"/>
          <w:bdr w:val="nil"/>
          <w:lang w:val="et-EE"/>
        </w:rPr>
        <w:t>4.2</w:t>
      </w:r>
      <w:r w:rsidRPr="00747149">
        <w:rPr>
          <w:b/>
          <w:noProof/>
          <w:szCs w:val="22"/>
          <w:bdr w:val="nil"/>
          <w:lang w:val="et-EE"/>
        </w:rPr>
        <w:tab/>
        <w:t>Annustamine ja manustamisviis</w:t>
      </w:r>
    </w:p>
    <w:p w:rsidR="008E534B" w:rsidRPr="00747149" w:rsidP="00F601CD" w14:paraId="59E81D8C" w14:textId="77777777">
      <w:pPr>
        <w:tabs>
          <w:tab w:val="clear" w:pos="567"/>
        </w:tabs>
        <w:spacing w:line="240" w:lineRule="auto"/>
        <w:rPr>
          <w:szCs w:val="22"/>
          <w:lang w:val="et-EE"/>
        </w:rPr>
      </w:pPr>
    </w:p>
    <w:p w:rsidR="008E534B" w:rsidRPr="00747149" w:rsidP="00F601CD" w14:paraId="38C2736E" w14:textId="77777777">
      <w:pPr>
        <w:tabs>
          <w:tab w:val="clear" w:pos="567"/>
        </w:tabs>
        <w:spacing w:line="240" w:lineRule="auto"/>
        <w:rPr>
          <w:szCs w:val="22"/>
          <w:u w:val="single"/>
          <w:lang w:val="et-EE"/>
        </w:rPr>
      </w:pPr>
      <w:r w:rsidRPr="00747149">
        <w:rPr>
          <w:szCs w:val="22"/>
          <w:u w:val="single"/>
          <w:bdr w:val="nil"/>
          <w:lang w:val="et-EE"/>
        </w:rPr>
        <w:t>Annustamine</w:t>
      </w:r>
    </w:p>
    <w:p w:rsidR="008E534B" w:rsidRPr="00747149" w:rsidP="00F601CD" w14:paraId="16D30833" w14:textId="77777777">
      <w:pPr>
        <w:tabs>
          <w:tab w:val="clear" w:pos="567"/>
        </w:tabs>
        <w:spacing w:line="240" w:lineRule="auto"/>
        <w:rPr>
          <w:szCs w:val="22"/>
          <w:lang w:val="et-EE"/>
        </w:rPr>
      </w:pPr>
    </w:p>
    <w:p w:rsidR="008E534B" w:rsidRPr="00747149" w:rsidP="00F601CD" w14:paraId="38EE39B6" w14:textId="77777777">
      <w:pPr>
        <w:tabs>
          <w:tab w:val="clear" w:pos="567"/>
        </w:tabs>
        <w:spacing w:line="240" w:lineRule="auto"/>
        <w:rPr>
          <w:i/>
          <w:szCs w:val="22"/>
          <w:lang w:val="et-EE"/>
        </w:rPr>
      </w:pPr>
      <w:r w:rsidRPr="00747149">
        <w:rPr>
          <w:i/>
          <w:szCs w:val="22"/>
          <w:bdr w:val="nil"/>
          <w:lang w:val="et-EE"/>
        </w:rPr>
        <w:t>Täiskasvanud ning noorukid vanuses 14 aastat ja vanemad</w:t>
      </w:r>
    </w:p>
    <w:p w:rsidR="008E534B" w:rsidRPr="00747149" w:rsidP="00F601CD" w14:paraId="2628C2E7" w14:textId="77777777">
      <w:pPr>
        <w:tabs>
          <w:tab w:val="clear" w:pos="567"/>
        </w:tabs>
        <w:spacing w:line="240" w:lineRule="auto"/>
        <w:rPr>
          <w:i/>
          <w:szCs w:val="22"/>
          <w:lang w:val="et-EE"/>
        </w:rPr>
      </w:pPr>
    </w:p>
    <w:p w:rsidR="008E534B" w:rsidRPr="00747149" w:rsidP="00F601CD" w14:paraId="04C9CBD9" w14:textId="77777777">
      <w:pPr>
        <w:tabs>
          <w:tab w:val="clear" w:pos="567"/>
        </w:tabs>
        <w:spacing w:line="240" w:lineRule="auto"/>
        <w:rPr>
          <w:szCs w:val="22"/>
          <w:lang w:val="et-EE"/>
        </w:rPr>
      </w:pPr>
      <w:r w:rsidRPr="00747149">
        <w:rPr>
          <w:szCs w:val="22"/>
          <w:bdr w:val="nil"/>
          <w:lang w:val="et-EE"/>
        </w:rPr>
        <w:t xml:space="preserve">Soovitatav annus on 1,8 mg manustatuna ühte ninasõõrmesse (üks pihustus ninna). </w:t>
      </w:r>
    </w:p>
    <w:p w:rsidR="008E534B" w:rsidRPr="00747149" w:rsidP="00F601CD" w14:paraId="4C9DF296" w14:textId="77777777">
      <w:pPr>
        <w:tabs>
          <w:tab w:val="clear" w:pos="567"/>
        </w:tabs>
        <w:spacing w:line="240" w:lineRule="auto"/>
        <w:rPr>
          <w:szCs w:val="22"/>
          <w:lang w:val="et-EE"/>
        </w:rPr>
      </w:pPr>
    </w:p>
    <w:p w:rsidR="008E534B" w:rsidRPr="00747149" w:rsidP="00F601CD" w14:paraId="62704B84" w14:textId="77777777">
      <w:pPr>
        <w:tabs>
          <w:tab w:val="clear" w:pos="567"/>
        </w:tabs>
        <w:autoSpaceDE w:val="0"/>
        <w:autoSpaceDN w:val="0"/>
        <w:adjustRightInd w:val="0"/>
        <w:spacing w:line="240" w:lineRule="auto"/>
        <w:rPr>
          <w:szCs w:val="22"/>
          <w:lang w:val="et-EE"/>
        </w:rPr>
      </w:pPr>
      <w:r w:rsidRPr="00747149">
        <w:rPr>
          <w:szCs w:val="22"/>
          <w:bdr w:val="nil"/>
          <w:lang w:val="et-EE"/>
        </w:rPr>
        <w:t xml:space="preserve">Mõningatel juhtudel võivad vajalikuks osutuda täiendavad annused. Sobiv maksimaalne Nyxoid’i annus sõltub konkreetsest olukorrast. Kui patsient ei reageeri, tuleb teine annus manustada 2...3 minuti pärast. Kui patsient reageerib esimesele manustamisele, kuid hingamisdepressioon tekib uuesti, tuleb otsekohe manustada teine annus. Täiendavad annused (kui on saadaval) tuleb manustada ninasõõrmetesse vaheldumisi ja patsienti peab jälgima kuni kiirabi saabumiseni. </w:t>
      </w:r>
      <w:r w:rsidRPr="00747149">
        <w:rPr>
          <w:szCs w:val="22"/>
          <w:lang w:val="et-EE"/>
        </w:rPr>
        <w:t>Päästeteenistus võib manustada lisaannuseid vastavalt kohalikele juhenditele.</w:t>
      </w:r>
    </w:p>
    <w:p w:rsidR="008E534B" w:rsidRPr="00747149" w:rsidP="00F601CD" w14:paraId="090DFDCB" w14:textId="77777777">
      <w:pPr>
        <w:tabs>
          <w:tab w:val="clear" w:pos="567"/>
        </w:tabs>
        <w:spacing w:line="240" w:lineRule="auto"/>
        <w:rPr>
          <w:szCs w:val="22"/>
          <w:lang w:val="et-EE"/>
        </w:rPr>
      </w:pPr>
    </w:p>
    <w:p w:rsidR="008E534B" w:rsidRPr="00747149" w:rsidP="00F601CD" w14:paraId="78CE0B5E" w14:textId="77777777">
      <w:pPr>
        <w:tabs>
          <w:tab w:val="clear" w:pos="567"/>
        </w:tabs>
        <w:spacing w:line="240" w:lineRule="auto"/>
        <w:rPr>
          <w:i/>
          <w:szCs w:val="22"/>
          <w:lang w:val="et-EE"/>
        </w:rPr>
      </w:pPr>
      <w:r w:rsidRPr="00747149">
        <w:rPr>
          <w:i/>
          <w:szCs w:val="22"/>
          <w:bdr w:val="nil"/>
          <w:lang w:val="et-EE"/>
        </w:rPr>
        <w:t>Lapsed</w:t>
      </w:r>
    </w:p>
    <w:p w:rsidR="008E534B" w:rsidRPr="00747149" w:rsidP="00F601CD" w14:paraId="1396FEF3" w14:textId="77777777">
      <w:pPr>
        <w:tabs>
          <w:tab w:val="clear" w:pos="567"/>
        </w:tabs>
        <w:spacing w:line="240" w:lineRule="auto"/>
        <w:rPr>
          <w:szCs w:val="22"/>
          <w:lang w:val="et-EE"/>
        </w:rPr>
      </w:pPr>
    </w:p>
    <w:p w:rsidR="008E534B" w:rsidRPr="00747149" w:rsidP="00F601CD" w14:paraId="22BF760A" w14:textId="77777777">
      <w:pPr>
        <w:tabs>
          <w:tab w:val="clear" w:pos="567"/>
        </w:tabs>
        <w:spacing w:line="240" w:lineRule="auto"/>
        <w:rPr>
          <w:szCs w:val="22"/>
          <w:lang w:val="et-EE"/>
        </w:rPr>
      </w:pPr>
      <w:r w:rsidRPr="00747149">
        <w:rPr>
          <w:szCs w:val="22"/>
          <w:bdr w:val="nil"/>
          <w:lang w:val="et-EE"/>
        </w:rPr>
        <w:t>Nyxoid’i ohutus ja efektiivsus lastel vanuses alla 14 aasta ei ole tõestatud. Andmed puuduvad.</w:t>
      </w:r>
    </w:p>
    <w:p w:rsidR="008E534B" w:rsidRPr="00747149" w:rsidP="00F601CD" w14:paraId="2620153B" w14:textId="77777777">
      <w:pPr>
        <w:tabs>
          <w:tab w:val="clear" w:pos="567"/>
        </w:tabs>
        <w:spacing w:line="240" w:lineRule="auto"/>
        <w:rPr>
          <w:szCs w:val="22"/>
          <w:u w:val="single"/>
          <w:lang w:val="et-EE"/>
        </w:rPr>
      </w:pPr>
    </w:p>
    <w:p w:rsidR="008E534B" w:rsidRPr="00747149" w:rsidP="00F601CD" w14:paraId="37DB49BB" w14:textId="77777777">
      <w:pPr>
        <w:tabs>
          <w:tab w:val="clear" w:pos="567"/>
        </w:tabs>
        <w:spacing w:line="240" w:lineRule="auto"/>
        <w:rPr>
          <w:szCs w:val="22"/>
          <w:u w:val="single"/>
          <w:lang w:val="et-EE"/>
        </w:rPr>
      </w:pPr>
      <w:r w:rsidRPr="00747149">
        <w:rPr>
          <w:szCs w:val="22"/>
          <w:u w:val="single"/>
          <w:bdr w:val="nil"/>
          <w:lang w:val="et-EE"/>
        </w:rPr>
        <w:t xml:space="preserve">Manustamisviis </w:t>
      </w:r>
    </w:p>
    <w:p w:rsidR="008E534B" w:rsidRPr="00747149" w:rsidP="00F601CD" w14:paraId="72A867D8" w14:textId="77777777">
      <w:pPr>
        <w:tabs>
          <w:tab w:val="clear" w:pos="567"/>
        </w:tabs>
        <w:spacing w:line="240" w:lineRule="auto"/>
        <w:rPr>
          <w:szCs w:val="22"/>
          <w:u w:val="single"/>
          <w:lang w:val="et-EE"/>
        </w:rPr>
      </w:pPr>
    </w:p>
    <w:p w:rsidR="008E534B" w:rsidRPr="00747149" w:rsidP="00F601CD" w14:paraId="41A4AC4D" w14:textId="45025A6E">
      <w:pPr>
        <w:tabs>
          <w:tab w:val="clear" w:pos="567"/>
        </w:tabs>
        <w:autoSpaceDE w:val="0"/>
        <w:autoSpaceDN w:val="0"/>
        <w:adjustRightInd w:val="0"/>
        <w:spacing w:line="240" w:lineRule="auto"/>
        <w:rPr>
          <w:szCs w:val="22"/>
          <w:bdr w:val="nil"/>
          <w:lang w:val="et-EE"/>
        </w:rPr>
      </w:pPr>
      <w:r w:rsidRPr="00747149">
        <w:rPr>
          <w:szCs w:val="22"/>
          <w:bdr w:val="nil"/>
          <w:lang w:val="et-EE"/>
        </w:rPr>
        <w:t>Nasaalne.</w:t>
      </w:r>
    </w:p>
    <w:p w:rsidR="00BE67E9" w:rsidRPr="00747149" w:rsidP="00F601CD" w14:paraId="628F2329" w14:textId="77777777">
      <w:pPr>
        <w:tabs>
          <w:tab w:val="clear" w:pos="567"/>
        </w:tabs>
        <w:autoSpaceDE w:val="0"/>
        <w:autoSpaceDN w:val="0"/>
        <w:adjustRightInd w:val="0"/>
        <w:spacing w:line="240" w:lineRule="auto"/>
        <w:rPr>
          <w:szCs w:val="22"/>
          <w:lang w:val="et-EE"/>
        </w:rPr>
      </w:pPr>
    </w:p>
    <w:p w:rsidR="008E534B" w:rsidRPr="00747149" w:rsidP="00F601CD" w14:paraId="6572CFED" w14:textId="77777777">
      <w:pPr>
        <w:tabs>
          <w:tab w:val="clear" w:pos="567"/>
        </w:tabs>
        <w:autoSpaceDE w:val="0"/>
        <w:autoSpaceDN w:val="0"/>
        <w:adjustRightInd w:val="0"/>
        <w:spacing w:line="240" w:lineRule="auto"/>
        <w:rPr>
          <w:szCs w:val="22"/>
          <w:lang w:val="et-EE"/>
        </w:rPr>
      </w:pPr>
      <w:r w:rsidRPr="00747149">
        <w:rPr>
          <w:szCs w:val="22"/>
          <w:lang w:val="et-EE"/>
        </w:rPr>
        <w:t>Nyxoid’i tuleb manustada nii kiiresti kui võimalik, et vältida kesknärvisüsteemi kahjustust või surma.</w:t>
      </w:r>
    </w:p>
    <w:p w:rsidR="008E534B" w:rsidRPr="00747149" w:rsidP="00F601CD" w14:paraId="009F9BA8" w14:textId="77777777">
      <w:pPr>
        <w:tabs>
          <w:tab w:val="clear" w:pos="567"/>
        </w:tabs>
        <w:autoSpaceDE w:val="0"/>
        <w:autoSpaceDN w:val="0"/>
        <w:adjustRightInd w:val="0"/>
        <w:spacing w:line="240" w:lineRule="auto"/>
        <w:rPr>
          <w:szCs w:val="22"/>
          <w:lang w:val="et-EE"/>
        </w:rPr>
      </w:pPr>
    </w:p>
    <w:p w:rsidR="008E534B" w:rsidRPr="00747149" w:rsidP="00F601CD" w14:paraId="0623265F" w14:textId="77777777">
      <w:pPr>
        <w:tabs>
          <w:tab w:val="clear" w:pos="567"/>
        </w:tabs>
        <w:autoSpaceDE w:val="0"/>
        <w:autoSpaceDN w:val="0"/>
        <w:adjustRightInd w:val="0"/>
        <w:spacing w:line="240" w:lineRule="auto"/>
        <w:rPr>
          <w:szCs w:val="22"/>
          <w:lang w:val="et-EE"/>
        </w:rPr>
      </w:pPr>
      <w:r w:rsidRPr="00747149">
        <w:rPr>
          <w:szCs w:val="22"/>
          <w:lang w:val="et-EE"/>
        </w:rPr>
        <w:t>Nyxoid sisaldab ainult ühte annust ja seega ei tohi seda enne manustamist vajutada ega testida.</w:t>
      </w:r>
    </w:p>
    <w:p w:rsidR="008E534B" w:rsidRPr="00747149" w:rsidP="00F601CD" w14:paraId="0D83AFAE" w14:textId="77777777">
      <w:pPr>
        <w:tabs>
          <w:tab w:val="clear" w:pos="567"/>
        </w:tabs>
        <w:autoSpaceDE w:val="0"/>
        <w:autoSpaceDN w:val="0"/>
        <w:adjustRightInd w:val="0"/>
        <w:spacing w:line="240" w:lineRule="auto"/>
        <w:rPr>
          <w:szCs w:val="22"/>
          <w:u w:val="single"/>
          <w:lang w:val="et-EE"/>
        </w:rPr>
      </w:pPr>
    </w:p>
    <w:p w:rsidR="008E534B" w:rsidRPr="00747149" w:rsidP="00F601CD" w14:paraId="0FF768C9" w14:textId="0653FBD1">
      <w:pPr>
        <w:tabs>
          <w:tab w:val="clear" w:pos="567"/>
        </w:tabs>
        <w:autoSpaceDE w:val="0"/>
        <w:autoSpaceDN w:val="0"/>
        <w:adjustRightInd w:val="0"/>
        <w:spacing w:line="240" w:lineRule="auto"/>
        <w:rPr>
          <w:szCs w:val="22"/>
          <w:lang w:val="et-EE"/>
        </w:rPr>
      </w:pPr>
      <w:r w:rsidRPr="00747149">
        <w:rPr>
          <w:szCs w:val="22"/>
          <w:bdr w:val="nil"/>
          <w:lang w:val="et-EE"/>
        </w:rPr>
        <w:t xml:space="preserve">Üksikasjalikud juhised Nyxoid’i kasutamise kohta leiate pakendi infolehelt ja kiirkasutusjuhendist, mis on trükitud iga blistri tagaküljele. Lisaks saab teavet treeningvideost ja patsiendi </w:t>
      </w:r>
      <w:r w:rsidR="00BD3E0E">
        <w:rPr>
          <w:szCs w:val="22"/>
          <w:bdr w:val="nil"/>
          <w:lang w:val="et-EE"/>
        </w:rPr>
        <w:t>teabe</w:t>
      </w:r>
      <w:r w:rsidRPr="00747149">
        <w:rPr>
          <w:szCs w:val="22"/>
          <w:bdr w:val="nil"/>
          <w:lang w:val="et-EE"/>
        </w:rPr>
        <w:t>kaardilt.</w:t>
      </w:r>
    </w:p>
    <w:p w:rsidR="008E534B" w:rsidRPr="00747149" w:rsidP="00F601CD" w14:paraId="217B8E91" w14:textId="77777777">
      <w:pPr>
        <w:widowControl w:val="0"/>
        <w:tabs>
          <w:tab w:val="clear" w:pos="567"/>
        </w:tabs>
        <w:spacing w:line="240" w:lineRule="auto"/>
        <w:rPr>
          <w:noProof/>
          <w:szCs w:val="22"/>
          <w:lang w:val="et-EE"/>
        </w:rPr>
      </w:pPr>
    </w:p>
    <w:p w:rsidR="008E534B" w:rsidRPr="00747149" w:rsidP="00F601CD" w14:paraId="1C190868" w14:textId="77777777">
      <w:pPr>
        <w:tabs>
          <w:tab w:val="clear" w:pos="567"/>
        </w:tabs>
        <w:spacing w:line="240" w:lineRule="auto"/>
        <w:rPr>
          <w:noProof/>
          <w:szCs w:val="22"/>
          <w:lang w:val="et-EE"/>
        </w:rPr>
      </w:pPr>
      <w:r w:rsidRPr="00747149">
        <w:rPr>
          <w:b/>
          <w:noProof/>
          <w:szCs w:val="22"/>
          <w:bdr w:val="nil"/>
          <w:lang w:val="et-EE"/>
        </w:rPr>
        <w:t>4.3</w:t>
      </w:r>
      <w:r w:rsidRPr="00747149">
        <w:rPr>
          <w:b/>
          <w:noProof/>
          <w:szCs w:val="22"/>
          <w:bdr w:val="nil"/>
          <w:lang w:val="et-EE"/>
        </w:rPr>
        <w:tab/>
        <w:t>Vastunäidustused</w:t>
      </w:r>
    </w:p>
    <w:p w:rsidR="008E534B" w:rsidRPr="00747149" w:rsidP="00F601CD" w14:paraId="07643E86" w14:textId="77777777">
      <w:pPr>
        <w:tabs>
          <w:tab w:val="clear" w:pos="567"/>
        </w:tabs>
        <w:spacing w:line="240" w:lineRule="auto"/>
        <w:rPr>
          <w:noProof/>
          <w:szCs w:val="22"/>
          <w:lang w:val="et-EE"/>
        </w:rPr>
      </w:pPr>
    </w:p>
    <w:p w:rsidR="008E534B" w:rsidRPr="00747149" w:rsidP="00F601CD" w14:paraId="2BBF4BC2" w14:textId="77777777">
      <w:pPr>
        <w:tabs>
          <w:tab w:val="clear" w:pos="567"/>
        </w:tabs>
        <w:spacing w:line="240" w:lineRule="auto"/>
        <w:rPr>
          <w:noProof/>
          <w:szCs w:val="22"/>
          <w:lang w:val="et-EE"/>
        </w:rPr>
      </w:pPr>
      <w:r w:rsidRPr="00747149">
        <w:rPr>
          <w:noProof/>
          <w:szCs w:val="22"/>
          <w:bdr w:val="nil"/>
          <w:lang w:val="et-EE"/>
        </w:rPr>
        <w:t>Ülitundlikkus toimeaine või lõigus 6.1 loetletud mis tahes abiainete suhtes.</w:t>
      </w:r>
    </w:p>
    <w:p w:rsidR="008E534B" w:rsidRPr="00747149" w:rsidP="00F601CD" w14:paraId="64CA2A57" w14:textId="77777777">
      <w:pPr>
        <w:tabs>
          <w:tab w:val="clear" w:pos="567"/>
        </w:tabs>
        <w:spacing w:line="240" w:lineRule="auto"/>
        <w:rPr>
          <w:noProof/>
          <w:szCs w:val="22"/>
          <w:lang w:val="et-EE"/>
        </w:rPr>
      </w:pPr>
    </w:p>
    <w:p w:rsidR="008E534B" w:rsidRPr="00747149" w:rsidP="00F601CD" w14:paraId="3AC735C8" w14:textId="77777777">
      <w:pPr>
        <w:tabs>
          <w:tab w:val="clear" w:pos="567"/>
        </w:tabs>
        <w:spacing w:line="240" w:lineRule="auto"/>
        <w:ind w:left="567" w:hanging="567"/>
        <w:rPr>
          <w:b/>
          <w:noProof/>
          <w:szCs w:val="22"/>
          <w:lang w:val="et-EE"/>
        </w:rPr>
      </w:pPr>
      <w:r w:rsidRPr="00747149">
        <w:rPr>
          <w:b/>
          <w:noProof/>
          <w:szCs w:val="22"/>
          <w:bdr w:val="nil"/>
          <w:lang w:val="et-EE"/>
        </w:rPr>
        <w:t>4.4</w:t>
      </w:r>
      <w:r w:rsidRPr="00747149">
        <w:rPr>
          <w:b/>
          <w:noProof/>
          <w:szCs w:val="22"/>
          <w:bdr w:val="nil"/>
          <w:lang w:val="et-EE"/>
        </w:rPr>
        <w:tab/>
        <w:t>Erihoiatused ja ettevaatusabinõud kasutamisel</w:t>
      </w:r>
    </w:p>
    <w:p w:rsidR="008E534B" w:rsidRPr="00747149" w:rsidP="00F601CD" w14:paraId="0766FBE6" w14:textId="77777777">
      <w:pPr>
        <w:tabs>
          <w:tab w:val="clear" w:pos="567"/>
        </w:tabs>
        <w:autoSpaceDE w:val="0"/>
        <w:autoSpaceDN w:val="0"/>
        <w:adjustRightInd w:val="0"/>
        <w:spacing w:line="240" w:lineRule="auto"/>
        <w:rPr>
          <w:szCs w:val="22"/>
          <w:lang w:val="et-EE"/>
        </w:rPr>
      </w:pPr>
    </w:p>
    <w:p w:rsidR="008E534B" w:rsidRPr="00747149" w:rsidP="00F601CD" w14:paraId="14DA498D" w14:textId="77777777">
      <w:pPr>
        <w:tabs>
          <w:tab w:val="clear" w:pos="567"/>
        </w:tabs>
        <w:autoSpaceDE w:val="0"/>
        <w:autoSpaceDN w:val="0"/>
        <w:adjustRightInd w:val="0"/>
        <w:spacing w:line="240" w:lineRule="auto"/>
        <w:rPr>
          <w:szCs w:val="22"/>
          <w:u w:val="single"/>
          <w:bdr w:val="nil"/>
          <w:lang w:val="et-EE"/>
        </w:rPr>
      </w:pPr>
      <w:r w:rsidRPr="00747149">
        <w:rPr>
          <w:szCs w:val="22"/>
          <w:u w:val="single"/>
          <w:bdr w:val="nil"/>
          <w:lang w:val="et-EE"/>
        </w:rPr>
        <w:t xml:space="preserve">Patsientide/kasutajate juhendamine Nyxoid’i korrektseks manustamiseks </w:t>
      </w:r>
    </w:p>
    <w:p w:rsidR="008E534B" w:rsidRPr="00747149" w:rsidP="00F601CD" w14:paraId="15445308" w14:textId="77777777">
      <w:pPr>
        <w:tabs>
          <w:tab w:val="clear" w:pos="567"/>
        </w:tabs>
        <w:autoSpaceDE w:val="0"/>
        <w:autoSpaceDN w:val="0"/>
        <w:adjustRightInd w:val="0"/>
        <w:spacing w:line="240" w:lineRule="auto"/>
        <w:rPr>
          <w:szCs w:val="22"/>
          <w:u w:val="single"/>
          <w:bdr w:val="nil"/>
          <w:lang w:val="et-EE"/>
        </w:rPr>
      </w:pPr>
    </w:p>
    <w:p w:rsidR="008E534B" w:rsidRPr="00747149" w:rsidP="00F601CD" w14:paraId="79322535" w14:textId="77777777">
      <w:pPr>
        <w:tabs>
          <w:tab w:val="clear" w:pos="567"/>
        </w:tabs>
        <w:autoSpaceDE w:val="0"/>
        <w:autoSpaceDN w:val="0"/>
        <w:adjustRightInd w:val="0"/>
        <w:spacing w:line="240" w:lineRule="auto"/>
        <w:rPr>
          <w:szCs w:val="22"/>
          <w:lang w:val="et-EE"/>
        </w:rPr>
      </w:pPr>
      <w:r w:rsidRPr="00747149">
        <w:rPr>
          <w:szCs w:val="22"/>
          <w:bdr w:val="nil"/>
          <w:lang w:val="et-EE"/>
        </w:rPr>
        <w:t>Nyxoid peab olema kättesaadav ainult siis, kui on tõestatud isiku sobivus ja pädevus naloksooni manustamiseks vastavatel asjaoludel. Patsientidele või teistele isikutele, kes võivad olla olukorras, mis nõuab Nyxoid’i manustamist, tuleb anda juhiseid selle korrektse kasutamise ja meditsiinilise abi osutamise tähtsuse osas.</w:t>
      </w:r>
    </w:p>
    <w:p w:rsidR="008E534B" w:rsidRPr="00747149" w:rsidP="00F601CD" w14:paraId="13CA5127" w14:textId="77777777">
      <w:pPr>
        <w:tabs>
          <w:tab w:val="clear" w:pos="567"/>
        </w:tabs>
        <w:autoSpaceDE w:val="0"/>
        <w:autoSpaceDN w:val="0"/>
        <w:adjustRightInd w:val="0"/>
        <w:spacing w:line="240" w:lineRule="auto"/>
        <w:rPr>
          <w:szCs w:val="22"/>
          <w:lang w:val="et-EE"/>
        </w:rPr>
      </w:pPr>
    </w:p>
    <w:p w:rsidR="008E534B" w:rsidRPr="00747149" w:rsidP="00F601CD" w14:paraId="5397F20D" w14:textId="77777777">
      <w:pPr>
        <w:tabs>
          <w:tab w:val="clear" w:pos="567"/>
        </w:tabs>
        <w:autoSpaceDE w:val="0"/>
        <w:autoSpaceDN w:val="0"/>
        <w:adjustRightInd w:val="0"/>
        <w:spacing w:line="240" w:lineRule="auto"/>
        <w:rPr>
          <w:szCs w:val="22"/>
          <w:bdr w:val="nil"/>
          <w:lang w:val="et-EE"/>
        </w:rPr>
      </w:pPr>
      <w:r w:rsidRPr="00747149">
        <w:rPr>
          <w:szCs w:val="22"/>
          <w:bdr w:val="nil"/>
          <w:lang w:val="et-EE"/>
        </w:rPr>
        <w:t xml:space="preserve">Nyxoid ei asenda erakorralist meditsiinilist abi ning seda võib kasutada intravenoosse süsti asemel, kui intrvenoosne juurdepääs ei ole kohe võimalik. </w:t>
      </w:r>
    </w:p>
    <w:p w:rsidR="008E534B" w:rsidRPr="00747149" w:rsidP="00F601CD" w14:paraId="072DAEFF" w14:textId="77777777">
      <w:pPr>
        <w:tabs>
          <w:tab w:val="clear" w:pos="567"/>
        </w:tabs>
        <w:autoSpaceDE w:val="0"/>
        <w:autoSpaceDN w:val="0"/>
        <w:adjustRightInd w:val="0"/>
        <w:spacing w:line="240" w:lineRule="auto"/>
        <w:rPr>
          <w:szCs w:val="22"/>
          <w:bdr w:val="nil"/>
          <w:lang w:val="et-EE"/>
        </w:rPr>
      </w:pPr>
    </w:p>
    <w:p w:rsidR="008E534B" w:rsidRPr="00747149" w:rsidP="00F601CD" w14:paraId="7E9F310B" w14:textId="77777777">
      <w:pPr>
        <w:tabs>
          <w:tab w:val="clear" w:pos="567"/>
        </w:tabs>
        <w:autoSpaceDE w:val="0"/>
        <w:autoSpaceDN w:val="0"/>
        <w:adjustRightInd w:val="0"/>
        <w:spacing w:line="240" w:lineRule="auto"/>
        <w:rPr>
          <w:szCs w:val="22"/>
          <w:bdr w:val="nil"/>
          <w:lang w:val="et-EE"/>
        </w:rPr>
      </w:pPr>
      <w:r w:rsidRPr="00747149">
        <w:rPr>
          <w:szCs w:val="22"/>
          <w:bdr w:val="nil"/>
          <w:lang w:val="et-EE"/>
        </w:rPr>
        <w:t>Nyxoid on näidustatud manustamiseks elustamisvõtete ühe osana üleannustamise kahtlusega kannatanutel, kui tegemist võib olla opioididega, tõenäoliselt mittemeditsiinilises keskkonnas. Seetõttu peab ravimi väljakirjutaja võtma kasutusele vastavad meetmed kindlustamaks, et patsient ja/või isik, kes võib olla olukorras, mis nõuab Nyxoid’i manustamist, saab täielikult aru Nyxoid’i näidustustest ja oskab seda kasutada.</w:t>
      </w:r>
    </w:p>
    <w:p w:rsidR="008E534B" w:rsidRPr="00747149" w:rsidP="00F601CD" w14:paraId="3C296CFB" w14:textId="77777777">
      <w:pPr>
        <w:tabs>
          <w:tab w:val="clear" w:pos="567"/>
        </w:tabs>
        <w:autoSpaceDE w:val="0"/>
        <w:autoSpaceDN w:val="0"/>
        <w:adjustRightInd w:val="0"/>
        <w:spacing w:line="240" w:lineRule="auto"/>
        <w:rPr>
          <w:szCs w:val="22"/>
          <w:bdr w:val="nil"/>
          <w:lang w:val="et-EE"/>
        </w:rPr>
      </w:pPr>
    </w:p>
    <w:p w:rsidR="008E534B" w:rsidRPr="00747149" w:rsidP="00F601CD" w14:paraId="1C46A7F0" w14:textId="77777777">
      <w:pPr>
        <w:tabs>
          <w:tab w:val="clear" w:pos="567"/>
        </w:tabs>
        <w:autoSpaceDE w:val="0"/>
        <w:autoSpaceDN w:val="0"/>
        <w:adjustRightInd w:val="0"/>
        <w:spacing w:line="240" w:lineRule="auto"/>
        <w:rPr>
          <w:szCs w:val="22"/>
          <w:bdr w:val="nil"/>
          <w:lang w:val="et-EE"/>
        </w:rPr>
      </w:pPr>
      <w:r w:rsidRPr="00747149">
        <w:rPr>
          <w:szCs w:val="22"/>
          <w:bdr w:val="nil"/>
          <w:lang w:val="et-EE"/>
        </w:rPr>
        <w:t xml:space="preserve">Väljakirjutaja peab kirjeldama sümptomeid, mis võimaldavad eeldatavalt diagnoosida kesknärvisüsteemi (KNS) depressiooni / hingamisdepressiooni, ja näidustusi ning juhiseid kasutamiseks patsiendi või isiku korral, kes võib olla olukorras, mis nõuab selle aine manustamist patsiendile teadaoleva või kahtlustatava opioidide üleannustamise korral. See tuleb teostada kooskõlas Nyxoid’i juhendiga. </w:t>
      </w:r>
    </w:p>
    <w:p w:rsidR="008E534B" w:rsidRPr="00747149" w:rsidP="00F601CD" w14:paraId="5DA551FE" w14:textId="77777777">
      <w:pPr>
        <w:tabs>
          <w:tab w:val="clear" w:pos="567"/>
        </w:tabs>
        <w:autoSpaceDE w:val="0"/>
        <w:autoSpaceDN w:val="0"/>
        <w:adjustRightInd w:val="0"/>
        <w:spacing w:line="240" w:lineRule="auto"/>
        <w:rPr>
          <w:szCs w:val="22"/>
          <w:lang w:val="et-EE"/>
        </w:rPr>
      </w:pPr>
    </w:p>
    <w:p w:rsidR="008E534B" w:rsidRPr="00747149" w:rsidP="00F601CD" w14:paraId="2A4752C5" w14:textId="77777777">
      <w:pPr>
        <w:tabs>
          <w:tab w:val="clear" w:pos="567"/>
        </w:tabs>
        <w:autoSpaceDE w:val="0"/>
        <w:autoSpaceDN w:val="0"/>
        <w:adjustRightInd w:val="0"/>
        <w:spacing w:line="240" w:lineRule="auto"/>
        <w:rPr>
          <w:szCs w:val="22"/>
          <w:u w:val="single"/>
          <w:lang w:val="et-EE"/>
        </w:rPr>
      </w:pPr>
      <w:r w:rsidRPr="00747149">
        <w:rPr>
          <w:szCs w:val="22"/>
          <w:u w:val="single"/>
          <w:bdr w:val="nil"/>
          <w:lang w:val="et-EE"/>
        </w:rPr>
        <w:t xml:space="preserve">Patsiendi jälgimine reaktsiooni osas </w:t>
      </w:r>
    </w:p>
    <w:p w:rsidR="008E534B" w:rsidRPr="00747149" w:rsidP="00F601CD" w14:paraId="0D3F0CB6" w14:textId="77777777">
      <w:pPr>
        <w:tabs>
          <w:tab w:val="clear" w:pos="567"/>
        </w:tabs>
        <w:autoSpaceDE w:val="0"/>
        <w:autoSpaceDN w:val="0"/>
        <w:adjustRightInd w:val="0"/>
        <w:spacing w:line="240" w:lineRule="auto"/>
        <w:rPr>
          <w:szCs w:val="22"/>
          <w:lang w:val="et-EE"/>
        </w:rPr>
      </w:pPr>
    </w:p>
    <w:p w:rsidR="008E534B" w:rsidRPr="00747149" w:rsidP="00F601CD" w14:paraId="46D75DFC" w14:textId="77777777">
      <w:pPr>
        <w:tabs>
          <w:tab w:val="clear" w:pos="567"/>
        </w:tabs>
        <w:autoSpaceDE w:val="0"/>
        <w:autoSpaceDN w:val="0"/>
        <w:adjustRightInd w:val="0"/>
        <w:spacing w:line="240" w:lineRule="auto"/>
        <w:rPr>
          <w:szCs w:val="22"/>
          <w:lang w:val="et-EE"/>
        </w:rPr>
      </w:pPr>
      <w:r w:rsidRPr="00747149">
        <w:rPr>
          <w:szCs w:val="22"/>
          <w:bdr w:val="nil"/>
          <w:lang w:val="et-EE"/>
        </w:rPr>
        <w:t xml:space="preserve">Patsiente, kes reageerivad Nyxoid’ile rahuldavalt, tuleb hoolikalt jälgida. Mõnede opioidide toime võib olla naloksooni omast pikem, mis võib viia hingamisdepressiooni taastekkeni ning seetõttu võivad vajalikuks osutuda täiendavad naloksooni annused. </w:t>
      </w:r>
    </w:p>
    <w:p w:rsidR="008E534B" w:rsidRPr="00747149" w:rsidP="00F601CD" w14:paraId="4F3D6B68" w14:textId="77777777">
      <w:pPr>
        <w:tabs>
          <w:tab w:val="clear" w:pos="567"/>
        </w:tabs>
        <w:autoSpaceDE w:val="0"/>
        <w:autoSpaceDN w:val="0"/>
        <w:adjustRightInd w:val="0"/>
        <w:spacing w:line="240" w:lineRule="auto"/>
        <w:rPr>
          <w:szCs w:val="22"/>
          <w:lang w:val="et-EE" w:eastAsia="en-GB"/>
        </w:rPr>
      </w:pPr>
    </w:p>
    <w:p w:rsidR="008E534B" w:rsidRPr="00747149" w:rsidP="00F601CD" w14:paraId="024E4CFA" w14:textId="6A1F6F74">
      <w:pPr>
        <w:tabs>
          <w:tab w:val="clear" w:pos="567"/>
        </w:tabs>
        <w:autoSpaceDE w:val="0"/>
        <w:autoSpaceDN w:val="0"/>
        <w:adjustRightInd w:val="0"/>
        <w:spacing w:line="240" w:lineRule="auto"/>
        <w:rPr>
          <w:szCs w:val="22"/>
          <w:u w:val="single"/>
          <w:lang w:val="et-EE"/>
        </w:rPr>
      </w:pPr>
      <w:r w:rsidRPr="00747149">
        <w:rPr>
          <w:szCs w:val="22"/>
          <w:u w:val="single"/>
          <w:bdr w:val="nil"/>
          <w:lang w:val="et-EE"/>
        </w:rPr>
        <w:t xml:space="preserve">Opioidi </w:t>
      </w:r>
      <w:r w:rsidR="005261E3">
        <w:rPr>
          <w:szCs w:val="22"/>
          <w:u w:val="single"/>
          <w:bdr w:val="nil"/>
          <w:lang w:val="et-EE"/>
        </w:rPr>
        <w:t>ärajätu</w:t>
      </w:r>
      <w:r w:rsidRPr="00747149">
        <w:rPr>
          <w:szCs w:val="22"/>
          <w:u w:val="single"/>
          <w:bdr w:val="nil"/>
          <w:lang w:val="et-EE"/>
        </w:rPr>
        <w:t xml:space="preserve">sündroom </w:t>
      </w:r>
    </w:p>
    <w:p w:rsidR="008E534B" w:rsidRPr="00747149" w:rsidP="00F601CD" w14:paraId="10EBBE48" w14:textId="77777777">
      <w:pPr>
        <w:tabs>
          <w:tab w:val="clear" w:pos="567"/>
        </w:tabs>
        <w:autoSpaceDE w:val="0"/>
        <w:autoSpaceDN w:val="0"/>
        <w:adjustRightInd w:val="0"/>
        <w:spacing w:line="240" w:lineRule="auto"/>
        <w:rPr>
          <w:szCs w:val="22"/>
          <w:lang w:val="et-EE"/>
        </w:rPr>
      </w:pPr>
    </w:p>
    <w:p w:rsidR="008E534B" w:rsidRPr="00747149" w:rsidP="00F601CD" w14:paraId="3EEF911F" w14:textId="507EC092">
      <w:pPr>
        <w:tabs>
          <w:tab w:val="clear" w:pos="567"/>
        </w:tabs>
        <w:autoSpaceDE w:val="0"/>
        <w:autoSpaceDN w:val="0"/>
        <w:adjustRightInd w:val="0"/>
        <w:spacing w:line="240" w:lineRule="auto"/>
        <w:rPr>
          <w:szCs w:val="22"/>
          <w:lang w:val="et-EE"/>
        </w:rPr>
      </w:pPr>
      <w:r w:rsidRPr="00747149">
        <w:rPr>
          <w:szCs w:val="22"/>
          <w:bdr w:val="nil"/>
          <w:lang w:val="et-EE"/>
        </w:rPr>
        <w:t xml:space="preserve">Nyxoid’i manustamine võib viia opioidide toime kiire pöördumiseni, mis võib põhjustada ägeda </w:t>
      </w:r>
      <w:r w:rsidR="005261E3">
        <w:rPr>
          <w:szCs w:val="22"/>
          <w:bdr w:val="nil"/>
          <w:lang w:val="et-EE"/>
        </w:rPr>
        <w:t>ärajätu</w:t>
      </w:r>
      <w:r w:rsidRPr="00747149">
        <w:rPr>
          <w:szCs w:val="22"/>
          <w:bdr w:val="nil"/>
          <w:lang w:val="et-EE"/>
        </w:rPr>
        <w:t xml:space="preserve">sündroomi (vt lõik 4.8). Patsiendid, kes saavad opioide kroonilise valu leevendamiseks, võivad Nyxoid’i manustamisel kogeda valu ja </w:t>
      </w:r>
      <w:r w:rsidR="005261E3">
        <w:rPr>
          <w:szCs w:val="22"/>
          <w:bdr w:val="nil"/>
          <w:lang w:val="et-EE"/>
        </w:rPr>
        <w:t>ärajätu</w:t>
      </w:r>
      <w:r w:rsidRPr="00747149">
        <w:rPr>
          <w:szCs w:val="22"/>
          <w:bdr w:val="nil"/>
          <w:lang w:val="et-EE"/>
        </w:rPr>
        <w:t>sümptomeid.</w:t>
      </w:r>
    </w:p>
    <w:p w:rsidR="008E534B" w:rsidRPr="00747149" w:rsidP="00F601CD" w14:paraId="079F2F40" w14:textId="77777777">
      <w:pPr>
        <w:tabs>
          <w:tab w:val="clear" w:pos="567"/>
        </w:tabs>
        <w:autoSpaceDE w:val="0"/>
        <w:autoSpaceDN w:val="0"/>
        <w:adjustRightInd w:val="0"/>
        <w:spacing w:line="240" w:lineRule="auto"/>
        <w:rPr>
          <w:szCs w:val="22"/>
          <w:lang w:val="et-EE"/>
        </w:rPr>
      </w:pPr>
    </w:p>
    <w:p w:rsidR="008E534B" w:rsidRPr="00747149" w:rsidP="00F601CD" w14:paraId="00E46DB1" w14:textId="77777777">
      <w:pPr>
        <w:pStyle w:val="NormalWeb"/>
        <w:spacing w:before="0" w:beforeAutospacing="0" w:after="0" w:afterAutospacing="0"/>
        <w:rPr>
          <w:sz w:val="22"/>
          <w:szCs w:val="22"/>
          <w:u w:val="single"/>
          <w:lang w:val="et-EE"/>
        </w:rPr>
      </w:pPr>
      <w:r w:rsidRPr="00747149">
        <w:rPr>
          <w:sz w:val="22"/>
          <w:szCs w:val="22"/>
          <w:u w:val="single"/>
          <w:bdr w:val="nil"/>
          <w:lang w:val="et-EE"/>
        </w:rPr>
        <w:t>Naloksooni efektiivsus</w:t>
      </w:r>
    </w:p>
    <w:p w:rsidR="008E534B" w:rsidRPr="00747149" w:rsidP="00F601CD" w14:paraId="5650BEB2" w14:textId="77777777">
      <w:pPr>
        <w:pStyle w:val="NormalWeb"/>
        <w:spacing w:before="0" w:beforeAutospacing="0" w:after="0" w:afterAutospacing="0"/>
        <w:rPr>
          <w:sz w:val="22"/>
          <w:szCs w:val="22"/>
          <w:u w:val="single"/>
          <w:lang w:val="et-EE"/>
        </w:rPr>
      </w:pPr>
    </w:p>
    <w:p w:rsidR="008E534B" w:rsidRPr="00747149" w:rsidP="00F601CD" w14:paraId="72B0909F" w14:textId="77777777">
      <w:pPr>
        <w:pStyle w:val="NormalWeb"/>
        <w:spacing w:before="0" w:beforeAutospacing="0" w:after="0" w:afterAutospacing="0"/>
        <w:rPr>
          <w:sz w:val="22"/>
          <w:szCs w:val="22"/>
          <w:bdr w:val="nil"/>
          <w:lang w:val="et-EE"/>
        </w:rPr>
      </w:pPr>
      <w:r w:rsidRPr="00747149">
        <w:rPr>
          <w:sz w:val="22"/>
          <w:szCs w:val="22"/>
          <w:bdr w:val="nil"/>
          <w:lang w:val="et-EE"/>
        </w:rPr>
        <w:t>Buprenorfiinist tingitud hingamisdepressiooni pöördumine ei pruugi olla täielik. Ebatäieliku reaktsiooni korral tuleb hingamist mehaaniliselt toetada.</w:t>
      </w:r>
    </w:p>
    <w:p w:rsidR="008E534B" w:rsidRPr="00747149" w:rsidP="00F601CD" w14:paraId="7AA926E2" w14:textId="77777777">
      <w:pPr>
        <w:pStyle w:val="NormalWeb"/>
        <w:spacing w:before="0" w:beforeAutospacing="0" w:after="0" w:afterAutospacing="0"/>
        <w:rPr>
          <w:sz w:val="22"/>
          <w:szCs w:val="22"/>
          <w:bdr w:val="nil"/>
          <w:lang w:val="et-EE"/>
        </w:rPr>
      </w:pPr>
    </w:p>
    <w:p w:rsidR="008E534B" w:rsidRPr="00747149" w:rsidP="00F601CD" w14:paraId="4645A782" w14:textId="77777777">
      <w:pPr>
        <w:pStyle w:val="NormalWeb"/>
        <w:spacing w:before="0" w:beforeAutospacing="0" w:after="0" w:afterAutospacing="0"/>
        <w:rPr>
          <w:sz w:val="22"/>
          <w:szCs w:val="22"/>
          <w:lang w:val="et-EE"/>
        </w:rPr>
      </w:pPr>
      <w:r w:rsidRPr="00747149">
        <w:rPr>
          <w:sz w:val="22"/>
          <w:szCs w:val="22"/>
          <w:lang w:val="et-EE"/>
        </w:rPr>
        <w:t>Naloksooni intranasaalne absorptsioon ja efektiivsus võivad muutuda kahjustatud nina limaskesta ja septaalsete defektidega patsientidel.</w:t>
      </w:r>
    </w:p>
    <w:p w:rsidR="008E534B" w:rsidRPr="00747149" w:rsidP="00BE6BA9" w14:paraId="7938065B" w14:textId="77777777">
      <w:pPr>
        <w:pStyle w:val="NormalWeb"/>
        <w:spacing w:before="0" w:beforeAutospacing="0" w:after="0" w:afterAutospacing="0"/>
        <w:rPr>
          <w:noProof/>
          <w:szCs w:val="22"/>
          <w:lang w:val="et-EE"/>
        </w:rPr>
      </w:pPr>
    </w:p>
    <w:p w:rsidR="008E534B" w:rsidRPr="00747149" w:rsidP="00F601CD" w14:paraId="7558D2FB" w14:textId="77777777">
      <w:pPr>
        <w:keepNext/>
        <w:keepLines/>
        <w:tabs>
          <w:tab w:val="clear" w:pos="567"/>
        </w:tabs>
        <w:spacing w:line="240" w:lineRule="auto"/>
        <w:rPr>
          <w:szCs w:val="22"/>
          <w:u w:val="single"/>
          <w:lang w:val="et-EE"/>
        </w:rPr>
      </w:pPr>
      <w:r w:rsidRPr="00747149">
        <w:rPr>
          <w:szCs w:val="22"/>
          <w:u w:val="single"/>
          <w:bdr w:val="nil"/>
          <w:lang w:val="et-EE"/>
        </w:rPr>
        <w:t>Lapsed</w:t>
      </w:r>
    </w:p>
    <w:p w:rsidR="008E534B" w:rsidRPr="00747149" w:rsidP="00DB7DD9" w14:paraId="6BA2E62F" w14:textId="77777777">
      <w:pPr>
        <w:pStyle w:val="NormalWeb"/>
        <w:keepNext/>
        <w:keepLines/>
        <w:spacing w:before="0" w:beforeAutospacing="0" w:after="0" w:afterAutospacing="0"/>
        <w:rPr>
          <w:szCs w:val="22"/>
          <w:lang w:val="et-EE"/>
        </w:rPr>
      </w:pPr>
    </w:p>
    <w:p w:rsidR="008E534B" w:rsidRPr="00747149" w:rsidP="00DB7DD9" w14:paraId="636594C7" w14:textId="3D924A31">
      <w:pPr>
        <w:pStyle w:val="NormalWeb"/>
        <w:spacing w:before="0" w:beforeAutospacing="0" w:after="0" w:afterAutospacing="0"/>
        <w:rPr>
          <w:sz w:val="22"/>
          <w:szCs w:val="22"/>
          <w:bdr w:val="nil"/>
          <w:lang w:val="et-EE"/>
        </w:rPr>
      </w:pPr>
      <w:r w:rsidRPr="00747149">
        <w:rPr>
          <w:sz w:val="22"/>
          <w:szCs w:val="22"/>
          <w:bdr w:val="nil"/>
          <w:lang w:val="et-EE"/>
        </w:rPr>
        <w:t xml:space="preserve">Opioidi </w:t>
      </w:r>
      <w:r w:rsidRPr="005261E3" w:rsidR="005261E3">
        <w:rPr>
          <w:sz w:val="22"/>
          <w:szCs w:val="22"/>
          <w:bdr w:val="nil"/>
          <w:lang w:val="et-EE"/>
        </w:rPr>
        <w:t xml:space="preserve">ärajätusündroom </w:t>
      </w:r>
      <w:r w:rsidRPr="00747149">
        <w:rPr>
          <w:sz w:val="22"/>
          <w:szCs w:val="22"/>
          <w:bdr w:val="nil"/>
          <w:lang w:val="et-EE"/>
        </w:rPr>
        <w:t>vastsündinutel võib olla eluohtlik, kui seda ei tunta ära ega ravita korrektselt ning võib ilmneda järgnevate sümptomitena: krambi</w:t>
      </w:r>
      <w:r w:rsidR="00974099">
        <w:rPr>
          <w:sz w:val="22"/>
          <w:szCs w:val="22"/>
          <w:bdr w:val="nil"/>
          <w:lang w:val="et-EE"/>
        </w:rPr>
        <w:t>hoo</w:t>
      </w:r>
      <w:r w:rsidRPr="00747149">
        <w:rPr>
          <w:sz w:val="22"/>
          <w:szCs w:val="22"/>
          <w:bdr w:val="nil"/>
          <w:lang w:val="et-EE"/>
        </w:rPr>
        <w:t xml:space="preserve">d, ülemäärane nutmine ning hüperaktiivsed refleksid. </w:t>
      </w:r>
    </w:p>
    <w:p w:rsidR="003F4105" w:rsidRPr="00747149" w:rsidP="00DB7DD9" w14:paraId="3D86DABF" w14:textId="21791ABD">
      <w:pPr>
        <w:pStyle w:val="NormalWeb"/>
        <w:spacing w:before="0" w:beforeAutospacing="0" w:after="0" w:afterAutospacing="0"/>
        <w:rPr>
          <w:sz w:val="22"/>
          <w:szCs w:val="22"/>
          <w:bdr w:val="nil"/>
          <w:lang w:val="et-EE"/>
        </w:rPr>
      </w:pPr>
    </w:p>
    <w:p w:rsidR="003F4105" w:rsidRPr="00DB7DD9" w:rsidP="00F601CD" w14:paraId="3E039535" w14:textId="130E7D23">
      <w:pPr>
        <w:pStyle w:val="NormalWeb"/>
        <w:keepNext/>
        <w:keepLines/>
        <w:spacing w:before="0" w:beforeAutospacing="0" w:after="0" w:afterAutospacing="0"/>
        <w:rPr>
          <w:sz w:val="22"/>
          <w:szCs w:val="22"/>
          <w:u w:val="single"/>
          <w:bdr w:val="nil"/>
          <w:lang w:val="et-EE"/>
        </w:rPr>
      </w:pPr>
      <w:r w:rsidRPr="00DB7DD9">
        <w:rPr>
          <w:sz w:val="22"/>
          <w:szCs w:val="22"/>
          <w:u w:val="single"/>
          <w:bdr w:val="nil"/>
          <w:lang w:val="et-EE"/>
        </w:rPr>
        <w:t>Abiained</w:t>
      </w:r>
    </w:p>
    <w:p w:rsidR="003F4105" w:rsidRPr="00747149" w:rsidP="00F601CD" w14:paraId="2DE354D3" w14:textId="196F9352">
      <w:pPr>
        <w:pStyle w:val="NormalWeb"/>
        <w:keepNext/>
        <w:keepLines/>
        <w:spacing w:before="0" w:beforeAutospacing="0" w:after="0" w:afterAutospacing="0"/>
        <w:rPr>
          <w:sz w:val="22"/>
          <w:szCs w:val="22"/>
          <w:bdr w:val="nil"/>
          <w:lang w:val="et-EE"/>
        </w:rPr>
      </w:pPr>
    </w:p>
    <w:p w:rsidR="003F4105" w:rsidRPr="00747149" w:rsidP="00DB7DD9" w14:paraId="68735F64" w14:textId="5EF029D6">
      <w:pPr>
        <w:pStyle w:val="NormalWeb"/>
        <w:spacing w:before="0" w:beforeAutospacing="0" w:after="0" w:afterAutospacing="0"/>
        <w:rPr>
          <w:sz w:val="22"/>
          <w:szCs w:val="22"/>
          <w:lang w:val="et-EE"/>
        </w:rPr>
      </w:pPr>
      <w:r w:rsidRPr="00747149">
        <w:rPr>
          <w:sz w:val="22"/>
          <w:szCs w:val="22"/>
          <w:lang w:val="et-EE"/>
        </w:rPr>
        <w:t xml:space="preserve">Ravim sisaldab vähem kui 1 mmol (23 mg) naatriumi annuses, see tähendab põhimõtteliselt </w:t>
      </w:r>
      <w:r w:rsidRPr="00747149" w:rsidR="005C153C">
        <w:rPr>
          <w:sz w:val="22"/>
          <w:szCs w:val="22"/>
          <w:lang w:val="et-EE"/>
        </w:rPr>
        <w:t>„</w:t>
      </w:r>
      <w:r w:rsidRPr="00747149">
        <w:rPr>
          <w:sz w:val="22"/>
          <w:szCs w:val="22"/>
          <w:lang w:val="et-EE"/>
        </w:rPr>
        <w:t>naatriumivaba</w:t>
      </w:r>
      <w:r w:rsidRPr="00747149" w:rsidR="005C153C">
        <w:rPr>
          <w:sz w:val="22"/>
          <w:szCs w:val="22"/>
          <w:lang w:val="et-EE"/>
        </w:rPr>
        <w:t>“</w:t>
      </w:r>
      <w:r w:rsidRPr="00747149">
        <w:rPr>
          <w:sz w:val="22"/>
          <w:szCs w:val="22"/>
          <w:lang w:val="et-EE"/>
        </w:rPr>
        <w:t>.</w:t>
      </w:r>
    </w:p>
    <w:p w:rsidR="008E534B" w:rsidRPr="00747149" w:rsidP="00BE6BA9" w14:paraId="4B09924D" w14:textId="77777777">
      <w:pPr>
        <w:pStyle w:val="NormalWeb"/>
        <w:spacing w:before="0" w:beforeAutospacing="0" w:after="0" w:afterAutospacing="0"/>
        <w:rPr>
          <w:noProof/>
          <w:szCs w:val="22"/>
          <w:lang w:val="et-EE"/>
        </w:rPr>
      </w:pPr>
    </w:p>
    <w:p w:rsidR="008E534B" w:rsidRPr="00747149" w:rsidP="00C372DA" w14:paraId="493E5F0D" w14:textId="77777777">
      <w:pPr>
        <w:tabs>
          <w:tab w:val="clear" w:pos="567"/>
        </w:tabs>
        <w:spacing w:line="240" w:lineRule="auto"/>
        <w:ind w:left="567" w:hanging="567"/>
        <w:rPr>
          <w:noProof/>
          <w:szCs w:val="22"/>
          <w:lang w:val="et-EE"/>
        </w:rPr>
      </w:pPr>
      <w:r w:rsidRPr="00747149">
        <w:rPr>
          <w:b/>
          <w:noProof/>
          <w:szCs w:val="22"/>
          <w:bdr w:val="nil"/>
          <w:lang w:val="et-EE"/>
        </w:rPr>
        <w:t>4.5</w:t>
      </w:r>
      <w:r w:rsidRPr="00747149">
        <w:rPr>
          <w:b/>
          <w:noProof/>
          <w:szCs w:val="22"/>
          <w:bdr w:val="nil"/>
          <w:lang w:val="et-EE"/>
        </w:rPr>
        <w:tab/>
        <w:t>Koostoimed teiste ravimitega ja muud koostoimed</w:t>
      </w:r>
    </w:p>
    <w:p w:rsidR="008E534B" w:rsidRPr="00747149" w:rsidP="00F601CD" w14:paraId="78D14FB5" w14:textId="77777777">
      <w:pPr>
        <w:tabs>
          <w:tab w:val="clear" w:pos="567"/>
        </w:tabs>
        <w:spacing w:line="240" w:lineRule="auto"/>
        <w:rPr>
          <w:noProof/>
          <w:szCs w:val="22"/>
          <w:lang w:val="et-EE"/>
        </w:rPr>
      </w:pPr>
    </w:p>
    <w:p w:rsidR="008E534B" w:rsidRPr="00747149" w:rsidP="00F601CD" w14:paraId="10EBD8BB" w14:textId="27398991">
      <w:pPr>
        <w:tabs>
          <w:tab w:val="clear" w:pos="567"/>
        </w:tabs>
        <w:spacing w:line="240" w:lineRule="auto"/>
        <w:rPr>
          <w:szCs w:val="22"/>
          <w:lang w:val="et-EE"/>
        </w:rPr>
      </w:pPr>
      <w:r w:rsidRPr="00747149">
        <w:rPr>
          <w:szCs w:val="22"/>
          <w:lang w:val="et-EE"/>
        </w:rPr>
        <w:t xml:space="preserve">Naloksoon toob välja farmakoloogilise vastuse tänu opioidide ja opioidide antagonistide koostoimele. Naloksooni manustamine opioidisõltlastele võib põhjustada mõnedel isikutel ägedaid </w:t>
      </w:r>
      <w:r w:rsidR="005261E3">
        <w:rPr>
          <w:szCs w:val="22"/>
          <w:lang w:val="et-EE"/>
        </w:rPr>
        <w:t>ärajätu</w:t>
      </w:r>
      <w:r w:rsidRPr="00747149">
        <w:rPr>
          <w:szCs w:val="22"/>
          <w:lang w:val="et-EE"/>
        </w:rPr>
        <w:t>nähtusid. Iseloomulikumana on kirjeldatud hüpertensiooni, südame rütmihäireid, kopsuturset ja südameseiskust, kui naloksooni kasutatakse operatsioonijärgselt (vt lõigud 4.4 ja 4.8).</w:t>
      </w:r>
    </w:p>
    <w:p w:rsidR="008E534B" w:rsidRPr="00747149" w:rsidP="00F601CD" w14:paraId="42E628B8" w14:textId="77777777">
      <w:pPr>
        <w:tabs>
          <w:tab w:val="clear" w:pos="567"/>
        </w:tabs>
        <w:spacing w:line="240" w:lineRule="auto"/>
        <w:rPr>
          <w:szCs w:val="22"/>
          <w:lang w:val="et-EE"/>
        </w:rPr>
      </w:pPr>
    </w:p>
    <w:p w:rsidR="008E534B" w:rsidRPr="00747149" w:rsidP="00F601CD" w14:paraId="12B4E9D2" w14:textId="77777777">
      <w:pPr>
        <w:tabs>
          <w:tab w:val="clear" w:pos="567"/>
        </w:tabs>
        <w:spacing w:line="240" w:lineRule="auto"/>
        <w:rPr>
          <w:szCs w:val="22"/>
          <w:lang w:val="et-EE"/>
        </w:rPr>
      </w:pPr>
      <w:r w:rsidRPr="00747149">
        <w:rPr>
          <w:szCs w:val="22"/>
          <w:lang w:val="et-EE"/>
        </w:rPr>
        <w:t>Nyxoid’i manustamine võib oma antagonistlike omaduste tõttu vähendada peamiselt valu leevendamiseks kasutatavate opioidide analgeetilist toimet (vt lõik 4.4).</w:t>
      </w:r>
    </w:p>
    <w:p w:rsidR="008E534B" w:rsidRPr="00747149" w:rsidP="00F601CD" w14:paraId="417AE200" w14:textId="77777777">
      <w:pPr>
        <w:tabs>
          <w:tab w:val="clear" w:pos="567"/>
        </w:tabs>
        <w:spacing w:line="240" w:lineRule="auto"/>
        <w:rPr>
          <w:szCs w:val="22"/>
          <w:lang w:val="et-EE"/>
        </w:rPr>
      </w:pPr>
    </w:p>
    <w:p w:rsidR="008E534B" w:rsidRPr="00747149" w:rsidP="00F601CD" w14:paraId="223CE322" w14:textId="77777777">
      <w:pPr>
        <w:tabs>
          <w:tab w:val="clear" w:pos="567"/>
        </w:tabs>
        <w:spacing w:line="240" w:lineRule="auto"/>
        <w:rPr>
          <w:szCs w:val="22"/>
          <w:lang w:val="et-EE"/>
        </w:rPr>
      </w:pPr>
      <w:r w:rsidRPr="00747149">
        <w:rPr>
          <w:szCs w:val="22"/>
          <w:lang w:val="et-EE"/>
        </w:rPr>
        <w:t>Kui naloksooni manustatakse patsientidele, kes on saanud analgeetikumina buprenorfiini, võib taastuda täielik analgeesia. Arvatakse, et see toime on suurte annuste korral buprenorfiini kaarekujulise annusele reageerimise kõvera tulemus koos analgeesia vähenemisega. Siiski on buprenorfiini põhjustatud hingamisdepressiooni pöördumine piiratud.</w:t>
      </w:r>
    </w:p>
    <w:p w:rsidR="008E534B" w:rsidRPr="00747149" w:rsidP="00F601CD" w14:paraId="14E24D9F" w14:textId="77777777">
      <w:pPr>
        <w:tabs>
          <w:tab w:val="clear" w:pos="567"/>
        </w:tabs>
        <w:spacing w:line="240" w:lineRule="auto"/>
        <w:rPr>
          <w:szCs w:val="22"/>
          <w:lang w:val="et-EE"/>
        </w:rPr>
      </w:pPr>
    </w:p>
    <w:p w:rsidR="008E534B" w:rsidRPr="00747149" w:rsidP="00C372DA" w14:paraId="48C87E10" w14:textId="77777777">
      <w:pPr>
        <w:tabs>
          <w:tab w:val="clear" w:pos="567"/>
        </w:tabs>
        <w:spacing w:line="240" w:lineRule="auto"/>
        <w:ind w:left="567" w:hanging="567"/>
        <w:rPr>
          <w:noProof/>
          <w:szCs w:val="22"/>
          <w:lang w:val="et-EE"/>
        </w:rPr>
      </w:pPr>
      <w:r w:rsidRPr="00747149">
        <w:rPr>
          <w:b/>
          <w:noProof/>
          <w:szCs w:val="22"/>
          <w:bdr w:val="nil"/>
          <w:lang w:val="et-EE"/>
        </w:rPr>
        <w:t>4.6</w:t>
      </w:r>
      <w:r w:rsidRPr="00747149">
        <w:rPr>
          <w:b/>
          <w:noProof/>
          <w:szCs w:val="22"/>
          <w:bdr w:val="nil"/>
          <w:lang w:val="et-EE"/>
        </w:rPr>
        <w:tab/>
        <w:t>Fertiilsus, rasedus ja imetamine</w:t>
      </w:r>
    </w:p>
    <w:p w:rsidR="008E534B" w:rsidRPr="00747149" w:rsidP="00F601CD" w14:paraId="4E991995" w14:textId="77777777">
      <w:pPr>
        <w:tabs>
          <w:tab w:val="clear" w:pos="567"/>
        </w:tabs>
        <w:spacing w:line="240" w:lineRule="auto"/>
        <w:rPr>
          <w:noProof/>
          <w:szCs w:val="22"/>
          <w:lang w:val="et-EE"/>
        </w:rPr>
      </w:pPr>
    </w:p>
    <w:p w:rsidR="008E534B" w:rsidRPr="00747149" w:rsidP="00F601CD" w14:paraId="627746F0" w14:textId="77777777">
      <w:pPr>
        <w:tabs>
          <w:tab w:val="clear" w:pos="567"/>
        </w:tabs>
        <w:spacing w:line="240" w:lineRule="auto"/>
        <w:rPr>
          <w:noProof/>
          <w:szCs w:val="22"/>
          <w:u w:val="single"/>
          <w:lang w:val="et-EE"/>
        </w:rPr>
      </w:pPr>
      <w:r w:rsidRPr="00747149">
        <w:rPr>
          <w:noProof/>
          <w:szCs w:val="22"/>
          <w:u w:val="single"/>
          <w:bdr w:val="nil"/>
          <w:lang w:val="et-EE"/>
        </w:rPr>
        <w:t>Rasedus</w:t>
      </w:r>
    </w:p>
    <w:p w:rsidR="008E534B" w:rsidRPr="00747149" w:rsidP="00F601CD" w14:paraId="14E94EEA" w14:textId="77777777">
      <w:pPr>
        <w:tabs>
          <w:tab w:val="clear" w:pos="567"/>
        </w:tabs>
        <w:spacing w:line="240" w:lineRule="auto"/>
        <w:rPr>
          <w:noProof/>
          <w:szCs w:val="22"/>
          <w:lang w:val="et-EE"/>
        </w:rPr>
      </w:pPr>
    </w:p>
    <w:p w:rsidR="008E534B" w:rsidRPr="00747149" w:rsidP="00F601CD" w14:paraId="558525CC" w14:textId="3E81D753">
      <w:pPr>
        <w:tabs>
          <w:tab w:val="clear" w:pos="567"/>
        </w:tabs>
        <w:spacing w:line="240" w:lineRule="auto"/>
        <w:rPr>
          <w:szCs w:val="22"/>
          <w:bdr w:val="nil"/>
          <w:lang w:val="et-EE"/>
        </w:rPr>
      </w:pPr>
      <w:r w:rsidRPr="00747149">
        <w:rPr>
          <w:szCs w:val="22"/>
          <w:bdr w:val="nil"/>
          <w:lang w:val="et-EE"/>
        </w:rPr>
        <w:t xml:space="preserve">Usaldusväärsed andmed naloksooni kasutamise kohta rasedatel naistel puuduvad. Loomadel teostatud uuringud on näidanud reproduktsioonitoksilisust ainult emasloomale toksilistes annustes (vt lõik 5.3). Potentsiaalne risk inimestele ei ole teada. Nyxoid’i ei tohi kasutada raseduse ajal, välja arvatud juhul kui naise kliiniline seisund nõuab </w:t>
      </w:r>
      <w:r w:rsidR="00AC4E85">
        <w:rPr>
          <w:szCs w:val="22"/>
          <w:bdr w:val="nil"/>
          <w:lang w:val="et-EE"/>
        </w:rPr>
        <w:t xml:space="preserve">ravi </w:t>
      </w:r>
      <w:r w:rsidRPr="00747149">
        <w:rPr>
          <w:szCs w:val="22"/>
          <w:bdr w:val="nil"/>
          <w:lang w:val="et-EE"/>
        </w:rPr>
        <w:t>naloksoon</w:t>
      </w:r>
      <w:r w:rsidR="00AC4E85">
        <w:rPr>
          <w:szCs w:val="22"/>
          <w:bdr w:val="nil"/>
          <w:lang w:val="et-EE"/>
        </w:rPr>
        <w:t>iga</w:t>
      </w:r>
      <w:r w:rsidRPr="00747149">
        <w:rPr>
          <w:szCs w:val="22"/>
          <w:bdr w:val="nil"/>
          <w:lang w:val="et-EE"/>
        </w:rPr>
        <w:t>.</w:t>
      </w:r>
    </w:p>
    <w:p w:rsidR="008E534B" w:rsidRPr="00747149" w:rsidP="00F601CD" w14:paraId="7007E530" w14:textId="77777777">
      <w:pPr>
        <w:tabs>
          <w:tab w:val="clear" w:pos="567"/>
        </w:tabs>
        <w:spacing w:line="240" w:lineRule="auto"/>
        <w:rPr>
          <w:szCs w:val="22"/>
          <w:bdr w:val="nil"/>
          <w:lang w:val="et-EE"/>
        </w:rPr>
      </w:pPr>
    </w:p>
    <w:p w:rsidR="008E534B" w:rsidRPr="00747149" w:rsidP="00F601CD" w14:paraId="79F059B8" w14:textId="083699DB">
      <w:pPr>
        <w:tabs>
          <w:tab w:val="clear" w:pos="567"/>
        </w:tabs>
        <w:spacing w:line="240" w:lineRule="auto"/>
        <w:rPr>
          <w:szCs w:val="22"/>
          <w:lang w:val="et-EE"/>
        </w:rPr>
      </w:pPr>
      <w:r w:rsidRPr="00747149">
        <w:rPr>
          <w:szCs w:val="22"/>
          <w:bdr w:val="nil"/>
          <w:lang w:val="et-EE"/>
        </w:rPr>
        <w:t>Nyxoid</w:t>
      </w:r>
      <w:r w:rsidR="00383645">
        <w:rPr>
          <w:szCs w:val="22"/>
          <w:bdr w:val="nil"/>
          <w:lang w:val="et-EE"/>
        </w:rPr>
        <w:t>’</w:t>
      </w:r>
      <w:r w:rsidRPr="00747149">
        <w:rPr>
          <w:szCs w:val="22"/>
          <w:bdr w:val="nil"/>
          <w:lang w:val="et-EE"/>
        </w:rPr>
        <w:t xml:space="preserve">iga ravitud rasedatel naistel tuleb jälgida loodet stressi märkide suhtes. </w:t>
      </w:r>
    </w:p>
    <w:p w:rsidR="008E534B" w:rsidRPr="00747149" w:rsidP="00F601CD" w14:paraId="14AEEEA5" w14:textId="77777777">
      <w:pPr>
        <w:tabs>
          <w:tab w:val="clear" w:pos="567"/>
        </w:tabs>
        <w:spacing w:line="240" w:lineRule="auto"/>
        <w:rPr>
          <w:szCs w:val="22"/>
          <w:lang w:val="et-EE"/>
        </w:rPr>
      </w:pPr>
    </w:p>
    <w:p w:rsidR="008E534B" w:rsidRPr="00747149" w:rsidP="00F601CD" w14:paraId="1605DABA" w14:textId="655F3972">
      <w:pPr>
        <w:tabs>
          <w:tab w:val="clear" w:pos="567"/>
        </w:tabs>
        <w:spacing w:line="240" w:lineRule="auto"/>
        <w:rPr>
          <w:szCs w:val="22"/>
          <w:bdr w:val="nil"/>
          <w:lang w:val="et-EE"/>
        </w:rPr>
      </w:pPr>
      <w:r w:rsidRPr="00747149">
        <w:rPr>
          <w:szCs w:val="22"/>
          <w:bdr w:val="nil"/>
          <w:lang w:val="et-EE"/>
        </w:rPr>
        <w:t>Opioidsõltuvatel rasedatel naistel võib</w:t>
      </w:r>
      <w:r w:rsidRPr="00747149">
        <w:rPr>
          <w:b/>
          <w:i/>
          <w:szCs w:val="22"/>
          <w:bdr w:val="nil"/>
          <w:lang w:val="et-EE"/>
        </w:rPr>
        <w:t xml:space="preserve"> </w:t>
      </w:r>
      <w:r w:rsidRPr="00747149">
        <w:rPr>
          <w:szCs w:val="22"/>
          <w:bdr w:val="nil"/>
          <w:lang w:val="et-EE"/>
        </w:rPr>
        <w:t xml:space="preserve">naloksooni manustamine põhjustada </w:t>
      </w:r>
      <w:r w:rsidR="005261E3">
        <w:rPr>
          <w:szCs w:val="22"/>
          <w:lang w:val="et-EE"/>
        </w:rPr>
        <w:t>ärajätu</w:t>
      </w:r>
      <w:r w:rsidRPr="00747149">
        <w:rPr>
          <w:szCs w:val="22"/>
          <w:bdr w:val="nil"/>
          <w:lang w:val="et-EE"/>
        </w:rPr>
        <w:t>nähtusid vastsündinud imikutel (vt lõik 4.4).</w:t>
      </w:r>
    </w:p>
    <w:p w:rsidR="008E534B" w:rsidRPr="00747149" w:rsidP="00F601CD" w14:paraId="79A4E08B" w14:textId="77777777">
      <w:pPr>
        <w:tabs>
          <w:tab w:val="clear" w:pos="567"/>
        </w:tabs>
        <w:spacing w:line="240" w:lineRule="auto"/>
        <w:rPr>
          <w:noProof/>
          <w:szCs w:val="22"/>
          <w:u w:val="single"/>
          <w:lang w:val="et-EE"/>
        </w:rPr>
      </w:pPr>
    </w:p>
    <w:p w:rsidR="008E534B" w:rsidRPr="00747149" w:rsidP="00F601CD" w14:paraId="45471F92" w14:textId="77777777">
      <w:pPr>
        <w:tabs>
          <w:tab w:val="clear" w:pos="567"/>
        </w:tabs>
        <w:spacing w:line="240" w:lineRule="auto"/>
        <w:rPr>
          <w:noProof/>
          <w:szCs w:val="22"/>
          <w:u w:val="single"/>
          <w:lang w:val="et-EE"/>
        </w:rPr>
      </w:pPr>
      <w:r w:rsidRPr="00747149">
        <w:rPr>
          <w:noProof/>
          <w:szCs w:val="22"/>
          <w:u w:val="single"/>
          <w:bdr w:val="nil"/>
          <w:lang w:val="et-EE"/>
        </w:rPr>
        <w:t>Imetamine</w:t>
      </w:r>
    </w:p>
    <w:p w:rsidR="008E534B" w:rsidRPr="00747149" w:rsidP="00F601CD" w14:paraId="5492ED3E" w14:textId="77777777">
      <w:pPr>
        <w:tabs>
          <w:tab w:val="clear" w:pos="567"/>
        </w:tabs>
        <w:spacing w:line="240" w:lineRule="auto"/>
        <w:rPr>
          <w:noProof/>
          <w:szCs w:val="22"/>
          <w:lang w:val="et-EE"/>
        </w:rPr>
      </w:pPr>
    </w:p>
    <w:p w:rsidR="008E534B" w:rsidRPr="00747149" w:rsidP="00F601CD" w14:paraId="23A44F1F" w14:textId="46CE0E36">
      <w:pPr>
        <w:tabs>
          <w:tab w:val="clear" w:pos="567"/>
        </w:tabs>
        <w:spacing w:line="240" w:lineRule="auto"/>
        <w:rPr>
          <w:noProof/>
          <w:szCs w:val="22"/>
          <w:u w:val="single"/>
          <w:lang w:val="et-EE"/>
        </w:rPr>
      </w:pPr>
      <w:r w:rsidRPr="00747149">
        <w:rPr>
          <w:szCs w:val="22"/>
          <w:bdr w:val="nil"/>
          <w:lang w:val="et-EE"/>
        </w:rPr>
        <w:t xml:space="preserve">Ei ole teada, kas naloksoon eritub inimese rinnapiima ning ei ole kindlaks tehtud, kas naloksoon mõjutab imetatavaid imikuid. Samas, kuna naloksoon ei ole praktiliselt suu kaudu biosaadav, on selle potentsiaalne mõju imetatavale imikule ebaoluline. Tuleb olla ettevaatlik, kui naloksooni manustatakse imetavale emale, kuid rinnaga toitmise katkestamine ei ole vajalik. Imetatavaid imikuid, kelle emasid on ravitud naloksooniga, tuleb jälgida, et kontrollida neid sedatsiooni või ärrituvuse suhtes. </w:t>
      </w:r>
    </w:p>
    <w:p w:rsidR="008E534B" w:rsidRPr="00747149" w:rsidP="00F601CD" w14:paraId="717C2BCE" w14:textId="77777777">
      <w:pPr>
        <w:tabs>
          <w:tab w:val="clear" w:pos="567"/>
        </w:tabs>
        <w:spacing w:line="240" w:lineRule="auto"/>
        <w:rPr>
          <w:noProof/>
          <w:szCs w:val="22"/>
          <w:u w:val="single"/>
          <w:lang w:val="et-EE"/>
        </w:rPr>
      </w:pPr>
    </w:p>
    <w:p w:rsidR="008E534B" w:rsidRPr="00747149" w:rsidP="00F601CD" w14:paraId="43A96BFB" w14:textId="77777777">
      <w:pPr>
        <w:tabs>
          <w:tab w:val="clear" w:pos="567"/>
        </w:tabs>
        <w:spacing w:line="240" w:lineRule="auto"/>
        <w:rPr>
          <w:noProof/>
          <w:szCs w:val="22"/>
          <w:u w:val="single"/>
          <w:lang w:val="et-EE"/>
        </w:rPr>
      </w:pPr>
      <w:r w:rsidRPr="00747149">
        <w:rPr>
          <w:noProof/>
          <w:szCs w:val="22"/>
          <w:u w:val="single"/>
          <w:bdr w:val="nil"/>
          <w:lang w:val="et-EE"/>
        </w:rPr>
        <w:t>Fertiilsus</w:t>
      </w:r>
    </w:p>
    <w:p w:rsidR="008E534B" w:rsidRPr="00747149" w:rsidP="00F601CD" w14:paraId="55A0569F" w14:textId="77777777">
      <w:pPr>
        <w:tabs>
          <w:tab w:val="clear" w:pos="567"/>
        </w:tabs>
        <w:spacing w:line="240" w:lineRule="auto"/>
        <w:rPr>
          <w:noProof/>
          <w:szCs w:val="22"/>
          <w:u w:val="single"/>
          <w:lang w:val="et-EE"/>
        </w:rPr>
      </w:pPr>
    </w:p>
    <w:p w:rsidR="008E534B" w:rsidRPr="00747149" w:rsidP="00F601CD" w14:paraId="0327F4D2" w14:textId="77777777">
      <w:pPr>
        <w:tabs>
          <w:tab w:val="clear" w:pos="567"/>
        </w:tabs>
        <w:spacing w:line="240" w:lineRule="auto"/>
        <w:rPr>
          <w:noProof/>
          <w:szCs w:val="22"/>
          <w:lang w:val="et-EE"/>
        </w:rPr>
      </w:pPr>
      <w:r w:rsidRPr="00747149">
        <w:rPr>
          <w:noProof/>
          <w:szCs w:val="22"/>
          <w:bdr w:val="nil"/>
          <w:lang w:val="et-EE"/>
        </w:rPr>
        <w:t xml:space="preserve">Kliinilised andmed naloksooni mõjust viljakusele puuduvad, kuid andmed uuringutest rottidel (vt lõik 5.3) mõju ei näita. </w:t>
      </w:r>
    </w:p>
    <w:p w:rsidR="008E534B" w:rsidRPr="00747149" w:rsidP="00F601CD" w14:paraId="2EE7D4B6" w14:textId="77777777">
      <w:pPr>
        <w:tabs>
          <w:tab w:val="clear" w:pos="567"/>
        </w:tabs>
        <w:spacing w:line="240" w:lineRule="auto"/>
        <w:rPr>
          <w:noProof/>
          <w:szCs w:val="22"/>
          <w:lang w:val="et-EE"/>
        </w:rPr>
      </w:pPr>
    </w:p>
    <w:p w:rsidR="008E534B" w:rsidRPr="00747149" w:rsidP="00C372DA" w14:paraId="0ED81B58" w14:textId="77777777">
      <w:pPr>
        <w:tabs>
          <w:tab w:val="clear" w:pos="567"/>
        </w:tabs>
        <w:spacing w:line="240" w:lineRule="auto"/>
        <w:ind w:left="567" w:hanging="567"/>
        <w:rPr>
          <w:noProof/>
          <w:szCs w:val="22"/>
          <w:lang w:val="et-EE"/>
        </w:rPr>
      </w:pPr>
      <w:r w:rsidRPr="00747149">
        <w:rPr>
          <w:b/>
          <w:noProof/>
          <w:szCs w:val="22"/>
          <w:bdr w:val="nil"/>
          <w:lang w:val="et-EE"/>
        </w:rPr>
        <w:t>4.7</w:t>
      </w:r>
      <w:r w:rsidRPr="00747149">
        <w:rPr>
          <w:b/>
          <w:noProof/>
          <w:szCs w:val="22"/>
          <w:bdr w:val="nil"/>
          <w:lang w:val="et-EE"/>
        </w:rPr>
        <w:tab/>
        <w:t>Toime reaktsioonikiirusele</w:t>
      </w:r>
    </w:p>
    <w:p w:rsidR="008E534B" w:rsidRPr="00747149" w:rsidP="00F601CD" w14:paraId="139DC58E" w14:textId="77777777">
      <w:pPr>
        <w:tabs>
          <w:tab w:val="clear" w:pos="567"/>
        </w:tabs>
        <w:spacing w:line="240" w:lineRule="auto"/>
        <w:rPr>
          <w:noProof/>
          <w:szCs w:val="22"/>
          <w:lang w:val="et-EE"/>
        </w:rPr>
      </w:pPr>
    </w:p>
    <w:p w:rsidR="008E534B" w:rsidRPr="00747149" w:rsidP="00F601CD" w14:paraId="26B0901C" w14:textId="77777777">
      <w:pPr>
        <w:tabs>
          <w:tab w:val="clear" w:pos="567"/>
        </w:tabs>
        <w:spacing w:line="240" w:lineRule="auto"/>
        <w:rPr>
          <w:noProof/>
          <w:szCs w:val="22"/>
          <w:lang w:val="et-EE"/>
        </w:rPr>
      </w:pPr>
      <w:r w:rsidRPr="00747149">
        <w:rPr>
          <w:noProof/>
          <w:szCs w:val="22"/>
          <w:bdr w:val="nil"/>
          <w:lang w:val="et-EE"/>
        </w:rPr>
        <w:t>Opioidide toime kõrvaldamiseks naloksooni saanud patsiente tuleb hoiatada, et nad ei tohi juhtida autot, käsitseda masinaid või tegeleda teiste füüsilist või vaimset pingutust nõudvate tegevustega vähemalt 24 tundi, kuna opioidide toime võib naasta.</w:t>
      </w:r>
    </w:p>
    <w:p w:rsidR="008E534B" w:rsidRPr="00747149" w:rsidP="00F601CD" w14:paraId="5E954C80" w14:textId="77777777">
      <w:pPr>
        <w:tabs>
          <w:tab w:val="clear" w:pos="567"/>
        </w:tabs>
        <w:spacing w:line="240" w:lineRule="auto"/>
        <w:rPr>
          <w:noProof/>
          <w:szCs w:val="22"/>
          <w:lang w:val="et-EE"/>
        </w:rPr>
      </w:pPr>
    </w:p>
    <w:p w:rsidR="008E534B" w:rsidRPr="00747149" w:rsidP="00DB7DD9" w14:paraId="20A4AB89" w14:textId="77777777">
      <w:pPr>
        <w:keepNext/>
        <w:keepLines/>
        <w:tabs>
          <w:tab w:val="clear" w:pos="567"/>
        </w:tabs>
        <w:spacing w:line="240" w:lineRule="auto"/>
        <w:ind w:left="567" w:hanging="567"/>
        <w:rPr>
          <w:b/>
          <w:noProof/>
          <w:szCs w:val="22"/>
          <w:lang w:val="et-EE"/>
        </w:rPr>
      </w:pPr>
      <w:r w:rsidRPr="00747149">
        <w:rPr>
          <w:b/>
          <w:noProof/>
          <w:szCs w:val="22"/>
          <w:bdr w:val="nil"/>
          <w:lang w:val="et-EE"/>
        </w:rPr>
        <w:t>4.8</w:t>
      </w:r>
      <w:r w:rsidRPr="00747149">
        <w:rPr>
          <w:b/>
          <w:noProof/>
          <w:szCs w:val="22"/>
          <w:bdr w:val="nil"/>
          <w:lang w:val="et-EE"/>
        </w:rPr>
        <w:tab/>
        <w:t>Kõrvaltoimed</w:t>
      </w:r>
    </w:p>
    <w:p w:rsidR="008E534B" w:rsidRPr="00747149" w:rsidP="00F601CD" w14:paraId="685562DC" w14:textId="77777777">
      <w:pPr>
        <w:keepNext/>
        <w:keepLines/>
        <w:tabs>
          <w:tab w:val="clear" w:pos="567"/>
        </w:tabs>
        <w:autoSpaceDE w:val="0"/>
        <w:autoSpaceDN w:val="0"/>
        <w:adjustRightInd w:val="0"/>
        <w:spacing w:line="240" w:lineRule="auto"/>
        <w:jc w:val="both"/>
        <w:rPr>
          <w:noProof/>
          <w:szCs w:val="22"/>
          <w:lang w:val="et-EE"/>
        </w:rPr>
      </w:pPr>
    </w:p>
    <w:p w:rsidR="008E534B" w:rsidRPr="00747149" w:rsidP="00F601CD" w14:paraId="2EBE85B0" w14:textId="77777777">
      <w:pPr>
        <w:keepNext/>
        <w:keepLines/>
        <w:tabs>
          <w:tab w:val="clear" w:pos="567"/>
        </w:tabs>
        <w:spacing w:line="240" w:lineRule="auto"/>
        <w:rPr>
          <w:szCs w:val="22"/>
          <w:u w:val="single"/>
          <w:lang w:val="et-EE"/>
        </w:rPr>
      </w:pPr>
      <w:r w:rsidRPr="00AC4C99">
        <w:rPr>
          <w:szCs w:val="22"/>
          <w:u w:val="single"/>
          <w:bdr w:val="nil"/>
          <w:lang w:val="et-EE"/>
        </w:rPr>
        <w:t>Ohutusandmete kokkuvõte</w:t>
      </w:r>
    </w:p>
    <w:p w:rsidR="008E534B" w:rsidRPr="00747149" w:rsidP="00F601CD" w14:paraId="5E1B7CC3" w14:textId="77777777">
      <w:pPr>
        <w:keepNext/>
        <w:keepLines/>
        <w:tabs>
          <w:tab w:val="clear" w:pos="567"/>
        </w:tabs>
        <w:spacing w:line="240" w:lineRule="auto"/>
        <w:rPr>
          <w:szCs w:val="22"/>
          <w:u w:val="single"/>
          <w:lang w:val="et-EE"/>
        </w:rPr>
      </w:pPr>
    </w:p>
    <w:p w:rsidR="008E534B" w:rsidRPr="00747149" w:rsidP="00DB7DD9" w14:paraId="5F8E3E26" w14:textId="112BA5FB">
      <w:pPr>
        <w:tabs>
          <w:tab w:val="clear" w:pos="567"/>
        </w:tabs>
        <w:spacing w:line="240" w:lineRule="auto"/>
        <w:rPr>
          <w:noProof/>
          <w:szCs w:val="22"/>
          <w:lang w:val="et-EE"/>
        </w:rPr>
      </w:pPr>
      <w:r w:rsidRPr="00747149">
        <w:rPr>
          <w:noProof/>
          <w:szCs w:val="22"/>
          <w:bdr w:val="nil"/>
          <w:lang w:val="et-EE"/>
        </w:rPr>
        <w:t xml:space="preserve">Enamlevinud kõrvaltoime, mida on täheldatud naloksooni manustamisel, on iiveldus (esinemissagedus väga sage). Naloksooni puhul on ootuspärane tüüpiline opioidi </w:t>
      </w:r>
      <w:r w:rsidR="005261E3">
        <w:rPr>
          <w:szCs w:val="22"/>
          <w:lang w:val="et-EE"/>
        </w:rPr>
        <w:t>ärajätu</w:t>
      </w:r>
      <w:r w:rsidRPr="00747149">
        <w:rPr>
          <w:noProof/>
          <w:szCs w:val="22"/>
          <w:bdr w:val="nil"/>
          <w:lang w:val="et-EE"/>
        </w:rPr>
        <w:t xml:space="preserve">sündroom, mida võib põhjustada järsk opioidide ärajätmine neist füüsiliselt sõltuvatel isikutel. </w:t>
      </w:r>
    </w:p>
    <w:p w:rsidR="008E534B" w:rsidRPr="00747149" w:rsidP="00613852" w14:paraId="6EF31490" w14:textId="77777777">
      <w:pPr>
        <w:pStyle w:val="NormalWeb"/>
        <w:spacing w:before="0" w:beforeAutospacing="0" w:after="0" w:afterAutospacing="0"/>
        <w:rPr>
          <w:noProof/>
          <w:szCs w:val="22"/>
          <w:lang w:val="et-EE"/>
        </w:rPr>
      </w:pPr>
    </w:p>
    <w:p w:rsidR="008E534B" w:rsidRPr="00747149" w:rsidP="00F601CD" w14:paraId="7E68D391" w14:textId="77777777">
      <w:pPr>
        <w:keepNext/>
        <w:tabs>
          <w:tab w:val="clear" w:pos="567"/>
        </w:tabs>
        <w:spacing w:line="240" w:lineRule="auto"/>
        <w:rPr>
          <w:szCs w:val="22"/>
          <w:lang w:val="et-EE"/>
        </w:rPr>
      </w:pPr>
      <w:r w:rsidRPr="00747149">
        <w:rPr>
          <w:szCs w:val="22"/>
          <w:u w:val="single"/>
          <w:bdr w:val="nil"/>
          <w:lang w:val="et-EE"/>
        </w:rPr>
        <w:t>Kõrvaltoimete loend tabelina</w:t>
      </w:r>
      <w:r w:rsidRPr="00747149">
        <w:rPr>
          <w:szCs w:val="22"/>
          <w:bdr w:val="nil"/>
          <w:lang w:val="et-EE"/>
        </w:rPr>
        <w:t xml:space="preserve"> </w:t>
      </w:r>
    </w:p>
    <w:p w:rsidR="008E534B" w:rsidRPr="00747149" w:rsidP="00F601CD" w14:paraId="16895A3D" w14:textId="77777777">
      <w:pPr>
        <w:tabs>
          <w:tab w:val="clear" w:pos="567"/>
        </w:tabs>
        <w:spacing w:line="240" w:lineRule="auto"/>
        <w:rPr>
          <w:szCs w:val="22"/>
          <w:lang w:val="et-EE"/>
        </w:rPr>
      </w:pPr>
    </w:p>
    <w:p w:rsidR="008E534B" w:rsidRPr="00747149" w:rsidP="00F601CD" w14:paraId="2E5793AD" w14:textId="77777777">
      <w:pPr>
        <w:tabs>
          <w:tab w:val="clear" w:pos="567"/>
        </w:tabs>
        <w:spacing w:line="240" w:lineRule="auto"/>
        <w:rPr>
          <w:szCs w:val="22"/>
          <w:bdr w:val="nil"/>
          <w:lang w:val="et-EE"/>
        </w:rPr>
      </w:pPr>
      <w:r w:rsidRPr="00747149">
        <w:rPr>
          <w:szCs w:val="22"/>
          <w:bdr w:val="nil"/>
          <w:lang w:val="et-EE"/>
        </w:rPr>
        <w:t xml:space="preserve">Nyxoid’i ja teiste naloksooni sisaldavate ravimite puhul on kliiniliste uuringute käigus ning turuletulekujärgselt teatatud järgmistest kõrvaltoimetest. Alljärgnevad ravimi kõrvaltoimed on loetletud organsüsteemi klassi ja esinemissageduse järgi. </w:t>
      </w:r>
    </w:p>
    <w:p w:rsidR="008E534B" w:rsidRPr="00747149" w:rsidP="00F601CD" w14:paraId="70C9328E" w14:textId="77777777">
      <w:pPr>
        <w:tabs>
          <w:tab w:val="clear" w:pos="567"/>
        </w:tabs>
        <w:spacing w:line="240" w:lineRule="auto"/>
        <w:rPr>
          <w:szCs w:val="22"/>
          <w:bdr w:val="nil"/>
          <w:lang w:val="et-EE"/>
        </w:rPr>
      </w:pPr>
    </w:p>
    <w:p w:rsidR="008E534B" w:rsidRPr="00747149" w:rsidP="00F601CD" w14:paraId="71A56233" w14:textId="592915BC">
      <w:pPr>
        <w:tabs>
          <w:tab w:val="clear" w:pos="567"/>
        </w:tabs>
        <w:spacing w:line="240" w:lineRule="auto"/>
        <w:rPr>
          <w:szCs w:val="22"/>
          <w:bdr w:val="nil"/>
          <w:lang w:val="et-EE"/>
        </w:rPr>
      </w:pPr>
      <w:r w:rsidRPr="00747149">
        <w:rPr>
          <w:szCs w:val="22"/>
          <w:bdr w:val="nil"/>
          <w:lang w:val="et-EE"/>
        </w:rPr>
        <w:t>Esinemissageduse kategooriad on määratud nendele kõrvaltoimetele, millel arvatakse olevat vähemalt võimalik põhjuslik seos naloksooniga ning on määratletud kui väga sage: (≥ 1/10);sage: (&gt; 1/100, &lt; 1/10); aeg-ajalt: (&gt; 1/1000, &lt; 1/100); harv: (&gt; 1/10 000, &lt; 1/1000); väga harv: (&lt; 1/10 000); teadmata (ei saa hinnata olemasolevate andmete alusel).</w:t>
      </w:r>
    </w:p>
    <w:p w:rsidR="00BE67E9" w:rsidRPr="00747149" w:rsidP="00F601CD" w14:paraId="1833A14B" w14:textId="77777777">
      <w:pPr>
        <w:tabs>
          <w:tab w:val="clear" w:pos="567"/>
        </w:tabs>
        <w:spacing w:line="240" w:lineRule="auto"/>
        <w:rPr>
          <w:szCs w:val="22"/>
          <w:u w:val="single"/>
          <w:lang w:val="et-EE"/>
        </w:rPr>
      </w:pPr>
    </w:p>
    <w:p w:rsidR="008E534B" w:rsidRPr="00747149" w:rsidP="00F601CD" w14:paraId="51146435" w14:textId="77777777">
      <w:pPr>
        <w:tabs>
          <w:tab w:val="clear" w:pos="567"/>
        </w:tabs>
        <w:spacing w:line="240" w:lineRule="auto"/>
        <w:rPr>
          <w:i/>
          <w:szCs w:val="22"/>
          <w:lang w:val="et-EE"/>
        </w:rPr>
      </w:pPr>
      <w:r w:rsidRPr="00747149">
        <w:rPr>
          <w:i/>
          <w:szCs w:val="22"/>
          <w:bdr w:val="nil"/>
          <w:lang w:val="et-EE"/>
        </w:rPr>
        <w:t xml:space="preserve">Immuunsüsteemi häired </w:t>
      </w:r>
    </w:p>
    <w:p w:rsidR="008E534B" w:rsidRPr="00747149" w:rsidP="00F601CD" w14:paraId="165517E7" w14:textId="77777777">
      <w:pPr>
        <w:tabs>
          <w:tab w:val="clear" w:pos="567"/>
        </w:tabs>
        <w:spacing w:line="240" w:lineRule="auto"/>
        <w:rPr>
          <w:szCs w:val="22"/>
          <w:lang w:val="et-EE"/>
        </w:rPr>
      </w:pPr>
    </w:p>
    <w:p w:rsidR="008E534B" w:rsidRPr="00747149" w:rsidP="00F601CD" w14:paraId="5982B9CE" w14:textId="77777777">
      <w:pPr>
        <w:tabs>
          <w:tab w:val="clear" w:pos="567"/>
        </w:tabs>
        <w:spacing w:line="240" w:lineRule="auto"/>
        <w:rPr>
          <w:szCs w:val="22"/>
          <w:lang w:val="et-EE"/>
        </w:rPr>
      </w:pPr>
      <w:r w:rsidRPr="00747149">
        <w:rPr>
          <w:szCs w:val="22"/>
          <w:bdr w:val="nil"/>
          <w:lang w:val="et-EE"/>
        </w:rPr>
        <w:t>Väga harv:</w:t>
      </w:r>
      <w:r w:rsidRPr="00747149">
        <w:rPr>
          <w:szCs w:val="22"/>
          <w:bdr w:val="nil"/>
          <w:lang w:val="et-EE"/>
        </w:rPr>
        <w:tab/>
      </w:r>
      <w:r w:rsidRPr="00747149">
        <w:rPr>
          <w:szCs w:val="22"/>
          <w:bdr w:val="nil"/>
          <w:lang w:val="et-EE"/>
        </w:rPr>
        <w:tab/>
        <w:t>ülitundlikkus, anafülaktiline šokk</w:t>
      </w:r>
    </w:p>
    <w:p w:rsidR="008E534B" w:rsidRPr="00747149" w:rsidP="00F601CD" w14:paraId="071EF938" w14:textId="77777777">
      <w:pPr>
        <w:tabs>
          <w:tab w:val="clear" w:pos="567"/>
        </w:tabs>
        <w:spacing w:line="240" w:lineRule="auto"/>
        <w:rPr>
          <w:szCs w:val="22"/>
          <w:lang w:val="et-EE"/>
        </w:rPr>
      </w:pPr>
    </w:p>
    <w:tbl>
      <w:tblPr>
        <w:tblW w:w="0" w:type="auto"/>
        <w:tblBorders>
          <w:top w:val="single" w:sz="4" w:space="0" w:color="auto"/>
        </w:tblBorders>
        <w:tblLook w:val="04A0"/>
      </w:tblPr>
      <w:tblGrid>
        <w:gridCol w:w="9071"/>
      </w:tblGrid>
      <w:tr w14:paraId="605165ED" w14:textId="77777777">
        <w:tblPrEx>
          <w:tblW w:w="0" w:type="auto"/>
          <w:tblBorders>
            <w:top w:val="single" w:sz="4" w:space="0" w:color="auto"/>
          </w:tblBorders>
          <w:tblLook w:val="04A0"/>
        </w:tblPrEx>
        <w:tc>
          <w:tcPr>
            <w:tcW w:w="9287" w:type="dxa"/>
            <w:shd w:val="clear" w:color="auto" w:fill="auto"/>
          </w:tcPr>
          <w:p w:rsidR="008E534B" w:rsidRPr="00747149" w:rsidP="00F601CD" w14:paraId="4A4B839A" w14:textId="77777777">
            <w:pPr>
              <w:tabs>
                <w:tab w:val="clear" w:pos="567"/>
              </w:tabs>
              <w:spacing w:line="240" w:lineRule="auto"/>
              <w:rPr>
                <w:i/>
                <w:szCs w:val="22"/>
                <w:lang w:val="et-EE"/>
              </w:rPr>
            </w:pPr>
            <w:r w:rsidRPr="00747149">
              <w:rPr>
                <w:i/>
                <w:szCs w:val="22"/>
                <w:bdr w:val="nil"/>
                <w:lang w:val="et-EE"/>
              </w:rPr>
              <w:t>Närvisüsteemi häired</w:t>
            </w:r>
          </w:p>
          <w:p w:rsidR="008E534B" w:rsidRPr="00747149" w:rsidP="00F601CD" w14:paraId="4E0495DE" w14:textId="77777777">
            <w:pPr>
              <w:tabs>
                <w:tab w:val="clear" w:pos="567"/>
              </w:tabs>
              <w:spacing w:line="240" w:lineRule="auto"/>
              <w:rPr>
                <w:szCs w:val="22"/>
                <w:lang w:val="et-EE"/>
              </w:rPr>
            </w:pPr>
          </w:p>
          <w:p w:rsidR="008E534B" w:rsidRPr="00747149" w:rsidP="00F601CD" w14:paraId="20F64735" w14:textId="77777777">
            <w:pPr>
              <w:tabs>
                <w:tab w:val="clear" w:pos="567"/>
              </w:tabs>
              <w:spacing w:line="240" w:lineRule="auto"/>
              <w:rPr>
                <w:szCs w:val="22"/>
                <w:lang w:val="et-EE"/>
              </w:rPr>
            </w:pPr>
            <w:r w:rsidRPr="00747149">
              <w:rPr>
                <w:szCs w:val="22"/>
                <w:bdr w:val="nil"/>
                <w:lang w:val="et-EE"/>
              </w:rPr>
              <w:t>Sage</w:t>
            </w:r>
            <w:r w:rsidRPr="00747149">
              <w:rPr>
                <w:szCs w:val="22"/>
                <w:bdr w:val="nil"/>
                <w:lang w:val="et-EE"/>
              </w:rPr>
              <w:tab/>
            </w:r>
            <w:r w:rsidRPr="00747149">
              <w:rPr>
                <w:szCs w:val="22"/>
                <w:bdr w:val="nil"/>
                <w:lang w:val="et-EE"/>
              </w:rPr>
              <w:tab/>
            </w:r>
            <w:r w:rsidRPr="00747149">
              <w:rPr>
                <w:szCs w:val="22"/>
                <w:bdr w:val="nil"/>
                <w:lang w:val="et-EE"/>
              </w:rPr>
              <w:tab/>
              <w:t>pearinglus, peavalu</w:t>
            </w:r>
          </w:p>
          <w:p w:rsidR="008E534B" w:rsidRPr="00747149" w:rsidP="00F601CD" w14:paraId="231682C3" w14:textId="77777777">
            <w:pPr>
              <w:tabs>
                <w:tab w:val="clear" w:pos="567"/>
              </w:tabs>
              <w:spacing w:line="240" w:lineRule="auto"/>
              <w:rPr>
                <w:szCs w:val="22"/>
                <w:lang w:val="et-EE"/>
              </w:rPr>
            </w:pPr>
          </w:p>
          <w:p w:rsidR="008E534B" w:rsidRPr="00747149" w:rsidP="00F601CD" w14:paraId="31A349C2" w14:textId="77777777">
            <w:pPr>
              <w:tabs>
                <w:tab w:val="clear" w:pos="567"/>
              </w:tabs>
              <w:spacing w:line="240" w:lineRule="auto"/>
              <w:rPr>
                <w:szCs w:val="22"/>
                <w:lang w:val="et-EE"/>
              </w:rPr>
            </w:pPr>
            <w:r w:rsidRPr="00747149">
              <w:rPr>
                <w:szCs w:val="22"/>
                <w:bdr w:val="nil"/>
                <w:lang w:val="et-EE"/>
              </w:rPr>
              <w:t>Aeg-ajalt</w:t>
            </w:r>
            <w:r w:rsidRPr="00747149">
              <w:rPr>
                <w:szCs w:val="22"/>
                <w:bdr w:val="nil"/>
                <w:lang w:val="et-EE"/>
              </w:rPr>
              <w:tab/>
            </w:r>
            <w:r w:rsidRPr="00747149">
              <w:rPr>
                <w:szCs w:val="22"/>
                <w:bdr w:val="nil"/>
                <w:lang w:val="et-EE"/>
              </w:rPr>
              <w:tab/>
              <w:t>treemor</w:t>
            </w:r>
          </w:p>
        </w:tc>
      </w:tr>
    </w:tbl>
    <w:p w:rsidR="008E534B" w:rsidRPr="00747149" w:rsidP="00F601CD" w14:paraId="2DC015C2" w14:textId="77777777">
      <w:pPr>
        <w:tabs>
          <w:tab w:val="clear" w:pos="567"/>
        </w:tabs>
        <w:spacing w:line="240" w:lineRule="auto"/>
        <w:rPr>
          <w:szCs w:val="22"/>
          <w:lang w:val="et-EE"/>
        </w:rPr>
      </w:pPr>
    </w:p>
    <w:tbl>
      <w:tblPr>
        <w:tblW w:w="0" w:type="auto"/>
        <w:tblBorders>
          <w:top w:val="single" w:sz="4" w:space="0" w:color="auto"/>
        </w:tblBorders>
        <w:tblLook w:val="04A0"/>
      </w:tblPr>
      <w:tblGrid>
        <w:gridCol w:w="9071"/>
      </w:tblGrid>
      <w:tr w14:paraId="6955558C" w14:textId="77777777">
        <w:tblPrEx>
          <w:tblW w:w="0" w:type="auto"/>
          <w:tblBorders>
            <w:top w:val="single" w:sz="4" w:space="0" w:color="auto"/>
          </w:tblBorders>
          <w:tblLook w:val="04A0"/>
        </w:tblPrEx>
        <w:tc>
          <w:tcPr>
            <w:tcW w:w="9287" w:type="dxa"/>
            <w:shd w:val="clear" w:color="auto" w:fill="auto"/>
          </w:tcPr>
          <w:p w:rsidR="008E534B" w:rsidRPr="00747149" w:rsidP="00F601CD" w14:paraId="3D0F7317" w14:textId="77777777">
            <w:pPr>
              <w:tabs>
                <w:tab w:val="clear" w:pos="567"/>
              </w:tabs>
              <w:spacing w:line="240" w:lineRule="auto"/>
              <w:rPr>
                <w:i/>
                <w:szCs w:val="22"/>
                <w:lang w:val="et-EE"/>
              </w:rPr>
            </w:pPr>
            <w:r w:rsidRPr="00747149">
              <w:rPr>
                <w:i/>
                <w:szCs w:val="22"/>
                <w:bdr w:val="nil"/>
                <w:lang w:val="et-EE"/>
              </w:rPr>
              <w:t>Südame häired</w:t>
            </w:r>
          </w:p>
          <w:p w:rsidR="008E534B" w:rsidRPr="00747149" w:rsidP="00F601CD" w14:paraId="14BF1B5D" w14:textId="77777777">
            <w:pPr>
              <w:tabs>
                <w:tab w:val="clear" w:pos="567"/>
              </w:tabs>
              <w:spacing w:line="240" w:lineRule="auto"/>
              <w:rPr>
                <w:szCs w:val="22"/>
                <w:lang w:val="et-EE"/>
              </w:rPr>
            </w:pPr>
          </w:p>
          <w:p w:rsidR="008E534B" w:rsidRPr="00747149" w:rsidP="00FC1D0E" w14:paraId="028988BE" w14:textId="77777777">
            <w:pPr>
              <w:tabs>
                <w:tab w:val="clear" w:pos="567"/>
              </w:tabs>
              <w:spacing w:line="240" w:lineRule="auto"/>
              <w:rPr>
                <w:szCs w:val="22"/>
                <w:lang w:val="et-EE"/>
              </w:rPr>
            </w:pPr>
            <w:r w:rsidRPr="00747149">
              <w:rPr>
                <w:szCs w:val="22"/>
                <w:bdr w:val="nil"/>
                <w:lang w:val="et-EE"/>
              </w:rPr>
              <w:t>Sage</w:t>
            </w:r>
            <w:r w:rsidRPr="00747149">
              <w:rPr>
                <w:szCs w:val="22"/>
                <w:bdr w:val="nil"/>
                <w:lang w:val="et-EE"/>
              </w:rPr>
              <w:tab/>
            </w:r>
            <w:r w:rsidRPr="00747149">
              <w:rPr>
                <w:szCs w:val="22"/>
                <w:bdr w:val="nil"/>
                <w:lang w:val="et-EE"/>
              </w:rPr>
              <w:tab/>
            </w:r>
            <w:r w:rsidRPr="00747149">
              <w:rPr>
                <w:szCs w:val="22"/>
                <w:bdr w:val="nil"/>
                <w:lang w:val="et-EE"/>
              </w:rPr>
              <w:tab/>
              <w:t>tahhükardia</w:t>
            </w:r>
          </w:p>
          <w:p w:rsidR="008E534B" w:rsidRPr="00747149" w:rsidP="00F601CD" w14:paraId="714F9F36" w14:textId="77777777">
            <w:pPr>
              <w:tabs>
                <w:tab w:val="clear" w:pos="567"/>
              </w:tabs>
              <w:spacing w:line="240" w:lineRule="auto"/>
              <w:rPr>
                <w:szCs w:val="22"/>
                <w:lang w:val="et-EE"/>
              </w:rPr>
            </w:pPr>
          </w:p>
          <w:p w:rsidR="008E534B" w:rsidRPr="00747149" w:rsidP="00F601CD" w14:paraId="169BD1AF" w14:textId="77777777">
            <w:pPr>
              <w:tabs>
                <w:tab w:val="clear" w:pos="567"/>
              </w:tabs>
              <w:spacing w:line="240" w:lineRule="auto"/>
              <w:rPr>
                <w:szCs w:val="22"/>
                <w:lang w:val="et-EE"/>
              </w:rPr>
            </w:pPr>
            <w:r w:rsidRPr="00747149">
              <w:rPr>
                <w:szCs w:val="22"/>
                <w:bdr w:val="nil"/>
                <w:lang w:val="et-EE"/>
              </w:rPr>
              <w:t>Aeg-ajalt</w:t>
            </w:r>
            <w:r w:rsidRPr="00747149">
              <w:rPr>
                <w:szCs w:val="22"/>
                <w:bdr w:val="nil"/>
                <w:lang w:val="et-EE"/>
              </w:rPr>
              <w:tab/>
            </w:r>
            <w:r w:rsidRPr="00747149">
              <w:rPr>
                <w:szCs w:val="22"/>
                <w:bdr w:val="nil"/>
                <w:lang w:val="et-EE"/>
              </w:rPr>
              <w:tab/>
              <w:t>rütmihäired, bradükardia</w:t>
            </w:r>
          </w:p>
          <w:p w:rsidR="008E534B" w:rsidRPr="00747149" w:rsidP="00F601CD" w14:paraId="72C7E2BD" w14:textId="77777777">
            <w:pPr>
              <w:tabs>
                <w:tab w:val="clear" w:pos="567"/>
              </w:tabs>
              <w:spacing w:line="240" w:lineRule="auto"/>
              <w:rPr>
                <w:szCs w:val="22"/>
                <w:lang w:val="et-EE"/>
              </w:rPr>
            </w:pPr>
          </w:p>
          <w:p w:rsidR="008E534B" w:rsidRPr="00747149" w:rsidP="00F601CD" w14:paraId="79526764" w14:textId="77777777">
            <w:pPr>
              <w:tabs>
                <w:tab w:val="clear" w:pos="567"/>
              </w:tabs>
              <w:spacing w:line="240" w:lineRule="auto"/>
              <w:rPr>
                <w:szCs w:val="22"/>
                <w:lang w:val="et-EE"/>
              </w:rPr>
            </w:pPr>
            <w:r w:rsidRPr="00747149">
              <w:rPr>
                <w:szCs w:val="22"/>
                <w:bdr w:val="nil"/>
                <w:lang w:val="et-EE"/>
              </w:rPr>
              <w:t>Väga harv</w:t>
            </w:r>
            <w:r w:rsidRPr="00747149">
              <w:rPr>
                <w:szCs w:val="22"/>
                <w:bdr w:val="nil"/>
                <w:lang w:val="et-EE"/>
              </w:rPr>
              <w:tab/>
            </w:r>
            <w:r w:rsidRPr="00747149">
              <w:rPr>
                <w:szCs w:val="22"/>
                <w:bdr w:val="nil"/>
                <w:lang w:val="et-EE"/>
              </w:rPr>
              <w:tab/>
              <w:t>virvendusarütmia, südameseiskus</w:t>
            </w:r>
          </w:p>
        </w:tc>
      </w:tr>
    </w:tbl>
    <w:p w:rsidR="008E534B" w:rsidRPr="00747149" w:rsidP="00F601CD" w14:paraId="09BFBD32" w14:textId="77777777">
      <w:pPr>
        <w:tabs>
          <w:tab w:val="clear" w:pos="567"/>
        </w:tabs>
        <w:spacing w:line="240" w:lineRule="auto"/>
        <w:rPr>
          <w:szCs w:val="22"/>
          <w:lang w:val="et-EE"/>
        </w:rPr>
      </w:pPr>
    </w:p>
    <w:tbl>
      <w:tblPr>
        <w:tblW w:w="0" w:type="auto"/>
        <w:tblBorders>
          <w:top w:val="single" w:sz="4" w:space="0" w:color="auto"/>
          <w:bottom w:val="single" w:sz="4" w:space="0" w:color="auto"/>
        </w:tblBorders>
        <w:tblLook w:val="04A0"/>
      </w:tblPr>
      <w:tblGrid>
        <w:gridCol w:w="9071"/>
      </w:tblGrid>
      <w:tr w14:paraId="67E2C25D" w14:textId="77777777">
        <w:tblPrEx>
          <w:tblW w:w="0" w:type="auto"/>
          <w:tblBorders>
            <w:top w:val="single" w:sz="4" w:space="0" w:color="auto"/>
            <w:bottom w:val="single" w:sz="4" w:space="0" w:color="auto"/>
          </w:tblBorders>
          <w:tblLook w:val="04A0"/>
        </w:tblPrEx>
        <w:tc>
          <w:tcPr>
            <w:tcW w:w="9287" w:type="dxa"/>
            <w:tcBorders>
              <w:bottom w:val="single" w:sz="4" w:space="0" w:color="auto"/>
            </w:tcBorders>
            <w:shd w:val="clear" w:color="auto" w:fill="auto"/>
          </w:tcPr>
          <w:p w:rsidR="008E534B" w:rsidRPr="00747149" w:rsidP="00F601CD" w14:paraId="1BC9D8C5" w14:textId="77777777">
            <w:pPr>
              <w:tabs>
                <w:tab w:val="clear" w:pos="567"/>
              </w:tabs>
              <w:spacing w:line="240" w:lineRule="auto"/>
              <w:rPr>
                <w:i/>
                <w:szCs w:val="22"/>
                <w:lang w:val="et-EE"/>
              </w:rPr>
            </w:pPr>
            <w:r w:rsidRPr="00747149">
              <w:rPr>
                <w:i/>
                <w:szCs w:val="22"/>
                <w:bdr w:val="nil"/>
                <w:lang w:val="et-EE"/>
              </w:rPr>
              <w:t>Vaskulaarsed häired</w:t>
            </w:r>
          </w:p>
          <w:p w:rsidR="008E534B" w:rsidRPr="00747149" w:rsidP="00F601CD" w14:paraId="298DBA7C" w14:textId="77777777">
            <w:pPr>
              <w:tabs>
                <w:tab w:val="clear" w:pos="567"/>
              </w:tabs>
              <w:spacing w:line="240" w:lineRule="auto"/>
              <w:rPr>
                <w:szCs w:val="22"/>
                <w:lang w:val="et-EE"/>
              </w:rPr>
            </w:pPr>
          </w:p>
          <w:p w:rsidR="008E534B" w:rsidRPr="00747149" w:rsidP="00FC1D0E" w14:paraId="3D37F460" w14:textId="77777777">
            <w:pPr>
              <w:tabs>
                <w:tab w:val="clear" w:pos="567"/>
              </w:tabs>
              <w:spacing w:line="240" w:lineRule="auto"/>
              <w:rPr>
                <w:szCs w:val="22"/>
                <w:lang w:val="et-EE"/>
              </w:rPr>
            </w:pPr>
            <w:r w:rsidRPr="00747149">
              <w:rPr>
                <w:szCs w:val="22"/>
                <w:bdr w:val="nil"/>
                <w:lang w:val="et-EE"/>
              </w:rPr>
              <w:t>Sage</w:t>
            </w:r>
            <w:r w:rsidRPr="00747149">
              <w:rPr>
                <w:szCs w:val="22"/>
                <w:bdr w:val="nil"/>
                <w:lang w:val="et-EE"/>
              </w:rPr>
              <w:tab/>
            </w:r>
            <w:r w:rsidRPr="00747149">
              <w:rPr>
                <w:szCs w:val="22"/>
                <w:bdr w:val="nil"/>
                <w:lang w:val="et-EE"/>
              </w:rPr>
              <w:tab/>
            </w:r>
            <w:r w:rsidRPr="00747149">
              <w:rPr>
                <w:szCs w:val="22"/>
                <w:bdr w:val="nil"/>
                <w:lang w:val="et-EE"/>
              </w:rPr>
              <w:tab/>
              <w:t>hüpotensioon, hüpertensioon</w:t>
            </w:r>
          </w:p>
          <w:p w:rsidR="008E534B" w:rsidRPr="00747149" w:rsidP="00F601CD" w14:paraId="26A6CBBC" w14:textId="77777777">
            <w:pPr>
              <w:pStyle w:val="FootnoteText"/>
              <w:tabs>
                <w:tab w:val="clear" w:pos="567"/>
              </w:tabs>
              <w:spacing w:line="240" w:lineRule="auto"/>
              <w:rPr>
                <w:i/>
                <w:sz w:val="22"/>
                <w:szCs w:val="22"/>
                <w:lang w:val="et-EE"/>
              </w:rPr>
            </w:pPr>
          </w:p>
        </w:tc>
      </w:tr>
      <w:tr w14:paraId="67DFAF54" w14:textId="77777777">
        <w:tblPrEx>
          <w:tblW w:w="0" w:type="auto"/>
          <w:tblBorders>
            <w:left w:val="single" w:sz="4" w:space="0" w:color="auto"/>
            <w:right w:val="single" w:sz="4" w:space="0" w:color="auto"/>
            <w:insideH w:val="single" w:sz="4" w:space="0" w:color="auto"/>
            <w:insideV w:val="single" w:sz="4" w:space="0" w:color="auto"/>
          </w:tblBorders>
          <w:tblLook w:val="04A0"/>
        </w:tblPrEx>
        <w:tc>
          <w:tcPr>
            <w:tcW w:w="9287" w:type="dxa"/>
            <w:tcBorders>
              <w:top w:val="single" w:sz="4" w:space="0" w:color="auto"/>
              <w:left w:val="nil"/>
              <w:bottom w:val="single" w:sz="4" w:space="0" w:color="auto"/>
              <w:right w:val="nil"/>
            </w:tcBorders>
            <w:shd w:val="clear" w:color="auto" w:fill="auto"/>
          </w:tcPr>
          <w:p w:rsidR="008E534B" w:rsidRPr="00747149" w:rsidP="00F601CD" w14:paraId="0147462D" w14:textId="77777777">
            <w:pPr>
              <w:tabs>
                <w:tab w:val="clear" w:pos="567"/>
              </w:tabs>
              <w:spacing w:line="240" w:lineRule="auto"/>
              <w:rPr>
                <w:i/>
                <w:szCs w:val="22"/>
                <w:lang w:val="et-EE"/>
              </w:rPr>
            </w:pPr>
            <w:r w:rsidRPr="00747149">
              <w:rPr>
                <w:i/>
                <w:szCs w:val="22"/>
                <w:bdr w:val="nil"/>
                <w:lang w:val="et-EE"/>
              </w:rPr>
              <w:t>Respiratoorsed, rindkere ja mediastiinumi häired</w:t>
            </w:r>
          </w:p>
          <w:p w:rsidR="008E534B" w:rsidRPr="00747149" w:rsidP="00F601CD" w14:paraId="265BDE67" w14:textId="77777777">
            <w:pPr>
              <w:tabs>
                <w:tab w:val="clear" w:pos="567"/>
              </w:tabs>
              <w:spacing w:line="240" w:lineRule="auto"/>
              <w:rPr>
                <w:szCs w:val="22"/>
                <w:lang w:val="et-EE"/>
              </w:rPr>
            </w:pPr>
          </w:p>
          <w:p w:rsidR="008E534B" w:rsidRPr="00747149" w:rsidP="00F601CD" w14:paraId="2D6FD5C9" w14:textId="77777777">
            <w:pPr>
              <w:tabs>
                <w:tab w:val="clear" w:pos="567"/>
              </w:tabs>
              <w:spacing w:line="240" w:lineRule="auto"/>
              <w:rPr>
                <w:szCs w:val="22"/>
                <w:lang w:val="et-EE"/>
              </w:rPr>
            </w:pPr>
            <w:r w:rsidRPr="00747149">
              <w:rPr>
                <w:szCs w:val="22"/>
                <w:bdr w:val="nil"/>
                <w:lang w:val="et-EE"/>
              </w:rPr>
              <w:t>Aeg-ajalt</w:t>
            </w:r>
            <w:r w:rsidRPr="00747149">
              <w:rPr>
                <w:szCs w:val="22"/>
                <w:bdr w:val="nil"/>
                <w:lang w:val="et-EE"/>
              </w:rPr>
              <w:tab/>
            </w:r>
            <w:r w:rsidRPr="00747149">
              <w:rPr>
                <w:szCs w:val="22"/>
                <w:bdr w:val="nil"/>
                <w:lang w:val="et-EE"/>
              </w:rPr>
              <w:tab/>
              <w:t>hüperventilatsioon</w:t>
            </w:r>
          </w:p>
          <w:p w:rsidR="008E534B" w:rsidRPr="00747149" w:rsidP="00F601CD" w14:paraId="3669401F" w14:textId="77777777">
            <w:pPr>
              <w:tabs>
                <w:tab w:val="clear" w:pos="567"/>
              </w:tabs>
              <w:spacing w:line="240" w:lineRule="auto"/>
              <w:rPr>
                <w:szCs w:val="22"/>
                <w:lang w:val="et-EE"/>
              </w:rPr>
            </w:pPr>
          </w:p>
          <w:p w:rsidR="008E534B" w:rsidRPr="00747149" w:rsidP="00F601CD" w14:paraId="7ECDBB03" w14:textId="77777777">
            <w:pPr>
              <w:tabs>
                <w:tab w:val="clear" w:pos="567"/>
              </w:tabs>
              <w:spacing w:line="240" w:lineRule="auto"/>
              <w:rPr>
                <w:szCs w:val="22"/>
                <w:lang w:val="et-EE"/>
              </w:rPr>
            </w:pPr>
            <w:r w:rsidRPr="00747149">
              <w:rPr>
                <w:szCs w:val="22"/>
                <w:bdr w:val="nil"/>
                <w:lang w:val="et-EE"/>
              </w:rPr>
              <w:t>Väga harv</w:t>
            </w:r>
            <w:r w:rsidRPr="00747149">
              <w:rPr>
                <w:szCs w:val="22"/>
                <w:bdr w:val="nil"/>
                <w:lang w:val="et-EE"/>
              </w:rPr>
              <w:tab/>
            </w:r>
            <w:r w:rsidRPr="00747149">
              <w:rPr>
                <w:szCs w:val="22"/>
                <w:bdr w:val="nil"/>
                <w:lang w:val="et-EE"/>
              </w:rPr>
              <w:tab/>
              <w:t>kopsuturse</w:t>
            </w:r>
          </w:p>
          <w:p w:rsidR="008E534B" w:rsidRPr="00747149" w:rsidP="00F601CD" w14:paraId="358C7134" w14:textId="77777777">
            <w:pPr>
              <w:tabs>
                <w:tab w:val="clear" w:pos="567"/>
              </w:tabs>
              <w:spacing w:line="240" w:lineRule="auto"/>
              <w:rPr>
                <w:szCs w:val="22"/>
                <w:lang w:val="et-EE"/>
              </w:rPr>
            </w:pPr>
          </w:p>
        </w:tc>
      </w:tr>
    </w:tbl>
    <w:p w:rsidR="008E534B" w:rsidRPr="00747149" w:rsidP="00F601CD" w14:paraId="0B5628BF" w14:textId="77777777">
      <w:pPr>
        <w:tabs>
          <w:tab w:val="clear" w:pos="567"/>
        </w:tabs>
        <w:spacing w:line="240" w:lineRule="auto"/>
        <w:rPr>
          <w:i/>
          <w:szCs w:val="22"/>
          <w:lang w:val="et-EE"/>
        </w:rPr>
      </w:pPr>
      <w:r w:rsidRPr="00747149">
        <w:rPr>
          <w:i/>
          <w:szCs w:val="22"/>
          <w:bdr w:val="nil"/>
          <w:lang w:val="et-EE"/>
        </w:rPr>
        <w:t>Seedetrakti häired</w:t>
      </w:r>
    </w:p>
    <w:p w:rsidR="008E534B" w:rsidRPr="00747149" w:rsidP="00F601CD" w14:paraId="0365EB33" w14:textId="77777777">
      <w:pPr>
        <w:tabs>
          <w:tab w:val="clear" w:pos="567"/>
        </w:tabs>
        <w:spacing w:line="240" w:lineRule="auto"/>
        <w:rPr>
          <w:szCs w:val="22"/>
          <w:lang w:val="et-EE"/>
        </w:rPr>
      </w:pPr>
    </w:p>
    <w:p w:rsidR="008E534B" w:rsidRPr="00747149" w:rsidP="00F601CD" w14:paraId="77FCC5C3" w14:textId="77777777">
      <w:pPr>
        <w:tabs>
          <w:tab w:val="clear" w:pos="567"/>
        </w:tabs>
        <w:spacing w:line="240" w:lineRule="auto"/>
        <w:rPr>
          <w:szCs w:val="22"/>
          <w:lang w:val="et-EE"/>
        </w:rPr>
      </w:pPr>
      <w:r w:rsidRPr="00747149">
        <w:rPr>
          <w:szCs w:val="22"/>
          <w:bdr w:val="nil"/>
          <w:lang w:val="et-EE"/>
        </w:rPr>
        <w:t>Väga sage</w:t>
      </w:r>
      <w:r w:rsidRPr="00747149">
        <w:rPr>
          <w:szCs w:val="22"/>
          <w:bdr w:val="nil"/>
          <w:lang w:val="et-EE"/>
        </w:rPr>
        <w:tab/>
      </w:r>
      <w:r w:rsidRPr="00747149">
        <w:rPr>
          <w:szCs w:val="22"/>
          <w:bdr w:val="nil"/>
          <w:lang w:val="et-EE"/>
        </w:rPr>
        <w:tab/>
        <w:t>iiveldus</w:t>
      </w:r>
    </w:p>
    <w:p w:rsidR="008E534B" w:rsidRPr="00747149" w:rsidP="00F601CD" w14:paraId="373BB98F" w14:textId="77777777">
      <w:pPr>
        <w:tabs>
          <w:tab w:val="clear" w:pos="567"/>
        </w:tabs>
        <w:spacing w:line="240" w:lineRule="auto"/>
        <w:rPr>
          <w:szCs w:val="22"/>
          <w:lang w:val="et-EE"/>
        </w:rPr>
      </w:pPr>
    </w:p>
    <w:p w:rsidR="008E534B" w:rsidRPr="00747149" w:rsidP="00FC1D0E" w14:paraId="094A7633" w14:textId="77777777">
      <w:pPr>
        <w:tabs>
          <w:tab w:val="clear" w:pos="567"/>
        </w:tabs>
        <w:spacing w:line="240" w:lineRule="auto"/>
        <w:rPr>
          <w:szCs w:val="22"/>
          <w:lang w:val="et-EE"/>
        </w:rPr>
      </w:pPr>
      <w:r w:rsidRPr="00747149">
        <w:rPr>
          <w:szCs w:val="22"/>
          <w:bdr w:val="nil"/>
          <w:lang w:val="et-EE"/>
        </w:rPr>
        <w:t>Sage</w:t>
      </w:r>
      <w:r w:rsidRPr="00747149">
        <w:rPr>
          <w:szCs w:val="22"/>
          <w:bdr w:val="nil"/>
          <w:lang w:val="et-EE"/>
        </w:rPr>
        <w:tab/>
      </w:r>
      <w:r w:rsidRPr="00747149">
        <w:rPr>
          <w:szCs w:val="22"/>
          <w:bdr w:val="nil"/>
          <w:lang w:val="et-EE"/>
        </w:rPr>
        <w:tab/>
      </w:r>
      <w:r w:rsidRPr="00747149">
        <w:rPr>
          <w:szCs w:val="22"/>
          <w:bdr w:val="nil"/>
          <w:lang w:val="et-EE"/>
        </w:rPr>
        <w:tab/>
        <w:t>oksendamine</w:t>
      </w:r>
    </w:p>
    <w:p w:rsidR="008E534B" w:rsidRPr="00747149" w:rsidP="00F601CD" w14:paraId="08A52E70" w14:textId="77777777">
      <w:pPr>
        <w:tabs>
          <w:tab w:val="clear" w:pos="567"/>
        </w:tabs>
        <w:spacing w:line="240" w:lineRule="auto"/>
        <w:rPr>
          <w:szCs w:val="22"/>
          <w:lang w:val="et-EE"/>
        </w:rPr>
      </w:pPr>
    </w:p>
    <w:p w:rsidR="008E534B" w:rsidRPr="00747149" w:rsidP="00F601CD" w14:paraId="43F34319" w14:textId="77777777">
      <w:pPr>
        <w:tabs>
          <w:tab w:val="clear" w:pos="567"/>
        </w:tabs>
        <w:spacing w:line="240" w:lineRule="auto"/>
        <w:rPr>
          <w:szCs w:val="22"/>
          <w:lang w:val="et-EE"/>
        </w:rPr>
      </w:pPr>
      <w:r w:rsidRPr="00747149">
        <w:rPr>
          <w:szCs w:val="22"/>
          <w:bdr w:val="nil"/>
          <w:lang w:val="et-EE"/>
        </w:rPr>
        <w:t>Aeg-ajalt</w:t>
      </w:r>
      <w:r w:rsidRPr="00747149">
        <w:rPr>
          <w:szCs w:val="22"/>
          <w:bdr w:val="nil"/>
          <w:lang w:val="et-EE"/>
        </w:rPr>
        <w:tab/>
      </w:r>
      <w:r w:rsidRPr="00747149">
        <w:rPr>
          <w:szCs w:val="22"/>
          <w:bdr w:val="nil"/>
          <w:lang w:val="et-EE"/>
        </w:rPr>
        <w:tab/>
        <w:t>kõhulahtisus, suukuivus</w:t>
      </w:r>
    </w:p>
    <w:p w:rsidR="008E534B" w:rsidRPr="00747149" w:rsidP="00F601CD" w14:paraId="6661E9B3" w14:textId="77777777">
      <w:pPr>
        <w:tabs>
          <w:tab w:val="clear" w:pos="567"/>
        </w:tabs>
        <w:spacing w:line="240" w:lineRule="auto"/>
        <w:rPr>
          <w:szCs w:val="22"/>
          <w:lang w:val="et-EE"/>
        </w:rPr>
      </w:pPr>
    </w:p>
    <w:tbl>
      <w:tblPr>
        <w:tblW w:w="0" w:type="auto"/>
        <w:tblBorders>
          <w:top w:val="single" w:sz="4" w:space="0" w:color="auto"/>
          <w:bottom w:val="single" w:sz="4" w:space="0" w:color="auto"/>
        </w:tblBorders>
        <w:tblLook w:val="04A0"/>
      </w:tblPr>
      <w:tblGrid>
        <w:gridCol w:w="9071"/>
      </w:tblGrid>
      <w:tr w14:paraId="0C34E97A" w14:textId="77777777">
        <w:tblPrEx>
          <w:tblW w:w="0" w:type="auto"/>
          <w:tblBorders>
            <w:top w:val="single" w:sz="4" w:space="0" w:color="auto"/>
            <w:bottom w:val="single" w:sz="4" w:space="0" w:color="auto"/>
          </w:tblBorders>
          <w:tblLook w:val="04A0"/>
        </w:tblPrEx>
        <w:tc>
          <w:tcPr>
            <w:tcW w:w="9287" w:type="dxa"/>
            <w:shd w:val="clear" w:color="auto" w:fill="auto"/>
          </w:tcPr>
          <w:p w:rsidR="008E534B" w:rsidRPr="00747149" w:rsidP="00DB7DD9" w14:paraId="554F6D24" w14:textId="77777777">
            <w:pPr>
              <w:keepNext/>
              <w:keepLines/>
              <w:tabs>
                <w:tab w:val="clear" w:pos="567"/>
              </w:tabs>
              <w:spacing w:line="240" w:lineRule="auto"/>
              <w:rPr>
                <w:i/>
                <w:szCs w:val="22"/>
                <w:lang w:val="et-EE"/>
              </w:rPr>
            </w:pPr>
            <w:r w:rsidRPr="00747149">
              <w:rPr>
                <w:i/>
                <w:szCs w:val="22"/>
                <w:bdr w:val="nil"/>
                <w:lang w:val="et-EE"/>
              </w:rPr>
              <w:t>Naha ja nahaaluskoe kahjustused</w:t>
            </w:r>
          </w:p>
          <w:p w:rsidR="008E534B" w:rsidRPr="00747149" w:rsidP="00F601CD" w14:paraId="631AD43E" w14:textId="77777777">
            <w:pPr>
              <w:tabs>
                <w:tab w:val="clear" w:pos="567"/>
              </w:tabs>
              <w:spacing w:line="240" w:lineRule="auto"/>
              <w:rPr>
                <w:szCs w:val="22"/>
                <w:lang w:val="et-EE"/>
              </w:rPr>
            </w:pPr>
          </w:p>
          <w:p w:rsidR="008E534B" w:rsidRPr="00747149" w:rsidP="00F601CD" w14:paraId="174D4A62" w14:textId="77777777">
            <w:pPr>
              <w:tabs>
                <w:tab w:val="clear" w:pos="567"/>
              </w:tabs>
              <w:spacing w:line="240" w:lineRule="auto"/>
              <w:rPr>
                <w:szCs w:val="22"/>
                <w:lang w:val="et-EE"/>
              </w:rPr>
            </w:pPr>
            <w:r w:rsidRPr="00747149">
              <w:rPr>
                <w:szCs w:val="22"/>
                <w:bdr w:val="nil"/>
                <w:lang w:val="et-EE"/>
              </w:rPr>
              <w:t>Aeg-ajalt</w:t>
            </w:r>
            <w:r w:rsidRPr="00747149">
              <w:rPr>
                <w:szCs w:val="22"/>
                <w:bdr w:val="nil"/>
                <w:lang w:val="et-EE"/>
              </w:rPr>
              <w:tab/>
            </w:r>
            <w:r w:rsidRPr="00747149">
              <w:rPr>
                <w:szCs w:val="22"/>
                <w:bdr w:val="nil"/>
                <w:lang w:val="et-EE"/>
              </w:rPr>
              <w:tab/>
              <w:t>hüperhidroos</w:t>
            </w:r>
          </w:p>
          <w:p w:rsidR="008E534B" w:rsidRPr="00747149" w:rsidP="00F601CD" w14:paraId="0B2B4EBF" w14:textId="77777777">
            <w:pPr>
              <w:tabs>
                <w:tab w:val="clear" w:pos="567"/>
              </w:tabs>
              <w:spacing w:line="240" w:lineRule="auto"/>
              <w:rPr>
                <w:szCs w:val="22"/>
                <w:lang w:val="et-EE"/>
              </w:rPr>
            </w:pPr>
          </w:p>
          <w:p w:rsidR="008E534B" w:rsidRPr="00747149" w:rsidP="00F601CD" w14:paraId="1778B142" w14:textId="77777777">
            <w:pPr>
              <w:tabs>
                <w:tab w:val="clear" w:pos="567"/>
              </w:tabs>
              <w:spacing w:line="240" w:lineRule="auto"/>
              <w:rPr>
                <w:szCs w:val="22"/>
                <w:lang w:val="et-EE"/>
              </w:rPr>
            </w:pPr>
            <w:r w:rsidRPr="00747149">
              <w:rPr>
                <w:szCs w:val="22"/>
                <w:bdr w:val="nil"/>
                <w:lang w:val="et-EE"/>
              </w:rPr>
              <w:t>Väga harv</w:t>
            </w:r>
            <w:r w:rsidRPr="00747149">
              <w:rPr>
                <w:szCs w:val="22"/>
                <w:bdr w:val="nil"/>
                <w:lang w:val="et-EE"/>
              </w:rPr>
              <w:tab/>
            </w:r>
            <w:r w:rsidRPr="00747149">
              <w:rPr>
                <w:szCs w:val="22"/>
                <w:bdr w:val="nil"/>
                <w:lang w:val="et-EE"/>
              </w:rPr>
              <w:tab/>
              <w:t>multiformne erüteem</w:t>
            </w:r>
          </w:p>
        </w:tc>
      </w:tr>
      <w:tr w14:paraId="0AFF46A1" w14:textId="77777777">
        <w:tblPrEx>
          <w:tblW w:w="0" w:type="auto"/>
          <w:tblLook w:val="04A0"/>
        </w:tblPrEx>
        <w:tc>
          <w:tcPr>
            <w:tcW w:w="9287" w:type="dxa"/>
            <w:shd w:val="clear" w:color="auto" w:fill="auto"/>
          </w:tcPr>
          <w:p w:rsidR="008E534B" w:rsidRPr="00747149" w:rsidP="00F601CD" w14:paraId="64ED9F25" w14:textId="77777777">
            <w:pPr>
              <w:tabs>
                <w:tab w:val="clear" w:pos="567"/>
              </w:tabs>
              <w:spacing w:line="240" w:lineRule="auto"/>
              <w:rPr>
                <w:szCs w:val="22"/>
                <w:lang w:val="et-EE"/>
              </w:rPr>
            </w:pPr>
          </w:p>
        </w:tc>
      </w:tr>
    </w:tbl>
    <w:p w:rsidR="008E534B" w:rsidRPr="00747149" w:rsidP="00F601CD" w14:paraId="7E454F73" w14:textId="77777777">
      <w:pPr>
        <w:tabs>
          <w:tab w:val="clear" w:pos="567"/>
        </w:tabs>
        <w:spacing w:line="240" w:lineRule="auto"/>
        <w:rPr>
          <w:i/>
          <w:szCs w:val="22"/>
          <w:lang w:val="et-EE"/>
        </w:rPr>
      </w:pPr>
      <w:r w:rsidRPr="00747149">
        <w:rPr>
          <w:i/>
          <w:szCs w:val="22"/>
          <w:bdr w:val="nil"/>
          <w:lang w:val="et-EE"/>
        </w:rPr>
        <w:t>Üldised häired ja manustamiskoha reaktsioonid</w:t>
      </w:r>
    </w:p>
    <w:p w:rsidR="008E534B" w:rsidRPr="00747149" w:rsidP="00F601CD" w14:paraId="4405DB20" w14:textId="77777777">
      <w:pPr>
        <w:tabs>
          <w:tab w:val="clear" w:pos="567"/>
        </w:tabs>
        <w:spacing w:line="240" w:lineRule="auto"/>
        <w:rPr>
          <w:szCs w:val="22"/>
          <w:lang w:val="et-EE"/>
        </w:rPr>
      </w:pPr>
    </w:p>
    <w:p w:rsidR="008E534B" w:rsidRPr="00747149" w:rsidP="00F601CD" w14:paraId="2FB42747" w14:textId="528B404F">
      <w:pPr>
        <w:tabs>
          <w:tab w:val="clear" w:pos="567"/>
        </w:tabs>
        <w:spacing w:line="240" w:lineRule="auto"/>
        <w:rPr>
          <w:szCs w:val="22"/>
          <w:lang w:val="et-EE"/>
        </w:rPr>
      </w:pPr>
      <w:r w:rsidRPr="00747149">
        <w:rPr>
          <w:szCs w:val="22"/>
          <w:bdr w:val="nil"/>
          <w:lang w:val="et-EE"/>
        </w:rPr>
        <w:t>Aeg-ajalt</w:t>
      </w:r>
      <w:r w:rsidRPr="00747149">
        <w:rPr>
          <w:szCs w:val="22"/>
          <w:bdr w:val="nil"/>
          <w:lang w:val="et-EE"/>
        </w:rPr>
        <w:tab/>
      </w:r>
      <w:r w:rsidRPr="00747149">
        <w:rPr>
          <w:szCs w:val="22"/>
          <w:bdr w:val="nil"/>
          <w:lang w:val="et-EE"/>
        </w:rPr>
        <w:tab/>
        <w:t xml:space="preserve">ravimi </w:t>
      </w:r>
      <w:r w:rsidRPr="005261E3" w:rsidR="005261E3">
        <w:rPr>
          <w:szCs w:val="22"/>
          <w:bdr w:val="nil"/>
          <w:lang w:val="et-EE"/>
        </w:rPr>
        <w:t>ärajätu</w:t>
      </w:r>
      <w:r w:rsidRPr="00747149">
        <w:rPr>
          <w:szCs w:val="22"/>
          <w:bdr w:val="nil"/>
          <w:lang w:val="et-EE"/>
        </w:rPr>
        <w:t>sündroom (opioidsõltuvatel patsientidel)</w:t>
      </w:r>
    </w:p>
    <w:p w:rsidR="008E534B" w:rsidRPr="00747149" w:rsidP="00F601CD" w14:paraId="2D53A1AA" w14:textId="77777777">
      <w:pPr>
        <w:pBdr>
          <w:bottom w:val="single" w:sz="4" w:space="1" w:color="auto"/>
        </w:pBdr>
        <w:tabs>
          <w:tab w:val="clear" w:pos="567"/>
        </w:tabs>
        <w:spacing w:line="240" w:lineRule="auto"/>
        <w:rPr>
          <w:szCs w:val="22"/>
          <w:lang w:val="et-EE"/>
        </w:rPr>
      </w:pPr>
    </w:p>
    <w:p w:rsidR="005261E3" w:rsidRPr="00DB7DD9" w:rsidP="00F601CD" w14:paraId="68897DA5" w14:textId="77777777">
      <w:pPr>
        <w:tabs>
          <w:tab w:val="clear" w:pos="567"/>
        </w:tabs>
        <w:spacing w:line="240" w:lineRule="auto"/>
        <w:rPr>
          <w:szCs w:val="22"/>
          <w:bdr w:val="nil"/>
          <w:lang w:val="et-EE"/>
        </w:rPr>
      </w:pPr>
    </w:p>
    <w:p w:rsidR="008E534B" w:rsidRPr="00747149" w:rsidP="00F601CD" w14:paraId="7C6DCC8C" w14:textId="4E247AD8">
      <w:pPr>
        <w:tabs>
          <w:tab w:val="clear" w:pos="567"/>
        </w:tabs>
        <w:spacing w:line="240" w:lineRule="auto"/>
        <w:rPr>
          <w:szCs w:val="22"/>
          <w:u w:val="single"/>
          <w:lang w:val="et-EE"/>
        </w:rPr>
      </w:pPr>
      <w:r w:rsidRPr="00747149">
        <w:rPr>
          <w:szCs w:val="22"/>
          <w:u w:val="single"/>
          <w:bdr w:val="nil"/>
          <w:lang w:val="et-EE"/>
        </w:rPr>
        <w:t>Valitud kõrvaltoimete kirjeldus</w:t>
      </w:r>
    </w:p>
    <w:p w:rsidR="008E534B" w:rsidRPr="00747149" w:rsidP="00F601CD" w14:paraId="1B4D163D" w14:textId="77777777">
      <w:pPr>
        <w:tabs>
          <w:tab w:val="clear" w:pos="567"/>
        </w:tabs>
        <w:spacing w:line="240" w:lineRule="auto"/>
        <w:rPr>
          <w:szCs w:val="22"/>
          <w:lang w:val="et-EE"/>
        </w:rPr>
      </w:pPr>
    </w:p>
    <w:p w:rsidR="008E534B" w:rsidRPr="00747149" w:rsidP="00F601CD" w14:paraId="775AF3E7" w14:textId="77777777">
      <w:pPr>
        <w:tabs>
          <w:tab w:val="clear" w:pos="567"/>
        </w:tabs>
        <w:spacing w:line="240" w:lineRule="auto"/>
        <w:rPr>
          <w:i/>
          <w:szCs w:val="22"/>
          <w:lang w:val="et-EE"/>
        </w:rPr>
      </w:pPr>
      <w:r w:rsidRPr="00747149">
        <w:rPr>
          <w:i/>
          <w:szCs w:val="22"/>
          <w:bdr w:val="nil"/>
          <w:lang w:val="et-EE"/>
        </w:rPr>
        <w:t>Ravimi ärajätusündroom</w:t>
      </w:r>
    </w:p>
    <w:p w:rsidR="008E534B" w:rsidRPr="00747149" w:rsidP="00F601CD" w14:paraId="774BEBA3" w14:textId="77777777">
      <w:pPr>
        <w:tabs>
          <w:tab w:val="clear" w:pos="567"/>
        </w:tabs>
        <w:spacing w:line="240" w:lineRule="auto"/>
        <w:rPr>
          <w:szCs w:val="22"/>
          <w:lang w:val="et-EE"/>
        </w:rPr>
      </w:pPr>
    </w:p>
    <w:p w:rsidR="008E534B" w:rsidRPr="00747149" w:rsidP="00F601CD" w14:paraId="369BBCD5" w14:textId="10140C70">
      <w:pPr>
        <w:tabs>
          <w:tab w:val="clear" w:pos="567"/>
        </w:tabs>
        <w:spacing w:line="240" w:lineRule="auto"/>
        <w:rPr>
          <w:szCs w:val="22"/>
          <w:bdr w:val="nil"/>
          <w:lang w:val="et-EE"/>
        </w:rPr>
      </w:pPr>
      <w:r w:rsidRPr="00747149">
        <w:rPr>
          <w:szCs w:val="22"/>
          <w:bdr w:val="nil"/>
          <w:lang w:val="et-EE"/>
        </w:rPr>
        <w:t>Ravimi ärajätusündroomi nähtude ja sümptomite hulka kuuluvad rahutus, ärrituvus, hüperesteesia, iiveldus, oksendamine, seedetrakti valu, lihas</w:t>
      </w:r>
      <w:r w:rsidR="00AC4C99">
        <w:rPr>
          <w:szCs w:val="22"/>
          <w:bdr w:val="nil"/>
          <w:lang w:val="et-EE"/>
        </w:rPr>
        <w:t>e</w:t>
      </w:r>
      <w:r w:rsidRPr="00747149">
        <w:rPr>
          <w:szCs w:val="22"/>
          <w:bdr w:val="nil"/>
          <w:lang w:val="et-EE"/>
        </w:rPr>
        <w:t>spasmid, düsfooria, unetus, ärevus, hüperhidroos, piloerektsioon, tahhükardia, kõrgenenud vererõhk, haigutamine, palavik. Täheldada võib ka käitumuslikke muutusi, sh vägivaldset käitumist, närvilisust ja elevust.</w:t>
      </w:r>
    </w:p>
    <w:p w:rsidR="008E534B" w:rsidRPr="00747149" w:rsidP="00F601CD" w14:paraId="0FA81185" w14:textId="77777777">
      <w:pPr>
        <w:tabs>
          <w:tab w:val="clear" w:pos="567"/>
        </w:tabs>
        <w:spacing w:line="240" w:lineRule="auto"/>
        <w:rPr>
          <w:szCs w:val="22"/>
          <w:bdr w:val="nil"/>
          <w:lang w:val="et-EE"/>
        </w:rPr>
      </w:pPr>
    </w:p>
    <w:p w:rsidR="008E534B" w:rsidRPr="00747149" w:rsidP="00F601CD" w14:paraId="3DB4E280" w14:textId="77777777">
      <w:pPr>
        <w:tabs>
          <w:tab w:val="clear" w:pos="567"/>
        </w:tabs>
        <w:spacing w:line="240" w:lineRule="auto"/>
        <w:rPr>
          <w:i/>
          <w:szCs w:val="22"/>
          <w:bdr w:val="nil"/>
          <w:lang w:val="et-EE"/>
        </w:rPr>
      </w:pPr>
      <w:r w:rsidRPr="00747149">
        <w:rPr>
          <w:i/>
          <w:szCs w:val="22"/>
          <w:bdr w:val="nil"/>
          <w:lang w:val="et-EE"/>
        </w:rPr>
        <w:t>Vaskulaarsed häired</w:t>
      </w:r>
    </w:p>
    <w:p w:rsidR="008E534B" w:rsidRPr="00747149" w:rsidP="00F601CD" w14:paraId="5F621167" w14:textId="77777777">
      <w:pPr>
        <w:tabs>
          <w:tab w:val="clear" w:pos="567"/>
        </w:tabs>
        <w:spacing w:line="240" w:lineRule="auto"/>
        <w:rPr>
          <w:i/>
          <w:szCs w:val="22"/>
          <w:bdr w:val="nil"/>
          <w:lang w:val="et-EE"/>
        </w:rPr>
      </w:pPr>
    </w:p>
    <w:p w:rsidR="008E534B" w:rsidRPr="00747149" w:rsidP="00F601CD" w14:paraId="50429281" w14:textId="77777777">
      <w:pPr>
        <w:tabs>
          <w:tab w:val="clear" w:pos="567"/>
        </w:tabs>
        <w:spacing w:line="240" w:lineRule="auto"/>
        <w:rPr>
          <w:szCs w:val="22"/>
          <w:lang w:val="et-EE"/>
        </w:rPr>
      </w:pPr>
      <w:r w:rsidRPr="00747149">
        <w:rPr>
          <w:szCs w:val="22"/>
          <w:lang w:val="et-EE"/>
        </w:rPr>
        <w:t>Intravenoosselt/intramuskulaarselt manustatud naloksooni teadetest: hüpotensioon, hüpertensioon, südame rütmihäired (sealhulgas vatsakeste tahhükardia ja virvendus) ja kopsuturse on esinenud naloksooni operatsioonijärgsel kasutamisel. Kardiovaskulaarseid kõrvaltoimeid on esinenud sagedamini operatsioonijärgsetel patsientidel, kellel oli eelnevalt kardiovaskulaarne haigus või nendel, kes saavad mõnda ravimit, mis põhjustab sarnaseid kardiovaskulaarseid mõjusid.</w:t>
      </w:r>
    </w:p>
    <w:p w:rsidR="008E534B" w:rsidRPr="00747149" w:rsidP="00F601CD" w14:paraId="24FB42E5" w14:textId="77777777">
      <w:pPr>
        <w:tabs>
          <w:tab w:val="clear" w:pos="567"/>
        </w:tabs>
        <w:spacing w:line="240" w:lineRule="auto"/>
        <w:rPr>
          <w:szCs w:val="22"/>
          <w:lang w:val="et-EE"/>
        </w:rPr>
      </w:pPr>
    </w:p>
    <w:p w:rsidR="008E534B" w:rsidRPr="00747149" w:rsidP="00F601CD" w14:paraId="56421179" w14:textId="77777777">
      <w:pPr>
        <w:tabs>
          <w:tab w:val="clear" w:pos="567"/>
        </w:tabs>
        <w:autoSpaceDE w:val="0"/>
        <w:autoSpaceDN w:val="0"/>
        <w:adjustRightInd w:val="0"/>
        <w:spacing w:line="240" w:lineRule="auto"/>
        <w:rPr>
          <w:noProof/>
          <w:szCs w:val="22"/>
          <w:u w:val="single"/>
          <w:lang w:val="et-EE"/>
        </w:rPr>
      </w:pPr>
      <w:r w:rsidRPr="00747149">
        <w:rPr>
          <w:noProof/>
          <w:szCs w:val="22"/>
          <w:u w:val="single"/>
          <w:bdr w:val="nil"/>
          <w:lang w:val="et-EE"/>
        </w:rPr>
        <w:t>Lapsed</w:t>
      </w:r>
    </w:p>
    <w:p w:rsidR="008E534B" w:rsidRPr="00747149" w:rsidP="00F601CD" w14:paraId="3FA53755" w14:textId="77777777">
      <w:pPr>
        <w:tabs>
          <w:tab w:val="clear" w:pos="567"/>
        </w:tabs>
        <w:autoSpaceDE w:val="0"/>
        <w:autoSpaceDN w:val="0"/>
        <w:adjustRightInd w:val="0"/>
        <w:spacing w:line="240" w:lineRule="auto"/>
        <w:rPr>
          <w:noProof/>
          <w:szCs w:val="22"/>
          <w:u w:val="single"/>
          <w:lang w:val="et-EE"/>
        </w:rPr>
      </w:pPr>
    </w:p>
    <w:p w:rsidR="008E534B" w:rsidRPr="00747149" w:rsidP="00F601CD" w14:paraId="404892B1" w14:textId="77777777">
      <w:pPr>
        <w:tabs>
          <w:tab w:val="clear" w:pos="567"/>
        </w:tabs>
        <w:autoSpaceDE w:val="0"/>
        <w:autoSpaceDN w:val="0"/>
        <w:adjustRightInd w:val="0"/>
        <w:spacing w:line="240" w:lineRule="auto"/>
        <w:rPr>
          <w:szCs w:val="22"/>
          <w:lang w:val="et-EE"/>
        </w:rPr>
      </w:pPr>
      <w:r w:rsidRPr="00747149">
        <w:rPr>
          <w:szCs w:val="22"/>
          <w:bdr w:val="nil"/>
          <w:lang w:val="et-EE"/>
        </w:rPr>
        <w:t xml:space="preserve">Nyxoid on mõeldud kasutamiseks noorukitel vanuses 14 aastat ja vanemad. Kõrvaltoimete sagedus, liik ja raskus on noorukitel eeldatavasti sama mis täiskasvanutel. </w:t>
      </w:r>
    </w:p>
    <w:p w:rsidR="008E534B" w:rsidRPr="00747149" w:rsidP="00F601CD" w14:paraId="3B306FD6" w14:textId="77777777">
      <w:pPr>
        <w:tabs>
          <w:tab w:val="clear" w:pos="567"/>
        </w:tabs>
        <w:autoSpaceDE w:val="0"/>
        <w:autoSpaceDN w:val="0"/>
        <w:adjustRightInd w:val="0"/>
        <w:spacing w:line="240" w:lineRule="auto"/>
        <w:rPr>
          <w:b/>
          <w:i/>
          <w:szCs w:val="22"/>
          <w:lang w:val="et-EE"/>
        </w:rPr>
      </w:pPr>
    </w:p>
    <w:p w:rsidR="008E534B" w:rsidRPr="00747149" w:rsidP="00F601CD" w14:paraId="4C3F2EEC" w14:textId="162E6A2A">
      <w:pPr>
        <w:tabs>
          <w:tab w:val="clear" w:pos="567"/>
        </w:tabs>
        <w:autoSpaceDE w:val="0"/>
        <w:autoSpaceDN w:val="0"/>
        <w:adjustRightInd w:val="0"/>
        <w:spacing w:line="240" w:lineRule="auto"/>
        <w:rPr>
          <w:szCs w:val="22"/>
          <w:u w:val="single"/>
          <w:lang w:val="et-EE"/>
        </w:rPr>
      </w:pPr>
      <w:r w:rsidRPr="00747149">
        <w:rPr>
          <w:szCs w:val="22"/>
          <w:u w:val="single"/>
          <w:bdr w:val="nil"/>
          <w:lang w:val="et-EE"/>
        </w:rPr>
        <w:t>Võimalikest kõrvaltoimetest teatamine</w:t>
      </w:r>
    </w:p>
    <w:p w:rsidR="008E534B" w:rsidRPr="00747149" w:rsidP="00F601CD" w14:paraId="2EF7E6D5" w14:textId="77777777">
      <w:pPr>
        <w:tabs>
          <w:tab w:val="clear" w:pos="567"/>
        </w:tabs>
        <w:autoSpaceDE w:val="0"/>
        <w:autoSpaceDN w:val="0"/>
        <w:adjustRightInd w:val="0"/>
        <w:spacing w:line="240" w:lineRule="auto"/>
        <w:rPr>
          <w:szCs w:val="22"/>
          <w:u w:val="single"/>
          <w:lang w:val="et-EE"/>
        </w:rPr>
      </w:pPr>
    </w:p>
    <w:p w:rsidR="008E534B" w:rsidRPr="00747149" w:rsidP="00F601CD" w14:paraId="775F3DB6" w14:textId="1EAE04B3">
      <w:pPr>
        <w:tabs>
          <w:tab w:val="clear" w:pos="567"/>
        </w:tabs>
        <w:autoSpaceDE w:val="0"/>
        <w:autoSpaceDN w:val="0"/>
        <w:adjustRightInd w:val="0"/>
        <w:spacing w:line="240" w:lineRule="auto"/>
        <w:rPr>
          <w:noProof/>
          <w:szCs w:val="22"/>
          <w:lang w:val="et-EE"/>
        </w:rPr>
      </w:pPr>
      <w:r w:rsidRPr="00747149">
        <w:rPr>
          <w:szCs w:val="22"/>
          <w:bdr w:val="nil"/>
          <w:lang w:val="et-EE"/>
        </w:rPr>
        <w:t>Ravimi võimalikest kõrvaltoimetest on oluline teatada ka pärast ravimi müügiloa väljastamist. See võimaldab jätkuvalt hinnata ravimi kasu/riski suhet. Tervishoiutöötajatel palutakse kõigist võimalikest kõrvaltoimetest</w:t>
      </w:r>
      <w:r w:rsidRPr="00747149" w:rsidR="00E25D30">
        <w:rPr>
          <w:szCs w:val="22"/>
          <w:bdr w:val="nil"/>
          <w:lang w:val="et-EE"/>
        </w:rPr>
        <w:t xml:space="preserve"> teatada</w:t>
      </w:r>
      <w:r w:rsidRPr="00747149">
        <w:rPr>
          <w:szCs w:val="22"/>
          <w:bdr w:val="nil"/>
          <w:lang w:val="et-EE"/>
        </w:rPr>
        <w:t xml:space="preserve"> </w:t>
      </w:r>
      <w:r w:rsidRPr="0062276D">
        <w:rPr>
          <w:szCs w:val="22"/>
          <w:highlight w:val="lightGray"/>
          <w:bdr w:val="nil"/>
          <w:lang w:val="et-EE"/>
        </w:rPr>
        <w:t>riikliku teavitamissüsteemi</w:t>
      </w:r>
      <w:r w:rsidRPr="0062276D" w:rsidR="00E25D30">
        <w:rPr>
          <w:szCs w:val="22"/>
          <w:highlight w:val="lightGray"/>
          <w:bdr w:val="nil"/>
          <w:lang w:val="et-EE"/>
        </w:rPr>
        <w:t xml:space="preserve"> (vt</w:t>
      </w:r>
      <w:r w:rsidRPr="0062276D">
        <w:rPr>
          <w:szCs w:val="22"/>
          <w:highlight w:val="lightGray"/>
          <w:bdr w:val="nil"/>
          <w:lang w:val="et-EE"/>
        </w:rPr>
        <w:t xml:space="preserve"> </w:t>
      </w:r>
      <w:hyperlink r:id="rId9" w:history="1">
        <w:r w:rsidRPr="0062276D">
          <w:rPr>
            <w:szCs w:val="22"/>
            <w:highlight w:val="lightGray"/>
            <w:u w:val="single"/>
            <w:bdr w:val="nil"/>
            <w:lang w:val="et-EE"/>
          </w:rPr>
          <w:t>V lisa</w:t>
        </w:r>
        <w:r w:rsidRPr="0062276D" w:rsidR="00E25D30">
          <w:rPr>
            <w:szCs w:val="22"/>
            <w:highlight w:val="lightGray"/>
            <w:u w:val="single"/>
            <w:bdr w:val="nil"/>
            <w:lang w:val="et-EE"/>
          </w:rPr>
          <w:t>)</w:t>
        </w:r>
      </w:hyperlink>
      <w:r w:rsidRPr="00747149">
        <w:rPr>
          <w:szCs w:val="22"/>
          <w:bdr w:val="nil"/>
          <w:lang w:val="et-EE"/>
        </w:rPr>
        <w:t xml:space="preserve"> kaudu.</w:t>
      </w:r>
    </w:p>
    <w:p w:rsidR="008E534B" w:rsidRPr="00747149" w:rsidP="00F601CD" w14:paraId="1BCF6222" w14:textId="77777777">
      <w:pPr>
        <w:tabs>
          <w:tab w:val="clear" w:pos="567"/>
        </w:tabs>
        <w:spacing w:line="240" w:lineRule="auto"/>
        <w:rPr>
          <w:noProof/>
          <w:szCs w:val="22"/>
          <w:lang w:val="et-EE"/>
        </w:rPr>
      </w:pPr>
    </w:p>
    <w:p w:rsidR="008E534B" w:rsidRPr="00747149" w:rsidP="00C372DA" w14:paraId="7DF4854B" w14:textId="77777777">
      <w:pPr>
        <w:tabs>
          <w:tab w:val="clear" w:pos="567"/>
        </w:tabs>
        <w:spacing w:line="240" w:lineRule="auto"/>
        <w:ind w:left="567" w:hanging="567"/>
        <w:rPr>
          <w:noProof/>
          <w:szCs w:val="22"/>
          <w:lang w:val="et-EE"/>
        </w:rPr>
      </w:pPr>
      <w:r w:rsidRPr="00747149">
        <w:rPr>
          <w:b/>
          <w:noProof/>
          <w:szCs w:val="22"/>
          <w:bdr w:val="nil"/>
          <w:lang w:val="et-EE"/>
        </w:rPr>
        <w:t>4.9</w:t>
      </w:r>
      <w:r w:rsidRPr="00747149">
        <w:rPr>
          <w:b/>
          <w:noProof/>
          <w:szCs w:val="22"/>
          <w:bdr w:val="nil"/>
          <w:lang w:val="et-EE"/>
        </w:rPr>
        <w:tab/>
        <w:t>Üleannustamine</w:t>
      </w:r>
    </w:p>
    <w:p w:rsidR="008E534B" w:rsidRPr="00747149" w:rsidP="00F601CD" w14:paraId="28AA915F" w14:textId="77777777">
      <w:pPr>
        <w:tabs>
          <w:tab w:val="clear" w:pos="567"/>
        </w:tabs>
        <w:spacing w:line="240" w:lineRule="auto"/>
        <w:rPr>
          <w:noProof/>
          <w:szCs w:val="22"/>
          <w:lang w:val="et-EE"/>
        </w:rPr>
      </w:pPr>
    </w:p>
    <w:p w:rsidR="008E534B" w:rsidRPr="00747149" w:rsidP="00F601CD" w14:paraId="3297BE8E" w14:textId="77777777">
      <w:pPr>
        <w:tabs>
          <w:tab w:val="clear" w:pos="567"/>
        </w:tabs>
        <w:spacing w:line="240" w:lineRule="auto"/>
        <w:rPr>
          <w:szCs w:val="22"/>
          <w:lang w:val="et-EE"/>
        </w:rPr>
      </w:pPr>
      <w:r w:rsidRPr="00747149">
        <w:rPr>
          <w:szCs w:val="22"/>
          <w:bdr w:val="nil"/>
          <w:lang w:val="et-EE"/>
        </w:rPr>
        <w:t xml:space="preserve">Näidustuste ning laia terapeutilise vahemiku tõttu ei ole üleannustamine ootuspärane. </w:t>
      </w:r>
    </w:p>
    <w:p w:rsidR="008E534B" w:rsidRPr="00747149" w:rsidP="00F601CD" w14:paraId="02762DA6" w14:textId="77777777">
      <w:pPr>
        <w:tabs>
          <w:tab w:val="clear" w:pos="567"/>
        </w:tabs>
        <w:suppressAutoHyphens/>
        <w:spacing w:line="240" w:lineRule="auto"/>
        <w:ind w:left="567" w:hanging="567"/>
        <w:rPr>
          <w:b/>
          <w:szCs w:val="22"/>
          <w:lang w:val="et-EE"/>
        </w:rPr>
      </w:pPr>
    </w:p>
    <w:p w:rsidR="008E534B" w:rsidRPr="00747149" w:rsidP="00F601CD" w14:paraId="0AC1E78A" w14:textId="77777777">
      <w:pPr>
        <w:tabs>
          <w:tab w:val="clear" w:pos="567"/>
        </w:tabs>
        <w:suppressAutoHyphens/>
        <w:spacing w:line="240" w:lineRule="auto"/>
        <w:ind w:left="567" w:hanging="567"/>
        <w:rPr>
          <w:b/>
          <w:szCs w:val="22"/>
          <w:lang w:val="et-EE"/>
        </w:rPr>
      </w:pPr>
    </w:p>
    <w:p w:rsidR="008E534B" w:rsidRPr="00747149" w:rsidP="00F601CD" w14:paraId="4BDC4F62" w14:textId="77777777">
      <w:pPr>
        <w:tabs>
          <w:tab w:val="clear" w:pos="567"/>
        </w:tabs>
        <w:suppressAutoHyphens/>
        <w:spacing w:line="240" w:lineRule="auto"/>
        <w:ind w:left="567" w:hanging="567"/>
        <w:rPr>
          <w:szCs w:val="22"/>
          <w:lang w:val="et-EE"/>
        </w:rPr>
      </w:pPr>
      <w:r w:rsidRPr="00747149">
        <w:rPr>
          <w:b/>
          <w:szCs w:val="22"/>
          <w:bdr w:val="nil"/>
          <w:lang w:val="et-EE"/>
        </w:rPr>
        <w:t>5.</w:t>
      </w:r>
      <w:r w:rsidRPr="00747149">
        <w:rPr>
          <w:b/>
          <w:szCs w:val="22"/>
          <w:bdr w:val="nil"/>
          <w:lang w:val="et-EE"/>
        </w:rPr>
        <w:tab/>
        <w:t>FARMAKOLOOGILISED OMADUSED</w:t>
      </w:r>
    </w:p>
    <w:p w:rsidR="008E534B" w:rsidRPr="00747149" w:rsidP="00F601CD" w14:paraId="5DDE408D" w14:textId="77777777">
      <w:pPr>
        <w:tabs>
          <w:tab w:val="clear" w:pos="567"/>
        </w:tabs>
        <w:spacing w:line="240" w:lineRule="auto"/>
        <w:rPr>
          <w:szCs w:val="22"/>
          <w:lang w:val="et-EE"/>
        </w:rPr>
      </w:pPr>
    </w:p>
    <w:p w:rsidR="008E534B" w:rsidRPr="00747149" w:rsidP="00C372DA" w14:paraId="325F4999" w14:textId="77777777">
      <w:pPr>
        <w:tabs>
          <w:tab w:val="clear" w:pos="567"/>
        </w:tabs>
        <w:spacing w:line="240" w:lineRule="auto"/>
        <w:ind w:left="567" w:hanging="567"/>
        <w:rPr>
          <w:szCs w:val="22"/>
          <w:lang w:val="et-EE"/>
        </w:rPr>
      </w:pPr>
      <w:r w:rsidRPr="00747149">
        <w:rPr>
          <w:b/>
          <w:szCs w:val="22"/>
          <w:bdr w:val="nil"/>
          <w:lang w:val="et-EE"/>
        </w:rPr>
        <w:t xml:space="preserve">5.1 </w:t>
      </w:r>
      <w:r w:rsidRPr="00747149">
        <w:rPr>
          <w:b/>
          <w:szCs w:val="22"/>
          <w:bdr w:val="nil"/>
          <w:lang w:val="et-EE"/>
        </w:rPr>
        <w:tab/>
        <w:t>Farmakodünaamilised omadused</w:t>
      </w:r>
    </w:p>
    <w:p w:rsidR="008E534B" w:rsidRPr="00747149" w:rsidP="00F601CD" w14:paraId="0C974D66" w14:textId="77777777">
      <w:pPr>
        <w:tabs>
          <w:tab w:val="clear" w:pos="567"/>
        </w:tabs>
        <w:spacing w:line="240" w:lineRule="auto"/>
        <w:rPr>
          <w:szCs w:val="22"/>
          <w:lang w:val="et-EE"/>
        </w:rPr>
      </w:pPr>
    </w:p>
    <w:p w:rsidR="008E534B" w:rsidRPr="00747149" w:rsidP="00F601CD" w14:paraId="2380FB3A" w14:textId="351CD452">
      <w:pPr>
        <w:tabs>
          <w:tab w:val="clear" w:pos="567"/>
        </w:tabs>
        <w:spacing w:line="240" w:lineRule="auto"/>
        <w:rPr>
          <w:noProof/>
          <w:szCs w:val="22"/>
          <w:lang w:val="et-EE"/>
        </w:rPr>
      </w:pPr>
      <w:r w:rsidRPr="00747149">
        <w:rPr>
          <w:szCs w:val="22"/>
          <w:bdr w:val="nil"/>
          <w:lang w:val="et-EE"/>
        </w:rPr>
        <w:t>Farmakoterapeutiline rühm: Antidoodid, ATC-kood: V03AB15</w:t>
      </w:r>
    </w:p>
    <w:p w:rsidR="008E534B" w:rsidRPr="00747149" w:rsidP="00F601CD" w14:paraId="2632AA40" w14:textId="77777777">
      <w:pPr>
        <w:tabs>
          <w:tab w:val="clear" w:pos="567"/>
        </w:tabs>
        <w:spacing w:line="240" w:lineRule="auto"/>
        <w:rPr>
          <w:noProof/>
          <w:szCs w:val="22"/>
          <w:lang w:val="et-EE"/>
        </w:rPr>
      </w:pPr>
    </w:p>
    <w:p w:rsidR="008E534B" w:rsidRPr="00747149" w:rsidP="00F601CD" w14:paraId="00BA2C5A" w14:textId="77777777">
      <w:pPr>
        <w:numPr>
          <w:ilvl w:val="12"/>
          <w:numId w:val="0"/>
        </w:numPr>
        <w:tabs>
          <w:tab w:val="clear" w:pos="567"/>
        </w:tabs>
        <w:spacing w:line="240" w:lineRule="auto"/>
        <w:rPr>
          <w:noProof/>
          <w:szCs w:val="22"/>
          <w:u w:val="single"/>
          <w:lang w:val="et-EE"/>
        </w:rPr>
      </w:pPr>
      <w:r w:rsidRPr="00747149">
        <w:rPr>
          <w:noProof/>
          <w:szCs w:val="22"/>
          <w:u w:val="single"/>
          <w:bdr w:val="nil"/>
          <w:lang w:val="et-EE"/>
        </w:rPr>
        <w:t>Toimemehhanism ja farmakodünaamilised toimed</w:t>
      </w:r>
    </w:p>
    <w:p w:rsidR="008E534B" w:rsidRPr="00747149" w:rsidP="00F601CD" w14:paraId="014416AC" w14:textId="77777777">
      <w:pPr>
        <w:numPr>
          <w:ilvl w:val="12"/>
          <w:numId w:val="0"/>
        </w:numPr>
        <w:tabs>
          <w:tab w:val="clear" w:pos="567"/>
        </w:tabs>
        <w:spacing w:line="240" w:lineRule="auto"/>
        <w:rPr>
          <w:noProof/>
          <w:szCs w:val="22"/>
          <w:u w:val="single"/>
          <w:lang w:val="et-EE"/>
        </w:rPr>
      </w:pPr>
    </w:p>
    <w:p w:rsidR="008E534B" w:rsidRPr="00747149" w:rsidP="00F601CD" w14:paraId="2C266AC7" w14:textId="77777777">
      <w:pPr>
        <w:numPr>
          <w:ilvl w:val="12"/>
          <w:numId w:val="0"/>
        </w:numPr>
        <w:tabs>
          <w:tab w:val="clear" w:pos="567"/>
        </w:tabs>
        <w:spacing w:line="240" w:lineRule="auto"/>
        <w:rPr>
          <w:szCs w:val="22"/>
          <w:lang w:val="et-EE"/>
        </w:rPr>
      </w:pPr>
      <w:r w:rsidRPr="00747149">
        <w:rPr>
          <w:szCs w:val="22"/>
          <w:bdr w:val="nil"/>
          <w:lang w:val="et-EE"/>
        </w:rPr>
        <w:t xml:space="preserve">Naloksoon, poolsünteetiline morfiini derivaat (N-allüülnoroksümorfoon), on spetsiifiline opioidide antagonist, mis toimib konkureerivalt opioidretseptoritesse. See näitab väga kõrget afiinsust opioidretseptorite suhtes ning seetõttu tõrjub välja nii opioidide agonistid kui osalised antagonistid. Naloksoonil ei ole agonistlikke või morfiinisarnaseid toimeid, mis on iseloomulikud teistele opioidide antagonistidele. Opioidide või teiste opioidide antagonistide agonistlike toimete puudumisel ei avalda </w:t>
      </w:r>
      <w:r w:rsidRPr="00747149">
        <w:rPr>
          <w:szCs w:val="22"/>
          <w:bdr w:val="nil"/>
          <w:lang w:val="et-EE"/>
        </w:rPr>
        <w:t xml:space="preserve">see sisuliselt mingit farmakoloogilist aktiivsust. Naloksooni puhul ei ole näidatud tolerantsuse ega füüsilise või vaimse sõltuvuse teket. </w:t>
      </w:r>
    </w:p>
    <w:p w:rsidR="008E534B" w:rsidRPr="00747149" w:rsidP="00F601CD" w14:paraId="58DB0C4C" w14:textId="77777777">
      <w:pPr>
        <w:numPr>
          <w:ilvl w:val="12"/>
          <w:numId w:val="0"/>
        </w:numPr>
        <w:tabs>
          <w:tab w:val="clear" w:pos="567"/>
        </w:tabs>
        <w:spacing w:line="240" w:lineRule="auto"/>
        <w:rPr>
          <w:szCs w:val="22"/>
          <w:lang w:val="et-EE"/>
        </w:rPr>
      </w:pPr>
    </w:p>
    <w:p w:rsidR="008E534B" w:rsidRPr="00747149" w:rsidP="00F601CD" w14:paraId="6673B369" w14:textId="77777777">
      <w:pPr>
        <w:tabs>
          <w:tab w:val="clear" w:pos="567"/>
        </w:tabs>
        <w:spacing w:line="240" w:lineRule="auto"/>
        <w:rPr>
          <w:szCs w:val="22"/>
          <w:bdr w:val="nil"/>
          <w:lang w:val="et-EE"/>
        </w:rPr>
      </w:pPr>
      <w:r w:rsidRPr="00747149">
        <w:rPr>
          <w:szCs w:val="22"/>
          <w:bdr w:val="nil"/>
          <w:lang w:val="et-EE"/>
        </w:rPr>
        <w:t xml:space="preserve">Kuna mõnede opioidide agonistide toime kestus võib olla pikem kui naloksooni oma, võib opioidide agonistide mõju naasta naloksooni toime kadudes. See võib tingida korduvate naloksooni annuste vajaduse – kuigi naloksooni korduvate annuste vajadus sõltub ravitava opioidide agonisti kogusest, tüübist ja manustamisviisist. </w:t>
      </w:r>
    </w:p>
    <w:p w:rsidR="008E534B" w:rsidRPr="00747149" w:rsidP="00F601CD" w14:paraId="7FB6A599" w14:textId="77777777">
      <w:pPr>
        <w:tabs>
          <w:tab w:val="clear" w:pos="567"/>
        </w:tabs>
        <w:spacing w:line="240" w:lineRule="auto"/>
        <w:rPr>
          <w:szCs w:val="22"/>
          <w:bdr w:val="nil"/>
          <w:lang w:val="et-EE"/>
        </w:rPr>
      </w:pPr>
    </w:p>
    <w:p w:rsidR="008E534B" w:rsidRPr="00747149" w:rsidP="00F601CD" w14:paraId="1CFBD259" w14:textId="77777777">
      <w:pPr>
        <w:tabs>
          <w:tab w:val="clear" w:pos="567"/>
        </w:tabs>
        <w:spacing w:line="240" w:lineRule="auto"/>
        <w:rPr>
          <w:szCs w:val="22"/>
          <w:u w:val="single"/>
          <w:bdr w:val="nil"/>
          <w:lang w:val="et-EE"/>
        </w:rPr>
      </w:pPr>
      <w:r w:rsidRPr="00747149">
        <w:rPr>
          <w:szCs w:val="22"/>
          <w:u w:val="single"/>
          <w:bdr w:val="nil"/>
          <w:lang w:val="et-EE"/>
        </w:rPr>
        <w:t>Lapsed</w:t>
      </w:r>
    </w:p>
    <w:p w:rsidR="008E534B" w:rsidRPr="00747149" w:rsidP="00F601CD" w14:paraId="03C16C3D" w14:textId="77777777">
      <w:pPr>
        <w:tabs>
          <w:tab w:val="clear" w:pos="567"/>
        </w:tabs>
        <w:spacing w:line="240" w:lineRule="auto"/>
        <w:rPr>
          <w:szCs w:val="22"/>
          <w:bdr w:val="nil"/>
          <w:lang w:val="et-EE"/>
        </w:rPr>
      </w:pPr>
    </w:p>
    <w:p w:rsidR="008E534B" w:rsidRPr="00747149" w:rsidP="00F601CD" w14:paraId="2E6213B6" w14:textId="77777777">
      <w:pPr>
        <w:tabs>
          <w:tab w:val="clear" w:pos="567"/>
        </w:tabs>
        <w:spacing w:line="240" w:lineRule="auto"/>
        <w:rPr>
          <w:szCs w:val="22"/>
          <w:lang w:val="et-EE"/>
        </w:rPr>
      </w:pPr>
      <w:r w:rsidRPr="00747149">
        <w:rPr>
          <w:szCs w:val="22"/>
          <w:bdr w:val="nil"/>
          <w:lang w:val="et-EE"/>
        </w:rPr>
        <w:t>Andmed puuduvad.</w:t>
      </w:r>
    </w:p>
    <w:p w:rsidR="008E534B" w:rsidRPr="00747149" w:rsidP="00F601CD" w14:paraId="039B05C3" w14:textId="77777777">
      <w:pPr>
        <w:numPr>
          <w:ilvl w:val="12"/>
          <w:numId w:val="0"/>
        </w:numPr>
        <w:tabs>
          <w:tab w:val="clear" w:pos="567"/>
        </w:tabs>
        <w:spacing w:line="240" w:lineRule="auto"/>
        <w:rPr>
          <w:noProof/>
          <w:szCs w:val="22"/>
          <w:lang w:val="et-EE"/>
        </w:rPr>
      </w:pPr>
    </w:p>
    <w:p w:rsidR="008E534B" w:rsidRPr="00747149" w:rsidP="00C372DA" w14:paraId="6D38B8BE" w14:textId="77777777">
      <w:pPr>
        <w:tabs>
          <w:tab w:val="clear" w:pos="567"/>
        </w:tabs>
        <w:spacing w:line="240" w:lineRule="auto"/>
        <w:ind w:left="567" w:hanging="567"/>
        <w:rPr>
          <w:b/>
          <w:noProof/>
          <w:szCs w:val="22"/>
          <w:lang w:val="et-EE"/>
        </w:rPr>
      </w:pPr>
      <w:r w:rsidRPr="00747149">
        <w:rPr>
          <w:b/>
          <w:noProof/>
          <w:szCs w:val="22"/>
          <w:bdr w:val="nil"/>
          <w:lang w:val="et-EE"/>
        </w:rPr>
        <w:t>5.2</w:t>
      </w:r>
      <w:r w:rsidRPr="00747149">
        <w:rPr>
          <w:b/>
          <w:noProof/>
          <w:szCs w:val="22"/>
          <w:bdr w:val="nil"/>
          <w:lang w:val="et-EE"/>
        </w:rPr>
        <w:tab/>
        <w:t>Farmakokineetilised omadused</w:t>
      </w:r>
    </w:p>
    <w:p w:rsidR="008E534B" w:rsidRPr="00747149" w:rsidP="00F601CD" w14:paraId="341445FD" w14:textId="77777777">
      <w:pPr>
        <w:tabs>
          <w:tab w:val="clear" w:pos="567"/>
        </w:tabs>
        <w:spacing w:line="240" w:lineRule="auto"/>
        <w:rPr>
          <w:szCs w:val="22"/>
          <w:u w:val="single"/>
          <w:lang w:val="et-EE"/>
        </w:rPr>
      </w:pPr>
    </w:p>
    <w:p w:rsidR="008E534B" w:rsidRPr="00747149" w:rsidP="00F601CD" w14:paraId="08CDC338" w14:textId="77777777">
      <w:pPr>
        <w:tabs>
          <w:tab w:val="clear" w:pos="567"/>
        </w:tabs>
        <w:spacing w:line="240" w:lineRule="auto"/>
        <w:rPr>
          <w:szCs w:val="22"/>
          <w:u w:val="single"/>
          <w:lang w:val="et-EE"/>
        </w:rPr>
      </w:pPr>
      <w:r w:rsidRPr="00747149">
        <w:rPr>
          <w:szCs w:val="22"/>
          <w:u w:val="single"/>
          <w:bdr w:val="nil"/>
          <w:lang w:val="et-EE"/>
        </w:rPr>
        <w:t>Imendumine</w:t>
      </w:r>
    </w:p>
    <w:p w:rsidR="008E534B" w:rsidRPr="00747149" w:rsidP="00F601CD" w14:paraId="58C6F9AF" w14:textId="77777777">
      <w:pPr>
        <w:tabs>
          <w:tab w:val="clear" w:pos="567"/>
        </w:tabs>
        <w:spacing w:line="240" w:lineRule="auto"/>
        <w:rPr>
          <w:szCs w:val="22"/>
          <w:u w:val="single"/>
          <w:lang w:val="et-EE"/>
        </w:rPr>
      </w:pPr>
    </w:p>
    <w:p w:rsidR="008E534B" w:rsidRPr="00747149" w:rsidP="00F601CD" w14:paraId="64658D35" w14:textId="77777777">
      <w:pPr>
        <w:tabs>
          <w:tab w:val="clear" w:pos="567"/>
        </w:tabs>
        <w:spacing w:line="240" w:lineRule="auto"/>
        <w:rPr>
          <w:szCs w:val="22"/>
          <w:bdr w:val="nil"/>
          <w:lang w:val="et-EE"/>
        </w:rPr>
      </w:pPr>
      <w:r w:rsidRPr="00747149">
        <w:rPr>
          <w:szCs w:val="22"/>
          <w:bdr w:val="nil"/>
          <w:lang w:val="et-EE"/>
        </w:rPr>
        <w:t>Naloksooni intranasaalse manustamise korral on näidatud naloksooni kiiret imendumist, mida ilmestab aktiivse vormi väga varajane (1 minut pärast manustamist) ilmumine vereringes.</w:t>
      </w:r>
    </w:p>
    <w:p w:rsidR="008E534B" w:rsidRPr="00747149" w:rsidP="00F601CD" w14:paraId="26E713E8" w14:textId="77777777">
      <w:pPr>
        <w:tabs>
          <w:tab w:val="clear" w:pos="567"/>
        </w:tabs>
        <w:spacing w:line="240" w:lineRule="auto"/>
        <w:rPr>
          <w:szCs w:val="22"/>
          <w:lang w:val="et-EE"/>
        </w:rPr>
      </w:pPr>
      <w:r w:rsidRPr="00747149">
        <w:rPr>
          <w:szCs w:val="22"/>
          <w:bdr w:val="nil"/>
          <w:lang w:val="et-EE"/>
        </w:rPr>
        <w:t xml:space="preserve"> </w:t>
      </w:r>
    </w:p>
    <w:p w:rsidR="008E534B" w:rsidRPr="00747149" w:rsidP="00F601CD" w14:paraId="09F3631B" w14:textId="77777777">
      <w:pPr>
        <w:numPr>
          <w:ilvl w:val="12"/>
          <w:numId w:val="0"/>
        </w:numPr>
        <w:tabs>
          <w:tab w:val="clear" w:pos="567"/>
        </w:tabs>
        <w:spacing w:line="240" w:lineRule="auto"/>
        <w:rPr>
          <w:szCs w:val="22"/>
          <w:lang w:val="et-EE"/>
        </w:rPr>
      </w:pPr>
      <w:r w:rsidRPr="00747149">
        <w:rPr>
          <w:szCs w:val="22"/>
          <w:bdr w:val="nil"/>
          <w:lang w:val="et-EE"/>
        </w:rPr>
        <w:t>Uuring, mis hindas intranasaalse naloksooni 1, 2 ja 4 mg annuseid (MR903</w:t>
      </w:r>
      <w:r w:rsidRPr="00747149">
        <w:rPr>
          <w:szCs w:val="22"/>
          <w:bdr w:val="nil"/>
          <w:lang w:val="et-EE"/>
        </w:rPr>
        <w:noBreakHyphen/>
        <w:t>1501), on näidanud, et t</w:t>
      </w:r>
      <w:r w:rsidRPr="00747149">
        <w:rPr>
          <w:szCs w:val="22"/>
          <w:bdr w:val="nil"/>
          <w:vertAlign w:val="subscript"/>
          <w:lang w:val="et-EE"/>
        </w:rPr>
        <w:t>max</w:t>
      </w:r>
      <w:r w:rsidRPr="00747149">
        <w:rPr>
          <w:szCs w:val="22"/>
          <w:bdr w:val="nil"/>
          <w:lang w:val="et-EE"/>
        </w:rPr>
        <w:t xml:space="preserve"> mediaan (vahemik) naloksooni intranasaalsel manustamisel oli 15 (10, 60) minutit, 1 mg, 30 (8, 60) minutit 2 mg ja 15 (10, 60) minutit 4 mg intranasaalse annuse korral. Toime avaldumist intranasaalse manustamise järgselt võib loogiliselt järeldades oodata igal indiviidil enne t</w:t>
      </w:r>
      <w:r w:rsidRPr="00747149">
        <w:rPr>
          <w:szCs w:val="22"/>
          <w:bdr w:val="nil"/>
          <w:vertAlign w:val="subscript"/>
          <w:lang w:val="et-EE"/>
        </w:rPr>
        <w:t>max</w:t>
      </w:r>
      <w:r w:rsidRPr="00747149">
        <w:rPr>
          <w:szCs w:val="22"/>
          <w:bdr w:val="nil"/>
          <w:lang w:val="et-EE"/>
        </w:rPr>
        <w:t xml:space="preserve"> saavutamist.</w:t>
      </w:r>
    </w:p>
    <w:p w:rsidR="008E534B" w:rsidRPr="00747149" w:rsidP="00F601CD" w14:paraId="592DC2A5" w14:textId="77777777">
      <w:pPr>
        <w:numPr>
          <w:ilvl w:val="12"/>
          <w:numId w:val="0"/>
        </w:numPr>
        <w:tabs>
          <w:tab w:val="clear" w:pos="567"/>
        </w:tabs>
        <w:spacing w:line="240" w:lineRule="auto"/>
        <w:rPr>
          <w:szCs w:val="22"/>
          <w:lang w:val="et-EE"/>
        </w:rPr>
      </w:pPr>
    </w:p>
    <w:p w:rsidR="008E534B" w:rsidRPr="00747149" w:rsidP="00F601CD" w14:paraId="4B912ADA" w14:textId="33B570D3">
      <w:pPr>
        <w:numPr>
          <w:ilvl w:val="12"/>
          <w:numId w:val="0"/>
        </w:numPr>
        <w:tabs>
          <w:tab w:val="clear" w:pos="567"/>
        </w:tabs>
        <w:spacing w:line="240" w:lineRule="auto"/>
        <w:rPr>
          <w:szCs w:val="22"/>
          <w:bdr w:val="nil"/>
          <w:lang w:val="et-EE"/>
        </w:rPr>
      </w:pPr>
      <w:r w:rsidRPr="00747149">
        <w:rPr>
          <w:szCs w:val="22"/>
          <w:bdr w:val="nil"/>
          <w:lang w:val="et-EE"/>
        </w:rPr>
        <w:t>Poolväärtusaja kestuse väärtused intranasaalse manustamise korral olid pikemad kui i</w:t>
      </w:r>
      <w:r w:rsidRPr="00747149" w:rsidR="000B6D52">
        <w:rPr>
          <w:szCs w:val="22"/>
          <w:bdr w:val="nil"/>
          <w:lang w:val="et-EE"/>
        </w:rPr>
        <w:t>ntra</w:t>
      </w:r>
      <w:r w:rsidRPr="00747149">
        <w:rPr>
          <w:szCs w:val="22"/>
          <w:bdr w:val="nil"/>
          <w:lang w:val="et-EE"/>
        </w:rPr>
        <w:t>m</w:t>
      </w:r>
      <w:r w:rsidRPr="00747149" w:rsidR="000B6D52">
        <w:rPr>
          <w:szCs w:val="22"/>
          <w:bdr w:val="nil"/>
          <w:lang w:val="et-EE"/>
        </w:rPr>
        <w:t>uskulaarse</w:t>
      </w:r>
      <w:r w:rsidRPr="00747149">
        <w:rPr>
          <w:szCs w:val="22"/>
          <w:bdr w:val="nil"/>
          <w:lang w:val="et-EE"/>
        </w:rPr>
        <w:t xml:space="preserve"> manustamise puhul (intranasaalne, 2 mg, 1,27 h, i</w:t>
      </w:r>
      <w:r w:rsidRPr="00747149" w:rsidR="000B6D52">
        <w:rPr>
          <w:szCs w:val="22"/>
          <w:bdr w:val="nil"/>
          <w:lang w:val="et-EE"/>
        </w:rPr>
        <w:t>ntra</w:t>
      </w:r>
      <w:r w:rsidRPr="00747149">
        <w:rPr>
          <w:szCs w:val="22"/>
          <w:bdr w:val="nil"/>
          <w:lang w:val="et-EE"/>
        </w:rPr>
        <w:t>m</w:t>
      </w:r>
      <w:r w:rsidRPr="00747149" w:rsidR="000B6D52">
        <w:rPr>
          <w:szCs w:val="22"/>
          <w:bdr w:val="nil"/>
          <w:lang w:val="et-EE"/>
        </w:rPr>
        <w:t>uskulaarne</w:t>
      </w:r>
      <w:r w:rsidRPr="00747149">
        <w:rPr>
          <w:szCs w:val="22"/>
          <w:bdr w:val="nil"/>
          <w:lang w:val="et-EE"/>
        </w:rPr>
        <w:t>, 0,4 mg 1,09 h), millest võime järeldada, et naloksooni toime on intranasaalsel manustamisel kestvam kui i</w:t>
      </w:r>
      <w:r w:rsidRPr="00747149" w:rsidR="000B6D52">
        <w:rPr>
          <w:szCs w:val="22"/>
          <w:bdr w:val="nil"/>
          <w:lang w:val="et-EE"/>
        </w:rPr>
        <w:t>ntra</w:t>
      </w:r>
      <w:r w:rsidRPr="00747149">
        <w:rPr>
          <w:szCs w:val="22"/>
          <w:bdr w:val="nil"/>
          <w:lang w:val="et-EE"/>
        </w:rPr>
        <w:t>m</w:t>
      </w:r>
      <w:r w:rsidRPr="00747149" w:rsidR="000B6D52">
        <w:rPr>
          <w:szCs w:val="22"/>
          <w:bdr w:val="nil"/>
          <w:lang w:val="et-EE"/>
        </w:rPr>
        <w:t>uskulaarsel</w:t>
      </w:r>
      <w:r w:rsidRPr="00747149">
        <w:rPr>
          <w:szCs w:val="22"/>
          <w:bdr w:val="nil"/>
          <w:lang w:val="et-EE"/>
        </w:rPr>
        <w:t xml:space="preserve"> manustamisel. Kui opioidide agonisti toime kestus ületab intranasaalse naloksooni oma, võib opioidide agonisti toime naasta, tingides teise naloksooni annuse manustamise vajaduse.</w:t>
      </w:r>
    </w:p>
    <w:p w:rsidR="008E534B" w:rsidRPr="00747149" w:rsidP="00F601CD" w14:paraId="1B25D127" w14:textId="77777777">
      <w:pPr>
        <w:numPr>
          <w:ilvl w:val="12"/>
          <w:numId w:val="0"/>
        </w:numPr>
        <w:tabs>
          <w:tab w:val="clear" w:pos="567"/>
        </w:tabs>
        <w:spacing w:line="240" w:lineRule="auto"/>
        <w:rPr>
          <w:szCs w:val="22"/>
          <w:bdr w:val="nil"/>
          <w:lang w:val="et-EE"/>
        </w:rPr>
      </w:pPr>
    </w:p>
    <w:p w:rsidR="008E534B" w:rsidRPr="00747149" w:rsidP="00F601CD" w14:paraId="14D5847C" w14:textId="77777777">
      <w:pPr>
        <w:numPr>
          <w:ilvl w:val="12"/>
          <w:numId w:val="0"/>
        </w:numPr>
        <w:tabs>
          <w:tab w:val="clear" w:pos="567"/>
        </w:tabs>
        <w:spacing w:line="240" w:lineRule="auto"/>
        <w:rPr>
          <w:szCs w:val="22"/>
          <w:lang w:val="et-EE"/>
        </w:rPr>
      </w:pPr>
      <w:r w:rsidRPr="00747149">
        <w:rPr>
          <w:szCs w:val="22"/>
          <w:bdr w:val="nil"/>
          <w:lang w:val="et-EE"/>
        </w:rPr>
        <w:t>Uuring on näidanud keskmist absoluutset biosaadavust 47% ning keskmisi poolväärtusaegasid 1,4 h intranasaalsete 2 mg annuste korral.</w:t>
      </w:r>
    </w:p>
    <w:p w:rsidR="008E534B" w:rsidRPr="00747149" w:rsidP="00F601CD" w14:paraId="5E484F2E" w14:textId="77777777">
      <w:pPr>
        <w:tabs>
          <w:tab w:val="clear" w:pos="567"/>
        </w:tabs>
        <w:spacing w:line="240" w:lineRule="auto"/>
        <w:rPr>
          <w:szCs w:val="22"/>
          <w:lang w:val="et-EE"/>
        </w:rPr>
      </w:pPr>
    </w:p>
    <w:p w:rsidR="008E534B" w:rsidRPr="00747149" w:rsidP="00F601CD" w14:paraId="17127227" w14:textId="77777777">
      <w:pPr>
        <w:tabs>
          <w:tab w:val="clear" w:pos="567"/>
        </w:tabs>
        <w:spacing w:line="240" w:lineRule="auto"/>
        <w:rPr>
          <w:szCs w:val="22"/>
          <w:u w:val="single"/>
          <w:lang w:val="et-EE"/>
        </w:rPr>
      </w:pPr>
      <w:r w:rsidRPr="00747149">
        <w:rPr>
          <w:szCs w:val="22"/>
          <w:u w:val="single"/>
          <w:bdr w:val="nil"/>
          <w:lang w:val="et-EE"/>
        </w:rPr>
        <w:t>Biotransformatsioon</w:t>
      </w:r>
    </w:p>
    <w:p w:rsidR="008E534B" w:rsidRPr="00747149" w:rsidP="00F601CD" w14:paraId="39B1FEDC" w14:textId="77777777">
      <w:pPr>
        <w:tabs>
          <w:tab w:val="clear" w:pos="567"/>
        </w:tabs>
        <w:spacing w:line="240" w:lineRule="auto"/>
        <w:rPr>
          <w:szCs w:val="22"/>
          <w:u w:val="single"/>
          <w:lang w:val="et-EE"/>
        </w:rPr>
      </w:pPr>
    </w:p>
    <w:p w:rsidR="008E534B" w:rsidRPr="00747149" w:rsidP="00F601CD" w14:paraId="7C8B1CB4" w14:textId="77777777">
      <w:pPr>
        <w:tabs>
          <w:tab w:val="clear" w:pos="567"/>
        </w:tabs>
        <w:spacing w:line="240" w:lineRule="auto"/>
        <w:rPr>
          <w:szCs w:val="22"/>
          <w:lang w:val="et-EE"/>
        </w:rPr>
      </w:pPr>
      <w:r w:rsidRPr="00747149">
        <w:rPr>
          <w:szCs w:val="22"/>
          <w:bdr w:val="nil"/>
          <w:lang w:val="et-EE"/>
        </w:rPr>
        <w:t>Naloksoon metaboliseerub kiiresti maksas ja eritub uriiniga. See läbib ulatusliku maksa metabolismi, peamiselt konjugatsiooni teel glükuroniidideks. Peamised metaboliidid on naloksoon</w:t>
      </w:r>
      <w:r w:rsidRPr="00747149">
        <w:rPr>
          <w:szCs w:val="22"/>
          <w:bdr w:val="nil"/>
          <w:lang w:val="et-EE"/>
        </w:rPr>
        <w:noBreakHyphen/>
        <w:t>3</w:t>
      </w:r>
      <w:r w:rsidRPr="00747149">
        <w:rPr>
          <w:szCs w:val="22"/>
          <w:bdr w:val="nil"/>
          <w:lang w:val="et-EE"/>
        </w:rPr>
        <w:noBreakHyphen/>
        <w:t>glükuroniid, 6</w:t>
      </w:r>
      <w:r w:rsidRPr="00747149">
        <w:rPr>
          <w:szCs w:val="22"/>
          <w:bdr w:val="nil"/>
          <w:lang w:val="et-EE"/>
        </w:rPr>
        <w:noBreakHyphen/>
        <w:t>beeta</w:t>
      </w:r>
      <w:r w:rsidRPr="00747149">
        <w:rPr>
          <w:szCs w:val="22"/>
          <w:bdr w:val="nil"/>
          <w:lang w:val="et-EE"/>
        </w:rPr>
        <w:noBreakHyphen/>
        <w:t xml:space="preserve">naloksool ja selle glükuroniid. </w:t>
      </w:r>
    </w:p>
    <w:p w:rsidR="008E534B" w:rsidRPr="00747149" w:rsidP="00F601CD" w14:paraId="7FD91CF9" w14:textId="77777777">
      <w:pPr>
        <w:tabs>
          <w:tab w:val="clear" w:pos="567"/>
        </w:tabs>
        <w:spacing w:line="240" w:lineRule="auto"/>
        <w:rPr>
          <w:szCs w:val="22"/>
          <w:lang w:val="et-EE"/>
        </w:rPr>
      </w:pPr>
    </w:p>
    <w:p w:rsidR="008E534B" w:rsidRPr="00747149" w:rsidP="00F601CD" w14:paraId="473978C3" w14:textId="77777777">
      <w:pPr>
        <w:tabs>
          <w:tab w:val="clear" w:pos="567"/>
        </w:tabs>
        <w:spacing w:line="240" w:lineRule="auto"/>
        <w:rPr>
          <w:szCs w:val="22"/>
          <w:u w:val="single"/>
          <w:lang w:val="et-EE"/>
        </w:rPr>
      </w:pPr>
      <w:r w:rsidRPr="00747149">
        <w:rPr>
          <w:szCs w:val="22"/>
          <w:u w:val="single"/>
          <w:bdr w:val="nil"/>
          <w:lang w:val="et-EE"/>
        </w:rPr>
        <w:t>Eritumine</w:t>
      </w:r>
    </w:p>
    <w:p w:rsidR="008E534B" w:rsidRPr="00747149" w:rsidP="00F601CD" w14:paraId="02DAB7DF" w14:textId="77777777">
      <w:pPr>
        <w:tabs>
          <w:tab w:val="clear" w:pos="567"/>
        </w:tabs>
        <w:spacing w:line="240" w:lineRule="auto"/>
        <w:rPr>
          <w:szCs w:val="22"/>
          <w:u w:val="single"/>
          <w:lang w:val="et-EE"/>
        </w:rPr>
      </w:pPr>
    </w:p>
    <w:p w:rsidR="008E534B" w:rsidRPr="00747149" w:rsidP="00F601CD" w14:paraId="1BCC9020" w14:textId="591F8B1C">
      <w:pPr>
        <w:tabs>
          <w:tab w:val="clear" w:pos="567"/>
        </w:tabs>
        <w:spacing w:line="240" w:lineRule="auto"/>
        <w:rPr>
          <w:szCs w:val="22"/>
          <w:bdr w:val="nil"/>
          <w:lang w:val="et-EE"/>
        </w:rPr>
      </w:pPr>
      <w:r w:rsidRPr="00747149">
        <w:rPr>
          <w:szCs w:val="22"/>
          <w:bdr w:val="nil"/>
          <w:lang w:val="et-EE"/>
        </w:rPr>
        <w:t>Andmed naloksooni eritumise kohta intranasaalse manustamise järgselt puuduvad, kuid märgistatud naloksooni liikumist on uuritud tervetel vabatahtlikel ning opioididest sõltuvatel patsientidel i</w:t>
      </w:r>
      <w:r w:rsidRPr="00747149" w:rsidR="000B6D52">
        <w:rPr>
          <w:szCs w:val="22"/>
          <w:bdr w:val="nil"/>
          <w:lang w:val="et-EE"/>
        </w:rPr>
        <w:t>ntra</w:t>
      </w:r>
      <w:r w:rsidRPr="00747149">
        <w:rPr>
          <w:szCs w:val="22"/>
          <w:bdr w:val="nil"/>
          <w:lang w:val="et-EE"/>
        </w:rPr>
        <w:t>v</w:t>
      </w:r>
      <w:r w:rsidRPr="00747149" w:rsidR="000B6D52">
        <w:rPr>
          <w:szCs w:val="22"/>
          <w:bdr w:val="nil"/>
          <w:lang w:val="et-EE"/>
        </w:rPr>
        <w:t>enoosse</w:t>
      </w:r>
      <w:r w:rsidRPr="00747149">
        <w:rPr>
          <w:szCs w:val="22"/>
          <w:bdr w:val="nil"/>
          <w:lang w:val="et-EE"/>
        </w:rPr>
        <w:t xml:space="preserve"> manustamise järgselt. 125 µg i</w:t>
      </w:r>
      <w:r w:rsidRPr="00747149" w:rsidR="000B6D52">
        <w:rPr>
          <w:szCs w:val="22"/>
          <w:bdr w:val="nil"/>
          <w:lang w:val="et-EE"/>
        </w:rPr>
        <w:t>ntra</w:t>
      </w:r>
      <w:r w:rsidRPr="00747149">
        <w:rPr>
          <w:szCs w:val="22"/>
          <w:bdr w:val="nil"/>
          <w:lang w:val="et-EE"/>
        </w:rPr>
        <w:t>v</w:t>
      </w:r>
      <w:r w:rsidRPr="00747149" w:rsidR="000B6D52">
        <w:rPr>
          <w:szCs w:val="22"/>
          <w:bdr w:val="nil"/>
          <w:lang w:val="et-EE"/>
        </w:rPr>
        <w:t>enoosse</w:t>
      </w:r>
      <w:r w:rsidRPr="00747149">
        <w:rPr>
          <w:szCs w:val="22"/>
          <w:bdr w:val="nil"/>
          <w:lang w:val="et-EE"/>
        </w:rPr>
        <w:t xml:space="preserve"> annuse järgselt eritus tervetel vabatahtlikel 38% annusest uriini 6 tunni jooksul, võrreldes 25% annusega opioididest sõltuvatel patsientidel sama ajaperioodi vältel. Pärast 72 tundi eritus tervetel vabatahtlikel uriini 65% süstitud annusest, võrreldes 68% annusega opioididest sõltuvatel patsientidel. </w:t>
      </w:r>
    </w:p>
    <w:p w:rsidR="008E534B" w:rsidRPr="00747149" w:rsidP="00F601CD" w14:paraId="11C1D241" w14:textId="77777777">
      <w:pPr>
        <w:tabs>
          <w:tab w:val="clear" w:pos="567"/>
        </w:tabs>
        <w:spacing w:line="240" w:lineRule="auto"/>
        <w:rPr>
          <w:szCs w:val="22"/>
          <w:bdr w:val="nil"/>
          <w:lang w:val="et-EE"/>
        </w:rPr>
      </w:pPr>
    </w:p>
    <w:p w:rsidR="008E534B" w:rsidRPr="00747149" w:rsidP="00DB7DD9" w14:paraId="53ABBBB0" w14:textId="77777777">
      <w:pPr>
        <w:keepNext/>
        <w:keepLines/>
        <w:tabs>
          <w:tab w:val="clear" w:pos="567"/>
        </w:tabs>
        <w:spacing w:line="240" w:lineRule="auto"/>
        <w:rPr>
          <w:szCs w:val="22"/>
          <w:bdr w:val="nil"/>
          <w:lang w:val="et-EE"/>
        </w:rPr>
      </w:pPr>
      <w:r w:rsidRPr="00747149">
        <w:rPr>
          <w:szCs w:val="22"/>
          <w:u w:val="single"/>
          <w:bdr w:val="nil"/>
          <w:lang w:val="et-EE"/>
        </w:rPr>
        <w:t>Lapsed</w:t>
      </w:r>
    </w:p>
    <w:p w:rsidR="008E534B" w:rsidRPr="00747149" w:rsidP="00DB7DD9" w14:paraId="7E4C31FD" w14:textId="77777777">
      <w:pPr>
        <w:keepNext/>
        <w:keepLines/>
        <w:tabs>
          <w:tab w:val="clear" w:pos="567"/>
        </w:tabs>
        <w:spacing w:line="240" w:lineRule="auto"/>
        <w:rPr>
          <w:szCs w:val="22"/>
          <w:bdr w:val="nil"/>
          <w:lang w:val="et-EE"/>
        </w:rPr>
      </w:pPr>
    </w:p>
    <w:p w:rsidR="008E534B" w:rsidRPr="00747149" w:rsidP="00F601CD" w14:paraId="4C26BC0F" w14:textId="77777777">
      <w:pPr>
        <w:tabs>
          <w:tab w:val="clear" w:pos="567"/>
        </w:tabs>
        <w:spacing w:line="240" w:lineRule="auto"/>
        <w:rPr>
          <w:szCs w:val="22"/>
          <w:bdr w:val="nil"/>
          <w:lang w:val="et-EE"/>
        </w:rPr>
      </w:pPr>
      <w:r w:rsidRPr="00747149">
        <w:rPr>
          <w:szCs w:val="22"/>
          <w:bdr w:val="nil"/>
          <w:lang w:val="et-EE"/>
        </w:rPr>
        <w:t>Andmed puuduvad.</w:t>
      </w:r>
    </w:p>
    <w:p w:rsidR="008E534B" w:rsidRPr="00747149" w:rsidP="00F601CD" w14:paraId="05095CC0" w14:textId="77777777">
      <w:pPr>
        <w:tabs>
          <w:tab w:val="clear" w:pos="567"/>
        </w:tabs>
        <w:spacing w:line="240" w:lineRule="auto"/>
        <w:rPr>
          <w:szCs w:val="22"/>
          <w:u w:val="single"/>
          <w:lang w:val="et-EE"/>
        </w:rPr>
      </w:pPr>
    </w:p>
    <w:p w:rsidR="008E534B" w:rsidRPr="00747149" w:rsidP="00DB7DD9" w14:paraId="5337E84C" w14:textId="77777777">
      <w:pPr>
        <w:keepNext/>
        <w:keepLines/>
        <w:tabs>
          <w:tab w:val="clear" w:pos="567"/>
        </w:tabs>
        <w:spacing w:line="240" w:lineRule="auto"/>
        <w:ind w:left="567" w:hanging="567"/>
        <w:rPr>
          <w:noProof/>
          <w:szCs w:val="22"/>
          <w:lang w:val="et-EE"/>
        </w:rPr>
      </w:pPr>
      <w:r w:rsidRPr="00747149">
        <w:rPr>
          <w:b/>
          <w:noProof/>
          <w:szCs w:val="22"/>
          <w:bdr w:val="nil"/>
          <w:lang w:val="et-EE"/>
        </w:rPr>
        <w:t>5.3</w:t>
      </w:r>
      <w:r w:rsidRPr="00747149">
        <w:rPr>
          <w:b/>
          <w:noProof/>
          <w:szCs w:val="22"/>
          <w:bdr w:val="nil"/>
          <w:lang w:val="et-EE"/>
        </w:rPr>
        <w:tab/>
        <w:t>Prekliinilised ohutusandmed</w:t>
      </w:r>
    </w:p>
    <w:p w:rsidR="008E534B" w:rsidRPr="00747149" w:rsidP="00F601CD" w14:paraId="22D78E71" w14:textId="77777777">
      <w:pPr>
        <w:keepNext/>
        <w:keepLines/>
        <w:tabs>
          <w:tab w:val="clear" w:pos="567"/>
        </w:tabs>
        <w:spacing w:line="240" w:lineRule="auto"/>
        <w:rPr>
          <w:noProof/>
          <w:szCs w:val="22"/>
          <w:lang w:val="et-EE"/>
        </w:rPr>
      </w:pPr>
    </w:p>
    <w:p w:rsidR="008E534B" w:rsidRPr="00747149" w:rsidP="00F601CD" w14:paraId="42804EEE" w14:textId="77777777">
      <w:pPr>
        <w:keepNext/>
        <w:keepLines/>
        <w:tabs>
          <w:tab w:val="clear" w:pos="567"/>
        </w:tabs>
        <w:spacing w:line="240" w:lineRule="auto"/>
        <w:rPr>
          <w:szCs w:val="22"/>
          <w:u w:val="single"/>
          <w:lang w:val="et-EE"/>
        </w:rPr>
      </w:pPr>
      <w:r w:rsidRPr="00747149">
        <w:rPr>
          <w:szCs w:val="22"/>
          <w:u w:val="single"/>
          <w:bdr w:val="nil"/>
          <w:lang w:val="et-EE"/>
        </w:rPr>
        <w:t>Genotoksilisus ja kartsinogeensus</w:t>
      </w:r>
    </w:p>
    <w:p w:rsidR="008E534B" w:rsidRPr="00747149" w:rsidP="00F601CD" w14:paraId="4F60DE0C" w14:textId="77777777">
      <w:pPr>
        <w:keepNext/>
        <w:keepLines/>
        <w:tabs>
          <w:tab w:val="clear" w:pos="567"/>
        </w:tabs>
        <w:spacing w:line="240" w:lineRule="auto"/>
        <w:rPr>
          <w:szCs w:val="22"/>
          <w:u w:val="single"/>
          <w:lang w:val="et-EE"/>
        </w:rPr>
      </w:pPr>
    </w:p>
    <w:p w:rsidR="008E534B" w:rsidRPr="00747149" w:rsidP="00DB7DD9" w14:paraId="5233472D" w14:textId="77777777">
      <w:pPr>
        <w:tabs>
          <w:tab w:val="clear" w:pos="567"/>
        </w:tabs>
        <w:spacing w:line="240" w:lineRule="auto"/>
        <w:rPr>
          <w:szCs w:val="22"/>
          <w:lang w:val="et-EE"/>
        </w:rPr>
      </w:pPr>
      <w:r w:rsidRPr="00747149">
        <w:rPr>
          <w:szCs w:val="22"/>
          <w:bdr w:val="nil"/>
          <w:lang w:val="et-EE"/>
        </w:rPr>
        <w:t xml:space="preserve">Naloksoon ei olnud mutageenne bakteriaalses pöördmutatsioonikatses, kuid oli positiivne hiirte lümfoomikatses ning oli klastogeenne </w:t>
      </w:r>
      <w:r w:rsidRPr="00747149">
        <w:rPr>
          <w:i/>
          <w:szCs w:val="22"/>
          <w:bdr w:val="nil"/>
          <w:lang w:val="et-EE"/>
        </w:rPr>
        <w:t>in vitro</w:t>
      </w:r>
      <w:r w:rsidRPr="00747149">
        <w:rPr>
          <w:szCs w:val="22"/>
          <w:bdr w:val="nil"/>
          <w:lang w:val="et-EE"/>
        </w:rPr>
        <w:t xml:space="preserve">, samas ei olnud naloksoon klastogeenne </w:t>
      </w:r>
      <w:r w:rsidRPr="00747149">
        <w:rPr>
          <w:i/>
          <w:szCs w:val="22"/>
          <w:bdr w:val="nil"/>
          <w:lang w:val="et-EE"/>
        </w:rPr>
        <w:t>in vivo</w:t>
      </w:r>
      <w:r w:rsidRPr="00747149">
        <w:rPr>
          <w:szCs w:val="22"/>
          <w:bdr w:val="nil"/>
          <w:lang w:val="et-EE"/>
        </w:rPr>
        <w:t>. Naloksoon ei olnud kartsinogeenne oraalse manustamise korral 2</w:t>
      </w:r>
      <w:r w:rsidRPr="00747149">
        <w:rPr>
          <w:szCs w:val="22"/>
          <w:bdr w:val="nil"/>
          <w:lang w:val="et-EE"/>
        </w:rPr>
        <w:noBreakHyphen/>
        <w:t>aastases uuringus rottidega ega 26</w:t>
      </w:r>
      <w:r w:rsidRPr="00747149">
        <w:rPr>
          <w:szCs w:val="22"/>
          <w:bdr w:val="nil"/>
          <w:lang w:val="et-EE"/>
        </w:rPr>
        <w:noBreakHyphen/>
        <w:t>nädalases uuringus Tg-rasH2 hiirtel. Kokkuvõttes näitavad tõendid, et naloksoon kujutab inimestel minimaalset genotoksilist ja kartsinogeenset riski, kui üldse.</w:t>
      </w:r>
    </w:p>
    <w:p w:rsidR="008E534B" w:rsidRPr="00747149" w:rsidP="00F601CD" w14:paraId="143E7ADE" w14:textId="77777777">
      <w:pPr>
        <w:tabs>
          <w:tab w:val="clear" w:pos="567"/>
        </w:tabs>
        <w:spacing w:line="240" w:lineRule="auto"/>
        <w:rPr>
          <w:szCs w:val="22"/>
          <w:lang w:val="et-EE"/>
        </w:rPr>
      </w:pPr>
    </w:p>
    <w:p w:rsidR="008E534B" w:rsidRPr="00747149" w:rsidP="00F601CD" w14:paraId="3BFC513E" w14:textId="77777777">
      <w:pPr>
        <w:tabs>
          <w:tab w:val="clear" w:pos="567"/>
        </w:tabs>
        <w:spacing w:line="240" w:lineRule="auto"/>
        <w:rPr>
          <w:szCs w:val="22"/>
          <w:u w:val="single"/>
          <w:lang w:val="et-EE"/>
        </w:rPr>
      </w:pPr>
      <w:r w:rsidRPr="00747149">
        <w:rPr>
          <w:szCs w:val="22"/>
          <w:u w:val="single"/>
          <w:bdr w:val="nil"/>
          <w:lang w:val="et-EE"/>
        </w:rPr>
        <w:t>Reproduktsiooni- ja arengutoksilisus</w:t>
      </w:r>
    </w:p>
    <w:p w:rsidR="008E534B" w:rsidRPr="00747149" w:rsidP="00F601CD" w14:paraId="59C59302" w14:textId="77777777">
      <w:pPr>
        <w:tabs>
          <w:tab w:val="clear" w:pos="567"/>
        </w:tabs>
        <w:spacing w:line="240" w:lineRule="auto"/>
        <w:rPr>
          <w:szCs w:val="22"/>
          <w:u w:val="single"/>
          <w:lang w:val="et-EE"/>
        </w:rPr>
      </w:pPr>
    </w:p>
    <w:p w:rsidR="008E534B" w:rsidRPr="00747149" w:rsidP="00F601CD" w14:paraId="0BA5AB9E" w14:textId="77777777">
      <w:pPr>
        <w:tabs>
          <w:tab w:val="clear" w:pos="567"/>
        </w:tabs>
        <w:spacing w:line="240" w:lineRule="auto"/>
        <w:rPr>
          <w:szCs w:val="22"/>
          <w:lang w:val="et-EE"/>
        </w:rPr>
      </w:pPr>
      <w:r w:rsidRPr="00747149">
        <w:rPr>
          <w:szCs w:val="22"/>
          <w:bdr w:val="nil"/>
          <w:lang w:val="et-EE"/>
        </w:rPr>
        <w:t>Naloksoon ei avaldanud mingit mõju rottide viljakusele, paljunemisele ega rottide ja küülikute varasele embrüonaalsele arengule. Peri- ja postnataalsetes uuringutes rottidega põhjustas suurtes annustes naloksoon vastsündinute suremuse kasvu vahetus sünnitusjärgses perioodis, avaldades märkimisväärset toksilist mõju emasrottidele (nt kehakaalu kaotus, krambid). Naloksoon ei mõjutanud ellujäänud vastsündinute arengut ega käitumist. Sellest lähtuvalt ei ole naloksoon rottidel ega küülikutel teratogeenne.</w:t>
      </w:r>
    </w:p>
    <w:p w:rsidR="008E534B" w:rsidRPr="00747149" w:rsidP="00F601CD" w14:paraId="6DB5717C" w14:textId="77777777">
      <w:pPr>
        <w:tabs>
          <w:tab w:val="clear" w:pos="567"/>
        </w:tabs>
        <w:spacing w:line="240" w:lineRule="auto"/>
        <w:rPr>
          <w:noProof/>
          <w:szCs w:val="22"/>
          <w:lang w:val="et-EE"/>
        </w:rPr>
      </w:pPr>
    </w:p>
    <w:p w:rsidR="008E534B" w:rsidRPr="00747149" w:rsidP="00F601CD" w14:paraId="64CF9EE0" w14:textId="77777777">
      <w:pPr>
        <w:tabs>
          <w:tab w:val="clear" w:pos="567"/>
        </w:tabs>
        <w:spacing w:line="240" w:lineRule="auto"/>
        <w:rPr>
          <w:noProof/>
          <w:szCs w:val="22"/>
          <w:lang w:val="et-EE"/>
        </w:rPr>
      </w:pPr>
    </w:p>
    <w:p w:rsidR="008E534B" w:rsidRPr="00747149" w:rsidP="00F601CD" w14:paraId="0C0EE8E5" w14:textId="77777777">
      <w:pPr>
        <w:tabs>
          <w:tab w:val="clear" w:pos="567"/>
        </w:tabs>
        <w:suppressAutoHyphens/>
        <w:spacing w:line="240" w:lineRule="auto"/>
        <w:ind w:left="567" w:hanging="567"/>
        <w:rPr>
          <w:b/>
          <w:noProof/>
          <w:szCs w:val="22"/>
          <w:lang w:val="et-EE"/>
        </w:rPr>
      </w:pPr>
      <w:r w:rsidRPr="00747149">
        <w:rPr>
          <w:b/>
          <w:noProof/>
          <w:szCs w:val="22"/>
          <w:bdr w:val="nil"/>
          <w:lang w:val="et-EE"/>
        </w:rPr>
        <w:t>6.</w:t>
      </w:r>
      <w:r w:rsidRPr="00747149">
        <w:rPr>
          <w:b/>
          <w:noProof/>
          <w:szCs w:val="22"/>
          <w:bdr w:val="nil"/>
          <w:lang w:val="et-EE"/>
        </w:rPr>
        <w:tab/>
        <w:t>FARMATSEUTILISED ANDMED</w:t>
      </w:r>
    </w:p>
    <w:p w:rsidR="008E534B" w:rsidRPr="00747149" w:rsidP="00F601CD" w14:paraId="330953C9" w14:textId="77777777">
      <w:pPr>
        <w:tabs>
          <w:tab w:val="clear" w:pos="567"/>
        </w:tabs>
        <w:spacing w:line="240" w:lineRule="auto"/>
        <w:rPr>
          <w:noProof/>
          <w:szCs w:val="22"/>
          <w:lang w:val="et-EE"/>
        </w:rPr>
      </w:pPr>
    </w:p>
    <w:p w:rsidR="008E534B" w:rsidRPr="00747149" w:rsidP="00C372DA" w14:paraId="07E02183" w14:textId="77777777">
      <w:pPr>
        <w:tabs>
          <w:tab w:val="clear" w:pos="567"/>
        </w:tabs>
        <w:spacing w:line="240" w:lineRule="auto"/>
        <w:ind w:left="567" w:hanging="567"/>
        <w:rPr>
          <w:noProof/>
          <w:szCs w:val="22"/>
          <w:lang w:val="et-EE"/>
        </w:rPr>
      </w:pPr>
      <w:r w:rsidRPr="00747149">
        <w:rPr>
          <w:b/>
          <w:noProof/>
          <w:szCs w:val="22"/>
          <w:bdr w:val="nil"/>
          <w:lang w:val="et-EE"/>
        </w:rPr>
        <w:t>6.1</w:t>
      </w:r>
      <w:r w:rsidRPr="00747149">
        <w:rPr>
          <w:b/>
          <w:noProof/>
          <w:szCs w:val="22"/>
          <w:bdr w:val="nil"/>
          <w:lang w:val="et-EE"/>
        </w:rPr>
        <w:tab/>
        <w:t>Abiainete loetelu</w:t>
      </w:r>
    </w:p>
    <w:p w:rsidR="008E534B" w:rsidRPr="00747149" w:rsidP="00F601CD" w14:paraId="3C7249C0" w14:textId="77777777">
      <w:pPr>
        <w:tabs>
          <w:tab w:val="clear" w:pos="567"/>
        </w:tabs>
        <w:spacing w:line="240" w:lineRule="auto"/>
        <w:rPr>
          <w:i/>
          <w:noProof/>
          <w:szCs w:val="22"/>
          <w:lang w:val="et-EE"/>
        </w:rPr>
      </w:pPr>
    </w:p>
    <w:p w:rsidR="008E534B" w:rsidRPr="00747149" w:rsidP="00F601CD" w14:paraId="07841635" w14:textId="432F0465">
      <w:pPr>
        <w:tabs>
          <w:tab w:val="clear" w:pos="567"/>
        </w:tabs>
        <w:spacing w:line="240" w:lineRule="auto"/>
        <w:rPr>
          <w:noProof/>
          <w:szCs w:val="22"/>
          <w:lang w:val="et-EE"/>
        </w:rPr>
      </w:pPr>
      <w:r>
        <w:rPr>
          <w:noProof/>
          <w:szCs w:val="22"/>
          <w:bdr w:val="nil"/>
          <w:lang w:val="et-EE"/>
        </w:rPr>
        <w:t>Trin</w:t>
      </w:r>
      <w:r w:rsidRPr="00747149">
        <w:rPr>
          <w:noProof/>
          <w:szCs w:val="22"/>
          <w:bdr w:val="nil"/>
          <w:lang w:val="et-EE"/>
        </w:rPr>
        <w:t>aatriumtsitraat</w:t>
      </w:r>
      <w:r>
        <w:rPr>
          <w:noProof/>
          <w:szCs w:val="22"/>
          <w:bdr w:val="none" w:sz="0" w:space="0" w:color="auto" w:frame="1"/>
          <w:lang w:val="et-EE"/>
        </w:rPr>
        <w:t>dihüdraat</w:t>
      </w:r>
      <w:r w:rsidRPr="00747149" w:rsidR="000B6D52">
        <w:rPr>
          <w:noProof/>
          <w:szCs w:val="22"/>
          <w:bdr w:val="nil"/>
          <w:lang w:val="et-EE"/>
        </w:rPr>
        <w:t xml:space="preserve"> (E331)</w:t>
      </w:r>
    </w:p>
    <w:p w:rsidR="008E534B" w:rsidRPr="00747149" w:rsidP="00F601CD" w14:paraId="71549F5B" w14:textId="77777777">
      <w:pPr>
        <w:tabs>
          <w:tab w:val="clear" w:pos="567"/>
        </w:tabs>
        <w:spacing w:line="240" w:lineRule="auto"/>
        <w:rPr>
          <w:noProof/>
          <w:szCs w:val="22"/>
          <w:lang w:val="et-EE"/>
        </w:rPr>
      </w:pPr>
      <w:r w:rsidRPr="00747149">
        <w:rPr>
          <w:noProof/>
          <w:szCs w:val="22"/>
          <w:bdr w:val="nil"/>
          <w:lang w:val="et-EE"/>
        </w:rPr>
        <w:t>Naatriumkloriid</w:t>
      </w:r>
    </w:p>
    <w:p w:rsidR="008E534B" w:rsidRPr="00747149" w:rsidP="00F601CD" w14:paraId="5672576D" w14:textId="73FF9040">
      <w:pPr>
        <w:tabs>
          <w:tab w:val="clear" w:pos="567"/>
        </w:tabs>
        <w:spacing w:line="240" w:lineRule="auto"/>
        <w:rPr>
          <w:noProof/>
          <w:szCs w:val="22"/>
          <w:lang w:val="et-EE"/>
        </w:rPr>
      </w:pPr>
      <w:r w:rsidRPr="00747149">
        <w:rPr>
          <w:noProof/>
          <w:szCs w:val="22"/>
          <w:bdr w:val="nil"/>
          <w:lang w:val="et-EE"/>
        </w:rPr>
        <w:t>Vesinikkloriidhape</w:t>
      </w:r>
      <w:r w:rsidRPr="00747149" w:rsidR="000B6D52">
        <w:rPr>
          <w:noProof/>
          <w:szCs w:val="22"/>
          <w:bdr w:val="nil"/>
          <w:lang w:val="et-EE"/>
        </w:rPr>
        <w:t xml:space="preserve"> (E507)</w:t>
      </w:r>
    </w:p>
    <w:p w:rsidR="008E534B" w:rsidRPr="00747149" w:rsidP="00F601CD" w14:paraId="7B90C3B1" w14:textId="78728954">
      <w:pPr>
        <w:tabs>
          <w:tab w:val="clear" w:pos="567"/>
        </w:tabs>
        <w:spacing w:line="240" w:lineRule="auto"/>
        <w:rPr>
          <w:noProof/>
          <w:szCs w:val="22"/>
          <w:lang w:val="et-EE"/>
        </w:rPr>
      </w:pPr>
      <w:r w:rsidRPr="00747149">
        <w:rPr>
          <w:noProof/>
          <w:szCs w:val="22"/>
          <w:bdr w:val="nil"/>
          <w:lang w:val="et-EE"/>
        </w:rPr>
        <w:t>Naatriumhüdroksiid</w:t>
      </w:r>
      <w:r w:rsidRPr="00747149" w:rsidR="000B6D52">
        <w:rPr>
          <w:noProof/>
          <w:szCs w:val="22"/>
          <w:bdr w:val="nil"/>
          <w:lang w:val="et-EE"/>
        </w:rPr>
        <w:t xml:space="preserve"> (E524)</w:t>
      </w:r>
    </w:p>
    <w:p w:rsidR="008E534B" w:rsidRPr="00747149" w:rsidP="00F601CD" w14:paraId="7BB047FF" w14:textId="77777777">
      <w:pPr>
        <w:tabs>
          <w:tab w:val="clear" w:pos="567"/>
        </w:tabs>
        <w:spacing w:line="240" w:lineRule="auto"/>
        <w:rPr>
          <w:noProof/>
          <w:szCs w:val="22"/>
          <w:lang w:val="et-EE"/>
        </w:rPr>
      </w:pPr>
      <w:r w:rsidRPr="00747149">
        <w:rPr>
          <w:noProof/>
          <w:szCs w:val="22"/>
          <w:bdr w:val="nil"/>
          <w:lang w:val="et-EE"/>
        </w:rPr>
        <w:t>Puhastatud vesi</w:t>
      </w:r>
    </w:p>
    <w:p w:rsidR="008E534B" w:rsidRPr="00747149" w:rsidP="00F601CD" w14:paraId="34C6F4A7" w14:textId="77777777">
      <w:pPr>
        <w:tabs>
          <w:tab w:val="clear" w:pos="567"/>
        </w:tabs>
        <w:spacing w:line="240" w:lineRule="auto"/>
        <w:rPr>
          <w:noProof/>
          <w:szCs w:val="22"/>
          <w:lang w:val="et-EE"/>
        </w:rPr>
      </w:pPr>
    </w:p>
    <w:p w:rsidR="008E534B" w:rsidRPr="00747149" w:rsidP="00C372DA" w14:paraId="4FA47D9D" w14:textId="77777777">
      <w:pPr>
        <w:tabs>
          <w:tab w:val="clear" w:pos="567"/>
        </w:tabs>
        <w:spacing w:line="240" w:lineRule="auto"/>
        <w:ind w:left="567" w:hanging="567"/>
        <w:rPr>
          <w:noProof/>
          <w:szCs w:val="22"/>
          <w:lang w:val="et-EE"/>
        </w:rPr>
      </w:pPr>
      <w:r w:rsidRPr="00747149">
        <w:rPr>
          <w:b/>
          <w:noProof/>
          <w:szCs w:val="22"/>
          <w:bdr w:val="nil"/>
          <w:lang w:val="et-EE"/>
        </w:rPr>
        <w:t>6.2</w:t>
      </w:r>
      <w:r w:rsidRPr="00747149">
        <w:rPr>
          <w:b/>
          <w:noProof/>
          <w:szCs w:val="22"/>
          <w:bdr w:val="nil"/>
          <w:lang w:val="et-EE"/>
        </w:rPr>
        <w:tab/>
        <w:t>Sobimatus</w:t>
      </w:r>
    </w:p>
    <w:p w:rsidR="008E534B" w:rsidRPr="00747149" w:rsidP="00F601CD" w14:paraId="7473CCCB" w14:textId="77777777">
      <w:pPr>
        <w:tabs>
          <w:tab w:val="clear" w:pos="567"/>
        </w:tabs>
        <w:spacing w:line="240" w:lineRule="auto"/>
        <w:rPr>
          <w:noProof/>
          <w:szCs w:val="22"/>
          <w:lang w:val="et-EE"/>
        </w:rPr>
      </w:pPr>
    </w:p>
    <w:p w:rsidR="008E534B" w:rsidRPr="00747149" w:rsidP="00F601CD" w14:paraId="19848301" w14:textId="77777777">
      <w:pPr>
        <w:tabs>
          <w:tab w:val="clear" w:pos="567"/>
        </w:tabs>
        <w:spacing w:line="240" w:lineRule="auto"/>
        <w:rPr>
          <w:noProof/>
          <w:szCs w:val="22"/>
          <w:lang w:val="et-EE"/>
        </w:rPr>
      </w:pPr>
      <w:r w:rsidRPr="00747149">
        <w:rPr>
          <w:noProof/>
          <w:szCs w:val="22"/>
          <w:bdr w:val="nil"/>
          <w:lang w:val="et-EE"/>
        </w:rPr>
        <w:t>Ei kohaldata.</w:t>
      </w:r>
    </w:p>
    <w:p w:rsidR="008E534B" w:rsidRPr="00747149" w:rsidP="00F601CD" w14:paraId="0BA28F90" w14:textId="77777777">
      <w:pPr>
        <w:tabs>
          <w:tab w:val="clear" w:pos="567"/>
        </w:tabs>
        <w:spacing w:line="240" w:lineRule="auto"/>
        <w:rPr>
          <w:noProof/>
          <w:szCs w:val="22"/>
          <w:lang w:val="et-EE"/>
        </w:rPr>
      </w:pPr>
    </w:p>
    <w:p w:rsidR="008E534B" w:rsidRPr="00747149" w:rsidP="00C372DA" w14:paraId="766A44C0" w14:textId="77777777">
      <w:pPr>
        <w:tabs>
          <w:tab w:val="clear" w:pos="567"/>
        </w:tabs>
        <w:spacing w:line="240" w:lineRule="auto"/>
        <w:ind w:left="567" w:hanging="567"/>
        <w:rPr>
          <w:noProof/>
          <w:szCs w:val="22"/>
          <w:lang w:val="et-EE"/>
        </w:rPr>
      </w:pPr>
      <w:r w:rsidRPr="00747149">
        <w:rPr>
          <w:b/>
          <w:noProof/>
          <w:szCs w:val="22"/>
          <w:bdr w:val="nil"/>
          <w:lang w:val="et-EE"/>
        </w:rPr>
        <w:t>6.3</w:t>
      </w:r>
      <w:r w:rsidRPr="00747149">
        <w:rPr>
          <w:b/>
          <w:noProof/>
          <w:szCs w:val="22"/>
          <w:bdr w:val="nil"/>
          <w:lang w:val="et-EE"/>
        </w:rPr>
        <w:tab/>
        <w:t>Kõlblikkusaeg</w:t>
      </w:r>
    </w:p>
    <w:p w:rsidR="008E534B" w:rsidRPr="00747149" w:rsidP="00F601CD" w14:paraId="65DC77DA" w14:textId="77777777">
      <w:pPr>
        <w:tabs>
          <w:tab w:val="clear" w:pos="567"/>
        </w:tabs>
        <w:spacing w:line="240" w:lineRule="auto"/>
        <w:rPr>
          <w:noProof/>
          <w:szCs w:val="22"/>
          <w:lang w:val="et-EE"/>
        </w:rPr>
      </w:pPr>
    </w:p>
    <w:p w:rsidR="008E534B" w:rsidRPr="00747149" w:rsidP="00F601CD" w14:paraId="55EEDB02" w14:textId="77777777">
      <w:pPr>
        <w:tabs>
          <w:tab w:val="clear" w:pos="567"/>
        </w:tabs>
        <w:spacing w:line="240" w:lineRule="auto"/>
        <w:rPr>
          <w:noProof/>
          <w:szCs w:val="22"/>
          <w:lang w:val="et-EE"/>
        </w:rPr>
      </w:pPr>
      <w:r w:rsidRPr="00747149">
        <w:rPr>
          <w:szCs w:val="22"/>
          <w:bdr w:val="nil"/>
          <w:lang w:val="et-EE"/>
        </w:rPr>
        <w:t>3 aastat</w:t>
      </w:r>
    </w:p>
    <w:p w:rsidR="008E534B" w:rsidRPr="00747149" w:rsidP="00F601CD" w14:paraId="4754BC62" w14:textId="77777777">
      <w:pPr>
        <w:tabs>
          <w:tab w:val="clear" w:pos="567"/>
        </w:tabs>
        <w:spacing w:line="240" w:lineRule="auto"/>
        <w:rPr>
          <w:noProof/>
          <w:szCs w:val="22"/>
          <w:lang w:val="et-EE"/>
        </w:rPr>
      </w:pPr>
    </w:p>
    <w:p w:rsidR="008E534B" w:rsidRPr="00747149" w:rsidP="00C372DA" w14:paraId="18CBE195" w14:textId="77777777">
      <w:pPr>
        <w:tabs>
          <w:tab w:val="clear" w:pos="567"/>
        </w:tabs>
        <w:spacing w:line="240" w:lineRule="auto"/>
        <w:ind w:left="567" w:hanging="567"/>
        <w:rPr>
          <w:b/>
          <w:noProof/>
          <w:szCs w:val="22"/>
          <w:lang w:val="et-EE"/>
        </w:rPr>
      </w:pPr>
      <w:r w:rsidRPr="00747149">
        <w:rPr>
          <w:b/>
          <w:noProof/>
          <w:szCs w:val="22"/>
          <w:bdr w:val="nil"/>
          <w:lang w:val="et-EE"/>
        </w:rPr>
        <w:t>6.4</w:t>
      </w:r>
      <w:r w:rsidRPr="00747149">
        <w:rPr>
          <w:b/>
          <w:noProof/>
          <w:szCs w:val="22"/>
          <w:bdr w:val="nil"/>
          <w:lang w:val="et-EE"/>
        </w:rPr>
        <w:tab/>
        <w:t>Säilitamise eritingimused</w:t>
      </w:r>
    </w:p>
    <w:p w:rsidR="008E534B" w:rsidRPr="00747149" w:rsidP="00A37000" w14:paraId="6099CCC5" w14:textId="77777777">
      <w:pPr>
        <w:keepNext/>
        <w:keepLines/>
        <w:tabs>
          <w:tab w:val="clear" w:pos="567"/>
        </w:tabs>
        <w:spacing w:line="240" w:lineRule="auto"/>
        <w:rPr>
          <w:noProof/>
          <w:szCs w:val="22"/>
          <w:lang w:val="et-EE"/>
        </w:rPr>
      </w:pPr>
    </w:p>
    <w:p w:rsidR="008E534B" w:rsidRPr="00747149" w:rsidP="00F601CD" w14:paraId="075191E3" w14:textId="77777777">
      <w:pPr>
        <w:tabs>
          <w:tab w:val="clear" w:pos="567"/>
        </w:tabs>
        <w:spacing w:line="240" w:lineRule="auto"/>
        <w:rPr>
          <w:szCs w:val="22"/>
          <w:lang w:val="et-EE"/>
        </w:rPr>
      </w:pPr>
      <w:r w:rsidRPr="00747149">
        <w:rPr>
          <w:szCs w:val="22"/>
          <w:bdr w:val="nil"/>
          <w:lang w:val="et-EE"/>
        </w:rPr>
        <w:t xml:space="preserve">Mitte lasta külmuda. </w:t>
      </w:r>
    </w:p>
    <w:p w:rsidR="008E534B" w:rsidRPr="00747149" w:rsidP="00F601CD" w14:paraId="5F566FA7" w14:textId="77777777">
      <w:pPr>
        <w:tabs>
          <w:tab w:val="clear" w:pos="567"/>
        </w:tabs>
        <w:spacing w:line="240" w:lineRule="auto"/>
        <w:rPr>
          <w:noProof/>
          <w:szCs w:val="22"/>
          <w:lang w:val="et-EE"/>
        </w:rPr>
      </w:pPr>
    </w:p>
    <w:p w:rsidR="008E534B" w:rsidRPr="00747149" w:rsidP="00C372DA" w14:paraId="120650BB" w14:textId="77777777">
      <w:pPr>
        <w:tabs>
          <w:tab w:val="clear" w:pos="567"/>
        </w:tabs>
        <w:spacing w:line="240" w:lineRule="auto"/>
        <w:ind w:left="567" w:hanging="567"/>
        <w:rPr>
          <w:b/>
          <w:noProof/>
          <w:szCs w:val="22"/>
          <w:lang w:val="et-EE"/>
        </w:rPr>
      </w:pPr>
      <w:r w:rsidRPr="00747149">
        <w:rPr>
          <w:b/>
          <w:noProof/>
          <w:szCs w:val="22"/>
          <w:bdr w:val="nil"/>
          <w:lang w:val="et-EE"/>
        </w:rPr>
        <w:t>6.5</w:t>
      </w:r>
      <w:r w:rsidRPr="00747149">
        <w:rPr>
          <w:b/>
          <w:noProof/>
          <w:szCs w:val="22"/>
          <w:bdr w:val="nil"/>
          <w:lang w:val="et-EE"/>
        </w:rPr>
        <w:tab/>
        <w:t>Pakendi iseloomustus ja sisu</w:t>
      </w:r>
    </w:p>
    <w:p w:rsidR="008E534B" w:rsidRPr="00747149" w:rsidP="00A37000" w14:paraId="1753E177" w14:textId="77777777">
      <w:pPr>
        <w:keepNext/>
        <w:keepLines/>
        <w:tabs>
          <w:tab w:val="clear" w:pos="567"/>
        </w:tabs>
        <w:spacing w:line="240" w:lineRule="auto"/>
        <w:rPr>
          <w:b/>
          <w:noProof/>
          <w:szCs w:val="22"/>
          <w:lang w:val="et-EE"/>
        </w:rPr>
      </w:pPr>
    </w:p>
    <w:p w:rsidR="008E534B" w:rsidRPr="00747149" w:rsidP="00F601CD" w14:paraId="07FD494E" w14:textId="77777777">
      <w:pPr>
        <w:tabs>
          <w:tab w:val="clear" w:pos="567"/>
        </w:tabs>
        <w:spacing w:line="240" w:lineRule="auto"/>
        <w:rPr>
          <w:noProof/>
          <w:szCs w:val="22"/>
          <w:lang w:val="et-EE"/>
        </w:rPr>
      </w:pPr>
      <w:r w:rsidRPr="00747149">
        <w:rPr>
          <w:noProof/>
          <w:szCs w:val="22"/>
          <w:bdr w:val="nil"/>
          <w:lang w:val="et-EE"/>
        </w:rPr>
        <w:t xml:space="preserve">Esmane pakend koosneb I tüüpi klaasviaalist, millel on silikooniga kaetud klorobutüülist kork ning mis sisaldab 0,1 ml lahust. Teisene pakend (käiviti) koosneb polüpropüleenist ja roostevabast terasest. </w:t>
      </w:r>
    </w:p>
    <w:p w:rsidR="008E534B" w:rsidRPr="00747149" w:rsidP="00F601CD" w14:paraId="1AF1FC38" w14:textId="77777777">
      <w:pPr>
        <w:tabs>
          <w:tab w:val="clear" w:pos="567"/>
        </w:tabs>
        <w:spacing w:line="240" w:lineRule="auto"/>
        <w:rPr>
          <w:noProof/>
          <w:szCs w:val="22"/>
          <w:lang w:val="et-EE"/>
        </w:rPr>
      </w:pPr>
    </w:p>
    <w:p w:rsidR="008E534B" w:rsidRPr="00747149" w:rsidP="00F601CD" w14:paraId="5065C3BD" w14:textId="77777777">
      <w:pPr>
        <w:tabs>
          <w:tab w:val="clear" w:pos="567"/>
        </w:tabs>
        <w:spacing w:line="240" w:lineRule="auto"/>
        <w:rPr>
          <w:noProof/>
          <w:szCs w:val="22"/>
          <w:lang w:val="et-EE"/>
        </w:rPr>
      </w:pPr>
      <w:r w:rsidRPr="00747149">
        <w:rPr>
          <w:noProof/>
          <w:szCs w:val="22"/>
          <w:bdr w:val="nil"/>
          <w:lang w:val="et-EE"/>
        </w:rPr>
        <w:t>Üks pakend sisaldab kahte üheannuselist ninaspreid.</w:t>
      </w:r>
    </w:p>
    <w:p w:rsidR="008E534B" w:rsidRPr="00747149" w:rsidP="00F601CD" w14:paraId="6B1309DE" w14:textId="77777777">
      <w:pPr>
        <w:tabs>
          <w:tab w:val="clear" w:pos="567"/>
        </w:tabs>
        <w:spacing w:line="240" w:lineRule="auto"/>
        <w:rPr>
          <w:noProof/>
          <w:szCs w:val="22"/>
          <w:lang w:val="et-EE"/>
        </w:rPr>
      </w:pPr>
    </w:p>
    <w:p w:rsidR="008E534B" w:rsidRPr="00747149" w:rsidP="00C372DA" w14:paraId="546E6C2E" w14:textId="77777777">
      <w:pPr>
        <w:tabs>
          <w:tab w:val="clear" w:pos="567"/>
        </w:tabs>
        <w:spacing w:line="240" w:lineRule="auto"/>
        <w:ind w:left="567" w:hanging="567"/>
        <w:rPr>
          <w:noProof/>
          <w:szCs w:val="22"/>
          <w:lang w:val="et-EE"/>
        </w:rPr>
      </w:pPr>
      <w:bookmarkStart w:id="0" w:name="OLE_LINK1"/>
      <w:r w:rsidRPr="00747149">
        <w:rPr>
          <w:b/>
          <w:noProof/>
          <w:szCs w:val="22"/>
          <w:bdr w:val="nil"/>
          <w:lang w:val="et-EE"/>
        </w:rPr>
        <w:t>6.6</w:t>
      </w:r>
      <w:r w:rsidRPr="00747149">
        <w:rPr>
          <w:b/>
          <w:noProof/>
          <w:szCs w:val="22"/>
          <w:bdr w:val="nil"/>
          <w:lang w:val="et-EE"/>
        </w:rPr>
        <w:tab/>
        <w:t>Erihoiatused ravimpreparaadi hävitamiseks</w:t>
      </w:r>
    </w:p>
    <w:p w:rsidR="008E534B" w:rsidRPr="00747149" w:rsidP="00F601CD" w14:paraId="2B38F528" w14:textId="77777777">
      <w:pPr>
        <w:tabs>
          <w:tab w:val="clear" w:pos="567"/>
        </w:tabs>
        <w:spacing w:line="240" w:lineRule="auto"/>
        <w:rPr>
          <w:noProof/>
          <w:szCs w:val="22"/>
          <w:lang w:val="et-EE"/>
        </w:rPr>
      </w:pPr>
    </w:p>
    <w:bookmarkEnd w:id="0"/>
    <w:p w:rsidR="008E534B" w:rsidRPr="00747149" w:rsidP="00F601CD" w14:paraId="4321CE35" w14:textId="77777777">
      <w:pPr>
        <w:tabs>
          <w:tab w:val="clear" w:pos="567"/>
        </w:tabs>
        <w:spacing w:line="240" w:lineRule="auto"/>
        <w:rPr>
          <w:szCs w:val="22"/>
          <w:lang w:val="et-EE"/>
        </w:rPr>
      </w:pPr>
      <w:r w:rsidRPr="00747149">
        <w:rPr>
          <w:szCs w:val="22"/>
          <w:bdr w:val="nil"/>
          <w:lang w:val="et-EE"/>
        </w:rPr>
        <w:t>Kasutamata ravimpreparaat või jäätmematerjal tuleb hävitada vastavalt kohalikele nõuetele.</w:t>
      </w:r>
    </w:p>
    <w:p w:rsidR="008E534B" w:rsidRPr="00747149" w:rsidP="00F601CD" w14:paraId="02F09675" w14:textId="77777777">
      <w:pPr>
        <w:tabs>
          <w:tab w:val="clear" w:pos="567"/>
        </w:tabs>
        <w:spacing w:line="240" w:lineRule="auto"/>
        <w:rPr>
          <w:szCs w:val="22"/>
          <w:lang w:val="et-EE"/>
        </w:rPr>
      </w:pPr>
    </w:p>
    <w:p w:rsidR="008E534B" w:rsidRPr="00747149" w:rsidP="00F601CD" w14:paraId="62C8B9C1" w14:textId="77777777">
      <w:pPr>
        <w:tabs>
          <w:tab w:val="clear" w:pos="567"/>
        </w:tabs>
        <w:spacing w:line="240" w:lineRule="auto"/>
        <w:rPr>
          <w:noProof/>
          <w:szCs w:val="22"/>
          <w:lang w:val="et-EE"/>
        </w:rPr>
      </w:pPr>
    </w:p>
    <w:p w:rsidR="008E534B" w:rsidRPr="00747149" w:rsidP="00F601CD" w14:paraId="498B043F" w14:textId="77777777">
      <w:pPr>
        <w:keepNext/>
        <w:keepLines/>
        <w:tabs>
          <w:tab w:val="clear" w:pos="567"/>
        </w:tabs>
        <w:spacing w:line="240" w:lineRule="auto"/>
        <w:ind w:left="567" w:hanging="567"/>
        <w:rPr>
          <w:noProof/>
          <w:szCs w:val="22"/>
          <w:lang w:val="et-EE"/>
        </w:rPr>
      </w:pPr>
      <w:r w:rsidRPr="00747149">
        <w:rPr>
          <w:b/>
          <w:noProof/>
          <w:szCs w:val="22"/>
          <w:bdr w:val="nil"/>
          <w:lang w:val="et-EE"/>
        </w:rPr>
        <w:t>7.</w:t>
      </w:r>
      <w:r w:rsidRPr="00747149">
        <w:rPr>
          <w:b/>
          <w:noProof/>
          <w:szCs w:val="22"/>
          <w:bdr w:val="nil"/>
          <w:lang w:val="et-EE"/>
        </w:rPr>
        <w:tab/>
        <w:t>MÜÜGILOA HOIDJA</w:t>
      </w:r>
    </w:p>
    <w:p w:rsidR="008E534B" w:rsidRPr="00747149" w:rsidP="00F601CD" w14:paraId="752EBB47" w14:textId="77777777">
      <w:pPr>
        <w:keepNext/>
        <w:keepLines/>
        <w:tabs>
          <w:tab w:val="clear" w:pos="567"/>
        </w:tabs>
        <w:spacing w:line="240" w:lineRule="auto"/>
        <w:rPr>
          <w:noProof/>
          <w:szCs w:val="22"/>
          <w:lang w:val="et-EE"/>
        </w:rPr>
      </w:pPr>
    </w:p>
    <w:p w:rsidR="00F56641" w:rsidRPr="00747149" w:rsidP="00DB7DD9" w14:paraId="1CD37D32" w14:textId="77777777">
      <w:pPr>
        <w:keepNext/>
        <w:keepLines/>
        <w:tabs>
          <w:tab w:val="clear" w:pos="567"/>
        </w:tabs>
        <w:spacing w:line="240" w:lineRule="auto"/>
        <w:rPr>
          <w:szCs w:val="22"/>
          <w:lang w:val="lt-LT"/>
        </w:rPr>
      </w:pPr>
      <w:r w:rsidRPr="00747149">
        <w:rPr>
          <w:szCs w:val="22"/>
          <w:lang w:val="lt-LT"/>
        </w:rPr>
        <w:t>Mundipharma Corporation (Ireland) Limited</w:t>
      </w:r>
    </w:p>
    <w:p w:rsidR="00120B38" w:rsidRPr="00120B38" w:rsidP="00120B38" w14:paraId="6C4E3679" w14:textId="77777777">
      <w:pPr>
        <w:keepNext/>
        <w:keepLines/>
        <w:tabs>
          <w:tab w:val="clear" w:pos="567"/>
        </w:tabs>
        <w:spacing w:line="240" w:lineRule="auto"/>
        <w:rPr>
          <w:szCs w:val="22"/>
          <w:lang w:val="lt-LT"/>
        </w:rPr>
      </w:pPr>
      <w:r w:rsidRPr="00120B38">
        <w:rPr>
          <w:szCs w:val="22"/>
          <w:lang w:val="lt-LT"/>
        </w:rPr>
        <w:t>United Drug House Magna Drive</w:t>
      </w:r>
    </w:p>
    <w:p w:rsidR="00120B38" w:rsidRPr="00120B38" w:rsidP="00120B38" w14:paraId="0F8CB154" w14:textId="77777777">
      <w:pPr>
        <w:keepNext/>
        <w:keepLines/>
        <w:tabs>
          <w:tab w:val="clear" w:pos="567"/>
        </w:tabs>
        <w:spacing w:line="240" w:lineRule="auto"/>
        <w:rPr>
          <w:szCs w:val="22"/>
          <w:lang w:val="lt-LT"/>
        </w:rPr>
      </w:pPr>
      <w:r w:rsidRPr="00120B38">
        <w:rPr>
          <w:szCs w:val="22"/>
          <w:lang w:val="lt-LT"/>
        </w:rPr>
        <w:t>Magna Business Park</w:t>
      </w:r>
    </w:p>
    <w:p w:rsidR="00F56641" w:rsidRPr="00747149" w:rsidP="00DB7DD9" w14:paraId="0D9427BB" w14:textId="53080301">
      <w:pPr>
        <w:keepNext/>
        <w:keepLines/>
        <w:tabs>
          <w:tab w:val="clear" w:pos="567"/>
        </w:tabs>
        <w:spacing w:line="240" w:lineRule="auto"/>
        <w:rPr>
          <w:szCs w:val="22"/>
          <w:lang w:val="lt-LT"/>
        </w:rPr>
      </w:pPr>
      <w:r w:rsidRPr="00120B38">
        <w:rPr>
          <w:szCs w:val="22"/>
          <w:lang w:val="lt-LT"/>
        </w:rPr>
        <w:t>Citywest Road</w:t>
      </w:r>
    </w:p>
    <w:p w:rsidR="00F56641" w:rsidRPr="00747149" w:rsidP="00DB7DD9" w14:paraId="07C4D953" w14:textId="75681FE4">
      <w:pPr>
        <w:keepNext/>
        <w:keepLines/>
        <w:tabs>
          <w:tab w:val="clear" w:pos="567"/>
        </w:tabs>
        <w:spacing w:line="240" w:lineRule="auto"/>
        <w:rPr>
          <w:szCs w:val="22"/>
          <w:lang w:val="lt-LT"/>
        </w:rPr>
      </w:pPr>
      <w:r w:rsidRPr="00747149">
        <w:rPr>
          <w:szCs w:val="22"/>
          <w:lang w:val="lt-LT"/>
        </w:rPr>
        <w:t xml:space="preserve">Dublin </w:t>
      </w:r>
      <w:r w:rsidR="00120B38">
        <w:rPr>
          <w:szCs w:val="22"/>
          <w:lang w:val="lt-LT"/>
        </w:rPr>
        <w:t>24</w:t>
      </w:r>
    </w:p>
    <w:p w:rsidR="008E534B" w:rsidRPr="00747149" w:rsidP="00F601CD" w14:paraId="25D1F4F5" w14:textId="7DC86D88">
      <w:pPr>
        <w:tabs>
          <w:tab w:val="clear" w:pos="567"/>
        </w:tabs>
        <w:spacing w:line="240" w:lineRule="auto"/>
        <w:rPr>
          <w:szCs w:val="22"/>
          <w:lang w:val="et-EE"/>
        </w:rPr>
      </w:pPr>
      <w:r>
        <w:rPr>
          <w:szCs w:val="22"/>
          <w:lang w:val="lt-LT"/>
        </w:rPr>
        <w:t>I</w:t>
      </w:r>
      <w:r w:rsidRPr="00747149" w:rsidR="00F56641">
        <w:rPr>
          <w:szCs w:val="22"/>
          <w:lang w:val="lt-LT"/>
        </w:rPr>
        <w:t>irimaa</w:t>
      </w:r>
    </w:p>
    <w:p w:rsidR="008E534B" w:rsidRPr="00747149" w:rsidP="00F601CD" w14:paraId="02AF3080" w14:textId="77777777">
      <w:pPr>
        <w:tabs>
          <w:tab w:val="clear" w:pos="567"/>
        </w:tabs>
        <w:spacing w:line="240" w:lineRule="auto"/>
        <w:rPr>
          <w:noProof/>
          <w:szCs w:val="22"/>
          <w:lang w:val="et-EE"/>
        </w:rPr>
      </w:pPr>
    </w:p>
    <w:p w:rsidR="008E534B" w:rsidRPr="00747149" w:rsidP="00F601CD" w14:paraId="15E45BA5" w14:textId="77777777">
      <w:pPr>
        <w:tabs>
          <w:tab w:val="clear" w:pos="567"/>
        </w:tabs>
        <w:spacing w:line="240" w:lineRule="auto"/>
        <w:rPr>
          <w:noProof/>
          <w:szCs w:val="22"/>
          <w:lang w:val="et-EE"/>
        </w:rPr>
      </w:pPr>
    </w:p>
    <w:p w:rsidR="008E534B" w:rsidRPr="00747149" w:rsidP="00F601CD" w14:paraId="749C84CF" w14:textId="77777777">
      <w:pPr>
        <w:tabs>
          <w:tab w:val="clear" w:pos="567"/>
        </w:tabs>
        <w:spacing w:line="240" w:lineRule="auto"/>
        <w:ind w:left="567" w:hanging="567"/>
        <w:rPr>
          <w:b/>
          <w:noProof/>
          <w:szCs w:val="22"/>
          <w:lang w:val="et-EE"/>
        </w:rPr>
      </w:pPr>
      <w:r w:rsidRPr="00747149">
        <w:rPr>
          <w:b/>
          <w:noProof/>
          <w:szCs w:val="22"/>
          <w:bdr w:val="nil"/>
          <w:lang w:val="et-EE"/>
        </w:rPr>
        <w:t>8.</w:t>
      </w:r>
      <w:r w:rsidRPr="00747149">
        <w:rPr>
          <w:b/>
          <w:noProof/>
          <w:szCs w:val="22"/>
          <w:bdr w:val="nil"/>
          <w:lang w:val="et-EE"/>
        </w:rPr>
        <w:tab/>
        <w:t>MÜÜGILOA NUMBER</w:t>
      </w:r>
    </w:p>
    <w:p w:rsidR="008E534B" w:rsidRPr="00747149" w:rsidP="00F601CD" w14:paraId="339FEF10" w14:textId="77777777">
      <w:pPr>
        <w:tabs>
          <w:tab w:val="clear" w:pos="567"/>
        </w:tabs>
        <w:spacing w:line="240" w:lineRule="auto"/>
        <w:rPr>
          <w:noProof/>
          <w:szCs w:val="22"/>
          <w:lang w:val="et-EE"/>
        </w:rPr>
      </w:pPr>
    </w:p>
    <w:p w:rsidR="008E534B" w:rsidRPr="00747149" w:rsidP="00F601CD" w14:paraId="19A30804" w14:textId="77777777">
      <w:pPr>
        <w:tabs>
          <w:tab w:val="clear" w:pos="567"/>
        </w:tabs>
        <w:spacing w:line="240" w:lineRule="auto"/>
        <w:rPr>
          <w:noProof/>
          <w:szCs w:val="22"/>
          <w:lang w:val="et-EE"/>
        </w:rPr>
      </w:pPr>
      <w:r w:rsidRPr="00747149">
        <w:rPr>
          <w:szCs w:val="22"/>
          <w:lang w:val="et-EE"/>
        </w:rPr>
        <w:t>EU/1/17/1238/001</w:t>
      </w:r>
    </w:p>
    <w:p w:rsidR="008E534B" w:rsidRPr="00747149" w:rsidP="00F601CD" w14:paraId="1E7734B5" w14:textId="77777777">
      <w:pPr>
        <w:tabs>
          <w:tab w:val="clear" w:pos="567"/>
        </w:tabs>
        <w:spacing w:line="240" w:lineRule="auto"/>
        <w:rPr>
          <w:noProof/>
          <w:szCs w:val="22"/>
          <w:lang w:val="et-EE"/>
        </w:rPr>
      </w:pPr>
    </w:p>
    <w:p w:rsidR="00F601CD" w:rsidRPr="00747149" w:rsidP="00F601CD" w14:paraId="5E2DC085" w14:textId="77777777">
      <w:pPr>
        <w:tabs>
          <w:tab w:val="clear" w:pos="567"/>
        </w:tabs>
        <w:spacing w:line="240" w:lineRule="auto"/>
        <w:rPr>
          <w:noProof/>
          <w:szCs w:val="22"/>
          <w:lang w:val="et-EE"/>
        </w:rPr>
      </w:pPr>
    </w:p>
    <w:p w:rsidR="008E534B" w:rsidRPr="00747149" w:rsidP="00F601CD" w14:paraId="1C3F9412" w14:textId="77777777">
      <w:pPr>
        <w:tabs>
          <w:tab w:val="clear" w:pos="567"/>
        </w:tabs>
        <w:spacing w:line="240" w:lineRule="auto"/>
        <w:ind w:left="567" w:hanging="567"/>
        <w:rPr>
          <w:noProof/>
          <w:szCs w:val="22"/>
          <w:lang w:val="et-EE"/>
        </w:rPr>
      </w:pPr>
      <w:r w:rsidRPr="00747149">
        <w:rPr>
          <w:b/>
          <w:noProof/>
          <w:szCs w:val="22"/>
          <w:bdr w:val="nil"/>
          <w:lang w:val="et-EE"/>
        </w:rPr>
        <w:t>9.</w:t>
      </w:r>
      <w:r w:rsidRPr="00747149">
        <w:rPr>
          <w:b/>
          <w:noProof/>
          <w:szCs w:val="22"/>
          <w:bdr w:val="nil"/>
          <w:lang w:val="et-EE"/>
        </w:rPr>
        <w:tab/>
        <w:t>ESMASE MÜÜGILOA VÄLJASTAMISE/MÜÜGILOA UUENDAMISE KUUPÄEV</w:t>
      </w:r>
    </w:p>
    <w:p w:rsidR="008E534B" w:rsidRPr="00747149" w:rsidP="00F601CD" w14:paraId="4E2043A4" w14:textId="77777777">
      <w:pPr>
        <w:tabs>
          <w:tab w:val="clear" w:pos="567"/>
        </w:tabs>
        <w:spacing w:line="240" w:lineRule="auto"/>
        <w:rPr>
          <w:noProof/>
          <w:szCs w:val="22"/>
          <w:lang w:val="et-EE"/>
        </w:rPr>
      </w:pPr>
    </w:p>
    <w:p w:rsidR="008E534B" w:rsidRPr="00747149" w:rsidP="00F601CD" w14:paraId="46CFC0E5" w14:textId="36339762">
      <w:pPr>
        <w:tabs>
          <w:tab w:val="clear" w:pos="567"/>
        </w:tabs>
        <w:spacing w:line="240" w:lineRule="auto"/>
        <w:rPr>
          <w:szCs w:val="22"/>
          <w:lang w:val="fi-FI"/>
        </w:rPr>
      </w:pPr>
      <w:r w:rsidRPr="00747149">
        <w:rPr>
          <w:szCs w:val="22"/>
          <w:lang w:val="fi-FI"/>
        </w:rPr>
        <w:t>Müügiloa esmase väljastamise kuupäev: 10</w:t>
      </w:r>
      <w:r w:rsidR="00E10956">
        <w:rPr>
          <w:szCs w:val="22"/>
          <w:lang w:val="fi-FI"/>
        </w:rPr>
        <w:t>.</w:t>
      </w:r>
      <w:r w:rsidRPr="00747149">
        <w:rPr>
          <w:szCs w:val="22"/>
          <w:lang w:val="fi-FI"/>
        </w:rPr>
        <w:t xml:space="preserve"> november 2017</w:t>
      </w:r>
    </w:p>
    <w:p w:rsidR="000B6D52" w:rsidRPr="00747149" w:rsidP="00CD6C51" w14:paraId="2726583F" w14:textId="02F8C1E7">
      <w:pPr>
        <w:tabs>
          <w:tab w:val="clear" w:pos="567"/>
        </w:tabs>
        <w:spacing w:line="240" w:lineRule="auto"/>
        <w:rPr>
          <w:noProof/>
          <w:szCs w:val="22"/>
          <w:lang w:val="et-EE"/>
        </w:rPr>
      </w:pPr>
      <w:r w:rsidRPr="00747149">
        <w:rPr>
          <w:szCs w:val="22"/>
          <w:lang w:val="fi-FI"/>
        </w:rPr>
        <w:t>Müügiloa viimase uuendamise kuupäev:</w:t>
      </w:r>
      <w:ins w:id="1" w:author="Author">
        <w:r w:rsidR="00CD6C51">
          <w:rPr>
            <w:szCs w:val="22"/>
            <w:lang w:val="fi-FI"/>
          </w:rPr>
          <w:t xml:space="preserve"> 15. </w:t>
        </w:r>
      </w:ins>
      <w:ins w:id="2" w:author="Author">
        <w:r w:rsidRPr="00A12400" w:rsidR="00CD6C51">
          <w:rPr>
            <w:szCs w:val="22"/>
            <w:lang w:val="et-EE"/>
            <w:rPrChange w:id="3" w:author="Author">
              <w:rPr>
                <w:szCs w:val="22"/>
                <w:lang w:val="en-US"/>
              </w:rPr>
            </w:rPrChange>
          </w:rPr>
          <w:t>september</w:t>
        </w:r>
      </w:ins>
      <w:ins w:id="4" w:author="Author">
        <w:r w:rsidRPr="00CF4FCC" w:rsidR="00CD6C51">
          <w:rPr>
            <w:szCs w:val="22"/>
            <w:lang w:val="fi-FI"/>
          </w:rPr>
          <w:t xml:space="preserve"> 2022</w:t>
        </w:r>
      </w:ins>
    </w:p>
    <w:p w:rsidR="005526C2" w:rsidRPr="00747149" w:rsidP="00F601CD" w14:paraId="2B27F49F" w14:textId="77777777">
      <w:pPr>
        <w:tabs>
          <w:tab w:val="clear" w:pos="567"/>
        </w:tabs>
        <w:spacing w:line="240" w:lineRule="auto"/>
        <w:rPr>
          <w:noProof/>
          <w:szCs w:val="22"/>
          <w:lang w:val="et-EE"/>
        </w:rPr>
      </w:pPr>
    </w:p>
    <w:p w:rsidR="00F601CD" w:rsidRPr="00747149" w:rsidP="00F601CD" w14:paraId="36E05306" w14:textId="77777777">
      <w:pPr>
        <w:tabs>
          <w:tab w:val="clear" w:pos="567"/>
        </w:tabs>
        <w:spacing w:line="240" w:lineRule="auto"/>
        <w:rPr>
          <w:noProof/>
          <w:szCs w:val="22"/>
          <w:lang w:val="et-EE"/>
        </w:rPr>
      </w:pPr>
    </w:p>
    <w:p w:rsidR="008E534B" w:rsidRPr="00747149" w:rsidP="00F601CD" w14:paraId="56DDF029" w14:textId="77777777">
      <w:pPr>
        <w:tabs>
          <w:tab w:val="clear" w:pos="567"/>
        </w:tabs>
        <w:spacing w:line="240" w:lineRule="auto"/>
        <w:ind w:left="567" w:hanging="567"/>
        <w:rPr>
          <w:b/>
          <w:noProof/>
          <w:szCs w:val="22"/>
          <w:lang w:val="et-EE"/>
        </w:rPr>
      </w:pPr>
      <w:r w:rsidRPr="00747149">
        <w:rPr>
          <w:b/>
          <w:noProof/>
          <w:szCs w:val="22"/>
          <w:bdr w:val="nil"/>
          <w:lang w:val="et-EE"/>
        </w:rPr>
        <w:t>10.</w:t>
      </w:r>
      <w:r w:rsidRPr="00747149">
        <w:rPr>
          <w:b/>
          <w:noProof/>
          <w:szCs w:val="22"/>
          <w:bdr w:val="nil"/>
          <w:lang w:val="et-EE"/>
        </w:rPr>
        <w:tab/>
        <w:t>TEKSTI LÄBIVAATAMISE KUUPÄEV</w:t>
      </w:r>
    </w:p>
    <w:p w:rsidR="008E534B" w:rsidRPr="00747149" w:rsidP="00F601CD" w14:paraId="1B532CB7" w14:textId="77777777">
      <w:pPr>
        <w:numPr>
          <w:ilvl w:val="12"/>
          <w:numId w:val="0"/>
        </w:numPr>
        <w:tabs>
          <w:tab w:val="clear" w:pos="567"/>
        </w:tabs>
        <w:spacing w:line="240" w:lineRule="auto"/>
        <w:rPr>
          <w:noProof/>
          <w:szCs w:val="22"/>
          <w:lang w:val="et-EE"/>
        </w:rPr>
      </w:pPr>
    </w:p>
    <w:p w:rsidR="008E534B" w:rsidRPr="00747149" w:rsidP="00F601CD" w14:paraId="60E71775" w14:textId="77777777">
      <w:pPr>
        <w:numPr>
          <w:ilvl w:val="12"/>
          <w:numId w:val="0"/>
        </w:numPr>
        <w:tabs>
          <w:tab w:val="clear" w:pos="567"/>
        </w:tabs>
        <w:spacing w:line="240" w:lineRule="auto"/>
        <w:rPr>
          <w:noProof/>
          <w:szCs w:val="22"/>
          <w:lang w:val="et-EE"/>
        </w:rPr>
      </w:pPr>
      <w:r w:rsidRPr="00747149">
        <w:rPr>
          <w:szCs w:val="22"/>
          <w:bdr w:val="nil"/>
          <w:lang w:val="et-EE"/>
        </w:rPr>
        <w:t xml:space="preserve">Täpne teave selle ravimpreparaadi kohta on Euroopa Ravimiameti kodulehel: </w:t>
      </w:r>
      <w:hyperlink r:id="rId10" w:history="1">
        <w:r w:rsidRPr="00747149">
          <w:rPr>
            <w:szCs w:val="22"/>
            <w:u w:val="single"/>
            <w:bdr w:val="nil"/>
            <w:lang w:val="et-EE"/>
          </w:rPr>
          <w:t>http://www.ema.europa.eu</w:t>
        </w:r>
      </w:hyperlink>
      <w:r w:rsidRPr="00747149">
        <w:rPr>
          <w:szCs w:val="22"/>
          <w:bdr w:val="nil"/>
          <w:lang w:val="et-EE"/>
        </w:rPr>
        <w:t>.</w:t>
      </w:r>
    </w:p>
    <w:p w:rsidR="008E534B" w:rsidRPr="00747149" w:rsidP="00F601CD" w14:paraId="1C7BDF70" w14:textId="77777777">
      <w:pPr>
        <w:numPr>
          <w:ilvl w:val="12"/>
          <w:numId w:val="0"/>
        </w:numPr>
        <w:tabs>
          <w:tab w:val="clear" w:pos="567"/>
        </w:tabs>
        <w:spacing w:line="240" w:lineRule="auto"/>
        <w:rPr>
          <w:noProof/>
          <w:szCs w:val="22"/>
          <w:lang w:val="et-EE"/>
        </w:rPr>
      </w:pPr>
    </w:p>
    <w:p w:rsidR="008E534B" w:rsidRPr="00747149" w:rsidP="00F601CD" w14:paraId="57378FCC" w14:textId="77777777">
      <w:pPr>
        <w:numPr>
          <w:ilvl w:val="12"/>
          <w:numId w:val="0"/>
        </w:numPr>
        <w:tabs>
          <w:tab w:val="clear" w:pos="567"/>
        </w:tabs>
        <w:spacing w:line="240" w:lineRule="auto"/>
        <w:jc w:val="center"/>
        <w:rPr>
          <w:noProof/>
          <w:szCs w:val="22"/>
          <w:lang w:val="et-EE"/>
        </w:rPr>
      </w:pPr>
      <w:r w:rsidRPr="00747149">
        <w:rPr>
          <w:noProof/>
          <w:szCs w:val="22"/>
          <w:lang w:val="et-EE"/>
        </w:rPr>
        <w:br w:type="page"/>
      </w:r>
    </w:p>
    <w:p w:rsidR="008E534B" w:rsidRPr="00747149" w:rsidP="00F601CD" w14:paraId="09946339" w14:textId="77777777">
      <w:pPr>
        <w:tabs>
          <w:tab w:val="clear" w:pos="567"/>
        </w:tabs>
        <w:spacing w:line="240" w:lineRule="auto"/>
        <w:jc w:val="center"/>
        <w:rPr>
          <w:noProof/>
          <w:szCs w:val="22"/>
          <w:lang w:val="et-EE"/>
        </w:rPr>
      </w:pPr>
    </w:p>
    <w:p w:rsidR="008E534B" w:rsidRPr="00747149" w:rsidP="00F601CD" w14:paraId="1CAF3A95" w14:textId="77777777">
      <w:pPr>
        <w:tabs>
          <w:tab w:val="clear" w:pos="567"/>
        </w:tabs>
        <w:spacing w:line="240" w:lineRule="auto"/>
        <w:jc w:val="center"/>
        <w:rPr>
          <w:noProof/>
          <w:szCs w:val="22"/>
          <w:lang w:val="et-EE"/>
        </w:rPr>
      </w:pPr>
    </w:p>
    <w:p w:rsidR="008E534B" w:rsidRPr="00747149" w:rsidP="00F601CD" w14:paraId="09671470" w14:textId="77777777">
      <w:pPr>
        <w:tabs>
          <w:tab w:val="clear" w:pos="567"/>
        </w:tabs>
        <w:spacing w:line="240" w:lineRule="auto"/>
        <w:jc w:val="center"/>
        <w:rPr>
          <w:noProof/>
          <w:szCs w:val="22"/>
          <w:lang w:val="et-EE"/>
        </w:rPr>
      </w:pPr>
    </w:p>
    <w:p w:rsidR="008E534B" w:rsidRPr="00747149" w:rsidP="00F601CD" w14:paraId="5287C9E7" w14:textId="77777777">
      <w:pPr>
        <w:tabs>
          <w:tab w:val="clear" w:pos="567"/>
        </w:tabs>
        <w:spacing w:line="240" w:lineRule="auto"/>
        <w:jc w:val="center"/>
        <w:rPr>
          <w:szCs w:val="22"/>
          <w:lang w:val="et-EE"/>
        </w:rPr>
      </w:pPr>
    </w:p>
    <w:p w:rsidR="008E534B" w:rsidRPr="00747149" w:rsidP="00F601CD" w14:paraId="3E598C1E" w14:textId="77777777">
      <w:pPr>
        <w:tabs>
          <w:tab w:val="clear" w:pos="567"/>
        </w:tabs>
        <w:spacing w:line="240" w:lineRule="auto"/>
        <w:jc w:val="center"/>
        <w:rPr>
          <w:szCs w:val="22"/>
          <w:lang w:val="et-EE"/>
        </w:rPr>
      </w:pPr>
    </w:p>
    <w:p w:rsidR="008E534B" w:rsidRPr="00747149" w:rsidP="00F601CD" w14:paraId="0C6135A4" w14:textId="77777777">
      <w:pPr>
        <w:tabs>
          <w:tab w:val="clear" w:pos="567"/>
        </w:tabs>
        <w:spacing w:line="240" w:lineRule="auto"/>
        <w:jc w:val="center"/>
        <w:rPr>
          <w:szCs w:val="22"/>
          <w:lang w:val="et-EE"/>
        </w:rPr>
      </w:pPr>
    </w:p>
    <w:p w:rsidR="008E534B" w:rsidRPr="00747149" w:rsidP="00F601CD" w14:paraId="085386C9" w14:textId="77777777">
      <w:pPr>
        <w:tabs>
          <w:tab w:val="clear" w:pos="567"/>
        </w:tabs>
        <w:spacing w:line="240" w:lineRule="auto"/>
        <w:jc w:val="center"/>
        <w:rPr>
          <w:szCs w:val="22"/>
          <w:lang w:val="et-EE"/>
        </w:rPr>
      </w:pPr>
    </w:p>
    <w:p w:rsidR="008E534B" w:rsidRPr="00747149" w:rsidP="00F601CD" w14:paraId="076674F6" w14:textId="77777777">
      <w:pPr>
        <w:tabs>
          <w:tab w:val="clear" w:pos="567"/>
        </w:tabs>
        <w:spacing w:line="240" w:lineRule="auto"/>
        <w:jc w:val="center"/>
        <w:rPr>
          <w:szCs w:val="22"/>
          <w:lang w:val="et-EE"/>
        </w:rPr>
      </w:pPr>
    </w:p>
    <w:p w:rsidR="008E534B" w:rsidRPr="00747149" w:rsidP="00F601CD" w14:paraId="00A1ADBB" w14:textId="77777777">
      <w:pPr>
        <w:tabs>
          <w:tab w:val="clear" w:pos="567"/>
        </w:tabs>
        <w:spacing w:line="240" w:lineRule="auto"/>
        <w:jc w:val="center"/>
        <w:rPr>
          <w:noProof/>
          <w:szCs w:val="22"/>
          <w:lang w:val="et-EE"/>
        </w:rPr>
      </w:pPr>
    </w:p>
    <w:p w:rsidR="008E534B" w:rsidRPr="00747149" w:rsidP="00F601CD" w14:paraId="5592806D" w14:textId="77777777">
      <w:pPr>
        <w:tabs>
          <w:tab w:val="clear" w:pos="567"/>
        </w:tabs>
        <w:spacing w:line="240" w:lineRule="auto"/>
        <w:jc w:val="center"/>
        <w:rPr>
          <w:noProof/>
          <w:szCs w:val="22"/>
          <w:lang w:val="et-EE"/>
        </w:rPr>
      </w:pPr>
    </w:p>
    <w:p w:rsidR="008E534B" w:rsidRPr="00747149" w:rsidP="00F601CD" w14:paraId="7055B6DA" w14:textId="77777777">
      <w:pPr>
        <w:tabs>
          <w:tab w:val="clear" w:pos="567"/>
        </w:tabs>
        <w:spacing w:line="240" w:lineRule="auto"/>
        <w:jc w:val="center"/>
        <w:rPr>
          <w:noProof/>
          <w:szCs w:val="22"/>
          <w:lang w:val="et-EE"/>
        </w:rPr>
      </w:pPr>
    </w:p>
    <w:p w:rsidR="008E534B" w:rsidRPr="00747149" w:rsidP="00F601CD" w14:paraId="2354CC06" w14:textId="77777777">
      <w:pPr>
        <w:numPr>
          <w:ilvl w:val="12"/>
          <w:numId w:val="0"/>
        </w:numPr>
        <w:tabs>
          <w:tab w:val="clear" w:pos="567"/>
        </w:tabs>
        <w:spacing w:line="240" w:lineRule="auto"/>
        <w:jc w:val="center"/>
        <w:rPr>
          <w:noProof/>
          <w:szCs w:val="22"/>
          <w:lang w:val="et-EE"/>
        </w:rPr>
      </w:pPr>
    </w:p>
    <w:p w:rsidR="008E534B" w:rsidRPr="00747149" w:rsidP="00F601CD" w14:paraId="0723BB5B" w14:textId="77777777">
      <w:pPr>
        <w:numPr>
          <w:ilvl w:val="12"/>
          <w:numId w:val="0"/>
        </w:numPr>
        <w:tabs>
          <w:tab w:val="clear" w:pos="567"/>
        </w:tabs>
        <w:spacing w:line="240" w:lineRule="auto"/>
        <w:jc w:val="center"/>
        <w:rPr>
          <w:noProof/>
          <w:szCs w:val="22"/>
          <w:lang w:val="et-EE"/>
        </w:rPr>
      </w:pPr>
    </w:p>
    <w:p w:rsidR="008E534B" w:rsidRPr="00747149" w:rsidP="00F601CD" w14:paraId="00D735E1" w14:textId="77777777">
      <w:pPr>
        <w:numPr>
          <w:ilvl w:val="12"/>
          <w:numId w:val="0"/>
        </w:numPr>
        <w:tabs>
          <w:tab w:val="clear" w:pos="567"/>
        </w:tabs>
        <w:spacing w:line="240" w:lineRule="auto"/>
        <w:jc w:val="center"/>
        <w:rPr>
          <w:noProof/>
          <w:szCs w:val="22"/>
          <w:lang w:val="et-EE"/>
        </w:rPr>
      </w:pPr>
    </w:p>
    <w:p w:rsidR="008E534B" w:rsidRPr="00747149" w:rsidP="00F601CD" w14:paraId="5B3AA578" w14:textId="77777777">
      <w:pPr>
        <w:numPr>
          <w:ilvl w:val="12"/>
          <w:numId w:val="0"/>
        </w:numPr>
        <w:tabs>
          <w:tab w:val="clear" w:pos="567"/>
        </w:tabs>
        <w:spacing w:line="240" w:lineRule="auto"/>
        <w:jc w:val="center"/>
        <w:rPr>
          <w:noProof/>
          <w:szCs w:val="22"/>
          <w:lang w:val="et-EE"/>
        </w:rPr>
      </w:pPr>
    </w:p>
    <w:p w:rsidR="008E534B" w:rsidRPr="00747149" w:rsidP="00F601CD" w14:paraId="73EAD74A" w14:textId="77777777">
      <w:pPr>
        <w:numPr>
          <w:ilvl w:val="12"/>
          <w:numId w:val="0"/>
        </w:numPr>
        <w:tabs>
          <w:tab w:val="clear" w:pos="567"/>
        </w:tabs>
        <w:spacing w:line="240" w:lineRule="auto"/>
        <w:jc w:val="center"/>
        <w:rPr>
          <w:noProof/>
          <w:szCs w:val="22"/>
          <w:lang w:val="et-EE"/>
        </w:rPr>
      </w:pPr>
    </w:p>
    <w:p w:rsidR="008E534B" w:rsidRPr="00747149" w:rsidP="00F601CD" w14:paraId="1352305D" w14:textId="77777777">
      <w:pPr>
        <w:numPr>
          <w:ilvl w:val="12"/>
          <w:numId w:val="0"/>
        </w:numPr>
        <w:tabs>
          <w:tab w:val="clear" w:pos="567"/>
        </w:tabs>
        <w:spacing w:line="240" w:lineRule="auto"/>
        <w:jc w:val="center"/>
        <w:rPr>
          <w:noProof/>
          <w:szCs w:val="22"/>
          <w:lang w:val="et-EE"/>
        </w:rPr>
      </w:pPr>
    </w:p>
    <w:p w:rsidR="008E534B" w:rsidRPr="00747149" w:rsidP="00F601CD" w14:paraId="53162AA3" w14:textId="77777777">
      <w:pPr>
        <w:numPr>
          <w:ilvl w:val="12"/>
          <w:numId w:val="0"/>
        </w:numPr>
        <w:tabs>
          <w:tab w:val="clear" w:pos="567"/>
        </w:tabs>
        <w:spacing w:line="240" w:lineRule="auto"/>
        <w:jc w:val="center"/>
        <w:rPr>
          <w:noProof/>
          <w:szCs w:val="22"/>
          <w:lang w:val="et-EE"/>
        </w:rPr>
      </w:pPr>
    </w:p>
    <w:p w:rsidR="008E534B" w:rsidRPr="00747149" w:rsidP="00F601CD" w14:paraId="146E9AAA" w14:textId="77777777">
      <w:pPr>
        <w:numPr>
          <w:ilvl w:val="12"/>
          <w:numId w:val="0"/>
        </w:numPr>
        <w:tabs>
          <w:tab w:val="clear" w:pos="567"/>
        </w:tabs>
        <w:spacing w:line="240" w:lineRule="auto"/>
        <w:jc w:val="center"/>
        <w:rPr>
          <w:noProof/>
          <w:szCs w:val="22"/>
          <w:lang w:val="et-EE"/>
        </w:rPr>
      </w:pPr>
    </w:p>
    <w:p w:rsidR="008E534B" w:rsidRPr="00747149" w:rsidP="00F601CD" w14:paraId="7230315D" w14:textId="77777777">
      <w:pPr>
        <w:numPr>
          <w:ilvl w:val="12"/>
          <w:numId w:val="0"/>
        </w:numPr>
        <w:tabs>
          <w:tab w:val="clear" w:pos="567"/>
        </w:tabs>
        <w:spacing w:line="240" w:lineRule="auto"/>
        <w:jc w:val="center"/>
        <w:rPr>
          <w:noProof/>
          <w:szCs w:val="22"/>
          <w:lang w:val="et-EE"/>
        </w:rPr>
      </w:pPr>
    </w:p>
    <w:p w:rsidR="008E534B" w:rsidRPr="00747149" w:rsidP="00F601CD" w14:paraId="3DE2B32C" w14:textId="77777777">
      <w:pPr>
        <w:numPr>
          <w:ilvl w:val="12"/>
          <w:numId w:val="0"/>
        </w:numPr>
        <w:tabs>
          <w:tab w:val="clear" w:pos="567"/>
        </w:tabs>
        <w:spacing w:line="240" w:lineRule="auto"/>
        <w:jc w:val="center"/>
        <w:rPr>
          <w:noProof/>
          <w:szCs w:val="22"/>
          <w:lang w:val="et-EE"/>
        </w:rPr>
      </w:pPr>
    </w:p>
    <w:p w:rsidR="00F601CD" w:rsidRPr="00747149" w:rsidP="00F601CD" w14:paraId="3D007886" w14:textId="77777777">
      <w:pPr>
        <w:tabs>
          <w:tab w:val="clear" w:pos="567"/>
        </w:tabs>
        <w:spacing w:line="240" w:lineRule="auto"/>
        <w:jc w:val="center"/>
        <w:rPr>
          <w:b/>
          <w:szCs w:val="22"/>
          <w:lang w:val="et-EE"/>
        </w:rPr>
      </w:pPr>
    </w:p>
    <w:p w:rsidR="008E534B" w:rsidRPr="00747149" w:rsidP="00F601CD" w14:paraId="561C88D7" w14:textId="77777777">
      <w:pPr>
        <w:tabs>
          <w:tab w:val="clear" w:pos="567"/>
        </w:tabs>
        <w:spacing w:line="240" w:lineRule="auto"/>
        <w:jc w:val="center"/>
        <w:rPr>
          <w:szCs w:val="22"/>
          <w:lang w:val="et-EE"/>
        </w:rPr>
      </w:pPr>
      <w:r w:rsidRPr="00747149">
        <w:rPr>
          <w:b/>
          <w:szCs w:val="22"/>
          <w:lang w:val="et-EE"/>
        </w:rPr>
        <w:t>II</w:t>
      </w:r>
      <w:r w:rsidRPr="00747149">
        <w:rPr>
          <w:b/>
          <w:noProof/>
          <w:szCs w:val="22"/>
          <w:lang w:val="et-EE"/>
        </w:rPr>
        <w:t> </w:t>
      </w:r>
      <w:r w:rsidRPr="00747149">
        <w:rPr>
          <w:b/>
          <w:szCs w:val="22"/>
          <w:lang w:val="et-EE"/>
        </w:rPr>
        <w:t>LISA</w:t>
      </w:r>
    </w:p>
    <w:p w:rsidR="008E534B" w:rsidRPr="00747149" w:rsidP="00F601CD" w14:paraId="1FBA89FB" w14:textId="77777777">
      <w:pPr>
        <w:tabs>
          <w:tab w:val="clear" w:pos="567"/>
        </w:tabs>
        <w:spacing w:line="240" w:lineRule="auto"/>
        <w:rPr>
          <w:szCs w:val="22"/>
          <w:lang w:val="et-EE"/>
        </w:rPr>
      </w:pPr>
    </w:p>
    <w:p w:rsidR="008E534B" w:rsidRPr="00747149" w:rsidP="00F601CD" w14:paraId="524C2EE9" w14:textId="77777777">
      <w:pPr>
        <w:numPr>
          <w:ilvl w:val="0"/>
          <w:numId w:val="13"/>
        </w:numPr>
        <w:tabs>
          <w:tab w:val="clear" w:pos="567"/>
        </w:tabs>
        <w:spacing w:line="240" w:lineRule="auto"/>
        <w:rPr>
          <w:b/>
          <w:szCs w:val="22"/>
          <w:lang w:val="et-EE"/>
        </w:rPr>
      </w:pPr>
      <w:r w:rsidRPr="00747149">
        <w:rPr>
          <w:b/>
          <w:szCs w:val="22"/>
          <w:lang w:val="et-EE"/>
        </w:rPr>
        <w:t>RAVIMIPARTII KASUTAMISEKS VABASTAMISE EEST VASTUTAV(AD) TOOTJA(D)</w:t>
      </w:r>
    </w:p>
    <w:p w:rsidR="008E534B" w:rsidRPr="00747149" w:rsidP="00F601CD" w14:paraId="4FB07A7C" w14:textId="77777777">
      <w:pPr>
        <w:tabs>
          <w:tab w:val="clear" w:pos="567"/>
        </w:tabs>
        <w:spacing w:line="240" w:lineRule="auto"/>
        <w:ind w:left="567" w:hanging="567"/>
        <w:rPr>
          <w:szCs w:val="22"/>
          <w:lang w:val="et-EE"/>
        </w:rPr>
      </w:pPr>
    </w:p>
    <w:p w:rsidR="008E534B" w:rsidRPr="00747149" w:rsidP="00F601CD" w14:paraId="4057B8B8" w14:textId="77777777">
      <w:pPr>
        <w:numPr>
          <w:ilvl w:val="0"/>
          <w:numId w:val="13"/>
        </w:numPr>
        <w:tabs>
          <w:tab w:val="clear" w:pos="567"/>
        </w:tabs>
        <w:spacing w:line="240" w:lineRule="auto"/>
        <w:rPr>
          <w:b/>
          <w:szCs w:val="22"/>
          <w:lang w:val="et-EE"/>
        </w:rPr>
      </w:pPr>
      <w:r w:rsidRPr="00747149">
        <w:rPr>
          <w:b/>
          <w:szCs w:val="22"/>
          <w:lang w:val="et-EE"/>
        </w:rPr>
        <w:t>HANKE- JA KASUTUSTINGIMUSED VÕI PIIRANGUD</w:t>
      </w:r>
    </w:p>
    <w:p w:rsidR="008E534B" w:rsidRPr="00747149" w:rsidP="00F601CD" w14:paraId="0056443D" w14:textId="77777777">
      <w:pPr>
        <w:tabs>
          <w:tab w:val="clear" w:pos="567"/>
        </w:tabs>
        <w:spacing w:line="240" w:lineRule="auto"/>
        <w:ind w:left="567" w:hanging="567"/>
        <w:rPr>
          <w:szCs w:val="22"/>
          <w:lang w:val="et-EE"/>
        </w:rPr>
      </w:pPr>
    </w:p>
    <w:p w:rsidR="008E534B" w:rsidRPr="00747149" w:rsidP="00F601CD" w14:paraId="08848007" w14:textId="77777777">
      <w:pPr>
        <w:numPr>
          <w:ilvl w:val="0"/>
          <w:numId w:val="13"/>
        </w:numPr>
        <w:tabs>
          <w:tab w:val="clear" w:pos="567"/>
        </w:tabs>
        <w:spacing w:line="240" w:lineRule="auto"/>
        <w:rPr>
          <w:b/>
          <w:szCs w:val="22"/>
          <w:lang w:val="et-EE"/>
        </w:rPr>
      </w:pPr>
      <w:r w:rsidRPr="00747149">
        <w:rPr>
          <w:b/>
          <w:szCs w:val="22"/>
          <w:lang w:val="et-EE"/>
        </w:rPr>
        <w:t>MÜÜGILOA MUUD TINGIMUSED JA NÕUDED</w:t>
      </w:r>
    </w:p>
    <w:p w:rsidR="008E534B" w:rsidRPr="00747149" w:rsidP="00F601CD" w14:paraId="5E3031EF" w14:textId="77777777">
      <w:pPr>
        <w:tabs>
          <w:tab w:val="clear" w:pos="567"/>
        </w:tabs>
        <w:spacing w:line="240" w:lineRule="auto"/>
        <w:rPr>
          <w:b/>
          <w:szCs w:val="22"/>
          <w:lang w:val="et-EE"/>
        </w:rPr>
      </w:pPr>
    </w:p>
    <w:p w:rsidR="008E534B" w:rsidRPr="00747149" w:rsidP="00F601CD" w14:paraId="79F8782D" w14:textId="77777777">
      <w:pPr>
        <w:numPr>
          <w:ilvl w:val="0"/>
          <w:numId w:val="13"/>
        </w:numPr>
        <w:tabs>
          <w:tab w:val="clear" w:pos="567"/>
        </w:tabs>
        <w:spacing w:line="240" w:lineRule="auto"/>
        <w:rPr>
          <w:b/>
          <w:szCs w:val="22"/>
          <w:lang w:val="et-EE"/>
        </w:rPr>
      </w:pPr>
      <w:r w:rsidRPr="00747149">
        <w:rPr>
          <w:b/>
          <w:caps/>
          <w:szCs w:val="22"/>
          <w:lang w:val="et-EE"/>
        </w:rPr>
        <w:t>RAVIMPREPARAADI OHUTU JA EFEKTIIVSE KASUTAMISE TINGIMUSED JA PIIRANGUD</w:t>
      </w:r>
    </w:p>
    <w:p w:rsidR="008E534B" w:rsidRPr="00747149" w:rsidP="00F601CD" w14:paraId="4C274983" w14:textId="77777777">
      <w:pPr>
        <w:tabs>
          <w:tab w:val="clear" w:pos="567"/>
        </w:tabs>
        <w:spacing w:line="240" w:lineRule="auto"/>
        <w:rPr>
          <w:b/>
          <w:szCs w:val="22"/>
          <w:lang w:val="et-EE"/>
        </w:rPr>
      </w:pPr>
    </w:p>
    <w:p w:rsidR="008E534B" w:rsidRPr="00747149" w:rsidP="00F601CD" w14:paraId="1A3C077A" w14:textId="77777777">
      <w:pPr>
        <w:tabs>
          <w:tab w:val="clear" w:pos="567"/>
        </w:tabs>
        <w:spacing w:line="240" w:lineRule="auto"/>
        <w:ind w:left="1701" w:hanging="708"/>
        <w:rPr>
          <w:b/>
          <w:szCs w:val="22"/>
          <w:lang w:val="et-EE"/>
        </w:rPr>
      </w:pPr>
    </w:p>
    <w:p w:rsidR="008E534B" w:rsidRPr="00747149" w:rsidP="00F601CD" w14:paraId="0BF7817B" w14:textId="77777777">
      <w:pPr>
        <w:pStyle w:val="TitleB"/>
      </w:pPr>
      <w:r w:rsidRPr="00747149">
        <w:br w:type="page"/>
      </w:r>
      <w:r w:rsidRPr="00747149">
        <w:t>RAVIMIPARTII KASUTAMISEKS VABASTAMISE EEST VASTUTAV(AD) TOOTJA(D)</w:t>
      </w:r>
    </w:p>
    <w:p w:rsidR="008E534B" w:rsidRPr="00747149" w:rsidP="00F601CD" w14:paraId="312EFAF7" w14:textId="77777777">
      <w:pPr>
        <w:keepNext/>
        <w:tabs>
          <w:tab w:val="clear" w:pos="567"/>
        </w:tabs>
        <w:spacing w:line="240" w:lineRule="auto"/>
        <w:rPr>
          <w:szCs w:val="22"/>
          <w:lang w:val="et-EE"/>
        </w:rPr>
      </w:pPr>
    </w:p>
    <w:p w:rsidR="008E534B" w:rsidRPr="00747149" w:rsidP="00C372DA" w14:paraId="725EA0CE" w14:textId="77777777">
      <w:pPr>
        <w:tabs>
          <w:tab w:val="clear" w:pos="567"/>
        </w:tabs>
        <w:spacing w:line="240" w:lineRule="auto"/>
        <w:ind w:left="567" w:hanging="567"/>
        <w:rPr>
          <w:szCs w:val="22"/>
          <w:lang w:val="et-EE"/>
        </w:rPr>
      </w:pPr>
      <w:r w:rsidRPr="00747149">
        <w:rPr>
          <w:szCs w:val="22"/>
          <w:u w:val="single"/>
          <w:lang w:val="et-EE"/>
        </w:rPr>
        <w:t>Ravimipartii kasutamiseks vabastamise eest vastutava(te) tootja(te) nimi ja aadress</w:t>
      </w:r>
    </w:p>
    <w:p w:rsidR="008E534B" w:rsidRPr="00747149" w:rsidP="00F601CD" w14:paraId="334BFF30" w14:textId="77777777">
      <w:pPr>
        <w:tabs>
          <w:tab w:val="clear" w:pos="567"/>
        </w:tabs>
        <w:spacing w:line="240" w:lineRule="auto"/>
        <w:rPr>
          <w:szCs w:val="22"/>
          <w:lang w:val="et-EE"/>
        </w:rPr>
      </w:pPr>
    </w:p>
    <w:p w:rsidR="00660761" w:rsidRPr="00747149" w:rsidP="007F27A6" w14:paraId="0589B420" w14:textId="77777777">
      <w:pPr>
        <w:tabs>
          <w:tab w:val="clear" w:pos="567"/>
        </w:tabs>
        <w:spacing w:line="240" w:lineRule="auto"/>
        <w:rPr>
          <w:szCs w:val="22"/>
          <w:lang w:val="et-EE"/>
        </w:rPr>
      </w:pPr>
      <w:r w:rsidRPr="00747149">
        <w:rPr>
          <w:szCs w:val="22"/>
          <w:lang w:val="et-EE"/>
        </w:rPr>
        <w:t>Mundipharma DC B.V.</w:t>
      </w:r>
    </w:p>
    <w:p w:rsidR="00660761" w:rsidRPr="00747149" w:rsidP="007F27A6" w14:paraId="0ECFE161" w14:textId="77777777">
      <w:pPr>
        <w:tabs>
          <w:tab w:val="clear" w:pos="567"/>
        </w:tabs>
        <w:spacing w:line="240" w:lineRule="auto"/>
        <w:rPr>
          <w:szCs w:val="22"/>
          <w:lang w:val="et-EE"/>
        </w:rPr>
      </w:pPr>
      <w:r w:rsidRPr="00747149">
        <w:rPr>
          <w:szCs w:val="22"/>
          <w:lang w:val="et-EE"/>
        </w:rPr>
        <w:t>Leusderend 16</w:t>
      </w:r>
    </w:p>
    <w:p w:rsidR="00660761" w:rsidRPr="00747149" w:rsidP="007F27A6" w14:paraId="58061117" w14:textId="77777777">
      <w:pPr>
        <w:tabs>
          <w:tab w:val="clear" w:pos="567"/>
        </w:tabs>
        <w:spacing w:line="240" w:lineRule="auto"/>
        <w:rPr>
          <w:szCs w:val="22"/>
          <w:lang w:val="et-EE"/>
        </w:rPr>
      </w:pPr>
      <w:r w:rsidRPr="00747149">
        <w:rPr>
          <w:szCs w:val="22"/>
          <w:lang w:val="et-EE"/>
        </w:rPr>
        <w:t>3832 RC Leusden</w:t>
      </w:r>
    </w:p>
    <w:p w:rsidR="00660761" w:rsidRPr="00747149" w:rsidP="007F27A6" w14:paraId="7BCA8ACD" w14:textId="77777777">
      <w:pPr>
        <w:tabs>
          <w:tab w:val="clear" w:pos="567"/>
        </w:tabs>
        <w:spacing w:line="240" w:lineRule="auto"/>
        <w:rPr>
          <w:szCs w:val="22"/>
          <w:lang w:val="et-EE"/>
        </w:rPr>
      </w:pPr>
      <w:r w:rsidRPr="00747149">
        <w:rPr>
          <w:szCs w:val="22"/>
          <w:lang w:val="et-EE"/>
        </w:rPr>
        <w:t>Holland</w:t>
      </w:r>
    </w:p>
    <w:p w:rsidR="008E534B" w:rsidRPr="00747149" w:rsidP="00F601CD" w14:paraId="33172919" w14:textId="77777777">
      <w:pPr>
        <w:tabs>
          <w:tab w:val="clear" w:pos="567"/>
        </w:tabs>
        <w:spacing w:line="240" w:lineRule="auto"/>
        <w:rPr>
          <w:szCs w:val="22"/>
          <w:lang w:val="et-EE"/>
        </w:rPr>
      </w:pPr>
    </w:p>
    <w:p w:rsidR="008E534B" w:rsidRPr="00747149" w:rsidP="00F601CD" w14:paraId="1A907C20" w14:textId="77777777">
      <w:pPr>
        <w:tabs>
          <w:tab w:val="clear" w:pos="567"/>
        </w:tabs>
        <w:spacing w:line="240" w:lineRule="auto"/>
        <w:rPr>
          <w:szCs w:val="22"/>
          <w:lang w:val="et-EE"/>
        </w:rPr>
      </w:pPr>
    </w:p>
    <w:p w:rsidR="008E534B" w:rsidRPr="00747149" w:rsidP="00F601CD" w14:paraId="33F69B83" w14:textId="77777777">
      <w:pPr>
        <w:pStyle w:val="TitleB"/>
      </w:pPr>
      <w:r w:rsidRPr="00747149">
        <w:t>HANKE- JA KASUTUSTINGIMUSED VÕI PIIRANGUD</w:t>
      </w:r>
      <w:r w:rsidRPr="00747149">
        <w:rPr>
          <w:noProof/>
        </w:rPr>
        <w:t xml:space="preserve"> </w:t>
      </w:r>
    </w:p>
    <w:p w:rsidR="008E534B" w:rsidRPr="00747149" w:rsidP="00F601CD" w14:paraId="16B8B9CC" w14:textId="77777777">
      <w:pPr>
        <w:keepNext/>
        <w:tabs>
          <w:tab w:val="clear" w:pos="567"/>
        </w:tabs>
        <w:spacing w:line="240" w:lineRule="auto"/>
        <w:rPr>
          <w:szCs w:val="22"/>
          <w:lang w:val="et-EE"/>
        </w:rPr>
      </w:pPr>
    </w:p>
    <w:p w:rsidR="008E534B" w:rsidRPr="00747149" w:rsidP="00F601CD" w14:paraId="47BC8C58" w14:textId="77777777">
      <w:pPr>
        <w:numPr>
          <w:ilvl w:val="12"/>
          <w:numId w:val="0"/>
        </w:numPr>
        <w:tabs>
          <w:tab w:val="clear" w:pos="567"/>
        </w:tabs>
        <w:spacing w:line="240" w:lineRule="auto"/>
        <w:rPr>
          <w:szCs w:val="22"/>
          <w:lang w:val="et-EE"/>
        </w:rPr>
      </w:pPr>
      <w:r w:rsidRPr="00747149">
        <w:rPr>
          <w:szCs w:val="22"/>
          <w:lang w:val="et-EE"/>
        </w:rPr>
        <w:t>Retseptiravim.</w:t>
      </w:r>
    </w:p>
    <w:p w:rsidR="00F601CD" w:rsidRPr="00747149" w:rsidP="00F601CD" w14:paraId="2760DF84" w14:textId="77777777">
      <w:pPr>
        <w:numPr>
          <w:ilvl w:val="12"/>
          <w:numId w:val="0"/>
        </w:numPr>
        <w:tabs>
          <w:tab w:val="clear" w:pos="567"/>
        </w:tabs>
        <w:spacing w:line="240" w:lineRule="auto"/>
        <w:rPr>
          <w:szCs w:val="22"/>
          <w:lang w:val="et-EE"/>
        </w:rPr>
      </w:pPr>
    </w:p>
    <w:p w:rsidR="008E534B" w:rsidRPr="00747149" w:rsidP="00F601CD" w14:paraId="4A6B92BC" w14:textId="77777777">
      <w:pPr>
        <w:numPr>
          <w:ilvl w:val="12"/>
          <w:numId w:val="0"/>
        </w:numPr>
        <w:tabs>
          <w:tab w:val="clear" w:pos="567"/>
        </w:tabs>
        <w:spacing w:line="240" w:lineRule="auto"/>
        <w:rPr>
          <w:szCs w:val="22"/>
          <w:lang w:val="et-EE"/>
        </w:rPr>
      </w:pPr>
    </w:p>
    <w:p w:rsidR="008E534B" w:rsidRPr="00747149" w:rsidP="00F601CD" w14:paraId="1BE91097" w14:textId="77777777">
      <w:pPr>
        <w:pStyle w:val="TitleB"/>
      </w:pPr>
      <w:r w:rsidRPr="00747149">
        <w:t>MÜÜGILOA MUUD TINGIMUSED JA NÕUDED</w:t>
      </w:r>
    </w:p>
    <w:p w:rsidR="008E534B" w:rsidRPr="00747149" w:rsidP="00F601CD" w14:paraId="572E1F9C" w14:textId="77777777">
      <w:pPr>
        <w:keepNext/>
        <w:tabs>
          <w:tab w:val="clear" w:pos="567"/>
        </w:tabs>
        <w:spacing w:line="240" w:lineRule="auto"/>
        <w:rPr>
          <w:szCs w:val="22"/>
          <w:u w:val="single"/>
          <w:lang w:val="et-EE"/>
        </w:rPr>
      </w:pPr>
    </w:p>
    <w:p w:rsidR="008E534B" w:rsidRPr="00747149" w:rsidP="00F601CD" w14:paraId="1F7F8AB3" w14:textId="77777777">
      <w:pPr>
        <w:keepNext/>
        <w:numPr>
          <w:ilvl w:val="0"/>
          <w:numId w:val="3"/>
        </w:numPr>
        <w:tabs>
          <w:tab w:val="clear" w:pos="567"/>
          <w:tab w:val="clear" w:pos="720"/>
        </w:tabs>
        <w:spacing w:line="240" w:lineRule="auto"/>
        <w:ind w:hanging="720"/>
        <w:rPr>
          <w:b/>
          <w:szCs w:val="22"/>
          <w:lang w:val="et-EE"/>
        </w:rPr>
      </w:pPr>
      <w:r w:rsidRPr="00747149">
        <w:rPr>
          <w:b/>
          <w:szCs w:val="22"/>
          <w:lang w:val="et-EE"/>
        </w:rPr>
        <w:t>Perioodilised ohutusaruanded</w:t>
      </w:r>
    </w:p>
    <w:p w:rsidR="008E534B" w:rsidRPr="00747149" w:rsidP="00F601CD" w14:paraId="7AF8C57F" w14:textId="77777777">
      <w:pPr>
        <w:keepNext/>
        <w:tabs>
          <w:tab w:val="clear" w:pos="567"/>
        </w:tabs>
        <w:spacing w:line="240" w:lineRule="auto"/>
        <w:rPr>
          <w:szCs w:val="22"/>
          <w:lang w:val="et-EE"/>
        </w:rPr>
      </w:pPr>
    </w:p>
    <w:p w:rsidR="008E534B" w:rsidRPr="00747149" w:rsidP="00F601CD" w14:paraId="34BD9C7D" w14:textId="77777777">
      <w:pPr>
        <w:tabs>
          <w:tab w:val="clear" w:pos="567"/>
        </w:tabs>
        <w:spacing w:line="240" w:lineRule="auto"/>
        <w:rPr>
          <w:szCs w:val="22"/>
          <w:lang w:val="et-EE"/>
        </w:rPr>
      </w:pPr>
      <w:r w:rsidRPr="00747149">
        <w:rPr>
          <w:szCs w:val="22"/>
          <w:lang w:val="et-EE"/>
        </w:rPr>
        <w:t>Nõuded asjaomase ravimi perioodiliste ohutusaruannete esitamiseks on sätestatud direktiivi 2001/83/EÜ artikli 107c punkti 7 kohaselt liidu kontrollpäevade loetelus (EURD loetelu) ja iga hilisem uuendus avaldatakse Euroopa ravimite veebiportaalis.</w:t>
      </w:r>
    </w:p>
    <w:p w:rsidR="008E534B" w:rsidRPr="00747149" w:rsidP="00F601CD" w14:paraId="6D2DC4B4" w14:textId="77777777">
      <w:pPr>
        <w:tabs>
          <w:tab w:val="clear" w:pos="567"/>
        </w:tabs>
        <w:spacing w:line="240" w:lineRule="auto"/>
        <w:rPr>
          <w:szCs w:val="22"/>
          <w:u w:val="single"/>
          <w:lang w:val="et-EE"/>
        </w:rPr>
      </w:pPr>
    </w:p>
    <w:p w:rsidR="008E534B" w:rsidRPr="00747149" w:rsidP="00F601CD" w14:paraId="0FE02581" w14:textId="77777777">
      <w:pPr>
        <w:tabs>
          <w:tab w:val="clear" w:pos="567"/>
        </w:tabs>
        <w:spacing w:line="240" w:lineRule="auto"/>
        <w:rPr>
          <w:szCs w:val="22"/>
          <w:u w:val="single"/>
          <w:lang w:val="et-EE"/>
        </w:rPr>
      </w:pPr>
    </w:p>
    <w:p w:rsidR="008E534B" w:rsidRPr="00747149" w:rsidP="00F601CD" w14:paraId="250B7FEF" w14:textId="77777777">
      <w:pPr>
        <w:pStyle w:val="TitleB"/>
      </w:pPr>
      <w:r w:rsidRPr="00747149">
        <w:t>RAVIMPREPARAADI OHUTU JA EFEKTIIVSE KASUTAMISE TINGIMUSED JA PIIRANGUD</w:t>
      </w:r>
    </w:p>
    <w:p w:rsidR="008E534B" w:rsidRPr="00747149" w:rsidP="00F601CD" w14:paraId="4537C4E6" w14:textId="77777777">
      <w:pPr>
        <w:keepNext/>
        <w:tabs>
          <w:tab w:val="clear" w:pos="567"/>
        </w:tabs>
        <w:spacing w:line="240" w:lineRule="auto"/>
        <w:rPr>
          <w:szCs w:val="22"/>
          <w:u w:val="single"/>
          <w:lang w:val="et-EE"/>
        </w:rPr>
      </w:pPr>
    </w:p>
    <w:p w:rsidR="008E534B" w:rsidRPr="00747149" w:rsidP="00F601CD" w14:paraId="07897391" w14:textId="77777777">
      <w:pPr>
        <w:keepNext/>
        <w:numPr>
          <w:ilvl w:val="0"/>
          <w:numId w:val="3"/>
        </w:numPr>
        <w:tabs>
          <w:tab w:val="clear" w:pos="567"/>
          <w:tab w:val="clear" w:pos="720"/>
        </w:tabs>
        <w:spacing w:line="240" w:lineRule="auto"/>
        <w:ind w:hanging="720"/>
        <w:rPr>
          <w:b/>
          <w:szCs w:val="22"/>
          <w:lang w:val="et-EE"/>
        </w:rPr>
      </w:pPr>
      <w:r w:rsidRPr="00747149">
        <w:rPr>
          <w:b/>
          <w:szCs w:val="22"/>
          <w:lang w:val="et-EE"/>
        </w:rPr>
        <w:t>Riskijuhtimiskava</w:t>
      </w:r>
    </w:p>
    <w:p w:rsidR="008E534B" w:rsidRPr="00747149" w:rsidP="00F601CD" w14:paraId="3F232425" w14:textId="77777777">
      <w:pPr>
        <w:keepNext/>
        <w:tabs>
          <w:tab w:val="clear" w:pos="567"/>
        </w:tabs>
        <w:spacing w:line="240" w:lineRule="auto"/>
        <w:ind w:left="720"/>
        <w:rPr>
          <w:b/>
          <w:szCs w:val="22"/>
          <w:lang w:val="et-EE"/>
        </w:rPr>
      </w:pPr>
    </w:p>
    <w:p w:rsidR="008E534B" w:rsidRPr="00747149" w:rsidP="00F601CD" w14:paraId="422E6832" w14:textId="77777777">
      <w:pPr>
        <w:tabs>
          <w:tab w:val="clear" w:pos="567"/>
        </w:tabs>
        <w:spacing w:line="240" w:lineRule="auto"/>
        <w:rPr>
          <w:szCs w:val="22"/>
          <w:lang w:val="et-EE"/>
        </w:rPr>
      </w:pPr>
      <w:r w:rsidRPr="00747149">
        <w:rPr>
          <w:szCs w:val="22"/>
          <w:lang w:val="et-EE"/>
        </w:rPr>
        <w:t>Müügiloa hoidja peab nõutavad ravimiohutuse toimingud ja sekkumismeetmed läbi viima vastavalt müügiloa taotluse moodulis 1.8.2 esitatud kokkulepitud riskijuhtimiskavale ja mis tahes järgmistele ajakohastatud riskijuhtimiskavadele.</w:t>
      </w:r>
    </w:p>
    <w:p w:rsidR="008E534B" w:rsidRPr="00747149" w:rsidP="00F601CD" w14:paraId="09602E51" w14:textId="77777777">
      <w:pPr>
        <w:tabs>
          <w:tab w:val="clear" w:pos="567"/>
        </w:tabs>
        <w:spacing w:line="240" w:lineRule="auto"/>
        <w:rPr>
          <w:szCs w:val="22"/>
          <w:lang w:val="et-EE"/>
        </w:rPr>
      </w:pPr>
    </w:p>
    <w:p w:rsidR="008E534B" w:rsidRPr="00747149" w:rsidP="00F601CD" w14:paraId="49DD9F55" w14:textId="77777777">
      <w:pPr>
        <w:tabs>
          <w:tab w:val="clear" w:pos="567"/>
        </w:tabs>
        <w:spacing w:line="240" w:lineRule="auto"/>
        <w:rPr>
          <w:szCs w:val="22"/>
          <w:lang w:val="et-EE"/>
        </w:rPr>
      </w:pPr>
      <w:r w:rsidRPr="00747149">
        <w:rPr>
          <w:szCs w:val="22"/>
          <w:lang w:val="et-EE"/>
        </w:rPr>
        <w:t>Ajakohastatud riskijuhtimiskava tuleb esitada:</w:t>
      </w:r>
    </w:p>
    <w:p w:rsidR="00F601CD" w:rsidRPr="00747149" w:rsidP="00F601CD" w14:paraId="56366BC6" w14:textId="77777777">
      <w:pPr>
        <w:tabs>
          <w:tab w:val="clear" w:pos="567"/>
        </w:tabs>
        <w:spacing w:line="240" w:lineRule="auto"/>
        <w:rPr>
          <w:szCs w:val="22"/>
          <w:lang w:val="et-EE"/>
        </w:rPr>
      </w:pPr>
    </w:p>
    <w:p w:rsidR="008E534B" w:rsidRPr="00DB7DD9" w:rsidP="00F601CD" w14:paraId="00D17A5A" w14:textId="77777777">
      <w:pPr>
        <w:widowControl w:val="0"/>
        <w:numPr>
          <w:ilvl w:val="0"/>
          <w:numId w:val="1"/>
        </w:numPr>
        <w:tabs>
          <w:tab w:val="clear" w:pos="567"/>
          <w:tab w:val="clear" w:pos="927"/>
        </w:tabs>
        <w:autoSpaceDE w:val="0"/>
        <w:autoSpaceDN w:val="0"/>
        <w:adjustRightInd w:val="0"/>
        <w:spacing w:line="240" w:lineRule="auto"/>
        <w:ind w:left="1134" w:hanging="567"/>
        <w:rPr>
          <w:szCs w:val="22"/>
          <w:lang w:val="et-EE"/>
        </w:rPr>
      </w:pPr>
      <w:r w:rsidRPr="00DB7DD9">
        <w:rPr>
          <w:szCs w:val="22"/>
          <w:lang w:val="et-EE"/>
        </w:rPr>
        <w:t>Euroopa Ravimiameti nõudel;</w:t>
      </w:r>
    </w:p>
    <w:p w:rsidR="00F601CD" w:rsidRPr="00DB7DD9" w:rsidP="00DB1689" w14:paraId="7F4F85FD" w14:textId="77777777">
      <w:pPr>
        <w:widowControl w:val="0"/>
        <w:tabs>
          <w:tab w:val="clear" w:pos="567"/>
        </w:tabs>
        <w:autoSpaceDE w:val="0"/>
        <w:autoSpaceDN w:val="0"/>
        <w:adjustRightInd w:val="0"/>
        <w:spacing w:line="240" w:lineRule="auto"/>
        <w:ind w:left="1134"/>
        <w:rPr>
          <w:szCs w:val="22"/>
          <w:lang w:val="et-EE"/>
        </w:rPr>
      </w:pPr>
    </w:p>
    <w:p w:rsidR="008E534B" w:rsidRPr="00DB7DD9" w:rsidP="00F601CD" w14:paraId="28D43D10" w14:textId="77777777">
      <w:pPr>
        <w:widowControl w:val="0"/>
        <w:numPr>
          <w:ilvl w:val="0"/>
          <w:numId w:val="1"/>
        </w:numPr>
        <w:tabs>
          <w:tab w:val="clear" w:pos="567"/>
          <w:tab w:val="clear" w:pos="927"/>
        </w:tabs>
        <w:autoSpaceDE w:val="0"/>
        <w:autoSpaceDN w:val="0"/>
        <w:adjustRightInd w:val="0"/>
        <w:spacing w:line="240" w:lineRule="auto"/>
        <w:ind w:left="1134" w:hanging="567"/>
        <w:rPr>
          <w:szCs w:val="22"/>
          <w:lang w:val="et-EE"/>
        </w:rPr>
      </w:pPr>
      <w:r w:rsidRPr="00DB7DD9">
        <w:rPr>
          <w:szCs w:val="22"/>
          <w:lang w:val="et-EE"/>
        </w:rPr>
        <w:t>kui muudetakse riskijuhtimissüsteemi, eriti kui saadakse uut teavet, mis võib oluliselt mõjutada riski/kasu suhet, või kui saavutatakse oluline (ravimiohutuse või riski minimeerimise) eesmärk.</w:t>
      </w:r>
    </w:p>
    <w:p w:rsidR="008E534B" w:rsidRPr="00747149" w:rsidP="00F601CD" w14:paraId="71376175" w14:textId="77777777">
      <w:pPr>
        <w:tabs>
          <w:tab w:val="clear" w:pos="567"/>
        </w:tabs>
        <w:spacing w:line="240" w:lineRule="auto"/>
        <w:rPr>
          <w:szCs w:val="22"/>
          <w:lang w:val="et-EE"/>
        </w:rPr>
      </w:pPr>
    </w:p>
    <w:p w:rsidR="008E534B" w:rsidRPr="00747149" w:rsidP="00F601CD" w14:paraId="74A2ACC1" w14:textId="77777777">
      <w:pPr>
        <w:numPr>
          <w:ilvl w:val="0"/>
          <w:numId w:val="3"/>
        </w:numPr>
        <w:tabs>
          <w:tab w:val="clear" w:pos="567"/>
          <w:tab w:val="clear" w:pos="720"/>
        </w:tabs>
        <w:spacing w:line="240" w:lineRule="auto"/>
        <w:ind w:hanging="720"/>
        <w:rPr>
          <w:szCs w:val="22"/>
          <w:lang w:val="et-EE"/>
        </w:rPr>
      </w:pPr>
      <w:r w:rsidRPr="00747149">
        <w:rPr>
          <w:b/>
          <w:szCs w:val="22"/>
          <w:lang w:val="et-EE"/>
        </w:rPr>
        <w:t>Riski minimeerimise lisameetmed</w:t>
      </w:r>
    </w:p>
    <w:p w:rsidR="008E534B" w:rsidRPr="00747149" w:rsidP="00F601CD" w14:paraId="1FCA4DA5" w14:textId="77777777">
      <w:pPr>
        <w:tabs>
          <w:tab w:val="clear" w:pos="567"/>
        </w:tabs>
        <w:spacing w:line="240" w:lineRule="auto"/>
        <w:rPr>
          <w:szCs w:val="22"/>
          <w:lang w:val="et-EE"/>
        </w:rPr>
      </w:pPr>
    </w:p>
    <w:p w:rsidR="008E534B" w:rsidRPr="00747149" w:rsidP="00F601CD" w14:paraId="2F116B37" w14:textId="160E57FC">
      <w:pPr>
        <w:tabs>
          <w:tab w:val="clear" w:pos="567"/>
        </w:tabs>
        <w:spacing w:line="240" w:lineRule="auto"/>
        <w:rPr>
          <w:szCs w:val="22"/>
          <w:lang w:val="et-EE"/>
        </w:rPr>
      </w:pPr>
      <w:r w:rsidRPr="00747149">
        <w:rPr>
          <w:szCs w:val="22"/>
          <w:lang w:val="et-EE"/>
        </w:rPr>
        <w:t>Enne Nyxoid</w:t>
      </w:r>
      <w:r w:rsidR="00E10956">
        <w:rPr>
          <w:szCs w:val="22"/>
          <w:lang w:val="et-EE"/>
        </w:rPr>
        <w:t>’</w:t>
      </w:r>
      <w:r w:rsidRPr="00747149">
        <w:rPr>
          <w:szCs w:val="22"/>
          <w:lang w:val="et-EE"/>
        </w:rPr>
        <w:t>i müügiloa saamist igas liikmesriigis peab müügiloa hoidja riikliku pädeva asutusega kooskõlastama koolitusmaterjalide, sh kommunikatsioonimeedia, jaotusmaterjalide ja muude programmi üksikasjade sisu ja vormi.</w:t>
      </w:r>
    </w:p>
    <w:p w:rsidR="008E534B" w:rsidP="00F601CD" w14:paraId="4A4AE044" w14:textId="77777777">
      <w:pPr>
        <w:tabs>
          <w:tab w:val="clear" w:pos="567"/>
        </w:tabs>
        <w:spacing w:line="240" w:lineRule="auto"/>
        <w:rPr>
          <w:ins w:id="5" w:author="Author"/>
          <w:szCs w:val="22"/>
          <w:lang w:val="et-EE"/>
        </w:rPr>
      </w:pPr>
    </w:p>
    <w:p w:rsidR="00F42A93" w:rsidP="00F601CD" w14:paraId="6D03E3E0" w14:textId="674BA7F7">
      <w:pPr>
        <w:tabs>
          <w:tab w:val="clear" w:pos="567"/>
        </w:tabs>
        <w:spacing w:line="240" w:lineRule="auto"/>
        <w:rPr>
          <w:ins w:id="6" w:author="Author"/>
          <w:szCs w:val="22"/>
          <w:lang w:val="et-EE"/>
        </w:rPr>
      </w:pPr>
      <w:ins w:id="7" w:author="Author">
        <w:r w:rsidRPr="00F42A93">
          <w:rPr>
            <w:szCs w:val="22"/>
            <w:lang w:val="et-EE"/>
          </w:rPr>
          <w:t xml:space="preserve">Kohaliku </w:t>
        </w:r>
      </w:ins>
      <w:ins w:id="8" w:author="Author">
        <w:r w:rsidR="00A32742">
          <w:rPr>
            <w:szCs w:val="22"/>
            <w:lang w:val="et-EE"/>
          </w:rPr>
          <w:t>ameti</w:t>
        </w:r>
      </w:ins>
      <w:ins w:id="9" w:author="Author">
        <w:r>
          <w:rPr>
            <w:szCs w:val="22"/>
            <w:lang w:val="et-EE"/>
          </w:rPr>
          <w:t>asutuse</w:t>
        </w:r>
      </w:ins>
      <w:ins w:id="10" w:author="Author">
        <w:r w:rsidRPr="00F42A93">
          <w:rPr>
            <w:szCs w:val="22"/>
            <w:lang w:val="et-EE"/>
          </w:rPr>
          <w:t xml:space="preserve"> poolt heakskiidetud materjalid pannakse üles reklaamivabale veebisaidile nyxoid.com, kust neid saab vajadusel vabalt alla laadida. Pakendil ja patsiendi infolehe</w:t>
        </w:r>
      </w:ins>
      <w:ins w:id="11" w:author="Author">
        <w:r w:rsidR="003E6E89">
          <w:rPr>
            <w:szCs w:val="22"/>
            <w:lang w:val="et-EE"/>
          </w:rPr>
          <w:t>s</w:t>
        </w:r>
      </w:ins>
      <w:ins w:id="12" w:author="Author">
        <w:r w:rsidRPr="00F42A93">
          <w:rPr>
            <w:szCs w:val="22"/>
            <w:lang w:val="et-EE"/>
          </w:rPr>
          <w:t xml:space="preserve"> olev QR</w:t>
        </w:r>
      </w:ins>
      <w:ins w:id="13" w:author="Author">
        <w:r>
          <w:rPr>
            <w:szCs w:val="22"/>
            <w:lang w:val="et-EE"/>
          </w:rPr>
          <w:noBreakHyphen/>
        </w:r>
      </w:ins>
      <w:ins w:id="14" w:author="Author">
        <w:r w:rsidRPr="00F42A93">
          <w:rPr>
            <w:szCs w:val="22"/>
            <w:lang w:val="et-EE"/>
          </w:rPr>
          <w:t xml:space="preserve">kood </w:t>
        </w:r>
      </w:ins>
      <w:ins w:id="15" w:author="Author">
        <w:r>
          <w:rPr>
            <w:szCs w:val="22"/>
            <w:lang w:val="et-EE"/>
          </w:rPr>
          <w:t>juhib</w:t>
        </w:r>
      </w:ins>
      <w:ins w:id="16" w:author="Author">
        <w:r w:rsidRPr="00F42A93">
          <w:rPr>
            <w:szCs w:val="22"/>
            <w:lang w:val="et-EE"/>
          </w:rPr>
          <w:t xml:space="preserve"> veebilehele nyxoid.com, et tagada veebilehe kiire kättesaadavus </w:t>
        </w:r>
      </w:ins>
      <w:ins w:id="17" w:author="Author">
        <w:r w:rsidR="003B0DA0">
          <w:rPr>
            <w:szCs w:val="22"/>
            <w:lang w:val="et-EE"/>
          </w:rPr>
          <w:t>õigeaegseks</w:t>
        </w:r>
      </w:ins>
      <w:ins w:id="18" w:author="Author">
        <w:r w:rsidRPr="00F42A93">
          <w:rPr>
            <w:szCs w:val="22"/>
            <w:lang w:val="et-EE"/>
          </w:rPr>
          <w:t xml:space="preserve"> </w:t>
        </w:r>
      </w:ins>
      <w:ins w:id="19" w:author="Author">
        <w:r w:rsidR="002925F9">
          <w:rPr>
            <w:szCs w:val="22"/>
            <w:lang w:val="et-EE"/>
          </w:rPr>
          <w:t>täiend</w:t>
        </w:r>
      </w:ins>
      <w:ins w:id="20" w:author="Author">
        <w:r w:rsidRPr="00F42A93">
          <w:rPr>
            <w:szCs w:val="22"/>
            <w:lang w:val="et-EE"/>
          </w:rPr>
          <w:t>õppe</w:t>
        </w:r>
      </w:ins>
      <w:ins w:id="21" w:author="Author">
        <w:r>
          <w:rPr>
            <w:szCs w:val="22"/>
            <w:lang w:val="et-EE"/>
          </w:rPr>
          <w:t>ks</w:t>
        </w:r>
      </w:ins>
      <w:ins w:id="22" w:author="Author">
        <w:r w:rsidRPr="00F42A93">
          <w:rPr>
            <w:szCs w:val="22"/>
            <w:lang w:val="et-EE"/>
          </w:rPr>
          <w:t xml:space="preserve"> üleannustamise </w:t>
        </w:r>
      </w:ins>
      <w:ins w:id="23" w:author="Author">
        <w:r>
          <w:rPr>
            <w:szCs w:val="22"/>
            <w:lang w:val="et-EE"/>
          </w:rPr>
          <w:t>korral</w:t>
        </w:r>
      </w:ins>
      <w:ins w:id="24" w:author="Author">
        <w:r w:rsidRPr="00F42A93">
          <w:rPr>
            <w:szCs w:val="22"/>
            <w:lang w:val="et-EE"/>
          </w:rPr>
          <w:t>.</w:t>
        </w:r>
      </w:ins>
    </w:p>
    <w:p w:rsidR="00F42A93" w:rsidRPr="00747149" w:rsidP="00F601CD" w14:paraId="43C2B15B" w14:textId="77777777">
      <w:pPr>
        <w:tabs>
          <w:tab w:val="clear" w:pos="567"/>
        </w:tabs>
        <w:spacing w:line="240" w:lineRule="auto"/>
        <w:rPr>
          <w:szCs w:val="22"/>
          <w:lang w:val="et-EE"/>
        </w:rPr>
      </w:pPr>
    </w:p>
    <w:p w:rsidR="008E534B" w:rsidRPr="00747149" w:rsidP="00F601CD" w14:paraId="358A6EE4" w14:textId="733957A1">
      <w:pPr>
        <w:tabs>
          <w:tab w:val="clear" w:pos="567"/>
        </w:tabs>
        <w:spacing w:line="240" w:lineRule="auto"/>
        <w:rPr>
          <w:szCs w:val="22"/>
          <w:lang w:val="et-EE" w:eastAsia="et-EE"/>
        </w:rPr>
      </w:pPr>
      <w:r w:rsidRPr="00747149">
        <w:rPr>
          <w:szCs w:val="22"/>
          <w:lang w:val="et-EE" w:eastAsia="et-EE"/>
        </w:rPr>
        <w:t>Müügiloa hoidja peab tagama, et igas liikmesriigis, kus Nyxoid</w:t>
      </w:r>
      <w:r w:rsidR="00E10956">
        <w:rPr>
          <w:szCs w:val="22"/>
          <w:lang w:val="et-EE" w:eastAsia="et-EE"/>
        </w:rPr>
        <w:t>’</w:t>
      </w:r>
      <w:r w:rsidRPr="00747149">
        <w:rPr>
          <w:szCs w:val="22"/>
          <w:lang w:val="et-EE" w:eastAsia="et-EE"/>
        </w:rPr>
        <w:t>i turustatakse, saavad kõik asjaomased tervishoiutöötajad, kes eeldatavalt hakkavad Nyxoid</w:t>
      </w:r>
      <w:r w:rsidR="00E10956">
        <w:rPr>
          <w:szCs w:val="22"/>
          <w:lang w:val="et-EE" w:eastAsia="et-EE"/>
        </w:rPr>
        <w:t>’</w:t>
      </w:r>
      <w:r w:rsidRPr="00747149">
        <w:rPr>
          <w:szCs w:val="22"/>
          <w:lang w:val="et-EE" w:eastAsia="et-EE"/>
        </w:rPr>
        <w:t>i välja kirjutama ja/või andma, järgmised materjalid:</w:t>
      </w:r>
    </w:p>
    <w:p w:rsidR="00F601CD" w:rsidRPr="00747149" w:rsidP="00F601CD" w14:paraId="1ACCE0AB" w14:textId="77777777">
      <w:pPr>
        <w:tabs>
          <w:tab w:val="clear" w:pos="567"/>
        </w:tabs>
        <w:spacing w:line="240" w:lineRule="auto"/>
        <w:rPr>
          <w:szCs w:val="22"/>
          <w:lang w:val="et-EE"/>
        </w:rPr>
      </w:pPr>
    </w:p>
    <w:p w:rsidR="008E534B" w:rsidRPr="00747149" w:rsidP="00F601CD" w14:paraId="40D3D0AB" w14:textId="77777777">
      <w:pPr>
        <w:widowControl w:val="0"/>
        <w:numPr>
          <w:ilvl w:val="0"/>
          <w:numId w:val="1"/>
        </w:numPr>
        <w:tabs>
          <w:tab w:val="clear" w:pos="567"/>
          <w:tab w:val="clear" w:pos="927"/>
        </w:tabs>
        <w:autoSpaceDE w:val="0"/>
        <w:autoSpaceDN w:val="0"/>
        <w:adjustRightInd w:val="0"/>
        <w:spacing w:line="240" w:lineRule="auto"/>
        <w:ind w:left="1134" w:hanging="567"/>
        <w:rPr>
          <w:szCs w:val="22"/>
          <w:lang w:val="et-EE"/>
        </w:rPr>
      </w:pPr>
      <w:r w:rsidRPr="00747149">
        <w:rPr>
          <w:szCs w:val="22"/>
          <w:lang w:val="et-EE" w:eastAsia="et-EE"/>
        </w:rPr>
        <w:t>Juhised tervishoiutöötajatele koos manustamise koolitusjuhistega</w:t>
      </w:r>
    </w:p>
    <w:p w:rsidR="00F601CD" w:rsidRPr="00747149" w:rsidP="00F601CD" w14:paraId="18F91414" w14:textId="77777777">
      <w:pPr>
        <w:widowControl w:val="0"/>
        <w:tabs>
          <w:tab w:val="clear" w:pos="567"/>
        </w:tabs>
        <w:autoSpaceDE w:val="0"/>
        <w:autoSpaceDN w:val="0"/>
        <w:adjustRightInd w:val="0"/>
        <w:spacing w:line="240" w:lineRule="auto"/>
        <w:ind w:left="1134"/>
        <w:rPr>
          <w:szCs w:val="22"/>
          <w:lang w:val="et-EE"/>
        </w:rPr>
      </w:pPr>
    </w:p>
    <w:p w:rsidR="008E534B" w:rsidRPr="00DB7DD9" w:rsidP="00F601CD" w14:paraId="26840295" w14:textId="77777777">
      <w:pPr>
        <w:widowControl w:val="0"/>
        <w:numPr>
          <w:ilvl w:val="0"/>
          <w:numId w:val="1"/>
        </w:numPr>
        <w:tabs>
          <w:tab w:val="clear" w:pos="567"/>
          <w:tab w:val="clear" w:pos="927"/>
        </w:tabs>
        <w:autoSpaceDE w:val="0"/>
        <w:autoSpaceDN w:val="0"/>
        <w:adjustRightInd w:val="0"/>
        <w:spacing w:line="240" w:lineRule="auto"/>
        <w:ind w:left="1134" w:hanging="567"/>
        <w:rPr>
          <w:szCs w:val="22"/>
          <w:lang w:val="et-EE"/>
        </w:rPr>
      </w:pPr>
      <w:r w:rsidRPr="00DB7DD9">
        <w:rPr>
          <w:lang w:val="et-EE"/>
        </w:rPr>
        <w:t>Patsiendi/hooldaja teabekaardi</w:t>
      </w:r>
    </w:p>
    <w:p w:rsidR="00F601CD" w:rsidRPr="00DB7DD9" w:rsidP="00F601CD" w14:paraId="3163D443" w14:textId="77777777">
      <w:pPr>
        <w:pStyle w:val="ListParagraph"/>
        <w:rPr>
          <w:szCs w:val="22"/>
          <w:lang w:val="et-EE"/>
        </w:rPr>
      </w:pPr>
    </w:p>
    <w:p w:rsidR="008E534B" w:rsidRPr="00747149" w:rsidP="00F601CD" w14:paraId="5DD2E8C7" w14:textId="65E6F6FC">
      <w:pPr>
        <w:widowControl w:val="0"/>
        <w:numPr>
          <w:ilvl w:val="0"/>
          <w:numId w:val="1"/>
        </w:numPr>
        <w:tabs>
          <w:tab w:val="clear" w:pos="567"/>
          <w:tab w:val="clear" w:pos="927"/>
        </w:tabs>
        <w:autoSpaceDE w:val="0"/>
        <w:autoSpaceDN w:val="0"/>
        <w:adjustRightInd w:val="0"/>
        <w:spacing w:line="240" w:lineRule="auto"/>
        <w:ind w:left="1134" w:hanging="567"/>
        <w:rPr>
          <w:szCs w:val="22"/>
          <w:lang w:val="et-EE"/>
        </w:rPr>
      </w:pPr>
      <w:r w:rsidRPr="00DB7DD9">
        <w:rPr>
          <w:lang w:val="et-EE"/>
        </w:rPr>
        <w:t>Ligipääsu</w:t>
      </w:r>
      <w:r w:rsidRPr="00747149">
        <w:rPr>
          <w:szCs w:val="22"/>
          <w:lang w:val="et-EE" w:eastAsia="et-EE"/>
        </w:rPr>
        <w:t xml:space="preserve"> videole Nyxoid</w:t>
      </w:r>
      <w:r w:rsidR="00E10956">
        <w:rPr>
          <w:szCs w:val="22"/>
          <w:lang w:val="et-EE" w:eastAsia="et-EE"/>
        </w:rPr>
        <w:t>’</w:t>
      </w:r>
      <w:r w:rsidRPr="00747149">
        <w:rPr>
          <w:szCs w:val="22"/>
          <w:lang w:val="et-EE" w:eastAsia="et-EE"/>
        </w:rPr>
        <w:t>i kasutamise kohta</w:t>
      </w:r>
    </w:p>
    <w:p w:rsidR="00F601CD" w:rsidRPr="00747149" w:rsidP="00F601CD" w14:paraId="7F38FD58" w14:textId="77777777">
      <w:pPr>
        <w:pStyle w:val="ListParagraph"/>
        <w:rPr>
          <w:szCs w:val="22"/>
          <w:lang w:val="et-EE"/>
        </w:rPr>
      </w:pPr>
    </w:p>
    <w:p w:rsidR="008E534B" w:rsidRPr="00747149" w:rsidP="00F601CD" w14:paraId="485C1E1E" w14:textId="0CCCB9A5">
      <w:pPr>
        <w:tabs>
          <w:tab w:val="clear" w:pos="567"/>
        </w:tabs>
        <w:spacing w:line="240" w:lineRule="auto"/>
        <w:rPr>
          <w:szCs w:val="22"/>
          <w:lang w:val="et-EE" w:eastAsia="et-EE"/>
        </w:rPr>
      </w:pPr>
      <w:r w:rsidRPr="00747149">
        <w:rPr>
          <w:szCs w:val="22"/>
          <w:lang w:val="et-EE" w:eastAsia="et-EE"/>
        </w:rPr>
        <w:t xml:space="preserve">Tervishoiutöötajate juhised </w:t>
      </w:r>
      <w:del w:id="25" w:author="Author">
        <w:r w:rsidRPr="00747149">
          <w:rPr>
            <w:szCs w:val="22"/>
            <w:lang w:val="et-EE" w:eastAsia="et-EE"/>
          </w:rPr>
          <w:delText xml:space="preserve">peavad </w:delText>
        </w:r>
      </w:del>
      <w:r w:rsidRPr="00747149">
        <w:rPr>
          <w:szCs w:val="22"/>
          <w:lang w:val="et-EE" w:eastAsia="et-EE"/>
        </w:rPr>
        <w:t>sisalda</w:t>
      </w:r>
      <w:ins w:id="26" w:author="Author">
        <w:r w:rsidR="00F42A93">
          <w:rPr>
            <w:szCs w:val="22"/>
            <w:lang w:val="et-EE" w:eastAsia="et-EE"/>
          </w:rPr>
          <w:t>vad</w:t>
        </w:r>
      </w:ins>
      <w:del w:id="27" w:author="Author">
        <w:r w:rsidRPr="00747149">
          <w:rPr>
            <w:szCs w:val="22"/>
            <w:lang w:val="et-EE" w:eastAsia="et-EE"/>
          </w:rPr>
          <w:delText>ma</w:delText>
        </w:r>
      </w:del>
      <w:r w:rsidRPr="00747149">
        <w:rPr>
          <w:szCs w:val="22"/>
          <w:lang w:val="et-EE" w:eastAsia="et-EE"/>
        </w:rPr>
        <w:t xml:space="preserve"> järgmist.</w:t>
      </w:r>
    </w:p>
    <w:p w:rsidR="00F601CD" w:rsidRPr="00747149" w:rsidP="00F601CD" w14:paraId="10FC3633" w14:textId="77777777">
      <w:pPr>
        <w:tabs>
          <w:tab w:val="clear" w:pos="567"/>
        </w:tabs>
        <w:spacing w:line="240" w:lineRule="auto"/>
        <w:rPr>
          <w:szCs w:val="22"/>
          <w:lang w:val="et-EE"/>
        </w:rPr>
      </w:pPr>
    </w:p>
    <w:p w:rsidR="008E534B" w:rsidRPr="00DB7DD9" w:rsidP="00F601CD" w14:paraId="36B7F913" w14:textId="297E4B66">
      <w:pPr>
        <w:widowControl w:val="0"/>
        <w:numPr>
          <w:ilvl w:val="0"/>
          <w:numId w:val="1"/>
        </w:numPr>
        <w:tabs>
          <w:tab w:val="clear" w:pos="567"/>
          <w:tab w:val="clear" w:pos="927"/>
        </w:tabs>
        <w:autoSpaceDE w:val="0"/>
        <w:autoSpaceDN w:val="0"/>
        <w:adjustRightInd w:val="0"/>
        <w:spacing w:line="240" w:lineRule="auto"/>
        <w:ind w:left="1134" w:hanging="567"/>
        <w:rPr>
          <w:szCs w:val="22"/>
          <w:lang w:val="et-EE"/>
        </w:rPr>
      </w:pPr>
      <w:r w:rsidRPr="00DB7DD9">
        <w:rPr>
          <w:lang w:val="et-EE"/>
        </w:rPr>
        <w:t>Nyxoid</w:t>
      </w:r>
      <w:r w:rsidR="00E10956">
        <w:rPr>
          <w:lang w:val="et-EE"/>
        </w:rPr>
        <w:t>’</w:t>
      </w:r>
      <w:r w:rsidRPr="00DB7DD9">
        <w:rPr>
          <w:lang w:val="et-EE"/>
        </w:rPr>
        <w:t>i lühike tutvustus</w:t>
      </w:r>
    </w:p>
    <w:p w:rsidR="00F601CD" w:rsidRPr="00DB7DD9" w:rsidP="00F601CD" w14:paraId="4ADB30BC" w14:textId="77777777">
      <w:pPr>
        <w:widowControl w:val="0"/>
        <w:tabs>
          <w:tab w:val="clear" w:pos="567"/>
        </w:tabs>
        <w:autoSpaceDE w:val="0"/>
        <w:autoSpaceDN w:val="0"/>
        <w:adjustRightInd w:val="0"/>
        <w:spacing w:line="240" w:lineRule="auto"/>
        <w:ind w:left="1134"/>
        <w:rPr>
          <w:szCs w:val="22"/>
          <w:lang w:val="et-EE"/>
        </w:rPr>
      </w:pPr>
    </w:p>
    <w:p w:rsidR="008E534B" w:rsidRPr="00DB7DD9" w:rsidP="00F601CD" w14:paraId="55E9662D" w14:textId="77777777">
      <w:pPr>
        <w:widowControl w:val="0"/>
        <w:numPr>
          <w:ilvl w:val="0"/>
          <w:numId w:val="1"/>
        </w:numPr>
        <w:tabs>
          <w:tab w:val="clear" w:pos="567"/>
          <w:tab w:val="clear" w:pos="927"/>
        </w:tabs>
        <w:autoSpaceDE w:val="0"/>
        <w:autoSpaceDN w:val="0"/>
        <w:adjustRightInd w:val="0"/>
        <w:spacing w:line="240" w:lineRule="auto"/>
        <w:ind w:left="1134" w:hanging="567"/>
        <w:rPr>
          <w:szCs w:val="22"/>
          <w:lang w:val="et-EE"/>
        </w:rPr>
      </w:pPr>
      <w:r w:rsidRPr="00DB7DD9">
        <w:rPr>
          <w:lang w:val="et-EE"/>
        </w:rPr>
        <w:t>Koolitusprogrammi kuuluvate materjalide loend</w:t>
      </w:r>
    </w:p>
    <w:p w:rsidR="00F601CD" w:rsidRPr="00747149" w:rsidP="00F601CD" w14:paraId="7601A9EE" w14:textId="77777777">
      <w:pPr>
        <w:pStyle w:val="ListParagraph"/>
        <w:rPr>
          <w:szCs w:val="22"/>
        </w:rPr>
      </w:pPr>
    </w:p>
    <w:p w:rsidR="008E534B" w:rsidRPr="00747149" w:rsidP="00F601CD" w14:paraId="38E10AA5" w14:textId="77777777">
      <w:pPr>
        <w:widowControl w:val="0"/>
        <w:numPr>
          <w:ilvl w:val="0"/>
          <w:numId w:val="1"/>
        </w:numPr>
        <w:tabs>
          <w:tab w:val="clear" w:pos="567"/>
          <w:tab w:val="clear" w:pos="927"/>
        </w:tabs>
        <w:autoSpaceDE w:val="0"/>
        <w:autoSpaceDN w:val="0"/>
        <w:adjustRightInd w:val="0"/>
        <w:spacing w:line="240" w:lineRule="auto"/>
        <w:ind w:left="1134" w:hanging="567"/>
        <w:rPr>
          <w:szCs w:val="22"/>
          <w:lang w:val="et-EE"/>
        </w:rPr>
      </w:pPr>
      <w:r w:rsidRPr="005F0F49">
        <w:rPr>
          <w:lang w:val="sv-SE"/>
        </w:rPr>
        <w:t>Andmed</w:t>
      </w:r>
      <w:r w:rsidRPr="00747149">
        <w:rPr>
          <w:szCs w:val="22"/>
          <w:lang w:val="et-EE" w:eastAsia="et-EE"/>
        </w:rPr>
        <w:t xml:space="preserve"> selle kohta, millist infot patsienti/hooldajat koolitades jagada</w:t>
      </w:r>
    </w:p>
    <w:p w:rsidR="00F601CD" w:rsidRPr="00747149" w:rsidP="00F601CD" w14:paraId="2C622719" w14:textId="77777777">
      <w:pPr>
        <w:pStyle w:val="ListParagraph"/>
        <w:rPr>
          <w:szCs w:val="22"/>
          <w:lang w:val="et-EE"/>
        </w:rPr>
      </w:pPr>
    </w:p>
    <w:p w:rsidR="008E534B" w:rsidRPr="00747149" w:rsidP="00F601CD" w14:paraId="4C82A4AD" w14:textId="428703BD">
      <w:pPr>
        <w:numPr>
          <w:ilvl w:val="0"/>
          <w:numId w:val="17"/>
        </w:numPr>
        <w:tabs>
          <w:tab w:val="clear" w:pos="567"/>
        </w:tabs>
        <w:spacing w:line="240" w:lineRule="auto"/>
        <w:ind w:left="1701" w:hanging="567"/>
        <w:rPr>
          <w:szCs w:val="22"/>
          <w:lang w:val="et-EE"/>
        </w:rPr>
      </w:pPr>
      <w:r w:rsidRPr="00747149">
        <w:rPr>
          <w:szCs w:val="22"/>
          <w:lang w:val="et-EE" w:eastAsia="et-EE"/>
        </w:rPr>
        <w:t>Kuidas tulla toime teadaoleva või kahtlustatava opioidi üleannustamise korral ja kuidas Nyxoid</w:t>
      </w:r>
      <w:r w:rsidR="00E10956">
        <w:rPr>
          <w:szCs w:val="22"/>
          <w:lang w:val="et-EE" w:eastAsia="et-EE"/>
        </w:rPr>
        <w:t>’</w:t>
      </w:r>
      <w:r w:rsidRPr="00747149">
        <w:rPr>
          <w:szCs w:val="22"/>
          <w:lang w:val="et-EE" w:eastAsia="et-EE"/>
        </w:rPr>
        <w:t xml:space="preserve">i õigesti manustada </w:t>
      </w:r>
    </w:p>
    <w:p w:rsidR="00F601CD" w:rsidRPr="00747149" w:rsidP="00F601CD" w14:paraId="4AF45C56" w14:textId="77777777">
      <w:pPr>
        <w:tabs>
          <w:tab w:val="clear" w:pos="567"/>
        </w:tabs>
        <w:spacing w:line="240" w:lineRule="auto"/>
        <w:ind w:left="1701"/>
        <w:rPr>
          <w:szCs w:val="22"/>
          <w:lang w:val="et-EE"/>
        </w:rPr>
      </w:pPr>
    </w:p>
    <w:p w:rsidR="008E534B" w:rsidRPr="00747149" w:rsidP="00F601CD" w14:paraId="1B8720C4" w14:textId="0D1EE841">
      <w:pPr>
        <w:numPr>
          <w:ilvl w:val="0"/>
          <w:numId w:val="17"/>
        </w:numPr>
        <w:tabs>
          <w:tab w:val="clear" w:pos="567"/>
        </w:tabs>
        <w:spacing w:line="240" w:lineRule="auto"/>
        <w:ind w:left="1701" w:hanging="567"/>
        <w:rPr>
          <w:szCs w:val="22"/>
          <w:lang w:val="et-EE"/>
        </w:rPr>
      </w:pPr>
      <w:r w:rsidRPr="00747149">
        <w:rPr>
          <w:szCs w:val="22"/>
          <w:lang w:val="et-EE" w:eastAsia="et-EE"/>
        </w:rPr>
        <w:t>Kuidas minimeerida Nyxoid</w:t>
      </w:r>
      <w:r w:rsidR="00E10956">
        <w:rPr>
          <w:szCs w:val="22"/>
          <w:lang w:val="et-EE" w:eastAsia="et-EE"/>
        </w:rPr>
        <w:t>’</w:t>
      </w:r>
      <w:r w:rsidRPr="00747149">
        <w:rPr>
          <w:szCs w:val="22"/>
          <w:lang w:val="et-EE" w:eastAsia="et-EE"/>
        </w:rPr>
        <w:t>iga seonduvate järgmiste riskide esinemissagedust ja raskusastet: respiratoorse depressiooni taasteke, akuutse opioidi</w:t>
      </w:r>
      <w:r w:rsidR="00E10956">
        <w:rPr>
          <w:szCs w:val="22"/>
          <w:lang w:val="et-EE" w:eastAsia="et-EE"/>
        </w:rPr>
        <w:t xml:space="preserve"> </w:t>
      </w:r>
      <w:r w:rsidRPr="00E10956" w:rsidR="00E10956">
        <w:rPr>
          <w:szCs w:val="22"/>
          <w:lang w:val="et-EE" w:eastAsia="et-EE"/>
        </w:rPr>
        <w:t>ärajätu</w:t>
      </w:r>
      <w:r w:rsidRPr="00747149">
        <w:rPr>
          <w:szCs w:val="22"/>
          <w:lang w:val="et-EE" w:eastAsia="et-EE"/>
        </w:rPr>
        <w:t>nähu kiirenemine ja toime puudumine ravimivea tõttu</w:t>
      </w:r>
    </w:p>
    <w:p w:rsidR="00F601CD" w:rsidRPr="00747149" w:rsidP="00F601CD" w14:paraId="2A00CAA8" w14:textId="77777777">
      <w:pPr>
        <w:pStyle w:val="ListParagraph"/>
        <w:rPr>
          <w:szCs w:val="22"/>
          <w:lang w:val="et-EE"/>
        </w:rPr>
      </w:pPr>
    </w:p>
    <w:p w:rsidR="008E534B" w:rsidRPr="00747149" w:rsidP="00F601CD" w14:paraId="7B6B657F" w14:textId="4997F219">
      <w:pPr>
        <w:widowControl w:val="0"/>
        <w:numPr>
          <w:ilvl w:val="0"/>
          <w:numId w:val="1"/>
        </w:numPr>
        <w:tabs>
          <w:tab w:val="clear" w:pos="567"/>
          <w:tab w:val="clear" w:pos="927"/>
        </w:tabs>
        <w:autoSpaceDE w:val="0"/>
        <w:autoSpaceDN w:val="0"/>
        <w:adjustRightInd w:val="0"/>
        <w:spacing w:line="240" w:lineRule="auto"/>
        <w:ind w:left="1134" w:hanging="567"/>
        <w:rPr>
          <w:szCs w:val="22"/>
          <w:lang w:val="et-EE"/>
        </w:rPr>
      </w:pPr>
      <w:r w:rsidRPr="00747149">
        <w:rPr>
          <w:szCs w:val="22"/>
          <w:lang w:val="et-EE" w:eastAsia="et-EE"/>
        </w:rPr>
        <w:t xml:space="preserve">Juhised, et tervishoiutöötaja peab patsiendile/hooldajale andma patsiendi teabekaardi ja </w:t>
      </w:r>
      <w:r w:rsidRPr="00747149">
        <w:rPr>
          <w:lang w:val="et-EE"/>
        </w:rPr>
        <w:t>veenduma</w:t>
      </w:r>
      <w:r w:rsidRPr="00747149">
        <w:rPr>
          <w:szCs w:val="22"/>
          <w:lang w:val="et-EE" w:eastAsia="et-EE"/>
        </w:rPr>
        <w:t>, et patsien</w:t>
      </w:r>
      <w:ins w:id="28" w:author="Author">
        <w:r w:rsidR="00F42A93">
          <w:rPr>
            <w:szCs w:val="22"/>
            <w:lang w:val="et-EE" w:eastAsia="et-EE"/>
          </w:rPr>
          <w:t>did</w:t>
        </w:r>
      </w:ins>
      <w:del w:id="29" w:author="Author">
        <w:r w:rsidRPr="00747149">
          <w:rPr>
            <w:szCs w:val="22"/>
            <w:lang w:val="et-EE" w:eastAsia="et-EE"/>
          </w:rPr>
          <w:delText>tidel</w:delText>
        </w:r>
      </w:del>
      <w:r w:rsidRPr="00747149">
        <w:rPr>
          <w:szCs w:val="22"/>
          <w:lang w:val="et-EE" w:eastAsia="et-EE"/>
        </w:rPr>
        <w:t>/hooldaja</w:t>
      </w:r>
      <w:ins w:id="30" w:author="Author">
        <w:r w:rsidR="00F42A93">
          <w:rPr>
            <w:szCs w:val="22"/>
            <w:lang w:val="et-EE" w:eastAsia="et-EE"/>
          </w:rPr>
          <w:t>d</w:t>
        </w:r>
      </w:ins>
      <w:del w:id="31" w:author="Author">
        <w:r w:rsidRPr="00747149">
          <w:rPr>
            <w:szCs w:val="22"/>
            <w:lang w:val="et-EE" w:eastAsia="et-EE"/>
          </w:rPr>
          <w:delText>tel</w:delText>
        </w:r>
      </w:del>
      <w:ins w:id="32" w:author="Author">
        <w:r w:rsidR="00F42A93">
          <w:rPr>
            <w:szCs w:val="22"/>
            <w:lang w:val="et-EE" w:eastAsia="et-EE"/>
          </w:rPr>
          <w:t xml:space="preserve"> teavad, et </w:t>
        </w:r>
      </w:ins>
      <w:ins w:id="33" w:author="Author">
        <w:r w:rsidR="00124D5D">
          <w:rPr>
            <w:szCs w:val="22"/>
            <w:lang w:val="et-EE" w:eastAsia="et-EE"/>
          </w:rPr>
          <w:t>saavad</w:t>
        </w:r>
      </w:ins>
      <w:ins w:id="34" w:author="Author">
        <w:del w:id="35" w:author="Author">
          <w:r w:rsidR="00F42A93">
            <w:rPr>
              <w:szCs w:val="22"/>
              <w:lang w:val="et-EE" w:eastAsia="et-EE"/>
            </w:rPr>
            <w:delText>võivad</w:delText>
          </w:r>
        </w:del>
      </w:ins>
      <w:ins w:id="36" w:author="Author">
        <w:r w:rsidR="00F42A93">
          <w:rPr>
            <w:szCs w:val="22"/>
            <w:lang w:val="et-EE" w:eastAsia="et-EE"/>
          </w:rPr>
          <w:t xml:space="preserve"> vaadata aadressilt nyxoid.com ka koolitusvideot</w:t>
        </w:r>
      </w:ins>
      <w:del w:id="37" w:author="Author">
        <w:r w:rsidRPr="00747149">
          <w:rPr>
            <w:szCs w:val="22"/>
            <w:lang w:val="et-EE" w:eastAsia="et-EE"/>
          </w:rPr>
          <w:delText xml:space="preserve"> on ligipääs videole (kas teabekaardi vahendusel või mälupulgal)</w:delText>
        </w:r>
      </w:del>
      <w:r w:rsidRPr="00747149">
        <w:rPr>
          <w:szCs w:val="22"/>
          <w:lang w:val="et-EE" w:eastAsia="et-EE"/>
        </w:rPr>
        <w:t xml:space="preserve">, samuti soovitama neil lugeda läbi </w:t>
      </w:r>
      <w:del w:id="38" w:author="Author">
        <w:r w:rsidRPr="00747149">
          <w:rPr>
            <w:szCs w:val="22"/>
            <w:lang w:val="et-EE" w:eastAsia="et-EE"/>
          </w:rPr>
          <w:delText xml:space="preserve">kiirjuhend ja </w:delText>
        </w:r>
      </w:del>
      <w:r w:rsidRPr="00747149">
        <w:rPr>
          <w:szCs w:val="22"/>
          <w:lang w:val="et-EE" w:eastAsia="et-EE"/>
        </w:rPr>
        <w:t>pakendi infoleht, mis asub ravimi väliskarbis</w:t>
      </w:r>
      <w:ins w:id="39" w:author="Author">
        <w:r w:rsidR="00F42A93">
          <w:rPr>
            <w:szCs w:val="22"/>
            <w:lang w:val="et-EE" w:eastAsia="et-EE"/>
          </w:rPr>
          <w:t xml:space="preserve">, ja </w:t>
        </w:r>
      </w:ins>
      <w:ins w:id="40" w:author="Author">
        <w:r w:rsidR="00B732EA">
          <w:rPr>
            <w:szCs w:val="22"/>
            <w:lang w:val="et-EE" w:eastAsia="et-EE"/>
          </w:rPr>
          <w:t>l</w:t>
        </w:r>
      </w:ins>
      <w:ins w:id="41" w:author="Author">
        <w:r w:rsidR="001E23EF">
          <w:rPr>
            <w:szCs w:val="22"/>
            <w:lang w:val="et-EE" w:eastAsia="et-EE"/>
          </w:rPr>
          <w:t>ü</w:t>
        </w:r>
      </w:ins>
      <w:ins w:id="42" w:author="Author">
        <w:r w:rsidR="00B732EA">
          <w:rPr>
            <w:szCs w:val="22"/>
            <w:lang w:val="et-EE" w:eastAsia="et-EE"/>
          </w:rPr>
          <w:t>hi</w:t>
        </w:r>
      </w:ins>
      <w:ins w:id="43" w:author="Author">
        <w:r w:rsidR="00F42A93">
          <w:rPr>
            <w:szCs w:val="22"/>
            <w:lang w:val="et-EE" w:eastAsia="et-EE"/>
          </w:rPr>
          <w:t>juhend sis</w:t>
        </w:r>
      </w:ins>
      <w:ins w:id="44" w:author="Author">
        <w:r w:rsidR="00546CA8">
          <w:rPr>
            <w:szCs w:val="22"/>
            <w:lang w:val="et-EE" w:eastAsia="et-EE"/>
          </w:rPr>
          <w:t>e</w:t>
        </w:r>
      </w:ins>
      <w:ins w:id="45" w:author="Author">
        <w:r w:rsidR="00F42A93">
          <w:rPr>
            <w:szCs w:val="22"/>
            <w:lang w:val="et-EE" w:eastAsia="et-EE"/>
          </w:rPr>
          <w:t>misel blisterpakendil</w:t>
        </w:r>
      </w:ins>
      <w:r w:rsidRPr="00747149">
        <w:rPr>
          <w:szCs w:val="22"/>
          <w:lang w:val="et-EE" w:eastAsia="et-EE"/>
        </w:rPr>
        <w:t>.</w:t>
      </w:r>
    </w:p>
    <w:p w:rsidR="00F601CD" w:rsidRPr="00747149" w:rsidP="00F601CD" w14:paraId="6221AA80" w14:textId="77777777">
      <w:pPr>
        <w:tabs>
          <w:tab w:val="clear" w:pos="567"/>
        </w:tabs>
        <w:spacing w:line="240" w:lineRule="auto"/>
        <w:rPr>
          <w:szCs w:val="22"/>
          <w:lang w:val="et-EE" w:eastAsia="et-EE"/>
        </w:rPr>
      </w:pPr>
    </w:p>
    <w:p w:rsidR="008E534B" w:rsidRPr="00747149" w:rsidP="00F601CD" w14:paraId="4096E9F6" w14:textId="1A5CE418">
      <w:pPr>
        <w:tabs>
          <w:tab w:val="clear" w:pos="567"/>
        </w:tabs>
        <w:spacing w:line="240" w:lineRule="auto"/>
        <w:rPr>
          <w:szCs w:val="22"/>
          <w:lang w:val="et-EE" w:eastAsia="et-EE"/>
        </w:rPr>
      </w:pPr>
      <w:r w:rsidRPr="00747149">
        <w:rPr>
          <w:szCs w:val="22"/>
          <w:lang w:val="et-EE" w:eastAsia="et-EE"/>
        </w:rPr>
        <w:t xml:space="preserve">Patsiendi teabekaart </w:t>
      </w:r>
      <w:del w:id="46" w:author="Author">
        <w:r w:rsidRPr="00747149">
          <w:rPr>
            <w:szCs w:val="22"/>
            <w:lang w:val="et-EE" w:eastAsia="et-EE"/>
          </w:rPr>
          <w:delText xml:space="preserve">peab </w:delText>
        </w:r>
      </w:del>
      <w:r w:rsidRPr="00747149">
        <w:rPr>
          <w:szCs w:val="22"/>
          <w:lang w:val="et-EE" w:eastAsia="et-EE"/>
        </w:rPr>
        <w:t>sisalda</w:t>
      </w:r>
      <w:ins w:id="47" w:author="Author">
        <w:r w:rsidR="00F42A93">
          <w:rPr>
            <w:szCs w:val="22"/>
            <w:lang w:val="et-EE" w:eastAsia="et-EE"/>
          </w:rPr>
          <w:t>b</w:t>
        </w:r>
      </w:ins>
      <w:del w:id="48" w:author="Author">
        <w:r w:rsidRPr="00747149">
          <w:rPr>
            <w:szCs w:val="22"/>
            <w:lang w:val="et-EE" w:eastAsia="et-EE"/>
          </w:rPr>
          <w:delText>ma</w:delText>
        </w:r>
      </w:del>
      <w:r w:rsidRPr="00747149">
        <w:rPr>
          <w:szCs w:val="22"/>
          <w:lang w:val="et-EE" w:eastAsia="et-EE"/>
        </w:rPr>
        <w:t xml:space="preserve"> järgmist.</w:t>
      </w:r>
    </w:p>
    <w:p w:rsidR="00F601CD" w:rsidRPr="00747149" w:rsidP="00F601CD" w14:paraId="789A46B3" w14:textId="77777777">
      <w:pPr>
        <w:tabs>
          <w:tab w:val="clear" w:pos="567"/>
        </w:tabs>
        <w:spacing w:line="240" w:lineRule="auto"/>
        <w:rPr>
          <w:szCs w:val="22"/>
          <w:lang w:val="et-EE"/>
        </w:rPr>
      </w:pPr>
    </w:p>
    <w:p w:rsidR="008E534B" w:rsidRPr="00747149" w:rsidP="00F601CD" w14:paraId="5197340B" w14:textId="025A5C22">
      <w:pPr>
        <w:widowControl w:val="0"/>
        <w:numPr>
          <w:ilvl w:val="0"/>
          <w:numId w:val="1"/>
        </w:numPr>
        <w:tabs>
          <w:tab w:val="clear" w:pos="567"/>
          <w:tab w:val="clear" w:pos="927"/>
        </w:tabs>
        <w:autoSpaceDE w:val="0"/>
        <w:autoSpaceDN w:val="0"/>
        <w:adjustRightInd w:val="0"/>
        <w:spacing w:line="240" w:lineRule="auto"/>
        <w:ind w:left="1134" w:hanging="567"/>
        <w:rPr>
          <w:szCs w:val="22"/>
          <w:lang w:val="fi-FI"/>
        </w:rPr>
      </w:pPr>
      <w:r w:rsidRPr="00747149">
        <w:rPr>
          <w:lang w:val="fi-FI"/>
        </w:rPr>
        <w:t>Teave Nyxoid</w:t>
      </w:r>
      <w:r w:rsidR="00E10956">
        <w:rPr>
          <w:lang w:val="fi-FI"/>
        </w:rPr>
        <w:t>’</w:t>
      </w:r>
      <w:r w:rsidRPr="00747149">
        <w:rPr>
          <w:lang w:val="fi-FI"/>
        </w:rPr>
        <w:t>i kohta ja asjaolu, et see ei asenda põhilisi elutagavaid teenuseid</w:t>
      </w:r>
    </w:p>
    <w:p w:rsidR="00F601CD" w:rsidRPr="00747149" w:rsidP="00F601CD" w14:paraId="30B45CF1" w14:textId="77777777">
      <w:pPr>
        <w:widowControl w:val="0"/>
        <w:tabs>
          <w:tab w:val="clear" w:pos="567"/>
        </w:tabs>
        <w:autoSpaceDE w:val="0"/>
        <w:autoSpaceDN w:val="0"/>
        <w:adjustRightInd w:val="0"/>
        <w:spacing w:line="240" w:lineRule="auto"/>
        <w:ind w:left="1134"/>
        <w:rPr>
          <w:szCs w:val="22"/>
          <w:lang w:val="fi-FI"/>
        </w:rPr>
      </w:pPr>
    </w:p>
    <w:p w:rsidR="008E534B" w:rsidRPr="00747149" w:rsidP="00F601CD" w14:paraId="125E6651" w14:textId="77777777">
      <w:pPr>
        <w:widowControl w:val="0"/>
        <w:numPr>
          <w:ilvl w:val="0"/>
          <w:numId w:val="1"/>
        </w:numPr>
        <w:tabs>
          <w:tab w:val="clear" w:pos="567"/>
          <w:tab w:val="clear" w:pos="927"/>
        </w:tabs>
        <w:autoSpaceDE w:val="0"/>
        <w:autoSpaceDN w:val="0"/>
        <w:adjustRightInd w:val="0"/>
        <w:spacing w:line="240" w:lineRule="auto"/>
        <w:ind w:left="1134" w:hanging="567"/>
        <w:rPr>
          <w:szCs w:val="22"/>
          <w:lang w:val="fi-FI"/>
        </w:rPr>
      </w:pPr>
      <w:r w:rsidRPr="00747149">
        <w:rPr>
          <w:lang w:val="fi-FI"/>
        </w:rPr>
        <w:t>Õpetus, kuidas tuvastada opioidi üleannuse märke, eeskätt respiratoorset depressiooni, samuti teavet, kuidas kontrollida hingamisteid ja hingamist</w:t>
      </w:r>
    </w:p>
    <w:p w:rsidR="00F601CD" w:rsidRPr="00747149" w:rsidP="00F601CD" w14:paraId="4A87DFF5" w14:textId="77777777">
      <w:pPr>
        <w:pStyle w:val="ListParagraph"/>
        <w:rPr>
          <w:szCs w:val="22"/>
          <w:lang w:val="fi-FI"/>
        </w:rPr>
      </w:pPr>
    </w:p>
    <w:p w:rsidR="008E534B" w:rsidRPr="00747149" w:rsidP="00F601CD" w14:paraId="59A78C20" w14:textId="77777777">
      <w:pPr>
        <w:widowControl w:val="0"/>
        <w:numPr>
          <w:ilvl w:val="0"/>
          <w:numId w:val="1"/>
        </w:numPr>
        <w:tabs>
          <w:tab w:val="clear" w:pos="567"/>
          <w:tab w:val="clear" w:pos="927"/>
        </w:tabs>
        <w:autoSpaceDE w:val="0"/>
        <w:autoSpaceDN w:val="0"/>
        <w:adjustRightInd w:val="0"/>
        <w:spacing w:line="240" w:lineRule="auto"/>
        <w:ind w:left="1134" w:hanging="567"/>
        <w:rPr>
          <w:szCs w:val="22"/>
          <w:lang w:val="fi-FI"/>
        </w:rPr>
      </w:pPr>
      <w:r w:rsidRPr="00747149">
        <w:rPr>
          <w:lang w:val="fi-FI"/>
        </w:rPr>
        <w:t>Rõhutamine, kui tähtis on vajadusel kiiresti kiirabi kutsuda</w:t>
      </w:r>
    </w:p>
    <w:p w:rsidR="00F601CD" w:rsidRPr="00747149" w:rsidP="00F601CD" w14:paraId="0BB78477" w14:textId="77777777">
      <w:pPr>
        <w:pStyle w:val="ListParagraph"/>
        <w:rPr>
          <w:szCs w:val="22"/>
          <w:lang w:val="fi-FI"/>
        </w:rPr>
      </w:pPr>
    </w:p>
    <w:p w:rsidR="008E534B" w:rsidRPr="00747149" w:rsidP="00F601CD" w14:paraId="1A617EBB" w14:textId="7E94F341">
      <w:pPr>
        <w:widowControl w:val="0"/>
        <w:numPr>
          <w:ilvl w:val="0"/>
          <w:numId w:val="1"/>
        </w:numPr>
        <w:tabs>
          <w:tab w:val="clear" w:pos="567"/>
          <w:tab w:val="clear" w:pos="927"/>
        </w:tabs>
        <w:autoSpaceDE w:val="0"/>
        <w:autoSpaceDN w:val="0"/>
        <w:adjustRightInd w:val="0"/>
        <w:spacing w:line="240" w:lineRule="auto"/>
        <w:ind w:left="1134" w:hanging="567"/>
        <w:rPr>
          <w:szCs w:val="22"/>
          <w:lang w:val="fi-FI"/>
        </w:rPr>
      </w:pPr>
      <w:r w:rsidRPr="00747149">
        <w:rPr>
          <w:lang w:val="fi-FI"/>
        </w:rPr>
        <w:t>Teave, kuidas Nyxoid</w:t>
      </w:r>
      <w:r w:rsidR="00E10956">
        <w:rPr>
          <w:lang w:val="fi-FI"/>
        </w:rPr>
        <w:t>’</w:t>
      </w:r>
      <w:r w:rsidRPr="00747149">
        <w:rPr>
          <w:lang w:val="fi-FI"/>
        </w:rPr>
        <w:t>i õigeks manustamiseks kasutada ninaspreid</w:t>
      </w:r>
    </w:p>
    <w:p w:rsidR="00F601CD" w:rsidRPr="00747149" w:rsidP="00F601CD" w14:paraId="294799F0" w14:textId="77777777">
      <w:pPr>
        <w:pStyle w:val="ListParagraph"/>
        <w:rPr>
          <w:szCs w:val="22"/>
          <w:lang w:val="fi-FI"/>
        </w:rPr>
      </w:pPr>
    </w:p>
    <w:p w:rsidR="008E534B" w:rsidRPr="00747149" w:rsidP="00F601CD" w14:paraId="3AE94309" w14:textId="77777777">
      <w:pPr>
        <w:widowControl w:val="0"/>
        <w:numPr>
          <w:ilvl w:val="0"/>
          <w:numId w:val="1"/>
        </w:numPr>
        <w:tabs>
          <w:tab w:val="clear" w:pos="567"/>
          <w:tab w:val="clear" w:pos="927"/>
        </w:tabs>
        <w:autoSpaceDE w:val="0"/>
        <w:autoSpaceDN w:val="0"/>
        <w:adjustRightInd w:val="0"/>
        <w:spacing w:line="240" w:lineRule="auto"/>
        <w:ind w:left="1134" w:hanging="567"/>
        <w:rPr>
          <w:szCs w:val="22"/>
          <w:lang w:val="fi-FI"/>
        </w:rPr>
      </w:pPr>
      <w:r w:rsidRPr="00747149">
        <w:rPr>
          <w:lang w:val="fi-FI"/>
        </w:rPr>
        <w:t>Teave, kuidas panna patsient taastumisasendisse ja manustada vajadusel selles asendis teine annus</w:t>
      </w:r>
    </w:p>
    <w:p w:rsidR="00F601CD" w:rsidRPr="00747149" w:rsidP="00F601CD" w14:paraId="21BD889D" w14:textId="77777777">
      <w:pPr>
        <w:pStyle w:val="ListParagraph"/>
        <w:rPr>
          <w:szCs w:val="22"/>
          <w:lang w:val="fi-FI"/>
        </w:rPr>
      </w:pPr>
    </w:p>
    <w:p w:rsidR="008E534B" w:rsidRPr="00747149" w:rsidP="00F601CD" w14:paraId="7F2EA86D" w14:textId="77777777">
      <w:pPr>
        <w:widowControl w:val="0"/>
        <w:numPr>
          <w:ilvl w:val="0"/>
          <w:numId w:val="1"/>
        </w:numPr>
        <w:tabs>
          <w:tab w:val="clear" w:pos="567"/>
          <w:tab w:val="clear" w:pos="927"/>
        </w:tabs>
        <w:autoSpaceDE w:val="0"/>
        <w:autoSpaceDN w:val="0"/>
        <w:adjustRightInd w:val="0"/>
        <w:spacing w:line="240" w:lineRule="auto"/>
        <w:ind w:left="1134" w:hanging="567"/>
        <w:rPr>
          <w:szCs w:val="22"/>
          <w:lang w:val="fi-FI"/>
        </w:rPr>
      </w:pPr>
      <w:r w:rsidRPr="00747149">
        <w:rPr>
          <w:lang w:val="fi-FI"/>
        </w:rPr>
        <w:t>Teave, kuidas patsienti aidata ja jälgida kuni kiirabi saabumiseni</w:t>
      </w:r>
    </w:p>
    <w:p w:rsidR="00F601CD" w:rsidRPr="00747149" w:rsidP="00F601CD" w14:paraId="3C00630C" w14:textId="77777777">
      <w:pPr>
        <w:pStyle w:val="ListParagraph"/>
        <w:rPr>
          <w:szCs w:val="22"/>
          <w:lang w:val="fi-FI"/>
        </w:rPr>
      </w:pPr>
    </w:p>
    <w:p w:rsidR="008E534B" w:rsidRPr="00747149" w:rsidP="00F601CD" w14:paraId="75E48A2A" w14:textId="77777777">
      <w:pPr>
        <w:widowControl w:val="0"/>
        <w:numPr>
          <w:ilvl w:val="0"/>
          <w:numId w:val="1"/>
        </w:numPr>
        <w:tabs>
          <w:tab w:val="clear" w:pos="567"/>
          <w:tab w:val="clear" w:pos="927"/>
        </w:tabs>
        <w:autoSpaceDE w:val="0"/>
        <w:autoSpaceDN w:val="0"/>
        <w:adjustRightInd w:val="0"/>
        <w:spacing w:line="240" w:lineRule="auto"/>
        <w:ind w:left="1134" w:hanging="567"/>
        <w:rPr>
          <w:szCs w:val="22"/>
          <w:lang w:val="fi-FI"/>
        </w:rPr>
      </w:pPr>
      <w:r w:rsidRPr="00747149">
        <w:rPr>
          <w:lang w:val="fi-FI"/>
        </w:rPr>
        <w:t>Teadlikkus võimalikest tähtsatest riskidest, nt opioidi ärajätusümptomid ja respiratoorse depressiooni taasteke</w:t>
      </w:r>
    </w:p>
    <w:p w:rsidR="00F601CD" w:rsidRPr="00747149" w:rsidP="00F601CD" w14:paraId="5B95600C" w14:textId="77777777">
      <w:pPr>
        <w:pStyle w:val="ListParagraph"/>
        <w:rPr>
          <w:szCs w:val="22"/>
          <w:lang w:val="fi-FI"/>
        </w:rPr>
      </w:pPr>
    </w:p>
    <w:p w:rsidR="008E534B" w:rsidRPr="00747149" w:rsidP="00F601CD" w14:paraId="0C9290B1" w14:textId="77777777">
      <w:pPr>
        <w:widowControl w:val="0"/>
        <w:numPr>
          <w:ilvl w:val="0"/>
          <w:numId w:val="1"/>
        </w:numPr>
        <w:tabs>
          <w:tab w:val="clear" w:pos="567"/>
          <w:tab w:val="clear" w:pos="927"/>
        </w:tabs>
        <w:autoSpaceDE w:val="0"/>
        <w:autoSpaceDN w:val="0"/>
        <w:adjustRightInd w:val="0"/>
        <w:spacing w:line="240" w:lineRule="auto"/>
        <w:ind w:left="1134" w:hanging="567"/>
        <w:rPr>
          <w:szCs w:val="22"/>
          <w:lang w:val="et-EE"/>
        </w:rPr>
      </w:pPr>
      <w:r w:rsidRPr="00747149">
        <w:rPr>
          <w:lang w:val="fi-FI"/>
        </w:rPr>
        <w:t>Toote</w:t>
      </w:r>
      <w:r w:rsidRPr="00747149">
        <w:rPr>
          <w:szCs w:val="22"/>
          <w:lang w:val="et-EE" w:eastAsia="et-EE"/>
        </w:rPr>
        <w:t xml:space="preserve"> vahetu pakendi tagaküljel asuv viide kiirjuhendile</w:t>
      </w:r>
    </w:p>
    <w:p w:rsidR="00F601CD" w:rsidRPr="00747149" w:rsidP="00F601CD" w14:paraId="6DC59217" w14:textId="77777777">
      <w:pPr>
        <w:tabs>
          <w:tab w:val="clear" w:pos="567"/>
        </w:tabs>
        <w:spacing w:line="240" w:lineRule="auto"/>
        <w:rPr>
          <w:szCs w:val="22"/>
          <w:lang w:val="et-EE" w:eastAsia="et-EE"/>
        </w:rPr>
      </w:pPr>
    </w:p>
    <w:p w:rsidR="008E534B" w:rsidRPr="00747149" w:rsidP="00F601CD" w14:paraId="4F827A9C" w14:textId="16D0539E">
      <w:pPr>
        <w:tabs>
          <w:tab w:val="clear" w:pos="567"/>
        </w:tabs>
        <w:spacing w:line="240" w:lineRule="auto"/>
        <w:rPr>
          <w:szCs w:val="22"/>
          <w:lang w:val="et-EE" w:eastAsia="et-EE"/>
        </w:rPr>
      </w:pPr>
      <w:r w:rsidRPr="00747149">
        <w:rPr>
          <w:szCs w:val="22"/>
          <w:lang w:val="et-EE" w:eastAsia="et-EE"/>
        </w:rPr>
        <w:t>Video peab sisalda</w:t>
      </w:r>
      <w:ins w:id="49" w:author="Author">
        <w:r w:rsidR="00F42A93">
          <w:rPr>
            <w:szCs w:val="22"/>
            <w:lang w:val="et-EE" w:eastAsia="et-EE"/>
          </w:rPr>
          <w:t>b</w:t>
        </w:r>
      </w:ins>
      <w:del w:id="50" w:author="Author">
        <w:r w:rsidRPr="00747149">
          <w:rPr>
            <w:szCs w:val="22"/>
            <w:lang w:val="et-EE" w:eastAsia="et-EE"/>
          </w:rPr>
          <w:delText>ma</w:delText>
        </w:r>
      </w:del>
      <w:r w:rsidRPr="00747149">
        <w:rPr>
          <w:szCs w:val="22"/>
          <w:lang w:val="et-EE" w:eastAsia="et-EE"/>
        </w:rPr>
        <w:t xml:space="preserve"> järgmist.</w:t>
      </w:r>
    </w:p>
    <w:p w:rsidR="00F601CD" w:rsidRPr="00747149" w:rsidP="00F601CD" w14:paraId="5BA68F0F" w14:textId="77777777">
      <w:pPr>
        <w:tabs>
          <w:tab w:val="clear" w:pos="567"/>
        </w:tabs>
        <w:spacing w:line="240" w:lineRule="auto"/>
        <w:rPr>
          <w:szCs w:val="22"/>
          <w:lang w:val="et-EE"/>
        </w:rPr>
      </w:pPr>
    </w:p>
    <w:p w:rsidR="008E534B" w:rsidRPr="00747149" w:rsidP="00F601CD" w14:paraId="1FCB0ADE" w14:textId="77777777">
      <w:pPr>
        <w:widowControl w:val="0"/>
        <w:numPr>
          <w:ilvl w:val="0"/>
          <w:numId w:val="1"/>
        </w:numPr>
        <w:tabs>
          <w:tab w:val="clear" w:pos="567"/>
          <w:tab w:val="clear" w:pos="927"/>
        </w:tabs>
        <w:autoSpaceDE w:val="0"/>
        <w:autoSpaceDN w:val="0"/>
        <w:adjustRightInd w:val="0"/>
        <w:spacing w:line="240" w:lineRule="auto"/>
        <w:ind w:left="1134" w:hanging="567"/>
        <w:rPr>
          <w:szCs w:val="22"/>
          <w:lang w:val="et-EE"/>
        </w:rPr>
      </w:pPr>
      <w:r w:rsidRPr="00747149">
        <w:rPr>
          <w:lang w:val="et-EE"/>
        </w:rPr>
        <w:t>Patsiendi abistamise sammud, mis on kooskõlas patsiendi teabekaardi ja pakendi infolehega</w:t>
      </w:r>
    </w:p>
    <w:p w:rsidR="00F601CD" w:rsidRPr="00747149" w:rsidP="00F601CD" w14:paraId="4B6CA703" w14:textId="77777777">
      <w:pPr>
        <w:widowControl w:val="0"/>
        <w:tabs>
          <w:tab w:val="clear" w:pos="567"/>
        </w:tabs>
        <w:autoSpaceDE w:val="0"/>
        <w:autoSpaceDN w:val="0"/>
        <w:adjustRightInd w:val="0"/>
        <w:spacing w:line="240" w:lineRule="auto"/>
        <w:ind w:left="1134"/>
        <w:rPr>
          <w:szCs w:val="22"/>
          <w:lang w:val="et-EE"/>
        </w:rPr>
      </w:pPr>
    </w:p>
    <w:p w:rsidR="008E534B" w:rsidRPr="00747149" w:rsidP="00F601CD" w14:paraId="224FF90E" w14:textId="2E544B85">
      <w:pPr>
        <w:widowControl w:val="0"/>
        <w:numPr>
          <w:ilvl w:val="0"/>
          <w:numId w:val="1"/>
        </w:numPr>
        <w:tabs>
          <w:tab w:val="clear" w:pos="567"/>
          <w:tab w:val="clear" w:pos="927"/>
        </w:tabs>
        <w:autoSpaceDE w:val="0"/>
        <w:autoSpaceDN w:val="0"/>
        <w:adjustRightInd w:val="0"/>
        <w:spacing w:line="240" w:lineRule="auto"/>
        <w:ind w:left="1134" w:hanging="567"/>
        <w:rPr>
          <w:szCs w:val="22"/>
          <w:lang w:val="et-EE"/>
        </w:rPr>
      </w:pPr>
      <w:r w:rsidRPr="00747149">
        <w:t>See</w:t>
      </w:r>
      <w:r w:rsidRPr="00747149">
        <w:rPr>
          <w:szCs w:val="22"/>
          <w:lang w:val="et-EE" w:eastAsia="et-EE"/>
        </w:rPr>
        <w:t xml:space="preserve"> </w:t>
      </w:r>
      <w:del w:id="51" w:author="Author">
        <w:r w:rsidRPr="00747149">
          <w:rPr>
            <w:szCs w:val="22"/>
            <w:lang w:val="et-EE" w:eastAsia="et-EE"/>
          </w:rPr>
          <w:delText xml:space="preserve">peab </w:delText>
        </w:r>
      </w:del>
      <w:ins w:id="52" w:author="Author">
        <w:r w:rsidR="00F42A93">
          <w:rPr>
            <w:szCs w:val="22"/>
            <w:lang w:val="et-EE" w:eastAsia="et-EE"/>
          </w:rPr>
          <w:t>on</w:t>
        </w:r>
      </w:ins>
      <w:del w:id="53" w:author="Author">
        <w:r w:rsidRPr="00747149">
          <w:rPr>
            <w:szCs w:val="22"/>
            <w:lang w:val="et-EE" w:eastAsia="et-EE"/>
          </w:rPr>
          <w:delText>olema</w:delText>
        </w:r>
      </w:del>
      <w:r w:rsidRPr="00747149">
        <w:rPr>
          <w:szCs w:val="22"/>
          <w:lang w:val="et-EE" w:eastAsia="et-EE"/>
        </w:rPr>
        <w:t xml:space="preserve"> kättesaadav</w:t>
      </w:r>
    </w:p>
    <w:p w:rsidR="00F601CD" w:rsidRPr="00747149" w:rsidP="00F601CD" w14:paraId="71125531" w14:textId="77777777">
      <w:pPr>
        <w:pStyle w:val="ListParagraph"/>
        <w:rPr>
          <w:szCs w:val="22"/>
          <w:lang w:val="et-EE"/>
        </w:rPr>
      </w:pPr>
    </w:p>
    <w:p w:rsidR="008E534B" w:rsidRPr="00747149" w:rsidP="00F601CD" w14:paraId="675B2119" w14:textId="00CB0664">
      <w:pPr>
        <w:numPr>
          <w:ilvl w:val="0"/>
          <w:numId w:val="17"/>
        </w:numPr>
        <w:tabs>
          <w:tab w:val="clear" w:pos="567"/>
        </w:tabs>
        <w:spacing w:line="240" w:lineRule="auto"/>
        <w:ind w:left="1701" w:hanging="567"/>
        <w:rPr>
          <w:szCs w:val="22"/>
          <w:lang w:val="et-EE"/>
        </w:rPr>
      </w:pPr>
      <w:r w:rsidRPr="00747149">
        <w:rPr>
          <w:szCs w:val="22"/>
          <w:lang w:val="et-EE" w:eastAsia="et-EE"/>
        </w:rPr>
        <w:t>Võrgulingina nii tervishoiutöötajate kui ka patsiendi teabematerjalis</w:t>
      </w:r>
      <w:ins w:id="54" w:author="Author">
        <w:r w:rsidR="00F42A93">
          <w:rPr>
            <w:szCs w:val="22"/>
            <w:lang w:val="et-EE" w:eastAsia="et-EE"/>
          </w:rPr>
          <w:t>.</w:t>
        </w:r>
      </w:ins>
    </w:p>
    <w:p w:rsidR="00F601CD" w:rsidRPr="00747149" w:rsidP="00F601CD" w14:paraId="2E11B64B" w14:textId="77777777">
      <w:pPr>
        <w:tabs>
          <w:tab w:val="clear" w:pos="567"/>
        </w:tabs>
        <w:spacing w:line="240" w:lineRule="auto"/>
        <w:ind w:left="1701"/>
        <w:rPr>
          <w:szCs w:val="22"/>
          <w:lang w:val="et-EE"/>
        </w:rPr>
      </w:pPr>
    </w:p>
    <w:p w:rsidR="008E534B" w:rsidRPr="00747149" w:rsidP="00F601CD" w14:paraId="788B1889" w14:textId="1F9E41AC">
      <w:pPr>
        <w:numPr>
          <w:ilvl w:val="0"/>
          <w:numId w:val="17"/>
        </w:numPr>
        <w:tabs>
          <w:tab w:val="clear" w:pos="567"/>
        </w:tabs>
        <w:spacing w:line="240" w:lineRule="auto"/>
        <w:ind w:left="1701" w:hanging="567"/>
        <w:rPr>
          <w:del w:id="55" w:author="Author"/>
          <w:szCs w:val="22"/>
          <w:lang w:val="et-EE"/>
        </w:rPr>
      </w:pPr>
      <w:del w:id="56" w:author="Author">
        <w:r w:rsidRPr="00747149">
          <w:rPr>
            <w:szCs w:val="22"/>
            <w:lang w:val="et-EE" w:eastAsia="et-EE"/>
          </w:rPr>
          <w:delText>Tervishoiutöötajatele koolitamiseks mälupulgal, juhuks kui WiFi-t ei ole</w:delText>
        </w:r>
      </w:del>
    </w:p>
    <w:p w:rsidR="003E6E89" w:rsidP="00F601CD" w14:paraId="0B392FF1" w14:textId="66FEBEC9">
      <w:pPr>
        <w:tabs>
          <w:tab w:val="clear" w:pos="567"/>
        </w:tabs>
        <w:spacing w:line="240" w:lineRule="auto"/>
        <w:rPr>
          <w:ins w:id="57" w:author="Author"/>
          <w:szCs w:val="22"/>
          <w:lang w:val="et-EE"/>
        </w:rPr>
      </w:pPr>
      <w:ins w:id="58" w:author="Author">
        <w:r w:rsidRPr="00F42A93">
          <w:rPr>
            <w:szCs w:val="22"/>
            <w:lang w:val="et-EE"/>
          </w:rPr>
          <w:t>Riikide</w:t>
        </w:r>
      </w:ins>
      <w:ins w:id="59" w:author="Author">
        <w:r>
          <w:rPr>
            <w:szCs w:val="22"/>
            <w:lang w:val="et-EE"/>
          </w:rPr>
          <w:t>s</w:t>
        </w:r>
      </w:ins>
      <w:ins w:id="60" w:author="Author">
        <w:r w:rsidRPr="00F42A93">
          <w:rPr>
            <w:szCs w:val="22"/>
            <w:lang w:val="et-EE"/>
          </w:rPr>
          <w:t>, kus Nyxoid</w:t>
        </w:r>
      </w:ins>
      <w:ins w:id="61" w:author="Author">
        <w:r>
          <w:rPr>
            <w:szCs w:val="22"/>
            <w:lang w:val="et-EE"/>
          </w:rPr>
          <w:t>i ei turustata</w:t>
        </w:r>
      </w:ins>
      <w:ins w:id="62" w:author="Author">
        <w:r w:rsidRPr="00F42A93">
          <w:rPr>
            <w:szCs w:val="22"/>
            <w:lang w:val="et-EE"/>
          </w:rPr>
          <w:t xml:space="preserve"> ja kus ei ole kinnitatud õppematerjale, näitab nyxoid.com seda riigi lingi all ja </w:t>
        </w:r>
      </w:ins>
      <w:ins w:id="63" w:author="Author">
        <w:r w:rsidR="00124D5D">
          <w:rPr>
            <w:szCs w:val="22"/>
            <w:lang w:val="et-EE"/>
          </w:rPr>
          <w:t>suunab</w:t>
        </w:r>
      </w:ins>
      <w:ins w:id="64" w:author="Author">
        <w:del w:id="65" w:author="Author">
          <w:r w:rsidRPr="00F42A93">
            <w:rPr>
              <w:szCs w:val="22"/>
              <w:lang w:val="et-EE"/>
            </w:rPr>
            <w:delText>annab</w:delText>
          </w:r>
        </w:del>
      </w:ins>
      <w:ins w:id="66" w:author="Author">
        <w:r w:rsidRPr="00F42A93">
          <w:rPr>
            <w:szCs w:val="22"/>
            <w:lang w:val="et-EE"/>
          </w:rPr>
          <w:t xml:space="preserve"> lingi</w:t>
        </w:r>
      </w:ins>
      <w:ins w:id="67" w:author="Author">
        <w:r w:rsidR="00124D5D">
          <w:rPr>
            <w:szCs w:val="22"/>
            <w:lang w:val="et-EE"/>
          </w:rPr>
          <w:t>le</w:t>
        </w:r>
      </w:ins>
      <w:ins w:id="68" w:author="Author">
        <w:r w:rsidRPr="00F42A93">
          <w:rPr>
            <w:szCs w:val="22"/>
            <w:lang w:val="et-EE"/>
          </w:rPr>
          <w:t xml:space="preserve"> selle riigi jaoks kinnitatud patsiendi infolehele, mis sisaldab ka õppematerjalides esitatud põhiteavet selle kohta, kuidas tuvastada üleannustamist ja kuidas Nyxoidi kasutada.</w:t>
        </w:r>
      </w:ins>
    </w:p>
    <w:p w:rsidR="003E6E89" w14:paraId="1CDF8A46" w14:textId="77777777">
      <w:pPr>
        <w:tabs>
          <w:tab w:val="clear" w:pos="567"/>
        </w:tabs>
        <w:spacing w:line="240" w:lineRule="auto"/>
        <w:rPr>
          <w:ins w:id="69" w:author="Author"/>
          <w:szCs w:val="22"/>
          <w:lang w:val="et-EE"/>
        </w:rPr>
      </w:pPr>
      <w:ins w:id="70" w:author="Author">
        <w:r>
          <w:rPr>
            <w:szCs w:val="22"/>
            <w:lang w:val="et-EE"/>
          </w:rPr>
          <w:br w:type="page"/>
        </w:r>
      </w:ins>
    </w:p>
    <w:p w:rsidR="008E534B" w:rsidP="00F601CD" w14:paraId="40E1344F" w14:textId="77777777">
      <w:pPr>
        <w:tabs>
          <w:tab w:val="clear" w:pos="567"/>
        </w:tabs>
        <w:spacing w:line="240" w:lineRule="auto"/>
        <w:rPr>
          <w:ins w:id="71" w:author="Author"/>
          <w:szCs w:val="22"/>
          <w:lang w:val="et-EE"/>
        </w:rPr>
      </w:pPr>
    </w:p>
    <w:p w:rsidR="00F42A93" w:rsidRPr="00747149" w:rsidP="00F601CD" w14:paraId="7B2DF312" w14:textId="77777777">
      <w:pPr>
        <w:tabs>
          <w:tab w:val="clear" w:pos="567"/>
        </w:tabs>
        <w:spacing w:line="240" w:lineRule="auto"/>
        <w:rPr>
          <w:szCs w:val="22"/>
          <w:lang w:val="et-EE"/>
        </w:rPr>
      </w:pPr>
    </w:p>
    <w:p w:rsidR="008E534B" w:rsidRPr="00747149" w:rsidP="00DB7DD9" w14:paraId="2BF0E0E2" w14:textId="18A70001">
      <w:pPr>
        <w:keepNext/>
        <w:keepLines/>
        <w:numPr>
          <w:ilvl w:val="0"/>
          <w:numId w:val="3"/>
        </w:numPr>
        <w:tabs>
          <w:tab w:val="clear" w:pos="567"/>
          <w:tab w:val="clear" w:pos="720"/>
        </w:tabs>
        <w:spacing w:line="240" w:lineRule="auto"/>
        <w:ind w:left="567" w:hanging="567"/>
        <w:rPr>
          <w:del w:id="72" w:author="Author"/>
          <w:b/>
          <w:szCs w:val="22"/>
          <w:lang w:val="et-EE"/>
        </w:rPr>
      </w:pPr>
      <w:del w:id="73" w:author="Author">
        <w:r w:rsidRPr="00747149">
          <w:rPr>
            <w:b/>
            <w:szCs w:val="22"/>
            <w:lang w:val="et-EE"/>
          </w:rPr>
          <w:delText>Müügiloajärgsed kohustused</w:delText>
        </w:r>
      </w:del>
    </w:p>
    <w:p w:rsidR="008E534B" w:rsidRPr="00747149" w:rsidP="00DB7DD9" w14:paraId="52EFF7A5" w14:textId="59B7EA3F">
      <w:pPr>
        <w:keepNext/>
        <w:keepLines/>
        <w:tabs>
          <w:tab w:val="clear" w:pos="567"/>
        </w:tabs>
        <w:spacing w:line="240" w:lineRule="auto"/>
        <w:rPr>
          <w:del w:id="74" w:author="Author"/>
          <w:b/>
          <w:szCs w:val="22"/>
          <w:lang w:val="et-EE"/>
        </w:rPr>
      </w:pPr>
    </w:p>
    <w:p w:rsidR="008E534B" w:rsidRPr="00747149" w:rsidP="00DB7DD9" w14:paraId="5AFC61F6" w14:textId="13A7E7BE">
      <w:pPr>
        <w:keepNext/>
        <w:keepLines/>
        <w:tabs>
          <w:tab w:val="clear" w:pos="567"/>
        </w:tabs>
        <w:spacing w:line="240" w:lineRule="auto"/>
        <w:rPr>
          <w:del w:id="75" w:author="Author"/>
          <w:szCs w:val="22"/>
          <w:lang w:val="et-EE"/>
        </w:rPr>
      </w:pPr>
      <w:del w:id="76" w:author="Author">
        <w:r w:rsidRPr="00747149">
          <w:rPr>
            <w:szCs w:val="22"/>
            <w:lang w:val="et-EE"/>
          </w:rPr>
          <w:delText>Müügiloa hoidja rakendab ettenähtud aja jooksul järgmisi meetmeid:</w:delText>
        </w:r>
      </w:del>
    </w:p>
    <w:p w:rsidR="008E534B" w:rsidRPr="00747149" w:rsidP="00DB7DD9" w14:paraId="1F46FF39" w14:textId="2B721135">
      <w:pPr>
        <w:keepNext/>
        <w:keepLines/>
        <w:tabs>
          <w:tab w:val="clear" w:pos="567"/>
        </w:tabs>
        <w:spacing w:line="240" w:lineRule="auto"/>
        <w:rPr>
          <w:del w:id="77" w:author="Author"/>
          <w:szCs w:val="22"/>
          <w:lang w:val="et-EE"/>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25"/>
        <w:gridCol w:w="1531"/>
      </w:tblGrid>
      <w:tr w14:paraId="09DA7673" w14:textId="16AFC25E" w:rsidTr="00F601CD">
        <w:tblPrEx>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del w:id="78" w:author="Author"/>
        </w:trPr>
        <w:tc>
          <w:tcPr>
            <w:tcW w:w="4145" w:type="pct"/>
            <w:tcBorders>
              <w:top w:val="single" w:sz="4" w:space="0" w:color="auto"/>
              <w:left w:val="single" w:sz="4" w:space="0" w:color="auto"/>
              <w:bottom w:val="single" w:sz="4" w:space="0" w:color="auto"/>
              <w:right w:val="single" w:sz="4" w:space="0" w:color="auto"/>
            </w:tcBorders>
          </w:tcPr>
          <w:p w:rsidR="008E534B" w:rsidRPr="00747149" w:rsidP="00F601CD" w14:paraId="01B9F3EB" w14:textId="0727C190">
            <w:pPr>
              <w:tabs>
                <w:tab w:val="clear" w:pos="567"/>
              </w:tabs>
              <w:spacing w:line="240" w:lineRule="auto"/>
              <w:rPr>
                <w:del w:id="79" w:author="Author"/>
                <w:b/>
                <w:szCs w:val="22"/>
                <w:lang w:val="et-EE"/>
              </w:rPr>
            </w:pPr>
            <w:del w:id="80" w:author="Author">
              <w:r w:rsidRPr="00747149">
                <w:rPr>
                  <w:b/>
                  <w:szCs w:val="22"/>
                  <w:lang w:val="et-EE"/>
                </w:rPr>
                <w:delText>Kirjeldus</w:delText>
              </w:r>
            </w:del>
          </w:p>
        </w:tc>
        <w:tc>
          <w:tcPr>
            <w:tcW w:w="855" w:type="pct"/>
            <w:tcBorders>
              <w:top w:val="single" w:sz="4" w:space="0" w:color="auto"/>
              <w:left w:val="single" w:sz="4" w:space="0" w:color="auto"/>
              <w:bottom w:val="single" w:sz="4" w:space="0" w:color="auto"/>
              <w:right w:val="single" w:sz="4" w:space="0" w:color="auto"/>
            </w:tcBorders>
          </w:tcPr>
          <w:p w:rsidR="008E534B" w:rsidRPr="00747149" w:rsidP="00F601CD" w14:paraId="55CF396A" w14:textId="03275335">
            <w:pPr>
              <w:tabs>
                <w:tab w:val="clear" w:pos="567"/>
              </w:tabs>
              <w:spacing w:line="240" w:lineRule="auto"/>
              <w:rPr>
                <w:del w:id="81" w:author="Author"/>
                <w:b/>
                <w:szCs w:val="22"/>
                <w:lang w:val="et-EE"/>
              </w:rPr>
            </w:pPr>
            <w:del w:id="82" w:author="Author">
              <w:r w:rsidRPr="00747149">
                <w:rPr>
                  <w:b/>
                  <w:szCs w:val="22"/>
                  <w:lang w:val="et-EE"/>
                </w:rPr>
                <w:delText>Kuupäev</w:delText>
              </w:r>
            </w:del>
          </w:p>
        </w:tc>
      </w:tr>
      <w:tr w14:paraId="76230AC5" w14:textId="32A5376F" w:rsidTr="00F601CD">
        <w:tblPrEx>
          <w:tblW w:w="4942" w:type="pct"/>
          <w:tblLook w:val="01E0"/>
        </w:tblPrEx>
        <w:trPr>
          <w:del w:id="83" w:author="Author"/>
        </w:trPr>
        <w:tc>
          <w:tcPr>
            <w:tcW w:w="4145" w:type="pct"/>
            <w:tcBorders>
              <w:top w:val="single" w:sz="4" w:space="0" w:color="auto"/>
              <w:left w:val="single" w:sz="4" w:space="0" w:color="auto"/>
              <w:bottom w:val="single" w:sz="4" w:space="0" w:color="auto"/>
              <w:right w:val="single" w:sz="4" w:space="0" w:color="auto"/>
            </w:tcBorders>
          </w:tcPr>
          <w:p w:rsidR="008E534B" w:rsidRPr="00747149" w:rsidP="00F601CD" w14:paraId="1CFEC337" w14:textId="3E67F45E">
            <w:pPr>
              <w:tabs>
                <w:tab w:val="clear" w:pos="567"/>
              </w:tabs>
              <w:spacing w:line="240" w:lineRule="auto"/>
              <w:rPr>
                <w:del w:id="84" w:author="Author"/>
                <w:szCs w:val="22"/>
                <w:lang w:val="et-EE"/>
              </w:rPr>
            </w:pPr>
            <w:del w:id="85" w:author="Author">
              <w:r w:rsidRPr="00747149">
                <w:rPr>
                  <w:szCs w:val="22"/>
                  <w:lang w:val="et-EE"/>
                </w:rPr>
                <w:delText>Müügiloa saamise järgne efektiivsusuuring:</w:delText>
              </w:r>
            </w:del>
          </w:p>
          <w:p w:rsidR="008E534B" w:rsidRPr="00747149" w:rsidP="00F601CD" w14:paraId="7493D99D" w14:textId="79563D00">
            <w:pPr>
              <w:tabs>
                <w:tab w:val="clear" w:pos="567"/>
              </w:tabs>
              <w:spacing w:line="240" w:lineRule="auto"/>
              <w:rPr>
                <w:del w:id="86" w:author="Author"/>
                <w:szCs w:val="22"/>
                <w:lang w:val="et-EE"/>
              </w:rPr>
            </w:pPr>
            <w:del w:id="87" w:author="Author">
              <w:r w:rsidRPr="00747149">
                <w:rPr>
                  <w:szCs w:val="22"/>
                  <w:lang w:val="et-EE"/>
                </w:rPr>
                <w:delText>Nyxoid</w:delText>
              </w:r>
            </w:del>
            <w:del w:id="88" w:author="Author">
              <w:r w:rsidR="00383645">
                <w:rPr>
                  <w:szCs w:val="22"/>
                  <w:lang w:val="et-EE"/>
                </w:rPr>
                <w:delText>’</w:delText>
              </w:r>
            </w:del>
            <w:del w:id="89" w:author="Author">
              <w:r w:rsidRPr="00747149">
                <w:rPr>
                  <w:szCs w:val="22"/>
                  <w:lang w:val="et-EE"/>
                </w:rPr>
                <w:delText>i (intranasaalse naloksooni) tõhusus tavainimeste poolt manustamisel opioidi üleannustamise pööramiseks</w:delText>
              </w:r>
            </w:del>
          </w:p>
        </w:tc>
        <w:tc>
          <w:tcPr>
            <w:tcW w:w="855" w:type="pct"/>
            <w:tcBorders>
              <w:top w:val="single" w:sz="4" w:space="0" w:color="auto"/>
              <w:left w:val="single" w:sz="4" w:space="0" w:color="auto"/>
              <w:bottom w:val="single" w:sz="4" w:space="0" w:color="auto"/>
              <w:right w:val="single" w:sz="4" w:space="0" w:color="auto"/>
            </w:tcBorders>
          </w:tcPr>
          <w:p w:rsidR="008E534B" w:rsidRPr="00747149" w:rsidP="00F601CD" w14:paraId="6710448F" w14:textId="79D67075">
            <w:pPr>
              <w:tabs>
                <w:tab w:val="clear" w:pos="567"/>
              </w:tabs>
              <w:spacing w:line="240" w:lineRule="auto"/>
              <w:rPr>
                <w:del w:id="90" w:author="Author"/>
                <w:szCs w:val="22"/>
                <w:lang w:val="et-EE"/>
              </w:rPr>
            </w:pPr>
            <w:del w:id="91" w:author="Author">
              <w:r w:rsidRPr="00747149">
                <w:rPr>
                  <w:szCs w:val="22"/>
                  <w:lang w:val="et-EE"/>
                </w:rPr>
                <w:delText>IV kvartal 202</w:delText>
              </w:r>
            </w:del>
            <w:del w:id="92" w:author="Author">
              <w:r w:rsidRPr="00747149" w:rsidR="00225D05">
                <w:rPr>
                  <w:szCs w:val="22"/>
                  <w:lang w:val="et-EE"/>
                </w:rPr>
                <w:delText>4</w:delText>
              </w:r>
            </w:del>
          </w:p>
        </w:tc>
      </w:tr>
    </w:tbl>
    <w:p w:rsidR="008E534B" w:rsidRPr="00747149" w:rsidP="00F601CD" w14:paraId="39612C31" w14:textId="19CF6B97">
      <w:pPr>
        <w:tabs>
          <w:tab w:val="clear" w:pos="567"/>
        </w:tabs>
        <w:spacing w:line="240" w:lineRule="auto"/>
        <w:ind w:left="1701" w:hanging="708"/>
        <w:rPr>
          <w:del w:id="93" w:author="Author"/>
          <w:b/>
          <w:szCs w:val="22"/>
          <w:lang w:val="et-EE"/>
        </w:rPr>
      </w:pPr>
      <w:del w:id="94" w:author="Author">
        <w:r w:rsidRPr="00747149">
          <w:rPr>
            <w:b/>
            <w:szCs w:val="22"/>
            <w:lang w:val="et-EE"/>
          </w:rPr>
          <w:br w:type="page"/>
        </w:r>
      </w:del>
    </w:p>
    <w:p w:rsidR="008E534B" w:rsidRPr="00747149" w:rsidP="00F601CD" w14:paraId="5FE91AC2" w14:textId="77777777">
      <w:pPr>
        <w:numPr>
          <w:ilvl w:val="12"/>
          <w:numId w:val="0"/>
        </w:numPr>
        <w:tabs>
          <w:tab w:val="clear" w:pos="567"/>
        </w:tabs>
        <w:spacing w:line="240" w:lineRule="auto"/>
        <w:jc w:val="center"/>
        <w:rPr>
          <w:noProof/>
          <w:szCs w:val="22"/>
          <w:lang w:val="et-EE"/>
        </w:rPr>
      </w:pPr>
    </w:p>
    <w:p w:rsidR="008E534B" w:rsidRPr="00747149" w:rsidP="00F601CD" w14:paraId="0CB45ED8" w14:textId="77777777">
      <w:pPr>
        <w:numPr>
          <w:ilvl w:val="12"/>
          <w:numId w:val="0"/>
        </w:numPr>
        <w:tabs>
          <w:tab w:val="clear" w:pos="567"/>
        </w:tabs>
        <w:spacing w:line="240" w:lineRule="auto"/>
        <w:jc w:val="center"/>
        <w:rPr>
          <w:noProof/>
          <w:szCs w:val="22"/>
          <w:lang w:val="et-EE"/>
        </w:rPr>
      </w:pPr>
    </w:p>
    <w:p w:rsidR="008E534B" w:rsidRPr="00747149" w:rsidP="00F601CD" w14:paraId="7EA73A30" w14:textId="77777777">
      <w:pPr>
        <w:numPr>
          <w:ilvl w:val="12"/>
          <w:numId w:val="0"/>
        </w:numPr>
        <w:tabs>
          <w:tab w:val="clear" w:pos="567"/>
        </w:tabs>
        <w:spacing w:line="240" w:lineRule="auto"/>
        <w:jc w:val="center"/>
        <w:rPr>
          <w:noProof/>
          <w:szCs w:val="22"/>
          <w:lang w:val="et-EE"/>
        </w:rPr>
      </w:pPr>
    </w:p>
    <w:p w:rsidR="008E534B" w:rsidRPr="00747149" w:rsidP="00F601CD" w14:paraId="70704CB4" w14:textId="77777777">
      <w:pPr>
        <w:numPr>
          <w:ilvl w:val="12"/>
          <w:numId w:val="0"/>
        </w:numPr>
        <w:tabs>
          <w:tab w:val="clear" w:pos="567"/>
        </w:tabs>
        <w:spacing w:line="240" w:lineRule="auto"/>
        <w:jc w:val="center"/>
        <w:rPr>
          <w:noProof/>
          <w:szCs w:val="22"/>
          <w:lang w:val="et-EE"/>
        </w:rPr>
      </w:pPr>
    </w:p>
    <w:p w:rsidR="008E534B" w:rsidRPr="00747149" w:rsidP="00F601CD" w14:paraId="1F3B8C9B" w14:textId="77777777">
      <w:pPr>
        <w:numPr>
          <w:ilvl w:val="12"/>
          <w:numId w:val="0"/>
        </w:numPr>
        <w:tabs>
          <w:tab w:val="clear" w:pos="567"/>
        </w:tabs>
        <w:spacing w:line="240" w:lineRule="auto"/>
        <w:jc w:val="center"/>
        <w:rPr>
          <w:noProof/>
          <w:szCs w:val="22"/>
          <w:lang w:val="et-EE"/>
        </w:rPr>
      </w:pPr>
    </w:p>
    <w:p w:rsidR="008E534B" w:rsidRPr="00747149" w:rsidP="00F601CD" w14:paraId="4A8DC97C" w14:textId="77777777">
      <w:pPr>
        <w:numPr>
          <w:ilvl w:val="12"/>
          <w:numId w:val="0"/>
        </w:numPr>
        <w:tabs>
          <w:tab w:val="clear" w:pos="567"/>
        </w:tabs>
        <w:spacing w:line="240" w:lineRule="auto"/>
        <w:jc w:val="center"/>
        <w:rPr>
          <w:noProof/>
          <w:szCs w:val="22"/>
          <w:lang w:val="et-EE"/>
        </w:rPr>
      </w:pPr>
    </w:p>
    <w:p w:rsidR="008E534B" w:rsidRPr="00747149" w:rsidP="00F601CD" w14:paraId="3C777636" w14:textId="77777777">
      <w:pPr>
        <w:numPr>
          <w:ilvl w:val="12"/>
          <w:numId w:val="0"/>
        </w:numPr>
        <w:tabs>
          <w:tab w:val="clear" w:pos="567"/>
        </w:tabs>
        <w:spacing w:line="240" w:lineRule="auto"/>
        <w:jc w:val="center"/>
        <w:rPr>
          <w:noProof/>
          <w:szCs w:val="22"/>
          <w:lang w:val="et-EE"/>
        </w:rPr>
      </w:pPr>
    </w:p>
    <w:p w:rsidR="008E534B" w:rsidRPr="00747149" w:rsidP="00F601CD" w14:paraId="4DFEB921" w14:textId="77777777">
      <w:pPr>
        <w:numPr>
          <w:ilvl w:val="12"/>
          <w:numId w:val="0"/>
        </w:numPr>
        <w:tabs>
          <w:tab w:val="clear" w:pos="567"/>
        </w:tabs>
        <w:spacing w:line="240" w:lineRule="auto"/>
        <w:jc w:val="center"/>
        <w:rPr>
          <w:noProof/>
          <w:szCs w:val="22"/>
          <w:lang w:val="et-EE"/>
        </w:rPr>
      </w:pPr>
    </w:p>
    <w:p w:rsidR="008E534B" w:rsidRPr="00747149" w:rsidP="00F601CD" w14:paraId="4010F3B7" w14:textId="77777777">
      <w:pPr>
        <w:numPr>
          <w:ilvl w:val="12"/>
          <w:numId w:val="0"/>
        </w:numPr>
        <w:tabs>
          <w:tab w:val="clear" w:pos="567"/>
        </w:tabs>
        <w:spacing w:line="240" w:lineRule="auto"/>
        <w:jc w:val="center"/>
        <w:rPr>
          <w:noProof/>
          <w:szCs w:val="22"/>
          <w:lang w:val="et-EE"/>
        </w:rPr>
      </w:pPr>
    </w:p>
    <w:p w:rsidR="008E534B" w:rsidRPr="00747149" w:rsidP="00F601CD" w14:paraId="65628D51" w14:textId="77777777">
      <w:pPr>
        <w:numPr>
          <w:ilvl w:val="12"/>
          <w:numId w:val="0"/>
        </w:numPr>
        <w:tabs>
          <w:tab w:val="clear" w:pos="567"/>
        </w:tabs>
        <w:spacing w:line="240" w:lineRule="auto"/>
        <w:jc w:val="center"/>
        <w:rPr>
          <w:noProof/>
          <w:szCs w:val="22"/>
          <w:lang w:val="et-EE"/>
        </w:rPr>
      </w:pPr>
    </w:p>
    <w:p w:rsidR="008E534B" w:rsidRPr="00747149" w:rsidP="00F601CD" w14:paraId="10D45477" w14:textId="77777777">
      <w:pPr>
        <w:numPr>
          <w:ilvl w:val="12"/>
          <w:numId w:val="0"/>
        </w:numPr>
        <w:tabs>
          <w:tab w:val="clear" w:pos="567"/>
        </w:tabs>
        <w:spacing w:line="240" w:lineRule="auto"/>
        <w:jc w:val="center"/>
        <w:rPr>
          <w:noProof/>
          <w:szCs w:val="22"/>
          <w:lang w:val="et-EE"/>
        </w:rPr>
      </w:pPr>
    </w:p>
    <w:p w:rsidR="008E534B" w:rsidRPr="00747149" w:rsidP="00F601CD" w14:paraId="3CB90C42" w14:textId="77777777">
      <w:pPr>
        <w:numPr>
          <w:ilvl w:val="12"/>
          <w:numId w:val="0"/>
        </w:numPr>
        <w:tabs>
          <w:tab w:val="clear" w:pos="567"/>
        </w:tabs>
        <w:spacing w:line="240" w:lineRule="auto"/>
        <w:jc w:val="center"/>
        <w:rPr>
          <w:noProof/>
          <w:szCs w:val="22"/>
          <w:lang w:val="et-EE"/>
        </w:rPr>
      </w:pPr>
    </w:p>
    <w:p w:rsidR="008E534B" w:rsidRPr="00747149" w:rsidP="00F601CD" w14:paraId="22180E34" w14:textId="77777777">
      <w:pPr>
        <w:numPr>
          <w:ilvl w:val="12"/>
          <w:numId w:val="0"/>
        </w:numPr>
        <w:tabs>
          <w:tab w:val="clear" w:pos="567"/>
        </w:tabs>
        <w:spacing w:line="240" w:lineRule="auto"/>
        <w:jc w:val="center"/>
        <w:rPr>
          <w:noProof/>
          <w:szCs w:val="22"/>
          <w:lang w:val="et-EE"/>
        </w:rPr>
      </w:pPr>
    </w:p>
    <w:p w:rsidR="008E534B" w:rsidRPr="00747149" w:rsidP="00F601CD" w14:paraId="0FE5ACA5" w14:textId="77777777">
      <w:pPr>
        <w:numPr>
          <w:ilvl w:val="12"/>
          <w:numId w:val="0"/>
        </w:numPr>
        <w:tabs>
          <w:tab w:val="clear" w:pos="567"/>
        </w:tabs>
        <w:spacing w:line="240" w:lineRule="auto"/>
        <w:jc w:val="center"/>
        <w:rPr>
          <w:noProof/>
          <w:szCs w:val="22"/>
          <w:lang w:val="et-EE"/>
        </w:rPr>
      </w:pPr>
    </w:p>
    <w:p w:rsidR="008E534B" w:rsidRPr="00747149" w:rsidP="00F601CD" w14:paraId="791D01EA" w14:textId="77777777">
      <w:pPr>
        <w:numPr>
          <w:ilvl w:val="12"/>
          <w:numId w:val="0"/>
        </w:numPr>
        <w:tabs>
          <w:tab w:val="clear" w:pos="567"/>
        </w:tabs>
        <w:spacing w:line="240" w:lineRule="auto"/>
        <w:jc w:val="center"/>
        <w:rPr>
          <w:noProof/>
          <w:szCs w:val="22"/>
          <w:lang w:val="et-EE"/>
        </w:rPr>
      </w:pPr>
    </w:p>
    <w:p w:rsidR="008E534B" w:rsidRPr="00747149" w:rsidP="00F601CD" w14:paraId="68DF7540" w14:textId="77777777">
      <w:pPr>
        <w:numPr>
          <w:ilvl w:val="12"/>
          <w:numId w:val="0"/>
        </w:numPr>
        <w:tabs>
          <w:tab w:val="clear" w:pos="567"/>
        </w:tabs>
        <w:spacing w:line="240" w:lineRule="auto"/>
        <w:jc w:val="center"/>
        <w:rPr>
          <w:noProof/>
          <w:szCs w:val="22"/>
          <w:lang w:val="et-EE"/>
        </w:rPr>
      </w:pPr>
    </w:p>
    <w:p w:rsidR="008E534B" w:rsidRPr="00747149" w:rsidP="00F601CD" w14:paraId="5FA21335" w14:textId="77777777">
      <w:pPr>
        <w:numPr>
          <w:ilvl w:val="12"/>
          <w:numId w:val="0"/>
        </w:numPr>
        <w:tabs>
          <w:tab w:val="clear" w:pos="567"/>
        </w:tabs>
        <w:spacing w:line="240" w:lineRule="auto"/>
        <w:jc w:val="center"/>
        <w:rPr>
          <w:noProof/>
          <w:szCs w:val="22"/>
          <w:lang w:val="et-EE"/>
        </w:rPr>
      </w:pPr>
    </w:p>
    <w:p w:rsidR="008E534B" w:rsidRPr="00747149" w:rsidP="00F601CD" w14:paraId="67C7B4DD" w14:textId="77777777">
      <w:pPr>
        <w:numPr>
          <w:ilvl w:val="12"/>
          <w:numId w:val="0"/>
        </w:numPr>
        <w:tabs>
          <w:tab w:val="clear" w:pos="567"/>
        </w:tabs>
        <w:spacing w:line="240" w:lineRule="auto"/>
        <w:jc w:val="center"/>
        <w:rPr>
          <w:noProof/>
          <w:szCs w:val="22"/>
          <w:lang w:val="et-EE"/>
        </w:rPr>
      </w:pPr>
    </w:p>
    <w:p w:rsidR="008E534B" w:rsidRPr="00747149" w:rsidP="00F601CD" w14:paraId="73726F9A" w14:textId="77777777">
      <w:pPr>
        <w:numPr>
          <w:ilvl w:val="12"/>
          <w:numId w:val="0"/>
        </w:numPr>
        <w:tabs>
          <w:tab w:val="clear" w:pos="567"/>
        </w:tabs>
        <w:spacing w:line="240" w:lineRule="auto"/>
        <w:jc w:val="center"/>
        <w:rPr>
          <w:noProof/>
          <w:szCs w:val="22"/>
          <w:lang w:val="et-EE"/>
        </w:rPr>
      </w:pPr>
    </w:p>
    <w:p w:rsidR="008E534B" w:rsidRPr="00747149" w:rsidP="00F601CD" w14:paraId="083067AD" w14:textId="77777777">
      <w:pPr>
        <w:numPr>
          <w:ilvl w:val="12"/>
          <w:numId w:val="0"/>
        </w:numPr>
        <w:tabs>
          <w:tab w:val="clear" w:pos="567"/>
        </w:tabs>
        <w:spacing w:line="240" w:lineRule="auto"/>
        <w:jc w:val="center"/>
        <w:rPr>
          <w:noProof/>
          <w:szCs w:val="22"/>
          <w:lang w:val="et-EE"/>
        </w:rPr>
      </w:pPr>
    </w:p>
    <w:p w:rsidR="008E534B" w:rsidRPr="00747149" w:rsidP="00F601CD" w14:paraId="44060DB9" w14:textId="77777777">
      <w:pPr>
        <w:numPr>
          <w:ilvl w:val="12"/>
          <w:numId w:val="0"/>
        </w:numPr>
        <w:tabs>
          <w:tab w:val="clear" w:pos="567"/>
        </w:tabs>
        <w:spacing w:line="240" w:lineRule="auto"/>
        <w:jc w:val="center"/>
        <w:rPr>
          <w:noProof/>
          <w:szCs w:val="22"/>
          <w:lang w:val="et-EE"/>
        </w:rPr>
      </w:pPr>
    </w:p>
    <w:p w:rsidR="00F601CD" w:rsidRPr="00747149" w:rsidP="00A37000" w14:paraId="37493CB0" w14:textId="77777777">
      <w:pPr>
        <w:keepNext/>
        <w:keepLines/>
        <w:tabs>
          <w:tab w:val="clear" w:pos="567"/>
        </w:tabs>
        <w:spacing w:line="240" w:lineRule="auto"/>
        <w:rPr>
          <w:b/>
          <w:noProof/>
          <w:szCs w:val="22"/>
          <w:bdr w:val="nil"/>
          <w:lang w:val="et-EE"/>
        </w:rPr>
      </w:pPr>
    </w:p>
    <w:p w:rsidR="008E534B" w:rsidRPr="00747149" w:rsidP="00A37000" w14:paraId="0FA9F48C" w14:textId="77777777">
      <w:pPr>
        <w:keepNext/>
        <w:keepLines/>
        <w:tabs>
          <w:tab w:val="clear" w:pos="567"/>
        </w:tabs>
        <w:spacing w:line="240" w:lineRule="auto"/>
        <w:jc w:val="center"/>
        <w:rPr>
          <w:b/>
          <w:noProof/>
          <w:szCs w:val="22"/>
          <w:lang w:val="et-EE"/>
        </w:rPr>
      </w:pPr>
      <w:r w:rsidRPr="00747149">
        <w:rPr>
          <w:b/>
          <w:noProof/>
          <w:szCs w:val="22"/>
          <w:bdr w:val="nil"/>
          <w:lang w:val="et-EE"/>
        </w:rPr>
        <w:t>III LISA</w:t>
      </w:r>
    </w:p>
    <w:p w:rsidR="008E534B" w:rsidRPr="00747149" w:rsidP="00F601CD" w14:paraId="061752B7" w14:textId="77777777">
      <w:pPr>
        <w:numPr>
          <w:ilvl w:val="12"/>
          <w:numId w:val="0"/>
        </w:numPr>
        <w:tabs>
          <w:tab w:val="clear" w:pos="567"/>
        </w:tabs>
        <w:spacing w:line="240" w:lineRule="auto"/>
        <w:jc w:val="center"/>
        <w:rPr>
          <w:noProof/>
          <w:szCs w:val="22"/>
          <w:lang w:val="et-EE"/>
        </w:rPr>
      </w:pPr>
    </w:p>
    <w:p w:rsidR="008E534B" w:rsidRPr="00747149" w:rsidP="00A37000" w14:paraId="47CCDE44" w14:textId="77777777">
      <w:pPr>
        <w:keepNext/>
        <w:keepLines/>
        <w:tabs>
          <w:tab w:val="clear" w:pos="567"/>
        </w:tabs>
        <w:spacing w:line="240" w:lineRule="auto"/>
        <w:jc w:val="center"/>
        <w:rPr>
          <w:b/>
          <w:noProof/>
          <w:szCs w:val="22"/>
          <w:lang w:val="et-EE"/>
        </w:rPr>
      </w:pPr>
      <w:r w:rsidRPr="00747149">
        <w:rPr>
          <w:b/>
          <w:noProof/>
          <w:szCs w:val="22"/>
          <w:bdr w:val="nil"/>
          <w:lang w:val="et-EE"/>
        </w:rPr>
        <w:t>PAKENDI MÄRGISTUS JA INFOLEHT</w:t>
      </w:r>
    </w:p>
    <w:p w:rsidR="008E534B" w:rsidRPr="00747149" w:rsidP="00F601CD" w14:paraId="1977C1DA" w14:textId="77777777">
      <w:pPr>
        <w:tabs>
          <w:tab w:val="clear" w:pos="567"/>
        </w:tabs>
        <w:spacing w:line="240" w:lineRule="auto"/>
        <w:jc w:val="center"/>
        <w:rPr>
          <w:b/>
          <w:noProof/>
          <w:szCs w:val="22"/>
          <w:lang w:val="et-EE"/>
        </w:rPr>
      </w:pPr>
      <w:r w:rsidRPr="00747149">
        <w:rPr>
          <w:b/>
          <w:noProof/>
          <w:szCs w:val="22"/>
          <w:lang w:val="et-EE"/>
        </w:rPr>
        <w:br w:type="page"/>
      </w:r>
    </w:p>
    <w:p w:rsidR="008E534B" w:rsidRPr="00747149" w:rsidP="00A37000" w14:paraId="2254984C" w14:textId="77777777">
      <w:pPr>
        <w:tabs>
          <w:tab w:val="clear" w:pos="567"/>
        </w:tabs>
        <w:spacing w:line="240" w:lineRule="auto"/>
        <w:rPr>
          <w:szCs w:val="22"/>
          <w:u w:val="single"/>
          <w:lang w:val="et-EE"/>
        </w:rPr>
      </w:pPr>
    </w:p>
    <w:p w:rsidR="008E534B" w:rsidRPr="00747149" w:rsidP="00A37000" w14:paraId="226355C2" w14:textId="77777777">
      <w:pPr>
        <w:tabs>
          <w:tab w:val="clear" w:pos="567"/>
        </w:tabs>
        <w:spacing w:line="240" w:lineRule="auto"/>
        <w:rPr>
          <w:szCs w:val="22"/>
          <w:u w:val="single"/>
          <w:lang w:val="et-EE"/>
        </w:rPr>
      </w:pPr>
    </w:p>
    <w:p w:rsidR="008E534B" w:rsidRPr="00747149" w:rsidP="00A37000" w14:paraId="57DDA527" w14:textId="77777777">
      <w:pPr>
        <w:tabs>
          <w:tab w:val="clear" w:pos="567"/>
        </w:tabs>
        <w:spacing w:line="240" w:lineRule="auto"/>
        <w:rPr>
          <w:szCs w:val="22"/>
          <w:u w:val="single"/>
          <w:lang w:val="et-EE"/>
        </w:rPr>
      </w:pPr>
    </w:p>
    <w:p w:rsidR="008E534B" w:rsidRPr="00747149" w:rsidP="00A37000" w14:paraId="6D15B36A" w14:textId="77777777">
      <w:pPr>
        <w:tabs>
          <w:tab w:val="clear" w:pos="567"/>
        </w:tabs>
        <w:spacing w:line="240" w:lineRule="auto"/>
        <w:rPr>
          <w:szCs w:val="22"/>
          <w:u w:val="single"/>
          <w:lang w:val="et-EE"/>
        </w:rPr>
      </w:pPr>
    </w:p>
    <w:p w:rsidR="008E534B" w:rsidRPr="00747149" w:rsidP="00A37000" w14:paraId="7490D913" w14:textId="77777777">
      <w:pPr>
        <w:tabs>
          <w:tab w:val="clear" w:pos="567"/>
        </w:tabs>
        <w:spacing w:line="240" w:lineRule="auto"/>
        <w:rPr>
          <w:szCs w:val="22"/>
          <w:u w:val="single"/>
          <w:lang w:val="et-EE"/>
        </w:rPr>
      </w:pPr>
    </w:p>
    <w:p w:rsidR="008E534B" w:rsidRPr="00747149" w:rsidP="00A37000" w14:paraId="73E49992" w14:textId="77777777">
      <w:pPr>
        <w:tabs>
          <w:tab w:val="clear" w:pos="567"/>
        </w:tabs>
        <w:spacing w:line="240" w:lineRule="auto"/>
        <w:rPr>
          <w:szCs w:val="22"/>
          <w:u w:val="single"/>
          <w:lang w:val="et-EE"/>
        </w:rPr>
      </w:pPr>
    </w:p>
    <w:p w:rsidR="008E534B" w:rsidRPr="00747149" w:rsidP="00A37000" w14:paraId="23E476FE" w14:textId="77777777">
      <w:pPr>
        <w:tabs>
          <w:tab w:val="clear" w:pos="567"/>
        </w:tabs>
        <w:spacing w:line="240" w:lineRule="auto"/>
        <w:rPr>
          <w:szCs w:val="22"/>
          <w:u w:val="single"/>
          <w:lang w:val="et-EE"/>
        </w:rPr>
      </w:pPr>
    </w:p>
    <w:p w:rsidR="008E534B" w:rsidRPr="00747149" w:rsidP="00A37000" w14:paraId="0EB5B8FB" w14:textId="77777777">
      <w:pPr>
        <w:tabs>
          <w:tab w:val="clear" w:pos="567"/>
        </w:tabs>
        <w:spacing w:line="240" w:lineRule="auto"/>
        <w:rPr>
          <w:szCs w:val="22"/>
          <w:u w:val="single"/>
          <w:lang w:val="et-EE"/>
        </w:rPr>
      </w:pPr>
    </w:p>
    <w:p w:rsidR="008E534B" w:rsidRPr="00747149" w:rsidP="00A37000" w14:paraId="6C862C54" w14:textId="77777777">
      <w:pPr>
        <w:tabs>
          <w:tab w:val="clear" w:pos="567"/>
        </w:tabs>
        <w:spacing w:line="240" w:lineRule="auto"/>
        <w:rPr>
          <w:szCs w:val="22"/>
          <w:u w:val="single"/>
          <w:lang w:val="et-EE"/>
        </w:rPr>
      </w:pPr>
    </w:p>
    <w:p w:rsidR="008E534B" w:rsidRPr="00747149" w:rsidP="00A37000" w14:paraId="725F86BA" w14:textId="77777777">
      <w:pPr>
        <w:tabs>
          <w:tab w:val="clear" w:pos="567"/>
        </w:tabs>
        <w:spacing w:line="240" w:lineRule="auto"/>
        <w:rPr>
          <w:szCs w:val="22"/>
          <w:u w:val="single"/>
          <w:lang w:val="et-EE"/>
        </w:rPr>
      </w:pPr>
    </w:p>
    <w:p w:rsidR="008E534B" w:rsidRPr="00747149" w:rsidP="00A37000" w14:paraId="55C08348" w14:textId="77777777">
      <w:pPr>
        <w:tabs>
          <w:tab w:val="clear" w:pos="567"/>
        </w:tabs>
        <w:spacing w:line="240" w:lineRule="auto"/>
        <w:rPr>
          <w:szCs w:val="22"/>
          <w:u w:val="single"/>
          <w:lang w:val="et-EE"/>
        </w:rPr>
      </w:pPr>
    </w:p>
    <w:p w:rsidR="008E534B" w:rsidRPr="00747149" w:rsidP="00A37000" w14:paraId="557948C8" w14:textId="77777777">
      <w:pPr>
        <w:tabs>
          <w:tab w:val="clear" w:pos="567"/>
        </w:tabs>
        <w:spacing w:line="240" w:lineRule="auto"/>
        <w:rPr>
          <w:szCs w:val="22"/>
          <w:u w:val="single"/>
          <w:lang w:val="et-EE"/>
        </w:rPr>
      </w:pPr>
    </w:p>
    <w:p w:rsidR="008E534B" w:rsidRPr="00747149" w:rsidP="00A37000" w14:paraId="28EA0284" w14:textId="77777777">
      <w:pPr>
        <w:tabs>
          <w:tab w:val="clear" w:pos="567"/>
        </w:tabs>
        <w:spacing w:line="240" w:lineRule="auto"/>
        <w:rPr>
          <w:szCs w:val="22"/>
          <w:u w:val="single"/>
          <w:lang w:val="et-EE"/>
        </w:rPr>
      </w:pPr>
    </w:p>
    <w:p w:rsidR="008E534B" w:rsidRPr="00747149" w:rsidP="00A37000" w14:paraId="346F3DF9" w14:textId="77777777">
      <w:pPr>
        <w:tabs>
          <w:tab w:val="clear" w:pos="567"/>
        </w:tabs>
        <w:spacing w:line="240" w:lineRule="auto"/>
        <w:rPr>
          <w:szCs w:val="22"/>
          <w:u w:val="single"/>
          <w:lang w:val="et-EE"/>
        </w:rPr>
      </w:pPr>
    </w:p>
    <w:p w:rsidR="008E534B" w:rsidRPr="00747149" w:rsidP="00A37000" w14:paraId="2AA93FE4" w14:textId="77777777">
      <w:pPr>
        <w:tabs>
          <w:tab w:val="clear" w:pos="567"/>
        </w:tabs>
        <w:spacing w:line="240" w:lineRule="auto"/>
        <w:rPr>
          <w:szCs w:val="22"/>
          <w:u w:val="single"/>
          <w:lang w:val="et-EE"/>
        </w:rPr>
      </w:pPr>
    </w:p>
    <w:p w:rsidR="008E534B" w:rsidRPr="00747149" w:rsidP="00A37000" w14:paraId="3A04DDC7" w14:textId="77777777">
      <w:pPr>
        <w:tabs>
          <w:tab w:val="clear" w:pos="567"/>
        </w:tabs>
        <w:spacing w:line="240" w:lineRule="auto"/>
        <w:rPr>
          <w:szCs w:val="22"/>
          <w:u w:val="single"/>
          <w:lang w:val="et-EE"/>
        </w:rPr>
      </w:pPr>
    </w:p>
    <w:p w:rsidR="008E534B" w:rsidRPr="00747149" w:rsidP="00A37000" w14:paraId="67BCEDDD" w14:textId="77777777">
      <w:pPr>
        <w:tabs>
          <w:tab w:val="clear" w:pos="567"/>
        </w:tabs>
        <w:spacing w:line="240" w:lineRule="auto"/>
        <w:rPr>
          <w:szCs w:val="22"/>
          <w:u w:val="single"/>
          <w:lang w:val="et-EE"/>
        </w:rPr>
      </w:pPr>
    </w:p>
    <w:p w:rsidR="008E534B" w:rsidRPr="00747149" w:rsidP="00A37000" w14:paraId="55FE1791" w14:textId="77777777">
      <w:pPr>
        <w:tabs>
          <w:tab w:val="clear" w:pos="567"/>
        </w:tabs>
        <w:spacing w:line="240" w:lineRule="auto"/>
        <w:rPr>
          <w:szCs w:val="22"/>
          <w:u w:val="single"/>
          <w:lang w:val="et-EE"/>
        </w:rPr>
      </w:pPr>
    </w:p>
    <w:p w:rsidR="008E534B" w:rsidRPr="00747149" w:rsidP="00A37000" w14:paraId="0FDAFF2E" w14:textId="77777777">
      <w:pPr>
        <w:tabs>
          <w:tab w:val="clear" w:pos="567"/>
        </w:tabs>
        <w:spacing w:line="240" w:lineRule="auto"/>
        <w:rPr>
          <w:szCs w:val="22"/>
          <w:u w:val="single"/>
          <w:lang w:val="et-EE"/>
        </w:rPr>
      </w:pPr>
    </w:p>
    <w:p w:rsidR="008E534B" w:rsidRPr="00747149" w:rsidP="00A37000" w14:paraId="5F7C3198" w14:textId="77777777">
      <w:pPr>
        <w:tabs>
          <w:tab w:val="clear" w:pos="567"/>
        </w:tabs>
        <w:spacing w:line="240" w:lineRule="auto"/>
        <w:rPr>
          <w:szCs w:val="22"/>
          <w:u w:val="single"/>
          <w:lang w:val="et-EE"/>
        </w:rPr>
      </w:pPr>
    </w:p>
    <w:p w:rsidR="008E534B" w:rsidRPr="00747149" w:rsidP="00A37000" w14:paraId="3A8782AA" w14:textId="77777777">
      <w:pPr>
        <w:tabs>
          <w:tab w:val="clear" w:pos="567"/>
        </w:tabs>
        <w:spacing w:line="240" w:lineRule="auto"/>
        <w:rPr>
          <w:szCs w:val="22"/>
          <w:u w:val="single"/>
          <w:lang w:val="et-EE"/>
        </w:rPr>
      </w:pPr>
    </w:p>
    <w:p w:rsidR="008E534B" w:rsidRPr="00747149" w:rsidP="00A37000" w14:paraId="7BAC838E" w14:textId="77777777">
      <w:pPr>
        <w:tabs>
          <w:tab w:val="clear" w:pos="567"/>
        </w:tabs>
        <w:spacing w:line="240" w:lineRule="auto"/>
        <w:rPr>
          <w:szCs w:val="22"/>
          <w:u w:val="single"/>
          <w:lang w:val="et-EE"/>
        </w:rPr>
      </w:pPr>
    </w:p>
    <w:p w:rsidR="008E534B" w:rsidRPr="00747149" w:rsidP="00F601CD" w14:paraId="243FC996" w14:textId="77777777">
      <w:pPr>
        <w:pStyle w:val="TitleA"/>
        <w:rPr>
          <w:noProof/>
        </w:rPr>
      </w:pPr>
      <w:r w:rsidRPr="00747149">
        <w:rPr>
          <w:noProof/>
        </w:rPr>
        <w:t>A. PAKENDI MÄRGISTUS</w:t>
      </w:r>
    </w:p>
    <w:p w:rsidR="008E534B" w:rsidRPr="00747149" w:rsidP="00F601CD" w14:paraId="3E2541A8" w14:textId="77777777">
      <w:pPr>
        <w:shd w:val="clear" w:color="auto" w:fill="FFFFFF"/>
        <w:tabs>
          <w:tab w:val="clear" w:pos="567"/>
        </w:tabs>
        <w:spacing w:line="240" w:lineRule="auto"/>
        <w:rPr>
          <w:noProof/>
          <w:szCs w:val="22"/>
          <w:lang w:val="et-EE"/>
        </w:rPr>
      </w:pPr>
      <w:r w:rsidRPr="00747149">
        <w:rPr>
          <w:noProof/>
          <w:szCs w:val="22"/>
          <w:lang w:val="et-EE"/>
        </w:rPr>
        <w:br w:type="page"/>
      </w:r>
    </w:p>
    <w:p w:rsidR="008E534B" w:rsidRPr="00747149" w:rsidP="00F601CD" w14:paraId="36548C6B" w14:textId="77777777">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t-EE"/>
        </w:rPr>
      </w:pPr>
      <w:r w:rsidRPr="00747149">
        <w:rPr>
          <w:b/>
          <w:noProof/>
          <w:szCs w:val="22"/>
          <w:bdr w:val="nil"/>
          <w:lang w:val="et-EE"/>
        </w:rPr>
        <w:t>VÄLISPAKENDIL PEAVAD OLEMA JÄRGMISED ANDMED</w:t>
      </w:r>
    </w:p>
    <w:p w:rsidR="008E534B" w:rsidRPr="00747149" w:rsidP="00F601CD" w14:paraId="649BBC29" w14:textId="7777777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t-EE"/>
        </w:rPr>
      </w:pPr>
    </w:p>
    <w:p w:rsidR="008E534B" w:rsidRPr="00747149" w:rsidP="00F601CD" w14:paraId="458E6230" w14:textId="77777777">
      <w:pPr>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et-EE"/>
        </w:rPr>
      </w:pPr>
      <w:r w:rsidRPr="00747149">
        <w:rPr>
          <w:b/>
          <w:noProof/>
          <w:szCs w:val="22"/>
          <w:bdr w:val="nil"/>
          <w:lang w:val="et-EE"/>
        </w:rPr>
        <w:t>PAPPKARP</w:t>
      </w:r>
    </w:p>
    <w:p w:rsidR="008E534B" w:rsidRPr="00747149" w:rsidP="00F601CD" w14:paraId="0259977E" w14:textId="77777777">
      <w:pPr>
        <w:tabs>
          <w:tab w:val="clear" w:pos="567"/>
        </w:tabs>
        <w:spacing w:line="240" w:lineRule="auto"/>
        <w:rPr>
          <w:szCs w:val="22"/>
          <w:lang w:val="et-EE"/>
        </w:rPr>
      </w:pPr>
    </w:p>
    <w:p w:rsidR="008E534B" w:rsidRPr="00747149" w:rsidP="00F601CD" w14:paraId="42157E43" w14:textId="77777777">
      <w:pPr>
        <w:tabs>
          <w:tab w:val="clear" w:pos="567"/>
        </w:tabs>
        <w:spacing w:line="240" w:lineRule="auto"/>
        <w:rPr>
          <w:noProof/>
          <w:szCs w:val="22"/>
          <w:lang w:val="et-EE"/>
        </w:rPr>
      </w:pPr>
    </w:p>
    <w:p w:rsidR="008E534B" w:rsidRPr="00747149" w:rsidP="00C372DA" w14:paraId="4D99A0BD" w14:textId="77777777">
      <w:pPr>
        <w:pBdr>
          <w:top w:val="single" w:sz="4" w:space="1" w:color="auto"/>
          <w:left w:val="single" w:sz="4" w:space="4" w:color="auto"/>
          <w:bottom w:val="single" w:sz="4" w:space="1" w:color="auto"/>
          <w:right w:val="single" w:sz="4" w:space="4" w:color="auto"/>
        </w:pBdr>
        <w:tabs>
          <w:tab w:val="clear" w:pos="567"/>
        </w:tabs>
        <w:spacing w:line="240" w:lineRule="auto"/>
        <w:rPr>
          <w:szCs w:val="22"/>
          <w:lang w:val="et-EE"/>
        </w:rPr>
      </w:pPr>
      <w:r w:rsidRPr="00747149">
        <w:rPr>
          <w:b/>
          <w:szCs w:val="22"/>
          <w:bdr w:val="nil"/>
          <w:lang w:val="et-EE"/>
        </w:rPr>
        <w:t>1.</w:t>
      </w:r>
      <w:r w:rsidRPr="00747149">
        <w:rPr>
          <w:b/>
          <w:szCs w:val="22"/>
          <w:bdr w:val="nil"/>
          <w:lang w:val="et-EE"/>
        </w:rPr>
        <w:tab/>
        <w:t>RAVIMPREPARAADI NIMETUS</w:t>
      </w:r>
    </w:p>
    <w:p w:rsidR="008E534B" w:rsidRPr="00747149" w:rsidP="00F601CD" w14:paraId="19B85FAF" w14:textId="77777777">
      <w:pPr>
        <w:tabs>
          <w:tab w:val="clear" w:pos="567"/>
        </w:tabs>
        <w:spacing w:line="240" w:lineRule="auto"/>
        <w:rPr>
          <w:noProof/>
          <w:szCs w:val="22"/>
          <w:lang w:val="et-EE"/>
        </w:rPr>
      </w:pPr>
    </w:p>
    <w:p w:rsidR="008E534B" w:rsidRPr="00747149" w:rsidP="00F601CD" w14:paraId="513B7B10" w14:textId="77777777">
      <w:pPr>
        <w:widowControl w:val="0"/>
        <w:tabs>
          <w:tab w:val="clear" w:pos="567"/>
        </w:tabs>
        <w:spacing w:line="240" w:lineRule="auto"/>
        <w:rPr>
          <w:noProof/>
          <w:szCs w:val="22"/>
          <w:lang w:val="et-EE"/>
        </w:rPr>
      </w:pPr>
      <w:r w:rsidRPr="00747149">
        <w:rPr>
          <w:noProof/>
          <w:szCs w:val="22"/>
          <w:bdr w:val="nil"/>
          <w:lang w:val="et-EE"/>
        </w:rPr>
        <w:t>Nyxoid 1,8 mg ninasprei, lahus üheannuselises konteineris</w:t>
      </w:r>
    </w:p>
    <w:p w:rsidR="008E534B" w:rsidRPr="00747149" w:rsidP="00F601CD" w14:paraId="71ED0162" w14:textId="77777777">
      <w:pPr>
        <w:tabs>
          <w:tab w:val="clear" w:pos="567"/>
        </w:tabs>
        <w:spacing w:line="240" w:lineRule="auto"/>
        <w:rPr>
          <w:szCs w:val="22"/>
          <w:lang w:val="et-EE"/>
        </w:rPr>
      </w:pPr>
      <w:r w:rsidRPr="00747149">
        <w:rPr>
          <w:szCs w:val="22"/>
          <w:bdr w:val="nil"/>
          <w:lang w:val="et-EE"/>
        </w:rPr>
        <w:t xml:space="preserve">naloksoon </w:t>
      </w:r>
    </w:p>
    <w:p w:rsidR="008E534B" w:rsidRPr="00747149" w:rsidP="00C372DA" w14:paraId="2C5AEE03" w14:textId="77777777">
      <w:pPr>
        <w:tabs>
          <w:tab w:val="clear" w:pos="567"/>
        </w:tabs>
        <w:spacing w:line="240" w:lineRule="auto"/>
        <w:rPr>
          <w:noProof/>
          <w:szCs w:val="22"/>
          <w:lang w:val="et-EE"/>
        </w:rPr>
      </w:pPr>
    </w:p>
    <w:p w:rsidR="008E534B" w:rsidRPr="00747149" w:rsidP="00F601CD" w14:paraId="3769A1A9" w14:textId="77777777">
      <w:pPr>
        <w:tabs>
          <w:tab w:val="clear" w:pos="567"/>
        </w:tabs>
        <w:spacing w:line="240" w:lineRule="auto"/>
        <w:rPr>
          <w:noProof/>
          <w:szCs w:val="22"/>
          <w:lang w:val="et-EE"/>
        </w:rPr>
      </w:pPr>
    </w:p>
    <w:p w:rsidR="008E534B" w:rsidRPr="00747149" w:rsidP="00C372DA" w14:paraId="6A6BAF8D" w14:textId="77777777">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t-EE"/>
        </w:rPr>
      </w:pPr>
      <w:r w:rsidRPr="00747149">
        <w:rPr>
          <w:b/>
          <w:noProof/>
          <w:szCs w:val="22"/>
          <w:bdr w:val="nil"/>
          <w:lang w:val="et-EE"/>
        </w:rPr>
        <w:t>2.</w:t>
      </w:r>
      <w:r w:rsidRPr="00747149">
        <w:rPr>
          <w:b/>
          <w:noProof/>
          <w:szCs w:val="22"/>
          <w:bdr w:val="nil"/>
          <w:lang w:val="et-EE"/>
        </w:rPr>
        <w:tab/>
        <w:t>TOIMEAINE(TE) SISALDUS</w:t>
      </w:r>
    </w:p>
    <w:p w:rsidR="008E534B" w:rsidRPr="00747149" w:rsidP="00F601CD" w14:paraId="403AA849" w14:textId="77777777">
      <w:pPr>
        <w:tabs>
          <w:tab w:val="clear" w:pos="567"/>
        </w:tabs>
        <w:spacing w:line="240" w:lineRule="auto"/>
        <w:rPr>
          <w:noProof/>
          <w:szCs w:val="22"/>
          <w:lang w:val="et-EE"/>
        </w:rPr>
      </w:pPr>
    </w:p>
    <w:p w:rsidR="008E534B" w:rsidRPr="00747149" w:rsidP="00F601CD" w14:paraId="2556E039" w14:textId="77777777">
      <w:pPr>
        <w:tabs>
          <w:tab w:val="clear" w:pos="567"/>
        </w:tabs>
        <w:spacing w:line="240" w:lineRule="auto"/>
        <w:rPr>
          <w:szCs w:val="22"/>
          <w:lang w:val="et-EE"/>
        </w:rPr>
      </w:pPr>
      <w:r w:rsidRPr="00747149">
        <w:rPr>
          <w:szCs w:val="22"/>
          <w:bdr w:val="nil"/>
          <w:lang w:val="et-EE"/>
        </w:rPr>
        <w:t>Üks ninasprei konteiner sisaldab 1,8 mg naloksooni (vesinikkloriiddihüdraadina).</w:t>
      </w:r>
    </w:p>
    <w:p w:rsidR="008E534B" w:rsidRPr="00747149" w:rsidP="00F601CD" w14:paraId="10E4AD2C" w14:textId="77777777">
      <w:pPr>
        <w:tabs>
          <w:tab w:val="clear" w:pos="567"/>
        </w:tabs>
        <w:spacing w:line="240" w:lineRule="auto"/>
        <w:rPr>
          <w:noProof/>
          <w:szCs w:val="22"/>
          <w:lang w:val="et-EE"/>
        </w:rPr>
      </w:pPr>
    </w:p>
    <w:p w:rsidR="008E534B" w:rsidRPr="00747149" w:rsidP="00F601CD" w14:paraId="2FD428E2" w14:textId="77777777">
      <w:pPr>
        <w:tabs>
          <w:tab w:val="clear" w:pos="567"/>
        </w:tabs>
        <w:spacing w:line="240" w:lineRule="auto"/>
        <w:rPr>
          <w:noProof/>
          <w:szCs w:val="22"/>
          <w:lang w:val="et-EE"/>
        </w:rPr>
      </w:pPr>
    </w:p>
    <w:p w:rsidR="008E534B" w:rsidRPr="00747149" w:rsidP="00C372DA" w14:paraId="79312CE8" w14:textId="77777777">
      <w:pPr>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et-EE"/>
        </w:rPr>
      </w:pPr>
      <w:r w:rsidRPr="00747149">
        <w:rPr>
          <w:b/>
          <w:noProof/>
          <w:szCs w:val="22"/>
          <w:bdr w:val="nil"/>
          <w:lang w:val="et-EE"/>
        </w:rPr>
        <w:t>3.</w:t>
      </w:r>
      <w:r w:rsidRPr="00747149">
        <w:rPr>
          <w:b/>
          <w:noProof/>
          <w:szCs w:val="22"/>
          <w:bdr w:val="nil"/>
          <w:lang w:val="et-EE"/>
        </w:rPr>
        <w:tab/>
        <w:t>ABIAINED</w:t>
      </w:r>
    </w:p>
    <w:p w:rsidR="008E534B" w:rsidRPr="00747149" w:rsidP="00F601CD" w14:paraId="6E94B312" w14:textId="77777777">
      <w:pPr>
        <w:tabs>
          <w:tab w:val="clear" w:pos="567"/>
        </w:tabs>
        <w:spacing w:line="240" w:lineRule="auto"/>
        <w:rPr>
          <w:noProof/>
          <w:szCs w:val="22"/>
          <w:lang w:val="et-EE"/>
        </w:rPr>
      </w:pPr>
    </w:p>
    <w:p w:rsidR="008E534B" w:rsidRPr="00747149" w:rsidP="00F601CD" w14:paraId="59A69DDE" w14:textId="5EAE416D">
      <w:pPr>
        <w:tabs>
          <w:tab w:val="clear" w:pos="567"/>
        </w:tabs>
        <w:spacing w:line="240" w:lineRule="auto"/>
        <w:rPr>
          <w:noProof/>
          <w:szCs w:val="22"/>
          <w:lang w:val="et-EE"/>
        </w:rPr>
      </w:pPr>
      <w:r w:rsidRPr="00747149">
        <w:rPr>
          <w:noProof/>
          <w:szCs w:val="22"/>
          <w:bdr w:val="nil"/>
          <w:lang w:val="et-EE"/>
        </w:rPr>
        <w:t xml:space="preserve">Abiained: </w:t>
      </w:r>
      <w:r w:rsidR="00E10956">
        <w:rPr>
          <w:noProof/>
          <w:szCs w:val="22"/>
          <w:bdr w:val="nil"/>
          <w:lang w:val="et-EE"/>
        </w:rPr>
        <w:t>tri</w:t>
      </w:r>
      <w:r w:rsidRPr="00747149">
        <w:rPr>
          <w:noProof/>
          <w:szCs w:val="22"/>
          <w:bdr w:val="nil"/>
          <w:lang w:val="et-EE"/>
        </w:rPr>
        <w:t>naatriumtsitraat</w:t>
      </w:r>
      <w:r w:rsidRPr="00E10956" w:rsidR="00E10956">
        <w:rPr>
          <w:noProof/>
          <w:szCs w:val="22"/>
          <w:bdr w:val="nil"/>
          <w:lang w:val="et-EE"/>
        </w:rPr>
        <w:t>dihüdraat</w:t>
      </w:r>
      <w:r w:rsidRPr="00747149" w:rsidR="00580021">
        <w:rPr>
          <w:noProof/>
          <w:szCs w:val="22"/>
          <w:bdr w:val="nil"/>
          <w:lang w:val="et-EE"/>
        </w:rPr>
        <w:t xml:space="preserve"> (E331)</w:t>
      </w:r>
      <w:r w:rsidRPr="00747149">
        <w:rPr>
          <w:noProof/>
          <w:szCs w:val="22"/>
          <w:bdr w:val="nil"/>
          <w:lang w:val="et-EE"/>
        </w:rPr>
        <w:t>, naatriumkloriid, vesinikkloriidhape</w:t>
      </w:r>
      <w:r w:rsidRPr="00747149" w:rsidR="00580021">
        <w:rPr>
          <w:noProof/>
          <w:szCs w:val="22"/>
          <w:bdr w:val="nil"/>
          <w:lang w:val="et-EE"/>
        </w:rPr>
        <w:t xml:space="preserve"> (E507)</w:t>
      </w:r>
      <w:r w:rsidRPr="00747149">
        <w:rPr>
          <w:noProof/>
          <w:szCs w:val="22"/>
          <w:bdr w:val="nil"/>
          <w:lang w:val="et-EE"/>
        </w:rPr>
        <w:t>, naatriumhüdroksiid</w:t>
      </w:r>
      <w:r w:rsidRPr="00747149" w:rsidR="00580021">
        <w:rPr>
          <w:noProof/>
          <w:szCs w:val="22"/>
          <w:bdr w:val="nil"/>
          <w:lang w:val="et-EE"/>
        </w:rPr>
        <w:t xml:space="preserve"> (E524)</w:t>
      </w:r>
      <w:r w:rsidRPr="00747149">
        <w:rPr>
          <w:noProof/>
          <w:szCs w:val="22"/>
          <w:bdr w:val="nil"/>
          <w:lang w:val="et-EE"/>
        </w:rPr>
        <w:t>, puhastatud vesi.</w:t>
      </w:r>
    </w:p>
    <w:p w:rsidR="008E534B" w:rsidRPr="00747149" w:rsidP="00F601CD" w14:paraId="68032FE1" w14:textId="77777777">
      <w:pPr>
        <w:tabs>
          <w:tab w:val="clear" w:pos="567"/>
        </w:tabs>
        <w:spacing w:line="240" w:lineRule="auto"/>
        <w:rPr>
          <w:noProof/>
          <w:szCs w:val="22"/>
          <w:lang w:val="et-EE"/>
        </w:rPr>
      </w:pPr>
    </w:p>
    <w:p w:rsidR="008E534B" w:rsidRPr="00747149" w:rsidP="00F601CD" w14:paraId="5D50A999" w14:textId="77777777">
      <w:pPr>
        <w:tabs>
          <w:tab w:val="clear" w:pos="567"/>
        </w:tabs>
        <w:spacing w:line="240" w:lineRule="auto"/>
        <w:rPr>
          <w:noProof/>
          <w:szCs w:val="22"/>
          <w:lang w:val="et-EE"/>
        </w:rPr>
      </w:pPr>
    </w:p>
    <w:p w:rsidR="008E534B" w:rsidRPr="00747149" w:rsidP="00C372DA" w14:paraId="7A872AC5" w14:textId="77777777">
      <w:pPr>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et-EE"/>
        </w:rPr>
      </w:pPr>
      <w:r w:rsidRPr="00747149">
        <w:rPr>
          <w:b/>
          <w:noProof/>
          <w:szCs w:val="22"/>
          <w:bdr w:val="nil"/>
          <w:lang w:val="et-EE"/>
        </w:rPr>
        <w:t>4.</w:t>
      </w:r>
      <w:r w:rsidRPr="00747149">
        <w:rPr>
          <w:b/>
          <w:noProof/>
          <w:szCs w:val="22"/>
          <w:bdr w:val="nil"/>
          <w:lang w:val="et-EE"/>
        </w:rPr>
        <w:tab/>
        <w:t>RAVIMVORM JA PAKENDI SUURUS</w:t>
      </w:r>
    </w:p>
    <w:p w:rsidR="008E534B" w:rsidRPr="00747149" w:rsidP="00F601CD" w14:paraId="2E80BFC1" w14:textId="77777777">
      <w:pPr>
        <w:tabs>
          <w:tab w:val="clear" w:pos="567"/>
        </w:tabs>
        <w:spacing w:line="240" w:lineRule="auto"/>
        <w:rPr>
          <w:noProof/>
          <w:szCs w:val="22"/>
          <w:lang w:val="et-EE"/>
        </w:rPr>
      </w:pPr>
    </w:p>
    <w:p w:rsidR="008E534B" w:rsidRPr="0062276D" w:rsidP="00F601CD" w14:paraId="1C491014" w14:textId="77777777">
      <w:pPr>
        <w:tabs>
          <w:tab w:val="clear" w:pos="567"/>
        </w:tabs>
        <w:spacing w:line="240" w:lineRule="auto"/>
        <w:rPr>
          <w:noProof/>
          <w:szCs w:val="22"/>
          <w:highlight w:val="lightGray"/>
          <w:bdr w:val="nil"/>
          <w:lang w:val="et-EE"/>
        </w:rPr>
      </w:pPr>
      <w:r w:rsidRPr="0062276D">
        <w:rPr>
          <w:noProof/>
          <w:szCs w:val="22"/>
          <w:highlight w:val="lightGray"/>
          <w:bdr w:val="nil"/>
          <w:lang w:val="et-EE"/>
        </w:rPr>
        <w:t>Ninasprei, lahus üheannuselises konteineris</w:t>
      </w:r>
    </w:p>
    <w:p w:rsidR="008E534B" w:rsidRPr="00747149" w:rsidP="00F601CD" w14:paraId="39FA9540" w14:textId="77777777">
      <w:pPr>
        <w:tabs>
          <w:tab w:val="clear" w:pos="567"/>
        </w:tabs>
        <w:spacing w:line="240" w:lineRule="auto"/>
        <w:rPr>
          <w:noProof/>
          <w:szCs w:val="22"/>
          <w:lang w:val="et-EE"/>
        </w:rPr>
      </w:pPr>
    </w:p>
    <w:p w:rsidR="008E534B" w:rsidRPr="00747149" w:rsidP="00F601CD" w14:paraId="5D3C84C0" w14:textId="77777777">
      <w:pPr>
        <w:tabs>
          <w:tab w:val="clear" w:pos="567"/>
        </w:tabs>
        <w:spacing w:line="240" w:lineRule="auto"/>
        <w:rPr>
          <w:noProof/>
          <w:szCs w:val="22"/>
          <w:bdr w:val="nil"/>
          <w:lang w:val="et-EE"/>
        </w:rPr>
      </w:pPr>
      <w:r w:rsidRPr="00747149">
        <w:rPr>
          <w:noProof/>
          <w:szCs w:val="22"/>
          <w:bdr w:val="nil"/>
          <w:lang w:val="et-EE"/>
        </w:rPr>
        <w:t>2 üheannuselist konteinerit</w:t>
      </w:r>
    </w:p>
    <w:p w:rsidR="00F601CD" w:rsidRPr="00747149" w:rsidP="00F601CD" w14:paraId="75BDA50B" w14:textId="77777777">
      <w:pPr>
        <w:tabs>
          <w:tab w:val="clear" w:pos="567"/>
        </w:tabs>
        <w:spacing w:line="240" w:lineRule="auto"/>
        <w:rPr>
          <w:noProof/>
          <w:szCs w:val="22"/>
          <w:lang w:val="et-EE"/>
        </w:rPr>
      </w:pPr>
    </w:p>
    <w:p w:rsidR="008E534B" w:rsidRPr="00747149" w:rsidP="00F601CD" w14:paraId="07719B66" w14:textId="77777777">
      <w:pPr>
        <w:tabs>
          <w:tab w:val="clear" w:pos="567"/>
        </w:tabs>
        <w:spacing w:line="240" w:lineRule="auto"/>
        <w:rPr>
          <w:noProof/>
          <w:szCs w:val="22"/>
          <w:lang w:val="et-EE"/>
        </w:rPr>
      </w:pPr>
    </w:p>
    <w:p w:rsidR="008E534B" w:rsidRPr="00747149" w:rsidP="00C372DA" w14:paraId="2C634A09" w14:textId="77777777">
      <w:pPr>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et-EE"/>
        </w:rPr>
      </w:pPr>
      <w:r w:rsidRPr="00747149">
        <w:rPr>
          <w:b/>
          <w:noProof/>
          <w:szCs w:val="22"/>
          <w:bdr w:val="nil"/>
          <w:lang w:val="et-EE"/>
        </w:rPr>
        <w:t>5.</w:t>
      </w:r>
      <w:r w:rsidRPr="00747149">
        <w:rPr>
          <w:b/>
          <w:noProof/>
          <w:szCs w:val="22"/>
          <w:bdr w:val="nil"/>
          <w:lang w:val="et-EE"/>
        </w:rPr>
        <w:tab/>
        <w:t>MANUSTAMISVIIS JA -TEE(D)</w:t>
      </w:r>
    </w:p>
    <w:p w:rsidR="008E534B" w:rsidRPr="00747149" w:rsidP="00F601CD" w14:paraId="781BF4A9" w14:textId="77777777">
      <w:pPr>
        <w:tabs>
          <w:tab w:val="clear" w:pos="567"/>
        </w:tabs>
        <w:spacing w:line="240" w:lineRule="auto"/>
        <w:rPr>
          <w:noProof/>
          <w:szCs w:val="22"/>
          <w:lang w:val="et-EE"/>
        </w:rPr>
      </w:pPr>
    </w:p>
    <w:p w:rsidR="008E534B" w:rsidRPr="00747149" w:rsidP="00F601CD" w14:paraId="6385FCD7" w14:textId="77777777">
      <w:pPr>
        <w:tabs>
          <w:tab w:val="clear" w:pos="567"/>
        </w:tabs>
        <w:spacing w:line="240" w:lineRule="auto"/>
        <w:rPr>
          <w:noProof/>
          <w:szCs w:val="22"/>
          <w:lang w:val="et-EE"/>
        </w:rPr>
      </w:pPr>
      <w:r w:rsidRPr="00747149">
        <w:rPr>
          <w:noProof/>
          <w:szCs w:val="22"/>
          <w:bdr w:val="nil"/>
          <w:lang w:val="et-EE"/>
        </w:rPr>
        <w:t>Enne ravimi kasutamist lugege pakendi infolehte.</w:t>
      </w:r>
    </w:p>
    <w:p w:rsidR="008E534B" w:rsidRPr="00747149" w:rsidP="00F601CD" w14:paraId="2641B147" w14:textId="77777777">
      <w:pPr>
        <w:tabs>
          <w:tab w:val="clear" w:pos="567"/>
        </w:tabs>
        <w:spacing w:line="240" w:lineRule="auto"/>
        <w:rPr>
          <w:noProof/>
          <w:szCs w:val="22"/>
          <w:lang w:val="et-EE"/>
        </w:rPr>
      </w:pPr>
      <w:r w:rsidRPr="00747149">
        <w:rPr>
          <w:noProof/>
          <w:szCs w:val="22"/>
          <w:bdr w:val="nil"/>
          <w:lang w:val="et-EE"/>
        </w:rPr>
        <w:t>Nasaalne.</w:t>
      </w:r>
    </w:p>
    <w:p w:rsidR="008E534B" w:rsidRPr="00747149" w:rsidP="00F601CD" w14:paraId="413ABD38" w14:textId="77777777">
      <w:pPr>
        <w:tabs>
          <w:tab w:val="clear" w:pos="567"/>
        </w:tabs>
        <w:spacing w:line="240" w:lineRule="auto"/>
        <w:rPr>
          <w:noProof/>
          <w:szCs w:val="22"/>
          <w:lang w:val="et-EE"/>
        </w:rPr>
      </w:pPr>
    </w:p>
    <w:p w:rsidR="008E534B" w:rsidRPr="00747149" w:rsidP="00F601CD" w14:paraId="0579F1AD" w14:textId="77777777">
      <w:pPr>
        <w:tabs>
          <w:tab w:val="clear" w:pos="567"/>
        </w:tabs>
        <w:spacing w:line="240" w:lineRule="auto"/>
        <w:rPr>
          <w:noProof/>
          <w:szCs w:val="22"/>
          <w:lang w:val="et-EE"/>
        </w:rPr>
      </w:pPr>
    </w:p>
    <w:p w:rsidR="008E534B" w:rsidRPr="00747149" w:rsidP="00C372DA" w14:paraId="323935A4" w14:textId="7777777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bdr w:val="nil"/>
          <w:lang w:val="et-EE"/>
        </w:rPr>
      </w:pPr>
      <w:r w:rsidRPr="00747149">
        <w:rPr>
          <w:b/>
          <w:noProof/>
          <w:szCs w:val="22"/>
          <w:bdr w:val="nil"/>
          <w:lang w:val="et-EE"/>
        </w:rPr>
        <w:t>6.</w:t>
      </w:r>
      <w:r w:rsidRPr="00747149">
        <w:rPr>
          <w:b/>
          <w:noProof/>
          <w:szCs w:val="22"/>
          <w:bdr w:val="nil"/>
          <w:lang w:val="et-EE"/>
        </w:rPr>
        <w:tab/>
        <w:t>ERIHOIATUS, ET RAVIMIT TULEB HOIDA LASTE EEST VARJATUD JA KÄTTESAAMATUS KOHAS</w:t>
      </w:r>
    </w:p>
    <w:p w:rsidR="008E534B" w:rsidRPr="00747149" w:rsidP="00F601CD" w14:paraId="57CBAC78" w14:textId="77777777">
      <w:pPr>
        <w:tabs>
          <w:tab w:val="clear" w:pos="567"/>
        </w:tabs>
        <w:spacing w:line="240" w:lineRule="auto"/>
        <w:rPr>
          <w:noProof/>
          <w:szCs w:val="22"/>
          <w:lang w:val="et-EE"/>
        </w:rPr>
      </w:pPr>
    </w:p>
    <w:p w:rsidR="008E534B" w:rsidRPr="00747149" w:rsidP="009D49BE" w14:paraId="3BA453E8" w14:textId="77777777">
      <w:pPr>
        <w:tabs>
          <w:tab w:val="clear" w:pos="567"/>
        </w:tabs>
        <w:spacing w:line="240" w:lineRule="auto"/>
        <w:ind w:left="567" w:hanging="567"/>
        <w:rPr>
          <w:noProof/>
          <w:szCs w:val="22"/>
          <w:lang w:val="et-EE"/>
        </w:rPr>
      </w:pPr>
      <w:r w:rsidRPr="00747149">
        <w:rPr>
          <w:noProof/>
          <w:szCs w:val="22"/>
          <w:bdr w:val="nil"/>
          <w:lang w:val="et-EE"/>
        </w:rPr>
        <w:t>Hoida laste eest varjatud ja kättesaamatus kohas.</w:t>
      </w:r>
    </w:p>
    <w:p w:rsidR="008E534B" w:rsidRPr="00747149" w:rsidP="00F601CD" w14:paraId="2A33BCBB" w14:textId="77777777">
      <w:pPr>
        <w:tabs>
          <w:tab w:val="clear" w:pos="567"/>
        </w:tabs>
        <w:spacing w:line="240" w:lineRule="auto"/>
        <w:rPr>
          <w:noProof/>
          <w:szCs w:val="22"/>
          <w:lang w:val="et-EE"/>
        </w:rPr>
      </w:pPr>
    </w:p>
    <w:p w:rsidR="008E534B" w:rsidRPr="00747149" w:rsidP="00F601CD" w14:paraId="1DDC166C" w14:textId="77777777">
      <w:pPr>
        <w:tabs>
          <w:tab w:val="clear" w:pos="567"/>
        </w:tabs>
        <w:spacing w:line="240" w:lineRule="auto"/>
        <w:rPr>
          <w:noProof/>
          <w:szCs w:val="22"/>
          <w:lang w:val="et-EE"/>
        </w:rPr>
      </w:pPr>
    </w:p>
    <w:p w:rsidR="008E534B" w:rsidRPr="00747149" w:rsidP="009D49BE" w14:paraId="1F54E176" w14:textId="7777777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t-EE"/>
        </w:rPr>
      </w:pPr>
      <w:r w:rsidRPr="00747149">
        <w:rPr>
          <w:b/>
          <w:noProof/>
          <w:szCs w:val="22"/>
          <w:bdr w:val="nil"/>
          <w:lang w:val="et-EE"/>
        </w:rPr>
        <w:t>7.</w:t>
      </w:r>
      <w:r w:rsidRPr="00747149">
        <w:rPr>
          <w:b/>
          <w:noProof/>
          <w:szCs w:val="22"/>
          <w:bdr w:val="nil"/>
          <w:lang w:val="et-EE"/>
        </w:rPr>
        <w:tab/>
        <w:t>TEISED ERIHOIATUSED (VAJADUSEL)</w:t>
      </w:r>
    </w:p>
    <w:p w:rsidR="008E534B" w:rsidRPr="00747149" w:rsidP="00F601CD" w14:paraId="165A3680" w14:textId="77777777">
      <w:pPr>
        <w:tabs>
          <w:tab w:val="clear" w:pos="567"/>
        </w:tabs>
        <w:spacing w:line="240" w:lineRule="auto"/>
        <w:rPr>
          <w:noProof/>
          <w:szCs w:val="22"/>
          <w:lang w:val="et-EE"/>
        </w:rPr>
      </w:pPr>
    </w:p>
    <w:p w:rsidR="008E534B" w:rsidRPr="00747149" w:rsidP="00F601CD" w14:paraId="1DE97CAE" w14:textId="75C0C42D">
      <w:pPr>
        <w:tabs>
          <w:tab w:val="clear" w:pos="567"/>
        </w:tabs>
        <w:spacing w:line="240" w:lineRule="auto"/>
        <w:rPr>
          <w:szCs w:val="22"/>
          <w:bdr w:val="nil"/>
          <w:lang w:val="et-EE"/>
        </w:rPr>
      </w:pPr>
      <w:r w:rsidRPr="00747149">
        <w:rPr>
          <w:szCs w:val="22"/>
          <w:bdr w:val="nil"/>
          <w:lang w:val="et-EE"/>
        </w:rPr>
        <w:t>Enne kasutamist mitte vajutada ega testida. Iga sprei sisaldab ainult üh</w:t>
      </w:r>
      <w:r w:rsidR="00E10956">
        <w:rPr>
          <w:szCs w:val="22"/>
          <w:bdr w:val="nil"/>
          <w:lang w:val="et-EE"/>
        </w:rPr>
        <w:t>t</w:t>
      </w:r>
      <w:r w:rsidRPr="00747149">
        <w:rPr>
          <w:szCs w:val="22"/>
          <w:bdr w:val="nil"/>
          <w:lang w:val="et-EE"/>
        </w:rPr>
        <w:t>e annus</w:t>
      </w:r>
      <w:r w:rsidR="00E10956">
        <w:rPr>
          <w:szCs w:val="22"/>
          <w:bdr w:val="nil"/>
          <w:lang w:val="et-EE"/>
        </w:rPr>
        <w:t>t</w:t>
      </w:r>
      <w:r w:rsidRPr="00747149">
        <w:rPr>
          <w:szCs w:val="22"/>
          <w:bdr w:val="nil"/>
          <w:lang w:val="et-EE"/>
        </w:rPr>
        <w:t>.</w:t>
      </w:r>
    </w:p>
    <w:p w:rsidR="008E534B" w:rsidRPr="00747149" w:rsidP="00F601CD" w14:paraId="2160F12F" w14:textId="77777777">
      <w:pPr>
        <w:tabs>
          <w:tab w:val="clear" w:pos="567"/>
        </w:tabs>
        <w:spacing w:line="240" w:lineRule="auto"/>
        <w:rPr>
          <w:szCs w:val="22"/>
          <w:bdr w:val="nil"/>
          <w:lang w:val="et-EE"/>
        </w:rPr>
      </w:pPr>
    </w:p>
    <w:p w:rsidR="008E534B" w:rsidRPr="00747149" w:rsidP="00F601CD" w14:paraId="1F1166FA" w14:textId="77777777">
      <w:pPr>
        <w:tabs>
          <w:tab w:val="clear" w:pos="567"/>
        </w:tabs>
        <w:spacing w:line="240" w:lineRule="auto"/>
        <w:rPr>
          <w:szCs w:val="22"/>
          <w:bdr w:val="nil"/>
          <w:lang w:val="et-EE"/>
        </w:rPr>
      </w:pPr>
      <w:r w:rsidRPr="00747149">
        <w:rPr>
          <w:szCs w:val="22"/>
          <w:bdr w:val="nil"/>
          <w:lang w:val="et-EE"/>
        </w:rPr>
        <w:t>Opioidide (nt heroiin) üledoosi korral.</w:t>
      </w:r>
    </w:p>
    <w:p w:rsidR="00F601CD" w:rsidRPr="00747149" w:rsidP="00F601CD" w14:paraId="79A8428F" w14:textId="77777777">
      <w:pPr>
        <w:tabs>
          <w:tab w:val="clear" w:pos="567"/>
        </w:tabs>
        <w:spacing w:line="240" w:lineRule="auto"/>
        <w:rPr>
          <w:szCs w:val="22"/>
          <w:lang w:val="et-EE"/>
        </w:rPr>
      </w:pPr>
    </w:p>
    <w:p w:rsidR="008E534B" w:rsidRPr="00747149" w:rsidP="00F601CD" w14:paraId="470E5B90" w14:textId="77777777">
      <w:pPr>
        <w:tabs>
          <w:tab w:val="clear" w:pos="567"/>
        </w:tabs>
        <w:spacing w:line="240" w:lineRule="auto"/>
        <w:rPr>
          <w:szCs w:val="22"/>
          <w:lang w:val="et-EE"/>
        </w:rPr>
      </w:pPr>
    </w:p>
    <w:p w:rsidR="008E534B" w:rsidRPr="00747149" w:rsidP="009D49BE" w14:paraId="0CDB87A5" w14:textId="7777777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t-EE"/>
        </w:rPr>
      </w:pPr>
      <w:r w:rsidRPr="00747149">
        <w:rPr>
          <w:b/>
          <w:szCs w:val="22"/>
          <w:bdr w:val="nil"/>
          <w:lang w:val="et-EE"/>
        </w:rPr>
        <w:t>8.</w:t>
      </w:r>
      <w:r w:rsidRPr="00747149">
        <w:rPr>
          <w:b/>
          <w:szCs w:val="22"/>
          <w:bdr w:val="nil"/>
          <w:lang w:val="et-EE"/>
        </w:rPr>
        <w:tab/>
        <w:t>KÕLBLIKKUSAEG</w:t>
      </w:r>
    </w:p>
    <w:p w:rsidR="008E534B" w:rsidRPr="00747149" w:rsidP="00F601CD" w14:paraId="5CEF80BC" w14:textId="77777777">
      <w:pPr>
        <w:tabs>
          <w:tab w:val="clear" w:pos="567"/>
        </w:tabs>
        <w:spacing w:line="240" w:lineRule="auto"/>
        <w:rPr>
          <w:szCs w:val="22"/>
          <w:lang w:val="et-EE"/>
        </w:rPr>
      </w:pPr>
    </w:p>
    <w:p w:rsidR="008E534B" w:rsidRPr="00747149" w:rsidP="00F601CD" w14:paraId="6B2A842F" w14:textId="77777777">
      <w:pPr>
        <w:tabs>
          <w:tab w:val="clear" w:pos="567"/>
        </w:tabs>
        <w:spacing w:line="240" w:lineRule="auto"/>
        <w:rPr>
          <w:szCs w:val="22"/>
          <w:bdr w:val="nil"/>
          <w:lang w:val="et-EE"/>
        </w:rPr>
      </w:pPr>
      <w:r w:rsidRPr="00747149">
        <w:rPr>
          <w:szCs w:val="22"/>
          <w:bdr w:val="nil"/>
          <w:lang w:val="et-EE"/>
        </w:rPr>
        <w:t>EXP</w:t>
      </w:r>
    </w:p>
    <w:p w:rsidR="00F601CD" w:rsidRPr="00747149" w:rsidP="00F601CD" w14:paraId="591E01BF" w14:textId="77777777">
      <w:pPr>
        <w:tabs>
          <w:tab w:val="clear" w:pos="567"/>
        </w:tabs>
        <w:spacing w:line="240" w:lineRule="auto"/>
        <w:rPr>
          <w:noProof/>
          <w:szCs w:val="22"/>
          <w:lang w:val="et-EE"/>
        </w:rPr>
      </w:pPr>
    </w:p>
    <w:p w:rsidR="008E534B" w:rsidRPr="00747149" w:rsidP="00F601CD" w14:paraId="6F35F432" w14:textId="77777777">
      <w:pPr>
        <w:tabs>
          <w:tab w:val="clear" w:pos="567"/>
        </w:tabs>
        <w:spacing w:line="240" w:lineRule="auto"/>
        <w:rPr>
          <w:noProof/>
          <w:szCs w:val="22"/>
          <w:lang w:val="et-EE"/>
        </w:rPr>
      </w:pPr>
    </w:p>
    <w:p w:rsidR="008E534B" w:rsidRPr="00747149" w:rsidP="00DB7DD9" w14:paraId="03E60D04" w14:textId="77777777">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t-EE"/>
        </w:rPr>
      </w:pPr>
      <w:r w:rsidRPr="00747149">
        <w:rPr>
          <w:b/>
          <w:noProof/>
          <w:szCs w:val="22"/>
          <w:bdr w:val="nil"/>
          <w:lang w:val="et-EE"/>
        </w:rPr>
        <w:t>9.</w:t>
      </w:r>
      <w:r w:rsidRPr="00747149">
        <w:rPr>
          <w:b/>
          <w:noProof/>
          <w:szCs w:val="22"/>
          <w:bdr w:val="nil"/>
          <w:lang w:val="et-EE"/>
        </w:rPr>
        <w:tab/>
        <w:t>SÄILITAMISE ERITINGIMUSED</w:t>
      </w:r>
    </w:p>
    <w:p w:rsidR="008E534B" w:rsidRPr="00747149" w:rsidP="00F601CD" w14:paraId="2B8E06D4" w14:textId="77777777">
      <w:pPr>
        <w:keepNext/>
        <w:tabs>
          <w:tab w:val="clear" w:pos="567"/>
        </w:tabs>
        <w:spacing w:line="240" w:lineRule="auto"/>
        <w:rPr>
          <w:noProof/>
          <w:szCs w:val="22"/>
          <w:lang w:val="et-EE"/>
        </w:rPr>
      </w:pPr>
    </w:p>
    <w:p w:rsidR="008E534B" w:rsidRPr="00747149" w:rsidP="00F601CD" w14:paraId="02A8CB96" w14:textId="77777777">
      <w:pPr>
        <w:tabs>
          <w:tab w:val="clear" w:pos="567"/>
        </w:tabs>
        <w:spacing w:line="240" w:lineRule="auto"/>
        <w:rPr>
          <w:noProof/>
          <w:szCs w:val="22"/>
          <w:lang w:val="et-EE"/>
        </w:rPr>
      </w:pPr>
      <w:r w:rsidRPr="00747149">
        <w:rPr>
          <w:szCs w:val="22"/>
          <w:bdr w:val="nil"/>
          <w:lang w:val="et-EE"/>
        </w:rPr>
        <w:t xml:space="preserve">Mitte lasta külmuda. </w:t>
      </w:r>
    </w:p>
    <w:p w:rsidR="008E534B" w:rsidRPr="00747149" w:rsidP="00F601CD" w14:paraId="2096E16E" w14:textId="77777777">
      <w:pPr>
        <w:tabs>
          <w:tab w:val="clear" w:pos="567"/>
        </w:tabs>
        <w:spacing w:line="240" w:lineRule="auto"/>
        <w:rPr>
          <w:noProof/>
          <w:szCs w:val="22"/>
          <w:lang w:val="et-EE"/>
        </w:rPr>
      </w:pPr>
    </w:p>
    <w:p w:rsidR="008E534B" w:rsidRPr="00747149" w:rsidP="00F601CD" w14:paraId="57530BAF" w14:textId="77777777">
      <w:pPr>
        <w:tabs>
          <w:tab w:val="clear" w:pos="567"/>
        </w:tabs>
        <w:spacing w:line="240" w:lineRule="auto"/>
        <w:ind w:left="567" w:hanging="567"/>
        <w:rPr>
          <w:noProof/>
          <w:szCs w:val="22"/>
          <w:lang w:val="et-EE"/>
        </w:rPr>
      </w:pPr>
    </w:p>
    <w:p w:rsidR="008E534B" w:rsidRPr="00747149" w:rsidP="009D49BE" w14:paraId="27F4176F" w14:textId="7777777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bdr w:val="nil"/>
          <w:lang w:val="et-EE"/>
        </w:rPr>
      </w:pPr>
      <w:r w:rsidRPr="00747149">
        <w:rPr>
          <w:b/>
          <w:noProof/>
          <w:szCs w:val="22"/>
          <w:bdr w:val="nil"/>
          <w:lang w:val="et-EE"/>
        </w:rPr>
        <w:t>10.</w:t>
      </w:r>
      <w:r w:rsidRPr="00747149">
        <w:rPr>
          <w:b/>
          <w:noProof/>
          <w:szCs w:val="22"/>
          <w:bdr w:val="nil"/>
          <w:lang w:val="et-EE"/>
        </w:rPr>
        <w:tab/>
        <w:t>ERINÕUDED KASUTAMATA JÄÄNUD RAVIMPREPARAADI VÕI SELLEST TEKKINUD JÄÄTMEMATERJALI HÄVITAMISEKS, VASTAVALT VAJADUSELE</w:t>
      </w:r>
    </w:p>
    <w:p w:rsidR="008E534B" w:rsidRPr="00747149" w:rsidP="00F601CD" w14:paraId="5A33D583" w14:textId="77777777">
      <w:pPr>
        <w:tabs>
          <w:tab w:val="clear" w:pos="567"/>
        </w:tabs>
        <w:spacing w:line="240" w:lineRule="auto"/>
        <w:rPr>
          <w:noProof/>
          <w:szCs w:val="22"/>
          <w:lang w:val="et-EE"/>
        </w:rPr>
      </w:pPr>
    </w:p>
    <w:p w:rsidR="008E534B" w:rsidRPr="00747149" w:rsidP="00F601CD" w14:paraId="1192FAC7" w14:textId="77777777">
      <w:pPr>
        <w:tabs>
          <w:tab w:val="clear" w:pos="567"/>
        </w:tabs>
        <w:spacing w:line="240" w:lineRule="auto"/>
        <w:rPr>
          <w:noProof/>
          <w:szCs w:val="22"/>
          <w:lang w:val="et-EE"/>
        </w:rPr>
      </w:pPr>
    </w:p>
    <w:p w:rsidR="008E534B" w:rsidRPr="00747149" w:rsidP="009D49BE" w14:paraId="4EAB6541" w14:textId="7777777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et-EE"/>
        </w:rPr>
      </w:pPr>
      <w:r w:rsidRPr="00747149">
        <w:rPr>
          <w:b/>
          <w:noProof/>
          <w:szCs w:val="22"/>
          <w:bdr w:val="nil"/>
          <w:lang w:val="et-EE"/>
        </w:rPr>
        <w:t>11.</w:t>
      </w:r>
      <w:r w:rsidRPr="00747149">
        <w:rPr>
          <w:b/>
          <w:noProof/>
          <w:szCs w:val="22"/>
          <w:bdr w:val="nil"/>
          <w:lang w:val="et-EE"/>
        </w:rPr>
        <w:tab/>
        <w:t>MÜÜGILOA HOIDJA NIMI JA AADRESS</w:t>
      </w:r>
    </w:p>
    <w:p w:rsidR="008E534B" w:rsidRPr="00747149" w:rsidP="00F601CD" w14:paraId="20585AF6" w14:textId="77777777">
      <w:pPr>
        <w:tabs>
          <w:tab w:val="clear" w:pos="567"/>
        </w:tabs>
        <w:spacing w:line="240" w:lineRule="auto"/>
        <w:rPr>
          <w:noProof/>
          <w:szCs w:val="22"/>
          <w:lang w:val="et-EE"/>
        </w:rPr>
      </w:pPr>
    </w:p>
    <w:p w:rsidR="00F56641" w:rsidRPr="00747149" w:rsidP="00F601CD" w14:paraId="78A65BDE" w14:textId="77777777">
      <w:pPr>
        <w:tabs>
          <w:tab w:val="clear" w:pos="567"/>
        </w:tabs>
        <w:spacing w:line="240" w:lineRule="auto"/>
        <w:rPr>
          <w:szCs w:val="22"/>
          <w:lang w:val="lt-LT"/>
        </w:rPr>
      </w:pPr>
      <w:r w:rsidRPr="00747149">
        <w:rPr>
          <w:szCs w:val="22"/>
          <w:lang w:val="lt-LT"/>
        </w:rPr>
        <w:t>Mundipharma Corporation (Ireland) Limited</w:t>
      </w:r>
    </w:p>
    <w:p w:rsidR="00120B38" w:rsidRPr="00120B38" w:rsidP="00120B38" w14:paraId="6B91E087" w14:textId="77777777">
      <w:pPr>
        <w:tabs>
          <w:tab w:val="clear" w:pos="567"/>
        </w:tabs>
        <w:spacing w:line="240" w:lineRule="auto"/>
        <w:rPr>
          <w:szCs w:val="22"/>
          <w:lang w:val="lt-LT"/>
        </w:rPr>
      </w:pPr>
      <w:r w:rsidRPr="00120B38">
        <w:rPr>
          <w:szCs w:val="22"/>
          <w:lang w:val="lt-LT"/>
        </w:rPr>
        <w:t>United Drug House Magna Drive</w:t>
      </w:r>
    </w:p>
    <w:p w:rsidR="00120B38" w:rsidRPr="00120B38" w:rsidP="00120B38" w14:paraId="565F8D28" w14:textId="77777777">
      <w:pPr>
        <w:tabs>
          <w:tab w:val="clear" w:pos="567"/>
        </w:tabs>
        <w:spacing w:line="240" w:lineRule="auto"/>
        <w:rPr>
          <w:szCs w:val="22"/>
          <w:lang w:val="lt-LT"/>
        </w:rPr>
      </w:pPr>
      <w:r w:rsidRPr="00120B38">
        <w:rPr>
          <w:szCs w:val="22"/>
          <w:lang w:val="lt-LT"/>
        </w:rPr>
        <w:t>Magna Business Park</w:t>
      </w:r>
    </w:p>
    <w:p w:rsidR="00F56641" w:rsidRPr="00747149" w:rsidP="00F601CD" w14:paraId="1B3DED8C" w14:textId="4E0A91B3">
      <w:pPr>
        <w:tabs>
          <w:tab w:val="clear" w:pos="567"/>
        </w:tabs>
        <w:spacing w:line="240" w:lineRule="auto"/>
        <w:rPr>
          <w:szCs w:val="22"/>
          <w:lang w:val="lt-LT"/>
        </w:rPr>
      </w:pPr>
      <w:r w:rsidRPr="00120B38">
        <w:rPr>
          <w:szCs w:val="22"/>
          <w:lang w:val="lt-LT"/>
        </w:rPr>
        <w:t>Citywest Road</w:t>
      </w:r>
    </w:p>
    <w:p w:rsidR="00F56641" w:rsidRPr="00747149" w:rsidP="00F601CD" w14:paraId="31CEC64A" w14:textId="068463FC">
      <w:pPr>
        <w:tabs>
          <w:tab w:val="clear" w:pos="567"/>
        </w:tabs>
        <w:spacing w:line="240" w:lineRule="auto"/>
        <w:rPr>
          <w:szCs w:val="22"/>
          <w:lang w:val="lt-LT"/>
        </w:rPr>
      </w:pPr>
      <w:r w:rsidRPr="00747149">
        <w:rPr>
          <w:szCs w:val="22"/>
          <w:lang w:val="lt-LT"/>
        </w:rPr>
        <w:t xml:space="preserve">Dublin </w:t>
      </w:r>
      <w:r w:rsidR="00120B38">
        <w:rPr>
          <w:szCs w:val="22"/>
          <w:lang w:val="lt-LT"/>
        </w:rPr>
        <w:t>24</w:t>
      </w:r>
    </w:p>
    <w:p w:rsidR="00F56641" w:rsidRPr="00747149" w:rsidP="00F601CD" w14:paraId="6499C1B9" w14:textId="7111E7F7">
      <w:pPr>
        <w:tabs>
          <w:tab w:val="clear" w:pos="567"/>
        </w:tabs>
        <w:spacing w:line="240" w:lineRule="auto"/>
        <w:rPr>
          <w:szCs w:val="22"/>
          <w:lang w:val="et-EE"/>
        </w:rPr>
      </w:pPr>
      <w:r>
        <w:rPr>
          <w:szCs w:val="22"/>
          <w:lang w:val="lt-LT"/>
        </w:rPr>
        <w:t>I</w:t>
      </w:r>
      <w:r w:rsidRPr="00747149">
        <w:rPr>
          <w:szCs w:val="22"/>
          <w:lang w:val="lt-LT"/>
        </w:rPr>
        <w:t>irimaa</w:t>
      </w:r>
    </w:p>
    <w:p w:rsidR="008E534B" w:rsidRPr="00747149" w:rsidP="00F601CD" w14:paraId="79A9C2ED" w14:textId="77777777">
      <w:pPr>
        <w:tabs>
          <w:tab w:val="clear" w:pos="567"/>
        </w:tabs>
        <w:spacing w:line="240" w:lineRule="auto"/>
        <w:rPr>
          <w:szCs w:val="22"/>
          <w:lang w:val="et-EE"/>
        </w:rPr>
      </w:pPr>
    </w:p>
    <w:p w:rsidR="008E534B" w:rsidRPr="00747149" w:rsidP="00F601CD" w14:paraId="00A7ED72" w14:textId="77777777">
      <w:pPr>
        <w:tabs>
          <w:tab w:val="clear" w:pos="567"/>
        </w:tabs>
        <w:spacing w:line="240" w:lineRule="auto"/>
        <w:rPr>
          <w:noProof/>
          <w:szCs w:val="22"/>
          <w:lang w:val="et-EE"/>
        </w:rPr>
      </w:pPr>
    </w:p>
    <w:p w:rsidR="008E534B" w:rsidRPr="00747149" w:rsidP="009D49BE" w14:paraId="454CDEE5" w14:textId="7777777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t-EE"/>
        </w:rPr>
      </w:pPr>
      <w:r w:rsidRPr="00747149">
        <w:rPr>
          <w:b/>
          <w:noProof/>
          <w:szCs w:val="22"/>
          <w:bdr w:val="nil"/>
          <w:lang w:val="et-EE"/>
        </w:rPr>
        <w:t>12.</w:t>
      </w:r>
      <w:r w:rsidRPr="00747149">
        <w:rPr>
          <w:b/>
          <w:noProof/>
          <w:szCs w:val="22"/>
          <w:bdr w:val="nil"/>
          <w:lang w:val="et-EE"/>
        </w:rPr>
        <w:tab/>
        <w:t>MÜÜGILOA NUMBER (NUMBRID)</w:t>
      </w:r>
    </w:p>
    <w:p w:rsidR="008E534B" w:rsidRPr="00747149" w:rsidP="00F601CD" w14:paraId="310FBEAD" w14:textId="77777777">
      <w:pPr>
        <w:tabs>
          <w:tab w:val="clear" w:pos="567"/>
        </w:tabs>
        <w:spacing w:line="240" w:lineRule="auto"/>
        <w:rPr>
          <w:noProof/>
          <w:szCs w:val="22"/>
          <w:lang w:val="et-EE"/>
        </w:rPr>
      </w:pPr>
    </w:p>
    <w:p w:rsidR="008E534B" w:rsidRPr="00747149" w:rsidP="009D49BE" w14:paraId="4412BCBA" w14:textId="77777777">
      <w:pPr>
        <w:tabs>
          <w:tab w:val="clear" w:pos="567"/>
        </w:tabs>
        <w:spacing w:line="240" w:lineRule="auto"/>
        <w:ind w:left="567" w:hanging="567"/>
        <w:rPr>
          <w:noProof/>
          <w:szCs w:val="22"/>
          <w:lang w:val="et-EE"/>
        </w:rPr>
      </w:pPr>
      <w:r w:rsidRPr="00747149">
        <w:rPr>
          <w:noProof/>
          <w:szCs w:val="22"/>
          <w:bdr w:val="nil"/>
          <w:lang w:val="et-EE"/>
        </w:rPr>
        <w:t>EU/</w:t>
      </w:r>
      <w:r w:rsidRPr="00747149">
        <w:rPr>
          <w:noProof/>
          <w:szCs w:val="22"/>
          <w:lang w:val="et-EE"/>
        </w:rPr>
        <w:t>1/17/1238/001</w:t>
      </w:r>
    </w:p>
    <w:p w:rsidR="008E534B" w:rsidRPr="00747149" w:rsidP="00F601CD" w14:paraId="1DDF0928" w14:textId="77777777">
      <w:pPr>
        <w:tabs>
          <w:tab w:val="clear" w:pos="567"/>
        </w:tabs>
        <w:spacing w:line="240" w:lineRule="auto"/>
        <w:rPr>
          <w:noProof/>
          <w:szCs w:val="22"/>
          <w:lang w:val="et-EE"/>
        </w:rPr>
      </w:pPr>
    </w:p>
    <w:p w:rsidR="008E534B" w:rsidRPr="00747149" w:rsidP="00F601CD" w14:paraId="106F185A" w14:textId="77777777">
      <w:pPr>
        <w:tabs>
          <w:tab w:val="clear" w:pos="567"/>
        </w:tabs>
        <w:spacing w:line="240" w:lineRule="auto"/>
        <w:rPr>
          <w:noProof/>
          <w:szCs w:val="22"/>
          <w:lang w:val="et-EE"/>
        </w:rPr>
      </w:pPr>
    </w:p>
    <w:p w:rsidR="008E534B" w:rsidRPr="00747149" w:rsidP="009D49BE" w14:paraId="1105FFDA" w14:textId="7777777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t-EE"/>
        </w:rPr>
      </w:pPr>
      <w:r w:rsidRPr="00747149">
        <w:rPr>
          <w:b/>
          <w:noProof/>
          <w:szCs w:val="22"/>
          <w:bdr w:val="nil"/>
          <w:lang w:val="et-EE"/>
        </w:rPr>
        <w:t>13.</w:t>
      </w:r>
      <w:r w:rsidRPr="00747149">
        <w:rPr>
          <w:b/>
          <w:noProof/>
          <w:szCs w:val="22"/>
          <w:bdr w:val="nil"/>
          <w:lang w:val="et-EE"/>
        </w:rPr>
        <w:tab/>
        <w:t>PARTII NUMBER</w:t>
      </w:r>
    </w:p>
    <w:p w:rsidR="008E534B" w:rsidRPr="00747149" w:rsidP="00F601CD" w14:paraId="2E3508CA" w14:textId="77777777">
      <w:pPr>
        <w:tabs>
          <w:tab w:val="clear" w:pos="567"/>
        </w:tabs>
        <w:spacing w:line="240" w:lineRule="auto"/>
        <w:rPr>
          <w:noProof/>
          <w:szCs w:val="22"/>
          <w:lang w:val="et-EE"/>
        </w:rPr>
      </w:pPr>
    </w:p>
    <w:p w:rsidR="008E534B" w:rsidRPr="00747149" w:rsidP="00F601CD" w14:paraId="439F08DF" w14:textId="77777777">
      <w:pPr>
        <w:tabs>
          <w:tab w:val="clear" w:pos="567"/>
        </w:tabs>
        <w:spacing w:line="240" w:lineRule="auto"/>
        <w:rPr>
          <w:noProof/>
          <w:szCs w:val="22"/>
          <w:bdr w:val="nil"/>
          <w:lang w:val="et-EE"/>
        </w:rPr>
      </w:pPr>
      <w:r w:rsidRPr="00747149">
        <w:rPr>
          <w:noProof/>
          <w:szCs w:val="22"/>
          <w:bdr w:val="nil"/>
          <w:lang w:val="et-EE"/>
        </w:rPr>
        <w:t>Lot</w:t>
      </w:r>
    </w:p>
    <w:p w:rsidR="00F601CD" w:rsidRPr="00747149" w:rsidP="00F601CD" w14:paraId="47242489" w14:textId="77777777">
      <w:pPr>
        <w:tabs>
          <w:tab w:val="clear" w:pos="567"/>
        </w:tabs>
        <w:spacing w:line="240" w:lineRule="auto"/>
        <w:rPr>
          <w:noProof/>
          <w:szCs w:val="22"/>
          <w:lang w:val="et-EE"/>
        </w:rPr>
      </w:pPr>
    </w:p>
    <w:p w:rsidR="008E534B" w:rsidRPr="00747149" w:rsidP="00F601CD" w14:paraId="509A6739" w14:textId="77777777">
      <w:pPr>
        <w:tabs>
          <w:tab w:val="clear" w:pos="567"/>
        </w:tabs>
        <w:spacing w:line="240" w:lineRule="auto"/>
        <w:rPr>
          <w:noProof/>
          <w:szCs w:val="22"/>
          <w:lang w:val="et-EE"/>
        </w:rPr>
      </w:pPr>
    </w:p>
    <w:p w:rsidR="008E534B" w:rsidRPr="00747149" w:rsidP="009D49BE" w14:paraId="4E76CC2C" w14:textId="7777777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t-EE"/>
        </w:rPr>
      </w:pPr>
      <w:r w:rsidRPr="00747149">
        <w:rPr>
          <w:b/>
          <w:noProof/>
          <w:szCs w:val="22"/>
          <w:bdr w:val="nil"/>
          <w:lang w:val="et-EE"/>
        </w:rPr>
        <w:t>14.</w:t>
      </w:r>
      <w:r w:rsidRPr="00747149">
        <w:rPr>
          <w:b/>
          <w:noProof/>
          <w:szCs w:val="22"/>
          <w:bdr w:val="nil"/>
          <w:lang w:val="et-EE"/>
        </w:rPr>
        <w:tab/>
        <w:t>RAVIMI VÄLJASTAMISTINGIMUSED</w:t>
      </w:r>
    </w:p>
    <w:p w:rsidR="008E534B" w:rsidRPr="00747149" w:rsidP="00F601CD" w14:paraId="3E83A55A" w14:textId="77777777">
      <w:pPr>
        <w:tabs>
          <w:tab w:val="clear" w:pos="567"/>
        </w:tabs>
        <w:spacing w:line="240" w:lineRule="auto"/>
        <w:rPr>
          <w:i/>
          <w:noProof/>
          <w:szCs w:val="22"/>
          <w:lang w:val="et-EE"/>
        </w:rPr>
      </w:pPr>
    </w:p>
    <w:p w:rsidR="008E534B" w:rsidRPr="00747149" w:rsidP="00F601CD" w14:paraId="5B6B40B7" w14:textId="77777777">
      <w:pPr>
        <w:tabs>
          <w:tab w:val="clear" w:pos="567"/>
        </w:tabs>
        <w:spacing w:line="240" w:lineRule="auto"/>
        <w:rPr>
          <w:noProof/>
          <w:szCs w:val="22"/>
          <w:lang w:val="et-EE"/>
        </w:rPr>
      </w:pPr>
    </w:p>
    <w:p w:rsidR="008E534B" w:rsidRPr="00747149" w:rsidP="009D49BE" w14:paraId="3C9E9036" w14:textId="7777777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t-EE"/>
        </w:rPr>
      </w:pPr>
      <w:r w:rsidRPr="00747149">
        <w:rPr>
          <w:b/>
          <w:noProof/>
          <w:szCs w:val="22"/>
          <w:bdr w:val="nil"/>
          <w:lang w:val="et-EE"/>
        </w:rPr>
        <w:t>15.</w:t>
      </w:r>
      <w:r w:rsidRPr="00747149">
        <w:rPr>
          <w:b/>
          <w:noProof/>
          <w:szCs w:val="22"/>
          <w:bdr w:val="nil"/>
          <w:lang w:val="et-EE"/>
        </w:rPr>
        <w:tab/>
        <w:t>KASUTUSJUHEND</w:t>
      </w:r>
    </w:p>
    <w:p w:rsidR="008E534B" w:rsidRPr="00747149" w:rsidP="00F601CD" w14:paraId="2A0F3864" w14:textId="77777777">
      <w:pPr>
        <w:tabs>
          <w:tab w:val="clear" w:pos="567"/>
        </w:tabs>
        <w:spacing w:line="240" w:lineRule="auto"/>
        <w:rPr>
          <w:noProof/>
          <w:szCs w:val="22"/>
          <w:lang w:val="et-EE"/>
        </w:rPr>
      </w:pPr>
    </w:p>
    <w:p w:rsidR="008E534B" w:rsidP="00F601CD" w14:paraId="24F326D3" w14:textId="11945A53">
      <w:pPr>
        <w:tabs>
          <w:tab w:val="clear" w:pos="567"/>
        </w:tabs>
        <w:spacing w:line="240" w:lineRule="auto"/>
        <w:rPr>
          <w:ins w:id="95" w:author="Author"/>
          <w:noProof/>
          <w:szCs w:val="22"/>
          <w:lang w:val="et-EE"/>
        </w:rPr>
      </w:pPr>
      <w:ins w:id="96" w:author="Author">
        <w:r>
          <w:rPr>
            <w:noProof/>
            <w:szCs w:val="22"/>
            <w:lang w:val="et-EE"/>
          </w:rPr>
          <w:t xml:space="preserve">Video/lisateave: </w:t>
        </w:r>
      </w:ins>
      <w:ins w:id="97" w:author="Author">
        <w:r w:rsidRPr="00A12400">
          <w:rPr>
            <w:noProof/>
            <w:szCs w:val="22"/>
            <w:highlight w:val="lightGray"/>
            <w:bdr w:val="nil"/>
            <w:lang w:val="et-EE"/>
            <w:rPrChange w:id="98" w:author="Author">
              <w:rPr>
                <w:noProof/>
                <w:szCs w:val="22"/>
                <w:lang w:val="et-EE"/>
              </w:rPr>
            </w:rPrChange>
          </w:rPr>
          <w:t>&lt;QR-kood&gt; +</w:t>
        </w:r>
      </w:ins>
      <w:ins w:id="99" w:author="Author">
        <w:r>
          <w:rPr>
            <w:noProof/>
            <w:szCs w:val="22"/>
            <w:lang w:val="et-EE"/>
          </w:rPr>
          <w:t xml:space="preserve"> </w:t>
        </w:r>
      </w:ins>
      <w:ins w:id="100" w:author="Author">
        <w:r>
          <w:rPr>
            <w:noProof/>
            <w:szCs w:val="22"/>
            <w:lang w:val="et-EE"/>
          </w:rPr>
          <w:fldChar w:fldCharType="begin"/>
        </w:r>
      </w:ins>
      <w:ins w:id="101" w:author="Author">
        <w:r>
          <w:rPr>
            <w:noProof/>
            <w:szCs w:val="22"/>
            <w:lang w:val="et-EE"/>
          </w:rPr>
          <w:instrText>HYPERLINK "http://www.nyxoid.com"</w:instrText>
        </w:r>
      </w:ins>
      <w:ins w:id="102" w:author="Author">
        <w:r>
          <w:rPr>
            <w:noProof/>
            <w:szCs w:val="22"/>
            <w:lang w:val="et-EE"/>
          </w:rPr>
          <w:fldChar w:fldCharType="separate"/>
        </w:r>
      </w:ins>
      <w:ins w:id="103" w:author="Author">
        <w:r w:rsidRPr="000355D1">
          <w:rPr>
            <w:rStyle w:val="Hyperlink"/>
            <w:noProof/>
            <w:szCs w:val="22"/>
            <w:lang w:val="et-EE"/>
          </w:rPr>
          <w:t>www.nyxoid.com</w:t>
        </w:r>
      </w:ins>
      <w:ins w:id="104" w:author="Author">
        <w:r>
          <w:rPr>
            <w:noProof/>
            <w:szCs w:val="22"/>
            <w:lang w:val="et-EE"/>
          </w:rPr>
          <w:fldChar w:fldCharType="end"/>
        </w:r>
      </w:ins>
    </w:p>
    <w:p w:rsidR="005D6A9A" w:rsidP="00F601CD" w14:paraId="0359DD80" w14:textId="77777777">
      <w:pPr>
        <w:tabs>
          <w:tab w:val="clear" w:pos="567"/>
        </w:tabs>
        <w:spacing w:line="240" w:lineRule="auto"/>
        <w:rPr>
          <w:ins w:id="105" w:author="Author"/>
          <w:noProof/>
          <w:szCs w:val="22"/>
          <w:lang w:val="et-EE"/>
        </w:rPr>
      </w:pPr>
    </w:p>
    <w:p w:rsidR="00F42A93" w:rsidRPr="00747149" w:rsidP="00F601CD" w14:paraId="2A6A78EC" w14:textId="77777777">
      <w:pPr>
        <w:tabs>
          <w:tab w:val="clear" w:pos="567"/>
        </w:tabs>
        <w:spacing w:line="240" w:lineRule="auto"/>
        <w:rPr>
          <w:noProof/>
          <w:szCs w:val="22"/>
          <w:lang w:val="et-EE"/>
        </w:rPr>
      </w:pPr>
    </w:p>
    <w:p w:rsidR="008E534B" w:rsidRPr="00747149" w:rsidP="009D49BE" w14:paraId="1F2545F8" w14:textId="7777777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t-EE"/>
        </w:rPr>
      </w:pPr>
      <w:r w:rsidRPr="00747149">
        <w:rPr>
          <w:b/>
          <w:noProof/>
          <w:szCs w:val="22"/>
          <w:bdr w:val="nil"/>
          <w:lang w:val="et-EE"/>
        </w:rPr>
        <w:t>16.</w:t>
      </w:r>
      <w:r w:rsidRPr="00747149">
        <w:rPr>
          <w:b/>
          <w:noProof/>
          <w:szCs w:val="22"/>
          <w:bdr w:val="nil"/>
          <w:lang w:val="et-EE"/>
        </w:rPr>
        <w:tab/>
        <w:t>TEAVE BRAILLE’ KIRJAS (PUNKTKIRJAS)</w:t>
      </w:r>
    </w:p>
    <w:p w:rsidR="008E534B" w:rsidRPr="00747149" w:rsidP="00F601CD" w14:paraId="73FA0259" w14:textId="77777777">
      <w:pPr>
        <w:tabs>
          <w:tab w:val="clear" w:pos="567"/>
        </w:tabs>
        <w:spacing w:line="240" w:lineRule="auto"/>
        <w:rPr>
          <w:noProof/>
          <w:szCs w:val="22"/>
          <w:lang w:val="et-EE"/>
        </w:rPr>
      </w:pPr>
    </w:p>
    <w:p w:rsidR="008E534B" w:rsidRPr="00747149" w:rsidP="00F601CD" w14:paraId="59390691" w14:textId="77777777">
      <w:pPr>
        <w:tabs>
          <w:tab w:val="clear" w:pos="567"/>
        </w:tabs>
        <w:spacing w:line="240" w:lineRule="auto"/>
        <w:rPr>
          <w:noProof/>
          <w:szCs w:val="22"/>
          <w:lang w:val="et-EE"/>
        </w:rPr>
      </w:pPr>
      <w:r w:rsidRPr="00747149">
        <w:rPr>
          <w:noProof/>
          <w:szCs w:val="22"/>
          <w:bdr w:val="nil"/>
          <w:lang w:val="et-EE"/>
        </w:rPr>
        <w:t>Nyxoid</w:t>
      </w:r>
    </w:p>
    <w:p w:rsidR="008E534B" w:rsidRPr="00747149" w:rsidP="00F601CD" w14:paraId="7BBDDACA" w14:textId="77777777">
      <w:pPr>
        <w:tabs>
          <w:tab w:val="clear" w:pos="567"/>
        </w:tabs>
        <w:spacing w:line="240" w:lineRule="auto"/>
        <w:rPr>
          <w:noProof/>
          <w:szCs w:val="22"/>
          <w:shd w:val="clear" w:color="auto" w:fill="CCCCCC"/>
          <w:lang w:val="et-EE"/>
        </w:rPr>
      </w:pPr>
    </w:p>
    <w:p w:rsidR="008E534B" w:rsidRPr="00747149" w:rsidP="00F601CD" w14:paraId="3D7F69B9" w14:textId="77777777">
      <w:pPr>
        <w:tabs>
          <w:tab w:val="clear" w:pos="567"/>
        </w:tabs>
        <w:spacing w:line="240" w:lineRule="auto"/>
        <w:rPr>
          <w:noProof/>
          <w:szCs w:val="22"/>
          <w:shd w:val="clear" w:color="auto" w:fill="CCCCCC"/>
          <w:lang w:val="et-EE"/>
        </w:rPr>
      </w:pPr>
    </w:p>
    <w:p w:rsidR="008E534B" w:rsidRPr="00747149" w:rsidP="00F601CD" w14:paraId="5C07BF3D" w14:textId="7D026940">
      <w:pPr>
        <w:pBdr>
          <w:top w:val="single" w:sz="4" w:space="1" w:color="auto"/>
          <w:left w:val="single" w:sz="4" w:space="4" w:color="auto"/>
          <w:bottom w:val="single" w:sz="4" w:space="0" w:color="auto"/>
          <w:right w:val="single" w:sz="4" w:space="4" w:color="auto"/>
        </w:pBdr>
        <w:tabs>
          <w:tab w:val="clear" w:pos="567"/>
        </w:tabs>
        <w:spacing w:line="240" w:lineRule="auto"/>
        <w:rPr>
          <w:i/>
          <w:noProof/>
          <w:szCs w:val="22"/>
          <w:lang w:val="et-EE"/>
        </w:rPr>
      </w:pPr>
      <w:r w:rsidRPr="00747149">
        <w:rPr>
          <w:b/>
          <w:noProof/>
          <w:szCs w:val="22"/>
          <w:bdr w:val="nil"/>
          <w:lang w:val="et-EE"/>
        </w:rPr>
        <w:t>17.</w:t>
      </w:r>
      <w:r w:rsidRPr="00747149">
        <w:rPr>
          <w:b/>
          <w:noProof/>
          <w:szCs w:val="22"/>
          <w:bdr w:val="nil"/>
          <w:lang w:val="et-EE"/>
        </w:rPr>
        <w:tab/>
        <w:t>AINULAADNE IDENTIFIKAATOR – 2D-VÖÖTKOOD</w:t>
      </w:r>
    </w:p>
    <w:p w:rsidR="008E534B" w:rsidRPr="00747149" w:rsidP="00F601CD" w14:paraId="3040699E" w14:textId="77777777">
      <w:pPr>
        <w:tabs>
          <w:tab w:val="clear" w:pos="567"/>
        </w:tabs>
        <w:spacing w:line="240" w:lineRule="auto"/>
        <w:rPr>
          <w:noProof/>
          <w:szCs w:val="22"/>
          <w:lang w:val="et-EE"/>
        </w:rPr>
      </w:pPr>
    </w:p>
    <w:p w:rsidR="008E534B" w:rsidRPr="00747149" w:rsidP="00F601CD" w14:paraId="32209FCD" w14:textId="77777777">
      <w:pPr>
        <w:tabs>
          <w:tab w:val="clear" w:pos="567"/>
        </w:tabs>
        <w:spacing w:line="240" w:lineRule="auto"/>
        <w:rPr>
          <w:noProof/>
          <w:szCs w:val="22"/>
          <w:shd w:val="clear" w:color="auto" w:fill="CCCCCC"/>
          <w:lang w:val="et-EE"/>
        </w:rPr>
      </w:pPr>
      <w:r w:rsidRPr="0062276D">
        <w:rPr>
          <w:noProof/>
          <w:szCs w:val="22"/>
          <w:highlight w:val="lightGray"/>
          <w:bdr w:val="nil"/>
          <w:lang w:val="et-EE"/>
        </w:rPr>
        <w:t>Lisatud on 2D-vöötkood, mis sisaldab ainulaadset identifikaatorit.</w:t>
      </w:r>
    </w:p>
    <w:p w:rsidR="008E534B" w:rsidRPr="00747149" w:rsidP="00F601CD" w14:paraId="289F474D" w14:textId="77777777">
      <w:pPr>
        <w:tabs>
          <w:tab w:val="clear" w:pos="567"/>
        </w:tabs>
        <w:spacing w:line="240" w:lineRule="auto"/>
        <w:rPr>
          <w:noProof/>
          <w:szCs w:val="22"/>
          <w:lang w:val="et-EE"/>
        </w:rPr>
      </w:pPr>
    </w:p>
    <w:p w:rsidR="008E534B" w:rsidRPr="00747149" w:rsidP="00F601CD" w14:paraId="017F27EC" w14:textId="77777777">
      <w:pPr>
        <w:tabs>
          <w:tab w:val="clear" w:pos="567"/>
        </w:tabs>
        <w:spacing w:line="240" w:lineRule="auto"/>
        <w:rPr>
          <w:noProof/>
          <w:szCs w:val="22"/>
          <w:lang w:val="et-EE"/>
        </w:rPr>
      </w:pPr>
    </w:p>
    <w:p w:rsidR="008E534B" w:rsidRPr="00747149" w:rsidP="00F601CD" w14:paraId="062B3F23" w14:textId="77777777">
      <w:pPr>
        <w:pBdr>
          <w:top w:val="single" w:sz="4" w:space="1" w:color="auto"/>
          <w:left w:val="single" w:sz="4" w:space="4" w:color="auto"/>
          <w:bottom w:val="single" w:sz="4" w:space="0" w:color="auto"/>
          <w:right w:val="single" w:sz="4" w:space="4" w:color="auto"/>
        </w:pBdr>
        <w:tabs>
          <w:tab w:val="clear" w:pos="567"/>
        </w:tabs>
        <w:spacing w:line="240" w:lineRule="auto"/>
        <w:rPr>
          <w:i/>
          <w:noProof/>
          <w:szCs w:val="22"/>
          <w:lang w:val="et-EE"/>
        </w:rPr>
      </w:pPr>
      <w:r w:rsidRPr="00747149">
        <w:rPr>
          <w:b/>
          <w:noProof/>
          <w:szCs w:val="22"/>
          <w:bdr w:val="nil"/>
          <w:lang w:val="et-EE"/>
        </w:rPr>
        <w:t>18.</w:t>
      </w:r>
      <w:r w:rsidRPr="00747149">
        <w:rPr>
          <w:b/>
          <w:noProof/>
          <w:szCs w:val="22"/>
          <w:bdr w:val="nil"/>
          <w:lang w:val="et-EE"/>
        </w:rPr>
        <w:tab/>
        <w:t>AINULAADNE IDENTIFIKAATOR – INIMLOETAVAD ANDMED</w:t>
      </w:r>
    </w:p>
    <w:p w:rsidR="008E534B" w:rsidRPr="00747149" w:rsidP="00F601CD" w14:paraId="4421D03F" w14:textId="77777777">
      <w:pPr>
        <w:tabs>
          <w:tab w:val="clear" w:pos="567"/>
        </w:tabs>
        <w:spacing w:line="240" w:lineRule="auto"/>
        <w:rPr>
          <w:noProof/>
          <w:szCs w:val="22"/>
          <w:lang w:val="et-EE"/>
        </w:rPr>
      </w:pPr>
    </w:p>
    <w:p w:rsidR="008E534B" w:rsidRPr="00747149" w:rsidP="00F601CD" w14:paraId="603EDE81" w14:textId="56FCF274">
      <w:pPr>
        <w:tabs>
          <w:tab w:val="clear" w:pos="567"/>
        </w:tabs>
        <w:spacing w:line="240" w:lineRule="auto"/>
        <w:rPr>
          <w:szCs w:val="22"/>
          <w:lang w:val="et-EE"/>
        </w:rPr>
      </w:pPr>
      <w:r w:rsidRPr="00747149">
        <w:rPr>
          <w:szCs w:val="22"/>
          <w:bdr w:val="nil"/>
          <w:lang w:val="et-EE"/>
        </w:rPr>
        <w:t xml:space="preserve">PC </w:t>
      </w:r>
    </w:p>
    <w:p w:rsidR="008E534B" w:rsidRPr="00747149" w:rsidP="00F601CD" w14:paraId="66EADEBE" w14:textId="40EE3291">
      <w:pPr>
        <w:tabs>
          <w:tab w:val="clear" w:pos="567"/>
        </w:tabs>
        <w:spacing w:line="240" w:lineRule="auto"/>
        <w:rPr>
          <w:szCs w:val="22"/>
          <w:lang w:val="et-EE"/>
        </w:rPr>
      </w:pPr>
      <w:r w:rsidRPr="00747149">
        <w:rPr>
          <w:szCs w:val="22"/>
          <w:bdr w:val="nil"/>
          <w:lang w:val="et-EE"/>
        </w:rPr>
        <w:t xml:space="preserve">SN </w:t>
      </w:r>
    </w:p>
    <w:p w:rsidR="008E534B" w:rsidRPr="00747149" w:rsidP="00F601CD" w14:paraId="5B6FFDBB" w14:textId="0D16CA22">
      <w:pPr>
        <w:tabs>
          <w:tab w:val="clear" w:pos="567"/>
        </w:tabs>
        <w:spacing w:line="240" w:lineRule="auto"/>
        <w:rPr>
          <w:szCs w:val="22"/>
          <w:lang w:val="et-EE"/>
        </w:rPr>
      </w:pPr>
      <w:r w:rsidRPr="00747149">
        <w:rPr>
          <w:szCs w:val="22"/>
          <w:bdr w:val="nil"/>
          <w:lang w:val="et-EE"/>
        </w:rPr>
        <w:t xml:space="preserve">NN </w:t>
      </w:r>
    </w:p>
    <w:p w:rsidR="008E534B" w:rsidRPr="00747149" w:rsidP="00F601CD" w14:paraId="7265DF8C" w14:textId="77777777">
      <w:pPr>
        <w:tabs>
          <w:tab w:val="clear" w:pos="567"/>
        </w:tabs>
        <w:spacing w:line="240" w:lineRule="auto"/>
        <w:rPr>
          <w:noProof/>
          <w:szCs w:val="22"/>
          <w:lang w:val="et-EE"/>
        </w:rPr>
      </w:pPr>
    </w:p>
    <w:p w:rsidR="008E534B" w:rsidRPr="00747149" w:rsidP="00F601CD" w14:paraId="493DFE49" w14:textId="77777777">
      <w:pPr>
        <w:tabs>
          <w:tab w:val="clear" w:pos="567"/>
        </w:tabs>
        <w:spacing w:line="240" w:lineRule="auto"/>
        <w:rPr>
          <w:noProof/>
          <w:szCs w:val="22"/>
          <w:lang w:val="et-EE"/>
        </w:rPr>
      </w:pPr>
    </w:p>
    <w:p w:rsidR="008E534B" w:rsidRPr="00747149" w:rsidP="00F601CD" w14:paraId="6A511D3E" w14:textId="77777777">
      <w:pPr>
        <w:tabs>
          <w:tab w:val="clear" w:pos="567"/>
        </w:tabs>
        <w:spacing w:line="240" w:lineRule="auto"/>
        <w:rPr>
          <w:b/>
          <w:noProof/>
          <w:szCs w:val="22"/>
          <w:lang w:val="et-EE"/>
        </w:rPr>
      </w:pPr>
      <w:r w:rsidRPr="00747149">
        <w:rPr>
          <w:noProof/>
          <w:szCs w:val="22"/>
          <w:shd w:val="clear" w:color="auto" w:fill="CCCCCC"/>
          <w:lang w:val="et-EE"/>
        </w:rPr>
        <w:br w:type="page"/>
      </w:r>
    </w:p>
    <w:p w:rsidR="008E534B" w:rsidRPr="00747149" w:rsidP="00F601CD" w14:paraId="44DBD4DA" w14:textId="7777777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et-EE"/>
        </w:rPr>
      </w:pPr>
      <w:r w:rsidRPr="00747149">
        <w:rPr>
          <w:b/>
          <w:noProof/>
          <w:szCs w:val="22"/>
          <w:bdr w:val="nil"/>
          <w:lang w:val="et-EE"/>
        </w:rPr>
        <w:t>MINIMAALSED ANDMED, MIS PEAVAD OLEMA BLISTER- VÕI RIBAPAKENDIL</w:t>
      </w:r>
    </w:p>
    <w:p w:rsidR="008E534B" w:rsidRPr="00747149" w:rsidP="00F601CD" w14:paraId="4081764D" w14:textId="7777777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et-EE"/>
        </w:rPr>
      </w:pPr>
    </w:p>
    <w:p w:rsidR="008E534B" w:rsidRPr="00747149" w:rsidP="00F601CD" w14:paraId="41A45046" w14:textId="7777777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et-EE"/>
        </w:rPr>
      </w:pPr>
      <w:r w:rsidRPr="00747149">
        <w:rPr>
          <w:b/>
          <w:noProof/>
          <w:szCs w:val="22"/>
          <w:bdr w:val="nil"/>
          <w:lang w:val="et-EE"/>
        </w:rPr>
        <w:t>BLISTRID</w:t>
      </w:r>
    </w:p>
    <w:p w:rsidR="008E534B" w:rsidRPr="00747149" w:rsidP="00F601CD" w14:paraId="57A86146" w14:textId="77777777">
      <w:pPr>
        <w:tabs>
          <w:tab w:val="clear" w:pos="567"/>
        </w:tabs>
        <w:spacing w:line="240" w:lineRule="auto"/>
        <w:rPr>
          <w:noProof/>
          <w:szCs w:val="22"/>
          <w:lang w:val="et-EE"/>
        </w:rPr>
      </w:pPr>
    </w:p>
    <w:p w:rsidR="008E534B" w:rsidRPr="00747149" w:rsidP="00F601CD" w14:paraId="71A89E15" w14:textId="77777777">
      <w:pPr>
        <w:tabs>
          <w:tab w:val="clear" w:pos="567"/>
        </w:tabs>
        <w:spacing w:line="240" w:lineRule="auto"/>
        <w:rPr>
          <w:noProof/>
          <w:szCs w:val="22"/>
          <w:lang w:val="et-EE"/>
        </w:rPr>
      </w:pPr>
    </w:p>
    <w:p w:rsidR="008E534B" w:rsidRPr="00747149" w:rsidP="00D6235D" w14:paraId="6CC57BCB" w14:textId="7777777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et-EE"/>
        </w:rPr>
      </w:pPr>
      <w:r w:rsidRPr="00747149">
        <w:rPr>
          <w:b/>
          <w:noProof/>
          <w:szCs w:val="22"/>
          <w:bdr w:val="nil"/>
          <w:lang w:val="et-EE"/>
        </w:rPr>
        <w:t>1.</w:t>
      </w:r>
      <w:r w:rsidRPr="00747149">
        <w:rPr>
          <w:b/>
          <w:noProof/>
          <w:szCs w:val="22"/>
          <w:bdr w:val="nil"/>
          <w:lang w:val="et-EE"/>
        </w:rPr>
        <w:tab/>
        <w:t>RAVIMPREPARAADI NIMETUS</w:t>
      </w:r>
    </w:p>
    <w:p w:rsidR="008E534B" w:rsidRPr="00747149" w:rsidP="00F601CD" w14:paraId="6F2B17CD" w14:textId="77777777">
      <w:pPr>
        <w:tabs>
          <w:tab w:val="clear" w:pos="567"/>
        </w:tabs>
        <w:spacing w:line="240" w:lineRule="auto"/>
        <w:rPr>
          <w:i/>
          <w:noProof/>
          <w:szCs w:val="22"/>
          <w:lang w:val="et-EE"/>
        </w:rPr>
      </w:pPr>
    </w:p>
    <w:p w:rsidR="008E534B" w:rsidRPr="00747149" w:rsidP="00F601CD" w14:paraId="633CF374" w14:textId="77777777">
      <w:pPr>
        <w:widowControl w:val="0"/>
        <w:tabs>
          <w:tab w:val="clear" w:pos="567"/>
        </w:tabs>
        <w:spacing w:line="240" w:lineRule="auto"/>
        <w:rPr>
          <w:noProof/>
          <w:szCs w:val="22"/>
          <w:lang w:val="et-EE"/>
        </w:rPr>
      </w:pPr>
      <w:r w:rsidRPr="00747149">
        <w:rPr>
          <w:noProof/>
          <w:szCs w:val="22"/>
          <w:bdr w:val="nil"/>
          <w:lang w:val="et-EE"/>
        </w:rPr>
        <w:t>Nyxoid 1,8 mg ninasprei</w:t>
      </w:r>
      <w:r w:rsidRPr="0062276D">
        <w:rPr>
          <w:noProof/>
          <w:szCs w:val="22"/>
          <w:highlight w:val="lightGray"/>
          <w:bdr w:val="nil"/>
          <w:lang w:val="et-EE"/>
        </w:rPr>
        <w:t xml:space="preserve">, </w:t>
      </w:r>
      <w:r w:rsidRPr="0062276D">
        <w:rPr>
          <w:noProof/>
          <w:szCs w:val="22"/>
          <w:highlight w:val="lightGray"/>
          <w:lang w:val="et-EE"/>
        </w:rPr>
        <w:t>lahus üheannuselises konteineris</w:t>
      </w:r>
    </w:p>
    <w:p w:rsidR="008E534B" w:rsidRPr="00747149" w:rsidP="00F601CD" w14:paraId="34549D35" w14:textId="77777777">
      <w:pPr>
        <w:widowControl w:val="0"/>
        <w:tabs>
          <w:tab w:val="clear" w:pos="567"/>
        </w:tabs>
        <w:spacing w:line="240" w:lineRule="auto"/>
        <w:rPr>
          <w:noProof/>
          <w:szCs w:val="22"/>
          <w:lang w:val="et-EE"/>
        </w:rPr>
      </w:pPr>
      <w:r w:rsidRPr="00747149">
        <w:rPr>
          <w:noProof/>
          <w:szCs w:val="22"/>
          <w:bdr w:val="nil"/>
          <w:lang w:val="et-EE"/>
        </w:rPr>
        <w:t>naloksoon</w:t>
      </w:r>
    </w:p>
    <w:p w:rsidR="008E534B" w:rsidRPr="00747149" w:rsidP="00F601CD" w14:paraId="2D1FBB98" w14:textId="77777777">
      <w:pPr>
        <w:tabs>
          <w:tab w:val="clear" w:pos="567"/>
        </w:tabs>
        <w:spacing w:line="240" w:lineRule="auto"/>
        <w:rPr>
          <w:szCs w:val="22"/>
          <w:lang w:val="et-EE"/>
        </w:rPr>
      </w:pPr>
    </w:p>
    <w:p w:rsidR="008E534B" w:rsidRPr="00747149" w:rsidP="00F601CD" w14:paraId="356C78AE" w14:textId="77777777">
      <w:pPr>
        <w:tabs>
          <w:tab w:val="clear" w:pos="567"/>
        </w:tabs>
        <w:spacing w:line="240" w:lineRule="auto"/>
        <w:rPr>
          <w:szCs w:val="22"/>
          <w:lang w:val="et-EE"/>
        </w:rPr>
      </w:pPr>
    </w:p>
    <w:p w:rsidR="008E534B" w:rsidRPr="00747149" w:rsidP="00D6235D" w14:paraId="1D5E8979" w14:textId="7777777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et-EE"/>
        </w:rPr>
      </w:pPr>
      <w:r w:rsidRPr="00747149">
        <w:rPr>
          <w:b/>
          <w:szCs w:val="22"/>
          <w:bdr w:val="nil"/>
          <w:lang w:val="et-EE"/>
        </w:rPr>
        <w:t>2.</w:t>
      </w:r>
      <w:r w:rsidRPr="00747149">
        <w:rPr>
          <w:b/>
          <w:szCs w:val="22"/>
          <w:bdr w:val="nil"/>
          <w:lang w:val="et-EE"/>
        </w:rPr>
        <w:tab/>
        <w:t>MÜÜGILOA HOIDJA NIMI</w:t>
      </w:r>
    </w:p>
    <w:p w:rsidR="008E534B" w:rsidRPr="00747149" w:rsidP="00F601CD" w14:paraId="4ECCADC4" w14:textId="77777777">
      <w:pPr>
        <w:tabs>
          <w:tab w:val="clear" w:pos="567"/>
        </w:tabs>
        <w:spacing w:line="240" w:lineRule="auto"/>
        <w:rPr>
          <w:noProof/>
          <w:szCs w:val="22"/>
          <w:lang w:val="et-EE"/>
        </w:rPr>
      </w:pPr>
    </w:p>
    <w:p w:rsidR="00F56641" w:rsidRPr="00747149" w:rsidP="00F601CD" w14:paraId="1D3304A2" w14:textId="77777777">
      <w:pPr>
        <w:tabs>
          <w:tab w:val="clear" w:pos="567"/>
        </w:tabs>
        <w:spacing w:line="240" w:lineRule="auto"/>
        <w:rPr>
          <w:szCs w:val="22"/>
          <w:lang w:val="lt-LT"/>
        </w:rPr>
      </w:pPr>
      <w:r w:rsidRPr="00747149">
        <w:rPr>
          <w:szCs w:val="22"/>
          <w:lang w:val="lt-LT"/>
        </w:rPr>
        <w:t>Mundipharma Corporation (Ireland) Limited</w:t>
      </w:r>
    </w:p>
    <w:p w:rsidR="00F601CD" w:rsidRPr="00747149" w:rsidP="00F601CD" w14:paraId="494578D1" w14:textId="77777777">
      <w:pPr>
        <w:tabs>
          <w:tab w:val="clear" w:pos="567"/>
        </w:tabs>
        <w:spacing w:line="240" w:lineRule="auto"/>
        <w:rPr>
          <w:szCs w:val="22"/>
          <w:lang w:val="lt-LT"/>
        </w:rPr>
      </w:pPr>
    </w:p>
    <w:p w:rsidR="008E534B" w:rsidRPr="00747149" w:rsidP="00F601CD" w14:paraId="0938CC16" w14:textId="77777777">
      <w:pPr>
        <w:tabs>
          <w:tab w:val="clear" w:pos="567"/>
        </w:tabs>
        <w:spacing w:line="240" w:lineRule="auto"/>
        <w:rPr>
          <w:noProof/>
          <w:szCs w:val="22"/>
          <w:lang w:val="et-EE"/>
        </w:rPr>
      </w:pPr>
    </w:p>
    <w:p w:rsidR="008E534B" w:rsidRPr="00747149" w:rsidP="00D6235D" w14:paraId="62FA1985" w14:textId="7777777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et-EE"/>
        </w:rPr>
      </w:pPr>
      <w:r w:rsidRPr="00747149">
        <w:rPr>
          <w:b/>
          <w:noProof/>
          <w:szCs w:val="22"/>
          <w:bdr w:val="nil"/>
          <w:lang w:val="et-EE"/>
        </w:rPr>
        <w:t>3.</w:t>
      </w:r>
      <w:r w:rsidRPr="00747149">
        <w:rPr>
          <w:b/>
          <w:noProof/>
          <w:szCs w:val="22"/>
          <w:bdr w:val="nil"/>
          <w:lang w:val="et-EE"/>
        </w:rPr>
        <w:tab/>
        <w:t>KÕLBLIKKUSAEG</w:t>
      </w:r>
    </w:p>
    <w:p w:rsidR="008E534B" w:rsidRPr="00747149" w:rsidP="00F601CD" w14:paraId="2FB1DFA1" w14:textId="77777777">
      <w:pPr>
        <w:tabs>
          <w:tab w:val="clear" w:pos="567"/>
        </w:tabs>
        <w:spacing w:line="240" w:lineRule="auto"/>
        <w:rPr>
          <w:noProof/>
          <w:szCs w:val="22"/>
          <w:lang w:val="et-EE"/>
        </w:rPr>
      </w:pPr>
    </w:p>
    <w:p w:rsidR="008E534B" w:rsidRPr="00747149" w:rsidP="00F601CD" w14:paraId="55DCF4EF" w14:textId="77777777">
      <w:pPr>
        <w:tabs>
          <w:tab w:val="clear" w:pos="567"/>
        </w:tabs>
        <w:spacing w:line="240" w:lineRule="auto"/>
        <w:rPr>
          <w:noProof/>
          <w:szCs w:val="22"/>
          <w:lang w:val="et-EE"/>
        </w:rPr>
      </w:pPr>
      <w:r w:rsidRPr="00747149">
        <w:rPr>
          <w:noProof/>
          <w:szCs w:val="22"/>
          <w:bdr w:val="nil"/>
          <w:lang w:val="et-EE"/>
        </w:rPr>
        <w:t>EXP</w:t>
      </w:r>
    </w:p>
    <w:p w:rsidR="008E534B" w:rsidRPr="00747149" w:rsidP="00F601CD" w14:paraId="18AD5FAD" w14:textId="77777777">
      <w:pPr>
        <w:tabs>
          <w:tab w:val="clear" w:pos="567"/>
        </w:tabs>
        <w:spacing w:line="240" w:lineRule="auto"/>
        <w:rPr>
          <w:noProof/>
          <w:szCs w:val="22"/>
          <w:lang w:val="et-EE"/>
        </w:rPr>
      </w:pPr>
    </w:p>
    <w:p w:rsidR="008E534B" w:rsidRPr="00747149" w:rsidP="00F601CD" w14:paraId="4E3C2412" w14:textId="77777777">
      <w:pPr>
        <w:tabs>
          <w:tab w:val="clear" w:pos="567"/>
        </w:tabs>
        <w:spacing w:line="240" w:lineRule="auto"/>
        <w:rPr>
          <w:noProof/>
          <w:szCs w:val="22"/>
          <w:lang w:val="et-EE"/>
        </w:rPr>
      </w:pPr>
    </w:p>
    <w:p w:rsidR="008E534B" w:rsidRPr="00747149" w:rsidP="00D6235D" w14:paraId="7440B787" w14:textId="7777777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et-EE"/>
        </w:rPr>
      </w:pPr>
      <w:r w:rsidRPr="00747149">
        <w:rPr>
          <w:b/>
          <w:noProof/>
          <w:szCs w:val="22"/>
          <w:bdr w:val="nil"/>
          <w:lang w:val="et-EE"/>
        </w:rPr>
        <w:t>4.</w:t>
      </w:r>
      <w:r w:rsidRPr="00747149">
        <w:rPr>
          <w:b/>
          <w:noProof/>
          <w:szCs w:val="22"/>
          <w:bdr w:val="nil"/>
          <w:lang w:val="et-EE"/>
        </w:rPr>
        <w:tab/>
        <w:t>PARTII NUMBER</w:t>
      </w:r>
    </w:p>
    <w:p w:rsidR="008E534B" w:rsidRPr="00747149" w:rsidP="00F601CD" w14:paraId="71CDB2F2" w14:textId="77777777">
      <w:pPr>
        <w:tabs>
          <w:tab w:val="clear" w:pos="567"/>
        </w:tabs>
        <w:spacing w:line="240" w:lineRule="auto"/>
        <w:rPr>
          <w:noProof/>
          <w:szCs w:val="22"/>
          <w:lang w:val="et-EE"/>
        </w:rPr>
      </w:pPr>
    </w:p>
    <w:p w:rsidR="008E534B" w:rsidRPr="00747149" w:rsidP="00F601CD" w14:paraId="7B56E652" w14:textId="77777777">
      <w:pPr>
        <w:tabs>
          <w:tab w:val="clear" w:pos="567"/>
        </w:tabs>
        <w:spacing w:line="240" w:lineRule="auto"/>
        <w:rPr>
          <w:noProof/>
          <w:szCs w:val="22"/>
          <w:lang w:val="et-EE"/>
        </w:rPr>
      </w:pPr>
      <w:r w:rsidRPr="00747149">
        <w:rPr>
          <w:noProof/>
          <w:szCs w:val="22"/>
          <w:bdr w:val="nil"/>
          <w:lang w:val="et-EE"/>
        </w:rPr>
        <w:t>Lot</w:t>
      </w:r>
    </w:p>
    <w:p w:rsidR="008E534B" w:rsidRPr="00747149" w:rsidP="00F601CD" w14:paraId="4FCED418" w14:textId="77777777">
      <w:pPr>
        <w:tabs>
          <w:tab w:val="clear" w:pos="567"/>
        </w:tabs>
        <w:spacing w:line="240" w:lineRule="auto"/>
        <w:rPr>
          <w:noProof/>
          <w:szCs w:val="22"/>
          <w:lang w:val="et-EE"/>
        </w:rPr>
      </w:pPr>
    </w:p>
    <w:p w:rsidR="008E534B" w:rsidRPr="00747149" w:rsidP="00F601CD" w14:paraId="4CAB83BF" w14:textId="77777777">
      <w:pPr>
        <w:tabs>
          <w:tab w:val="clear" w:pos="567"/>
        </w:tabs>
        <w:spacing w:line="240" w:lineRule="auto"/>
        <w:rPr>
          <w:noProof/>
          <w:szCs w:val="22"/>
          <w:lang w:val="et-EE"/>
        </w:rPr>
      </w:pPr>
    </w:p>
    <w:p w:rsidR="008E534B" w:rsidRPr="00747149" w:rsidP="00D6235D" w14:paraId="6AEA06DB" w14:textId="7777777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et-EE"/>
        </w:rPr>
      </w:pPr>
      <w:r w:rsidRPr="00747149">
        <w:rPr>
          <w:b/>
          <w:noProof/>
          <w:szCs w:val="22"/>
          <w:bdr w:val="nil"/>
          <w:lang w:val="et-EE"/>
        </w:rPr>
        <w:t>5.</w:t>
      </w:r>
      <w:r w:rsidRPr="00747149">
        <w:rPr>
          <w:b/>
          <w:noProof/>
          <w:szCs w:val="22"/>
          <w:bdr w:val="nil"/>
          <w:lang w:val="et-EE"/>
        </w:rPr>
        <w:tab/>
        <w:t>MUU</w:t>
      </w:r>
    </w:p>
    <w:p w:rsidR="008E534B" w:rsidRPr="00747149" w:rsidP="00F601CD" w14:paraId="2F1602E9" w14:textId="77777777">
      <w:pPr>
        <w:tabs>
          <w:tab w:val="clear" w:pos="567"/>
        </w:tabs>
        <w:spacing w:line="240" w:lineRule="auto"/>
        <w:rPr>
          <w:noProof/>
          <w:szCs w:val="22"/>
          <w:lang w:val="et-EE"/>
        </w:rPr>
      </w:pPr>
    </w:p>
    <w:p w:rsidR="008E534B" w:rsidRPr="00747149" w:rsidP="00F601CD" w14:paraId="7A7A6827" w14:textId="77777777">
      <w:pPr>
        <w:tabs>
          <w:tab w:val="clear" w:pos="567"/>
        </w:tabs>
        <w:spacing w:line="240" w:lineRule="auto"/>
        <w:rPr>
          <w:noProof/>
          <w:szCs w:val="22"/>
          <w:bdr w:val="nil"/>
          <w:lang w:val="et-EE"/>
        </w:rPr>
      </w:pPr>
      <w:r w:rsidRPr="00747149">
        <w:rPr>
          <w:noProof/>
          <w:szCs w:val="22"/>
          <w:bdr w:val="nil"/>
          <w:lang w:val="et-EE"/>
        </w:rPr>
        <w:t>Näidustus: üheannuseline ninasprei opioidide (nt heroiin) üledoosi korral.</w:t>
      </w:r>
    </w:p>
    <w:p w:rsidR="008E534B" w:rsidRPr="00747149" w:rsidP="00F601CD" w14:paraId="44FA9342" w14:textId="77777777">
      <w:pPr>
        <w:tabs>
          <w:tab w:val="clear" w:pos="567"/>
        </w:tabs>
        <w:spacing w:line="240" w:lineRule="auto"/>
        <w:rPr>
          <w:noProof/>
          <w:szCs w:val="22"/>
          <w:lang w:val="et-EE"/>
        </w:rPr>
      </w:pPr>
      <w:r w:rsidRPr="00747149">
        <w:rPr>
          <w:noProof/>
          <w:szCs w:val="22"/>
          <w:bdr w:val="nil"/>
          <w:lang w:val="et-EE"/>
        </w:rPr>
        <w:t xml:space="preserve">Enne kasutamist mitte testida. </w:t>
      </w:r>
    </w:p>
    <w:p w:rsidR="008E534B" w:rsidRPr="00747149" w:rsidP="00F601CD" w14:paraId="5BF024D0" w14:textId="77777777">
      <w:pPr>
        <w:tabs>
          <w:tab w:val="clear" w:pos="567"/>
        </w:tabs>
        <w:spacing w:line="240" w:lineRule="auto"/>
        <w:rPr>
          <w:noProof/>
          <w:szCs w:val="22"/>
          <w:lang w:val="et-EE"/>
        </w:rPr>
      </w:pPr>
    </w:p>
    <w:p w:rsidR="008E534B" w:rsidRPr="00747149" w:rsidP="00F601CD" w14:paraId="26C13799" w14:textId="6F276C98">
      <w:pPr>
        <w:tabs>
          <w:tab w:val="clear" w:pos="567"/>
        </w:tabs>
        <w:spacing w:line="240" w:lineRule="auto"/>
        <w:ind w:left="-142"/>
        <w:rPr>
          <w:noProof/>
          <w:szCs w:val="22"/>
          <w:lang w:val="et-EE" w:eastAsia="en-GB"/>
        </w:rPr>
      </w:pPr>
      <w:r>
        <w:rPr>
          <w:noProof/>
          <w:szCs w:val="22"/>
          <w:lang w:val="et-EE" w:eastAsia="et-EE"/>
        </w:rPr>
        <w:drawing>
          <wp:inline distT="0" distB="0" distL="0" distR="0">
            <wp:extent cx="1381125" cy="942975"/>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168944" name="Picture 1"/>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81125" cy="942975"/>
                    </a:xfrm>
                    <a:prstGeom prst="rect">
                      <a:avLst/>
                    </a:prstGeom>
                    <a:noFill/>
                    <a:ln>
                      <a:noFill/>
                    </a:ln>
                  </pic:spPr>
                </pic:pic>
              </a:graphicData>
            </a:graphic>
          </wp:inline>
        </w:drawing>
      </w:r>
    </w:p>
    <w:p w:rsidR="008E534B" w:rsidRPr="00747149" w:rsidP="00F601CD" w14:paraId="5D7EC1F8" w14:textId="77777777">
      <w:pPr>
        <w:tabs>
          <w:tab w:val="clear" w:pos="567"/>
        </w:tabs>
        <w:spacing w:line="240" w:lineRule="auto"/>
        <w:rPr>
          <w:noProof/>
          <w:szCs w:val="22"/>
          <w:lang w:val="et-EE"/>
        </w:rPr>
      </w:pPr>
      <w:r w:rsidRPr="00747149">
        <w:rPr>
          <w:noProof/>
          <w:szCs w:val="22"/>
          <w:bdr w:val="nil"/>
          <w:lang w:val="et-EE"/>
        </w:rPr>
        <w:t>Kutsuge kiirabi.</w:t>
      </w:r>
    </w:p>
    <w:p w:rsidR="008E534B" w:rsidRPr="00747149" w:rsidP="00F601CD" w14:paraId="62E43BAE" w14:textId="77777777">
      <w:pPr>
        <w:tabs>
          <w:tab w:val="clear" w:pos="567"/>
        </w:tabs>
        <w:spacing w:line="240" w:lineRule="auto"/>
        <w:rPr>
          <w:noProof/>
          <w:szCs w:val="22"/>
          <w:lang w:val="et-EE"/>
        </w:rPr>
      </w:pPr>
    </w:p>
    <w:p w:rsidR="008E534B" w:rsidRPr="00747149" w:rsidP="00F601CD" w14:paraId="68D27453" w14:textId="16F5C03F">
      <w:pPr>
        <w:tabs>
          <w:tab w:val="clear" w:pos="567"/>
        </w:tabs>
        <w:spacing w:line="240" w:lineRule="auto"/>
        <w:rPr>
          <w:noProof/>
          <w:szCs w:val="22"/>
          <w:lang w:val="et-EE"/>
        </w:rPr>
      </w:pPr>
      <w:r>
        <w:rPr>
          <w:noProof/>
          <w:szCs w:val="22"/>
          <w:lang w:val="et-EE" w:eastAsia="et-EE"/>
        </w:rPr>
        <w:drawing>
          <wp:inline distT="0" distB="0" distL="0" distR="0">
            <wp:extent cx="1152525" cy="819150"/>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603907" name="Picture 2"/>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152525" cy="819150"/>
                    </a:xfrm>
                    <a:prstGeom prst="rect">
                      <a:avLst/>
                    </a:prstGeom>
                    <a:noFill/>
                    <a:ln>
                      <a:noFill/>
                    </a:ln>
                  </pic:spPr>
                </pic:pic>
              </a:graphicData>
            </a:graphic>
          </wp:inline>
        </w:drawing>
      </w:r>
    </w:p>
    <w:p w:rsidR="008E534B" w:rsidRPr="00747149" w:rsidP="00F601CD" w14:paraId="6CC5867E" w14:textId="77777777">
      <w:pPr>
        <w:tabs>
          <w:tab w:val="clear" w:pos="567"/>
        </w:tabs>
        <w:spacing w:line="240" w:lineRule="auto"/>
        <w:rPr>
          <w:noProof/>
          <w:szCs w:val="22"/>
          <w:lang w:val="et-EE"/>
        </w:rPr>
      </w:pPr>
      <w:r w:rsidRPr="00747149">
        <w:rPr>
          <w:noProof/>
          <w:szCs w:val="22"/>
          <w:bdr w:val="nil"/>
          <w:lang w:val="et-EE"/>
        </w:rPr>
        <w:t>Seadke pikaliasendisse. Kallutage pea taha.</w:t>
      </w:r>
    </w:p>
    <w:p w:rsidR="008E534B" w:rsidRPr="00747149" w:rsidP="00F601CD" w14:paraId="70C570A7" w14:textId="77777777">
      <w:pPr>
        <w:tabs>
          <w:tab w:val="clear" w:pos="567"/>
        </w:tabs>
        <w:spacing w:line="240" w:lineRule="auto"/>
        <w:rPr>
          <w:noProof/>
          <w:szCs w:val="22"/>
          <w:lang w:val="et-EE"/>
        </w:rPr>
      </w:pPr>
    </w:p>
    <w:p w:rsidR="008E534B" w:rsidRPr="00747149" w:rsidP="00F601CD" w14:paraId="617FB1A0" w14:textId="1A36AEE5">
      <w:pPr>
        <w:tabs>
          <w:tab w:val="clear" w:pos="567"/>
        </w:tabs>
        <w:spacing w:line="240" w:lineRule="auto"/>
        <w:rPr>
          <w:noProof/>
          <w:szCs w:val="22"/>
          <w:lang w:val="et-EE"/>
        </w:rPr>
      </w:pPr>
      <w:r>
        <w:rPr>
          <w:noProof/>
          <w:szCs w:val="22"/>
          <w:lang w:val="et-EE" w:eastAsia="et-EE"/>
        </w:rPr>
        <w:drawing>
          <wp:inline distT="0" distB="0" distL="0" distR="0">
            <wp:extent cx="1200150" cy="904875"/>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158843" name="Picture 3"/>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200150" cy="904875"/>
                    </a:xfrm>
                    <a:prstGeom prst="rect">
                      <a:avLst/>
                    </a:prstGeom>
                    <a:noFill/>
                    <a:ln>
                      <a:noFill/>
                    </a:ln>
                  </pic:spPr>
                </pic:pic>
              </a:graphicData>
            </a:graphic>
          </wp:inline>
        </w:drawing>
      </w:r>
    </w:p>
    <w:p w:rsidR="008E534B" w:rsidRPr="00747149" w:rsidP="00F601CD" w14:paraId="7ACE23CF" w14:textId="77777777">
      <w:pPr>
        <w:tabs>
          <w:tab w:val="clear" w:pos="567"/>
        </w:tabs>
        <w:spacing w:line="240" w:lineRule="auto"/>
        <w:rPr>
          <w:noProof/>
          <w:szCs w:val="22"/>
          <w:lang w:val="et-EE"/>
        </w:rPr>
      </w:pPr>
      <w:r w:rsidRPr="00747149">
        <w:rPr>
          <w:noProof/>
          <w:szCs w:val="22"/>
          <w:bdr w:val="nil"/>
          <w:lang w:val="et-EE"/>
        </w:rPr>
        <w:t>Pihustage ühte ninasõõrmesse.</w:t>
      </w:r>
    </w:p>
    <w:p w:rsidR="008E534B" w:rsidRPr="00747149" w:rsidP="00F601CD" w14:paraId="5140B07D" w14:textId="77777777">
      <w:pPr>
        <w:tabs>
          <w:tab w:val="clear" w:pos="567"/>
        </w:tabs>
        <w:spacing w:line="240" w:lineRule="auto"/>
        <w:rPr>
          <w:noProof/>
          <w:szCs w:val="22"/>
          <w:lang w:val="et-EE"/>
        </w:rPr>
      </w:pPr>
    </w:p>
    <w:p w:rsidR="008E534B" w:rsidRPr="00747149" w:rsidP="00F601CD" w14:paraId="39BF81A7" w14:textId="535BD960">
      <w:pPr>
        <w:tabs>
          <w:tab w:val="clear" w:pos="567"/>
        </w:tabs>
        <w:spacing w:line="240" w:lineRule="auto"/>
        <w:rPr>
          <w:noProof/>
          <w:szCs w:val="22"/>
          <w:lang w:val="et-EE"/>
        </w:rPr>
      </w:pPr>
      <w:r>
        <w:rPr>
          <w:noProof/>
          <w:szCs w:val="22"/>
          <w:lang w:val="et-EE" w:eastAsia="et-EE"/>
        </w:rPr>
        <w:drawing>
          <wp:inline distT="0" distB="0" distL="0" distR="0">
            <wp:extent cx="13525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599676" name="Picture 4"/>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1352550" cy="1009650"/>
                    </a:xfrm>
                    <a:prstGeom prst="rect">
                      <a:avLst/>
                    </a:prstGeom>
                    <a:noFill/>
                    <a:ln>
                      <a:noFill/>
                    </a:ln>
                  </pic:spPr>
                </pic:pic>
              </a:graphicData>
            </a:graphic>
          </wp:inline>
        </w:drawing>
      </w:r>
    </w:p>
    <w:p w:rsidR="008E534B" w:rsidRPr="00747149" w:rsidP="00F601CD" w14:paraId="02DDC022" w14:textId="77777777">
      <w:pPr>
        <w:tabs>
          <w:tab w:val="clear" w:pos="567"/>
        </w:tabs>
        <w:spacing w:line="240" w:lineRule="auto"/>
        <w:rPr>
          <w:noProof/>
          <w:szCs w:val="22"/>
          <w:lang w:val="et-EE"/>
        </w:rPr>
      </w:pPr>
      <w:r w:rsidRPr="00747149">
        <w:rPr>
          <w:noProof/>
          <w:szCs w:val="22"/>
          <w:bdr w:val="nil"/>
          <w:lang w:val="et-EE"/>
        </w:rPr>
        <w:t>Seadke stabiilsesse külgasendisse.</w:t>
      </w:r>
    </w:p>
    <w:p w:rsidR="008E534B" w:rsidRPr="00747149" w:rsidP="00F601CD" w14:paraId="10209160" w14:textId="77777777">
      <w:pPr>
        <w:tabs>
          <w:tab w:val="clear" w:pos="567"/>
        </w:tabs>
        <w:spacing w:line="240" w:lineRule="auto"/>
        <w:rPr>
          <w:noProof/>
          <w:szCs w:val="22"/>
          <w:lang w:val="et-EE"/>
        </w:rPr>
      </w:pPr>
    </w:p>
    <w:p w:rsidR="008E534B" w:rsidRPr="00747149" w:rsidP="00F601CD" w14:paraId="4C75CC1F" w14:textId="77777777">
      <w:pPr>
        <w:tabs>
          <w:tab w:val="clear" w:pos="567"/>
        </w:tabs>
        <w:spacing w:line="240" w:lineRule="auto"/>
        <w:rPr>
          <w:noProof/>
          <w:szCs w:val="22"/>
          <w:lang w:val="et-EE"/>
        </w:rPr>
      </w:pPr>
      <w:r w:rsidRPr="00747149">
        <w:rPr>
          <w:noProof/>
          <w:szCs w:val="22"/>
          <w:bdr w:val="nil"/>
          <w:lang w:val="et-EE"/>
        </w:rPr>
        <w:t>Seisund ei parenenud? 2...3 minuti pärast kasutage teist ninaspreid.</w:t>
      </w:r>
    </w:p>
    <w:p w:rsidR="008E534B" w:rsidRPr="00747149" w:rsidP="00F601CD" w14:paraId="5E248D3D" w14:textId="77777777">
      <w:pPr>
        <w:tabs>
          <w:tab w:val="clear" w:pos="567"/>
        </w:tabs>
        <w:spacing w:line="240" w:lineRule="auto"/>
        <w:rPr>
          <w:noProof/>
          <w:szCs w:val="22"/>
          <w:lang w:val="et-EE"/>
        </w:rPr>
      </w:pPr>
    </w:p>
    <w:p w:rsidR="008E534B" w:rsidRPr="00747149" w:rsidP="00F601CD" w14:paraId="3B4B3E0B" w14:textId="77777777">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t-EE"/>
        </w:rPr>
      </w:pPr>
      <w:r w:rsidRPr="00747149">
        <w:rPr>
          <w:b/>
          <w:noProof/>
          <w:szCs w:val="22"/>
          <w:bdr w:val="nil"/>
          <w:lang w:val="et-EE"/>
        </w:rPr>
        <w:br w:type="page"/>
      </w:r>
      <w:r w:rsidRPr="00747149">
        <w:rPr>
          <w:b/>
          <w:noProof/>
          <w:szCs w:val="22"/>
          <w:bdr w:val="nil"/>
          <w:lang w:val="et-EE"/>
        </w:rPr>
        <w:t>MINIMAALSED ANDMED, MIS PEAVAD OLEMA VÄIKESEL VAHETUL SISEPAKENDIL</w:t>
      </w:r>
    </w:p>
    <w:p w:rsidR="008E534B" w:rsidRPr="00747149" w:rsidP="00F601CD" w14:paraId="50980084" w14:textId="77777777">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t-EE"/>
        </w:rPr>
      </w:pPr>
    </w:p>
    <w:p w:rsidR="008E534B" w:rsidRPr="00747149" w:rsidP="00F601CD" w14:paraId="72589D98" w14:textId="77777777">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t-EE"/>
        </w:rPr>
      </w:pPr>
      <w:r w:rsidRPr="00747149">
        <w:rPr>
          <w:b/>
          <w:noProof/>
          <w:szCs w:val="22"/>
          <w:bdr w:val="nil"/>
          <w:lang w:val="et-EE"/>
        </w:rPr>
        <w:t xml:space="preserve">NINASPREI/SEADME SILT </w:t>
      </w:r>
    </w:p>
    <w:p w:rsidR="008E534B" w:rsidRPr="00747149" w:rsidP="00F601CD" w14:paraId="4CA2C1A9" w14:textId="77777777">
      <w:pPr>
        <w:tabs>
          <w:tab w:val="clear" w:pos="567"/>
        </w:tabs>
        <w:spacing w:line="240" w:lineRule="auto"/>
        <w:rPr>
          <w:noProof/>
          <w:szCs w:val="22"/>
          <w:lang w:val="et-EE"/>
        </w:rPr>
      </w:pPr>
    </w:p>
    <w:p w:rsidR="008E534B" w:rsidRPr="00747149" w:rsidP="00F601CD" w14:paraId="1AEC4A89" w14:textId="77777777">
      <w:pPr>
        <w:tabs>
          <w:tab w:val="clear" w:pos="567"/>
        </w:tabs>
        <w:spacing w:line="240" w:lineRule="auto"/>
        <w:rPr>
          <w:noProof/>
          <w:szCs w:val="22"/>
          <w:lang w:val="et-EE"/>
        </w:rPr>
      </w:pPr>
    </w:p>
    <w:p w:rsidR="008E534B" w:rsidRPr="00747149" w:rsidP="00D6235D" w14:paraId="75F430F3" w14:textId="7777777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et-EE"/>
        </w:rPr>
      </w:pPr>
      <w:r w:rsidRPr="00747149">
        <w:rPr>
          <w:b/>
          <w:noProof/>
          <w:szCs w:val="22"/>
          <w:bdr w:val="nil"/>
          <w:lang w:val="et-EE"/>
        </w:rPr>
        <w:t>1.</w:t>
      </w:r>
      <w:r w:rsidRPr="00747149">
        <w:rPr>
          <w:b/>
          <w:noProof/>
          <w:szCs w:val="22"/>
          <w:bdr w:val="nil"/>
          <w:lang w:val="et-EE"/>
        </w:rPr>
        <w:tab/>
        <w:t>RAVIMPREPARAADI NIMETUS JA MANUSTAMISTEE(D)</w:t>
      </w:r>
    </w:p>
    <w:p w:rsidR="008E534B" w:rsidRPr="00747149" w:rsidP="00F601CD" w14:paraId="3406C98C" w14:textId="77777777">
      <w:pPr>
        <w:tabs>
          <w:tab w:val="clear" w:pos="567"/>
        </w:tabs>
        <w:spacing w:line="240" w:lineRule="auto"/>
        <w:ind w:left="567" w:hanging="567"/>
        <w:rPr>
          <w:noProof/>
          <w:szCs w:val="22"/>
          <w:lang w:val="et-EE"/>
        </w:rPr>
      </w:pPr>
    </w:p>
    <w:p w:rsidR="008E534B" w:rsidRPr="00747149" w:rsidP="00F601CD" w14:paraId="036ECFA9" w14:textId="77777777">
      <w:pPr>
        <w:widowControl w:val="0"/>
        <w:tabs>
          <w:tab w:val="clear" w:pos="567"/>
        </w:tabs>
        <w:spacing w:line="240" w:lineRule="auto"/>
        <w:rPr>
          <w:noProof/>
          <w:szCs w:val="22"/>
          <w:lang w:val="et-EE"/>
        </w:rPr>
      </w:pPr>
      <w:r w:rsidRPr="00747149">
        <w:rPr>
          <w:noProof/>
          <w:szCs w:val="22"/>
          <w:bdr w:val="nil"/>
          <w:lang w:val="et-EE"/>
        </w:rPr>
        <w:t>Nyxoid 1,8 mg ninasprei</w:t>
      </w:r>
      <w:r w:rsidRPr="0062276D">
        <w:rPr>
          <w:noProof/>
          <w:szCs w:val="22"/>
          <w:highlight w:val="lightGray"/>
          <w:bdr w:val="nil"/>
          <w:lang w:val="et-EE"/>
        </w:rPr>
        <w:t>, lahus üheannuselises konteineris</w:t>
      </w:r>
    </w:p>
    <w:p w:rsidR="008E534B" w:rsidRPr="00747149" w:rsidP="00F601CD" w14:paraId="4D214B07" w14:textId="77777777">
      <w:pPr>
        <w:tabs>
          <w:tab w:val="clear" w:pos="567"/>
        </w:tabs>
        <w:spacing w:line="240" w:lineRule="auto"/>
        <w:rPr>
          <w:szCs w:val="22"/>
          <w:lang w:val="et-EE"/>
        </w:rPr>
      </w:pPr>
      <w:r w:rsidRPr="00747149">
        <w:rPr>
          <w:szCs w:val="22"/>
          <w:bdr w:val="nil"/>
          <w:lang w:val="et-EE"/>
        </w:rPr>
        <w:t>naloksoon</w:t>
      </w:r>
    </w:p>
    <w:p w:rsidR="008E534B" w:rsidRPr="00747149" w:rsidP="00F601CD" w14:paraId="11483412" w14:textId="77777777">
      <w:pPr>
        <w:tabs>
          <w:tab w:val="clear" w:pos="567"/>
        </w:tabs>
        <w:spacing w:line="240" w:lineRule="auto"/>
        <w:rPr>
          <w:noProof/>
          <w:szCs w:val="22"/>
          <w:bdr w:val="nil"/>
          <w:lang w:val="et-EE"/>
        </w:rPr>
      </w:pPr>
      <w:r w:rsidRPr="0062276D">
        <w:rPr>
          <w:noProof/>
          <w:szCs w:val="22"/>
          <w:highlight w:val="lightGray"/>
          <w:bdr w:val="nil"/>
          <w:lang w:val="et-EE"/>
        </w:rPr>
        <w:t>Nasaalne</w:t>
      </w:r>
    </w:p>
    <w:p w:rsidR="00F601CD" w:rsidRPr="00747149" w:rsidP="00F601CD" w14:paraId="1A0258EE" w14:textId="77777777">
      <w:pPr>
        <w:tabs>
          <w:tab w:val="clear" w:pos="567"/>
        </w:tabs>
        <w:spacing w:line="240" w:lineRule="auto"/>
        <w:rPr>
          <w:noProof/>
          <w:szCs w:val="22"/>
          <w:lang w:val="et-EE"/>
        </w:rPr>
      </w:pPr>
    </w:p>
    <w:p w:rsidR="008E534B" w:rsidRPr="00747149" w:rsidP="00F601CD" w14:paraId="671A5363" w14:textId="77777777">
      <w:pPr>
        <w:tabs>
          <w:tab w:val="clear" w:pos="567"/>
        </w:tabs>
        <w:spacing w:line="240" w:lineRule="auto"/>
        <w:rPr>
          <w:noProof/>
          <w:szCs w:val="22"/>
          <w:lang w:val="et-EE"/>
        </w:rPr>
      </w:pPr>
    </w:p>
    <w:p w:rsidR="008E534B" w:rsidRPr="00747149" w:rsidP="00D6235D" w14:paraId="77FDEE41" w14:textId="7777777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et-EE"/>
        </w:rPr>
      </w:pPr>
      <w:r w:rsidRPr="00747149">
        <w:rPr>
          <w:b/>
          <w:noProof/>
          <w:szCs w:val="22"/>
          <w:bdr w:val="nil"/>
          <w:lang w:val="et-EE"/>
        </w:rPr>
        <w:t>2.</w:t>
      </w:r>
      <w:r w:rsidRPr="00747149">
        <w:rPr>
          <w:b/>
          <w:noProof/>
          <w:szCs w:val="22"/>
          <w:bdr w:val="nil"/>
          <w:lang w:val="et-EE"/>
        </w:rPr>
        <w:tab/>
        <w:t>MANUSTAMISVIIS</w:t>
      </w:r>
    </w:p>
    <w:p w:rsidR="008E534B" w:rsidRPr="00747149" w:rsidP="00F601CD" w14:paraId="63AA2607" w14:textId="77777777">
      <w:pPr>
        <w:tabs>
          <w:tab w:val="clear" w:pos="567"/>
        </w:tabs>
        <w:spacing w:line="240" w:lineRule="auto"/>
        <w:rPr>
          <w:noProof/>
          <w:szCs w:val="22"/>
          <w:lang w:val="et-EE"/>
        </w:rPr>
      </w:pPr>
    </w:p>
    <w:p w:rsidR="008E534B" w:rsidRPr="00747149" w:rsidP="00F601CD" w14:paraId="1181C279" w14:textId="77777777">
      <w:pPr>
        <w:tabs>
          <w:tab w:val="clear" w:pos="567"/>
        </w:tabs>
        <w:spacing w:line="240" w:lineRule="auto"/>
        <w:rPr>
          <w:noProof/>
          <w:szCs w:val="22"/>
          <w:lang w:val="et-EE"/>
        </w:rPr>
      </w:pPr>
    </w:p>
    <w:p w:rsidR="008E534B" w:rsidRPr="00747149" w:rsidP="00D6235D" w14:paraId="3A0E4CF6" w14:textId="7777777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et-EE"/>
        </w:rPr>
      </w:pPr>
      <w:r w:rsidRPr="00747149">
        <w:rPr>
          <w:b/>
          <w:noProof/>
          <w:szCs w:val="22"/>
          <w:bdr w:val="nil"/>
          <w:lang w:val="et-EE"/>
        </w:rPr>
        <w:t>3.</w:t>
      </w:r>
      <w:r w:rsidRPr="00747149">
        <w:rPr>
          <w:b/>
          <w:noProof/>
          <w:szCs w:val="22"/>
          <w:bdr w:val="nil"/>
          <w:lang w:val="et-EE"/>
        </w:rPr>
        <w:tab/>
        <w:t>KÕLBLIKKUSAEG</w:t>
      </w:r>
    </w:p>
    <w:p w:rsidR="008E534B" w:rsidRPr="00747149" w:rsidP="00F601CD" w14:paraId="51AB4B43" w14:textId="77777777">
      <w:pPr>
        <w:tabs>
          <w:tab w:val="clear" w:pos="567"/>
        </w:tabs>
        <w:spacing w:line="240" w:lineRule="auto"/>
        <w:rPr>
          <w:szCs w:val="22"/>
          <w:lang w:val="et-EE"/>
        </w:rPr>
      </w:pPr>
    </w:p>
    <w:p w:rsidR="008E534B" w:rsidRPr="00747149" w:rsidP="00F601CD" w14:paraId="337337A3" w14:textId="77777777">
      <w:pPr>
        <w:tabs>
          <w:tab w:val="clear" w:pos="567"/>
        </w:tabs>
        <w:spacing w:line="240" w:lineRule="auto"/>
        <w:rPr>
          <w:szCs w:val="22"/>
          <w:lang w:val="et-EE"/>
        </w:rPr>
      </w:pPr>
      <w:r w:rsidRPr="00747149">
        <w:rPr>
          <w:szCs w:val="22"/>
          <w:bdr w:val="nil"/>
          <w:lang w:val="et-EE"/>
        </w:rPr>
        <w:t>EXP</w:t>
      </w:r>
    </w:p>
    <w:p w:rsidR="008E534B" w:rsidRPr="00747149" w:rsidP="00F601CD" w14:paraId="662A2A13" w14:textId="77777777">
      <w:pPr>
        <w:tabs>
          <w:tab w:val="clear" w:pos="567"/>
        </w:tabs>
        <w:spacing w:line="240" w:lineRule="auto"/>
        <w:rPr>
          <w:szCs w:val="22"/>
          <w:lang w:val="et-EE"/>
        </w:rPr>
      </w:pPr>
    </w:p>
    <w:p w:rsidR="008E534B" w:rsidRPr="00747149" w:rsidP="00F601CD" w14:paraId="7A9D0E24" w14:textId="77777777">
      <w:pPr>
        <w:tabs>
          <w:tab w:val="clear" w:pos="567"/>
        </w:tabs>
        <w:spacing w:line="240" w:lineRule="auto"/>
        <w:rPr>
          <w:szCs w:val="22"/>
          <w:lang w:val="et-EE"/>
        </w:rPr>
      </w:pPr>
    </w:p>
    <w:p w:rsidR="008E534B" w:rsidRPr="00747149" w:rsidP="00D6235D" w14:paraId="763462DA" w14:textId="7777777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et-EE"/>
        </w:rPr>
      </w:pPr>
      <w:r w:rsidRPr="00747149">
        <w:rPr>
          <w:b/>
          <w:szCs w:val="22"/>
          <w:bdr w:val="nil"/>
          <w:lang w:val="et-EE"/>
        </w:rPr>
        <w:t>4.</w:t>
      </w:r>
      <w:r w:rsidRPr="00747149">
        <w:rPr>
          <w:b/>
          <w:szCs w:val="22"/>
          <w:bdr w:val="nil"/>
          <w:lang w:val="et-EE"/>
        </w:rPr>
        <w:tab/>
        <w:t>PARTII NUMBER</w:t>
      </w:r>
    </w:p>
    <w:p w:rsidR="008E534B" w:rsidRPr="00747149" w:rsidP="00F601CD" w14:paraId="52C13510" w14:textId="77777777">
      <w:pPr>
        <w:tabs>
          <w:tab w:val="clear" w:pos="567"/>
        </w:tabs>
        <w:spacing w:line="240" w:lineRule="auto"/>
        <w:rPr>
          <w:szCs w:val="22"/>
          <w:lang w:val="et-EE"/>
        </w:rPr>
      </w:pPr>
    </w:p>
    <w:p w:rsidR="008E534B" w:rsidRPr="00747149" w:rsidP="00F601CD" w14:paraId="591D87FE" w14:textId="77777777">
      <w:pPr>
        <w:tabs>
          <w:tab w:val="clear" w:pos="567"/>
        </w:tabs>
        <w:spacing w:line="240" w:lineRule="auto"/>
        <w:rPr>
          <w:szCs w:val="22"/>
          <w:lang w:val="et-EE"/>
        </w:rPr>
      </w:pPr>
      <w:r w:rsidRPr="00747149">
        <w:rPr>
          <w:szCs w:val="22"/>
          <w:bdr w:val="nil"/>
          <w:lang w:val="et-EE"/>
        </w:rPr>
        <w:t>Lot</w:t>
      </w:r>
    </w:p>
    <w:p w:rsidR="008E534B" w:rsidRPr="00747149" w:rsidP="00F601CD" w14:paraId="5CF70BAA" w14:textId="77777777">
      <w:pPr>
        <w:tabs>
          <w:tab w:val="clear" w:pos="567"/>
        </w:tabs>
        <w:spacing w:line="240" w:lineRule="auto"/>
        <w:rPr>
          <w:szCs w:val="22"/>
          <w:lang w:val="et-EE"/>
        </w:rPr>
      </w:pPr>
    </w:p>
    <w:p w:rsidR="008E534B" w:rsidRPr="00747149" w:rsidP="00F601CD" w14:paraId="0C876449" w14:textId="77777777">
      <w:pPr>
        <w:tabs>
          <w:tab w:val="clear" w:pos="567"/>
        </w:tabs>
        <w:spacing w:line="240" w:lineRule="auto"/>
        <w:rPr>
          <w:szCs w:val="22"/>
          <w:lang w:val="et-EE"/>
        </w:rPr>
      </w:pPr>
    </w:p>
    <w:p w:rsidR="008E534B" w:rsidRPr="00747149" w:rsidP="00D6235D" w14:paraId="411EEABC" w14:textId="7777777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et-EE"/>
        </w:rPr>
      </w:pPr>
      <w:r w:rsidRPr="00747149">
        <w:rPr>
          <w:b/>
          <w:noProof/>
          <w:szCs w:val="22"/>
          <w:bdr w:val="nil"/>
          <w:lang w:val="et-EE"/>
        </w:rPr>
        <w:t>5.</w:t>
      </w:r>
      <w:r w:rsidRPr="00747149">
        <w:rPr>
          <w:b/>
          <w:noProof/>
          <w:szCs w:val="22"/>
          <w:bdr w:val="nil"/>
          <w:lang w:val="et-EE"/>
        </w:rPr>
        <w:tab/>
        <w:t>PAKENDI SISU KAALU, MAHU VÕI ÜHIKUTE JÄRGI</w:t>
      </w:r>
    </w:p>
    <w:p w:rsidR="008E534B" w:rsidRPr="00747149" w:rsidP="00F601CD" w14:paraId="5A1FFA33" w14:textId="77777777">
      <w:pPr>
        <w:tabs>
          <w:tab w:val="clear" w:pos="567"/>
        </w:tabs>
        <w:spacing w:line="240" w:lineRule="auto"/>
        <w:rPr>
          <w:noProof/>
          <w:szCs w:val="22"/>
          <w:lang w:val="et-EE"/>
        </w:rPr>
      </w:pPr>
    </w:p>
    <w:p w:rsidR="008E534B" w:rsidRPr="00747149" w:rsidP="00F601CD" w14:paraId="17CE5072" w14:textId="77777777">
      <w:pPr>
        <w:tabs>
          <w:tab w:val="clear" w:pos="567"/>
        </w:tabs>
        <w:spacing w:line="240" w:lineRule="auto"/>
        <w:rPr>
          <w:noProof/>
          <w:szCs w:val="22"/>
          <w:lang w:val="et-EE"/>
        </w:rPr>
      </w:pPr>
      <w:r w:rsidRPr="00747149">
        <w:rPr>
          <w:noProof/>
          <w:szCs w:val="22"/>
          <w:bdr w:val="nil"/>
          <w:lang w:val="et-EE"/>
        </w:rPr>
        <w:t>1,8 mg</w:t>
      </w:r>
    </w:p>
    <w:p w:rsidR="008E534B" w:rsidRPr="00747149" w:rsidP="00F601CD" w14:paraId="60F0D7B0" w14:textId="77777777">
      <w:pPr>
        <w:tabs>
          <w:tab w:val="clear" w:pos="567"/>
        </w:tabs>
        <w:spacing w:line="240" w:lineRule="auto"/>
        <w:rPr>
          <w:noProof/>
          <w:szCs w:val="22"/>
          <w:lang w:val="et-EE"/>
        </w:rPr>
      </w:pPr>
    </w:p>
    <w:p w:rsidR="008E534B" w:rsidRPr="00747149" w:rsidP="00F601CD" w14:paraId="128F7693" w14:textId="77777777">
      <w:pPr>
        <w:tabs>
          <w:tab w:val="clear" w:pos="567"/>
        </w:tabs>
        <w:spacing w:line="240" w:lineRule="auto"/>
        <w:rPr>
          <w:noProof/>
          <w:szCs w:val="22"/>
          <w:lang w:val="et-EE"/>
        </w:rPr>
      </w:pPr>
    </w:p>
    <w:p w:rsidR="008E534B" w:rsidRPr="00747149" w:rsidP="00D6235D" w14:paraId="24C48DA4" w14:textId="7777777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et-EE"/>
        </w:rPr>
      </w:pPr>
      <w:r w:rsidRPr="00747149">
        <w:rPr>
          <w:b/>
          <w:noProof/>
          <w:szCs w:val="22"/>
          <w:bdr w:val="nil"/>
          <w:lang w:val="et-EE"/>
        </w:rPr>
        <w:t>6.</w:t>
      </w:r>
      <w:r w:rsidRPr="00747149">
        <w:rPr>
          <w:b/>
          <w:noProof/>
          <w:szCs w:val="22"/>
          <w:bdr w:val="nil"/>
          <w:lang w:val="et-EE"/>
        </w:rPr>
        <w:tab/>
        <w:t>MUU</w:t>
      </w:r>
    </w:p>
    <w:p w:rsidR="008E534B" w:rsidRPr="00747149" w:rsidP="00F601CD" w14:paraId="237A94D0" w14:textId="77777777">
      <w:pPr>
        <w:tabs>
          <w:tab w:val="clear" w:pos="567"/>
        </w:tabs>
        <w:spacing w:line="240" w:lineRule="auto"/>
        <w:rPr>
          <w:noProof/>
          <w:szCs w:val="22"/>
          <w:lang w:val="et-EE"/>
        </w:rPr>
      </w:pPr>
    </w:p>
    <w:p w:rsidR="008E534B" w:rsidRPr="00747149" w:rsidP="00F601CD" w14:paraId="30ABA6F0" w14:textId="77777777">
      <w:pPr>
        <w:tabs>
          <w:tab w:val="clear" w:pos="567"/>
        </w:tabs>
        <w:spacing w:line="240" w:lineRule="auto"/>
        <w:rPr>
          <w:szCs w:val="22"/>
          <w:lang w:val="et-EE"/>
        </w:rPr>
      </w:pPr>
    </w:p>
    <w:p w:rsidR="008E534B" w:rsidRPr="00747149" w:rsidP="00F601CD" w14:paraId="44300194" w14:textId="77777777">
      <w:pPr>
        <w:tabs>
          <w:tab w:val="clear" w:pos="567"/>
        </w:tabs>
        <w:spacing w:line="240" w:lineRule="auto"/>
        <w:jc w:val="center"/>
        <w:outlineLvl w:val="0"/>
        <w:rPr>
          <w:b/>
          <w:szCs w:val="22"/>
          <w:lang w:val="et-EE"/>
        </w:rPr>
      </w:pPr>
      <w:r w:rsidRPr="00747149">
        <w:rPr>
          <w:b/>
          <w:szCs w:val="22"/>
          <w:lang w:val="et-EE"/>
        </w:rPr>
        <w:br w:type="page"/>
      </w:r>
    </w:p>
    <w:p w:rsidR="008E534B" w:rsidRPr="00747149" w:rsidP="003D3F90" w14:paraId="00B9740B" w14:textId="77777777">
      <w:pPr>
        <w:tabs>
          <w:tab w:val="clear" w:pos="567"/>
        </w:tabs>
        <w:spacing w:line="240" w:lineRule="auto"/>
        <w:rPr>
          <w:szCs w:val="22"/>
          <w:u w:val="single"/>
          <w:lang w:val="et-EE"/>
        </w:rPr>
      </w:pPr>
    </w:p>
    <w:p w:rsidR="008E534B" w:rsidRPr="00747149" w:rsidP="003D3F90" w14:paraId="65A58556" w14:textId="77777777">
      <w:pPr>
        <w:tabs>
          <w:tab w:val="clear" w:pos="567"/>
        </w:tabs>
        <w:spacing w:line="240" w:lineRule="auto"/>
        <w:rPr>
          <w:szCs w:val="22"/>
          <w:u w:val="single"/>
          <w:lang w:val="et-EE"/>
        </w:rPr>
      </w:pPr>
    </w:p>
    <w:p w:rsidR="008E534B" w:rsidRPr="00747149" w:rsidP="003D3F90" w14:paraId="19F92F0E" w14:textId="77777777">
      <w:pPr>
        <w:tabs>
          <w:tab w:val="clear" w:pos="567"/>
        </w:tabs>
        <w:spacing w:line="240" w:lineRule="auto"/>
        <w:rPr>
          <w:szCs w:val="22"/>
          <w:u w:val="single"/>
          <w:lang w:val="et-EE"/>
        </w:rPr>
      </w:pPr>
    </w:p>
    <w:p w:rsidR="008E534B" w:rsidRPr="00747149" w:rsidP="003D3F90" w14:paraId="078EDFDD" w14:textId="77777777">
      <w:pPr>
        <w:tabs>
          <w:tab w:val="clear" w:pos="567"/>
        </w:tabs>
        <w:spacing w:line="240" w:lineRule="auto"/>
        <w:rPr>
          <w:szCs w:val="22"/>
          <w:u w:val="single"/>
          <w:lang w:val="et-EE"/>
        </w:rPr>
      </w:pPr>
    </w:p>
    <w:p w:rsidR="008E534B" w:rsidRPr="00747149" w:rsidP="003D3F90" w14:paraId="0F2EE878" w14:textId="77777777">
      <w:pPr>
        <w:tabs>
          <w:tab w:val="clear" w:pos="567"/>
        </w:tabs>
        <w:spacing w:line="240" w:lineRule="auto"/>
        <w:rPr>
          <w:szCs w:val="22"/>
          <w:u w:val="single"/>
          <w:lang w:val="et-EE"/>
        </w:rPr>
      </w:pPr>
    </w:p>
    <w:p w:rsidR="008E534B" w:rsidRPr="00747149" w:rsidP="003D3F90" w14:paraId="15990C80" w14:textId="77777777">
      <w:pPr>
        <w:tabs>
          <w:tab w:val="clear" w:pos="567"/>
        </w:tabs>
        <w:spacing w:line="240" w:lineRule="auto"/>
        <w:rPr>
          <w:szCs w:val="22"/>
          <w:u w:val="single"/>
          <w:lang w:val="et-EE"/>
        </w:rPr>
      </w:pPr>
    </w:p>
    <w:p w:rsidR="008E534B" w:rsidRPr="00747149" w:rsidP="003D3F90" w14:paraId="2B815A3A" w14:textId="77777777">
      <w:pPr>
        <w:tabs>
          <w:tab w:val="clear" w:pos="567"/>
        </w:tabs>
        <w:spacing w:line="240" w:lineRule="auto"/>
        <w:rPr>
          <w:szCs w:val="22"/>
          <w:u w:val="single"/>
          <w:lang w:val="et-EE"/>
        </w:rPr>
      </w:pPr>
    </w:p>
    <w:p w:rsidR="008E534B" w:rsidRPr="00747149" w:rsidP="003D3F90" w14:paraId="1C6F20BD" w14:textId="77777777">
      <w:pPr>
        <w:tabs>
          <w:tab w:val="clear" w:pos="567"/>
        </w:tabs>
        <w:spacing w:line="240" w:lineRule="auto"/>
        <w:rPr>
          <w:szCs w:val="22"/>
          <w:u w:val="single"/>
          <w:lang w:val="et-EE"/>
        </w:rPr>
      </w:pPr>
    </w:p>
    <w:p w:rsidR="008E534B" w:rsidRPr="00747149" w:rsidP="003D3F90" w14:paraId="6E47B8F1" w14:textId="77777777">
      <w:pPr>
        <w:tabs>
          <w:tab w:val="clear" w:pos="567"/>
        </w:tabs>
        <w:spacing w:line="240" w:lineRule="auto"/>
        <w:rPr>
          <w:szCs w:val="22"/>
          <w:u w:val="single"/>
          <w:lang w:val="et-EE"/>
        </w:rPr>
      </w:pPr>
    </w:p>
    <w:p w:rsidR="008E534B" w:rsidRPr="00747149" w:rsidP="003D3F90" w14:paraId="508EDDED" w14:textId="77777777">
      <w:pPr>
        <w:tabs>
          <w:tab w:val="clear" w:pos="567"/>
        </w:tabs>
        <w:spacing w:line="240" w:lineRule="auto"/>
        <w:rPr>
          <w:szCs w:val="22"/>
          <w:u w:val="single"/>
          <w:lang w:val="et-EE"/>
        </w:rPr>
      </w:pPr>
    </w:p>
    <w:p w:rsidR="008E534B" w:rsidRPr="00747149" w:rsidP="003D3F90" w14:paraId="13E4A7FD" w14:textId="77777777">
      <w:pPr>
        <w:tabs>
          <w:tab w:val="clear" w:pos="567"/>
        </w:tabs>
        <w:spacing w:line="240" w:lineRule="auto"/>
        <w:rPr>
          <w:szCs w:val="22"/>
          <w:u w:val="single"/>
          <w:lang w:val="et-EE"/>
        </w:rPr>
      </w:pPr>
    </w:p>
    <w:p w:rsidR="008E534B" w:rsidRPr="00747149" w:rsidP="003D3F90" w14:paraId="460D550C" w14:textId="77777777">
      <w:pPr>
        <w:tabs>
          <w:tab w:val="clear" w:pos="567"/>
        </w:tabs>
        <w:spacing w:line="240" w:lineRule="auto"/>
        <w:rPr>
          <w:szCs w:val="22"/>
          <w:u w:val="single"/>
          <w:lang w:val="et-EE"/>
        </w:rPr>
      </w:pPr>
    </w:p>
    <w:p w:rsidR="008E534B" w:rsidRPr="00747149" w:rsidP="003D3F90" w14:paraId="088499C9" w14:textId="77777777">
      <w:pPr>
        <w:tabs>
          <w:tab w:val="clear" w:pos="567"/>
        </w:tabs>
        <w:spacing w:line="240" w:lineRule="auto"/>
        <w:rPr>
          <w:szCs w:val="22"/>
          <w:u w:val="single"/>
          <w:lang w:val="et-EE"/>
        </w:rPr>
      </w:pPr>
    </w:p>
    <w:p w:rsidR="008E534B" w:rsidRPr="00747149" w:rsidP="003D3F90" w14:paraId="620C6120" w14:textId="77777777">
      <w:pPr>
        <w:tabs>
          <w:tab w:val="clear" w:pos="567"/>
        </w:tabs>
        <w:spacing w:line="240" w:lineRule="auto"/>
        <w:rPr>
          <w:szCs w:val="22"/>
          <w:u w:val="single"/>
          <w:lang w:val="et-EE"/>
        </w:rPr>
      </w:pPr>
    </w:p>
    <w:p w:rsidR="008E534B" w:rsidRPr="00747149" w:rsidP="003D3F90" w14:paraId="0FF6EFCE" w14:textId="77777777">
      <w:pPr>
        <w:tabs>
          <w:tab w:val="clear" w:pos="567"/>
        </w:tabs>
        <w:spacing w:line="240" w:lineRule="auto"/>
        <w:rPr>
          <w:szCs w:val="22"/>
          <w:u w:val="single"/>
          <w:lang w:val="et-EE"/>
        </w:rPr>
      </w:pPr>
    </w:p>
    <w:p w:rsidR="008E534B" w:rsidRPr="00747149" w:rsidP="003D3F90" w14:paraId="0F5A69E3" w14:textId="77777777">
      <w:pPr>
        <w:tabs>
          <w:tab w:val="clear" w:pos="567"/>
        </w:tabs>
        <w:spacing w:line="240" w:lineRule="auto"/>
        <w:rPr>
          <w:szCs w:val="22"/>
          <w:u w:val="single"/>
          <w:lang w:val="et-EE"/>
        </w:rPr>
      </w:pPr>
    </w:p>
    <w:p w:rsidR="008E534B" w:rsidRPr="00747149" w:rsidP="003D3F90" w14:paraId="1A9CD7D9" w14:textId="77777777">
      <w:pPr>
        <w:tabs>
          <w:tab w:val="clear" w:pos="567"/>
        </w:tabs>
        <w:spacing w:line="240" w:lineRule="auto"/>
        <w:rPr>
          <w:szCs w:val="22"/>
          <w:u w:val="single"/>
          <w:lang w:val="et-EE"/>
        </w:rPr>
      </w:pPr>
    </w:p>
    <w:p w:rsidR="008E534B" w:rsidRPr="00747149" w:rsidP="003D3F90" w14:paraId="0E116405" w14:textId="77777777">
      <w:pPr>
        <w:tabs>
          <w:tab w:val="clear" w:pos="567"/>
        </w:tabs>
        <w:spacing w:line="240" w:lineRule="auto"/>
        <w:rPr>
          <w:szCs w:val="22"/>
          <w:u w:val="single"/>
          <w:lang w:val="et-EE"/>
        </w:rPr>
      </w:pPr>
    </w:p>
    <w:p w:rsidR="008E534B" w:rsidRPr="00747149" w:rsidP="003D3F90" w14:paraId="4C36D288" w14:textId="77777777">
      <w:pPr>
        <w:tabs>
          <w:tab w:val="clear" w:pos="567"/>
        </w:tabs>
        <w:spacing w:line="240" w:lineRule="auto"/>
        <w:rPr>
          <w:szCs w:val="22"/>
          <w:u w:val="single"/>
          <w:lang w:val="et-EE"/>
        </w:rPr>
      </w:pPr>
    </w:p>
    <w:p w:rsidR="008E534B" w:rsidRPr="00747149" w:rsidP="003D3F90" w14:paraId="6E378684" w14:textId="77777777">
      <w:pPr>
        <w:tabs>
          <w:tab w:val="clear" w:pos="567"/>
        </w:tabs>
        <w:spacing w:line="240" w:lineRule="auto"/>
        <w:rPr>
          <w:szCs w:val="22"/>
          <w:u w:val="single"/>
          <w:lang w:val="et-EE"/>
        </w:rPr>
      </w:pPr>
    </w:p>
    <w:p w:rsidR="008E534B" w:rsidRPr="00747149" w:rsidP="003D3F90" w14:paraId="6330715C" w14:textId="77777777">
      <w:pPr>
        <w:tabs>
          <w:tab w:val="clear" w:pos="567"/>
        </w:tabs>
        <w:spacing w:line="240" w:lineRule="auto"/>
        <w:rPr>
          <w:szCs w:val="22"/>
          <w:u w:val="single"/>
          <w:lang w:val="et-EE"/>
        </w:rPr>
      </w:pPr>
    </w:p>
    <w:p w:rsidR="008E534B" w:rsidRPr="00747149" w:rsidP="003D3F90" w14:paraId="5479B68E" w14:textId="77777777">
      <w:pPr>
        <w:tabs>
          <w:tab w:val="clear" w:pos="567"/>
        </w:tabs>
        <w:spacing w:line="240" w:lineRule="auto"/>
        <w:rPr>
          <w:szCs w:val="22"/>
          <w:u w:val="single"/>
          <w:lang w:val="et-EE"/>
        </w:rPr>
      </w:pPr>
    </w:p>
    <w:p w:rsidR="008E534B" w:rsidRPr="00747149" w:rsidP="00F601CD" w14:paraId="5C5D4126" w14:textId="77777777">
      <w:pPr>
        <w:pStyle w:val="TitleA"/>
        <w:rPr>
          <w:noProof/>
        </w:rPr>
      </w:pPr>
      <w:r w:rsidRPr="00747149">
        <w:rPr>
          <w:noProof/>
        </w:rPr>
        <w:t>B. PAKENDI INFOLEHT</w:t>
      </w:r>
    </w:p>
    <w:p w:rsidR="008E534B" w:rsidRPr="00747149" w:rsidP="00FB4D7C" w14:paraId="0099274D" w14:textId="77777777">
      <w:pPr>
        <w:widowControl w:val="0"/>
        <w:tabs>
          <w:tab w:val="clear" w:pos="567"/>
        </w:tabs>
        <w:spacing w:line="240" w:lineRule="auto"/>
        <w:jc w:val="center"/>
        <w:rPr>
          <w:noProof/>
          <w:szCs w:val="22"/>
          <w:lang w:val="et-EE"/>
        </w:rPr>
      </w:pPr>
      <w:r w:rsidRPr="00747149">
        <w:rPr>
          <w:noProof/>
          <w:szCs w:val="22"/>
          <w:bdr w:val="nil"/>
          <w:lang w:val="et-EE"/>
        </w:rPr>
        <w:br w:type="page"/>
      </w:r>
      <w:r w:rsidRPr="00747149">
        <w:rPr>
          <w:b/>
          <w:noProof/>
          <w:szCs w:val="22"/>
          <w:bdr w:val="nil"/>
          <w:lang w:val="et-EE"/>
        </w:rPr>
        <w:t>Pakendi infoleht: teave kasutajale</w:t>
      </w:r>
    </w:p>
    <w:p w:rsidR="008E534B" w:rsidRPr="00747149" w:rsidP="00F601CD" w14:paraId="0E8555F2" w14:textId="77777777">
      <w:pPr>
        <w:numPr>
          <w:ilvl w:val="12"/>
          <w:numId w:val="0"/>
        </w:numPr>
        <w:shd w:val="clear" w:color="auto" w:fill="FFFFFF"/>
        <w:tabs>
          <w:tab w:val="clear" w:pos="567"/>
        </w:tabs>
        <w:spacing w:line="240" w:lineRule="auto"/>
        <w:jc w:val="center"/>
        <w:rPr>
          <w:noProof/>
          <w:szCs w:val="22"/>
          <w:lang w:val="et-EE"/>
        </w:rPr>
      </w:pPr>
    </w:p>
    <w:p w:rsidR="008E534B" w:rsidRPr="00747149" w:rsidP="00F601CD" w14:paraId="2C3ED565" w14:textId="77777777">
      <w:pPr>
        <w:widowControl w:val="0"/>
        <w:tabs>
          <w:tab w:val="clear" w:pos="567"/>
        </w:tabs>
        <w:spacing w:line="240" w:lineRule="auto"/>
        <w:jc w:val="center"/>
        <w:rPr>
          <w:b/>
          <w:noProof/>
          <w:szCs w:val="22"/>
          <w:lang w:val="et-EE"/>
        </w:rPr>
      </w:pPr>
      <w:r w:rsidRPr="00747149">
        <w:rPr>
          <w:b/>
          <w:noProof/>
          <w:szCs w:val="22"/>
          <w:bdr w:val="nil"/>
          <w:lang w:val="et-EE"/>
        </w:rPr>
        <w:t>Nyxoid 1,8 mg ninasprei, lahus üheannuselises konteineris</w:t>
      </w:r>
    </w:p>
    <w:p w:rsidR="008E534B" w:rsidRPr="00747149" w:rsidP="00F601CD" w14:paraId="018D56AE" w14:textId="7F32E5E2">
      <w:pPr>
        <w:tabs>
          <w:tab w:val="clear" w:pos="567"/>
        </w:tabs>
        <w:spacing w:line="240" w:lineRule="auto"/>
        <w:jc w:val="center"/>
        <w:rPr>
          <w:szCs w:val="22"/>
          <w:lang w:val="et-EE"/>
        </w:rPr>
      </w:pPr>
      <w:r w:rsidRPr="00747149">
        <w:rPr>
          <w:szCs w:val="22"/>
          <w:bdr w:val="nil"/>
          <w:lang w:val="et-EE"/>
        </w:rPr>
        <w:t>n</w:t>
      </w:r>
      <w:r w:rsidRPr="00747149">
        <w:rPr>
          <w:szCs w:val="22"/>
          <w:bdr w:val="nil"/>
          <w:lang w:val="et-EE"/>
        </w:rPr>
        <w:t>aloksoon</w:t>
      </w:r>
    </w:p>
    <w:p w:rsidR="008E534B" w:rsidRPr="00747149" w:rsidP="00F601CD" w14:paraId="2642F7EA" w14:textId="77777777">
      <w:pPr>
        <w:tabs>
          <w:tab w:val="clear" w:pos="567"/>
        </w:tabs>
        <w:suppressAutoHyphens/>
        <w:spacing w:line="240" w:lineRule="auto"/>
        <w:ind w:left="142" w:hanging="142"/>
        <w:rPr>
          <w:noProof/>
          <w:szCs w:val="22"/>
          <w:lang w:val="et-EE"/>
        </w:rPr>
      </w:pPr>
    </w:p>
    <w:p w:rsidR="008E534B" w:rsidRPr="00747149" w:rsidP="00F601CD" w14:paraId="722D8BA8" w14:textId="77777777">
      <w:pPr>
        <w:tabs>
          <w:tab w:val="clear" w:pos="567"/>
        </w:tabs>
        <w:spacing w:line="240" w:lineRule="auto"/>
        <w:rPr>
          <w:szCs w:val="22"/>
          <w:lang w:val="et-EE"/>
        </w:rPr>
      </w:pPr>
      <w:r w:rsidRPr="00747149">
        <w:rPr>
          <w:b/>
          <w:szCs w:val="22"/>
          <w:bdr w:val="nil"/>
          <w:lang w:val="et-EE"/>
        </w:rPr>
        <w:t>Enne ravimi kasutamist lugege hoolikalt infolehte, sest siin on teile vajalikku teavet.</w:t>
      </w:r>
    </w:p>
    <w:p w:rsidR="008E534B" w:rsidRPr="00747149" w:rsidP="00F601CD" w14:paraId="5853B034" w14:textId="77777777">
      <w:pPr>
        <w:numPr>
          <w:ilvl w:val="0"/>
          <w:numId w:val="2"/>
        </w:numPr>
        <w:tabs>
          <w:tab w:val="clear" w:pos="567"/>
        </w:tabs>
        <w:spacing w:line="240" w:lineRule="auto"/>
        <w:ind w:left="567" w:hanging="567"/>
        <w:rPr>
          <w:szCs w:val="22"/>
          <w:lang w:val="et-EE"/>
        </w:rPr>
      </w:pPr>
      <w:r w:rsidRPr="00747149">
        <w:rPr>
          <w:szCs w:val="22"/>
          <w:bdr w:val="nil"/>
          <w:lang w:val="et-EE"/>
        </w:rPr>
        <w:t>Hoidke infoleht alles, et seda vajadusel uuesti lugeda.</w:t>
      </w:r>
    </w:p>
    <w:p w:rsidR="008E534B" w:rsidRPr="00747149" w:rsidP="00F601CD" w14:paraId="1D9BA49E" w14:textId="77777777">
      <w:pPr>
        <w:numPr>
          <w:ilvl w:val="0"/>
          <w:numId w:val="2"/>
        </w:numPr>
        <w:tabs>
          <w:tab w:val="clear" w:pos="567"/>
        </w:tabs>
        <w:spacing w:line="240" w:lineRule="auto"/>
        <w:ind w:left="567" w:hanging="567"/>
        <w:rPr>
          <w:szCs w:val="22"/>
          <w:lang w:val="et-EE"/>
        </w:rPr>
      </w:pPr>
      <w:r w:rsidRPr="00747149">
        <w:rPr>
          <w:szCs w:val="22"/>
          <w:bdr w:val="nil"/>
          <w:lang w:val="et-EE"/>
        </w:rPr>
        <w:t>Kui teil on lisaküsimusi, pidage nõu oma arsti, apteekri või meditsiiniõega.</w:t>
      </w:r>
    </w:p>
    <w:p w:rsidR="008E534B" w:rsidRPr="00747149" w:rsidP="00F601CD" w14:paraId="7707002F" w14:textId="77777777">
      <w:pPr>
        <w:numPr>
          <w:ilvl w:val="0"/>
          <w:numId w:val="2"/>
        </w:numPr>
        <w:tabs>
          <w:tab w:val="clear" w:pos="567"/>
        </w:tabs>
        <w:spacing w:line="240" w:lineRule="auto"/>
        <w:ind w:left="567" w:hanging="567"/>
        <w:rPr>
          <w:szCs w:val="22"/>
          <w:lang w:val="et-EE"/>
        </w:rPr>
      </w:pPr>
      <w:r w:rsidRPr="00747149">
        <w:rPr>
          <w:szCs w:val="22"/>
          <w:bdr w:val="nil"/>
          <w:lang w:val="et-EE"/>
        </w:rPr>
        <w:t>Ravim on välja kirjutatud üksnes teile. Ärge andke seda kellelegi teisele. Ravim võib olla neile kahjulik, isegi kui haigusnähud on sarnased.</w:t>
      </w:r>
    </w:p>
    <w:p w:rsidR="008E534B" w:rsidRPr="00747149" w:rsidP="00F601CD" w14:paraId="629F1384" w14:textId="77777777">
      <w:pPr>
        <w:numPr>
          <w:ilvl w:val="0"/>
          <w:numId w:val="2"/>
        </w:numPr>
        <w:tabs>
          <w:tab w:val="clear" w:pos="567"/>
        </w:tabs>
        <w:spacing w:line="240" w:lineRule="auto"/>
        <w:ind w:left="567" w:hanging="567"/>
        <w:rPr>
          <w:szCs w:val="22"/>
          <w:lang w:val="et-EE"/>
        </w:rPr>
      </w:pPr>
      <w:r w:rsidRPr="00747149">
        <w:rPr>
          <w:szCs w:val="22"/>
          <w:bdr w:val="nil"/>
          <w:lang w:val="et-EE"/>
        </w:rPr>
        <w:t>Kui teil tekib ükskõik milline kõrvaltoime, pidage nõu oma arsti, apteekri või meditsiiniõega. Kõrvaltoime võib olla ka selline, mida selles infolehes ei ole nimetatud. Vt lõik 4.</w:t>
      </w:r>
    </w:p>
    <w:p w:rsidR="008E534B" w:rsidRPr="00747149" w:rsidP="00F601CD" w14:paraId="0BBCA651" w14:textId="77777777">
      <w:pPr>
        <w:tabs>
          <w:tab w:val="clear" w:pos="567"/>
        </w:tabs>
        <w:spacing w:line="240" w:lineRule="auto"/>
        <w:rPr>
          <w:noProof/>
          <w:szCs w:val="22"/>
          <w:lang w:val="et-EE"/>
        </w:rPr>
      </w:pPr>
    </w:p>
    <w:p w:rsidR="008E534B" w:rsidRPr="00747149" w:rsidP="00F601CD" w14:paraId="5F453276" w14:textId="77777777">
      <w:pPr>
        <w:tabs>
          <w:tab w:val="clear" w:pos="567"/>
        </w:tabs>
        <w:spacing w:line="240" w:lineRule="auto"/>
        <w:rPr>
          <w:szCs w:val="22"/>
          <w:lang w:val="et-EE"/>
        </w:rPr>
      </w:pPr>
      <w:r w:rsidRPr="00747149">
        <w:rPr>
          <w:b/>
          <w:szCs w:val="22"/>
          <w:bdr w:val="nil"/>
          <w:lang w:val="et-EE"/>
        </w:rPr>
        <w:t>Infolehe sisukord</w:t>
      </w:r>
    </w:p>
    <w:p w:rsidR="008E534B" w:rsidRPr="00747149" w:rsidP="00F601CD" w14:paraId="7CADCC2E" w14:textId="77777777">
      <w:pPr>
        <w:numPr>
          <w:ilvl w:val="0"/>
          <w:numId w:val="4"/>
        </w:numPr>
        <w:tabs>
          <w:tab w:val="clear" w:pos="567"/>
          <w:tab w:val="clear" w:pos="930"/>
        </w:tabs>
        <w:spacing w:line="240" w:lineRule="auto"/>
        <w:ind w:left="567" w:hanging="567"/>
        <w:rPr>
          <w:szCs w:val="22"/>
          <w:lang w:val="et-EE"/>
        </w:rPr>
      </w:pPr>
      <w:r w:rsidRPr="00747149">
        <w:rPr>
          <w:szCs w:val="22"/>
          <w:bdr w:val="nil"/>
          <w:lang w:val="et-EE"/>
        </w:rPr>
        <w:t>Mis ravim on Nyxoid ja milleks seda kasutatakse</w:t>
      </w:r>
    </w:p>
    <w:p w:rsidR="008E534B" w:rsidRPr="00747149" w:rsidP="00F601CD" w14:paraId="327EEF75" w14:textId="77777777">
      <w:pPr>
        <w:numPr>
          <w:ilvl w:val="0"/>
          <w:numId w:val="4"/>
        </w:numPr>
        <w:tabs>
          <w:tab w:val="clear" w:pos="567"/>
          <w:tab w:val="clear" w:pos="930"/>
        </w:tabs>
        <w:spacing w:line="240" w:lineRule="auto"/>
        <w:ind w:left="567" w:hanging="567"/>
        <w:rPr>
          <w:szCs w:val="22"/>
          <w:lang w:val="et-EE"/>
        </w:rPr>
      </w:pPr>
      <w:r w:rsidRPr="00747149">
        <w:rPr>
          <w:szCs w:val="22"/>
          <w:bdr w:val="nil"/>
          <w:lang w:val="et-EE"/>
        </w:rPr>
        <w:t>Mida on vaja teada enne Nyxoid’i saamist</w:t>
      </w:r>
    </w:p>
    <w:p w:rsidR="008E534B" w:rsidRPr="00747149" w:rsidP="00F601CD" w14:paraId="4AB520F6" w14:textId="77777777">
      <w:pPr>
        <w:numPr>
          <w:ilvl w:val="0"/>
          <w:numId w:val="4"/>
        </w:numPr>
        <w:tabs>
          <w:tab w:val="clear" w:pos="567"/>
          <w:tab w:val="clear" w:pos="930"/>
        </w:tabs>
        <w:spacing w:line="240" w:lineRule="auto"/>
        <w:ind w:left="567" w:hanging="567"/>
        <w:rPr>
          <w:szCs w:val="22"/>
          <w:lang w:val="et-EE"/>
        </w:rPr>
      </w:pPr>
      <w:r w:rsidRPr="00747149">
        <w:rPr>
          <w:szCs w:val="22"/>
          <w:bdr w:val="nil"/>
          <w:lang w:val="et-EE"/>
        </w:rPr>
        <w:t>Kuidas Nyxoid’i kasutada</w:t>
      </w:r>
    </w:p>
    <w:p w:rsidR="008E534B" w:rsidRPr="00747149" w:rsidP="00F601CD" w14:paraId="21BE65D2" w14:textId="77777777">
      <w:pPr>
        <w:numPr>
          <w:ilvl w:val="0"/>
          <w:numId w:val="4"/>
        </w:numPr>
        <w:tabs>
          <w:tab w:val="clear" w:pos="567"/>
          <w:tab w:val="clear" w:pos="930"/>
        </w:tabs>
        <w:spacing w:line="240" w:lineRule="auto"/>
        <w:ind w:left="567" w:hanging="567"/>
        <w:rPr>
          <w:szCs w:val="22"/>
          <w:lang w:val="et-EE"/>
        </w:rPr>
      </w:pPr>
      <w:r w:rsidRPr="00747149">
        <w:rPr>
          <w:szCs w:val="22"/>
          <w:bdr w:val="nil"/>
          <w:lang w:val="et-EE"/>
        </w:rPr>
        <w:t>Võimalikud kõrvaltoimed</w:t>
      </w:r>
    </w:p>
    <w:p w:rsidR="008E534B" w:rsidRPr="00747149" w:rsidP="00F601CD" w14:paraId="2054E4B6" w14:textId="77777777">
      <w:pPr>
        <w:numPr>
          <w:ilvl w:val="0"/>
          <w:numId w:val="4"/>
        </w:numPr>
        <w:tabs>
          <w:tab w:val="clear" w:pos="567"/>
          <w:tab w:val="clear" w:pos="930"/>
        </w:tabs>
        <w:spacing w:line="240" w:lineRule="auto"/>
        <w:ind w:left="567" w:hanging="567"/>
        <w:rPr>
          <w:szCs w:val="22"/>
          <w:lang w:val="et-EE"/>
        </w:rPr>
      </w:pPr>
      <w:r w:rsidRPr="00747149">
        <w:rPr>
          <w:szCs w:val="22"/>
          <w:bdr w:val="nil"/>
          <w:lang w:val="et-EE"/>
        </w:rPr>
        <w:t>Kuidas Nyxoid’i säilitada</w:t>
      </w:r>
    </w:p>
    <w:p w:rsidR="008E534B" w:rsidRPr="00747149" w:rsidP="00F601CD" w14:paraId="73D6CF2A" w14:textId="77777777">
      <w:pPr>
        <w:numPr>
          <w:ilvl w:val="0"/>
          <w:numId w:val="4"/>
        </w:numPr>
        <w:tabs>
          <w:tab w:val="clear" w:pos="567"/>
          <w:tab w:val="clear" w:pos="930"/>
        </w:tabs>
        <w:spacing w:line="240" w:lineRule="auto"/>
        <w:ind w:left="567" w:hanging="567"/>
        <w:rPr>
          <w:szCs w:val="22"/>
          <w:lang w:val="et-EE"/>
        </w:rPr>
      </w:pPr>
      <w:r w:rsidRPr="00747149">
        <w:rPr>
          <w:szCs w:val="22"/>
          <w:bdr w:val="nil"/>
          <w:lang w:val="et-EE"/>
        </w:rPr>
        <w:t>Pakendi sisu ja muu teave</w:t>
      </w:r>
    </w:p>
    <w:p w:rsidR="008E534B" w:rsidRPr="00747149" w:rsidP="00F601CD" w14:paraId="12D66F2E" w14:textId="77777777">
      <w:pPr>
        <w:numPr>
          <w:ilvl w:val="12"/>
          <w:numId w:val="0"/>
        </w:numPr>
        <w:tabs>
          <w:tab w:val="clear" w:pos="567"/>
        </w:tabs>
        <w:spacing w:line="240" w:lineRule="auto"/>
        <w:rPr>
          <w:noProof/>
          <w:szCs w:val="22"/>
          <w:lang w:val="et-EE"/>
        </w:rPr>
      </w:pPr>
    </w:p>
    <w:p w:rsidR="008E534B" w:rsidRPr="00747149" w:rsidP="00F601CD" w14:paraId="4773E0FF" w14:textId="77777777">
      <w:pPr>
        <w:numPr>
          <w:ilvl w:val="12"/>
          <w:numId w:val="0"/>
        </w:numPr>
        <w:tabs>
          <w:tab w:val="clear" w:pos="567"/>
        </w:tabs>
        <w:spacing w:line="240" w:lineRule="auto"/>
        <w:rPr>
          <w:noProof/>
          <w:szCs w:val="22"/>
          <w:lang w:val="et-EE"/>
        </w:rPr>
      </w:pPr>
    </w:p>
    <w:p w:rsidR="008E534B" w:rsidRPr="00747149" w:rsidP="00F601CD" w14:paraId="438B73B3" w14:textId="77777777">
      <w:pPr>
        <w:tabs>
          <w:tab w:val="clear" w:pos="567"/>
        </w:tabs>
        <w:spacing w:line="240" w:lineRule="auto"/>
        <w:rPr>
          <w:b/>
          <w:noProof/>
          <w:szCs w:val="22"/>
          <w:lang w:val="et-EE"/>
        </w:rPr>
      </w:pPr>
      <w:r w:rsidRPr="00747149">
        <w:rPr>
          <w:b/>
          <w:noProof/>
          <w:szCs w:val="22"/>
          <w:bdr w:val="nil"/>
          <w:lang w:val="et-EE"/>
        </w:rPr>
        <w:t>1.</w:t>
      </w:r>
      <w:r w:rsidRPr="00747149">
        <w:rPr>
          <w:b/>
          <w:noProof/>
          <w:szCs w:val="22"/>
          <w:bdr w:val="nil"/>
          <w:lang w:val="et-EE"/>
        </w:rPr>
        <w:tab/>
        <w:t>Mis ravim on Nyxoid ja milleks seda kasutatakse</w:t>
      </w:r>
    </w:p>
    <w:p w:rsidR="008E534B" w:rsidRPr="00747149" w:rsidP="00F601CD" w14:paraId="57E2646E" w14:textId="77777777">
      <w:pPr>
        <w:numPr>
          <w:ilvl w:val="12"/>
          <w:numId w:val="0"/>
        </w:numPr>
        <w:tabs>
          <w:tab w:val="clear" w:pos="567"/>
        </w:tabs>
        <w:spacing w:line="240" w:lineRule="auto"/>
        <w:rPr>
          <w:noProof/>
          <w:szCs w:val="22"/>
          <w:lang w:val="et-EE"/>
        </w:rPr>
      </w:pPr>
    </w:p>
    <w:p w:rsidR="008E534B" w:rsidRPr="00747149" w:rsidP="00F601CD" w14:paraId="2333B7F7" w14:textId="77777777">
      <w:pPr>
        <w:tabs>
          <w:tab w:val="clear" w:pos="567"/>
        </w:tabs>
        <w:spacing w:line="240" w:lineRule="auto"/>
        <w:rPr>
          <w:szCs w:val="22"/>
          <w:lang w:val="et-EE"/>
        </w:rPr>
      </w:pPr>
      <w:r w:rsidRPr="00747149">
        <w:rPr>
          <w:szCs w:val="22"/>
          <w:bdr w:val="nil"/>
          <w:lang w:val="et-EE"/>
        </w:rPr>
        <w:t xml:space="preserve">Selle ravimi toimeaine on naloksoon. Naloksoon tekitab opioidide, näiteks heroiini, metadooni, fentanüüli, oksükodooni, buprenorfiini ja morfiini toime ajutise pöördumise. </w:t>
      </w:r>
    </w:p>
    <w:p w:rsidR="008E534B" w:rsidRPr="00747149" w:rsidP="00F601CD" w14:paraId="122536B4" w14:textId="77777777">
      <w:pPr>
        <w:tabs>
          <w:tab w:val="clear" w:pos="567"/>
        </w:tabs>
        <w:spacing w:line="240" w:lineRule="auto"/>
        <w:rPr>
          <w:szCs w:val="22"/>
          <w:lang w:val="et-EE"/>
        </w:rPr>
      </w:pPr>
    </w:p>
    <w:p w:rsidR="008E534B" w:rsidRPr="00747149" w:rsidP="00F601CD" w14:paraId="38B0652B" w14:textId="77777777">
      <w:pPr>
        <w:tabs>
          <w:tab w:val="clear" w:pos="567"/>
        </w:tabs>
        <w:spacing w:line="240" w:lineRule="auto"/>
        <w:rPr>
          <w:szCs w:val="22"/>
          <w:lang w:val="et-EE"/>
        </w:rPr>
      </w:pPr>
      <w:r w:rsidRPr="00747149">
        <w:rPr>
          <w:szCs w:val="22"/>
          <w:bdr w:val="nil"/>
          <w:lang w:val="et-EE"/>
        </w:rPr>
        <w:t>Nyxoid on ninasprei, mida kasutatakse opioidide üledoosi või opioidide võimaliku üledoosi erakorralises ravis täiskasvanutel ning üle 14</w:t>
      </w:r>
      <w:r w:rsidRPr="00747149">
        <w:rPr>
          <w:szCs w:val="22"/>
          <w:bdr w:val="nil"/>
          <w:lang w:val="et-EE"/>
        </w:rPr>
        <w:noBreakHyphen/>
        <w:t xml:space="preserve">aastastel noorukitel. Üleannustamise sümptomite hulka kuuluvad: </w:t>
      </w:r>
    </w:p>
    <w:p w:rsidR="008E534B" w:rsidRPr="00747149" w:rsidP="00F04D59" w14:paraId="6225EAED" w14:textId="77777777">
      <w:pPr>
        <w:numPr>
          <w:ilvl w:val="0"/>
          <w:numId w:val="7"/>
        </w:numPr>
        <w:tabs>
          <w:tab w:val="clear" w:pos="567"/>
        </w:tabs>
        <w:spacing w:line="240" w:lineRule="auto"/>
        <w:ind w:left="567" w:hanging="567"/>
        <w:rPr>
          <w:szCs w:val="22"/>
          <w:lang w:val="et-EE"/>
        </w:rPr>
      </w:pPr>
      <w:r w:rsidRPr="00747149">
        <w:rPr>
          <w:szCs w:val="22"/>
          <w:bdr w:val="nil"/>
          <w:lang w:val="et-EE"/>
        </w:rPr>
        <w:t xml:space="preserve">hingamisprobleemid </w:t>
      </w:r>
    </w:p>
    <w:p w:rsidR="008E534B" w:rsidRPr="00747149" w:rsidP="00F04D59" w14:paraId="63B26ACD" w14:textId="77777777">
      <w:pPr>
        <w:numPr>
          <w:ilvl w:val="0"/>
          <w:numId w:val="7"/>
        </w:numPr>
        <w:tabs>
          <w:tab w:val="clear" w:pos="567"/>
        </w:tabs>
        <w:spacing w:line="240" w:lineRule="auto"/>
        <w:ind w:left="567" w:hanging="567"/>
        <w:rPr>
          <w:szCs w:val="22"/>
          <w:lang w:val="et-EE"/>
        </w:rPr>
      </w:pPr>
      <w:r w:rsidRPr="00747149">
        <w:rPr>
          <w:szCs w:val="22"/>
          <w:bdr w:val="nil"/>
          <w:lang w:val="et-EE"/>
        </w:rPr>
        <w:t xml:space="preserve">tugev unisus </w:t>
      </w:r>
    </w:p>
    <w:p w:rsidR="008E534B" w:rsidRPr="00747149" w:rsidP="00F04D59" w14:paraId="4EB8191B" w14:textId="77777777">
      <w:pPr>
        <w:numPr>
          <w:ilvl w:val="0"/>
          <w:numId w:val="7"/>
        </w:numPr>
        <w:tabs>
          <w:tab w:val="clear" w:pos="567"/>
        </w:tabs>
        <w:spacing w:line="240" w:lineRule="auto"/>
        <w:ind w:left="567" w:hanging="567"/>
        <w:rPr>
          <w:szCs w:val="22"/>
          <w:lang w:val="et-EE"/>
        </w:rPr>
      </w:pPr>
      <w:r w:rsidRPr="00747149">
        <w:rPr>
          <w:szCs w:val="22"/>
          <w:bdr w:val="nil"/>
          <w:lang w:val="et-EE"/>
        </w:rPr>
        <w:t>reaktsiooni puudumine valjule helile või puudutusele.</w:t>
      </w:r>
    </w:p>
    <w:p w:rsidR="008E534B" w:rsidRPr="00747149" w:rsidP="00F601CD" w14:paraId="07A80A76" w14:textId="77777777">
      <w:pPr>
        <w:tabs>
          <w:tab w:val="clear" w:pos="567"/>
        </w:tabs>
        <w:spacing w:line="240" w:lineRule="auto"/>
        <w:rPr>
          <w:szCs w:val="22"/>
          <w:lang w:val="et-EE"/>
        </w:rPr>
      </w:pPr>
    </w:p>
    <w:p w:rsidR="008E534B" w:rsidRPr="00747149" w:rsidP="00F601CD" w14:paraId="54A608B0" w14:textId="77777777">
      <w:pPr>
        <w:tabs>
          <w:tab w:val="clear" w:pos="567"/>
        </w:tabs>
        <w:spacing w:line="240" w:lineRule="auto"/>
        <w:rPr>
          <w:szCs w:val="22"/>
          <w:bdr w:val="nil"/>
          <w:lang w:val="et-EE"/>
        </w:rPr>
      </w:pPr>
      <w:r w:rsidRPr="00747149">
        <w:rPr>
          <w:b/>
          <w:szCs w:val="22"/>
          <w:bdr w:val="nil"/>
          <w:lang w:val="et-EE"/>
        </w:rPr>
        <w:t>Kui teil on risk opioidide üleannustamiseks, kandke oma Nyxoid’i alati endaga kaasas.</w:t>
      </w:r>
      <w:r w:rsidRPr="00747149">
        <w:rPr>
          <w:szCs w:val="22"/>
          <w:bdr w:val="nil"/>
          <w:lang w:val="et-EE"/>
        </w:rPr>
        <w:t xml:space="preserve"> Nyxoid toimib ainult lühikest aega opioidide mõju tagasipööramiseks, sellal kui ootate erakorralise meditsiinilise abi tulekut. See ei asenda erakorralist meditsiinilist abi. Nyxoid on mõeldud kasutamiseks vastava koolituse saanud isikute poolt.</w:t>
      </w:r>
    </w:p>
    <w:p w:rsidR="008E534B" w:rsidRPr="00747149" w:rsidP="00F601CD" w14:paraId="00A82E25" w14:textId="77777777">
      <w:pPr>
        <w:tabs>
          <w:tab w:val="clear" w:pos="567"/>
        </w:tabs>
        <w:spacing w:line="240" w:lineRule="auto"/>
        <w:rPr>
          <w:szCs w:val="22"/>
          <w:bdr w:val="nil"/>
          <w:lang w:val="et-EE"/>
        </w:rPr>
      </w:pPr>
    </w:p>
    <w:p w:rsidR="008E534B" w:rsidRPr="00747149" w:rsidP="00F601CD" w14:paraId="4EFEEBA0" w14:textId="5EAA12E6">
      <w:pPr>
        <w:tabs>
          <w:tab w:val="clear" w:pos="567"/>
        </w:tabs>
        <w:spacing w:line="240" w:lineRule="auto"/>
        <w:rPr>
          <w:szCs w:val="22"/>
          <w:lang w:val="et-EE"/>
        </w:rPr>
      </w:pPr>
      <w:r>
        <w:rPr>
          <w:szCs w:val="22"/>
          <w:bdr w:val="nil"/>
          <w:lang w:val="et-EE"/>
        </w:rPr>
        <w:t>Ö</w:t>
      </w:r>
      <w:r w:rsidRPr="00747149">
        <w:rPr>
          <w:szCs w:val="22"/>
          <w:bdr w:val="nil"/>
          <w:lang w:val="et-EE"/>
        </w:rPr>
        <w:t xml:space="preserve">elge alati oma sõpradele ja perekonnale, et kannate Nyxoid’i endaga kaasas. </w:t>
      </w:r>
    </w:p>
    <w:p w:rsidR="008E534B" w:rsidRPr="00747149" w:rsidP="00F601CD" w14:paraId="24A23D15" w14:textId="77777777">
      <w:pPr>
        <w:tabs>
          <w:tab w:val="clear" w:pos="567"/>
        </w:tabs>
        <w:spacing w:line="240" w:lineRule="auto"/>
        <w:rPr>
          <w:noProof/>
          <w:szCs w:val="22"/>
          <w:lang w:val="et-EE"/>
        </w:rPr>
      </w:pPr>
    </w:p>
    <w:p w:rsidR="008E534B" w:rsidRPr="00747149" w:rsidP="00F601CD" w14:paraId="7F0E1967" w14:textId="77777777">
      <w:pPr>
        <w:tabs>
          <w:tab w:val="clear" w:pos="567"/>
        </w:tabs>
        <w:spacing w:line="240" w:lineRule="auto"/>
        <w:rPr>
          <w:noProof/>
          <w:szCs w:val="22"/>
          <w:lang w:val="et-EE"/>
        </w:rPr>
      </w:pPr>
    </w:p>
    <w:p w:rsidR="008E534B" w:rsidRPr="00747149" w:rsidP="00F601CD" w14:paraId="5AF18F42" w14:textId="77777777">
      <w:pPr>
        <w:tabs>
          <w:tab w:val="clear" w:pos="567"/>
        </w:tabs>
        <w:spacing w:line="240" w:lineRule="auto"/>
        <w:rPr>
          <w:b/>
          <w:noProof/>
          <w:szCs w:val="22"/>
          <w:lang w:val="et-EE"/>
        </w:rPr>
      </w:pPr>
      <w:r w:rsidRPr="00747149">
        <w:rPr>
          <w:b/>
          <w:noProof/>
          <w:szCs w:val="22"/>
          <w:bdr w:val="nil"/>
          <w:lang w:val="et-EE"/>
        </w:rPr>
        <w:t>2.</w:t>
      </w:r>
      <w:r w:rsidRPr="00747149">
        <w:rPr>
          <w:b/>
          <w:noProof/>
          <w:szCs w:val="22"/>
          <w:bdr w:val="nil"/>
          <w:lang w:val="et-EE"/>
        </w:rPr>
        <w:tab/>
        <w:t>Mida on vaja teada enne Nyxoid’i saamist</w:t>
      </w:r>
    </w:p>
    <w:p w:rsidR="008E534B" w:rsidRPr="00747149" w:rsidP="003D3F90" w14:paraId="0011C726" w14:textId="77777777">
      <w:pPr>
        <w:tabs>
          <w:tab w:val="clear" w:pos="567"/>
        </w:tabs>
        <w:spacing w:line="240" w:lineRule="auto"/>
        <w:rPr>
          <w:i/>
          <w:noProof/>
          <w:szCs w:val="22"/>
          <w:lang w:val="et-EE"/>
        </w:rPr>
      </w:pPr>
    </w:p>
    <w:p w:rsidR="008E534B" w:rsidRPr="00747149" w:rsidP="00F601CD" w14:paraId="4511AD0F" w14:textId="55EA01B4">
      <w:pPr>
        <w:tabs>
          <w:tab w:val="clear" w:pos="567"/>
        </w:tabs>
        <w:spacing w:line="240" w:lineRule="auto"/>
        <w:rPr>
          <w:b/>
          <w:szCs w:val="22"/>
          <w:lang w:val="et-EE"/>
        </w:rPr>
      </w:pPr>
      <w:r w:rsidRPr="00747149">
        <w:rPr>
          <w:b/>
          <w:szCs w:val="22"/>
          <w:bdr w:val="nil"/>
          <w:lang w:val="et-EE"/>
        </w:rPr>
        <w:t>Nyxoid’i</w:t>
      </w:r>
      <w:r w:rsidRPr="00747149" w:rsidR="00580021">
        <w:rPr>
          <w:b/>
          <w:szCs w:val="22"/>
          <w:bdr w:val="nil"/>
          <w:lang w:val="et-EE"/>
        </w:rPr>
        <w:t xml:space="preserve"> ei tohi kasutada</w:t>
      </w:r>
      <w:ins w:id="106" w:author="Author">
        <w:r w:rsidR="00124D5D">
          <w:rPr>
            <w:b/>
            <w:szCs w:val="22"/>
            <w:bdr w:val="nil"/>
            <w:lang w:val="et-EE"/>
          </w:rPr>
          <w:t>,</w:t>
        </w:r>
      </w:ins>
    </w:p>
    <w:p w:rsidR="008E534B" w:rsidRPr="00747149" w:rsidP="00F601CD" w14:paraId="5228F164" w14:textId="77777777">
      <w:pPr>
        <w:tabs>
          <w:tab w:val="clear" w:pos="567"/>
        </w:tabs>
        <w:spacing w:line="240" w:lineRule="auto"/>
        <w:rPr>
          <w:b/>
          <w:szCs w:val="22"/>
          <w:lang w:val="et-EE"/>
        </w:rPr>
      </w:pPr>
    </w:p>
    <w:p w:rsidR="008E534B" w:rsidRPr="00747149" w:rsidP="00F601CD" w14:paraId="07C161BF" w14:textId="5C4DCB74">
      <w:pPr>
        <w:tabs>
          <w:tab w:val="clear" w:pos="567"/>
        </w:tabs>
        <w:spacing w:line="240" w:lineRule="auto"/>
        <w:rPr>
          <w:szCs w:val="22"/>
          <w:lang w:val="et-EE"/>
        </w:rPr>
      </w:pPr>
      <w:ins w:id="107" w:author="Author">
        <w:r>
          <w:rPr>
            <w:szCs w:val="22"/>
            <w:bdr w:val="nil"/>
            <w:lang w:val="et-EE"/>
          </w:rPr>
          <w:t>k</w:t>
        </w:r>
      </w:ins>
      <w:del w:id="108" w:author="Author">
        <w:r w:rsidRPr="00747149">
          <w:rPr>
            <w:szCs w:val="22"/>
            <w:bdr w:val="nil"/>
            <w:lang w:val="et-EE"/>
          </w:rPr>
          <w:delText>K</w:delText>
        </w:r>
      </w:del>
      <w:r w:rsidRPr="00747149">
        <w:rPr>
          <w:szCs w:val="22"/>
          <w:bdr w:val="nil"/>
          <w:lang w:val="et-EE"/>
        </w:rPr>
        <w:t xml:space="preserve">ui olete naloksooni või selle ravimi mis tahes koostisosade suhtes (loetletud lõigus 6) suhtes allergiline. </w:t>
      </w:r>
    </w:p>
    <w:p w:rsidR="008E534B" w:rsidRPr="00747149" w:rsidP="00F601CD" w14:paraId="20CF9CC1" w14:textId="77777777">
      <w:pPr>
        <w:numPr>
          <w:ilvl w:val="12"/>
          <w:numId w:val="0"/>
        </w:numPr>
        <w:tabs>
          <w:tab w:val="clear" w:pos="567"/>
        </w:tabs>
        <w:spacing w:line="240" w:lineRule="auto"/>
        <w:rPr>
          <w:noProof/>
          <w:szCs w:val="22"/>
          <w:lang w:val="et-EE"/>
        </w:rPr>
      </w:pPr>
    </w:p>
    <w:p w:rsidR="008E534B" w:rsidRPr="00747149" w:rsidP="004F268D" w14:paraId="57BD4CB6" w14:textId="77777777">
      <w:pPr>
        <w:tabs>
          <w:tab w:val="clear" w:pos="567"/>
        </w:tabs>
        <w:spacing w:line="240" w:lineRule="auto"/>
        <w:rPr>
          <w:b/>
          <w:noProof/>
          <w:szCs w:val="22"/>
          <w:lang w:val="et-EE"/>
        </w:rPr>
      </w:pPr>
      <w:r w:rsidRPr="00747149">
        <w:rPr>
          <w:b/>
          <w:noProof/>
          <w:szCs w:val="22"/>
          <w:bdr w:val="nil"/>
          <w:lang w:val="et-EE"/>
        </w:rPr>
        <w:t xml:space="preserve">Hoiatused ja ettevaatusabinõud </w:t>
      </w:r>
    </w:p>
    <w:p w:rsidR="008E534B" w:rsidRPr="00747149" w:rsidP="00522B11" w14:paraId="1434CF97" w14:textId="77777777">
      <w:pPr>
        <w:tabs>
          <w:tab w:val="clear" w:pos="567"/>
        </w:tabs>
        <w:spacing w:line="240" w:lineRule="auto"/>
        <w:rPr>
          <w:b/>
          <w:noProof/>
          <w:szCs w:val="22"/>
          <w:lang w:val="et-EE"/>
        </w:rPr>
      </w:pPr>
    </w:p>
    <w:p w:rsidR="008E534B" w:rsidRPr="00747149" w:rsidP="00F601CD" w14:paraId="490C95CB" w14:textId="77777777">
      <w:pPr>
        <w:tabs>
          <w:tab w:val="clear" w:pos="567"/>
        </w:tabs>
        <w:spacing w:line="240" w:lineRule="auto"/>
        <w:rPr>
          <w:szCs w:val="22"/>
          <w:lang w:val="et-EE"/>
        </w:rPr>
      </w:pPr>
      <w:r w:rsidRPr="00747149">
        <w:rPr>
          <w:szCs w:val="22"/>
          <w:bdr w:val="nil"/>
          <w:lang w:val="et-EE"/>
        </w:rPr>
        <w:t>Nyxoid väljastatakse teile alles siis, kui teid või teie hooldajat on õpetatud seda kasutama.</w:t>
      </w:r>
    </w:p>
    <w:p w:rsidR="008E534B" w:rsidRPr="00747149" w:rsidP="00F601CD" w14:paraId="02DB6098" w14:textId="77777777">
      <w:pPr>
        <w:tabs>
          <w:tab w:val="clear" w:pos="567"/>
        </w:tabs>
        <w:spacing w:line="240" w:lineRule="auto"/>
        <w:rPr>
          <w:szCs w:val="22"/>
          <w:lang w:val="et-EE"/>
        </w:rPr>
      </w:pPr>
    </w:p>
    <w:p w:rsidR="008E534B" w:rsidRPr="00747149" w:rsidP="00F601CD" w14:paraId="35156483" w14:textId="1276A39C">
      <w:pPr>
        <w:tabs>
          <w:tab w:val="clear" w:pos="567"/>
        </w:tabs>
        <w:spacing w:line="240" w:lineRule="auto"/>
        <w:rPr>
          <w:szCs w:val="22"/>
          <w:bdr w:val="nil"/>
          <w:lang w:val="et-EE"/>
        </w:rPr>
      </w:pPr>
      <w:r w:rsidRPr="00747149">
        <w:rPr>
          <w:szCs w:val="22"/>
          <w:bdr w:val="nil"/>
          <w:lang w:val="et-EE"/>
        </w:rPr>
        <w:t>Seda manustatakse kohe ning see ei asenda erakorralist meditsiinilist abi.</w:t>
      </w:r>
    </w:p>
    <w:p w:rsidR="00E62FB6" w:rsidRPr="00747149" w:rsidP="00F601CD" w14:paraId="46627153" w14:textId="77777777">
      <w:pPr>
        <w:tabs>
          <w:tab w:val="clear" w:pos="567"/>
        </w:tabs>
        <w:spacing w:line="240" w:lineRule="auto"/>
        <w:rPr>
          <w:szCs w:val="22"/>
          <w:lang w:val="et-EE"/>
        </w:rPr>
      </w:pPr>
    </w:p>
    <w:p w:rsidR="008E534B" w:rsidRPr="00747149" w:rsidP="00F601CD" w14:paraId="10BDBF66" w14:textId="77777777">
      <w:pPr>
        <w:numPr>
          <w:ilvl w:val="0"/>
          <w:numId w:val="10"/>
        </w:numPr>
        <w:tabs>
          <w:tab w:val="clear" w:pos="567"/>
        </w:tabs>
        <w:spacing w:line="240" w:lineRule="auto"/>
        <w:ind w:left="567" w:hanging="567"/>
        <w:rPr>
          <w:b/>
          <w:szCs w:val="22"/>
          <w:lang w:val="et-EE"/>
        </w:rPr>
      </w:pPr>
      <w:r w:rsidRPr="00747149">
        <w:rPr>
          <w:b/>
          <w:szCs w:val="22"/>
          <w:bdr w:val="nil"/>
          <w:lang w:val="et-EE"/>
        </w:rPr>
        <w:t>Kutsuge kiirabi, kui kahtlustate opioidide üledoosi.</w:t>
      </w:r>
    </w:p>
    <w:p w:rsidR="008E534B" w:rsidRPr="00747149" w:rsidP="00F601CD" w14:paraId="5A64734F" w14:textId="77777777">
      <w:pPr>
        <w:tabs>
          <w:tab w:val="clear" w:pos="567"/>
        </w:tabs>
        <w:spacing w:line="240" w:lineRule="auto"/>
        <w:rPr>
          <w:szCs w:val="22"/>
          <w:lang w:val="et-EE"/>
        </w:rPr>
      </w:pPr>
    </w:p>
    <w:p w:rsidR="008E534B" w:rsidRPr="00747149" w:rsidP="00F601CD" w14:paraId="5AA893EF" w14:textId="77777777">
      <w:pPr>
        <w:tabs>
          <w:tab w:val="clear" w:pos="567"/>
        </w:tabs>
        <w:spacing w:line="240" w:lineRule="auto"/>
        <w:rPr>
          <w:szCs w:val="22"/>
          <w:lang w:val="et-EE"/>
        </w:rPr>
      </w:pPr>
      <w:r w:rsidRPr="00747149">
        <w:rPr>
          <w:szCs w:val="22"/>
          <w:bdr w:val="nil"/>
          <w:lang w:val="et-EE"/>
        </w:rPr>
        <w:t xml:space="preserve">Opioidide üledoosi märgid ja sümptomid võivad naasta pärast ninasprei kasutamist. Kui see juhtub, võib manustada täiendavad annused 2 kuni 3 minuti pärast, kasutades teist ninaspreid. Patsienti tuleb pärast selle ravimi manustamist hoolikalt jälgida kuni kiirabi saabumiseni. </w:t>
      </w:r>
    </w:p>
    <w:p w:rsidR="008E534B" w:rsidRPr="00747149" w:rsidP="00F601CD" w14:paraId="104029CB" w14:textId="77777777">
      <w:pPr>
        <w:tabs>
          <w:tab w:val="clear" w:pos="567"/>
        </w:tabs>
        <w:spacing w:line="240" w:lineRule="auto"/>
        <w:rPr>
          <w:szCs w:val="22"/>
          <w:lang w:val="et-EE"/>
        </w:rPr>
      </w:pPr>
    </w:p>
    <w:p w:rsidR="008E534B" w:rsidRPr="00747149" w:rsidP="00F601CD" w14:paraId="08900ECA" w14:textId="3DA3EEE0">
      <w:pPr>
        <w:tabs>
          <w:tab w:val="clear" w:pos="567"/>
        </w:tabs>
        <w:spacing w:line="240" w:lineRule="auto"/>
        <w:rPr>
          <w:b/>
          <w:szCs w:val="22"/>
          <w:lang w:val="et-EE"/>
        </w:rPr>
      </w:pPr>
      <w:r>
        <w:rPr>
          <w:b/>
          <w:szCs w:val="22"/>
          <w:bdr w:val="nil"/>
          <w:lang w:val="et-EE"/>
        </w:rPr>
        <w:t>Seisundid</w:t>
      </w:r>
      <w:r w:rsidRPr="00747149">
        <w:rPr>
          <w:b/>
          <w:szCs w:val="22"/>
          <w:bdr w:val="nil"/>
          <w:lang w:val="et-EE"/>
        </w:rPr>
        <w:t>, mida tuleb järgida</w:t>
      </w:r>
    </w:p>
    <w:p w:rsidR="008E534B" w:rsidRPr="00747149" w:rsidP="00F04D59" w14:paraId="19941E26" w14:textId="32DACB18">
      <w:pPr>
        <w:numPr>
          <w:ilvl w:val="0"/>
          <w:numId w:val="5"/>
        </w:numPr>
        <w:tabs>
          <w:tab w:val="clear" w:pos="567"/>
        </w:tabs>
        <w:spacing w:line="240" w:lineRule="auto"/>
        <w:ind w:left="567" w:hanging="567"/>
        <w:rPr>
          <w:szCs w:val="22"/>
          <w:lang w:val="et-EE"/>
        </w:rPr>
      </w:pPr>
      <w:r w:rsidRPr="00747149">
        <w:rPr>
          <w:szCs w:val="22"/>
          <w:bdr w:val="nil"/>
          <w:lang w:val="et-EE"/>
        </w:rPr>
        <w:t xml:space="preserve">Kui olete opioididest füüsiliselt sõltuv või olete kasutanud opioide suurtes annustes (näiteks heroiini, metadooni, fentanüüli, oksükodooni, buprenorfiini või morfiini). Teil võivad tekkida selle ravimiga tugevad </w:t>
      </w:r>
      <w:r w:rsidRPr="00F13DB2" w:rsidR="00F13DB2">
        <w:rPr>
          <w:szCs w:val="22"/>
          <w:bdr w:val="nil"/>
          <w:lang w:val="et-EE"/>
        </w:rPr>
        <w:t>ärajätu</w:t>
      </w:r>
      <w:r w:rsidRPr="00747149">
        <w:rPr>
          <w:szCs w:val="22"/>
          <w:bdr w:val="nil"/>
          <w:lang w:val="et-EE"/>
        </w:rPr>
        <w:t xml:space="preserve">nähud (vt </w:t>
      </w:r>
      <w:r w:rsidR="00F13DB2">
        <w:rPr>
          <w:szCs w:val="22"/>
          <w:bdr w:val="none" w:sz="0" w:space="0" w:color="auto" w:frame="1"/>
          <w:lang w:val="et-EE"/>
        </w:rPr>
        <w:t xml:space="preserve">allpool </w:t>
      </w:r>
      <w:r w:rsidRPr="00747149">
        <w:rPr>
          <w:szCs w:val="22"/>
          <w:bdr w:val="nil"/>
          <w:lang w:val="et-EE"/>
        </w:rPr>
        <w:t>selle infolehe lõi</w:t>
      </w:r>
      <w:r w:rsidR="00F13DB2">
        <w:rPr>
          <w:szCs w:val="22"/>
          <w:bdr w:val="nil"/>
          <w:lang w:val="et-EE"/>
        </w:rPr>
        <w:t>g</w:t>
      </w:r>
      <w:r w:rsidRPr="00747149">
        <w:rPr>
          <w:szCs w:val="22"/>
          <w:bdr w:val="nil"/>
          <w:lang w:val="et-EE"/>
        </w:rPr>
        <w:t>u</w:t>
      </w:r>
      <w:r w:rsidR="00F13DB2">
        <w:rPr>
          <w:szCs w:val="22"/>
          <w:bdr w:val="nil"/>
          <w:lang w:val="et-EE"/>
        </w:rPr>
        <w:t>s</w:t>
      </w:r>
      <w:r w:rsidRPr="00747149">
        <w:rPr>
          <w:szCs w:val="22"/>
          <w:bdr w:val="nil"/>
          <w:lang w:val="et-EE"/>
        </w:rPr>
        <w:t xml:space="preserve"> 4 </w:t>
      </w:r>
      <w:r w:rsidR="00F13DB2">
        <w:rPr>
          <w:szCs w:val="22"/>
          <w:bdr w:val="nil"/>
          <w:lang w:val="et-EE"/>
        </w:rPr>
        <w:t>jaotis</w:t>
      </w:r>
      <w:r w:rsidR="009F20C6">
        <w:rPr>
          <w:szCs w:val="22"/>
          <w:bdr w:val="nil"/>
          <w:lang w:val="et-EE"/>
        </w:rPr>
        <w:t>t</w:t>
      </w:r>
      <w:r w:rsidR="00F13DB2">
        <w:rPr>
          <w:szCs w:val="22"/>
          <w:bdr w:val="nil"/>
          <w:lang w:val="et-EE"/>
        </w:rPr>
        <w:t xml:space="preserve"> </w:t>
      </w:r>
      <w:r w:rsidRPr="00747149">
        <w:rPr>
          <w:szCs w:val="22"/>
          <w:bdr w:val="nil"/>
          <w:lang w:val="et-EE"/>
        </w:rPr>
        <w:t>„</w:t>
      </w:r>
      <w:r w:rsidRPr="00F13DB2" w:rsidR="00F13DB2">
        <w:rPr>
          <w:szCs w:val="22"/>
          <w:bdr w:val="nil"/>
          <w:lang w:val="et-EE"/>
        </w:rPr>
        <w:t>Seisundid</w:t>
      </w:r>
      <w:r w:rsidRPr="00747149">
        <w:rPr>
          <w:szCs w:val="22"/>
          <w:bdr w:val="nil"/>
          <w:lang w:val="et-EE"/>
        </w:rPr>
        <w:t>, mida tuleb jälgida“)</w:t>
      </w:r>
      <w:r w:rsidR="0083536C">
        <w:rPr>
          <w:szCs w:val="22"/>
          <w:bdr w:val="nil"/>
          <w:lang w:val="et-EE"/>
        </w:rPr>
        <w:t>.</w:t>
      </w:r>
    </w:p>
    <w:p w:rsidR="008E534B" w:rsidRPr="00747149" w:rsidP="00F04D59" w14:paraId="62554536" w14:textId="77777777">
      <w:pPr>
        <w:numPr>
          <w:ilvl w:val="0"/>
          <w:numId w:val="5"/>
        </w:numPr>
        <w:tabs>
          <w:tab w:val="clear" w:pos="567"/>
        </w:tabs>
        <w:spacing w:line="240" w:lineRule="auto"/>
        <w:ind w:left="567" w:hanging="567"/>
        <w:rPr>
          <w:szCs w:val="22"/>
          <w:lang w:val="et-EE"/>
        </w:rPr>
      </w:pPr>
      <w:r w:rsidRPr="00747149">
        <w:rPr>
          <w:szCs w:val="22"/>
          <w:bdr w:val="nil"/>
          <w:lang w:val="et-EE"/>
        </w:rPr>
        <w:t>Kui võtate opioide valu puhul. Kui teile manustatakse Nyxoid’i, võib valu suureneda.</w:t>
      </w:r>
    </w:p>
    <w:p w:rsidR="008E534B" w:rsidRPr="00747149" w:rsidP="00F04D59" w14:paraId="7C4D054D" w14:textId="77777777">
      <w:pPr>
        <w:numPr>
          <w:ilvl w:val="0"/>
          <w:numId w:val="5"/>
        </w:numPr>
        <w:tabs>
          <w:tab w:val="clear" w:pos="567"/>
        </w:tabs>
        <w:spacing w:line="240" w:lineRule="auto"/>
        <w:ind w:left="567" w:hanging="567"/>
        <w:rPr>
          <w:szCs w:val="22"/>
          <w:lang w:val="et-EE"/>
        </w:rPr>
      </w:pPr>
      <w:r w:rsidRPr="00747149">
        <w:rPr>
          <w:szCs w:val="22"/>
          <w:bdr w:val="nil"/>
          <w:lang w:val="et-EE"/>
        </w:rPr>
        <w:t>Kui kasutate buprenorfiini. Nyxoid ei pruugi täielikult lahendada hingamisprobleeme.</w:t>
      </w:r>
    </w:p>
    <w:p w:rsidR="008E534B" w:rsidRPr="00747149" w:rsidP="00F601CD" w14:paraId="31D14F43" w14:textId="476FC710">
      <w:pPr>
        <w:tabs>
          <w:tab w:val="clear" w:pos="567"/>
        </w:tabs>
        <w:spacing w:line="240" w:lineRule="auto"/>
        <w:rPr>
          <w:szCs w:val="22"/>
          <w:bdr w:val="nil"/>
          <w:lang w:val="et-EE"/>
        </w:rPr>
      </w:pPr>
    </w:p>
    <w:p w:rsidR="008E534B" w:rsidRPr="00747149" w:rsidP="00F601CD" w14:paraId="45DA9395" w14:textId="77777777">
      <w:pPr>
        <w:tabs>
          <w:tab w:val="clear" w:pos="567"/>
        </w:tabs>
        <w:spacing w:line="240" w:lineRule="auto"/>
        <w:rPr>
          <w:szCs w:val="22"/>
          <w:lang w:val="et-EE"/>
        </w:rPr>
      </w:pPr>
      <w:r w:rsidRPr="00747149">
        <w:rPr>
          <w:b/>
          <w:szCs w:val="22"/>
          <w:bdr w:val="nil"/>
          <w:lang w:val="et-EE"/>
        </w:rPr>
        <w:t>Öelge oma arstile</w:t>
      </w:r>
      <w:r w:rsidRPr="00747149">
        <w:rPr>
          <w:szCs w:val="22"/>
          <w:bdr w:val="nil"/>
          <w:lang w:val="et-EE"/>
        </w:rPr>
        <w:t xml:space="preserve">, kui teil on nina sees vigastus, kuna see võib mõjutada Nyxoid’i toimet. </w:t>
      </w:r>
    </w:p>
    <w:p w:rsidR="008E534B" w:rsidRPr="00747149" w:rsidP="00F601CD" w14:paraId="6D5C9797" w14:textId="77777777">
      <w:pPr>
        <w:tabs>
          <w:tab w:val="clear" w:pos="567"/>
        </w:tabs>
        <w:spacing w:line="240" w:lineRule="auto"/>
        <w:rPr>
          <w:szCs w:val="22"/>
          <w:lang w:val="et-EE"/>
        </w:rPr>
      </w:pPr>
    </w:p>
    <w:p w:rsidR="008E534B" w:rsidRPr="00747149" w:rsidP="00F601CD" w14:paraId="14305B3E" w14:textId="77777777">
      <w:pPr>
        <w:numPr>
          <w:ilvl w:val="12"/>
          <w:numId w:val="0"/>
        </w:numPr>
        <w:tabs>
          <w:tab w:val="clear" w:pos="567"/>
        </w:tabs>
        <w:spacing w:line="240" w:lineRule="auto"/>
        <w:rPr>
          <w:b/>
          <w:noProof/>
          <w:szCs w:val="22"/>
          <w:lang w:val="et-EE"/>
        </w:rPr>
      </w:pPr>
      <w:r w:rsidRPr="00747149">
        <w:rPr>
          <w:b/>
          <w:noProof/>
          <w:szCs w:val="22"/>
          <w:bdr w:val="nil"/>
          <w:lang w:val="et-EE"/>
        </w:rPr>
        <w:t>Lapsed ja noorukid</w:t>
      </w:r>
    </w:p>
    <w:p w:rsidR="008E534B" w:rsidRPr="00747149" w:rsidP="00F601CD" w14:paraId="1E2915D8" w14:textId="77777777">
      <w:pPr>
        <w:numPr>
          <w:ilvl w:val="12"/>
          <w:numId w:val="0"/>
        </w:numPr>
        <w:tabs>
          <w:tab w:val="clear" w:pos="567"/>
        </w:tabs>
        <w:spacing w:line="240" w:lineRule="auto"/>
        <w:rPr>
          <w:b/>
          <w:noProof/>
          <w:szCs w:val="22"/>
          <w:lang w:val="et-EE"/>
        </w:rPr>
      </w:pPr>
    </w:p>
    <w:p w:rsidR="008E534B" w:rsidRPr="00747149" w:rsidP="00F601CD" w14:paraId="2937BB6A" w14:textId="77777777">
      <w:pPr>
        <w:numPr>
          <w:ilvl w:val="12"/>
          <w:numId w:val="0"/>
        </w:numPr>
        <w:tabs>
          <w:tab w:val="clear" w:pos="567"/>
        </w:tabs>
        <w:spacing w:line="240" w:lineRule="auto"/>
        <w:rPr>
          <w:noProof/>
          <w:szCs w:val="22"/>
          <w:lang w:val="et-EE"/>
        </w:rPr>
      </w:pPr>
      <w:r w:rsidRPr="00747149">
        <w:rPr>
          <w:noProof/>
          <w:szCs w:val="22"/>
          <w:bdr w:val="nil"/>
          <w:lang w:val="et-EE"/>
        </w:rPr>
        <w:t>Nyxoid ei ole mõeldud kasutamiseks lastel ega alla 14</w:t>
      </w:r>
      <w:r w:rsidRPr="00747149">
        <w:rPr>
          <w:noProof/>
          <w:szCs w:val="22"/>
          <w:bdr w:val="nil"/>
          <w:lang w:val="et-EE"/>
        </w:rPr>
        <w:noBreakHyphen/>
        <w:t xml:space="preserve">aastastel noorukitel. </w:t>
      </w:r>
    </w:p>
    <w:p w:rsidR="008E534B" w:rsidRPr="00747149" w:rsidP="00F601CD" w14:paraId="5A1D90F9" w14:textId="77777777">
      <w:pPr>
        <w:numPr>
          <w:ilvl w:val="12"/>
          <w:numId w:val="0"/>
        </w:numPr>
        <w:tabs>
          <w:tab w:val="clear" w:pos="567"/>
        </w:tabs>
        <w:spacing w:line="240" w:lineRule="auto"/>
        <w:rPr>
          <w:noProof/>
          <w:szCs w:val="22"/>
          <w:lang w:val="et-EE"/>
        </w:rPr>
      </w:pPr>
    </w:p>
    <w:p w:rsidR="008E534B" w:rsidRPr="00747149" w:rsidP="00F601CD" w14:paraId="3B4F7487" w14:textId="77777777">
      <w:pPr>
        <w:tabs>
          <w:tab w:val="clear" w:pos="567"/>
        </w:tabs>
        <w:spacing w:line="240" w:lineRule="auto"/>
        <w:rPr>
          <w:b/>
          <w:szCs w:val="22"/>
          <w:lang w:val="et-EE"/>
        </w:rPr>
      </w:pPr>
      <w:r w:rsidRPr="00747149">
        <w:rPr>
          <w:b/>
          <w:szCs w:val="22"/>
          <w:bdr w:val="nil"/>
          <w:lang w:val="et-EE"/>
        </w:rPr>
        <w:t>Nyxoid’i saamine sünnituse eel</w:t>
      </w:r>
    </w:p>
    <w:p w:rsidR="008E534B" w:rsidRPr="00747149" w:rsidP="00F601CD" w14:paraId="7236313D" w14:textId="77777777">
      <w:pPr>
        <w:tabs>
          <w:tab w:val="clear" w:pos="567"/>
        </w:tabs>
        <w:spacing w:line="240" w:lineRule="auto"/>
        <w:rPr>
          <w:szCs w:val="22"/>
          <w:lang w:val="et-EE"/>
        </w:rPr>
      </w:pPr>
    </w:p>
    <w:p w:rsidR="008E534B" w:rsidRPr="00747149" w:rsidP="00F601CD" w14:paraId="240BD4F7" w14:textId="77777777">
      <w:pPr>
        <w:tabs>
          <w:tab w:val="clear" w:pos="567"/>
        </w:tabs>
        <w:spacing w:line="240" w:lineRule="auto"/>
        <w:rPr>
          <w:szCs w:val="22"/>
          <w:lang w:val="et-EE"/>
        </w:rPr>
      </w:pPr>
      <w:r w:rsidRPr="00747149">
        <w:rPr>
          <w:b/>
          <w:szCs w:val="22"/>
          <w:bdr w:val="nil"/>
          <w:lang w:val="et-EE"/>
        </w:rPr>
        <w:t>Teavitage oma ämmaemandat või arsti</w:t>
      </w:r>
      <w:r w:rsidRPr="00747149">
        <w:rPr>
          <w:szCs w:val="22"/>
          <w:bdr w:val="nil"/>
          <w:lang w:val="et-EE"/>
        </w:rPr>
        <w:t xml:space="preserve">, kui olete </w:t>
      </w:r>
      <w:r w:rsidRPr="00747149">
        <w:rPr>
          <w:b/>
          <w:szCs w:val="22"/>
          <w:bdr w:val="nil"/>
          <w:lang w:val="et-EE"/>
        </w:rPr>
        <w:t>saanud Nyxoid’i</w:t>
      </w:r>
      <w:r w:rsidRPr="00747149">
        <w:rPr>
          <w:szCs w:val="22"/>
          <w:bdr w:val="nil"/>
          <w:lang w:val="et-EE"/>
        </w:rPr>
        <w:t xml:space="preserve"> sünnitustegevuse </w:t>
      </w:r>
      <w:r w:rsidRPr="00747149">
        <w:rPr>
          <w:b/>
          <w:szCs w:val="22"/>
          <w:bdr w:val="nil"/>
          <w:lang w:val="et-EE"/>
        </w:rPr>
        <w:t>eel või käigus</w:t>
      </w:r>
      <w:r w:rsidRPr="00747149">
        <w:rPr>
          <w:szCs w:val="22"/>
          <w:bdr w:val="nil"/>
          <w:lang w:val="et-EE"/>
        </w:rPr>
        <w:t>.</w:t>
      </w:r>
    </w:p>
    <w:p w:rsidR="008E534B" w:rsidRPr="00747149" w:rsidP="00F601CD" w14:paraId="74F5DF78" w14:textId="0EAE3143">
      <w:pPr>
        <w:tabs>
          <w:tab w:val="clear" w:pos="567"/>
        </w:tabs>
        <w:spacing w:line="240" w:lineRule="auto"/>
        <w:rPr>
          <w:szCs w:val="22"/>
          <w:lang w:val="et-EE"/>
        </w:rPr>
      </w:pPr>
      <w:r w:rsidRPr="00747149">
        <w:rPr>
          <w:szCs w:val="22"/>
          <w:bdr w:val="nil"/>
          <w:lang w:val="et-EE"/>
        </w:rPr>
        <w:t xml:space="preserve">Teie lapsel võib tekkida </w:t>
      </w:r>
      <w:r w:rsidRPr="00747149">
        <w:rPr>
          <w:b/>
          <w:szCs w:val="22"/>
          <w:bdr w:val="nil"/>
          <w:lang w:val="et-EE"/>
        </w:rPr>
        <w:t xml:space="preserve">äkiline opioidi </w:t>
      </w:r>
      <w:r w:rsidRPr="00F13DB2" w:rsidR="00F13DB2">
        <w:rPr>
          <w:b/>
          <w:szCs w:val="22"/>
          <w:bdr w:val="nil"/>
          <w:lang w:val="et-EE"/>
        </w:rPr>
        <w:t>ärajätu</w:t>
      </w:r>
      <w:r w:rsidRPr="00747149">
        <w:rPr>
          <w:b/>
          <w:szCs w:val="22"/>
          <w:bdr w:val="nil"/>
          <w:lang w:val="et-EE"/>
        </w:rPr>
        <w:t>sündroom</w:t>
      </w:r>
      <w:r w:rsidRPr="00747149">
        <w:rPr>
          <w:szCs w:val="22"/>
          <w:bdr w:val="nil"/>
          <w:lang w:val="et-EE"/>
        </w:rPr>
        <w:t>, mis ravimata jäämise korral võib olla eluohtlik.</w:t>
      </w:r>
    </w:p>
    <w:p w:rsidR="008E534B" w:rsidRPr="00747149" w:rsidP="00F601CD" w14:paraId="178AF356" w14:textId="77777777">
      <w:pPr>
        <w:tabs>
          <w:tab w:val="clear" w:pos="567"/>
        </w:tabs>
        <w:spacing w:line="240" w:lineRule="auto"/>
        <w:rPr>
          <w:szCs w:val="22"/>
          <w:lang w:val="et-EE"/>
        </w:rPr>
      </w:pPr>
      <w:r w:rsidRPr="00747149">
        <w:rPr>
          <w:szCs w:val="22"/>
          <w:bdr w:val="nil"/>
          <w:lang w:val="et-EE"/>
        </w:rPr>
        <w:t xml:space="preserve">Jälgige oma last järgmiste sümptomite osas </w:t>
      </w:r>
      <w:r w:rsidRPr="00747149">
        <w:rPr>
          <w:b/>
          <w:szCs w:val="22"/>
          <w:bdr w:val="nil"/>
          <w:lang w:val="et-EE"/>
        </w:rPr>
        <w:t xml:space="preserve">24 tunni </w:t>
      </w:r>
      <w:r w:rsidRPr="00747149">
        <w:rPr>
          <w:szCs w:val="22"/>
          <w:bdr w:val="nil"/>
          <w:lang w:val="et-EE"/>
        </w:rPr>
        <w:t xml:space="preserve">jooksul pärast lapse sündi: </w:t>
      </w:r>
    </w:p>
    <w:p w:rsidR="008E534B" w:rsidRPr="00747149" w:rsidP="00520E4F" w14:paraId="48A5DDB8" w14:textId="77777777">
      <w:pPr>
        <w:numPr>
          <w:ilvl w:val="0"/>
          <w:numId w:val="9"/>
        </w:numPr>
        <w:tabs>
          <w:tab w:val="clear" w:pos="567"/>
        </w:tabs>
        <w:spacing w:line="240" w:lineRule="auto"/>
        <w:ind w:left="567" w:hanging="567"/>
        <w:rPr>
          <w:szCs w:val="22"/>
          <w:lang w:val="et-EE"/>
        </w:rPr>
      </w:pPr>
      <w:r w:rsidRPr="00747149">
        <w:rPr>
          <w:szCs w:val="22"/>
          <w:bdr w:val="nil"/>
          <w:lang w:val="et-EE"/>
        </w:rPr>
        <w:t xml:space="preserve">krambihood </w:t>
      </w:r>
    </w:p>
    <w:p w:rsidR="008E534B" w:rsidRPr="00747149" w:rsidP="00520E4F" w14:paraId="1E37AD85" w14:textId="77777777">
      <w:pPr>
        <w:numPr>
          <w:ilvl w:val="0"/>
          <w:numId w:val="8"/>
        </w:numPr>
        <w:tabs>
          <w:tab w:val="clear" w:pos="567"/>
        </w:tabs>
        <w:spacing w:line="240" w:lineRule="auto"/>
        <w:ind w:left="567" w:hanging="567"/>
        <w:rPr>
          <w:szCs w:val="22"/>
          <w:lang w:val="et-EE"/>
        </w:rPr>
      </w:pPr>
      <w:r w:rsidRPr="00747149">
        <w:rPr>
          <w:szCs w:val="22"/>
          <w:bdr w:val="nil"/>
          <w:lang w:val="et-EE"/>
        </w:rPr>
        <w:t xml:space="preserve">ülemäärane nutmine </w:t>
      </w:r>
    </w:p>
    <w:p w:rsidR="008E534B" w:rsidRPr="00747149" w:rsidP="00520E4F" w14:paraId="59087A57" w14:textId="77777777">
      <w:pPr>
        <w:numPr>
          <w:ilvl w:val="0"/>
          <w:numId w:val="8"/>
        </w:numPr>
        <w:tabs>
          <w:tab w:val="clear" w:pos="567"/>
        </w:tabs>
        <w:spacing w:line="240" w:lineRule="auto"/>
        <w:ind w:left="567" w:hanging="567"/>
        <w:rPr>
          <w:szCs w:val="22"/>
          <w:lang w:val="et-EE"/>
        </w:rPr>
      </w:pPr>
      <w:r w:rsidRPr="00747149">
        <w:rPr>
          <w:szCs w:val="22"/>
          <w:bdr w:val="nil"/>
          <w:lang w:val="et-EE"/>
        </w:rPr>
        <w:t>elavnenud refleksid.</w:t>
      </w:r>
    </w:p>
    <w:p w:rsidR="008E534B" w:rsidRPr="00747149" w:rsidP="00F601CD" w14:paraId="354A5032" w14:textId="77777777">
      <w:pPr>
        <w:numPr>
          <w:ilvl w:val="12"/>
          <w:numId w:val="0"/>
        </w:numPr>
        <w:tabs>
          <w:tab w:val="clear" w:pos="567"/>
        </w:tabs>
        <w:spacing w:line="240" w:lineRule="auto"/>
        <w:rPr>
          <w:b/>
          <w:szCs w:val="22"/>
          <w:lang w:val="et-EE"/>
        </w:rPr>
      </w:pPr>
    </w:p>
    <w:p w:rsidR="008E534B" w:rsidRPr="00747149" w:rsidP="00F601CD" w14:paraId="7EF359EA" w14:textId="77777777">
      <w:pPr>
        <w:tabs>
          <w:tab w:val="clear" w:pos="567"/>
        </w:tabs>
        <w:spacing w:line="240" w:lineRule="auto"/>
        <w:rPr>
          <w:b/>
          <w:szCs w:val="22"/>
          <w:lang w:val="et-EE"/>
        </w:rPr>
      </w:pPr>
      <w:r w:rsidRPr="00747149">
        <w:rPr>
          <w:b/>
          <w:szCs w:val="22"/>
          <w:bdr w:val="nil"/>
          <w:lang w:val="et-EE"/>
        </w:rPr>
        <w:t>Muud ravimid ja Nyxoid</w:t>
      </w:r>
    </w:p>
    <w:p w:rsidR="008E534B" w:rsidRPr="00747149" w:rsidP="00F601CD" w14:paraId="58CD5859" w14:textId="77777777">
      <w:pPr>
        <w:tabs>
          <w:tab w:val="clear" w:pos="567"/>
        </w:tabs>
        <w:spacing w:line="240" w:lineRule="auto"/>
        <w:rPr>
          <w:b/>
          <w:szCs w:val="22"/>
          <w:lang w:val="et-EE"/>
        </w:rPr>
      </w:pPr>
    </w:p>
    <w:p w:rsidR="008E534B" w:rsidRPr="00747149" w:rsidP="00F601CD" w14:paraId="58C32F5D" w14:textId="77777777">
      <w:pPr>
        <w:tabs>
          <w:tab w:val="clear" w:pos="567"/>
        </w:tabs>
        <w:spacing w:line="240" w:lineRule="auto"/>
        <w:rPr>
          <w:szCs w:val="22"/>
          <w:lang w:val="et-EE"/>
        </w:rPr>
      </w:pPr>
      <w:r w:rsidRPr="00747149">
        <w:rPr>
          <w:szCs w:val="22"/>
          <w:bdr w:val="nil"/>
          <w:lang w:val="et-EE"/>
        </w:rPr>
        <w:t xml:space="preserve">Teatage oma arstile või apteekrile, kui te võtate või olete hiljuti võtnud või kavatsete võtta mis tahes muid ravimeid. </w:t>
      </w:r>
    </w:p>
    <w:p w:rsidR="008E534B" w:rsidRPr="00747149" w:rsidP="00F601CD" w14:paraId="52FCE53D" w14:textId="77777777">
      <w:pPr>
        <w:numPr>
          <w:ilvl w:val="12"/>
          <w:numId w:val="0"/>
        </w:numPr>
        <w:tabs>
          <w:tab w:val="clear" w:pos="567"/>
        </w:tabs>
        <w:spacing w:line="240" w:lineRule="auto"/>
        <w:rPr>
          <w:b/>
          <w:noProof/>
          <w:szCs w:val="22"/>
          <w:lang w:val="et-EE"/>
        </w:rPr>
      </w:pPr>
    </w:p>
    <w:p w:rsidR="008E534B" w:rsidRPr="00747149" w:rsidP="00F601CD" w14:paraId="4AF348ED" w14:textId="77777777">
      <w:pPr>
        <w:numPr>
          <w:ilvl w:val="12"/>
          <w:numId w:val="0"/>
        </w:numPr>
        <w:tabs>
          <w:tab w:val="clear" w:pos="567"/>
        </w:tabs>
        <w:spacing w:line="240" w:lineRule="auto"/>
        <w:rPr>
          <w:b/>
          <w:szCs w:val="22"/>
          <w:lang w:val="et-EE"/>
        </w:rPr>
      </w:pPr>
      <w:r w:rsidRPr="00747149">
        <w:rPr>
          <w:b/>
          <w:szCs w:val="22"/>
          <w:bdr w:val="nil"/>
          <w:lang w:val="et-EE"/>
        </w:rPr>
        <w:t>Rasedus, imetamine ja viljakus</w:t>
      </w:r>
    </w:p>
    <w:p w:rsidR="008E534B" w:rsidRPr="00747149" w:rsidP="00F601CD" w14:paraId="724177EC" w14:textId="77777777">
      <w:pPr>
        <w:numPr>
          <w:ilvl w:val="12"/>
          <w:numId w:val="0"/>
        </w:numPr>
        <w:tabs>
          <w:tab w:val="clear" w:pos="567"/>
        </w:tabs>
        <w:spacing w:line="240" w:lineRule="auto"/>
        <w:rPr>
          <w:noProof/>
          <w:szCs w:val="22"/>
          <w:lang w:val="et-EE"/>
        </w:rPr>
      </w:pPr>
    </w:p>
    <w:p w:rsidR="008E534B" w:rsidRPr="00747149" w:rsidP="00F601CD" w14:paraId="54A2920B" w14:textId="0974E655">
      <w:pPr>
        <w:tabs>
          <w:tab w:val="clear" w:pos="567"/>
        </w:tabs>
        <w:spacing w:line="240" w:lineRule="auto"/>
        <w:rPr>
          <w:szCs w:val="22"/>
          <w:bdr w:val="nil"/>
          <w:lang w:val="et-EE"/>
        </w:rPr>
      </w:pPr>
      <w:r w:rsidRPr="00747149">
        <w:rPr>
          <w:szCs w:val="22"/>
          <w:bdr w:val="nil"/>
          <w:lang w:val="et-EE"/>
        </w:rPr>
        <w:t>Kui Te olete rase, imetate või arvate end olevat rase või kavatsete rasestuda, pidage enne selle ravimi kasutamist nõu oma arsti või apteekriga.</w:t>
      </w:r>
    </w:p>
    <w:p w:rsidR="008E534B" w:rsidRPr="00747149" w:rsidP="00F601CD" w14:paraId="7BC98CD4" w14:textId="553A8431">
      <w:pPr>
        <w:tabs>
          <w:tab w:val="clear" w:pos="567"/>
        </w:tabs>
        <w:spacing w:line="240" w:lineRule="auto"/>
        <w:rPr>
          <w:szCs w:val="22"/>
          <w:lang w:val="et-EE"/>
        </w:rPr>
      </w:pPr>
      <w:r w:rsidRPr="00747149">
        <w:rPr>
          <w:szCs w:val="22"/>
          <w:bdr w:val="nil"/>
          <w:lang w:val="et-EE"/>
        </w:rPr>
        <w:t>Kui saate Nyxoid</w:t>
      </w:r>
      <w:r w:rsidR="00FA4A0D">
        <w:rPr>
          <w:szCs w:val="22"/>
          <w:bdr w:val="nil"/>
          <w:lang w:val="et-EE"/>
        </w:rPr>
        <w:t>’</w:t>
      </w:r>
      <w:r w:rsidRPr="00747149">
        <w:rPr>
          <w:szCs w:val="22"/>
          <w:bdr w:val="nil"/>
          <w:lang w:val="et-EE"/>
        </w:rPr>
        <w:t>i raseduse või imetamise ajal, peab teie last hoolikalt jälgima.</w:t>
      </w:r>
    </w:p>
    <w:p w:rsidR="008E534B" w:rsidRPr="00747149" w:rsidP="00F601CD" w14:paraId="7E2CA33D" w14:textId="77777777">
      <w:pPr>
        <w:numPr>
          <w:ilvl w:val="12"/>
          <w:numId w:val="0"/>
        </w:numPr>
        <w:tabs>
          <w:tab w:val="clear" w:pos="567"/>
        </w:tabs>
        <w:spacing w:line="240" w:lineRule="auto"/>
        <w:rPr>
          <w:noProof/>
          <w:szCs w:val="22"/>
          <w:lang w:val="et-EE"/>
        </w:rPr>
      </w:pPr>
    </w:p>
    <w:p w:rsidR="008E534B" w:rsidRPr="00747149" w:rsidP="004F268D" w14:paraId="117F4FAD" w14:textId="77777777">
      <w:pPr>
        <w:tabs>
          <w:tab w:val="clear" w:pos="567"/>
        </w:tabs>
        <w:spacing w:line="240" w:lineRule="auto"/>
        <w:rPr>
          <w:b/>
          <w:noProof/>
          <w:szCs w:val="22"/>
          <w:lang w:val="et-EE"/>
        </w:rPr>
      </w:pPr>
      <w:r w:rsidRPr="00747149">
        <w:rPr>
          <w:b/>
          <w:noProof/>
          <w:szCs w:val="22"/>
          <w:bdr w:val="nil"/>
          <w:lang w:val="et-EE"/>
        </w:rPr>
        <w:t>Autojuhtimine ja masinatega töötamine</w:t>
      </w:r>
    </w:p>
    <w:p w:rsidR="008E534B" w:rsidRPr="00747149" w:rsidP="00522B11" w14:paraId="5C2064B5" w14:textId="77777777">
      <w:pPr>
        <w:tabs>
          <w:tab w:val="clear" w:pos="567"/>
        </w:tabs>
        <w:spacing w:line="240" w:lineRule="auto"/>
        <w:rPr>
          <w:noProof/>
          <w:szCs w:val="22"/>
          <w:lang w:val="et-EE"/>
        </w:rPr>
      </w:pPr>
    </w:p>
    <w:p w:rsidR="008E534B" w:rsidRPr="00747149" w:rsidP="00F601CD" w14:paraId="61C44AD2" w14:textId="77777777">
      <w:pPr>
        <w:tabs>
          <w:tab w:val="clear" w:pos="567"/>
        </w:tabs>
        <w:spacing w:line="240" w:lineRule="auto"/>
        <w:rPr>
          <w:szCs w:val="22"/>
          <w:lang w:val="et-EE"/>
        </w:rPr>
      </w:pPr>
      <w:r w:rsidRPr="00747149">
        <w:rPr>
          <w:szCs w:val="22"/>
          <w:bdr w:val="nil"/>
          <w:lang w:val="et-EE"/>
        </w:rPr>
        <w:t xml:space="preserve">Pärast selle ravimi saamist ei tohi te juhtida autot, käsitseda masinaid ega tegeleda muude füüsilist või vaimset pingutust nõudvate tegevustega vähemalt 24 tundi, kuna opioidide toime võib naasta. </w:t>
      </w:r>
    </w:p>
    <w:p w:rsidR="008E534B" w:rsidRPr="00747149" w:rsidP="00F601CD" w14:paraId="427736AD" w14:textId="4991D884">
      <w:pPr>
        <w:numPr>
          <w:ilvl w:val="12"/>
          <w:numId w:val="0"/>
        </w:numPr>
        <w:tabs>
          <w:tab w:val="clear" w:pos="567"/>
        </w:tabs>
        <w:spacing w:line="240" w:lineRule="auto"/>
        <w:rPr>
          <w:noProof/>
          <w:szCs w:val="22"/>
          <w:lang w:val="et-EE"/>
        </w:rPr>
      </w:pPr>
    </w:p>
    <w:p w:rsidR="00A6445D" w:rsidRPr="00DB7DD9" w:rsidP="00DB7DD9" w14:paraId="7B2C09C1" w14:textId="0BAB06B3">
      <w:pPr>
        <w:keepNext/>
        <w:keepLines/>
        <w:numPr>
          <w:ilvl w:val="12"/>
          <w:numId w:val="0"/>
        </w:numPr>
        <w:tabs>
          <w:tab w:val="clear" w:pos="567"/>
        </w:tabs>
        <w:spacing w:line="240" w:lineRule="auto"/>
        <w:rPr>
          <w:b/>
          <w:bCs/>
          <w:noProof/>
          <w:szCs w:val="22"/>
          <w:lang w:val="et-EE"/>
        </w:rPr>
      </w:pPr>
      <w:r w:rsidRPr="00DB7DD9">
        <w:rPr>
          <w:b/>
          <w:bCs/>
          <w:noProof/>
          <w:szCs w:val="22"/>
          <w:lang w:val="et-EE"/>
        </w:rPr>
        <w:t>Nyxoid sisaldab naatriumi</w:t>
      </w:r>
    </w:p>
    <w:p w:rsidR="008E534B" w:rsidRPr="00747149" w:rsidP="00F601CD" w14:paraId="72796343" w14:textId="6C6F5AA8">
      <w:pPr>
        <w:numPr>
          <w:ilvl w:val="12"/>
          <w:numId w:val="0"/>
        </w:numPr>
        <w:tabs>
          <w:tab w:val="clear" w:pos="567"/>
        </w:tabs>
        <w:spacing w:line="240" w:lineRule="auto"/>
        <w:rPr>
          <w:szCs w:val="22"/>
          <w:lang w:val="et-EE"/>
        </w:rPr>
      </w:pPr>
      <w:r w:rsidRPr="00747149">
        <w:rPr>
          <w:szCs w:val="22"/>
          <w:lang w:val="et-EE"/>
        </w:rPr>
        <w:t xml:space="preserve">Ravim sisaldab vähem kui 1 mmol (23 mg) naatriumi annuses, see tähendab põhimõtteliselt </w:t>
      </w:r>
      <w:r w:rsidRPr="00747149" w:rsidR="005C153C">
        <w:rPr>
          <w:szCs w:val="22"/>
          <w:lang w:val="et-EE"/>
        </w:rPr>
        <w:t>„</w:t>
      </w:r>
      <w:r w:rsidRPr="00747149">
        <w:rPr>
          <w:szCs w:val="22"/>
          <w:lang w:val="et-EE"/>
        </w:rPr>
        <w:t>naatriumivaba</w:t>
      </w:r>
      <w:r w:rsidRPr="00747149" w:rsidR="005C153C">
        <w:rPr>
          <w:szCs w:val="22"/>
          <w:lang w:val="et-EE"/>
        </w:rPr>
        <w:t>“</w:t>
      </w:r>
      <w:r w:rsidRPr="00747149">
        <w:rPr>
          <w:szCs w:val="22"/>
          <w:lang w:val="et-EE"/>
        </w:rPr>
        <w:t>.</w:t>
      </w:r>
    </w:p>
    <w:p w:rsidR="00A6445D" w:rsidRPr="00747149" w:rsidP="00F601CD" w14:paraId="546A70F6" w14:textId="7DA3F7B5">
      <w:pPr>
        <w:numPr>
          <w:ilvl w:val="12"/>
          <w:numId w:val="0"/>
        </w:numPr>
        <w:tabs>
          <w:tab w:val="clear" w:pos="567"/>
        </w:tabs>
        <w:spacing w:line="240" w:lineRule="auto"/>
        <w:rPr>
          <w:szCs w:val="22"/>
          <w:lang w:val="et-EE"/>
        </w:rPr>
      </w:pPr>
    </w:p>
    <w:p w:rsidR="00A6445D" w:rsidRPr="00747149" w:rsidP="00F601CD" w14:paraId="1662D869" w14:textId="77777777">
      <w:pPr>
        <w:numPr>
          <w:ilvl w:val="12"/>
          <w:numId w:val="0"/>
        </w:numPr>
        <w:tabs>
          <w:tab w:val="clear" w:pos="567"/>
        </w:tabs>
        <w:spacing w:line="240" w:lineRule="auto"/>
        <w:rPr>
          <w:noProof/>
          <w:szCs w:val="22"/>
          <w:lang w:val="et-EE"/>
        </w:rPr>
      </w:pPr>
    </w:p>
    <w:p w:rsidR="008E534B" w:rsidRPr="00747149" w:rsidP="00F601CD" w14:paraId="35E1E811" w14:textId="77777777">
      <w:pPr>
        <w:tabs>
          <w:tab w:val="clear" w:pos="567"/>
        </w:tabs>
        <w:spacing w:line="240" w:lineRule="auto"/>
        <w:rPr>
          <w:b/>
          <w:noProof/>
          <w:szCs w:val="22"/>
          <w:lang w:val="et-EE"/>
        </w:rPr>
      </w:pPr>
      <w:r w:rsidRPr="00747149">
        <w:rPr>
          <w:b/>
          <w:noProof/>
          <w:szCs w:val="22"/>
          <w:bdr w:val="nil"/>
          <w:lang w:val="et-EE"/>
        </w:rPr>
        <w:t>3.</w:t>
      </w:r>
      <w:r w:rsidRPr="00747149">
        <w:rPr>
          <w:b/>
          <w:noProof/>
          <w:szCs w:val="22"/>
          <w:bdr w:val="nil"/>
          <w:lang w:val="et-EE"/>
        </w:rPr>
        <w:tab/>
        <w:t>Kuidas Nyxoid’i kasutada</w:t>
      </w:r>
    </w:p>
    <w:p w:rsidR="008E534B" w:rsidRPr="00747149" w:rsidP="00F601CD" w14:paraId="3690AF37" w14:textId="77777777">
      <w:pPr>
        <w:numPr>
          <w:ilvl w:val="12"/>
          <w:numId w:val="0"/>
        </w:numPr>
        <w:tabs>
          <w:tab w:val="clear" w:pos="567"/>
        </w:tabs>
        <w:spacing w:line="240" w:lineRule="auto"/>
        <w:rPr>
          <w:noProof/>
          <w:szCs w:val="22"/>
          <w:lang w:val="et-EE"/>
        </w:rPr>
      </w:pPr>
    </w:p>
    <w:p w:rsidR="008E534B" w:rsidRPr="00747149" w:rsidP="00F601CD" w14:paraId="679E9F0E" w14:textId="77777777">
      <w:pPr>
        <w:tabs>
          <w:tab w:val="clear" w:pos="567"/>
        </w:tabs>
        <w:spacing w:line="240" w:lineRule="auto"/>
        <w:rPr>
          <w:szCs w:val="22"/>
          <w:bdr w:val="nil"/>
          <w:lang w:val="et-EE"/>
        </w:rPr>
      </w:pPr>
      <w:r w:rsidRPr="00747149">
        <w:rPr>
          <w:szCs w:val="22"/>
          <w:bdr w:val="nil"/>
          <w:lang w:val="et-EE"/>
        </w:rPr>
        <w:t>Kasutage seda ravimit alati täpselt nii, nagu arst või apteeker on teile selgitanud. Kui te ei ole milleski kindel, pidage nõu oma arsti või apteekriga.</w:t>
      </w:r>
    </w:p>
    <w:p w:rsidR="008E534B" w:rsidRPr="00747149" w:rsidP="00F601CD" w14:paraId="4B48C044" w14:textId="77777777">
      <w:pPr>
        <w:tabs>
          <w:tab w:val="clear" w:pos="567"/>
        </w:tabs>
        <w:spacing w:line="240" w:lineRule="auto"/>
        <w:rPr>
          <w:szCs w:val="22"/>
          <w:bdr w:val="nil"/>
          <w:lang w:val="et-EE"/>
        </w:rPr>
      </w:pPr>
    </w:p>
    <w:p w:rsidR="008E534B" w:rsidRPr="00747149" w:rsidP="00F601CD" w14:paraId="4104C4EC" w14:textId="77777777">
      <w:pPr>
        <w:tabs>
          <w:tab w:val="clear" w:pos="567"/>
        </w:tabs>
        <w:spacing w:line="240" w:lineRule="auto"/>
        <w:rPr>
          <w:szCs w:val="22"/>
          <w:lang w:val="et-EE"/>
        </w:rPr>
      </w:pPr>
      <w:r w:rsidRPr="00747149">
        <w:rPr>
          <w:szCs w:val="22"/>
          <w:lang w:val="et-EE"/>
        </w:rPr>
        <w:t>Enne kui saate Nyxoid’i, tehakse teile väljaõpe selle kasutamiseks. Allpool on toodud üksikasjalik juhend.</w:t>
      </w:r>
    </w:p>
    <w:p w:rsidR="008E534B" w:rsidRPr="00747149" w:rsidP="00F601CD" w14:paraId="6F0371DD" w14:textId="77777777">
      <w:pPr>
        <w:numPr>
          <w:ilvl w:val="12"/>
          <w:numId w:val="0"/>
        </w:numPr>
        <w:tabs>
          <w:tab w:val="clear" w:pos="567"/>
        </w:tabs>
        <w:spacing w:line="240" w:lineRule="auto"/>
        <w:rPr>
          <w:noProof/>
          <w:szCs w:val="22"/>
          <w:lang w:val="et-EE"/>
        </w:rPr>
      </w:pPr>
    </w:p>
    <w:p w:rsidR="006835D2" w:rsidP="00FA4A0D" w14:paraId="18A6A31B" w14:textId="06F5C7B6">
      <w:pPr>
        <w:tabs>
          <w:tab w:val="clear" w:pos="567"/>
        </w:tabs>
        <w:spacing w:line="240" w:lineRule="auto"/>
        <w:rPr>
          <w:b/>
          <w:szCs w:val="22"/>
          <w:bdr w:val="nil"/>
          <w:lang w:val="et-EE"/>
        </w:rPr>
      </w:pPr>
      <w:r w:rsidRPr="00747149">
        <w:rPr>
          <w:b/>
          <w:szCs w:val="22"/>
          <w:bdr w:val="nil"/>
          <w:lang w:val="et-EE"/>
        </w:rPr>
        <w:t>Juhised Nyxoid ninasprei manustamiseks</w:t>
      </w:r>
    </w:p>
    <w:p w:rsidR="00FA4A0D" w:rsidRPr="00DB7DD9" w:rsidP="00DB7DD9" w14:paraId="33450E2A" w14:textId="77777777">
      <w:pPr>
        <w:tabs>
          <w:tab w:val="clear" w:pos="567"/>
        </w:tabs>
        <w:spacing w:line="240" w:lineRule="auto"/>
        <w:rPr>
          <w:b/>
          <w:szCs w:val="22"/>
          <w:lang w:val="et-EE"/>
        </w:rPr>
      </w:pPr>
    </w:p>
    <w:p w:rsidR="008E534B" w:rsidRPr="00FA4A0D" w:rsidP="00DB7DD9" w14:paraId="56B74942" w14:textId="6D95D241">
      <w:pPr>
        <w:numPr>
          <w:ilvl w:val="0"/>
          <w:numId w:val="12"/>
        </w:numPr>
        <w:tabs>
          <w:tab w:val="clear" w:pos="567"/>
        </w:tabs>
        <w:spacing w:line="240" w:lineRule="auto"/>
        <w:ind w:left="567" w:hanging="567"/>
        <w:rPr>
          <w:b/>
          <w:szCs w:val="22"/>
          <w:bdr w:val="nil"/>
          <w:lang w:val="et-EE"/>
        </w:rPr>
      </w:pPr>
      <w:r w:rsidRPr="00FA4A0D">
        <w:rPr>
          <w:b/>
          <w:szCs w:val="22"/>
          <w:bdr w:val="nil"/>
          <w:lang w:val="et-EE"/>
        </w:rPr>
        <w:t>Kontrollige sümptomeid ja reaktsiooni.</w:t>
      </w:r>
    </w:p>
    <w:p w:rsidR="008E534B" w:rsidRPr="00747149" w:rsidP="00520E4F" w14:paraId="50823E52" w14:textId="1DFB3B28">
      <w:pPr>
        <w:tabs>
          <w:tab w:val="clear" w:pos="567"/>
        </w:tabs>
        <w:spacing w:line="240" w:lineRule="auto"/>
        <w:ind w:left="1134" w:hanging="567"/>
        <w:rPr>
          <w:szCs w:val="22"/>
          <w:bdr w:val="nil"/>
          <w:lang w:val="et-EE"/>
        </w:rPr>
      </w:pPr>
      <w:r w:rsidRPr="00747149">
        <w:rPr>
          <w:szCs w:val="22"/>
          <w:bdr w:val="nil"/>
          <w:lang w:val="et-EE"/>
        </w:rPr>
        <w:t>-</w:t>
      </w:r>
      <w:r w:rsidRPr="00747149" w:rsidR="00520E4F">
        <w:rPr>
          <w:szCs w:val="22"/>
          <w:bdr w:val="nil"/>
          <w:lang w:val="et-EE"/>
        </w:rPr>
        <w:tab/>
      </w:r>
      <w:r w:rsidRPr="00747149">
        <w:rPr>
          <w:b/>
          <w:szCs w:val="22"/>
          <w:bdr w:val="nil"/>
          <w:lang w:val="et-EE"/>
        </w:rPr>
        <w:t xml:space="preserve">Kontrollige reaktsiooni, et näha, kas isik on teadvusel. </w:t>
      </w:r>
      <w:r w:rsidRPr="00747149">
        <w:rPr>
          <w:szCs w:val="22"/>
          <w:bdr w:val="nil"/>
          <w:lang w:val="et-EE"/>
        </w:rPr>
        <w:t>Te võite hõigata tema nime, raputada õrnalt õlgadest, rääkida talle valjusti kõrva, muljuda tema rinnakut (sternum), näpistada tema kõrva või sõrmeküünevalli.</w:t>
      </w:r>
    </w:p>
    <w:p w:rsidR="008E534B" w:rsidRPr="00747149" w:rsidP="00520E4F" w14:paraId="2F9DA55C" w14:textId="4D04017F">
      <w:pPr>
        <w:tabs>
          <w:tab w:val="clear" w:pos="567"/>
        </w:tabs>
        <w:spacing w:line="240" w:lineRule="auto"/>
        <w:ind w:left="1134" w:hanging="567"/>
        <w:rPr>
          <w:szCs w:val="22"/>
          <w:bdr w:val="nil"/>
          <w:lang w:val="et-EE"/>
        </w:rPr>
      </w:pPr>
      <w:r w:rsidRPr="00747149">
        <w:rPr>
          <w:szCs w:val="22"/>
          <w:bdr w:val="nil"/>
          <w:lang w:val="et-EE"/>
        </w:rPr>
        <w:t>-</w:t>
      </w:r>
      <w:r w:rsidRPr="00747149" w:rsidR="00520E4F">
        <w:rPr>
          <w:szCs w:val="22"/>
          <w:bdr w:val="nil"/>
          <w:lang w:val="et-EE"/>
        </w:rPr>
        <w:tab/>
      </w:r>
      <w:r w:rsidRPr="00747149">
        <w:rPr>
          <w:b/>
          <w:szCs w:val="22"/>
          <w:bdr w:val="nil"/>
          <w:lang w:val="et-EE"/>
        </w:rPr>
        <w:t>Kontrollige hingamisteid ja hingamist.</w:t>
      </w:r>
      <w:r w:rsidRPr="00747149">
        <w:rPr>
          <w:szCs w:val="22"/>
          <w:bdr w:val="nil"/>
          <w:lang w:val="et-EE"/>
        </w:rPr>
        <w:t xml:space="preserve"> Vabastage suu ja nina mis</w:t>
      </w:r>
      <w:r w:rsidR="00B87AD8">
        <w:rPr>
          <w:szCs w:val="22"/>
          <w:bdr w:val="nil"/>
          <w:lang w:val="et-EE"/>
        </w:rPr>
        <w:t xml:space="preserve"> </w:t>
      </w:r>
      <w:r w:rsidRPr="00747149">
        <w:rPr>
          <w:szCs w:val="22"/>
          <w:bdr w:val="nil"/>
          <w:lang w:val="et-EE"/>
        </w:rPr>
        <w:t>tahes takistustest. Jälgige 10 sekundit hingamist – kas rind liigub? Kas kuulete hingamishelisid? Kas tunnete põsel hingamist?</w:t>
      </w:r>
    </w:p>
    <w:p w:rsidR="008E534B" w:rsidRPr="00747149" w:rsidP="00520E4F" w14:paraId="4DDD7E88" w14:textId="76FBB3FE">
      <w:pPr>
        <w:tabs>
          <w:tab w:val="clear" w:pos="567"/>
        </w:tabs>
        <w:spacing w:line="240" w:lineRule="auto"/>
        <w:ind w:left="1134" w:hanging="567"/>
        <w:rPr>
          <w:szCs w:val="22"/>
          <w:bdr w:val="nil"/>
          <w:lang w:val="et-EE"/>
        </w:rPr>
      </w:pPr>
      <w:r w:rsidRPr="00747149">
        <w:rPr>
          <w:szCs w:val="22"/>
          <w:bdr w:val="nil"/>
          <w:lang w:val="et-EE"/>
        </w:rPr>
        <w:t>-</w:t>
      </w:r>
      <w:r w:rsidRPr="00747149" w:rsidR="00520E4F">
        <w:rPr>
          <w:szCs w:val="22"/>
          <w:bdr w:val="nil"/>
          <w:lang w:val="et-EE"/>
        </w:rPr>
        <w:tab/>
      </w:r>
      <w:r w:rsidRPr="00747149">
        <w:rPr>
          <w:b/>
          <w:szCs w:val="22"/>
          <w:bdr w:val="nil"/>
          <w:lang w:val="et-EE"/>
        </w:rPr>
        <w:t>Kontrollige üleannustamise märke</w:t>
      </w:r>
      <w:r w:rsidRPr="00747149">
        <w:rPr>
          <w:szCs w:val="22"/>
          <w:bdr w:val="nil"/>
          <w:lang w:val="et-EE"/>
        </w:rPr>
        <w:t>, näiteks: puudub reaktsioon puudutusele või helidele, aeglane ebaühtlane hingamine või hingamine puudub, norin, hingeldamine või neelatamine, sinised või lillad sõrmeküüned või huuled</w:t>
      </w:r>
      <w:ins w:id="109" w:author="Author">
        <w:r w:rsidR="00F42A93">
          <w:rPr>
            <w:szCs w:val="22"/>
            <w:bdr w:val="nil"/>
            <w:lang w:val="et-EE"/>
          </w:rPr>
          <w:t>, väga väikesed pupillid</w:t>
        </w:r>
      </w:ins>
      <w:r w:rsidRPr="00747149">
        <w:rPr>
          <w:szCs w:val="22"/>
          <w:bdr w:val="nil"/>
          <w:lang w:val="et-EE"/>
        </w:rPr>
        <w:t>.</w:t>
      </w:r>
    </w:p>
    <w:p w:rsidR="008E534B" w:rsidRPr="00747149" w:rsidP="00520E4F" w14:paraId="454C0584" w14:textId="7A6F7E6B">
      <w:pPr>
        <w:tabs>
          <w:tab w:val="clear" w:pos="567"/>
        </w:tabs>
        <w:spacing w:line="240" w:lineRule="auto"/>
        <w:ind w:left="1134" w:hanging="567"/>
        <w:rPr>
          <w:b/>
          <w:szCs w:val="22"/>
          <w:bdr w:val="nil"/>
          <w:lang w:val="et-EE"/>
        </w:rPr>
      </w:pPr>
      <w:r w:rsidRPr="00747149">
        <w:rPr>
          <w:szCs w:val="22"/>
          <w:bdr w:val="nil"/>
          <w:lang w:val="et-EE"/>
        </w:rPr>
        <w:t>-</w:t>
      </w:r>
      <w:r w:rsidRPr="00747149" w:rsidR="00520E4F">
        <w:rPr>
          <w:szCs w:val="22"/>
          <w:bdr w:val="nil"/>
          <w:lang w:val="et-EE"/>
        </w:rPr>
        <w:tab/>
      </w:r>
      <w:r w:rsidRPr="00747149">
        <w:rPr>
          <w:b/>
          <w:szCs w:val="22"/>
          <w:bdr w:val="nil"/>
          <w:lang w:val="et-EE"/>
        </w:rPr>
        <w:t xml:space="preserve">Üleannuse kahtlustamisel tuleb </w:t>
      </w:r>
      <w:ins w:id="110" w:author="Author">
        <w:r w:rsidR="00DC2C1F">
          <w:rPr>
            <w:b/>
            <w:szCs w:val="22"/>
            <w:bdr w:val="nil"/>
            <w:lang w:val="et-EE"/>
          </w:rPr>
          <w:t>manustada</w:t>
        </w:r>
      </w:ins>
      <w:del w:id="111" w:author="Author">
        <w:r w:rsidRPr="00747149">
          <w:rPr>
            <w:b/>
            <w:szCs w:val="22"/>
            <w:bdr w:val="nil"/>
            <w:lang w:val="et-EE"/>
          </w:rPr>
          <w:delText>anda</w:delText>
        </w:r>
      </w:del>
      <w:ins w:id="112" w:author="Author">
        <w:del w:id="113" w:author="Author">
          <w:r w:rsidR="00F42A93">
            <w:rPr>
              <w:b/>
              <w:szCs w:val="22"/>
              <w:bdr w:val="nil"/>
              <w:lang w:val="et-EE"/>
            </w:rPr>
            <w:delText xml:space="preserve"> võimalikult kiiresti</w:delText>
          </w:r>
        </w:del>
      </w:ins>
      <w:r w:rsidRPr="00747149">
        <w:rPr>
          <w:b/>
          <w:szCs w:val="22"/>
          <w:bdr w:val="nil"/>
          <w:lang w:val="et-EE"/>
        </w:rPr>
        <w:t xml:space="preserve"> Nyxoid</w:t>
      </w:r>
      <w:del w:id="114" w:author="Author">
        <w:r w:rsidR="00C66FA2">
          <w:rPr>
            <w:b/>
            <w:szCs w:val="22"/>
            <w:bdr w:val="nil"/>
            <w:lang w:val="et-EE"/>
          </w:rPr>
          <w:delText>’</w:delText>
        </w:r>
      </w:del>
      <w:del w:id="115" w:author="Author">
        <w:r w:rsidRPr="00747149">
          <w:rPr>
            <w:b/>
            <w:szCs w:val="22"/>
            <w:bdr w:val="nil"/>
            <w:lang w:val="et-EE"/>
          </w:rPr>
          <w:delText>i</w:delText>
        </w:r>
      </w:del>
      <w:ins w:id="116" w:author="Author">
        <w:r w:rsidR="00DC2C1F">
          <w:rPr>
            <w:b/>
            <w:szCs w:val="22"/>
            <w:bdr w:val="nil"/>
            <w:lang w:val="et-EE"/>
          </w:rPr>
          <w:t xml:space="preserve"> võimalikult kiiresti</w:t>
        </w:r>
      </w:ins>
      <w:r w:rsidRPr="00747149">
        <w:rPr>
          <w:b/>
          <w:szCs w:val="22"/>
          <w:bdr w:val="nil"/>
          <w:lang w:val="et-EE"/>
        </w:rPr>
        <w:t>.</w:t>
      </w:r>
    </w:p>
    <w:p w:rsidR="008E534B" w:rsidRPr="00747149" w:rsidP="00F601CD" w14:paraId="107C7831" w14:textId="77777777">
      <w:pPr>
        <w:tabs>
          <w:tab w:val="clear" w:pos="567"/>
        </w:tabs>
        <w:spacing w:line="240" w:lineRule="auto"/>
        <w:ind w:left="630"/>
        <w:rPr>
          <w:szCs w:val="22"/>
          <w:bdr w:val="nil"/>
          <w:lang w:val="et-EE"/>
        </w:rPr>
      </w:pPr>
    </w:p>
    <w:p w:rsidR="008E534B" w:rsidRPr="00747149" w:rsidP="00520E4F" w14:paraId="121B9E1C" w14:textId="77777777">
      <w:pPr>
        <w:numPr>
          <w:ilvl w:val="0"/>
          <w:numId w:val="12"/>
        </w:numPr>
        <w:tabs>
          <w:tab w:val="clear" w:pos="567"/>
        </w:tabs>
        <w:spacing w:line="240" w:lineRule="auto"/>
        <w:ind w:left="567" w:hanging="567"/>
        <w:rPr>
          <w:szCs w:val="22"/>
          <w:bdr w:val="nil"/>
          <w:lang w:val="et-EE"/>
        </w:rPr>
      </w:pPr>
      <w:r w:rsidRPr="00747149">
        <w:rPr>
          <w:b/>
          <w:szCs w:val="22"/>
          <w:bdr w:val="nil"/>
          <w:lang w:val="et-EE"/>
        </w:rPr>
        <w:t>Kutsuge kiirabi.</w:t>
      </w:r>
      <w:r w:rsidRPr="00747149">
        <w:rPr>
          <w:szCs w:val="22"/>
          <w:bdr w:val="nil"/>
          <w:lang w:val="et-EE"/>
        </w:rPr>
        <w:t xml:space="preserve"> Nyxoid ei asenda erakorralist meditsiinilist abi.</w:t>
      </w:r>
    </w:p>
    <w:p w:rsidR="00520E4F" w:rsidRPr="00747149" w:rsidP="00F601CD" w14:paraId="488D5563" w14:textId="77777777">
      <w:pPr>
        <w:tabs>
          <w:tab w:val="clear" w:pos="567"/>
        </w:tabs>
        <w:spacing w:line="240" w:lineRule="auto"/>
        <w:rPr>
          <w:lang w:val="et-EE"/>
        </w:rPr>
      </w:pPr>
    </w:p>
    <w:p w:rsidR="008E534B" w:rsidRPr="00747149" w:rsidP="00520E4F" w14:paraId="7111A029" w14:textId="7ED7CE11">
      <w:pPr>
        <w:tabs>
          <w:tab w:val="clear" w:pos="567"/>
        </w:tabs>
        <w:spacing w:line="240" w:lineRule="auto"/>
        <w:rPr>
          <w:szCs w:val="22"/>
          <w:lang w:val="et-EE"/>
        </w:rPr>
      </w:pPr>
      <w:r>
        <w:rPr>
          <w:noProof/>
          <w:lang w:val="et-EE" w:eastAsia="et-EE"/>
        </w:rPr>
        <w:drawing>
          <wp:inline distT="0" distB="0" distL="0" distR="0">
            <wp:extent cx="1781175" cy="10953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423507" name="Picture 5"/>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81175" cy="1095375"/>
                    </a:xfrm>
                    <a:prstGeom prst="rect">
                      <a:avLst/>
                    </a:prstGeom>
                    <a:noFill/>
                    <a:ln>
                      <a:noFill/>
                    </a:ln>
                  </pic:spPr>
                </pic:pic>
              </a:graphicData>
            </a:graphic>
          </wp:inline>
        </w:drawing>
      </w:r>
    </w:p>
    <w:p w:rsidR="008E534B" w:rsidRPr="00747149" w:rsidP="00F601CD" w14:paraId="4C3A45FF" w14:textId="77777777">
      <w:pPr>
        <w:tabs>
          <w:tab w:val="clear" w:pos="567"/>
        </w:tabs>
        <w:spacing w:line="240" w:lineRule="auto"/>
        <w:rPr>
          <w:szCs w:val="22"/>
          <w:lang w:val="et-EE"/>
        </w:rPr>
      </w:pPr>
    </w:p>
    <w:p w:rsidR="008E534B" w:rsidRPr="00747149" w:rsidP="00F601CD" w14:paraId="729C2046" w14:textId="77777777">
      <w:pPr>
        <w:numPr>
          <w:ilvl w:val="0"/>
          <w:numId w:val="12"/>
        </w:numPr>
        <w:tabs>
          <w:tab w:val="clear" w:pos="567"/>
        </w:tabs>
        <w:spacing w:line="240" w:lineRule="auto"/>
        <w:ind w:left="567" w:hanging="567"/>
        <w:rPr>
          <w:szCs w:val="22"/>
          <w:lang w:val="et-EE"/>
        </w:rPr>
      </w:pPr>
      <w:r w:rsidRPr="00747149">
        <w:rPr>
          <w:b/>
          <w:szCs w:val="22"/>
          <w:lang w:val="et-EE"/>
        </w:rPr>
        <w:t>Võtke kinni</w:t>
      </w:r>
      <w:r w:rsidRPr="00747149">
        <w:rPr>
          <w:szCs w:val="22"/>
          <w:lang w:val="et-EE"/>
        </w:rPr>
        <w:t xml:space="preserve"> blistri tagumise külje nurgast ning tõmmake ära, et saaksite </w:t>
      </w:r>
      <w:r w:rsidRPr="00747149">
        <w:rPr>
          <w:b/>
          <w:szCs w:val="22"/>
          <w:lang w:val="et-EE"/>
        </w:rPr>
        <w:t>eemaldada ninasprei</w:t>
      </w:r>
      <w:r w:rsidRPr="00747149">
        <w:rPr>
          <w:szCs w:val="22"/>
          <w:lang w:val="et-EE"/>
        </w:rPr>
        <w:t xml:space="preserve"> pakendist. Hoidke ninaspreid käepärast. </w:t>
      </w:r>
    </w:p>
    <w:p w:rsidR="00520E4F" w:rsidRPr="00747149" w:rsidP="00F601CD" w14:paraId="6A8F190F" w14:textId="77777777">
      <w:pPr>
        <w:tabs>
          <w:tab w:val="clear" w:pos="567"/>
        </w:tabs>
        <w:spacing w:line="240" w:lineRule="auto"/>
      </w:pPr>
    </w:p>
    <w:p w:rsidR="008E534B" w:rsidRPr="00747149" w:rsidP="00520E4F" w14:paraId="0EC14991" w14:textId="0F71DF1F">
      <w:pPr>
        <w:tabs>
          <w:tab w:val="clear" w:pos="567"/>
        </w:tabs>
        <w:spacing w:line="240" w:lineRule="auto"/>
        <w:rPr>
          <w:szCs w:val="22"/>
          <w:lang w:val="et-EE"/>
        </w:rPr>
      </w:pPr>
      <w:r>
        <w:rPr>
          <w:noProof/>
          <w:lang w:val="et-EE" w:eastAsia="et-EE"/>
        </w:rPr>
        <w:drawing>
          <wp:inline distT="0" distB="0" distL="0" distR="0">
            <wp:extent cx="1552575" cy="10953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160625" name="Picture 6"/>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1552575" cy="1095375"/>
                    </a:xfrm>
                    <a:prstGeom prst="rect">
                      <a:avLst/>
                    </a:prstGeom>
                    <a:noFill/>
                    <a:ln>
                      <a:noFill/>
                    </a:ln>
                  </pic:spPr>
                </pic:pic>
              </a:graphicData>
            </a:graphic>
          </wp:inline>
        </w:drawing>
      </w:r>
    </w:p>
    <w:p w:rsidR="008E534B" w:rsidRPr="00747149" w:rsidP="00F601CD" w14:paraId="282FEF7B" w14:textId="77777777">
      <w:pPr>
        <w:tabs>
          <w:tab w:val="clear" w:pos="567"/>
        </w:tabs>
        <w:spacing w:line="240" w:lineRule="auto"/>
        <w:rPr>
          <w:b/>
          <w:szCs w:val="22"/>
          <w:bdr w:val="nil"/>
          <w:lang w:val="et-EE"/>
        </w:rPr>
      </w:pPr>
    </w:p>
    <w:p w:rsidR="0022152B" w:rsidRPr="00747149" w:rsidP="0022152B" w14:paraId="5203172D" w14:textId="77777777">
      <w:pPr>
        <w:numPr>
          <w:ilvl w:val="0"/>
          <w:numId w:val="12"/>
        </w:numPr>
        <w:tabs>
          <w:tab w:val="clear" w:pos="567"/>
        </w:tabs>
        <w:spacing w:line="240" w:lineRule="auto"/>
        <w:ind w:left="567" w:hanging="567"/>
        <w:rPr>
          <w:szCs w:val="22"/>
          <w:lang w:val="et-EE"/>
        </w:rPr>
      </w:pPr>
      <w:r w:rsidRPr="00747149">
        <w:rPr>
          <w:szCs w:val="22"/>
          <w:bdr w:val="nil"/>
          <w:lang w:val="et-EE"/>
        </w:rPr>
        <w:t>Seadke patsient selili. Toestage kaela tagumine osa ja laske peal vajuda taha.</w:t>
      </w:r>
      <w:r w:rsidRPr="00747149">
        <w:rPr>
          <w:b/>
          <w:szCs w:val="22"/>
          <w:bdr w:val="nil"/>
          <w:lang w:val="et-EE"/>
        </w:rPr>
        <w:t xml:space="preserve"> </w:t>
      </w:r>
      <w:r w:rsidRPr="00747149">
        <w:rPr>
          <w:szCs w:val="22"/>
          <w:bdr w:val="nil"/>
          <w:lang w:val="et-EE"/>
        </w:rPr>
        <w:t>Eemaldage kõik, mis blokeerib nina.</w:t>
      </w:r>
    </w:p>
    <w:p w:rsidR="00520E4F" w:rsidRPr="00747149" w:rsidP="00F601CD" w14:paraId="5B9CFCDA" w14:textId="77777777">
      <w:pPr>
        <w:tabs>
          <w:tab w:val="clear" w:pos="567"/>
        </w:tabs>
        <w:spacing w:line="240" w:lineRule="auto"/>
        <w:rPr>
          <w:lang w:val="et-EE"/>
        </w:rPr>
      </w:pPr>
    </w:p>
    <w:p w:rsidR="008E534B" w:rsidRPr="00747149" w:rsidP="00520E4F" w14:paraId="309D196D" w14:textId="179DD7A9">
      <w:pPr>
        <w:tabs>
          <w:tab w:val="clear" w:pos="567"/>
        </w:tabs>
        <w:spacing w:line="240" w:lineRule="auto"/>
        <w:rPr>
          <w:szCs w:val="22"/>
          <w:lang w:val="et-EE"/>
        </w:rPr>
      </w:pPr>
      <w:r>
        <w:rPr>
          <w:noProof/>
          <w:lang w:val="et-EE" w:eastAsia="et-EE"/>
        </w:rPr>
        <w:drawing>
          <wp:inline distT="0" distB="0" distL="0" distR="0">
            <wp:extent cx="1495425" cy="110490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283411" name="Picture 7"/>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1495425" cy="1104900"/>
                    </a:xfrm>
                    <a:prstGeom prst="rect">
                      <a:avLst/>
                    </a:prstGeom>
                    <a:noFill/>
                    <a:ln>
                      <a:noFill/>
                    </a:ln>
                  </pic:spPr>
                </pic:pic>
              </a:graphicData>
            </a:graphic>
          </wp:inline>
        </w:drawing>
      </w:r>
    </w:p>
    <w:p w:rsidR="008E534B" w:rsidRPr="00747149" w:rsidP="00F601CD" w14:paraId="15E54976" w14:textId="77777777">
      <w:pPr>
        <w:pStyle w:val="ListParagraph"/>
        <w:tabs>
          <w:tab w:val="clear" w:pos="567"/>
        </w:tabs>
        <w:spacing w:line="240" w:lineRule="auto"/>
        <w:ind w:left="0"/>
        <w:rPr>
          <w:szCs w:val="22"/>
          <w:lang w:val="et-EE"/>
        </w:rPr>
      </w:pPr>
    </w:p>
    <w:p w:rsidR="008E534B" w:rsidRPr="00747149" w:rsidP="00520E4F" w14:paraId="183FE5B2" w14:textId="77777777">
      <w:pPr>
        <w:numPr>
          <w:ilvl w:val="0"/>
          <w:numId w:val="12"/>
        </w:numPr>
        <w:tabs>
          <w:tab w:val="clear" w:pos="567"/>
        </w:tabs>
        <w:spacing w:line="240" w:lineRule="auto"/>
        <w:ind w:left="567" w:hanging="567"/>
        <w:rPr>
          <w:b/>
          <w:szCs w:val="22"/>
          <w:lang w:val="et-EE"/>
        </w:rPr>
      </w:pPr>
      <w:r w:rsidRPr="00747149">
        <w:rPr>
          <w:szCs w:val="22"/>
          <w:bdr w:val="nil"/>
          <w:lang w:val="et-EE"/>
        </w:rPr>
        <w:t xml:space="preserve">Hoidke ninaspreid pöidlaga kolvi põhja alt ning esimese ja keskmise sõrmega kummaltki poolt otsikut. Ärge vajutage ega testige </w:t>
      </w:r>
      <w:r w:rsidRPr="00747149">
        <w:rPr>
          <w:b/>
          <w:szCs w:val="22"/>
          <w:bdr w:val="nil"/>
          <w:lang w:val="et-EE"/>
        </w:rPr>
        <w:t>Nyxoid’i ninaspreid enne kasutamist</w:t>
      </w:r>
      <w:r w:rsidRPr="00747149">
        <w:rPr>
          <w:szCs w:val="22"/>
          <w:bdr w:val="nil"/>
          <w:lang w:val="et-EE"/>
        </w:rPr>
        <w:t>, kuna see sisaldab ainult ühte naloksooni annust ja pole taaskasutatav.</w:t>
      </w:r>
    </w:p>
    <w:p w:rsidR="008E534B" w:rsidRPr="00747149" w:rsidP="00F601CD" w14:paraId="665BAF7C" w14:textId="77777777">
      <w:pPr>
        <w:tabs>
          <w:tab w:val="clear" w:pos="567"/>
        </w:tabs>
        <w:spacing w:line="240" w:lineRule="auto"/>
        <w:rPr>
          <w:szCs w:val="22"/>
          <w:lang w:val="et-EE"/>
        </w:rPr>
      </w:pPr>
    </w:p>
    <w:p w:rsidR="008E534B" w:rsidRPr="00747149" w:rsidP="00520E4F" w14:paraId="66680F5F" w14:textId="47CCB748">
      <w:pPr>
        <w:tabs>
          <w:tab w:val="clear" w:pos="567"/>
        </w:tabs>
        <w:spacing w:line="240" w:lineRule="auto"/>
        <w:rPr>
          <w:szCs w:val="22"/>
          <w:lang w:val="et-EE"/>
        </w:rPr>
      </w:pPr>
      <w:r>
        <w:rPr>
          <w:noProof/>
          <w:lang w:val="et-EE" w:eastAsia="et-EE"/>
        </w:rPr>
        <w:drawing>
          <wp:inline distT="0" distB="0" distL="0" distR="0">
            <wp:extent cx="1485900" cy="1114425"/>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58421" name="Picture 8"/>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1485900" cy="1114425"/>
                    </a:xfrm>
                    <a:prstGeom prst="rect">
                      <a:avLst/>
                    </a:prstGeom>
                    <a:noFill/>
                    <a:ln>
                      <a:noFill/>
                    </a:ln>
                  </pic:spPr>
                </pic:pic>
              </a:graphicData>
            </a:graphic>
          </wp:inline>
        </w:drawing>
      </w:r>
    </w:p>
    <w:p w:rsidR="008E534B" w:rsidRPr="00747149" w:rsidP="00F601CD" w14:paraId="41229BDC" w14:textId="77777777">
      <w:pPr>
        <w:tabs>
          <w:tab w:val="clear" w:pos="567"/>
        </w:tabs>
        <w:spacing w:line="240" w:lineRule="auto"/>
        <w:rPr>
          <w:szCs w:val="22"/>
          <w:lang w:val="et-EE"/>
        </w:rPr>
      </w:pPr>
    </w:p>
    <w:p w:rsidR="008E534B" w:rsidRPr="00747149" w:rsidP="00520E4F" w14:paraId="67C2136C" w14:textId="77777777">
      <w:pPr>
        <w:keepNext/>
        <w:numPr>
          <w:ilvl w:val="0"/>
          <w:numId w:val="12"/>
        </w:numPr>
        <w:tabs>
          <w:tab w:val="clear" w:pos="567"/>
        </w:tabs>
        <w:spacing w:line="240" w:lineRule="auto"/>
        <w:ind w:left="567" w:hanging="567"/>
        <w:rPr>
          <w:szCs w:val="22"/>
          <w:lang w:val="et-EE"/>
        </w:rPr>
      </w:pPr>
      <w:r w:rsidRPr="00747149">
        <w:rPr>
          <w:szCs w:val="22"/>
          <w:bdr w:val="nil"/>
          <w:lang w:val="et-EE"/>
        </w:rPr>
        <w:t xml:space="preserve">Sisestage seadme otsik õrnalt </w:t>
      </w:r>
      <w:r w:rsidRPr="00747149">
        <w:rPr>
          <w:b/>
          <w:szCs w:val="22"/>
          <w:bdr w:val="nil"/>
          <w:lang w:val="et-EE"/>
        </w:rPr>
        <w:t>ühte ninasõõrmesse</w:t>
      </w:r>
      <w:r w:rsidRPr="00747149">
        <w:rPr>
          <w:szCs w:val="22"/>
          <w:bdr w:val="nil"/>
          <w:lang w:val="et-EE"/>
        </w:rPr>
        <w:t>. Annustamiseks</w:t>
      </w:r>
      <w:r w:rsidRPr="00747149">
        <w:rPr>
          <w:b/>
          <w:szCs w:val="22"/>
          <w:bdr w:val="nil"/>
          <w:lang w:val="et-EE"/>
        </w:rPr>
        <w:t xml:space="preserve"> vajutage tugevalt</w:t>
      </w:r>
      <w:r w:rsidRPr="00747149">
        <w:rPr>
          <w:szCs w:val="22"/>
          <w:bdr w:val="nil"/>
          <w:lang w:val="et-EE"/>
        </w:rPr>
        <w:t xml:space="preserve"> kolvile</w:t>
      </w:r>
      <w:r w:rsidRPr="00747149">
        <w:rPr>
          <w:b/>
          <w:szCs w:val="22"/>
          <w:bdr w:val="nil"/>
          <w:lang w:val="et-EE"/>
        </w:rPr>
        <w:t>, kuni kostab klõpsatus</w:t>
      </w:r>
      <w:r w:rsidRPr="00747149">
        <w:rPr>
          <w:szCs w:val="22"/>
          <w:bdr w:val="nil"/>
          <w:lang w:val="et-EE"/>
        </w:rPr>
        <w:t xml:space="preserve">. Pärast annuse manustamist eemaldage otsik ninasõõrmest. </w:t>
      </w:r>
    </w:p>
    <w:p w:rsidR="00520E4F" w:rsidRPr="00747149" w:rsidP="00520E4F" w14:paraId="1B700189" w14:textId="77777777">
      <w:pPr>
        <w:keepNext/>
        <w:tabs>
          <w:tab w:val="clear" w:pos="567"/>
        </w:tabs>
        <w:spacing w:line="240" w:lineRule="auto"/>
      </w:pPr>
    </w:p>
    <w:p w:rsidR="008E534B" w:rsidRPr="00747149" w:rsidP="00520E4F" w14:paraId="32F79C71" w14:textId="4E616472">
      <w:pPr>
        <w:tabs>
          <w:tab w:val="clear" w:pos="567"/>
        </w:tabs>
        <w:spacing w:line="240" w:lineRule="auto"/>
        <w:rPr>
          <w:szCs w:val="22"/>
          <w:lang w:val="et-EE"/>
        </w:rPr>
      </w:pPr>
      <w:r>
        <w:rPr>
          <w:noProof/>
          <w:lang w:val="et-EE" w:eastAsia="et-EE"/>
        </w:rPr>
        <w:drawing>
          <wp:inline distT="0" distB="0" distL="0" distR="0">
            <wp:extent cx="1590675" cy="1152525"/>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048242" name="Picture 9"/>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90675" cy="1152525"/>
                    </a:xfrm>
                    <a:prstGeom prst="rect">
                      <a:avLst/>
                    </a:prstGeom>
                    <a:noFill/>
                    <a:ln>
                      <a:noFill/>
                    </a:ln>
                  </pic:spPr>
                </pic:pic>
              </a:graphicData>
            </a:graphic>
          </wp:inline>
        </w:drawing>
      </w:r>
    </w:p>
    <w:p w:rsidR="008E534B" w:rsidRPr="00747149" w:rsidP="00F601CD" w14:paraId="60397351" w14:textId="77777777">
      <w:pPr>
        <w:tabs>
          <w:tab w:val="clear" w:pos="567"/>
        </w:tabs>
        <w:spacing w:line="240" w:lineRule="auto"/>
        <w:rPr>
          <w:szCs w:val="22"/>
          <w:lang w:val="et-EE"/>
        </w:rPr>
      </w:pPr>
    </w:p>
    <w:p w:rsidR="008E534B" w:rsidRPr="00747149" w:rsidP="00520E4F" w14:paraId="1709C338" w14:textId="77777777">
      <w:pPr>
        <w:numPr>
          <w:ilvl w:val="0"/>
          <w:numId w:val="12"/>
        </w:numPr>
        <w:tabs>
          <w:tab w:val="clear" w:pos="567"/>
        </w:tabs>
        <w:spacing w:line="240" w:lineRule="auto"/>
        <w:ind w:left="567" w:hanging="567"/>
        <w:rPr>
          <w:szCs w:val="22"/>
          <w:lang w:val="et-EE"/>
        </w:rPr>
      </w:pPr>
      <w:r w:rsidRPr="00747149">
        <w:rPr>
          <w:szCs w:val="22"/>
          <w:bdr w:val="nil"/>
          <w:lang w:val="et-EE"/>
        </w:rPr>
        <w:t xml:space="preserve">Seadke patsient </w:t>
      </w:r>
      <w:r w:rsidRPr="00747149">
        <w:rPr>
          <w:b/>
          <w:szCs w:val="22"/>
          <w:bdr w:val="nil"/>
          <w:lang w:val="et-EE"/>
        </w:rPr>
        <w:t>stabiilsesse külgasendisse</w:t>
      </w:r>
      <w:r w:rsidRPr="00747149">
        <w:rPr>
          <w:szCs w:val="22"/>
          <w:bdr w:val="nil"/>
          <w:lang w:val="et-EE"/>
        </w:rPr>
        <w:t>, avatud suu suunatud maapinna poole, ning jääge patsiendi juurde kiirabi saabumiseni. Jälgige, kas patsiendi hingamistegevus, erksus või reaktsioon helile ja puudutusele paraneb.</w:t>
      </w:r>
    </w:p>
    <w:p w:rsidR="008E534B" w:rsidRPr="00747149" w:rsidP="00F601CD" w14:paraId="6C92F82F" w14:textId="77777777">
      <w:pPr>
        <w:tabs>
          <w:tab w:val="clear" w:pos="567"/>
        </w:tabs>
        <w:spacing w:line="240" w:lineRule="auto"/>
        <w:rPr>
          <w:szCs w:val="22"/>
          <w:lang w:val="et-EE"/>
        </w:rPr>
      </w:pPr>
    </w:p>
    <w:p w:rsidR="008E534B" w:rsidRPr="00747149" w:rsidP="00520E4F" w14:paraId="5D480FCB" w14:textId="15381D68">
      <w:pPr>
        <w:tabs>
          <w:tab w:val="clear" w:pos="567"/>
        </w:tabs>
        <w:spacing w:line="240" w:lineRule="auto"/>
        <w:rPr>
          <w:szCs w:val="22"/>
          <w:lang w:val="et-EE"/>
        </w:rPr>
      </w:pPr>
      <w:r>
        <w:rPr>
          <w:noProof/>
        </w:rPr>
        <mc:AlternateContent>
          <mc:Choice Requires="wpg">
            <w:drawing>
              <wp:inline distT="0" distB="0" distL="0" distR="0">
                <wp:extent cx="1501775" cy="1076325"/>
                <wp:effectExtent l="635" t="0" r="2540" b="3810"/>
                <wp:docPr id="1851699160" name="Group 28"/>
                <wp:cNvGraphicFramePr/>
                <a:graphic xmlns:a="http://schemas.openxmlformats.org/drawingml/2006/main">
                  <a:graphicData uri="http://schemas.microsoft.com/office/word/2010/wordprocessingGroup">
                    <wpg:wgp xmlns:wpg="http://schemas.microsoft.com/office/word/2010/wordprocessingGroup">
                      <wpg:cNvGrpSpPr/>
                      <wpg:grpSpPr>
                        <a:xfrm>
                          <a:off x="0" y="0"/>
                          <a:ext cx="1501775" cy="1076325"/>
                          <a:chOff x="1464" y="9677"/>
                          <a:chExt cx="2365" cy="1695"/>
                        </a:xfrm>
                      </wpg:grpSpPr>
                      <pic:pic xmlns:pic="http://schemas.openxmlformats.org/drawingml/2006/picture">
                        <pic:nvPicPr>
                          <pic:cNvPr id="333390525" name="Picture 10"/>
                          <pic:cNvPicPr>
                            <a:picLocks noChangeAspect="1" noChangeArrowheads="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bwMode="auto">
                          <a:xfrm>
                            <a:off x="1464" y="9677"/>
                            <a:ext cx="2365" cy="1695"/>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52957747" name="Text Box 2"/>
                        <wps:cNvSpPr txBox="1">
                          <a:spLocks noChangeArrowheads="1"/>
                        </wps:cNvSpPr>
                        <wps:spPr bwMode="auto">
                          <a:xfrm>
                            <a:off x="1587" y="10446"/>
                            <a:ext cx="848" cy="668"/>
                          </a:xfrm>
                          <a:prstGeom prst="rect">
                            <a:avLst/>
                          </a:prstGeom>
                          <a:solidFill>
                            <a:srgbClr val="D8D8D8"/>
                          </a:solidFill>
                          <a:ln w="9525">
                            <a:solidFill>
                              <a:srgbClr val="D8D8D8"/>
                            </a:solidFill>
                            <a:miter lim="800000"/>
                            <a:headEnd/>
                            <a:tailEnd/>
                          </a:ln>
                        </wps:spPr>
                        <wps:txbx>
                          <w:txbxContent>
                            <w:p w:rsidR="008E534B" w14:textId="77777777">
                              <w:pPr>
                                <w:spacing w:line="240" w:lineRule="auto"/>
                                <w:rPr>
                                  <w:sz w:val="16"/>
                                </w:rPr>
                              </w:pPr>
                              <w:r>
                                <w:rPr>
                                  <w:sz w:val="16"/>
                                  <w:szCs w:val="16"/>
                                  <w:bdr w:val="nil"/>
                                  <w:lang w:val="et-EE"/>
                                </w:rPr>
                                <w:t>Käsi toetab pead.</w:t>
                              </w:r>
                            </w:p>
                          </w:txbxContent>
                        </wps:txbx>
                        <wps:bodyPr rot="0" vert="horz" wrap="square" lIns="0" tIns="0" rIns="0" bIns="0" anchor="t" anchorCtr="0" upright="1"/>
                      </wps:wsp>
                      <wps:wsp xmlns:wps="http://schemas.microsoft.com/office/word/2010/wordprocessingShape">
                        <wps:cNvPr id="686057017" name="Text Box 2"/>
                        <wps:cNvSpPr txBox="1">
                          <a:spLocks noChangeArrowheads="1"/>
                        </wps:cNvSpPr>
                        <wps:spPr bwMode="auto">
                          <a:xfrm>
                            <a:off x="2375" y="10773"/>
                            <a:ext cx="864" cy="374"/>
                          </a:xfrm>
                          <a:prstGeom prst="rect">
                            <a:avLst/>
                          </a:prstGeom>
                          <a:solidFill>
                            <a:srgbClr val="D8D8D8"/>
                          </a:solidFill>
                          <a:ln w="9525">
                            <a:solidFill>
                              <a:srgbClr val="D8D8D8"/>
                            </a:solidFill>
                            <a:miter lim="800000"/>
                            <a:headEnd/>
                            <a:tailEnd/>
                          </a:ln>
                        </wps:spPr>
                        <wps:txbx>
                          <w:txbxContent>
                            <w:p w:rsidR="008E534B" w14:textId="77777777">
                              <w:pPr>
                                <w:spacing w:line="240" w:lineRule="auto"/>
                                <w:rPr>
                                  <w:sz w:val="16"/>
                                  <w:lang w:val="en-US"/>
                                </w:rPr>
                              </w:pPr>
                              <w:r>
                                <w:rPr>
                                  <w:sz w:val="16"/>
                                  <w:szCs w:val="16"/>
                                  <w:bdr w:val="nil"/>
                                  <w:lang w:val="et-EE"/>
                                </w:rPr>
                                <w:t>Ülemine jalg painutatud</w:t>
                              </w:r>
                            </w:p>
                          </w:txbxContent>
                        </wps:txbx>
                        <wps:bodyPr rot="0" vert="horz" wrap="square" lIns="0" tIns="0" rIns="0" bIns="0" anchor="t" anchorCtr="0" upright="1"/>
                      </wps:wsp>
                    </wpg:wgp>
                  </a:graphicData>
                </a:graphic>
              </wp:inline>
            </w:drawing>
          </mc:Choice>
          <mc:Fallback>
            <w:pict>
              <v:group id="Group 28" o:spid="_x0000_i1025" style="width:118.25pt;height:84.75pt;mso-position-horizontal-relative:char;mso-position-vertical-relative:line" coordorigin="1464,9677" coordsize="2365,1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6" type="#_x0000_t75" style="width:2365;height:1695;left:1464;mso-wrap-style:square;position:absolute;top:9677;visibility:visible">
                  <v:imagedata r:id="rId20" o:title=""/>
                </v:shape>
                <v:shapetype id="_x0000_t202" coordsize="21600,21600" o:spt="202" path="m,l,21600r21600,l21600,xe">
                  <v:stroke joinstyle="miter"/>
                  <v:path gradientshapeok="t" o:connecttype="rect"/>
                </v:shapetype>
                <v:shape id="Text Box 2" o:spid="_x0000_s1027" type="#_x0000_t202" style="width:848;height:668;left:1587;mso-wrap-style:square;position:absolute;top:10446;visibility:visible;v-text-anchor:top" fillcolor="#d8d8d8" strokecolor="#d8d8d8">
                  <v:textbox inset="0,0,0,0">
                    <w:txbxContent>
                      <w:p w:rsidR="008E534B" w14:paraId="3651D8FE" w14:textId="77777777">
                        <w:pPr>
                          <w:spacing w:line="240" w:lineRule="auto"/>
                          <w:rPr>
                            <w:sz w:val="16"/>
                          </w:rPr>
                        </w:pPr>
                        <w:r>
                          <w:rPr>
                            <w:sz w:val="16"/>
                            <w:szCs w:val="16"/>
                            <w:bdr w:val="nil"/>
                            <w:lang w:val="et-EE"/>
                          </w:rPr>
                          <w:t>Käsi toetab pead.</w:t>
                        </w:r>
                      </w:p>
                    </w:txbxContent>
                  </v:textbox>
                </v:shape>
                <v:shape id="Text Box 2" o:spid="_x0000_s1028" type="#_x0000_t202" style="width:864;height:374;left:2375;mso-wrap-style:square;position:absolute;top:10773;visibility:visible;v-text-anchor:top" fillcolor="#d8d8d8" strokecolor="#d8d8d8">
                  <v:textbox inset="0,0,0,0">
                    <w:txbxContent>
                      <w:p w:rsidR="008E534B" w14:paraId="42A52F1F" w14:textId="77777777">
                        <w:pPr>
                          <w:spacing w:line="240" w:lineRule="auto"/>
                          <w:rPr>
                            <w:sz w:val="16"/>
                            <w:lang w:val="en-US"/>
                          </w:rPr>
                        </w:pPr>
                        <w:r>
                          <w:rPr>
                            <w:sz w:val="16"/>
                            <w:szCs w:val="16"/>
                            <w:bdr w:val="nil"/>
                            <w:lang w:val="et-EE"/>
                          </w:rPr>
                          <w:t>Ülemine jalg painutatud</w:t>
                        </w:r>
                      </w:p>
                    </w:txbxContent>
                  </v:textbox>
                </v:shape>
                <w10:wrap type="none"/>
                <w10:anchorlock/>
              </v:group>
            </w:pict>
          </mc:Fallback>
        </mc:AlternateContent>
      </w:r>
    </w:p>
    <w:p w:rsidR="008E534B" w:rsidRPr="00747149" w:rsidP="00F601CD" w14:paraId="3092CE2A" w14:textId="77777777">
      <w:pPr>
        <w:tabs>
          <w:tab w:val="clear" w:pos="567"/>
        </w:tabs>
        <w:spacing w:line="240" w:lineRule="auto"/>
        <w:rPr>
          <w:szCs w:val="22"/>
          <w:lang w:val="et-EE"/>
        </w:rPr>
      </w:pPr>
    </w:p>
    <w:p w:rsidR="008E534B" w:rsidRPr="00747149" w:rsidP="00520E4F" w14:paraId="0AFBFEEC" w14:textId="17EF48ED">
      <w:pPr>
        <w:numPr>
          <w:ilvl w:val="0"/>
          <w:numId w:val="12"/>
        </w:numPr>
        <w:tabs>
          <w:tab w:val="clear" w:pos="567"/>
        </w:tabs>
        <w:spacing w:line="240" w:lineRule="auto"/>
        <w:ind w:left="567" w:hanging="567"/>
        <w:rPr>
          <w:szCs w:val="22"/>
          <w:bdr w:val="nil"/>
          <w:lang w:val="et-EE"/>
        </w:rPr>
      </w:pPr>
      <w:r w:rsidRPr="00747149">
        <w:rPr>
          <w:szCs w:val="22"/>
          <w:bdr w:val="nil"/>
          <w:lang w:val="et-EE"/>
        </w:rPr>
        <w:t xml:space="preserve">Kui patsiendi seisund </w:t>
      </w:r>
      <w:r w:rsidRPr="00747149">
        <w:rPr>
          <w:b/>
          <w:szCs w:val="22"/>
          <w:bdr w:val="nil"/>
          <w:lang w:val="et-EE"/>
        </w:rPr>
        <w:t>ei parane</w:t>
      </w:r>
      <w:r w:rsidRPr="00747149">
        <w:rPr>
          <w:szCs w:val="22"/>
          <w:bdr w:val="nil"/>
          <w:lang w:val="et-EE"/>
        </w:rPr>
        <w:t xml:space="preserve"> </w:t>
      </w:r>
      <w:r w:rsidRPr="00747149">
        <w:rPr>
          <w:b/>
          <w:szCs w:val="22"/>
          <w:bdr w:val="nil"/>
          <w:lang w:val="et-EE"/>
        </w:rPr>
        <w:t>2...3 minuti jooksul</w:t>
      </w:r>
      <w:r w:rsidRPr="00747149">
        <w:rPr>
          <w:szCs w:val="22"/>
          <w:bdr w:val="nil"/>
          <w:lang w:val="et-EE"/>
        </w:rPr>
        <w:t xml:space="preserve">, </w:t>
      </w:r>
      <w:r w:rsidRPr="00747149">
        <w:rPr>
          <w:b/>
          <w:szCs w:val="22"/>
          <w:bdr w:val="nil"/>
          <w:lang w:val="et-EE"/>
        </w:rPr>
        <w:t>võib manustada teise annuse.</w:t>
      </w:r>
      <w:r w:rsidRPr="00747149">
        <w:rPr>
          <w:szCs w:val="22"/>
          <w:bdr w:val="nil"/>
          <w:lang w:val="et-EE"/>
        </w:rPr>
        <w:t xml:space="preserve"> Teadke, et isegi kui ta ärkab, võib ta taas teadvuse kaotada ja hingamine võib peatuda. Uus Nyxoid</w:t>
      </w:r>
      <w:r w:rsidR="00B87AD8">
        <w:rPr>
          <w:szCs w:val="22"/>
          <w:bdr w:val="nil"/>
          <w:lang w:val="et-EE"/>
        </w:rPr>
        <w:t>’</w:t>
      </w:r>
      <w:r w:rsidRPr="00747149">
        <w:rPr>
          <w:szCs w:val="22"/>
          <w:bdr w:val="nil"/>
          <w:lang w:val="et-EE"/>
        </w:rPr>
        <w:t xml:space="preserve">i ninasprei annus manustage teise ninasõõrmesse. Seda võib teha, </w:t>
      </w:r>
      <w:r w:rsidRPr="00747149">
        <w:rPr>
          <w:b/>
          <w:szCs w:val="22"/>
          <w:bdr w:val="nil"/>
          <w:lang w:val="et-EE"/>
        </w:rPr>
        <w:t>kui patsient on taastumisasendis.</w:t>
      </w:r>
      <w:r w:rsidRPr="00747149">
        <w:rPr>
          <w:szCs w:val="22"/>
          <w:bdr w:val="nil"/>
          <w:lang w:val="et-EE"/>
        </w:rPr>
        <w:t xml:space="preserve"> </w:t>
      </w:r>
    </w:p>
    <w:p w:rsidR="008E534B" w:rsidRPr="00747149" w:rsidP="00F601CD" w14:paraId="006F592A" w14:textId="77777777">
      <w:pPr>
        <w:tabs>
          <w:tab w:val="clear" w:pos="567"/>
        </w:tabs>
        <w:spacing w:line="240" w:lineRule="auto"/>
        <w:ind w:left="720"/>
        <w:rPr>
          <w:szCs w:val="22"/>
          <w:bdr w:val="nil"/>
          <w:lang w:val="et-EE"/>
        </w:rPr>
      </w:pPr>
    </w:p>
    <w:p w:rsidR="008E534B" w:rsidRPr="00747149" w:rsidP="00520E4F" w14:paraId="4ABC40ED" w14:textId="77777777">
      <w:pPr>
        <w:numPr>
          <w:ilvl w:val="0"/>
          <w:numId w:val="12"/>
        </w:numPr>
        <w:tabs>
          <w:tab w:val="clear" w:pos="567"/>
        </w:tabs>
        <w:spacing w:line="240" w:lineRule="auto"/>
        <w:ind w:left="567" w:hanging="567"/>
        <w:rPr>
          <w:szCs w:val="22"/>
          <w:lang w:val="et-EE"/>
        </w:rPr>
      </w:pPr>
      <w:r w:rsidRPr="00747149">
        <w:rPr>
          <w:szCs w:val="22"/>
          <w:bdr w:val="nil"/>
          <w:lang w:val="et-EE"/>
        </w:rPr>
        <w:t>Kui patsient ei reageeri kahele annusele, võib anda täiendavaid annuseid (kui on). Jääge patsiendi juurde ja jälgige võimalikku paranemist, kuni saabub kiirabi, kes jätkab ravi.</w:t>
      </w:r>
    </w:p>
    <w:p w:rsidR="008E534B" w:rsidRPr="00747149" w:rsidP="00F601CD" w14:paraId="3313A56F" w14:textId="77777777">
      <w:pPr>
        <w:tabs>
          <w:tab w:val="clear" w:pos="567"/>
        </w:tabs>
        <w:spacing w:line="240" w:lineRule="auto"/>
        <w:rPr>
          <w:szCs w:val="22"/>
          <w:lang w:val="et-EE"/>
        </w:rPr>
      </w:pPr>
    </w:p>
    <w:p w:rsidR="008E534B" w:rsidRPr="00747149" w:rsidP="00F601CD" w14:paraId="13BE5065" w14:textId="408181FF">
      <w:pPr>
        <w:tabs>
          <w:tab w:val="clear" w:pos="567"/>
        </w:tabs>
        <w:spacing w:line="240" w:lineRule="auto"/>
        <w:rPr>
          <w:szCs w:val="22"/>
          <w:bdr w:val="nil"/>
          <w:lang w:val="et-EE"/>
        </w:rPr>
      </w:pPr>
      <w:r w:rsidRPr="00747149">
        <w:rPr>
          <w:szCs w:val="22"/>
          <w:bdr w:val="nil"/>
          <w:lang w:val="et-EE"/>
        </w:rPr>
        <w:t>Teadvusetutel ning hingamishäiretega patsientidel tule</w:t>
      </w:r>
      <w:r w:rsidR="005E5DCE">
        <w:rPr>
          <w:szCs w:val="22"/>
          <w:bdr w:val="nil"/>
          <w:lang w:val="et-EE"/>
        </w:rPr>
        <w:t>b</w:t>
      </w:r>
      <w:r w:rsidRPr="00747149">
        <w:rPr>
          <w:szCs w:val="22"/>
          <w:bdr w:val="nil"/>
          <w:lang w:val="et-EE"/>
        </w:rPr>
        <w:t xml:space="preserve"> rakendada täiendavaid elustamismeetmeid. </w:t>
      </w:r>
    </w:p>
    <w:p w:rsidR="002644D8" w:rsidRPr="00747149" w:rsidP="002644D8" w14:paraId="06129F9A" w14:textId="77777777">
      <w:pPr>
        <w:tabs>
          <w:tab w:val="clear" w:pos="567"/>
        </w:tabs>
        <w:spacing w:line="240" w:lineRule="auto"/>
        <w:rPr>
          <w:ins w:id="117" w:author="Author"/>
          <w:szCs w:val="22"/>
          <w:lang w:val="et-EE"/>
        </w:rPr>
      </w:pPr>
    </w:p>
    <w:p w:rsidR="002644D8" w:rsidP="002644D8" w14:paraId="13818794" w14:textId="6807E528">
      <w:pPr>
        <w:tabs>
          <w:tab w:val="clear" w:pos="567"/>
        </w:tabs>
        <w:spacing w:line="240" w:lineRule="auto"/>
        <w:rPr>
          <w:ins w:id="118" w:author="Author"/>
          <w:szCs w:val="22"/>
          <w:lang w:val="et-EE"/>
        </w:rPr>
      </w:pPr>
      <w:ins w:id="119" w:author="Author">
        <w:r>
          <w:rPr>
            <w:szCs w:val="22"/>
            <w:lang w:val="et-EE"/>
          </w:rPr>
          <w:t>Lisateabe saamiseks või video vaatamiseks skannige QR-kood</w:t>
        </w:r>
      </w:ins>
      <w:ins w:id="120" w:author="Author">
        <w:del w:id="121" w:author="Author">
          <w:r>
            <w:rPr>
              <w:szCs w:val="22"/>
              <w:lang w:val="et-EE"/>
            </w:rPr>
            <w:delText>i</w:delText>
          </w:r>
        </w:del>
      </w:ins>
      <w:ins w:id="122" w:author="Author">
        <w:r>
          <w:rPr>
            <w:szCs w:val="22"/>
            <w:lang w:val="et-EE"/>
          </w:rPr>
          <w:t xml:space="preserve"> või </w:t>
        </w:r>
      </w:ins>
      <w:ins w:id="123" w:author="Author">
        <w:r w:rsidR="00DC2C1F">
          <w:rPr>
            <w:szCs w:val="22"/>
            <w:lang w:val="et-EE"/>
          </w:rPr>
          <w:t>vt</w:t>
        </w:r>
      </w:ins>
      <w:ins w:id="124" w:author="Author">
        <w:del w:id="125" w:author="Author">
          <w:r>
            <w:rPr>
              <w:szCs w:val="22"/>
              <w:lang w:val="et-EE"/>
            </w:rPr>
            <w:delText>külastage</w:delText>
          </w:r>
        </w:del>
      </w:ins>
      <w:ins w:id="126" w:author="Author">
        <w:r>
          <w:rPr>
            <w:szCs w:val="22"/>
            <w:lang w:val="et-EE"/>
          </w:rPr>
          <w:t xml:space="preserve"> </w:t>
        </w:r>
      </w:ins>
      <w:ins w:id="127" w:author="Author">
        <w:r>
          <w:rPr>
            <w:szCs w:val="22"/>
            <w:lang w:val="et-EE"/>
          </w:rPr>
          <w:fldChar w:fldCharType="begin"/>
        </w:r>
      </w:ins>
      <w:ins w:id="128" w:author="Author">
        <w:r>
          <w:rPr>
            <w:szCs w:val="22"/>
            <w:lang w:val="et-EE"/>
          </w:rPr>
          <w:instrText>HYPERLINK "http://www.nyxoid.com"</w:instrText>
        </w:r>
      </w:ins>
      <w:ins w:id="129" w:author="Author">
        <w:r>
          <w:rPr>
            <w:szCs w:val="22"/>
            <w:lang w:val="et-EE"/>
          </w:rPr>
          <w:fldChar w:fldCharType="separate"/>
        </w:r>
      </w:ins>
      <w:ins w:id="130" w:author="Author">
        <w:r w:rsidRPr="000355D1">
          <w:rPr>
            <w:rStyle w:val="Hyperlink"/>
            <w:szCs w:val="22"/>
            <w:lang w:val="et-EE"/>
          </w:rPr>
          <w:t>www.nyxoid.com</w:t>
        </w:r>
      </w:ins>
      <w:ins w:id="131" w:author="Author">
        <w:r>
          <w:rPr>
            <w:szCs w:val="22"/>
            <w:lang w:val="et-EE"/>
          </w:rPr>
          <w:fldChar w:fldCharType="end"/>
        </w:r>
      </w:ins>
      <w:ins w:id="132" w:author="Author">
        <w:r>
          <w:rPr>
            <w:szCs w:val="22"/>
            <w:lang w:val="et-EE"/>
          </w:rPr>
          <w:t>.</w:t>
        </w:r>
      </w:ins>
    </w:p>
    <w:p w:rsidR="002644D8" w:rsidP="002644D8" w14:paraId="6B3AE7D1" w14:textId="77777777">
      <w:pPr>
        <w:tabs>
          <w:tab w:val="clear" w:pos="567"/>
        </w:tabs>
        <w:spacing w:line="240" w:lineRule="auto"/>
        <w:rPr>
          <w:ins w:id="133" w:author="Author"/>
          <w:noProof/>
          <w:szCs w:val="22"/>
          <w:lang w:val="et-EE"/>
        </w:rPr>
      </w:pPr>
    </w:p>
    <w:p w:rsidR="008E534B" w:rsidP="002644D8" w14:paraId="071EE798" w14:textId="4DDC3FD3">
      <w:pPr>
        <w:tabs>
          <w:tab w:val="clear" w:pos="567"/>
        </w:tabs>
        <w:spacing w:line="240" w:lineRule="auto"/>
        <w:rPr>
          <w:ins w:id="134" w:author="Author"/>
          <w:noProof/>
          <w:szCs w:val="22"/>
          <w:lang w:val="et-EE"/>
        </w:rPr>
      </w:pPr>
      <w:ins w:id="135" w:author="Author">
        <w:r w:rsidRPr="00A12400">
          <w:rPr>
            <w:noProof/>
            <w:szCs w:val="22"/>
            <w:highlight w:val="lightGray"/>
            <w:lang w:val="et-EE"/>
            <w:rPrChange w:id="136" w:author="Author">
              <w:rPr>
                <w:noProof/>
                <w:szCs w:val="22"/>
                <w:lang w:val="et-EE"/>
              </w:rPr>
            </w:rPrChange>
          </w:rPr>
          <w:t xml:space="preserve">&lt;QR-kood&gt; + </w:t>
        </w:r>
      </w:ins>
      <w:ins w:id="137" w:author="Author">
        <w:r w:rsidRPr="00A12400">
          <w:rPr>
            <w:noProof/>
            <w:szCs w:val="22"/>
            <w:highlight w:val="lightGray"/>
            <w:lang w:val="et-EE"/>
            <w:rPrChange w:id="138" w:author="Author">
              <w:rPr>
                <w:noProof/>
                <w:szCs w:val="22"/>
                <w:lang w:val="et-EE"/>
              </w:rPr>
            </w:rPrChange>
          </w:rPr>
          <w:fldChar w:fldCharType="begin"/>
        </w:r>
      </w:ins>
      <w:ins w:id="139" w:author="Author">
        <w:r w:rsidRPr="00A12400">
          <w:rPr>
            <w:noProof/>
            <w:szCs w:val="22"/>
            <w:highlight w:val="lightGray"/>
            <w:lang w:val="et-EE"/>
            <w:rPrChange w:id="140" w:author="Author">
              <w:rPr>
                <w:noProof/>
                <w:szCs w:val="22"/>
                <w:lang w:val="et-EE"/>
              </w:rPr>
            </w:rPrChange>
          </w:rPr>
          <w:instrText>HYPERLINK "http://www.nyxoid.com"</w:instrText>
        </w:r>
      </w:ins>
      <w:ins w:id="141" w:author="Author">
        <w:r w:rsidRPr="00A12400">
          <w:rPr>
            <w:noProof/>
            <w:szCs w:val="22"/>
            <w:highlight w:val="lightGray"/>
            <w:lang w:val="et-EE"/>
            <w:rPrChange w:id="142" w:author="Author">
              <w:rPr>
                <w:noProof/>
                <w:szCs w:val="22"/>
                <w:lang w:val="et-EE"/>
              </w:rPr>
            </w:rPrChange>
          </w:rPr>
          <w:fldChar w:fldCharType="separate"/>
        </w:r>
      </w:ins>
      <w:ins w:id="143" w:author="Author">
        <w:r w:rsidRPr="00A12400">
          <w:rPr>
            <w:rStyle w:val="Hyperlink"/>
            <w:noProof/>
            <w:szCs w:val="22"/>
            <w:highlight w:val="lightGray"/>
            <w:lang w:val="et-EE"/>
            <w:rPrChange w:id="144" w:author="Author">
              <w:rPr>
                <w:rStyle w:val="Hyperlink"/>
                <w:noProof/>
                <w:szCs w:val="22"/>
                <w:lang w:val="et-EE"/>
              </w:rPr>
            </w:rPrChange>
          </w:rPr>
          <w:t>www.nyxoid.com</w:t>
        </w:r>
      </w:ins>
      <w:ins w:id="145" w:author="Author">
        <w:r w:rsidRPr="00A12400">
          <w:rPr>
            <w:noProof/>
            <w:szCs w:val="22"/>
            <w:highlight w:val="lightGray"/>
            <w:lang w:val="et-EE"/>
            <w:rPrChange w:id="146" w:author="Author">
              <w:rPr>
                <w:noProof/>
                <w:szCs w:val="22"/>
                <w:lang w:val="et-EE"/>
              </w:rPr>
            </w:rPrChange>
          </w:rPr>
          <w:fldChar w:fldCharType="end"/>
        </w:r>
      </w:ins>
    </w:p>
    <w:p w:rsidR="002644D8" w:rsidRPr="00747149" w:rsidP="002644D8" w14:paraId="3F8CD35D" w14:textId="77777777">
      <w:pPr>
        <w:tabs>
          <w:tab w:val="clear" w:pos="567"/>
        </w:tabs>
        <w:spacing w:line="240" w:lineRule="auto"/>
        <w:rPr>
          <w:szCs w:val="22"/>
          <w:bdr w:val="nil"/>
          <w:lang w:val="et-EE"/>
        </w:rPr>
      </w:pPr>
    </w:p>
    <w:p w:rsidR="008E534B" w:rsidRPr="00747149" w:rsidP="00F601CD" w14:paraId="47A76ED6" w14:textId="77777777">
      <w:pPr>
        <w:tabs>
          <w:tab w:val="clear" w:pos="567"/>
        </w:tabs>
        <w:spacing w:line="240" w:lineRule="auto"/>
        <w:rPr>
          <w:del w:id="147" w:author="Author"/>
          <w:szCs w:val="22"/>
          <w:lang w:val="et-EE"/>
        </w:rPr>
      </w:pPr>
      <w:r w:rsidRPr="00747149">
        <w:rPr>
          <w:szCs w:val="22"/>
          <w:lang w:val="et-EE"/>
        </w:rPr>
        <w:t xml:space="preserve">Kui teil on lisaküsimusi selle ravimi kasutamise kohta, pidage nõu oma arsti või apteekriga. </w:t>
      </w:r>
    </w:p>
    <w:p w:rsidR="008E534B" w:rsidP="00F601CD" w14:paraId="7D53DF8E" w14:textId="465FFFAF">
      <w:pPr>
        <w:tabs>
          <w:tab w:val="clear" w:pos="567"/>
        </w:tabs>
        <w:spacing w:line="240" w:lineRule="auto"/>
        <w:rPr>
          <w:del w:id="148" w:author="Author"/>
          <w:szCs w:val="22"/>
          <w:lang w:val="et-EE"/>
        </w:rPr>
      </w:pPr>
    </w:p>
    <w:p w:rsidR="002644D8" w:rsidP="00F601CD" w14:paraId="63516D4F" w14:textId="77777777">
      <w:pPr>
        <w:tabs>
          <w:tab w:val="clear" w:pos="567"/>
        </w:tabs>
        <w:spacing w:line="240" w:lineRule="auto"/>
        <w:rPr>
          <w:ins w:id="149" w:author="Author"/>
          <w:szCs w:val="22"/>
          <w:lang w:val="et-EE"/>
        </w:rPr>
      </w:pPr>
    </w:p>
    <w:p w:rsidR="00F42A93" w:rsidP="00F601CD" w14:paraId="31356DA9" w14:textId="77777777">
      <w:pPr>
        <w:tabs>
          <w:tab w:val="clear" w:pos="567"/>
        </w:tabs>
        <w:spacing w:line="240" w:lineRule="auto"/>
        <w:rPr>
          <w:ins w:id="150" w:author="Author"/>
          <w:szCs w:val="22"/>
          <w:lang w:val="et-EE"/>
        </w:rPr>
      </w:pPr>
    </w:p>
    <w:p w:rsidR="00CE7589" w:rsidRPr="00747149" w:rsidP="00F601CD" w14:paraId="4F16C454" w14:textId="77777777">
      <w:pPr>
        <w:tabs>
          <w:tab w:val="clear" w:pos="567"/>
        </w:tabs>
        <w:spacing w:line="240" w:lineRule="auto"/>
        <w:rPr>
          <w:szCs w:val="22"/>
          <w:lang w:val="et-EE"/>
        </w:rPr>
      </w:pPr>
    </w:p>
    <w:p w:rsidR="008E534B" w:rsidRPr="00747149" w:rsidP="00F601CD" w14:paraId="3FF980E4" w14:textId="720C3889">
      <w:pPr>
        <w:numPr>
          <w:ilvl w:val="12"/>
          <w:numId w:val="0"/>
        </w:numPr>
        <w:tabs>
          <w:tab w:val="clear" w:pos="567"/>
        </w:tabs>
        <w:spacing w:line="240" w:lineRule="auto"/>
        <w:ind w:left="567" w:hanging="567"/>
        <w:rPr>
          <w:szCs w:val="22"/>
          <w:lang w:val="et-EE"/>
        </w:rPr>
      </w:pPr>
      <w:r w:rsidRPr="00747149">
        <w:rPr>
          <w:b/>
          <w:szCs w:val="22"/>
          <w:bdr w:val="nil"/>
          <w:lang w:val="et-EE"/>
        </w:rPr>
        <w:t>4.</w:t>
      </w:r>
      <w:r w:rsidRPr="00747149">
        <w:rPr>
          <w:b/>
          <w:szCs w:val="22"/>
          <w:bdr w:val="nil"/>
          <w:lang w:val="et-EE"/>
        </w:rPr>
        <w:tab/>
        <w:t>Võimalikud kõrvaltoimed</w:t>
      </w:r>
    </w:p>
    <w:p w:rsidR="008E534B" w:rsidRPr="00747149" w:rsidP="00F601CD" w14:paraId="61D275E8" w14:textId="77777777">
      <w:pPr>
        <w:numPr>
          <w:ilvl w:val="12"/>
          <w:numId w:val="0"/>
        </w:numPr>
        <w:tabs>
          <w:tab w:val="clear" w:pos="567"/>
        </w:tabs>
        <w:spacing w:line="240" w:lineRule="auto"/>
        <w:rPr>
          <w:szCs w:val="22"/>
          <w:lang w:val="et-EE"/>
        </w:rPr>
      </w:pPr>
    </w:p>
    <w:p w:rsidR="008E534B" w:rsidRPr="00747149" w:rsidP="00F601CD" w14:paraId="62021F45" w14:textId="77777777">
      <w:pPr>
        <w:tabs>
          <w:tab w:val="clear" w:pos="567"/>
        </w:tabs>
        <w:spacing w:line="240" w:lineRule="auto"/>
        <w:rPr>
          <w:szCs w:val="22"/>
          <w:lang w:val="et-EE"/>
        </w:rPr>
      </w:pPr>
      <w:r w:rsidRPr="00747149">
        <w:rPr>
          <w:szCs w:val="22"/>
          <w:bdr w:val="nil"/>
          <w:lang w:val="et-EE"/>
        </w:rPr>
        <w:t>Nagu kõik ravimid, võib ka see ravim põhjustada kõrvaltoimeid, kuigi kõigil neid ei teki.</w:t>
      </w:r>
      <w:r w:rsidRPr="00747149">
        <w:rPr>
          <w:szCs w:val="22"/>
          <w:lang w:val="et-EE"/>
        </w:rPr>
        <w:t xml:space="preserve"> Selle ravimiga võivad kaasneda alljärgnevad kõrvaltoimed.</w:t>
      </w:r>
    </w:p>
    <w:p w:rsidR="008E534B" w:rsidRPr="00747149" w:rsidP="00F601CD" w14:paraId="067679AE" w14:textId="77777777">
      <w:pPr>
        <w:tabs>
          <w:tab w:val="clear" w:pos="567"/>
        </w:tabs>
        <w:spacing w:line="240" w:lineRule="auto"/>
        <w:rPr>
          <w:szCs w:val="22"/>
          <w:bdr w:val="nil"/>
          <w:lang w:val="et-EE"/>
        </w:rPr>
      </w:pPr>
    </w:p>
    <w:p w:rsidR="008E534B" w:rsidRPr="00747149" w:rsidP="00F601CD" w14:paraId="0A26B300" w14:textId="4BA48D23">
      <w:pPr>
        <w:tabs>
          <w:tab w:val="clear" w:pos="567"/>
        </w:tabs>
        <w:spacing w:line="240" w:lineRule="auto"/>
        <w:rPr>
          <w:b/>
          <w:szCs w:val="22"/>
          <w:lang w:val="et-EE"/>
        </w:rPr>
      </w:pPr>
      <w:r>
        <w:rPr>
          <w:b/>
          <w:szCs w:val="22"/>
          <w:lang w:val="et-EE"/>
        </w:rPr>
        <w:t>Seisundid</w:t>
      </w:r>
      <w:r w:rsidRPr="00747149">
        <w:rPr>
          <w:b/>
          <w:szCs w:val="22"/>
          <w:lang w:val="et-EE"/>
        </w:rPr>
        <w:t>, mida tuleb jälgida</w:t>
      </w:r>
    </w:p>
    <w:p w:rsidR="008E534B" w:rsidRPr="00747149" w:rsidP="00F601CD" w14:paraId="09ADAF9D" w14:textId="77777777">
      <w:pPr>
        <w:tabs>
          <w:tab w:val="clear" w:pos="567"/>
        </w:tabs>
        <w:spacing w:line="240" w:lineRule="auto"/>
        <w:rPr>
          <w:szCs w:val="22"/>
          <w:lang w:val="et-EE"/>
        </w:rPr>
      </w:pPr>
    </w:p>
    <w:p w:rsidR="008E534B" w:rsidRPr="00747149" w:rsidP="00F601CD" w14:paraId="6736DEBE" w14:textId="02C76198">
      <w:pPr>
        <w:tabs>
          <w:tab w:val="clear" w:pos="567"/>
        </w:tabs>
        <w:spacing w:line="240" w:lineRule="auto"/>
        <w:rPr>
          <w:szCs w:val="22"/>
          <w:lang w:val="et-EE"/>
        </w:rPr>
      </w:pPr>
      <w:r w:rsidRPr="00747149">
        <w:rPr>
          <w:szCs w:val="22"/>
          <w:lang w:val="et-EE"/>
        </w:rPr>
        <w:t xml:space="preserve">Nyxoid võib põhjustada </w:t>
      </w:r>
      <w:r w:rsidRPr="00747149">
        <w:rPr>
          <w:b/>
          <w:szCs w:val="22"/>
          <w:lang w:val="et-EE"/>
        </w:rPr>
        <w:t xml:space="preserve">ägedaid </w:t>
      </w:r>
      <w:r w:rsidRPr="00B87AD8" w:rsidR="00B87AD8">
        <w:rPr>
          <w:b/>
          <w:szCs w:val="22"/>
          <w:lang w:val="et-EE"/>
        </w:rPr>
        <w:t>ärajätusümptomeid</w:t>
      </w:r>
      <w:r w:rsidRPr="00DB7DD9">
        <w:rPr>
          <w:bCs/>
          <w:szCs w:val="22"/>
          <w:lang w:val="et-EE"/>
        </w:rPr>
        <w:t>,</w:t>
      </w:r>
      <w:r w:rsidRPr="00747149">
        <w:rPr>
          <w:b/>
          <w:szCs w:val="22"/>
          <w:lang w:val="et-EE"/>
        </w:rPr>
        <w:t xml:space="preserve"> </w:t>
      </w:r>
      <w:r w:rsidRPr="00747149">
        <w:rPr>
          <w:szCs w:val="22"/>
          <w:lang w:val="et-EE"/>
        </w:rPr>
        <w:t xml:space="preserve">kui patsient on opioidisõltlane. </w:t>
      </w:r>
    </w:p>
    <w:p w:rsidR="008E534B" w:rsidRPr="00747149" w:rsidP="00DB7DD9" w14:paraId="77412AFB" w14:textId="4A8077D0">
      <w:pPr>
        <w:tabs>
          <w:tab w:val="clear" w:pos="567"/>
        </w:tabs>
        <w:spacing w:line="240" w:lineRule="auto"/>
        <w:rPr>
          <w:szCs w:val="22"/>
          <w:lang w:val="et-EE"/>
        </w:rPr>
      </w:pPr>
      <w:r w:rsidRPr="00747149">
        <w:rPr>
          <w:szCs w:val="22"/>
          <w:lang w:val="et-EE"/>
        </w:rPr>
        <w:t>Võimalikud sümptomid:</w:t>
      </w:r>
      <w:r w:rsidRPr="00747149" w:rsidR="00A6445D">
        <w:rPr>
          <w:szCs w:val="22"/>
          <w:lang w:val="et-EE"/>
        </w:rPr>
        <w:t xml:space="preserve"> </w:t>
      </w:r>
      <w:r w:rsidRPr="00747149" w:rsidR="00495212">
        <w:rPr>
          <w:szCs w:val="22"/>
          <w:lang w:val="et-EE"/>
        </w:rPr>
        <w:t xml:space="preserve">ravimi </w:t>
      </w:r>
      <w:r w:rsidR="006602B0">
        <w:rPr>
          <w:szCs w:val="22"/>
          <w:lang w:val="et-EE"/>
        </w:rPr>
        <w:t>ärajätu</w:t>
      </w:r>
      <w:r w:rsidRPr="00747149" w:rsidR="00495212">
        <w:rPr>
          <w:szCs w:val="22"/>
          <w:lang w:val="et-EE"/>
        </w:rPr>
        <w:t>sündroom, sealhulgas rahutus, ärrituvus, hüperesteesia (suurenenud nahatundlikkus), iiveldus, oksendamine, seedetrakti valu (maokrambid), lihas</w:t>
      </w:r>
      <w:r w:rsidR="005E5DCE">
        <w:rPr>
          <w:szCs w:val="22"/>
          <w:lang w:val="et-EE"/>
        </w:rPr>
        <w:t>e</w:t>
      </w:r>
      <w:r w:rsidRPr="00747149" w:rsidR="00495212">
        <w:rPr>
          <w:szCs w:val="22"/>
          <w:lang w:val="et-EE"/>
        </w:rPr>
        <w:t>spasmid (äkiline lihaspinge, valud kehas), düsfooria (ebameeldiv või ebamugav meeleolu), unetus (unehäired), ärevus,</w:t>
      </w:r>
      <w:r w:rsidRPr="00DB7DD9" w:rsidR="00495212">
        <w:rPr>
          <w:szCs w:val="22"/>
          <w:lang w:val="et-EE"/>
        </w:rPr>
        <w:t xml:space="preserve"> </w:t>
      </w:r>
      <w:r w:rsidRPr="00DB7DD9" w:rsidR="00A6445D">
        <w:rPr>
          <w:szCs w:val="22"/>
          <w:lang w:val="et-EE"/>
        </w:rPr>
        <w:t>h</w:t>
      </w:r>
      <w:r w:rsidRPr="00DB7DD9" w:rsidR="00495212">
        <w:rPr>
          <w:szCs w:val="22"/>
          <w:lang w:val="et-EE"/>
        </w:rPr>
        <w:t>ü</w:t>
      </w:r>
      <w:r w:rsidRPr="00DB7DD9" w:rsidR="00A6445D">
        <w:rPr>
          <w:szCs w:val="22"/>
          <w:lang w:val="et-EE"/>
        </w:rPr>
        <w:t>perhidro</w:t>
      </w:r>
      <w:r w:rsidRPr="00DB7DD9" w:rsidR="00495212">
        <w:rPr>
          <w:szCs w:val="22"/>
          <w:lang w:val="et-EE"/>
        </w:rPr>
        <w:t>o</w:t>
      </w:r>
      <w:r w:rsidRPr="00DB7DD9" w:rsidR="00A6445D">
        <w:rPr>
          <w:szCs w:val="22"/>
          <w:lang w:val="et-EE"/>
        </w:rPr>
        <w:t>s (</w:t>
      </w:r>
      <w:r w:rsidRPr="00DB7DD9" w:rsidR="00495212">
        <w:rPr>
          <w:szCs w:val="22"/>
          <w:lang w:val="et-EE"/>
        </w:rPr>
        <w:t>liigne higistamine</w:t>
      </w:r>
      <w:r w:rsidRPr="00DB7DD9" w:rsidR="00A6445D">
        <w:rPr>
          <w:szCs w:val="22"/>
          <w:lang w:val="et-EE"/>
        </w:rPr>
        <w:t xml:space="preserve">), </w:t>
      </w:r>
      <w:r w:rsidRPr="00747149" w:rsidR="000766E6">
        <w:rPr>
          <w:szCs w:val="22"/>
          <w:bdr w:val="nil"/>
          <w:lang w:val="et-EE"/>
        </w:rPr>
        <w:t>piloerektsioon (kananahk, külmavärinad või värisemine), tahhükardia (südametegevuse kiirenemine), kõrgenenud vererõhk, haigutamine, palavik. Täheldada võib ka käitumuslikke muutusi, sealhulgas vägivalds</w:t>
      </w:r>
      <w:r w:rsidRPr="00747149" w:rsidR="004C7552">
        <w:rPr>
          <w:szCs w:val="22"/>
          <w:bdr w:val="nil"/>
          <w:lang w:val="et-EE"/>
        </w:rPr>
        <w:t>e</w:t>
      </w:r>
      <w:r w:rsidRPr="00747149" w:rsidR="000766E6">
        <w:rPr>
          <w:szCs w:val="22"/>
          <w:bdr w:val="nil"/>
          <w:lang w:val="et-EE"/>
        </w:rPr>
        <w:t>t käitumist, närvilisust ja erutatust</w:t>
      </w:r>
      <w:r w:rsidRPr="00DB7DD9" w:rsidR="00A6445D">
        <w:rPr>
          <w:szCs w:val="22"/>
          <w:lang w:val="et-EE"/>
        </w:rPr>
        <w:t>.</w:t>
      </w:r>
    </w:p>
    <w:p w:rsidR="008E534B" w:rsidRPr="00747149" w:rsidP="00F601CD" w14:paraId="1A1AE5FB" w14:textId="77777777">
      <w:pPr>
        <w:tabs>
          <w:tab w:val="clear" w:pos="567"/>
        </w:tabs>
        <w:spacing w:line="240" w:lineRule="auto"/>
        <w:rPr>
          <w:szCs w:val="22"/>
          <w:lang w:val="et-EE"/>
        </w:rPr>
      </w:pPr>
    </w:p>
    <w:p w:rsidR="008E534B" w:rsidRPr="00747149" w:rsidP="00DB7DD9" w14:paraId="14F59F55" w14:textId="7957EFF8">
      <w:pPr>
        <w:keepNext/>
        <w:keepLines/>
        <w:tabs>
          <w:tab w:val="clear" w:pos="567"/>
        </w:tabs>
        <w:spacing w:line="240" w:lineRule="auto"/>
        <w:rPr>
          <w:szCs w:val="22"/>
          <w:lang w:val="et-EE"/>
        </w:rPr>
      </w:pPr>
      <w:r w:rsidRPr="00747149">
        <w:rPr>
          <w:szCs w:val="22"/>
          <w:lang w:val="et-EE"/>
        </w:rPr>
        <w:t xml:space="preserve">Ägedaid </w:t>
      </w:r>
      <w:r w:rsidRPr="00B87AD8" w:rsidR="00B87AD8">
        <w:rPr>
          <w:szCs w:val="22"/>
          <w:lang w:val="et-EE"/>
        </w:rPr>
        <w:t xml:space="preserve">ärajätusümptomeid </w:t>
      </w:r>
      <w:r w:rsidRPr="00747149">
        <w:rPr>
          <w:szCs w:val="22"/>
          <w:lang w:val="et-EE"/>
        </w:rPr>
        <w:t>esineb aeg-ajalt (võib mõjutada kuni 1 inimest 100-st)</w:t>
      </w:r>
    </w:p>
    <w:p w:rsidR="008E534B" w:rsidRPr="00747149" w:rsidP="00DB7DD9" w14:paraId="2DEE4EDB" w14:textId="77777777">
      <w:pPr>
        <w:keepNext/>
        <w:keepLines/>
        <w:tabs>
          <w:tab w:val="clear" w:pos="567"/>
        </w:tabs>
        <w:spacing w:line="240" w:lineRule="auto"/>
        <w:rPr>
          <w:szCs w:val="22"/>
          <w:lang w:val="et-EE"/>
        </w:rPr>
      </w:pPr>
      <w:r w:rsidRPr="00747149">
        <w:rPr>
          <w:b/>
          <w:szCs w:val="22"/>
          <w:lang w:val="et-EE"/>
        </w:rPr>
        <w:t>Teavitage oma arsti</w:t>
      </w:r>
      <w:r w:rsidRPr="00747149">
        <w:rPr>
          <w:szCs w:val="22"/>
          <w:lang w:val="et-EE"/>
        </w:rPr>
        <w:t>, kui kogete mõnda neist sümptomitest.</w:t>
      </w:r>
    </w:p>
    <w:p w:rsidR="008E534B" w:rsidRPr="00747149" w:rsidP="00DB7DD9" w14:paraId="2A53EC45" w14:textId="77777777">
      <w:pPr>
        <w:pStyle w:val="Default"/>
        <w:keepNext/>
        <w:keepLines/>
        <w:rPr>
          <w:color w:val="auto"/>
          <w:sz w:val="22"/>
          <w:szCs w:val="22"/>
          <w:bdr w:val="nil"/>
          <w:lang w:val="et-EE"/>
        </w:rPr>
      </w:pPr>
    </w:p>
    <w:p w:rsidR="008E534B" w:rsidRPr="00747149" w:rsidP="00DB7DD9" w14:paraId="709BDC32" w14:textId="77777777">
      <w:pPr>
        <w:pStyle w:val="Default"/>
        <w:keepNext/>
        <w:keepLines/>
        <w:rPr>
          <w:color w:val="auto"/>
          <w:sz w:val="22"/>
          <w:szCs w:val="22"/>
          <w:lang w:val="et-EE"/>
        </w:rPr>
      </w:pPr>
      <w:r w:rsidRPr="00747149">
        <w:rPr>
          <w:color w:val="auto"/>
          <w:sz w:val="22"/>
          <w:szCs w:val="22"/>
          <w:bdr w:val="nil"/>
          <w:lang w:val="et-EE"/>
        </w:rPr>
        <w:t>Väga sage: võib esineda rohkem kui 1-l inimesel 10-st):</w:t>
      </w:r>
    </w:p>
    <w:p w:rsidR="008E534B" w:rsidRPr="00747149" w:rsidP="00F601CD" w14:paraId="265B4ECB" w14:textId="3D814B91">
      <w:pPr>
        <w:pStyle w:val="Default"/>
        <w:numPr>
          <w:ilvl w:val="0"/>
          <w:numId w:val="6"/>
        </w:numPr>
        <w:tabs>
          <w:tab w:val="clear" w:pos="360"/>
        </w:tabs>
        <w:ind w:left="567" w:hanging="567"/>
        <w:rPr>
          <w:color w:val="auto"/>
          <w:sz w:val="22"/>
          <w:szCs w:val="22"/>
          <w:lang w:val="et-EE"/>
        </w:rPr>
      </w:pPr>
      <w:r w:rsidRPr="00747149">
        <w:rPr>
          <w:color w:val="auto"/>
          <w:sz w:val="22"/>
          <w:szCs w:val="22"/>
          <w:bdr w:val="nil"/>
          <w:lang w:val="et-EE"/>
        </w:rPr>
        <w:t>i</w:t>
      </w:r>
      <w:r w:rsidRPr="00747149">
        <w:rPr>
          <w:color w:val="auto"/>
          <w:sz w:val="22"/>
          <w:szCs w:val="22"/>
          <w:bdr w:val="nil"/>
          <w:lang w:val="et-EE"/>
        </w:rPr>
        <w:t>iveldus.</w:t>
      </w:r>
    </w:p>
    <w:p w:rsidR="008E534B" w:rsidRPr="00747149" w:rsidP="00F601CD" w14:paraId="17EA997D" w14:textId="77777777">
      <w:pPr>
        <w:pStyle w:val="Default"/>
        <w:rPr>
          <w:color w:val="auto"/>
          <w:sz w:val="22"/>
          <w:szCs w:val="22"/>
          <w:lang w:val="et-EE"/>
        </w:rPr>
      </w:pPr>
    </w:p>
    <w:p w:rsidR="008E534B" w:rsidRPr="00747149" w:rsidP="00DB7DD9" w14:paraId="1E0F1ECA" w14:textId="77777777">
      <w:pPr>
        <w:pStyle w:val="Default"/>
        <w:keepNext/>
        <w:keepLines/>
        <w:rPr>
          <w:color w:val="auto"/>
          <w:sz w:val="22"/>
          <w:szCs w:val="22"/>
          <w:lang w:val="et-EE"/>
        </w:rPr>
      </w:pPr>
      <w:r w:rsidRPr="00747149">
        <w:rPr>
          <w:color w:val="auto"/>
          <w:sz w:val="22"/>
          <w:szCs w:val="22"/>
          <w:bdr w:val="nil"/>
          <w:lang w:val="et-EE"/>
        </w:rPr>
        <w:t>Sage: võib esineda kuni 1-l inimesel 10-st</w:t>
      </w:r>
    </w:p>
    <w:p w:rsidR="008E534B" w:rsidRPr="00747149" w:rsidP="00F601CD" w14:paraId="451CDEB5" w14:textId="77777777">
      <w:pPr>
        <w:pStyle w:val="Default"/>
        <w:numPr>
          <w:ilvl w:val="0"/>
          <w:numId w:val="6"/>
        </w:numPr>
        <w:tabs>
          <w:tab w:val="clear" w:pos="360"/>
        </w:tabs>
        <w:ind w:left="567" w:hanging="567"/>
        <w:rPr>
          <w:color w:val="auto"/>
          <w:sz w:val="22"/>
          <w:szCs w:val="22"/>
          <w:lang w:val="et-EE"/>
        </w:rPr>
      </w:pPr>
      <w:r w:rsidRPr="00747149">
        <w:rPr>
          <w:color w:val="auto"/>
          <w:sz w:val="22"/>
          <w:szCs w:val="22"/>
          <w:bdr w:val="nil"/>
          <w:lang w:val="et-EE"/>
        </w:rPr>
        <w:t>pearinglus, peavalu;</w:t>
      </w:r>
    </w:p>
    <w:p w:rsidR="008E534B" w:rsidRPr="00747149" w:rsidP="00F601CD" w14:paraId="7F98AFD9" w14:textId="77777777">
      <w:pPr>
        <w:pStyle w:val="Default"/>
        <w:numPr>
          <w:ilvl w:val="0"/>
          <w:numId w:val="6"/>
        </w:numPr>
        <w:tabs>
          <w:tab w:val="clear" w:pos="360"/>
        </w:tabs>
        <w:ind w:left="567" w:hanging="567"/>
        <w:rPr>
          <w:color w:val="auto"/>
          <w:sz w:val="22"/>
          <w:szCs w:val="22"/>
          <w:lang w:val="et-EE"/>
        </w:rPr>
      </w:pPr>
      <w:r w:rsidRPr="00747149">
        <w:rPr>
          <w:color w:val="auto"/>
          <w:sz w:val="22"/>
          <w:szCs w:val="22"/>
          <w:bdr w:val="nil"/>
          <w:lang w:val="et-EE"/>
        </w:rPr>
        <w:t>kiirenenud südame löögisagedus;</w:t>
      </w:r>
    </w:p>
    <w:p w:rsidR="008E534B" w:rsidRPr="00747149" w:rsidP="00F601CD" w14:paraId="1F9F1FD4" w14:textId="77777777">
      <w:pPr>
        <w:pStyle w:val="Default"/>
        <w:numPr>
          <w:ilvl w:val="0"/>
          <w:numId w:val="6"/>
        </w:numPr>
        <w:tabs>
          <w:tab w:val="clear" w:pos="360"/>
        </w:tabs>
        <w:ind w:left="567" w:hanging="567"/>
        <w:rPr>
          <w:color w:val="auto"/>
          <w:sz w:val="22"/>
          <w:szCs w:val="22"/>
          <w:lang w:val="et-EE"/>
        </w:rPr>
      </w:pPr>
      <w:r w:rsidRPr="00747149">
        <w:rPr>
          <w:color w:val="auto"/>
          <w:sz w:val="22"/>
          <w:szCs w:val="22"/>
          <w:bdr w:val="nil"/>
          <w:lang w:val="et-EE"/>
        </w:rPr>
        <w:t>kõrge vererõhk, madal vererõhk;</w:t>
      </w:r>
    </w:p>
    <w:p w:rsidR="008E534B" w:rsidRPr="00747149" w:rsidP="00F601CD" w14:paraId="3694D591" w14:textId="77777777">
      <w:pPr>
        <w:pStyle w:val="Default"/>
        <w:numPr>
          <w:ilvl w:val="0"/>
          <w:numId w:val="6"/>
        </w:numPr>
        <w:tabs>
          <w:tab w:val="clear" w:pos="360"/>
        </w:tabs>
        <w:ind w:left="567" w:hanging="567"/>
        <w:rPr>
          <w:color w:val="auto"/>
          <w:sz w:val="22"/>
          <w:szCs w:val="22"/>
          <w:lang w:val="et-EE"/>
        </w:rPr>
      </w:pPr>
      <w:r w:rsidRPr="00747149">
        <w:rPr>
          <w:color w:val="auto"/>
          <w:sz w:val="22"/>
          <w:szCs w:val="22"/>
          <w:bdr w:val="nil"/>
          <w:lang w:val="et-EE"/>
        </w:rPr>
        <w:t>oksendamine.</w:t>
      </w:r>
    </w:p>
    <w:p w:rsidR="008E534B" w:rsidRPr="00747149" w:rsidP="00F601CD" w14:paraId="06D1F572" w14:textId="77777777">
      <w:pPr>
        <w:pStyle w:val="Default"/>
        <w:rPr>
          <w:color w:val="auto"/>
          <w:sz w:val="22"/>
          <w:szCs w:val="22"/>
          <w:lang w:val="et-EE"/>
        </w:rPr>
      </w:pPr>
    </w:p>
    <w:p w:rsidR="008E534B" w:rsidRPr="00747149" w:rsidP="00F601CD" w14:paraId="3FC1BAC1" w14:textId="77777777">
      <w:pPr>
        <w:pStyle w:val="Default"/>
        <w:rPr>
          <w:color w:val="auto"/>
          <w:sz w:val="22"/>
          <w:szCs w:val="22"/>
          <w:lang w:val="et-EE"/>
        </w:rPr>
      </w:pPr>
      <w:r w:rsidRPr="00747149">
        <w:rPr>
          <w:color w:val="auto"/>
          <w:sz w:val="22"/>
          <w:szCs w:val="22"/>
          <w:bdr w:val="nil"/>
          <w:lang w:val="et-EE"/>
        </w:rPr>
        <w:t xml:space="preserve">Aeg-ajalt: võib esineda kuni 1-l inimesel 100-st </w:t>
      </w:r>
    </w:p>
    <w:p w:rsidR="008E534B" w:rsidRPr="00747149" w:rsidP="00F601CD" w14:paraId="06265BA1" w14:textId="77777777">
      <w:pPr>
        <w:pStyle w:val="Default"/>
        <w:numPr>
          <w:ilvl w:val="0"/>
          <w:numId w:val="6"/>
        </w:numPr>
        <w:tabs>
          <w:tab w:val="clear" w:pos="360"/>
        </w:tabs>
        <w:ind w:left="567" w:hanging="567"/>
        <w:rPr>
          <w:color w:val="auto"/>
          <w:sz w:val="22"/>
          <w:szCs w:val="22"/>
          <w:lang w:val="et-EE"/>
        </w:rPr>
      </w:pPr>
      <w:r w:rsidRPr="00747149">
        <w:rPr>
          <w:color w:val="auto"/>
          <w:sz w:val="22"/>
          <w:szCs w:val="22"/>
          <w:bdr w:val="nil"/>
          <w:lang w:val="et-EE"/>
        </w:rPr>
        <w:t>värinad;</w:t>
      </w:r>
    </w:p>
    <w:p w:rsidR="008E534B" w:rsidRPr="00747149" w:rsidP="00F601CD" w14:paraId="0895D6FB" w14:textId="77777777">
      <w:pPr>
        <w:pStyle w:val="Default"/>
        <w:numPr>
          <w:ilvl w:val="0"/>
          <w:numId w:val="6"/>
        </w:numPr>
        <w:tabs>
          <w:tab w:val="clear" w:pos="360"/>
        </w:tabs>
        <w:ind w:left="567" w:hanging="567"/>
        <w:rPr>
          <w:color w:val="auto"/>
          <w:sz w:val="22"/>
          <w:szCs w:val="22"/>
          <w:lang w:val="et-EE"/>
        </w:rPr>
      </w:pPr>
      <w:r w:rsidRPr="00747149">
        <w:rPr>
          <w:color w:val="auto"/>
          <w:sz w:val="22"/>
          <w:szCs w:val="22"/>
          <w:bdr w:val="nil"/>
          <w:lang w:val="et-EE"/>
        </w:rPr>
        <w:t>aeglane pulss;</w:t>
      </w:r>
    </w:p>
    <w:p w:rsidR="008E534B" w:rsidRPr="00747149" w:rsidP="00F601CD" w14:paraId="77650417" w14:textId="77777777">
      <w:pPr>
        <w:pStyle w:val="Default"/>
        <w:numPr>
          <w:ilvl w:val="0"/>
          <w:numId w:val="6"/>
        </w:numPr>
        <w:tabs>
          <w:tab w:val="clear" w:pos="360"/>
        </w:tabs>
        <w:ind w:left="567" w:hanging="567"/>
        <w:rPr>
          <w:color w:val="auto"/>
          <w:sz w:val="22"/>
          <w:szCs w:val="22"/>
          <w:lang w:val="et-EE"/>
        </w:rPr>
      </w:pPr>
      <w:r w:rsidRPr="00747149">
        <w:rPr>
          <w:color w:val="auto"/>
          <w:sz w:val="22"/>
          <w:szCs w:val="22"/>
          <w:bdr w:val="nil"/>
          <w:lang w:val="et-EE"/>
        </w:rPr>
        <w:t>higistamine;</w:t>
      </w:r>
    </w:p>
    <w:p w:rsidR="008E534B" w:rsidRPr="00747149" w:rsidP="00F601CD" w14:paraId="795AED4C" w14:textId="77777777">
      <w:pPr>
        <w:pStyle w:val="Default"/>
        <w:numPr>
          <w:ilvl w:val="0"/>
          <w:numId w:val="6"/>
        </w:numPr>
        <w:tabs>
          <w:tab w:val="clear" w:pos="360"/>
        </w:tabs>
        <w:ind w:left="567" w:hanging="567"/>
        <w:rPr>
          <w:color w:val="auto"/>
          <w:sz w:val="22"/>
          <w:szCs w:val="22"/>
          <w:lang w:val="et-EE"/>
        </w:rPr>
      </w:pPr>
      <w:r w:rsidRPr="00747149">
        <w:rPr>
          <w:color w:val="auto"/>
          <w:sz w:val="22"/>
          <w:szCs w:val="22"/>
          <w:bdr w:val="nil"/>
          <w:lang w:val="et-EE"/>
        </w:rPr>
        <w:t>ebaregulaarne südametegevus;</w:t>
      </w:r>
    </w:p>
    <w:p w:rsidR="008E534B" w:rsidRPr="00747149" w:rsidP="00F601CD" w14:paraId="304E820F" w14:textId="77777777">
      <w:pPr>
        <w:pStyle w:val="Default"/>
        <w:numPr>
          <w:ilvl w:val="0"/>
          <w:numId w:val="6"/>
        </w:numPr>
        <w:tabs>
          <w:tab w:val="clear" w:pos="360"/>
        </w:tabs>
        <w:ind w:left="567" w:hanging="567"/>
        <w:rPr>
          <w:color w:val="auto"/>
          <w:sz w:val="22"/>
          <w:szCs w:val="22"/>
          <w:lang w:val="et-EE"/>
        </w:rPr>
      </w:pPr>
      <w:r w:rsidRPr="00747149">
        <w:rPr>
          <w:color w:val="auto"/>
          <w:sz w:val="22"/>
          <w:szCs w:val="22"/>
          <w:bdr w:val="nil"/>
          <w:lang w:val="et-EE"/>
        </w:rPr>
        <w:t xml:space="preserve">kõhulahtisus; </w:t>
      </w:r>
    </w:p>
    <w:p w:rsidR="008E534B" w:rsidRPr="00747149" w:rsidP="00F601CD" w14:paraId="4EE04042" w14:textId="77777777">
      <w:pPr>
        <w:pStyle w:val="Default"/>
        <w:numPr>
          <w:ilvl w:val="0"/>
          <w:numId w:val="6"/>
        </w:numPr>
        <w:tabs>
          <w:tab w:val="clear" w:pos="360"/>
        </w:tabs>
        <w:ind w:left="567" w:hanging="567"/>
        <w:rPr>
          <w:color w:val="auto"/>
          <w:sz w:val="22"/>
          <w:szCs w:val="22"/>
          <w:lang w:val="et-EE"/>
        </w:rPr>
      </w:pPr>
      <w:r w:rsidRPr="00747149">
        <w:rPr>
          <w:color w:val="auto"/>
          <w:sz w:val="22"/>
          <w:szCs w:val="22"/>
          <w:bdr w:val="nil"/>
          <w:lang w:val="et-EE"/>
        </w:rPr>
        <w:t>suukuivus;</w:t>
      </w:r>
    </w:p>
    <w:p w:rsidR="008E534B" w:rsidRPr="00747149" w:rsidP="00F601CD" w14:paraId="0C0DF068" w14:textId="77777777">
      <w:pPr>
        <w:pStyle w:val="Default"/>
        <w:numPr>
          <w:ilvl w:val="0"/>
          <w:numId w:val="6"/>
        </w:numPr>
        <w:tabs>
          <w:tab w:val="clear" w:pos="360"/>
        </w:tabs>
        <w:ind w:left="567" w:hanging="567"/>
        <w:rPr>
          <w:color w:val="auto"/>
          <w:sz w:val="22"/>
          <w:szCs w:val="22"/>
          <w:lang w:val="et-EE"/>
        </w:rPr>
      </w:pPr>
      <w:r w:rsidRPr="00747149">
        <w:rPr>
          <w:color w:val="auto"/>
          <w:sz w:val="22"/>
          <w:szCs w:val="22"/>
          <w:bdr w:val="nil"/>
          <w:lang w:val="et-EE"/>
        </w:rPr>
        <w:t>kiire hingamine.</w:t>
      </w:r>
    </w:p>
    <w:p w:rsidR="008E534B" w:rsidRPr="00747149" w:rsidP="00F601CD" w14:paraId="0DCC83C0" w14:textId="77777777">
      <w:pPr>
        <w:pStyle w:val="Default"/>
        <w:rPr>
          <w:color w:val="auto"/>
          <w:sz w:val="22"/>
          <w:szCs w:val="22"/>
          <w:lang w:val="et-EE"/>
        </w:rPr>
      </w:pPr>
    </w:p>
    <w:p w:rsidR="008E534B" w:rsidRPr="00747149" w:rsidP="00F601CD" w14:paraId="79E7188A" w14:textId="77777777">
      <w:pPr>
        <w:pStyle w:val="Default"/>
        <w:rPr>
          <w:color w:val="auto"/>
          <w:sz w:val="22"/>
          <w:szCs w:val="22"/>
          <w:lang w:val="et-EE"/>
        </w:rPr>
      </w:pPr>
      <w:r w:rsidRPr="00747149">
        <w:rPr>
          <w:color w:val="auto"/>
          <w:sz w:val="22"/>
          <w:szCs w:val="22"/>
          <w:bdr w:val="nil"/>
          <w:lang w:val="et-EE"/>
        </w:rPr>
        <w:t xml:space="preserve">Väga harv: võib esineda kuni 1-l inimesel 10 000-st </w:t>
      </w:r>
    </w:p>
    <w:p w:rsidR="008E534B" w:rsidRPr="00747149" w:rsidP="00F601CD" w14:paraId="31A56463" w14:textId="0FFDD062">
      <w:pPr>
        <w:pStyle w:val="Default"/>
        <w:numPr>
          <w:ilvl w:val="0"/>
          <w:numId w:val="6"/>
        </w:numPr>
        <w:tabs>
          <w:tab w:val="clear" w:pos="360"/>
        </w:tabs>
        <w:ind w:left="567" w:hanging="567"/>
        <w:rPr>
          <w:color w:val="auto"/>
          <w:sz w:val="22"/>
          <w:szCs w:val="22"/>
          <w:lang w:val="et-EE"/>
        </w:rPr>
      </w:pPr>
      <w:r w:rsidRPr="00747149">
        <w:rPr>
          <w:color w:val="auto"/>
          <w:sz w:val="22"/>
          <w:szCs w:val="22"/>
          <w:bdr w:val="nil"/>
          <w:lang w:val="et-EE"/>
        </w:rPr>
        <w:t>allergilised reaktsioonid, näiteks näo, suu, huulte või kõri turse, allergiline šokk</w:t>
      </w:r>
      <w:r w:rsidR="00F578F9">
        <w:rPr>
          <w:color w:val="auto"/>
          <w:sz w:val="22"/>
          <w:szCs w:val="22"/>
          <w:bdr w:val="nil"/>
          <w:lang w:val="et-EE"/>
        </w:rPr>
        <w:t>;</w:t>
      </w:r>
      <w:r w:rsidRPr="00747149">
        <w:rPr>
          <w:color w:val="auto"/>
          <w:sz w:val="22"/>
          <w:szCs w:val="22"/>
          <w:bdr w:val="nil"/>
          <w:lang w:val="et-EE"/>
        </w:rPr>
        <w:t xml:space="preserve"> </w:t>
      </w:r>
    </w:p>
    <w:p w:rsidR="008E534B" w:rsidRPr="00747149" w:rsidP="00F601CD" w14:paraId="3109065A" w14:textId="11559835">
      <w:pPr>
        <w:pStyle w:val="Default"/>
        <w:numPr>
          <w:ilvl w:val="0"/>
          <w:numId w:val="6"/>
        </w:numPr>
        <w:tabs>
          <w:tab w:val="clear" w:pos="360"/>
        </w:tabs>
        <w:ind w:left="567" w:hanging="567"/>
        <w:rPr>
          <w:color w:val="auto"/>
          <w:sz w:val="22"/>
          <w:szCs w:val="22"/>
          <w:lang w:val="et-EE"/>
        </w:rPr>
      </w:pPr>
      <w:r w:rsidRPr="00747149">
        <w:rPr>
          <w:color w:val="auto"/>
          <w:sz w:val="22"/>
          <w:szCs w:val="22"/>
          <w:bdr w:val="nil"/>
          <w:lang w:val="et-EE"/>
        </w:rPr>
        <w:t>eluohtlikud südame rütmihäired, südameinfarkt</w:t>
      </w:r>
      <w:r w:rsidR="00F578F9">
        <w:rPr>
          <w:color w:val="auto"/>
          <w:sz w:val="22"/>
          <w:szCs w:val="22"/>
          <w:bdr w:val="nil"/>
          <w:lang w:val="et-EE"/>
        </w:rPr>
        <w:t>;</w:t>
      </w:r>
    </w:p>
    <w:p w:rsidR="008E534B" w:rsidRPr="00747149" w:rsidP="00F601CD" w14:paraId="4245831C" w14:textId="5BFDADAA">
      <w:pPr>
        <w:pStyle w:val="Default"/>
        <w:numPr>
          <w:ilvl w:val="0"/>
          <w:numId w:val="6"/>
        </w:numPr>
        <w:tabs>
          <w:tab w:val="clear" w:pos="360"/>
        </w:tabs>
        <w:ind w:left="567" w:hanging="567"/>
        <w:rPr>
          <w:color w:val="auto"/>
          <w:sz w:val="22"/>
          <w:szCs w:val="22"/>
          <w:lang w:val="et-EE"/>
        </w:rPr>
      </w:pPr>
      <w:r w:rsidRPr="00747149">
        <w:rPr>
          <w:color w:val="auto"/>
          <w:sz w:val="22"/>
          <w:szCs w:val="22"/>
          <w:bdr w:val="nil"/>
          <w:lang w:val="et-EE"/>
        </w:rPr>
        <w:t>vedeliku kogunemine kopsudes</w:t>
      </w:r>
      <w:r w:rsidR="00F578F9">
        <w:rPr>
          <w:color w:val="auto"/>
          <w:sz w:val="22"/>
          <w:szCs w:val="22"/>
          <w:bdr w:val="nil"/>
          <w:lang w:val="et-EE"/>
        </w:rPr>
        <w:t>;</w:t>
      </w:r>
    </w:p>
    <w:p w:rsidR="008E534B" w:rsidRPr="00747149" w:rsidP="00F601CD" w14:paraId="7FC3AFE5" w14:textId="77777777">
      <w:pPr>
        <w:pStyle w:val="Default"/>
        <w:numPr>
          <w:ilvl w:val="0"/>
          <w:numId w:val="6"/>
        </w:numPr>
        <w:tabs>
          <w:tab w:val="clear" w:pos="360"/>
        </w:tabs>
        <w:ind w:left="567" w:hanging="567"/>
        <w:rPr>
          <w:color w:val="auto"/>
          <w:sz w:val="22"/>
          <w:szCs w:val="22"/>
          <w:lang w:val="et-EE"/>
        </w:rPr>
      </w:pPr>
      <w:r w:rsidRPr="00747149">
        <w:rPr>
          <w:color w:val="auto"/>
          <w:sz w:val="22"/>
          <w:szCs w:val="22"/>
          <w:bdr w:val="nil"/>
          <w:lang w:val="et-EE"/>
        </w:rPr>
        <w:t>nahaprobleemid, näiteks sügelus, nahalööve, punetus, turse, raske ketendus või naha koorumine.</w:t>
      </w:r>
    </w:p>
    <w:p w:rsidR="008E534B" w:rsidRPr="00747149" w:rsidP="00F601CD" w14:paraId="113FE585" w14:textId="77777777">
      <w:pPr>
        <w:numPr>
          <w:ilvl w:val="12"/>
          <w:numId w:val="0"/>
        </w:numPr>
        <w:tabs>
          <w:tab w:val="clear" w:pos="567"/>
        </w:tabs>
        <w:spacing w:line="240" w:lineRule="auto"/>
        <w:rPr>
          <w:b/>
          <w:szCs w:val="22"/>
          <w:lang w:val="et-EE"/>
        </w:rPr>
      </w:pPr>
    </w:p>
    <w:p w:rsidR="008E534B" w:rsidRPr="00747149" w:rsidP="004F268D" w14:paraId="5B54E692" w14:textId="243CCDD3">
      <w:pPr>
        <w:tabs>
          <w:tab w:val="clear" w:pos="567"/>
        </w:tabs>
        <w:spacing w:line="240" w:lineRule="auto"/>
        <w:rPr>
          <w:b/>
          <w:noProof/>
          <w:szCs w:val="22"/>
          <w:lang w:val="et-EE"/>
        </w:rPr>
      </w:pPr>
      <w:r w:rsidRPr="00747149">
        <w:rPr>
          <w:b/>
          <w:noProof/>
          <w:szCs w:val="22"/>
          <w:bdr w:val="nil"/>
          <w:lang w:val="et-EE"/>
        </w:rPr>
        <w:t>Kõrvaltoimetest teatamine</w:t>
      </w:r>
    </w:p>
    <w:p w:rsidR="008E534B" w:rsidRPr="00747149" w:rsidP="00AA6C91" w14:paraId="631E6546" w14:textId="77777777">
      <w:pPr>
        <w:tabs>
          <w:tab w:val="clear" w:pos="567"/>
        </w:tabs>
        <w:spacing w:line="240" w:lineRule="auto"/>
        <w:rPr>
          <w:b/>
          <w:noProof/>
          <w:szCs w:val="22"/>
          <w:lang w:val="et-EE"/>
        </w:rPr>
      </w:pPr>
    </w:p>
    <w:p w:rsidR="008E534B" w:rsidRPr="00747149" w:rsidP="00F601CD" w14:paraId="20202066" w14:textId="5E5CD951">
      <w:pPr>
        <w:pStyle w:val="BodytextAgency"/>
        <w:spacing w:after="0" w:line="240" w:lineRule="auto"/>
        <w:rPr>
          <w:rFonts w:ascii="Times New Roman" w:hAnsi="Times New Roman" w:cs="Times New Roman"/>
          <w:sz w:val="22"/>
          <w:szCs w:val="22"/>
          <w:lang w:val="et-EE"/>
        </w:rPr>
      </w:pPr>
      <w:r w:rsidRPr="00747149">
        <w:rPr>
          <w:rFonts w:ascii="Times New Roman" w:eastAsia="Times New Roman" w:hAnsi="Times New Roman" w:cs="Times New Roman"/>
          <w:noProof/>
          <w:sz w:val="22"/>
          <w:szCs w:val="22"/>
          <w:bdr w:val="nil"/>
          <w:lang w:val="et-EE"/>
        </w:rPr>
        <w:t xml:space="preserve">Kui teil tekib ükskõik milline kõrvaltoime, pidage nõu oma arsti, apteekri või meditsiiniõega. Kõrvaltoime võib olla ka selline, mida selles infolehes ei ole nimetatud. Kõrvaltoimetest võite ka ise teatada </w:t>
      </w:r>
      <w:r w:rsidRPr="0062276D">
        <w:rPr>
          <w:rFonts w:ascii="Times New Roman" w:eastAsia="Times New Roman" w:hAnsi="Times New Roman" w:cs="Times New Roman"/>
          <w:noProof/>
          <w:sz w:val="22"/>
          <w:szCs w:val="22"/>
          <w:highlight w:val="lightGray"/>
          <w:bdr w:val="nil"/>
          <w:lang w:val="et-EE"/>
        </w:rPr>
        <w:t>riikliku teavitussüsteemi</w:t>
      </w:r>
      <w:r w:rsidRPr="0062276D" w:rsidR="000949B4">
        <w:rPr>
          <w:rFonts w:ascii="Times New Roman" w:eastAsia="Times New Roman" w:hAnsi="Times New Roman" w:cs="Times New Roman"/>
          <w:noProof/>
          <w:sz w:val="22"/>
          <w:szCs w:val="22"/>
          <w:highlight w:val="lightGray"/>
          <w:bdr w:val="nil"/>
          <w:lang w:val="et-EE"/>
        </w:rPr>
        <w:t xml:space="preserve"> (vt</w:t>
      </w:r>
      <w:r w:rsidRPr="0062276D">
        <w:rPr>
          <w:rFonts w:ascii="Times New Roman" w:eastAsia="Times New Roman" w:hAnsi="Times New Roman" w:cs="Times New Roman"/>
          <w:noProof/>
          <w:sz w:val="22"/>
          <w:szCs w:val="22"/>
          <w:highlight w:val="lightGray"/>
          <w:bdr w:val="nil"/>
          <w:lang w:val="et-EE"/>
        </w:rPr>
        <w:t xml:space="preserve"> </w:t>
      </w:r>
      <w:hyperlink r:id="rId9" w:history="1">
        <w:r w:rsidRPr="0062276D">
          <w:rPr>
            <w:rFonts w:ascii="Times New Roman" w:eastAsia="Times New Roman" w:hAnsi="Times New Roman" w:cs="Times New Roman"/>
            <w:noProof/>
            <w:sz w:val="22"/>
            <w:szCs w:val="22"/>
            <w:highlight w:val="lightGray"/>
            <w:u w:val="single"/>
            <w:bdr w:val="nil"/>
            <w:lang w:val="et-EE"/>
          </w:rPr>
          <w:t>V lisa</w:t>
        </w:r>
        <w:r w:rsidRPr="0062276D" w:rsidR="000949B4">
          <w:rPr>
            <w:rFonts w:ascii="Times New Roman" w:eastAsia="Times New Roman" w:hAnsi="Times New Roman" w:cs="Times New Roman"/>
            <w:noProof/>
            <w:sz w:val="22"/>
            <w:szCs w:val="22"/>
            <w:highlight w:val="lightGray"/>
            <w:u w:val="single"/>
            <w:bdr w:val="nil"/>
            <w:lang w:val="et-EE"/>
          </w:rPr>
          <w:t>)</w:t>
        </w:r>
      </w:hyperlink>
      <w:r w:rsidRPr="00747149">
        <w:rPr>
          <w:rFonts w:ascii="Times New Roman" w:eastAsia="Times New Roman" w:hAnsi="Times New Roman" w:cs="Times New Roman"/>
          <w:noProof/>
          <w:sz w:val="22"/>
          <w:szCs w:val="22"/>
          <w:bdr w:val="nil"/>
          <w:lang w:val="et-EE"/>
        </w:rPr>
        <w:t xml:space="preserve"> kaudu. Teatades aitate saada rohkem infot ravimi ohutusest.</w:t>
      </w:r>
    </w:p>
    <w:p w:rsidR="008E534B" w:rsidRPr="00747149" w:rsidP="00F601CD" w14:paraId="0B87A719" w14:textId="77777777">
      <w:pPr>
        <w:pStyle w:val="BodytextAgency"/>
        <w:spacing w:after="0" w:line="240" w:lineRule="auto"/>
        <w:rPr>
          <w:rFonts w:ascii="Times New Roman" w:hAnsi="Times New Roman" w:cs="Times New Roman"/>
          <w:sz w:val="22"/>
          <w:szCs w:val="22"/>
          <w:lang w:val="et-EE"/>
        </w:rPr>
      </w:pPr>
    </w:p>
    <w:p w:rsidR="008E534B" w:rsidRPr="00747149" w:rsidP="00F601CD" w14:paraId="6E222CD7" w14:textId="77777777">
      <w:pPr>
        <w:tabs>
          <w:tab w:val="clear" w:pos="567"/>
        </w:tabs>
        <w:autoSpaceDE w:val="0"/>
        <w:autoSpaceDN w:val="0"/>
        <w:adjustRightInd w:val="0"/>
        <w:spacing w:line="240" w:lineRule="auto"/>
        <w:rPr>
          <w:szCs w:val="22"/>
          <w:lang w:val="et-EE"/>
        </w:rPr>
      </w:pPr>
    </w:p>
    <w:p w:rsidR="008E534B" w:rsidRPr="00747149" w:rsidP="00F601CD" w14:paraId="301F2E3D" w14:textId="77777777">
      <w:pPr>
        <w:numPr>
          <w:ilvl w:val="12"/>
          <w:numId w:val="0"/>
        </w:numPr>
        <w:tabs>
          <w:tab w:val="clear" w:pos="567"/>
        </w:tabs>
        <w:spacing w:line="240" w:lineRule="auto"/>
        <w:ind w:left="567" w:hanging="567"/>
        <w:rPr>
          <w:b/>
          <w:szCs w:val="22"/>
          <w:lang w:val="et-EE"/>
        </w:rPr>
      </w:pPr>
      <w:r w:rsidRPr="00747149">
        <w:rPr>
          <w:b/>
          <w:noProof/>
          <w:szCs w:val="22"/>
          <w:bdr w:val="nil"/>
          <w:lang w:val="et-EE"/>
        </w:rPr>
        <w:t>5.</w:t>
      </w:r>
      <w:r w:rsidRPr="00747149">
        <w:rPr>
          <w:b/>
          <w:noProof/>
          <w:szCs w:val="22"/>
          <w:bdr w:val="nil"/>
          <w:lang w:val="et-EE"/>
        </w:rPr>
        <w:tab/>
        <w:t>Kuidas Nyxoid’i säilitada</w:t>
      </w:r>
    </w:p>
    <w:p w:rsidR="008E534B" w:rsidRPr="00747149" w:rsidP="00F601CD" w14:paraId="373DB6FF" w14:textId="77777777">
      <w:pPr>
        <w:numPr>
          <w:ilvl w:val="12"/>
          <w:numId w:val="0"/>
        </w:numPr>
        <w:tabs>
          <w:tab w:val="clear" w:pos="567"/>
        </w:tabs>
        <w:spacing w:line="240" w:lineRule="auto"/>
        <w:ind w:left="567" w:hanging="567"/>
        <w:rPr>
          <w:noProof/>
          <w:szCs w:val="22"/>
          <w:lang w:val="et-EE"/>
        </w:rPr>
      </w:pPr>
    </w:p>
    <w:p w:rsidR="008E534B" w:rsidRPr="00747149" w:rsidP="00F601CD" w14:paraId="55A2307F" w14:textId="77777777">
      <w:pPr>
        <w:tabs>
          <w:tab w:val="clear" w:pos="567"/>
        </w:tabs>
        <w:spacing w:line="240" w:lineRule="auto"/>
        <w:rPr>
          <w:szCs w:val="22"/>
          <w:lang w:val="et-EE"/>
        </w:rPr>
      </w:pPr>
      <w:r w:rsidRPr="00747149">
        <w:rPr>
          <w:szCs w:val="22"/>
          <w:bdr w:val="nil"/>
          <w:lang w:val="et-EE"/>
        </w:rPr>
        <w:t>Hoidke seda ravimit laste eest varjatud ja kättesaamatus kohas.</w:t>
      </w:r>
    </w:p>
    <w:p w:rsidR="008E534B" w:rsidRPr="00747149" w:rsidP="00F601CD" w14:paraId="4A2B6C80" w14:textId="77777777">
      <w:pPr>
        <w:tabs>
          <w:tab w:val="clear" w:pos="567"/>
        </w:tabs>
        <w:spacing w:line="240" w:lineRule="auto"/>
        <w:rPr>
          <w:szCs w:val="22"/>
          <w:lang w:val="et-EE"/>
        </w:rPr>
      </w:pPr>
    </w:p>
    <w:p w:rsidR="008E534B" w:rsidRPr="00747149" w:rsidP="00F601CD" w14:paraId="7EEE47B5" w14:textId="77777777">
      <w:pPr>
        <w:tabs>
          <w:tab w:val="clear" w:pos="567"/>
        </w:tabs>
        <w:spacing w:line="240" w:lineRule="auto"/>
        <w:rPr>
          <w:szCs w:val="22"/>
          <w:bdr w:val="nil"/>
          <w:lang w:val="et-EE"/>
        </w:rPr>
      </w:pPr>
      <w:r w:rsidRPr="00747149">
        <w:rPr>
          <w:szCs w:val="22"/>
          <w:bdr w:val="nil"/>
          <w:lang w:val="et-EE"/>
        </w:rPr>
        <w:t xml:space="preserve">Ärge kasutage seda ravimit pärast kõlblikkusaega, mis on märgitud pappkarbil ja blistril pärast “Kõlblik kuni:”/“EXP“. Kõlblikkusaeg viitab selle kuu viimasele päevale. </w:t>
      </w:r>
    </w:p>
    <w:p w:rsidR="008E534B" w:rsidRPr="00747149" w:rsidP="00F601CD" w14:paraId="1641E976" w14:textId="77777777">
      <w:pPr>
        <w:tabs>
          <w:tab w:val="clear" w:pos="567"/>
        </w:tabs>
        <w:spacing w:line="240" w:lineRule="auto"/>
        <w:rPr>
          <w:szCs w:val="22"/>
          <w:bdr w:val="nil"/>
          <w:lang w:val="et-EE"/>
        </w:rPr>
      </w:pPr>
    </w:p>
    <w:p w:rsidR="008E534B" w:rsidRPr="00747149" w:rsidP="00F601CD" w14:paraId="79A60D56" w14:textId="77777777">
      <w:pPr>
        <w:tabs>
          <w:tab w:val="clear" w:pos="567"/>
        </w:tabs>
        <w:spacing w:line="240" w:lineRule="auto"/>
        <w:rPr>
          <w:szCs w:val="22"/>
          <w:lang w:val="et-EE"/>
        </w:rPr>
      </w:pPr>
      <w:r w:rsidRPr="00747149">
        <w:rPr>
          <w:szCs w:val="22"/>
          <w:bdr w:val="nil"/>
          <w:lang w:val="et-EE"/>
        </w:rPr>
        <w:t>Mitte lasta külmuda.</w:t>
      </w:r>
    </w:p>
    <w:p w:rsidR="008E534B" w:rsidRPr="00747149" w:rsidP="00F601CD" w14:paraId="725A824B" w14:textId="77777777">
      <w:pPr>
        <w:tabs>
          <w:tab w:val="clear" w:pos="567"/>
        </w:tabs>
        <w:spacing w:line="240" w:lineRule="auto"/>
        <w:rPr>
          <w:szCs w:val="22"/>
          <w:lang w:val="et-EE"/>
        </w:rPr>
      </w:pPr>
    </w:p>
    <w:p w:rsidR="008E534B" w:rsidRPr="00747149" w:rsidP="00F601CD" w14:paraId="15456060" w14:textId="2B09E466">
      <w:pPr>
        <w:tabs>
          <w:tab w:val="clear" w:pos="567"/>
        </w:tabs>
        <w:spacing w:line="240" w:lineRule="auto"/>
        <w:rPr>
          <w:szCs w:val="22"/>
          <w:lang w:val="et-EE"/>
        </w:rPr>
      </w:pPr>
      <w:r w:rsidRPr="00747149">
        <w:rPr>
          <w:szCs w:val="22"/>
          <w:bdr w:val="nil"/>
          <w:lang w:val="et-EE"/>
        </w:rPr>
        <w:t xml:space="preserve">Ärge visake ravimeid kanalisatsiooni ega olmejäätmete hulka. Küsige oma apteekrilt, kuidas </w:t>
      </w:r>
      <w:r w:rsidRPr="00747149" w:rsidR="009F5ACD">
        <w:rPr>
          <w:szCs w:val="22"/>
          <w:bdr w:val="nil"/>
          <w:lang w:val="et-EE"/>
        </w:rPr>
        <w:t>hävitad</w:t>
      </w:r>
      <w:r w:rsidRPr="00747149">
        <w:rPr>
          <w:szCs w:val="22"/>
          <w:bdr w:val="nil"/>
          <w:lang w:val="et-EE"/>
        </w:rPr>
        <w:t>a ravimeid, mida te enam ei kasuta. Need meetmed aitavad kaitsta keskkonda.</w:t>
      </w:r>
    </w:p>
    <w:p w:rsidR="008E534B" w:rsidRPr="00747149" w:rsidP="00F601CD" w14:paraId="218EF05C" w14:textId="77777777">
      <w:pPr>
        <w:numPr>
          <w:ilvl w:val="12"/>
          <w:numId w:val="0"/>
        </w:numPr>
        <w:tabs>
          <w:tab w:val="clear" w:pos="567"/>
        </w:tabs>
        <w:spacing w:line="240" w:lineRule="auto"/>
        <w:rPr>
          <w:noProof/>
          <w:szCs w:val="22"/>
          <w:lang w:val="et-EE"/>
        </w:rPr>
      </w:pPr>
    </w:p>
    <w:p w:rsidR="008E534B" w:rsidRPr="00747149" w:rsidP="00F601CD" w14:paraId="03A7B6B8" w14:textId="77777777">
      <w:pPr>
        <w:numPr>
          <w:ilvl w:val="12"/>
          <w:numId w:val="0"/>
        </w:numPr>
        <w:tabs>
          <w:tab w:val="clear" w:pos="567"/>
        </w:tabs>
        <w:spacing w:line="240" w:lineRule="auto"/>
        <w:rPr>
          <w:noProof/>
          <w:szCs w:val="22"/>
          <w:lang w:val="et-EE"/>
        </w:rPr>
      </w:pPr>
    </w:p>
    <w:p w:rsidR="008E534B" w:rsidRPr="00747149" w:rsidP="00F601CD" w14:paraId="54195449" w14:textId="77777777">
      <w:pPr>
        <w:numPr>
          <w:ilvl w:val="12"/>
          <w:numId w:val="0"/>
        </w:numPr>
        <w:tabs>
          <w:tab w:val="clear" w:pos="567"/>
        </w:tabs>
        <w:spacing w:line="240" w:lineRule="auto"/>
        <w:rPr>
          <w:b/>
          <w:szCs w:val="22"/>
          <w:lang w:val="et-EE"/>
        </w:rPr>
      </w:pPr>
      <w:r w:rsidRPr="00747149">
        <w:rPr>
          <w:b/>
          <w:szCs w:val="22"/>
          <w:bdr w:val="nil"/>
          <w:lang w:val="et-EE"/>
        </w:rPr>
        <w:t>6.</w:t>
      </w:r>
      <w:r w:rsidRPr="00747149">
        <w:rPr>
          <w:b/>
          <w:szCs w:val="22"/>
          <w:bdr w:val="nil"/>
          <w:lang w:val="et-EE"/>
        </w:rPr>
        <w:tab/>
        <w:t>Pakendi sisu ja muu teave</w:t>
      </w:r>
    </w:p>
    <w:p w:rsidR="008E534B" w:rsidRPr="00747149" w:rsidP="00F601CD" w14:paraId="6AC34B22" w14:textId="77777777">
      <w:pPr>
        <w:numPr>
          <w:ilvl w:val="12"/>
          <w:numId w:val="0"/>
        </w:numPr>
        <w:tabs>
          <w:tab w:val="clear" w:pos="567"/>
        </w:tabs>
        <w:spacing w:line="240" w:lineRule="auto"/>
        <w:rPr>
          <w:szCs w:val="22"/>
          <w:lang w:val="et-EE"/>
        </w:rPr>
      </w:pPr>
    </w:p>
    <w:p w:rsidR="008E534B" w:rsidRPr="00747149" w:rsidP="00F601CD" w14:paraId="612656A7" w14:textId="77777777">
      <w:pPr>
        <w:tabs>
          <w:tab w:val="clear" w:pos="567"/>
        </w:tabs>
        <w:spacing w:line="240" w:lineRule="auto"/>
        <w:rPr>
          <w:b/>
          <w:szCs w:val="22"/>
          <w:lang w:val="et-EE"/>
        </w:rPr>
      </w:pPr>
      <w:r w:rsidRPr="00747149">
        <w:rPr>
          <w:b/>
          <w:szCs w:val="22"/>
          <w:bdr w:val="nil"/>
          <w:lang w:val="et-EE"/>
        </w:rPr>
        <w:t>Mida Nyxoid sisaldab</w:t>
      </w:r>
    </w:p>
    <w:p w:rsidR="008E534B" w:rsidRPr="00747149" w:rsidP="00F601CD" w14:paraId="16D735D0" w14:textId="77777777">
      <w:pPr>
        <w:tabs>
          <w:tab w:val="clear" w:pos="567"/>
        </w:tabs>
        <w:spacing w:line="240" w:lineRule="auto"/>
        <w:rPr>
          <w:b/>
          <w:szCs w:val="22"/>
          <w:lang w:val="et-EE"/>
        </w:rPr>
      </w:pPr>
    </w:p>
    <w:p w:rsidR="008E534B" w:rsidRPr="00747149" w:rsidP="00F601CD" w14:paraId="59382AAD" w14:textId="77777777">
      <w:pPr>
        <w:numPr>
          <w:ilvl w:val="0"/>
          <w:numId w:val="2"/>
        </w:numPr>
        <w:tabs>
          <w:tab w:val="clear" w:pos="567"/>
        </w:tabs>
        <w:spacing w:line="240" w:lineRule="auto"/>
        <w:ind w:left="567" w:hanging="567"/>
        <w:rPr>
          <w:szCs w:val="22"/>
          <w:lang w:val="et-EE"/>
        </w:rPr>
      </w:pPr>
      <w:r w:rsidRPr="00747149">
        <w:rPr>
          <w:szCs w:val="22"/>
          <w:bdr w:val="nil"/>
          <w:lang w:val="et-EE"/>
        </w:rPr>
        <w:t>Toimeaine on naloksoon. Iga ninasprei sisaldab 1,8 mg naloksooni (vesinikkloriiddihüdraadina).</w:t>
      </w:r>
    </w:p>
    <w:p w:rsidR="008E534B" w:rsidRPr="00747149" w:rsidP="00DB7DD9" w14:paraId="5ACA1EF0" w14:textId="6FC45199">
      <w:pPr>
        <w:numPr>
          <w:ilvl w:val="0"/>
          <w:numId w:val="2"/>
        </w:numPr>
        <w:tabs>
          <w:tab w:val="clear" w:pos="567"/>
        </w:tabs>
        <w:spacing w:line="240" w:lineRule="auto"/>
        <w:ind w:left="567" w:hanging="567"/>
        <w:rPr>
          <w:szCs w:val="22"/>
          <w:lang w:val="et-EE"/>
        </w:rPr>
      </w:pPr>
      <w:r w:rsidRPr="00747149">
        <w:rPr>
          <w:szCs w:val="22"/>
          <w:bdr w:val="nil"/>
          <w:lang w:val="et-EE"/>
        </w:rPr>
        <w:t xml:space="preserve">Teised koostisosad on </w:t>
      </w:r>
      <w:r w:rsidR="00B87AD8">
        <w:rPr>
          <w:szCs w:val="22"/>
          <w:bdr w:val="nil"/>
          <w:lang w:val="et-EE"/>
        </w:rPr>
        <w:t>tri</w:t>
      </w:r>
      <w:r w:rsidRPr="00747149">
        <w:rPr>
          <w:szCs w:val="22"/>
          <w:bdr w:val="nil"/>
          <w:lang w:val="et-EE"/>
        </w:rPr>
        <w:t>naatriumtsitraat</w:t>
      </w:r>
      <w:r w:rsidRPr="00B87AD8" w:rsidR="00B87AD8">
        <w:rPr>
          <w:szCs w:val="22"/>
          <w:bdr w:val="nil"/>
          <w:lang w:val="et-EE"/>
        </w:rPr>
        <w:t>dihüdraat</w:t>
      </w:r>
      <w:r w:rsidRPr="00747149" w:rsidR="000949B4">
        <w:rPr>
          <w:szCs w:val="22"/>
          <w:bdr w:val="nil"/>
          <w:lang w:val="et-EE"/>
        </w:rPr>
        <w:t xml:space="preserve"> (E331)</w:t>
      </w:r>
      <w:r w:rsidRPr="00747149">
        <w:rPr>
          <w:szCs w:val="22"/>
          <w:bdr w:val="nil"/>
          <w:lang w:val="et-EE"/>
        </w:rPr>
        <w:t>, naatriumkloriid, vesinikkloriidhape</w:t>
      </w:r>
      <w:r w:rsidRPr="00747149" w:rsidR="000949B4">
        <w:rPr>
          <w:szCs w:val="22"/>
          <w:bdr w:val="nil"/>
          <w:lang w:val="et-EE"/>
        </w:rPr>
        <w:t xml:space="preserve"> (E507)</w:t>
      </w:r>
      <w:r w:rsidRPr="00747149">
        <w:rPr>
          <w:szCs w:val="22"/>
          <w:bdr w:val="nil"/>
          <w:lang w:val="et-EE"/>
        </w:rPr>
        <w:t>, naatriumhüdroksiid</w:t>
      </w:r>
      <w:r w:rsidRPr="00747149" w:rsidR="000949B4">
        <w:rPr>
          <w:szCs w:val="22"/>
          <w:bdr w:val="nil"/>
          <w:lang w:val="et-EE"/>
        </w:rPr>
        <w:t xml:space="preserve"> (E524)</w:t>
      </w:r>
      <w:r w:rsidRPr="00747149">
        <w:rPr>
          <w:szCs w:val="22"/>
          <w:bdr w:val="nil"/>
          <w:lang w:val="et-EE"/>
        </w:rPr>
        <w:t xml:space="preserve"> ja puhastatud vesi</w:t>
      </w:r>
      <w:r w:rsidRPr="00747149" w:rsidR="000949B4">
        <w:rPr>
          <w:szCs w:val="22"/>
          <w:bdr w:val="nil"/>
          <w:lang w:val="et-EE"/>
        </w:rPr>
        <w:t xml:space="preserve"> (</w:t>
      </w:r>
      <w:r w:rsidRPr="00747149" w:rsidR="00915C43">
        <w:rPr>
          <w:szCs w:val="22"/>
          <w:bdr w:val="nil"/>
          <w:lang w:val="et-EE"/>
        </w:rPr>
        <w:t>vt jaotist „Nyxoid sisaldab naatriumi“</w:t>
      </w:r>
      <w:r w:rsidRPr="00747149" w:rsidR="000949B4">
        <w:rPr>
          <w:szCs w:val="22"/>
          <w:bdr w:val="nil"/>
          <w:lang w:val="et-EE"/>
        </w:rPr>
        <w:t xml:space="preserve"> lõigus 2)</w:t>
      </w:r>
      <w:r w:rsidRPr="00747149">
        <w:rPr>
          <w:szCs w:val="22"/>
          <w:bdr w:val="nil"/>
          <w:lang w:val="et-EE"/>
        </w:rPr>
        <w:t xml:space="preserve">. </w:t>
      </w:r>
    </w:p>
    <w:p w:rsidR="008E534B" w:rsidRPr="00747149" w:rsidP="00F601CD" w14:paraId="1711D334" w14:textId="77777777">
      <w:pPr>
        <w:numPr>
          <w:ilvl w:val="12"/>
          <w:numId w:val="0"/>
        </w:numPr>
        <w:tabs>
          <w:tab w:val="clear" w:pos="567"/>
        </w:tabs>
        <w:spacing w:line="240" w:lineRule="auto"/>
        <w:rPr>
          <w:noProof/>
          <w:szCs w:val="22"/>
          <w:lang w:val="et-EE"/>
        </w:rPr>
      </w:pPr>
    </w:p>
    <w:p w:rsidR="008E534B" w:rsidRPr="00747149" w:rsidP="00520E4F" w14:paraId="21E02897" w14:textId="77777777">
      <w:pPr>
        <w:keepNext/>
        <w:tabs>
          <w:tab w:val="clear" w:pos="567"/>
        </w:tabs>
        <w:spacing w:line="240" w:lineRule="auto"/>
        <w:rPr>
          <w:b/>
          <w:szCs w:val="22"/>
          <w:lang w:val="et-EE"/>
        </w:rPr>
      </w:pPr>
      <w:r w:rsidRPr="00747149">
        <w:rPr>
          <w:b/>
          <w:szCs w:val="22"/>
          <w:bdr w:val="nil"/>
          <w:lang w:val="et-EE"/>
        </w:rPr>
        <w:t>Kuidas Nyxoid välja näeb ja pakendi sisu</w:t>
      </w:r>
    </w:p>
    <w:p w:rsidR="008E534B" w:rsidRPr="00747149" w:rsidP="00DB7DD9" w14:paraId="2F81F343" w14:textId="77777777">
      <w:pPr>
        <w:keepNext/>
        <w:keepLines/>
        <w:tabs>
          <w:tab w:val="clear" w:pos="567"/>
        </w:tabs>
        <w:spacing w:line="240" w:lineRule="auto"/>
        <w:rPr>
          <w:b/>
          <w:szCs w:val="22"/>
          <w:lang w:val="et-EE"/>
        </w:rPr>
      </w:pPr>
    </w:p>
    <w:p w:rsidR="008E534B" w:rsidRPr="00747149" w:rsidP="00F601CD" w14:paraId="275E12FB" w14:textId="358BED14">
      <w:pPr>
        <w:tabs>
          <w:tab w:val="clear" w:pos="567"/>
        </w:tabs>
        <w:spacing w:line="240" w:lineRule="auto"/>
        <w:rPr>
          <w:szCs w:val="22"/>
          <w:lang w:val="et-EE"/>
        </w:rPr>
      </w:pPr>
      <w:r w:rsidRPr="00747149">
        <w:rPr>
          <w:szCs w:val="22"/>
          <w:bdr w:val="nil"/>
          <w:lang w:val="et-EE"/>
        </w:rPr>
        <w:t>See ravim sisaldab naloksooni 0,1 ml selges värvitus kuni kahvatukollases lahuses, mis on pakendatud eeltäidetud</w:t>
      </w:r>
      <w:r w:rsidRPr="00747149" w:rsidR="00915C43">
        <w:rPr>
          <w:szCs w:val="22"/>
          <w:bdr w:val="nil"/>
          <w:lang w:val="et-EE"/>
        </w:rPr>
        <w:t xml:space="preserve"> </w:t>
      </w:r>
      <w:r w:rsidRPr="00747149">
        <w:rPr>
          <w:szCs w:val="22"/>
          <w:bdr w:val="nil"/>
          <w:lang w:val="et-EE"/>
        </w:rPr>
        <w:t>ü</w:t>
      </w:r>
      <w:r w:rsidR="009C401F">
        <w:rPr>
          <w:szCs w:val="22"/>
          <w:bdr w:val="nil"/>
          <w:lang w:val="et-EE"/>
        </w:rPr>
        <w:t>ksik</w:t>
      </w:r>
      <w:r w:rsidRPr="00747149">
        <w:rPr>
          <w:szCs w:val="22"/>
          <w:bdr w:val="nil"/>
          <w:lang w:val="et-EE"/>
        </w:rPr>
        <w:t xml:space="preserve">annuselisse </w:t>
      </w:r>
      <w:r w:rsidRPr="00747149" w:rsidR="00915C43">
        <w:rPr>
          <w:szCs w:val="22"/>
          <w:bdr w:val="nil"/>
          <w:lang w:val="et-EE"/>
        </w:rPr>
        <w:t xml:space="preserve">ninasprei </w:t>
      </w:r>
      <w:r w:rsidRPr="00747149">
        <w:rPr>
          <w:szCs w:val="22"/>
          <w:bdr w:val="nil"/>
          <w:lang w:val="et-EE"/>
        </w:rPr>
        <w:t>konteinerisse</w:t>
      </w:r>
      <w:r w:rsidRPr="00747149" w:rsidR="00915C43">
        <w:rPr>
          <w:szCs w:val="22"/>
          <w:bdr w:val="nil"/>
          <w:lang w:val="et-EE"/>
        </w:rPr>
        <w:t xml:space="preserve"> (ninasprei,</w:t>
      </w:r>
      <w:r w:rsidRPr="00747149" w:rsidR="00447881">
        <w:rPr>
          <w:szCs w:val="22"/>
          <w:bdr w:val="nil"/>
          <w:lang w:val="et-EE"/>
        </w:rPr>
        <w:t xml:space="preserve"> lahus)</w:t>
      </w:r>
      <w:r w:rsidRPr="00747149">
        <w:rPr>
          <w:szCs w:val="22"/>
          <w:bdr w:val="nil"/>
          <w:lang w:val="et-EE"/>
        </w:rPr>
        <w:t xml:space="preserve">. </w:t>
      </w:r>
    </w:p>
    <w:p w:rsidR="008E534B" w:rsidRPr="00747149" w:rsidP="00F601CD" w14:paraId="5F0ADF27" w14:textId="77777777">
      <w:pPr>
        <w:tabs>
          <w:tab w:val="clear" w:pos="567"/>
        </w:tabs>
        <w:spacing w:line="240" w:lineRule="auto"/>
        <w:rPr>
          <w:szCs w:val="22"/>
          <w:lang w:val="et-EE"/>
        </w:rPr>
      </w:pPr>
    </w:p>
    <w:p w:rsidR="008E534B" w:rsidRPr="00747149" w:rsidP="00F601CD" w14:paraId="3F1FCF4F" w14:textId="77777777">
      <w:pPr>
        <w:tabs>
          <w:tab w:val="clear" w:pos="567"/>
        </w:tabs>
        <w:spacing w:line="240" w:lineRule="auto"/>
        <w:rPr>
          <w:szCs w:val="22"/>
          <w:lang w:val="et-EE"/>
        </w:rPr>
      </w:pPr>
      <w:r w:rsidRPr="00747149">
        <w:rPr>
          <w:szCs w:val="22"/>
          <w:bdr w:val="nil"/>
          <w:lang w:val="et-EE"/>
        </w:rPr>
        <w:t xml:space="preserve">Nyxoid on pakitud pappkarpi, mis sisaldab 2 ninaspreid, suletuna eraldi blistritesse. Üks ninasprei sisaldab ühte naloksooni üksikannust. </w:t>
      </w:r>
    </w:p>
    <w:p w:rsidR="008E534B" w:rsidRPr="00747149" w:rsidP="00F601CD" w14:paraId="4260D201" w14:textId="77777777">
      <w:pPr>
        <w:tabs>
          <w:tab w:val="clear" w:pos="567"/>
        </w:tabs>
        <w:spacing w:line="240" w:lineRule="auto"/>
        <w:rPr>
          <w:b/>
          <w:szCs w:val="22"/>
          <w:lang w:val="et-EE"/>
        </w:rPr>
      </w:pPr>
    </w:p>
    <w:p w:rsidR="008E534B" w:rsidRPr="00747149" w:rsidP="00F601CD" w14:paraId="17655512" w14:textId="75D347FF">
      <w:pPr>
        <w:keepNext/>
        <w:keepLines/>
        <w:numPr>
          <w:ilvl w:val="12"/>
          <w:numId w:val="0"/>
        </w:numPr>
        <w:tabs>
          <w:tab w:val="clear" w:pos="567"/>
        </w:tabs>
        <w:spacing w:line="240" w:lineRule="auto"/>
        <w:rPr>
          <w:b/>
          <w:szCs w:val="22"/>
          <w:lang w:val="et-EE"/>
        </w:rPr>
      </w:pPr>
      <w:r w:rsidRPr="00747149">
        <w:rPr>
          <w:b/>
          <w:szCs w:val="22"/>
          <w:bdr w:val="nil"/>
          <w:lang w:val="et-EE"/>
        </w:rPr>
        <w:t>Müügiloa hoidja</w:t>
      </w:r>
    </w:p>
    <w:p w:rsidR="00F56641" w:rsidRPr="00747149" w:rsidP="00F601CD" w14:paraId="257D4BD0" w14:textId="77777777">
      <w:pPr>
        <w:tabs>
          <w:tab w:val="clear" w:pos="567"/>
        </w:tabs>
        <w:spacing w:line="240" w:lineRule="auto"/>
        <w:rPr>
          <w:szCs w:val="22"/>
          <w:lang w:val="lt-LT"/>
        </w:rPr>
      </w:pPr>
      <w:r w:rsidRPr="00747149">
        <w:rPr>
          <w:szCs w:val="22"/>
          <w:lang w:val="lt-LT"/>
        </w:rPr>
        <w:t>Mundipharma Corporation (Ireland) Limited</w:t>
      </w:r>
    </w:p>
    <w:p w:rsidR="00120B38" w:rsidRPr="00120B38" w:rsidP="00120B38" w14:paraId="43C955A3" w14:textId="77777777">
      <w:pPr>
        <w:tabs>
          <w:tab w:val="clear" w:pos="567"/>
        </w:tabs>
        <w:spacing w:line="240" w:lineRule="auto"/>
        <w:rPr>
          <w:szCs w:val="22"/>
          <w:lang w:val="lt-LT"/>
        </w:rPr>
      </w:pPr>
      <w:r w:rsidRPr="00120B38">
        <w:rPr>
          <w:szCs w:val="22"/>
          <w:lang w:val="lt-LT"/>
        </w:rPr>
        <w:t>United Drug House Magna Drive</w:t>
      </w:r>
    </w:p>
    <w:p w:rsidR="00120B38" w:rsidRPr="00120B38" w:rsidP="00120B38" w14:paraId="1DE738FD" w14:textId="77777777">
      <w:pPr>
        <w:tabs>
          <w:tab w:val="clear" w:pos="567"/>
        </w:tabs>
        <w:spacing w:line="240" w:lineRule="auto"/>
        <w:rPr>
          <w:szCs w:val="22"/>
          <w:lang w:val="lt-LT"/>
        </w:rPr>
      </w:pPr>
      <w:r w:rsidRPr="00120B38">
        <w:rPr>
          <w:szCs w:val="22"/>
          <w:lang w:val="lt-LT"/>
        </w:rPr>
        <w:t>Magna Business Park</w:t>
      </w:r>
    </w:p>
    <w:p w:rsidR="00F56641" w:rsidRPr="00747149" w:rsidP="00F601CD" w14:paraId="7C7ACBA7" w14:textId="580B83C7">
      <w:pPr>
        <w:tabs>
          <w:tab w:val="clear" w:pos="567"/>
        </w:tabs>
        <w:spacing w:line="240" w:lineRule="auto"/>
        <w:rPr>
          <w:szCs w:val="22"/>
          <w:lang w:val="lt-LT"/>
        </w:rPr>
      </w:pPr>
      <w:r w:rsidRPr="00120B38">
        <w:rPr>
          <w:szCs w:val="22"/>
          <w:lang w:val="lt-LT"/>
        </w:rPr>
        <w:t>Citywest Road</w:t>
      </w:r>
    </w:p>
    <w:p w:rsidR="00F56641" w:rsidRPr="00747149" w:rsidP="00F601CD" w14:paraId="0DE3BC95" w14:textId="4CCB3F3C">
      <w:pPr>
        <w:tabs>
          <w:tab w:val="clear" w:pos="567"/>
        </w:tabs>
        <w:spacing w:line="240" w:lineRule="auto"/>
        <w:rPr>
          <w:szCs w:val="22"/>
          <w:lang w:val="lt-LT"/>
        </w:rPr>
      </w:pPr>
      <w:r w:rsidRPr="00747149">
        <w:rPr>
          <w:szCs w:val="22"/>
          <w:lang w:val="lt-LT"/>
        </w:rPr>
        <w:t xml:space="preserve">Dublin </w:t>
      </w:r>
      <w:r w:rsidR="00120B38">
        <w:rPr>
          <w:szCs w:val="22"/>
          <w:lang w:val="lt-LT"/>
        </w:rPr>
        <w:t>24</w:t>
      </w:r>
    </w:p>
    <w:p w:rsidR="00F56641" w:rsidRPr="00747149" w:rsidP="00F601CD" w14:paraId="74C65DCB" w14:textId="457DEB83">
      <w:pPr>
        <w:tabs>
          <w:tab w:val="clear" w:pos="567"/>
        </w:tabs>
        <w:spacing w:line="240" w:lineRule="auto"/>
        <w:rPr>
          <w:szCs w:val="22"/>
          <w:lang w:val="et-EE"/>
        </w:rPr>
      </w:pPr>
      <w:r>
        <w:rPr>
          <w:szCs w:val="22"/>
          <w:lang w:val="lt-LT"/>
        </w:rPr>
        <w:t>I</w:t>
      </w:r>
      <w:r w:rsidRPr="00747149">
        <w:rPr>
          <w:szCs w:val="22"/>
          <w:lang w:val="lt-LT"/>
        </w:rPr>
        <w:t>irimaa</w:t>
      </w:r>
    </w:p>
    <w:p w:rsidR="008E534B" w:rsidRPr="00747149" w:rsidP="00F601CD" w14:paraId="79092164" w14:textId="77777777">
      <w:pPr>
        <w:tabs>
          <w:tab w:val="clear" w:pos="567"/>
        </w:tabs>
        <w:spacing w:line="240" w:lineRule="auto"/>
        <w:rPr>
          <w:szCs w:val="22"/>
          <w:lang w:val="et-EE"/>
        </w:rPr>
      </w:pPr>
    </w:p>
    <w:p w:rsidR="008E534B" w:rsidRPr="00747149" w:rsidP="00F601CD" w14:paraId="6E52E1DA" w14:textId="0AC0CD65">
      <w:pPr>
        <w:tabs>
          <w:tab w:val="clear" w:pos="567"/>
        </w:tabs>
        <w:spacing w:line="240" w:lineRule="auto"/>
        <w:rPr>
          <w:b/>
          <w:szCs w:val="22"/>
          <w:lang w:val="et-EE"/>
        </w:rPr>
      </w:pPr>
      <w:r w:rsidRPr="00747149">
        <w:rPr>
          <w:b/>
          <w:szCs w:val="22"/>
          <w:bdr w:val="nil"/>
          <w:lang w:val="et-EE"/>
        </w:rPr>
        <w:t>Tootja</w:t>
      </w:r>
    </w:p>
    <w:p w:rsidR="00660761" w:rsidRPr="0062276D" w:rsidP="00660761" w14:paraId="7CAF5104" w14:textId="77777777">
      <w:pPr>
        <w:pStyle w:val="TableText"/>
        <w:spacing w:before="0" w:after="0"/>
        <w:rPr>
          <w:rFonts w:ascii="Times New Roman" w:hAnsi="Times New Roman" w:cs="Times New Roman"/>
          <w:sz w:val="22"/>
          <w:szCs w:val="22"/>
          <w:highlight w:val="lightGray"/>
          <w:lang w:val="et-EE"/>
        </w:rPr>
      </w:pPr>
      <w:r w:rsidRPr="0062276D">
        <w:rPr>
          <w:rFonts w:ascii="Times New Roman" w:hAnsi="Times New Roman" w:cs="Times New Roman"/>
          <w:sz w:val="22"/>
          <w:szCs w:val="22"/>
          <w:highlight w:val="lightGray"/>
          <w:lang w:val="et-EE"/>
        </w:rPr>
        <w:t>Mundipharma DC B.V.</w:t>
      </w:r>
    </w:p>
    <w:p w:rsidR="00660761" w:rsidRPr="0062276D" w:rsidP="00660761" w14:paraId="6CC40B26" w14:textId="77777777">
      <w:pPr>
        <w:pStyle w:val="TableText"/>
        <w:spacing w:before="0" w:after="0"/>
        <w:rPr>
          <w:rFonts w:ascii="Times New Roman" w:hAnsi="Times New Roman" w:cs="Times New Roman"/>
          <w:sz w:val="22"/>
          <w:szCs w:val="22"/>
          <w:highlight w:val="lightGray"/>
          <w:lang w:val="et-EE"/>
        </w:rPr>
      </w:pPr>
      <w:r w:rsidRPr="0062276D">
        <w:rPr>
          <w:rFonts w:ascii="Times New Roman" w:hAnsi="Times New Roman" w:cs="Times New Roman"/>
          <w:sz w:val="22"/>
          <w:szCs w:val="22"/>
          <w:highlight w:val="lightGray"/>
          <w:lang w:val="et-EE"/>
        </w:rPr>
        <w:t>Leusderend 16</w:t>
      </w:r>
    </w:p>
    <w:p w:rsidR="00660761" w:rsidRPr="0062276D" w:rsidP="00660761" w14:paraId="37ECA505" w14:textId="77777777">
      <w:pPr>
        <w:pStyle w:val="TableText"/>
        <w:spacing w:before="0" w:after="0"/>
        <w:rPr>
          <w:rFonts w:ascii="Times New Roman" w:hAnsi="Times New Roman" w:cs="Times New Roman"/>
          <w:sz w:val="22"/>
          <w:szCs w:val="22"/>
          <w:highlight w:val="lightGray"/>
          <w:lang w:val="et-EE"/>
        </w:rPr>
      </w:pPr>
      <w:r w:rsidRPr="0062276D">
        <w:rPr>
          <w:rFonts w:ascii="Times New Roman" w:hAnsi="Times New Roman" w:cs="Times New Roman"/>
          <w:sz w:val="22"/>
          <w:szCs w:val="22"/>
          <w:highlight w:val="lightGray"/>
          <w:lang w:val="et-EE"/>
        </w:rPr>
        <w:t>3832 RC Leusden</w:t>
      </w:r>
    </w:p>
    <w:p w:rsidR="00660761" w:rsidRPr="00747149" w:rsidP="00660761" w14:paraId="0C83802B" w14:textId="77777777">
      <w:pPr>
        <w:shd w:val="clear" w:color="auto" w:fill="FFFFFF"/>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212121"/>
          <w:szCs w:val="22"/>
          <w:lang w:val="et-EE" w:eastAsia="en-GB"/>
        </w:rPr>
      </w:pPr>
      <w:r w:rsidRPr="0062276D">
        <w:rPr>
          <w:color w:val="212121"/>
          <w:szCs w:val="22"/>
          <w:highlight w:val="lightGray"/>
          <w:lang w:val="et-EE" w:eastAsia="en-GB"/>
        </w:rPr>
        <w:t>Holland</w:t>
      </w:r>
    </w:p>
    <w:p w:rsidR="008E534B" w:rsidRPr="00747149" w:rsidP="00F601CD" w14:paraId="2BD8B2CF" w14:textId="39A4D473">
      <w:pPr>
        <w:tabs>
          <w:tab w:val="clear" w:pos="567"/>
        </w:tabs>
        <w:spacing w:line="240" w:lineRule="auto"/>
        <w:rPr>
          <w:szCs w:val="22"/>
          <w:lang w:val="et-EE"/>
        </w:rPr>
      </w:pPr>
    </w:p>
    <w:p w:rsidR="007F27A6" w:rsidRPr="00747149" w:rsidP="00F601CD" w14:paraId="33508A17" w14:textId="77777777">
      <w:pPr>
        <w:tabs>
          <w:tab w:val="clear" w:pos="567"/>
        </w:tabs>
        <w:spacing w:line="240" w:lineRule="auto"/>
        <w:rPr>
          <w:szCs w:val="22"/>
          <w:lang w:val="et-EE"/>
        </w:rPr>
      </w:pPr>
    </w:p>
    <w:p w:rsidR="00435222" w:rsidRPr="00747149" w:rsidP="006E0B41" w14:paraId="33CE547F" w14:textId="77777777">
      <w:pPr>
        <w:tabs>
          <w:tab w:val="clear" w:pos="567"/>
        </w:tabs>
        <w:spacing w:line="240" w:lineRule="auto"/>
        <w:rPr>
          <w:szCs w:val="22"/>
          <w:lang w:val="et-EE"/>
        </w:rPr>
      </w:pPr>
      <w:r w:rsidRPr="00747149">
        <w:rPr>
          <w:szCs w:val="22"/>
          <w:lang w:val="et-EE"/>
        </w:rPr>
        <w:t>Lisaküsimuste tekkimisel selle ravimi kohta pöörduge palun müügiloa hoidja kohaliku esindaja poole:</w:t>
      </w:r>
    </w:p>
    <w:p w:rsidR="00435222" w:rsidRPr="00747149" w:rsidP="00F601CD" w14:paraId="0D8C5233" w14:textId="77777777">
      <w:pPr>
        <w:tabs>
          <w:tab w:val="clear" w:pos="567"/>
        </w:tabs>
        <w:spacing w:line="240" w:lineRule="auto"/>
        <w:rPr>
          <w:szCs w:val="22"/>
          <w:lang w:val="et-EE"/>
        </w:rPr>
      </w:pPr>
    </w:p>
    <w:tbl>
      <w:tblPr>
        <w:tblW w:w="9356" w:type="dxa"/>
        <w:tblInd w:w="-34" w:type="dxa"/>
        <w:tblLayout w:type="fixed"/>
        <w:tblLook w:val="0000"/>
      </w:tblPr>
      <w:tblGrid>
        <w:gridCol w:w="34"/>
        <w:gridCol w:w="4644"/>
        <w:gridCol w:w="4678"/>
      </w:tblGrid>
      <w:tr w14:paraId="594DA2B9" w14:textId="77777777" w:rsidTr="00520E4F">
        <w:tblPrEx>
          <w:tblW w:w="9356" w:type="dxa"/>
          <w:tblInd w:w="-34" w:type="dxa"/>
          <w:tblLayout w:type="fixed"/>
          <w:tblLook w:val="0000"/>
        </w:tblPrEx>
        <w:trPr>
          <w:gridBefore w:val="1"/>
          <w:wBefore w:w="34" w:type="dxa"/>
          <w:cantSplit/>
        </w:trPr>
        <w:tc>
          <w:tcPr>
            <w:tcW w:w="4644" w:type="dxa"/>
          </w:tcPr>
          <w:p w:rsidR="00435222" w:rsidRPr="00747149" w:rsidP="00F601CD" w14:paraId="5B3A1BA2" w14:textId="77777777">
            <w:pPr>
              <w:tabs>
                <w:tab w:val="clear" w:pos="567"/>
              </w:tabs>
              <w:spacing w:line="240" w:lineRule="auto"/>
              <w:rPr>
                <w:b/>
                <w:noProof/>
                <w:szCs w:val="22"/>
                <w:lang w:val="fr-FR"/>
              </w:rPr>
            </w:pPr>
            <w:r w:rsidRPr="00747149">
              <w:rPr>
                <w:b/>
                <w:noProof/>
                <w:szCs w:val="22"/>
                <w:lang w:val="fr-FR"/>
              </w:rPr>
              <w:t>België/Belgique/Belgien</w:t>
            </w:r>
          </w:p>
          <w:p w:rsidR="00435222" w:rsidRPr="00CC4D31" w:rsidP="00F601CD" w14:paraId="5F42FD07" w14:textId="77777777">
            <w:pPr>
              <w:tabs>
                <w:tab w:val="clear" w:pos="567"/>
              </w:tabs>
              <w:spacing w:line="240" w:lineRule="auto"/>
              <w:rPr>
                <w:szCs w:val="22"/>
                <w:lang w:val="de-DE"/>
              </w:rPr>
            </w:pPr>
            <w:r w:rsidRPr="00747149">
              <w:rPr>
                <w:szCs w:val="22"/>
                <w:lang w:val="fr-FR"/>
              </w:rPr>
              <w:t xml:space="preserve">Mundipharma </w:t>
            </w:r>
            <w:r w:rsidRPr="00747149" w:rsidR="00AB5BE2">
              <w:rPr>
                <w:szCs w:val="22"/>
                <w:lang w:val="fr-FR"/>
              </w:rPr>
              <w:t>BV</w:t>
            </w:r>
          </w:p>
          <w:p w:rsidR="00435222" w:rsidRPr="00CC4D31" w:rsidP="00F601CD" w14:paraId="27F1D3F4" w14:textId="2C45C7C0">
            <w:pPr>
              <w:tabs>
                <w:tab w:val="clear" w:pos="567"/>
              </w:tabs>
              <w:spacing w:line="240" w:lineRule="auto"/>
              <w:rPr>
                <w:szCs w:val="22"/>
                <w:lang w:val="de-DE"/>
              </w:rPr>
            </w:pPr>
            <w:r w:rsidRPr="00CC4D31">
              <w:rPr>
                <w:szCs w:val="22"/>
                <w:lang w:val="de-DE"/>
              </w:rPr>
              <w:t xml:space="preserve">+32 </w:t>
            </w:r>
            <w:r w:rsidR="00F54841">
              <w:rPr>
                <w:color w:val="000000"/>
                <w:szCs w:val="22"/>
                <w:lang w:val="fr-FR"/>
              </w:rPr>
              <w:t>2</w:t>
            </w:r>
            <w:r w:rsidR="006E7DDE">
              <w:rPr>
                <w:color w:val="000000"/>
                <w:szCs w:val="22"/>
                <w:lang w:val="fr-FR"/>
              </w:rPr>
              <w:t xml:space="preserve"> </w:t>
            </w:r>
            <w:r w:rsidRPr="002873BD" w:rsidR="00F54841">
              <w:rPr>
                <w:color w:val="000000"/>
                <w:szCs w:val="22"/>
                <w:lang w:val="fr-FR"/>
              </w:rPr>
              <w:t>358</w:t>
            </w:r>
            <w:r w:rsidR="00F54841">
              <w:rPr>
                <w:color w:val="000000"/>
                <w:szCs w:val="22"/>
                <w:lang w:val="fr-FR"/>
              </w:rPr>
              <w:t xml:space="preserve"> </w:t>
            </w:r>
            <w:r w:rsidRPr="002873BD" w:rsidR="00F54841">
              <w:rPr>
                <w:color w:val="000000"/>
                <w:szCs w:val="22"/>
                <w:lang w:val="fr-FR"/>
              </w:rPr>
              <w:t>54</w:t>
            </w:r>
            <w:r w:rsidR="00F54841">
              <w:rPr>
                <w:color w:val="000000"/>
                <w:szCs w:val="22"/>
                <w:lang w:val="fr-FR"/>
              </w:rPr>
              <w:t xml:space="preserve"> </w:t>
            </w:r>
            <w:r w:rsidRPr="002873BD" w:rsidR="00F54841">
              <w:rPr>
                <w:color w:val="000000"/>
                <w:szCs w:val="22"/>
                <w:lang w:val="fr-FR"/>
              </w:rPr>
              <w:t>68</w:t>
            </w:r>
          </w:p>
          <w:p w:rsidR="00435222" w:rsidRPr="00747149" w:rsidP="00F601CD" w14:paraId="035D0C63" w14:textId="77777777">
            <w:pPr>
              <w:tabs>
                <w:tab w:val="clear" w:pos="567"/>
              </w:tabs>
              <w:spacing w:line="240" w:lineRule="auto"/>
              <w:rPr>
                <w:szCs w:val="22"/>
                <w:lang w:val="en-US"/>
              </w:rPr>
            </w:pPr>
            <w:hyperlink r:id="rId21" w:history="1">
              <w:r w:rsidRPr="00747149">
                <w:rPr>
                  <w:rStyle w:val="Hyperlink"/>
                  <w:color w:val="auto"/>
                  <w:szCs w:val="22"/>
                  <w:lang w:val="en-US"/>
                </w:rPr>
                <w:t>info@mundipharma.be</w:t>
              </w:r>
            </w:hyperlink>
          </w:p>
          <w:p w:rsidR="00435222" w:rsidRPr="00747149" w:rsidP="00F601CD" w14:paraId="23B0F627" w14:textId="77777777">
            <w:pPr>
              <w:tabs>
                <w:tab w:val="clear" w:pos="567"/>
              </w:tabs>
              <w:spacing w:line="240" w:lineRule="auto"/>
              <w:rPr>
                <w:noProof/>
                <w:szCs w:val="22"/>
              </w:rPr>
            </w:pPr>
            <w:r w:rsidRPr="00747149">
              <w:rPr>
                <w:noProof/>
                <w:szCs w:val="22"/>
              </w:rPr>
              <w:t xml:space="preserve"> </w:t>
            </w:r>
          </w:p>
        </w:tc>
        <w:tc>
          <w:tcPr>
            <w:tcW w:w="4678" w:type="dxa"/>
          </w:tcPr>
          <w:p w:rsidR="00435222" w:rsidRPr="00747149" w:rsidP="00F601CD" w14:paraId="56DFF4E2" w14:textId="77777777">
            <w:pPr>
              <w:tabs>
                <w:tab w:val="clear" w:pos="567"/>
              </w:tabs>
              <w:autoSpaceDE w:val="0"/>
              <w:autoSpaceDN w:val="0"/>
              <w:adjustRightInd w:val="0"/>
              <w:spacing w:line="240" w:lineRule="auto"/>
              <w:rPr>
                <w:noProof/>
                <w:szCs w:val="22"/>
              </w:rPr>
            </w:pPr>
            <w:r w:rsidRPr="00747149">
              <w:rPr>
                <w:b/>
                <w:noProof/>
                <w:szCs w:val="22"/>
              </w:rPr>
              <w:t>Lietuva</w:t>
            </w:r>
          </w:p>
          <w:p w:rsidR="00435222" w:rsidRPr="00747149" w:rsidP="00F601CD" w14:paraId="68C25D36" w14:textId="77777777">
            <w:pPr>
              <w:tabs>
                <w:tab w:val="clear" w:pos="567"/>
              </w:tabs>
              <w:autoSpaceDE w:val="0"/>
              <w:autoSpaceDN w:val="0"/>
              <w:spacing w:line="240" w:lineRule="auto"/>
              <w:rPr>
                <w:szCs w:val="22"/>
                <w:lang w:eastAsia="en-GB"/>
              </w:rPr>
            </w:pPr>
            <w:r w:rsidRPr="00747149">
              <w:rPr>
                <w:szCs w:val="22"/>
                <w:lang w:val="lt-LT"/>
              </w:rPr>
              <w:t>Mundipharma Corporation (Ireland) Limited</w:t>
            </w:r>
          </w:p>
          <w:p w:rsidR="00435222" w:rsidRPr="00747149" w:rsidP="00F601CD" w14:paraId="037EDC07" w14:textId="77777777">
            <w:pPr>
              <w:tabs>
                <w:tab w:val="clear" w:pos="567"/>
              </w:tabs>
              <w:autoSpaceDE w:val="0"/>
              <w:autoSpaceDN w:val="0"/>
              <w:spacing w:line="240" w:lineRule="auto"/>
              <w:rPr>
                <w:szCs w:val="22"/>
                <w:lang w:eastAsia="en-GB"/>
              </w:rPr>
            </w:pPr>
            <w:r w:rsidRPr="00747149">
              <w:rPr>
                <w:szCs w:val="22"/>
              </w:rPr>
              <w:t>Airija</w:t>
            </w:r>
          </w:p>
          <w:p w:rsidR="00435222" w:rsidRPr="00747149" w:rsidP="00F601CD" w14:paraId="34CBB23D" w14:textId="77777777">
            <w:pPr>
              <w:tabs>
                <w:tab w:val="clear" w:pos="567"/>
              </w:tabs>
              <w:autoSpaceDE w:val="0"/>
              <w:autoSpaceDN w:val="0"/>
              <w:adjustRightInd w:val="0"/>
              <w:spacing w:line="240" w:lineRule="auto"/>
              <w:rPr>
                <w:noProof/>
                <w:szCs w:val="22"/>
              </w:rPr>
            </w:pPr>
            <w:r w:rsidRPr="00747149">
              <w:rPr>
                <w:szCs w:val="22"/>
                <w:lang w:eastAsia="en-GB"/>
              </w:rPr>
              <w:t>Tel +353 1 206 3800</w:t>
            </w:r>
          </w:p>
          <w:p w:rsidR="00435222" w:rsidRPr="00747149" w:rsidP="00F601CD" w14:paraId="0581A2C2" w14:textId="77777777">
            <w:pPr>
              <w:tabs>
                <w:tab w:val="clear" w:pos="567"/>
              </w:tabs>
              <w:suppressAutoHyphens/>
              <w:spacing w:line="240" w:lineRule="auto"/>
              <w:rPr>
                <w:noProof/>
                <w:szCs w:val="22"/>
              </w:rPr>
            </w:pPr>
          </w:p>
        </w:tc>
      </w:tr>
      <w:tr w14:paraId="2C40CE5B" w14:textId="77777777" w:rsidTr="00520E4F">
        <w:tblPrEx>
          <w:tblW w:w="9356" w:type="dxa"/>
          <w:tblInd w:w="-34" w:type="dxa"/>
          <w:tblLayout w:type="fixed"/>
          <w:tblLook w:val="0000"/>
        </w:tblPrEx>
        <w:trPr>
          <w:gridBefore w:val="1"/>
          <w:wBefore w:w="34" w:type="dxa"/>
          <w:cantSplit/>
        </w:trPr>
        <w:tc>
          <w:tcPr>
            <w:tcW w:w="4644" w:type="dxa"/>
          </w:tcPr>
          <w:p w:rsidR="00435222" w:rsidRPr="00747149" w:rsidP="00F601CD" w14:paraId="12688088" w14:textId="77777777">
            <w:pPr>
              <w:tabs>
                <w:tab w:val="clear" w:pos="567"/>
              </w:tabs>
              <w:autoSpaceDE w:val="0"/>
              <w:autoSpaceDN w:val="0"/>
              <w:adjustRightInd w:val="0"/>
              <w:spacing w:line="240" w:lineRule="auto"/>
              <w:rPr>
                <w:b/>
                <w:szCs w:val="22"/>
                <w:lang w:val="ru-RU"/>
              </w:rPr>
            </w:pPr>
            <w:r w:rsidRPr="00747149">
              <w:rPr>
                <w:b/>
                <w:szCs w:val="22"/>
                <w:lang w:val="ru-RU"/>
              </w:rPr>
              <w:t>България</w:t>
            </w:r>
          </w:p>
          <w:p w:rsidR="00435222" w:rsidRPr="00747149" w:rsidP="00F601CD" w14:paraId="4E179568" w14:textId="77777777">
            <w:pPr>
              <w:tabs>
                <w:tab w:val="clear" w:pos="567"/>
              </w:tabs>
              <w:spacing w:line="240" w:lineRule="auto"/>
              <w:rPr>
                <w:noProof/>
                <w:szCs w:val="22"/>
                <w:lang w:val="bg-BG"/>
              </w:rPr>
            </w:pPr>
            <w:r w:rsidRPr="00747149">
              <w:rPr>
                <w:noProof/>
                <w:szCs w:val="22"/>
                <w:lang w:val="bg-BG"/>
              </w:rPr>
              <w:t>ТП</w:t>
            </w:r>
            <w:r w:rsidRPr="00747149">
              <w:rPr>
                <w:noProof/>
                <w:szCs w:val="22"/>
                <w:lang w:val="ru-RU"/>
              </w:rPr>
              <w:t>„</w:t>
            </w:r>
            <w:r w:rsidRPr="00747149">
              <w:rPr>
                <w:noProof/>
                <w:szCs w:val="22"/>
                <w:lang w:val="bg-BG"/>
              </w:rPr>
              <w:t xml:space="preserve">Мундифарма медикъл </w:t>
            </w:r>
            <w:r w:rsidRPr="00747149">
              <w:rPr>
                <w:noProof/>
                <w:szCs w:val="22"/>
                <w:lang w:val="ru-RU"/>
              </w:rPr>
              <w:t>ООД</w:t>
            </w:r>
            <w:r w:rsidRPr="00747149">
              <w:rPr>
                <w:noProof/>
                <w:szCs w:val="22"/>
                <w:lang w:val="bg-BG"/>
              </w:rPr>
              <w:t>“</w:t>
            </w:r>
          </w:p>
          <w:p w:rsidR="00435222" w:rsidRPr="00747149" w:rsidP="00F601CD" w14:paraId="79CB92DD" w14:textId="77777777">
            <w:pPr>
              <w:tabs>
                <w:tab w:val="clear" w:pos="567"/>
              </w:tabs>
              <w:spacing w:line="240" w:lineRule="auto"/>
              <w:rPr>
                <w:noProof/>
                <w:szCs w:val="22"/>
                <w:lang w:val="bg-BG"/>
              </w:rPr>
            </w:pPr>
            <w:r w:rsidRPr="00747149">
              <w:rPr>
                <w:noProof/>
                <w:szCs w:val="22"/>
                <w:lang w:val="bg-BG"/>
              </w:rPr>
              <w:t>Тел.: + 359 2 962 13 56</w:t>
            </w:r>
          </w:p>
          <w:p w:rsidR="00435222" w:rsidRPr="00747149" w:rsidP="00F601CD" w14:paraId="11CE318F" w14:textId="77777777">
            <w:pPr>
              <w:tabs>
                <w:tab w:val="clear" w:pos="567"/>
              </w:tabs>
              <w:spacing w:line="240" w:lineRule="auto"/>
              <w:rPr>
                <w:noProof/>
                <w:szCs w:val="22"/>
                <w:lang w:val="de-DE"/>
              </w:rPr>
            </w:pPr>
            <w:r w:rsidRPr="00747149">
              <w:rPr>
                <w:noProof/>
                <w:szCs w:val="22"/>
                <w:lang w:val="de-DE"/>
              </w:rPr>
              <w:t>e</w:t>
            </w:r>
            <w:r w:rsidRPr="00747149">
              <w:rPr>
                <w:noProof/>
                <w:szCs w:val="22"/>
                <w:lang w:val="bg-BG"/>
              </w:rPr>
              <w:t>-</w:t>
            </w:r>
            <w:r w:rsidRPr="00747149">
              <w:rPr>
                <w:noProof/>
                <w:szCs w:val="22"/>
                <w:lang w:val="de-DE"/>
              </w:rPr>
              <w:t>mail</w:t>
            </w:r>
            <w:r w:rsidRPr="00747149">
              <w:rPr>
                <w:noProof/>
                <w:szCs w:val="22"/>
                <w:lang w:val="bg-BG"/>
              </w:rPr>
              <w:t xml:space="preserve">: </w:t>
            </w:r>
            <w:hyperlink r:id="rId22" w:history="1">
              <w:r w:rsidRPr="00747149">
                <w:rPr>
                  <w:rStyle w:val="Hyperlink"/>
                  <w:noProof/>
                  <w:color w:val="auto"/>
                  <w:szCs w:val="22"/>
                  <w:lang w:val="de-DE"/>
                </w:rPr>
                <w:t>mundipharma@mundipharma</w:t>
              </w:r>
              <w:r w:rsidRPr="00747149">
                <w:rPr>
                  <w:rStyle w:val="Hyperlink"/>
                  <w:noProof/>
                  <w:color w:val="auto"/>
                  <w:szCs w:val="22"/>
                  <w:lang w:val="bg-BG"/>
                </w:rPr>
                <w:t>.</w:t>
              </w:r>
              <w:r w:rsidRPr="00747149">
                <w:rPr>
                  <w:rStyle w:val="Hyperlink"/>
                  <w:noProof/>
                  <w:color w:val="auto"/>
                  <w:szCs w:val="22"/>
                  <w:lang w:val="de-DE"/>
                </w:rPr>
                <w:t>bg</w:t>
              </w:r>
            </w:hyperlink>
          </w:p>
          <w:p w:rsidR="00435222" w:rsidRPr="00747149" w:rsidP="00F601CD" w14:paraId="2E4FE56F" w14:textId="77777777">
            <w:pPr>
              <w:tabs>
                <w:tab w:val="clear" w:pos="567"/>
              </w:tabs>
              <w:suppressAutoHyphens/>
              <w:spacing w:line="240" w:lineRule="auto"/>
              <w:rPr>
                <w:noProof/>
                <w:szCs w:val="22"/>
                <w:lang w:val="de-DE"/>
              </w:rPr>
            </w:pPr>
          </w:p>
        </w:tc>
        <w:tc>
          <w:tcPr>
            <w:tcW w:w="4678" w:type="dxa"/>
          </w:tcPr>
          <w:p w:rsidR="00435222" w:rsidRPr="00747149" w:rsidP="00F601CD" w14:paraId="4A21ACCA" w14:textId="77777777">
            <w:pPr>
              <w:tabs>
                <w:tab w:val="clear" w:pos="567"/>
              </w:tabs>
              <w:suppressAutoHyphens/>
              <w:spacing w:line="240" w:lineRule="auto"/>
              <w:rPr>
                <w:noProof/>
                <w:szCs w:val="22"/>
                <w:lang w:val="de-DE"/>
              </w:rPr>
            </w:pPr>
            <w:r w:rsidRPr="00747149">
              <w:rPr>
                <w:b/>
                <w:noProof/>
                <w:szCs w:val="22"/>
                <w:lang w:val="de-DE"/>
              </w:rPr>
              <w:t>Luxembourg/Luxemburg</w:t>
            </w:r>
          </w:p>
          <w:p w:rsidR="00435222" w:rsidRPr="00747149" w:rsidP="00F601CD" w14:paraId="08EE9694" w14:textId="77777777">
            <w:pPr>
              <w:tabs>
                <w:tab w:val="clear" w:pos="567"/>
              </w:tabs>
              <w:spacing w:line="240" w:lineRule="auto"/>
              <w:rPr>
                <w:szCs w:val="22"/>
                <w:lang w:val="de-DE"/>
              </w:rPr>
            </w:pPr>
            <w:r w:rsidRPr="00747149">
              <w:rPr>
                <w:szCs w:val="22"/>
                <w:lang w:val="de-DE"/>
              </w:rPr>
              <w:t xml:space="preserve">Mundipharma </w:t>
            </w:r>
            <w:r w:rsidRPr="00747149" w:rsidR="00AB5BE2">
              <w:rPr>
                <w:szCs w:val="22"/>
                <w:lang w:val="de-DE"/>
              </w:rPr>
              <w:t>BV</w:t>
            </w:r>
          </w:p>
          <w:p w:rsidR="00435222" w:rsidRPr="00747149" w:rsidP="00F601CD" w14:paraId="44137366" w14:textId="0C0CDA42">
            <w:pPr>
              <w:tabs>
                <w:tab w:val="clear" w:pos="567"/>
              </w:tabs>
              <w:spacing w:line="240" w:lineRule="auto"/>
              <w:rPr>
                <w:szCs w:val="22"/>
                <w:lang w:val="de-DE"/>
              </w:rPr>
            </w:pPr>
            <w:r w:rsidRPr="00747149">
              <w:rPr>
                <w:szCs w:val="22"/>
                <w:lang w:val="de-DE"/>
              </w:rPr>
              <w:t xml:space="preserve">+32 </w:t>
            </w:r>
            <w:r w:rsidRPr="005F0F49" w:rsidR="00F54841">
              <w:rPr>
                <w:color w:val="000000"/>
                <w:szCs w:val="22"/>
                <w:lang w:val="de-DE"/>
              </w:rPr>
              <w:t>2</w:t>
            </w:r>
            <w:r w:rsidRPr="005F0F49" w:rsidR="006E7DDE">
              <w:rPr>
                <w:color w:val="000000"/>
                <w:szCs w:val="22"/>
                <w:lang w:val="de-DE"/>
              </w:rPr>
              <w:t xml:space="preserve"> </w:t>
            </w:r>
            <w:r w:rsidRPr="005F0F49" w:rsidR="00F54841">
              <w:rPr>
                <w:color w:val="000000"/>
                <w:szCs w:val="22"/>
                <w:lang w:val="de-DE"/>
              </w:rPr>
              <w:t>358 54 68</w:t>
            </w:r>
          </w:p>
          <w:p w:rsidR="00435222" w:rsidRPr="00CC4D31" w:rsidP="00F601CD" w14:paraId="393EDC68" w14:textId="77777777">
            <w:pPr>
              <w:tabs>
                <w:tab w:val="clear" w:pos="567"/>
              </w:tabs>
              <w:spacing w:line="240" w:lineRule="auto"/>
              <w:rPr>
                <w:szCs w:val="22"/>
                <w:lang w:val="de-DE"/>
              </w:rPr>
            </w:pPr>
            <w:hyperlink r:id="rId21" w:history="1">
              <w:r w:rsidRPr="00CC4D31">
                <w:rPr>
                  <w:rStyle w:val="Hyperlink"/>
                  <w:color w:val="auto"/>
                  <w:szCs w:val="22"/>
                  <w:lang w:val="de-DE"/>
                </w:rPr>
                <w:t>info@mundipharma.be</w:t>
              </w:r>
            </w:hyperlink>
          </w:p>
          <w:p w:rsidR="00435222" w:rsidRPr="00CC4D31" w:rsidP="00F601CD" w14:paraId="3B9A5F24" w14:textId="77777777">
            <w:pPr>
              <w:tabs>
                <w:tab w:val="clear" w:pos="567"/>
              </w:tabs>
              <w:suppressAutoHyphens/>
              <w:spacing w:line="240" w:lineRule="auto"/>
              <w:rPr>
                <w:noProof/>
                <w:szCs w:val="22"/>
                <w:lang w:val="de-DE"/>
              </w:rPr>
            </w:pPr>
          </w:p>
        </w:tc>
      </w:tr>
      <w:tr w14:paraId="6B15967E" w14:textId="77777777" w:rsidTr="00520E4F">
        <w:tblPrEx>
          <w:tblW w:w="9356" w:type="dxa"/>
          <w:tblInd w:w="-34" w:type="dxa"/>
          <w:tblLayout w:type="fixed"/>
          <w:tblLook w:val="0000"/>
        </w:tblPrEx>
        <w:trPr>
          <w:gridBefore w:val="1"/>
          <w:wBefore w:w="34" w:type="dxa"/>
          <w:cantSplit/>
        </w:trPr>
        <w:tc>
          <w:tcPr>
            <w:tcW w:w="4644" w:type="dxa"/>
          </w:tcPr>
          <w:p w:rsidR="00435222" w:rsidRPr="00CC4D31" w:rsidP="00F601CD" w14:paraId="4D395093" w14:textId="77777777">
            <w:pPr>
              <w:tabs>
                <w:tab w:val="clear" w:pos="567"/>
              </w:tabs>
              <w:suppressAutoHyphens/>
              <w:spacing w:line="240" w:lineRule="auto"/>
              <w:rPr>
                <w:noProof/>
                <w:szCs w:val="22"/>
                <w:lang w:val="de-DE"/>
              </w:rPr>
            </w:pPr>
            <w:r w:rsidRPr="00CC4D31">
              <w:rPr>
                <w:b/>
                <w:noProof/>
                <w:szCs w:val="22"/>
                <w:lang w:val="de-DE"/>
              </w:rPr>
              <w:t>Česká republika</w:t>
            </w:r>
          </w:p>
          <w:p w:rsidR="00E01F6E" w:rsidRPr="00CC4D31" w:rsidP="00F601CD" w14:paraId="2AD4F73D" w14:textId="77777777">
            <w:pPr>
              <w:tabs>
                <w:tab w:val="clear" w:pos="567"/>
              </w:tabs>
              <w:suppressAutoHyphens/>
              <w:spacing w:line="240" w:lineRule="auto"/>
              <w:rPr>
                <w:szCs w:val="22"/>
                <w:lang w:val="de-DE"/>
              </w:rPr>
            </w:pPr>
            <w:r w:rsidRPr="00CC4D31">
              <w:rPr>
                <w:szCs w:val="22"/>
                <w:lang w:val="de-DE"/>
              </w:rPr>
              <w:t xml:space="preserve">Mundipharma </w:t>
            </w:r>
            <w:r w:rsidRPr="00CC4D31">
              <w:rPr>
                <w:szCs w:val="22"/>
                <w:lang w:val="de-DE"/>
              </w:rPr>
              <w:t xml:space="preserve">Gesellschaft </w:t>
            </w:r>
            <w:r w:rsidRPr="00CC4D31">
              <w:rPr>
                <w:szCs w:val="22"/>
                <w:lang w:val="de-DE"/>
              </w:rPr>
              <w:t>m.b.H</w:t>
            </w:r>
            <w:r w:rsidRPr="00CC4D31">
              <w:rPr>
                <w:szCs w:val="22"/>
                <w:lang w:val="de-DE"/>
              </w:rPr>
              <w:t>.,</w:t>
            </w:r>
            <w:r w:rsidRPr="00CC4D31">
              <w:rPr>
                <w:szCs w:val="22"/>
                <w:lang w:val="de-DE"/>
              </w:rPr>
              <w:t xml:space="preserve"> </w:t>
            </w:r>
          </w:p>
          <w:p w:rsidR="00435222" w:rsidRPr="00747149" w:rsidP="00F601CD" w14:paraId="471D9ED9" w14:textId="77777777">
            <w:pPr>
              <w:tabs>
                <w:tab w:val="clear" w:pos="567"/>
              </w:tabs>
              <w:suppressAutoHyphens/>
              <w:spacing w:line="240" w:lineRule="auto"/>
              <w:rPr>
                <w:szCs w:val="22"/>
              </w:rPr>
            </w:pPr>
            <w:r w:rsidRPr="00747149">
              <w:rPr>
                <w:szCs w:val="22"/>
              </w:rPr>
              <w:t>organizační</w:t>
            </w:r>
            <w:r w:rsidRPr="00747149">
              <w:rPr>
                <w:szCs w:val="22"/>
              </w:rPr>
              <w:t xml:space="preserve"> </w:t>
            </w:r>
            <w:r w:rsidRPr="00747149">
              <w:rPr>
                <w:szCs w:val="22"/>
              </w:rPr>
              <w:t>složka</w:t>
            </w:r>
            <w:r w:rsidRPr="00747149">
              <w:rPr>
                <w:szCs w:val="22"/>
              </w:rPr>
              <w:t xml:space="preserve"> </w:t>
            </w:r>
          </w:p>
          <w:p w:rsidR="00435222" w:rsidRPr="00747149" w:rsidP="00F601CD" w14:paraId="5663D3CE" w14:textId="70D8C212">
            <w:pPr>
              <w:tabs>
                <w:tab w:val="clear" w:pos="567"/>
              </w:tabs>
              <w:spacing w:line="240" w:lineRule="auto"/>
              <w:rPr>
                <w:szCs w:val="22"/>
                <w:lang w:val="pt-BR"/>
              </w:rPr>
            </w:pPr>
            <w:r w:rsidRPr="00747149">
              <w:rPr>
                <w:szCs w:val="22"/>
                <w:lang w:val="pt-BR"/>
              </w:rPr>
              <w:t xml:space="preserve">Tel: + 420 </w:t>
            </w:r>
            <w:ins w:id="151" w:author="Author">
              <w:r w:rsidRPr="002C2688" w:rsidR="00F42A93">
                <w:rPr>
                  <w:color w:val="000000"/>
                  <w:szCs w:val="22"/>
                  <w:lang w:val="pt-BR"/>
                </w:rPr>
                <w:t>296 188 338</w:t>
              </w:r>
            </w:ins>
            <w:del w:id="152" w:author="Author">
              <w:r w:rsidRPr="00747149">
                <w:rPr>
                  <w:szCs w:val="22"/>
                  <w:lang w:val="pt-BR"/>
                </w:rPr>
                <w:delText>222 318 221</w:delText>
              </w:r>
            </w:del>
          </w:p>
          <w:p w:rsidR="00435222" w:rsidRPr="00747149" w:rsidP="00F601CD" w14:paraId="4EC17208" w14:textId="77777777">
            <w:pPr>
              <w:tabs>
                <w:tab w:val="clear" w:pos="567"/>
              </w:tabs>
              <w:spacing w:line="240" w:lineRule="auto"/>
              <w:rPr>
                <w:szCs w:val="22"/>
                <w:lang w:val="pt-BR"/>
              </w:rPr>
            </w:pPr>
            <w:r w:rsidRPr="00747149">
              <w:rPr>
                <w:szCs w:val="22"/>
                <w:lang w:val="pt-BR"/>
              </w:rPr>
              <w:t xml:space="preserve">E-Mail: </w:t>
            </w:r>
            <w:hyperlink r:id="rId23" w:history="1">
              <w:r w:rsidRPr="00747149">
                <w:rPr>
                  <w:rStyle w:val="Hyperlink"/>
                  <w:color w:val="auto"/>
                  <w:szCs w:val="22"/>
                  <w:lang w:val="pt-BR"/>
                </w:rPr>
                <w:t>office@mundipharma.cz</w:t>
              </w:r>
            </w:hyperlink>
          </w:p>
          <w:p w:rsidR="00435222" w:rsidRPr="00747149" w:rsidP="00F601CD" w14:paraId="6E4081D5" w14:textId="77777777">
            <w:pPr>
              <w:tabs>
                <w:tab w:val="clear" w:pos="567"/>
              </w:tabs>
              <w:suppressAutoHyphens/>
              <w:spacing w:line="240" w:lineRule="auto"/>
              <w:rPr>
                <w:noProof/>
                <w:szCs w:val="22"/>
                <w:lang w:val="pt-BR"/>
              </w:rPr>
            </w:pPr>
          </w:p>
        </w:tc>
        <w:tc>
          <w:tcPr>
            <w:tcW w:w="4678" w:type="dxa"/>
          </w:tcPr>
          <w:p w:rsidR="00435222" w:rsidRPr="005F0F49" w:rsidP="00F601CD" w14:paraId="3BC1BBEB" w14:textId="77777777">
            <w:pPr>
              <w:tabs>
                <w:tab w:val="clear" w:pos="567"/>
              </w:tabs>
              <w:spacing w:line="240" w:lineRule="auto"/>
              <w:rPr>
                <w:b/>
                <w:noProof/>
                <w:szCs w:val="22"/>
                <w:lang w:val="pt-BR"/>
              </w:rPr>
            </w:pPr>
            <w:r w:rsidRPr="005F0F49">
              <w:rPr>
                <w:b/>
                <w:noProof/>
                <w:szCs w:val="22"/>
                <w:lang w:val="pt-BR"/>
              </w:rPr>
              <w:t>Magyarország</w:t>
            </w:r>
          </w:p>
          <w:p w:rsidR="00435222" w:rsidRPr="005F0F49" w:rsidP="00F601CD" w14:paraId="125303CF" w14:textId="77777777">
            <w:pPr>
              <w:tabs>
                <w:tab w:val="clear" w:pos="567"/>
              </w:tabs>
              <w:spacing w:line="240" w:lineRule="auto"/>
              <w:rPr>
                <w:szCs w:val="22"/>
                <w:lang w:val="pt-BR" w:eastAsia="sl-SI"/>
              </w:rPr>
            </w:pPr>
            <w:r w:rsidRPr="005F0F49">
              <w:rPr>
                <w:szCs w:val="22"/>
                <w:lang w:val="pt-BR"/>
              </w:rPr>
              <w:t>Medis Hungary Kft</w:t>
            </w:r>
          </w:p>
          <w:p w:rsidR="00435222" w:rsidRPr="005F0F49" w:rsidP="00F601CD" w14:paraId="15C5E316" w14:textId="77777777">
            <w:pPr>
              <w:tabs>
                <w:tab w:val="clear" w:pos="567"/>
              </w:tabs>
              <w:spacing w:line="240" w:lineRule="auto"/>
              <w:rPr>
                <w:szCs w:val="22"/>
                <w:lang w:val="pt-BR"/>
              </w:rPr>
            </w:pPr>
            <w:r w:rsidRPr="005F0F49">
              <w:rPr>
                <w:szCs w:val="22"/>
                <w:lang w:val="pt-BR"/>
              </w:rPr>
              <w:t>Tel: +36 23 801 028</w:t>
            </w:r>
          </w:p>
          <w:p w:rsidR="00435222" w:rsidRPr="00747149" w:rsidP="00F601CD" w14:paraId="63A57006" w14:textId="6EB732E2">
            <w:pPr>
              <w:tabs>
                <w:tab w:val="clear" w:pos="567"/>
              </w:tabs>
              <w:spacing w:line="240" w:lineRule="auto"/>
              <w:rPr>
                <w:szCs w:val="22"/>
                <w:lang w:val="sl-SI"/>
              </w:rPr>
            </w:pPr>
            <w:hyperlink r:id="rId24" w:history="1">
              <w:r>
                <w:rPr>
                  <w:rStyle w:val="Hyperlink"/>
                  <w:snapToGrid w:val="0"/>
                  <w:color w:val="auto"/>
                  <w:szCs w:val="22"/>
                  <w:lang w:val="en-US"/>
                </w:rPr>
                <w:t>medis.hu@medis.com</w:t>
              </w:r>
            </w:hyperlink>
          </w:p>
          <w:p w:rsidR="00435222" w:rsidRPr="00747149" w:rsidP="00F601CD" w14:paraId="5CC77663" w14:textId="77777777">
            <w:pPr>
              <w:tabs>
                <w:tab w:val="clear" w:pos="567"/>
              </w:tabs>
              <w:spacing w:line="240" w:lineRule="auto"/>
              <w:rPr>
                <w:noProof/>
                <w:szCs w:val="22"/>
              </w:rPr>
            </w:pPr>
          </w:p>
        </w:tc>
      </w:tr>
      <w:tr w14:paraId="26631EA4" w14:textId="77777777" w:rsidTr="00520E4F">
        <w:tblPrEx>
          <w:tblW w:w="9356" w:type="dxa"/>
          <w:tblInd w:w="-34" w:type="dxa"/>
          <w:tblLayout w:type="fixed"/>
          <w:tblLook w:val="0000"/>
        </w:tblPrEx>
        <w:trPr>
          <w:gridBefore w:val="1"/>
          <w:wBefore w:w="34" w:type="dxa"/>
          <w:cantSplit/>
        </w:trPr>
        <w:tc>
          <w:tcPr>
            <w:tcW w:w="4644" w:type="dxa"/>
          </w:tcPr>
          <w:p w:rsidR="00435222" w:rsidRPr="00747149" w:rsidP="00F601CD" w14:paraId="363B5A82" w14:textId="77777777">
            <w:pPr>
              <w:tabs>
                <w:tab w:val="clear" w:pos="567"/>
              </w:tabs>
              <w:spacing w:line="240" w:lineRule="auto"/>
              <w:rPr>
                <w:noProof/>
                <w:szCs w:val="22"/>
                <w:lang w:val="pt-BR"/>
              </w:rPr>
            </w:pPr>
            <w:r w:rsidRPr="00747149">
              <w:rPr>
                <w:b/>
                <w:noProof/>
                <w:szCs w:val="22"/>
                <w:lang w:val="pt-BR"/>
              </w:rPr>
              <w:t>Danmark</w:t>
            </w:r>
          </w:p>
          <w:p w:rsidR="00435222" w:rsidRPr="00747149" w:rsidP="00F601CD" w14:paraId="1E0BF516" w14:textId="77777777">
            <w:pPr>
              <w:tabs>
                <w:tab w:val="clear" w:pos="567"/>
              </w:tabs>
              <w:autoSpaceDE w:val="0"/>
              <w:autoSpaceDN w:val="0"/>
              <w:spacing w:line="240" w:lineRule="auto"/>
              <w:rPr>
                <w:szCs w:val="22"/>
                <w:lang w:val="pt-BR" w:eastAsia="en-GB"/>
              </w:rPr>
            </w:pPr>
            <w:r w:rsidRPr="00747149">
              <w:rPr>
                <w:szCs w:val="22"/>
                <w:lang w:val="pt-BR" w:eastAsia="en-GB"/>
              </w:rPr>
              <w:t>Mundipharma A/S</w:t>
            </w:r>
          </w:p>
          <w:p w:rsidR="00435222" w:rsidRPr="00747149" w:rsidP="00F601CD" w14:paraId="4BC607E3" w14:textId="3BBC90C5">
            <w:pPr>
              <w:tabs>
                <w:tab w:val="clear" w:pos="567"/>
              </w:tabs>
              <w:autoSpaceDE w:val="0"/>
              <w:autoSpaceDN w:val="0"/>
              <w:spacing w:line="240" w:lineRule="auto"/>
              <w:rPr>
                <w:szCs w:val="22"/>
                <w:lang w:val="pt-BR" w:eastAsia="en-GB"/>
              </w:rPr>
            </w:pPr>
            <w:r w:rsidRPr="00747149">
              <w:rPr>
                <w:szCs w:val="22"/>
                <w:lang w:val="pt-BR" w:eastAsia="en-GB"/>
              </w:rPr>
              <w:t xml:space="preserve">Tlf. </w:t>
            </w:r>
            <w:ins w:id="153" w:author="Author">
              <w:r w:rsidR="00F42A93">
                <w:rPr>
                  <w:szCs w:val="22"/>
                  <w:lang w:val="pt-BR" w:eastAsia="en-GB"/>
                </w:rPr>
                <w:t>+</w:t>
              </w:r>
            </w:ins>
            <w:r w:rsidRPr="00747149">
              <w:rPr>
                <w:szCs w:val="22"/>
                <w:lang w:val="pt-BR" w:eastAsia="en-GB"/>
              </w:rPr>
              <w:t xml:space="preserve">45 </w:t>
            </w:r>
            <w:ins w:id="154" w:author="Author">
              <w:r w:rsidR="00916886">
                <w:rPr>
                  <w:szCs w:val="22"/>
                  <w:lang w:val="pt-BR" w:eastAsia="en-GB"/>
                </w:rPr>
                <w:t xml:space="preserve">45 </w:t>
              </w:r>
            </w:ins>
            <w:ins w:id="155" w:author="Author">
              <w:r w:rsidRPr="002C2688" w:rsidR="00F42A93">
                <w:rPr>
                  <w:color w:val="000000"/>
                  <w:szCs w:val="22"/>
                  <w:lang w:val="pt-BR" w:eastAsia="en-GB"/>
                </w:rPr>
                <w:t>17 48 00</w:t>
              </w:r>
            </w:ins>
            <w:del w:id="156" w:author="Author">
              <w:r w:rsidRPr="00747149">
                <w:rPr>
                  <w:szCs w:val="22"/>
                  <w:lang w:val="pt-BR" w:eastAsia="en-GB"/>
                </w:rPr>
                <w:delText>17 48 00</w:delText>
              </w:r>
            </w:del>
          </w:p>
          <w:p w:rsidR="00435222" w:rsidRPr="00747149" w:rsidP="00F601CD" w14:paraId="07296077" w14:textId="641DD0B8">
            <w:pPr>
              <w:tabs>
                <w:tab w:val="clear" w:pos="567"/>
              </w:tabs>
              <w:spacing w:line="240" w:lineRule="auto"/>
              <w:rPr>
                <w:szCs w:val="22"/>
                <w:lang w:eastAsia="en-GB"/>
              </w:rPr>
            </w:pPr>
            <w:hyperlink r:id="rId25" w:history="1">
              <w:r w:rsidRPr="00EC2FF2">
                <w:rPr>
                  <w:rStyle w:val="Hyperlink"/>
                  <w:color w:val="000000"/>
                  <w:szCs w:val="22"/>
                  <w:lang w:val="pt-BR"/>
                </w:rPr>
                <w:t>nordics@mundipharma.dk</w:t>
              </w:r>
            </w:hyperlink>
          </w:p>
          <w:p w:rsidR="00435222" w:rsidRPr="00747149" w:rsidP="00F601CD" w14:paraId="59667644" w14:textId="77777777">
            <w:pPr>
              <w:tabs>
                <w:tab w:val="clear" w:pos="567"/>
              </w:tabs>
              <w:suppressAutoHyphens/>
              <w:spacing w:line="240" w:lineRule="auto"/>
              <w:rPr>
                <w:noProof/>
                <w:szCs w:val="22"/>
              </w:rPr>
            </w:pPr>
          </w:p>
        </w:tc>
        <w:tc>
          <w:tcPr>
            <w:tcW w:w="4678" w:type="dxa"/>
          </w:tcPr>
          <w:p w:rsidR="00435222" w:rsidRPr="00747149" w:rsidP="00F601CD" w14:paraId="4AD40204" w14:textId="77777777">
            <w:pPr>
              <w:tabs>
                <w:tab w:val="clear" w:pos="567"/>
              </w:tabs>
              <w:spacing w:line="240" w:lineRule="auto"/>
              <w:rPr>
                <w:b/>
                <w:noProof/>
                <w:szCs w:val="22"/>
              </w:rPr>
            </w:pPr>
            <w:r w:rsidRPr="00747149">
              <w:rPr>
                <w:b/>
                <w:noProof/>
                <w:szCs w:val="22"/>
              </w:rPr>
              <w:t>Malta</w:t>
            </w:r>
          </w:p>
          <w:p w:rsidR="00435222" w:rsidRPr="00747149" w:rsidP="00F601CD" w14:paraId="425E4233" w14:textId="77777777">
            <w:pPr>
              <w:tabs>
                <w:tab w:val="clear" w:pos="567"/>
              </w:tabs>
              <w:autoSpaceDE w:val="0"/>
              <w:autoSpaceDN w:val="0"/>
              <w:spacing w:line="240" w:lineRule="auto"/>
              <w:rPr>
                <w:szCs w:val="22"/>
                <w:lang w:eastAsia="en-GB"/>
              </w:rPr>
            </w:pPr>
            <w:r w:rsidRPr="00747149">
              <w:rPr>
                <w:szCs w:val="22"/>
                <w:lang w:val="lt-LT"/>
              </w:rPr>
              <w:t>Mundipharma Corporation (Ireland) Limited</w:t>
            </w:r>
          </w:p>
          <w:p w:rsidR="00435222" w:rsidRPr="00747149" w:rsidP="00F601CD" w14:paraId="351E63D6" w14:textId="77777777">
            <w:pPr>
              <w:tabs>
                <w:tab w:val="clear" w:pos="567"/>
              </w:tabs>
              <w:spacing w:line="240" w:lineRule="auto"/>
              <w:rPr>
                <w:szCs w:val="22"/>
              </w:rPr>
            </w:pPr>
            <w:r w:rsidRPr="00747149">
              <w:rPr>
                <w:szCs w:val="22"/>
              </w:rPr>
              <w:t>L-Irlanda</w:t>
            </w:r>
          </w:p>
          <w:p w:rsidR="00435222" w:rsidRPr="00747149" w:rsidP="00F601CD" w14:paraId="69E8E341" w14:textId="77777777">
            <w:pPr>
              <w:tabs>
                <w:tab w:val="clear" w:pos="567"/>
              </w:tabs>
              <w:spacing w:line="240" w:lineRule="auto"/>
              <w:rPr>
                <w:noProof/>
                <w:szCs w:val="22"/>
              </w:rPr>
            </w:pPr>
            <w:r w:rsidRPr="00747149">
              <w:rPr>
                <w:szCs w:val="22"/>
                <w:lang w:eastAsia="en-GB"/>
              </w:rPr>
              <w:t>Tel +353 1 206 3800</w:t>
            </w:r>
          </w:p>
        </w:tc>
      </w:tr>
      <w:tr w14:paraId="491610E5" w14:textId="77777777" w:rsidTr="00520E4F">
        <w:tblPrEx>
          <w:tblW w:w="9356" w:type="dxa"/>
          <w:tblInd w:w="-34" w:type="dxa"/>
          <w:tblLayout w:type="fixed"/>
          <w:tblLook w:val="0000"/>
        </w:tblPrEx>
        <w:trPr>
          <w:gridBefore w:val="1"/>
          <w:wBefore w:w="34" w:type="dxa"/>
          <w:cantSplit/>
        </w:trPr>
        <w:tc>
          <w:tcPr>
            <w:tcW w:w="4644" w:type="dxa"/>
          </w:tcPr>
          <w:p w:rsidR="00435222" w:rsidRPr="00747149" w:rsidP="00F601CD" w14:paraId="439B2DE1" w14:textId="77777777">
            <w:pPr>
              <w:tabs>
                <w:tab w:val="clear" w:pos="567"/>
              </w:tabs>
              <w:spacing w:line="240" w:lineRule="auto"/>
              <w:rPr>
                <w:noProof/>
                <w:szCs w:val="22"/>
                <w:lang w:val="de-DE"/>
              </w:rPr>
            </w:pPr>
            <w:r w:rsidRPr="00747149">
              <w:rPr>
                <w:b/>
                <w:noProof/>
                <w:szCs w:val="22"/>
                <w:lang w:val="de-DE"/>
              </w:rPr>
              <w:t>Deutschland</w:t>
            </w:r>
          </w:p>
          <w:p w:rsidR="00435222" w:rsidRPr="00747149" w:rsidP="00F601CD" w14:paraId="333BE256" w14:textId="77777777">
            <w:pPr>
              <w:tabs>
                <w:tab w:val="clear" w:pos="567"/>
              </w:tabs>
              <w:autoSpaceDE w:val="0"/>
              <w:autoSpaceDN w:val="0"/>
              <w:spacing w:line="240" w:lineRule="auto"/>
              <w:rPr>
                <w:szCs w:val="22"/>
                <w:lang w:val="de-DE" w:eastAsia="en-GB"/>
              </w:rPr>
            </w:pPr>
            <w:r w:rsidRPr="00747149">
              <w:rPr>
                <w:szCs w:val="22"/>
                <w:lang w:val="de-DE" w:eastAsia="en-GB"/>
              </w:rPr>
              <w:t>Mundipharma GmbH</w:t>
            </w:r>
          </w:p>
          <w:p w:rsidR="00435222" w:rsidRPr="00747149" w:rsidP="00F601CD" w14:paraId="1B66CFAA" w14:textId="77777777">
            <w:pPr>
              <w:tabs>
                <w:tab w:val="clear" w:pos="567"/>
              </w:tabs>
              <w:autoSpaceDE w:val="0"/>
              <w:autoSpaceDN w:val="0"/>
              <w:spacing w:line="240" w:lineRule="auto"/>
              <w:rPr>
                <w:szCs w:val="22"/>
                <w:lang w:val="de-DE" w:eastAsia="en-GB"/>
              </w:rPr>
            </w:pPr>
            <w:r w:rsidRPr="00747149">
              <w:rPr>
                <w:szCs w:val="22"/>
                <w:lang w:val="de-DE" w:eastAsia="en-GB"/>
              </w:rPr>
              <w:t>Gebührenfreie Info-Line: +49 69 506029-000</w:t>
            </w:r>
          </w:p>
          <w:p w:rsidR="00435222" w:rsidRPr="00747149" w:rsidP="00F601CD" w14:paraId="52397F1A" w14:textId="77777777">
            <w:pPr>
              <w:tabs>
                <w:tab w:val="clear" w:pos="567"/>
              </w:tabs>
              <w:autoSpaceDE w:val="0"/>
              <w:autoSpaceDN w:val="0"/>
              <w:spacing w:line="240" w:lineRule="auto"/>
              <w:rPr>
                <w:szCs w:val="22"/>
                <w:lang w:eastAsia="en-GB"/>
              </w:rPr>
            </w:pPr>
            <w:hyperlink r:id="rId26" w:history="1">
              <w:r w:rsidRPr="00747149">
                <w:rPr>
                  <w:rStyle w:val="Hyperlink"/>
                  <w:color w:val="auto"/>
                  <w:szCs w:val="22"/>
                  <w:lang w:eastAsia="en-GB"/>
                </w:rPr>
                <w:t>info@mundipharma.de</w:t>
              </w:r>
            </w:hyperlink>
          </w:p>
          <w:p w:rsidR="00435222" w:rsidRPr="00747149" w:rsidP="00F601CD" w14:paraId="02CDFA31" w14:textId="77777777">
            <w:pPr>
              <w:tabs>
                <w:tab w:val="clear" w:pos="567"/>
              </w:tabs>
              <w:suppressAutoHyphens/>
              <w:spacing w:line="240" w:lineRule="auto"/>
              <w:rPr>
                <w:noProof/>
                <w:szCs w:val="22"/>
              </w:rPr>
            </w:pPr>
          </w:p>
        </w:tc>
        <w:tc>
          <w:tcPr>
            <w:tcW w:w="4678" w:type="dxa"/>
          </w:tcPr>
          <w:p w:rsidR="00435222" w:rsidRPr="005C70CB" w:rsidP="00F601CD" w14:paraId="3303D2F0" w14:textId="77777777">
            <w:pPr>
              <w:tabs>
                <w:tab w:val="clear" w:pos="567"/>
              </w:tabs>
              <w:suppressAutoHyphens/>
              <w:spacing w:line="240" w:lineRule="auto"/>
              <w:rPr>
                <w:noProof/>
                <w:szCs w:val="22"/>
              </w:rPr>
            </w:pPr>
            <w:r w:rsidRPr="005C70CB">
              <w:rPr>
                <w:b/>
                <w:noProof/>
                <w:szCs w:val="22"/>
              </w:rPr>
              <w:t>Nederland</w:t>
            </w:r>
          </w:p>
          <w:p w:rsidR="00435222" w:rsidRPr="005C70CB" w:rsidP="00F601CD" w14:paraId="34C01051" w14:textId="77777777">
            <w:pPr>
              <w:tabs>
                <w:tab w:val="clear" w:pos="567"/>
              </w:tabs>
              <w:spacing w:line="240" w:lineRule="auto"/>
              <w:rPr>
                <w:szCs w:val="22"/>
              </w:rPr>
            </w:pPr>
            <w:r w:rsidRPr="005C70CB">
              <w:rPr>
                <w:szCs w:val="22"/>
              </w:rPr>
              <w:t>Mundipharma Pharmaceuticals B.V.</w:t>
            </w:r>
          </w:p>
          <w:p w:rsidR="00435222" w:rsidRPr="00747149" w:rsidP="00F601CD" w14:paraId="473EB6B6" w14:textId="77777777">
            <w:pPr>
              <w:tabs>
                <w:tab w:val="clear" w:pos="567"/>
              </w:tabs>
              <w:spacing w:line="240" w:lineRule="auto"/>
              <w:rPr>
                <w:szCs w:val="22"/>
                <w:lang w:val="de-DE"/>
              </w:rPr>
            </w:pPr>
            <w:r w:rsidRPr="00747149">
              <w:rPr>
                <w:szCs w:val="22"/>
                <w:lang w:val="de-DE"/>
              </w:rPr>
              <w:t>Tel: + 31 (0)33 450 82 70</w:t>
            </w:r>
          </w:p>
          <w:p w:rsidR="00435222" w:rsidRPr="00747149" w:rsidP="00F601CD" w14:paraId="4BF4424D" w14:textId="77777777">
            <w:pPr>
              <w:tabs>
                <w:tab w:val="clear" w:pos="567"/>
              </w:tabs>
              <w:spacing w:line="240" w:lineRule="auto"/>
              <w:rPr>
                <w:szCs w:val="22"/>
                <w:lang w:val="en-US"/>
              </w:rPr>
            </w:pPr>
            <w:hyperlink r:id="rId27" w:history="1">
              <w:r w:rsidRPr="00747149">
                <w:rPr>
                  <w:rStyle w:val="Hyperlink"/>
                  <w:color w:val="auto"/>
                  <w:szCs w:val="22"/>
                  <w:lang w:val="en-US"/>
                </w:rPr>
                <w:t>info@mundipharma.nl</w:t>
              </w:r>
            </w:hyperlink>
          </w:p>
          <w:p w:rsidR="00435222" w:rsidRPr="00747149" w:rsidP="00F601CD" w14:paraId="74A06A2C" w14:textId="77777777">
            <w:pPr>
              <w:tabs>
                <w:tab w:val="clear" w:pos="567"/>
              </w:tabs>
              <w:suppressAutoHyphens/>
              <w:spacing w:line="240" w:lineRule="auto"/>
              <w:rPr>
                <w:noProof/>
                <w:szCs w:val="22"/>
              </w:rPr>
            </w:pPr>
          </w:p>
        </w:tc>
      </w:tr>
      <w:tr w14:paraId="6B2BA215" w14:textId="77777777" w:rsidTr="00520E4F">
        <w:tblPrEx>
          <w:tblW w:w="9356" w:type="dxa"/>
          <w:tblInd w:w="-34" w:type="dxa"/>
          <w:tblLayout w:type="fixed"/>
          <w:tblLook w:val="0000"/>
        </w:tblPrEx>
        <w:trPr>
          <w:gridBefore w:val="1"/>
          <w:wBefore w:w="34" w:type="dxa"/>
          <w:cantSplit/>
        </w:trPr>
        <w:tc>
          <w:tcPr>
            <w:tcW w:w="4644" w:type="dxa"/>
          </w:tcPr>
          <w:p w:rsidR="00435222" w:rsidRPr="00747149" w:rsidP="00F601CD" w14:paraId="6E930538" w14:textId="77777777">
            <w:pPr>
              <w:tabs>
                <w:tab w:val="clear" w:pos="567"/>
              </w:tabs>
              <w:suppressAutoHyphens/>
              <w:spacing w:line="240" w:lineRule="auto"/>
              <w:rPr>
                <w:b/>
                <w:noProof/>
                <w:szCs w:val="22"/>
              </w:rPr>
            </w:pPr>
            <w:r w:rsidRPr="00747149">
              <w:rPr>
                <w:b/>
                <w:noProof/>
                <w:szCs w:val="22"/>
              </w:rPr>
              <w:t>Eesti</w:t>
            </w:r>
          </w:p>
          <w:p w:rsidR="00435222" w:rsidRPr="00747149" w:rsidP="00F601CD" w14:paraId="193C21FE" w14:textId="77777777">
            <w:pPr>
              <w:tabs>
                <w:tab w:val="clear" w:pos="567"/>
              </w:tabs>
              <w:autoSpaceDE w:val="0"/>
              <w:autoSpaceDN w:val="0"/>
              <w:spacing w:line="240" w:lineRule="auto"/>
              <w:rPr>
                <w:szCs w:val="22"/>
                <w:lang w:eastAsia="en-GB"/>
              </w:rPr>
            </w:pPr>
            <w:r w:rsidRPr="00747149">
              <w:rPr>
                <w:szCs w:val="22"/>
                <w:lang w:val="lt-LT"/>
              </w:rPr>
              <w:t>Mundipharma Corporation (Ireland) Limited</w:t>
            </w:r>
          </w:p>
          <w:p w:rsidR="00435222" w:rsidRPr="00747149" w:rsidP="00F601CD" w14:paraId="32F0CF70" w14:textId="77777777">
            <w:pPr>
              <w:tabs>
                <w:tab w:val="clear" w:pos="567"/>
              </w:tabs>
              <w:spacing w:line="240" w:lineRule="auto"/>
              <w:rPr>
                <w:szCs w:val="22"/>
              </w:rPr>
            </w:pPr>
            <w:r w:rsidRPr="00747149">
              <w:rPr>
                <w:szCs w:val="22"/>
              </w:rPr>
              <w:t>L-Irlanda</w:t>
            </w:r>
          </w:p>
          <w:p w:rsidR="00435222" w:rsidRPr="00747149" w:rsidP="00F601CD" w14:paraId="5B52BE13" w14:textId="77777777">
            <w:pPr>
              <w:tabs>
                <w:tab w:val="clear" w:pos="567"/>
              </w:tabs>
              <w:suppressAutoHyphens/>
              <w:spacing w:line="240" w:lineRule="auto"/>
              <w:rPr>
                <w:noProof/>
                <w:szCs w:val="22"/>
              </w:rPr>
            </w:pPr>
            <w:r w:rsidRPr="00747149">
              <w:rPr>
                <w:szCs w:val="22"/>
                <w:lang w:eastAsia="en-GB"/>
              </w:rPr>
              <w:t>Tel +353 1 206 3800</w:t>
            </w:r>
          </w:p>
        </w:tc>
        <w:tc>
          <w:tcPr>
            <w:tcW w:w="4678" w:type="dxa"/>
          </w:tcPr>
          <w:p w:rsidR="00435222" w:rsidRPr="00747149" w:rsidP="00F601CD" w14:paraId="1052B632" w14:textId="77777777">
            <w:pPr>
              <w:tabs>
                <w:tab w:val="clear" w:pos="567"/>
              </w:tabs>
              <w:spacing w:line="240" w:lineRule="auto"/>
              <w:rPr>
                <w:noProof/>
                <w:szCs w:val="22"/>
                <w:lang w:val="pt-BR"/>
              </w:rPr>
            </w:pPr>
            <w:r w:rsidRPr="00747149">
              <w:rPr>
                <w:b/>
                <w:noProof/>
                <w:szCs w:val="22"/>
                <w:lang w:val="pt-BR"/>
              </w:rPr>
              <w:t>Norge</w:t>
            </w:r>
          </w:p>
          <w:p w:rsidR="00435222" w:rsidRPr="00747149" w:rsidP="00F601CD" w14:paraId="50246717" w14:textId="77777777">
            <w:pPr>
              <w:tabs>
                <w:tab w:val="clear" w:pos="567"/>
              </w:tabs>
              <w:spacing w:line="240" w:lineRule="auto"/>
              <w:rPr>
                <w:noProof/>
                <w:szCs w:val="22"/>
                <w:lang w:val="pt-BR"/>
              </w:rPr>
            </w:pPr>
            <w:r w:rsidRPr="00747149">
              <w:rPr>
                <w:noProof/>
                <w:szCs w:val="22"/>
                <w:lang w:val="pt-BR"/>
              </w:rPr>
              <w:t>Mundipharma AS</w:t>
            </w:r>
          </w:p>
          <w:p w:rsidR="00435222" w:rsidRPr="00747149" w:rsidP="00F601CD" w14:paraId="1F93CFC6" w14:textId="77777777">
            <w:pPr>
              <w:tabs>
                <w:tab w:val="clear" w:pos="567"/>
              </w:tabs>
              <w:spacing w:line="240" w:lineRule="auto"/>
              <w:rPr>
                <w:noProof/>
                <w:szCs w:val="22"/>
                <w:lang w:val="pt-BR"/>
              </w:rPr>
            </w:pPr>
            <w:r w:rsidRPr="00747149">
              <w:rPr>
                <w:noProof/>
                <w:szCs w:val="22"/>
                <w:lang w:val="pt-BR"/>
              </w:rPr>
              <w:t>Tlf: + 47 67 51 89 00</w:t>
            </w:r>
          </w:p>
          <w:p w:rsidR="00435222" w:rsidRPr="00747149" w:rsidP="00F601CD" w14:paraId="0496A06C" w14:textId="66DD0C44">
            <w:pPr>
              <w:tabs>
                <w:tab w:val="clear" w:pos="567"/>
              </w:tabs>
              <w:spacing w:line="240" w:lineRule="auto"/>
              <w:rPr>
                <w:noProof/>
                <w:szCs w:val="22"/>
                <w:lang w:val="pt-BR"/>
              </w:rPr>
            </w:pPr>
            <w:hyperlink r:id="rId25" w:history="1">
              <w:r w:rsidRPr="00EC2FF2">
                <w:rPr>
                  <w:rStyle w:val="Hyperlink"/>
                  <w:color w:val="000000"/>
                  <w:szCs w:val="22"/>
                  <w:lang w:val="pt-BR"/>
                </w:rPr>
                <w:t>nordics@mundipharma.dk</w:t>
              </w:r>
            </w:hyperlink>
          </w:p>
          <w:p w:rsidR="00435222" w:rsidRPr="00747149" w:rsidP="00F601CD" w14:paraId="2194F945" w14:textId="77777777">
            <w:pPr>
              <w:tabs>
                <w:tab w:val="clear" w:pos="567"/>
              </w:tabs>
              <w:spacing w:line="240" w:lineRule="auto"/>
              <w:rPr>
                <w:noProof/>
                <w:szCs w:val="22"/>
                <w:lang w:val="pt-BR"/>
              </w:rPr>
            </w:pPr>
          </w:p>
        </w:tc>
      </w:tr>
      <w:tr w14:paraId="2B53BC20" w14:textId="77777777" w:rsidTr="00520E4F">
        <w:tblPrEx>
          <w:tblW w:w="9356" w:type="dxa"/>
          <w:tblInd w:w="-34" w:type="dxa"/>
          <w:tblLayout w:type="fixed"/>
          <w:tblLook w:val="0000"/>
        </w:tblPrEx>
        <w:trPr>
          <w:gridBefore w:val="1"/>
          <w:wBefore w:w="34" w:type="dxa"/>
          <w:cantSplit/>
        </w:trPr>
        <w:tc>
          <w:tcPr>
            <w:tcW w:w="4644" w:type="dxa"/>
          </w:tcPr>
          <w:p w:rsidR="00435222" w:rsidRPr="00747149" w:rsidP="00F601CD" w14:paraId="03F5ED8D" w14:textId="77777777">
            <w:pPr>
              <w:tabs>
                <w:tab w:val="clear" w:pos="567"/>
              </w:tabs>
              <w:spacing w:line="240" w:lineRule="auto"/>
              <w:rPr>
                <w:noProof/>
                <w:szCs w:val="22"/>
                <w:lang w:val="pt-BR"/>
              </w:rPr>
            </w:pPr>
            <w:r w:rsidRPr="00747149">
              <w:rPr>
                <w:b/>
                <w:noProof/>
                <w:szCs w:val="22"/>
              </w:rPr>
              <w:t>Ελλάδα</w:t>
            </w:r>
          </w:p>
          <w:p w:rsidR="00435222" w:rsidRPr="00747149" w:rsidP="00F601CD" w14:paraId="0CA6FFAF" w14:textId="77777777">
            <w:pPr>
              <w:tabs>
                <w:tab w:val="clear" w:pos="567"/>
              </w:tabs>
              <w:autoSpaceDE w:val="0"/>
              <w:autoSpaceDN w:val="0"/>
              <w:spacing w:line="240" w:lineRule="auto"/>
              <w:rPr>
                <w:szCs w:val="22"/>
                <w:lang w:val="pt-BR" w:eastAsia="en-GB"/>
              </w:rPr>
            </w:pPr>
            <w:r w:rsidRPr="00747149">
              <w:rPr>
                <w:szCs w:val="22"/>
                <w:lang w:val="lt-LT"/>
              </w:rPr>
              <w:t>Mundipharma Corporation (Ireland) Limited</w:t>
            </w:r>
          </w:p>
          <w:p w:rsidR="00435222" w:rsidRPr="00747149" w:rsidP="00F601CD" w14:paraId="7DAB9EA8" w14:textId="77777777">
            <w:pPr>
              <w:tabs>
                <w:tab w:val="clear" w:pos="567"/>
              </w:tabs>
              <w:suppressAutoHyphens/>
              <w:spacing w:line="240" w:lineRule="auto"/>
              <w:rPr>
                <w:szCs w:val="22"/>
                <w:lang w:val="pt-BR"/>
              </w:rPr>
            </w:pPr>
            <w:r w:rsidRPr="00747149">
              <w:rPr>
                <w:szCs w:val="22"/>
              </w:rPr>
              <w:t>Ιρλ</w:t>
            </w:r>
            <w:r w:rsidRPr="00747149">
              <w:rPr>
                <w:szCs w:val="22"/>
              </w:rPr>
              <w:t>ανδία</w:t>
            </w:r>
          </w:p>
          <w:p w:rsidR="00435222" w:rsidRPr="00747149" w:rsidP="00F601CD" w14:paraId="3BF29B2D" w14:textId="77777777">
            <w:pPr>
              <w:tabs>
                <w:tab w:val="clear" w:pos="567"/>
              </w:tabs>
              <w:suppressAutoHyphens/>
              <w:spacing w:line="240" w:lineRule="auto"/>
              <w:rPr>
                <w:noProof/>
                <w:szCs w:val="22"/>
              </w:rPr>
            </w:pPr>
            <w:r w:rsidRPr="00747149">
              <w:rPr>
                <w:szCs w:val="22"/>
                <w:lang w:eastAsia="en-GB"/>
              </w:rPr>
              <w:t>Tel +353 1 206 3800</w:t>
            </w:r>
          </w:p>
        </w:tc>
        <w:tc>
          <w:tcPr>
            <w:tcW w:w="4678" w:type="dxa"/>
          </w:tcPr>
          <w:p w:rsidR="00435222" w:rsidRPr="00747149" w:rsidP="00F601CD" w14:paraId="6537E8D5" w14:textId="77777777">
            <w:pPr>
              <w:tabs>
                <w:tab w:val="clear" w:pos="567"/>
              </w:tabs>
              <w:suppressAutoHyphens/>
              <w:spacing w:line="240" w:lineRule="auto"/>
              <w:rPr>
                <w:noProof/>
                <w:szCs w:val="22"/>
                <w:lang w:val="de-DE"/>
              </w:rPr>
            </w:pPr>
            <w:r w:rsidRPr="00747149">
              <w:rPr>
                <w:b/>
                <w:noProof/>
                <w:szCs w:val="22"/>
                <w:lang w:val="de-DE"/>
              </w:rPr>
              <w:t>Österreich</w:t>
            </w:r>
          </w:p>
          <w:p w:rsidR="00435222" w:rsidRPr="00747149" w:rsidP="00F601CD" w14:paraId="2CEC2B44" w14:textId="77777777">
            <w:pPr>
              <w:tabs>
                <w:tab w:val="clear" w:pos="567"/>
              </w:tabs>
              <w:suppressAutoHyphens/>
              <w:spacing w:line="240" w:lineRule="auto"/>
              <w:rPr>
                <w:noProof/>
                <w:szCs w:val="22"/>
                <w:lang w:val="de-AT"/>
              </w:rPr>
            </w:pPr>
            <w:r w:rsidRPr="00747149">
              <w:rPr>
                <w:noProof/>
                <w:szCs w:val="22"/>
                <w:lang w:val="de-AT"/>
              </w:rPr>
              <w:t>Mundipharma Gesellschaft m.b.H.</w:t>
            </w:r>
          </w:p>
          <w:p w:rsidR="00435222" w:rsidRPr="00747149" w:rsidP="00F601CD" w14:paraId="7B449B27" w14:textId="77777777">
            <w:pPr>
              <w:tabs>
                <w:tab w:val="clear" w:pos="567"/>
              </w:tabs>
              <w:suppressAutoHyphens/>
              <w:spacing w:line="240" w:lineRule="auto"/>
              <w:rPr>
                <w:noProof/>
                <w:szCs w:val="22"/>
              </w:rPr>
            </w:pPr>
            <w:r w:rsidRPr="00747149">
              <w:rPr>
                <w:noProof/>
                <w:szCs w:val="22"/>
              </w:rPr>
              <w:t>Tel: +43 (0)1 523 25 05</w:t>
            </w:r>
            <w:del w:id="157" w:author="Author">
              <w:r w:rsidRPr="00747149">
                <w:rPr>
                  <w:noProof/>
                  <w:szCs w:val="22"/>
                </w:rPr>
                <w:delText>-0</w:delText>
              </w:r>
            </w:del>
          </w:p>
          <w:p w:rsidR="00435222" w:rsidRPr="00747149" w:rsidP="00F601CD" w14:paraId="12012400" w14:textId="77777777">
            <w:pPr>
              <w:tabs>
                <w:tab w:val="clear" w:pos="567"/>
              </w:tabs>
              <w:spacing w:line="240" w:lineRule="auto"/>
              <w:rPr>
                <w:noProof/>
                <w:szCs w:val="22"/>
              </w:rPr>
            </w:pPr>
            <w:hyperlink r:id="rId28" w:history="1">
              <w:r w:rsidRPr="00747149">
                <w:rPr>
                  <w:rStyle w:val="Hyperlink"/>
                  <w:noProof/>
                  <w:color w:val="auto"/>
                  <w:szCs w:val="22"/>
                </w:rPr>
                <w:t>info@mundipharma.at</w:t>
              </w:r>
            </w:hyperlink>
          </w:p>
          <w:p w:rsidR="00435222" w:rsidRPr="00747149" w:rsidP="00F601CD" w14:paraId="50CEDF27" w14:textId="77777777">
            <w:pPr>
              <w:tabs>
                <w:tab w:val="clear" w:pos="567"/>
              </w:tabs>
              <w:suppressAutoHyphens/>
              <w:spacing w:line="240" w:lineRule="auto"/>
              <w:rPr>
                <w:noProof/>
                <w:szCs w:val="22"/>
              </w:rPr>
            </w:pPr>
          </w:p>
        </w:tc>
      </w:tr>
      <w:tr w14:paraId="23BBF26E" w14:textId="77777777" w:rsidTr="00520E4F">
        <w:tblPrEx>
          <w:tblW w:w="9356" w:type="dxa"/>
          <w:tblInd w:w="-34" w:type="dxa"/>
          <w:tblLayout w:type="fixed"/>
          <w:tblLook w:val="0000"/>
        </w:tblPrEx>
        <w:trPr>
          <w:cantSplit/>
        </w:trPr>
        <w:tc>
          <w:tcPr>
            <w:tcW w:w="4678" w:type="dxa"/>
            <w:gridSpan w:val="2"/>
          </w:tcPr>
          <w:p w:rsidR="00435222" w:rsidRPr="00747149" w:rsidP="00F601CD" w14:paraId="4664F31D" w14:textId="77777777">
            <w:pPr>
              <w:tabs>
                <w:tab w:val="clear" w:pos="567"/>
              </w:tabs>
              <w:suppressAutoHyphens/>
              <w:spacing w:line="240" w:lineRule="auto"/>
              <w:rPr>
                <w:b/>
                <w:noProof/>
                <w:szCs w:val="22"/>
                <w:lang w:val="es-ES"/>
              </w:rPr>
            </w:pPr>
            <w:r w:rsidRPr="00747149">
              <w:rPr>
                <w:b/>
                <w:noProof/>
                <w:szCs w:val="22"/>
                <w:lang w:val="es-ES"/>
              </w:rPr>
              <w:t>España</w:t>
            </w:r>
          </w:p>
          <w:p w:rsidR="00435222" w:rsidRPr="00747149" w:rsidP="00F601CD" w14:paraId="29CF710F" w14:textId="77777777">
            <w:pPr>
              <w:tabs>
                <w:tab w:val="clear" w:pos="567"/>
              </w:tabs>
              <w:spacing w:line="240" w:lineRule="auto"/>
              <w:rPr>
                <w:szCs w:val="22"/>
                <w:lang w:val="es-ES"/>
              </w:rPr>
            </w:pPr>
            <w:r w:rsidRPr="00747149">
              <w:rPr>
                <w:szCs w:val="22"/>
                <w:lang w:val="es-ES"/>
              </w:rPr>
              <w:t xml:space="preserve">Mundipharma </w:t>
            </w:r>
            <w:r w:rsidRPr="00747149">
              <w:rPr>
                <w:szCs w:val="22"/>
                <w:lang w:val="es-ES"/>
              </w:rPr>
              <w:t>Pharmaceuticals</w:t>
            </w:r>
            <w:r w:rsidRPr="00747149">
              <w:rPr>
                <w:szCs w:val="22"/>
                <w:lang w:val="es-ES"/>
              </w:rPr>
              <w:t xml:space="preserve">, S.L. </w:t>
            </w:r>
          </w:p>
          <w:p w:rsidR="00435222" w:rsidRPr="00747149" w:rsidP="00F601CD" w14:paraId="163117E8" w14:textId="77777777">
            <w:pPr>
              <w:tabs>
                <w:tab w:val="clear" w:pos="567"/>
              </w:tabs>
              <w:spacing w:line="240" w:lineRule="auto"/>
              <w:rPr>
                <w:szCs w:val="22"/>
                <w:lang w:val="en-US"/>
              </w:rPr>
            </w:pPr>
            <w:r w:rsidRPr="00747149">
              <w:rPr>
                <w:szCs w:val="22"/>
                <w:lang w:val="en-US"/>
              </w:rPr>
              <w:t>Tel: +34 91 3821870</w:t>
            </w:r>
          </w:p>
          <w:p w:rsidR="00435222" w:rsidRPr="00747149" w:rsidP="00F601CD" w14:paraId="746ECF62" w14:textId="77777777">
            <w:pPr>
              <w:tabs>
                <w:tab w:val="clear" w:pos="567"/>
              </w:tabs>
              <w:spacing w:line="240" w:lineRule="auto"/>
              <w:rPr>
                <w:szCs w:val="22"/>
                <w:lang w:val="en-US"/>
              </w:rPr>
            </w:pPr>
            <w:hyperlink r:id="rId29" w:history="1">
              <w:r w:rsidRPr="00747149">
                <w:rPr>
                  <w:rStyle w:val="Hyperlink"/>
                  <w:color w:val="auto"/>
                  <w:szCs w:val="22"/>
                  <w:lang w:val="en-US"/>
                </w:rPr>
                <w:t>infomed@mundipharma.es</w:t>
              </w:r>
            </w:hyperlink>
          </w:p>
          <w:p w:rsidR="00435222" w:rsidRPr="00747149" w:rsidP="00F601CD" w14:paraId="5A16D3F8" w14:textId="77777777">
            <w:pPr>
              <w:tabs>
                <w:tab w:val="clear" w:pos="567"/>
              </w:tabs>
              <w:suppressAutoHyphens/>
              <w:spacing w:line="240" w:lineRule="auto"/>
              <w:rPr>
                <w:noProof/>
                <w:szCs w:val="22"/>
              </w:rPr>
            </w:pPr>
          </w:p>
        </w:tc>
        <w:tc>
          <w:tcPr>
            <w:tcW w:w="4678" w:type="dxa"/>
          </w:tcPr>
          <w:p w:rsidR="00435222" w:rsidRPr="00747149" w:rsidP="00F601CD" w14:paraId="38CEA431" w14:textId="77777777">
            <w:pPr>
              <w:tabs>
                <w:tab w:val="clear" w:pos="567"/>
              </w:tabs>
              <w:suppressAutoHyphens/>
              <w:spacing w:line="240" w:lineRule="auto"/>
              <w:rPr>
                <w:b/>
                <w:i/>
                <w:noProof/>
                <w:szCs w:val="22"/>
                <w:lang w:val="pl-PL"/>
              </w:rPr>
            </w:pPr>
            <w:r w:rsidRPr="00747149">
              <w:rPr>
                <w:b/>
                <w:noProof/>
                <w:szCs w:val="22"/>
                <w:lang w:val="pl-PL"/>
              </w:rPr>
              <w:t>Polska</w:t>
            </w:r>
          </w:p>
          <w:p w:rsidR="00435222" w:rsidRPr="00747149" w:rsidP="00F601CD" w14:paraId="6A7DB022" w14:textId="77777777">
            <w:pPr>
              <w:tabs>
                <w:tab w:val="clear" w:pos="567"/>
              </w:tabs>
              <w:spacing w:line="240" w:lineRule="auto"/>
              <w:rPr>
                <w:szCs w:val="22"/>
                <w:lang w:val="pl-PL"/>
              </w:rPr>
            </w:pPr>
            <w:r w:rsidRPr="00747149">
              <w:rPr>
                <w:szCs w:val="22"/>
                <w:lang w:val="pl-PL"/>
              </w:rPr>
              <w:t>Mundipharma Polska Sp. z o.o.</w:t>
            </w:r>
          </w:p>
          <w:p w:rsidR="00435222" w:rsidRPr="00747149" w:rsidP="00F601CD" w14:paraId="72DAFB5D" w14:textId="0527F9EC">
            <w:pPr>
              <w:tabs>
                <w:tab w:val="clear" w:pos="567"/>
              </w:tabs>
              <w:spacing w:line="240" w:lineRule="auto"/>
              <w:rPr>
                <w:szCs w:val="22"/>
                <w:lang w:val="pl-PL"/>
              </w:rPr>
            </w:pPr>
            <w:r w:rsidRPr="00747149">
              <w:rPr>
                <w:szCs w:val="22"/>
                <w:lang w:val="pl-PL"/>
              </w:rPr>
              <w:t xml:space="preserve">Tel: + (48 22) </w:t>
            </w:r>
            <w:r w:rsidR="005F0F49">
              <w:rPr>
                <w:szCs w:val="22"/>
                <w:lang w:val="pl-PL"/>
              </w:rPr>
              <w:t>3824850</w:t>
            </w:r>
          </w:p>
          <w:p w:rsidR="00435222" w:rsidRPr="00747149" w:rsidP="00F601CD" w14:paraId="55EA1805" w14:textId="69AB82E9">
            <w:pPr>
              <w:tabs>
                <w:tab w:val="clear" w:pos="567"/>
              </w:tabs>
              <w:spacing w:line="240" w:lineRule="auto"/>
              <w:rPr>
                <w:szCs w:val="22"/>
                <w:lang w:val="en-US"/>
              </w:rPr>
            </w:pPr>
            <w:hyperlink r:id="rId30" w:history="1">
              <w:r w:rsidRPr="00474B8E">
                <w:rPr>
                  <w:rStyle w:val="Hyperlink"/>
                  <w:rFonts w:eastAsia="Verdana"/>
                  <w:bCs/>
                  <w:color w:val="auto"/>
                </w:rPr>
                <w:t>office@mundipharma.pl</w:t>
              </w:r>
            </w:hyperlink>
            <w:r w:rsidRPr="00474B8E">
              <w:rPr>
                <w:szCs w:val="22"/>
                <w:lang w:val="en-US"/>
              </w:rPr>
              <w:t xml:space="preserve"> </w:t>
            </w:r>
          </w:p>
          <w:p w:rsidR="00435222" w:rsidRPr="00747149" w:rsidP="00F601CD" w14:paraId="10A84DC3" w14:textId="77777777">
            <w:pPr>
              <w:tabs>
                <w:tab w:val="clear" w:pos="567"/>
              </w:tabs>
              <w:suppressAutoHyphens/>
              <w:spacing w:line="240" w:lineRule="auto"/>
              <w:rPr>
                <w:noProof/>
                <w:szCs w:val="22"/>
              </w:rPr>
            </w:pPr>
          </w:p>
        </w:tc>
      </w:tr>
      <w:tr w14:paraId="3A921422" w14:textId="77777777" w:rsidTr="00520E4F">
        <w:tblPrEx>
          <w:tblW w:w="9356" w:type="dxa"/>
          <w:tblInd w:w="-34" w:type="dxa"/>
          <w:tblLayout w:type="fixed"/>
          <w:tblLook w:val="0000"/>
        </w:tblPrEx>
        <w:trPr>
          <w:cantSplit/>
        </w:trPr>
        <w:tc>
          <w:tcPr>
            <w:tcW w:w="4678" w:type="dxa"/>
            <w:gridSpan w:val="2"/>
          </w:tcPr>
          <w:p w:rsidR="00435222" w:rsidRPr="00747149" w:rsidP="00F601CD" w14:paraId="7C502F76" w14:textId="77777777">
            <w:pPr>
              <w:tabs>
                <w:tab w:val="clear" w:pos="567"/>
              </w:tabs>
              <w:suppressAutoHyphens/>
              <w:spacing w:line="240" w:lineRule="auto"/>
              <w:rPr>
                <w:b/>
                <w:noProof/>
                <w:szCs w:val="22"/>
                <w:lang w:val="pt-BR"/>
              </w:rPr>
            </w:pPr>
            <w:r w:rsidRPr="00747149">
              <w:rPr>
                <w:b/>
                <w:noProof/>
                <w:szCs w:val="22"/>
                <w:lang w:val="pt-BR"/>
              </w:rPr>
              <w:t>France</w:t>
            </w:r>
          </w:p>
          <w:p w:rsidR="00435222" w:rsidRPr="00747149" w:rsidP="00F601CD" w14:paraId="2B39C957" w14:textId="77777777">
            <w:pPr>
              <w:tabs>
                <w:tab w:val="clear" w:pos="567"/>
              </w:tabs>
              <w:spacing w:line="240" w:lineRule="auto"/>
              <w:rPr>
                <w:szCs w:val="22"/>
                <w:lang w:val="pt-BR"/>
              </w:rPr>
            </w:pPr>
            <w:r w:rsidRPr="00747149">
              <w:rPr>
                <w:szCs w:val="22"/>
                <w:lang w:val="pt-BR"/>
              </w:rPr>
              <w:t>MUNDIPHARMA SAS</w:t>
            </w:r>
          </w:p>
          <w:p w:rsidR="00435222" w:rsidRPr="00747149" w:rsidP="00F601CD" w14:paraId="62EDD1AA" w14:textId="77777777">
            <w:pPr>
              <w:tabs>
                <w:tab w:val="clear" w:pos="567"/>
              </w:tabs>
              <w:spacing w:line="240" w:lineRule="auto"/>
              <w:rPr>
                <w:szCs w:val="22"/>
                <w:lang w:val="pt-BR"/>
              </w:rPr>
            </w:pPr>
            <w:r w:rsidRPr="00747149">
              <w:rPr>
                <w:szCs w:val="22"/>
                <w:lang w:val="pt-BR"/>
              </w:rPr>
              <w:t>+33 1 40 65 29 29</w:t>
            </w:r>
          </w:p>
          <w:p w:rsidR="00435222" w:rsidRPr="00747149" w:rsidP="00F601CD" w14:paraId="58915666" w14:textId="77777777">
            <w:pPr>
              <w:tabs>
                <w:tab w:val="clear" w:pos="567"/>
              </w:tabs>
              <w:spacing w:line="240" w:lineRule="auto"/>
              <w:rPr>
                <w:szCs w:val="22"/>
                <w:lang w:val="pt-BR"/>
              </w:rPr>
            </w:pPr>
            <w:hyperlink r:id="rId31" w:history="1">
              <w:r w:rsidRPr="00747149">
                <w:rPr>
                  <w:rStyle w:val="Hyperlink"/>
                  <w:color w:val="auto"/>
                  <w:szCs w:val="22"/>
                  <w:lang w:val="pt-BR"/>
                </w:rPr>
                <w:t>infomed@mundipharma.fr</w:t>
              </w:r>
            </w:hyperlink>
          </w:p>
          <w:p w:rsidR="00435222" w:rsidRPr="00747149" w:rsidP="00F601CD" w14:paraId="5AAC799E" w14:textId="77777777">
            <w:pPr>
              <w:tabs>
                <w:tab w:val="clear" w:pos="567"/>
              </w:tabs>
              <w:spacing w:line="240" w:lineRule="auto"/>
              <w:rPr>
                <w:b/>
                <w:noProof/>
                <w:szCs w:val="22"/>
                <w:lang w:val="pt-BR"/>
              </w:rPr>
            </w:pPr>
          </w:p>
        </w:tc>
        <w:tc>
          <w:tcPr>
            <w:tcW w:w="4678" w:type="dxa"/>
          </w:tcPr>
          <w:p w:rsidR="00435222" w:rsidRPr="00747149" w:rsidP="00F601CD" w14:paraId="25C29830" w14:textId="77777777">
            <w:pPr>
              <w:tabs>
                <w:tab w:val="clear" w:pos="567"/>
              </w:tabs>
              <w:suppressAutoHyphens/>
              <w:spacing w:line="240" w:lineRule="auto"/>
              <w:rPr>
                <w:noProof/>
                <w:szCs w:val="22"/>
                <w:lang w:val="pt-BR"/>
              </w:rPr>
            </w:pPr>
            <w:r w:rsidRPr="00747149">
              <w:rPr>
                <w:b/>
                <w:noProof/>
                <w:szCs w:val="22"/>
                <w:lang w:val="pt-BR"/>
              </w:rPr>
              <w:t>Portugal</w:t>
            </w:r>
          </w:p>
          <w:p w:rsidR="00435222" w:rsidRPr="00747149" w:rsidP="00F601CD" w14:paraId="35553198" w14:textId="77777777">
            <w:pPr>
              <w:tabs>
                <w:tab w:val="clear" w:pos="567"/>
              </w:tabs>
              <w:suppressAutoHyphens/>
              <w:spacing w:line="240" w:lineRule="auto"/>
              <w:rPr>
                <w:szCs w:val="22"/>
                <w:lang w:val="pt-BR"/>
              </w:rPr>
            </w:pPr>
            <w:r w:rsidRPr="00747149">
              <w:rPr>
                <w:szCs w:val="22"/>
                <w:lang w:val="pt-BR"/>
              </w:rPr>
              <w:t>Mundipharma Farmacêutica Lda</w:t>
            </w:r>
          </w:p>
          <w:p w:rsidR="00435222" w:rsidRPr="00747149" w:rsidP="00F601CD" w14:paraId="205C6AFD" w14:textId="43C63249">
            <w:pPr>
              <w:tabs>
                <w:tab w:val="clear" w:pos="567"/>
              </w:tabs>
              <w:suppressAutoHyphens/>
              <w:spacing w:line="240" w:lineRule="auto"/>
              <w:rPr>
                <w:szCs w:val="22"/>
                <w:lang w:val="pt-BR"/>
              </w:rPr>
            </w:pPr>
            <w:r w:rsidRPr="00747149">
              <w:rPr>
                <w:szCs w:val="22"/>
                <w:lang w:val="pt-BR"/>
              </w:rPr>
              <w:t xml:space="preserve">Tel: +351 21 901 31 62 </w:t>
            </w:r>
            <w:ins w:id="158" w:author="Author">
              <w:r w:rsidRPr="00A12400" w:rsidR="00E631DC">
                <w:rPr>
                  <w:rStyle w:val="Hyperlink"/>
                  <w:color w:val="auto"/>
                  <w:rPrChange w:id="159" w:author="Author">
                    <w:rPr>
                      <w:szCs w:val="22"/>
                      <w:lang w:val="pt-BR"/>
                    </w:rPr>
                  </w:rPrChange>
                </w:rPr>
                <w:fldChar w:fldCharType="begin"/>
              </w:r>
            </w:ins>
            <w:ins w:id="160" w:author="Author">
              <w:r w:rsidRPr="00A12400" w:rsidR="00E631DC">
                <w:rPr>
                  <w:rStyle w:val="Hyperlink"/>
                  <w:color w:val="auto"/>
                  <w:lang w:val="es-ES"/>
                  <w:rPrChange w:id="161" w:author="Author">
                    <w:rPr>
                      <w:szCs w:val="22"/>
                      <w:lang w:val="pt-BR"/>
                    </w:rPr>
                  </w:rPrChange>
                </w:rPr>
                <w:instrText>HYPERLINK "mailto:</w:instrText>
              </w:r>
            </w:ins>
            <w:r w:rsidRPr="005D6A9A" w:rsidR="00E631DC">
              <w:rPr>
                <w:rStyle w:val="Hyperlink"/>
                <w:color w:val="auto"/>
                <w:szCs w:val="22"/>
                <w:lang w:val="pt-BR"/>
              </w:rPr>
              <w:instrText>medinfo@mundipharma.pt</w:instrText>
            </w:r>
            <w:ins w:id="162" w:author="Author">
              <w:r w:rsidRPr="00A12400" w:rsidR="00E631DC">
                <w:rPr>
                  <w:rStyle w:val="Hyperlink"/>
                  <w:color w:val="auto"/>
                  <w:lang w:val="es-ES"/>
                  <w:rPrChange w:id="163" w:author="Author">
                    <w:rPr>
                      <w:szCs w:val="22"/>
                      <w:lang w:val="pt-BR"/>
                    </w:rPr>
                  </w:rPrChange>
                </w:rPr>
                <w:instrText>"</w:instrText>
              </w:r>
            </w:ins>
            <w:ins w:id="164" w:author="Author">
              <w:r w:rsidRPr="00A12400" w:rsidR="00E631DC">
                <w:rPr>
                  <w:rStyle w:val="Hyperlink"/>
                  <w:color w:val="auto"/>
                  <w:rPrChange w:id="165" w:author="Author">
                    <w:rPr>
                      <w:szCs w:val="22"/>
                      <w:lang w:val="pt-BR"/>
                    </w:rPr>
                  </w:rPrChange>
                </w:rPr>
                <w:fldChar w:fldCharType="separate"/>
              </w:r>
            </w:ins>
            <w:r w:rsidRPr="005D6A9A" w:rsidR="00E631DC">
              <w:rPr>
                <w:rStyle w:val="Hyperlink"/>
                <w:color w:val="auto"/>
                <w:szCs w:val="22"/>
                <w:lang w:val="pt-BR"/>
              </w:rPr>
              <w:t>med</w:t>
            </w:r>
            <w:del w:id="166" w:author="Author">
              <w:r w:rsidRPr="005D6A9A" w:rsidR="00E631DC">
                <w:rPr>
                  <w:rStyle w:val="Hyperlink"/>
                  <w:color w:val="auto"/>
                  <w:szCs w:val="22"/>
                  <w:lang w:val="pt-BR"/>
                </w:rPr>
                <w:delText>.</w:delText>
              </w:r>
            </w:del>
            <w:r w:rsidRPr="005D6A9A" w:rsidR="00E631DC">
              <w:rPr>
                <w:rStyle w:val="Hyperlink"/>
                <w:color w:val="auto"/>
                <w:szCs w:val="22"/>
                <w:lang w:val="pt-BR"/>
              </w:rPr>
              <w:t>info@mundipharma.pt</w:t>
            </w:r>
            <w:ins w:id="167" w:author="Author">
              <w:r w:rsidRPr="00A12400" w:rsidR="00E631DC">
                <w:rPr>
                  <w:rStyle w:val="Hyperlink"/>
                  <w:color w:val="auto"/>
                  <w:rPrChange w:id="168" w:author="Author">
                    <w:rPr>
                      <w:szCs w:val="22"/>
                      <w:lang w:val="pt-BR"/>
                    </w:rPr>
                  </w:rPrChange>
                </w:rPr>
                <w:fldChar w:fldCharType="end"/>
              </w:r>
            </w:ins>
          </w:p>
          <w:p w:rsidR="00435222" w:rsidRPr="00747149" w:rsidP="00F601CD" w14:paraId="14812C6D" w14:textId="77777777">
            <w:pPr>
              <w:tabs>
                <w:tab w:val="clear" w:pos="567"/>
              </w:tabs>
              <w:suppressAutoHyphens/>
              <w:spacing w:line="240" w:lineRule="auto"/>
              <w:rPr>
                <w:noProof/>
                <w:szCs w:val="22"/>
                <w:lang w:val="pt-BR"/>
              </w:rPr>
            </w:pPr>
          </w:p>
        </w:tc>
      </w:tr>
      <w:tr w14:paraId="405FDFCF" w14:textId="77777777" w:rsidTr="00520E4F">
        <w:tblPrEx>
          <w:tblW w:w="9356" w:type="dxa"/>
          <w:tblInd w:w="-34" w:type="dxa"/>
          <w:tblLayout w:type="fixed"/>
          <w:tblLook w:val="0000"/>
        </w:tblPrEx>
        <w:trPr>
          <w:cantSplit/>
        </w:trPr>
        <w:tc>
          <w:tcPr>
            <w:tcW w:w="4678" w:type="dxa"/>
            <w:gridSpan w:val="2"/>
          </w:tcPr>
          <w:p w:rsidR="00435222" w:rsidRPr="00747149" w:rsidP="00F601CD" w14:paraId="111B4195" w14:textId="77777777">
            <w:pPr>
              <w:tabs>
                <w:tab w:val="clear" w:pos="567"/>
              </w:tabs>
              <w:spacing w:line="240" w:lineRule="auto"/>
              <w:rPr>
                <w:noProof/>
                <w:szCs w:val="22"/>
                <w:lang w:val="pt-BR"/>
              </w:rPr>
            </w:pPr>
            <w:r w:rsidRPr="00747149">
              <w:rPr>
                <w:noProof/>
                <w:szCs w:val="22"/>
                <w:lang w:val="pt-BR"/>
              </w:rPr>
              <w:br w:type="page"/>
            </w:r>
            <w:r w:rsidRPr="00747149">
              <w:rPr>
                <w:b/>
                <w:noProof/>
                <w:szCs w:val="22"/>
                <w:lang w:val="pt-BR"/>
              </w:rPr>
              <w:t>Hrvatska</w:t>
            </w:r>
          </w:p>
          <w:p w:rsidR="00435222" w:rsidRPr="00747149" w:rsidP="00F601CD" w14:paraId="5DAFB3D0" w14:textId="77777777">
            <w:pPr>
              <w:tabs>
                <w:tab w:val="clear" w:pos="567"/>
              </w:tabs>
              <w:spacing w:line="240" w:lineRule="auto"/>
              <w:rPr>
                <w:noProof/>
                <w:szCs w:val="22"/>
                <w:lang w:val="pt-BR"/>
              </w:rPr>
            </w:pPr>
            <w:r w:rsidRPr="00747149">
              <w:rPr>
                <w:noProof/>
                <w:szCs w:val="22"/>
                <w:lang w:val="pt-BR"/>
              </w:rPr>
              <w:t>Medis Adria d.o.o.</w:t>
            </w:r>
          </w:p>
          <w:p w:rsidR="00435222" w:rsidRPr="00663FBA" w:rsidP="00F601CD" w14:paraId="389225BA" w14:textId="77777777">
            <w:pPr>
              <w:tabs>
                <w:tab w:val="clear" w:pos="567"/>
              </w:tabs>
              <w:spacing w:line="240" w:lineRule="auto"/>
              <w:rPr>
                <w:noProof/>
                <w:szCs w:val="22"/>
                <w:lang w:val="de-DE"/>
              </w:rPr>
            </w:pPr>
            <w:r w:rsidRPr="00663FBA">
              <w:rPr>
                <w:noProof/>
                <w:szCs w:val="22"/>
                <w:lang w:val="de-DE"/>
              </w:rPr>
              <w:t>Tel: + 385 (0) 1 230 34 46</w:t>
            </w:r>
          </w:p>
          <w:p w:rsidR="00435222" w:rsidRPr="00663FBA" w:rsidP="00F601CD" w14:paraId="707923C9" w14:textId="2BC69816">
            <w:pPr>
              <w:tabs>
                <w:tab w:val="clear" w:pos="567"/>
              </w:tabs>
              <w:spacing w:line="240" w:lineRule="auto"/>
              <w:rPr>
                <w:noProof/>
                <w:szCs w:val="22"/>
                <w:lang w:val="de-DE"/>
              </w:rPr>
            </w:pPr>
            <w:r w:rsidRPr="00474B8E">
              <w:rPr>
                <w:lang w:val="de-DE"/>
              </w:rPr>
              <w:t>medis.hr@medis.com</w:t>
            </w:r>
          </w:p>
        </w:tc>
        <w:tc>
          <w:tcPr>
            <w:tcW w:w="4678" w:type="dxa"/>
          </w:tcPr>
          <w:p w:rsidR="00435222" w:rsidRPr="00747149" w:rsidP="00F601CD" w14:paraId="725ED625" w14:textId="77777777">
            <w:pPr>
              <w:tabs>
                <w:tab w:val="clear" w:pos="567"/>
              </w:tabs>
              <w:suppressAutoHyphens/>
              <w:spacing w:line="240" w:lineRule="auto"/>
              <w:rPr>
                <w:b/>
                <w:noProof/>
                <w:szCs w:val="22"/>
                <w:lang w:val="de-DE"/>
              </w:rPr>
            </w:pPr>
            <w:r w:rsidRPr="00747149">
              <w:rPr>
                <w:b/>
                <w:noProof/>
                <w:szCs w:val="22"/>
                <w:lang w:val="de-DE"/>
              </w:rPr>
              <w:t>România</w:t>
            </w:r>
          </w:p>
          <w:p w:rsidR="00435222" w:rsidRPr="00747149" w:rsidP="00F601CD" w14:paraId="3B4A3AA9" w14:textId="77777777">
            <w:pPr>
              <w:tabs>
                <w:tab w:val="clear" w:pos="567"/>
              </w:tabs>
              <w:spacing w:line="240" w:lineRule="auto"/>
              <w:rPr>
                <w:szCs w:val="22"/>
                <w:lang w:val="de-AT"/>
              </w:rPr>
            </w:pPr>
            <w:r w:rsidRPr="00747149">
              <w:rPr>
                <w:szCs w:val="22"/>
                <w:lang w:val="de-AT"/>
              </w:rPr>
              <w:t xml:space="preserve">Mundipharma Gesellschaft </w:t>
            </w:r>
            <w:r w:rsidRPr="00747149">
              <w:rPr>
                <w:szCs w:val="22"/>
                <w:lang w:val="de-AT"/>
              </w:rPr>
              <w:t>m.b.H</w:t>
            </w:r>
            <w:r w:rsidRPr="00747149">
              <w:rPr>
                <w:szCs w:val="22"/>
                <w:lang w:val="de-AT"/>
              </w:rPr>
              <w:t>., Austria</w:t>
            </w:r>
          </w:p>
          <w:p w:rsidR="00435222" w:rsidRPr="00747149" w:rsidP="00F601CD" w14:paraId="29B92A8E" w14:textId="77777777">
            <w:pPr>
              <w:tabs>
                <w:tab w:val="clear" w:pos="567"/>
              </w:tabs>
              <w:spacing w:line="240" w:lineRule="auto"/>
              <w:rPr>
                <w:szCs w:val="22"/>
                <w:lang w:val="de-DE"/>
              </w:rPr>
            </w:pPr>
            <w:r w:rsidRPr="00747149">
              <w:rPr>
                <w:szCs w:val="22"/>
                <w:lang w:val="de-DE"/>
              </w:rPr>
              <w:t>Tel: +40751 121 222</w:t>
            </w:r>
          </w:p>
          <w:p w:rsidR="00435222" w:rsidRPr="00747149" w:rsidP="00F601CD" w14:paraId="3FA2562A" w14:textId="77777777">
            <w:pPr>
              <w:tabs>
                <w:tab w:val="clear" w:pos="567"/>
              </w:tabs>
              <w:spacing w:line="240" w:lineRule="auto"/>
              <w:rPr>
                <w:szCs w:val="22"/>
                <w:lang w:val="fr-FR"/>
              </w:rPr>
            </w:pPr>
            <w:hyperlink r:id="rId32" w:history="1">
              <w:r w:rsidRPr="00747149">
                <w:rPr>
                  <w:rStyle w:val="Hyperlink"/>
                  <w:color w:val="auto"/>
                  <w:szCs w:val="22"/>
                  <w:lang w:val="fr-FR"/>
                </w:rPr>
                <w:t>office@mundipharma.ro</w:t>
              </w:r>
            </w:hyperlink>
          </w:p>
          <w:p w:rsidR="00435222" w:rsidRPr="00747149" w:rsidP="00F601CD" w14:paraId="51D05529" w14:textId="77777777">
            <w:pPr>
              <w:tabs>
                <w:tab w:val="clear" w:pos="567"/>
              </w:tabs>
              <w:suppressAutoHyphens/>
              <w:spacing w:line="240" w:lineRule="auto"/>
              <w:rPr>
                <w:noProof/>
                <w:szCs w:val="22"/>
              </w:rPr>
            </w:pPr>
          </w:p>
        </w:tc>
      </w:tr>
      <w:tr w14:paraId="2EC73C2D" w14:textId="77777777" w:rsidTr="00520E4F">
        <w:tblPrEx>
          <w:tblW w:w="9356" w:type="dxa"/>
          <w:tblInd w:w="-34" w:type="dxa"/>
          <w:tblLayout w:type="fixed"/>
          <w:tblLook w:val="0000"/>
        </w:tblPrEx>
        <w:trPr>
          <w:cantSplit/>
        </w:trPr>
        <w:tc>
          <w:tcPr>
            <w:tcW w:w="4678" w:type="dxa"/>
            <w:gridSpan w:val="2"/>
          </w:tcPr>
          <w:p w:rsidR="00435222" w:rsidRPr="00747149" w:rsidP="00F601CD" w14:paraId="3919E0D7" w14:textId="77777777">
            <w:pPr>
              <w:tabs>
                <w:tab w:val="clear" w:pos="567"/>
              </w:tabs>
              <w:spacing w:line="240" w:lineRule="auto"/>
              <w:rPr>
                <w:noProof/>
                <w:szCs w:val="22"/>
              </w:rPr>
            </w:pPr>
            <w:r w:rsidRPr="00747149">
              <w:rPr>
                <w:b/>
                <w:noProof/>
                <w:szCs w:val="22"/>
              </w:rPr>
              <w:t>Ireland</w:t>
            </w:r>
          </w:p>
          <w:p w:rsidR="00435222" w:rsidRPr="00747149" w:rsidP="00F601CD" w14:paraId="30D36D60" w14:textId="77777777">
            <w:pPr>
              <w:tabs>
                <w:tab w:val="clear" w:pos="567"/>
              </w:tabs>
              <w:autoSpaceDE w:val="0"/>
              <w:autoSpaceDN w:val="0"/>
              <w:spacing w:line="240" w:lineRule="auto"/>
              <w:rPr>
                <w:szCs w:val="22"/>
                <w:lang w:eastAsia="en-GB"/>
              </w:rPr>
            </w:pPr>
            <w:r w:rsidRPr="00747149">
              <w:rPr>
                <w:szCs w:val="22"/>
                <w:lang w:eastAsia="en-GB"/>
              </w:rPr>
              <w:t>Mundipharma Pharmaceuticals Limited</w:t>
            </w:r>
          </w:p>
          <w:p w:rsidR="00435222" w:rsidRPr="00747149" w:rsidP="00F601CD" w14:paraId="3A17CA7A" w14:textId="77777777">
            <w:pPr>
              <w:tabs>
                <w:tab w:val="clear" w:pos="567"/>
              </w:tabs>
              <w:spacing w:line="240" w:lineRule="auto"/>
              <w:rPr>
                <w:szCs w:val="22"/>
                <w:lang w:eastAsia="en-GB"/>
              </w:rPr>
            </w:pPr>
            <w:r w:rsidRPr="00747149">
              <w:rPr>
                <w:szCs w:val="22"/>
                <w:lang w:eastAsia="en-GB"/>
              </w:rPr>
              <w:t>Tel +353 1 206 3800</w:t>
            </w:r>
          </w:p>
          <w:p w:rsidR="00435222" w:rsidRPr="00747149" w:rsidP="00F601CD" w14:paraId="3DBF728D" w14:textId="77777777">
            <w:pPr>
              <w:tabs>
                <w:tab w:val="clear" w:pos="567"/>
              </w:tabs>
              <w:spacing w:line="240" w:lineRule="auto"/>
              <w:rPr>
                <w:noProof/>
                <w:szCs w:val="22"/>
              </w:rPr>
            </w:pPr>
          </w:p>
        </w:tc>
        <w:tc>
          <w:tcPr>
            <w:tcW w:w="4678" w:type="dxa"/>
          </w:tcPr>
          <w:p w:rsidR="00435222" w:rsidRPr="005F0F49" w:rsidP="00F601CD" w14:paraId="749A68F4" w14:textId="77777777">
            <w:pPr>
              <w:tabs>
                <w:tab w:val="clear" w:pos="567"/>
              </w:tabs>
              <w:spacing w:line="240" w:lineRule="auto"/>
              <w:rPr>
                <w:noProof/>
                <w:szCs w:val="22"/>
                <w:lang w:val="nl-NL"/>
              </w:rPr>
            </w:pPr>
            <w:r w:rsidRPr="005F0F49">
              <w:rPr>
                <w:b/>
                <w:noProof/>
                <w:szCs w:val="22"/>
                <w:lang w:val="nl-NL"/>
              </w:rPr>
              <w:t>Slovenija</w:t>
            </w:r>
          </w:p>
          <w:p w:rsidR="00435222" w:rsidRPr="005F0F49" w:rsidP="00F601CD" w14:paraId="62B961C2" w14:textId="77777777">
            <w:pPr>
              <w:tabs>
                <w:tab w:val="clear" w:pos="567"/>
              </w:tabs>
              <w:spacing w:line="240" w:lineRule="auto"/>
              <w:rPr>
                <w:szCs w:val="22"/>
                <w:lang w:val="nl-NL"/>
              </w:rPr>
            </w:pPr>
            <w:r w:rsidRPr="005F0F49">
              <w:rPr>
                <w:szCs w:val="22"/>
                <w:lang w:val="nl-NL"/>
              </w:rPr>
              <w:t>Medis, d.o.o.</w:t>
            </w:r>
          </w:p>
          <w:p w:rsidR="00435222" w:rsidRPr="005F0F49" w:rsidP="00F601CD" w14:paraId="7CE838E6" w14:textId="77777777">
            <w:pPr>
              <w:tabs>
                <w:tab w:val="clear" w:pos="567"/>
              </w:tabs>
              <w:spacing w:line="240" w:lineRule="auto"/>
              <w:rPr>
                <w:szCs w:val="22"/>
                <w:lang w:val="nl-NL"/>
              </w:rPr>
            </w:pPr>
            <w:r w:rsidRPr="005F0F49">
              <w:rPr>
                <w:szCs w:val="22"/>
                <w:lang w:val="nl-NL"/>
              </w:rPr>
              <w:t>Tel: +386 158969 00</w:t>
            </w:r>
          </w:p>
          <w:p w:rsidR="00435222" w:rsidRPr="00474B8E" w:rsidP="00F601CD" w14:paraId="73DBBF32" w14:textId="7CC541CE">
            <w:pPr>
              <w:tabs>
                <w:tab w:val="clear" w:pos="567"/>
              </w:tabs>
              <w:suppressAutoHyphens/>
              <w:spacing w:line="240" w:lineRule="auto"/>
              <w:rPr>
                <w:rStyle w:val="Hyperlink"/>
                <w:color w:val="auto"/>
                <w:szCs w:val="22"/>
              </w:rPr>
            </w:pPr>
            <w:hyperlink r:id="rId33" w:history="1">
              <w:r w:rsidRPr="00474B8E">
                <w:rPr>
                  <w:rStyle w:val="Hyperlink"/>
                  <w:rFonts w:eastAsia="Verdana"/>
                  <w:bCs/>
                  <w:color w:val="auto"/>
                </w:rPr>
                <w:t>medis.si@medis.com</w:t>
              </w:r>
            </w:hyperlink>
          </w:p>
          <w:p w:rsidR="00435222" w:rsidRPr="00747149" w:rsidP="00F601CD" w14:paraId="5042D3E1" w14:textId="77777777">
            <w:pPr>
              <w:tabs>
                <w:tab w:val="clear" w:pos="567"/>
              </w:tabs>
              <w:suppressAutoHyphens/>
              <w:spacing w:line="240" w:lineRule="auto"/>
              <w:rPr>
                <w:b/>
                <w:noProof/>
                <w:szCs w:val="22"/>
              </w:rPr>
            </w:pPr>
          </w:p>
        </w:tc>
      </w:tr>
      <w:tr w14:paraId="612F81C8" w14:textId="77777777" w:rsidTr="00520E4F">
        <w:tblPrEx>
          <w:tblW w:w="9356" w:type="dxa"/>
          <w:tblInd w:w="-34" w:type="dxa"/>
          <w:tblLayout w:type="fixed"/>
          <w:tblLook w:val="0000"/>
        </w:tblPrEx>
        <w:trPr>
          <w:cantSplit/>
        </w:trPr>
        <w:tc>
          <w:tcPr>
            <w:tcW w:w="4678" w:type="dxa"/>
            <w:gridSpan w:val="2"/>
          </w:tcPr>
          <w:p w:rsidR="00435222" w:rsidRPr="00747149" w:rsidP="00F601CD" w14:paraId="2C5C513B" w14:textId="77777777">
            <w:pPr>
              <w:tabs>
                <w:tab w:val="clear" w:pos="567"/>
              </w:tabs>
              <w:spacing w:line="240" w:lineRule="auto"/>
              <w:rPr>
                <w:b/>
                <w:noProof/>
                <w:szCs w:val="22"/>
                <w:lang w:val="sv-SE"/>
              </w:rPr>
            </w:pPr>
            <w:r w:rsidRPr="00747149">
              <w:rPr>
                <w:b/>
                <w:noProof/>
                <w:szCs w:val="22"/>
                <w:lang w:val="sv-SE"/>
              </w:rPr>
              <w:t>Ísland</w:t>
            </w:r>
          </w:p>
          <w:p w:rsidR="00435222" w:rsidRPr="00747149" w:rsidP="00F601CD" w14:paraId="6CA517D4" w14:textId="77777777">
            <w:pPr>
              <w:tabs>
                <w:tab w:val="clear" w:pos="567"/>
              </w:tabs>
              <w:spacing w:line="240" w:lineRule="auto"/>
              <w:rPr>
                <w:noProof/>
                <w:szCs w:val="22"/>
                <w:lang w:val="sv-SE"/>
              </w:rPr>
            </w:pPr>
            <w:r w:rsidRPr="00747149">
              <w:rPr>
                <w:noProof/>
                <w:szCs w:val="22"/>
                <w:lang w:val="sv-SE"/>
              </w:rPr>
              <w:t>Icepharma hf.</w:t>
            </w:r>
          </w:p>
          <w:p w:rsidR="00435222" w:rsidRPr="00747149" w:rsidP="00F601CD" w14:paraId="1490003A" w14:textId="77777777">
            <w:pPr>
              <w:tabs>
                <w:tab w:val="clear" w:pos="567"/>
              </w:tabs>
              <w:spacing w:line="240" w:lineRule="auto"/>
              <w:rPr>
                <w:noProof/>
                <w:szCs w:val="22"/>
                <w:lang w:val="sv-SE"/>
              </w:rPr>
            </w:pPr>
            <w:r w:rsidRPr="00747149">
              <w:rPr>
                <w:noProof/>
                <w:szCs w:val="22"/>
                <w:lang w:val="sv-SE"/>
              </w:rPr>
              <w:t>Tlf: + 354 540 8000</w:t>
            </w:r>
          </w:p>
          <w:p w:rsidR="00435222" w:rsidRPr="00747149" w:rsidP="00F601CD" w14:paraId="73656D3C" w14:textId="77777777">
            <w:pPr>
              <w:tabs>
                <w:tab w:val="clear" w:pos="567"/>
              </w:tabs>
              <w:suppressAutoHyphens/>
              <w:spacing w:line="240" w:lineRule="auto"/>
              <w:rPr>
                <w:noProof/>
                <w:szCs w:val="22"/>
                <w:lang w:val="sv-SE"/>
              </w:rPr>
            </w:pPr>
            <w:hyperlink r:id="rId34" w:history="1">
              <w:r w:rsidRPr="00747149">
                <w:rPr>
                  <w:rStyle w:val="Hyperlink"/>
                  <w:noProof/>
                  <w:color w:val="auto"/>
                  <w:szCs w:val="22"/>
                  <w:lang w:val="sv-SE"/>
                </w:rPr>
                <w:t>icepharma@icepharma.is</w:t>
              </w:r>
            </w:hyperlink>
          </w:p>
          <w:p w:rsidR="00435222" w:rsidRPr="00747149" w:rsidP="00F601CD" w14:paraId="151C9188" w14:textId="77777777">
            <w:pPr>
              <w:tabs>
                <w:tab w:val="clear" w:pos="567"/>
              </w:tabs>
              <w:suppressAutoHyphens/>
              <w:spacing w:line="240" w:lineRule="auto"/>
              <w:rPr>
                <w:noProof/>
                <w:szCs w:val="22"/>
                <w:lang w:val="sv-SE"/>
              </w:rPr>
            </w:pPr>
          </w:p>
        </w:tc>
        <w:tc>
          <w:tcPr>
            <w:tcW w:w="4678" w:type="dxa"/>
          </w:tcPr>
          <w:p w:rsidR="00435222" w:rsidRPr="00747149" w:rsidP="00F601CD" w14:paraId="0407D644" w14:textId="77777777">
            <w:pPr>
              <w:tabs>
                <w:tab w:val="clear" w:pos="567"/>
              </w:tabs>
              <w:suppressAutoHyphens/>
              <w:spacing w:line="240" w:lineRule="auto"/>
              <w:rPr>
                <w:b/>
                <w:noProof/>
                <w:szCs w:val="22"/>
                <w:lang w:val="sv-SE"/>
              </w:rPr>
            </w:pPr>
            <w:r w:rsidRPr="00747149">
              <w:rPr>
                <w:b/>
                <w:noProof/>
                <w:szCs w:val="22"/>
                <w:lang w:val="sv-SE"/>
              </w:rPr>
              <w:t>Slovenská republika</w:t>
            </w:r>
          </w:p>
          <w:p w:rsidR="00435222" w:rsidRPr="00747149" w:rsidP="00F601CD" w14:paraId="3BB3A999" w14:textId="77777777">
            <w:pPr>
              <w:tabs>
                <w:tab w:val="clear" w:pos="567"/>
              </w:tabs>
              <w:spacing w:line="240" w:lineRule="auto"/>
              <w:rPr>
                <w:i/>
                <w:szCs w:val="22"/>
                <w:lang w:val="sv-SE"/>
              </w:rPr>
            </w:pPr>
            <w:r w:rsidRPr="00747149">
              <w:rPr>
                <w:szCs w:val="22"/>
                <w:lang w:val="sv-SE"/>
              </w:rPr>
              <w:t>Mundipharma Ges.m.b.H.-o.z.</w:t>
            </w:r>
          </w:p>
          <w:p w:rsidR="00435222" w:rsidRPr="00747149" w:rsidP="00F601CD" w14:paraId="767E2394" w14:textId="77777777">
            <w:pPr>
              <w:tabs>
                <w:tab w:val="clear" w:pos="567"/>
              </w:tabs>
              <w:spacing w:line="240" w:lineRule="auto"/>
              <w:rPr>
                <w:szCs w:val="22"/>
                <w:lang w:val="en-US"/>
              </w:rPr>
            </w:pPr>
            <w:r w:rsidRPr="00747149">
              <w:rPr>
                <w:szCs w:val="22"/>
                <w:lang w:val="en-US"/>
              </w:rPr>
              <w:t>Tel: + 4212 6381 1611</w:t>
            </w:r>
          </w:p>
          <w:p w:rsidR="00435222" w:rsidRPr="00747149" w:rsidP="00F601CD" w14:paraId="6027CC2A" w14:textId="77777777">
            <w:pPr>
              <w:tabs>
                <w:tab w:val="clear" w:pos="567"/>
              </w:tabs>
              <w:spacing w:line="240" w:lineRule="auto"/>
              <w:rPr>
                <w:szCs w:val="22"/>
                <w:lang w:val="en-US"/>
              </w:rPr>
            </w:pPr>
            <w:hyperlink r:id="rId35" w:history="1">
              <w:r w:rsidRPr="00747149">
                <w:rPr>
                  <w:rStyle w:val="Hyperlink"/>
                  <w:color w:val="auto"/>
                  <w:szCs w:val="22"/>
                  <w:lang w:val="en-US"/>
                </w:rPr>
                <w:t>mundipharma@mundipharma.sk</w:t>
              </w:r>
            </w:hyperlink>
          </w:p>
          <w:p w:rsidR="00435222" w:rsidRPr="00747149" w:rsidP="00F601CD" w14:paraId="71D05A92" w14:textId="77777777">
            <w:pPr>
              <w:tabs>
                <w:tab w:val="clear" w:pos="567"/>
              </w:tabs>
              <w:suppressAutoHyphens/>
              <w:spacing w:line="240" w:lineRule="auto"/>
              <w:rPr>
                <w:b/>
                <w:noProof/>
                <w:szCs w:val="22"/>
              </w:rPr>
            </w:pPr>
          </w:p>
        </w:tc>
      </w:tr>
      <w:tr w14:paraId="048442BC" w14:textId="77777777" w:rsidTr="00520E4F">
        <w:tblPrEx>
          <w:tblW w:w="9356" w:type="dxa"/>
          <w:tblInd w:w="-34" w:type="dxa"/>
          <w:tblLayout w:type="fixed"/>
          <w:tblLook w:val="0000"/>
        </w:tblPrEx>
        <w:trPr>
          <w:cantSplit/>
        </w:trPr>
        <w:tc>
          <w:tcPr>
            <w:tcW w:w="4678" w:type="dxa"/>
            <w:gridSpan w:val="2"/>
          </w:tcPr>
          <w:p w:rsidR="00435222" w:rsidRPr="005D3DE9" w:rsidP="00F601CD" w14:paraId="7692C17A" w14:textId="77777777">
            <w:pPr>
              <w:tabs>
                <w:tab w:val="clear" w:pos="567"/>
              </w:tabs>
              <w:spacing w:line="240" w:lineRule="auto"/>
              <w:rPr>
                <w:noProof/>
                <w:szCs w:val="22"/>
                <w:lang w:val="es-ES"/>
              </w:rPr>
            </w:pPr>
            <w:r w:rsidRPr="005D3DE9">
              <w:rPr>
                <w:b/>
                <w:noProof/>
                <w:szCs w:val="22"/>
                <w:lang w:val="es-ES"/>
              </w:rPr>
              <w:t>Italia</w:t>
            </w:r>
          </w:p>
          <w:p w:rsidR="00435222" w:rsidRPr="00747149" w:rsidP="00F601CD" w14:paraId="77154DC4" w14:textId="77777777">
            <w:pPr>
              <w:tabs>
                <w:tab w:val="clear" w:pos="567"/>
              </w:tabs>
              <w:autoSpaceDE w:val="0"/>
              <w:autoSpaceDN w:val="0"/>
              <w:spacing w:line="240" w:lineRule="auto"/>
              <w:rPr>
                <w:szCs w:val="22"/>
                <w:lang w:val="it-IT"/>
              </w:rPr>
            </w:pPr>
            <w:r w:rsidRPr="00747149">
              <w:rPr>
                <w:szCs w:val="22"/>
                <w:lang w:val="it-IT"/>
              </w:rPr>
              <w:t xml:space="preserve">Mundipharma </w:t>
            </w:r>
            <w:r w:rsidRPr="00747149">
              <w:rPr>
                <w:szCs w:val="22"/>
                <w:lang w:val="it-IT"/>
              </w:rPr>
              <w:t>Pharmaceuticals</w:t>
            </w:r>
            <w:r w:rsidRPr="00747149">
              <w:rPr>
                <w:szCs w:val="22"/>
                <w:lang w:val="it-IT"/>
              </w:rPr>
              <w:t xml:space="preserve"> </w:t>
            </w:r>
            <w:r w:rsidRPr="00747149">
              <w:rPr>
                <w:szCs w:val="22"/>
                <w:lang w:val="it-IT"/>
              </w:rPr>
              <w:t>Srl</w:t>
            </w:r>
          </w:p>
          <w:p w:rsidR="00435222" w:rsidRPr="005D3DE9" w:rsidP="00F601CD" w14:paraId="07556080" w14:textId="77777777">
            <w:pPr>
              <w:tabs>
                <w:tab w:val="clear" w:pos="567"/>
              </w:tabs>
              <w:spacing w:line="240" w:lineRule="auto"/>
              <w:rPr>
                <w:szCs w:val="22"/>
                <w:lang w:val="es-ES"/>
              </w:rPr>
            </w:pPr>
            <w:r w:rsidRPr="005D3DE9">
              <w:rPr>
                <w:szCs w:val="22"/>
                <w:lang w:val="es-ES"/>
              </w:rPr>
              <w:t>Tel: +39 02 3182881</w:t>
            </w:r>
          </w:p>
          <w:p w:rsidR="00435222" w:rsidRPr="00747149" w:rsidP="00F601CD" w14:paraId="7163D18F" w14:textId="77777777">
            <w:pPr>
              <w:tabs>
                <w:tab w:val="clear" w:pos="567"/>
              </w:tabs>
              <w:spacing w:line="240" w:lineRule="auto"/>
              <w:rPr>
                <w:szCs w:val="22"/>
                <w:lang w:val="en-US"/>
              </w:rPr>
            </w:pPr>
            <w:hyperlink r:id="rId36" w:history="1">
              <w:r w:rsidRPr="00747149">
                <w:rPr>
                  <w:rStyle w:val="Hyperlink"/>
                  <w:color w:val="auto"/>
                  <w:szCs w:val="22"/>
                  <w:lang w:val="en-US"/>
                </w:rPr>
                <w:t>infomedica@mundipharma.it</w:t>
              </w:r>
            </w:hyperlink>
          </w:p>
          <w:p w:rsidR="00435222" w:rsidRPr="00747149" w:rsidP="00F601CD" w14:paraId="1D6B4A98" w14:textId="77777777">
            <w:pPr>
              <w:tabs>
                <w:tab w:val="clear" w:pos="567"/>
              </w:tabs>
              <w:spacing w:line="240" w:lineRule="auto"/>
              <w:rPr>
                <w:b/>
                <w:noProof/>
                <w:szCs w:val="22"/>
              </w:rPr>
            </w:pPr>
          </w:p>
        </w:tc>
        <w:tc>
          <w:tcPr>
            <w:tcW w:w="4678" w:type="dxa"/>
          </w:tcPr>
          <w:p w:rsidR="00435222" w:rsidRPr="00747149" w:rsidP="00F601CD" w14:paraId="38197592" w14:textId="77777777">
            <w:pPr>
              <w:tabs>
                <w:tab w:val="clear" w:pos="567"/>
              </w:tabs>
              <w:suppressAutoHyphens/>
              <w:spacing w:line="240" w:lineRule="auto"/>
              <w:rPr>
                <w:noProof/>
                <w:szCs w:val="22"/>
                <w:lang w:val="de-DE"/>
              </w:rPr>
            </w:pPr>
            <w:r w:rsidRPr="00747149">
              <w:rPr>
                <w:b/>
                <w:noProof/>
                <w:szCs w:val="22"/>
                <w:lang w:val="de-DE"/>
              </w:rPr>
              <w:t>Suomi/Finland</w:t>
            </w:r>
          </w:p>
          <w:p w:rsidR="00435222" w:rsidRPr="00747149" w:rsidP="00F601CD" w14:paraId="43C03F66" w14:textId="77777777">
            <w:pPr>
              <w:tabs>
                <w:tab w:val="clear" w:pos="567"/>
              </w:tabs>
              <w:spacing w:line="240" w:lineRule="auto"/>
              <w:rPr>
                <w:noProof/>
                <w:szCs w:val="22"/>
                <w:lang w:val="de-DE"/>
              </w:rPr>
            </w:pPr>
            <w:r w:rsidRPr="00747149">
              <w:rPr>
                <w:noProof/>
                <w:szCs w:val="22"/>
                <w:lang w:val="de-DE"/>
              </w:rPr>
              <w:t>Mundipharma Oy</w:t>
            </w:r>
          </w:p>
          <w:p w:rsidR="00435222" w:rsidRPr="00747149" w:rsidP="00F601CD" w14:paraId="414D1255" w14:textId="77777777">
            <w:pPr>
              <w:tabs>
                <w:tab w:val="clear" w:pos="567"/>
              </w:tabs>
              <w:spacing w:line="240" w:lineRule="auto"/>
              <w:rPr>
                <w:noProof/>
                <w:szCs w:val="22"/>
                <w:lang w:val="de-DE"/>
              </w:rPr>
            </w:pPr>
            <w:r w:rsidRPr="00747149">
              <w:rPr>
                <w:noProof/>
                <w:szCs w:val="22"/>
                <w:lang w:val="de-DE"/>
              </w:rPr>
              <w:t>Puh/Tel: + 358 (0)9 8520 2065</w:t>
            </w:r>
          </w:p>
          <w:p w:rsidR="00435222" w:rsidRPr="00747149" w:rsidP="00F601CD" w14:paraId="44C51E65" w14:textId="492C7C59">
            <w:pPr>
              <w:tabs>
                <w:tab w:val="clear" w:pos="567"/>
              </w:tabs>
              <w:suppressAutoHyphens/>
              <w:spacing w:line="240" w:lineRule="auto"/>
              <w:rPr>
                <w:noProof/>
                <w:szCs w:val="22"/>
              </w:rPr>
            </w:pPr>
            <w:hyperlink r:id="rId25" w:history="1">
              <w:r w:rsidRPr="00EC2FF2">
                <w:rPr>
                  <w:rStyle w:val="Hyperlink"/>
                  <w:color w:val="000000"/>
                  <w:szCs w:val="22"/>
                  <w:lang w:val="pt-BR"/>
                </w:rPr>
                <w:t>nordics@mundipharma.dk</w:t>
              </w:r>
            </w:hyperlink>
          </w:p>
          <w:p w:rsidR="00435222" w:rsidRPr="00747149" w:rsidP="00F601CD" w14:paraId="592BE886" w14:textId="77777777">
            <w:pPr>
              <w:tabs>
                <w:tab w:val="clear" w:pos="567"/>
              </w:tabs>
              <w:suppressAutoHyphens/>
              <w:spacing w:line="240" w:lineRule="auto"/>
              <w:rPr>
                <w:noProof/>
                <w:szCs w:val="22"/>
              </w:rPr>
            </w:pPr>
          </w:p>
        </w:tc>
      </w:tr>
      <w:tr w14:paraId="61C29586" w14:textId="77777777" w:rsidTr="00520E4F">
        <w:tblPrEx>
          <w:tblW w:w="9356" w:type="dxa"/>
          <w:tblInd w:w="-34" w:type="dxa"/>
          <w:tblLayout w:type="fixed"/>
          <w:tblLook w:val="0000"/>
        </w:tblPrEx>
        <w:trPr>
          <w:cantSplit/>
        </w:trPr>
        <w:tc>
          <w:tcPr>
            <w:tcW w:w="4678" w:type="dxa"/>
            <w:gridSpan w:val="2"/>
          </w:tcPr>
          <w:p w:rsidR="00435222" w:rsidRPr="00747149" w:rsidP="00F601CD" w14:paraId="6100E8E8" w14:textId="77777777">
            <w:pPr>
              <w:tabs>
                <w:tab w:val="clear" w:pos="567"/>
              </w:tabs>
              <w:spacing w:line="240" w:lineRule="auto"/>
              <w:rPr>
                <w:b/>
                <w:noProof/>
                <w:szCs w:val="22"/>
              </w:rPr>
            </w:pPr>
            <w:r w:rsidRPr="00747149">
              <w:rPr>
                <w:b/>
                <w:noProof/>
                <w:szCs w:val="22"/>
              </w:rPr>
              <w:t>Κύπρος</w:t>
            </w:r>
          </w:p>
          <w:p w:rsidR="00435222" w:rsidRPr="00747149" w:rsidP="00F601CD" w14:paraId="7AF3F879" w14:textId="77777777">
            <w:pPr>
              <w:tabs>
                <w:tab w:val="clear" w:pos="567"/>
              </w:tabs>
              <w:spacing w:line="240" w:lineRule="auto"/>
              <w:rPr>
                <w:szCs w:val="22"/>
                <w:lang w:val="en-US"/>
              </w:rPr>
            </w:pPr>
            <w:r w:rsidRPr="00747149">
              <w:rPr>
                <w:szCs w:val="22"/>
                <w:lang w:val="en-US"/>
              </w:rPr>
              <w:t>Mundipharma Pharmaceuticals Ltd</w:t>
            </w:r>
          </w:p>
          <w:p w:rsidR="00435222" w:rsidRPr="00747149" w:rsidP="00F601CD" w14:paraId="7C90453F" w14:textId="77777777">
            <w:pPr>
              <w:tabs>
                <w:tab w:val="clear" w:pos="567"/>
              </w:tabs>
              <w:spacing w:line="240" w:lineRule="auto"/>
              <w:rPr>
                <w:szCs w:val="22"/>
              </w:rPr>
            </w:pPr>
            <w:r w:rsidRPr="00747149">
              <w:rPr>
                <w:szCs w:val="22"/>
                <w:lang w:val="el-GR"/>
              </w:rPr>
              <w:t>Τηλ</w:t>
            </w:r>
            <w:r w:rsidRPr="00747149">
              <w:rPr>
                <w:szCs w:val="22"/>
              </w:rPr>
              <w:t>.: +357 22 815656</w:t>
            </w:r>
          </w:p>
          <w:p w:rsidR="00435222" w:rsidRPr="00747149" w:rsidP="00F601CD" w14:paraId="45BD7580" w14:textId="77777777">
            <w:pPr>
              <w:tabs>
                <w:tab w:val="clear" w:pos="567"/>
              </w:tabs>
              <w:spacing w:line="240" w:lineRule="auto"/>
              <w:rPr>
                <w:b/>
                <w:noProof/>
                <w:szCs w:val="22"/>
              </w:rPr>
            </w:pPr>
            <w:hyperlink r:id="rId37" w:history="1">
              <w:r w:rsidRPr="00747149">
                <w:rPr>
                  <w:rStyle w:val="Hyperlink"/>
                  <w:color w:val="auto"/>
                  <w:szCs w:val="22"/>
                  <w:lang w:val="it-IT"/>
                </w:rPr>
                <w:t>info@mundipharma.com.cy</w:t>
              </w:r>
            </w:hyperlink>
          </w:p>
        </w:tc>
        <w:tc>
          <w:tcPr>
            <w:tcW w:w="4678" w:type="dxa"/>
          </w:tcPr>
          <w:p w:rsidR="00435222" w:rsidRPr="00747149" w:rsidP="00F601CD" w14:paraId="105193D5" w14:textId="77777777">
            <w:pPr>
              <w:tabs>
                <w:tab w:val="clear" w:pos="567"/>
              </w:tabs>
              <w:suppressAutoHyphens/>
              <w:spacing w:line="240" w:lineRule="auto"/>
              <w:rPr>
                <w:b/>
                <w:noProof/>
                <w:szCs w:val="22"/>
                <w:lang w:val="de-DE"/>
              </w:rPr>
            </w:pPr>
            <w:r w:rsidRPr="00747149">
              <w:rPr>
                <w:b/>
                <w:noProof/>
                <w:szCs w:val="22"/>
                <w:lang w:val="de-DE"/>
              </w:rPr>
              <w:t>Sverige</w:t>
            </w:r>
          </w:p>
          <w:p w:rsidR="00435222" w:rsidRPr="00747149" w:rsidP="00F601CD" w14:paraId="24A10E2C" w14:textId="77777777">
            <w:pPr>
              <w:tabs>
                <w:tab w:val="clear" w:pos="567"/>
              </w:tabs>
              <w:spacing w:line="240" w:lineRule="auto"/>
              <w:rPr>
                <w:noProof/>
                <w:szCs w:val="22"/>
                <w:lang w:val="de-DE"/>
              </w:rPr>
            </w:pPr>
            <w:r w:rsidRPr="00747149">
              <w:rPr>
                <w:noProof/>
                <w:szCs w:val="22"/>
                <w:lang w:val="de-DE"/>
              </w:rPr>
              <w:t>Mundipharma AB</w:t>
            </w:r>
          </w:p>
          <w:p w:rsidR="00435222" w:rsidRPr="00747149" w:rsidP="00F601CD" w14:paraId="51A985E0" w14:textId="77777777">
            <w:pPr>
              <w:tabs>
                <w:tab w:val="clear" w:pos="567"/>
              </w:tabs>
              <w:spacing w:line="240" w:lineRule="auto"/>
              <w:rPr>
                <w:noProof/>
                <w:szCs w:val="22"/>
                <w:lang w:val="de-DE"/>
              </w:rPr>
            </w:pPr>
            <w:r w:rsidRPr="00747149">
              <w:rPr>
                <w:noProof/>
                <w:szCs w:val="22"/>
                <w:lang w:val="de-DE"/>
              </w:rPr>
              <w:t>Tel: + 46 (0)31 773 75 30</w:t>
            </w:r>
          </w:p>
          <w:p w:rsidR="00435222" w:rsidRPr="00747149" w:rsidP="00F601CD" w14:paraId="6F81BEAF" w14:textId="4AAB2E89">
            <w:pPr>
              <w:tabs>
                <w:tab w:val="clear" w:pos="567"/>
              </w:tabs>
              <w:spacing w:line="240" w:lineRule="auto"/>
              <w:rPr>
                <w:noProof/>
                <w:szCs w:val="22"/>
                <w:lang w:val="de-DE"/>
              </w:rPr>
            </w:pPr>
            <w:hyperlink r:id="rId25" w:history="1">
              <w:r w:rsidRPr="00EC2FF2">
                <w:rPr>
                  <w:rStyle w:val="Hyperlink"/>
                  <w:color w:val="000000"/>
                  <w:szCs w:val="22"/>
                  <w:lang w:val="pt-BR"/>
                </w:rPr>
                <w:t>nordics@mundipharma.dk</w:t>
              </w:r>
            </w:hyperlink>
          </w:p>
          <w:p w:rsidR="00435222" w:rsidRPr="00747149" w:rsidP="00F601CD" w14:paraId="5F7D3762" w14:textId="77777777">
            <w:pPr>
              <w:tabs>
                <w:tab w:val="clear" w:pos="567"/>
              </w:tabs>
              <w:suppressAutoHyphens/>
              <w:spacing w:line="240" w:lineRule="auto"/>
              <w:rPr>
                <w:b/>
                <w:noProof/>
                <w:szCs w:val="22"/>
                <w:lang w:val="de-DE"/>
              </w:rPr>
            </w:pPr>
          </w:p>
        </w:tc>
      </w:tr>
      <w:tr w14:paraId="149D73D7" w14:textId="77777777" w:rsidTr="00520E4F">
        <w:tblPrEx>
          <w:tblW w:w="9356" w:type="dxa"/>
          <w:tblInd w:w="-34" w:type="dxa"/>
          <w:tblLayout w:type="fixed"/>
          <w:tblLook w:val="0000"/>
        </w:tblPrEx>
        <w:trPr>
          <w:cantSplit/>
        </w:trPr>
        <w:tc>
          <w:tcPr>
            <w:tcW w:w="4678" w:type="dxa"/>
            <w:gridSpan w:val="2"/>
          </w:tcPr>
          <w:p w:rsidR="00435222" w:rsidRPr="005D3DE9" w:rsidP="00F601CD" w14:paraId="00EF173E" w14:textId="77777777">
            <w:pPr>
              <w:tabs>
                <w:tab w:val="clear" w:pos="567"/>
              </w:tabs>
              <w:spacing w:line="240" w:lineRule="auto"/>
              <w:rPr>
                <w:b/>
                <w:noProof/>
                <w:szCs w:val="22"/>
                <w:lang w:val="es-ES"/>
              </w:rPr>
            </w:pPr>
            <w:r w:rsidRPr="005D3DE9">
              <w:rPr>
                <w:b/>
                <w:noProof/>
                <w:szCs w:val="22"/>
                <w:lang w:val="es-ES"/>
              </w:rPr>
              <w:t>Latvija</w:t>
            </w:r>
          </w:p>
          <w:p w:rsidR="00435222" w:rsidRPr="005D3DE9" w:rsidP="00F601CD" w14:paraId="6F5B45AA" w14:textId="77777777">
            <w:pPr>
              <w:tabs>
                <w:tab w:val="clear" w:pos="567"/>
              </w:tabs>
              <w:suppressAutoHyphens/>
              <w:spacing w:line="240" w:lineRule="auto"/>
              <w:rPr>
                <w:noProof/>
                <w:szCs w:val="22"/>
                <w:lang w:val="es-ES"/>
              </w:rPr>
            </w:pPr>
            <w:r w:rsidRPr="005D3DE9">
              <w:rPr>
                <w:szCs w:val="22"/>
                <w:lang w:val="es-ES"/>
              </w:rPr>
              <w:t xml:space="preserve">SIA </w:t>
            </w:r>
            <w:r w:rsidRPr="005D3DE9">
              <w:rPr>
                <w:szCs w:val="22"/>
                <w:lang w:val="es-ES"/>
              </w:rPr>
              <w:t>Inovatīvo</w:t>
            </w:r>
            <w:r w:rsidRPr="005D3DE9">
              <w:rPr>
                <w:szCs w:val="22"/>
                <w:lang w:val="es-ES"/>
              </w:rPr>
              <w:t xml:space="preserve"> </w:t>
            </w:r>
            <w:r w:rsidRPr="005D3DE9">
              <w:rPr>
                <w:szCs w:val="22"/>
                <w:lang w:val="es-ES"/>
              </w:rPr>
              <w:t>biomedicīnas</w:t>
            </w:r>
            <w:r w:rsidRPr="005D3DE9">
              <w:rPr>
                <w:szCs w:val="22"/>
                <w:lang w:val="es-ES"/>
              </w:rPr>
              <w:t xml:space="preserve"> </w:t>
            </w:r>
            <w:r w:rsidRPr="005D3DE9">
              <w:rPr>
                <w:szCs w:val="22"/>
                <w:lang w:val="es-ES"/>
              </w:rPr>
              <w:t>tehnoloģiju</w:t>
            </w:r>
            <w:r w:rsidRPr="005D3DE9">
              <w:rPr>
                <w:szCs w:val="22"/>
                <w:lang w:val="es-ES"/>
              </w:rPr>
              <w:t xml:space="preserve"> </w:t>
            </w:r>
            <w:r w:rsidRPr="005D3DE9">
              <w:rPr>
                <w:szCs w:val="22"/>
                <w:lang w:val="es-ES"/>
              </w:rPr>
              <w:t>institūts</w:t>
            </w:r>
            <w:r w:rsidRPr="005D3DE9">
              <w:rPr>
                <w:noProof/>
                <w:szCs w:val="22"/>
                <w:lang w:val="es-ES"/>
              </w:rPr>
              <w:t xml:space="preserve"> </w:t>
            </w:r>
          </w:p>
          <w:p w:rsidR="00435222" w:rsidRPr="00747149" w:rsidP="00F601CD" w14:paraId="1B8C880B" w14:textId="77777777">
            <w:pPr>
              <w:tabs>
                <w:tab w:val="clear" w:pos="567"/>
              </w:tabs>
              <w:suppressAutoHyphens/>
              <w:spacing w:line="240" w:lineRule="auto"/>
              <w:rPr>
                <w:rStyle w:val="Hyperlink"/>
                <w:color w:val="auto"/>
                <w:szCs w:val="22"/>
              </w:rPr>
            </w:pPr>
            <w:r w:rsidRPr="00747149">
              <w:rPr>
                <w:szCs w:val="22"/>
              </w:rPr>
              <w:t>Tel: + 37167800810</w:t>
            </w:r>
            <w:r w:rsidRPr="00747149">
              <w:rPr>
                <w:szCs w:val="22"/>
              </w:rPr>
              <w:br/>
            </w:r>
            <w:hyperlink r:id="rId38" w:history="1">
              <w:r w:rsidRPr="00747149">
                <w:rPr>
                  <w:rStyle w:val="Hyperlink"/>
                  <w:color w:val="auto"/>
                  <w:szCs w:val="22"/>
                </w:rPr>
                <w:t>anita@ibti.lv</w:t>
              </w:r>
            </w:hyperlink>
          </w:p>
          <w:p w:rsidR="00435222" w:rsidRPr="00747149" w:rsidP="00F601CD" w14:paraId="794BC19E" w14:textId="77777777">
            <w:pPr>
              <w:tabs>
                <w:tab w:val="clear" w:pos="567"/>
              </w:tabs>
              <w:suppressAutoHyphens/>
              <w:spacing w:line="240" w:lineRule="auto"/>
              <w:rPr>
                <w:noProof/>
                <w:szCs w:val="22"/>
              </w:rPr>
            </w:pPr>
          </w:p>
        </w:tc>
        <w:tc>
          <w:tcPr>
            <w:tcW w:w="4678" w:type="dxa"/>
          </w:tcPr>
          <w:p w:rsidR="00435222" w:rsidRPr="00747149" w:rsidP="00F014D0" w14:paraId="6A4FD05E" w14:textId="201AD818">
            <w:pPr>
              <w:tabs>
                <w:tab w:val="clear" w:pos="567"/>
              </w:tabs>
              <w:suppressAutoHyphens/>
              <w:spacing w:line="240" w:lineRule="auto"/>
              <w:rPr>
                <w:del w:id="169" w:author="Author"/>
                <w:b/>
                <w:noProof/>
                <w:szCs w:val="22"/>
              </w:rPr>
            </w:pPr>
            <w:del w:id="170" w:author="Author">
              <w:r w:rsidRPr="00747149">
                <w:rPr>
                  <w:b/>
                  <w:noProof/>
                  <w:szCs w:val="22"/>
                </w:rPr>
                <w:delText>United Kingdom</w:delText>
              </w:r>
            </w:del>
            <w:del w:id="171" w:author="Author">
              <w:r w:rsidRPr="00747149" w:rsidR="00E01F6E">
                <w:rPr>
                  <w:b/>
                  <w:noProof/>
                  <w:szCs w:val="22"/>
                </w:rPr>
                <w:delText xml:space="preserve"> </w:delText>
              </w:r>
            </w:del>
            <w:del w:id="172" w:author="Author">
              <w:r w:rsidRPr="00747149" w:rsidR="00E01F6E">
                <w:rPr>
                  <w:b/>
                  <w:noProof/>
                  <w:color w:val="000000"/>
                  <w:szCs w:val="22"/>
                </w:rPr>
                <w:delText>(Northern Ireland)</w:delText>
              </w:r>
            </w:del>
          </w:p>
          <w:p w:rsidR="00435222" w:rsidRPr="00747149" w:rsidP="00F014D0" w14:paraId="12F99DAA" w14:textId="178E9CCB">
            <w:pPr>
              <w:tabs>
                <w:tab w:val="clear" w:pos="567"/>
              </w:tabs>
              <w:autoSpaceDE w:val="0"/>
              <w:autoSpaceDN w:val="0"/>
              <w:spacing w:line="240" w:lineRule="auto"/>
              <w:rPr>
                <w:del w:id="173" w:author="Author"/>
                <w:szCs w:val="22"/>
                <w:lang w:eastAsia="en-GB"/>
              </w:rPr>
            </w:pPr>
            <w:del w:id="174" w:author="Author">
              <w:r w:rsidRPr="00747149">
                <w:rPr>
                  <w:szCs w:val="22"/>
                  <w:lang w:eastAsia="en-GB"/>
                </w:rPr>
                <w:delText xml:space="preserve">Mundipharma </w:delText>
              </w:r>
            </w:del>
            <w:del w:id="175" w:author="Author">
              <w:r w:rsidRPr="00747149">
                <w:rPr>
                  <w:szCs w:val="22"/>
                  <w:lang w:eastAsia="en-GB"/>
                </w:rPr>
                <w:delText>Pharmaceuticals Limited</w:delText>
              </w:r>
            </w:del>
          </w:p>
          <w:p w:rsidR="00435222" w:rsidRPr="00747149" w:rsidP="00F014D0" w14:paraId="0D222B5F" w14:textId="7E7979C7">
            <w:pPr>
              <w:tabs>
                <w:tab w:val="clear" w:pos="567"/>
              </w:tabs>
              <w:spacing w:line="240" w:lineRule="auto"/>
              <w:rPr>
                <w:del w:id="176" w:author="Author"/>
                <w:szCs w:val="22"/>
                <w:lang w:eastAsia="en-GB"/>
              </w:rPr>
            </w:pPr>
            <w:del w:id="177" w:author="Author">
              <w:r w:rsidRPr="00747149">
                <w:rPr>
                  <w:szCs w:val="22"/>
                  <w:lang w:eastAsia="en-GB"/>
                </w:rPr>
                <w:delText>Tel: +</w:delText>
              </w:r>
            </w:del>
            <w:del w:id="178" w:author="Author">
              <w:r w:rsidRPr="00747149" w:rsidR="00E01F6E">
                <w:rPr>
                  <w:color w:val="000000"/>
                  <w:szCs w:val="22"/>
                  <w:lang w:eastAsia="en-GB"/>
                </w:rPr>
                <w:delText>353 1 206 3800</w:delText>
              </w:r>
            </w:del>
          </w:p>
          <w:p w:rsidR="00435222" w:rsidRPr="00747149" w14:paraId="72E6A038" w14:textId="77777777">
            <w:pPr>
              <w:tabs>
                <w:tab w:val="clear" w:pos="567"/>
              </w:tabs>
              <w:suppressAutoHyphens w:val="0"/>
              <w:spacing w:line="240" w:lineRule="auto"/>
              <w:pPrChange w:id="179" w:author="Author">
                <w:pPr>
                  <w:tabs>
                    <w:tab w:val="clear" w:pos="567"/>
                  </w:tabs>
                  <w:suppressAutoHyphens/>
                  <w:spacing w:line="240" w:lineRule="auto"/>
                </w:pPr>
              </w:pPrChange>
              <w:rPr>
                <w:noProof/>
                <w:szCs w:val="22"/>
              </w:rPr>
            </w:pPr>
          </w:p>
        </w:tc>
      </w:tr>
    </w:tbl>
    <w:p w:rsidR="008E534B" w:rsidRPr="00747149" w:rsidP="00F601CD" w14:paraId="7771BD5E" w14:textId="77777777">
      <w:pPr>
        <w:numPr>
          <w:ilvl w:val="12"/>
          <w:numId w:val="0"/>
        </w:numPr>
        <w:tabs>
          <w:tab w:val="clear" w:pos="567"/>
        </w:tabs>
        <w:spacing w:line="240" w:lineRule="auto"/>
        <w:rPr>
          <w:noProof/>
          <w:szCs w:val="22"/>
          <w:lang w:val="et-EE"/>
        </w:rPr>
      </w:pPr>
    </w:p>
    <w:p w:rsidR="008E534B" w:rsidRPr="00747149" w:rsidP="004F268D" w14:paraId="617ABD2D" w14:textId="21945623">
      <w:pPr>
        <w:tabs>
          <w:tab w:val="clear" w:pos="567"/>
        </w:tabs>
        <w:spacing w:line="240" w:lineRule="auto"/>
        <w:rPr>
          <w:noProof/>
          <w:szCs w:val="22"/>
          <w:lang w:val="et-EE"/>
        </w:rPr>
      </w:pPr>
      <w:r>
        <w:rPr>
          <w:b/>
          <w:noProof/>
          <w:szCs w:val="22"/>
          <w:bdr w:val="nil"/>
          <w:lang w:val="et-EE"/>
        </w:rPr>
        <w:t>I</w:t>
      </w:r>
      <w:r w:rsidRPr="00747149">
        <w:rPr>
          <w:b/>
          <w:noProof/>
          <w:szCs w:val="22"/>
          <w:bdr w:val="nil"/>
          <w:lang w:val="et-EE"/>
        </w:rPr>
        <w:t>nfoleht on viimati uuendatud</w:t>
      </w:r>
      <w:r w:rsidRPr="00747149" w:rsidR="005F3DE6">
        <w:rPr>
          <w:b/>
          <w:noProof/>
          <w:szCs w:val="22"/>
          <w:bdr w:val="nil"/>
          <w:lang w:val="et-EE"/>
        </w:rPr>
        <w:t xml:space="preserve"> </w:t>
      </w:r>
    </w:p>
    <w:p w:rsidR="008E534B" w:rsidRPr="00747149" w:rsidP="00F601CD" w14:paraId="3CB85545" w14:textId="77777777">
      <w:pPr>
        <w:numPr>
          <w:ilvl w:val="12"/>
          <w:numId w:val="0"/>
        </w:numPr>
        <w:tabs>
          <w:tab w:val="clear" w:pos="567"/>
        </w:tabs>
        <w:spacing w:line="240" w:lineRule="auto"/>
        <w:rPr>
          <w:noProof/>
          <w:szCs w:val="22"/>
          <w:lang w:val="et-EE"/>
        </w:rPr>
      </w:pPr>
    </w:p>
    <w:p w:rsidR="008E534B" w:rsidRPr="00747149" w:rsidP="007A6362" w14:paraId="0F270643" w14:textId="7692939B">
      <w:pPr>
        <w:numPr>
          <w:ilvl w:val="12"/>
          <w:numId w:val="0"/>
        </w:numPr>
        <w:tabs>
          <w:tab w:val="clear" w:pos="567"/>
        </w:tabs>
        <w:spacing w:line="240" w:lineRule="auto"/>
        <w:rPr>
          <w:noProof/>
          <w:szCs w:val="22"/>
          <w:lang w:val="et-EE"/>
        </w:rPr>
      </w:pPr>
      <w:r w:rsidRPr="00747149">
        <w:rPr>
          <w:szCs w:val="22"/>
          <w:bdr w:val="nil"/>
          <w:lang w:val="et-EE"/>
        </w:rPr>
        <w:t xml:space="preserve">Täpne teave selle ravimi kohta on Euroopa Ravimiameti kodulehel: </w:t>
      </w:r>
      <w:hyperlink w:history="1">
        <w:r w:rsidRPr="00747149" w:rsidR="007A6362">
          <w:rPr>
            <w:szCs w:val="22"/>
            <w:u w:val="single"/>
            <w:bdr w:val="nil"/>
            <w:lang w:val="et-EE"/>
          </w:rPr>
          <w:t>http://www.ema.europa.eu</w:t>
        </w:r>
      </w:hyperlink>
    </w:p>
    <w:sectPr>
      <w:footerReference w:type="default" r:id="rId39"/>
      <w:footerReference w:type="first" r:id="rId40"/>
      <w:footnotePr>
        <w:pos w:val="beneathText"/>
        <w:numFmt w:val="chicago"/>
      </w:footnotePr>
      <w:endnotePr>
        <w:numFmt w:val="decimal"/>
      </w:endnotePr>
      <w:pgSz w:w="11907" w:h="16840" w:code="9"/>
      <w:pgMar w:top="1134" w:right="1418" w:bottom="1134" w:left="1418" w:header="737" w:footer="737"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534B" w14:paraId="6D4FA528" w14:textId="58CECC54">
    <w:pPr>
      <w:pStyle w:val="Footer"/>
      <w:tabs>
        <w:tab w:val="right" w:pos="8931"/>
      </w:tabs>
      <w:ind w:right="96"/>
      <w:jc w:val="center"/>
    </w:pPr>
    <w:r>
      <w:fldChar w:fldCharType="begin"/>
    </w:r>
    <w:r>
      <w:instrText xml:space="preserve"> EQ </w:instrText>
    </w:r>
    <w:r>
      <w:fldChar w:fldCharType="separate"/>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915C43">
      <w:rPr>
        <w:rStyle w:val="PageNumber"/>
        <w:rFonts w:cs="Arial"/>
      </w:rPr>
      <w:t>27</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534B" w14:paraId="5188A5A3" w14:textId="3981F87A">
    <w:pPr>
      <w:pStyle w:val="Footer"/>
      <w:tabs>
        <w:tab w:val="right" w:pos="8931"/>
      </w:tabs>
      <w:ind w:right="96"/>
      <w:jc w:val="center"/>
    </w:pPr>
    <w:r>
      <w:fldChar w:fldCharType="begin"/>
    </w:r>
    <w:r>
      <w:instrText xml:space="preserve"> EQ </w:instrText>
    </w:r>
    <w:r>
      <w:fldChar w:fldCharType="separate"/>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915C43">
      <w:rPr>
        <w:rStyle w:val="PageNumber"/>
        <w:rFonts w:cs="Arial"/>
      </w:rPr>
      <w:t>1</w:t>
    </w:r>
    <w:r>
      <w:rPr>
        <w:rStyle w:val="PageNumber"/>
        <w:rFonts w:cs="Arial"/>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1AC4310"/>
    <w:multiLevelType w:val="hybridMultilevel"/>
    <w:tmpl w:val="DAAC9F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C44CC1"/>
    <w:multiLevelType w:val="hybridMultilevel"/>
    <w:tmpl w:val="7FF2C56E"/>
    <w:lvl w:ilvl="0">
      <w:start w:val="1"/>
      <w:numFmt w:val="bullet"/>
      <w:lvlText w:val=""/>
      <w:lvlJc w:val="left"/>
      <w:pPr>
        <w:tabs>
          <w:tab w:val="num" w:pos="927"/>
        </w:tabs>
        <w:ind w:left="927"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33B4525"/>
    <w:multiLevelType w:val="hybridMultilevel"/>
    <w:tmpl w:val="C94AA3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D9E41C6"/>
    <w:multiLevelType w:val="hybridMultilevel"/>
    <w:tmpl w:val="147664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E8616A3"/>
    <w:multiLevelType w:val="hybridMultilevel"/>
    <w:tmpl w:val="425407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EF8102B"/>
    <w:multiLevelType w:val="hybridMultilevel"/>
    <w:tmpl w:val="4E86FA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18969E7"/>
    <w:multiLevelType w:val="hybridMultilevel"/>
    <w:tmpl w:val="E67CE6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354336C"/>
    <w:multiLevelType w:val="hybridMultilevel"/>
    <w:tmpl w:val="8A6CE83A"/>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45562FC9"/>
    <w:multiLevelType w:val="hybridMultilevel"/>
    <w:tmpl w:val="CA2EC8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82C125B"/>
    <w:multiLevelType w:val="hybridMultilevel"/>
    <w:tmpl w:val="CDFA93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A94445F"/>
    <w:multiLevelType w:val="hybridMultilevel"/>
    <w:tmpl w:val="98D49862"/>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556552FB"/>
    <w:multiLevelType w:val="hybridMultilevel"/>
    <w:tmpl w:val="251AC8DA"/>
    <w:lvl w:ilvl="0">
      <w:start w:val="1"/>
      <w:numFmt w:val="decimal"/>
      <w:lvlText w:val="%1."/>
      <w:lvlJc w:val="left"/>
      <w:pPr>
        <w:ind w:left="720" w:hanging="360"/>
      </w:pPr>
      <w:rPr>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7400A91"/>
    <w:multiLevelType w:val="hybridMultilevel"/>
    <w:tmpl w:val="2272E4E2"/>
    <w:lvl w:ilvl="0">
      <w:start w:val="1"/>
      <w:numFmt w:val="upperLetter"/>
      <w:lvlText w:val="%1."/>
      <w:lvlJc w:val="left"/>
      <w:pPr>
        <w:ind w:left="1701" w:hanging="708"/>
      </w:pPr>
      <w:rPr>
        <w:rFonts w:hint="default"/>
      </w:rPr>
    </w:lvl>
    <w:lvl w:ilvl="1">
      <w:start w:val="1"/>
      <w:numFmt w:val="decimal"/>
      <w:lvlText w:val="%2."/>
      <w:lvlJc w:val="left"/>
      <w:pPr>
        <w:ind w:left="2283" w:hanging="570"/>
      </w:pPr>
      <w:rPr>
        <w:rFonts w:hint="default"/>
      </w:r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14">
    <w:nsid w:val="660B75A9"/>
    <w:multiLevelType w:val="hybridMultilevel"/>
    <w:tmpl w:val="65D041C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6A8B2F14"/>
    <w:multiLevelType w:val="hybridMultilevel"/>
    <w:tmpl w:val="6F105A0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6A9A56C0"/>
    <w:multiLevelType w:val="hybridMultilevel"/>
    <w:tmpl w:val="6A06BED0"/>
    <w:lvl w:ilvl="0">
      <w:start w:val="1"/>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6D344550"/>
    <w:multiLevelType w:val="hybridMultilevel"/>
    <w:tmpl w:val="B8E012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F9337D0"/>
    <w:multiLevelType w:val="hybridMultilevel"/>
    <w:tmpl w:val="B6C885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7A100D28"/>
    <w:multiLevelType w:val="hybridMultilevel"/>
    <w:tmpl w:val="068EEF9A"/>
    <w:lvl w:ilvl="0">
      <w:start w:val="1"/>
      <w:numFmt w:val="upperLetter"/>
      <w:pStyle w:val="TitleB"/>
      <w:lvlText w:val="%1."/>
      <w:lvlJc w:val="left"/>
      <w:pPr>
        <w:ind w:left="5670" w:hanging="5670"/>
      </w:pPr>
      <w:rPr>
        <w:rFonts w:hint="default"/>
        <w:b/>
      </w:rPr>
    </w:lvl>
    <w:lvl w:ilvl="1">
      <w:start w:val="1"/>
      <w:numFmt w:val="decimal"/>
      <w:lvlText w:val="%2."/>
      <w:lvlJc w:val="left"/>
      <w:pPr>
        <w:ind w:left="1650" w:hanging="570"/>
      </w:pPr>
      <w:rPr>
        <w:rFonts w:hint="default"/>
        <w:b/>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0"/>
    <w:lvlOverride w:ilvl="0">
      <w:lvl w:ilvl="0">
        <w:start w:val="1"/>
        <w:numFmt w:val="bullet"/>
        <w:lvlText w:val="-"/>
        <w:legacy w:legacy="1" w:legacySpace="0" w:legacyIndent="360"/>
        <w:lvlJc w:val="left"/>
        <w:pPr>
          <w:ind w:left="360" w:hanging="360"/>
        </w:pPr>
      </w:lvl>
    </w:lvlOverride>
  </w:num>
  <w:num w:numId="3">
    <w:abstractNumId w:val="18"/>
  </w:num>
  <w:num w:numId="4">
    <w:abstractNumId w:val="16"/>
  </w:num>
  <w:num w:numId="5">
    <w:abstractNumId w:val="14"/>
  </w:num>
  <w:num w:numId="6">
    <w:abstractNumId w:val="15"/>
  </w:num>
  <w:num w:numId="7">
    <w:abstractNumId w:val="10"/>
  </w:num>
  <w:num w:numId="8">
    <w:abstractNumId w:val="3"/>
  </w:num>
  <w:num w:numId="9">
    <w:abstractNumId w:val="1"/>
  </w:num>
  <w:num w:numId="10">
    <w:abstractNumId w:val="17"/>
  </w:num>
  <w:num w:numId="11">
    <w:abstractNumId w:val="4"/>
  </w:num>
  <w:num w:numId="12">
    <w:abstractNumId w:val="12"/>
  </w:num>
  <w:num w:numId="13">
    <w:abstractNumId w:val="13"/>
  </w:num>
  <w:num w:numId="14">
    <w:abstractNumId w:val="19"/>
  </w:num>
  <w:num w:numId="15">
    <w:abstractNumId w:val="5"/>
  </w:num>
  <w:num w:numId="16">
    <w:abstractNumId w:val="9"/>
  </w:num>
  <w:num w:numId="17">
    <w:abstractNumId w:val="11"/>
  </w:num>
  <w:num w:numId="18">
    <w:abstractNumId w:val="7"/>
  </w:num>
  <w:num w:numId="19">
    <w:abstractNumId w:val="6"/>
  </w:num>
  <w:num w:numId="20">
    <w:abstractNumId w:val="8"/>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567"/>
  <w:hyphenationZone w:val="425"/>
  <w:displayHorizontalDrawingGridEvery w:val="0"/>
  <w:displayVerticalDrawingGridEvery w:val="0"/>
  <w:doNotUseMarginsForDrawingGridOrigin/>
  <w:noPunctuationKerning/>
  <w:characterSpacingControl w:val="doNotCompress"/>
  <w:footnotePr>
    <w:pos w:val="beneathText"/>
    <w:numFmt w:val="chicago"/>
  </w:footnotePr>
  <w:endnotePr>
    <w:numFmt w:val="decimal"/>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603"/>
    <w:rsid w:val="00021B83"/>
    <w:rsid w:val="000355D1"/>
    <w:rsid w:val="00044D12"/>
    <w:rsid w:val="0004797C"/>
    <w:rsid w:val="00055200"/>
    <w:rsid w:val="00067D66"/>
    <w:rsid w:val="000766E6"/>
    <w:rsid w:val="000949B4"/>
    <w:rsid w:val="000B0595"/>
    <w:rsid w:val="000B6D52"/>
    <w:rsid w:val="000B768C"/>
    <w:rsid w:val="000B7F05"/>
    <w:rsid w:val="000D7E47"/>
    <w:rsid w:val="000F1614"/>
    <w:rsid w:val="000F16E3"/>
    <w:rsid w:val="000F3643"/>
    <w:rsid w:val="000F62FC"/>
    <w:rsid w:val="00102C29"/>
    <w:rsid w:val="001056BB"/>
    <w:rsid w:val="00120B38"/>
    <w:rsid w:val="00124D5D"/>
    <w:rsid w:val="00132584"/>
    <w:rsid w:val="00133F73"/>
    <w:rsid w:val="001459D3"/>
    <w:rsid w:val="00155911"/>
    <w:rsid w:val="001632B4"/>
    <w:rsid w:val="00167EC1"/>
    <w:rsid w:val="001812A4"/>
    <w:rsid w:val="00183835"/>
    <w:rsid w:val="001929AE"/>
    <w:rsid w:val="001A26B0"/>
    <w:rsid w:val="001A2B99"/>
    <w:rsid w:val="001D46ED"/>
    <w:rsid w:val="001E179A"/>
    <w:rsid w:val="001E23EF"/>
    <w:rsid w:val="001F76C0"/>
    <w:rsid w:val="0022152B"/>
    <w:rsid w:val="00225D05"/>
    <w:rsid w:val="002644D8"/>
    <w:rsid w:val="002775E7"/>
    <w:rsid w:val="002843F8"/>
    <w:rsid w:val="002861BD"/>
    <w:rsid w:val="0028735F"/>
    <w:rsid w:val="002873BD"/>
    <w:rsid w:val="002925F9"/>
    <w:rsid w:val="00292B0D"/>
    <w:rsid w:val="002B20E3"/>
    <w:rsid w:val="002B6F08"/>
    <w:rsid w:val="002C11DD"/>
    <w:rsid w:val="002C2688"/>
    <w:rsid w:val="00301A91"/>
    <w:rsid w:val="00321F23"/>
    <w:rsid w:val="003245AB"/>
    <w:rsid w:val="00383645"/>
    <w:rsid w:val="003A01BF"/>
    <w:rsid w:val="003A7AD1"/>
    <w:rsid w:val="003B0DA0"/>
    <w:rsid w:val="003B65CF"/>
    <w:rsid w:val="003C4F5E"/>
    <w:rsid w:val="003D3A2D"/>
    <w:rsid w:val="003D3F90"/>
    <w:rsid w:val="003E6E89"/>
    <w:rsid w:val="003F4105"/>
    <w:rsid w:val="00400934"/>
    <w:rsid w:val="00400A68"/>
    <w:rsid w:val="004119AE"/>
    <w:rsid w:val="004132CE"/>
    <w:rsid w:val="00422F66"/>
    <w:rsid w:val="00435222"/>
    <w:rsid w:val="004437F5"/>
    <w:rsid w:val="00447881"/>
    <w:rsid w:val="0045082B"/>
    <w:rsid w:val="00465B0C"/>
    <w:rsid w:val="00474B8E"/>
    <w:rsid w:val="0047776F"/>
    <w:rsid w:val="00481A5F"/>
    <w:rsid w:val="00486BCD"/>
    <w:rsid w:val="0049400F"/>
    <w:rsid w:val="00495212"/>
    <w:rsid w:val="004B055B"/>
    <w:rsid w:val="004C5E6B"/>
    <w:rsid w:val="004C7552"/>
    <w:rsid w:val="004F268D"/>
    <w:rsid w:val="005035B3"/>
    <w:rsid w:val="005035D0"/>
    <w:rsid w:val="00510136"/>
    <w:rsid w:val="0051356D"/>
    <w:rsid w:val="0051791C"/>
    <w:rsid w:val="00520E4F"/>
    <w:rsid w:val="00522B11"/>
    <w:rsid w:val="00524ABC"/>
    <w:rsid w:val="00525D16"/>
    <w:rsid w:val="005261E3"/>
    <w:rsid w:val="0053708C"/>
    <w:rsid w:val="00537247"/>
    <w:rsid w:val="00537368"/>
    <w:rsid w:val="00542480"/>
    <w:rsid w:val="00546CA8"/>
    <w:rsid w:val="005506C3"/>
    <w:rsid w:val="00551F71"/>
    <w:rsid w:val="005526C2"/>
    <w:rsid w:val="00557B7E"/>
    <w:rsid w:val="00560026"/>
    <w:rsid w:val="00573B53"/>
    <w:rsid w:val="00580021"/>
    <w:rsid w:val="0058756E"/>
    <w:rsid w:val="005C153C"/>
    <w:rsid w:val="005C2445"/>
    <w:rsid w:val="005C70CB"/>
    <w:rsid w:val="005D3DE9"/>
    <w:rsid w:val="005D4B72"/>
    <w:rsid w:val="005D6A9A"/>
    <w:rsid w:val="005E5DCE"/>
    <w:rsid w:val="005F0F49"/>
    <w:rsid w:val="005F3DE6"/>
    <w:rsid w:val="00613852"/>
    <w:rsid w:val="0062133D"/>
    <w:rsid w:val="0062276D"/>
    <w:rsid w:val="006315C1"/>
    <w:rsid w:val="006432D1"/>
    <w:rsid w:val="006440AD"/>
    <w:rsid w:val="006521D1"/>
    <w:rsid w:val="00655C82"/>
    <w:rsid w:val="006602B0"/>
    <w:rsid w:val="00660761"/>
    <w:rsid w:val="00663FBA"/>
    <w:rsid w:val="00664CAC"/>
    <w:rsid w:val="00677446"/>
    <w:rsid w:val="006832D1"/>
    <w:rsid w:val="006835D2"/>
    <w:rsid w:val="00683D1E"/>
    <w:rsid w:val="00690065"/>
    <w:rsid w:val="006B7B9C"/>
    <w:rsid w:val="006D466D"/>
    <w:rsid w:val="006E0B41"/>
    <w:rsid w:val="006E7DDE"/>
    <w:rsid w:val="006F52E0"/>
    <w:rsid w:val="007052AA"/>
    <w:rsid w:val="00722518"/>
    <w:rsid w:val="0073392B"/>
    <w:rsid w:val="00740FAF"/>
    <w:rsid w:val="00747149"/>
    <w:rsid w:val="00773536"/>
    <w:rsid w:val="00795451"/>
    <w:rsid w:val="007A20B0"/>
    <w:rsid w:val="007A6362"/>
    <w:rsid w:val="007E1478"/>
    <w:rsid w:val="007F27A6"/>
    <w:rsid w:val="0082053C"/>
    <w:rsid w:val="0083536C"/>
    <w:rsid w:val="008A28ED"/>
    <w:rsid w:val="008E03AA"/>
    <w:rsid w:val="008E30DE"/>
    <w:rsid w:val="008E534B"/>
    <w:rsid w:val="008E62DE"/>
    <w:rsid w:val="00900BA1"/>
    <w:rsid w:val="00901603"/>
    <w:rsid w:val="009127EE"/>
    <w:rsid w:val="0091539E"/>
    <w:rsid w:val="00915C43"/>
    <w:rsid w:val="00916886"/>
    <w:rsid w:val="00930F9A"/>
    <w:rsid w:val="00972AB2"/>
    <w:rsid w:val="00974099"/>
    <w:rsid w:val="00992B44"/>
    <w:rsid w:val="0099367C"/>
    <w:rsid w:val="009971A8"/>
    <w:rsid w:val="009B5B03"/>
    <w:rsid w:val="009C401F"/>
    <w:rsid w:val="009D49BE"/>
    <w:rsid w:val="009D5642"/>
    <w:rsid w:val="009E384F"/>
    <w:rsid w:val="009F20C6"/>
    <w:rsid w:val="009F5ACD"/>
    <w:rsid w:val="00A12299"/>
    <w:rsid w:val="00A12400"/>
    <w:rsid w:val="00A32742"/>
    <w:rsid w:val="00A32BDA"/>
    <w:rsid w:val="00A367CA"/>
    <w:rsid w:val="00A37000"/>
    <w:rsid w:val="00A4787A"/>
    <w:rsid w:val="00A50C97"/>
    <w:rsid w:val="00A52AA6"/>
    <w:rsid w:val="00A6445D"/>
    <w:rsid w:val="00A646D9"/>
    <w:rsid w:val="00A67FDD"/>
    <w:rsid w:val="00A707FB"/>
    <w:rsid w:val="00A7162B"/>
    <w:rsid w:val="00A94E6A"/>
    <w:rsid w:val="00A95E1F"/>
    <w:rsid w:val="00AA6C91"/>
    <w:rsid w:val="00AB5BE2"/>
    <w:rsid w:val="00AB6ACB"/>
    <w:rsid w:val="00AC4C99"/>
    <w:rsid w:val="00AC4E85"/>
    <w:rsid w:val="00B1014B"/>
    <w:rsid w:val="00B22F07"/>
    <w:rsid w:val="00B252D2"/>
    <w:rsid w:val="00B27896"/>
    <w:rsid w:val="00B606AD"/>
    <w:rsid w:val="00B60FE5"/>
    <w:rsid w:val="00B704B9"/>
    <w:rsid w:val="00B732EA"/>
    <w:rsid w:val="00B87AD8"/>
    <w:rsid w:val="00BB0A13"/>
    <w:rsid w:val="00BC78E7"/>
    <w:rsid w:val="00BD2801"/>
    <w:rsid w:val="00BD380C"/>
    <w:rsid w:val="00BD3E0E"/>
    <w:rsid w:val="00BD5057"/>
    <w:rsid w:val="00BD7B35"/>
    <w:rsid w:val="00BE67E9"/>
    <w:rsid w:val="00BE6BA9"/>
    <w:rsid w:val="00BF4073"/>
    <w:rsid w:val="00C01622"/>
    <w:rsid w:val="00C14E4E"/>
    <w:rsid w:val="00C21A8E"/>
    <w:rsid w:val="00C326CB"/>
    <w:rsid w:val="00C3596A"/>
    <w:rsid w:val="00C372DA"/>
    <w:rsid w:val="00C62A87"/>
    <w:rsid w:val="00C63E95"/>
    <w:rsid w:val="00C66FA2"/>
    <w:rsid w:val="00CC4D31"/>
    <w:rsid w:val="00CC7817"/>
    <w:rsid w:val="00CD6C51"/>
    <w:rsid w:val="00CE7589"/>
    <w:rsid w:val="00CF0CDA"/>
    <w:rsid w:val="00CF4FCC"/>
    <w:rsid w:val="00D21424"/>
    <w:rsid w:val="00D34D32"/>
    <w:rsid w:val="00D6212C"/>
    <w:rsid w:val="00D6235D"/>
    <w:rsid w:val="00D7758E"/>
    <w:rsid w:val="00D82350"/>
    <w:rsid w:val="00D94199"/>
    <w:rsid w:val="00DB1689"/>
    <w:rsid w:val="00DB7DD9"/>
    <w:rsid w:val="00DC2C1F"/>
    <w:rsid w:val="00DD0C39"/>
    <w:rsid w:val="00DE1561"/>
    <w:rsid w:val="00DF215F"/>
    <w:rsid w:val="00E01F6E"/>
    <w:rsid w:val="00E10956"/>
    <w:rsid w:val="00E17DD1"/>
    <w:rsid w:val="00E17EEC"/>
    <w:rsid w:val="00E25D30"/>
    <w:rsid w:val="00E47C89"/>
    <w:rsid w:val="00E51111"/>
    <w:rsid w:val="00E52633"/>
    <w:rsid w:val="00E52A67"/>
    <w:rsid w:val="00E62FB6"/>
    <w:rsid w:val="00E631DC"/>
    <w:rsid w:val="00E63440"/>
    <w:rsid w:val="00E737EF"/>
    <w:rsid w:val="00EC1DE9"/>
    <w:rsid w:val="00EC2FF2"/>
    <w:rsid w:val="00EC4B12"/>
    <w:rsid w:val="00ED021C"/>
    <w:rsid w:val="00ED5254"/>
    <w:rsid w:val="00F014D0"/>
    <w:rsid w:val="00F04D59"/>
    <w:rsid w:val="00F131D0"/>
    <w:rsid w:val="00F13DB2"/>
    <w:rsid w:val="00F25936"/>
    <w:rsid w:val="00F33A93"/>
    <w:rsid w:val="00F425CA"/>
    <w:rsid w:val="00F42A93"/>
    <w:rsid w:val="00F54841"/>
    <w:rsid w:val="00F56641"/>
    <w:rsid w:val="00F578F9"/>
    <w:rsid w:val="00F601CD"/>
    <w:rsid w:val="00F601F6"/>
    <w:rsid w:val="00F66BAF"/>
    <w:rsid w:val="00FA4A0D"/>
    <w:rsid w:val="00FA59C3"/>
    <w:rsid w:val="00FB03CF"/>
    <w:rsid w:val="00FB4D7C"/>
    <w:rsid w:val="00FB5931"/>
    <w:rsid w:val="00FB6793"/>
    <w:rsid w:val="00FC1D0E"/>
    <w:rsid w:val="00FE2F23"/>
  </w:rsids>
  <w:docVars>
    <w:docVar w:name="Registered" w:val="-1"/>
    <w:docVar w:name="Version" w:val="0"/>
  </w:docVar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567"/>
      </w:tabs>
      <w:spacing w:line="260" w:lineRule="exact"/>
    </w:pPr>
    <w:rPr>
      <w:rFonts w:eastAsia="Times New Roman"/>
      <w:sz w:val="22"/>
      <w:lang w:val="en-GB" w:eastAsia="en-US"/>
    </w:rPr>
  </w:style>
  <w:style w:type="paragraph" w:styleId="Heading1">
    <w:name w:val="heading 1"/>
    <w:basedOn w:val="Normal"/>
    <w:next w:val="Normal"/>
    <w:link w:val="Heading1Char"/>
    <w:qFormat/>
    <w:rsid w:val="00F601CD"/>
    <w:pPr>
      <w:keepNext/>
      <w:spacing w:before="240" w:after="60"/>
      <w:outlineLvl w:val="0"/>
    </w:pPr>
    <w:rPr>
      <w:rFonts w:ascii="Calibri Light" w:eastAsia="SimSu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pPr>
      <w:tabs>
        <w:tab w:val="clear" w:pos="567"/>
      </w:tabs>
      <w:spacing w:line="240" w:lineRule="auto"/>
    </w:pPr>
    <w:rPr>
      <w:i/>
      <w:color w:val="008000"/>
    </w:rPr>
  </w:style>
  <w:style w:type="paragraph" w:styleId="CommentText">
    <w:name w:val="annotation text"/>
    <w:basedOn w:val="Normal"/>
    <w:link w:val="CommentTextChar"/>
    <w:uiPriority w:val="99"/>
    <w:semiHidden/>
    <w:rPr>
      <w:sz w:val="20"/>
    </w:rPr>
  </w:style>
  <w:style w:type="character" w:styleId="Hyperlink">
    <w:name w:val="Hyperlink"/>
    <w:rPr>
      <w:color w:val="0000FF"/>
      <w:u w:val="single"/>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BalloonText">
    <w:name w:val="Balloon Text"/>
    <w:basedOn w:val="Normal"/>
    <w:semiHidden/>
    <w:rPr>
      <w:rFonts w:ascii="Tahoma" w:hAnsi="Tahoma" w:cs="Tahoma"/>
      <w:sz w:val="16"/>
      <w:szCs w:val="16"/>
    </w:rPr>
  </w:style>
  <w:style w:type="paragraph" w:customStyle="1" w:styleId="BodytextAgency">
    <w:name w:val="Body text (Agency)"/>
    <w:basedOn w:val="Normal"/>
    <w:link w:val="BodytextAgencyChar"/>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en-GB" w:eastAsia="en-GB" w:bidi="ar-SA"/>
    </w:rPr>
  </w:style>
  <w:style w:type="paragraph" w:customStyle="1" w:styleId="NormalAgency">
    <w:name w:val="Normal (Agency)"/>
    <w:link w:val="NormalAgencyChar"/>
    <w:rPr>
      <w:rFonts w:ascii="Verdana" w:eastAsia="Verdana" w:hAnsi="Verdana" w:cs="Verdana"/>
      <w:sz w:val="18"/>
      <w:szCs w:val="18"/>
      <w:lang w:val="en-GB" w:eastAsia="en-GB"/>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en-GB" w:eastAsia="en-GB" w:bidi="ar-SA"/>
    </w:rPr>
  </w:style>
  <w:style w:type="character" w:styleId="CommentReference">
    <w:name w:val="annotation reference"/>
    <w:uiPriority w:val="99"/>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uiPriority w:val="99"/>
    <w:semiHidden/>
    <w:rPr>
      <w:rFonts w:eastAsia="Times New Roman"/>
      <w:lang w:eastAsia="en-US"/>
    </w:rPr>
  </w:style>
  <w:style w:type="character" w:customStyle="1" w:styleId="CommentSubjectChar">
    <w:name w:val="Comment Subject Char"/>
    <w:link w:val="CommentSubject"/>
    <w:rPr>
      <w:rFonts w:eastAsia="Times New Roman"/>
      <w:b/>
      <w:bCs/>
      <w:lang w:eastAsia="en-US"/>
    </w:rPr>
  </w:style>
  <w:style w:type="paragraph" w:styleId="Revision">
    <w:name w:val="Revision"/>
    <w:hidden/>
    <w:uiPriority w:val="99"/>
    <w:semiHidden/>
    <w:rPr>
      <w:rFonts w:eastAsia="Times New Roman"/>
      <w:sz w:val="22"/>
      <w:lang w:val="en-GB" w:eastAsia="en-US"/>
    </w:rPr>
  </w:style>
  <w:style w:type="paragraph" w:styleId="NormalWeb">
    <w:name w:val="Normal (Web)"/>
    <w:basedOn w:val="Normal"/>
    <w:uiPriority w:val="99"/>
    <w:unhideWhenUsed/>
    <w:pPr>
      <w:tabs>
        <w:tab w:val="clear" w:pos="567"/>
      </w:tabs>
      <w:spacing w:before="100" w:beforeAutospacing="1" w:after="100" w:afterAutospacing="1" w:line="240" w:lineRule="auto"/>
    </w:pPr>
    <w:rPr>
      <w:sz w:val="24"/>
      <w:szCs w:val="24"/>
      <w:lang w:eastAsia="en-GB"/>
    </w:rPr>
  </w:style>
  <w:style w:type="paragraph" w:customStyle="1" w:styleId="Default">
    <w:name w:val="Default"/>
    <w:pPr>
      <w:autoSpaceDE w:val="0"/>
      <w:autoSpaceDN w:val="0"/>
      <w:adjustRightInd w:val="0"/>
    </w:pPr>
    <w:rPr>
      <w:rFonts w:eastAsia="Times New Roman"/>
      <w:color w:val="000000"/>
      <w:sz w:val="24"/>
      <w:szCs w:val="24"/>
      <w:lang w:val="en-GB" w:eastAsia="en-GB"/>
    </w:rPr>
  </w:style>
  <w:style w:type="paragraph" w:styleId="EndnoteText">
    <w:name w:val="endnote text"/>
    <w:basedOn w:val="Normal"/>
    <w:link w:val="EndnoteTextChar"/>
    <w:rPr>
      <w:sz w:val="20"/>
    </w:rPr>
  </w:style>
  <w:style w:type="character" w:customStyle="1" w:styleId="EndnoteTextChar">
    <w:name w:val="Endnote Text Char"/>
    <w:link w:val="EndnoteText"/>
    <w:rPr>
      <w:rFonts w:eastAsia="Times New Roman"/>
      <w:lang w:eastAsia="en-US"/>
    </w:rPr>
  </w:style>
  <w:style w:type="character" w:styleId="EndnoteReference">
    <w:name w:val="endnote reference"/>
    <w:rPr>
      <w:vertAlign w:val="superscript"/>
    </w:rPr>
  </w:style>
  <w:style w:type="paragraph" w:styleId="FootnoteText">
    <w:name w:val="footnote text"/>
    <w:basedOn w:val="Normal"/>
    <w:link w:val="FootnoteTextChar"/>
    <w:rPr>
      <w:sz w:val="20"/>
    </w:rPr>
  </w:style>
  <w:style w:type="character" w:customStyle="1" w:styleId="FootnoteTextChar">
    <w:name w:val="Footnote Text Char"/>
    <w:link w:val="FootnoteText"/>
    <w:rPr>
      <w:rFonts w:eastAsia="Times New Roman"/>
      <w:lang w:eastAsia="en-US"/>
    </w:rPr>
  </w:style>
  <w:style w:type="character" w:styleId="FootnoteReference">
    <w:name w:val="footnote reference"/>
    <w:rPr>
      <w:vertAlign w:val="superscript"/>
    </w:rPr>
  </w:style>
  <w:style w:type="paragraph" w:styleId="ListParagraph">
    <w:name w:val="List Paragraph"/>
    <w:basedOn w:val="Normal"/>
    <w:uiPriority w:val="34"/>
    <w:qFormat/>
    <w:pPr>
      <w:ind w:left="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A">
    <w:name w:val="Title A"/>
    <w:basedOn w:val="Heading1"/>
    <w:qFormat/>
    <w:rsid w:val="00F601CD"/>
    <w:pPr>
      <w:spacing w:before="0" w:after="0" w:line="240" w:lineRule="auto"/>
      <w:jc w:val="center"/>
    </w:pPr>
    <w:rPr>
      <w:rFonts w:ascii="Times New Roman" w:hAnsi="Times New Roman"/>
      <w:bCs w:val="0"/>
      <w:sz w:val="22"/>
      <w:szCs w:val="22"/>
      <w:bdr w:val="nil"/>
      <w:lang w:val="et-EE"/>
    </w:rPr>
  </w:style>
  <w:style w:type="paragraph" w:customStyle="1" w:styleId="TitleB">
    <w:name w:val="Title B"/>
    <w:basedOn w:val="Heading1"/>
    <w:qFormat/>
    <w:rsid w:val="00F601CD"/>
    <w:pPr>
      <w:numPr>
        <w:numId w:val="14"/>
      </w:numPr>
      <w:tabs>
        <w:tab w:val="clear" w:pos="567"/>
      </w:tabs>
      <w:spacing w:before="0" w:after="0" w:line="240" w:lineRule="auto"/>
      <w:ind w:left="567" w:hanging="567"/>
    </w:pPr>
    <w:rPr>
      <w:rFonts w:ascii="Times New Roman" w:hAnsi="Times New Roman"/>
      <w:sz w:val="22"/>
      <w:szCs w:val="22"/>
      <w:lang w:val="et-EE"/>
    </w:rPr>
  </w:style>
  <w:style w:type="character" w:customStyle="1" w:styleId="Heading1Char">
    <w:name w:val="Heading 1 Char"/>
    <w:link w:val="Heading1"/>
    <w:rsid w:val="00F601CD"/>
    <w:rPr>
      <w:rFonts w:ascii="Calibri Light" w:eastAsia="SimSun" w:hAnsi="Calibri Light" w:cs="Times New Roman"/>
      <w:b/>
      <w:bCs/>
      <w:kern w:val="32"/>
      <w:sz w:val="32"/>
      <w:szCs w:val="32"/>
      <w:lang w:val="en-GB" w:eastAsia="en-US"/>
    </w:rPr>
  </w:style>
  <w:style w:type="paragraph" w:customStyle="1" w:styleId="TableText">
    <w:name w:val="Table Text"/>
    <w:basedOn w:val="Normal"/>
    <w:rsid w:val="00660761"/>
    <w:pPr>
      <w:tabs>
        <w:tab w:val="clear" w:pos="567"/>
      </w:tabs>
      <w:spacing w:before="120" w:after="120" w:line="240" w:lineRule="auto"/>
    </w:pPr>
    <w:rPr>
      <w:rFonts w:ascii="Arial" w:eastAsia="Calibri" w:hAnsi="Arial" w:cs="Arial"/>
      <w:sz w:val="20"/>
    </w:rPr>
  </w:style>
  <w:style w:type="character" w:customStyle="1" w:styleId="UnresolvedMention1">
    <w:name w:val="Unresolved Mention1"/>
    <w:uiPriority w:val="99"/>
    <w:semiHidden/>
    <w:unhideWhenUsed/>
    <w:rsid w:val="0051791C"/>
    <w:rPr>
      <w:color w:val="605E5C"/>
      <w:shd w:val="clear" w:color="auto" w:fill="E1DFDD"/>
    </w:rPr>
  </w:style>
  <w:style w:type="character" w:styleId="FollowedHyperlink">
    <w:name w:val="FollowedHyperlink"/>
    <w:rsid w:val="00B252D2"/>
    <w:rPr>
      <w:color w:val="954F72"/>
      <w:u w:val="single"/>
    </w:rPr>
  </w:style>
  <w:style w:type="character" w:customStyle="1" w:styleId="cf01">
    <w:name w:val="cf01"/>
    <w:rsid w:val="0047776F"/>
    <w:rPr>
      <w:rFonts w:ascii="Segoe UI" w:hAnsi="Segoe UI" w:cs="Segoe UI" w:hint="default"/>
      <w:b/>
      <w:bCs/>
      <w:sz w:val="18"/>
      <w:szCs w:val="18"/>
    </w:rPr>
  </w:style>
  <w:style w:type="character" w:customStyle="1" w:styleId="UnresolvedMention">
    <w:name w:val="Unresolved Mention"/>
    <w:uiPriority w:val="99"/>
    <w:semiHidden/>
    <w:unhideWhenUsed/>
    <w:rsid w:val="00F42A93"/>
    <w:rPr>
      <w:color w:val="605E5C"/>
      <w:shd w:val="clear" w:color="auto" w:fill="E1DFDD"/>
    </w:rPr>
  </w:style>
  <w:style w:type="paragraph" w:customStyle="1" w:styleId="Dnex1">
    <w:name w:val="Dnex1"/>
    <w:basedOn w:val="Normal"/>
    <w:qFormat/>
    <w:rsid w:val="00B704B9"/>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pPr>
    <w:rPr>
      <w:vanish/>
      <w:szCs w:val="24"/>
      <w:lang w:val="bg-BG"/>
    </w:rPr>
  </w:style>
  <w:style w:type="character" w:customStyle="1" w:styleId="StatementHyperlink">
    <w:name w:val="Statement Hyperlink"/>
    <w:basedOn w:val="Hyperlink"/>
    <w:uiPriority w:val="1"/>
    <w:qFormat/>
    <w:rsid w:val="00B704B9"/>
    <w:rPr>
      <w:rFonts w:ascii="Times New Roman" w:hAnsi="Times New Roman"/>
      <w:vanish w:val="0"/>
      <w:color w:val="0000FF"/>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ema.europa.eu" TargetMode="External" /><Relationship Id="rId11" Type="http://schemas.openxmlformats.org/officeDocument/2006/relationships/image" Target="media/image1.png" /><Relationship Id="rId12" Type="http://schemas.openxmlformats.org/officeDocument/2006/relationships/image" Target="media/image2.png" /><Relationship Id="rId13" Type="http://schemas.openxmlformats.org/officeDocument/2006/relationships/image" Target="media/image3.png" /><Relationship Id="rId14" Type="http://schemas.openxmlformats.org/officeDocument/2006/relationships/image" Target="media/image4.emf" /><Relationship Id="rId15" Type="http://schemas.openxmlformats.org/officeDocument/2006/relationships/image" Target="media/image5.png" /><Relationship Id="rId16" Type="http://schemas.openxmlformats.org/officeDocument/2006/relationships/image" Target="media/image6.png" /><Relationship Id="rId17" Type="http://schemas.openxmlformats.org/officeDocument/2006/relationships/image" Target="media/image7.png" /><Relationship Id="rId18" Type="http://schemas.openxmlformats.org/officeDocument/2006/relationships/image" Target="media/image8.png" /><Relationship Id="rId19" Type="http://schemas.openxmlformats.org/officeDocument/2006/relationships/image" Target="media/image9.png" /><Relationship Id="rId2" Type="http://schemas.openxmlformats.org/officeDocument/2006/relationships/webSettings" Target="webSettings.xml" /><Relationship Id="rId20" Type="http://schemas.openxmlformats.org/officeDocument/2006/relationships/image" Target="media/image10.png" /><Relationship Id="rId21" Type="http://schemas.openxmlformats.org/officeDocument/2006/relationships/hyperlink" Target="mailto:info@mundipharma.be" TargetMode="External" /><Relationship Id="rId22" Type="http://schemas.openxmlformats.org/officeDocument/2006/relationships/hyperlink" Target="mailto:mundipharma@mundipharma.bg" TargetMode="External" /><Relationship Id="rId23" Type="http://schemas.openxmlformats.org/officeDocument/2006/relationships/hyperlink" Target="mailto:office@mundipharma.cz" TargetMode="External" /><Relationship Id="rId24" Type="http://schemas.openxmlformats.org/officeDocument/2006/relationships/hyperlink" Target="mailto:info@medis.hu" TargetMode="External" /><Relationship Id="rId25" Type="http://schemas.openxmlformats.org/officeDocument/2006/relationships/hyperlink" Target="mailto:nordics@mundipharma.dk" TargetMode="External" /><Relationship Id="rId26" Type="http://schemas.openxmlformats.org/officeDocument/2006/relationships/hyperlink" Target="mailto:info@mundipharma.de" TargetMode="External" /><Relationship Id="rId27" Type="http://schemas.openxmlformats.org/officeDocument/2006/relationships/hyperlink" Target="mailto:info@mundipharma.nl" TargetMode="External" /><Relationship Id="rId28" Type="http://schemas.openxmlformats.org/officeDocument/2006/relationships/hyperlink" Target="mailto:info@mundipharma.at" TargetMode="External" /><Relationship Id="rId29" Type="http://schemas.openxmlformats.org/officeDocument/2006/relationships/hyperlink" Target="mailto:infomed@mundipharma.es" TargetMode="External" /><Relationship Id="rId3" Type="http://schemas.openxmlformats.org/officeDocument/2006/relationships/fontTable" Target="fontTable.xml" /><Relationship Id="rId30" Type="http://schemas.openxmlformats.org/officeDocument/2006/relationships/hyperlink" Target="mailto:office@mundipharma.pl" TargetMode="External" /><Relationship Id="rId31" Type="http://schemas.openxmlformats.org/officeDocument/2006/relationships/hyperlink" Target="mailto:infomed@mundipharma.fr" TargetMode="External" /><Relationship Id="rId32" Type="http://schemas.openxmlformats.org/officeDocument/2006/relationships/hyperlink" Target="mailto:office@mundipharma.ro" TargetMode="External" /><Relationship Id="rId33" Type="http://schemas.openxmlformats.org/officeDocument/2006/relationships/hyperlink" Target="mailto:medis.si@medis.com" TargetMode="External" /><Relationship Id="rId34" Type="http://schemas.openxmlformats.org/officeDocument/2006/relationships/hyperlink" Target="mailto:icepharma@icepharma.is" TargetMode="External" /><Relationship Id="rId35" Type="http://schemas.openxmlformats.org/officeDocument/2006/relationships/hyperlink" Target="mailto:mundipharma@mundipharma.sk" TargetMode="External" /><Relationship Id="rId36" Type="http://schemas.openxmlformats.org/officeDocument/2006/relationships/hyperlink" Target="mailto:infomedica@mundipharma.it" TargetMode="External" /><Relationship Id="rId37" Type="http://schemas.openxmlformats.org/officeDocument/2006/relationships/hyperlink" Target="mailto:info@mundipharma.com.cy" TargetMode="External" /><Relationship Id="rId38" Type="http://schemas.openxmlformats.org/officeDocument/2006/relationships/hyperlink" Target="mailto:anita@ibti.lv" TargetMode="External" /><Relationship Id="rId39" Type="http://schemas.openxmlformats.org/officeDocument/2006/relationships/footer" Target="footer1.xml" /><Relationship Id="rId4" Type="http://schemas.openxmlformats.org/officeDocument/2006/relationships/customXml" Target="../customXml/item1.xml" /><Relationship Id="rId40" Type="http://schemas.openxmlformats.org/officeDocument/2006/relationships/footer" Target="footer2.xml" /><Relationship Id="rId41" Type="http://schemas.openxmlformats.org/officeDocument/2006/relationships/theme" Target="theme/theme1.xml" /><Relationship Id="rId42" Type="http://schemas.openxmlformats.org/officeDocument/2006/relationships/numbering" Target="numbering.xml" /><Relationship Id="rId43" Type="http://schemas.openxmlformats.org/officeDocument/2006/relationships/styles" Target="styles.xml" /><Relationship Id="rId44" Type="http://schemas.microsoft.com/office/2011/relationships/people" Target="people.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ma.europa.eu/en/medicines/human/epar/nyxoid" TargetMode="External" /><Relationship Id="rId9" Type="http://schemas.openxmlformats.org/officeDocument/2006/relationships/hyperlink" Target="http://www.ema.europa.eu/docs/en_GB/document_library/Template_or_form/2013/03/WC500139752.doc"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ACB81D2BC37DC4CB16908625CC4AF30" ma:contentTypeVersion="24" ma:contentTypeDescription="Create a new document." ma:contentTypeScope="" ma:versionID="b3e09e004899e4c84c6959555a7d2906">
  <xsd:schema xmlns:xsd="http://www.w3.org/2001/XMLSchema" xmlns:xs="http://www.w3.org/2001/XMLSchema" xmlns:p="http://schemas.microsoft.com/office/2006/metadata/properties" xmlns:ns2="3d821349-46ec-4f5c-86dc-cec1674933de" xmlns:ns3="ff3def09-ff34-45d8-bd20-23d36b4a839b" targetNamespace="http://schemas.microsoft.com/office/2006/metadata/properties" ma:root="true" ma:fieldsID="89613c36e2b7dacf7f5e2691721cf0d3" ns2:_="" ns3:_="">
    <xsd:import namespace="3d821349-46ec-4f5c-86dc-cec1674933de"/>
    <xsd:import namespace="ff3def09-ff34-45d8-bd20-23d36b4a83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21349-46ec-4f5c-86dc-cec1674933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def09-ff34-45d8-bd20-23d36b4a83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98A02E-D703-44BF-838A-879E766BFD65}">
  <ds:schemaRefs>
    <ds:schemaRef ds:uri="http://schemas.openxmlformats.org/officeDocument/2006/bibliography"/>
  </ds:schemaRefs>
</ds:datastoreItem>
</file>

<file path=customXml/itemProps2.xml><?xml version="1.0" encoding="utf-8"?>
<ds:datastoreItem xmlns:ds="http://schemas.openxmlformats.org/officeDocument/2006/customXml" ds:itemID="{7FDDDD87-4B67-45B8-9E19-DA1305A73376}">
  <ds:schemaRefs/>
</ds:datastoreItem>
</file>

<file path=customXml/itemProps3.xml><?xml version="1.0" encoding="utf-8"?>
<ds:datastoreItem xmlns:ds="http://schemas.openxmlformats.org/officeDocument/2006/customXml" ds:itemID="{E2464C06-FFFA-440C-AD25-27439216EFEF}">
  <ds:schemaRefs/>
</ds:datastoreItem>
</file>

<file path=customXml/itemProps4.xml><?xml version="1.0" encoding="utf-8"?>
<ds:datastoreItem xmlns:ds="http://schemas.openxmlformats.org/officeDocument/2006/customXml" ds:itemID="{A0464C20-6633-49FB-AB08-DFFDB417840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4357</Words>
  <Characters>34472</Characters>
  <Application>Microsoft Office Word</Application>
  <DocSecurity>0</DocSecurity>
  <Lines>287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ema-combined-h-4325-annotated-et</dc:title>
  <cp:keywords>Nyxoid, INN-naloxone, EPAR</cp:keywords>
  <cp:revision>1</cp:revision>
  <dcterms:created xsi:type="dcterms:W3CDTF">2025-05-19T19:09:00Z</dcterms:created>
  <dcterms:modified xsi:type="dcterms:W3CDTF">2025-05-19T19:10:00Z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0x010100FACB81D2BC37DC4CB16908625CC4AF30</vt:lpwstr>
  </property>
  <property fmtid="{D5CDD505-2E9C-101B-9397-08002B2CF9AE}" pid="3" name="DM_Author">
    <vt:lpwstr/>
  </property>
  <property fmtid="{D5CDD505-2E9C-101B-9397-08002B2CF9AE}" pid="4" name="DM_Category">
    <vt:lpwstr>EPAR</vt:lpwstr>
  </property>
  <property fmtid="{D5CDD505-2E9C-101B-9397-08002B2CF9AE}" pid="5" name="DM_Creation_Date">
    <vt:lpwstr>21/05/2025 16:01:20</vt:lpwstr>
  </property>
  <property fmtid="{D5CDD505-2E9C-101B-9397-08002B2CF9AE}" pid="6" name="DM_Creator_Name">
    <vt:lpwstr>Chatzimanolis Georgios</vt:lpwstr>
  </property>
  <property fmtid="{D5CDD505-2E9C-101B-9397-08002B2CF9AE}" pid="7" name="DM_DocRefId">
    <vt:lpwstr>EMA/174544/2025</vt:lpwstr>
  </property>
  <property fmtid="{D5CDD505-2E9C-101B-9397-08002B2CF9AE}" pid="8" name="DM_emea_doc_ref_id">
    <vt:lpwstr>EMA/174544/2025</vt:lpwstr>
  </property>
  <property fmtid="{D5CDD505-2E9C-101B-9397-08002B2CF9AE}" pid="9" name="DM_Keywords">
    <vt:lpwstr/>
  </property>
  <property fmtid="{D5CDD505-2E9C-101B-9397-08002B2CF9AE}" pid="10" name="DM_Language">
    <vt:lpwstr/>
  </property>
  <property fmtid="{D5CDD505-2E9C-101B-9397-08002B2CF9AE}" pid="11" name="DM_Modifer_Name">
    <vt:lpwstr>Chatzimanolis Georgios</vt:lpwstr>
  </property>
  <property fmtid="{D5CDD505-2E9C-101B-9397-08002B2CF9AE}" pid="12" name="DM_Modified_Date">
    <vt:lpwstr>21/05/2025 16:01:20</vt:lpwstr>
  </property>
  <property fmtid="{D5CDD505-2E9C-101B-9397-08002B2CF9AE}" pid="13" name="DM_Modifier_Name">
    <vt:lpwstr>Chatzimanolis Georgios</vt:lpwstr>
  </property>
  <property fmtid="{D5CDD505-2E9C-101B-9397-08002B2CF9AE}" pid="14" name="DM_Modify_Date">
    <vt:lpwstr>21/05/2025 16:01:20</vt:lpwstr>
  </property>
  <property fmtid="{D5CDD505-2E9C-101B-9397-08002B2CF9AE}" pid="15" name="DM_Name">
    <vt:lpwstr>ema-combined-h-4325-annotated-et</vt:lpwstr>
  </property>
  <property fmtid="{D5CDD505-2E9C-101B-9397-08002B2CF9AE}" pid="16" name="DM_Path">
    <vt:lpwstr>/01. Evaluation of Medicines/H-C/M-O/Nyxoid- 004325/05 Post Authorisation/Post Activities/2025-04-25-4325-II-0019/04. Final PI and EPAR documents/PI</vt:lpwstr>
  </property>
  <property fmtid="{D5CDD505-2E9C-101B-9397-08002B2CF9AE}" pid="17" name="DM_Status">
    <vt:lpwstr/>
  </property>
  <property fmtid="{D5CDD505-2E9C-101B-9397-08002B2CF9AE}" pid="18" name="DM_Subject">
    <vt:lpwstr/>
  </property>
  <property fmtid="{D5CDD505-2E9C-101B-9397-08002B2CF9AE}" pid="19" name="DM_Title">
    <vt:lpwstr/>
  </property>
  <property fmtid="{D5CDD505-2E9C-101B-9397-08002B2CF9AE}" pid="20" name="DM_Type">
    <vt:lpwstr>emea_document</vt:lpwstr>
  </property>
  <property fmtid="{D5CDD505-2E9C-101B-9397-08002B2CF9AE}" pid="21" name="DM_Version">
    <vt:lpwstr>1.0,CURRENT</vt:lpwstr>
  </property>
</Properties>
</file>