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2BC6" w14:textId="77777777" w:rsidR="00AD39D6" w:rsidRDefault="00AD39D6">
      <w:pPr>
        <w:jc w:val="center"/>
        <w:rPr>
          <w:noProof/>
          <w:szCs w:val="22"/>
          <w:lang w:val="et-EE"/>
        </w:rPr>
      </w:pPr>
    </w:p>
    <w:p w14:paraId="1D753209" w14:textId="77777777" w:rsidR="00AD39D6" w:rsidRDefault="00AD39D6">
      <w:pPr>
        <w:jc w:val="center"/>
        <w:rPr>
          <w:noProof/>
          <w:szCs w:val="22"/>
          <w:lang w:val="et-EE"/>
        </w:rPr>
      </w:pPr>
    </w:p>
    <w:p w14:paraId="340D3459" w14:textId="77777777" w:rsidR="00AD39D6" w:rsidRDefault="00AD39D6">
      <w:pPr>
        <w:jc w:val="center"/>
        <w:rPr>
          <w:noProof/>
          <w:szCs w:val="22"/>
          <w:lang w:val="et-EE"/>
        </w:rPr>
      </w:pPr>
    </w:p>
    <w:p w14:paraId="799E1332" w14:textId="77777777" w:rsidR="00AD39D6" w:rsidRDefault="00AD39D6">
      <w:pPr>
        <w:jc w:val="center"/>
        <w:rPr>
          <w:noProof/>
          <w:szCs w:val="22"/>
          <w:lang w:val="et-EE"/>
        </w:rPr>
      </w:pPr>
    </w:p>
    <w:p w14:paraId="40534F56" w14:textId="77777777" w:rsidR="00AD39D6" w:rsidRDefault="00AD39D6">
      <w:pPr>
        <w:jc w:val="center"/>
        <w:rPr>
          <w:noProof/>
          <w:szCs w:val="22"/>
          <w:lang w:val="et-EE"/>
        </w:rPr>
      </w:pPr>
    </w:p>
    <w:p w14:paraId="57177EEA" w14:textId="77777777" w:rsidR="00AD39D6" w:rsidRDefault="00AD39D6">
      <w:pPr>
        <w:jc w:val="center"/>
        <w:rPr>
          <w:noProof/>
          <w:szCs w:val="22"/>
          <w:lang w:val="et-EE"/>
        </w:rPr>
      </w:pPr>
    </w:p>
    <w:p w14:paraId="3B6CCDB2" w14:textId="77777777" w:rsidR="00AD39D6" w:rsidRDefault="00AD39D6">
      <w:pPr>
        <w:jc w:val="center"/>
        <w:rPr>
          <w:noProof/>
          <w:szCs w:val="22"/>
          <w:lang w:val="et-EE"/>
        </w:rPr>
      </w:pPr>
    </w:p>
    <w:p w14:paraId="581BF4B6" w14:textId="77777777" w:rsidR="00AD39D6" w:rsidRDefault="00AD39D6">
      <w:pPr>
        <w:jc w:val="center"/>
        <w:rPr>
          <w:noProof/>
          <w:szCs w:val="22"/>
          <w:lang w:val="et-EE"/>
        </w:rPr>
      </w:pPr>
    </w:p>
    <w:p w14:paraId="4387DC28" w14:textId="77777777" w:rsidR="00AD39D6" w:rsidRDefault="00AD39D6">
      <w:pPr>
        <w:jc w:val="center"/>
        <w:rPr>
          <w:noProof/>
          <w:szCs w:val="22"/>
          <w:lang w:val="et-EE"/>
        </w:rPr>
      </w:pPr>
    </w:p>
    <w:p w14:paraId="4E15D5E7" w14:textId="77777777" w:rsidR="00AD39D6" w:rsidRDefault="00AD39D6">
      <w:pPr>
        <w:jc w:val="center"/>
        <w:rPr>
          <w:noProof/>
          <w:szCs w:val="22"/>
          <w:lang w:val="et-EE"/>
        </w:rPr>
      </w:pPr>
    </w:p>
    <w:p w14:paraId="36BBE3EC" w14:textId="77777777" w:rsidR="00AD39D6" w:rsidRDefault="00AD39D6">
      <w:pPr>
        <w:jc w:val="center"/>
        <w:rPr>
          <w:noProof/>
          <w:szCs w:val="22"/>
          <w:lang w:val="et-EE"/>
        </w:rPr>
      </w:pPr>
    </w:p>
    <w:p w14:paraId="6123A8E1" w14:textId="77777777" w:rsidR="00AD39D6" w:rsidRDefault="00AD39D6">
      <w:pPr>
        <w:jc w:val="center"/>
        <w:rPr>
          <w:noProof/>
          <w:szCs w:val="22"/>
          <w:lang w:val="et-EE"/>
        </w:rPr>
      </w:pPr>
    </w:p>
    <w:p w14:paraId="301298E7" w14:textId="77777777" w:rsidR="00AD39D6" w:rsidRDefault="00AD39D6">
      <w:pPr>
        <w:jc w:val="center"/>
        <w:rPr>
          <w:noProof/>
          <w:szCs w:val="22"/>
          <w:lang w:val="et-EE"/>
        </w:rPr>
      </w:pPr>
    </w:p>
    <w:p w14:paraId="5480B59A" w14:textId="77777777" w:rsidR="00AD39D6" w:rsidRDefault="00AD39D6">
      <w:pPr>
        <w:jc w:val="center"/>
        <w:rPr>
          <w:noProof/>
          <w:szCs w:val="22"/>
          <w:lang w:val="et-EE"/>
        </w:rPr>
      </w:pPr>
    </w:p>
    <w:p w14:paraId="68C3AD0F" w14:textId="77777777" w:rsidR="00AD39D6" w:rsidRDefault="00AD39D6">
      <w:pPr>
        <w:jc w:val="center"/>
        <w:rPr>
          <w:noProof/>
          <w:szCs w:val="22"/>
          <w:lang w:val="et-EE"/>
        </w:rPr>
      </w:pPr>
    </w:p>
    <w:p w14:paraId="35D309AB" w14:textId="77777777" w:rsidR="00AD39D6" w:rsidRDefault="00AD39D6">
      <w:pPr>
        <w:jc w:val="center"/>
        <w:rPr>
          <w:noProof/>
          <w:szCs w:val="22"/>
          <w:lang w:val="et-EE"/>
        </w:rPr>
      </w:pPr>
    </w:p>
    <w:p w14:paraId="7C26AA34" w14:textId="77777777" w:rsidR="00AD39D6" w:rsidRDefault="00AD39D6">
      <w:pPr>
        <w:jc w:val="center"/>
        <w:rPr>
          <w:noProof/>
          <w:szCs w:val="22"/>
          <w:lang w:val="et-EE"/>
        </w:rPr>
      </w:pPr>
    </w:p>
    <w:p w14:paraId="725C78DC" w14:textId="77777777" w:rsidR="00AD39D6" w:rsidRDefault="00AD39D6">
      <w:pPr>
        <w:jc w:val="center"/>
        <w:rPr>
          <w:noProof/>
          <w:szCs w:val="22"/>
          <w:lang w:val="et-EE"/>
        </w:rPr>
      </w:pPr>
    </w:p>
    <w:p w14:paraId="60958662" w14:textId="77777777" w:rsidR="00AD39D6" w:rsidRDefault="00AD39D6">
      <w:pPr>
        <w:jc w:val="center"/>
        <w:rPr>
          <w:noProof/>
          <w:szCs w:val="22"/>
          <w:lang w:val="et-EE"/>
        </w:rPr>
      </w:pPr>
    </w:p>
    <w:p w14:paraId="63513E2F" w14:textId="77777777" w:rsidR="00AD39D6" w:rsidRDefault="00AD39D6">
      <w:pPr>
        <w:jc w:val="center"/>
        <w:rPr>
          <w:noProof/>
          <w:szCs w:val="22"/>
          <w:lang w:val="et-EE"/>
        </w:rPr>
      </w:pPr>
    </w:p>
    <w:p w14:paraId="3ECB7015" w14:textId="77777777" w:rsidR="00AD39D6" w:rsidRDefault="00AD39D6">
      <w:pPr>
        <w:jc w:val="center"/>
        <w:rPr>
          <w:noProof/>
          <w:szCs w:val="22"/>
          <w:lang w:val="et-EE"/>
        </w:rPr>
      </w:pPr>
    </w:p>
    <w:p w14:paraId="1D97BBC2" w14:textId="77777777" w:rsidR="00AD39D6" w:rsidRDefault="00AD39D6">
      <w:pPr>
        <w:jc w:val="center"/>
        <w:rPr>
          <w:noProof/>
          <w:szCs w:val="22"/>
          <w:lang w:val="et-EE"/>
        </w:rPr>
      </w:pPr>
    </w:p>
    <w:p w14:paraId="610ACB0E" w14:textId="77777777" w:rsidR="00AD39D6" w:rsidRDefault="00AD39D6">
      <w:pPr>
        <w:jc w:val="center"/>
        <w:rPr>
          <w:noProof/>
          <w:szCs w:val="22"/>
          <w:lang w:val="et-EE"/>
        </w:rPr>
      </w:pPr>
    </w:p>
    <w:p w14:paraId="761CC029" w14:textId="77777777" w:rsidR="00AD39D6" w:rsidRDefault="00A31A29">
      <w:pPr>
        <w:pStyle w:val="Style1"/>
      </w:pPr>
      <w:r>
        <w:t>I LISA</w:t>
      </w:r>
    </w:p>
    <w:p w14:paraId="4804CA33" w14:textId="77777777" w:rsidR="00AD39D6" w:rsidRDefault="00AD39D6">
      <w:pPr>
        <w:jc w:val="center"/>
        <w:rPr>
          <w:b/>
          <w:noProof/>
          <w:szCs w:val="22"/>
          <w:lang w:val="et-EE"/>
        </w:rPr>
      </w:pPr>
    </w:p>
    <w:p w14:paraId="7ACDD02E" w14:textId="77777777" w:rsidR="00AD39D6" w:rsidRDefault="00A31A29">
      <w:pPr>
        <w:pStyle w:val="TitleA"/>
      </w:pPr>
      <w:r>
        <w:t>RAVIMI OMADUSTE KOKKUVÕTE</w:t>
      </w:r>
    </w:p>
    <w:p w14:paraId="44B863C1" w14:textId="77777777" w:rsidR="00AD39D6" w:rsidRDefault="00AD39D6">
      <w:pPr>
        <w:tabs>
          <w:tab w:val="left" w:pos="-1440"/>
          <w:tab w:val="left" w:pos="-720"/>
        </w:tabs>
        <w:jc w:val="center"/>
        <w:rPr>
          <w:noProof/>
          <w:szCs w:val="22"/>
          <w:lang w:val="et-EE"/>
        </w:rPr>
      </w:pPr>
    </w:p>
    <w:p w14:paraId="70D7C471" w14:textId="77777777" w:rsidR="00AD39D6" w:rsidRDefault="00A31A29">
      <w:pPr>
        <w:ind w:left="567" w:hanging="567"/>
        <w:rPr>
          <w:noProof/>
          <w:szCs w:val="22"/>
          <w:lang w:val="et-EE"/>
        </w:rPr>
      </w:pPr>
      <w:r>
        <w:rPr>
          <w:b/>
          <w:noProof/>
          <w:szCs w:val="22"/>
          <w:lang w:val="et-EE"/>
        </w:rPr>
        <w:br w:type="page"/>
      </w:r>
      <w:r>
        <w:rPr>
          <w:b/>
          <w:noProof/>
          <w:szCs w:val="22"/>
          <w:lang w:val="et-EE"/>
        </w:rPr>
        <w:lastRenderedPageBreak/>
        <w:t>1.</w:t>
      </w:r>
      <w:r>
        <w:rPr>
          <w:b/>
          <w:noProof/>
          <w:szCs w:val="22"/>
          <w:lang w:val="et-EE"/>
        </w:rPr>
        <w:tab/>
        <w:t>RAVIMPREPARAADI NIMETUS</w:t>
      </w:r>
    </w:p>
    <w:p w14:paraId="20982162" w14:textId="77777777" w:rsidR="00AD39D6" w:rsidRDefault="00AD39D6">
      <w:pPr>
        <w:rPr>
          <w:noProof/>
          <w:szCs w:val="22"/>
          <w:lang w:val="et-EE"/>
        </w:rPr>
      </w:pPr>
    </w:p>
    <w:p w14:paraId="074569AC" w14:textId="77777777" w:rsidR="00AD39D6" w:rsidRDefault="00A31A29">
      <w:pPr>
        <w:rPr>
          <w:szCs w:val="22"/>
          <w:lang w:val="et-EE"/>
        </w:rPr>
      </w:pPr>
      <w:r>
        <w:rPr>
          <w:szCs w:val="22"/>
          <w:lang w:val="et-EE"/>
        </w:rPr>
        <w:t>Olanzapine Teva 2,5 mg õhukese polümeerikattega tabletid</w:t>
      </w:r>
    </w:p>
    <w:p w14:paraId="0CF3A063" w14:textId="77777777" w:rsidR="00AD39D6" w:rsidRDefault="00A31A29">
      <w:pPr>
        <w:rPr>
          <w:noProof/>
          <w:szCs w:val="22"/>
          <w:lang w:val="et-EE"/>
        </w:rPr>
      </w:pPr>
      <w:r>
        <w:rPr>
          <w:noProof/>
          <w:szCs w:val="22"/>
          <w:lang w:val="et-EE"/>
        </w:rPr>
        <w:t>Olanzapine Teva 5 mg õhukese polümeerikattega tabletid</w:t>
      </w:r>
    </w:p>
    <w:p w14:paraId="795CB294" w14:textId="77777777" w:rsidR="00AD39D6" w:rsidRDefault="00A31A29">
      <w:pPr>
        <w:rPr>
          <w:noProof/>
          <w:szCs w:val="22"/>
          <w:lang w:val="et-EE"/>
        </w:rPr>
      </w:pPr>
      <w:r>
        <w:rPr>
          <w:noProof/>
          <w:szCs w:val="22"/>
          <w:lang w:val="et-EE"/>
        </w:rPr>
        <w:t xml:space="preserve">Olanzapine Teva 7,5 mg õhukese </w:t>
      </w:r>
      <w:r>
        <w:rPr>
          <w:noProof/>
          <w:szCs w:val="22"/>
          <w:lang w:val="et-EE"/>
        </w:rPr>
        <w:t>polümeerikattega tabletid</w:t>
      </w:r>
    </w:p>
    <w:p w14:paraId="743BD5F1" w14:textId="77777777" w:rsidR="00AD39D6" w:rsidRDefault="00A31A29">
      <w:pPr>
        <w:rPr>
          <w:noProof/>
          <w:szCs w:val="22"/>
          <w:lang w:val="et-EE"/>
        </w:rPr>
      </w:pPr>
      <w:r>
        <w:rPr>
          <w:noProof/>
          <w:szCs w:val="22"/>
          <w:lang w:val="et-EE"/>
        </w:rPr>
        <w:t>Olanzapine Teva 10 mg õhukese polümeerikattega tabletid</w:t>
      </w:r>
    </w:p>
    <w:p w14:paraId="368B7A42" w14:textId="77777777" w:rsidR="00AD39D6" w:rsidRDefault="00A31A29">
      <w:pPr>
        <w:rPr>
          <w:noProof/>
          <w:szCs w:val="22"/>
          <w:lang w:val="et-EE"/>
        </w:rPr>
      </w:pPr>
      <w:r>
        <w:rPr>
          <w:noProof/>
          <w:szCs w:val="22"/>
          <w:lang w:val="et-EE"/>
        </w:rPr>
        <w:t>Olanzapine Teva 15 mg õhukese polümeerikattega tabletid</w:t>
      </w:r>
    </w:p>
    <w:p w14:paraId="1FDE0B9F" w14:textId="77777777" w:rsidR="00AD39D6" w:rsidRDefault="00A31A29">
      <w:pPr>
        <w:rPr>
          <w:noProof/>
          <w:szCs w:val="22"/>
          <w:lang w:val="et-EE"/>
        </w:rPr>
      </w:pPr>
      <w:r>
        <w:rPr>
          <w:noProof/>
          <w:szCs w:val="22"/>
          <w:lang w:val="et-EE"/>
        </w:rPr>
        <w:t>Olanzapine Teva 20 mg õhukese polümeerikattega tabletid</w:t>
      </w:r>
    </w:p>
    <w:p w14:paraId="24709DD8" w14:textId="77777777" w:rsidR="00AD39D6" w:rsidRDefault="00AD39D6">
      <w:pPr>
        <w:rPr>
          <w:noProof/>
          <w:szCs w:val="22"/>
          <w:lang w:val="et-EE"/>
        </w:rPr>
      </w:pPr>
    </w:p>
    <w:p w14:paraId="0F641B19" w14:textId="77777777" w:rsidR="00AD39D6" w:rsidRDefault="00AD39D6">
      <w:pPr>
        <w:rPr>
          <w:noProof/>
          <w:szCs w:val="22"/>
          <w:lang w:val="et-EE"/>
        </w:rPr>
      </w:pPr>
    </w:p>
    <w:p w14:paraId="0E704755" w14:textId="77777777" w:rsidR="00AD39D6" w:rsidRDefault="00A31A29">
      <w:pPr>
        <w:ind w:left="567" w:hanging="567"/>
        <w:rPr>
          <w:noProof/>
          <w:szCs w:val="22"/>
          <w:lang w:val="et-EE"/>
        </w:rPr>
      </w:pPr>
      <w:r>
        <w:rPr>
          <w:b/>
          <w:noProof/>
          <w:szCs w:val="22"/>
          <w:lang w:val="et-EE"/>
        </w:rPr>
        <w:t>2.</w:t>
      </w:r>
      <w:r>
        <w:rPr>
          <w:b/>
          <w:noProof/>
          <w:szCs w:val="22"/>
          <w:lang w:val="et-EE"/>
        </w:rPr>
        <w:tab/>
        <w:t>KVALITATIIVNE JA KVANTITATIIVNE KOOSTIS</w:t>
      </w:r>
    </w:p>
    <w:p w14:paraId="046D32AB" w14:textId="77777777" w:rsidR="00AD39D6" w:rsidRDefault="00AD39D6">
      <w:pPr>
        <w:rPr>
          <w:i/>
          <w:noProof/>
          <w:szCs w:val="22"/>
          <w:lang w:val="et-EE"/>
        </w:rPr>
      </w:pPr>
    </w:p>
    <w:p w14:paraId="6C3D72BB" w14:textId="77777777" w:rsidR="00AD39D6" w:rsidRDefault="00A31A29">
      <w:pPr>
        <w:autoSpaceDE w:val="0"/>
        <w:autoSpaceDN w:val="0"/>
        <w:adjustRightInd w:val="0"/>
        <w:rPr>
          <w:szCs w:val="22"/>
          <w:u w:val="single"/>
          <w:lang w:val="et-EE"/>
        </w:rPr>
      </w:pPr>
      <w:r>
        <w:rPr>
          <w:szCs w:val="22"/>
          <w:u w:val="single"/>
          <w:lang w:val="et-EE"/>
        </w:rPr>
        <w:t xml:space="preserve">Olanzapine Teva </w:t>
      </w:r>
      <w:r>
        <w:rPr>
          <w:szCs w:val="22"/>
          <w:u w:val="single"/>
          <w:lang w:val="et-EE"/>
        </w:rPr>
        <w:t>2,5 mg õhukese polümeerikattega tabletid</w:t>
      </w:r>
    </w:p>
    <w:p w14:paraId="0C675B02" w14:textId="77777777" w:rsidR="00AD39D6" w:rsidRDefault="00A31A29">
      <w:pPr>
        <w:autoSpaceDE w:val="0"/>
        <w:autoSpaceDN w:val="0"/>
        <w:adjustRightInd w:val="0"/>
        <w:rPr>
          <w:szCs w:val="22"/>
          <w:lang w:val="et-EE"/>
        </w:rPr>
      </w:pPr>
      <w:r>
        <w:rPr>
          <w:szCs w:val="22"/>
          <w:lang w:val="et-EE"/>
        </w:rPr>
        <w:t>Iga õhukese polümeerikattega tablett sisaldab 2,5 mg olansapiini.</w:t>
      </w:r>
    </w:p>
    <w:p w14:paraId="741B24EE" w14:textId="77777777" w:rsidR="00AD39D6" w:rsidRDefault="00A31A29">
      <w:pPr>
        <w:autoSpaceDE w:val="0"/>
        <w:autoSpaceDN w:val="0"/>
        <w:adjustRightInd w:val="0"/>
        <w:rPr>
          <w:i/>
          <w:iCs/>
          <w:szCs w:val="22"/>
          <w:lang w:val="et-EE"/>
        </w:rPr>
      </w:pPr>
      <w:r>
        <w:rPr>
          <w:i/>
          <w:iCs/>
          <w:szCs w:val="22"/>
          <w:lang w:val="et-EE"/>
        </w:rPr>
        <w:t>Teadaolevat toimet omav abiaine</w:t>
      </w:r>
    </w:p>
    <w:p w14:paraId="5064AA0F" w14:textId="77777777" w:rsidR="00AD39D6" w:rsidRDefault="00A31A29">
      <w:pPr>
        <w:autoSpaceDE w:val="0"/>
        <w:autoSpaceDN w:val="0"/>
        <w:adjustRightInd w:val="0"/>
        <w:rPr>
          <w:szCs w:val="22"/>
          <w:lang w:val="et-EE"/>
        </w:rPr>
      </w:pPr>
      <w:r>
        <w:rPr>
          <w:szCs w:val="22"/>
          <w:lang w:val="et-EE"/>
        </w:rPr>
        <w:t>Üks õhukese polümeerikattega tablett sisaldab 71,3 mg laktoosi.</w:t>
      </w:r>
    </w:p>
    <w:p w14:paraId="40DCD4FF" w14:textId="77777777" w:rsidR="00AD39D6" w:rsidRDefault="00AD39D6">
      <w:pPr>
        <w:autoSpaceDE w:val="0"/>
        <w:autoSpaceDN w:val="0"/>
        <w:adjustRightInd w:val="0"/>
        <w:rPr>
          <w:szCs w:val="22"/>
          <w:lang w:val="et-EE"/>
        </w:rPr>
      </w:pPr>
    </w:p>
    <w:p w14:paraId="72E4026A" w14:textId="77777777" w:rsidR="00AD39D6" w:rsidRDefault="00A31A29">
      <w:pPr>
        <w:autoSpaceDE w:val="0"/>
        <w:autoSpaceDN w:val="0"/>
        <w:adjustRightInd w:val="0"/>
        <w:rPr>
          <w:szCs w:val="22"/>
          <w:u w:val="single"/>
          <w:lang w:val="et-EE"/>
        </w:rPr>
      </w:pPr>
      <w:r>
        <w:rPr>
          <w:szCs w:val="22"/>
          <w:u w:val="single"/>
          <w:lang w:val="et-EE"/>
        </w:rPr>
        <w:t>Olanzapine Teva 5 mg õhukese polümeerikattega tablet</w:t>
      </w:r>
      <w:r>
        <w:rPr>
          <w:szCs w:val="22"/>
          <w:u w:val="single"/>
          <w:lang w:val="et-EE"/>
        </w:rPr>
        <w:t>id</w:t>
      </w:r>
    </w:p>
    <w:p w14:paraId="303D9D29" w14:textId="77777777" w:rsidR="00AD39D6" w:rsidRDefault="00A31A29">
      <w:pPr>
        <w:autoSpaceDE w:val="0"/>
        <w:autoSpaceDN w:val="0"/>
        <w:adjustRightInd w:val="0"/>
        <w:rPr>
          <w:szCs w:val="22"/>
          <w:lang w:val="et-EE"/>
        </w:rPr>
      </w:pPr>
      <w:r>
        <w:rPr>
          <w:szCs w:val="22"/>
          <w:lang w:val="et-EE"/>
        </w:rPr>
        <w:t>Iga õhukese polümeerikattega tablett sisaldab 5 mg olansapiini.</w:t>
      </w:r>
    </w:p>
    <w:p w14:paraId="46C30317" w14:textId="77777777" w:rsidR="00AD39D6" w:rsidRDefault="00A31A29">
      <w:pPr>
        <w:autoSpaceDE w:val="0"/>
        <w:autoSpaceDN w:val="0"/>
        <w:adjustRightInd w:val="0"/>
        <w:rPr>
          <w:i/>
          <w:iCs/>
          <w:szCs w:val="22"/>
          <w:lang w:val="et-EE"/>
        </w:rPr>
      </w:pPr>
      <w:r>
        <w:rPr>
          <w:i/>
          <w:iCs/>
          <w:szCs w:val="22"/>
          <w:lang w:val="et-EE"/>
        </w:rPr>
        <w:t>Teadaolevat toimet omav abiaine</w:t>
      </w:r>
    </w:p>
    <w:p w14:paraId="425A50FD" w14:textId="77777777" w:rsidR="00AD39D6" w:rsidRDefault="00A31A29">
      <w:pPr>
        <w:autoSpaceDE w:val="0"/>
        <w:autoSpaceDN w:val="0"/>
        <w:adjustRightInd w:val="0"/>
        <w:rPr>
          <w:szCs w:val="22"/>
          <w:lang w:val="et-EE"/>
        </w:rPr>
      </w:pPr>
      <w:r>
        <w:rPr>
          <w:szCs w:val="22"/>
          <w:lang w:val="et-EE"/>
        </w:rPr>
        <w:t>Üks õhukese polümeerikattega tablett sisaldab 68,9 mg laktoosi.</w:t>
      </w:r>
    </w:p>
    <w:p w14:paraId="1DE1C644" w14:textId="77777777" w:rsidR="00AD39D6" w:rsidRDefault="00AD39D6">
      <w:pPr>
        <w:autoSpaceDE w:val="0"/>
        <w:autoSpaceDN w:val="0"/>
        <w:adjustRightInd w:val="0"/>
        <w:rPr>
          <w:szCs w:val="22"/>
          <w:lang w:val="et-EE"/>
        </w:rPr>
      </w:pPr>
    </w:p>
    <w:p w14:paraId="797FD5B3" w14:textId="77777777" w:rsidR="00AD39D6" w:rsidRDefault="00A31A29">
      <w:pPr>
        <w:autoSpaceDE w:val="0"/>
        <w:autoSpaceDN w:val="0"/>
        <w:adjustRightInd w:val="0"/>
        <w:rPr>
          <w:szCs w:val="22"/>
          <w:u w:val="single"/>
          <w:lang w:val="et-EE"/>
        </w:rPr>
      </w:pPr>
      <w:r>
        <w:rPr>
          <w:szCs w:val="22"/>
          <w:u w:val="single"/>
          <w:lang w:val="et-EE"/>
        </w:rPr>
        <w:t>Olanzapine Teva 7,5 mg õhukese polümeerikattega tabletid</w:t>
      </w:r>
    </w:p>
    <w:p w14:paraId="38361A4E" w14:textId="77777777" w:rsidR="00AD39D6" w:rsidRDefault="00A31A29">
      <w:pPr>
        <w:autoSpaceDE w:val="0"/>
        <w:autoSpaceDN w:val="0"/>
        <w:adjustRightInd w:val="0"/>
        <w:rPr>
          <w:szCs w:val="22"/>
          <w:lang w:val="et-EE"/>
        </w:rPr>
      </w:pPr>
      <w:r>
        <w:rPr>
          <w:szCs w:val="22"/>
          <w:lang w:val="et-EE"/>
        </w:rPr>
        <w:t>Iga õhukese polümeerikattega tablet</w:t>
      </w:r>
      <w:r>
        <w:rPr>
          <w:szCs w:val="22"/>
          <w:lang w:val="et-EE"/>
        </w:rPr>
        <w:t>t sisaldab 7,5 mg olansapiini.</w:t>
      </w:r>
    </w:p>
    <w:p w14:paraId="0E9BF9EE" w14:textId="77777777" w:rsidR="00AD39D6" w:rsidRDefault="00A31A29">
      <w:pPr>
        <w:autoSpaceDE w:val="0"/>
        <w:autoSpaceDN w:val="0"/>
        <w:adjustRightInd w:val="0"/>
        <w:rPr>
          <w:i/>
          <w:iCs/>
          <w:szCs w:val="22"/>
          <w:lang w:val="et-EE"/>
        </w:rPr>
      </w:pPr>
      <w:r>
        <w:rPr>
          <w:i/>
          <w:iCs/>
          <w:szCs w:val="22"/>
          <w:lang w:val="et-EE"/>
        </w:rPr>
        <w:t>Teadaolevat toimet omav abiaine</w:t>
      </w:r>
    </w:p>
    <w:p w14:paraId="10CFDFE7" w14:textId="77777777" w:rsidR="00AD39D6" w:rsidRDefault="00A31A29">
      <w:pPr>
        <w:autoSpaceDE w:val="0"/>
        <w:autoSpaceDN w:val="0"/>
        <w:adjustRightInd w:val="0"/>
        <w:rPr>
          <w:szCs w:val="22"/>
          <w:lang w:val="et-EE"/>
        </w:rPr>
      </w:pPr>
      <w:r>
        <w:rPr>
          <w:szCs w:val="22"/>
          <w:lang w:val="et-EE"/>
        </w:rPr>
        <w:t>Üks õhukese polümeerikattega tablett sisaldab 103,3 mg laktoosi.</w:t>
      </w:r>
    </w:p>
    <w:p w14:paraId="11CD5C7D" w14:textId="77777777" w:rsidR="00AD39D6" w:rsidRDefault="00AD39D6">
      <w:pPr>
        <w:autoSpaceDE w:val="0"/>
        <w:autoSpaceDN w:val="0"/>
        <w:adjustRightInd w:val="0"/>
        <w:rPr>
          <w:szCs w:val="22"/>
          <w:lang w:val="et-EE"/>
        </w:rPr>
      </w:pPr>
    </w:p>
    <w:p w14:paraId="0E61EA66" w14:textId="77777777" w:rsidR="00AD39D6" w:rsidRDefault="00A31A29">
      <w:pPr>
        <w:autoSpaceDE w:val="0"/>
        <w:autoSpaceDN w:val="0"/>
        <w:adjustRightInd w:val="0"/>
        <w:rPr>
          <w:szCs w:val="22"/>
          <w:u w:val="single"/>
          <w:lang w:val="et-EE"/>
        </w:rPr>
      </w:pPr>
      <w:r>
        <w:rPr>
          <w:szCs w:val="22"/>
          <w:u w:val="single"/>
          <w:lang w:val="et-EE"/>
        </w:rPr>
        <w:t>Olanzapine Teva 10 mg õhukese polümeerikattega tabletid</w:t>
      </w:r>
    </w:p>
    <w:p w14:paraId="5D6A0D5D" w14:textId="77777777" w:rsidR="00AD39D6" w:rsidRDefault="00A31A29">
      <w:pPr>
        <w:autoSpaceDE w:val="0"/>
        <w:autoSpaceDN w:val="0"/>
        <w:adjustRightInd w:val="0"/>
        <w:rPr>
          <w:szCs w:val="22"/>
          <w:lang w:val="et-EE"/>
        </w:rPr>
      </w:pPr>
      <w:r>
        <w:rPr>
          <w:szCs w:val="22"/>
          <w:lang w:val="et-EE"/>
        </w:rPr>
        <w:t xml:space="preserve">Iga õhukese polümeerikattega tablett sisaldab 10 mg </w:t>
      </w:r>
      <w:r>
        <w:rPr>
          <w:szCs w:val="22"/>
          <w:lang w:val="et-EE"/>
        </w:rPr>
        <w:t>olansapiini.</w:t>
      </w:r>
    </w:p>
    <w:p w14:paraId="488F9F79" w14:textId="77777777" w:rsidR="00AD39D6" w:rsidRDefault="00A31A29">
      <w:pPr>
        <w:autoSpaceDE w:val="0"/>
        <w:autoSpaceDN w:val="0"/>
        <w:adjustRightInd w:val="0"/>
        <w:rPr>
          <w:i/>
          <w:iCs/>
          <w:szCs w:val="22"/>
          <w:lang w:val="et-EE"/>
        </w:rPr>
      </w:pPr>
      <w:r>
        <w:rPr>
          <w:i/>
          <w:iCs/>
          <w:szCs w:val="22"/>
          <w:lang w:val="et-EE"/>
        </w:rPr>
        <w:t xml:space="preserve">Teadaolevat toimet omav abiaine </w:t>
      </w:r>
    </w:p>
    <w:p w14:paraId="48E5B402" w14:textId="77777777" w:rsidR="00AD39D6" w:rsidRDefault="00A31A29">
      <w:pPr>
        <w:autoSpaceDE w:val="0"/>
        <w:autoSpaceDN w:val="0"/>
        <w:adjustRightInd w:val="0"/>
        <w:rPr>
          <w:szCs w:val="22"/>
          <w:lang w:val="et-EE"/>
        </w:rPr>
      </w:pPr>
      <w:r>
        <w:rPr>
          <w:szCs w:val="22"/>
          <w:lang w:val="et-EE"/>
        </w:rPr>
        <w:t>Üks õhukese polümeerikattega tablett sisaldab 137,8 mg laktoosi.</w:t>
      </w:r>
    </w:p>
    <w:p w14:paraId="2F377C68" w14:textId="77777777" w:rsidR="00AD39D6" w:rsidRDefault="00AD39D6">
      <w:pPr>
        <w:autoSpaceDE w:val="0"/>
        <w:autoSpaceDN w:val="0"/>
        <w:adjustRightInd w:val="0"/>
        <w:rPr>
          <w:szCs w:val="22"/>
          <w:lang w:val="et-EE"/>
        </w:rPr>
      </w:pPr>
    </w:p>
    <w:p w14:paraId="7EAC66C9" w14:textId="77777777" w:rsidR="00AD39D6" w:rsidRDefault="00A31A29">
      <w:pPr>
        <w:autoSpaceDE w:val="0"/>
        <w:autoSpaceDN w:val="0"/>
        <w:adjustRightInd w:val="0"/>
        <w:rPr>
          <w:szCs w:val="22"/>
          <w:u w:val="single"/>
          <w:lang w:val="et-EE"/>
        </w:rPr>
      </w:pPr>
      <w:r>
        <w:rPr>
          <w:szCs w:val="22"/>
          <w:u w:val="single"/>
          <w:lang w:val="et-EE"/>
        </w:rPr>
        <w:t>Olanzapine Teva 15 mg õhukese polümeerikattega tabletid</w:t>
      </w:r>
    </w:p>
    <w:p w14:paraId="36F03863" w14:textId="77777777" w:rsidR="00AD39D6" w:rsidRDefault="00A31A29">
      <w:pPr>
        <w:autoSpaceDE w:val="0"/>
        <w:autoSpaceDN w:val="0"/>
        <w:adjustRightInd w:val="0"/>
        <w:rPr>
          <w:szCs w:val="22"/>
          <w:lang w:val="et-EE"/>
        </w:rPr>
      </w:pPr>
      <w:r>
        <w:rPr>
          <w:szCs w:val="22"/>
          <w:lang w:val="et-EE"/>
        </w:rPr>
        <w:t>Iga õhukese polümeerikattega tablett sisaldab 15 mg olansapiini.</w:t>
      </w:r>
    </w:p>
    <w:p w14:paraId="38B0021C" w14:textId="77777777" w:rsidR="00AD39D6" w:rsidRDefault="00A31A29">
      <w:pPr>
        <w:autoSpaceDE w:val="0"/>
        <w:autoSpaceDN w:val="0"/>
        <w:adjustRightInd w:val="0"/>
        <w:rPr>
          <w:i/>
          <w:iCs/>
          <w:szCs w:val="22"/>
          <w:lang w:val="et-EE"/>
        </w:rPr>
      </w:pPr>
      <w:r>
        <w:rPr>
          <w:i/>
          <w:iCs/>
          <w:szCs w:val="22"/>
          <w:lang w:val="et-EE"/>
        </w:rPr>
        <w:t xml:space="preserve">Teadaolevat toimet omav abiaine </w:t>
      </w:r>
    </w:p>
    <w:p w14:paraId="534DC556" w14:textId="77777777" w:rsidR="00AD39D6" w:rsidRDefault="00A31A29">
      <w:pPr>
        <w:autoSpaceDE w:val="0"/>
        <w:autoSpaceDN w:val="0"/>
        <w:adjustRightInd w:val="0"/>
        <w:rPr>
          <w:szCs w:val="22"/>
          <w:lang w:val="et-EE"/>
        </w:rPr>
      </w:pPr>
      <w:r>
        <w:rPr>
          <w:szCs w:val="22"/>
          <w:lang w:val="et-EE"/>
        </w:rPr>
        <w:t>Üks õhukese polümeerikattega tablett sisaldab 206,7 mg laktoosi.</w:t>
      </w:r>
    </w:p>
    <w:p w14:paraId="699853EC" w14:textId="77777777" w:rsidR="00AD39D6" w:rsidRDefault="00AD39D6">
      <w:pPr>
        <w:autoSpaceDE w:val="0"/>
        <w:autoSpaceDN w:val="0"/>
        <w:adjustRightInd w:val="0"/>
        <w:rPr>
          <w:szCs w:val="22"/>
          <w:lang w:val="et-EE"/>
        </w:rPr>
      </w:pPr>
    </w:p>
    <w:p w14:paraId="13D88337" w14:textId="77777777" w:rsidR="00AD39D6" w:rsidRDefault="00A31A29">
      <w:pPr>
        <w:autoSpaceDE w:val="0"/>
        <w:autoSpaceDN w:val="0"/>
        <w:adjustRightInd w:val="0"/>
        <w:rPr>
          <w:szCs w:val="22"/>
          <w:u w:val="single"/>
          <w:lang w:val="et-EE"/>
        </w:rPr>
      </w:pPr>
      <w:r>
        <w:rPr>
          <w:szCs w:val="22"/>
          <w:u w:val="single"/>
          <w:lang w:val="et-EE"/>
        </w:rPr>
        <w:t>Olanzapine Teva 20 mg õhukese polümeerikattega tabletid</w:t>
      </w:r>
    </w:p>
    <w:p w14:paraId="742E9FD5" w14:textId="77777777" w:rsidR="00AD39D6" w:rsidRDefault="00A31A29">
      <w:pPr>
        <w:autoSpaceDE w:val="0"/>
        <w:autoSpaceDN w:val="0"/>
        <w:adjustRightInd w:val="0"/>
        <w:rPr>
          <w:szCs w:val="22"/>
          <w:lang w:val="et-EE"/>
        </w:rPr>
      </w:pPr>
      <w:r>
        <w:rPr>
          <w:szCs w:val="22"/>
          <w:lang w:val="et-EE"/>
        </w:rPr>
        <w:t>Iga õhukese polümeerikattega tablett sisaldab 20 mg olansapiini.</w:t>
      </w:r>
    </w:p>
    <w:p w14:paraId="3BB699D4" w14:textId="77777777" w:rsidR="00AD39D6" w:rsidRDefault="00A31A29">
      <w:pPr>
        <w:autoSpaceDE w:val="0"/>
        <w:autoSpaceDN w:val="0"/>
        <w:adjustRightInd w:val="0"/>
        <w:rPr>
          <w:i/>
          <w:iCs/>
          <w:szCs w:val="22"/>
          <w:lang w:val="et-EE"/>
        </w:rPr>
      </w:pPr>
      <w:r>
        <w:rPr>
          <w:i/>
          <w:iCs/>
          <w:szCs w:val="22"/>
          <w:lang w:val="et-EE"/>
        </w:rPr>
        <w:t xml:space="preserve">Teadaolevat toimet omavad abiaine </w:t>
      </w:r>
    </w:p>
    <w:p w14:paraId="67381FC6" w14:textId="77777777" w:rsidR="00AD39D6" w:rsidRDefault="00A31A29">
      <w:pPr>
        <w:autoSpaceDE w:val="0"/>
        <w:autoSpaceDN w:val="0"/>
        <w:adjustRightInd w:val="0"/>
        <w:rPr>
          <w:szCs w:val="22"/>
          <w:lang w:val="et-EE"/>
        </w:rPr>
      </w:pPr>
      <w:r>
        <w:rPr>
          <w:szCs w:val="22"/>
          <w:lang w:val="et-EE"/>
        </w:rPr>
        <w:t>Ü</w:t>
      </w:r>
      <w:r>
        <w:rPr>
          <w:szCs w:val="22"/>
          <w:lang w:val="et-EE"/>
        </w:rPr>
        <w:t>ks õhukese polümeerikattega tablett sisaldab 275,5 mg laktoosi.</w:t>
      </w:r>
    </w:p>
    <w:p w14:paraId="6F27CCE3" w14:textId="77777777" w:rsidR="00AD39D6" w:rsidRDefault="00AD39D6">
      <w:pPr>
        <w:autoSpaceDE w:val="0"/>
        <w:autoSpaceDN w:val="0"/>
        <w:adjustRightInd w:val="0"/>
        <w:rPr>
          <w:szCs w:val="22"/>
          <w:lang w:val="et-EE"/>
        </w:rPr>
      </w:pPr>
    </w:p>
    <w:p w14:paraId="64EC1820" w14:textId="77777777" w:rsidR="00AD39D6" w:rsidRDefault="00A31A29">
      <w:pPr>
        <w:rPr>
          <w:szCs w:val="22"/>
          <w:lang w:val="et-EE"/>
        </w:rPr>
      </w:pPr>
      <w:r>
        <w:rPr>
          <w:szCs w:val="22"/>
          <w:lang w:val="et-EE"/>
        </w:rPr>
        <w:t>Abiainete täielik loetelu vt lõik 6.1.</w:t>
      </w:r>
    </w:p>
    <w:p w14:paraId="5066609C" w14:textId="77777777" w:rsidR="00AD39D6" w:rsidRDefault="00AD39D6">
      <w:pPr>
        <w:rPr>
          <w:noProof/>
          <w:szCs w:val="22"/>
          <w:lang w:val="et-EE"/>
        </w:rPr>
      </w:pPr>
    </w:p>
    <w:p w14:paraId="02952A7A" w14:textId="77777777" w:rsidR="00AD39D6" w:rsidRDefault="00AD39D6">
      <w:pPr>
        <w:rPr>
          <w:noProof/>
          <w:szCs w:val="22"/>
          <w:lang w:val="et-EE"/>
        </w:rPr>
      </w:pPr>
    </w:p>
    <w:p w14:paraId="2F8B29B7" w14:textId="77777777" w:rsidR="00AD39D6" w:rsidRDefault="00A31A29">
      <w:pPr>
        <w:ind w:left="567" w:hanging="567"/>
        <w:rPr>
          <w:caps/>
          <w:noProof/>
          <w:szCs w:val="22"/>
          <w:lang w:val="et-EE"/>
        </w:rPr>
      </w:pPr>
      <w:r>
        <w:rPr>
          <w:b/>
          <w:noProof/>
          <w:szCs w:val="22"/>
          <w:lang w:val="et-EE"/>
        </w:rPr>
        <w:t>3.</w:t>
      </w:r>
      <w:r>
        <w:rPr>
          <w:b/>
          <w:noProof/>
          <w:szCs w:val="22"/>
          <w:lang w:val="et-EE"/>
        </w:rPr>
        <w:tab/>
        <w:t>RAVIMVORM</w:t>
      </w:r>
    </w:p>
    <w:p w14:paraId="08CC2F72" w14:textId="77777777" w:rsidR="00AD39D6" w:rsidRDefault="00AD39D6">
      <w:pPr>
        <w:rPr>
          <w:noProof/>
          <w:szCs w:val="22"/>
          <w:lang w:val="et-EE"/>
        </w:rPr>
      </w:pPr>
    </w:p>
    <w:p w14:paraId="1C44EA5A" w14:textId="77777777" w:rsidR="00AD39D6" w:rsidRDefault="00A31A29">
      <w:pPr>
        <w:autoSpaceDE w:val="0"/>
        <w:autoSpaceDN w:val="0"/>
        <w:adjustRightInd w:val="0"/>
        <w:rPr>
          <w:szCs w:val="22"/>
          <w:lang w:val="et-EE"/>
        </w:rPr>
      </w:pPr>
      <w:r>
        <w:rPr>
          <w:szCs w:val="22"/>
          <w:lang w:val="et-EE"/>
        </w:rPr>
        <w:t>Õhukese polümeerikattega tablett</w:t>
      </w:r>
      <w:ins w:id="0" w:author="translator" w:date="2025-02-11T18:36:00Z">
        <w:r>
          <w:rPr>
            <w:szCs w:val="22"/>
            <w:lang w:val="et-EE"/>
          </w:rPr>
          <w:t xml:space="preserve"> (tablett)</w:t>
        </w:r>
      </w:ins>
    </w:p>
    <w:p w14:paraId="1ADF528B" w14:textId="77777777" w:rsidR="00AD39D6" w:rsidRDefault="00AD39D6">
      <w:pPr>
        <w:rPr>
          <w:szCs w:val="22"/>
          <w:lang w:val="et-EE"/>
        </w:rPr>
      </w:pPr>
    </w:p>
    <w:p w14:paraId="046E5BCB" w14:textId="77777777" w:rsidR="00AD39D6" w:rsidRDefault="00A31A29">
      <w:pPr>
        <w:rPr>
          <w:szCs w:val="22"/>
          <w:u w:val="single"/>
          <w:lang w:val="et-EE"/>
        </w:rPr>
      </w:pPr>
      <w:r>
        <w:rPr>
          <w:szCs w:val="22"/>
          <w:u w:val="single"/>
          <w:lang w:val="et-EE"/>
        </w:rPr>
        <w:t>Olanzapine Teva 2,5 mg õhukese polümeerikattega tabletid</w:t>
      </w:r>
    </w:p>
    <w:p w14:paraId="18C41E31" w14:textId="77777777" w:rsidR="00AD39D6" w:rsidRDefault="00A31A29">
      <w:pPr>
        <w:rPr>
          <w:szCs w:val="22"/>
          <w:lang w:val="et-EE"/>
        </w:rPr>
      </w:pPr>
      <w:r>
        <w:rPr>
          <w:szCs w:val="22"/>
          <w:lang w:val="et-EE"/>
        </w:rPr>
        <w:t>Valged kaksikkumerad ümmargused õhu</w:t>
      </w:r>
      <w:r>
        <w:rPr>
          <w:szCs w:val="22"/>
          <w:lang w:val="et-EE"/>
        </w:rPr>
        <w:t>kese polümeerikattega tabletid, mille ühel küljel on pimetrükk “OL</w:t>
      </w:r>
      <w:smartTag w:uri="urn:schemas-microsoft-com:office:smarttags" w:element="metricconverter">
        <w:smartTagPr>
          <w:attr w:name="ProductID" w:val="2.5”"/>
        </w:smartTagPr>
        <w:r>
          <w:rPr>
            <w:szCs w:val="22"/>
            <w:lang w:val="et-EE"/>
          </w:rPr>
          <w:t> 2.5”</w:t>
        </w:r>
      </w:smartTag>
      <w:r>
        <w:rPr>
          <w:szCs w:val="22"/>
          <w:lang w:val="et-EE"/>
        </w:rPr>
        <w:t xml:space="preserve"> ja teine külg on tühi.</w:t>
      </w:r>
    </w:p>
    <w:p w14:paraId="36C6EE0E" w14:textId="77777777" w:rsidR="00AD39D6" w:rsidRDefault="00AD39D6">
      <w:pPr>
        <w:rPr>
          <w:noProof/>
          <w:szCs w:val="22"/>
          <w:lang w:val="et-EE"/>
        </w:rPr>
      </w:pPr>
    </w:p>
    <w:p w14:paraId="08A76808" w14:textId="77777777" w:rsidR="00AD39D6" w:rsidRDefault="00A31A29">
      <w:pPr>
        <w:rPr>
          <w:noProof/>
          <w:szCs w:val="22"/>
          <w:u w:val="single"/>
          <w:lang w:val="et-EE"/>
        </w:rPr>
      </w:pPr>
      <w:r>
        <w:rPr>
          <w:noProof/>
          <w:szCs w:val="22"/>
          <w:u w:val="single"/>
          <w:lang w:val="et-EE"/>
        </w:rPr>
        <w:t>Olanzapine Teva 5 mg õhukese polümeerikattega tabletid</w:t>
      </w:r>
    </w:p>
    <w:p w14:paraId="194E9F53" w14:textId="77777777" w:rsidR="00AD39D6" w:rsidRDefault="00A31A29">
      <w:pPr>
        <w:rPr>
          <w:noProof/>
          <w:szCs w:val="22"/>
          <w:lang w:val="et-EE"/>
        </w:rPr>
      </w:pPr>
      <w:r>
        <w:rPr>
          <w:noProof/>
          <w:szCs w:val="22"/>
          <w:lang w:val="et-EE"/>
        </w:rPr>
        <w:t xml:space="preserve">Valged kaksikkumerad ümmargused õhukese polümeerikattega tabletid, mille ühel küljel on pimetrükk “OL 5” </w:t>
      </w:r>
      <w:r>
        <w:rPr>
          <w:noProof/>
          <w:szCs w:val="22"/>
          <w:lang w:val="et-EE"/>
        </w:rPr>
        <w:t>ja teine külg on tühi.</w:t>
      </w:r>
    </w:p>
    <w:p w14:paraId="7842F144" w14:textId="77777777" w:rsidR="00AD39D6" w:rsidRDefault="00AD39D6">
      <w:pPr>
        <w:rPr>
          <w:noProof/>
          <w:szCs w:val="22"/>
          <w:lang w:val="et-EE"/>
        </w:rPr>
      </w:pPr>
    </w:p>
    <w:p w14:paraId="3B2EADCC" w14:textId="77777777" w:rsidR="00AD39D6" w:rsidRDefault="00A31A29">
      <w:pPr>
        <w:rPr>
          <w:noProof/>
          <w:szCs w:val="22"/>
          <w:u w:val="single"/>
          <w:lang w:val="et-EE"/>
        </w:rPr>
      </w:pPr>
      <w:r>
        <w:rPr>
          <w:noProof/>
          <w:szCs w:val="22"/>
          <w:u w:val="single"/>
          <w:lang w:val="et-EE"/>
        </w:rPr>
        <w:lastRenderedPageBreak/>
        <w:t>Olanzapine Teva 7,5 mg õhukese polümeerikattega tabletid</w:t>
      </w:r>
    </w:p>
    <w:p w14:paraId="08CE3AC3" w14:textId="77777777" w:rsidR="00AD39D6" w:rsidRDefault="00A31A29">
      <w:pPr>
        <w:rPr>
          <w:noProof/>
          <w:szCs w:val="22"/>
          <w:lang w:val="et-EE"/>
        </w:rPr>
      </w:pPr>
      <w:r>
        <w:rPr>
          <w:noProof/>
          <w:szCs w:val="22"/>
          <w:lang w:val="et-EE"/>
        </w:rPr>
        <w:t>Valged kaksikkumerad ümmargused õhukese polümeerikattega tabletid, mille ühel küljel on pimetrükk “OL 7.5” ja teine külg on tühi.</w:t>
      </w:r>
    </w:p>
    <w:p w14:paraId="6AB10189" w14:textId="77777777" w:rsidR="00AD39D6" w:rsidRDefault="00AD39D6">
      <w:pPr>
        <w:rPr>
          <w:noProof/>
          <w:szCs w:val="22"/>
          <w:lang w:val="et-EE"/>
        </w:rPr>
      </w:pPr>
    </w:p>
    <w:p w14:paraId="2394D58A" w14:textId="77777777" w:rsidR="00AD39D6" w:rsidRDefault="00A31A29">
      <w:pPr>
        <w:rPr>
          <w:noProof/>
          <w:szCs w:val="22"/>
          <w:u w:val="single"/>
          <w:lang w:val="et-EE"/>
        </w:rPr>
      </w:pPr>
      <w:r>
        <w:rPr>
          <w:noProof/>
          <w:szCs w:val="22"/>
          <w:u w:val="single"/>
          <w:lang w:val="et-EE"/>
        </w:rPr>
        <w:t xml:space="preserve">Olanzapine Teva 10 mg õhukese </w:t>
      </w:r>
      <w:r>
        <w:rPr>
          <w:noProof/>
          <w:szCs w:val="22"/>
          <w:u w:val="single"/>
          <w:lang w:val="et-EE"/>
        </w:rPr>
        <w:t>polümeerikattega tabletid</w:t>
      </w:r>
    </w:p>
    <w:p w14:paraId="1FD0D0C6" w14:textId="77777777" w:rsidR="00AD39D6" w:rsidRDefault="00A31A29">
      <w:pPr>
        <w:rPr>
          <w:noProof/>
          <w:szCs w:val="22"/>
          <w:lang w:val="et-EE"/>
        </w:rPr>
      </w:pPr>
      <w:r>
        <w:rPr>
          <w:noProof/>
          <w:szCs w:val="22"/>
          <w:lang w:val="et-EE"/>
        </w:rPr>
        <w:t>Valged kaksikkumerad ümmargused õhukese polümeerikattega tabletid, mille ühel küljel on pimetrükk “OL 10” ja teine külg on tühi.</w:t>
      </w:r>
    </w:p>
    <w:p w14:paraId="28E5F3E7" w14:textId="77777777" w:rsidR="00AD39D6" w:rsidRDefault="00AD39D6">
      <w:pPr>
        <w:rPr>
          <w:noProof/>
          <w:szCs w:val="22"/>
          <w:lang w:val="et-EE"/>
        </w:rPr>
      </w:pPr>
    </w:p>
    <w:p w14:paraId="18CAB2B2" w14:textId="77777777" w:rsidR="00AD39D6" w:rsidRDefault="00A31A29">
      <w:pPr>
        <w:rPr>
          <w:noProof/>
          <w:szCs w:val="22"/>
          <w:u w:val="single"/>
          <w:lang w:val="et-EE"/>
        </w:rPr>
      </w:pPr>
      <w:r>
        <w:rPr>
          <w:noProof/>
          <w:szCs w:val="22"/>
          <w:u w:val="single"/>
          <w:lang w:val="et-EE"/>
        </w:rPr>
        <w:t>Olanzapine Teva 15 mg õhukese polümeerikattega tabletid</w:t>
      </w:r>
    </w:p>
    <w:p w14:paraId="33361EF9" w14:textId="77777777" w:rsidR="00AD39D6" w:rsidRDefault="00A31A29">
      <w:pPr>
        <w:rPr>
          <w:noProof/>
          <w:szCs w:val="22"/>
          <w:lang w:val="et-EE"/>
        </w:rPr>
      </w:pPr>
      <w:r>
        <w:rPr>
          <w:noProof/>
          <w:szCs w:val="22"/>
          <w:lang w:val="et-EE"/>
        </w:rPr>
        <w:t xml:space="preserve">Helesinised kaksikkumerad ovaalsed </w:t>
      </w:r>
      <w:r>
        <w:rPr>
          <w:noProof/>
          <w:szCs w:val="22"/>
          <w:lang w:val="et-EE"/>
        </w:rPr>
        <w:t>õhukese polümeerikattega tabletid, mille ühel küljel on pimetrükk “OL 15” ja teine külg on tühi.</w:t>
      </w:r>
    </w:p>
    <w:p w14:paraId="3E4EF4CC" w14:textId="77777777" w:rsidR="00AD39D6" w:rsidRDefault="00AD39D6">
      <w:pPr>
        <w:rPr>
          <w:noProof/>
          <w:szCs w:val="22"/>
          <w:lang w:val="et-EE"/>
        </w:rPr>
      </w:pPr>
    </w:p>
    <w:p w14:paraId="761214BE" w14:textId="77777777" w:rsidR="00AD39D6" w:rsidRDefault="00A31A29">
      <w:pPr>
        <w:rPr>
          <w:noProof/>
          <w:szCs w:val="22"/>
          <w:u w:val="single"/>
          <w:lang w:val="et-EE"/>
        </w:rPr>
      </w:pPr>
      <w:r>
        <w:rPr>
          <w:noProof/>
          <w:szCs w:val="22"/>
          <w:u w:val="single"/>
          <w:lang w:val="et-EE"/>
        </w:rPr>
        <w:t>Olanzapine Teva 20 mg õhukese polümeerikattega tabletid</w:t>
      </w:r>
    </w:p>
    <w:p w14:paraId="2EB2A6AC" w14:textId="77777777" w:rsidR="00AD39D6" w:rsidRDefault="00A31A29">
      <w:pPr>
        <w:rPr>
          <w:noProof/>
          <w:szCs w:val="22"/>
          <w:lang w:val="et-EE"/>
        </w:rPr>
      </w:pPr>
      <w:r>
        <w:rPr>
          <w:noProof/>
          <w:szCs w:val="22"/>
          <w:lang w:val="et-EE"/>
        </w:rPr>
        <w:t>Roosad kaksikkumerad ovaalsed õhukese polümeerikattega tabletid, mille ühel küljel on pimetrükk “OL 20</w:t>
      </w:r>
      <w:r>
        <w:rPr>
          <w:noProof/>
          <w:szCs w:val="22"/>
          <w:lang w:val="et-EE"/>
        </w:rPr>
        <w:t>” ja teine külg on tühi.</w:t>
      </w:r>
    </w:p>
    <w:p w14:paraId="16B0F2D2" w14:textId="77777777" w:rsidR="00AD39D6" w:rsidRDefault="00AD39D6">
      <w:pPr>
        <w:rPr>
          <w:noProof/>
          <w:szCs w:val="22"/>
          <w:lang w:val="et-EE"/>
        </w:rPr>
      </w:pPr>
    </w:p>
    <w:p w14:paraId="1D603011" w14:textId="77777777" w:rsidR="00AD39D6" w:rsidRDefault="00AD39D6">
      <w:pPr>
        <w:rPr>
          <w:noProof/>
          <w:szCs w:val="22"/>
          <w:lang w:val="et-EE"/>
        </w:rPr>
      </w:pPr>
    </w:p>
    <w:p w14:paraId="0E20C47C" w14:textId="77777777" w:rsidR="00AD39D6" w:rsidRDefault="00A31A29">
      <w:pPr>
        <w:ind w:left="567" w:hanging="567"/>
        <w:rPr>
          <w:caps/>
          <w:noProof/>
          <w:szCs w:val="22"/>
          <w:lang w:val="et-EE"/>
        </w:rPr>
      </w:pPr>
      <w:r>
        <w:rPr>
          <w:b/>
          <w:caps/>
          <w:noProof/>
          <w:szCs w:val="22"/>
          <w:lang w:val="et-EE"/>
        </w:rPr>
        <w:t>4.</w:t>
      </w:r>
      <w:r>
        <w:rPr>
          <w:b/>
          <w:caps/>
          <w:noProof/>
          <w:szCs w:val="22"/>
          <w:lang w:val="et-EE"/>
        </w:rPr>
        <w:tab/>
        <w:t>KLIINILISED ANDMED</w:t>
      </w:r>
    </w:p>
    <w:p w14:paraId="1A1E8764" w14:textId="77777777" w:rsidR="00AD39D6" w:rsidRDefault="00AD39D6">
      <w:pPr>
        <w:rPr>
          <w:noProof/>
          <w:szCs w:val="22"/>
          <w:lang w:val="et-EE"/>
        </w:rPr>
      </w:pPr>
    </w:p>
    <w:p w14:paraId="203CBF9A" w14:textId="77777777" w:rsidR="00AD39D6" w:rsidRDefault="00A31A29">
      <w:pPr>
        <w:ind w:left="567" w:hanging="567"/>
        <w:rPr>
          <w:noProof/>
          <w:szCs w:val="22"/>
          <w:lang w:val="et-EE"/>
        </w:rPr>
      </w:pPr>
      <w:r>
        <w:rPr>
          <w:b/>
          <w:noProof/>
          <w:szCs w:val="22"/>
          <w:lang w:val="et-EE"/>
        </w:rPr>
        <w:t>4.1</w:t>
      </w:r>
      <w:r>
        <w:rPr>
          <w:b/>
          <w:noProof/>
          <w:szCs w:val="22"/>
          <w:lang w:val="et-EE"/>
        </w:rPr>
        <w:tab/>
        <w:t>Näidustused</w:t>
      </w:r>
    </w:p>
    <w:p w14:paraId="558F3A3B" w14:textId="77777777" w:rsidR="00AD39D6" w:rsidRDefault="00AD39D6">
      <w:pPr>
        <w:rPr>
          <w:noProof/>
          <w:szCs w:val="22"/>
          <w:lang w:val="et-EE"/>
        </w:rPr>
      </w:pPr>
    </w:p>
    <w:p w14:paraId="72B9C79E" w14:textId="77777777" w:rsidR="00AD39D6" w:rsidRDefault="00A31A29">
      <w:pPr>
        <w:rPr>
          <w:i/>
          <w:noProof/>
          <w:szCs w:val="22"/>
          <w:u w:val="single"/>
          <w:lang w:val="et-EE"/>
        </w:rPr>
      </w:pPr>
      <w:r>
        <w:rPr>
          <w:i/>
          <w:noProof/>
          <w:szCs w:val="22"/>
          <w:u w:val="single"/>
          <w:lang w:val="et-EE"/>
        </w:rPr>
        <w:t>Täiskasvanud</w:t>
      </w:r>
    </w:p>
    <w:p w14:paraId="5C2BDE99" w14:textId="77777777" w:rsidR="00AD39D6" w:rsidRDefault="00AD39D6">
      <w:pPr>
        <w:rPr>
          <w:noProof/>
          <w:szCs w:val="22"/>
          <w:lang w:val="et-EE"/>
        </w:rPr>
      </w:pPr>
    </w:p>
    <w:p w14:paraId="1A078A7F" w14:textId="77777777" w:rsidR="00AD39D6" w:rsidRDefault="00A31A29">
      <w:pPr>
        <w:rPr>
          <w:noProof/>
          <w:szCs w:val="22"/>
          <w:lang w:val="et-EE"/>
        </w:rPr>
      </w:pPr>
      <w:r>
        <w:rPr>
          <w:noProof/>
          <w:szCs w:val="22"/>
          <w:lang w:val="et-EE"/>
        </w:rPr>
        <w:t>Olansapiin on näidustatud skisofreenia raviks.</w:t>
      </w:r>
    </w:p>
    <w:p w14:paraId="2E58E7BB" w14:textId="77777777" w:rsidR="00AD39D6" w:rsidRDefault="00AD39D6">
      <w:pPr>
        <w:rPr>
          <w:noProof/>
          <w:szCs w:val="22"/>
          <w:lang w:val="et-EE"/>
        </w:rPr>
      </w:pPr>
    </w:p>
    <w:p w14:paraId="23BEB040" w14:textId="77777777" w:rsidR="00AD39D6" w:rsidRDefault="00A31A29">
      <w:pPr>
        <w:rPr>
          <w:noProof/>
          <w:szCs w:val="22"/>
          <w:lang w:val="et-EE"/>
        </w:rPr>
      </w:pPr>
      <w:r>
        <w:rPr>
          <w:noProof/>
          <w:szCs w:val="22"/>
          <w:lang w:val="et-EE"/>
        </w:rPr>
        <w:t>Olansapiin on tõhus kliinilise toime säilitamiseks kestva ravi ajal patsientidel, kellel on esinenud esialgne ravivastus.</w:t>
      </w:r>
    </w:p>
    <w:p w14:paraId="657C4D62" w14:textId="77777777" w:rsidR="00AD39D6" w:rsidRDefault="00AD39D6">
      <w:pPr>
        <w:rPr>
          <w:noProof/>
          <w:szCs w:val="22"/>
          <w:lang w:val="et-EE"/>
        </w:rPr>
      </w:pPr>
    </w:p>
    <w:p w14:paraId="6CB1830A" w14:textId="77777777" w:rsidR="00AD39D6" w:rsidRDefault="00A31A29">
      <w:pPr>
        <w:pStyle w:val="BodyText2"/>
        <w:rPr>
          <w:noProof/>
          <w:szCs w:val="22"/>
          <w:lang w:val="et-EE"/>
        </w:rPr>
      </w:pPr>
      <w:r>
        <w:rPr>
          <w:noProof/>
          <w:szCs w:val="22"/>
          <w:lang w:val="et-EE"/>
        </w:rPr>
        <w:t>Olan</w:t>
      </w:r>
      <w:r>
        <w:rPr>
          <w:noProof/>
          <w:szCs w:val="22"/>
          <w:lang w:val="et-EE"/>
        </w:rPr>
        <w:t>sapiin on näidustatud keskmise raskusega või raske maania episoodi raviks.</w:t>
      </w:r>
    </w:p>
    <w:p w14:paraId="70FCF9AF" w14:textId="77777777" w:rsidR="00AD39D6" w:rsidRDefault="00AD39D6">
      <w:pPr>
        <w:rPr>
          <w:noProof/>
          <w:szCs w:val="22"/>
          <w:lang w:val="et-EE"/>
        </w:rPr>
      </w:pPr>
    </w:p>
    <w:p w14:paraId="3403B3DF" w14:textId="77777777" w:rsidR="00AD39D6" w:rsidRDefault="00A31A29">
      <w:pPr>
        <w:rPr>
          <w:noProof/>
          <w:szCs w:val="22"/>
          <w:lang w:val="et-EE"/>
        </w:rPr>
      </w:pPr>
      <w:r>
        <w:rPr>
          <w:noProof/>
          <w:szCs w:val="22"/>
          <w:lang w:val="et-EE"/>
        </w:rPr>
        <w:t>Bipolaarse meeleoluhäirega patsientidel, kellel maania episood on allunud olansapiinravile, on olansapiin näidustatud retsidiivide profülaktikaks (vt lõik 5.1).</w:t>
      </w:r>
    </w:p>
    <w:p w14:paraId="0D185140" w14:textId="77777777" w:rsidR="00AD39D6" w:rsidRDefault="00AD39D6">
      <w:pPr>
        <w:rPr>
          <w:noProof/>
          <w:szCs w:val="22"/>
          <w:lang w:val="et-EE"/>
        </w:rPr>
      </w:pPr>
    </w:p>
    <w:p w14:paraId="78F1B28D" w14:textId="77777777" w:rsidR="00AD39D6" w:rsidRDefault="00A31A29">
      <w:pPr>
        <w:ind w:left="567" w:hanging="567"/>
        <w:rPr>
          <w:noProof/>
          <w:szCs w:val="22"/>
          <w:lang w:val="et-EE"/>
        </w:rPr>
      </w:pPr>
      <w:r>
        <w:rPr>
          <w:b/>
          <w:noProof/>
          <w:szCs w:val="22"/>
          <w:lang w:val="et-EE"/>
        </w:rPr>
        <w:t>4.2</w:t>
      </w:r>
      <w:r>
        <w:rPr>
          <w:b/>
          <w:noProof/>
          <w:szCs w:val="22"/>
          <w:lang w:val="et-EE"/>
        </w:rPr>
        <w:tab/>
      </w:r>
      <w:r>
        <w:rPr>
          <w:b/>
          <w:noProof/>
          <w:szCs w:val="22"/>
          <w:lang w:val="et-EE"/>
        </w:rPr>
        <w:t>Annustamine ja manustamisviis</w:t>
      </w:r>
    </w:p>
    <w:p w14:paraId="6B5BD52A" w14:textId="77777777" w:rsidR="00AD39D6" w:rsidRDefault="00AD39D6">
      <w:pPr>
        <w:rPr>
          <w:noProof/>
          <w:szCs w:val="22"/>
          <w:lang w:val="et-EE"/>
        </w:rPr>
      </w:pPr>
    </w:p>
    <w:p w14:paraId="3D0D9588" w14:textId="77777777" w:rsidR="00AD39D6" w:rsidRDefault="00A31A29">
      <w:pPr>
        <w:rPr>
          <w:noProof/>
          <w:szCs w:val="22"/>
          <w:u w:val="single"/>
          <w:lang w:val="et-EE"/>
        </w:rPr>
      </w:pPr>
      <w:r>
        <w:rPr>
          <w:noProof/>
          <w:szCs w:val="22"/>
          <w:u w:val="single"/>
          <w:lang w:val="et-EE"/>
        </w:rPr>
        <w:t>Annustamine</w:t>
      </w:r>
    </w:p>
    <w:p w14:paraId="4D2E6430" w14:textId="77777777" w:rsidR="00AD39D6" w:rsidRDefault="00AD39D6">
      <w:pPr>
        <w:rPr>
          <w:noProof/>
          <w:szCs w:val="22"/>
          <w:lang w:val="et-EE"/>
        </w:rPr>
      </w:pPr>
    </w:p>
    <w:p w14:paraId="07C660DB" w14:textId="77777777" w:rsidR="00AD39D6" w:rsidRDefault="00A31A29">
      <w:pPr>
        <w:pStyle w:val="Text"/>
        <w:tabs>
          <w:tab w:val="left" w:pos="567"/>
        </w:tabs>
        <w:spacing w:before="0" w:after="0" w:line="240" w:lineRule="auto"/>
        <w:ind w:left="0" w:right="0" w:firstLine="0"/>
        <w:rPr>
          <w:i/>
          <w:snapToGrid w:val="0"/>
          <w:color w:val="auto"/>
          <w:sz w:val="22"/>
          <w:szCs w:val="22"/>
          <w:lang w:val="et-EE" w:eastAsia="fi-FI"/>
        </w:rPr>
      </w:pPr>
      <w:r>
        <w:rPr>
          <w:i/>
          <w:snapToGrid w:val="0"/>
          <w:color w:val="auto"/>
          <w:sz w:val="22"/>
          <w:szCs w:val="22"/>
          <w:lang w:val="et-EE" w:eastAsia="fi-FI"/>
        </w:rPr>
        <w:t>Täiskasvanud</w:t>
      </w:r>
    </w:p>
    <w:p w14:paraId="607E55BF" w14:textId="77777777" w:rsidR="00AD39D6" w:rsidRDefault="00AD39D6">
      <w:pPr>
        <w:pStyle w:val="Text"/>
        <w:tabs>
          <w:tab w:val="left" w:pos="567"/>
        </w:tabs>
        <w:spacing w:before="0" w:after="0" w:line="240" w:lineRule="auto"/>
        <w:ind w:left="0" w:right="0" w:firstLine="0"/>
        <w:rPr>
          <w:i/>
          <w:snapToGrid w:val="0"/>
          <w:color w:val="auto"/>
          <w:sz w:val="22"/>
          <w:szCs w:val="22"/>
          <w:lang w:val="et-EE" w:eastAsia="fi-FI"/>
        </w:rPr>
      </w:pPr>
    </w:p>
    <w:p w14:paraId="69AC7652" w14:textId="77777777" w:rsidR="00AD39D6" w:rsidRDefault="00A31A29">
      <w:pPr>
        <w:pStyle w:val="Text"/>
        <w:tabs>
          <w:tab w:val="left" w:pos="567"/>
        </w:tabs>
        <w:spacing w:before="0" w:after="0" w:line="240" w:lineRule="auto"/>
        <w:ind w:left="0" w:right="0" w:firstLine="0"/>
        <w:rPr>
          <w:snapToGrid w:val="0"/>
          <w:color w:val="auto"/>
          <w:sz w:val="22"/>
          <w:szCs w:val="22"/>
          <w:lang w:val="et-EE" w:eastAsia="fi-FI"/>
        </w:rPr>
      </w:pPr>
      <w:r>
        <w:rPr>
          <w:snapToGrid w:val="0"/>
          <w:color w:val="auto"/>
          <w:sz w:val="22"/>
          <w:szCs w:val="22"/>
          <w:lang w:val="et-EE" w:eastAsia="fi-FI"/>
        </w:rPr>
        <w:t>Skisofreenia: Olansapiini soovituslik algannus on 10 mg/ööpäevas.</w:t>
      </w:r>
    </w:p>
    <w:p w14:paraId="1844243F" w14:textId="77777777" w:rsidR="00AD39D6" w:rsidRDefault="00AD39D6">
      <w:pPr>
        <w:pStyle w:val="Text"/>
        <w:tabs>
          <w:tab w:val="left" w:pos="567"/>
        </w:tabs>
        <w:spacing w:before="0" w:after="0" w:line="240" w:lineRule="auto"/>
        <w:ind w:left="0" w:right="0" w:firstLine="0"/>
        <w:rPr>
          <w:snapToGrid w:val="0"/>
          <w:color w:val="auto"/>
          <w:sz w:val="22"/>
          <w:szCs w:val="22"/>
          <w:lang w:val="et-EE" w:eastAsia="fi-FI"/>
        </w:rPr>
      </w:pPr>
    </w:p>
    <w:p w14:paraId="092F536A" w14:textId="77777777" w:rsidR="00AD39D6" w:rsidRDefault="00A31A29">
      <w:pPr>
        <w:pStyle w:val="Text"/>
        <w:tabs>
          <w:tab w:val="left" w:pos="567"/>
        </w:tabs>
        <w:spacing w:before="0" w:after="0" w:line="240" w:lineRule="auto"/>
        <w:ind w:left="0" w:right="0" w:firstLine="0"/>
        <w:rPr>
          <w:snapToGrid w:val="0"/>
          <w:color w:val="auto"/>
          <w:sz w:val="22"/>
          <w:szCs w:val="22"/>
          <w:lang w:val="et-EE" w:eastAsia="fi-FI"/>
        </w:rPr>
      </w:pPr>
      <w:r>
        <w:rPr>
          <w:snapToGrid w:val="0"/>
          <w:color w:val="auto"/>
          <w:sz w:val="22"/>
          <w:szCs w:val="22"/>
          <w:lang w:val="et-EE" w:eastAsia="fi-FI"/>
        </w:rPr>
        <w:t xml:space="preserve">Maania episood: Algannuseks monoteraapia korral on 15 mg ööpäevase üksikannusena või 10 mg ööpäevas kombineeritud ravi korral (vt lõik 5.1). </w:t>
      </w:r>
    </w:p>
    <w:p w14:paraId="779FCAC4" w14:textId="77777777" w:rsidR="00AD39D6" w:rsidRDefault="00AD39D6">
      <w:pPr>
        <w:pStyle w:val="Text"/>
        <w:tabs>
          <w:tab w:val="left" w:pos="567"/>
        </w:tabs>
        <w:spacing w:before="0" w:after="0" w:line="240" w:lineRule="auto"/>
        <w:ind w:left="0" w:right="0" w:firstLine="0"/>
        <w:rPr>
          <w:strike/>
          <w:snapToGrid w:val="0"/>
          <w:color w:val="auto"/>
          <w:sz w:val="22"/>
          <w:szCs w:val="22"/>
          <w:lang w:val="et-EE" w:eastAsia="fi-FI"/>
        </w:rPr>
      </w:pPr>
    </w:p>
    <w:p w14:paraId="4832C96C" w14:textId="77777777" w:rsidR="00AD39D6" w:rsidRDefault="00A31A29">
      <w:pPr>
        <w:pStyle w:val="BodyText3"/>
        <w:rPr>
          <w:noProof/>
          <w:sz w:val="22"/>
          <w:szCs w:val="22"/>
          <w:lang w:val="et-EE"/>
        </w:rPr>
      </w:pPr>
      <w:r>
        <w:rPr>
          <w:noProof/>
          <w:sz w:val="22"/>
          <w:szCs w:val="22"/>
          <w:lang w:val="et-EE"/>
        </w:rPr>
        <w:t>Retsidiivide profülaktika bipolaarse meeleoluhäire korral: Soovitatav algannus on 10 mg/ööpäevas. Patsientidel, k</w:t>
      </w:r>
      <w:r>
        <w:rPr>
          <w:noProof/>
          <w:sz w:val="22"/>
          <w:szCs w:val="22"/>
          <w:lang w:val="et-EE"/>
        </w:rPr>
        <w:t>es on saanud olansapiini maania episoodi raviks, jätkake retsidiivi profülaktikat sama annusega. Uue maania, segatüüpi või depressiooni episoodi esinemisel tuleb olansapiinravi jätkata (vajadusel annust kohandades), millele vastavalt kliinilistele näidustu</w:t>
      </w:r>
      <w:r>
        <w:rPr>
          <w:noProof/>
          <w:sz w:val="22"/>
          <w:szCs w:val="22"/>
          <w:lang w:val="et-EE"/>
        </w:rPr>
        <w:t>stele lisatakse meeleolusümptomite ravi.</w:t>
      </w:r>
    </w:p>
    <w:p w14:paraId="5F6616C3" w14:textId="77777777" w:rsidR="00AD39D6" w:rsidRDefault="00AD39D6">
      <w:pPr>
        <w:pStyle w:val="BodyText3"/>
        <w:rPr>
          <w:noProof/>
          <w:sz w:val="22"/>
          <w:szCs w:val="22"/>
          <w:lang w:val="et-EE"/>
        </w:rPr>
      </w:pPr>
    </w:p>
    <w:p w14:paraId="6A843192" w14:textId="77777777" w:rsidR="00AD39D6" w:rsidRDefault="00A31A29">
      <w:pPr>
        <w:pStyle w:val="BodyText3"/>
        <w:rPr>
          <w:noProof/>
          <w:sz w:val="22"/>
          <w:szCs w:val="22"/>
          <w:lang w:val="et-EE"/>
        </w:rPr>
      </w:pPr>
      <w:r>
        <w:rPr>
          <w:noProof/>
          <w:sz w:val="22"/>
          <w:szCs w:val="22"/>
          <w:lang w:val="et-EE"/>
        </w:rPr>
        <w:t>Nii skisofreenia, maania episoodi kui ka bipolaarse meeleoluhäire profülaktilise ravi jooksul võib ööpäevast annust pärastpoole 5…20 mg piirides individuaalse kliinilise seisundi põhjal korrigeerida. Annuse tõstmis</w:t>
      </w:r>
      <w:r>
        <w:rPr>
          <w:noProof/>
          <w:sz w:val="22"/>
          <w:szCs w:val="22"/>
          <w:lang w:val="et-EE"/>
        </w:rPr>
        <w:t>t suuremaks kui soovitatav algannus soovitatakse alles pärast vastavat kliinilise seisundi hindamist ning see peaks toimuma vähemalt 24-tunniliste intervallidega. Olansapiini võib manustada söögiaegadest olenemata, kuna toit ei mõjuta imendumist. Olansapii</w:t>
      </w:r>
      <w:r>
        <w:rPr>
          <w:noProof/>
          <w:sz w:val="22"/>
          <w:szCs w:val="22"/>
          <w:lang w:val="et-EE"/>
        </w:rPr>
        <w:t>nravi lõpetamisel tuleb arvestada annuse järk-järgulise vähendamise vajadusega.</w:t>
      </w:r>
    </w:p>
    <w:p w14:paraId="6C6E9C1B" w14:textId="77777777" w:rsidR="00AD39D6" w:rsidRDefault="00AD39D6">
      <w:pPr>
        <w:pStyle w:val="BodyText3"/>
        <w:rPr>
          <w:noProof/>
          <w:sz w:val="22"/>
          <w:szCs w:val="22"/>
          <w:lang w:val="et-EE"/>
        </w:rPr>
      </w:pPr>
    </w:p>
    <w:p w14:paraId="6A67B17D" w14:textId="77777777" w:rsidR="00AD39D6" w:rsidRDefault="00A31A29">
      <w:pPr>
        <w:rPr>
          <w:i/>
          <w:noProof/>
          <w:u w:val="single"/>
          <w:lang w:val="et-EE"/>
        </w:rPr>
      </w:pPr>
      <w:r>
        <w:rPr>
          <w:i/>
          <w:noProof/>
          <w:u w:val="single"/>
          <w:lang w:val="et-EE"/>
        </w:rPr>
        <w:lastRenderedPageBreak/>
        <w:t>Patsientide erirühmad</w:t>
      </w:r>
    </w:p>
    <w:p w14:paraId="27110804" w14:textId="77777777" w:rsidR="00AD39D6" w:rsidRDefault="00AD39D6">
      <w:pPr>
        <w:rPr>
          <w:noProof/>
          <w:szCs w:val="22"/>
          <w:lang w:val="et-EE"/>
        </w:rPr>
      </w:pPr>
    </w:p>
    <w:p w14:paraId="536D41BE" w14:textId="77777777" w:rsidR="00AD39D6" w:rsidRDefault="00A31A29">
      <w:pPr>
        <w:rPr>
          <w:noProof/>
          <w:szCs w:val="22"/>
          <w:lang w:val="et-EE"/>
        </w:rPr>
      </w:pPr>
      <w:r>
        <w:rPr>
          <w:i/>
          <w:iCs/>
          <w:noProof/>
          <w:szCs w:val="22"/>
          <w:lang w:val="et-EE"/>
        </w:rPr>
        <w:t>Eakad</w:t>
      </w:r>
    </w:p>
    <w:p w14:paraId="217FEA05" w14:textId="77777777" w:rsidR="00AD39D6" w:rsidRDefault="00A31A29">
      <w:pPr>
        <w:rPr>
          <w:noProof/>
          <w:szCs w:val="22"/>
          <w:lang w:val="et-EE"/>
        </w:rPr>
      </w:pPr>
      <w:r>
        <w:rPr>
          <w:noProof/>
          <w:szCs w:val="22"/>
          <w:lang w:val="et-EE"/>
        </w:rPr>
        <w:t>65-aastastele ja vanematele patsientidele ei ole väiksem algannus (5 mg/ööpäev) tingimata näidustatud, kuid seda tuleks kaaluda, kui kliinilised t</w:t>
      </w:r>
      <w:r>
        <w:rPr>
          <w:noProof/>
          <w:szCs w:val="22"/>
          <w:lang w:val="et-EE"/>
        </w:rPr>
        <w:t>egurid seda õigustavad (vt lõik 4.4).</w:t>
      </w:r>
    </w:p>
    <w:p w14:paraId="43418D0B" w14:textId="77777777" w:rsidR="00AD39D6" w:rsidRDefault="00AD39D6">
      <w:pPr>
        <w:rPr>
          <w:noProof/>
          <w:szCs w:val="22"/>
          <w:lang w:val="et-EE"/>
        </w:rPr>
      </w:pPr>
    </w:p>
    <w:p w14:paraId="44CCC6EC" w14:textId="77777777" w:rsidR="00AD39D6" w:rsidRDefault="00A31A29">
      <w:pPr>
        <w:rPr>
          <w:i/>
          <w:noProof/>
          <w:szCs w:val="22"/>
          <w:lang w:val="et-EE"/>
        </w:rPr>
      </w:pPr>
      <w:r>
        <w:rPr>
          <w:i/>
          <w:iCs/>
          <w:noProof/>
          <w:szCs w:val="22"/>
          <w:lang w:val="et-EE"/>
        </w:rPr>
        <w:t>Neeru- ja/või maksakahjustus</w:t>
      </w:r>
    </w:p>
    <w:p w14:paraId="7EF82319" w14:textId="77777777" w:rsidR="00AD39D6" w:rsidRDefault="00A31A29">
      <w:pPr>
        <w:rPr>
          <w:noProof/>
          <w:szCs w:val="22"/>
          <w:lang w:val="et-EE"/>
        </w:rPr>
      </w:pPr>
      <w:r>
        <w:rPr>
          <w:noProof/>
          <w:szCs w:val="22"/>
          <w:lang w:val="et-EE"/>
        </w:rPr>
        <w:t>Sellistel patsientidel tuleb kaaluda väiksemat algannust (5 mg). Mõõduka maksapuudulikkuse juhtudel (tsirroos, Childi-Pugh’ A ja B klass) peab algannus olema 5 mg ning seda tohib tõsta ain</w:t>
      </w:r>
      <w:r>
        <w:rPr>
          <w:noProof/>
          <w:szCs w:val="22"/>
          <w:lang w:val="et-EE"/>
        </w:rPr>
        <w:t>ult erilise ettevaatusega.</w:t>
      </w:r>
    </w:p>
    <w:p w14:paraId="10676E58" w14:textId="77777777" w:rsidR="00AD39D6" w:rsidRDefault="00AD39D6">
      <w:pPr>
        <w:pStyle w:val="Text"/>
        <w:tabs>
          <w:tab w:val="left" w:pos="567"/>
        </w:tabs>
        <w:spacing w:before="0" w:after="0" w:line="240" w:lineRule="auto"/>
        <w:ind w:left="0" w:right="0" w:firstLine="0"/>
        <w:rPr>
          <w:color w:val="auto"/>
          <w:sz w:val="22"/>
          <w:szCs w:val="22"/>
          <w:lang w:val="et-EE"/>
        </w:rPr>
      </w:pPr>
    </w:p>
    <w:p w14:paraId="6B00EDF9" w14:textId="77777777" w:rsidR="00AD39D6" w:rsidRDefault="00A31A29">
      <w:pPr>
        <w:rPr>
          <w:noProof/>
          <w:szCs w:val="22"/>
          <w:lang w:val="et-EE"/>
        </w:rPr>
      </w:pPr>
      <w:r>
        <w:rPr>
          <w:i/>
          <w:noProof/>
          <w:szCs w:val="22"/>
          <w:lang w:val="et-EE"/>
        </w:rPr>
        <w:t>Suitsetajad</w:t>
      </w:r>
    </w:p>
    <w:p w14:paraId="1DB658A7" w14:textId="77777777" w:rsidR="00AD39D6" w:rsidRDefault="00A31A29">
      <w:pPr>
        <w:rPr>
          <w:noProof/>
          <w:szCs w:val="22"/>
          <w:lang w:val="et-EE"/>
        </w:rPr>
      </w:pPr>
      <w:r>
        <w:rPr>
          <w:noProof/>
          <w:szCs w:val="22"/>
          <w:lang w:val="et-EE"/>
        </w:rPr>
        <w:t>Algannust ja annuste vahemikku ei ole tavaliselt vaja mittesuitsetajatel muuta, võrreldes suitsetajatega.</w:t>
      </w:r>
      <w:r>
        <w:rPr>
          <w:noProof/>
          <w:lang w:val="et-EE"/>
        </w:rPr>
        <w:t xml:space="preserve"> Suitsetamine võib kiirendada olansapiini metabolismi. Soovitatav on kliiniline jälgimine ning vajadusel võib k</w:t>
      </w:r>
      <w:r>
        <w:rPr>
          <w:noProof/>
          <w:lang w:val="et-EE"/>
        </w:rPr>
        <w:t>aaluda olansapiini annuse suurendamist (vt lõik 4.5).</w:t>
      </w:r>
    </w:p>
    <w:p w14:paraId="7773C76C" w14:textId="77777777" w:rsidR="00AD39D6" w:rsidRDefault="00A31A29">
      <w:pPr>
        <w:rPr>
          <w:noProof/>
          <w:szCs w:val="22"/>
          <w:lang w:val="et-EE"/>
        </w:rPr>
      </w:pPr>
      <w:r>
        <w:rPr>
          <w:noProof/>
          <w:szCs w:val="22"/>
          <w:lang w:val="et-EE"/>
        </w:rPr>
        <w:t>Kui esineb rohkem kui üks aeglasemat metabolismi põhjustav tegur (naissugu, kõrge iga, mittesuitsetamine), tuleks kaaluda algannuse alandamist. Annuse tõstmist peab nendel juhtudel eelnevalt tõsiselt ka</w:t>
      </w:r>
      <w:r>
        <w:rPr>
          <w:noProof/>
          <w:szCs w:val="22"/>
          <w:lang w:val="et-EE"/>
        </w:rPr>
        <w:t>aluma.</w:t>
      </w:r>
    </w:p>
    <w:p w14:paraId="2FB66263" w14:textId="77777777" w:rsidR="00AD39D6" w:rsidRDefault="00AD39D6">
      <w:pPr>
        <w:pStyle w:val="Text"/>
        <w:tabs>
          <w:tab w:val="left" w:pos="567"/>
        </w:tabs>
        <w:spacing w:before="0" w:after="0" w:line="240" w:lineRule="auto"/>
        <w:ind w:left="0" w:right="0" w:firstLine="0"/>
        <w:rPr>
          <w:color w:val="auto"/>
          <w:sz w:val="22"/>
          <w:szCs w:val="22"/>
          <w:lang w:val="et-EE"/>
        </w:rPr>
      </w:pPr>
    </w:p>
    <w:p w14:paraId="02E93607"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(Vt lõigud 4.5 ja 5.2.)</w:t>
      </w:r>
    </w:p>
    <w:p w14:paraId="47CA57A6" w14:textId="77777777" w:rsidR="00AD39D6" w:rsidRDefault="00AD39D6">
      <w:pPr>
        <w:rPr>
          <w:i/>
          <w:noProof/>
          <w:lang w:val="et-EE"/>
        </w:rPr>
      </w:pPr>
    </w:p>
    <w:p w14:paraId="3891627C" w14:textId="77777777" w:rsidR="00AD39D6" w:rsidRDefault="00A31A29">
      <w:pPr>
        <w:rPr>
          <w:i/>
          <w:noProof/>
          <w:lang w:val="et-EE"/>
        </w:rPr>
      </w:pPr>
      <w:r>
        <w:rPr>
          <w:i/>
          <w:noProof/>
          <w:lang w:val="et-EE"/>
        </w:rPr>
        <w:t>Lapsed</w:t>
      </w:r>
    </w:p>
    <w:p w14:paraId="3C7BFE19" w14:textId="77777777" w:rsidR="00AD39D6" w:rsidRDefault="00A31A29">
      <w:pPr>
        <w:rPr>
          <w:noProof/>
          <w:lang w:val="et-EE"/>
        </w:rPr>
      </w:pPr>
      <w:r>
        <w:rPr>
          <w:noProof/>
          <w:lang w:val="et-EE"/>
        </w:rPr>
        <w:t xml:space="preserve">Olansapiini kasutamine lastel ja alla 18-aastastel noorukitel ei ole soovitatav, kuna puuduvad andmed ohutuse ja efektiivsuse kohta. Võrreldes täiskasvanud patsientidega on noorukieas patsientide seas </w:t>
      </w:r>
      <w:r>
        <w:rPr>
          <w:noProof/>
          <w:lang w:val="et-EE"/>
        </w:rPr>
        <w:t>läbiviidud lühiajalistes uuringutes täheldatud kehakaalutõusu esinemissageduse suurenemist ning lipiidide ja prolaktiini muutusi (vt lõigud 4.4, 4.8, 5.1 ja 5.2).</w:t>
      </w:r>
    </w:p>
    <w:p w14:paraId="7BCFD0C2" w14:textId="77777777" w:rsidR="00AD39D6" w:rsidRDefault="00AD39D6">
      <w:pPr>
        <w:rPr>
          <w:noProof/>
          <w:szCs w:val="22"/>
          <w:lang w:val="et-EE"/>
        </w:rPr>
      </w:pPr>
    </w:p>
    <w:p w14:paraId="6E888DD9" w14:textId="77777777" w:rsidR="00AD39D6" w:rsidRDefault="00A31A29">
      <w:pPr>
        <w:ind w:left="567" w:hanging="567"/>
        <w:rPr>
          <w:noProof/>
          <w:szCs w:val="22"/>
          <w:lang w:val="et-EE"/>
        </w:rPr>
      </w:pPr>
      <w:r>
        <w:rPr>
          <w:b/>
          <w:noProof/>
          <w:szCs w:val="22"/>
          <w:lang w:val="et-EE"/>
        </w:rPr>
        <w:t>4.3</w:t>
      </w:r>
      <w:r>
        <w:rPr>
          <w:b/>
          <w:noProof/>
          <w:szCs w:val="22"/>
          <w:lang w:val="et-EE"/>
        </w:rPr>
        <w:tab/>
        <w:t>Vastunäidustused</w:t>
      </w:r>
    </w:p>
    <w:p w14:paraId="07B6A2EA" w14:textId="77777777" w:rsidR="00AD39D6" w:rsidRDefault="00AD39D6">
      <w:pPr>
        <w:rPr>
          <w:noProof/>
          <w:szCs w:val="22"/>
          <w:lang w:val="et-EE"/>
        </w:rPr>
      </w:pPr>
    </w:p>
    <w:p w14:paraId="04949FD6" w14:textId="77777777" w:rsidR="00AD39D6" w:rsidRDefault="00A31A29">
      <w:pPr>
        <w:rPr>
          <w:noProof/>
          <w:szCs w:val="22"/>
          <w:lang w:val="et-EE"/>
        </w:rPr>
      </w:pPr>
      <w:r>
        <w:rPr>
          <w:noProof/>
          <w:szCs w:val="22"/>
          <w:lang w:val="et-EE"/>
        </w:rPr>
        <w:t xml:space="preserve">Ülitundlikkus toimeaine või </w:t>
      </w:r>
      <w:r>
        <w:rPr>
          <w:lang w:val="et-EE"/>
        </w:rPr>
        <w:t>lõigus 6.1 loetletud mis tahes</w:t>
      </w:r>
      <w:r>
        <w:rPr>
          <w:noProof/>
          <w:szCs w:val="22"/>
          <w:lang w:val="et-EE"/>
        </w:rPr>
        <w:t xml:space="preserve"> abiaine suh</w:t>
      </w:r>
      <w:r>
        <w:rPr>
          <w:noProof/>
          <w:szCs w:val="22"/>
          <w:lang w:val="et-EE"/>
        </w:rPr>
        <w:t>tes.</w:t>
      </w:r>
    </w:p>
    <w:p w14:paraId="54C48A64" w14:textId="77777777" w:rsidR="00AD39D6" w:rsidRDefault="00A31A29">
      <w:pPr>
        <w:rPr>
          <w:noProof/>
          <w:szCs w:val="22"/>
          <w:lang w:val="et-EE"/>
        </w:rPr>
      </w:pPr>
      <w:r>
        <w:rPr>
          <w:noProof/>
          <w:szCs w:val="22"/>
          <w:lang w:val="et-EE"/>
        </w:rPr>
        <w:t>Teadaolev kitsanurgaga glaukoomi oht.</w:t>
      </w:r>
    </w:p>
    <w:p w14:paraId="12FDFA45" w14:textId="77777777" w:rsidR="00AD39D6" w:rsidRDefault="00AD39D6">
      <w:pPr>
        <w:rPr>
          <w:noProof/>
          <w:szCs w:val="22"/>
          <w:lang w:val="et-EE"/>
        </w:rPr>
      </w:pPr>
    </w:p>
    <w:p w14:paraId="3476D7AC" w14:textId="77777777" w:rsidR="00AD39D6" w:rsidRDefault="00A31A29">
      <w:pPr>
        <w:pStyle w:val="Objetducommentaire"/>
        <w:tabs>
          <w:tab w:val="left" w:pos="567"/>
        </w:tabs>
        <w:rPr>
          <w:bCs w:val="0"/>
          <w:noProof/>
          <w:szCs w:val="22"/>
          <w:lang w:val="et-EE"/>
        </w:rPr>
      </w:pPr>
      <w:r>
        <w:rPr>
          <w:bCs w:val="0"/>
          <w:noProof/>
          <w:szCs w:val="22"/>
          <w:lang w:val="et-EE"/>
        </w:rPr>
        <w:t>4.4</w:t>
      </w:r>
      <w:r>
        <w:rPr>
          <w:bCs w:val="0"/>
          <w:noProof/>
          <w:szCs w:val="22"/>
          <w:lang w:val="et-EE"/>
        </w:rPr>
        <w:tab/>
        <w:t>Erihoiatused ja ettevaatusabinõud kasutamisel</w:t>
      </w:r>
    </w:p>
    <w:p w14:paraId="4E3CBA93" w14:textId="77777777" w:rsidR="00AD39D6" w:rsidRDefault="00AD39D6">
      <w:pPr>
        <w:rPr>
          <w:noProof/>
          <w:szCs w:val="22"/>
          <w:lang w:val="et-EE"/>
        </w:rPr>
      </w:pPr>
    </w:p>
    <w:p w14:paraId="0ACE721F" w14:textId="77777777" w:rsidR="00AD39D6" w:rsidRDefault="00A31A29">
      <w:pPr>
        <w:rPr>
          <w:noProof/>
          <w:szCs w:val="22"/>
          <w:lang w:val="et-EE"/>
        </w:rPr>
      </w:pPr>
      <w:r>
        <w:rPr>
          <w:noProof/>
          <w:szCs w:val="22"/>
          <w:lang w:val="et-EE"/>
        </w:rPr>
        <w:t>Patsiendi kliinilise seisundi paranemine antipsühhootilise ravi jooksul võib saabuda mõne päeva kuni mõne nädala jooksul. Selle aja kestel tuleb patsienti hoolik</w:t>
      </w:r>
      <w:r>
        <w:rPr>
          <w:noProof/>
          <w:szCs w:val="22"/>
          <w:lang w:val="et-EE"/>
        </w:rPr>
        <w:t>alt jälgida.</w:t>
      </w:r>
    </w:p>
    <w:p w14:paraId="2CFCC523" w14:textId="77777777" w:rsidR="00AD39D6" w:rsidRDefault="00AD39D6">
      <w:pPr>
        <w:rPr>
          <w:noProof/>
          <w:szCs w:val="22"/>
          <w:lang w:val="et-EE"/>
        </w:rPr>
      </w:pPr>
    </w:p>
    <w:p w14:paraId="78239A31" w14:textId="77777777" w:rsidR="00AD39D6" w:rsidRDefault="00A31A29">
      <w:pPr>
        <w:rPr>
          <w:noProof/>
          <w:szCs w:val="22"/>
          <w:u w:val="single"/>
          <w:lang w:val="et-EE"/>
        </w:rPr>
      </w:pPr>
      <w:r>
        <w:rPr>
          <w:noProof/>
          <w:szCs w:val="22"/>
          <w:u w:val="single"/>
          <w:lang w:val="et-EE"/>
        </w:rPr>
        <w:t>Dementsusega seotud psühhoos ja/või käitumishäired</w:t>
      </w:r>
    </w:p>
    <w:p w14:paraId="08DF38C6" w14:textId="77777777" w:rsidR="00AD39D6" w:rsidRDefault="00A31A29">
      <w:pPr>
        <w:rPr>
          <w:noProof/>
          <w:szCs w:val="22"/>
          <w:lang w:val="et-EE"/>
        </w:rPr>
      </w:pPr>
      <w:r>
        <w:rPr>
          <w:noProof/>
          <w:szCs w:val="22"/>
          <w:lang w:val="et-EE"/>
        </w:rPr>
        <w:t>Olansapiini ei soovitata kasutada dementsusega seotud psühhoosi ja/või käitumishäiretega patsientide raviks seoses suremuse ja ajuveresoonkonna juhtude riski tõusuga. Dementsusega seotud psüh</w:t>
      </w:r>
      <w:r>
        <w:rPr>
          <w:noProof/>
          <w:szCs w:val="22"/>
          <w:lang w:val="et-EE"/>
        </w:rPr>
        <w:t>hoosi ja/või käitumishäiretega eakaid patsiente (keskmine vanus 78 aastat) hõlmanud platseebo-kontrollitud kliinilistes uuringutes (kestusega 6-12 nädalat) registreeriti olansapiiniga ravitud patsientidel kahekordset suremuse tõusu võrreldes platseeboga (3</w:t>
      </w:r>
      <w:r>
        <w:rPr>
          <w:noProof/>
          <w:szCs w:val="22"/>
          <w:lang w:val="et-EE"/>
        </w:rPr>
        <w:t>,5% versus 1,5% vastavalt). Suurem suremus ei olnud seotud olansapiini annusega (keskmine ööpäevane annus 4,4 mg) ega ravi kestusega. Riskifaktorid, mis võivad soodustada selle populatsiooni suuremat suremust seoses olansapiinraviga, on vanus &gt; 65 aasta, d</w:t>
      </w:r>
      <w:r>
        <w:rPr>
          <w:noProof/>
          <w:szCs w:val="22"/>
          <w:lang w:val="et-EE"/>
        </w:rPr>
        <w:t>üsfaagia, sedatsioon, alatoitumine ja dehüdratsioon, kopsuhaigused (nt pneumoonia kas koos aspiratsiooniga või ilma), või samaaegne bensodiasepiinravi. Siiski vaatamata riskifaktoritele oli suremus olansapiinravi saanud patsientidel suurem kui platseebo rü</w:t>
      </w:r>
      <w:r>
        <w:rPr>
          <w:noProof/>
          <w:szCs w:val="22"/>
          <w:lang w:val="et-EE"/>
        </w:rPr>
        <w:t>hmas.</w:t>
      </w:r>
    </w:p>
    <w:p w14:paraId="7691B7DA" w14:textId="77777777" w:rsidR="00AD39D6" w:rsidRDefault="00A31A29">
      <w:pPr>
        <w:rPr>
          <w:noProof/>
          <w:szCs w:val="22"/>
          <w:lang w:val="et-EE"/>
        </w:rPr>
      </w:pPr>
      <w:r>
        <w:rPr>
          <w:noProof/>
          <w:szCs w:val="22"/>
          <w:lang w:val="et-EE"/>
        </w:rPr>
        <w:t>Samades kliinilistes uuringutes täheldati ajuveresoonkonna kõrvaltoimeid (AVKT, nt ajuinfarkt, transitoorne ajuisheemia), sh surmajuhtumeid. Olansapiiniga ravitud patsientidel esines kolm korda rohkem AVKT-id kui platseebo patsientidel (vastavalt 1,3</w:t>
      </w:r>
      <w:r>
        <w:rPr>
          <w:noProof/>
          <w:szCs w:val="22"/>
          <w:lang w:val="et-EE"/>
        </w:rPr>
        <w:t>% ja 0,4%). Kõigil olansapiini või platseeboga ravitud patsientidel, kel tekkis AVKT, täheldati eelnevalt riskifaktorite olemasolu. Vanust üle 75 eluaasta ja vaskulaarset/sega tüüpi dementsust määratleti olansapiinravi korral AVKT riskifaktoritena. Olansap</w:t>
      </w:r>
      <w:r>
        <w:rPr>
          <w:noProof/>
          <w:szCs w:val="22"/>
          <w:lang w:val="et-EE"/>
        </w:rPr>
        <w:t>iini efektiivsus ei leidnud tõestust nendes uuringutes.</w:t>
      </w:r>
    </w:p>
    <w:p w14:paraId="4F4721AD" w14:textId="77777777" w:rsidR="00AD39D6" w:rsidRDefault="00AD39D6">
      <w:pPr>
        <w:rPr>
          <w:noProof/>
          <w:szCs w:val="22"/>
          <w:lang w:val="et-EE"/>
        </w:rPr>
      </w:pPr>
    </w:p>
    <w:p w14:paraId="76E3D0DF"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Parkinsoni tõbi</w:t>
      </w:r>
    </w:p>
    <w:p w14:paraId="1CD0F1D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lastRenderedPageBreak/>
        <w:t xml:space="preserve">Olansapiini ei soovitata kasutada Parkinsoni tõbe põdevatel patsientidel dopamiini agonistide poolt esile kutsutud psühhooside raviks. Kliinilistes uuringutes on Parkinsoni tõve </w:t>
      </w:r>
      <w:r>
        <w:rPr>
          <w:color w:val="auto"/>
          <w:sz w:val="22"/>
          <w:szCs w:val="22"/>
          <w:lang w:val="et-EE"/>
        </w:rPr>
        <w:t xml:space="preserve">sümptomaatika ja hallutsinatsioonide süvenemist täheldatud väga sageli, suurema esinemissagedusega kui platseebo korral (vt lõik 4.8), kusjuures olansapiin ei osutunud psühhootilise sümptomaatika ravimisel platseebost efektiivsemaks. Neis uuringutes hoiti </w:t>
      </w:r>
      <w:r>
        <w:rPr>
          <w:color w:val="auto"/>
          <w:sz w:val="22"/>
          <w:szCs w:val="22"/>
          <w:lang w:val="et-EE"/>
        </w:rPr>
        <w:t>patsiente esialgu stabiilselt parkinsonismivastaste ravimite (dopamiini agonistide) madalaimal toimival annusel ning jäeti terve uuringu kestel samale parkinsonismivastasele ainele ja annusele. Olansapiini manustamist alustati annusega 2,5 mg/ööpäev ning s</w:t>
      </w:r>
      <w:r>
        <w:rPr>
          <w:color w:val="auto"/>
          <w:sz w:val="22"/>
          <w:szCs w:val="22"/>
          <w:lang w:val="et-EE"/>
        </w:rPr>
        <w:t>eda suurendati maksimaalselt kuni 15 mg/ööpäev, olenevalt uurija otsusest.</w:t>
      </w:r>
    </w:p>
    <w:p w14:paraId="16DAEEF9" w14:textId="77777777" w:rsidR="00AD39D6" w:rsidRDefault="00AD39D6">
      <w:pPr>
        <w:rPr>
          <w:noProof/>
          <w:szCs w:val="22"/>
          <w:lang w:val="et-EE"/>
        </w:rPr>
      </w:pPr>
    </w:p>
    <w:p w14:paraId="680E7177" w14:textId="77777777" w:rsidR="00AD39D6" w:rsidRDefault="00A31A29">
      <w:pPr>
        <w:rPr>
          <w:noProof/>
          <w:szCs w:val="22"/>
          <w:u w:val="single"/>
          <w:lang w:val="et-EE"/>
        </w:rPr>
      </w:pPr>
      <w:r>
        <w:rPr>
          <w:noProof/>
          <w:szCs w:val="22"/>
          <w:u w:val="single"/>
          <w:lang w:val="et-EE"/>
        </w:rPr>
        <w:t>Maliigne neuroleptikumisündroom (MNS)</w:t>
      </w:r>
    </w:p>
    <w:p w14:paraId="0D23C61D" w14:textId="77777777" w:rsidR="00AD39D6" w:rsidRDefault="00A31A29">
      <w:pPr>
        <w:rPr>
          <w:noProof/>
          <w:szCs w:val="22"/>
          <w:lang w:val="et-EE"/>
        </w:rPr>
      </w:pPr>
      <w:r>
        <w:rPr>
          <w:noProof/>
          <w:szCs w:val="22"/>
          <w:lang w:val="et-EE"/>
        </w:rPr>
        <w:t>MNS on antipsühhootiliste ravimite kasutamisega kaasnev seisund, mis võib olla eluohtlik. Seoses olansapiiniga on harva täheldatud MNS-na regi</w:t>
      </w:r>
      <w:r>
        <w:rPr>
          <w:noProof/>
          <w:szCs w:val="22"/>
          <w:lang w:val="et-EE"/>
        </w:rPr>
        <w:t xml:space="preserve">streeritud juhtumeid. MNS-i kliinilisteks ilminguteks on kõrge palavik, lihasjäikus, vaimse seisundi muutus ja autonoomse närvisüsteemi ebastabiilsuse tunnused (ebaregulaarne pulss või vererõhk, tahhükardia, higistamine ja südame rütmihäired). Veel võivad </w:t>
      </w:r>
      <w:r>
        <w:rPr>
          <w:noProof/>
          <w:szCs w:val="22"/>
          <w:lang w:val="et-EE"/>
        </w:rPr>
        <w:t>esineda kreatiinfosfokinaasi aktiivsuse tõus, müoglobinuuria (rabdomüolüüs) ja äge neerupuudulikkus. Juhul kui patsiendil tekivad MNS-le viitavad sümptomid või tal tõuseb seletamatul põhjusel kõrge palavik ilma muude MNS-i kliiniliste nähtudeta, tuleb kõik</w:t>
      </w:r>
      <w:r>
        <w:rPr>
          <w:noProof/>
          <w:szCs w:val="22"/>
          <w:lang w:val="et-EE"/>
        </w:rPr>
        <w:t xml:space="preserve"> antipsühhootilised ravimid, kaasa arvatud olansapiin, ära jätta.</w:t>
      </w:r>
    </w:p>
    <w:p w14:paraId="3073FEE2" w14:textId="77777777" w:rsidR="00AD39D6" w:rsidRDefault="00AD39D6">
      <w:pPr>
        <w:rPr>
          <w:noProof/>
          <w:szCs w:val="22"/>
          <w:lang w:val="et-EE"/>
        </w:rPr>
      </w:pPr>
    </w:p>
    <w:p w14:paraId="6D05EE5A" w14:textId="77777777" w:rsidR="00AD39D6" w:rsidRDefault="00A31A29">
      <w:pPr>
        <w:rPr>
          <w:noProof/>
          <w:szCs w:val="22"/>
          <w:u w:val="single"/>
          <w:lang w:val="et-EE"/>
        </w:rPr>
      </w:pPr>
      <w:r>
        <w:rPr>
          <w:noProof/>
          <w:szCs w:val="22"/>
          <w:u w:val="single"/>
          <w:lang w:val="et-EE"/>
        </w:rPr>
        <w:t>Hüperglükeemia ja diabeet</w:t>
      </w:r>
    </w:p>
    <w:p w14:paraId="1795F320" w14:textId="77777777" w:rsidR="00AD39D6" w:rsidRDefault="00A31A29">
      <w:pPr>
        <w:rPr>
          <w:noProof/>
          <w:szCs w:val="22"/>
          <w:lang w:val="et-EE"/>
        </w:rPr>
      </w:pPr>
      <w:r>
        <w:rPr>
          <w:noProof/>
          <w:szCs w:val="22"/>
          <w:lang w:val="et-EE"/>
        </w:rPr>
        <w:t>Aeg-ajalt on teateid hüperglükeemiast ja/või eelneva diabeedi ägenemisest, millega on harva kaasnenud ketoatsidoos või kooma, kaasa arvatud mõned surmajuhtumid (vt lõik 4.8). Mõnedel juhtudel on täheldatud eelnevat ülekaalulisust, mis võib olla seda soodus</w:t>
      </w:r>
      <w:r>
        <w:rPr>
          <w:noProof/>
          <w:szCs w:val="22"/>
          <w:lang w:val="et-EE"/>
        </w:rPr>
        <w:t xml:space="preserve">tavaks teguriks. </w:t>
      </w:r>
      <w:r>
        <w:rPr>
          <w:noProof/>
          <w:lang w:val="et-EE"/>
        </w:rPr>
        <w:t>Soovitatav on kliiniline jälgimine vastavalt antipsühhootikumide kasutamisjuhistele, st veresuhkru mõõtmine ravieelselt, 12 nädalat pärast olansapiinravi alustamist ja seejärel üks kord aastas. Antipsühhootikumide, sealhulgas olansapiiniga</w:t>
      </w:r>
      <w:r>
        <w:rPr>
          <w:noProof/>
          <w:lang w:val="et-EE"/>
        </w:rPr>
        <w:t xml:space="preserve"> ravi saavaid patsiente tuleb jälgida hüperglükeemia tunnuste ja sümptomite suhtes (nagu polüdipsia, polüuuria, polüfaagia ja nõrkus) ning diabeedi või diabeedi riskifaktoritega patsiente tuleb regulaarselt jälgida kontrolli halvenemise suhtes veresuhkru v</w:t>
      </w:r>
      <w:r>
        <w:rPr>
          <w:noProof/>
          <w:lang w:val="et-EE"/>
        </w:rPr>
        <w:t xml:space="preserve">äärtuste üle. Regulaarselt tuleb kontrollida kehakaalu, st ravieelselt, 4, 8 ja 12 nädalat pärast olansapiinravi alustamist ja seejärel üks kord kvartalis. </w:t>
      </w:r>
    </w:p>
    <w:p w14:paraId="6E9CD2FC" w14:textId="77777777" w:rsidR="00AD39D6" w:rsidRDefault="00AD39D6">
      <w:pPr>
        <w:pStyle w:val="Text"/>
        <w:tabs>
          <w:tab w:val="left" w:pos="567"/>
        </w:tabs>
        <w:spacing w:before="0" w:after="0" w:line="240" w:lineRule="auto"/>
        <w:ind w:left="0" w:right="0" w:firstLine="0"/>
        <w:rPr>
          <w:color w:val="auto"/>
          <w:sz w:val="22"/>
          <w:szCs w:val="22"/>
          <w:lang w:val="et-EE"/>
        </w:rPr>
      </w:pPr>
    </w:p>
    <w:p w14:paraId="11570EE0"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Lipiidide muutused</w:t>
      </w:r>
    </w:p>
    <w:p w14:paraId="53E26EA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Platseeboga kontrollitud kliinilistes uuringutes täheldati olansapiiniga ravitu</w:t>
      </w:r>
      <w:r>
        <w:rPr>
          <w:color w:val="auto"/>
          <w:sz w:val="22"/>
          <w:szCs w:val="22"/>
          <w:lang w:val="et-EE"/>
        </w:rPr>
        <w:t>d patsientidel soovimatuid lipiidide muutusi (vt lõik 4.8). Lipiidide muutusi tuleks käsitleda kliiniliselt asjakohastena, eriti düslipideemilistel ja lipiidide häirete riskifaktoritega patsientidel.</w:t>
      </w:r>
      <w:r>
        <w:rPr>
          <w:sz w:val="22"/>
          <w:lang w:val="et-EE"/>
        </w:rPr>
        <w:t xml:space="preserve"> Antipsühhootikumide, sealhulgas olansapiiniga ravi saava</w:t>
      </w:r>
      <w:r>
        <w:rPr>
          <w:sz w:val="22"/>
          <w:lang w:val="et-EE"/>
        </w:rPr>
        <w:t>tel patsientidel tuleb regulaarselt kontrollida lipiidide sisaldust vastavalt antipsühhootikumide kasutamisjuhistele, st ravieelselt, 12 nädalat pärast olansapiinravi alustamist ja seejärel iga viie aasta järel.</w:t>
      </w:r>
    </w:p>
    <w:p w14:paraId="30BB0CBA" w14:textId="77777777" w:rsidR="00AD39D6" w:rsidRDefault="00AD39D6">
      <w:pPr>
        <w:pStyle w:val="Text"/>
        <w:tabs>
          <w:tab w:val="left" w:pos="567"/>
        </w:tabs>
        <w:spacing w:before="0" w:after="0" w:line="240" w:lineRule="auto"/>
        <w:ind w:left="0" w:right="0" w:firstLine="0"/>
        <w:rPr>
          <w:color w:val="auto"/>
          <w:sz w:val="22"/>
          <w:szCs w:val="22"/>
          <w:lang w:val="et-EE"/>
        </w:rPr>
      </w:pPr>
    </w:p>
    <w:p w14:paraId="12E4072D"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Antikoliinergiline toime</w:t>
      </w:r>
    </w:p>
    <w:p w14:paraId="50F40763" w14:textId="77777777" w:rsidR="00AD39D6" w:rsidRDefault="00A31A29">
      <w:pPr>
        <w:rPr>
          <w:noProof/>
          <w:szCs w:val="22"/>
          <w:lang w:val="et-EE"/>
        </w:rPr>
      </w:pPr>
      <w:r>
        <w:rPr>
          <w:iCs/>
          <w:noProof/>
          <w:szCs w:val="22"/>
          <w:lang w:val="et-EE"/>
        </w:rPr>
        <w:t>Kaasuvad haigused:</w:t>
      </w:r>
      <w:r>
        <w:rPr>
          <w:noProof/>
          <w:szCs w:val="22"/>
          <w:lang w:val="et-EE"/>
        </w:rPr>
        <w:t xml:space="preserve"> Samal ajal kui olansapiinil ilmnes </w:t>
      </w:r>
      <w:r>
        <w:rPr>
          <w:i/>
          <w:noProof/>
          <w:szCs w:val="22"/>
          <w:lang w:val="et-EE"/>
        </w:rPr>
        <w:t xml:space="preserve">in vitro </w:t>
      </w:r>
      <w:r>
        <w:rPr>
          <w:noProof/>
          <w:szCs w:val="22"/>
          <w:lang w:val="et-EE"/>
        </w:rPr>
        <w:t>antikoliinergiline toime, näitasid kliinilised uuringud sellega seotud juhtude madalat esinemissagedust. Siiski kuna kliiniline kogemus kaasuva patoloogiaga patsientidega on piiratud, tuleb olla ettevaatlik olan</w:t>
      </w:r>
      <w:r>
        <w:rPr>
          <w:noProof/>
          <w:szCs w:val="22"/>
          <w:lang w:val="et-EE"/>
        </w:rPr>
        <w:t>sapiini väljakirjutamisel suurenenud eesnäärme, paralüütilise iileuse ja muude sellesarnaste seisunditega patsientidele.</w:t>
      </w:r>
    </w:p>
    <w:p w14:paraId="3CCC4A17" w14:textId="77777777" w:rsidR="00AD39D6" w:rsidRDefault="00AD39D6">
      <w:pPr>
        <w:pStyle w:val="Text"/>
        <w:tabs>
          <w:tab w:val="left" w:pos="567"/>
        </w:tabs>
        <w:spacing w:before="0" w:after="0" w:line="240" w:lineRule="auto"/>
        <w:ind w:left="0" w:right="0" w:firstLine="0"/>
        <w:rPr>
          <w:color w:val="auto"/>
          <w:sz w:val="22"/>
          <w:szCs w:val="22"/>
          <w:lang w:val="et-EE"/>
        </w:rPr>
      </w:pPr>
    </w:p>
    <w:p w14:paraId="04432821"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Maksafunktsioon</w:t>
      </w:r>
    </w:p>
    <w:p w14:paraId="1F673050" w14:textId="77777777" w:rsidR="00AD39D6" w:rsidRDefault="00A31A29">
      <w:pPr>
        <w:rPr>
          <w:noProof/>
          <w:szCs w:val="22"/>
          <w:lang w:val="et-EE"/>
        </w:rPr>
      </w:pPr>
      <w:r>
        <w:rPr>
          <w:noProof/>
          <w:szCs w:val="22"/>
          <w:lang w:val="et-EE"/>
        </w:rPr>
        <w:t>Tavaliselt, eriti ravi varajases faasis, on esinenud maksa aminotransferaaside ALAT ja ASAT aktiivsuse mööduvat, asümp</w:t>
      </w:r>
      <w:r>
        <w:rPr>
          <w:noProof/>
          <w:szCs w:val="22"/>
          <w:lang w:val="et-EE"/>
        </w:rPr>
        <w:t>tomaatilist tõusu. Tähelepanelik tuleb olla ja jälgida patsiente, kellel on ALAT ja/või ASAT tõusnud, kellel esinevad maksakahjustuse sümptomid, kellel esinevad eelnevalt piiratud maksafunktsiooni reserviga seotud seisundid ning patsientidega, keda ravitak</w:t>
      </w:r>
      <w:r>
        <w:rPr>
          <w:noProof/>
          <w:szCs w:val="22"/>
          <w:lang w:val="et-EE"/>
        </w:rPr>
        <w:t xml:space="preserve">se potentsiaalselt hepatotoksiliste ravimitega. Hepatiidi </w:t>
      </w:r>
      <w:r>
        <w:rPr>
          <w:szCs w:val="22"/>
          <w:lang w:val="et-EE"/>
        </w:rPr>
        <w:t xml:space="preserve">(ka hepatotsellulaarne, kolestaatiline või segatud maksakahjustus) </w:t>
      </w:r>
      <w:r>
        <w:rPr>
          <w:noProof/>
          <w:szCs w:val="22"/>
          <w:lang w:val="et-EE"/>
        </w:rPr>
        <w:t>diagnoosimisel tuleb olansapiinravi lõpetada.</w:t>
      </w:r>
    </w:p>
    <w:p w14:paraId="54B53AFD" w14:textId="77777777" w:rsidR="00AD39D6" w:rsidRDefault="00AD39D6">
      <w:pPr>
        <w:pStyle w:val="BodyText"/>
        <w:jc w:val="left"/>
        <w:rPr>
          <w:b/>
          <w:i w:val="0"/>
          <w:noProof/>
          <w:szCs w:val="22"/>
        </w:rPr>
      </w:pPr>
    </w:p>
    <w:p w14:paraId="47A4D227" w14:textId="77777777" w:rsidR="00AD39D6" w:rsidRDefault="00A31A29">
      <w:pPr>
        <w:pStyle w:val="BodyText"/>
        <w:keepNext/>
        <w:jc w:val="left"/>
        <w:rPr>
          <w:bCs w:val="0"/>
          <w:i w:val="0"/>
          <w:noProof/>
          <w:szCs w:val="22"/>
        </w:rPr>
      </w:pPr>
      <w:r>
        <w:rPr>
          <w:bCs w:val="0"/>
          <w:i w:val="0"/>
          <w:noProof/>
          <w:szCs w:val="22"/>
        </w:rPr>
        <w:t>Neutropeenia</w:t>
      </w:r>
    </w:p>
    <w:p w14:paraId="191EFEA2" w14:textId="77777777" w:rsidR="00AD39D6" w:rsidRDefault="00A31A29">
      <w:pPr>
        <w:pStyle w:val="BodyText"/>
        <w:jc w:val="left"/>
        <w:rPr>
          <w:bCs w:val="0"/>
          <w:i w:val="0"/>
          <w:noProof/>
          <w:szCs w:val="22"/>
          <w:u w:val="none"/>
        </w:rPr>
      </w:pPr>
      <w:r>
        <w:rPr>
          <w:bCs w:val="0"/>
          <w:i w:val="0"/>
          <w:noProof/>
          <w:szCs w:val="22"/>
          <w:u w:val="none"/>
        </w:rPr>
        <w:t>Olansapiini kasutamisel tuleb olla ettevaatlik patsientide puhul, kellel esineb ükskõik mis põhjusel leukopeenia ja/või neutropeenia, kes kasutavad teadaolevalt neutropeeniat põhjustavaid ravimeid, kellel on anamneesis ravimindutseeritud luuüdi depressioon</w:t>
      </w:r>
      <w:r>
        <w:rPr>
          <w:bCs w:val="0"/>
          <w:i w:val="0"/>
          <w:noProof/>
          <w:szCs w:val="22"/>
          <w:u w:val="none"/>
        </w:rPr>
        <w:t xml:space="preserve">/toksilisus või kaasuvast haigusest, </w:t>
      </w:r>
      <w:r>
        <w:rPr>
          <w:bCs w:val="0"/>
          <w:i w:val="0"/>
          <w:noProof/>
          <w:szCs w:val="22"/>
          <w:u w:val="none"/>
        </w:rPr>
        <w:lastRenderedPageBreak/>
        <w:t>kiiritusravist või kemoteraapiast põhjustatud luuüdi depressioon ning patsientide puhul, kellel esineb hüpereosinofiilia või müeloproliferatiivne haigus. Olansapiini ja valproaatide samaaegsel kasutamisel on sageli neut</w:t>
      </w:r>
      <w:r>
        <w:rPr>
          <w:bCs w:val="0"/>
          <w:i w:val="0"/>
          <w:noProof/>
          <w:szCs w:val="22"/>
          <w:u w:val="none"/>
        </w:rPr>
        <w:t>ropeeniat registreeritud (vt lõik 4.8).</w:t>
      </w:r>
    </w:p>
    <w:p w14:paraId="551B45DF" w14:textId="77777777" w:rsidR="00AD39D6" w:rsidRDefault="00AD39D6">
      <w:pPr>
        <w:pStyle w:val="Text"/>
        <w:tabs>
          <w:tab w:val="left" w:pos="567"/>
        </w:tabs>
        <w:spacing w:before="0" w:after="0" w:line="240" w:lineRule="auto"/>
        <w:ind w:left="0" w:right="0" w:firstLine="0"/>
        <w:rPr>
          <w:i/>
          <w:color w:val="auto"/>
          <w:sz w:val="22"/>
          <w:szCs w:val="22"/>
          <w:lang w:val="et-EE"/>
        </w:rPr>
      </w:pPr>
    </w:p>
    <w:p w14:paraId="12545E9F" w14:textId="77777777" w:rsidR="00AD39D6" w:rsidRDefault="00A31A29">
      <w:pPr>
        <w:pStyle w:val="Text"/>
        <w:keepN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Ravi katkestamine</w:t>
      </w:r>
    </w:p>
    <w:p w14:paraId="49BEAEB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Olansapiinravi järsul katkestamisel on harva (≥ 0,01% ja &lt; 0,1%) registreeritud ägedaid sümptomeid nagu higistamine, unetus, treemor, ärevus, iiveldus või oksendamine.</w:t>
      </w:r>
    </w:p>
    <w:p w14:paraId="33424C3F" w14:textId="77777777" w:rsidR="00AD39D6" w:rsidRDefault="00AD39D6">
      <w:pPr>
        <w:rPr>
          <w:bCs/>
          <w:iCs/>
          <w:szCs w:val="22"/>
          <w:lang w:val="et-EE"/>
        </w:rPr>
      </w:pPr>
    </w:p>
    <w:p w14:paraId="1173E096" w14:textId="77777777" w:rsidR="00AD39D6" w:rsidRDefault="00A31A29">
      <w:pPr>
        <w:rPr>
          <w:bCs/>
          <w:iCs/>
          <w:szCs w:val="22"/>
          <w:u w:val="single"/>
          <w:lang w:val="et-EE"/>
        </w:rPr>
      </w:pPr>
      <w:r>
        <w:rPr>
          <w:bCs/>
          <w:iCs/>
          <w:szCs w:val="22"/>
          <w:u w:val="single"/>
          <w:lang w:val="et-EE"/>
        </w:rPr>
        <w:t>QT intervall</w:t>
      </w:r>
    </w:p>
    <w:p w14:paraId="257B89D9" w14:textId="77777777" w:rsidR="00AD39D6" w:rsidRDefault="00A31A29">
      <w:pPr>
        <w:rPr>
          <w:noProof/>
          <w:szCs w:val="22"/>
          <w:lang w:val="et-EE"/>
        </w:rPr>
      </w:pPr>
      <w:r>
        <w:rPr>
          <w:bCs/>
          <w:iCs/>
          <w:szCs w:val="22"/>
          <w:lang w:val="et-EE"/>
        </w:rPr>
        <w:t>Kliinilistes uu</w:t>
      </w:r>
      <w:r>
        <w:rPr>
          <w:bCs/>
          <w:iCs/>
          <w:szCs w:val="22"/>
          <w:lang w:val="et-EE"/>
        </w:rPr>
        <w:t>ringutes kliiniliselt olulised QTc – intervallide püsivad pikenemised (Fridericia QT korrektsioon [QTcF] ≥ 500 millisekundit [msec] igal ajal peale algväärtust, patsientidel, kel algväärtuseks oli QTcF &lt; 500 msec) esinesid aeg-ajalt (0,1% kuni 1%) olansapi</w:t>
      </w:r>
      <w:r>
        <w:rPr>
          <w:bCs/>
          <w:iCs/>
          <w:szCs w:val="22"/>
          <w:lang w:val="et-EE"/>
        </w:rPr>
        <w:t xml:space="preserve">ini saanud patsientidel, kuid olulist erinevust kaasuvate kardiaalsete nähtude esinemises võrreldes platseeboga ei olnud. </w:t>
      </w:r>
      <w:r>
        <w:rPr>
          <w:noProof/>
          <w:szCs w:val="22"/>
          <w:lang w:val="et-EE"/>
        </w:rPr>
        <w:t>Sellegipoolest tuleb olansapiini määramisel koos QTc-intervalli pikendavate ravimitega olla ettevaatlik, eriti vanurite puhul ning pat</w:t>
      </w:r>
      <w:r>
        <w:rPr>
          <w:noProof/>
          <w:szCs w:val="22"/>
          <w:lang w:val="et-EE"/>
        </w:rPr>
        <w:t>sientidel, kellel esineb kaasasündinud pikenenud QT sündroom, südame paispuudulikkus, südamelihase hüpertroofia, hüpokaleemia ja hüpomagneseemia.</w:t>
      </w:r>
    </w:p>
    <w:p w14:paraId="0F641BE2" w14:textId="77777777" w:rsidR="00AD39D6" w:rsidRDefault="00AD39D6">
      <w:pPr>
        <w:tabs>
          <w:tab w:val="left" w:pos="5010"/>
        </w:tabs>
        <w:rPr>
          <w:noProof/>
          <w:szCs w:val="22"/>
          <w:lang w:val="et-EE"/>
        </w:rPr>
      </w:pPr>
    </w:p>
    <w:p w14:paraId="0E8E5C9C" w14:textId="77777777" w:rsidR="00AD39D6" w:rsidRDefault="00A31A29">
      <w:pPr>
        <w:rPr>
          <w:noProof/>
          <w:szCs w:val="22"/>
          <w:u w:val="single"/>
          <w:lang w:val="et-EE"/>
        </w:rPr>
      </w:pPr>
      <w:r>
        <w:rPr>
          <w:noProof/>
          <w:szCs w:val="22"/>
          <w:u w:val="single"/>
          <w:lang w:val="et-EE"/>
        </w:rPr>
        <w:t>Trombemboolia</w:t>
      </w:r>
    </w:p>
    <w:p w14:paraId="0683864C" w14:textId="77777777" w:rsidR="00AD39D6" w:rsidRDefault="00A31A29">
      <w:pPr>
        <w:rPr>
          <w:noProof/>
          <w:szCs w:val="22"/>
          <w:lang w:val="et-EE"/>
        </w:rPr>
      </w:pPr>
      <w:r>
        <w:rPr>
          <w:noProof/>
          <w:szCs w:val="22"/>
          <w:lang w:val="et-EE"/>
        </w:rPr>
        <w:t xml:space="preserve">Aeg-ajalt on registreeritud olansapiinravi ajalist kokkulangemist venoossete </w:t>
      </w:r>
      <w:r>
        <w:rPr>
          <w:noProof/>
          <w:szCs w:val="22"/>
          <w:lang w:val="et-EE"/>
        </w:rPr>
        <w:t>trombembooliatega (≥ 0,1% ja &lt; 1%). Venoossete trombembooliate ja olansapiinravi kausaalset seost ei ole tõestatud. Siiski kuna skisofreenia patsientidel esineb sageli venoossete trombembooliate omandatud riskifaktoreid, tuleb kindlaks teha kõik võimalikud</w:t>
      </w:r>
      <w:r>
        <w:rPr>
          <w:noProof/>
          <w:szCs w:val="22"/>
          <w:lang w:val="et-EE"/>
        </w:rPr>
        <w:t xml:space="preserve"> VTE riskifaktorid, nt patsiendi immobilisatsioon, ning rakendada profülaktilisi meetmeid.</w:t>
      </w:r>
    </w:p>
    <w:p w14:paraId="7EC3B8DE" w14:textId="77777777" w:rsidR="00AD39D6" w:rsidRDefault="00AD39D6">
      <w:pPr>
        <w:rPr>
          <w:noProof/>
          <w:szCs w:val="22"/>
          <w:lang w:val="et-EE"/>
        </w:rPr>
      </w:pPr>
    </w:p>
    <w:p w14:paraId="359823BF" w14:textId="77777777" w:rsidR="00AD39D6" w:rsidRDefault="00A31A29">
      <w:pPr>
        <w:rPr>
          <w:noProof/>
          <w:szCs w:val="22"/>
          <w:u w:val="single"/>
          <w:lang w:val="et-EE"/>
        </w:rPr>
      </w:pPr>
      <w:r>
        <w:rPr>
          <w:noProof/>
          <w:szCs w:val="22"/>
          <w:u w:val="single"/>
          <w:lang w:val="et-EE"/>
        </w:rPr>
        <w:t>Üldine kesknärvisüsteemi toime</w:t>
      </w:r>
    </w:p>
    <w:p w14:paraId="28A01D0C" w14:textId="77777777" w:rsidR="00AD39D6" w:rsidRDefault="00A31A29">
      <w:pPr>
        <w:rPr>
          <w:noProof/>
          <w:szCs w:val="22"/>
          <w:lang w:val="et-EE"/>
        </w:rPr>
      </w:pPr>
      <w:r>
        <w:rPr>
          <w:noProof/>
          <w:szCs w:val="22"/>
          <w:lang w:val="et-EE"/>
        </w:rPr>
        <w:t xml:space="preserve">Olansapiini primaarsete kesknärvisüsteemi toimete tõttu tuleb olla eriti ettevaatlik, kui seda kasutatakse kombinatsioonis teiste tsentraalselt toimivate ravimite ja alkoholiga. Kuna olansapiin avaldab </w:t>
      </w:r>
      <w:r>
        <w:rPr>
          <w:i/>
          <w:noProof/>
          <w:szCs w:val="22"/>
          <w:lang w:val="et-EE"/>
        </w:rPr>
        <w:t xml:space="preserve">in vitro </w:t>
      </w:r>
      <w:r>
        <w:rPr>
          <w:noProof/>
          <w:szCs w:val="22"/>
          <w:lang w:val="et-EE"/>
        </w:rPr>
        <w:t>dopaminoblokeerivat toimet, siis võib ta blok</w:t>
      </w:r>
      <w:r>
        <w:rPr>
          <w:noProof/>
          <w:szCs w:val="22"/>
          <w:lang w:val="et-EE"/>
        </w:rPr>
        <w:t>eerida otseste ja kaudsete dopamiini agonistide toime.</w:t>
      </w:r>
    </w:p>
    <w:p w14:paraId="218713DA" w14:textId="77777777" w:rsidR="00AD39D6" w:rsidRDefault="00AD39D6">
      <w:pPr>
        <w:pStyle w:val="BodyText"/>
        <w:jc w:val="left"/>
        <w:rPr>
          <w:bCs w:val="0"/>
          <w:i w:val="0"/>
          <w:noProof/>
          <w:szCs w:val="22"/>
          <w:u w:val="none"/>
        </w:rPr>
      </w:pPr>
    </w:p>
    <w:p w14:paraId="56115867"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Krambid</w:t>
      </w:r>
    </w:p>
    <w:p w14:paraId="727948D2" w14:textId="77777777" w:rsidR="00AD39D6" w:rsidRDefault="00A31A29">
      <w:pPr>
        <w:rPr>
          <w:noProof/>
          <w:szCs w:val="22"/>
          <w:lang w:val="et-EE"/>
        </w:rPr>
      </w:pPr>
      <w:r>
        <w:rPr>
          <w:noProof/>
          <w:szCs w:val="22"/>
          <w:lang w:val="et-EE"/>
        </w:rPr>
        <w:t>Olansapiini tuleb kasutada erilise ettevaatusega patsientidel, kellel on anamneesis krambid või kes on tundlikud krambiläve alandavatele faktoritele. Olansapiiniga ravitud patsientidel on aeg-</w:t>
      </w:r>
      <w:r>
        <w:rPr>
          <w:noProof/>
          <w:szCs w:val="22"/>
          <w:lang w:val="et-EE"/>
        </w:rPr>
        <w:t xml:space="preserve">ajalt esinenud krampe. Neist juhtudest enamikel on täheldatud krampe anamneesis või krambivalmidust. </w:t>
      </w:r>
    </w:p>
    <w:p w14:paraId="31EBA596" w14:textId="77777777" w:rsidR="00AD39D6" w:rsidRDefault="00AD39D6">
      <w:pPr>
        <w:pStyle w:val="Text"/>
        <w:tabs>
          <w:tab w:val="left" w:pos="567"/>
        </w:tabs>
        <w:spacing w:before="0" w:after="0" w:line="240" w:lineRule="auto"/>
        <w:ind w:left="0" w:right="0" w:firstLine="0"/>
        <w:rPr>
          <w:color w:val="auto"/>
          <w:sz w:val="22"/>
          <w:szCs w:val="22"/>
          <w:lang w:val="et-EE"/>
        </w:rPr>
      </w:pPr>
    </w:p>
    <w:p w14:paraId="383C4ABA" w14:textId="77777777" w:rsidR="00AD39D6" w:rsidRDefault="00A31A29">
      <w:pPr>
        <w:rPr>
          <w:noProof/>
          <w:szCs w:val="22"/>
          <w:u w:val="single"/>
          <w:lang w:val="et-EE"/>
        </w:rPr>
      </w:pPr>
      <w:r>
        <w:rPr>
          <w:noProof/>
          <w:szCs w:val="22"/>
          <w:u w:val="single"/>
          <w:lang w:val="et-EE"/>
        </w:rPr>
        <w:t>Tardiivne düskineesia</w:t>
      </w:r>
    </w:p>
    <w:p w14:paraId="7C0B963C" w14:textId="77777777" w:rsidR="00AD39D6" w:rsidRDefault="00A31A29">
      <w:pPr>
        <w:rPr>
          <w:noProof/>
          <w:szCs w:val="22"/>
          <w:lang w:val="et-EE"/>
        </w:rPr>
      </w:pPr>
      <w:r>
        <w:rPr>
          <w:noProof/>
          <w:szCs w:val="22"/>
          <w:lang w:val="et-EE"/>
        </w:rPr>
        <w:t>Üheaastase või lühema kestusega võrdlevates uuringutes selgus, et olansapiin oli statistiliselt tunduvalt vähem seotud ravi vajavat</w:t>
      </w:r>
      <w:r>
        <w:rPr>
          <w:noProof/>
          <w:szCs w:val="22"/>
          <w:lang w:val="et-EE"/>
        </w:rPr>
        <w:t>e düskineesia juhtude tekkega. Sellegipoolest suureneb olansapiini pikaajalisel kasutamisel tardiivse düskineesia oht ning seetõttu tuleb tardiivse düskineesia sümptomite ilmnemisel kaaluda annuse vähendamist või ravi lõpetamist. Need sümptomid võivad pära</w:t>
      </w:r>
      <w:r>
        <w:rPr>
          <w:noProof/>
          <w:szCs w:val="22"/>
          <w:lang w:val="et-EE"/>
        </w:rPr>
        <w:t>st ravi lõppu ajutiselt süveneda või alles tekkida.</w:t>
      </w:r>
    </w:p>
    <w:p w14:paraId="638F85BD" w14:textId="77777777" w:rsidR="00AD39D6" w:rsidRDefault="00AD39D6">
      <w:pPr>
        <w:rPr>
          <w:noProof/>
          <w:szCs w:val="22"/>
          <w:lang w:val="et-EE"/>
        </w:rPr>
      </w:pPr>
    </w:p>
    <w:p w14:paraId="140A8CF0" w14:textId="77777777" w:rsidR="00AD39D6" w:rsidRDefault="00A31A29">
      <w:pPr>
        <w:pStyle w:val="BodyText3"/>
        <w:rPr>
          <w:b/>
          <w:noProof/>
          <w:sz w:val="22"/>
          <w:szCs w:val="22"/>
          <w:u w:val="single"/>
          <w:lang w:val="et-EE"/>
        </w:rPr>
      </w:pPr>
      <w:r>
        <w:rPr>
          <w:bCs/>
          <w:iCs/>
          <w:noProof/>
          <w:sz w:val="22"/>
          <w:szCs w:val="22"/>
          <w:u w:val="single"/>
          <w:lang w:val="et-EE"/>
        </w:rPr>
        <w:t>Posturaalne hüpotensioon</w:t>
      </w:r>
    </w:p>
    <w:p w14:paraId="73CD8E87" w14:textId="77777777" w:rsidR="00AD39D6" w:rsidRDefault="00A31A29">
      <w:pPr>
        <w:pStyle w:val="BodyText3"/>
        <w:rPr>
          <w:bCs/>
          <w:iCs/>
          <w:noProof/>
          <w:sz w:val="22"/>
          <w:szCs w:val="22"/>
          <w:lang w:val="et-EE"/>
        </w:rPr>
      </w:pPr>
      <w:r>
        <w:rPr>
          <w:bCs/>
          <w:iCs/>
          <w:noProof/>
          <w:sz w:val="22"/>
          <w:szCs w:val="22"/>
          <w:lang w:val="et-EE"/>
        </w:rPr>
        <w:t>Kliinilistes uuringutes täheldati vanuritel harva posturaalset hüpotensiooni. Olansapiini kasutamisel üle 65</w:t>
      </w:r>
      <w:r>
        <w:rPr>
          <w:bCs/>
          <w:iCs/>
          <w:noProof/>
          <w:sz w:val="22"/>
          <w:szCs w:val="22"/>
          <w:lang w:val="et-EE"/>
        </w:rPr>
        <w:noBreakHyphen/>
        <w:t>aastastel patsientidel soovitatakse perioodiliselt vererõhku mõõta.</w:t>
      </w:r>
    </w:p>
    <w:p w14:paraId="2FE1CBDA" w14:textId="77777777" w:rsidR="00AD39D6" w:rsidRDefault="00AD39D6">
      <w:pPr>
        <w:pStyle w:val="Text"/>
        <w:tabs>
          <w:tab w:val="left" w:pos="567"/>
        </w:tabs>
        <w:spacing w:before="0" w:after="0" w:line="240" w:lineRule="auto"/>
        <w:ind w:left="0" w:right="0" w:firstLine="0"/>
        <w:rPr>
          <w:color w:val="auto"/>
          <w:sz w:val="22"/>
          <w:szCs w:val="22"/>
          <w:lang w:val="et-EE"/>
        </w:rPr>
      </w:pPr>
    </w:p>
    <w:p w14:paraId="045638F3"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Kardiaalne äkksurm</w:t>
      </w:r>
    </w:p>
    <w:p w14:paraId="7AD3721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Olansapiini turustusjärgsetes raportides on teatatud ühest kardiaalse äkksurma juhust olansapiini saanud patsientidel. Retrospektiivses jälgimise kohortuuringus oli olansapiiniga ravitud patsientidel eeldatav kardiaalse äkksurma tekkeris</w:t>
      </w:r>
      <w:r>
        <w:rPr>
          <w:color w:val="auto"/>
          <w:sz w:val="22"/>
          <w:szCs w:val="22"/>
          <w:lang w:val="et-EE"/>
        </w:rPr>
        <w:t>k ligikaudu kaks korda suurem võrreldes antipsühhootikume mittesaavate patsientidega. Uuringus olansapiiniga oli kaasuv risk võrreldav ühendanalüüsi kaasatud atüüpiliste antipsühhootikumide riskiga.</w:t>
      </w:r>
    </w:p>
    <w:p w14:paraId="1CCC6520" w14:textId="77777777" w:rsidR="00AD39D6" w:rsidRDefault="00AD39D6">
      <w:pPr>
        <w:pStyle w:val="BodyText3"/>
        <w:rPr>
          <w:bCs/>
          <w:i/>
          <w:iCs/>
          <w:noProof/>
          <w:sz w:val="22"/>
          <w:szCs w:val="22"/>
          <w:lang w:val="et-EE"/>
        </w:rPr>
      </w:pPr>
    </w:p>
    <w:p w14:paraId="685039D7" w14:textId="77777777" w:rsidR="00AD39D6" w:rsidRDefault="00A31A29">
      <w:pPr>
        <w:pStyle w:val="BodyText3"/>
        <w:rPr>
          <w:bCs/>
          <w:iCs/>
          <w:noProof/>
          <w:sz w:val="22"/>
          <w:szCs w:val="22"/>
          <w:u w:val="single"/>
          <w:lang w:val="et-EE"/>
        </w:rPr>
      </w:pPr>
      <w:r>
        <w:rPr>
          <w:bCs/>
          <w:iCs/>
          <w:noProof/>
          <w:sz w:val="22"/>
          <w:szCs w:val="22"/>
          <w:u w:val="single"/>
          <w:lang w:val="et-EE"/>
        </w:rPr>
        <w:t>Lapsed</w:t>
      </w:r>
    </w:p>
    <w:p w14:paraId="68C7D64D" w14:textId="77777777" w:rsidR="00AD39D6" w:rsidRDefault="00A31A29">
      <w:pPr>
        <w:pStyle w:val="BodyText3"/>
        <w:rPr>
          <w:bCs/>
          <w:iCs/>
          <w:noProof/>
          <w:sz w:val="22"/>
          <w:szCs w:val="22"/>
          <w:lang w:val="et-EE"/>
        </w:rPr>
      </w:pPr>
      <w:r>
        <w:rPr>
          <w:bCs/>
          <w:iCs/>
          <w:noProof/>
          <w:sz w:val="22"/>
          <w:szCs w:val="22"/>
          <w:lang w:val="et-EE"/>
        </w:rPr>
        <w:t xml:space="preserve">Olansapiin ei ole näidustatud </w:t>
      </w:r>
      <w:r>
        <w:rPr>
          <w:bCs/>
          <w:iCs/>
          <w:noProof/>
          <w:sz w:val="22"/>
          <w:szCs w:val="22"/>
          <w:lang w:val="et-EE"/>
        </w:rPr>
        <w:t>kasutamiseks lastel ja noorukitel. 13…17</w:t>
      </w:r>
      <w:r>
        <w:rPr>
          <w:bCs/>
          <w:iCs/>
          <w:noProof/>
          <w:sz w:val="22"/>
          <w:szCs w:val="22"/>
          <w:lang w:val="et-EE"/>
        </w:rPr>
        <w:noBreakHyphen/>
        <w:t>aastaste patsientide seas läbiviidud uuringutes täheldati mitmeid erinevaid kõrvaltoimeid, sealhulgas kaalutõus, muutused metaboolilistes parameetrites ning prolaktiini taseme tõus (vt lõigud 4.8 ja 5.1).</w:t>
      </w:r>
    </w:p>
    <w:p w14:paraId="55754913" w14:textId="77777777" w:rsidR="00AD39D6" w:rsidRDefault="00AD39D6">
      <w:pPr>
        <w:pStyle w:val="BodyText3"/>
        <w:rPr>
          <w:bCs/>
          <w:iCs/>
          <w:noProof/>
          <w:sz w:val="22"/>
          <w:szCs w:val="22"/>
          <w:lang w:val="et-EE"/>
        </w:rPr>
      </w:pPr>
    </w:p>
    <w:p w14:paraId="0F813679" w14:textId="77777777" w:rsidR="00AD39D6" w:rsidRDefault="00A31A29">
      <w:pPr>
        <w:pStyle w:val="BodyText3"/>
        <w:rPr>
          <w:bCs/>
          <w:iCs/>
          <w:noProof/>
          <w:sz w:val="22"/>
          <w:szCs w:val="22"/>
          <w:u w:val="single"/>
          <w:lang w:val="et-EE"/>
        </w:rPr>
      </w:pPr>
      <w:r>
        <w:rPr>
          <w:bCs/>
          <w:iCs/>
          <w:noProof/>
          <w:sz w:val="22"/>
          <w:szCs w:val="22"/>
          <w:u w:val="single"/>
          <w:lang w:val="et-EE"/>
        </w:rPr>
        <w:t>Abiaine</w:t>
      </w:r>
    </w:p>
    <w:p w14:paraId="6B1367E4" w14:textId="77777777" w:rsidR="00AD39D6" w:rsidRDefault="00A31A29">
      <w:pPr>
        <w:pStyle w:val="EndnoteText"/>
        <w:rPr>
          <w:noProof/>
          <w:szCs w:val="22"/>
          <w:u w:val="single"/>
          <w:lang w:val="et-EE"/>
        </w:rPr>
      </w:pPr>
      <w:r>
        <w:rPr>
          <w:noProof/>
          <w:szCs w:val="22"/>
          <w:u w:val="single"/>
          <w:lang w:val="et-EE"/>
        </w:rPr>
        <w:t>L</w:t>
      </w:r>
      <w:r>
        <w:rPr>
          <w:noProof/>
          <w:szCs w:val="22"/>
          <w:u w:val="single"/>
          <w:lang w:val="et-EE"/>
        </w:rPr>
        <w:t>aktoos</w:t>
      </w:r>
    </w:p>
    <w:p w14:paraId="62858EE9" w14:textId="77777777" w:rsidR="00AD39D6" w:rsidRDefault="00A31A29">
      <w:pPr>
        <w:rPr>
          <w:szCs w:val="22"/>
          <w:lang w:val="et-EE"/>
        </w:rPr>
      </w:pPr>
      <w:r>
        <w:rPr>
          <w:szCs w:val="22"/>
          <w:lang w:val="et-EE"/>
        </w:rPr>
        <w:t xml:space="preserve">Olanzapine Teva õhukese polümeerikattega tabletid sisaldavad laktoosi. Seda ravimit ei tohiks manustada patsientidele, kel on harva esinevaid pärilikke probleeme galaktoosi taluvuse suhtes, Lapp puudulikkus või glükoosi-galaktoosi </w:t>
      </w:r>
      <w:r>
        <w:rPr>
          <w:szCs w:val="22"/>
          <w:lang w:val="et-EE"/>
        </w:rPr>
        <w:t>malabsorptsioon.</w:t>
      </w:r>
    </w:p>
    <w:p w14:paraId="38C86EDD" w14:textId="77777777" w:rsidR="00AD39D6" w:rsidRDefault="00AD39D6">
      <w:pPr>
        <w:rPr>
          <w:szCs w:val="22"/>
          <w:lang w:val="et-EE"/>
        </w:rPr>
      </w:pPr>
    </w:p>
    <w:p w14:paraId="7C51F58A" w14:textId="77777777" w:rsidR="00AD39D6" w:rsidRDefault="00A31A29">
      <w:pPr>
        <w:pStyle w:val="Objetducommentaire"/>
        <w:tabs>
          <w:tab w:val="left" w:pos="567"/>
        </w:tabs>
        <w:rPr>
          <w:bCs w:val="0"/>
          <w:noProof/>
          <w:szCs w:val="22"/>
          <w:lang w:val="et-EE"/>
        </w:rPr>
      </w:pPr>
      <w:r>
        <w:rPr>
          <w:bCs w:val="0"/>
          <w:noProof/>
          <w:szCs w:val="22"/>
          <w:lang w:val="et-EE"/>
        </w:rPr>
        <w:t>4.5</w:t>
      </w:r>
      <w:r>
        <w:rPr>
          <w:bCs w:val="0"/>
          <w:noProof/>
          <w:szCs w:val="22"/>
          <w:lang w:val="et-EE"/>
        </w:rPr>
        <w:tab/>
        <w:t>Koostoimed teiste ravimitega ja muud koostoimed</w:t>
      </w:r>
    </w:p>
    <w:p w14:paraId="6F45A67E" w14:textId="77777777" w:rsidR="00AD39D6" w:rsidRDefault="00AD39D6">
      <w:pPr>
        <w:rPr>
          <w:noProof/>
          <w:szCs w:val="22"/>
          <w:lang w:val="et-EE"/>
        </w:rPr>
      </w:pPr>
    </w:p>
    <w:p w14:paraId="5E11173F" w14:textId="77777777" w:rsidR="00AD39D6" w:rsidRDefault="00A31A29">
      <w:pPr>
        <w:rPr>
          <w:noProof/>
          <w:szCs w:val="22"/>
          <w:lang w:val="et-EE"/>
        </w:rPr>
      </w:pPr>
      <w:r>
        <w:rPr>
          <w:noProof/>
          <w:szCs w:val="22"/>
          <w:lang w:val="et-EE"/>
        </w:rPr>
        <w:t>Koostoimete uuringud on läbi viidud ainult täiskasvanutel.</w:t>
      </w:r>
    </w:p>
    <w:p w14:paraId="50B5C63E" w14:textId="77777777" w:rsidR="00AD39D6" w:rsidRDefault="00AD39D6">
      <w:pPr>
        <w:rPr>
          <w:noProof/>
          <w:szCs w:val="22"/>
          <w:lang w:val="et-EE"/>
        </w:rPr>
      </w:pPr>
    </w:p>
    <w:p w14:paraId="68832A1D" w14:textId="77777777" w:rsidR="00AD39D6" w:rsidRDefault="00A31A29">
      <w:pPr>
        <w:rPr>
          <w:iCs/>
          <w:noProof/>
          <w:szCs w:val="22"/>
          <w:lang w:val="et-EE"/>
        </w:rPr>
      </w:pPr>
      <w:r>
        <w:rPr>
          <w:iCs/>
          <w:noProof/>
          <w:szCs w:val="22"/>
          <w:u w:val="single"/>
          <w:lang w:val="et-EE"/>
        </w:rPr>
        <w:t>Teiste ravimite potentsiaal mõjutada olansapiini toimet</w:t>
      </w:r>
    </w:p>
    <w:p w14:paraId="0AF38277" w14:textId="77777777" w:rsidR="00AD39D6" w:rsidRDefault="00A31A29">
      <w:pPr>
        <w:pStyle w:val="BodyTextIndent"/>
        <w:ind w:firstLine="0"/>
        <w:rPr>
          <w:i w:val="0"/>
          <w:noProof/>
          <w:sz w:val="22"/>
          <w:szCs w:val="22"/>
          <w:lang w:val="et-EE"/>
        </w:rPr>
      </w:pPr>
      <w:r>
        <w:rPr>
          <w:i w:val="0"/>
          <w:noProof/>
          <w:sz w:val="22"/>
          <w:szCs w:val="22"/>
          <w:lang w:val="et-EE"/>
        </w:rPr>
        <w:t xml:space="preserve">Kuna olansapiin metaboliseeritakse CYP1A2 poolt, siis </w:t>
      </w:r>
      <w:r>
        <w:rPr>
          <w:i w:val="0"/>
          <w:noProof/>
          <w:sz w:val="22"/>
          <w:szCs w:val="22"/>
          <w:lang w:val="et-EE"/>
        </w:rPr>
        <w:t>ravimid, mis indutseerivad või inhibeerivad spetsiifiliselt seda isoensüümi, võivad muuta olansapiini farmakokineetikat.</w:t>
      </w:r>
    </w:p>
    <w:p w14:paraId="3AE0C03C" w14:textId="77777777" w:rsidR="00AD39D6" w:rsidRDefault="00AD39D6">
      <w:pPr>
        <w:rPr>
          <w:i/>
          <w:iCs/>
          <w:noProof/>
          <w:szCs w:val="22"/>
          <w:u w:val="single"/>
          <w:lang w:val="et-EE"/>
        </w:rPr>
      </w:pPr>
    </w:p>
    <w:p w14:paraId="5B3B8FB1" w14:textId="77777777" w:rsidR="00AD39D6" w:rsidRDefault="00A31A29">
      <w:pPr>
        <w:rPr>
          <w:noProof/>
          <w:szCs w:val="22"/>
          <w:lang w:val="et-EE"/>
        </w:rPr>
      </w:pPr>
      <w:r>
        <w:rPr>
          <w:iCs/>
          <w:noProof/>
          <w:szCs w:val="22"/>
          <w:u w:val="single"/>
          <w:lang w:val="et-EE"/>
        </w:rPr>
        <w:t>CYP1A2 induktsioon</w:t>
      </w:r>
    </w:p>
    <w:p w14:paraId="17046799" w14:textId="77777777" w:rsidR="00AD39D6" w:rsidRDefault="00A31A29">
      <w:pPr>
        <w:rPr>
          <w:i/>
          <w:noProof/>
          <w:szCs w:val="22"/>
          <w:lang w:val="et-EE"/>
        </w:rPr>
      </w:pPr>
      <w:r>
        <w:rPr>
          <w:noProof/>
          <w:szCs w:val="22"/>
          <w:lang w:val="et-EE"/>
        </w:rPr>
        <w:t>Suitsetamine ja karbamasepiin võivad indutseerida olansapiini metabolismi, mille tagajärjel võib olansapiini kontse</w:t>
      </w:r>
      <w:r>
        <w:rPr>
          <w:noProof/>
          <w:szCs w:val="22"/>
          <w:lang w:val="et-EE"/>
        </w:rPr>
        <w:t>ntratsioon väheneda. On täheldatud ainult vähest või mõõdukat olansapiini kliirensi tõusu. Sellega ei kaasne tõenäoliselt olulisi kliinilisi tagajärgi, kuid soovitatakse patsiendi kliinilist jälgimist ning vajadusel olansapiini annuse suurendamist (vt lõik</w:t>
      </w:r>
      <w:r>
        <w:rPr>
          <w:noProof/>
          <w:szCs w:val="22"/>
          <w:lang w:val="et-EE"/>
        </w:rPr>
        <w:t> 4.2).</w:t>
      </w:r>
    </w:p>
    <w:p w14:paraId="1F071A72" w14:textId="77777777" w:rsidR="00AD39D6" w:rsidRDefault="00AD39D6">
      <w:pPr>
        <w:rPr>
          <w:i/>
          <w:iCs/>
          <w:noProof/>
          <w:szCs w:val="22"/>
          <w:u w:val="single"/>
          <w:lang w:val="et-EE"/>
        </w:rPr>
      </w:pPr>
    </w:p>
    <w:p w14:paraId="6E8E544A" w14:textId="77777777" w:rsidR="00AD39D6" w:rsidRDefault="00A31A29">
      <w:pPr>
        <w:rPr>
          <w:noProof/>
          <w:szCs w:val="22"/>
          <w:lang w:val="et-EE"/>
        </w:rPr>
      </w:pPr>
      <w:r>
        <w:rPr>
          <w:iCs/>
          <w:noProof/>
          <w:szCs w:val="22"/>
          <w:u w:val="single"/>
          <w:lang w:val="et-EE"/>
        </w:rPr>
        <w:t>CYP1A2 pärssimine</w:t>
      </w:r>
    </w:p>
    <w:p w14:paraId="654482A8" w14:textId="77777777" w:rsidR="00AD39D6" w:rsidRDefault="00A31A29">
      <w:pPr>
        <w:rPr>
          <w:noProof/>
          <w:szCs w:val="22"/>
          <w:lang w:val="et-EE"/>
        </w:rPr>
      </w:pPr>
      <w:r>
        <w:rPr>
          <w:noProof/>
          <w:szCs w:val="22"/>
          <w:lang w:val="et-EE"/>
        </w:rPr>
        <w:t>On tõestatud, et spetsiifiline CYP1A2 inhibiitor fluvoksamiin pärsib olulisel määral olansapiini metabolismi. Olansapiini C</w:t>
      </w:r>
      <w:r>
        <w:rPr>
          <w:noProof/>
          <w:szCs w:val="22"/>
          <w:vertAlign w:val="subscript"/>
          <w:lang w:val="et-EE"/>
        </w:rPr>
        <w:t>max</w:t>
      </w:r>
      <w:r>
        <w:rPr>
          <w:noProof/>
          <w:szCs w:val="22"/>
          <w:lang w:val="et-EE"/>
        </w:rPr>
        <w:t xml:space="preserve"> tõusis pärast fluvoksamiini manustamist naissoost mittesuitsetajatel keskmiselt 54% ja meessoost suitse</w:t>
      </w:r>
      <w:r>
        <w:rPr>
          <w:noProof/>
          <w:szCs w:val="22"/>
          <w:lang w:val="et-EE"/>
        </w:rPr>
        <w:t>tajatel 77% võrra. Olansapiini AUC tõusis keskmiselt vastavalt 52% ja 108% võrra. Patsientidel, kes kasutavad fluvoksamiini või teisi CYP1A2 inhibiitoreid nagu tsiprofloksatsiin, tuleb kaaluda olansapiini madalama algannuse kasutamist. Ravi alustamisel CYP</w:t>
      </w:r>
      <w:r>
        <w:rPr>
          <w:noProof/>
          <w:szCs w:val="22"/>
          <w:lang w:val="et-EE"/>
        </w:rPr>
        <w:t>1A2 inhibiitoriga tuleb kaaluda olansapiini annuse vähendamist.</w:t>
      </w:r>
    </w:p>
    <w:p w14:paraId="105556E7" w14:textId="77777777" w:rsidR="00AD39D6" w:rsidRDefault="00AD39D6">
      <w:pPr>
        <w:rPr>
          <w:i/>
          <w:iCs/>
          <w:noProof/>
          <w:szCs w:val="22"/>
          <w:u w:val="single"/>
          <w:lang w:val="et-EE"/>
        </w:rPr>
      </w:pPr>
    </w:p>
    <w:p w14:paraId="34F396AA" w14:textId="77777777" w:rsidR="00AD39D6" w:rsidRDefault="00A31A29">
      <w:pPr>
        <w:rPr>
          <w:noProof/>
          <w:szCs w:val="22"/>
          <w:lang w:val="et-EE"/>
        </w:rPr>
      </w:pPr>
      <w:r>
        <w:rPr>
          <w:iCs/>
          <w:noProof/>
          <w:szCs w:val="22"/>
          <w:u w:val="single"/>
          <w:lang w:val="et-EE"/>
        </w:rPr>
        <w:t>Biosaadavuse vähenemine</w:t>
      </w:r>
    </w:p>
    <w:p w14:paraId="7FE7BAD1" w14:textId="77777777" w:rsidR="00AD39D6" w:rsidRDefault="00A31A29">
      <w:pPr>
        <w:rPr>
          <w:noProof/>
          <w:szCs w:val="22"/>
          <w:lang w:val="et-EE"/>
        </w:rPr>
      </w:pPr>
      <w:r>
        <w:rPr>
          <w:noProof/>
          <w:szCs w:val="22"/>
          <w:lang w:val="et-EE"/>
        </w:rPr>
        <w:t>Aktiveeritud süsi vähendab suukaudse olansapiini biosaadavust 50 kuni 60% võrra ning seda tuleks manustada vähemalt 2 tundi enne või pärast olansapiini.</w:t>
      </w:r>
    </w:p>
    <w:p w14:paraId="77F6D391" w14:textId="77777777" w:rsidR="00AD39D6" w:rsidRDefault="00A31A29">
      <w:pPr>
        <w:pStyle w:val="BodyTextIndent"/>
        <w:ind w:firstLine="0"/>
        <w:rPr>
          <w:noProof/>
          <w:sz w:val="22"/>
          <w:szCs w:val="22"/>
          <w:lang w:val="et-EE"/>
        </w:rPr>
      </w:pPr>
      <w:r>
        <w:rPr>
          <w:i w:val="0"/>
          <w:noProof/>
          <w:sz w:val="22"/>
          <w:szCs w:val="22"/>
          <w:lang w:val="et-EE"/>
        </w:rPr>
        <w:t>Fluoksetiin (C</w:t>
      </w:r>
      <w:r>
        <w:rPr>
          <w:i w:val="0"/>
          <w:noProof/>
          <w:sz w:val="22"/>
          <w:szCs w:val="22"/>
          <w:lang w:val="et-EE"/>
        </w:rPr>
        <w:t>YP2D6 inhibiitor), antatsiidide (alumiiniumi, magneesiumi) ja tsimetidiini üksikannused ei mõjusta oluliselt olansapiini farmakokineetikat</w:t>
      </w:r>
      <w:r>
        <w:rPr>
          <w:noProof/>
          <w:sz w:val="22"/>
          <w:szCs w:val="22"/>
          <w:lang w:val="et-EE"/>
        </w:rPr>
        <w:t>.</w:t>
      </w:r>
    </w:p>
    <w:p w14:paraId="531F5464" w14:textId="77777777" w:rsidR="00AD39D6" w:rsidRDefault="00AD39D6">
      <w:pPr>
        <w:rPr>
          <w:i/>
          <w:iCs/>
          <w:noProof/>
          <w:szCs w:val="22"/>
          <w:u w:val="single"/>
          <w:lang w:val="et-EE"/>
        </w:rPr>
      </w:pPr>
    </w:p>
    <w:p w14:paraId="73F55DC3" w14:textId="77777777" w:rsidR="00AD39D6" w:rsidRDefault="00A31A29">
      <w:pPr>
        <w:rPr>
          <w:iCs/>
          <w:noProof/>
          <w:szCs w:val="22"/>
          <w:lang w:val="et-EE"/>
        </w:rPr>
      </w:pPr>
      <w:r>
        <w:rPr>
          <w:iCs/>
          <w:noProof/>
          <w:szCs w:val="22"/>
          <w:u w:val="single"/>
          <w:lang w:val="et-EE"/>
        </w:rPr>
        <w:t>Olansapiini potentsiaal mõjutada teiste ravimite toimeid</w:t>
      </w:r>
    </w:p>
    <w:p w14:paraId="271AEF16" w14:textId="77777777" w:rsidR="00AD39D6" w:rsidRDefault="00A31A29">
      <w:pPr>
        <w:pStyle w:val="BodyTextIndent"/>
        <w:ind w:firstLine="0"/>
        <w:rPr>
          <w:i w:val="0"/>
          <w:noProof/>
          <w:sz w:val="22"/>
          <w:szCs w:val="22"/>
          <w:lang w:val="et-EE"/>
        </w:rPr>
      </w:pPr>
      <w:r>
        <w:rPr>
          <w:i w:val="0"/>
          <w:noProof/>
          <w:sz w:val="22"/>
          <w:szCs w:val="22"/>
          <w:lang w:val="et-EE"/>
        </w:rPr>
        <w:t>Olansapiin võib toimida otseste ja kaudsete dopamiini agon</w:t>
      </w:r>
      <w:r>
        <w:rPr>
          <w:i w:val="0"/>
          <w:noProof/>
          <w:sz w:val="22"/>
          <w:szCs w:val="22"/>
          <w:lang w:val="et-EE"/>
        </w:rPr>
        <w:t>istide antagonistina.</w:t>
      </w:r>
    </w:p>
    <w:p w14:paraId="4F52F289" w14:textId="77777777" w:rsidR="00AD39D6" w:rsidRDefault="00A31A29">
      <w:pPr>
        <w:rPr>
          <w:noProof/>
          <w:szCs w:val="22"/>
          <w:lang w:val="et-EE"/>
        </w:rPr>
      </w:pPr>
      <w:r>
        <w:rPr>
          <w:noProof/>
          <w:szCs w:val="22"/>
          <w:lang w:val="et-EE"/>
        </w:rPr>
        <w:t xml:space="preserve">Olansapiin ei pärsi </w:t>
      </w:r>
      <w:r>
        <w:rPr>
          <w:i/>
          <w:noProof/>
          <w:szCs w:val="22"/>
          <w:lang w:val="et-EE"/>
        </w:rPr>
        <w:t>in vitro</w:t>
      </w:r>
      <w:r>
        <w:rPr>
          <w:noProof/>
          <w:szCs w:val="22"/>
          <w:lang w:val="et-EE"/>
        </w:rPr>
        <w:t xml:space="preserve"> peamisi CYP450 isoensüüme (nt 1A2, 2D6, 2C9, 2C19, 3A4). Seega ei ole erilisi koostoimeid oodata, mida tõestasid ka </w:t>
      </w:r>
      <w:r>
        <w:rPr>
          <w:i/>
          <w:noProof/>
          <w:szCs w:val="22"/>
          <w:lang w:val="et-EE"/>
        </w:rPr>
        <w:t>in vivo</w:t>
      </w:r>
      <w:r>
        <w:rPr>
          <w:noProof/>
          <w:szCs w:val="22"/>
          <w:lang w:val="et-EE"/>
        </w:rPr>
        <w:t xml:space="preserve"> uuringud, kus ei avastatud järgmiste toimeainete metabolismi pärssimist: tritsükl</w:t>
      </w:r>
      <w:r>
        <w:rPr>
          <w:noProof/>
          <w:szCs w:val="22"/>
          <w:lang w:val="et-EE"/>
        </w:rPr>
        <w:t>ilised antidepressandid (peamiselt CYP2D6 metabolismitee), varfariin (CYP2C9), teofülliin (CYP1A2) ja diasepaam (CYP3A4 ja 2C19).</w:t>
      </w:r>
    </w:p>
    <w:p w14:paraId="3C2F5FEA" w14:textId="77777777" w:rsidR="00AD39D6" w:rsidRDefault="00A31A29">
      <w:pPr>
        <w:pStyle w:val="BodyText3"/>
        <w:rPr>
          <w:iCs/>
          <w:noProof/>
          <w:sz w:val="22"/>
          <w:szCs w:val="22"/>
          <w:lang w:val="et-EE"/>
        </w:rPr>
      </w:pPr>
      <w:r>
        <w:rPr>
          <w:iCs/>
          <w:noProof/>
          <w:sz w:val="22"/>
          <w:szCs w:val="22"/>
          <w:lang w:val="et-EE"/>
        </w:rPr>
        <w:t>Olansapiini koosmanustamisel liitiumi või biperideeniga ei ilmnenud mingeid koostoimeid.</w:t>
      </w:r>
    </w:p>
    <w:p w14:paraId="007F6E4D" w14:textId="77777777" w:rsidR="00AD39D6" w:rsidRDefault="00A31A29">
      <w:pPr>
        <w:pStyle w:val="BodyText3"/>
        <w:rPr>
          <w:noProof/>
          <w:sz w:val="22"/>
          <w:szCs w:val="22"/>
          <w:lang w:val="et-EE"/>
        </w:rPr>
      </w:pPr>
      <w:r>
        <w:rPr>
          <w:noProof/>
          <w:sz w:val="22"/>
          <w:szCs w:val="22"/>
          <w:lang w:val="et-EE"/>
        </w:rPr>
        <w:t xml:space="preserve">Valproaadi plasmataseme </w:t>
      </w:r>
      <w:r>
        <w:rPr>
          <w:noProof/>
          <w:sz w:val="22"/>
          <w:szCs w:val="22"/>
          <w:lang w:val="et-EE"/>
        </w:rPr>
        <w:t>terapeutiline jälgimine ei näidanud, et pärast olansapiinravi alustamist samal ajal vajaks valproaadi annus korrigeerimist.</w:t>
      </w:r>
    </w:p>
    <w:p w14:paraId="33B72EBB" w14:textId="77777777" w:rsidR="00AD39D6" w:rsidRDefault="00AD39D6">
      <w:pPr>
        <w:rPr>
          <w:i/>
          <w:noProof/>
          <w:szCs w:val="22"/>
          <w:lang w:val="et-EE"/>
        </w:rPr>
      </w:pPr>
    </w:p>
    <w:p w14:paraId="15887C9A" w14:textId="77777777" w:rsidR="00AD39D6" w:rsidRDefault="00A31A29">
      <w:pPr>
        <w:rPr>
          <w:noProof/>
          <w:u w:val="single"/>
          <w:lang w:val="et-EE"/>
        </w:rPr>
      </w:pPr>
      <w:r>
        <w:rPr>
          <w:noProof/>
          <w:u w:val="single"/>
          <w:lang w:val="et-EE"/>
        </w:rPr>
        <w:t>Üldine kesknärvisüsteemi toime</w:t>
      </w:r>
    </w:p>
    <w:p w14:paraId="3020D58F" w14:textId="77777777" w:rsidR="00AD39D6" w:rsidRDefault="00A31A29">
      <w:pPr>
        <w:rPr>
          <w:noProof/>
          <w:szCs w:val="22"/>
          <w:lang w:val="et-EE"/>
        </w:rPr>
      </w:pPr>
      <w:r>
        <w:rPr>
          <w:noProof/>
          <w:szCs w:val="22"/>
          <w:lang w:val="et-EE"/>
        </w:rPr>
        <w:t>Tähelepanelik tuleb olla patsientidega, kes manustavad alkoholi või saavad ravimeid, mis põhjustavad</w:t>
      </w:r>
      <w:r>
        <w:rPr>
          <w:noProof/>
          <w:szCs w:val="22"/>
          <w:lang w:val="et-EE"/>
        </w:rPr>
        <w:t xml:space="preserve"> kesknärvisüsteemi depressiooni.</w:t>
      </w:r>
    </w:p>
    <w:p w14:paraId="76AD9438" w14:textId="77777777" w:rsidR="00AD39D6" w:rsidRDefault="00A31A29">
      <w:pPr>
        <w:rPr>
          <w:noProof/>
          <w:szCs w:val="22"/>
          <w:lang w:val="et-EE"/>
        </w:rPr>
      </w:pPr>
      <w:r>
        <w:rPr>
          <w:noProof/>
          <w:szCs w:val="22"/>
          <w:lang w:val="et-EE"/>
        </w:rPr>
        <w:t>Olansapiini samaaegne manustamine parkinsonismivastaste ravimitega Parkinsoni tõbe põdevatel ja dementsusega patsientidel ei ole soovitatav (vt lõik 4.4).</w:t>
      </w:r>
    </w:p>
    <w:p w14:paraId="7C1C128D" w14:textId="77777777" w:rsidR="00AD39D6" w:rsidRDefault="00AD39D6">
      <w:pPr>
        <w:rPr>
          <w:noProof/>
          <w:szCs w:val="22"/>
          <w:lang w:val="et-EE"/>
        </w:rPr>
      </w:pPr>
    </w:p>
    <w:p w14:paraId="5C00AA86" w14:textId="77777777" w:rsidR="00AD39D6" w:rsidRDefault="00A31A29">
      <w:pPr>
        <w:rPr>
          <w:noProof/>
          <w:szCs w:val="22"/>
          <w:u w:val="single"/>
          <w:lang w:val="et-EE"/>
        </w:rPr>
      </w:pPr>
      <w:r>
        <w:rPr>
          <w:noProof/>
          <w:szCs w:val="22"/>
          <w:u w:val="single"/>
          <w:lang w:val="et-EE"/>
        </w:rPr>
        <w:t>QTc intervall</w:t>
      </w:r>
    </w:p>
    <w:p w14:paraId="209AC7E6" w14:textId="77777777" w:rsidR="00AD39D6" w:rsidRDefault="00A31A29">
      <w:pPr>
        <w:rPr>
          <w:noProof/>
          <w:szCs w:val="22"/>
          <w:lang w:val="et-EE"/>
        </w:rPr>
      </w:pPr>
      <w:r>
        <w:rPr>
          <w:noProof/>
          <w:szCs w:val="22"/>
          <w:lang w:val="et-EE"/>
        </w:rPr>
        <w:t xml:space="preserve">Olansapiini kasutamisel koos ravimitega, mis </w:t>
      </w:r>
      <w:r>
        <w:rPr>
          <w:noProof/>
          <w:szCs w:val="22"/>
          <w:lang w:val="et-EE"/>
        </w:rPr>
        <w:t>põhjustavad QTc intervallide pikenemist, tuleb olla ettevaatlik (vt lõik 4.4).</w:t>
      </w:r>
    </w:p>
    <w:p w14:paraId="6CF387A3" w14:textId="77777777" w:rsidR="00AD39D6" w:rsidRDefault="00AD39D6">
      <w:pPr>
        <w:pStyle w:val="Header2"/>
        <w:tabs>
          <w:tab w:val="left" w:pos="567"/>
        </w:tabs>
        <w:spacing w:before="0" w:after="0" w:line="240" w:lineRule="auto"/>
        <w:ind w:left="0" w:firstLine="0"/>
        <w:jc w:val="left"/>
        <w:rPr>
          <w:rFonts w:ascii="Times New Roman" w:hAnsi="Times New Roman"/>
          <w:b w:val="0"/>
          <w:sz w:val="22"/>
          <w:szCs w:val="22"/>
          <w:lang w:val="et-EE"/>
        </w:rPr>
      </w:pPr>
    </w:p>
    <w:p w14:paraId="55A7642F" w14:textId="77777777" w:rsidR="00AD39D6" w:rsidRDefault="00A31A29">
      <w:pPr>
        <w:pStyle w:val="Objetducommentaire"/>
        <w:tabs>
          <w:tab w:val="left" w:pos="567"/>
        </w:tabs>
        <w:rPr>
          <w:bCs w:val="0"/>
          <w:noProof/>
          <w:szCs w:val="22"/>
          <w:lang w:val="et-EE"/>
        </w:rPr>
      </w:pPr>
      <w:r>
        <w:rPr>
          <w:bCs w:val="0"/>
          <w:noProof/>
          <w:szCs w:val="22"/>
          <w:lang w:val="et-EE"/>
        </w:rPr>
        <w:t>4.6</w:t>
      </w:r>
      <w:r>
        <w:rPr>
          <w:bCs w:val="0"/>
          <w:noProof/>
          <w:szCs w:val="22"/>
          <w:lang w:val="et-EE"/>
        </w:rPr>
        <w:tab/>
        <w:t>Fertiilsus, rasedus ja imetamine</w:t>
      </w:r>
    </w:p>
    <w:p w14:paraId="11BB558A" w14:textId="77777777" w:rsidR="00AD39D6" w:rsidRDefault="00AD39D6">
      <w:pPr>
        <w:rPr>
          <w:b/>
          <w:noProof/>
          <w:szCs w:val="22"/>
          <w:lang w:val="et-EE"/>
        </w:rPr>
      </w:pPr>
    </w:p>
    <w:p w14:paraId="5ACD4947" w14:textId="77777777" w:rsidR="00AD39D6" w:rsidRDefault="00A31A29">
      <w:pPr>
        <w:rPr>
          <w:noProof/>
          <w:szCs w:val="22"/>
          <w:u w:val="single"/>
          <w:lang w:val="et-EE"/>
        </w:rPr>
      </w:pPr>
      <w:r>
        <w:rPr>
          <w:noProof/>
          <w:szCs w:val="22"/>
          <w:u w:val="single"/>
          <w:lang w:val="et-EE"/>
        </w:rPr>
        <w:lastRenderedPageBreak/>
        <w:t>Rasedus</w:t>
      </w:r>
    </w:p>
    <w:p w14:paraId="108100D6" w14:textId="77777777" w:rsidR="00AD39D6" w:rsidRDefault="00A31A29">
      <w:pPr>
        <w:rPr>
          <w:noProof/>
          <w:szCs w:val="22"/>
          <w:lang w:val="et-EE"/>
        </w:rPr>
      </w:pPr>
      <w:r>
        <w:rPr>
          <w:noProof/>
          <w:szCs w:val="22"/>
          <w:lang w:val="et-EE"/>
        </w:rPr>
        <w:t>Rasedatega ei ole läbi viidud adekvaatseid ja hästi kontrollitud uuringuid. Naised peaksid teavitama oma arsti, kui nad rasestuvad</w:t>
      </w:r>
      <w:r>
        <w:rPr>
          <w:noProof/>
          <w:szCs w:val="22"/>
          <w:lang w:val="et-EE"/>
        </w:rPr>
        <w:t xml:space="preserve"> või kavatsevad rasestuda olansapiini kasutamise ajal. Piiratud uuringute tõttu inimestel peaks olansapiini raseduse ajal kasutama ainult juhul, kui oodatav kasu emale kaalub üles võimaliku ohu lootele.</w:t>
      </w:r>
    </w:p>
    <w:p w14:paraId="4009D5A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Raseduse kolmandal trimestril antipsühhootikumidega (</w:t>
      </w:r>
      <w:r>
        <w:rPr>
          <w:color w:val="auto"/>
          <w:sz w:val="22"/>
          <w:szCs w:val="22"/>
          <w:lang w:val="et-EE"/>
        </w:rPr>
        <w:t>sh a olansapiin) kokku puutunud vastsündinutel on risk kõrvaltoimete, sealhulgas ekstrapüramidaalhäirete ja/või võõrutusnähtude tekkeks, mis võivad sünnitusjärgselt erineda nii raskusastme kui ka kestuse poolest. On olnud teateid agitatsiooni, hüpertoonia,</w:t>
      </w:r>
      <w:r>
        <w:rPr>
          <w:color w:val="auto"/>
          <w:sz w:val="22"/>
          <w:szCs w:val="22"/>
          <w:lang w:val="et-EE"/>
        </w:rPr>
        <w:t xml:space="preserve"> hüpotoonia, värisemise, unisuse, hingamispuudulikkuse või toitmise probleemide esinemisest. Seetõttu tuleb neid vastsündinuid hoolikalt jälgida.</w:t>
      </w:r>
    </w:p>
    <w:p w14:paraId="54554AB1" w14:textId="77777777" w:rsidR="00AD39D6" w:rsidRDefault="00AD39D6">
      <w:pPr>
        <w:pStyle w:val="Text"/>
        <w:tabs>
          <w:tab w:val="left" w:pos="567"/>
        </w:tabs>
        <w:spacing w:before="0" w:after="0" w:line="240" w:lineRule="auto"/>
        <w:ind w:left="0" w:right="0" w:firstLine="0"/>
        <w:rPr>
          <w:color w:val="auto"/>
          <w:sz w:val="22"/>
          <w:szCs w:val="22"/>
          <w:lang w:val="et-EE"/>
        </w:rPr>
      </w:pPr>
    </w:p>
    <w:p w14:paraId="671F53E5" w14:textId="77777777" w:rsidR="00AD39D6" w:rsidRDefault="00A31A29">
      <w:pPr>
        <w:rPr>
          <w:noProof/>
          <w:szCs w:val="22"/>
          <w:u w:val="single"/>
          <w:lang w:val="et-EE"/>
        </w:rPr>
      </w:pPr>
      <w:r>
        <w:rPr>
          <w:noProof/>
          <w:szCs w:val="22"/>
          <w:u w:val="single"/>
          <w:lang w:val="et-EE"/>
        </w:rPr>
        <w:t>Imetamine</w:t>
      </w:r>
    </w:p>
    <w:p w14:paraId="37E2721A" w14:textId="77777777" w:rsidR="00AD39D6" w:rsidRDefault="00A31A29">
      <w:pPr>
        <w:rPr>
          <w:noProof/>
          <w:szCs w:val="22"/>
          <w:lang w:val="et-EE"/>
        </w:rPr>
      </w:pPr>
      <w:r>
        <w:rPr>
          <w:noProof/>
          <w:szCs w:val="22"/>
          <w:lang w:val="et-EE"/>
        </w:rPr>
        <w:t xml:space="preserve">Ühes tervete, imetavate naistega läbiviidud uuringus tuvastati, et olansapiin eritub </w:t>
      </w:r>
      <w:r>
        <w:rPr>
          <w:noProof/>
          <w:szCs w:val="22"/>
          <w:lang w:val="et-EE"/>
        </w:rPr>
        <w:t>rinnapiima. Keskmine aine püsikontsentratsioon imikul (mg/kg) oli 1,8% ema olansapiini annusest (mg/kg). Patsientidel tuleb soovitada olansapiinravi ajal last mitte rinnaga toita.</w:t>
      </w:r>
    </w:p>
    <w:p w14:paraId="0540173B" w14:textId="77777777" w:rsidR="00AD39D6" w:rsidRDefault="00AD39D6">
      <w:pPr>
        <w:rPr>
          <w:noProof/>
          <w:lang w:val="et-EE"/>
        </w:rPr>
      </w:pPr>
    </w:p>
    <w:p w14:paraId="06C7E65D" w14:textId="77777777" w:rsidR="00AD39D6" w:rsidRDefault="00A31A29">
      <w:pPr>
        <w:rPr>
          <w:noProof/>
          <w:u w:val="single"/>
          <w:lang w:val="et-EE"/>
        </w:rPr>
      </w:pPr>
      <w:r>
        <w:rPr>
          <w:noProof/>
          <w:u w:val="single"/>
          <w:lang w:val="et-EE"/>
        </w:rPr>
        <w:t>Fertiilsus</w:t>
      </w:r>
    </w:p>
    <w:p w14:paraId="3DDD2C8A" w14:textId="77777777" w:rsidR="00AD39D6" w:rsidRDefault="00A31A29">
      <w:pPr>
        <w:rPr>
          <w:noProof/>
          <w:lang w:val="et-EE"/>
        </w:rPr>
      </w:pPr>
      <w:r>
        <w:rPr>
          <w:noProof/>
          <w:lang w:val="et-EE"/>
        </w:rPr>
        <w:t>Toime fertiilsusele ei ole teada (vt prekliinilist informatsioon</w:t>
      </w:r>
      <w:r>
        <w:rPr>
          <w:noProof/>
          <w:lang w:val="et-EE"/>
        </w:rPr>
        <w:t xml:space="preserve">i lõigust 5.3). </w:t>
      </w:r>
    </w:p>
    <w:p w14:paraId="69029128" w14:textId="77777777" w:rsidR="00AD39D6" w:rsidRDefault="00AD39D6">
      <w:pPr>
        <w:rPr>
          <w:b/>
          <w:noProof/>
          <w:szCs w:val="22"/>
          <w:lang w:val="et-EE"/>
        </w:rPr>
      </w:pPr>
    </w:p>
    <w:p w14:paraId="2287A25F" w14:textId="77777777" w:rsidR="00AD39D6" w:rsidRDefault="00A31A29">
      <w:pPr>
        <w:pStyle w:val="Objetducommentaire"/>
        <w:tabs>
          <w:tab w:val="left" w:pos="567"/>
        </w:tabs>
        <w:rPr>
          <w:bCs w:val="0"/>
          <w:noProof/>
          <w:szCs w:val="22"/>
          <w:lang w:val="et-EE"/>
        </w:rPr>
      </w:pPr>
      <w:r>
        <w:rPr>
          <w:bCs w:val="0"/>
          <w:noProof/>
          <w:szCs w:val="22"/>
          <w:lang w:val="et-EE"/>
        </w:rPr>
        <w:t>4.7</w:t>
      </w:r>
      <w:r>
        <w:rPr>
          <w:bCs w:val="0"/>
          <w:noProof/>
          <w:szCs w:val="22"/>
          <w:lang w:val="et-EE"/>
        </w:rPr>
        <w:tab/>
        <w:t>Toime reaktsioonikiirusele</w:t>
      </w:r>
    </w:p>
    <w:p w14:paraId="486CCD22" w14:textId="77777777" w:rsidR="00AD39D6" w:rsidRDefault="00AD39D6">
      <w:pPr>
        <w:rPr>
          <w:noProof/>
          <w:szCs w:val="22"/>
          <w:lang w:val="et-EE"/>
        </w:rPr>
      </w:pPr>
    </w:p>
    <w:p w14:paraId="11067B27" w14:textId="77777777" w:rsidR="00AD39D6" w:rsidRDefault="00A31A29">
      <w:pPr>
        <w:rPr>
          <w:noProof/>
          <w:szCs w:val="22"/>
          <w:lang w:val="et-EE"/>
        </w:rPr>
      </w:pPr>
      <w:r>
        <w:rPr>
          <w:noProof/>
          <w:szCs w:val="22"/>
          <w:lang w:val="et-EE"/>
        </w:rPr>
        <w:t>Ravimi toime kohta autojuhtimisele ja masinate käsitsemise võimele ei ole uuringuid läbi viidud. Kuna olansapiin võib põhjustada unisust ja  pearinglust, tuleb patsiente hoiatada masinate käsitsemise, kaasa</w:t>
      </w:r>
      <w:r>
        <w:rPr>
          <w:noProof/>
          <w:szCs w:val="22"/>
          <w:lang w:val="et-EE"/>
        </w:rPr>
        <w:t xml:space="preserve"> arvatud autojuhtimise eest.</w:t>
      </w:r>
    </w:p>
    <w:p w14:paraId="40AF4CED" w14:textId="77777777" w:rsidR="00AD39D6" w:rsidRDefault="00AD39D6">
      <w:pPr>
        <w:rPr>
          <w:noProof/>
          <w:szCs w:val="22"/>
          <w:lang w:val="et-EE"/>
        </w:rPr>
      </w:pPr>
    </w:p>
    <w:p w14:paraId="2026FE0F" w14:textId="77777777" w:rsidR="00AD39D6" w:rsidRDefault="00A31A29">
      <w:pPr>
        <w:pStyle w:val="Objetducommentaire"/>
        <w:tabs>
          <w:tab w:val="left" w:pos="567"/>
        </w:tabs>
        <w:rPr>
          <w:bCs w:val="0"/>
          <w:noProof/>
          <w:szCs w:val="22"/>
          <w:lang w:val="et-EE"/>
        </w:rPr>
      </w:pPr>
      <w:r>
        <w:rPr>
          <w:bCs w:val="0"/>
          <w:noProof/>
          <w:szCs w:val="22"/>
          <w:lang w:val="et-EE"/>
        </w:rPr>
        <w:t>4.8</w:t>
      </w:r>
      <w:r>
        <w:rPr>
          <w:bCs w:val="0"/>
          <w:noProof/>
          <w:szCs w:val="22"/>
          <w:lang w:val="et-EE"/>
        </w:rPr>
        <w:tab/>
        <w:t>Kõrvaltoimed</w:t>
      </w:r>
    </w:p>
    <w:p w14:paraId="12ED56C0" w14:textId="77777777" w:rsidR="00AD39D6" w:rsidRDefault="00AD39D6">
      <w:pPr>
        <w:ind w:left="567" w:hanging="567"/>
        <w:rPr>
          <w:noProof/>
          <w:szCs w:val="22"/>
          <w:lang w:val="et-EE"/>
        </w:rPr>
      </w:pPr>
    </w:p>
    <w:p w14:paraId="3625BA4C" w14:textId="77777777" w:rsidR="00AD39D6" w:rsidRDefault="00A31A29">
      <w:pPr>
        <w:ind w:left="567" w:hanging="567"/>
        <w:rPr>
          <w:noProof/>
          <w:u w:val="single"/>
          <w:lang w:val="et-EE"/>
        </w:rPr>
      </w:pPr>
      <w:r>
        <w:rPr>
          <w:noProof/>
          <w:u w:val="single"/>
          <w:lang w:val="et-EE"/>
        </w:rPr>
        <w:t>Ohutusprofiili kokkuvõte</w:t>
      </w:r>
    </w:p>
    <w:p w14:paraId="6068D870" w14:textId="77777777" w:rsidR="00AD39D6" w:rsidRDefault="00AD39D6">
      <w:pPr>
        <w:rPr>
          <w:noProof/>
          <w:szCs w:val="22"/>
          <w:u w:val="single"/>
          <w:lang w:val="et-EE"/>
        </w:rPr>
      </w:pPr>
    </w:p>
    <w:p w14:paraId="314430EE" w14:textId="77777777" w:rsidR="00AD39D6" w:rsidRDefault="00A31A29">
      <w:pPr>
        <w:rPr>
          <w:noProof/>
          <w:szCs w:val="22"/>
          <w:u w:val="single"/>
          <w:lang w:val="et-EE"/>
        </w:rPr>
      </w:pPr>
      <w:r>
        <w:rPr>
          <w:noProof/>
          <w:szCs w:val="22"/>
          <w:u w:val="single"/>
          <w:lang w:val="et-EE"/>
        </w:rPr>
        <w:t>Täiskasvanud</w:t>
      </w:r>
    </w:p>
    <w:p w14:paraId="2015F80C" w14:textId="77777777" w:rsidR="00AD39D6" w:rsidRDefault="00A31A29">
      <w:pPr>
        <w:rPr>
          <w:noProof/>
          <w:szCs w:val="22"/>
          <w:lang w:val="et-EE"/>
        </w:rPr>
      </w:pPr>
      <w:r>
        <w:rPr>
          <w:noProof/>
          <w:szCs w:val="22"/>
          <w:lang w:val="et-EE"/>
        </w:rPr>
        <w:t xml:space="preserve">Kliinilistes uuringutes kõige sagedamini (täheldatud </w:t>
      </w:r>
      <w:r>
        <w:rPr>
          <w:szCs w:val="22"/>
          <w:lang w:val="et-EE"/>
        </w:rPr>
        <w:t xml:space="preserve">≥ 1% patsientidest) registreeritud kõrvaltoimed </w:t>
      </w:r>
      <w:r>
        <w:rPr>
          <w:noProof/>
          <w:szCs w:val="22"/>
          <w:lang w:val="et-EE"/>
        </w:rPr>
        <w:t xml:space="preserve">olansapiini kasutamisel olid unisus, kehakaalu tõus, </w:t>
      </w:r>
      <w:r>
        <w:rPr>
          <w:szCs w:val="22"/>
          <w:lang w:val="et-EE"/>
        </w:rPr>
        <w:t>eosinofiilia, prolaktiini, kolesterooli, glükoosi ja triglütseriidide tasemete suurenemine (vt lõik 4.4), glükosuuria, söögiisu suurenemine, pearinglus, akatiisia, parkinsonism, leukopeenia, neutropeenia</w:t>
      </w:r>
      <w:r>
        <w:rPr>
          <w:szCs w:val="22"/>
          <w:lang w:val="et-EE"/>
        </w:rPr>
        <w:t xml:space="preserve"> (vt lõik 4.4), düskineesia, ortostaatiline hüpotensioon, antikoliinergilised toimed, maksa aminotransferaaside aktiivsuse mööduv, asümptomaatiline tõus, lööve, asteenia, väsimus, palavik, artralgia, alkaalse fosfataasi suurenemine, gamma glutamüültransfer</w:t>
      </w:r>
      <w:r>
        <w:rPr>
          <w:szCs w:val="22"/>
          <w:lang w:val="et-EE"/>
        </w:rPr>
        <w:t>aasi, kusihappe, kreatiniinfosfokinaasi sisalduse tõus ja tursed</w:t>
      </w:r>
      <w:r>
        <w:rPr>
          <w:noProof/>
          <w:szCs w:val="22"/>
          <w:lang w:val="et-EE"/>
        </w:rPr>
        <w:t>.</w:t>
      </w:r>
    </w:p>
    <w:p w14:paraId="05D9B92F" w14:textId="77777777" w:rsidR="00AD39D6" w:rsidRDefault="00AD39D6">
      <w:pPr>
        <w:pStyle w:val="Text"/>
        <w:tabs>
          <w:tab w:val="left" w:pos="567"/>
        </w:tabs>
        <w:spacing w:before="0" w:after="0" w:line="240" w:lineRule="auto"/>
        <w:ind w:left="0" w:right="0" w:firstLine="0"/>
        <w:rPr>
          <w:color w:val="auto"/>
          <w:sz w:val="22"/>
          <w:szCs w:val="22"/>
          <w:lang w:val="et-EE"/>
        </w:rPr>
      </w:pPr>
    </w:p>
    <w:p w14:paraId="0CA1E4DE" w14:textId="77777777" w:rsidR="00AD39D6" w:rsidRDefault="00A31A29">
      <w:pPr>
        <w:rPr>
          <w:noProof/>
          <w:szCs w:val="22"/>
          <w:u w:val="single"/>
          <w:lang w:val="et-EE"/>
        </w:rPr>
      </w:pPr>
      <w:r>
        <w:rPr>
          <w:noProof/>
          <w:szCs w:val="22"/>
          <w:u w:val="single"/>
          <w:lang w:val="et-EE"/>
        </w:rPr>
        <w:t>Kõrvaltoimete kokkuvõte tabelis</w:t>
      </w:r>
    </w:p>
    <w:p w14:paraId="39D5D33E" w14:textId="77777777" w:rsidR="00AD39D6" w:rsidRDefault="00A31A29">
      <w:pPr>
        <w:rPr>
          <w:szCs w:val="22"/>
          <w:lang w:val="et-EE"/>
        </w:rPr>
      </w:pPr>
      <w:r>
        <w:rPr>
          <w:noProof/>
          <w:szCs w:val="22"/>
          <w:lang w:val="et-EE"/>
        </w:rPr>
        <w:t>Järgnev tabel loetleb spontaansete teadete põhjal ja kliinilistes uuringutes registreeritud kõrvaltoimed ja laboratoorsed leiud. Igas esinemissageduse grupis</w:t>
      </w:r>
      <w:r>
        <w:rPr>
          <w:noProof/>
          <w:szCs w:val="22"/>
          <w:lang w:val="et-EE"/>
        </w:rPr>
        <w:t xml:space="preserve"> on kõrvaltoimed toodud tõsiduse vähenemise järjekorras. </w:t>
      </w:r>
      <w:r>
        <w:rPr>
          <w:szCs w:val="22"/>
          <w:lang w:val="et-EE"/>
        </w:rPr>
        <w:t>Esinemissagedused on loetletud järgmiselt: Väga sage(≥ 1/10), sage (≥ 1/100 kuni &lt; 1/10), aeg-ajalt (≥ 1/1000 kuni &lt; 1/100), harv (≥ 1/10 000 kuni &lt; 1/1000), väga harv (&lt; 1/10 000) ja teadmata (ei ol</w:t>
      </w:r>
      <w:r>
        <w:rPr>
          <w:szCs w:val="22"/>
          <w:lang w:val="et-EE"/>
        </w:rPr>
        <w:t>e võimalik hinnata olemasolevate andmete põhjal).</w:t>
      </w:r>
    </w:p>
    <w:p w14:paraId="5B15CD02" w14:textId="77777777" w:rsidR="00AD39D6" w:rsidRDefault="00AD39D6">
      <w:pPr>
        <w:rPr>
          <w:szCs w:val="22"/>
          <w:lang w:val="et-E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1843"/>
        <w:gridCol w:w="1985"/>
        <w:gridCol w:w="1842"/>
      </w:tblGrid>
      <w:tr w:rsidR="00AD39D6" w14:paraId="0EDBB1D3" w14:textId="77777777">
        <w:tc>
          <w:tcPr>
            <w:tcW w:w="1668" w:type="dxa"/>
          </w:tcPr>
          <w:p w14:paraId="6E66BD9C"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b/>
                <w:color w:val="auto"/>
                <w:sz w:val="22"/>
                <w:szCs w:val="22"/>
                <w:lang w:val="et-EE"/>
              </w:rPr>
              <w:t>Väga sage</w:t>
            </w:r>
          </w:p>
        </w:tc>
        <w:tc>
          <w:tcPr>
            <w:tcW w:w="1842" w:type="dxa"/>
          </w:tcPr>
          <w:p w14:paraId="7684FB7C"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b/>
                <w:color w:val="auto"/>
                <w:sz w:val="22"/>
                <w:szCs w:val="22"/>
                <w:lang w:val="et-EE"/>
              </w:rPr>
              <w:t>Sage</w:t>
            </w:r>
          </w:p>
        </w:tc>
        <w:tc>
          <w:tcPr>
            <w:tcW w:w="1843" w:type="dxa"/>
          </w:tcPr>
          <w:p w14:paraId="66B0C0F3"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b/>
                <w:color w:val="auto"/>
                <w:sz w:val="22"/>
                <w:szCs w:val="22"/>
                <w:lang w:val="et-EE"/>
              </w:rPr>
              <w:t>Aeg-ajalt</w:t>
            </w:r>
          </w:p>
        </w:tc>
        <w:tc>
          <w:tcPr>
            <w:tcW w:w="1985" w:type="dxa"/>
          </w:tcPr>
          <w:p w14:paraId="25E722B0"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b/>
                <w:iCs/>
                <w:color w:val="auto"/>
                <w:sz w:val="22"/>
                <w:szCs w:val="22"/>
                <w:lang w:val="et-EE"/>
              </w:rPr>
              <w:t>Harv</w:t>
            </w:r>
          </w:p>
        </w:tc>
        <w:tc>
          <w:tcPr>
            <w:tcW w:w="1842" w:type="dxa"/>
          </w:tcPr>
          <w:p w14:paraId="2F2A8FCF" w14:textId="77777777" w:rsidR="00AD39D6" w:rsidRDefault="00A31A29">
            <w:pPr>
              <w:pStyle w:val="Text"/>
              <w:keepNext/>
              <w:tabs>
                <w:tab w:val="left" w:pos="567"/>
              </w:tabs>
              <w:spacing w:before="0" w:after="0" w:line="240" w:lineRule="auto"/>
              <w:ind w:left="0" w:right="0" w:firstLine="0"/>
              <w:rPr>
                <w:b/>
                <w:iCs/>
                <w:color w:val="auto"/>
                <w:sz w:val="22"/>
                <w:szCs w:val="22"/>
                <w:lang w:val="et-EE"/>
              </w:rPr>
            </w:pPr>
            <w:r>
              <w:rPr>
                <w:b/>
                <w:iCs/>
                <w:color w:val="auto"/>
                <w:sz w:val="22"/>
                <w:szCs w:val="22"/>
                <w:lang w:val="et-EE"/>
              </w:rPr>
              <w:t>Teadmata</w:t>
            </w:r>
          </w:p>
        </w:tc>
      </w:tr>
      <w:tr w:rsidR="00AD39D6" w14:paraId="77ADFBBD" w14:textId="77777777">
        <w:tc>
          <w:tcPr>
            <w:tcW w:w="9180" w:type="dxa"/>
            <w:gridSpan w:val="5"/>
          </w:tcPr>
          <w:p w14:paraId="1D4192EB"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Vere ja lümfisüsteemi häired</w:t>
            </w:r>
          </w:p>
        </w:tc>
      </w:tr>
      <w:tr w:rsidR="00AD39D6" w14:paraId="1708CE7B" w14:textId="77777777">
        <w:tc>
          <w:tcPr>
            <w:tcW w:w="1668" w:type="dxa"/>
          </w:tcPr>
          <w:p w14:paraId="689F6E9B" w14:textId="77777777" w:rsidR="00AD39D6" w:rsidRDefault="00AD39D6">
            <w:pPr>
              <w:pStyle w:val="Text"/>
              <w:keepNext/>
              <w:tabs>
                <w:tab w:val="left" w:pos="567"/>
              </w:tabs>
              <w:spacing w:before="0" w:after="0" w:line="240" w:lineRule="auto"/>
              <w:ind w:left="0" w:right="0" w:firstLine="0"/>
              <w:rPr>
                <w:color w:val="auto"/>
                <w:sz w:val="22"/>
                <w:szCs w:val="22"/>
                <w:lang w:val="et-EE"/>
              </w:rPr>
            </w:pPr>
          </w:p>
        </w:tc>
        <w:tc>
          <w:tcPr>
            <w:tcW w:w="1842" w:type="dxa"/>
          </w:tcPr>
          <w:p w14:paraId="47630E58"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Eosinofiilia</w:t>
            </w:r>
          </w:p>
          <w:p w14:paraId="3E2A1E3C"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Leukopeenia</w:t>
            </w:r>
            <w:r>
              <w:rPr>
                <w:color w:val="auto"/>
                <w:sz w:val="22"/>
                <w:szCs w:val="22"/>
                <w:vertAlign w:val="superscript"/>
                <w:lang w:val="et-EE"/>
              </w:rPr>
              <w:t>10</w:t>
            </w:r>
          </w:p>
          <w:p w14:paraId="70D6BC96"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Neutropeenia</w:t>
            </w:r>
            <w:r>
              <w:rPr>
                <w:color w:val="auto"/>
                <w:sz w:val="22"/>
                <w:szCs w:val="22"/>
                <w:vertAlign w:val="superscript"/>
                <w:lang w:val="et-EE"/>
              </w:rPr>
              <w:t>10</w:t>
            </w:r>
          </w:p>
        </w:tc>
        <w:tc>
          <w:tcPr>
            <w:tcW w:w="1843" w:type="dxa"/>
          </w:tcPr>
          <w:p w14:paraId="790DA9B2" w14:textId="77777777" w:rsidR="00AD39D6" w:rsidRDefault="00AD39D6">
            <w:pPr>
              <w:pStyle w:val="Text"/>
              <w:keepNext/>
              <w:tabs>
                <w:tab w:val="left" w:pos="567"/>
              </w:tabs>
              <w:spacing w:before="0" w:after="0" w:line="240" w:lineRule="auto"/>
              <w:ind w:left="0" w:right="0" w:firstLine="0"/>
              <w:rPr>
                <w:color w:val="auto"/>
                <w:sz w:val="22"/>
                <w:szCs w:val="22"/>
                <w:lang w:val="et-EE"/>
              </w:rPr>
            </w:pPr>
          </w:p>
        </w:tc>
        <w:tc>
          <w:tcPr>
            <w:tcW w:w="1985" w:type="dxa"/>
          </w:tcPr>
          <w:p w14:paraId="1C33FE63"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Trombotsütopeenia</w:t>
            </w:r>
            <w:r>
              <w:rPr>
                <w:color w:val="auto"/>
                <w:sz w:val="22"/>
                <w:szCs w:val="22"/>
                <w:vertAlign w:val="superscript"/>
                <w:lang w:val="et-EE"/>
              </w:rPr>
              <w:t>11</w:t>
            </w:r>
          </w:p>
        </w:tc>
        <w:tc>
          <w:tcPr>
            <w:tcW w:w="1842" w:type="dxa"/>
          </w:tcPr>
          <w:p w14:paraId="11B2E506" w14:textId="77777777" w:rsidR="00AD39D6" w:rsidRDefault="00AD39D6">
            <w:pPr>
              <w:pStyle w:val="Text"/>
              <w:keepNext/>
              <w:tabs>
                <w:tab w:val="left" w:pos="567"/>
              </w:tabs>
              <w:spacing w:before="0" w:after="0" w:line="240" w:lineRule="auto"/>
              <w:ind w:left="0" w:right="0" w:firstLine="0"/>
              <w:rPr>
                <w:color w:val="auto"/>
                <w:sz w:val="22"/>
                <w:szCs w:val="22"/>
                <w:lang w:val="et-EE"/>
              </w:rPr>
            </w:pPr>
          </w:p>
        </w:tc>
      </w:tr>
      <w:tr w:rsidR="00AD39D6" w14:paraId="5CB8CB34" w14:textId="77777777">
        <w:tc>
          <w:tcPr>
            <w:tcW w:w="9180" w:type="dxa"/>
            <w:gridSpan w:val="5"/>
          </w:tcPr>
          <w:p w14:paraId="47E5FA1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Immuunsüsteemi häired</w:t>
            </w:r>
          </w:p>
        </w:tc>
      </w:tr>
      <w:tr w:rsidR="00AD39D6" w14:paraId="7C79BFC4" w14:textId="77777777">
        <w:tc>
          <w:tcPr>
            <w:tcW w:w="1668" w:type="dxa"/>
          </w:tcPr>
          <w:p w14:paraId="38586B39"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331641AD"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3" w:type="dxa"/>
          </w:tcPr>
          <w:p w14:paraId="77E246C3"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Ülitundlikkus</w:t>
            </w:r>
            <w:r>
              <w:rPr>
                <w:color w:val="auto"/>
                <w:sz w:val="22"/>
                <w:szCs w:val="22"/>
                <w:vertAlign w:val="superscript"/>
                <w:lang w:val="et-EE"/>
              </w:rPr>
              <w:t>11</w:t>
            </w:r>
          </w:p>
        </w:tc>
        <w:tc>
          <w:tcPr>
            <w:tcW w:w="1985" w:type="dxa"/>
          </w:tcPr>
          <w:p w14:paraId="3EC19A88"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24521844"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4716E8AF" w14:textId="77777777">
        <w:tc>
          <w:tcPr>
            <w:tcW w:w="7338" w:type="dxa"/>
            <w:gridSpan w:val="4"/>
          </w:tcPr>
          <w:p w14:paraId="65BEC4F3"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 xml:space="preserve">Ainevahetus- ja </w:t>
            </w:r>
            <w:r>
              <w:rPr>
                <w:b/>
                <w:color w:val="auto"/>
                <w:sz w:val="22"/>
                <w:szCs w:val="22"/>
                <w:lang w:val="et-EE"/>
              </w:rPr>
              <w:t>toitumishäired</w:t>
            </w:r>
          </w:p>
        </w:tc>
        <w:tc>
          <w:tcPr>
            <w:tcW w:w="1842" w:type="dxa"/>
          </w:tcPr>
          <w:p w14:paraId="62969D21" w14:textId="77777777" w:rsidR="00AD39D6" w:rsidRDefault="00AD39D6">
            <w:pPr>
              <w:pStyle w:val="Text"/>
              <w:keepNext/>
              <w:tabs>
                <w:tab w:val="left" w:pos="567"/>
              </w:tabs>
              <w:spacing w:before="0" w:after="0" w:line="240" w:lineRule="auto"/>
              <w:ind w:left="0" w:right="0" w:firstLine="0"/>
              <w:rPr>
                <w:b/>
                <w:color w:val="auto"/>
                <w:sz w:val="22"/>
                <w:szCs w:val="22"/>
                <w:lang w:val="et-EE"/>
              </w:rPr>
            </w:pPr>
          </w:p>
        </w:tc>
      </w:tr>
      <w:tr w:rsidR="00AD39D6" w14:paraId="1F097F12" w14:textId="77777777">
        <w:tc>
          <w:tcPr>
            <w:tcW w:w="1668" w:type="dxa"/>
          </w:tcPr>
          <w:p w14:paraId="54E9586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Kaalutõus</w:t>
            </w:r>
            <w:r>
              <w:rPr>
                <w:color w:val="auto"/>
                <w:sz w:val="22"/>
                <w:szCs w:val="22"/>
                <w:vertAlign w:val="superscript"/>
                <w:lang w:val="et-EE"/>
              </w:rPr>
              <w:t>1</w:t>
            </w:r>
          </w:p>
        </w:tc>
        <w:tc>
          <w:tcPr>
            <w:tcW w:w="1842" w:type="dxa"/>
          </w:tcPr>
          <w:p w14:paraId="16F1C85B"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Kolesterooli-taseme tõus</w:t>
            </w:r>
            <w:r>
              <w:rPr>
                <w:b/>
                <w:color w:val="auto"/>
                <w:sz w:val="22"/>
                <w:szCs w:val="22"/>
                <w:vertAlign w:val="superscript"/>
                <w:lang w:val="et-EE"/>
              </w:rPr>
              <w:t xml:space="preserve"> </w:t>
            </w:r>
            <w:r>
              <w:rPr>
                <w:color w:val="auto"/>
                <w:sz w:val="22"/>
                <w:szCs w:val="22"/>
                <w:vertAlign w:val="superscript"/>
                <w:lang w:val="et-EE"/>
              </w:rPr>
              <w:t>2,3</w:t>
            </w:r>
          </w:p>
          <w:p w14:paraId="54A00979" w14:textId="77777777" w:rsidR="00AD39D6" w:rsidRDefault="00A31A29">
            <w:pPr>
              <w:pStyle w:val="T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 xml:space="preserve">Glükoosi-sisalduse tõus </w:t>
            </w:r>
            <w:r>
              <w:rPr>
                <w:color w:val="auto"/>
                <w:sz w:val="22"/>
                <w:szCs w:val="22"/>
                <w:vertAlign w:val="superscript"/>
                <w:lang w:val="et-EE"/>
              </w:rPr>
              <w:t>4</w:t>
            </w:r>
          </w:p>
          <w:p w14:paraId="1A984C90"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lastRenderedPageBreak/>
              <w:t>Triglütseriidide sisalduse tõus</w:t>
            </w:r>
            <w:r>
              <w:rPr>
                <w:b/>
                <w:color w:val="auto"/>
                <w:sz w:val="22"/>
                <w:szCs w:val="22"/>
                <w:vertAlign w:val="superscript"/>
                <w:lang w:val="et-EE"/>
              </w:rPr>
              <w:t xml:space="preserve"> </w:t>
            </w:r>
            <w:r>
              <w:rPr>
                <w:color w:val="auto"/>
                <w:sz w:val="22"/>
                <w:szCs w:val="22"/>
                <w:vertAlign w:val="superscript"/>
                <w:lang w:val="et-EE"/>
              </w:rPr>
              <w:t>2,5</w:t>
            </w:r>
          </w:p>
          <w:p w14:paraId="5FBDEF7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Glükosuuria </w:t>
            </w:r>
          </w:p>
          <w:p w14:paraId="1498F9E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Söögiisu suurenemine</w:t>
            </w:r>
          </w:p>
          <w:p w14:paraId="4BB70F6B"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3" w:type="dxa"/>
          </w:tcPr>
          <w:p w14:paraId="48D75E2D"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lastRenderedPageBreak/>
              <w:t xml:space="preserve">Suhkurtõve ägenemine või tekkimine, millega on </w:t>
            </w:r>
            <w:r>
              <w:rPr>
                <w:color w:val="auto"/>
                <w:sz w:val="22"/>
                <w:szCs w:val="22"/>
                <w:lang w:val="et-EE"/>
              </w:rPr>
              <w:lastRenderedPageBreak/>
              <w:t xml:space="preserve">mõnikord kaasnenud ketoatsidoos või kooma, sh </w:t>
            </w:r>
            <w:r>
              <w:rPr>
                <w:color w:val="auto"/>
                <w:sz w:val="22"/>
                <w:szCs w:val="22"/>
                <w:lang w:val="et-EE"/>
              </w:rPr>
              <w:t>mõned letaalse lõppega juhud (vt lõik 4.4)</w:t>
            </w:r>
            <w:r>
              <w:rPr>
                <w:color w:val="auto"/>
                <w:sz w:val="22"/>
                <w:szCs w:val="22"/>
                <w:vertAlign w:val="superscript"/>
                <w:lang w:val="et-EE"/>
              </w:rPr>
              <w:t>11</w:t>
            </w:r>
            <w:r>
              <w:rPr>
                <w:b/>
                <w:color w:val="auto"/>
                <w:sz w:val="22"/>
                <w:szCs w:val="22"/>
                <w:lang w:val="et-EE"/>
              </w:rPr>
              <w:t xml:space="preserve"> </w:t>
            </w:r>
          </w:p>
        </w:tc>
        <w:tc>
          <w:tcPr>
            <w:tcW w:w="1985" w:type="dxa"/>
          </w:tcPr>
          <w:p w14:paraId="0944CA2E"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lastRenderedPageBreak/>
              <w:t>Hüpotermia</w:t>
            </w:r>
            <w:r>
              <w:rPr>
                <w:color w:val="auto"/>
                <w:sz w:val="22"/>
                <w:szCs w:val="22"/>
                <w:vertAlign w:val="superscript"/>
                <w:lang w:val="et-EE"/>
              </w:rPr>
              <w:t>12</w:t>
            </w:r>
          </w:p>
        </w:tc>
        <w:tc>
          <w:tcPr>
            <w:tcW w:w="1842" w:type="dxa"/>
          </w:tcPr>
          <w:p w14:paraId="2F0CF46B"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5C7F7EEC" w14:textId="77777777">
        <w:tc>
          <w:tcPr>
            <w:tcW w:w="9180" w:type="dxa"/>
            <w:gridSpan w:val="5"/>
          </w:tcPr>
          <w:p w14:paraId="4A5C92F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Närvisüsteemi häired</w:t>
            </w:r>
          </w:p>
        </w:tc>
      </w:tr>
      <w:tr w:rsidR="00AD39D6" w14:paraId="708FFED4" w14:textId="77777777">
        <w:tc>
          <w:tcPr>
            <w:tcW w:w="1668" w:type="dxa"/>
          </w:tcPr>
          <w:p w14:paraId="2235187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Unisus</w:t>
            </w:r>
          </w:p>
        </w:tc>
        <w:tc>
          <w:tcPr>
            <w:tcW w:w="1842" w:type="dxa"/>
          </w:tcPr>
          <w:p w14:paraId="69F8B3A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Pearinglus</w:t>
            </w:r>
          </w:p>
          <w:p w14:paraId="0510AB0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Akatiisia</w:t>
            </w:r>
            <w:r>
              <w:rPr>
                <w:color w:val="auto"/>
                <w:sz w:val="22"/>
                <w:szCs w:val="22"/>
                <w:vertAlign w:val="superscript"/>
                <w:lang w:val="et-EE"/>
              </w:rPr>
              <w:t>6</w:t>
            </w:r>
          </w:p>
          <w:p w14:paraId="6B7E8043" w14:textId="77777777" w:rsidR="00AD39D6" w:rsidRDefault="00A31A29">
            <w:pPr>
              <w:pStyle w:val="T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Parkinsonism</w:t>
            </w:r>
            <w:r>
              <w:rPr>
                <w:color w:val="auto"/>
                <w:sz w:val="22"/>
                <w:szCs w:val="22"/>
                <w:vertAlign w:val="superscript"/>
                <w:lang w:val="et-EE"/>
              </w:rPr>
              <w:t>6</w:t>
            </w:r>
          </w:p>
          <w:p w14:paraId="6F0B7E2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Düskineesia</w:t>
            </w:r>
            <w:r>
              <w:rPr>
                <w:color w:val="auto"/>
                <w:sz w:val="22"/>
                <w:szCs w:val="22"/>
                <w:vertAlign w:val="superscript"/>
                <w:lang w:val="et-EE"/>
              </w:rPr>
              <w:t>6</w:t>
            </w:r>
          </w:p>
        </w:tc>
        <w:tc>
          <w:tcPr>
            <w:tcW w:w="1843" w:type="dxa"/>
          </w:tcPr>
          <w:p w14:paraId="26F47DA9" w14:textId="77777777" w:rsidR="00AD39D6" w:rsidRDefault="00A31A29">
            <w:pPr>
              <w:pStyle w:val="Text"/>
              <w:tabs>
                <w:tab w:val="left" w:pos="567"/>
              </w:tabs>
              <w:spacing w:before="0" w:after="0" w:line="240" w:lineRule="auto"/>
              <w:ind w:left="0" w:right="0" w:firstLine="0"/>
              <w:rPr>
                <w:color w:val="auto"/>
                <w:sz w:val="22"/>
                <w:szCs w:val="22"/>
                <w:lang w:val="et-EE"/>
              </w:rPr>
            </w:pPr>
            <w:r>
              <w:rPr>
                <w:bCs/>
                <w:color w:val="auto"/>
                <w:sz w:val="22"/>
                <w:szCs w:val="22"/>
                <w:lang w:val="et-EE"/>
              </w:rPr>
              <w:t>Enamikel juhtudel esinesid anamneesis krambid või krampide riskifaktorid</w:t>
            </w:r>
            <w:r>
              <w:rPr>
                <w:bCs/>
                <w:color w:val="auto"/>
                <w:sz w:val="22"/>
                <w:szCs w:val="22"/>
                <w:vertAlign w:val="superscript"/>
                <w:lang w:val="et-EE"/>
              </w:rPr>
              <w:t>11</w:t>
            </w:r>
            <w:r>
              <w:rPr>
                <w:bCs/>
                <w:color w:val="auto"/>
                <w:sz w:val="22"/>
                <w:szCs w:val="22"/>
                <w:lang w:val="et-EE"/>
              </w:rPr>
              <w:t>.</w:t>
            </w:r>
          </w:p>
          <w:p w14:paraId="0C8572DF"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Düstoonia (sh </w:t>
            </w:r>
            <w:r>
              <w:rPr>
                <w:color w:val="auto"/>
                <w:sz w:val="22"/>
                <w:szCs w:val="22"/>
                <w:lang w:val="et-EE"/>
              </w:rPr>
              <w:t>okulo-güratsioon)</w:t>
            </w:r>
            <w:r>
              <w:rPr>
                <w:color w:val="auto"/>
                <w:sz w:val="22"/>
                <w:szCs w:val="22"/>
                <w:vertAlign w:val="superscript"/>
                <w:lang w:val="et-EE"/>
              </w:rPr>
              <w:t>11</w:t>
            </w:r>
          </w:p>
          <w:p w14:paraId="76948A8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Tardiiv-düskineesia</w:t>
            </w:r>
            <w:r>
              <w:rPr>
                <w:color w:val="auto"/>
                <w:sz w:val="22"/>
                <w:szCs w:val="22"/>
                <w:vertAlign w:val="superscript"/>
                <w:lang w:val="et-EE"/>
              </w:rPr>
              <w:t>11</w:t>
            </w:r>
          </w:p>
          <w:p w14:paraId="3B929197"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Amneesia</w:t>
            </w:r>
            <w:r>
              <w:rPr>
                <w:color w:val="auto"/>
                <w:sz w:val="22"/>
                <w:szCs w:val="22"/>
                <w:vertAlign w:val="superscript"/>
                <w:lang w:val="et-EE"/>
              </w:rPr>
              <w:t>9</w:t>
            </w:r>
          </w:p>
          <w:p w14:paraId="00E82B2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Düsartria</w:t>
            </w:r>
          </w:p>
          <w:p w14:paraId="65CBE363"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Kogelemine</w:t>
            </w:r>
            <w:r>
              <w:rPr>
                <w:color w:val="auto"/>
                <w:sz w:val="22"/>
                <w:szCs w:val="22"/>
                <w:vertAlign w:val="superscript"/>
                <w:lang w:val="et-EE"/>
              </w:rPr>
              <w:t>11</w:t>
            </w:r>
          </w:p>
          <w:p w14:paraId="59DF289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Rahutute jalgade sündroom</w:t>
            </w:r>
            <w:r>
              <w:rPr>
                <w:color w:val="auto"/>
                <w:sz w:val="22"/>
                <w:szCs w:val="22"/>
                <w:vertAlign w:val="superscript"/>
                <w:lang w:val="et-EE"/>
              </w:rPr>
              <w:t>11</w:t>
            </w:r>
          </w:p>
        </w:tc>
        <w:tc>
          <w:tcPr>
            <w:tcW w:w="1985" w:type="dxa"/>
          </w:tcPr>
          <w:p w14:paraId="612586D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Maliigne neuroleptikumisünd-room (vt lõik 4.4)</w:t>
            </w:r>
            <w:r>
              <w:rPr>
                <w:color w:val="auto"/>
                <w:sz w:val="22"/>
                <w:szCs w:val="22"/>
                <w:vertAlign w:val="superscript"/>
                <w:lang w:val="et-EE"/>
              </w:rPr>
              <w:t>12</w:t>
            </w:r>
          </w:p>
          <w:p w14:paraId="77B3D43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 katkestamise sümptomid</w:t>
            </w:r>
            <w:r>
              <w:rPr>
                <w:color w:val="auto"/>
                <w:sz w:val="22"/>
                <w:szCs w:val="22"/>
                <w:vertAlign w:val="superscript"/>
                <w:lang w:val="et-EE"/>
              </w:rPr>
              <w:t>7,12</w:t>
            </w:r>
          </w:p>
        </w:tc>
        <w:tc>
          <w:tcPr>
            <w:tcW w:w="1842" w:type="dxa"/>
          </w:tcPr>
          <w:p w14:paraId="48E0BBC3"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50819CA5" w14:textId="77777777">
        <w:tc>
          <w:tcPr>
            <w:tcW w:w="9180" w:type="dxa"/>
            <w:gridSpan w:val="5"/>
          </w:tcPr>
          <w:p w14:paraId="5F3006CC"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Südame häired</w:t>
            </w:r>
          </w:p>
        </w:tc>
      </w:tr>
      <w:tr w:rsidR="00AD39D6" w14:paraId="65CDDC4F" w14:textId="77777777">
        <w:tc>
          <w:tcPr>
            <w:tcW w:w="1668" w:type="dxa"/>
          </w:tcPr>
          <w:p w14:paraId="17634C4C"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5772B7BB"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3" w:type="dxa"/>
          </w:tcPr>
          <w:p w14:paraId="66FF5CA5" w14:textId="77777777" w:rsidR="00AD39D6" w:rsidRDefault="00A31A29">
            <w:pPr>
              <w:pStyle w:val="Text"/>
              <w:tabs>
                <w:tab w:val="left" w:pos="567"/>
              </w:tabs>
              <w:spacing w:before="0" w:after="0" w:line="240" w:lineRule="auto"/>
              <w:rPr>
                <w:color w:val="auto"/>
                <w:sz w:val="22"/>
                <w:szCs w:val="22"/>
                <w:lang w:val="et-EE"/>
              </w:rPr>
            </w:pPr>
            <w:r>
              <w:rPr>
                <w:color w:val="auto"/>
                <w:sz w:val="22"/>
                <w:szCs w:val="22"/>
                <w:lang w:val="et-EE"/>
              </w:rPr>
              <w:t>Bradükardia</w:t>
            </w:r>
          </w:p>
          <w:p w14:paraId="6D920C5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QTc intervalli pikenemine (vt </w:t>
            </w:r>
            <w:r>
              <w:rPr>
                <w:color w:val="auto"/>
                <w:sz w:val="22"/>
                <w:szCs w:val="22"/>
                <w:lang w:val="et-EE"/>
              </w:rPr>
              <w:t>lõik 4.4)</w:t>
            </w:r>
          </w:p>
        </w:tc>
        <w:tc>
          <w:tcPr>
            <w:tcW w:w="1985" w:type="dxa"/>
          </w:tcPr>
          <w:p w14:paraId="16F1579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Ventrikulaarne tahhükardia/fibril-latsioon, äkksurm (vt lõik 4.4)</w:t>
            </w:r>
            <w:r>
              <w:rPr>
                <w:color w:val="auto"/>
                <w:sz w:val="22"/>
                <w:szCs w:val="22"/>
                <w:vertAlign w:val="superscript"/>
                <w:lang w:val="et-EE"/>
              </w:rPr>
              <w:t>11</w:t>
            </w:r>
          </w:p>
        </w:tc>
        <w:tc>
          <w:tcPr>
            <w:tcW w:w="1842" w:type="dxa"/>
          </w:tcPr>
          <w:p w14:paraId="43BA86B0"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310129DA" w14:textId="77777777">
        <w:tc>
          <w:tcPr>
            <w:tcW w:w="9180" w:type="dxa"/>
            <w:gridSpan w:val="5"/>
          </w:tcPr>
          <w:p w14:paraId="2589C2C1"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Vaskulaarsed häired</w:t>
            </w:r>
          </w:p>
        </w:tc>
      </w:tr>
      <w:tr w:rsidR="00AD39D6" w14:paraId="4DC31982" w14:textId="77777777">
        <w:tc>
          <w:tcPr>
            <w:tcW w:w="1668" w:type="dxa"/>
          </w:tcPr>
          <w:p w14:paraId="14AF4B77"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Ortostaatiline hüpotensioon</w:t>
            </w:r>
            <w:r>
              <w:rPr>
                <w:color w:val="auto"/>
                <w:sz w:val="22"/>
                <w:szCs w:val="22"/>
                <w:vertAlign w:val="superscript"/>
                <w:lang w:val="et-EE"/>
              </w:rPr>
              <w:t>10</w:t>
            </w:r>
          </w:p>
        </w:tc>
        <w:tc>
          <w:tcPr>
            <w:tcW w:w="1842" w:type="dxa"/>
          </w:tcPr>
          <w:p w14:paraId="23EEE1B5"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3" w:type="dxa"/>
          </w:tcPr>
          <w:p w14:paraId="1E55AF8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Trombemboolia (sh kopsuarteri emboolia ja süvaveenide tromboos) (vt lõik 4.4)</w:t>
            </w:r>
          </w:p>
        </w:tc>
        <w:tc>
          <w:tcPr>
            <w:tcW w:w="1985" w:type="dxa"/>
          </w:tcPr>
          <w:p w14:paraId="583C830C"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247C407F"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02910E86" w14:textId="77777777">
        <w:tc>
          <w:tcPr>
            <w:tcW w:w="9180" w:type="dxa"/>
            <w:gridSpan w:val="5"/>
          </w:tcPr>
          <w:p w14:paraId="50B6741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 xml:space="preserve">Respiratoorsed, rindkere ja </w:t>
            </w:r>
            <w:r>
              <w:rPr>
                <w:b/>
                <w:color w:val="auto"/>
                <w:sz w:val="22"/>
                <w:szCs w:val="22"/>
                <w:lang w:val="et-EE"/>
              </w:rPr>
              <w:t>mediastiinumi häired</w:t>
            </w:r>
          </w:p>
        </w:tc>
      </w:tr>
      <w:tr w:rsidR="00AD39D6" w14:paraId="43DAD1BF" w14:textId="77777777">
        <w:tc>
          <w:tcPr>
            <w:tcW w:w="1668" w:type="dxa"/>
          </w:tcPr>
          <w:p w14:paraId="11E6CE93"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5E8F911B"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3" w:type="dxa"/>
          </w:tcPr>
          <w:p w14:paraId="44BE9006"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Epistaksis</w:t>
            </w:r>
            <w:r>
              <w:rPr>
                <w:color w:val="auto"/>
                <w:sz w:val="22"/>
                <w:szCs w:val="22"/>
                <w:vertAlign w:val="superscript"/>
                <w:lang w:val="et-EE"/>
              </w:rPr>
              <w:t>9</w:t>
            </w:r>
          </w:p>
        </w:tc>
        <w:tc>
          <w:tcPr>
            <w:tcW w:w="1985" w:type="dxa"/>
          </w:tcPr>
          <w:p w14:paraId="5DA82080"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842" w:type="dxa"/>
          </w:tcPr>
          <w:p w14:paraId="15F3C50A"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62547AF5" w14:textId="77777777">
        <w:tc>
          <w:tcPr>
            <w:tcW w:w="9180" w:type="dxa"/>
            <w:gridSpan w:val="5"/>
          </w:tcPr>
          <w:p w14:paraId="3CAD604F"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Seedetrakti häired</w:t>
            </w:r>
          </w:p>
        </w:tc>
      </w:tr>
      <w:tr w:rsidR="00AD39D6" w14:paraId="70D814DF" w14:textId="77777777">
        <w:tc>
          <w:tcPr>
            <w:tcW w:w="1668" w:type="dxa"/>
          </w:tcPr>
          <w:p w14:paraId="5DFDF50D" w14:textId="77777777" w:rsidR="00AD39D6" w:rsidRDefault="00AD39D6">
            <w:pPr>
              <w:pStyle w:val="Text"/>
              <w:keepNext/>
              <w:tabs>
                <w:tab w:val="left" w:pos="567"/>
              </w:tabs>
              <w:spacing w:before="0" w:after="0" w:line="240" w:lineRule="auto"/>
              <w:ind w:left="0" w:right="0" w:firstLine="0"/>
              <w:rPr>
                <w:color w:val="auto"/>
                <w:sz w:val="22"/>
                <w:szCs w:val="22"/>
                <w:lang w:val="et-EE"/>
              </w:rPr>
            </w:pPr>
          </w:p>
        </w:tc>
        <w:tc>
          <w:tcPr>
            <w:tcW w:w="1842" w:type="dxa"/>
          </w:tcPr>
          <w:p w14:paraId="72AECAB6"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Kerged, mööduvad antikoliinergilised toimed, sh. kõhukinnisus ja suukuivus.</w:t>
            </w:r>
          </w:p>
        </w:tc>
        <w:tc>
          <w:tcPr>
            <w:tcW w:w="1843" w:type="dxa"/>
          </w:tcPr>
          <w:p w14:paraId="36A3A3E6" w14:textId="77777777" w:rsidR="00AD39D6" w:rsidRDefault="00A31A29">
            <w:pPr>
              <w:pStyle w:val="Text"/>
              <w:keepN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Kõhuseina pingsus</w:t>
            </w:r>
            <w:r>
              <w:rPr>
                <w:color w:val="auto"/>
                <w:sz w:val="22"/>
                <w:szCs w:val="22"/>
                <w:vertAlign w:val="superscript"/>
                <w:lang w:val="et-EE"/>
              </w:rPr>
              <w:t>9</w:t>
            </w:r>
          </w:p>
          <w:p w14:paraId="3ED38B17" w14:textId="77777777" w:rsidR="00AD39D6" w:rsidRDefault="00A31A29">
            <w:pPr>
              <w:pStyle w:val="Text"/>
              <w:keepN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Hüpersalivatsioon</w:t>
            </w:r>
            <w:r>
              <w:rPr>
                <w:color w:val="auto"/>
                <w:sz w:val="22"/>
                <w:szCs w:val="22"/>
                <w:vertAlign w:val="superscript"/>
                <w:lang w:val="et-EE"/>
              </w:rPr>
              <w:t>11</w:t>
            </w:r>
          </w:p>
        </w:tc>
        <w:tc>
          <w:tcPr>
            <w:tcW w:w="1985" w:type="dxa"/>
          </w:tcPr>
          <w:p w14:paraId="548BD7B5"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Pankreatiit</w:t>
            </w:r>
            <w:r>
              <w:rPr>
                <w:color w:val="auto"/>
                <w:sz w:val="22"/>
                <w:szCs w:val="22"/>
                <w:vertAlign w:val="superscript"/>
                <w:lang w:val="et-EE"/>
              </w:rPr>
              <w:t>11</w:t>
            </w:r>
          </w:p>
        </w:tc>
        <w:tc>
          <w:tcPr>
            <w:tcW w:w="1842" w:type="dxa"/>
          </w:tcPr>
          <w:p w14:paraId="13DF193E" w14:textId="77777777" w:rsidR="00AD39D6" w:rsidRDefault="00AD39D6">
            <w:pPr>
              <w:pStyle w:val="Text"/>
              <w:keepNext/>
              <w:tabs>
                <w:tab w:val="left" w:pos="567"/>
              </w:tabs>
              <w:spacing w:before="0" w:after="0" w:line="240" w:lineRule="auto"/>
              <w:ind w:left="0" w:right="0" w:firstLine="0"/>
              <w:rPr>
                <w:color w:val="auto"/>
                <w:sz w:val="22"/>
                <w:szCs w:val="22"/>
                <w:lang w:val="et-EE"/>
              </w:rPr>
            </w:pPr>
          </w:p>
        </w:tc>
      </w:tr>
      <w:tr w:rsidR="00AD39D6" w14:paraId="6762CF37" w14:textId="77777777">
        <w:tc>
          <w:tcPr>
            <w:tcW w:w="9180" w:type="dxa"/>
            <w:gridSpan w:val="5"/>
          </w:tcPr>
          <w:p w14:paraId="2CA59571"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Maksa ja sapiteede häired</w:t>
            </w:r>
          </w:p>
        </w:tc>
      </w:tr>
      <w:tr w:rsidR="00AD39D6" w14:paraId="2D1DFF87" w14:textId="77777777">
        <w:tc>
          <w:tcPr>
            <w:tcW w:w="1668" w:type="dxa"/>
          </w:tcPr>
          <w:p w14:paraId="54B44F8A"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245C43D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Maksa </w:t>
            </w:r>
            <w:r>
              <w:rPr>
                <w:color w:val="auto"/>
                <w:sz w:val="22"/>
                <w:szCs w:val="22"/>
                <w:lang w:val="et-EE"/>
              </w:rPr>
              <w:t>aminotransferaaside (ALAT, ASAT) aktiivsuse mööduv, asümptomaatiline tõus, eriti ravi alguses (vt lõik 4.4).</w:t>
            </w:r>
          </w:p>
        </w:tc>
        <w:tc>
          <w:tcPr>
            <w:tcW w:w="1843" w:type="dxa"/>
          </w:tcPr>
          <w:p w14:paraId="02A264DF"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2B047E7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Hepatiit (sh hepatotsellulaarne, kolestaatiline</w:t>
            </w:r>
            <w:r>
              <w:rPr>
                <w:b/>
                <w:color w:val="auto"/>
                <w:sz w:val="22"/>
                <w:szCs w:val="22"/>
                <w:lang w:val="et-EE"/>
              </w:rPr>
              <w:t xml:space="preserve"> </w:t>
            </w:r>
            <w:r>
              <w:rPr>
                <w:color w:val="auto"/>
                <w:sz w:val="22"/>
                <w:szCs w:val="22"/>
                <w:lang w:val="et-EE"/>
              </w:rPr>
              <w:t>või segatüüpi maksakahjustus)</w:t>
            </w:r>
            <w:r>
              <w:rPr>
                <w:color w:val="auto"/>
                <w:sz w:val="22"/>
                <w:szCs w:val="22"/>
                <w:vertAlign w:val="superscript"/>
                <w:lang w:val="et-EE"/>
              </w:rPr>
              <w:t>11</w:t>
            </w:r>
          </w:p>
        </w:tc>
        <w:tc>
          <w:tcPr>
            <w:tcW w:w="1842" w:type="dxa"/>
          </w:tcPr>
          <w:p w14:paraId="6674E264"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321DA939" w14:textId="77777777">
        <w:tc>
          <w:tcPr>
            <w:tcW w:w="9180" w:type="dxa"/>
            <w:gridSpan w:val="5"/>
          </w:tcPr>
          <w:p w14:paraId="72E0B8C7"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Naha ja nahaaluskoe kahjustused</w:t>
            </w:r>
          </w:p>
        </w:tc>
      </w:tr>
      <w:tr w:rsidR="00AD39D6" w14:paraId="31E7AFB8" w14:textId="77777777">
        <w:tc>
          <w:tcPr>
            <w:tcW w:w="1668" w:type="dxa"/>
          </w:tcPr>
          <w:p w14:paraId="36F1BE28"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7318E530"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Lööve</w:t>
            </w:r>
          </w:p>
        </w:tc>
        <w:tc>
          <w:tcPr>
            <w:tcW w:w="1843" w:type="dxa"/>
          </w:tcPr>
          <w:p w14:paraId="1D1D486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Valgustundlikkus</w:t>
            </w:r>
          </w:p>
          <w:p w14:paraId="076FEC98"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Alopeetsia</w:t>
            </w:r>
          </w:p>
        </w:tc>
        <w:tc>
          <w:tcPr>
            <w:tcW w:w="1985" w:type="dxa"/>
          </w:tcPr>
          <w:p w14:paraId="6BD42DC7"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45ED0BBA" w14:textId="77777777" w:rsidR="00AD39D6" w:rsidRDefault="00A31A29">
            <w:pPr>
              <w:pStyle w:val="Text"/>
              <w:tabs>
                <w:tab w:val="left" w:pos="567"/>
              </w:tabs>
              <w:spacing w:before="0" w:after="0" w:line="240" w:lineRule="auto"/>
              <w:ind w:left="0" w:right="0" w:firstLine="0"/>
              <w:rPr>
                <w:b/>
                <w:color w:val="auto"/>
                <w:sz w:val="22"/>
                <w:szCs w:val="22"/>
                <w:lang w:val="et-EE"/>
              </w:rPr>
            </w:pPr>
            <w:r>
              <w:rPr>
                <w:sz w:val="22"/>
                <w:szCs w:val="22"/>
                <w:lang w:val="et-EE"/>
              </w:rPr>
              <w:t>Eosinofiilia ja süsteemsed sümptomid (DRESS)</w:t>
            </w:r>
          </w:p>
        </w:tc>
      </w:tr>
      <w:tr w:rsidR="00AD39D6" w14:paraId="4358E100" w14:textId="77777777">
        <w:tc>
          <w:tcPr>
            <w:tcW w:w="9180" w:type="dxa"/>
            <w:gridSpan w:val="5"/>
          </w:tcPr>
          <w:p w14:paraId="204CF4D2"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Lihas-skeleti ja sidekoe kahjustused</w:t>
            </w:r>
          </w:p>
        </w:tc>
      </w:tr>
      <w:tr w:rsidR="00AD39D6" w14:paraId="1DCA15C9" w14:textId="77777777">
        <w:tc>
          <w:tcPr>
            <w:tcW w:w="1668" w:type="dxa"/>
          </w:tcPr>
          <w:p w14:paraId="43BC8621"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3272849E"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Artralgia</w:t>
            </w:r>
            <w:r>
              <w:rPr>
                <w:color w:val="auto"/>
                <w:sz w:val="22"/>
                <w:szCs w:val="22"/>
                <w:vertAlign w:val="superscript"/>
                <w:lang w:val="et-EE"/>
              </w:rPr>
              <w:t>9</w:t>
            </w:r>
          </w:p>
        </w:tc>
        <w:tc>
          <w:tcPr>
            <w:tcW w:w="1843" w:type="dxa"/>
          </w:tcPr>
          <w:p w14:paraId="6E567910"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066F4896"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Rabdomüolüüs</w:t>
            </w:r>
            <w:r>
              <w:rPr>
                <w:color w:val="auto"/>
                <w:sz w:val="22"/>
                <w:szCs w:val="22"/>
                <w:vertAlign w:val="superscript"/>
                <w:lang w:val="et-EE"/>
              </w:rPr>
              <w:t>11</w:t>
            </w:r>
          </w:p>
        </w:tc>
        <w:tc>
          <w:tcPr>
            <w:tcW w:w="1842" w:type="dxa"/>
          </w:tcPr>
          <w:p w14:paraId="76405A03"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16199465" w14:textId="77777777">
        <w:tc>
          <w:tcPr>
            <w:tcW w:w="9180" w:type="dxa"/>
            <w:gridSpan w:val="5"/>
          </w:tcPr>
          <w:p w14:paraId="6CB27AB0"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Neerude ja kuseteede häired</w:t>
            </w:r>
          </w:p>
        </w:tc>
      </w:tr>
      <w:tr w:rsidR="00AD39D6" w14:paraId="1A2818E1" w14:textId="77777777">
        <w:tc>
          <w:tcPr>
            <w:tcW w:w="1668" w:type="dxa"/>
          </w:tcPr>
          <w:p w14:paraId="6E5EB43D"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4235884A"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3" w:type="dxa"/>
          </w:tcPr>
          <w:p w14:paraId="1ABA49B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Uriinipidamatus</w:t>
            </w:r>
          </w:p>
          <w:p w14:paraId="77AB9CB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Uriinipeetus</w:t>
            </w:r>
          </w:p>
          <w:p w14:paraId="0DA91100"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Uriinijoa nõrkus</w:t>
            </w:r>
            <w:r>
              <w:rPr>
                <w:color w:val="auto"/>
                <w:sz w:val="22"/>
                <w:szCs w:val="22"/>
                <w:vertAlign w:val="superscript"/>
                <w:lang w:val="et-EE"/>
              </w:rPr>
              <w:t>11</w:t>
            </w:r>
          </w:p>
        </w:tc>
        <w:tc>
          <w:tcPr>
            <w:tcW w:w="1985" w:type="dxa"/>
          </w:tcPr>
          <w:p w14:paraId="29FDD6BD"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0A23CACF" w14:textId="77777777" w:rsidR="00AD39D6" w:rsidRDefault="00AD39D6">
            <w:pPr>
              <w:pStyle w:val="Text"/>
              <w:tabs>
                <w:tab w:val="left" w:pos="567"/>
              </w:tabs>
              <w:spacing w:before="0" w:after="0" w:line="240" w:lineRule="auto"/>
              <w:ind w:left="0" w:right="0" w:firstLine="0"/>
              <w:rPr>
                <w:b/>
                <w:color w:val="auto"/>
                <w:sz w:val="22"/>
                <w:szCs w:val="22"/>
                <w:lang w:val="et-EE"/>
              </w:rPr>
            </w:pPr>
          </w:p>
        </w:tc>
      </w:tr>
      <w:tr w:rsidR="00AD39D6" w14:paraId="6C7C4A54" w14:textId="77777777">
        <w:tc>
          <w:tcPr>
            <w:tcW w:w="9180" w:type="dxa"/>
            <w:gridSpan w:val="5"/>
          </w:tcPr>
          <w:p w14:paraId="0F4F33A0"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 xml:space="preserve">Rasedus, </w:t>
            </w:r>
            <w:r>
              <w:rPr>
                <w:b/>
                <w:color w:val="auto"/>
                <w:sz w:val="22"/>
                <w:szCs w:val="22"/>
                <w:lang w:val="et-EE"/>
              </w:rPr>
              <w:t>sünnitusjärgsed ja perinataalsed seisundid</w:t>
            </w:r>
          </w:p>
        </w:tc>
      </w:tr>
      <w:tr w:rsidR="00AD39D6" w14:paraId="2B81485B" w14:textId="77777777">
        <w:tc>
          <w:tcPr>
            <w:tcW w:w="1668" w:type="dxa"/>
          </w:tcPr>
          <w:p w14:paraId="773C641C"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62D98014"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3" w:type="dxa"/>
          </w:tcPr>
          <w:p w14:paraId="4D136D7C"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7D5C0F4D"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4FC3F45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Ravimi ärajätusündroom vastsündinul (vt lõik 4.6)</w:t>
            </w:r>
          </w:p>
        </w:tc>
      </w:tr>
      <w:tr w:rsidR="00AD39D6" w14:paraId="33FCC772" w14:textId="77777777">
        <w:tc>
          <w:tcPr>
            <w:tcW w:w="9180" w:type="dxa"/>
            <w:gridSpan w:val="5"/>
          </w:tcPr>
          <w:p w14:paraId="19C19EF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Reproduktiivse süsteemi ja rinnanäärme häired</w:t>
            </w:r>
          </w:p>
        </w:tc>
      </w:tr>
      <w:tr w:rsidR="00AD39D6" w14:paraId="243ED2BC" w14:textId="77777777">
        <w:tc>
          <w:tcPr>
            <w:tcW w:w="1668" w:type="dxa"/>
          </w:tcPr>
          <w:p w14:paraId="037C261A"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4CCE6413"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Meestel erektsioonihäired</w:t>
            </w:r>
          </w:p>
          <w:p w14:paraId="24E20253"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Meestel ja naistel libiido vähenemine</w:t>
            </w:r>
          </w:p>
        </w:tc>
        <w:tc>
          <w:tcPr>
            <w:tcW w:w="1843" w:type="dxa"/>
          </w:tcPr>
          <w:p w14:paraId="0D7FE05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Amenorröa</w:t>
            </w:r>
          </w:p>
          <w:p w14:paraId="7DCDB680"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Rinnanäärmete </w:t>
            </w:r>
            <w:r>
              <w:rPr>
                <w:color w:val="auto"/>
                <w:sz w:val="22"/>
                <w:szCs w:val="22"/>
                <w:lang w:val="et-EE"/>
              </w:rPr>
              <w:t>suurenemine</w:t>
            </w:r>
          </w:p>
          <w:p w14:paraId="57DF515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Naistel galaktorröa</w:t>
            </w:r>
          </w:p>
          <w:p w14:paraId="2D409F1F"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Meestel günekomastia / rinnanäärmete suurenemine</w:t>
            </w:r>
          </w:p>
        </w:tc>
        <w:tc>
          <w:tcPr>
            <w:tcW w:w="1985" w:type="dxa"/>
          </w:tcPr>
          <w:p w14:paraId="23252F4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Priapism</w:t>
            </w:r>
            <w:r>
              <w:rPr>
                <w:color w:val="auto"/>
                <w:sz w:val="22"/>
                <w:szCs w:val="22"/>
                <w:vertAlign w:val="superscript"/>
                <w:lang w:val="et-EE"/>
              </w:rPr>
              <w:t>12</w:t>
            </w:r>
          </w:p>
        </w:tc>
        <w:tc>
          <w:tcPr>
            <w:tcW w:w="1842" w:type="dxa"/>
          </w:tcPr>
          <w:p w14:paraId="64943193"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0FE4924F" w14:textId="77777777">
        <w:tc>
          <w:tcPr>
            <w:tcW w:w="9180" w:type="dxa"/>
            <w:gridSpan w:val="5"/>
          </w:tcPr>
          <w:p w14:paraId="19273337"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Üldised häired ja manustamiskoha reaktsioonid</w:t>
            </w:r>
          </w:p>
        </w:tc>
      </w:tr>
      <w:tr w:rsidR="00AD39D6" w14:paraId="00A24A1C" w14:textId="77777777">
        <w:tc>
          <w:tcPr>
            <w:tcW w:w="1668" w:type="dxa"/>
          </w:tcPr>
          <w:p w14:paraId="4ECDA58F"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4255360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Asteenia</w:t>
            </w:r>
          </w:p>
          <w:p w14:paraId="5A0613D7"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Väsimus</w:t>
            </w:r>
          </w:p>
          <w:p w14:paraId="3633F786"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Tursed</w:t>
            </w:r>
          </w:p>
          <w:p w14:paraId="02AB900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Püreksia</w:t>
            </w:r>
            <w:r>
              <w:rPr>
                <w:color w:val="auto"/>
                <w:sz w:val="22"/>
                <w:szCs w:val="22"/>
                <w:vertAlign w:val="superscript"/>
                <w:lang w:val="et-EE"/>
              </w:rPr>
              <w:t>10</w:t>
            </w:r>
          </w:p>
        </w:tc>
        <w:tc>
          <w:tcPr>
            <w:tcW w:w="1843" w:type="dxa"/>
          </w:tcPr>
          <w:p w14:paraId="0AC1D0F6"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487A347A"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842" w:type="dxa"/>
          </w:tcPr>
          <w:p w14:paraId="133C0541" w14:textId="77777777" w:rsidR="00AD39D6" w:rsidRDefault="00AD39D6">
            <w:pPr>
              <w:pStyle w:val="Text"/>
              <w:tabs>
                <w:tab w:val="left" w:pos="567"/>
              </w:tabs>
              <w:spacing w:before="0" w:after="0" w:line="240" w:lineRule="auto"/>
              <w:ind w:left="0" w:right="0" w:firstLine="0"/>
              <w:rPr>
                <w:b/>
                <w:color w:val="auto"/>
                <w:sz w:val="22"/>
                <w:szCs w:val="22"/>
                <w:lang w:val="et-EE"/>
              </w:rPr>
            </w:pPr>
          </w:p>
        </w:tc>
      </w:tr>
      <w:tr w:rsidR="00AD39D6" w14:paraId="799CAE3B" w14:textId="77777777">
        <w:tc>
          <w:tcPr>
            <w:tcW w:w="9180" w:type="dxa"/>
            <w:gridSpan w:val="5"/>
          </w:tcPr>
          <w:p w14:paraId="6D01D030"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Uuringud</w:t>
            </w:r>
          </w:p>
        </w:tc>
      </w:tr>
      <w:tr w:rsidR="00AD39D6" w14:paraId="65E123C7" w14:textId="77777777">
        <w:tc>
          <w:tcPr>
            <w:tcW w:w="1668" w:type="dxa"/>
          </w:tcPr>
          <w:p w14:paraId="0AD50F4A"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color w:val="auto"/>
                <w:sz w:val="22"/>
                <w:szCs w:val="22"/>
                <w:lang w:val="et-EE"/>
              </w:rPr>
              <w:t>Prolaktiini sisalduse suurenemine plasmas</w:t>
            </w:r>
            <w:r>
              <w:rPr>
                <w:b/>
                <w:color w:val="auto"/>
                <w:sz w:val="22"/>
                <w:szCs w:val="22"/>
                <w:vertAlign w:val="superscript"/>
                <w:lang w:val="et-EE"/>
              </w:rPr>
              <w:t xml:space="preserve"> </w:t>
            </w:r>
            <w:r>
              <w:rPr>
                <w:color w:val="auto"/>
                <w:sz w:val="22"/>
                <w:szCs w:val="22"/>
                <w:vertAlign w:val="superscript"/>
                <w:lang w:val="et-EE"/>
              </w:rPr>
              <w:t>8</w:t>
            </w:r>
          </w:p>
        </w:tc>
        <w:tc>
          <w:tcPr>
            <w:tcW w:w="1842" w:type="dxa"/>
          </w:tcPr>
          <w:p w14:paraId="2AB8351E"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 xml:space="preserve">Suurenenud </w:t>
            </w:r>
            <w:r>
              <w:rPr>
                <w:color w:val="auto"/>
                <w:sz w:val="22"/>
                <w:szCs w:val="22"/>
                <w:lang w:val="et-EE"/>
              </w:rPr>
              <w:t>alkaalne fosfataas</w:t>
            </w:r>
            <w:r>
              <w:rPr>
                <w:color w:val="auto"/>
                <w:sz w:val="22"/>
                <w:szCs w:val="22"/>
                <w:vertAlign w:val="superscript"/>
                <w:lang w:val="et-EE"/>
              </w:rPr>
              <w:t>10</w:t>
            </w:r>
          </w:p>
          <w:p w14:paraId="77DA9251"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Kreatiin-fosfokinaasi aktiivsuse tõus</w:t>
            </w:r>
            <w:r>
              <w:rPr>
                <w:color w:val="auto"/>
                <w:sz w:val="22"/>
                <w:szCs w:val="22"/>
                <w:vertAlign w:val="superscript"/>
                <w:lang w:val="et-EE"/>
              </w:rPr>
              <w:t>11</w:t>
            </w:r>
          </w:p>
          <w:p w14:paraId="172C2623" w14:textId="77777777" w:rsidR="00AD39D6" w:rsidRDefault="00A31A29">
            <w:pPr>
              <w:pStyle w:val="Text"/>
              <w:keepNext/>
              <w:tabs>
                <w:tab w:val="left" w:pos="567"/>
              </w:tabs>
              <w:spacing w:before="0" w:after="0" w:line="240" w:lineRule="auto"/>
              <w:ind w:left="0" w:right="0" w:firstLine="0"/>
              <w:rPr>
                <w:sz w:val="22"/>
                <w:szCs w:val="22"/>
                <w:lang w:val="et-EE"/>
              </w:rPr>
            </w:pPr>
            <w:r>
              <w:rPr>
                <w:sz w:val="22"/>
                <w:szCs w:val="22"/>
                <w:lang w:val="et-EE"/>
              </w:rPr>
              <w:t>Suurenenud gammaglutamüül-transferaasi hulk</w:t>
            </w:r>
            <w:r>
              <w:rPr>
                <w:sz w:val="22"/>
                <w:szCs w:val="22"/>
                <w:vertAlign w:val="superscript"/>
                <w:lang w:val="et-EE"/>
              </w:rPr>
              <w:t>10</w:t>
            </w:r>
          </w:p>
          <w:p w14:paraId="13BFD82C"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sz w:val="22"/>
                <w:szCs w:val="22"/>
                <w:lang w:val="et-EE"/>
              </w:rPr>
              <w:t>Kõrge kusihappetase</w:t>
            </w:r>
            <w:r>
              <w:rPr>
                <w:sz w:val="22"/>
                <w:szCs w:val="22"/>
                <w:vertAlign w:val="superscript"/>
                <w:lang w:val="et-EE"/>
              </w:rPr>
              <w:t>10</w:t>
            </w:r>
          </w:p>
        </w:tc>
        <w:tc>
          <w:tcPr>
            <w:tcW w:w="1843" w:type="dxa"/>
          </w:tcPr>
          <w:p w14:paraId="41D4C017"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color w:val="auto"/>
                <w:sz w:val="22"/>
                <w:szCs w:val="22"/>
                <w:lang w:val="et-EE"/>
              </w:rPr>
              <w:t>Suurenenud bilirubiini hulk</w:t>
            </w:r>
          </w:p>
        </w:tc>
        <w:tc>
          <w:tcPr>
            <w:tcW w:w="1985" w:type="dxa"/>
          </w:tcPr>
          <w:p w14:paraId="19D9FD5D" w14:textId="77777777" w:rsidR="00AD39D6" w:rsidRDefault="00AD39D6">
            <w:pPr>
              <w:pStyle w:val="Text"/>
              <w:keepNext/>
              <w:tabs>
                <w:tab w:val="left" w:pos="567"/>
              </w:tabs>
              <w:spacing w:before="0" w:after="0" w:line="240" w:lineRule="auto"/>
              <w:ind w:left="0" w:right="0" w:firstLine="0"/>
              <w:rPr>
                <w:b/>
                <w:color w:val="auto"/>
                <w:sz w:val="22"/>
                <w:szCs w:val="22"/>
                <w:lang w:val="et-EE"/>
              </w:rPr>
            </w:pPr>
          </w:p>
        </w:tc>
        <w:tc>
          <w:tcPr>
            <w:tcW w:w="1842" w:type="dxa"/>
          </w:tcPr>
          <w:p w14:paraId="5AD98571" w14:textId="77777777" w:rsidR="00AD39D6" w:rsidRDefault="00AD39D6">
            <w:pPr>
              <w:pStyle w:val="Text"/>
              <w:keepNext/>
              <w:tabs>
                <w:tab w:val="left" w:pos="567"/>
              </w:tabs>
              <w:spacing w:before="0" w:after="0" w:line="240" w:lineRule="auto"/>
              <w:ind w:left="0" w:right="0" w:firstLine="0"/>
              <w:rPr>
                <w:b/>
                <w:color w:val="auto"/>
                <w:sz w:val="22"/>
                <w:szCs w:val="22"/>
                <w:lang w:val="et-EE"/>
              </w:rPr>
            </w:pPr>
          </w:p>
        </w:tc>
      </w:tr>
    </w:tbl>
    <w:p w14:paraId="0926806F" w14:textId="77777777" w:rsidR="00AD39D6" w:rsidRDefault="00A31A29">
      <w:pPr>
        <w:ind w:left="284" w:hanging="284"/>
        <w:rPr>
          <w:noProof/>
          <w:szCs w:val="22"/>
          <w:lang w:val="et-EE"/>
        </w:rPr>
      </w:pPr>
      <w:r>
        <w:rPr>
          <w:noProof/>
          <w:szCs w:val="22"/>
          <w:vertAlign w:val="superscript"/>
          <w:lang w:val="et-EE"/>
        </w:rPr>
        <w:t>1</w:t>
      </w:r>
      <w:r>
        <w:rPr>
          <w:noProof/>
          <w:szCs w:val="22"/>
          <w:vertAlign w:val="superscript"/>
          <w:lang w:val="et-EE"/>
        </w:rPr>
        <w:tab/>
      </w:r>
      <w:r>
        <w:rPr>
          <w:noProof/>
          <w:szCs w:val="22"/>
          <w:lang w:val="et-EE"/>
        </w:rPr>
        <w:t xml:space="preserve">Kliiniliselt olulist kehakaalu tõusu täheldati kõigis esialgse kehamassi indeksi (KMI) kategooriates. </w:t>
      </w:r>
      <w:r>
        <w:rPr>
          <w:noProof/>
          <w:lang w:val="et-EE"/>
        </w:rPr>
        <w:t>Pärast lühiajalist ravi (keskmine kestvus 47 päeva) oli kehakaalutõus ≥ 7% esialgsest kehakaalust väga sage (22,2%), ≥ 15% esialgsest kaalust oli sage (4,</w:t>
      </w:r>
      <w:r>
        <w:rPr>
          <w:noProof/>
          <w:lang w:val="et-EE"/>
        </w:rPr>
        <w:t xml:space="preserve">2%) ja </w:t>
      </w:r>
      <w:r>
        <w:rPr>
          <w:noProof/>
          <w:color w:val="000000"/>
          <w:szCs w:val="22"/>
          <w:lang w:val="et-EE"/>
        </w:rPr>
        <w:t>≥ </w:t>
      </w:r>
      <w:r>
        <w:rPr>
          <w:color w:val="000000"/>
          <w:szCs w:val="22"/>
          <w:lang w:val="et-EE" w:eastAsia="en-GB"/>
        </w:rPr>
        <w:t>25% oli aeg-ajalt (0,8%)</w:t>
      </w:r>
      <w:r>
        <w:rPr>
          <w:noProof/>
          <w:lang w:val="et-EE"/>
        </w:rPr>
        <w:t xml:space="preserve">. Väga sageli esines patsientide kehakaalutõusu </w:t>
      </w:r>
      <w:r>
        <w:rPr>
          <w:noProof/>
          <w:color w:val="000000"/>
          <w:szCs w:val="22"/>
          <w:lang w:val="et-EE"/>
        </w:rPr>
        <w:t>≥ </w:t>
      </w:r>
      <w:r>
        <w:rPr>
          <w:color w:val="000000"/>
          <w:szCs w:val="22"/>
          <w:lang w:val="et-EE" w:eastAsia="en-GB"/>
        </w:rPr>
        <w:t xml:space="preserve">7%, </w:t>
      </w:r>
      <w:r>
        <w:rPr>
          <w:noProof/>
          <w:color w:val="000000"/>
          <w:szCs w:val="22"/>
          <w:lang w:val="et-EE"/>
        </w:rPr>
        <w:t>≥ </w:t>
      </w:r>
      <w:r>
        <w:rPr>
          <w:color w:val="000000"/>
          <w:szCs w:val="22"/>
          <w:lang w:val="et-EE" w:eastAsia="en-GB"/>
        </w:rPr>
        <w:t xml:space="preserve">15% ja </w:t>
      </w:r>
      <w:r>
        <w:rPr>
          <w:szCs w:val="22"/>
          <w:lang w:val="et-EE"/>
        </w:rPr>
        <w:t>≥ 25% nende esialgsest kaalust</w:t>
      </w:r>
      <w:r>
        <w:rPr>
          <w:noProof/>
          <w:lang w:val="et-EE"/>
        </w:rPr>
        <w:t xml:space="preserve"> pikaajalise ekspositsiooni (vähemalt 48 nädalat) tulemusel (vastavalt </w:t>
      </w:r>
      <w:r>
        <w:rPr>
          <w:szCs w:val="22"/>
          <w:lang w:val="et-EE"/>
        </w:rPr>
        <w:t>64,4%, 31,7% ja 12,3%).</w:t>
      </w:r>
    </w:p>
    <w:p w14:paraId="2519CE75" w14:textId="77777777" w:rsidR="00AD39D6" w:rsidRDefault="00AD39D6">
      <w:pPr>
        <w:ind w:left="284" w:hanging="284"/>
        <w:rPr>
          <w:noProof/>
          <w:szCs w:val="22"/>
          <w:lang w:val="et-EE"/>
        </w:rPr>
      </w:pPr>
    </w:p>
    <w:p w14:paraId="6A1237D1" w14:textId="77777777" w:rsidR="00AD39D6" w:rsidRDefault="00A31A29">
      <w:pPr>
        <w:ind w:left="284" w:hanging="284"/>
        <w:rPr>
          <w:noProof/>
          <w:szCs w:val="22"/>
          <w:lang w:val="et-EE"/>
        </w:rPr>
      </w:pPr>
      <w:r>
        <w:rPr>
          <w:noProof/>
          <w:szCs w:val="22"/>
          <w:vertAlign w:val="superscript"/>
          <w:lang w:val="et-EE"/>
        </w:rPr>
        <w:t>2</w:t>
      </w:r>
      <w:r>
        <w:rPr>
          <w:noProof/>
          <w:szCs w:val="22"/>
          <w:lang w:val="et-EE"/>
        </w:rPr>
        <w:tab/>
        <w:t>Tühja kõhu lipiidide (üldkoleste</w:t>
      </w:r>
      <w:r>
        <w:rPr>
          <w:noProof/>
          <w:szCs w:val="22"/>
          <w:lang w:val="et-EE"/>
        </w:rPr>
        <w:t>rool, LDL kolesterool ja triglütseriidid) väärtuste keskmised suurenemised olid suuremad neil patsientidel, kel ei olnud esialgselt lipiidide regulatsiooni häiret tuvastatud.</w:t>
      </w:r>
    </w:p>
    <w:p w14:paraId="57F43A8B" w14:textId="77777777" w:rsidR="00AD39D6" w:rsidRDefault="00AD39D6">
      <w:pPr>
        <w:rPr>
          <w:noProof/>
          <w:szCs w:val="22"/>
          <w:lang w:val="et-EE"/>
        </w:rPr>
      </w:pPr>
    </w:p>
    <w:p w14:paraId="4F76DCBB" w14:textId="77777777" w:rsidR="00AD39D6" w:rsidRDefault="00A31A29">
      <w:pPr>
        <w:ind w:left="284" w:hanging="284"/>
        <w:rPr>
          <w:noProof/>
          <w:szCs w:val="22"/>
          <w:lang w:val="et-EE"/>
        </w:rPr>
      </w:pPr>
      <w:r>
        <w:rPr>
          <w:noProof/>
          <w:szCs w:val="22"/>
          <w:vertAlign w:val="superscript"/>
          <w:lang w:val="et-EE"/>
        </w:rPr>
        <w:t>3</w:t>
      </w:r>
      <w:r>
        <w:rPr>
          <w:noProof/>
          <w:szCs w:val="22"/>
          <w:lang w:val="et-EE"/>
        </w:rPr>
        <w:tab/>
        <w:t>Täheldati neil, kel esines esialgselt normaalne tase tühja kõhu seisundis (&lt; 5</w:t>
      </w:r>
      <w:r>
        <w:rPr>
          <w:noProof/>
          <w:szCs w:val="22"/>
          <w:lang w:val="et-EE"/>
        </w:rPr>
        <w:t>,17 mmol/l), mis tõusis kõrgele (≥ 6,2 mmol/l). Esialgse piiripealse tühja kõhu üldkolesterooli taseme (≥ 5,17...&lt; 6,2 mmol/l) muutumine kõrgeks (≥ 6,2 mmol/l) oli väga sage.</w:t>
      </w:r>
    </w:p>
    <w:p w14:paraId="1DFEE3E7" w14:textId="77777777" w:rsidR="00AD39D6" w:rsidRDefault="00AD39D6">
      <w:pPr>
        <w:ind w:left="284" w:hanging="284"/>
        <w:rPr>
          <w:noProof/>
          <w:szCs w:val="22"/>
          <w:lang w:val="et-EE"/>
        </w:rPr>
      </w:pPr>
    </w:p>
    <w:p w14:paraId="5679D2F5" w14:textId="77777777" w:rsidR="00AD39D6" w:rsidRDefault="00A31A29">
      <w:pPr>
        <w:ind w:left="284" w:hanging="284"/>
        <w:rPr>
          <w:noProof/>
          <w:szCs w:val="22"/>
          <w:lang w:val="et-EE"/>
        </w:rPr>
      </w:pPr>
      <w:r>
        <w:rPr>
          <w:noProof/>
          <w:szCs w:val="22"/>
          <w:vertAlign w:val="superscript"/>
          <w:lang w:val="et-EE"/>
        </w:rPr>
        <w:lastRenderedPageBreak/>
        <w:t>4</w:t>
      </w:r>
      <w:r>
        <w:rPr>
          <w:noProof/>
          <w:szCs w:val="22"/>
          <w:lang w:val="et-EE"/>
        </w:rPr>
        <w:tab/>
        <w:t>Täheldati esialgsete normaalsete tühja kõhu glükoositasemete (&lt; 5,56 mmol/l) p</w:t>
      </w:r>
      <w:r>
        <w:rPr>
          <w:noProof/>
          <w:szCs w:val="22"/>
          <w:lang w:val="et-EE"/>
        </w:rPr>
        <w:t>uhul, mis tõusid kõrgeks (≥ 7 mmol/l). Esialgse piiripealse tühja kõhu glükoositaseme (≥ 5,56...&lt; 7 mmol/l) muutumine kõrgeks (≥ 7 mmol/l) oli väga sage.</w:t>
      </w:r>
    </w:p>
    <w:p w14:paraId="1A9EEA22" w14:textId="77777777" w:rsidR="00AD39D6" w:rsidRDefault="00AD39D6">
      <w:pPr>
        <w:ind w:left="284" w:hanging="284"/>
        <w:rPr>
          <w:szCs w:val="22"/>
          <w:lang w:val="et-EE"/>
        </w:rPr>
      </w:pPr>
    </w:p>
    <w:p w14:paraId="5D88C7C2" w14:textId="77777777" w:rsidR="00AD39D6" w:rsidRDefault="00A31A29">
      <w:pPr>
        <w:ind w:left="284" w:hanging="284"/>
        <w:rPr>
          <w:noProof/>
          <w:szCs w:val="22"/>
          <w:lang w:val="et-EE"/>
        </w:rPr>
      </w:pPr>
      <w:r>
        <w:rPr>
          <w:noProof/>
          <w:szCs w:val="22"/>
          <w:vertAlign w:val="superscript"/>
          <w:lang w:val="et-EE"/>
        </w:rPr>
        <w:t>5</w:t>
      </w:r>
      <w:r>
        <w:rPr>
          <w:noProof/>
          <w:szCs w:val="22"/>
          <w:lang w:val="et-EE"/>
        </w:rPr>
        <w:tab/>
        <w:t>Täheldati neil, kel esines esialgselt normaalne tase tühja kõhu seisundis (&lt; 1,69 mmol/l), mis tõus</w:t>
      </w:r>
      <w:r>
        <w:rPr>
          <w:noProof/>
          <w:szCs w:val="22"/>
          <w:lang w:val="et-EE"/>
        </w:rPr>
        <w:t>is kõrgele (≥ 2,26 mmol/l). Esialgse piiripealse tühja kõhu triglütseriidide taseme (≥ 1,69 mmol/l...&lt; 2,26 mmol/l) muutumine kõrgeks (≥ 2,26 mmol/l) oli väga sage.</w:t>
      </w:r>
    </w:p>
    <w:p w14:paraId="63643A29" w14:textId="77777777" w:rsidR="00AD39D6" w:rsidRDefault="00AD39D6">
      <w:pPr>
        <w:ind w:left="284" w:hanging="284"/>
        <w:rPr>
          <w:noProof/>
          <w:szCs w:val="22"/>
          <w:lang w:val="et-EE"/>
        </w:rPr>
      </w:pPr>
    </w:p>
    <w:p w14:paraId="17182B30" w14:textId="77777777" w:rsidR="00AD39D6" w:rsidRDefault="00A31A29">
      <w:pPr>
        <w:ind w:left="284" w:hanging="284"/>
        <w:rPr>
          <w:noProof/>
          <w:szCs w:val="22"/>
          <w:lang w:val="et-EE"/>
        </w:rPr>
      </w:pPr>
      <w:r>
        <w:rPr>
          <w:noProof/>
          <w:szCs w:val="22"/>
          <w:vertAlign w:val="superscript"/>
          <w:lang w:val="et-EE"/>
        </w:rPr>
        <w:t>6</w:t>
      </w:r>
      <w:r>
        <w:rPr>
          <w:noProof/>
          <w:szCs w:val="22"/>
          <w:lang w:val="et-EE"/>
        </w:rPr>
        <w:tab/>
        <w:t>Parkinsonismi ja düstoonia esinemissagedus olansapiiniga ravitud patsientidel oli numero</w:t>
      </w:r>
      <w:r>
        <w:rPr>
          <w:noProof/>
          <w:szCs w:val="22"/>
          <w:lang w:val="et-EE"/>
        </w:rPr>
        <w:t>loogiliselt kõrgem, kuid ei erinenud kliinilistes uuringutes oluliselt sagedusest platseebo rühmas. Olansapiini patsientidel esines parkinsonismi, akatiisiat ja düstooniat väiksema sagedusega kui neil, kes said haloperidooli tiitritud annuseid. Kuna puudub</w:t>
      </w:r>
      <w:r>
        <w:rPr>
          <w:noProof/>
          <w:szCs w:val="22"/>
          <w:lang w:val="et-EE"/>
        </w:rPr>
        <w:t xml:space="preserve"> üksikasjalik informatsioon eelnevalt esinenud individuaalsete akuutsete ja tardiivsete ekstrapüramidaalse päritoluga liikumishäirete kohta, siis käesolevalt ei saa järeldada, et olansapiin põhjustaks vähem tardiivdüskineesiat ja/või teisi tardiivseid ekst</w:t>
      </w:r>
      <w:r>
        <w:rPr>
          <w:noProof/>
          <w:szCs w:val="22"/>
          <w:lang w:val="et-EE"/>
        </w:rPr>
        <w:t>rapüramidaalsündroome.</w:t>
      </w:r>
    </w:p>
    <w:p w14:paraId="153D8052" w14:textId="77777777" w:rsidR="00AD39D6" w:rsidRDefault="00AD39D6">
      <w:pPr>
        <w:ind w:left="284" w:hanging="284"/>
        <w:rPr>
          <w:noProof/>
          <w:szCs w:val="22"/>
          <w:lang w:val="et-EE"/>
        </w:rPr>
      </w:pPr>
    </w:p>
    <w:p w14:paraId="73707FE2" w14:textId="77777777" w:rsidR="00AD39D6" w:rsidRDefault="00A31A29">
      <w:pPr>
        <w:ind w:left="284" w:hanging="284"/>
        <w:rPr>
          <w:noProof/>
          <w:szCs w:val="22"/>
          <w:lang w:val="et-EE"/>
        </w:rPr>
      </w:pPr>
      <w:r>
        <w:rPr>
          <w:szCs w:val="22"/>
          <w:vertAlign w:val="superscript"/>
          <w:lang w:val="et-EE"/>
        </w:rPr>
        <w:t>7</w:t>
      </w:r>
      <w:r>
        <w:rPr>
          <w:szCs w:val="22"/>
          <w:lang w:val="et-EE"/>
        </w:rPr>
        <w:tab/>
      </w:r>
      <w:r>
        <w:rPr>
          <w:noProof/>
          <w:szCs w:val="22"/>
          <w:lang w:val="et-EE"/>
        </w:rPr>
        <w:t>Olansapiinravi järsul lõpetamisel on väga harva täheldatud selliseid ägedaid sümptomeid nagu higistamine, unetus, treemor, ärevus, iiveldus või oksendamine.</w:t>
      </w:r>
    </w:p>
    <w:p w14:paraId="3DE706D9" w14:textId="77777777" w:rsidR="00AD39D6" w:rsidRDefault="00AD39D6">
      <w:pPr>
        <w:ind w:left="284" w:hanging="284"/>
        <w:rPr>
          <w:noProof/>
          <w:szCs w:val="22"/>
          <w:lang w:val="et-EE"/>
        </w:rPr>
      </w:pPr>
    </w:p>
    <w:p w14:paraId="62FE9583" w14:textId="77777777" w:rsidR="00AD39D6" w:rsidRDefault="00A31A29">
      <w:pPr>
        <w:pStyle w:val="Text"/>
        <w:tabs>
          <w:tab w:val="left" w:pos="567"/>
        </w:tabs>
        <w:spacing w:before="0" w:after="0" w:line="240" w:lineRule="auto"/>
        <w:ind w:left="284" w:right="0" w:hanging="284"/>
        <w:rPr>
          <w:color w:val="auto"/>
          <w:sz w:val="22"/>
          <w:szCs w:val="22"/>
          <w:lang w:val="et-EE"/>
        </w:rPr>
      </w:pPr>
      <w:r>
        <w:rPr>
          <w:color w:val="auto"/>
          <w:position w:val="4"/>
          <w:sz w:val="22"/>
          <w:szCs w:val="22"/>
          <w:vertAlign w:val="superscript"/>
          <w:lang w:val="et-EE"/>
        </w:rPr>
        <w:t>8</w:t>
      </w:r>
      <w:r>
        <w:rPr>
          <w:color w:val="auto"/>
          <w:sz w:val="22"/>
          <w:szCs w:val="22"/>
          <w:vertAlign w:val="superscript"/>
          <w:lang w:val="et-EE"/>
        </w:rPr>
        <w:tab/>
      </w:r>
      <w:r>
        <w:rPr>
          <w:color w:val="auto"/>
          <w:sz w:val="22"/>
          <w:szCs w:val="22"/>
          <w:lang w:val="et-EE"/>
        </w:rPr>
        <w:t>Kuni 12</w:t>
      </w:r>
      <w:r>
        <w:rPr>
          <w:color w:val="auto"/>
          <w:sz w:val="22"/>
          <w:szCs w:val="22"/>
          <w:lang w:val="et-EE"/>
        </w:rPr>
        <w:noBreakHyphen/>
        <w:t xml:space="preserve">nädalases kliinilises uuringus ületas plasma </w:t>
      </w:r>
      <w:r>
        <w:rPr>
          <w:color w:val="auto"/>
          <w:sz w:val="22"/>
          <w:szCs w:val="22"/>
          <w:lang w:val="et-EE"/>
        </w:rPr>
        <w:t>prolaktiinisisaldus normväärtuse ülemise piiri ligikaudu 30% olansapiiniga ravitud patsientidest, kellel prolaktiini algväärtus oli normipiires. Enamikul nendest patsientidest oli suurenemine üldiselt vähene ja jäi allapoole kahekordsest normväärtuse ülemi</w:t>
      </w:r>
      <w:r>
        <w:rPr>
          <w:color w:val="auto"/>
          <w:sz w:val="22"/>
          <w:szCs w:val="22"/>
          <w:lang w:val="et-EE"/>
        </w:rPr>
        <w:t>sest piirist.</w:t>
      </w:r>
    </w:p>
    <w:p w14:paraId="5BBAA4E5" w14:textId="77777777" w:rsidR="00AD39D6" w:rsidRDefault="00A31A29">
      <w:pPr>
        <w:pStyle w:val="Text"/>
        <w:tabs>
          <w:tab w:val="left" w:pos="567"/>
        </w:tabs>
        <w:spacing w:before="0" w:after="0" w:line="240" w:lineRule="auto"/>
        <w:ind w:left="284" w:right="0" w:hanging="284"/>
        <w:rPr>
          <w:color w:val="auto"/>
          <w:sz w:val="22"/>
          <w:szCs w:val="22"/>
          <w:lang w:val="et-EE"/>
        </w:rPr>
      </w:pPr>
      <w:r>
        <w:rPr>
          <w:color w:val="auto"/>
          <w:sz w:val="22"/>
          <w:szCs w:val="22"/>
          <w:lang w:val="et-EE"/>
        </w:rPr>
        <w:t xml:space="preserve"> </w:t>
      </w:r>
    </w:p>
    <w:p w14:paraId="2254CB05" w14:textId="77777777" w:rsidR="00AD39D6" w:rsidRDefault="00A31A29">
      <w:pPr>
        <w:ind w:left="284" w:hanging="284"/>
        <w:rPr>
          <w:noProof/>
          <w:szCs w:val="22"/>
          <w:lang w:val="et-EE"/>
        </w:rPr>
      </w:pPr>
      <w:r>
        <w:rPr>
          <w:noProof/>
          <w:szCs w:val="22"/>
          <w:vertAlign w:val="superscript"/>
          <w:lang w:val="et-EE"/>
        </w:rPr>
        <w:t>9</w:t>
      </w:r>
      <w:r>
        <w:rPr>
          <w:noProof/>
          <w:szCs w:val="22"/>
          <w:lang w:val="et-EE"/>
        </w:rPr>
        <w:tab/>
        <w:t>Kõrvaltoime on identifitseeritud kliinilistest uuringutest olansapiini ühendandmebaasis.</w:t>
      </w:r>
    </w:p>
    <w:p w14:paraId="29FD52E3" w14:textId="77777777" w:rsidR="00AD39D6" w:rsidRDefault="00AD39D6">
      <w:pPr>
        <w:ind w:left="284" w:hanging="284"/>
        <w:rPr>
          <w:noProof/>
          <w:szCs w:val="22"/>
          <w:lang w:val="et-EE"/>
        </w:rPr>
      </w:pPr>
    </w:p>
    <w:p w14:paraId="7661A0A8" w14:textId="77777777" w:rsidR="00AD39D6" w:rsidRDefault="00A31A29">
      <w:pPr>
        <w:ind w:left="284" w:hanging="284"/>
        <w:rPr>
          <w:noProof/>
          <w:szCs w:val="22"/>
          <w:lang w:val="et-EE"/>
        </w:rPr>
      </w:pPr>
      <w:r>
        <w:rPr>
          <w:noProof/>
          <w:szCs w:val="22"/>
          <w:vertAlign w:val="superscript"/>
          <w:lang w:val="et-EE"/>
        </w:rPr>
        <w:t>10</w:t>
      </w:r>
      <w:r>
        <w:rPr>
          <w:noProof/>
          <w:szCs w:val="22"/>
          <w:lang w:val="et-EE"/>
        </w:rPr>
        <w:tab/>
        <w:t xml:space="preserve">Hinnatuna mõõdetud väärtusega kliinilistest uuringutest olansapiini ühendandmebaasis. </w:t>
      </w:r>
    </w:p>
    <w:p w14:paraId="1A5D5734" w14:textId="77777777" w:rsidR="00AD39D6" w:rsidRDefault="00AD39D6">
      <w:pPr>
        <w:ind w:left="284" w:hanging="284"/>
        <w:rPr>
          <w:noProof/>
          <w:szCs w:val="22"/>
          <w:lang w:val="et-EE"/>
        </w:rPr>
      </w:pPr>
    </w:p>
    <w:p w14:paraId="09E71746" w14:textId="77777777" w:rsidR="00AD39D6" w:rsidRDefault="00A31A29">
      <w:pPr>
        <w:ind w:left="284" w:hanging="284"/>
        <w:rPr>
          <w:noProof/>
          <w:szCs w:val="22"/>
          <w:lang w:val="et-EE"/>
        </w:rPr>
      </w:pPr>
      <w:r>
        <w:rPr>
          <w:noProof/>
          <w:szCs w:val="22"/>
          <w:vertAlign w:val="superscript"/>
          <w:lang w:val="et-EE"/>
        </w:rPr>
        <w:t>11</w:t>
      </w:r>
      <w:r>
        <w:rPr>
          <w:noProof/>
          <w:szCs w:val="22"/>
          <w:lang w:val="et-EE"/>
        </w:rPr>
        <w:tab/>
        <w:t>Kõrvaltoime on identifitseeritud spontaansetest turule</w:t>
      </w:r>
      <w:r>
        <w:rPr>
          <w:noProof/>
          <w:szCs w:val="22"/>
          <w:lang w:val="et-EE"/>
        </w:rPr>
        <w:t>tulekujärgsetest teatistest esinemissagedusega, mis määrati kindlaks olansapiini ühendandmebaasi kasutades.</w:t>
      </w:r>
    </w:p>
    <w:p w14:paraId="01748072" w14:textId="77777777" w:rsidR="00AD39D6" w:rsidRDefault="00AD39D6">
      <w:pPr>
        <w:ind w:left="284" w:hanging="284"/>
        <w:rPr>
          <w:noProof/>
          <w:szCs w:val="22"/>
          <w:lang w:val="et-EE"/>
        </w:rPr>
      </w:pPr>
    </w:p>
    <w:p w14:paraId="6D7048BD" w14:textId="77777777" w:rsidR="00AD39D6" w:rsidRDefault="00A31A29">
      <w:pPr>
        <w:ind w:left="284" w:hanging="284"/>
        <w:rPr>
          <w:noProof/>
          <w:szCs w:val="22"/>
          <w:lang w:val="et-EE"/>
        </w:rPr>
      </w:pPr>
      <w:r>
        <w:rPr>
          <w:noProof/>
          <w:szCs w:val="22"/>
          <w:vertAlign w:val="superscript"/>
          <w:lang w:val="et-EE"/>
        </w:rPr>
        <w:t>12</w:t>
      </w:r>
      <w:r>
        <w:rPr>
          <w:noProof/>
          <w:szCs w:val="22"/>
          <w:lang w:val="et-EE"/>
        </w:rPr>
        <w:tab/>
        <w:t>Kõrvaltoime on identifitseeritud spontaansetest turuletulekujärgsetest teatistest esinemissagedusega hinnanguliselt 95% usaldusvahemiku ülempiir</w:t>
      </w:r>
      <w:r>
        <w:rPr>
          <w:noProof/>
          <w:szCs w:val="22"/>
          <w:lang w:val="et-EE"/>
        </w:rPr>
        <w:t>il kasutades olansapiini ühendandmebaasi integreeritud andmebaasi.</w:t>
      </w:r>
    </w:p>
    <w:p w14:paraId="07A364C3" w14:textId="77777777" w:rsidR="00AD39D6" w:rsidRDefault="00AD39D6">
      <w:pPr>
        <w:pStyle w:val="Text"/>
        <w:tabs>
          <w:tab w:val="left" w:pos="567"/>
        </w:tabs>
        <w:spacing w:before="0" w:after="0" w:line="240" w:lineRule="auto"/>
        <w:ind w:left="0" w:right="0" w:firstLine="0"/>
        <w:rPr>
          <w:sz w:val="22"/>
          <w:lang w:val="et-EE"/>
        </w:rPr>
      </w:pPr>
    </w:p>
    <w:p w14:paraId="225D53A6" w14:textId="77777777" w:rsidR="00AD39D6" w:rsidRDefault="00A31A29">
      <w:pPr>
        <w:rPr>
          <w:noProof/>
          <w:u w:val="single"/>
          <w:lang w:val="et-EE"/>
        </w:rPr>
      </w:pPr>
      <w:r>
        <w:rPr>
          <w:noProof/>
          <w:u w:val="single"/>
          <w:lang w:val="et-EE"/>
        </w:rPr>
        <w:t>Pikaajaline avaldumine (vähemalt 48 nädalat)</w:t>
      </w:r>
    </w:p>
    <w:p w14:paraId="715ED3BB" w14:textId="77777777" w:rsidR="00AD39D6" w:rsidRDefault="00A31A29">
      <w:pPr>
        <w:rPr>
          <w:noProof/>
          <w:lang w:val="et-EE"/>
        </w:rPr>
      </w:pPr>
      <w:r>
        <w:rPr>
          <w:noProof/>
          <w:lang w:val="et-EE"/>
        </w:rPr>
        <w:t>Patsientide proportsioon, kel esines kliiniliselt olulisi muutusi kaalutõusus, glükoositasemetes, üld-/LDL/HDL kolesterooli või triglütseriidid</w:t>
      </w:r>
      <w:r>
        <w:rPr>
          <w:noProof/>
          <w:lang w:val="et-EE"/>
        </w:rPr>
        <w:t>e tasemetes, tõusis aja jooskul. Täiskasvanud patsientidel, kes läbisid 9…12</w:t>
      </w:r>
      <w:r>
        <w:rPr>
          <w:noProof/>
          <w:lang w:val="et-EE"/>
        </w:rPr>
        <w:noBreakHyphen/>
        <w:t>kuulise ravi, aeglustus keskmise veresuhkru taseme tõus pärast umbes 6 kuu möödumist.</w:t>
      </w:r>
    </w:p>
    <w:p w14:paraId="5DED9143" w14:textId="77777777" w:rsidR="00AD39D6" w:rsidRDefault="00AD39D6">
      <w:pPr>
        <w:rPr>
          <w:noProof/>
          <w:szCs w:val="22"/>
          <w:lang w:val="et-EE"/>
        </w:rPr>
      </w:pPr>
    </w:p>
    <w:p w14:paraId="7DEA9991" w14:textId="77777777" w:rsidR="00AD39D6" w:rsidRDefault="00A31A29">
      <w:pPr>
        <w:pStyle w:val="BodyText"/>
        <w:jc w:val="left"/>
        <w:rPr>
          <w:i w:val="0"/>
          <w:iCs w:val="0"/>
          <w:noProof/>
          <w:szCs w:val="22"/>
        </w:rPr>
      </w:pPr>
      <w:r>
        <w:rPr>
          <w:i w:val="0"/>
          <w:iCs w:val="0"/>
          <w:noProof/>
          <w:szCs w:val="22"/>
        </w:rPr>
        <w:t>Lisainformatsioon eripopulatsioonide kohta</w:t>
      </w:r>
    </w:p>
    <w:p w14:paraId="2C1254E6" w14:textId="77777777" w:rsidR="00AD39D6" w:rsidRDefault="00A31A29">
      <w:pPr>
        <w:pStyle w:val="BodyText"/>
        <w:jc w:val="left"/>
        <w:rPr>
          <w:i w:val="0"/>
          <w:iCs w:val="0"/>
          <w:noProof/>
          <w:szCs w:val="22"/>
          <w:u w:val="none"/>
        </w:rPr>
      </w:pPr>
      <w:r>
        <w:rPr>
          <w:i w:val="0"/>
          <w:iCs w:val="0"/>
          <w:noProof/>
          <w:szCs w:val="22"/>
          <w:u w:val="none"/>
        </w:rPr>
        <w:t>Eakate dementsete patsientidega läbiviidud kliini</w:t>
      </w:r>
      <w:r>
        <w:rPr>
          <w:i w:val="0"/>
          <w:iCs w:val="0"/>
          <w:noProof/>
          <w:szCs w:val="22"/>
          <w:u w:val="none"/>
        </w:rPr>
        <w:t>listes uuringutes kaasnesid olansapiinraviga suurem suremus, ajuveresoonkonna häirete esinemissagedus ja kognitiivse funktsiooni märgatavam langus kui platseebo korral (vt lõik 4.4). Selles patsiendirühmas täheldati seoses olansapiiniga väga sagedaste kõrv</w:t>
      </w:r>
      <w:r>
        <w:rPr>
          <w:i w:val="0"/>
          <w:iCs w:val="0"/>
          <w:noProof/>
          <w:szCs w:val="22"/>
          <w:u w:val="none"/>
        </w:rPr>
        <w:t>altoimetena ebakindlat kõnnakut ja kukkumisi. Sagedaste kõrvaltoimetena registreeriti pneumooniat, hüpertermiat, letargiat, erüteemi, nägemishallutsinatsioone ja uriinipidamatust.</w:t>
      </w:r>
    </w:p>
    <w:p w14:paraId="564FD3E5" w14:textId="77777777" w:rsidR="00AD39D6" w:rsidRDefault="00AD39D6">
      <w:pPr>
        <w:pStyle w:val="Text"/>
        <w:tabs>
          <w:tab w:val="left" w:pos="567"/>
        </w:tabs>
        <w:spacing w:before="0" w:after="0" w:line="240" w:lineRule="auto"/>
        <w:ind w:left="0" w:right="0" w:firstLine="0"/>
        <w:rPr>
          <w:color w:val="auto"/>
          <w:sz w:val="22"/>
          <w:szCs w:val="22"/>
          <w:lang w:val="et-EE"/>
        </w:rPr>
      </w:pPr>
    </w:p>
    <w:p w14:paraId="4F80D7F3"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Ravimite (dopamiini agonistide) poolt esile kutsutud psühhoosiga Parkinsoni</w:t>
      </w:r>
      <w:r>
        <w:rPr>
          <w:color w:val="auto"/>
          <w:sz w:val="22"/>
          <w:szCs w:val="22"/>
          <w:lang w:val="et-EE"/>
        </w:rPr>
        <w:t xml:space="preserve"> tõbe põdevate patsientide kliinilises uuringus täheldati väga sageli Parkinsoni tõve sümptomaatika süvenemist ja hallutsinatsioone, sagedamini kui platseebo korral.</w:t>
      </w:r>
    </w:p>
    <w:p w14:paraId="1CE9645D" w14:textId="77777777" w:rsidR="00AD39D6" w:rsidRDefault="00AD39D6">
      <w:pPr>
        <w:pStyle w:val="Text"/>
        <w:tabs>
          <w:tab w:val="left" w:pos="567"/>
        </w:tabs>
        <w:spacing w:before="0" w:after="0" w:line="240" w:lineRule="auto"/>
        <w:ind w:left="0" w:right="0" w:firstLine="0"/>
        <w:rPr>
          <w:color w:val="auto"/>
          <w:sz w:val="22"/>
          <w:szCs w:val="22"/>
          <w:lang w:val="et-EE"/>
        </w:rPr>
      </w:pPr>
    </w:p>
    <w:p w14:paraId="40BC0A8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Ühes uuringus, milles jälgiti bipolaarse maaniaga patsiente, põhjustas </w:t>
      </w:r>
      <w:r>
        <w:rPr>
          <w:color w:val="auto"/>
          <w:sz w:val="22"/>
          <w:szCs w:val="22"/>
          <w:lang w:val="et-EE"/>
        </w:rPr>
        <w:t xml:space="preserve">valproaadi ja olansapiini kombineeritud ravi neutropeenia 4,1%-list esinemissagedust. Seda soodustavaks faktoriks võis olla kõrge valproaadi sisaldus plasmas. Olansapiini manustamine koos liitiumi või valproaadiga põhjustas, treemori, suukuivuse, söögiisu </w:t>
      </w:r>
      <w:r>
        <w:rPr>
          <w:color w:val="auto"/>
          <w:sz w:val="22"/>
          <w:szCs w:val="22"/>
          <w:lang w:val="et-EE"/>
        </w:rPr>
        <w:t>suurenemise ja kaalutõusu suuremat esinemissagedust (</w:t>
      </w:r>
      <w:r>
        <w:rPr>
          <w:color w:val="auto"/>
          <w:sz w:val="22"/>
          <w:szCs w:val="22"/>
          <w:lang w:val="et-EE"/>
        </w:rPr>
        <w:sym w:font="Symbol" w:char="F0B3"/>
      </w:r>
      <w:r>
        <w:rPr>
          <w:color w:val="auto"/>
          <w:sz w:val="22"/>
          <w:szCs w:val="22"/>
          <w:lang w:val="et-EE"/>
        </w:rPr>
        <w:t xml:space="preserve"> 10%). Samuti registreeriti sageli kõnehäiret. Olansapiinravi kombineerimisel liitiumi või divalproeksiga täheldati </w:t>
      </w:r>
      <w:r>
        <w:rPr>
          <w:color w:val="auto"/>
          <w:sz w:val="22"/>
          <w:szCs w:val="22"/>
          <w:lang w:val="et-EE"/>
        </w:rPr>
        <w:lastRenderedPageBreak/>
        <w:t>akuutse ravi ajal (kuni 6 nädalat) 17,4%-l patsientidest vähemalt 7%-list kaalutõusu, võrreldes ravi algusega. Seoses pikaajalise (kuni 12 kuud) profülaktilise olansapiinraviga bipolaarse meeleoluhäirega patsientidel retsidiivide vältimiseks täheldati 39,9</w:t>
      </w:r>
      <w:r>
        <w:rPr>
          <w:color w:val="auto"/>
          <w:sz w:val="22"/>
          <w:szCs w:val="22"/>
          <w:lang w:val="et-EE"/>
        </w:rPr>
        <w:t xml:space="preserve">%-l patsientidest vähemalt 7%-list kaalutõusu, võrreldes esialgsega. </w:t>
      </w:r>
    </w:p>
    <w:p w14:paraId="08EC55C7" w14:textId="77777777" w:rsidR="00AD39D6" w:rsidRDefault="00AD39D6">
      <w:pPr>
        <w:rPr>
          <w:i/>
          <w:noProof/>
          <w:szCs w:val="22"/>
          <w:lang w:val="et-EE"/>
        </w:rPr>
      </w:pPr>
    </w:p>
    <w:p w14:paraId="6DA37561" w14:textId="77777777" w:rsidR="00AD39D6" w:rsidRDefault="00A31A29">
      <w:pPr>
        <w:rPr>
          <w:noProof/>
          <w:szCs w:val="22"/>
          <w:u w:val="single"/>
          <w:lang w:val="et-EE"/>
        </w:rPr>
      </w:pPr>
      <w:r>
        <w:rPr>
          <w:noProof/>
          <w:szCs w:val="22"/>
          <w:u w:val="single"/>
          <w:lang w:val="et-EE"/>
        </w:rPr>
        <w:t>Lapsed</w:t>
      </w:r>
    </w:p>
    <w:p w14:paraId="32DAEC05" w14:textId="77777777" w:rsidR="00AD39D6" w:rsidRDefault="00A31A29">
      <w:pPr>
        <w:rPr>
          <w:noProof/>
          <w:szCs w:val="22"/>
          <w:lang w:val="et-EE"/>
        </w:rPr>
      </w:pPr>
      <w:r>
        <w:rPr>
          <w:noProof/>
          <w:szCs w:val="22"/>
          <w:lang w:val="et-EE"/>
        </w:rPr>
        <w:t>Olansapiin ei ole näidustatud laste ja alla 18</w:t>
      </w:r>
      <w:r>
        <w:rPr>
          <w:noProof/>
          <w:szCs w:val="22"/>
          <w:lang w:val="et-EE"/>
        </w:rPr>
        <w:noBreakHyphen/>
        <w:t>aastaste noorte patsientide raviks. Kuigi ei ole läbi viidud noorukite ja täiskasvanute võrdlevaid kliinilisi uuringuid, võrreldi n</w:t>
      </w:r>
      <w:r>
        <w:rPr>
          <w:noProof/>
          <w:szCs w:val="22"/>
          <w:lang w:val="et-EE"/>
        </w:rPr>
        <w:t>oorukite seas läbiviidud uuringute tulemusi täiskasvanute seas läbiviidud uuringute tulemustega.</w:t>
      </w:r>
    </w:p>
    <w:p w14:paraId="139D574F" w14:textId="77777777" w:rsidR="00AD39D6" w:rsidRDefault="00AD39D6">
      <w:pPr>
        <w:rPr>
          <w:noProof/>
          <w:szCs w:val="22"/>
          <w:lang w:val="et-EE"/>
        </w:rPr>
      </w:pPr>
    </w:p>
    <w:p w14:paraId="162B1CDC" w14:textId="77777777" w:rsidR="00AD39D6" w:rsidRDefault="00A31A29">
      <w:pPr>
        <w:rPr>
          <w:szCs w:val="22"/>
          <w:lang w:val="et-EE"/>
        </w:rPr>
      </w:pPr>
      <w:r>
        <w:rPr>
          <w:noProof/>
          <w:lang w:val="et-EE"/>
        </w:rPr>
        <w:t>Järgnev tabel loetleb kõrvaltoimed, mida on noorte patsientide (vanuses13…17 aastat) seas täheldatud suurema sagedusega kui täiskasvanute seas või kõrvaltoime</w:t>
      </w:r>
      <w:r>
        <w:rPr>
          <w:noProof/>
          <w:lang w:val="et-EE"/>
        </w:rPr>
        <w:t xml:space="preserve">d, mis on registreeritud ainult noorukitega läbiviidud lühiajalistest uuringutest. Kliiniliselt oluline kaalutõus </w:t>
      </w:r>
      <w:r>
        <w:rPr>
          <w:szCs w:val="22"/>
          <w:lang w:val="et-EE"/>
        </w:rPr>
        <w:t>(≥ 7%) esineb sagedamini noorukite populatsioonis võrreldes vastavate avaldumistega täiskasvanute seas. Kaalutõusu ulatus ning kliiniliselt ol</w:t>
      </w:r>
      <w:r>
        <w:rPr>
          <w:szCs w:val="22"/>
          <w:lang w:val="et-EE"/>
        </w:rPr>
        <w:t>ulise kaalutõusuga noorukieas patsientide suhe oli suurem pikaajalise avaldumise puhul (vähemalt 24 nädalat) kui lühiajalise avaldumise puhul.</w:t>
      </w:r>
    </w:p>
    <w:p w14:paraId="0EFEEF61" w14:textId="77777777" w:rsidR="00AD39D6" w:rsidRDefault="00AD39D6">
      <w:pPr>
        <w:rPr>
          <w:szCs w:val="22"/>
          <w:lang w:val="et-EE"/>
        </w:rPr>
      </w:pPr>
    </w:p>
    <w:p w14:paraId="65320C57" w14:textId="77777777" w:rsidR="00AD39D6" w:rsidRDefault="00A31A29">
      <w:pPr>
        <w:rPr>
          <w:noProof/>
          <w:szCs w:val="22"/>
          <w:lang w:val="et-EE"/>
        </w:rPr>
      </w:pPr>
      <w:r>
        <w:rPr>
          <w:noProof/>
          <w:szCs w:val="22"/>
          <w:lang w:val="et-EE"/>
        </w:rPr>
        <w:t xml:space="preserve">Igas esinemissageduse grupis on kõrvaltoimed toodud tõsiduse vähenemise järjekorras. </w:t>
      </w:r>
      <w:r>
        <w:rPr>
          <w:szCs w:val="22"/>
          <w:lang w:val="et-EE"/>
        </w:rPr>
        <w:t>Esinemissagedused on loetle</w:t>
      </w:r>
      <w:r>
        <w:rPr>
          <w:szCs w:val="22"/>
          <w:lang w:val="et-EE"/>
        </w:rPr>
        <w:t>tud järgmiselt: Väga sage(≥ 1/10), sage (≥ 1/100 kuni &lt; 1/10)</w:t>
      </w:r>
    </w:p>
    <w:p w14:paraId="4C1056F9" w14:textId="77777777" w:rsidR="00AD39D6" w:rsidRDefault="00AD39D6">
      <w:pPr>
        <w:pStyle w:val="Text"/>
        <w:tabs>
          <w:tab w:val="left" w:pos="567"/>
        </w:tabs>
        <w:spacing w:before="0" w:after="0" w:line="240" w:lineRule="auto"/>
        <w:ind w:left="0" w:right="0" w:firstLine="0"/>
        <w:rPr>
          <w:color w:val="auto"/>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AD39D6" w14:paraId="3BA722A2" w14:textId="77777777">
        <w:tc>
          <w:tcPr>
            <w:tcW w:w="9190" w:type="dxa"/>
          </w:tcPr>
          <w:p w14:paraId="29E5617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Ainevahetus- ja toitumishäired</w:t>
            </w:r>
          </w:p>
          <w:p w14:paraId="5FD9690C"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Kaalutõus</w:t>
            </w:r>
            <w:r>
              <w:rPr>
                <w:color w:val="auto"/>
                <w:sz w:val="22"/>
                <w:szCs w:val="22"/>
                <w:vertAlign w:val="superscript"/>
                <w:lang w:val="et-EE"/>
              </w:rPr>
              <w:t>13</w:t>
            </w:r>
            <w:r>
              <w:rPr>
                <w:color w:val="auto"/>
                <w:sz w:val="22"/>
                <w:szCs w:val="22"/>
                <w:lang w:val="et-EE"/>
              </w:rPr>
              <w:t>, triglütseriidide sisalduse tõus</w:t>
            </w:r>
            <w:r>
              <w:rPr>
                <w:color w:val="auto"/>
                <w:sz w:val="22"/>
                <w:szCs w:val="22"/>
                <w:vertAlign w:val="superscript"/>
                <w:lang w:val="et-EE"/>
              </w:rPr>
              <w:t xml:space="preserve"> 14</w:t>
            </w:r>
            <w:r>
              <w:rPr>
                <w:color w:val="auto"/>
                <w:sz w:val="22"/>
                <w:szCs w:val="22"/>
                <w:lang w:val="et-EE"/>
              </w:rPr>
              <w:t>, suurenenud söögiisu.</w:t>
            </w:r>
          </w:p>
          <w:p w14:paraId="329FE87F" w14:textId="77777777" w:rsidR="00AD39D6" w:rsidRDefault="00A31A29">
            <w:pPr>
              <w:pStyle w:val="Text"/>
              <w:tabs>
                <w:tab w:val="left" w:pos="567"/>
              </w:tabs>
              <w:spacing w:before="0" w:after="0" w:line="240" w:lineRule="auto"/>
              <w:ind w:left="0" w:right="0" w:firstLine="0"/>
              <w:rPr>
                <w:b/>
                <w:color w:val="auto"/>
                <w:sz w:val="22"/>
                <w:szCs w:val="22"/>
                <w:lang w:val="et-EE"/>
              </w:rPr>
            </w:pPr>
            <w:r>
              <w:rPr>
                <w:i/>
                <w:color w:val="auto"/>
                <w:sz w:val="22"/>
                <w:szCs w:val="22"/>
                <w:lang w:val="et-EE"/>
              </w:rPr>
              <w:t>Sage:</w:t>
            </w:r>
            <w:r>
              <w:rPr>
                <w:b/>
                <w:i/>
                <w:color w:val="auto"/>
                <w:sz w:val="22"/>
                <w:szCs w:val="22"/>
                <w:lang w:val="et-EE"/>
              </w:rPr>
              <w:t xml:space="preserve"> </w:t>
            </w:r>
            <w:r>
              <w:rPr>
                <w:color w:val="auto"/>
                <w:sz w:val="22"/>
                <w:szCs w:val="22"/>
                <w:lang w:val="et-EE"/>
              </w:rPr>
              <w:t>Kolesteroolitaseme tõus</w:t>
            </w:r>
            <w:r>
              <w:rPr>
                <w:color w:val="auto"/>
                <w:sz w:val="22"/>
                <w:szCs w:val="22"/>
                <w:vertAlign w:val="superscript"/>
                <w:lang w:val="et-EE"/>
              </w:rPr>
              <w:t xml:space="preserve"> 15</w:t>
            </w:r>
          </w:p>
        </w:tc>
      </w:tr>
      <w:tr w:rsidR="00AD39D6" w14:paraId="2713A99D" w14:textId="77777777">
        <w:tc>
          <w:tcPr>
            <w:tcW w:w="9190" w:type="dxa"/>
          </w:tcPr>
          <w:p w14:paraId="15E87A2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Närvisüsteemi häired</w:t>
            </w:r>
          </w:p>
          <w:p w14:paraId="12A38AE2"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Sedatsioon (sh: liigunisus, letargia, unisus).</w:t>
            </w:r>
          </w:p>
        </w:tc>
      </w:tr>
      <w:tr w:rsidR="00AD39D6" w14:paraId="3A31B286" w14:textId="77777777">
        <w:tc>
          <w:tcPr>
            <w:tcW w:w="9190" w:type="dxa"/>
          </w:tcPr>
          <w:p w14:paraId="385EB7A3"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Seedetrakti häired</w:t>
            </w:r>
          </w:p>
          <w:p w14:paraId="24B7CC9F"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Sage:</w:t>
            </w:r>
            <w:r>
              <w:rPr>
                <w:color w:val="auto"/>
                <w:sz w:val="22"/>
                <w:szCs w:val="22"/>
                <w:lang w:val="et-EE"/>
              </w:rPr>
              <w:t xml:space="preserve"> Suukuivus</w:t>
            </w:r>
          </w:p>
        </w:tc>
      </w:tr>
      <w:tr w:rsidR="00AD39D6" w14:paraId="48C3FD28" w14:textId="77777777">
        <w:tc>
          <w:tcPr>
            <w:tcW w:w="9190" w:type="dxa"/>
          </w:tcPr>
          <w:p w14:paraId="1F9A9274"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Maksa- ja sapiteede häired</w:t>
            </w:r>
          </w:p>
          <w:p w14:paraId="07F12278"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Maksa aminotransferaaside tõus (ALAT/ASAT; vt lõik 4.4).</w:t>
            </w:r>
          </w:p>
        </w:tc>
      </w:tr>
      <w:tr w:rsidR="00AD39D6" w14:paraId="2E87A8B7" w14:textId="77777777">
        <w:tc>
          <w:tcPr>
            <w:tcW w:w="9190" w:type="dxa"/>
            <w:tcBorders>
              <w:top w:val="single" w:sz="4" w:space="0" w:color="auto"/>
              <w:left w:val="single" w:sz="4" w:space="0" w:color="auto"/>
              <w:bottom w:val="single" w:sz="4" w:space="0" w:color="auto"/>
              <w:right w:val="single" w:sz="4" w:space="0" w:color="auto"/>
            </w:tcBorders>
          </w:tcPr>
          <w:p w14:paraId="21D3BDC7"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Uuringud</w:t>
            </w:r>
          </w:p>
          <w:p w14:paraId="53243164"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Vähenenud üldbilirubiini tase, suurenenud GGT, prolaktiini sisalduse suurenemine plasmas</w:t>
            </w:r>
            <w:r>
              <w:rPr>
                <w:color w:val="auto"/>
                <w:sz w:val="22"/>
                <w:szCs w:val="22"/>
                <w:vertAlign w:val="superscript"/>
                <w:lang w:val="et-EE"/>
              </w:rPr>
              <w:t xml:space="preserve"> 16</w:t>
            </w:r>
            <w:r>
              <w:rPr>
                <w:color w:val="auto"/>
                <w:sz w:val="22"/>
                <w:szCs w:val="22"/>
                <w:lang w:val="et-EE"/>
              </w:rPr>
              <w:t>.</w:t>
            </w:r>
          </w:p>
        </w:tc>
      </w:tr>
    </w:tbl>
    <w:p w14:paraId="256030BA" w14:textId="77777777" w:rsidR="00AD39D6" w:rsidRDefault="00AD39D6">
      <w:pPr>
        <w:rPr>
          <w:noProof/>
          <w:szCs w:val="22"/>
          <w:lang w:val="et-EE"/>
        </w:rPr>
      </w:pPr>
    </w:p>
    <w:p w14:paraId="763A048B" w14:textId="77777777" w:rsidR="00AD39D6" w:rsidRDefault="00A31A29">
      <w:pPr>
        <w:ind w:left="284" w:hanging="284"/>
        <w:rPr>
          <w:noProof/>
          <w:szCs w:val="22"/>
          <w:lang w:val="et-EE"/>
        </w:rPr>
      </w:pPr>
      <w:r>
        <w:rPr>
          <w:rFonts w:eastAsia="MS Mincho"/>
          <w:szCs w:val="22"/>
          <w:vertAlign w:val="superscript"/>
          <w:lang w:val="et-EE" w:eastAsia="ja-JP"/>
        </w:rPr>
        <w:t>13</w:t>
      </w:r>
      <w:r>
        <w:rPr>
          <w:rFonts w:eastAsia="MS Mincho"/>
          <w:szCs w:val="22"/>
          <w:lang w:val="et-EE" w:eastAsia="ja-JP"/>
        </w:rPr>
        <w:tab/>
      </w:r>
      <w:r>
        <w:rPr>
          <w:rFonts w:eastAsia="MS Mincho"/>
          <w:color w:val="000000"/>
          <w:szCs w:val="22"/>
          <w:lang w:val="et-EE" w:eastAsia="ja-JP"/>
        </w:rPr>
        <w:t>Pärast lühiajalist ravi (keskmine kestvus 22 päeva), oli kehakaalutõus</w:t>
      </w:r>
      <w:r>
        <w:rPr>
          <w:rFonts w:eastAsia="MS Mincho"/>
          <w:bCs/>
          <w:color w:val="000000"/>
          <w:szCs w:val="22"/>
          <w:lang w:val="et-EE" w:eastAsia="ja-JP"/>
        </w:rPr>
        <w:t xml:space="preserve"> </w:t>
      </w:r>
      <w:r>
        <w:rPr>
          <w:szCs w:val="22"/>
          <w:lang w:val="et-EE"/>
        </w:rPr>
        <w:t>≥</w:t>
      </w:r>
      <w:r>
        <w:rPr>
          <w:rFonts w:eastAsia="MS Mincho"/>
          <w:bCs/>
          <w:color w:val="000000"/>
          <w:szCs w:val="22"/>
          <w:lang w:val="et-EE" w:eastAsia="ja-JP"/>
        </w:rPr>
        <w:t> 7% esialgsest kehakaalust (kg) väga sage (40,6%),</w:t>
      </w:r>
      <w:r>
        <w:rPr>
          <w:noProof/>
          <w:color w:val="000000"/>
          <w:szCs w:val="22"/>
          <w:lang w:val="et-EE"/>
        </w:rPr>
        <w:t xml:space="preserve"> ≥ 15% esialgsest kehakaalust oli sage (7,1%) ja </w:t>
      </w:r>
      <w:r>
        <w:rPr>
          <w:noProof/>
          <w:szCs w:val="22"/>
          <w:lang w:val="et-EE"/>
        </w:rPr>
        <w:t>≥ </w:t>
      </w:r>
      <w:r>
        <w:rPr>
          <w:szCs w:val="22"/>
          <w:lang w:val="et-EE" w:eastAsia="en-GB"/>
        </w:rPr>
        <w:t>25% oli aeg-ajalt (2,5%)</w:t>
      </w:r>
      <w:r>
        <w:rPr>
          <w:noProof/>
          <w:color w:val="000000"/>
          <w:szCs w:val="22"/>
          <w:lang w:val="et-EE"/>
        </w:rPr>
        <w:t xml:space="preserve">. </w:t>
      </w:r>
      <w:r>
        <w:rPr>
          <w:szCs w:val="22"/>
          <w:lang w:val="et-EE"/>
        </w:rPr>
        <w:t xml:space="preserve">Pikaajalise ekspositsiooni juures (vähemalt 24 nädalat) </w:t>
      </w:r>
      <w:r>
        <w:rPr>
          <w:szCs w:val="22"/>
          <w:lang w:val="et-EE" w:eastAsia="en-GB"/>
        </w:rPr>
        <w:t xml:space="preserve">võtsid 89,4% kaalus juurde </w:t>
      </w:r>
      <w:r>
        <w:rPr>
          <w:noProof/>
          <w:szCs w:val="22"/>
          <w:lang w:val="et-EE"/>
        </w:rPr>
        <w:t>≥</w:t>
      </w:r>
      <w:r>
        <w:rPr>
          <w:szCs w:val="22"/>
          <w:lang w:val="et-EE" w:eastAsia="en-GB"/>
        </w:rPr>
        <w:t xml:space="preserve"> 7%, 55,3% võtsid kaalus juurde </w:t>
      </w:r>
      <w:r>
        <w:rPr>
          <w:noProof/>
          <w:szCs w:val="22"/>
          <w:lang w:val="et-EE"/>
        </w:rPr>
        <w:t>≥</w:t>
      </w:r>
      <w:r>
        <w:rPr>
          <w:szCs w:val="22"/>
          <w:lang w:val="et-EE" w:eastAsia="en-GB"/>
        </w:rPr>
        <w:t xml:space="preserve"> 15% ja 29,1% võtsid kaalus juurde </w:t>
      </w:r>
      <w:r>
        <w:rPr>
          <w:szCs w:val="22"/>
          <w:lang w:val="et-EE"/>
        </w:rPr>
        <w:t>≥ 25% oma esialgsest kehaka</w:t>
      </w:r>
      <w:r>
        <w:rPr>
          <w:szCs w:val="22"/>
          <w:lang w:val="et-EE"/>
        </w:rPr>
        <w:t xml:space="preserve">alust. </w:t>
      </w:r>
    </w:p>
    <w:p w14:paraId="2ACD3272" w14:textId="77777777" w:rsidR="00AD39D6" w:rsidRDefault="00AD39D6">
      <w:pPr>
        <w:ind w:left="284" w:hanging="284"/>
        <w:rPr>
          <w:noProof/>
          <w:szCs w:val="22"/>
          <w:lang w:val="et-EE"/>
        </w:rPr>
      </w:pPr>
    </w:p>
    <w:p w14:paraId="1D151343" w14:textId="77777777" w:rsidR="00AD39D6" w:rsidRDefault="00A31A29">
      <w:pPr>
        <w:ind w:left="284" w:hanging="284"/>
        <w:rPr>
          <w:noProof/>
          <w:szCs w:val="22"/>
          <w:lang w:val="et-EE"/>
        </w:rPr>
      </w:pPr>
      <w:r>
        <w:rPr>
          <w:szCs w:val="22"/>
          <w:vertAlign w:val="superscript"/>
          <w:lang w:val="et-EE"/>
        </w:rPr>
        <w:t>14</w:t>
      </w:r>
      <w:r>
        <w:rPr>
          <w:szCs w:val="22"/>
          <w:vertAlign w:val="superscript"/>
          <w:lang w:val="et-EE"/>
        </w:rPr>
        <w:tab/>
      </w:r>
      <w:r>
        <w:rPr>
          <w:noProof/>
          <w:szCs w:val="22"/>
          <w:lang w:val="et-EE"/>
        </w:rPr>
        <w:t xml:space="preserve">Vaadeldi esialgselt normaalset taset tühja kõhu seisundis </w:t>
      </w:r>
      <w:r>
        <w:rPr>
          <w:szCs w:val="22"/>
          <w:lang w:val="et-EE"/>
        </w:rPr>
        <w:t>(&lt; 1,016 mmol/l)</w:t>
      </w:r>
      <w:r>
        <w:rPr>
          <w:noProof/>
          <w:szCs w:val="22"/>
          <w:lang w:val="et-EE"/>
        </w:rPr>
        <w:t xml:space="preserve">, mis tõusis kõrgele </w:t>
      </w:r>
      <w:r>
        <w:rPr>
          <w:szCs w:val="22"/>
          <w:lang w:val="et-EE"/>
        </w:rPr>
        <w:t>(≥ 1,467 mmol/l)</w:t>
      </w:r>
      <w:r>
        <w:rPr>
          <w:noProof/>
          <w:szCs w:val="22"/>
          <w:lang w:val="et-EE"/>
        </w:rPr>
        <w:t xml:space="preserve"> ja esialgse piiripealse tühja kõhu triglütseriidide taseme </w:t>
      </w:r>
      <w:r>
        <w:rPr>
          <w:szCs w:val="22"/>
          <w:lang w:val="et-EE"/>
        </w:rPr>
        <w:t>(≥ 1,016 mmol/l…&lt; 1,467 mmol/l)</w:t>
      </w:r>
      <w:r>
        <w:rPr>
          <w:noProof/>
          <w:szCs w:val="22"/>
          <w:lang w:val="et-EE"/>
        </w:rPr>
        <w:t xml:space="preserve"> muutumist kõrgeks </w:t>
      </w:r>
      <w:r>
        <w:rPr>
          <w:szCs w:val="22"/>
          <w:lang w:val="et-EE"/>
        </w:rPr>
        <w:t>(≥ 1,467 mmol/l)</w:t>
      </w:r>
      <w:r>
        <w:rPr>
          <w:noProof/>
          <w:szCs w:val="22"/>
          <w:lang w:val="et-EE"/>
        </w:rPr>
        <w:t>.</w:t>
      </w:r>
    </w:p>
    <w:p w14:paraId="4C90AEA1" w14:textId="77777777" w:rsidR="00AD39D6" w:rsidRDefault="00AD39D6">
      <w:pPr>
        <w:ind w:left="284" w:hanging="284"/>
        <w:rPr>
          <w:noProof/>
          <w:szCs w:val="22"/>
          <w:lang w:val="et-EE"/>
        </w:rPr>
      </w:pPr>
    </w:p>
    <w:p w14:paraId="658846A7" w14:textId="77777777" w:rsidR="00AD39D6" w:rsidRDefault="00A31A29">
      <w:pPr>
        <w:ind w:left="284" w:hanging="284"/>
        <w:rPr>
          <w:noProof/>
          <w:szCs w:val="22"/>
          <w:lang w:val="et-EE"/>
        </w:rPr>
      </w:pPr>
      <w:r>
        <w:rPr>
          <w:noProof/>
          <w:szCs w:val="22"/>
          <w:vertAlign w:val="superscript"/>
          <w:lang w:val="et-EE"/>
        </w:rPr>
        <w:t>15</w:t>
      </w:r>
      <w:r>
        <w:rPr>
          <w:noProof/>
          <w:szCs w:val="22"/>
          <w:vertAlign w:val="superscript"/>
          <w:lang w:val="et-EE"/>
        </w:rPr>
        <w:tab/>
      </w:r>
      <w:r>
        <w:rPr>
          <w:noProof/>
          <w:szCs w:val="22"/>
          <w:lang w:val="et-EE"/>
        </w:rPr>
        <w:t>M</w:t>
      </w:r>
      <w:r>
        <w:rPr>
          <w:noProof/>
          <w:szCs w:val="22"/>
          <w:lang w:val="et-EE"/>
        </w:rPr>
        <w:t>uutuseid esialgselt normaalse üldkolesterooli tasemetes tühja kõhu seisundis (&lt; 4,39 mmol/l), mis tõusid kõrgele (≥ 5,17 mmol/l) täheldati sagedasti. Esialgse piiripealse tühja kõhu üldkolesterooli taseme (≥ 4,39…&lt; 5,17 mmol/l) muutumine kõrgeks (≥ 5,17 mm</w:t>
      </w:r>
      <w:r>
        <w:rPr>
          <w:noProof/>
          <w:szCs w:val="22"/>
          <w:lang w:val="et-EE"/>
        </w:rPr>
        <w:t>ol/l) oli väga sage.</w:t>
      </w:r>
    </w:p>
    <w:p w14:paraId="380B71A6" w14:textId="77777777" w:rsidR="00AD39D6" w:rsidRDefault="00AD39D6">
      <w:pPr>
        <w:ind w:left="284" w:hanging="284"/>
        <w:rPr>
          <w:szCs w:val="22"/>
          <w:lang w:val="et-EE"/>
        </w:rPr>
      </w:pPr>
    </w:p>
    <w:p w14:paraId="2A13C63F" w14:textId="77777777" w:rsidR="00AD39D6" w:rsidRDefault="00A31A29">
      <w:pPr>
        <w:ind w:left="284" w:hanging="284"/>
        <w:rPr>
          <w:szCs w:val="22"/>
          <w:lang w:val="et-EE"/>
        </w:rPr>
      </w:pPr>
      <w:r>
        <w:rPr>
          <w:rFonts w:eastAsia="MS Mincho"/>
          <w:szCs w:val="22"/>
          <w:vertAlign w:val="superscript"/>
          <w:lang w:val="et-EE" w:eastAsia="ja-JP"/>
        </w:rPr>
        <w:t>16</w:t>
      </w:r>
      <w:r>
        <w:rPr>
          <w:rFonts w:eastAsia="MS Mincho"/>
          <w:szCs w:val="22"/>
          <w:lang w:val="et-EE" w:eastAsia="ja-JP"/>
        </w:rPr>
        <w:tab/>
      </w:r>
      <w:r>
        <w:rPr>
          <w:szCs w:val="22"/>
          <w:lang w:val="et-EE"/>
        </w:rPr>
        <w:t>Prolaktiini sisalduse suurenemist plasmas registreeriti 47,4%-l noorukieas patsientidel.</w:t>
      </w:r>
    </w:p>
    <w:p w14:paraId="53A929AA" w14:textId="77777777" w:rsidR="00AD39D6" w:rsidRDefault="00AD39D6">
      <w:pPr>
        <w:rPr>
          <w:szCs w:val="22"/>
          <w:lang w:val="et-EE"/>
        </w:rPr>
      </w:pPr>
    </w:p>
    <w:p w14:paraId="1BB0433D" w14:textId="77777777" w:rsidR="00AD39D6" w:rsidRDefault="00A31A29">
      <w:pPr>
        <w:keepNext/>
        <w:autoSpaceDE w:val="0"/>
        <w:autoSpaceDN w:val="0"/>
        <w:adjustRightInd w:val="0"/>
        <w:jc w:val="both"/>
        <w:rPr>
          <w:szCs w:val="24"/>
          <w:u w:val="single"/>
          <w:lang w:val="et-EE"/>
        </w:rPr>
      </w:pPr>
      <w:r>
        <w:rPr>
          <w:noProof/>
          <w:szCs w:val="24"/>
          <w:u w:val="single"/>
          <w:lang w:val="et-EE"/>
        </w:rPr>
        <w:t>Võimalikest kõrvaltoimetest teatamine</w:t>
      </w:r>
    </w:p>
    <w:p w14:paraId="541044E4" w14:textId="1A948788" w:rsidR="00AD39D6" w:rsidRDefault="00A31A29">
      <w:pPr>
        <w:outlineLvl w:val="0"/>
        <w:rPr>
          <w:szCs w:val="22"/>
          <w:lang w:val="et-EE"/>
        </w:rPr>
      </w:pPr>
      <w:r>
        <w:rPr>
          <w:noProof/>
          <w:szCs w:val="24"/>
          <w:lang w:val="et-EE"/>
        </w:rPr>
        <w:t>Ravimi võimalikest kõrvaltoimetest on oluline teatada ka pärast ravimi müügiloa väljastamist.</w:t>
      </w:r>
      <w:r>
        <w:rPr>
          <w:szCs w:val="24"/>
          <w:lang w:val="et-EE"/>
        </w:rPr>
        <w:t xml:space="preserve"> </w:t>
      </w:r>
      <w:r>
        <w:rPr>
          <w:noProof/>
          <w:szCs w:val="24"/>
          <w:lang w:val="et-EE"/>
        </w:rPr>
        <w:t>See võima</w:t>
      </w:r>
      <w:r>
        <w:rPr>
          <w:noProof/>
          <w:szCs w:val="24"/>
          <w:lang w:val="et-EE"/>
        </w:rPr>
        <w:t>ldab jätkuvalt hinnata ravimi kasu/riski suhet.</w:t>
      </w:r>
      <w:r>
        <w:rPr>
          <w:szCs w:val="24"/>
          <w:lang w:val="et-EE"/>
        </w:rPr>
        <w:t xml:space="preserve"> </w:t>
      </w:r>
      <w:r>
        <w:rPr>
          <w:noProof/>
          <w:szCs w:val="24"/>
          <w:lang w:val="et-EE"/>
        </w:rPr>
        <w:t xml:space="preserve">Tervishoiutöötajatel palutakse kõigist võimalikest kõrvaltoimetest teatada </w:t>
      </w:r>
      <w:r>
        <w:rPr>
          <w:noProof/>
          <w:szCs w:val="24"/>
          <w:shd w:val="pct15" w:color="auto" w:fill="auto"/>
          <w:lang w:val="et-EE"/>
        </w:rPr>
        <w:t xml:space="preserve">riikliku teavitamissüsteemi (vt </w:t>
      </w:r>
      <w:r>
        <w:rPr>
          <w:lang w:val="et-EE"/>
        </w:rPr>
        <w:fldChar w:fldCharType="begin"/>
      </w:r>
      <w:r>
        <w:rPr>
          <w:lang w:val="et-EE"/>
          <w:rPrChange w:id="1" w:author="translator" w:date="2025-01-21T23:10:00Z">
            <w:rPr/>
          </w:rPrChange>
        </w:rPr>
        <w:instrText>HYPERLINK "https://www.ema.europa.eu/en/documents/template-form/qrd-appendix-v-adverse-drug-reaction-</w:instrText>
      </w:r>
      <w:r>
        <w:rPr>
          <w:lang w:val="et-EE"/>
          <w:rPrChange w:id="2" w:author="translator" w:date="2025-01-21T23:10:00Z">
            <w:rPr/>
          </w:rPrChange>
        </w:rPr>
        <w:instrText>reporting-details_en.docx"</w:instrText>
      </w:r>
      <w:r>
        <w:rPr>
          <w:lang w:val="et-EE"/>
        </w:rPr>
        <w:fldChar w:fldCharType="separate"/>
      </w:r>
      <w:r>
        <w:rPr>
          <w:rStyle w:val="Hyperlink"/>
          <w:noProof/>
          <w:szCs w:val="24"/>
          <w:shd w:val="pct15" w:color="auto" w:fill="auto"/>
          <w:lang w:val="et-EE"/>
        </w:rPr>
        <w:t>V lisa)</w:t>
      </w:r>
      <w:r>
        <w:rPr>
          <w:lang w:val="et-EE"/>
        </w:rPr>
        <w:fldChar w:fldCharType="end"/>
      </w:r>
      <w:r>
        <w:rPr>
          <w:noProof/>
          <w:szCs w:val="24"/>
          <w:lang w:val="et-EE"/>
        </w:rPr>
        <w:t xml:space="preserve"> kaudu.</w:t>
      </w:r>
      <w:r>
        <w:rPr>
          <w:szCs w:val="24"/>
          <w:lang w:val="et-EE"/>
        </w:rPr>
        <w:fldChar w:fldCharType="begin"/>
      </w:r>
      <w:r>
        <w:rPr>
          <w:szCs w:val="24"/>
          <w:lang w:val="et-EE"/>
        </w:rPr>
        <w:instrText xml:space="preserve"> DOCVARIABLE vault_nd_d7dec283-588d-4fe1-b489-47e0cd8040fe \* MERGEFORMAT </w:instrText>
      </w:r>
      <w:r>
        <w:rPr>
          <w:szCs w:val="24"/>
          <w:lang w:val="et-EE"/>
        </w:rPr>
        <w:fldChar w:fldCharType="separate"/>
      </w:r>
      <w:r>
        <w:rPr>
          <w:szCs w:val="24"/>
          <w:lang w:val="et-EE"/>
        </w:rPr>
        <w:t xml:space="preserve"> </w:t>
      </w:r>
      <w:r>
        <w:rPr>
          <w:szCs w:val="24"/>
          <w:lang w:val="et-EE"/>
        </w:rPr>
        <w:fldChar w:fldCharType="end"/>
      </w:r>
    </w:p>
    <w:p w14:paraId="0F2FAE7B" w14:textId="77777777" w:rsidR="00AD39D6" w:rsidRDefault="00AD39D6">
      <w:pPr>
        <w:rPr>
          <w:szCs w:val="22"/>
          <w:lang w:val="et-EE"/>
        </w:rPr>
      </w:pPr>
    </w:p>
    <w:p w14:paraId="33455B62" w14:textId="77777777" w:rsidR="00AD39D6" w:rsidRDefault="00A31A29">
      <w:pPr>
        <w:ind w:left="567" w:hanging="567"/>
        <w:rPr>
          <w:noProof/>
          <w:szCs w:val="22"/>
          <w:lang w:val="et-EE"/>
        </w:rPr>
      </w:pPr>
      <w:r>
        <w:rPr>
          <w:b/>
          <w:noProof/>
          <w:szCs w:val="22"/>
          <w:lang w:val="et-EE"/>
        </w:rPr>
        <w:t>4.9</w:t>
      </w:r>
      <w:r>
        <w:rPr>
          <w:b/>
          <w:noProof/>
          <w:szCs w:val="22"/>
          <w:lang w:val="et-EE"/>
        </w:rPr>
        <w:tab/>
        <w:t>Üleannustamine</w:t>
      </w:r>
    </w:p>
    <w:p w14:paraId="06CF8902" w14:textId="77777777" w:rsidR="00AD39D6" w:rsidRDefault="00AD39D6">
      <w:pPr>
        <w:rPr>
          <w:noProof/>
          <w:szCs w:val="22"/>
          <w:lang w:val="et-EE"/>
        </w:rPr>
      </w:pPr>
    </w:p>
    <w:p w14:paraId="62C7D35D" w14:textId="77777777" w:rsidR="00AD39D6" w:rsidRDefault="00A31A29">
      <w:pPr>
        <w:rPr>
          <w:iCs/>
          <w:noProof/>
          <w:szCs w:val="22"/>
          <w:u w:val="single"/>
          <w:lang w:val="et-EE"/>
        </w:rPr>
      </w:pPr>
      <w:r>
        <w:rPr>
          <w:iCs/>
          <w:noProof/>
          <w:szCs w:val="22"/>
          <w:u w:val="single"/>
          <w:lang w:val="et-EE"/>
        </w:rPr>
        <w:t>Sümptomid</w:t>
      </w:r>
    </w:p>
    <w:p w14:paraId="2704751F" w14:textId="77777777" w:rsidR="00AD39D6" w:rsidRDefault="00A31A29">
      <w:pPr>
        <w:rPr>
          <w:noProof/>
          <w:szCs w:val="22"/>
          <w:lang w:val="et-EE"/>
        </w:rPr>
      </w:pPr>
      <w:r>
        <w:rPr>
          <w:noProof/>
          <w:szCs w:val="22"/>
          <w:lang w:val="et-EE"/>
        </w:rPr>
        <w:lastRenderedPageBreak/>
        <w:t xml:space="preserve">Üleannustamise väga sagedasteks (esinemissagedus &gt; 10%) sümptomiteks on tahhükardia, agitatsioon/agressiivsus, düsartria, mitmesugused </w:t>
      </w:r>
      <w:r>
        <w:rPr>
          <w:noProof/>
          <w:szCs w:val="22"/>
          <w:lang w:val="et-EE"/>
        </w:rPr>
        <w:t>ekstrapüramidaalsümptomid ja teadvusehäired, mis võivad ulatuda sedatsioonist kuni koomani.</w:t>
      </w:r>
    </w:p>
    <w:p w14:paraId="710DF409" w14:textId="77777777" w:rsidR="00AD39D6" w:rsidRDefault="00A31A29">
      <w:pPr>
        <w:rPr>
          <w:noProof/>
          <w:szCs w:val="22"/>
          <w:lang w:val="et-EE"/>
        </w:rPr>
      </w:pPr>
      <w:r>
        <w:rPr>
          <w:noProof/>
          <w:szCs w:val="22"/>
          <w:lang w:val="et-EE"/>
        </w:rPr>
        <w:t>Muude meditsiiniliselt tähtsate tagajärgede hulka kuuluvad deliirium, krambid, kooma, võimalik maliigne neuroleptikumisündroom, hingamistegevuse pärssimine, (võõrke</w:t>
      </w:r>
      <w:r>
        <w:rPr>
          <w:noProof/>
          <w:szCs w:val="22"/>
          <w:lang w:val="et-EE"/>
        </w:rPr>
        <w:t>hade, vedelike) aspiratsioon, vererõhu tõus või langus, südamearütmiad (&lt; 2% üleannustamise juhtudest) ja südame- ning hingamistegevuse seiskumine. Letaalset lõpet on registreeritud kõigest 450 mg-lise akuutse üleannuse korral, kuid samuti on registreeritu</w:t>
      </w:r>
      <w:r>
        <w:rPr>
          <w:noProof/>
          <w:szCs w:val="22"/>
          <w:lang w:val="et-EE"/>
        </w:rPr>
        <w:t xml:space="preserve">d ellujäämist koguni pärast </w:t>
      </w:r>
      <w:r>
        <w:rPr>
          <w:noProof/>
          <w:lang w:val="et-EE"/>
        </w:rPr>
        <w:t xml:space="preserve">umbes </w:t>
      </w:r>
      <w:smartTag w:uri="urn:schemas-microsoft-com:office:smarttags" w:element="metricconverter">
        <w:smartTagPr>
          <w:attr w:name="ProductID" w:val="2ﾠg"/>
        </w:smartTagPr>
        <w:r>
          <w:rPr>
            <w:noProof/>
            <w:lang w:val="et-EE"/>
          </w:rPr>
          <w:t>2 g</w:t>
        </w:r>
      </w:smartTag>
      <w:r>
        <w:rPr>
          <w:noProof/>
          <w:lang w:val="et-EE"/>
        </w:rPr>
        <w:t xml:space="preserve"> suukaudse olansapiini</w:t>
      </w:r>
      <w:r>
        <w:rPr>
          <w:noProof/>
          <w:szCs w:val="22"/>
          <w:lang w:val="et-EE"/>
        </w:rPr>
        <w:t xml:space="preserve"> akuutset üleannust.</w:t>
      </w:r>
    </w:p>
    <w:p w14:paraId="3F57EBF0" w14:textId="77777777" w:rsidR="00AD39D6" w:rsidRDefault="00AD39D6">
      <w:pPr>
        <w:rPr>
          <w:noProof/>
          <w:szCs w:val="22"/>
          <w:lang w:val="et-EE"/>
        </w:rPr>
      </w:pPr>
    </w:p>
    <w:p w14:paraId="2B033AF8" w14:textId="77777777" w:rsidR="00AD39D6" w:rsidRDefault="00A31A29">
      <w:pPr>
        <w:pStyle w:val="BodyText"/>
        <w:jc w:val="left"/>
        <w:rPr>
          <w:i w:val="0"/>
          <w:noProof/>
          <w:szCs w:val="22"/>
        </w:rPr>
      </w:pPr>
      <w:r>
        <w:rPr>
          <w:i w:val="0"/>
          <w:noProof/>
          <w:szCs w:val="22"/>
        </w:rPr>
        <w:t>Ravi</w:t>
      </w:r>
    </w:p>
    <w:p w14:paraId="35F9FB56" w14:textId="77777777" w:rsidR="00AD39D6" w:rsidRDefault="00A31A29">
      <w:pPr>
        <w:rPr>
          <w:noProof/>
          <w:szCs w:val="22"/>
          <w:lang w:val="et-EE"/>
        </w:rPr>
      </w:pPr>
      <w:r>
        <w:rPr>
          <w:noProof/>
          <w:szCs w:val="22"/>
          <w:lang w:val="et-EE"/>
        </w:rPr>
        <w:t xml:space="preserve">Olansapiinile puudub spetsiifiline antidoot. Oksendamise esilekutsumine ei ole soovitatav. Üleannuse raviks võivad olla näidustatud standardsed protseduurid (nt </w:t>
      </w:r>
      <w:r>
        <w:rPr>
          <w:noProof/>
          <w:szCs w:val="22"/>
          <w:lang w:val="et-EE"/>
        </w:rPr>
        <w:t>maoloputus, aktiveeritud söe manustamine). On kindlaks tehtud, et aktiveeritud söe samaaegne manustamine vähendab olansapiini suukaudset biosaadavust 50 kuni 60% võrra.</w:t>
      </w:r>
    </w:p>
    <w:p w14:paraId="522BD168" w14:textId="77777777" w:rsidR="00AD39D6" w:rsidRDefault="00A31A29">
      <w:pPr>
        <w:pStyle w:val="BodyText"/>
        <w:jc w:val="left"/>
        <w:rPr>
          <w:bCs w:val="0"/>
          <w:i w:val="0"/>
          <w:noProof/>
          <w:szCs w:val="22"/>
          <w:u w:val="none"/>
        </w:rPr>
      </w:pPr>
      <w:r>
        <w:rPr>
          <w:bCs w:val="0"/>
          <w:i w:val="0"/>
          <w:noProof/>
          <w:szCs w:val="22"/>
          <w:u w:val="none"/>
        </w:rPr>
        <w:t>Tuleb alustada sümptomaatilist ravi ja elutähtsate funktsioonide jälgimist vastavalt kl</w:t>
      </w:r>
      <w:r>
        <w:rPr>
          <w:bCs w:val="0"/>
          <w:i w:val="0"/>
          <w:noProof/>
          <w:szCs w:val="22"/>
          <w:u w:val="none"/>
        </w:rPr>
        <w:t>iinilisele pildile, millega peab kaasnema hüpotensiooni ja tsirkulatoorse kollapsi ravi ning hingamisfunktsiooni toetamine. Mitte kasutada adrenaliini, dopamiini ega muid beeta-agonistliku toimega sümpatomimeetikume, kuna beeta-stimulatsioon võib halvendad</w:t>
      </w:r>
      <w:r>
        <w:rPr>
          <w:bCs w:val="0"/>
          <w:i w:val="0"/>
          <w:noProof/>
          <w:szCs w:val="22"/>
          <w:u w:val="none"/>
        </w:rPr>
        <w:t>a hüpotensiooni. Võimalike arütmiate avastamiseks on vaja rakendada kardiovaskulaarset monitooringut. Tähelepanelik meditsiiniline järelevalve ja jälgimine peab jätkuma seni, kuni patsient paraneb.</w:t>
      </w:r>
    </w:p>
    <w:p w14:paraId="760D6156" w14:textId="77777777" w:rsidR="00AD39D6" w:rsidRDefault="00AD39D6">
      <w:pPr>
        <w:pStyle w:val="BodyText"/>
        <w:jc w:val="left"/>
        <w:rPr>
          <w:bCs w:val="0"/>
          <w:i w:val="0"/>
          <w:noProof/>
          <w:szCs w:val="22"/>
          <w:u w:val="none"/>
        </w:rPr>
      </w:pPr>
    </w:p>
    <w:p w14:paraId="7A5C2948" w14:textId="77777777" w:rsidR="00AD39D6" w:rsidRDefault="00AD39D6">
      <w:pPr>
        <w:pStyle w:val="BodyText"/>
        <w:jc w:val="left"/>
        <w:rPr>
          <w:bCs w:val="0"/>
          <w:i w:val="0"/>
          <w:noProof/>
          <w:szCs w:val="22"/>
          <w:u w:val="none"/>
        </w:rPr>
      </w:pPr>
    </w:p>
    <w:p w14:paraId="3CA8B7E7" w14:textId="77777777" w:rsidR="00AD39D6" w:rsidRDefault="00A31A29">
      <w:pPr>
        <w:keepNext/>
        <w:tabs>
          <w:tab w:val="left" w:pos="567"/>
        </w:tabs>
        <w:rPr>
          <w:noProof/>
          <w:szCs w:val="22"/>
          <w:lang w:val="et-EE"/>
        </w:rPr>
      </w:pPr>
      <w:r>
        <w:rPr>
          <w:b/>
          <w:noProof/>
          <w:szCs w:val="22"/>
          <w:lang w:val="et-EE"/>
        </w:rPr>
        <w:t>5.</w:t>
      </w:r>
      <w:r>
        <w:rPr>
          <w:b/>
          <w:noProof/>
          <w:szCs w:val="22"/>
          <w:lang w:val="et-EE"/>
        </w:rPr>
        <w:tab/>
        <w:t>FARMAKOLOOGILISED OMADUSED</w:t>
      </w:r>
    </w:p>
    <w:p w14:paraId="2FA3DF6D" w14:textId="77777777" w:rsidR="00AD39D6" w:rsidRDefault="00AD39D6">
      <w:pPr>
        <w:keepNext/>
        <w:rPr>
          <w:b/>
          <w:noProof/>
          <w:szCs w:val="22"/>
          <w:lang w:val="et-EE"/>
        </w:rPr>
      </w:pPr>
    </w:p>
    <w:p w14:paraId="3CBF2F84" w14:textId="77777777" w:rsidR="00AD39D6" w:rsidRDefault="00A31A29">
      <w:pPr>
        <w:keepNext/>
        <w:ind w:left="567" w:hanging="567"/>
        <w:rPr>
          <w:noProof/>
          <w:szCs w:val="22"/>
          <w:lang w:val="et-EE"/>
        </w:rPr>
      </w:pPr>
      <w:r>
        <w:rPr>
          <w:b/>
          <w:noProof/>
          <w:szCs w:val="22"/>
          <w:lang w:val="et-EE"/>
        </w:rPr>
        <w:t>5.1</w:t>
      </w:r>
      <w:r>
        <w:rPr>
          <w:b/>
          <w:noProof/>
          <w:szCs w:val="22"/>
          <w:lang w:val="et-EE"/>
        </w:rPr>
        <w:tab/>
        <w:t>Farmakodünaamilised o</w:t>
      </w:r>
      <w:r>
        <w:rPr>
          <w:b/>
          <w:noProof/>
          <w:szCs w:val="22"/>
          <w:lang w:val="et-EE"/>
        </w:rPr>
        <w:t>madused</w:t>
      </w:r>
    </w:p>
    <w:p w14:paraId="0D8EA968" w14:textId="77777777" w:rsidR="00AD39D6" w:rsidRDefault="00AD39D6">
      <w:pPr>
        <w:keepNext/>
        <w:rPr>
          <w:noProof/>
          <w:szCs w:val="22"/>
          <w:lang w:val="et-EE"/>
        </w:rPr>
      </w:pPr>
    </w:p>
    <w:p w14:paraId="3505B514" w14:textId="77777777" w:rsidR="00AD39D6" w:rsidRDefault="00A31A29">
      <w:pPr>
        <w:autoSpaceDE w:val="0"/>
        <w:autoSpaceDN w:val="0"/>
        <w:adjustRightInd w:val="0"/>
        <w:rPr>
          <w:noProof/>
          <w:szCs w:val="22"/>
          <w:lang w:val="et-EE"/>
        </w:rPr>
      </w:pPr>
      <w:r>
        <w:rPr>
          <w:szCs w:val="22"/>
          <w:lang w:val="et-EE" w:eastAsia="fr-FR"/>
        </w:rPr>
        <w:t>Farmakoterapeutiline rühm: psühholeptikumid, diasepiinid, oksasepiinid, tiasepiinid ja oksepiinid</w:t>
      </w:r>
    </w:p>
    <w:p w14:paraId="37007FE1" w14:textId="77777777" w:rsidR="00AD39D6" w:rsidRDefault="00A31A29">
      <w:pPr>
        <w:autoSpaceDE w:val="0"/>
        <w:autoSpaceDN w:val="0"/>
        <w:adjustRightInd w:val="0"/>
        <w:rPr>
          <w:noProof/>
          <w:szCs w:val="22"/>
          <w:lang w:val="et-EE"/>
        </w:rPr>
      </w:pPr>
      <w:r>
        <w:rPr>
          <w:bCs/>
          <w:noProof/>
          <w:szCs w:val="22"/>
          <w:lang w:val="et-EE"/>
        </w:rPr>
        <w:t>ATC</w:t>
      </w:r>
      <w:r>
        <w:rPr>
          <w:bCs/>
          <w:noProof/>
          <w:szCs w:val="22"/>
          <w:lang w:val="et-EE"/>
        </w:rPr>
        <w:noBreakHyphen/>
        <w:t>kood:</w:t>
      </w:r>
      <w:r>
        <w:rPr>
          <w:noProof/>
          <w:szCs w:val="22"/>
          <w:lang w:val="et-EE"/>
        </w:rPr>
        <w:t xml:space="preserve"> N05AH03</w:t>
      </w:r>
    </w:p>
    <w:p w14:paraId="2936BCBF" w14:textId="77777777" w:rsidR="00AD39D6" w:rsidRDefault="00AD39D6">
      <w:pPr>
        <w:rPr>
          <w:noProof/>
          <w:szCs w:val="22"/>
          <w:lang w:val="et-EE"/>
        </w:rPr>
      </w:pPr>
    </w:p>
    <w:p w14:paraId="33F3B558" w14:textId="77777777" w:rsidR="00AD39D6" w:rsidRDefault="00A31A29">
      <w:pPr>
        <w:pStyle w:val="BodyText3"/>
        <w:rPr>
          <w:bCs/>
          <w:iCs/>
          <w:noProof/>
          <w:sz w:val="22"/>
          <w:szCs w:val="22"/>
          <w:u w:val="single"/>
          <w:lang w:val="et-EE"/>
        </w:rPr>
      </w:pPr>
      <w:r>
        <w:rPr>
          <w:bCs/>
          <w:iCs/>
          <w:noProof/>
          <w:sz w:val="22"/>
          <w:szCs w:val="22"/>
          <w:u w:val="single"/>
          <w:lang w:val="et-EE"/>
        </w:rPr>
        <w:t>Farmakodünaamilised toimed</w:t>
      </w:r>
    </w:p>
    <w:p w14:paraId="2780AF29" w14:textId="77777777" w:rsidR="00AD39D6" w:rsidRDefault="00A31A29">
      <w:pPr>
        <w:pStyle w:val="BodyText3"/>
        <w:rPr>
          <w:bCs/>
          <w:iCs/>
          <w:noProof/>
          <w:sz w:val="22"/>
          <w:szCs w:val="22"/>
          <w:lang w:val="et-EE"/>
        </w:rPr>
      </w:pPr>
      <w:r>
        <w:rPr>
          <w:bCs/>
          <w:iCs/>
          <w:noProof/>
          <w:sz w:val="22"/>
          <w:szCs w:val="22"/>
          <w:lang w:val="et-EE"/>
        </w:rPr>
        <w:t xml:space="preserve">Olansapiin on antipsühhootiline, maaniavastane ja meeleolu stabiliseeriv aine, millel on lai </w:t>
      </w:r>
      <w:r>
        <w:rPr>
          <w:bCs/>
          <w:iCs/>
          <w:noProof/>
          <w:sz w:val="22"/>
          <w:szCs w:val="22"/>
          <w:lang w:val="et-EE"/>
        </w:rPr>
        <w:t>farmakoloogiline profiil paljude retseptorsüsteemide ulatuses.</w:t>
      </w:r>
    </w:p>
    <w:p w14:paraId="0ECC8898" w14:textId="77777777" w:rsidR="00AD39D6" w:rsidRDefault="00AD39D6">
      <w:pPr>
        <w:pStyle w:val="BodyText3"/>
        <w:rPr>
          <w:bCs/>
          <w:iCs/>
          <w:noProof/>
          <w:sz w:val="22"/>
          <w:szCs w:val="22"/>
          <w:lang w:val="et-EE"/>
        </w:rPr>
      </w:pPr>
    </w:p>
    <w:p w14:paraId="57A0FABF" w14:textId="77777777" w:rsidR="00AD39D6" w:rsidRDefault="00A31A29">
      <w:pPr>
        <w:rPr>
          <w:noProof/>
          <w:szCs w:val="22"/>
          <w:lang w:val="et-EE"/>
        </w:rPr>
      </w:pPr>
      <w:r>
        <w:rPr>
          <w:noProof/>
          <w:szCs w:val="22"/>
          <w:lang w:val="et-EE"/>
        </w:rPr>
        <w:t>Prekliinilistes uuringutes on olansapiinil ilmnenud hulk afiinsusi (Ki; &lt; 100 nM) – serotoniini 5HT</w:t>
      </w:r>
      <w:r>
        <w:rPr>
          <w:noProof/>
          <w:szCs w:val="22"/>
          <w:vertAlign w:val="subscript"/>
          <w:lang w:val="et-EE"/>
        </w:rPr>
        <w:t>2A/2C</w:t>
      </w:r>
      <w:r>
        <w:rPr>
          <w:noProof/>
          <w:szCs w:val="22"/>
          <w:lang w:val="et-EE"/>
        </w:rPr>
        <w:t>-, 5HT</w:t>
      </w:r>
      <w:r>
        <w:rPr>
          <w:noProof/>
          <w:szCs w:val="22"/>
          <w:vertAlign w:val="subscript"/>
          <w:lang w:val="et-EE"/>
        </w:rPr>
        <w:t>3</w:t>
      </w:r>
      <w:r>
        <w:rPr>
          <w:noProof/>
          <w:szCs w:val="22"/>
          <w:lang w:val="et-EE"/>
        </w:rPr>
        <w:t>-, 5HT</w:t>
      </w:r>
      <w:r>
        <w:rPr>
          <w:noProof/>
          <w:szCs w:val="22"/>
          <w:vertAlign w:val="subscript"/>
          <w:lang w:val="et-EE"/>
        </w:rPr>
        <w:t>6</w:t>
      </w:r>
      <w:r>
        <w:rPr>
          <w:noProof/>
          <w:szCs w:val="22"/>
          <w:lang w:val="et-EE"/>
        </w:rPr>
        <w:t>-, dopamiini D1-, D2-, D3-, D4-, D5-, koliinergiliste muskariini m1-m5-, α</w:t>
      </w:r>
      <w:r>
        <w:rPr>
          <w:noProof/>
          <w:szCs w:val="22"/>
          <w:vertAlign w:val="subscript"/>
          <w:lang w:val="et-EE"/>
        </w:rPr>
        <w:t>1</w:t>
      </w:r>
      <w:r>
        <w:rPr>
          <w:noProof/>
          <w:szCs w:val="22"/>
          <w:lang w:val="et-EE"/>
        </w:rPr>
        <w:t xml:space="preserve">-adrenergiliste ja histamiini H1-retseptorite suhtes. Loomade käitumise uuringud olansapiiniga on näidanud 5HT, dopamiini ja koliinergilist antagonismi kooskõlas retseptoritega seondumise profiiliga. Olansapiini korral esines suurem </w:t>
      </w:r>
      <w:r>
        <w:rPr>
          <w:i/>
          <w:noProof/>
          <w:szCs w:val="22"/>
          <w:lang w:val="et-EE"/>
        </w:rPr>
        <w:t xml:space="preserve">in vitro </w:t>
      </w:r>
      <w:r>
        <w:rPr>
          <w:noProof/>
          <w:szCs w:val="22"/>
          <w:lang w:val="et-EE"/>
        </w:rPr>
        <w:t>afiinsus sero</w:t>
      </w:r>
      <w:r>
        <w:rPr>
          <w:noProof/>
          <w:szCs w:val="22"/>
          <w:lang w:val="et-EE"/>
        </w:rPr>
        <w:t xml:space="preserve">toniini 5HT2 kui dopamiini D2-retseptorite suhtes ja suurem 5HT- kui D-aktiivsus </w:t>
      </w:r>
      <w:r>
        <w:rPr>
          <w:i/>
          <w:noProof/>
          <w:szCs w:val="22"/>
          <w:lang w:val="et-EE"/>
        </w:rPr>
        <w:t>in vivo.</w:t>
      </w:r>
      <w:r>
        <w:rPr>
          <w:noProof/>
          <w:szCs w:val="22"/>
          <w:lang w:val="et-EE"/>
        </w:rPr>
        <w:t xml:space="preserve"> Elektrofüsioloogilised uuringud näitasid, et olansapiin vähendab selektiivselt mesolimbiliste (A10) dopamiinergiliste neuronite aktivatsiooni, omades samal ajal vaid </w:t>
      </w:r>
      <w:r>
        <w:rPr>
          <w:noProof/>
          <w:szCs w:val="22"/>
          <w:lang w:val="et-EE"/>
        </w:rPr>
        <w:t>ka nõrka toimet motoorse funktsiooniga seotud striataalsetele (A9) juhteteedele. Psühhoosivastast aktiivsust näitavas testis vähendas olansapiin tingitud vältimisreaktsiooni katalepsiat tekitavatest annustest väiksemates annustes, mis osutab motoorsetele k</w:t>
      </w:r>
      <w:r>
        <w:rPr>
          <w:noProof/>
          <w:szCs w:val="22"/>
          <w:lang w:val="et-EE"/>
        </w:rPr>
        <w:t>õrvaltoimetele. Erinevalt mõnest teisest antipsühhootilisest ainest tõstab olansapiin tundlikkust “anksiolüütilisele” testile.</w:t>
      </w:r>
    </w:p>
    <w:p w14:paraId="55C04ED2" w14:textId="77777777" w:rsidR="00AD39D6" w:rsidRDefault="00AD39D6">
      <w:pPr>
        <w:rPr>
          <w:noProof/>
          <w:szCs w:val="22"/>
          <w:lang w:val="et-EE"/>
        </w:rPr>
      </w:pPr>
    </w:p>
    <w:p w14:paraId="4D9CBB89" w14:textId="77777777" w:rsidR="00AD39D6" w:rsidRDefault="00A31A29">
      <w:pPr>
        <w:rPr>
          <w:noProof/>
          <w:szCs w:val="22"/>
          <w:lang w:val="et-EE"/>
        </w:rPr>
      </w:pPr>
      <w:r>
        <w:rPr>
          <w:noProof/>
          <w:szCs w:val="22"/>
          <w:lang w:val="et-EE"/>
        </w:rPr>
        <w:t>Ühekordse suukaudse annuse (10 mg) positronemissioontomograafia (PET) uuring tervetel vabatahtlikel näitas, et olansapiin hõivas</w:t>
      </w:r>
      <w:r>
        <w:rPr>
          <w:noProof/>
          <w:szCs w:val="22"/>
          <w:lang w:val="et-EE"/>
        </w:rPr>
        <w:t xml:space="preserve"> rohkem 5HT</w:t>
      </w:r>
      <w:r>
        <w:rPr>
          <w:noProof/>
          <w:szCs w:val="22"/>
          <w:vertAlign w:val="subscript"/>
          <w:lang w:val="et-EE"/>
        </w:rPr>
        <w:t>2A</w:t>
      </w:r>
      <w:r>
        <w:rPr>
          <w:noProof/>
          <w:szCs w:val="22"/>
          <w:lang w:val="et-EE"/>
        </w:rPr>
        <w:t>- kui dopamiini D</w:t>
      </w:r>
      <w:r>
        <w:rPr>
          <w:noProof/>
          <w:szCs w:val="22"/>
          <w:vertAlign w:val="subscript"/>
          <w:lang w:val="et-EE"/>
        </w:rPr>
        <w:t>2</w:t>
      </w:r>
      <w:r>
        <w:rPr>
          <w:noProof/>
          <w:szCs w:val="22"/>
          <w:lang w:val="et-EE"/>
        </w:rPr>
        <w:t>-retseptoreid. Lisaks eelnevale nähtus skisofreeniapatsientide üksikfootoni kompuuter-emissioontomograafilisest uuringust (SPECT), et olansapiinravile alluvatel patsientidel esines madalam juttkeha D</w:t>
      </w:r>
      <w:r>
        <w:rPr>
          <w:noProof/>
          <w:szCs w:val="22"/>
          <w:vertAlign w:val="subscript"/>
          <w:lang w:val="et-EE"/>
        </w:rPr>
        <w:t>2</w:t>
      </w:r>
      <w:r>
        <w:rPr>
          <w:noProof/>
          <w:szCs w:val="22"/>
          <w:lang w:val="et-EE"/>
        </w:rPr>
        <w:t xml:space="preserve"> retseptorite hõivatus ku</w:t>
      </w:r>
      <w:r>
        <w:rPr>
          <w:noProof/>
          <w:szCs w:val="22"/>
          <w:lang w:val="et-EE"/>
        </w:rPr>
        <w:t>i mõnele muule antipsühhootilisele ravimile ja risperidoonile alluvatel patsientidel, kuid olles võrreldav klosapiinile reageerivate patsientidega.</w:t>
      </w:r>
    </w:p>
    <w:p w14:paraId="10D34A2B" w14:textId="77777777" w:rsidR="00AD39D6" w:rsidRDefault="00AD39D6">
      <w:pPr>
        <w:pStyle w:val="BodyText2"/>
        <w:rPr>
          <w:noProof/>
          <w:szCs w:val="22"/>
          <w:lang w:val="et-EE"/>
        </w:rPr>
      </w:pPr>
    </w:p>
    <w:p w14:paraId="14D10D78" w14:textId="77777777" w:rsidR="00AD39D6" w:rsidRDefault="00A31A29">
      <w:pPr>
        <w:pStyle w:val="BodyText2"/>
        <w:rPr>
          <w:noProof/>
          <w:szCs w:val="22"/>
          <w:u w:val="single"/>
          <w:lang w:val="et-EE"/>
        </w:rPr>
      </w:pPr>
      <w:r>
        <w:rPr>
          <w:noProof/>
          <w:szCs w:val="22"/>
          <w:u w:val="single"/>
          <w:lang w:val="et-EE"/>
        </w:rPr>
        <w:t>Kliiniline efektiivsus</w:t>
      </w:r>
    </w:p>
    <w:p w14:paraId="32FE70C3" w14:textId="77777777" w:rsidR="00AD39D6" w:rsidRDefault="00A31A29">
      <w:pPr>
        <w:pStyle w:val="BodyText2"/>
        <w:rPr>
          <w:noProof/>
          <w:szCs w:val="22"/>
          <w:lang w:val="et-EE"/>
        </w:rPr>
      </w:pPr>
      <w:r>
        <w:rPr>
          <w:noProof/>
          <w:szCs w:val="22"/>
          <w:lang w:val="et-EE"/>
        </w:rPr>
        <w:t>Kahest platseebokontrollitud uuringust kahes ja kolmest võrdluspreparaadiga kontroll</w:t>
      </w:r>
      <w:r>
        <w:rPr>
          <w:noProof/>
          <w:szCs w:val="22"/>
          <w:lang w:val="et-EE"/>
        </w:rPr>
        <w:t xml:space="preserve">itud uuringust kahes, milles vaadeldi kokku rohkem kui 2900 positiivset ja negatiivset sümptomaatikat omavat </w:t>
      </w:r>
      <w:r>
        <w:rPr>
          <w:noProof/>
          <w:szCs w:val="22"/>
          <w:lang w:val="et-EE"/>
        </w:rPr>
        <w:lastRenderedPageBreak/>
        <w:t>skisofreeniahaiget, oli olansapiin seotud statistiliselt tunduvalt paremate tulemustega nii negatiivsete kui positiivsete sümptomite osas.</w:t>
      </w:r>
    </w:p>
    <w:p w14:paraId="6638BD35" w14:textId="77777777" w:rsidR="00AD39D6" w:rsidRDefault="00AD39D6">
      <w:pPr>
        <w:rPr>
          <w:noProof/>
          <w:szCs w:val="22"/>
          <w:lang w:val="et-EE"/>
        </w:rPr>
      </w:pPr>
    </w:p>
    <w:p w14:paraId="29BF8853" w14:textId="77777777" w:rsidR="00AD39D6" w:rsidRDefault="00A31A29">
      <w:pPr>
        <w:rPr>
          <w:noProof/>
          <w:szCs w:val="22"/>
          <w:lang w:val="et-EE"/>
        </w:rPr>
      </w:pPr>
      <w:r>
        <w:rPr>
          <w:noProof/>
          <w:szCs w:val="22"/>
          <w:lang w:val="et-EE"/>
        </w:rPr>
        <w:t>Viidi l</w:t>
      </w:r>
      <w:r>
        <w:rPr>
          <w:noProof/>
          <w:szCs w:val="22"/>
          <w:lang w:val="et-EE"/>
        </w:rPr>
        <w:t>äbi rahvusvaheline, topeltpime võrdlev uuring, milles vaadeldi 1481 patsienti skisofreenia, skisoafektiivsete ning nendega seotud häiretega, kellel kaasnesid mitmesuguse raskusastmega depressiooni sümptomid (keskmine punktisumma enne ravi oli 16,6 Montgome</w:t>
      </w:r>
      <w:r>
        <w:rPr>
          <w:noProof/>
          <w:szCs w:val="22"/>
          <w:lang w:val="et-EE"/>
        </w:rPr>
        <w:t>ry-Asbergi depressiooniskaala järgi). Selle uuringu prospektiivne sekundaarne analüüs, mis hindas meeleolu punktisumma muutust ravi algusest kuni lõpuni, näitas olansapiini (-6,0) statistiliselt olulist paremust (p = 0,001) haloperidooliga (-3,1) võrreldes</w:t>
      </w:r>
      <w:r>
        <w:rPr>
          <w:noProof/>
          <w:szCs w:val="22"/>
          <w:lang w:val="et-EE"/>
        </w:rPr>
        <w:t>.</w:t>
      </w:r>
    </w:p>
    <w:p w14:paraId="33DDAB79" w14:textId="77777777" w:rsidR="00AD39D6" w:rsidRDefault="00AD39D6">
      <w:pPr>
        <w:pStyle w:val="Header2"/>
        <w:tabs>
          <w:tab w:val="left" w:pos="567"/>
        </w:tabs>
        <w:spacing w:before="0" w:after="0" w:line="240" w:lineRule="auto"/>
        <w:ind w:left="0" w:firstLine="0"/>
        <w:jc w:val="left"/>
        <w:rPr>
          <w:rFonts w:ascii="Times New Roman" w:hAnsi="Times New Roman"/>
          <w:sz w:val="22"/>
          <w:szCs w:val="22"/>
          <w:u w:val="none"/>
          <w:lang w:val="et-EE"/>
        </w:rPr>
      </w:pPr>
    </w:p>
    <w:p w14:paraId="5A081A32" w14:textId="77777777" w:rsidR="00AD39D6" w:rsidRDefault="00A31A29">
      <w:pPr>
        <w:pStyle w:val="BodyText2"/>
        <w:rPr>
          <w:noProof/>
          <w:szCs w:val="22"/>
          <w:lang w:val="et-EE"/>
        </w:rPr>
      </w:pPr>
      <w:r>
        <w:rPr>
          <w:noProof/>
          <w:szCs w:val="22"/>
          <w:lang w:val="et-EE"/>
        </w:rPr>
        <w:t xml:space="preserve">Bipolaarse häire maania või segatüüpi episoodidega patsientidel näitas olansapiin maania sümptomaatika vähendamises 3 nädala jooksul paremat efektiivsust kui platseebo ja seminaatriumvalproaat (divalproeks). Samuti ilmnesid olansapiinil </w:t>
      </w:r>
      <w:r>
        <w:rPr>
          <w:noProof/>
          <w:szCs w:val="22"/>
          <w:lang w:val="et-EE"/>
        </w:rPr>
        <w:t>haloperidooliga võrreldavad efektiivsuse näitajad nendel patsientidel, kellel saabus maania ja depressiooni sümptomaatiline remissioon 6 ja 12 nädala jooksul. Kaasneva ravi uuringus patsientidega, keda oli ravitud vähemalt 2 nädala vältel liitiumi või valp</w:t>
      </w:r>
      <w:r>
        <w:rPr>
          <w:noProof/>
          <w:szCs w:val="22"/>
          <w:lang w:val="et-EE"/>
        </w:rPr>
        <w:t>roaadiga, oli 10 mg olansapiini lisamise (kombinatsioonis liitiumi või valproaadiga) tulemuseks 6 nädala pärast maania sümptomaatika suurem vähenemine kui liitiumi või valproaadi monoteraapia korral.</w:t>
      </w:r>
    </w:p>
    <w:p w14:paraId="03E1D6D2" w14:textId="77777777" w:rsidR="00AD39D6" w:rsidRDefault="00AD39D6">
      <w:pPr>
        <w:pStyle w:val="BodyText2"/>
        <w:rPr>
          <w:noProof/>
          <w:szCs w:val="22"/>
          <w:lang w:val="et-EE"/>
        </w:rPr>
      </w:pPr>
    </w:p>
    <w:p w14:paraId="09FAE3ED" w14:textId="77777777" w:rsidR="00AD39D6" w:rsidRDefault="00A31A29">
      <w:pPr>
        <w:pStyle w:val="BodyText2"/>
        <w:rPr>
          <w:noProof/>
          <w:szCs w:val="22"/>
          <w:lang w:val="et-EE"/>
        </w:rPr>
      </w:pPr>
      <w:r>
        <w:rPr>
          <w:noProof/>
          <w:szCs w:val="22"/>
          <w:lang w:val="et-EE"/>
        </w:rPr>
        <w:t>12</w:t>
      </w:r>
      <w:r>
        <w:rPr>
          <w:noProof/>
          <w:szCs w:val="22"/>
          <w:lang w:val="et-EE"/>
        </w:rPr>
        <w:noBreakHyphen/>
        <w:t>kuulises retsidiivide vältimise uuringus maania epis</w:t>
      </w:r>
      <w:r>
        <w:rPr>
          <w:noProof/>
          <w:szCs w:val="22"/>
          <w:lang w:val="et-EE"/>
        </w:rPr>
        <w:t>oodidega patsientidel, kes olid saavutanud remissiooni olansapiini abil ning randomiseeriti seejärel olansapiinile või platseebole, ilmnes olansapiinil statistiliselt oluline paremus platseeboga võrreldes bipolaarse retsidiivi vältimise esmase tulemusnäita</w:t>
      </w:r>
      <w:r>
        <w:rPr>
          <w:noProof/>
          <w:szCs w:val="22"/>
          <w:lang w:val="et-EE"/>
        </w:rPr>
        <w:t>jana. Olansapiin ilmutas ka statistiliselt olulist eelist platseeboga võrreldes nii maania kui depressiooni retsidiveerumise vältimises.</w:t>
      </w:r>
    </w:p>
    <w:p w14:paraId="79069FF6" w14:textId="77777777" w:rsidR="00AD39D6" w:rsidRDefault="00AD39D6">
      <w:pPr>
        <w:pStyle w:val="BodyText2"/>
        <w:rPr>
          <w:noProof/>
          <w:szCs w:val="22"/>
          <w:lang w:val="et-EE"/>
        </w:rPr>
      </w:pPr>
    </w:p>
    <w:p w14:paraId="0E33884C" w14:textId="77777777" w:rsidR="00AD39D6" w:rsidRDefault="00A31A29">
      <w:pPr>
        <w:pStyle w:val="BodyText2"/>
        <w:rPr>
          <w:noProof/>
          <w:szCs w:val="22"/>
          <w:lang w:val="et-EE"/>
        </w:rPr>
      </w:pPr>
      <w:r>
        <w:rPr>
          <w:noProof/>
          <w:szCs w:val="22"/>
          <w:lang w:val="et-EE"/>
        </w:rPr>
        <w:t>Ühes teises 12</w:t>
      </w:r>
      <w:r>
        <w:rPr>
          <w:noProof/>
          <w:szCs w:val="22"/>
          <w:lang w:val="et-EE"/>
        </w:rPr>
        <w:noBreakHyphen/>
        <w:t xml:space="preserve">kuulises retsidiivide vältimise uuringus maania episoodidega patsientidel, kes olid </w:t>
      </w:r>
      <w:r>
        <w:rPr>
          <w:noProof/>
          <w:szCs w:val="22"/>
          <w:lang w:val="et-EE"/>
        </w:rPr>
        <w:t>saavutanud remissiooni olansapiini ja liitiumi kombinatsiooniga ning randomiseeriti seejärel kas ainult olansapiinile või liitiumile, ei jäänud olansapiin statistiliselt alla liitiumile bipolaarse retsidiivi vältimise esmase tulemusnäitajana (olansapiin 30</w:t>
      </w:r>
      <w:r>
        <w:rPr>
          <w:noProof/>
          <w:szCs w:val="22"/>
          <w:lang w:val="et-EE"/>
        </w:rPr>
        <w:t>,0%, liitium 38,3%; p = 0,055).</w:t>
      </w:r>
    </w:p>
    <w:p w14:paraId="6A007CAF" w14:textId="77777777" w:rsidR="00AD39D6" w:rsidRDefault="00AD39D6">
      <w:pPr>
        <w:pStyle w:val="BodyText2"/>
        <w:rPr>
          <w:noProof/>
          <w:szCs w:val="22"/>
          <w:lang w:val="et-EE"/>
        </w:rPr>
      </w:pPr>
    </w:p>
    <w:p w14:paraId="2FBC44CE" w14:textId="77777777" w:rsidR="00AD39D6" w:rsidRDefault="00A31A29">
      <w:pPr>
        <w:pStyle w:val="BodyText2"/>
        <w:rPr>
          <w:noProof/>
          <w:szCs w:val="22"/>
          <w:lang w:val="et-EE"/>
        </w:rPr>
      </w:pPr>
      <w:r>
        <w:rPr>
          <w:noProof/>
          <w:szCs w:val="22"/>
          <w:lang w:val="et-EE"/>
        </w:rPr>
        <w:t>18</w:t>
      </w:r>
      <w:r>
        <w:rPr>
          <w:noProof/>
          <w:szCs w:val="22"/>
          <w:lang w:val="et-EE"/>
        </w:rPr>
        <w:noBreakHyphen/>
        <w:t>kuulises kaasneva ravi uuringus maania või segatüüpi episoodidega patsientidel, kes olid stabiliseeritud olansapiini ja meeleolu stabiliseerijaga (liitiumi või valproaadiga), ei näidanud pikaajaline olansapiini kombinats</w:t>
      </w:r>
      <w:r>
        <w:rPr>
          <w:noProof/>
          <w:szCs w:val="22"/>
          <w:lang w:val="et-EE"/>
        </w:rPr>
        <w:t>ioon liitiumi või valproaadiga statistiliselt olulist paremust liitiumi või valproaadi monoteraapiaga võrreldes bipolaarse retsidiivi edasilükkamises, mida määrati vastavalt sündroomi (diagnostilistele) kriteeriumidele.</w:t>
      </w:r>
    </w:p>
    <w:p w14:paraId="64A856A5" w14:textId="77777777" w:rsidR="00AD39D6" w:rsidRDefault="00AD39D6">
      <w:pPr>
        <w:rPr>
          <w:noProof/>
          <w:szCs w:val="22"/>
          <w:lang w:val="et-EE"/>
        </w:rPr>
      </w:pPr>
    </w:p>
    <w:p w14:paraId="2910E08B" w14:textId="77777777" w:rsidR="00AD39D6" w:rsidRDefault="00A31A29">
      <w:pPr>
        <w:rPr>
          <w:noProof/>
          <w:szCs w:val="22"/>
          <w:u w:val="single"/>
          <w:lang w:val="et-EE"/>
        </w:rPr>
      </w:pPr>
      <w:r>
        <w:rPr>
          <w:noProof/>
          <w:szCs w:val="22"/>
          <w:u w:val="single"/>
          <w:lang w:val="et-EE"/>
        </w:rPr>
        <w:t>Lapsed</w:t>
      </w:r>
    </w:p>
    <w:p w14:paraId="0782FDDB" w14:textId="77777777" w:rsidR="00AD39D6" w:rsidRDefault="00A31A29">
      <w:pPr>
        <w:rPr>
          <w:noProof/>
          <w:szCs w:val="22"/>
          <w:lang w:val="et-EE"/>
        </w:rPr>
      </w:pPr>
      <w:r>
        <w:rPr>
          <w:noProof/>
          <w:szCs w:val="22"/>
          <w:lang w:val="et-EE"/>
        </w:rPr>
        <w:t>Kontrollitud efektiivsuse an</w:t>
      </w:r>
      <w:r>
        <w:rPr>
          <w:noProof/>
          <w:szCs w:val="22"/>
          <w:lang w:val="et-EE"/>
        </w:rPr>
        <w:t>dmed noorukitelt (vanuses 13-17 aastat) on piiratud skisofreenia (6 nädalat) ja bipolaarse maania I häire (3 nädalat) lühiajaliste uuringutega, mis kaasasid vähem kui 200 noorukit. Olansapiini kasutati muutuva annusena, alustades 2,5 mg-st ulatudes kuni 20</w:t>
      </w:r>
      <w:r>
        <w:rPr>
          <w:noProof/>
          <w:szCs w:val="22"/>
          <w:lang w:val="et-EE"/>
        </w:rPr>
        <w:t> mg-ni päevas. Olansapiinravi ajal, tõusis noorukite kaal oluliselt rohkem, võrreldes täiskasvanutega. Muudatuste ulatus tühja kõhu puhuse üldkolesterooli, LDL kolesterooli, triglütseriidide ja prolaktiini tasemetes (vt lõigud 4.4 ja 4.8) olid noorukitel s</w:t>
      </w:r>
      <w:r>
        <w:rPr>
          <w:noProof/>
          <w:szCs w:val="22"/>
          <w:lang w:val="et-EE"/>
        </w:rPr>
        <w:t>uuremad, võrreldes täiskasvanutega. Puuduvad kontrollitud andmed tõhususe säilitamise või pikaajalise ohutuse kohta (vt lõigud 4.4 ja 4.8).</w:t>
      </w:r>
      <w:r>
        <w:rPr>
          <w:noProof/>
          <w:lang w:val="et-EE"/>
        </w:rPr>
        <w:t xml:space="preserve"> Andmed pikaajalise ohtuse kohta piirduvad eeskätt avatud mittekontrollitud andmetega.</w:t>
      </w:r>
    </w:p>
    <w:p w14:paraId="4751675E" w14:textId="77777777" w:rsidR="00AD39D6" w:rsidRDefault="00AD39D6">
      <w:pPr>
        <w:rPr>
          <w:noProof/>
          <w:szCs w:val="22"/>
          <w:lang w:val="et-EE"/>
        </w:rPr>
      </w:pPr>
    </w:p>
    <w:p w14:paraId="18F74C74" w14:textId="77777777" w:rsidR="00AD39D6" w:rsidRDefault="00A31A29">
      <w:pPr>
        <w:tabs>
          <w:tab w:val="left" w:pos="567"/>
        </w:tabs>
        <w:rPr>
          <w:b/>
          <w:noProof/>
          <w:szCs w:val="22"/>
          <w:lang w:val="et-EE"/>
        </w:rPr>
      </w:pPr>
      <w:r>
        <w:rPr>
          <w:b/>
          <w:noProof/>
          <w:szCs w:val="22"/>
          <w:lang w:val="et-EE"/>
        </w:rPr>
        <w:t>5.2</w:t>
      </w:r>
      <w:r>
        <w:rPr>
          <w:b/>
          <w:noProof/>
          <w:szCs w:val="22"/>
          <w:lang w:val="et-EE"/>
        </w:rPr>
        <w:tab/>
        <w:t>Farmakokineetilised omadu</w:t>
      </w:r>
      <w:r>
        <w:rPr>
          <w:b/>
          <w:noProof/>
          <w:szCs w:val="22"/>
          <w:lang w:val="et-EE"/>
        </w:rPr>
        <w:t>sed</w:t>
      </w:r>
    </w:p>
    <w:p w14:paraId="623CC6AB" w14:textId="77777777" w:rsidR="00AD39D6" w:rsidRDefault="00AD39D6">
      <w:pPr>
        <w:rPr>
          <w:b/>
          <w:noProof/>
          <w:szCs w:val="22"/>
          <w:lang w:val="et-EE"/>
        </w:rPr>
      </w:pPr>
    </w:p>
    <w:p w14:paraId="509E87BB" w14:textId="77777777" w:rsidR="00AD39D6" w:rsidRDefault="00A31A29">
      <w:pPr>
        <w:tabs>
          <w:tab w:val="left" w:pos="4536"/>
        </w:tabs>
        <w:rPr>
          <w:noProof/>
          <w:szCs w:val="22"/>
          <w:u w:val="single"/>
          <w:lang w:val="et-EE"/>
        </w:rPr>
      </w:pPr>
      <w:r>
        <w:rPr>
          <w:noProof/>
          <w:szCs w:val="22"/>
          <w:u w:val="single"/>
          <w:lang w:val="et-EE"/>
        </w:rPr>
        <w:t>Imendumine</w:t>
      </w:r>
    </w:p>
    <w:p w14:paraId="6CC9E334" w14:textId="77777777" w:rsidR="00AD39D6" w:rsidRDefault="00A31A29">
      <w:pPr>
        <w:tabs>
          <w:tab w:val="left" w:pos="4536"/>
        </w:tabs>
        <w:rPr>
          <w:noProof/>
          <w:szCs w:val="22"/>
          <w:lang w:val="et-EE"/>
        </w:rPr>
      </w:pPr>
      <w:r>
        <w:rPr>
          <w:noProof/>
          <w:szCs w:val="22"/>
          <w:lang w:val="et-EE"/>
        </w:rPr>
        <w:t xml:space="preserve">Olansapiin imendub pärast suukaudset manustamist hästi, saavutades maksimaalsed plasmakontsentratsioonid 5...8 tunni jooksul. Toit imendumist ei mõjuta. Absoluutset suukaudset biosaadavust intravenoosse manustamise suhtes ei ole määratud. </w:t>
      </w:r>
    </w:p>
    <w:p w14:paraId="181E2CAB" w14:textId="77777777" w:rsidR="00AD39D6" w:rsidRDefault="00AD39D6">
      <w:pPr>
        <w:tabs>
          <w:tab w:val="left" w:pos="4536"/>
        </w:tabs>
        <w:rPr>
          <w:noProof/>
          <w:szCs w:val="22"/>
          <w:lang w:val="et-EE"/>
        </w:rPr>
      </w:pPr>
    </w:p>
    <w:p w14:paraId="58A44974" w14:textId="77777777" w:rsidR="00AD39D6" w:rsidRDefault="00A31A29">
      <w:pPr>
        <w:tabs>
          <w:tab w:val="left" w:pos="4536"/>
        </w:tabs>
        <w:rPr>
          <w:noProof/>
          <w:szCs w:val="22"/>
          <w:u w:val="single"/>
          <w:lang w:val="et-EE"/>
        </w:rPr>
      </w:pPr>
      <w:r>
        <w:rPr>
          <w:noProof/>
          <w:szCs w:val="22"/>
          <w:u w:val="single"/>
          <w:lang w:val="et-EE"/>
        </w:rPr>
        <w:t>Jaotumine</w:t>
      </w:r>
    </w:p>
    <w:p w14:paraId="31A2BCDC" w14:textId="77777777" w:rsidR="00AD39D6" w:rsidRDefault="00A31A29">
      <w:pPr>
        <w:tabs>
          <w:tab w:val="left" w:pos="4536"/>
        </w:tabs>
        <w:rPr>
          <w:noProof/>
          <w:szCs w:val="22"/>
          <w:lang w:val="et-EE"/>
        </w:rPr>
      </w:pPr>
      <w:r>
        <w:rPr>
          <w:noProof/>
          <w:szCs w:val="22"/>
          <w:lang w:val="et-EE"/>
        </w:rPr>
        <w:t>Olansapiini plasmavalkude seonduvus oli ligikaudu 93% kontsentratsioonide vahemikus ~ 7...1000 ng/ml. Olansapiin seondub peamiselt albumiini ja happelise α</w:t>
      </w:r>
      <w:r>
        <w:rPr>
          <w:noProof/>
          <w:szCs w:val="22"/>
          <w:vertAlign w:val="subscript"/>
          <w:lang w:val="et-EE"/>
        </w:rPr>
        <w:t>1</w:t>
      </w:r>
      <w:r>
        <w:rPr>
          <w:noProof/>
          <w:szCs w:val="22"/>
          <w:lang w:val="et-EE"/>
        </w:rPr>
        <w:t>- glükoproteiiniga.</w:t>
      </w:r>
    </w:p>
    <w:p w14:paraId="4B3415F8" w14:textId="77777777" w:rsidR="00AD39D6" w:rsidRDefault="00AD39D6">
      <w:pPr>
        <w:tabs>
          <w:tab w:val="left" w:pos="4536"/>
        </w:tabs>
        <w:rPr>
          <w:noProof/>
          <w:szCs w:val="22"/>
          <w:lang w:val="et-EE"/>
        </w:rPr>
      </w:pPr>
    </w:p>
    <w:p w14:paraId="283BA0F7" w14:textId="77777777" w:rsidR="00AD39D6" w:rsidRDefault="00A31A29">
      <w:pPr>
        <w:tabs>
          <w:tab w:val="left" w:pos="4536"/>
        </w:tabs>
        <w:rPr>
          <w:noProof/>
          <w:szCs w:val="22"/>
          <w:u w:val="single"/>
          <w:lang w:val="et-EE"/>
        </w:rPr>
      </w:pPr>
      <w:r>
        <w:rPr>
          <w:noProof/>
          <w:szCs w:val="22"/>
          <w:u w:val="single"/>
          <w:lang w:val="et-EE"/>
        </w:rPr>
        <w:lastRenderedPageBreak/>
        <w:t>Biotransformatsioon</w:t>
      </w:r>
    </w:p>
    <w:p w14:paraId="129ADD5A" w14:textId="77777777" w:rsidR="00AD39D6" w:rsidRDefault="00A31A29">
      <w:pPr>
        <w:tabs>
          <w:tab w:val="left" w:pos="4536"/>
        </w:tabs>
        <w:rPr>
          <w:noProof/>
          <w:szCs w:val="22"/>
          <w:lang w:val="et-EE"/>
        </w:rPr>
      </w:pPr>
      <w:r>
        <w:rPr>
          <w:noProof/>
          <w:szCs w:val="22"/>
          <w:lang w:val="et-EE"/>
        </w:rPr>
        <w:t>Olansapiin metaboliseerub maksas konjugatiivseid</w:t>
      </w:r>
      <w:r>
        <w:rPr>
          <w:noProof/>
          <w:szCs w:val="22"/>
          <w:lang w:val="et-EE"/>
        </w:rPr>
        <w:t xml:space="preserve"> ja oksüdatiivseid teid pidi. Peamine tsirkuleeriv metaboliit on 10</w:t>
      </w:r>
      <w:r>
        <w:rPr>
          <w:noProof/>
          <w:szCs w:val="22"/>
          <w:lang w:val="et-EE"/>
        </w:rPr>
        <w:noBreakHyphen/>
        <w:t>N</w:t>
      </w:r>
      <w:r>
        <w:rPr>
          <w:noProof/>
          <w:szCs w:val="22"/>
          <w:lang w:val="et-EE"/>
        </w:rPr>
        <w:noBreakHyphen/>
        <w:t>glükuroniid, mis ei läbi hematoentsefaalbarjääri. Tsütokroomid P450</w:t>
      </w:r>
      <w:r>
        <w:rPr>
          <w:noProof/>
          <w:szCs w:val="22"/>
          <w:lang w:val="et-EE"/>
        </w:rPr>
        <w:noBreakHyphen/>
        <w:t>CYP1A2 ja P450</w:t>
      </w:r>
      <w:r>
        <w:rPr>
          <w:noProof/>
          <w:szCs w:val="22"/>
          <w:lang w:val="et-EE"/>
        </w:rPr>
        <w:noBreakHyphen/>
        <w:t>CYP2D6 aitavad kaasa N</w:t>
      </w:r>
      <w:r>
        <w:rPr>
          <w:noProof/>
          <w:szCs w:val="22"/>
          <w:lang w:val="et-EE"/>
        </w:rPr>
        <w:noBreakHyphen/>
        <w:t>desmetüül- ja 2</w:t>
      </w:r>
      <w:r>
        <w:rPr>
          <w:noProof/>
          <w:szCs w:val="22"/>
          <w:lang w:val="et-EE"/>
        </w:rPr>
        <w:noBreakHyphen/>
        <w:t>hüdroksümetüülmetaboliitide moodustumisele, kusjuures mõlemad me</w:t>
      </w:r>
      <w:r>
        <w:rPr>
          <w:noProof/>
          <w:szCs w:val="22"/>
          <w:lang w:val="et-EE"/>
        </w:rPr>
        <w:t xml:space="preserve">taboliidid ilmutasid loomkatsetes olansapiinist tunduvalt nõrgemat farmakoloogilist aktiivsust </w:t>
      </w:r>
      <w:r>
        <w:rPr>
          <w:i/>
          <w:noProof/>
          <w:szCs w:val="22"/>
          <w:lang w:val="et-EE"/>
        </w:rPr>
        <w:t>in vivo</w:t>
      </w:r>
      <w:r>
        <w:rPr>
          <w:noProof/>
          <w:szCs w:val="22"/>
          <w:lang w:val="et-EE"/>
        </w:rPr>
        <w:t xml:space="preserve">. Domineeriv farmakoloogiline toime on pärit esialgselt olansapiinilt. </w:t>
      </w:r>
    </w:p>
    <w:p w14:paraId="5A2A9352" w14:textId="77777777" w:rsidR="00AD39D6" w:rsidRDefault="00AD39D6">
      <w:pPr>
        <w:tabs>
          <w:tab w:val="left" w:pos="4536"/>
        </w:tabs>
        <w:rPr>
          <w:noProof/>
          <w:szCs w:val="22"/>
          <w:lang w:val="et-EE"/>
        </w:rPr>
      </w:pPr>
    </w:p>
    <w:p w14:paraId="2E629186" w14:textId="77777777" w:rsidR="00AD39D6" w:rsidRDefault="00A31A29">
      <w:pPr>
        <w:tabs>
          <w:tab w:val="left" w:pos="4536"/>
        </w:tabs>
        <w:rPr>
          <w:noProof/>
          <w:szCs w:val="22"/>
          <w:u w:val="single"/>
          <w:lang w:val="et-EE"/>
        </w:rPr>
      </w:pPr>
      <w:r>
        <w:rPr>
          <w:noProof/>
          <w:szCs w:val="22"/>
          <w:u w:val="single"/>
          <w:lang w:val="et-EE"/>
        </w:rPr>
        <w:t>Eritumine</w:t>
      </w:r>
    </w:p>
    <w:p w14:paraId="16758844" w14:textId="77777777" w:rsidR="00AD39D6" w:rsidRDefault="00A31A29">
      <w:pPr>
        <w:tabs>
          <w:tab w:val="left" w:pos="4536"/>
        </w:tabs>
        <w:rPr>
          <w:noProof/>
          <w:szCs w:val="22"/>
          <w:lang w:val="et-EE"/>
        </w:rPr>
      </w:pPr>
      <w:r>
        <w:rPr>
          <w:noProof/>
          <w:szCs w:val="22"/>
          <w:lang w:val="et-EE"/>
        </w:rPr>
        <w:t xml:space="preserve">Pärast suukaudset manustamist varieerus keskmine lõplik eliminatsiooni </w:t>
      </w:r>
      <w:r>
        <w:rPr>
          <w:noProof/>
          <w:szCs w:val="22"/>
          <w:lang w:val="et-EE"/>
        </w:rPr>
        <w:t>poolväärtusaeg tervetel inimestel vastavalt vanusele ja soole.</w:t>
      </w:r>
    </w:p>
    <w:p w14:paraId="35F9503A" w14:textId="77777777" w:rsidR="00AD39D6" w:rsidRDefault="00AD39D6">
      <w:pPr>
        <w:tabs>
          <w:tab w:val="left" w:pos="4536"/>
        </w:tabs>
        <w:rPr>
          <w:noProof/>
          <w:szCs w:val="22"/>
          <w:lang w:val="et-EE"/>
        </w:rPr>
      </w:pPr>
    </w:p>
    <w:p w14:paraId="38878B66" w14:textId="77777777" w:rsidR="00AD39D6" w:rsidRDefault="00A31A29">
      <w:pPr>
        <w:tabs>
          <w:tab w:val="left" w:pos="4536"/>
        </w:tabs>
        <w:rPr>
          <w:noProof/>
          <w:szCs w:val="22"/>
          <w:lang w:val="et-EE"/>
        </w:rPr>
      </w:pPr>
      <w:r>
        <w:rPr>
          <w:noProof/>
          <w:szCs w:val="22"/>
          <w:lang w:val="et-EE"/>
        </w:rPr>
        <w:t xml:space="preserve">Tervetel vanuritel (65-aastased ja vanemad) oli võrreldes nooremate inimestega keskmine eliminatsiooni poolväärtusaeg pikenenud (51,8 </w:t>
      </w:r>
      <w:r>
        <w:rPr>
          <w:i/>
          <w:noProof/>
          <w:szCs w:val="22"/>
          <w:lang w:val="et-EE"/>
        </w:rPr>
        <w:t xml:space="preserve">versus </w:t>
      </w:r>
      <w:r>
        <w:rPr>
          <w:noProof/>
          <w:szCs w:val="22"/>
          <w:lang w:val="et-EE"/>
        </w:rPr>
        <w:t xml:space="preserve">33,8 tundi) ja kliirens oli aeglustunud (17,5 </w:t>
      </w:r>
      <w:r>
        <w:rPr>
          <w:i/>
          <w:noProof/>
          <w:szCs w:val="22"/>
          <w:lang w:val="et-EE"/>
        </w:rPr>
        <w:t xml:space="preserve">versus </w:t>
      </w:r>
      <w:r>
        <w:rPr>
          <w:noProof/>
          <w:szCs w:val="22"/>
          <w:lang w:val="et-EE"/>
        </w:rPr>
        <w:t>18,2 l/t). Vanuritel võivad farmakokineetilised parameetrid va</w:t>
      </w:r>
      <w:r>
        <w:rPr>
          <w:noProof/>
          <w:szCs w:val="22"/>
          <w:lang w:val="et-EE"/>
        </w:rPr>
        <w:t>rieeruda samades piirides nagu noorematel inimestel. 44 skisofreeniahaigel (üle 65 aasta vanal) ei olnud 5...20 mg-sed annused seotud ühegi märkimisväärse kõrvaltoimega.</w:t>
      </w:r>
    </w:p>
    <w:p w14:paraId="42FBA916" w14:textId="77777777" w:rsidR="00AD39D6" w:rsidRDefault="00AD39D6">
      <w:pPr>
        <w:tabs>
          <w:tab w:val="left" w:pos="4536"/>
        </w:tabs>
        <w:rPr>
          <w:noProof/>
          <w:szCs w:val="22"/>
          <w:lang w:val="et-EE"/>
        </w:rPr>
      </w:pPr>
    </w:p>
    <w:p w14:paraId="4B929373" w14:textId="77777777" w:rsidR="00AD39D6" w:rsidRDefault="00A31A29">
      <w:pPr>
        <w:tabs>
          <w:tab w:val="left" w:pos="4536"/>
        </w:tabs>
        <w:rPr>
          <w:noProof/>
          <w:szCs w:val="22"/>
          <w:lang w:val="et-EE"/>
        </w:rPr>
      </w:pPr>
      <w:r>
        <w:rPr>
          <w:noProof/>
          <w:szCs w:val="22"/>
          <w:lang w:val="et-EE"/>
        </w:rPr>
        <w:t>Naistel oli meespatsientidega võrreldes keskmine eliminatsiooni poolväärtusaeg mõnevõ</w:t>
      </w:r>
      <w:r>
        <w:rPr>
          <w:noProof/>
          <w:szCs w:val="22"/>
          <w:lang w:val="et-EE"/>
        </w:rPr>
        <w:t xml:space="preserve">rra pikenenud (36,7 </w:t>
      </w:r>
      <w:r>
        <w:rPr>
          <w:i/>
          <w:noProof/>
          <w:szCs w:val="22"/>
          <w:lang w:val="et-EE"/>
        </w:rPr>
        <w:t xml:space="preserve">versus </w:t>
      </w:r>
      <w:r>
        <w:rPr>
          <w:noProof/>
          <w:szCs w:val="22"/>
          <w:lang w:val="et-EE"/>
        </w:rPr>
        <w:t xml:space="preserve">32,3 tundi) ja kliirens vähenenud (18,9 </w:t>
      </w:r>
      <w:r>
        <w:rPr>
          <w:i/>
          <w:noProof/>
          <w:szCs w:val="22"/>
          <w:lang w:val="et-EE"/>
        </w:rPr>
        <w:t xml:space="preserve">versus </w:t>
      </w:r>
      <w:r>
        <w:rPr>
          <w:noProof/>
          <w:szCs w:val="22"/>
          <w:lang w:val="et-EE"/>
        </w:rPr>
        <w:t>27,3 l/t). Ometi ilmnes, et olansapiin (5...20 mg) omab nii nais- (n=467) kui meespatsientidel (n=869) võrreldavat ohutusprofiili.</w:t>
      </w:r>
    </w:p>
    <w:p w14:paraId="512F702D" w14:textId="77777777" w:rsidR="00AD39D6" w:rsidRDefault="00AD39D6">
      <w:pPr>
        <w:tabs>
          <w:tab w:val="left" w:pos="4536"/>
        </w:tabs>
        <w:rPr>
          <w:noProof/>
          <w:szCs w:val="22"/>
          <w:lang w:val="et-EE"/>
        </w:rPr>
      </w:pPr>
    </w:p>
    <w:p w14:paraId="23EF608A" w14:textId="77777777" w:rsidR="00AD39D6" w:rsidRDefault="00A31A29">
      <w:pPr>
        <w:tabs>
          <w:tab w:val="left" w:pos="4536"/>
        </w:tabs>
        <w:rPr>
          <w:noProof/>
          <w:szCs w:val="22"/>
          <w:u w:val="single"/>
          <w:lang w:val="et-EE"/>
        </w:rPr>
      </w:pPr>
      <w:r>
        <w:rPr>
          <w:noProof/>
          <w:szCs w:val="22"/>
          <w:u w:val="single"/>
          <w:lang w:val="et-EE"/>
        </w:rPr>
        <w:t>Neerukahjustus</w:t>
      </w:r>
    </w:p>
    <w:p w14:paraId="31576114" w14:textId="77777777" w:rsidR="00AD39D6" w:rsidRDefault="00A31A29">
      <w:pPr>
        <w:tabs>
          <w:tab w:val="left" w:pos="4536"/>
        </w:tabs>
        <w:rPr>
          <w:noProof/>
          <w:szCs w:val="22"/>
          <w:lang w:val="et-EE"/>
        </w:rPr>
      </w:pPr>
      <w:r>
        <w:rPr>
          <w:noProof/>
          <w:szCs w:val="22"/>
          <w:lang w:val="et-EE"/>
        </w:rPr>
        <w:t>Neerukahjustusega patsientidel (kre</w:t>
      </w:r>
      <w:r>
        <w:rPr>
          <w:noProof/>
          <w:szCs w:val="22"/>
          <w:lang w:val="et-EE"/>
        </w:rPr>
        <w:t xml:space="preserve">atiniini kliirens &lt; 10 ml/min) ei ilmnenud tervete inimestega võrreldes mingit olulist erinevust keskmises eliminatsiooni poolväärtusajas (37,7 </w:t>
      </w:r>
      <w:r>
        <w:rPr>
          <w:i/>
          <w:noProof/>
          <w:szCs w:val="22"/>
          <w:lang w:val="et-EE"/>
        </w:rPr>
        <w:t xml:space="preserve">versus </w:t>
      </w:r>
      <w:r>
        <w:rPr>
          <w:noProof/>
          <w:szCs w:val="22"/>
          <w:lang w:val="et-EE"/>
        </w:rPr>
        <w:t xml:space="preserve">32,4 tundi) ega kliirensis (21,2 </w:t>
      </w:r>
      <w:r>
        <w:rPr>
          <w:i/>
          <w:noProof/>
          <w:szCs w:val="22"/>
          <w:lang w:val="et-EE"/>
        </w:rPr>
        <w:t xml:space="preserve">versus </w:t>
      </w:r>
      <w:r>
        <w:rPr>
          <w:noProof/>
          <w:szCs w:val="22"/>
          <w:lang w:val="et-EE"/>
        </w:rPr>
        <w:t>25,0 l/t). Massi tasakaalu uuringust nähtus, et ligikaudu 57% rad</w:t>
      </w:r>
      <w:r>
        <w:rPr>
          <w:noProof/>
          <w:szCs w:val="22"/>
          <w:lang w:val="et-EE"/>
        </w:rPr>
        <w:t>ioaktiivselt märgistatud olansapiinist esines uriinis, peamiselt metaboliitidena.</w:t>
      </w:r>
    </w:p>
    <w:p w14:paraId="00341908" w14:textId="77777777" w:rsidR="00AD39D6" w:rsidRDefault="00AD39D6">
      <w:pPr>
        <w:tabs>
          <w:tab w:val="left" w:pos="4536"/>
        </w:tabs>
        <w:rPr>
          <w:noProof/>
          <w:szCs w:val="22"/>
          <w:lang w:val="et-EE"/>
        </w:rPr>
      </w:pPr>
    </w:p>
    <w:p w14:paraId="69B0F66F" w14:textId="77777777" w:rsidR="00AD39D6" w:rsidRDefault="00A31A29">
      <w:pPr>
        <w:tabs>
          <w:tab w:val="left" w:pos="4536"/>
        </w:tabs>
        <w:rPr>
          <w:bCs/>
          <w:noProof/>
          <w:szCs w:val="22"/>
          <w:u w:val="single"/>
          <w:lang w:val="et-EE"/>
        </w:rPr>
      </w:pPr>
      <w:r>
        <w:rPr>
          <w:bCs/>
          <w:noProof/>
          <w:szCs w:val="22"/>
          <w:u w:val="single"/>
          <w:lang w:val="et-EE"/>
        </w:rPr>
        <w:t>Maksakahjustus</w:t>
      </w:r>
    </w:p>
    <w:p w14:paraId="44EAF8CF" w14:textId="77777777" w:rsidR="00AD39D6" w:rsidRDefault="00A31A29">
      <w:pPr>
        <w:tabs>
          <w:tab w:val="left" w:pos="4536"/>
        </w:tabs>
        <w:rPr>
          <w:bCs/>
          <w:noProof/>
          <w:szCs w:val="22"/>
          <w:lang w:val="et-EE"/>
        </w:rPr>
      </w:pPr>
      <w:r>
        <w:rPr>
          <w:bCs/>
          <w:noProof/>
          <w:szCs w:val="22"/>
          <w:lang w:val="et-EE"/>
        </w:rPr>
        <w:t>Väikeses uuringus, kus hinnati maksafunktsiooni häirete mõju 6</w:t>
      </w:r>
      <w:r>
        <w:rPr>
          <w:bCs/>
          <w:noProof/>
          <w:szCs w:val="22"/>
          <w:lang w:val="et-EE"/>
        </w:rPr>
        <w:noBreakHyphen/>
        <w:t>l kliiniliselt olulise (Childi</w:t>
      </w:r>
      <w:r>
        <w:rPr>
          <w:bCs/>
          <w:noProof/>
          <w:szCs w:val="22"/>
          <w:lang w:val="et-EE"/>
        </w:rPr>
        <w:noBreakHyphen/>
        <w:t xml:space="preserve">Pugh’ klass A (n = 5) ja B (n = 1)) </w:t>
      </w:r>
      <w:r>
        <w:rPr>
          <w:bCs/>
          <w:noProof/>
          <w:szCs w:val="22"/>
          <w:lang w:val="et-EE"/>
        </w:rPr>
        <w:t>maksatsirroosiga uuritaval, ilmnes vähene toime suukaudselt manustatud olansapiini (2,5...7,5 mg üksikannus) farmakokineetikale: kergete kuni mõõdukate maksafunktsiooni häiretega uuritavatel oli vähesel määral suurenenud süsteemne kliirens ja lühenenud eri</w:t>
      </w:r>
      <w:r>
        <w:rPr>
          <w:bCs/>
          <w:noProof/>
          <w:szCs w:val="22"/>
          <w:lang w:val="et-EE"/>
        </w:rPr>
        <w:t>tumise poolväärtusaeg võrreldes uuritavatega, kellel maksafunktsiooni häireid ei esinenud (n = 3). Maksatsirroosiga patsientide seas oli suitsetajaid rohkem (4/6; 67%) kui ilma maksafunktsiooni häireteta uuritavate seas (0/3; 0%).</w:t>
      </w:r>
    </w:p>
    <w:p w14:paraId="0558086D" w14:textId="77777777" w:rsidR="00AD39D6" w:rsidRDefault="00AD39D6">
      <w:pPr>
        <w:tabs>
          <w:tab w:val="left" w:pos="4536"/>
        </w:tabs>
        <w:rPr>
          <w:noProof/>
          <w:szCs w:val="22"/>
          <w:lang w:val="et-EE"/>
        </w:rPr>
      </w:pPr>
    </w:p>
    <w:p w14:paraId="1D47EE4E" w14:textId="77777777" w:rsidR="00AD39D6" w:rsidRDefault="00A31A29">
      <w:pPr>
        <w:tabs>
          <w:tab w:val="left" w:pos="4536"/>
        </w:tabs>
        <w:rPr>
          <w:noProof/>
          <w:szCs w:val="22"/>
          <w:u w:val="single"/>
          <w:lang w:val="et-EE"/>
        </w:rPr>
      </w:pPr>
      <w:r>
        <w:rPr>
          <w:noProof/>
          <w:szCs w:val="22"/>
          <w:u w:val="single"/>
          <w:lang w:val="et-EE"/>
        </w:rPr>
        <w:t>Suitsetamine</w:t>
      </w:r>
    </w:p>
    <w:p w14:paraId="6B8DDC5B" w14:textId="77777777" w:rsidR="00AD39D6" w:rsidRDefault="00A31A29">
      <w:pPr>
        <w:tabs>
          <w:tab w:val="left" w:pos="4536"/>
        </w:tabs>
        <w:rPr>
          <w:noProof/>
          <w:szCs w:val="22"/>
          <w:lang w:val="et-EE"/>
        </w:rPr>
      </w:pPr>
      <w:r>
        <w:rPr>
          <w:noProof/>
          <w:szCs w:val="22"/>
          <w:lang w:val="et-EE"/>
        </w:rPr>
        <w:t>Mittesuitse</w:t>
      </w:r>
      <w:r>
        <w:rPr>
          <w:noProof/>
          <w:szCs w:val="22"/>
          <w:lang w:val="et-EE"/>
        </w:rPr>
        <w:t xml:space="preserve">tajatel, võrreldes suitsetajatega (meestel ja naistel), oli keskmine eliminatsiooni poolväärtusaeg pikenenud (38,6 </w:t>
      </w:r>
      <w:r>
        <w:rPr>
          <w:i/>
          <w:noProof/>
          <w:szCs w:val="22"/>
          <w:lang w:val="et-EE"/>
        </w:rPr>
        <w:t xml:space="preserve">versus </w:t>
      </w:r>
      <w:r>
        <w:rPr>
          <w:noProof/>
          <w:szCs w:val="22"/>
          <w:lang w:val="et-EE"/>
        </w:rPr>
        <w:t xml:space="preserve">30,4 tundi) ja kliirens vähenenud (18,6 </w:t>
      </w:r>
      <w:r>
        <w:rPr>
          <w:i/>
          <w:noProof/>
          <w:szCs w:val="22"/>
          <w:lang w:val="et-EE"/>
        </w:rPr>
        <w:t xml:space="preserve">versus </w:t>
      </w:r>
      <w:r>
        <w:rPr>
          <w:noProof/>
          <w:szCs w:val="22"/>
          <w:lang w:val="et-EE"/>
        </w:rPr>
        <w:t>27,7 l/t).</w:t>
      </w:r>
    </w:p>
    <w:p w14:paraId="3C4B8DD6" w14:textId="77777777" w:rsidR="00AD39D6" w:rsidRDefault="00A31A29">
      <w:pPr>
        <w:tabs>
          <w:tab w:val="left" w:pos="4536"/>
        </w:tabs>
        <w:rPr>
          <w:noProof/>
          <w:szCs w:val="22"/>
          <w:lang w:val="et-EE"/>
        </w:rPr>
      </w:pPr>
      <w:r>
        <w:rPr>
          <w:noProof/>
          <w:szCs w:val="22"/>
          <w:lang w:val="et-EE"/>
        </w:rPr>
        <w:t>Olansapiini plasmakliirens on vanuritel madalam kui noortel, naistel madalam</w:t>
      </w:r>
      <w:r>
        <w:rPr>
          <w:noProof/>
          <w:szCs w:val="22"/>
          <w:lang w:val="et-EE"/>
        </w:rPr>
        <w:t xml:space="preserve"> kui meestel ja mittesuitsetajatel madalam kui suitsetajatel. Sellegipoolest on vanuse, soo või suitsetamise mõju olansapiini kliirensile ja poolväärtusajale väike, võrreldes üldise indiviididevahelise varieeruvusega.</w:t>
      </w:r>
    </w:p>
    <w:p w14:paraId="398D3178" w14:textId="77777777" w:rsidR="00AD39D6" w:rsidRDefault="00AD39D6">
      <w:pPr>
        <w:tabs>
          <w:tab w:val="left" w:pos="4536"/>
        </w:tabs>
        <w:rPr>
          <w:noProof/>
          <w:szCs w:val="22"/>
          <w:lang w:val="et-EE"/>
        </w:rPr>
      </w:pPr>
    </w:p>
    <w:p w14:paraId="78AFA38E" w14:textId="77777777" w:rsidR="00AD39D6" w:rsidRDefault="00A31A29">
      <w:pPr>
        <w:pStyle w:val="BodyText"/>
        <w:tabs>
          <w:tab w:val="left" w:pos="4536"/>
        </w:tabs>
        <w:jc w:val="left"/>
        <w:rPr>
          <w:bCs w:val="0"/>
          <w:i w:val="0"/>
          <w:noProof/>
          <w:szCs w:val="22"/>
          <w:u w:val="none"/>
        </w:rPr>
      </w:pPr>
      <w:r>
        <w:rPr>
          <w:bCs w:val="0"/>
          <w:i w:val="0"/>
          <w:noProof/>
          <w:szCs w:val="22"/>
          <w:u w:val="none"/>
        </w:rPr>
        <w:t>Uuringust, milles hinnati olansapiini</w:t>
      </w:r>
      <w:r>
        <w:rPr>
          <w:bCs w:val="0"/>
          <w:i w:val="0"/>
          <w:noProof/>
          <w:szCs w:val="22"/>
          <w:u w:val="none"/>
        </w:rPr>
        <w:t xml:space="preserve"> farmakokineetikat eurooplastel, jaapanlastel ja hiinlastel, ei ilmnenud mingit farmakokineetiliste parameetrite erinevust nimetatud populatsioonide vahel.</w:t>
      </w:r>
    </w:p>
    <w:p w14:paraId="05226C0F" w14:textId="77777777" w:rsidR="00AD39D6" w:rsidRDefault="00AD39D6">
      <w:pPr>
        <w:pStyle w:val="Header2"/>
        <w:tabs>
          <w:tab w:val="left" w:pos="567"/>
        </w:tabs>
        <w:spacing w:before="0" w:after="0" w:line="240" w:lineRule="auto"/>
        <w:ind w:left="0" w:firstLine="0"/>
        <w:jc w:val="left"/>
        <w:rPr>
          <w:rFonts w:ascii="Times New Roman" w:hAnsi="Times New Roman"/>
          <w:b w:val="0"/>
          <w:sz w:val="22"/>
          <w:szCs w:val="22"/>
          <w:u w:val="none"/>
          <w:lang w:val="et-EE"/>
        </w:rPr>
      </w:pPr>
    </w:p>
    <w:p w14:paraId="14983D77" w14:textId="77777777" w:rsidR="00AD39D6" w:rsidRDefault="00A31A29">
      <w:pPr>
        <w:rPr>
          <w:szCs w:val="22"/>
          <w:u w:val="single"/>
          <w:lang w:val="et-EE"/>
        </w:rPr>
      </w:pPr>
      <w:r>
        <w:rPr>
          <w:szCs w:val="22"/>
          <w:u w:val="single"/>
          <w:lang w:val="et-EE"/>
        </w:rPr>
        <w:t>Lapsed</w:t>
      </w:r>
    </w:p>
    <w:p w14:paraId="2F7AB2AE" w14:textId="77777777" w:rsidR="00AD39D6" w:rsidRDefault="00A31A29">
      <w:pPr>
        <w:rPr>
          <w:szCs w:val="22"/>
          <w:lang w:val="et-EE"/>
        </w:rPr>
      </w:pPr>
      <w:r>
        <w:rPr>
          <w:szCs w:val="22"/>
          <w:lang w:val="et-EE"/>
        </w:rPr>
        <w:t>Noorukid (vanuses 13-17 aastat): Olansapiini farmakokineetika noorukite ja täiskasvanute vah</w:t>
      </w:r>
      <w:r>
        <w:rPr>
          <w:szCs w:val="22"/>
          <w:lang w:val="et-EE"/>
        </w:rPr>
        <w:t>el on sarnane. Noorukitel oli kliinilistes uuringutes olansapiini keskmine ekspositsioon ligikaudu 27% kõrgem. Demograafilised erinevused noorukite ja täiskasvanute vahel on keskmine kehakaal ning noorukite seas esineb vähem suitsetajaid. Need faktorid põh</w:t>
      </w:r>
      <w:r>
        <w:rPr>
          <w:szCs w:val="22"/>
          <w:lang w:val="et-EE"/>
        </w:rPr>
        <w:t>justavad tõenäoselt noorukitel täheldatud kõrgemat toimeaine ekspositsiooni.</w:t>
      </w:r>
    </w:p>
    <w:p w14:paraId="11259CBF" w14:textId="77777777" w:rsidR="00AD39D6" w:rsidRDefault="00AD39D6">
      <w:pPr>
        <w:rPr>
          <w:szCs w:val="22"/>
          <w:lang w:val="et-EE"/>
        </w:rPr>
      </w:pPr>
    </w:p>
    <w:p w14:paraId="6AFB1590" w14:textId="77777777" w:rsidR="00AD39D6" w:rsidRDefault="00A31A29">
      <w:pPr>
        <w:pStyle w:val="Objetducommentaire"/>
        <w:tabs>
          <w:tab w:val="left" w:pos="567"/>
        </w:tabs>
        <w:rPr>
          <w:bCs w:val="0"/>
          <w:noProof/>
          <w:szCs w:val="22"/>
          <w:lang w:val="et-EE"/>
        </w:rPr>
      </w:pPr>
      <w:r>
        <w:rPr>
          <w:bCs w:val="0"/>
          <w:noProof/>
          <w:szCs w:val="22"/>
          <w:lang w:val="et-EE"/>
        </w:rPr>
        <w:t>5.3</w:t>
      </w:r>
      <w:r>
        <w:rPr>
          <w:bCs w:val="0"/>
          <w:noProof/>
          <w:szCs w:val="22"/>
          <w:lang w:val="et-EE"/>
        </w:rPr>
        <w:tab/>
        <w:t>Prekliinilised ohutusandmed</w:t>
      </w:r>
    </w:p>
    <w:p w14:paraId="3D772EC6" w14:textId="77777777" w:rsidR="00AD39D6" w:rsidRDefault="00AD39D6">
      <w:pPr>
        <w:rPr>
          <w:b/>
          <w:noProof/>
          <w:szCs w:val="22"/>
          <w:lang w:val="et-EE"/>
        </w:rPr>
      </w:pPr>
    </w:p>
    <w:p w14:paraId="204A2657" w14:textId="77777777" w:rsidR="00AD39D6" w:rsidRDefault="00A31A29">
      <w:pPr>
        <w:rPr>
          <w:bCs/>
          <w:iCs/>
          <w:noProof/>
          <w:szCs w:val="22"/>
          <w:u w:val="single"/>
          <w:lang w:val="et-EE"/>
        </w:rPr>
      </w:pPr>
      <w:r>
        <w:rPr>
          <w:bCs/>
          <w:iCs/>
          <w:noProof/>
          <w:szCs w:val="22"/>
          <w:u w:val="single"/>
          <w:lang w:val="et-EE"/>
        </w:rPr>
        <w:t>Akuutne (üksikannuse) toksilisus</w:t>
      </w:r>
    </w:p>
    <w:p w14:paraId="57ADAB39" w14:textId="77777777" w:rsidR="00AD39D6" w:rsidRDefault="00A31A29">
      <w:pPr>
        <w:rPr>
          <w:noProof/>
          <w:szCs w:val="22"/>
          <w:lang w:val="et-EE"/>
        </w:rPr>
      </w:pPr>
      <w:r>
        <w:rPr>
          <w:noProof/>
          <w:szCs w:val="22"/>
          <w:lang w:val="et-EE"/>
        </w:rPr>
        <w:lastRenderedPageBreak/>
        <w:t xml:space="preserve">Peroraalse toksilisuse nähud närilistel olid iseloomulikud tugevatele neuroleptikumidele ja nende hulka </w:t>
      </w:r>
      <w:r>
        <w:rPr>
          <w:noProof/>
          <w:szCs w:val="22"/>
          <w:lang w:val="et-EE"/>
        </w:rPr>
        <w:t xml:space="preserve">kuulusid hüpoaktiivsus, kooma, treemor, kloonilised krambid, süljevoolus ja pärsitud kaalutõus. Keskmine surmav annus oli ligikaudu 210 mg/kg (hiirtel) ja 175 mg/kg (rottidel). Koerad talusid ühekordseid suukaudseid annuseid kuni 100 mg/kehakaalu kg, ilma </w:t>
      </w:r>
      <w:r>
        <w:rPr>
          <w:noProof/>
          <w:szCs w:val="22"/>
          <w:lang w:val="et-EE"/>
        </w:rPr>
        <w:t>et oleks esinenud surmajuhtumeid. Kliinilisteks nähtudeks olid sedatsioon, ataksia, treemor, südame löögisageduse tõus, raskenenud hingamine, pupillide kitsenemine ja isutus. Ahvidel kutsusid ühekordsed suukaudsed annused kuni 100 mg/kehakaalu kg esile üle</w:t>
      </w:r>
      <w:r>
        <w:rPr>
          <w:noProof/>
          <w:szCs w:val="22"/>
          <w:lang w:val="et-EE"/>
        </w:rPr>
        <w:t>väsimust ning suuremad annused – teadvuse häireid.</w:t>
      </w:r>
    </w:p>
    <w:p w14:paraId="3C8E9ED2" w14:textId="77777777" w:rsidR="00AD39D6" w:rsidRDefault="00AD39D6">
      <w:pPr>
        <w:rPr>
          <w:noProof/>
          <w:szCs w:val="22"/>
          <w:lang w:val="et-EE"/>
        </w:rPr>
      </w:pPr>
    </w:p>
    <w:p w14:paraId="466FB475" w14:textId="77777777" w:rsidR="00AD39D6" w:rsidRDefault="00A31A29">
      <w:pPr>
        <w:rPr>
          <w:bCs/>
          <w:iCs/>
          <w:noProof/>
          <w:szCs w:val="22"/>
          <w:u w:val="single"/>
          <w:lang w:val="et-EE"/>
        </w:rPr>
      </w:pPr>
      <w:r>
        <w:rPr>
          <w:bCs/>
          <w:iCs/>
          <w:noProof/>
          <w:szCs w:val="22"/>
          <w:u w:val="single"/>
          <w:lang w:val="et-EE"/>
        </w:rPr>
        <w:t>Korduvtoksilisus</w:t>
      </w:r>
    </w:p>
    <w:p w14:paraId="466AC1FF" w14:textId="77777777" w:rsidR="00AD39D6" w:rsidRDefault="00A31A29">
      <w:pPr>
        <w:rPr>
          <w:noProof/>
          <w:szCs w:val="22"/>
          <w:lang w:val="et-EE"/>
        </w:rPr>
      </w:pPr>
      <w:r>
        <w:rPr>
          <w:noProof/>
          <w:szCs w:val="22"/>
          <w:lang w:val="et-EE"/>
        </w:rPr>
        <w:t xml:space="preserve">Uuringutes, mis kestsid kuni 3 kuud hiirtel ja kuni 1 aasta rottidel ja koertel, ilmnesid valdavate nähtudena KNS pärssimine, antikolinergilised toimed ja perifeersed </w:t>
      </w:r>
      <w:r>
        <w:rPr>
          <w:noProof/>
          <w:szCs w:val="22"/>
          <w:lang w:val="et-EE"/>
        </w:rPr>
        <w:t>hematoloogilised toimed. KNS pärssimisele arenes välja tolerantsus. Suurtes annustes vähenesid kasvu parameetrid. Kõrgenenud prolaktiini sisaldusega seotud mööduvateks nähtudeks rottidel olid munasarjade ja emaka massi vähenemine ning vaginaalepiteeli ja p</w:t>
      </w:r>
      <w:r>
        <w:rPr>
          <w:noProof/>
          <w:szCs w:val="22"/>
          <w:lang w:val="et-EE"/>
        </w:rPr>
        <w:t>iimanäärmete morfoloogilised muutused.</w:t>
      </w:r>
    </w:p>
    <w:p w14:paraId="08A13725" w14:textId="77777777" w:rsidR="00AD39D6" w:rsidRDefault="00AD39D6">
      <w:pPr>
        <w:rPr>
          <w:noProof/>
          <w:szCs w:val="22"/>
          <w:lang w:val="et-EE"/>
        </w:rPr>
      </w:pPr>
    </w:p>
    <w:p w14:paraId="2BCD4250" w14:textId="77777777" w:rsidR="00AD39D6" w:rsidRDefault="00A31A29">
      <w:pPr>
        <w:rPr>
          <w:noProof/>
          <w:szCs w:val="22"/>
          <w:u w:val="single"/>
          <w:lang w:val="et-EE"/>
        </w:rPr>
      </w:pPr>
      <w:r>
        <w:rPr>
          <w:noProof/>
          <w:szCs w:val="22"/>
          <w:u w:val="single"/>
          <w:lang w:val="et-EE"/>
        </w:rPr>
        <w:t>Hematoloogiline toksilisus</w:t>
      </w:r>
    </w:p>
    <w:p w14:paraId="7C75AF8E" w14:textId="77777777" w:rsidR="00AD39D6" w:rsidRDefault="00A31A29">
      <w:pPr>
        <w:rPr>
          <w:noProof/>
          <w:szCs w:val="22"/>
          <w:lang w:val="et-EE"/>
        </w:rPr>
      </w:pPr>
      <w:r>
        <w:rPr>
          <w:noProof/>
          <w:szCs w:val="22"/>
          <w:lang w:val="et-EE"/>
        </w:rPr>
        <w:t>Toimeid hematoloogilistele parameetritele avastati kõigil liikidel, ja nende hulka kuulusid annusest sõltuv tsirkuleerivate leukotsüütide arvu vähenemine hiirtel ja mittespetsiifiline tsirk</w:t>
      </w:r>
      <w:r>
        <w:rPr>
          <w:noProof/>
          <w:szCs w:val="22"/>
          <w:lang w:val="et-EE"/>
        </w:rPr>
        <w:t>uleerivate leukotsüütide arvu vähenemine rottidel, kuid mingeid tõendeid luuüdi tsütotoksilisuse kohta ei avastatud. Vähestel koertel, keda raviti annustega 8 või 10 mg/kehakaalu kg/ööpäevas (tsirkuleeriva olansapiini koguhulk [AUC] on 12 kuni 15 korda suu</w:t>
      </w:r>
      <w:r>
        <w:rPr>
          <w:noProof/>
          <w:szCs w:val="22"/>
          <w:lang w:val="et-EE"/>
        </w:rPr>
        <w:t>rem kui inimesel, kes on saanud 12 mg annuse), arenesid neutropeenia, trombotsütopeenia või aneemia, mis olid mööduvad. Tsütopeenilistel koertel ei avastatud kõrvaltoimeid luuüdi eel- ega proliferatsioonirakkudele.</w:t>
      </w:r>
    </w:p>
    <w:p w14:paraId="49DCD924" w14:textId="77777777" w:rsidR="00AD39D6" w:rsidRDefault="00AD39D6">
      <w:pPr>
        <w:rPr>
          <w:noProof/>
          <w:szCs w:val="22"/>
          <w:lang w:val="et-EE"/>
        </w:rPr>
      </w:pPr>
    </w:p>
    <w:p w14:paraId="38830BFA" w14:textId="77777777" w:rsidR="00AD39D6" w:rsidRDefault="00A31A29">
      <w:pPr>
        <w:keepNext/>
        <w:rPr>
          <w:bCs/>
          <w:iCs/>
          <w:noProof/>
          <w:szCs w:val="22"/>
          <w:u w:val="single"/>
          <w:lang w:val="et-EE"/>
        </w:rPr>
      </w:pPr>
      <w:r>
        <w:rPr>
          <w:bCs/>
          <w:iCs/>
          <w:noProof/>
          <w:szCs w:val="22"/>
          <w:u w:val="single"/>
          <w:lang w:val="et-EE"/>
        </w:rPr>
        <w:t>Reproduktsioonitoksilisus</w:t>
      </w:r>
    </w:p>
    <w:p w14:paraId="166F3DC1" w14:textId="77777777" w:rsidR="00AD39D6" w:rsidRDefault="00A31A29">
      <w:pPr>
        <w:rPr>
          <w:noProof/>
          <w:szCs w:val="22"/>
          <w:lang w:val="et-EE"/>
        </w:rPr>
      </w:pPr>
      <w:r>
        <w:rPr>
          <w:noProof/>
          <w:szCs w:val="22"/>
          <w:lang w:val="et-EE"/>
        </w:rPr>
        <w:t xml:space="preserve">Olansapiin ei </w:t>
      </w:r>
      <w:r>
        <w:rPr>
          <w:noProof/>
          <w:szCs w:val="22"/>
          <w:lang w:val="et-EE"/>
        </w:rPr>
        <w:t>ole avaldanud teratogeenset toimet. Sedatsioon pärssis isaste rottide paaritumisaktiivsust. Indlustsüklitele mõjusid annused 1,1 mg/kehakaalu kg (3-kordne inimese maksimaalne annus) ning reproduktsiooni parameetreid mõjustasid rottidel annused 3 mg/kehakaa</w:t>
      </w:r>
      <w:r>
        <w:rPr>
          <w:noProof/>
          <w:szCs w:val="22"/>
          <w:lang w:val="et-EE"/>
        </w:rPr>
        <w:t>lu kg (9-kordne inimese maksimaalne annus). Olansapiini saanud rottide järglaskonnas on täheldatud loote arengu peetust ning järglaste aktiivsusetaseme ajutist langust.</w:t>
      </w:r>
    </w:p>
    <w:p w14:paraId="44A0D6FA" w14:textId="77777777" w:rsidR="00AD39D6" w:rsidRDefault="00AD39D6">
      <w:pPr>
        <w:rPr>
          <w:noProof/>
          <w:szCs w:val="22"/>
          <w:lang w:val="et-EE"/>
        </w:rPr>
      </w:pPr>
    </w:p>
    <w:p w14:paraId="696401B2" w14:textId="77777777" w:rsidR="00AD39D6" w:rsidRDefault="00A31A29">
      <w:pPr>
        <w:rPr>
          <w:bCs/>
          <w:iCs/>
          <w:noProof/>
          <w:szCs w:val="22"/>
          <w:u w:val="single"/>
          <w:lang w:val="et-EE"/>
        </w:rPr>
      </w:pPr>
      <w:r>
        <w:rPr>
          <w:bCs/>
          <w:iCs/>
          <w:noProof/>
          <w:szCs w:val="22"/>
          <w:u w:val="single"/>
          <w:lang w:val="et-EE"/>
        </w:rPr>
        <w:t>Mutageensus</w:t>
      </w:r>
    </w:p>
    <w:p w14:paraId="3CA1F171" w14:textId="77777777" w:rsidR="00AD39D6" w:rsidRDefault="00A31A29">
      <w:pPr>
        <w:rPr>
          <w:noProof/>
          <w:szCs w:val="22"/>
          <w:lang w:val="et-EE"/>
        </w:rPr>
      </w:pPr>
      <w:r>
        <w:rPr>
          <w:noProof/>
          <w:szCs w:val="22"/>
          <w:lang w:val="et-EE"/>
        </w:rPr>
        <w:t>Olansapiin ei avaldanud mutageenset ega klastogeenset toimet terves reas s</w:t>
      </w:r>
      <w:r>
        <w:rPr>
          <w:noProof/>
          <w:szCs w:val="22"/>
          <w:lang w:val="et-EE"/>
        </w:rPr>
        <w:t xml:space="preserve">tandardsetes testides, mille hulka kuulusid bakteriaalsed mutatsioonitestid ning </w:t>
      </w:r>
      <w:r>
        <w:rPr>
          <w:i/>
          <w:noProof/>
          <w:szCs w:val="22"/>
          <w:lang w:val="et-EE"/>
        </w:rPr>
        <w:t xml:space="preserve">in vitro </w:t>
      </w:r>
      <w:r>
        <w:rPr>
          <w:noProof/>
          <w:szCs w:val="22"/>
          <w:lang w:val="et-EE"/>
        </w:rPr>
        <w:t xml:space="preserve">ja </w:t>
      </w:r>
      <w:r>
        <w:rPr>
          <w:i/>
          <w:noProof/>
          <w:szCs w:val="22"/>
          <w:lang w:val="et-EE"/>
        </w:rPr>
        <w:t xml:space="preserve">in vivo </w:t>
      </w:r>
      <w:r>
        <w:rPr>
          <w:noProof/>
          <w:szCs w:val="22"/>
          <w:lang w:val="et-EE"/>
        </w:rPr>
        <w:t>imetajate testid.</w:t>
      </w:r>
    </w:p>
    <w:p w14:paraId="2BB8457B" w14:textId="77777777" w:rsidR="00AD39D6" w:rsidRDefault="00AD39D6">
      <w:pPr>
        <w:rPr>
          <w:noProof/>
          <w:szCs w:val="22"/>
          <w:lang w:val="et-EE"/>
        </w:rPr>
      </w:pPr>
    </w:p>
    <w:p w14:paraId="574E59D2" w14:textId="77777777" w:rsidR="00AD39D6" w:rsidRDefault="00A31A29">
      <w:pPr>
        <w:rPr>
          <w:bCs/>
          <w:iCs/>
          <w:noProof/>
          <w:szCs w:val="22"/>
          <w:u w:val="single"/>
          <w:lang w:val="et-EE"/>
        </w:rPr>
      </w:pPr>
      <w:r>
        <w:rPr>
          <w:bCs/>
          <w:iCs/>
          <w:noProof/>
          <w:szCs w:val="22"/>
          <w:u w:val="single"/>
          <w:lang w:val="et-EE"/>
        </w:rPr>
        <w:t>Kartsinogeensus</w:t>
      </w:r>
    </w:p>
    <w:p w14:paraId="73D8BAD5" w14:textId="77777777" w:rsidR="00AD39D6" w:rsidRDefault="00A31A29">
      <w:pPr>
        <w:rPr>
          <w:noProof/>
          <w:szCs w:val="22"/>
          <w:lang w:val="et-EE"/>
        </w:rPr>
      </w:pPr>
      <w:r>
        <w:rPr>
          <w:noProof/>
          <w:szCs w:val="22"/>
          <w:lang w:val="et-EE"/>
        </w:rPr>
        <w:t>Lähtudes uuringutulemustest hiirte ja rottidega järeldati, et olansapiin ei ole kartsinogeenne.</w:t>
      </w:r>
    </w:p>
    <w:p w14:paraId="5C846CA5" w14:textId="77777777" w:rsidR="00AD39D6" w:rsidRDefault="00AD39D6">
      <w:pPr>
        <w:rPr>
          <w:noProof/>
          <w:szCs w:val="22"/>
          <w:lang w:val="et-EE"/>
        </w:rPr>
      </w:pPr>
    </w:p>
    <w:p w14:paraId="5F48EC1A" w14:textId="77777777" w:rsidR="00AD39D6" w:rsidRDefault="00AD39D6">
      <w:pPr>
        <w:rPr>
          <w:noProof/>
          <w:szCs w:val="22"/>
          <w:lang w:val="et-EE"/>
        </w:rPr>
      </w:pPr>
    </w:p>
    <w:p w14:paraId="0B968C72" w14:textId="77777777" w:rsidR="00AD39D6" w:rsidRDefault="00A31A29">
      <w:pPr>
        <w:ind w:left="567" w:hanging="567"/>
        <w:rPr>
          <w:b/>
          <w:noProof/>
          <w:szCs w:val="22"/>
          <w:lang w:val="et-EE"/>
        </w:rPr>
      </w:pPr>
      <w:r>
        <w:rPr>
          <w:b/>
          <w:noProof/>
          <w:szCs w:val="22"/>
          <w:lang w:val="et-EE"/>
        </w:rPr>
        <w:t>6.</w:t>
      </w:r>
      <w:r>
        <w:rPr>
          <w:b/>
          <w:noProof/>
          <w:szCs w:val="22"/>
          <w:lang w:val="et-EE"/>
        </w:rPr>
        <w:tab/>
        <w:t>FARMATSEUTILISED AN</w:t>
      </w:r>
      <w:r>
        <w:rPr>
          <w:b/>
          <w:noProof/>
          <w:szCs w:val="22"/>
          <w:lang w:val="et-EE"/>
        </w:rPr>
        <w:t>DMED</w:t>
      </w:r>
    </w:p>
    <w:p w14:paraId="2996B394" w14:textId="77777777" w:rsidR="00AD39D6" w:rsidRDefault="00AD39D6">
      <w:pPr>
        <w:rPr>
          <w:noProof/>
          <w:szCs w:val="22"/>
          <w:lang w:val="et-EE"/>
        </w:rPr>
      </w:pPr>
    </w:p>
    <w:p w14:paraId="1573F728" w14:textId="77777777" w:rsidR="00AD39D6" w:rsidRDefault="00A31A29">
      <w:pPr>
        <w:ind w:left="567" w:hanging="567"/>
        <w:rPr>
          <w:noProof/>
          <w:szCs w:val="22"/>
          <w:lang w:val="et-EE"/>
        </w:rPr>
      </w:pPr>
      <w:r>
        <w:rPr>
          <w:b/>
          <w:noProof/>
          <w:szCs w:val="22"/>
          <w:lang w:val="et-EE"/>
        </w:rPr>
        <w:t>6.1</w:t>
      </w:r>
      <w:r>
        <w:rPr>
          <w:b/>
          <w:noProof/>
          <w:szCs w:val="22"/>
          <w:lang w:val="et-EE"/>
        </w:rPr>
        <w:tab/>
        <w:t>Abiainete loetelu</w:t>
      </w:r>
    </w:p>
    <w:p w14:paraId="1CDD6A76" w14:textId="77777777" w:rsidR="00AD39D6" w:rsidRDefault="00AD39D6">
      <w:pPr>
        <w:pStyle w:val="Heading3"/>
        <w:keepNext w:val="0"/>
        <w:jc w:val="left"/>
        <w:rPr>
          <w:noProof/>
          <w:szCs w:val="22"/>
        </w:rPr>
      </w:pPr>
    </w:p>
    <w:p w14:paraId="7549FBCB" w14:textId="77777777" w:rsidR="00AD39D6" w:rsidRDefault="00A31A29">
      <w:pPr>
        <w:autoSpaceDE w:val="0"/>
        <w:autoSpaceDN w:val="0"/>
        <w:adjustRightInd w:val="0"/>
        <w:rPr>
          <w:szCs w:val="22"/>
          <w:u w:val="single"/>
          <w:lang w:val="et-EE"/>
        </w:rPr>
      </w:pPr>
      <w:r>
        <w:rPr>
          <w:szCs w:val="22"/>
          <w:u w:val="single"/>
          <w:lang w:val="et-EE"/>
        </w:rPr>
        <w:t>Tableti sisu</w:t>
      </w:r>
    </w:p>
    <w:p w14:paraId="324D8D2A" w14:textId="77777777" w:rsidR="00AD39D6" w:rsidRDefault="00A31A29">
      <w:pPr>
        <w:autoSpaceDE w:val="0"/>
        <w:autoSpaceDN w:val="0"/>
        <w:adjustRightInd w:val="0"/>
        <w:rPr>
          <w:szCs w:val="22"/>
          <w:lang w:val="et-EE"/>
        </w:rPr>
      </w:pPr>
      <w:r>
        <w:rPr>
          <w:szCs w:val="22"/>
          <w:lang w:val="et-EE"/>
        </w:rPr>
        <w:t>Laktoosmonohüdraat</w:t>
      </w:r>
    </w:p>
    <w:p w14:paraId="642D45D1" w14:textId="77777777" w:rsidR="00AD39D6" w:rsidRDefault="00A31A29">
      <w:pPr>
        <w:autoSpaceDE w:val="0"/>
        <w:autoSpaceDN w:val="0"/>
        <w:adjustRightInd w:val="0"/>
        <w:rPr>
          <w:szCs w:val="22"/>
          <w:lang w:val="et-EE"/>
        </w:rPr>
      </w:pPr>
      <w:r>
        <w:rPr>
          <w:szCs w:val="22"/>
          <w:lang w:val="et-EE"/>
        </w:rPr>
        <w:t>Hüdroksüpropüültselluloos</w:t>
      </w:r>
    </w:p>
    <w:p w14:paraId="37DC60A8" w14:textId="77777777" w:rsidR="00AD39D6" w:rsidRDefault="00A31A29">
      <w:pPr>
        <w:autoSpaceDE w:val="0"/>
        <w:autoSpaceDN w:val="0"/>
        <w:adjustRightInd w:val="0"/>
        <w:rPr>
          <w:szCs w:val="22"/>
          <w:lang w:val="et-EE"/>
        </w:rPr>
      </w:pPr>
      <w:r>
        <w:rPr>
          <w:szCs w:val="22"/>
          <w:lang w:val="et-EE"/>
        </w:rPr>
        <w:t>Krospovidoon tüüp A</w:t>
      </w:r>
    </w:p>
    <w:p w14:paraId="1C74DEEE" w14:textId="77777777" w:rsidR="00AD39D6" w:rsidRDefault="00A31A29">
      <w:pPr>
        <w:autoSpaceDE w:val="0"/>
        <w:autoSpaceDN w:val="0"/>
        <w:adjustRightInd w:val="0"/>
        <w:rPr>
          <w:szCs w:val="22"/>
          <w:lang w:val="et-EE"/>
        </w:rPr>
      </w:pPr>
      <w:r>
        <w:rPr>
          <w:szCs w:val="22"/>
          <w:lang w:val="et-EE"/>
        </w:rPr>
        <w:t>Kolloidne veevaba räni</w:t>
      </w:r>
    </w:p>
    <w:p w14:paraId="4A991864" w14:textId="77777777" w:rsidR="00AD39D6" w:rsidRDefault="00A31A29">
      <w:pPr>
        <w:autoSpaceDE w:val="0"/>
        <w:autoSpaceDN w:val="0"/>
        <w:adjustRightInd w:val="0"/>
        <w:rPr>
          <w:szCs w:val="22"/>
          <w:lang w:val="et-EE"/>
        </w:rPr>
      </w:pPr>
      <w:r>
        <w:rPr>
          <w:szCs w:val="22"/>
          <w:lang w:val="et-EE"/>
        </w:rPr>
        <w:t>Mikrokristalne tselluloos</w:t>
      </w:r>
    </w:p>
    <w:p w14:paraId="6E499C8D" w14:textId="77777777" w:rsidR="00AD39D6" w:rsidRDefault="00A31A29">
      <w:pPr>
        <w:autoSpaceDE w:val="0"/>
        <w:autoSpaceDN w:val="0"/>
        <w:adjustRightInd w:val="0"/>
        <w:rPr>
          <w:szCs w:val="22"/>
          <w:lang w:val="et-EE"/>
        </w:rPr>
      </w:pPr>
      <w:r>
        <w:rPr>
          <w:szCs w:val="22"/>
          <w:lang w:val="et-EE"/>
        </w:rPr>
        <w:t>Magneesiumstearaat</w:t>
      </w:r>
    </w:p>
    <w:p w14:paraId="1907C077" w14:textId="77777777" w:rsidR="00AD39D6" w:rsidRDefault="00AD39D6">
      <w:pPr>
        <w:autoSpaceDE w:val="0"/>
        <w:autoSpaceDN w:val="0"/>
        <w:adjustRightInd w:val="0"/>
        <w:rPr>
          <w:szCs w:val="22"/>
          <w:u w:val="single"/>
          <w:lang w:val="et-EE"/>
        </w:rPr>
      </w:pPr>
    </w:p>
    <w:p w14:paraId="596F56CB" w14:textId="77777777" w:rsidR="00AD39D6" w:rsidRDefault="00A31A29">
      <w:pPr>
        <w:autoSpaceDE w:val="0"/>
        <w:autoSpaceDN w:val="0"/>
        <w:adjustRightInd w:val="0"/>
        <w:rPr>
          <w:szCs w:val="22"/>
          <w:u w:val="single"/>
          <w:lang w:val="et-EE"/>
        </w:rPr>
      </w:pPr>
      <w:r>
        <w:rPr>
          <w:szCs w:val="22"/>
          <w:u w:val="single"/>
          <w:lang w:val="et-EE"/>
        </w:rPr>
        <w:t>Tableti kate</w:t>
      </w:r>
    </w:p>
    <w:p w14:paraId="1F61811D" w14:textId="77777777" w:rsidR="00AD39D6" w:rsidRDefault="00A31A29">
      <w:pPr>
        <w:autoSpaceDE w:val="0"/>
        <w:autoSpaceDN w:val="0"/>
        <w:adjustRightInd w:val="0"/>
        <w:rPr>
          <w:szCs w:val="22"/>
          <w:lang w:val="et-EE"/>
        </w:rPr>
      </w:pPr>
      <w:r>
        <w:rPr>
          <w:szCs w:val="22"/>
          <w:lang w:val="et-EE"/>
        </w:rPr>
        <w:t>Hüpromelloos</w:t>
      </w:r>
    </w:p>
    <w:p w14:paraId="7AA3076E" w14:textId="77777777" w:rsidR="00AD39D6" w:rsidRDefault="00A31A29">
      <w:pPr>
        <w:autoSpaceDE w:val="0"/>
        <w:autoSpaceDN w:val="0"/>
        <w:adjustRightInd w:val="0"/>
        <w:rPr>
          <w:i/>
          <w:szCs w:val="22"/>
          <w:lang w:val="et-EE"/>
        </w:rPr>
      </w:pPr>
      <w:r>
        <w:rPr>
          <w:i/>
          <w:szCs w:val="22"/>
          <w:lang w:val="et-EE"/>
        </w:rPr>
        <w:t xml:space="preserve">Olanzapine Teva 2,5 mg / 5 mg / 7,5 mg / 10 mg </w:t>
      </w:r>
      <w:r>
        <w:rPr>
          <w:i/>
          <w:szCs w:val="22"/>
          <w:lang w:val="et-EE"/>
        </w:rPr>
        <w:t>õhukese polümeerikattega tabletid</w:t>
      </w:r>
    </w:p>
    <w:p w14:paraId="5B60F541" w14:textId="77777777" w:rsidR="00AD39D6" w:rsidRDefault="00A31A29">
      <w:pPr>
        <w:autoSpaceDE w:val="0"/>
        <w:autoSpaceDN w:val="0"/>
        <w:adjustRightInd w:val="0"/>
        <w:rPr>
          <w:szCs w:val="22"/>
          <w:lang w:val="et-EE"/>
        </w:rPr>
      </w:pPr>
      <w:r>
        <w:rPr>
          <w:szCs w:val="22"/>
          <w:lang w:val="et-EE"/>
        </w:rPr>
        <w:t>Valge värvisegu (polüdekstroos, hüpromelloos, glütserooltriatsetaat, makrogool 8000, titaandioksiid E171)</w:t>
      </w:r>
    </w:p>
    <w:p w14:paraId="31ADA6D7" w14:textId="77777777" w:rsidR="00AD39D6" w:rsidRDefault="00A31A29">
      <w:pPr>
        <w:rPr>
          <w:i/>
          <w:noProof/>
          <w:szCs w:val="22"/>
          <w:lang w:val="et-EE"/>
        </w:rPr>
      </w:pPr>
      <w:r>
        <w:rPr>
          <w:i/>
          <w:noProof/>
          <w:szCs w:val="22"/>
          <w:lang w:val="et-EE"/>
        </w:rPr>
        <w:t>Olanzapine Teva 15 mg õhukese polümeerikattega tabletid</w:t>
      </w:r>
    </w:p>
    <w:p w14:paraId="6DE652FB" w14:textId="77777777" w:rsidR="00AD39D6" w:rsidRDefault="00A31A29">
      <w:pPr>
        <w:rPr>
          <w:noProof/>
          <w:szCs w:val="22"/>
          <w:lang w:val="et-EE"/>
        </w:rPr>
      </w:pPr>
      <w:r>
        <w:rPr>
          <w:noProof/>
          <w:szCs w:val="22"/>
          <w:lang w:val="et-EE"/>
        </w:rPr>
        <w:lastRenderedPageBreak/>
        <w:t>Sinine värvisegu (polüdekstroos, hüpromelloos, glütserooltri</w:t>
      </w:r>
      <w:r>
        <w:rPr>
          <w:noProof/>
          <w:szCs w:val="22"/>
          <w:lang w:val="et-EE"/>
        </w:rPr>
        <w:t>atsetaat, makrogool 8000, titaandioksiid E171, indigokarmiin E132)</w:t>
      </w:r>
    </w:p>
    <w:p w14:paraId="380A4EF6" w14:textId="77777777" w:rsidR="00AD39D6" w:rsidRDefault="00A31A29">
      <w:pPr>
        <w:rPr>
          <w:i/>
          <w:noProof/>
          <w:szCs w:val="22"/>
          <w:lang w:val="et-EE"/>
        </w:rPr>
      </w:pPr>
      <w:r>
        <w:rPr>
          <w:i/>
          <w:noProof/>
          <w:szCs w:val="22"/>
          <w:lang w:val="et-EE"/>
        </w:rPr>
        <w:t>Olanzapine Teva 15 mg õhukese polümeerikattega tabletid</w:t>
      </w:r>
    </w:p>
    <w:p w14:paraId="7E83FCDE" w14:textId="77777777" w:rsidR="00AD39D6" w:rsidRDefault="00A31A29">
      <w:pPr>
        <w:rPr>
          <w:noProof/>
          <w:szCs w:val="22"/>
          <w:lang w:val="et-EE"/>
        </w:rPr>
      </w:pPr>
      <w:r>
        <w:rPr>
          <w:noProof/>
          <w:szCs w:val="22"/>
          <w:lang w:val="et-EE"/>
        </w:rPr>
        <w:t>Roosa värvisegu (polüdekstroos, hüpromelloos, glütserooltriatsetaat, makrogool 8000, titaandioksiid E171, punane raudoksiid E172)</w:t>
      </w:r>
    </w:p>
    <w:p w14:paraId="2888D81F" w14:textId="77777777" w:rsidR="00AD39D6" w:rsidRDefault="00AD39D6">
      <w:pPr>
        <w:rPr>
          <w:noProof/>
          <w:szCs w:val="22"/>
          <w:lang w:val="et-EE"/>
        </w:rPr>
      </w:pPr>
    </w:p>
    <w:p w14:paraId="24D7E053" w14:textId="77777777" w:rsidR="00AD39D6" w:rsidRDefault="00A31A29">
      <w:pPr>
        <w:ind w:left="567" w:hanging="567"/>
        <w:rPr>
          <w:bCs/>
          <w:i/>
          <w:iCs/>
          <w:noProof/>
          <w:szCs w:val="22"/>
          <w:lang w:val="et-EE"/>
        </w:rPr>
      </w:pPr>
      <w:r>
        <w:rPr>
          <w:b/>
          <w:noProof/>
          <w:szCs w:val="22"/>
          <w:lang w:val="et-EE"/>
        </w:rPr>
        <w:t>6.</w:t>
      </w:r>
      <w:r>
        <w:rPr>
          <w:b/>
          <w:noProof/>
          <w:szCs w:val="22"/>
          <w:lang w:val="et-EE"/>
        </w:rPr>
        <w:t>2</w:t>
      </w:r>
      <w:r>
        <w:rPr>
          <w:b/>
          <w:noProof/>
          <w:szCs w:val="22"/>
          <w:lang w:val="et-EE"/>
        </w:rPr>
        <w:tab/>
        <w:t>Sobimatus</w:t>
      </w:r>
    </w:p>
    <w:p w14:paraId="08C59970" w14:textId="77777777" w:rsidR="00AD39D6" w:rsidRDefault="00AD39D6">
      <w:pPr>
        <w:rPr>
          <w:noProof/>
          <w:szCs w:val="22"/>
          <w:lang w:val="et-EE"/>
        </w:rPr>
      </w:pPr>
    </w:p>
    <w:p w14:paraId="1F9C0387" w14:textId="77777777" w:rsidR="00AD39D6" w:rsidRDefault="00A31A29">
      <w:pPr>
        <w:rPr>
          <w:noProof/>
          <w:szCs w:val="22"/>
          <w:lang w:val="et-EE"/>
        </w:rPr>
      </w:pPr>
      <w:r>
        <w:rPr>
          <w:noProof/>
          <w:szCs w:val="22"/>
          <w:lang w:val="et-EE"/>
        </w:rPr>
        <w:t>Ei kohaldata.</w:t>
      </w:r>
    </w:p>
    <w:p w14:paraId="3F402178" w14:textId="77777777" w:rsidR="00AD39D6" w:rsidRDefault="00AD39D6">
      <w:pPr>
        <w:rPr>
          <w:noProof/>
          <w:szCs w:val="22"/>
          <w:lang w:val="et-EE"/>
        </w:rPr>
      </w:pPr>
    </w:p>
    <w:p w14:paraId="1A50C0C1" w14:textId="77777777" w:rsidR="00AD39D6" w:rsidRDefault="00A31A29">
      <w:pPr>
        <w:tabs>
          <w:tab w:val="left" w:pos="567"/>
        </w:tabs>
        <w:ind w:left="567" w:hanging="567"/>
        <w:rPr>
          <w:noProof/>
          <w:szCs w:val="22"/>
          <w:lang w:val="et-EE"/>
        </w:rPr>
      </w:pPr>
      <w:r>
        <w:rPr>
          <w:b/>
          <w:noProof/>
          <w:szCs w:val="22"/>
          <w:lang w:val="et-EE"/>
        </w:rPr>
        <w:t>6.3</w:t>
      </w:r>
      <w:r>
        <w:rPr>
          <w:b/>
          <w:noProof/>
          <w:szCs w:val="22"/>
          <w:lang w:val="et-EE"/>
        </w:rPr>
        <w:tab/>
        <w:t>Kõlblikkusaeg</w:t>
      </w:r>
    </w:p>
    <w:p w14:paraId="26FF5C85" w14:textId="77777777" w:rsidR="00AD39D6" w:rsidRDefault="00AD39D6">
      <w:pPr>
        <w:rPr>
          <w:noProof/>
          <w:szCs w:val="22"/>
          <w:lang w:val="et-EE"/>
        </w:rPr>
      </w:pPr>
    </w:p>
    <w:p w14:paraId="2D8D1AD5" w14:textId="77777777" w:rsidR="00AD39D6" w:rsidRDefault="00A31A29">
      <w:pPr>
        <w:rPr>
          <w:szCs w:val="22"/>
          <w:lang w:val="et-EE"/>
        </w:rPr>
      </w:pPr>
      <w:r>
        <w:rPr>
          <w:szCs w:val="22"/>
          <w:lang w:val="et-EE"/>
        </w:rPr>
        <w:t>2 aastat</w:t>
      </w:r>
    </w:p>
    <w:p w14:paraId="194B1FEB" w14:textId="77777777" w:rsidR="00AD39D6" w:rsidRDefault="00AD39D6">
      <w:pPr>
        <w:rPr>
          <w:noProof/>
          <w:szCs w:val="22"/>
          <w:lang w:val="et-EE"/>
        </w:rPr>
      </w:pPr>
    </w:p>
    <w:p w14:paraId="7214393C" w14:textId="77777777" w:rsidR="00AD39D6" w:rsidRDefault="00A31A29">
      <w:pPr>
        <w:tabs>
          <w:tab w:val="left" w:pos="567"/>
        </w:tabs>
        <w:ind w:left="567" w:hanging="567"/>
        <w:rPr>
          <w:noProof/>
          <w:szCs w:val="22"/>
          <w:lang w:val="et-EE"/>
        </w:rPr>
      </w:pPr>
      <w:r>
        <w:rPr>
          <w:b/>
          <w:noProof/>
          <w:szCs w:val="22"/>
          <w:lang w:val="et-EE"/>
        </w:rPr>
        <w:t>6.4</w:t>
      </w:r>
      <w:r>
        <w:rPr>
          <w:b/>
          <w:noProof/>
          <w:szCs w:val="22"/>
          <w:lang w:val="et-EE"/>
        </w:rPr>
        <w:tab/>
        <w:t xml:space="preserve">Säilitamise eritingimused </w:t>
      </w:r>
    </w:p>
    <w:p w14:paraId="0CE49BDA" w14:textId="77777777" w:rsidR="00AD39D6" w:rsidRDefault="00AD39D6">
      <w:pPr>
        <w:rPr>
          <w:noProof/>
          <w:szCs w:val="22"/>
          <w:lang w:val="et-EE"/>
        </w:rPr>
      </w:pPr>
    </w:p>
    <w:p w14:paraId="393BA0C9" w14:textId="77777777" w:rsidR="00AD39D6" w:rsidRDefault="00A31A29">
      <w:pPr>
        <w:rPr>
          <w:szCs w:val="22"/>
          <w:lang w:val="et-EE"/>
        </w:rPr>
      </w:pPr>
      <w:r>
        <w:rPr>
          <w:szCs w:val="22"/>
          <w:lang w:val="et-EE"/>
        </w:rPr>
        <w:t>Hoida temperatuuril kuni 25</w:t>
      </w:r>
      <w:ins w:id="3" w:author="translator" w:date="2025-01-21T23:10:00Z">
        <w:r>
          <w:rPr>
            <w:szCs w:val="22"/>
            <w:lang w:val="et-EE"/>
          </w:rPr>
          <w:t> </w:t>
        </w:r>
      </w:ins>
      <w:r>
        <w:rPr>
          <w:szCs w:val="22"/>
          <w:lang w:val="et-EE"/>
        </w:rPr>
        <w:t xml:space="preserve">°C. </w:t>
      </w:r>
    </w:p>
    <w:p w14:paraId="3F940767" w14:textId="77777777" w:rsidR="00AD39D6" w:rsidRDefault="00A31A29">
      <w:pPr>
        <w:rPr>
          <w:szCs w:val="22"/>
          <w:lang w:val="et-EE"/>
        </w:rPr>
      </w:pPr>
      <w:r>
        <w:rPr>
          <w:szCs w:val="22"/>
          <w:lang w:val="et-EE"/>
        </w:rPr>
        <w:t>Hoida originaalpakendis, valguse eest kaitstult.</w:t>
      </w:r>
    </w:p>
    <w:p w14:paraId="2CECBFBA" w14:textId="77777777" w:rsidR="00AD39D6" w:rsidRDefault="00AD39D6">
      <w:pPr>
        <w:rPr>
          <w:noProof/>
          <w:szCs w:val="22"/>
          <w:lang w:val="et-EE"/>
        </w:rPr>
      </w:pPr>
    </w:p>
    <w:p w14:paraId="11841D16" w14:textId="77777777" w:rsidR="00AD39D6" w:rsidRDefault="00A31A29">
      <w:pPr>
        <w:ind w:left="567" w:hanging="567"/>
        <w:rPr>
          <w:noProof/>
          <w:szCs w:val="22"/>
          <w:lang w:val="et-EE"/>
        </w:rPr>
      </w:pPr>
      <w:r>
        <w:rPr>
          <w:b/>
          <w:noProof/>
          <w:szCs w:val="22"/>
          <w:lang w:val="et-EE"/>
        </w:rPr>
        <w:t>6.5</w:t>
      </w:r>
      <w:r>
        <w:rPr>
          <w:b/>
          <w:noProof/>
          <w:szCs w:val="22"/>
          <w:lang w:val="et-EE"/>
        </w:rPr>
        <w:tab/>
        <w:t>Pakendi iseloomustus ja sisu</w:t>
      </w:r>
    </w:p>
    <w:p w14:paraId="145C98A8" w14:textId="77777777" w:rsidR="00AD39D6" w:rsidRDefault="00AD39D6">
      <w:pPr>
        <w:rPr>
          <w:noProof/>
          <w:szCs w:val="22"/>
          <w:lang w:val="et-EE"/>
        </w:rPr>
      </w:pPr>
    </w:p>
    <w:p w14:paraId="3F591955" w14:textId="77777777" w:rsidR="00AD39D6" w:rsidRDefault="00A31A29">
      <w:pPr>
        <w:autoSpaceDE w:val="0"/>
        <w:autoSpaceDN w:val="0"/>
        <w:adjustRightInd w:val="0"/>
        <w:rPr>
          <w:szCs w:val="22"/>
          <w:u w:val="single"/>
          <w:lang w:val="et-EE"/>
        </w:rPr>
      </w:pPr>
      <w:r>
        <w:rPr>
          <w:szCs w:val="22"/>
          <w:u w:val="single"/>
          <w:lang w:val="et-EE"/>
        </w:rPr>
        <w:t xml:space="preserve">Olanzapine Teva 2,5 mg õhukese </w:t>
      </w:r>
      <w:r>
        <w:rPr>
          <w:szCs w:val="22"/>
          <w:u w:val="single"/>
          <w:lang w:val="et-EE"/>
        </w:rPr>
        <w:t>polümeerikattega tabletid</w:t>
      </w:r>
    </w:p>
    <w:p w14:paraId="582DA37A" w14:textId="77777777" w:rsidR="00AD39D6" w:rsidRDefault="00A31A29">
      <w:pPr>
        <w:autoSpaceDE w:val="0"/>
        <w:autoSpaceDN w:val="0"/>
        <w:adjustRightInd w:val="0"/>
        <w:rPr>
          <w:ins w:id="4" w:author="translator" w:date="2025-01-21T23:11:00Z"/>
          <w:szCs w:val="22"/>
          <w:lang w:val="et-EE"/>
        </w:rPr>
      </w:pPr>
      <w:r>
        <w:rPr>
          <w:szCs w:val="22"/>
          <w:lang w:val="et-EE"/>
        </w:rPr>
        <w:t>OPA/alumiinium/PVC-alumiinium blistrid karpides, mis sisaldavad 28, 30, 35, 56, 70 või 98 õhukese polümeerikattega tabletti</w:t>
      </w:r>
      <w:del w:id="5" w:author="translator" w:date="2025-01-21T23:11:00Z">
        <w:r>
          <w:rPr>
            <w:szCs w:val="22"/>
            <w:lang w:val="et-EE"/>
          </w:rPr>
          <w:delText xml:space="preserve"> ühes karbis</w:delText>
        </w:r>
      </w:del>
      <w:r>
        <w:rPr>
          <w:szCs w:val="22"/>
          <w:lang w:val="et-EE"/>
        </w:rPr>
        <w:t>.</w:t>
      </w:r>
    </w:p>
    <w:p w14:paraId="69E551BD" w14:textId="77777777" w:rsidR="00AD39D6" w:rsidRDefault="00A31A29">
      <w:pPr>
        <w:autoSpaceDE w:val="0"/>
        <w:autoSpaceDN w:val="0"/>
        <w:adjustRightInd w:val="0"/>
        <w:rPr>
          <w:iCs/>
          <w:szCs w:val="22"/>
          <w:lang w:val="et-EE"/>
        </w:rPr>
      </w:pPr>
      <w:ins w:id="6" w:author="translator" w:date="2025-01-21T23:31:00Z">
        <w:r>
          <w:rPr>
            <w:iCs/>
            <w:szCs w:val="22"/>
            <w:lang w:val="et-EE"/>
          </w:rPr>
          <w:t xml:space="preserve">Valge lastekindla avamist tuvastada võimaldava keeratava </w:t>
        </w:r>
        <w:r>
          <w:rPr>
            <w:iCs/>
            <w:szCs w:val="22"/>
            <w:lang w:val="et-EE"/>
          </w:rPr>
          <w:t>polüpropüleenkorgiga ja kuivatusaine inserdiga valged läbipaistmatud HDPE</w:t>
        </w:r>
        <w:r>
          <w:rPr>
            <w:iCs/>
            <w:szCs w:val="22"/>
            <w:lang w:val="et-EE"/>
          </w:rPr>
          <w:noBreakHyphen/>
          <w:t>pudelid 100 või 250 õhukese polümeerikattega tabletti sisaldavates karpides.</w:t>
        </w:r>
      </w:ins>
    </w:p>
    <w:p w14:paraId="1D7DB85F" w14:textId="77777777" w:rsidR="00AD39D6" w:rsidRDefault="00AD39D6">
      <w:pPr>
        <w:rPr>
          <w:szCs w:val="22"/>
          <w:lang w:val="et-EE"/>
        </w:rPr>
      </w:pPr>
    </w:p>
    <w:p w14:paraId="7B16DFE3" w14:textId="77777777" w:rsidR="00AD39D6" w:rsidRDefault="00A31A29">
      <w:pPr>
        <w:rPr>
          <w:szCs w:val="22"/>
          <w:u w:val="single"/>
          <w:lang w:val="et-EE"/>
        </w:rPr>
      </w:pPr>
      <w:r>
        <w:rPr>
          <w:szCs w:val="22"/>
          <w:u w:val="single"/>
          <w:lang w:val="et-EE"/>
        </w:rPr>
        <w:t>Olanzapine Teva 5 mg õhukese polümeerikattega tabletid</w:t>
      </w:r>
    </w:p>
    <w:p w14:paraId="3797FD54" w14:textId="77777777" w:rsidR="00AD39D6" w:rsidRDefault="00A31A29">
      <w:pPr>
        <w:rPr>
          <w:ins w:id="7" w:author="translator" w:date="2025-01-21T23:32:00Z"/>
          <w:szCs w:val="22"/>
          <w:lang w:val="et-EE"/>
        </w:rPr>
      </w:pPr>
      <w:r>
        <w:rPr>
          <w:szCs w:val="22"/>
          <w:lang w:val="et-EE"/>
        </w:rPr>
        <w:t>OPA/alumiinium/PVC</w:t>
      </w:r>
      <w:r>
        <w:rPr>
          <w:szCs w:val="22"/>
          <w:lang w:val="et-EE"/>
        </w:rPr>
        <w:noBreakHyphen/>
        <w:t xml:space="preserve">alumiinium blistrid karpides, </w:t>
      </w:r>
      <w:r>
        <w:rPr>
          <w:szCs w:val="22"/>
          <w:lang w:val="et-EE"/>
        </w:rPr>
        <w:t xml:space="preserve">mis sisaldavad 28, </w:t>
      </w:r>
      <w:r>
        <w:rPr>
          <w:iCs/>
          <w:szCs w:val="22"/>
          <w:lang w:val="et-EE"/>
        </w:rPr>
        <w:t>28 x 1, 30, 30 x 1, 35, 35 x 1, 50, 50 x 1, 56, 56 x 1, 70, 70 x 1, 98 või 98 x 1 </w:t>
      </w:r>
      <w:r>
        <w:rPr>
          <w:szCs w:val="22"/>
          <w:lang w:val="et-EE"/>
        </w:rPr>
        <w:t>õhukese polümeerikattega tabletti</w:t>
      </w:r>
      <w:del w:id="8" w:author="translator" w:date="2025-01-21T23:32:00Z">
        <w:r>
          <w:rPr>
            <w:szCs w:val="22"/>
            <w:lang w:val="et-EE"/>
          </w:rPr>
          <w:delText xml:space="preserve"> ühes karbis</w:delText>
        </w:r>
      </w:del>
      <w:r>
        <w:rPr>
          <w:szCs w:val="22"/>
          <w:lang w:val="et-EE"/>
        </w:rPr>
        <w:t>.</w:t>
      </w:r>
    </w:p>
    <w:p w14:paraId="5CDE4EB7" w14:textId="77777777" w:rsidR="00AD39D6" w:rsidRDefault="00A31A29">
      <w:pPr>
        <w:autoSpaceDE w:val="0"/>
        <w:autoSpaceDN w:val="0"/>
        <w:adjustRightInd w:val="0"/>
        <w:rPr>
          <w:iCs/>
          <w:szCs w:val="22"/>
          <w:lang w:val="et-EE"/>
        </w:rPr>
      </w:pPr>
      <w:ins w:id="9" w:author="translator" w:date="2025-01-21T23:32:00Z">
        <w:r>
          <w:rPr>
            <w:iCs/>
            <w:szCs w:val="22"/>
            <w:lang w:val="et-EE"/>
          </w:rPr>
          <w:t>Valge lastekindla avamist tuvastada võimaldava keeratava polüpropüleenkorgiga ja kuivatusaine inserdiga valg</w:t>
        </w:r>
        <w:r>
          <w:rPr>
            <w:iCs/>
            <w:szCs w:val="22"/>
            <w:lang w:val="et-EE"/>
          </w:rPr>
          <w:t>ed läbipaistmatud HDPE</w:t>
        </w:r>
        <w:r>
          <w:rPr>
            <w:iCs/>
            <w:szCs w:val="22"/>
            <w:lang w:val="et-EE"/>
          </w:rPr>
          <w:noBreakHyphen/>
          <w:t>pudelid 100 või 250 õhukese polümeerikattega tabletti sisaldavates karpides.</w:t>
        </w:r>
      </w:ins>
    </w:p>
    <w:p w14:paraId="577E9C18" w14:textId="77777777" w:rsidR="00AD39D6" w:rsidRDefault="00AD39D6">
      <w:pPr>
        <w:rPr>
          <w:szCs w:val="22"/>
          <w:lang w:val="et-EE"/>
        </w:rPr>
      </w:pPr>
    </w:p>
    <w:p w14:paraId="2F3727DA" w14:textId="77777777" w:rsidR="00AD39D6" w:rsidRDefault="00A31A29">
      <w:pPr>
        <w:rPr>
          <w:szCs w:val="22"/>
          <w:u w:val="single"/>
          <w:lang w:val="et-EE"/>
        </w:rPr>
      </w:pPr>
      <w:r>
        <w:rPr>
          <w:szCs w:val="22"/>
          <w:u w:val="single"/>
          <w:lang w:val="et-EE"/>
        </w:rPr>
        <w:t>Olanzapine Teva 7,5 mg õhukese polümeerikattega tabletid</w:t>
      </w:r>
    </w:p>
    <w:p w14:paraId="72009595" w14:textId="77777777" w:rsidR="00AD39D6" w:rsidRDefault="00A31A29">
      <w:pPr>
        <w:rPr>
          <w:ins w:id="10" w:author="translator" w:date="2025-01-21T23:33:00Z"/>
          <w:szCs w:val="22"/>
          <w:lang w:val="et-EE"/>
        </w:rPr>
      </w:pPr>
      <w:r>
        <w:rPr>
          <w:szCs w:val="22"/>
          <w:lang w:val="et-EE"/>
        </w:rPr>
        <w:t>OPA/alumiinium/PVC</w:t>
      </w:r>
      <w:r>
        <w:rPr>
          <w:szCs w:val="22"/>
          <w:lang w:val="et-EE"/>
        </w:rPr>
        <w:noBreakHyphen/>
        <w:t xml:space="preserve">alumiinium blistrid karpides, mis sisaldavad </w:t>
      </w:r>
      <w:r>
        <w:rPr>
          <w:iCs/>
          <w:szCs w:val="22"/>
          <w:lang w:val="et-EE"/>
        </w:rPr>
        <w:t>28, 28 x 1, 30, 30 x 1, 35, 35 x 1</w:t>
      </w:r>
      <w:r>
        <w:rPr>
          <w:iCs/>
          <w:szCs w:val="22"/>
          <w:lang w:val="et-EE"/>
        </w:rPr>
        <w:t>, 56, 56 x 1, 60, 70, 70 x 1, 98 või 98 x 1 </w:t>
      </w:r>
      <w:r>
        <w:rPr>
          <w:szCs w:val="22"/>
          <w:lang w:val="et-EE"/>
        </w:rPr>
        <w:t>õhukese polümeerikattega tabletti</w:t>
      </w:r>
      <w:del w:id="11" w:author="translator" w:date="2025-01-21T23:33:00Z">
        <w:r>
          <w:rPr>
            <w:szCs w:val="22"/>
            <w:lang w:val="et-EE"/>
          </w:rPr>
          <w:delText xml:space="preserve"> ühes karbis</w:delText>
        </w:r>
      </w:del>
      <w:r>
        <w:rPr>
          <w:szCs w:val="22"/>
          <w:lang w:val="et-EE"/>
        </w:rPr>
        <w:t>.</w:t>
      </w:r>
    </w:p>
    <w:p w14:paraId="1B776899" w14:textId="77777777" w:rsidR="00AD39D6" w:rsidRDefault="00A31A29">
      <w:pPr>
        <w:autoSpaceDE w:val="0"/>
        <w:autoSpaceDN w:val="0"/>
        <w:adjustRightInd w:val="0"/>
        <w:rPr>
          <w:iCs/>
          <w:szCs w:val="22"/>
          <w:lang w:val="et-EE"/>
        </w:rPr>
      </w:pPr>
      <w:ins w:id="12" w:author="translator" w:date="2025-01-21T23:33:00Z">
        <w:r>
          <w:rPr>
            <w:iCs/>
            <w:szCs w:val="22"/>
            <w:lang w:val="et-EE"/>
          </w:rPr>
          <w:t>Valge lastekindla avamist tuvastada võimaldava keeratava polüpropüleenkorgiga ja kuivatusaine inserdiga valged läbipaistmatud HDPE</w:t>
        </w:r>
        <w:r>
          <w:rPr>
            <w:iCs/>
            <w:szCs w:val="22"/>
            <w:lang w:val="et-EE"/>
          </w:rPr>
          <w:noBreakHyphen/>
          <w:t>pudelid 100 õhukese polümeerikatte</w:t>
        </w:r>
        <w:r>
          <w:rPr>
            <w:iCs/>
            <w:szCs w:val="22"/>
            <w:lang w:val="et-EE"/>
          </w:rPr>
          <w:t>ga tabletti sisaldavates karpides.</w:t>
        </w:r>
      </w:ins>
    </w:p>
    <w:p w14:paraId="4EF4659C" w14:textId="77777777" w:rsidR="00AD39D6" w:rsidRDefault="00AD39D6">
      <w:pPr>
        <w:rPr>
          <w:szCs w:val="22"/>
          <w:lang w:val="et-EE"/>
        </w:rPr>
      </w:pPr>
    </w:p>
    <w:p w14:paraId="10EAFC13" w14:textId="77777777" w:rsidR="00AD39D6" w:rsidRDefault="00A31A29">
      <w:pPr>
        <w:rPr>
          <w:iCs/>
          <w:szCs w:val="22"/>
          <w:u w:val="single"/>
          <w:lang w:val="et-EE"/>
        </w:rPr>
      </w:pPr>
      <w:r>
        <w:rPr>
          <w:iCs/>
          <w:szCs w:val="22"/>
          <w:u w:val="single"/>
          <w:lang w:val="et-EE"/>
        </w:rPr>
        <w:t>Olanzapine Teva 10 mg õhukese polümeerikattega tabletid</w:t>
      </w:r>
    </w:p>
    <w:p w14:paraId="21D515AF" w14:textId="77777777" w:rsidR="00AD39D6" w:rsidRDefault="00A31A29">
      <w:pPr>
        <w:rPr>
          <w:ins w:id="13" w:author="translator" w:date="2025-01-21T23:33:00Z"/>
          <w:iCs/>
          <w:szCs w:val="22"/>
          <w:lang w:val="et-EE"/>
        </w:rPr>
      </w:pPr>
      <w:r>
        <w:rPr>
          <w:iCs/>
          <w:szCs w:val="22"/>
          <w:lang w:val="et-EE"/>
        </w:rPr>
        <w:t>OPA/alumiinium/PVC</w:t>
      </w:r>
      <w:r>
        <w:rPr>
          <w:iCs/>
          <w:szCs w:val="22"/>
          <w:lang w:val="et-EE"/>
        </w:rPr>
        <w:noBreakHyphen/>
        <w:t xml:space="preserve">alumiinium blistrid karpides, mis sisaldavad 7, 7 x 1, 28, 28 x 1, 30, 30 x 1, 35, 35 x 1, 50, 50 x 1, 56, 56 x 1, 60, 70, 70 x 1, 98 või </w:t>
      </w:r>
      <w:r>
        <w:rPr>
          <w:iCs/>
          <w:szCs w:val="22"/>
          <w:lang w:val="et-EE"/>
        </w:rPr>
        <w:t>98 x 1 õhukese polümeerikattega tabletti</w:t>
      </w:r>
      <w:del w:id="14" w:author="translator" w:date="2025-01-21T23:33:00Z">
        <w:r>
          <w:rPr>
            <w:iCs/>
            <w:szCs w:val="22"/>
            <w:lang w:val="et-EE"/>
          </w:rPr>
          <w:delText xml:space="preserve"> ühes karbis</w:delText>
        </w:r>
      </w:del>
      <w:r>
        <w:rPr>
          <w:iCs/>
          <w:szCs w:val="22"/>
          <w:lang w:val="et-EE"/>
        </w:rPr>
        <w:t>.</w:t>
      </w:r>
    </w:p>
    <w:p w14:paraId="06AD9792" w14:textId="77777777" w:rsidR="00AD39D6" w:rsidRDefault="00A31A29">
      <w:pPr>
        <w:autoSpaceDE w:val="0"/>
        <w:autoSpaceDN w:val="0"/>
        <w:adjustRightInd w:val="0"/>
        <w:rPr>
          <w:iCs/>
          <w:szCs w:val="22"/>
          <w:lang w:val="et-EE"/>
        </w:rPr>
      </w:pPr>
      <w:ins w:id="15" w:author="translator" w:date="2025-01-21T23:33:00Z">
        <w:r>
          <w:rPr>
            <w:iCs/>
            <w:szCs w:val="22"/>
            <w:lang w:val="et-EE"/>
          </w:rPr>
          <w:t>Valge lastekindla avamist tuvastada võimaldava keeratava polüpropüleenkorgiga ja kuivatusaine inserdiga valged läbipaistmatud HDPE</w:t>
        </w:r>
        <w:r>
          <w:rPr>
            <w:iCs/>
            <w:szCs w:val="22"/>
            <w:lang w:val="et-EE"/>
          </w:rPr>
          <w:noBreakHyphen/>
          <w:t>pudelid 100 või 250 õhukese polümeerikattega tabletti sisaldavates karp</w:t>
        </w:r>
        <w:r>
          <w:rPr>
            <w:iCs/>
            <w:szCs w:val="22"/>
            <w:lang w:val="et-EE"/>
          </w:rPr>
          <w:t>ides.</w:t>
        </w:r>
      </w:ins>
    </w:p>
    <w:p w14:paraId="4C9C69F8" w14:textId="77777777" w:rsidR="00AD39D6" w:rsidRDefault="00AD39D6">
      <w:pPr>
        <w:rPr>
          <w:iCs/>
          <w:szCs w:val="22"/>
          <w:lang w:val="et-EE"/>
        </w:rPr>
      </w:pPr>
    </w:p>
    <w:p w14:paraId="279A3632" w14:textId="77777777" w:rsidR="00AD39D6" w:rsidRDefault="00A31A29">
      <w:pPr>
        <w:rPr>
          <w:iCs/>
          <w:szCs w:val="22"/>
          <w:u w:val="single"/>
          <w:lang w:val="et-EE"/>
        </w:rPr>
      </w:pPr>
      <w:r>
        <w:rPr>
          <w:iCs/>
          <w:szCs w:val="22"/>
          <w:u w:val="single"/>
          <w:lang w:val="et-EE"/>
        </w:rPr>
        <w:t>Olanzapine Teva 15 mg õhukese polümeerikattega tabletid</w:t>
      </w:r>
    </w:p>
    <w:p w14:paraId="621DF39B" w14:textId="77777777" w:rsidR="00AD39D6" w:rsidRDefault="00A31A29">
      <w:pPr>
        <w:rPr>
          <w:iCs/>
          <w:szCs w:val="22"/>
          <w:lang w:val="et-EE"/>
        </w:rPr>
      </w:pPr>
      <w:r>
        <w:rPr>
          <w:iCs/>
          <w:szCs w:val="22"/>
          <w:lang w:val="et-EE"/>
        </w:rPr>
        <w:t>OPA/alumiinium/PVC</w:t>
      </w:r>
      <w:r>
        <w:rPr>
          <w:iCs/>
          <w:szCs w:val="22"/>
          <w:lang w:val="et-EE"/>
        </w:rPr>
        <w:noBreakHyphen/>
        <w:t>alumiinium blistrid karpides, mis sisaldavad 28, 30, 35, 50, 56, 70 või 98 õhukese polümeerikattega tabletti</w:t>
      </w:r>
      <w:del w:id="16" w:author="translator" w:date="2025-01-21T23:34:00Z">
        <w:r>
          <w:rPr>
            <w:iCs/>
            <w:szCs w:val="22"/>
            <w:lang w:val="et-EE"/>
          </w:rPr>
          <w:delText xml:space="preserve"> ühes karbis</w:delText>
        </w:r>
      </w:del>
      <w:r>
        <w:rPr>
          <w:iCs/>
          <w:szCs w:val="22"/>
          <w:lang w:val="et-EE"/>
        </w:rPr>
        <w:t>.</w:t>
      </w:r>
    </w:p>
    <w:p w14:paraId="32175A2D" w14:textId="77777777" w:rsidR="00AD39D6" w:rsidRDefault="00AD39D6">
      <w:pPr>
        <w:rPr>
          <w:iCs/>
          <w:szCs w:val="22"/>
          <w:lang w:val="et-EE"/>
        </w:rPr>
      </w:pPr>
    </w:p>
    <w:p w14:paraId="44EB3428" w14:textId="77777777" w:rsidR="00AD39D6" w:rsidRDefault="00A31A29">
      <w:pPr>
        <w:rPr>
          <w:iCs/>
          <w:szCs w:val="22"/>
          <w:u w:val="single"/>
          <w:lang w:val="et-EE"/>
        </w:rPr>
      </w:pPr>
      <w:r>
        <w:rPr>
          <w:iCs/>
          <w:szCs w:val="22"/>
          <w:u w:val="single"/>
          <w:lang w:val="et-EE"/>
        </w:rPr>
        <w:t>Olanzapine Teva 20 mg õhukese polümeerikattega tabl</w:t>
      </w:r>
      <w:r>
        <w:rPr>
          <w:iCs/>
          <w:szCs w:val="22"/>
          <w:u w:val="single"/>
          <w:lang w:val="et-EE"/>
        </w:rPr>
        <w:t>etid</w:t>
      </w:r>
    </w:p>
    <w:p w14:paraId="0E3CCB22" w14:textId="77777777" w:rsidR="00AD39D6" w:rsidRDefault="00A31A29">
      <w:pPr>
        <w:rPr>
          <w:iCs/>
          <w:szCs w:val="22"/>
          <w:lang w:val="et-EE"/>
        </w:rPr>
      </w:pPr>
      <w:r>
        <w:rPr>
          <w:iCs/>
          <w:szCs w:val="22"/>
          <w:lang w:val="et-EE"/>
        </w:rPr>
        <w:t>OPA/alumiinium/PVC</w:t>
      </w:r>
      <w:r>
        <w:rPr>
          <w:iCs/>
          <w:szCs w:val="22"/>
          <w:lang w:val="et-EE"/>
        </w:rPr>
        <w:noBreakHyphen/>
        <w:t>alumiinium blistrid karpides, mis sisaldavad 28, 30, 35, 56, 70 või 98 õhukese polümeerikattega tabletti</w:t>
      </w:r>
      <w:del w:id="17" w:author="translator" w:date="2025-01-21T23:34:00Z">
        <w:r>
          <w:rPr>
            <w:iCs/>
            <w:szCs w:val="22"/>
            <w:lang w:val="et-EE"/>
          </w:rPr>
          <w:delText xml:space="preserve"> ühes karbis</w:delText>
        </w:r>
      </w:del>
      <w:r>
        <w:rPr>
          <w:iCs/>
          <w:szCs w:val="22"/>
          <w:lang w:val="et-EE"/>
        </w:rPr>
        <w:t>.</w:t>
      </w:r>
    </w:p>
    <w:p w14:paraId="4D49A0B5" w14:textId="77777777" w:rsidR="00AD39D6" w:rsidRDefault="00AD39D6">
      <w:pPr>
        <w:rPr>
          <w:i/>
          <w:iCs/>
          <w:szCs w:val="22"/>
          <w:lang w:val="et-EE"/>
        </w:rPr>
      </w:pPr>
    </w:p>
    <w:p w14:paraId="1CA712ED" w14:textId="77777777" w:rsidR="00AD39D6" w:rsidRDefault="00A31A29">
      <w:pPr>
        <w:rPr>
          <w:szCs w:val="22"/>
          <w:lang w:val="et-EE"/>
        </w:rPr>
      </w:pPr>
      <w:r>
        <w:rPr>
          <w:szCs w:val="22"/>
          <w:lang w:val="et-EE"/>
        </w:rPr>
        <w:t>Kõik pakendi suurused ei pruugi olla müügil.</w:t>
      </w:r>
    </w:p>
    <w:p w14:paraId="508DD966" w14:textId="77777777" w:rsidR="00AD39D6" w:rsidRDefault="00AD39D6">
      <w:pPr>
        <w:rPr>
          <w:noProof/>
          <w:szCs w:val="22"/>
          <w:lang w:val="et-EE"/>
        </w:rPr>
      </w:pPr>
    </w:p>
    <w:p w14:paraId="6CDA0CF2" w14:textId="77777777" w:rsidR="00AD39D6" w:rsidRDefault="00A31A29">
      <w:pPr>
        <w:ind w:left="567" w:hanging="567"/>
        <w:rPr>
          <w:noProof/>
          <w:szCs w:val="22"/>
          <w:lang w:val="et-EE"/>
        </w:rPr>
      </w:pPr>
      <w:r>
        <w:rPr>
          <w:b/>
          <w:noProof/>
          <w:szCs w:val="22"/>
          <w:lang w:val="et-EE"/>
        </w:rPr>
        <w:t>6.6</w:t>
      </w:r>
      <w:r>
        <w:rPr>
          <w:b/>
          <w:noProof/>
          <w:szCs w:val="22"/>
          <w:lang w:val="et-EE"/>
        </w:rPr>
        <w:tab/>
        <w:t>Erihoiatused ravimpreparaadi hävitamiseks</w:t>
      </w:r>
    </w:p>
    <w:p w14:paraId="042F9987" w14:textId="77777777" w:rsidR="00AD39D6" w:rsidRDefault="00AD39D6">
      <w:pPr>
        <w:ind w:left="567" w:hanging="567"/>
        <w:rPr>
          <w:noProof/>
          <w:szCs w:val="22"/>
          <w:lang w:val="et-EE"/>
        </w:rPr>
      </w:pPr>
    </w:p>
    <w:p w14:paraId="31217C07" w14:textId="77777777" w:rsidR="00AD39D6" w:rsidRDefault="00A31A29">
      <w:pPr>
        <w:rPr>
          <w:noProof/>
          <w:szCs w:val="22"/>
          <w:lang w:val="et-EE"/>
        </w:rPr>
      </w:pPr>
      <w:r>
        <w:rPr>
          <w:noProof/>
          <w:szCs w:val="22"/>
          <w:lang w:val="et-EE"/>
        </w:rPr>
        <w:t xml:space="preserve">Erinõuded </w:t>
      </w:r>
      <w:r>
        <w:rPr>
          <w:noProof/>
          <w:szCs w:val="22"/>
          <w:lang w:val="et-EE"/>
        </w:rPr>
        <w:t>puuduvad.</w:t>
      </w:r>
    </w:p>
    <w:p w14:paraId="6C9FE3EB" w14:textId="77777777" w:rsidR="00AD39D6" w:rsidRDefault="00AD39D6">
      <w:pPr>
        <w:rPr>
          <w:noProof/>
          <w:szCs w:val="22"/>
          <w:lang w:val="et-EE"/>
        </w:rPr>
      </w:pPr>
    </w:p>
    <w:p w14:paraId="4CF7A43C" w14:textId="77777777" w:rsidR="00AD39D6" w:rsidRDefault="00AD39D6">
      <w:pPr>
        <w:rPr>
          <w:noProof/>
          <w:szCs w:val="22"/>
          <w:lang w:val="et-EE"/>
        </w:rPr>
      </w:pPr>
    </w:p>
    <w:p w14:paraId="536460FF" w14:textId="77777777" w:rsidR="00AD39D6" w:rsidRDefault="00A31A29">
      <w:pPr>
        <w:keepNext/>
        <w:ind w:left="567" w:hanging="567"/>
        <w:rPr>
          <w:noProof/>
          <w:szCs w:val="22"/>
          <w:lang w:val="et-EE"/>
        </w:rPr>
      </w:pPr>
      <w:r>
        <w:rPr>
          <w:b/>
          <w:noProof/>
          <w:szCs w:val="22"/>
          <w:lang w:val="et-EE"/>
        </w:rPr>
        <w:t>7.</w:t>
      </w:r>
      <w:r>
        <w:rPr>
          <w:b/>
          <w:noProof/>
          <w:szCs w:val="22"/>
          <w:lang w:val="et-EE"/>
        </w:rPr>
        <w:tab/>
        <w:t>MÜÜGILOA HOIDJA</w:t>
      </w:r>
    </w:p>
    <w:p w14:paraId="4CE9F040" w14:textId="77777777" w:rsidR="00AD39D6" w:rsidRDefault="00AD39D6">
      <w:pPr>
        <w:keepNext/>
        <w:rPr>
          <w:noProof/>
          <w:szCs w:val="22"/>
          <w:lang w:val="et-EE"/>
        </w:rPr>
      </w:pPr>
    </w:p>
    <w:p w14:paraId="45B2AA61" w14:textId="77777777" w:rsidR="00AD39D6" w:rsidRDefault="00A31A29">
      <w:pPr>
        <w:rPr>
          <w:szCs w:val="22"/>
          <w:lang w:val="et-EE"/>
        </w:rPr>
      </w:pPr>
      <w:r>
        <w:rPr>
          <w:noProof/>
          <w:lang w:val="et-EE"/>
        </w:rPr>
        <w:t>Teva B.V</w:t>
      </w:r>
    </w:p>
    <w:p w14:paraId="723F30FD" w14:textId="77777777" w:rsidR="00AD39D6" w:rsidRDefault="00A31A29">
      <w:pPr>
        <w:rPr>
          <w:noProof/>
          <w:szCs w:val="22"/>
          <w:lang w:val="et-EE"/>
        </w:rPr>
      </w:pPr>
      <w:r>
        <w:rPr>
          <w:noProof/>
          <w:szCs w:val="22"/>
          <w:lang w:val="et-EE"/>
        </w:rPr>
        <w:t>Swensweg 5</w:t>
      </w:r>
    </w:p>
    <w:p w14:paraId="7D474D5F" w14:textId="77777777" w:rsidR="00AD39D6" w:rsidRDefault="00A31A29">
      <w:pPr>
        <w:rPr>
          <w:noProof/>
          <w:szCs w:val="22"/>
          <w:lang w:val="et-EE"/>
        </w:rPr>
      </w:pPr>
      <w:r>
        <w:rPr>
          <w:noProof/>
          <w:szCs w:val="22"/>
          <w:lang w:val="et-EE"/>
        </w:rPr>
        <w:t>2031GA Haarlem</w:t>
      </w:r>
    </w:p>
    <w:p w14:paraId="33703245" w14:textId="77777777" w:rsidR="00AD39D6" w:rsidRDefault="00A31A29">
      <w:pPr>
        <w:rPr>
          <w:noProof/>
          <w:szCs w:val="22"/>
          <w:lang w:val="et-EE"/>
        </w:rPr>
      </w:pPr>
      <w:r>
        <w:rPr>
          <w:noProof/>
          <w:szCs w:val="22"/>
          <w:lang w:val="et-EE"/>
        </w:rPr>
        <w:t>Holland</w:t>
      </w:r>
    </w:p>
    <w:p w14:paraId="7245452C" w14:textId="77777777" w:rsidR="00AD39D6" w:rsidRDefault="00AD39D6">
      <w:pPr>
        <w:rPr>
          <w:noProof/>
          <w:szCs w:val="22"/>
          <w:lang w:val="et-EE"/>
        </w:rPr>
      </w:pPr>
    </w:p>
    <w:p w14:paraId="667BAD75" w14:textId="77777777" w:rsidR="00AD39D6" w:rsidRDefault="00AD39D6">
      <w:pPr>
        <w:rPr>
          <w:noProof/>
          <w:szCs w:val="22"/>
          <w:lang w:val="et-EE"/>
        </w:rPr>
      </w:pPr>
    </w:p>
    <w:p w14:paraId="31BA40BD" w14:textId="77777777" w:rsidR="00AD39D6" w:rsidRDefault="00A31A29">
      <w:pPr>
        <w:keepNext/>
        <w:ind w:left="562" w:hanging="562"/>
        <w:rPr>
          <w:b/>
          <w:noProof/>
          <w:szCs w:val="22"/>
          <w:lang w:val="et-EE"/>
        </w:rPr>
      </w:pPr>
      <w:r>
        <w:rPr>
          <w:b/>
          <w:noProof/>
          <w:szCs w:val="22"/>
          <w:lang w:val="et-EE"/>
        </w:rPr>
        <w:t>8.</w:t>
      </w:r>
      <w:r>
        <w:rPr>
          <w:b/>
          <w:noProof/>
          <w:szCs w:val="22"/>
          <w:lang w:val="et-EE"/>
        </w:rPr>
        <w:tab/>
        <w:t xml:space="preserve">MÜÜGILOA NUMBER(NUMBRID) </w:t>
      </w:r>
    </w:p>
    <w:p w14:paraId="51526754" w14:textId="77777777" w:rsidR="00AD39D6" w:rsidRDefault="00AD39D6">
      <w:pPr>
        <w:rPr>
          <w:noProof/>
          <w:szCs w:val="22"/>
          <w:lang w:val="et-EE"/>
        </w:rPr>
      </w:pPr>
    </w:p>
    <w:p w14:paraId="6152E518" w14:textId="77777777" w:rsidR="00AD39D6" w:rsidRDefault="00A31A29">
      <w:pPr>
        <w:rPr>
          <w:noProof/>
          <w:szCs w:val="22"/>
          <w:u w:val="single"/>
          <w:lang w:val="et-EE"/>
        </w:rPr>
      </w:pPr>
      <w:r>
        <w:rPr>
          <w:noProof/>
          <w:szCs w:val="22"/>
          <w:u w:val="single"/>
          <w:lang w:val="et-EE"/>
        </w:rPr>
        <w:t xml:space="preserve">Olanzapine Teva 2,5 mg </w:t>
      </w:r>
      <w:r>
        <w:rPr>
          <w:szCs w:val="22"/>
          <w:u w:val="single"/>
          <w:lang w:val="et-EE"/>
        </w:rPr>
        <w:t>õhukese polümeerikattega tabletid</w:t>
      </w:r>
    </w:p>
    <w:p w14:paraId="442BB2EB" w14:textId="77777777" w:rsidR="00AD39D6" w:rsidRDefault="00A31A29">
      <w:pPr>
        <w:rPr>
          <w:noProof/>
          <w:szCs w:val="22"/>
          <w:lang w:val="et-EE"/>
        </w:rPr>
      </w:pPr>
      <w:r>
        <w:rPr>
          <w:noProof/>
          <w:szCs w:val="22"/>
          <w:lang w:val="et-EE"/>
        </w:rPr>
        <w:t xml:space="preserve">EU/1/07/427/001 – 28 </w:t>
      </w:r>
      <w:r>
        <w:rPr>
          <w:szCs w:val="22"/>
          <w:lang w:val="et-EE" w:eastAsia="fr-FR"/>
        </w:rPr>
        <w:t>tabletti</w:t>
      </w:r>
      <w:del w:id="18" w:author="translator" w:date="2025-01-21T23:35:00Z">
        <w:r>
          <w:rPr>
            <w:szCs w:val="22"/>
            <w:lang w:val="et-EE" w:eastAsia="fr-FR"/>
          </w:rPr>
          <w:delText xml:space="preserve"> karbis</w:delText>
        </w:r>
      </w:del>
    </w:p>
    <w:p w14:paraId="5B7BBC1C" w14:textId="77777777" w:rsidR="00AD39D6" w:rsidRDefault="00A31A29">
      <w:pPr>
        <w:rPr>
          <w:noProof/>
          <w:szCs w:val="22"/>
          <w:lang w:val="et-EE"/>
        </w:rPr>
      </w:pPr>
      <w:r>
        <w:rPr>
          <w:noProof/>
          <w:szCs w:val="22"/>
          <w:lang w:val="et-EE"/>
        </w:rPr>
        <w:t xml:space="preserve">EU/1/07/427/002 – 30 </w:t>
      </w:r>
      <w:r>
        <w:rPr>
          <w:szCs w:val="22"/>
          <w:lang w:val="et-EE" w:eastAsia="fr-FR"/>
        </w:rPr>
        <w:t>tabletti</w:t>
      </w:r>
      <w:del w:id="19" w:author="translator" w:date="2025-01-21T23:35:00Z">
        <w:r>
          <w:rPr>
            <w:szCs w:val="22"/>
            <w:lang w:val="et-EE" w:eastAsia="fr-FR"/>
          </w:rPr>
          <w:delText xml:space="preserve"> karbis</w:delText>
        </w:r>
      </w:del>
    </w:p>
    <w:p w14:paraId="34EC56BD" w14:textId="77777777" w:rsidR="00AD39D6" w:rsidRDefault="00A31A29">
      <w:pPr>
        <w:rPr>
          <w:noProof/>
          <w:szCs w:val="22"/>
          <w:lang w:val="et-EE"/>
        </w:rPr>
      </w:pPr>
      <w:r>
        <w:rPr>
          <w:noProof/>
          <w:szCs w:val="22"/>
          <w:lang w:val="et-EE"/>
        </w:rPr>
        <w:t xml:space="preserve">EU/1/07/427/038 – 35 </w:t>
      </w:r>
      <w:r>
        <w:rPr>
          <w:szCs w:val="22"/>
          <w:lang w:val="et-EE" w:eastAsia="fr-FR"/>
        </w:rPr>
        <w:t>tabletti</w:t>
      </w:r>
      <w:del w:id="20" w:author="translator" w:date="2025-01-21T23:35:00Z">
        <w:r>
          <w:rPr>
            <w:szCs w:val="22"/>
            <w:lang w:val="et-EE" w:eastAsia="fr-FR"/>
          </w:rPr>
          <w:delText xml:space="preserve"> karbis</w:delText>
        </w:r>
      </w:del>
    </w:p>
    <w:p w14:paraId="69C85EF5" w14:textId="77777777" w:rsidR="00AD39D6" w:rsidRDefault="00A31A29">
      <w:pPr>
        <w:rPr>
          <w:szCs w:val="22"/>
          <w:lang w:val="et-EE" w:eastAsia="fr-FR"/>
        </w:rPr>
      </w:pPr>
      <w:r>
        <w:rPr>
          <w:noProof/>
          <w:szCs w:val="22"/>
          <w:lang w:val="et-EE"/>
        </w:rPr>
        <w:t xml:space="preserve">EU/1/07/427/003 – 56 </w:t>
      </w:r>
      <w:r>
        <w:rPr>
          <w:szCs w:val="22"/>
          <w:lang w:val="et-EE" w:eastAsia="fr-FR"/>
        </w:rPr>
        <w:t>tabletti</w:t>
      </w:r>
      <w:del w:id="21" w:author="translator" w:date="2025-01-21T23:35:00Z">
        <w:r>
          <w:rPr>
            <w:szCs w:val="22"/>
            <w:lang w:val="et-EE" w:eastAsia="fr-FR"/>
          </w:rPr>
          <w:delText xml:space="preserve"> karbis</w:delText>
        </w:r>
      </w:del>
    </w:p>
    <w:p w14:paraId="46EFD617" w14:textId="77777777" w:rsidR="00AD39D6" w:rsidRDefault="00A31A29">
      <w:pPr>
        <w:rPr>
          <w:noProof/>
          <w:szCs w:val="22"/>
          <w:lang w:val="et-EE"/>
        </w:rPr>
      </w:pPr>
      <w:r>
        <w:rPr>
          <w:noProof/>
          <w:szCs w:val="22"/>
          <w:lang w:val="et-EE"/>
        </w:rPr>
        <w:t xml:space="preserve">EU/1/07/427/048 – 70 </w:t>
      </w:r>
      <w:r>
        <w:rPr>
          <w:szCs w:val="22"/>
          <w:lang w:val="et-EE" w:eastAsia="fr-FR"/>
        </w:rPr>
        <w:t>tabletti</w:t>
      </w:r>
      <w:del w:id="22" w:author="translator" w:date="2025-01-21T23:35:00Z">
        <w:r>
          <w:rPr>
            <w:szCs w:val="22"/>
            <w:lang w:val="et-EE" w:eastAsia="fr-FR"/>
          </w:rPr>
          <w:delText xml:space="preserve"> karbis</w:delText>
        </w:r>
      </w:del>
    </w:p>
    <w:p w14:paraId="79F4F835" w14:textId="77777777" w:rsidR="00AD39D6" w:rsidRDefault="00A31A29">
      <w:pPr>
        <w:rPr>
          <w:ins w:id="23" w:author="translator" w:date="2025-01-21T23:35:00Z"/>
          <w:noProof/>
          <w:szCs w:val="22"/>
          <w:lang w:val="et-EE"/>
        </w:rPr>
      </w:pPr>
      <w:r>
        <w:rPr>
          <w:noProof/>
          <w:szCs w:val="22"/>
          <w:lang w:val="et-EE"/>
        </w:rPr>
        <w:t>EU/1/07/427/058 – 98 tabletti</w:t>
      </w:r>
      <w:del w:id="24" w:author="translator" w:date="2025-01-21T23:35:00Z">
        <w:r>
          <w:rPr>
            <w:noProof/>
            <w:szCs w:val="22"/>
            <w:lang w:val="et-EE"/>
          </w:rPr>
          <w:delText xml:space="preserve"> karbis</w:delText>
        </w:r>
      </w:del>
    </w:p>
    <w:p w14:paraId="45E310E0" w14:textId="77777777" w:rsidR="00AD39D6" w:rsidRPr="00AD39D6" w:rsidRDefault="00A31A29">
      <w:pPr>
        <w:rPr>
          <w:ins w:id="25" w:author="translator" w:date="2025-01-21T23:35:00Z"/>
          <w:szCs w:val="22"/>
          <w:lang w:val="et-EE"/>
          <w:rPrChange w:id="26" w:author="translator" w:date="2025-01-30T17:20:00Z">
            <w:rPr>
              <w:ins w:id="27" w:author="translator" w:date="2025-01-21T23:35:00Z"/>
              <w:szCs w:val="22"/>
            </w:rPr>
          </w:rPrChange>
        </w:rPr>
      </w:pPr>
      <w:ins w:id="28" w:author="translator" w:date="2025-01-21T23:35:00Z">
        <w:r>
          <w:rPr>
            <w:szCs w:val="22"/>
            <w:lang w:val="et-EE"/>
            <w:rPrChange w:id="29" w:author="translator" w:date="2025-01-30T17:20:00Z">
              <w:rPr>
                <w:szCs w:val="22"/>
              </w:rPr>
            </w:rPrChange>
          </w:rPr>
          <w:t>EU/1/07/427/091 – 100</w:t>
        </w:r>
      </w:ins>
      <w:ins w:id="30" w:author="translator" w:date="2025-01-21T23:36:00Z">
        <w:r>
          <w:rPr>
            <w:szCs w:val="22"/>
            <w:lang w:val="et-EE"/>
            <w:rPrChange w:id="31" w:author="translator" w:date="2025-01-30T17:20:00Z">
              <w:rPr>
                <w:szCs w:val="22"/>
              </w:rPr>
            </w:rPrChange>
          </w:rPr>
          <w:t> </w:t>
        </w:r>
      </w:ins>
      <w:ins w:id="32" w:author="translator" w:date="2025-01-21T23:35:00Z">
        <w:r>
          <w:rPr>
            <w:szCs w:val="22"/>
            <w:lang w:val="et-EE"/>
            <w:rPrChange w:id="33" w:author="translator" w:date="2025-01-30T17:20:00Z">
              <w:rPr>
                <w:szCs w:val="22"/>
              </w:rPr>
            </w:rPrChange>
          </w:rPr>
          <w:t>tabletti</w:t>
        </w:r>
      </w:ins>
    </w:p>
    <w:p w14:paraId="330B3286" w14:textId="77777777" w:rsidR="00AD39D6" w:rsidRPr="00AD39D6" w:rsidRDefault="00A31A29">
      <w:pPr>
        <w:rPr>
          <w:szCs w:val="22"/>
          <w:lang w:val="et-EE"/>
          <w:rPrChange w:id="34" w:author="translator" w:date="2025-01-30T17:20:00Z">
            <w:rPr>
              <w:noProof/>
              <w:szCs w:val="22"/>
              <w:lang w:val="et-EE"/>
            </w:rPr>
          </w:rPrChange>
        </w:rPr>
      </w:pPr>
      <w:ins w:id="35" w:author="translator" w:date="2025-01-21T23:35:00Z">
        <w:r>
          <w:rPr>
            <w:szCs w:val="22"/>
            <w:lang w:val="et-EE"/>
            <w:rPrChange w:id="36" w:author="translator" w:date="2025-01-30T17:20:00Z">
              <w:rPr>
                <w:szCs w:val="22"/>
              </w:rPr>
            </w:rPrChange>
          </w:rPr>
          <w:t>EU/1/07/427/092 – 250</w:t>
        </w:r>
      </w:ins>
      <w:ins w:id="37" w:author="translator" w:date="2025-01-21T23:36:00Z">
        <w:r>
          <w:rPr>
            <w:szCs w:val="22"/>
            <w:lang w:val="et-EE"/>
            <w:rPrChange w:id="38" w:author="translator" w:date="2025-01-30T17:20:00Z">
              <w:rPr>
                <w:szCs w:val="22"/>
              </w:rPr>
            </w:rPrChange>
          </w:rPr>
          <w:t> </w:t>
        </w:r>
      </w:ins>
      <w:ins w:id="39" w:author="translator" w:date="2025-01-21T23:35:00Z">
        <w:r>
          <w:rPr>
            <w:szCs w:val="22"/>
            <w:lang w:val="et-EE"/>
            <w:rPrChange w:id="40" w:author="translator" w:date="2025-01-30T17:20:00Z">
              <w:rPr>
                <w:szCs w:val="22"/>
              </w:rPr>
            </w:rPrChange>
          </w:rPr>
          <w:t>tabletti</w:t>
        </w:r>
      </w:ins>
    </w:p>
    <w:p w14:paraId="4F9E0DA7" w14:textId="77777777" w:rsidR="00AD39D6" w:rsidRDefault="00AD39D6">
      <w:pPr>
        <w:rPr>
          <w:noProof/>
          <w:szCs w:val="22"/>
          <w:lang w:val="et-EE"/>
        </w:rPr>
      </w:pPr>
    </w:p>
    <w:p w14:paraId="7D7EAABD" w14:textId="77777777" w:rsidR="00AD39D6" w:rsidRDefault="00A31A29">
      <w:pPr>
        <w:widowControl w:val="0"/>
        <w:autoSpaceDE w:val="0"/>
        <w:autoSpaceDN w:val="0"/>
        <w:adjustRightInd w:val="0"/>
        <w:rPr>
          <w:szCs w:val="22"/>
          <w:u w:val="single"/>
          <w:lang w:val="et-EE"/>
        </w:rPr>
      </w:pPr>
      <w:r>
        <w:rPr>
          <w:szCs w:val="22"/>
          <w:u w:val="single"/>
          <w:lang w:val="et-EE"/>
        </w:rPr>
        <w:t xml:space="preserve">Olanzapine Teva 5 mg õhukese </w:t>
      </w:r>
      <w:r>
        <w:rPr>
          <w:szCs w:val="22"/>
          <w:u w:val="single"/>
          <w:lang w:val="et-EE"/>
        </w:rPr>
        <w:t>polümeerikattega tabletid</w:t>
      </w:r>
    </w:p>
    <w:p w14:paraId="7F690426" w14:textId="77777777" w:rsidR="00AD39D6" w:rsidRDefault="00A31A29">
      <w:pPr>
        <w:rPr>
          <w:iCs/>
          <w:szCs w:val="22"/>
          <w:lang w:val="et-EE"/>
        </w:rPr>
      </w:pPr>
      <w:r>
        <w:rPr>
          <w:iCs/>
          <w:szCs w:val="22"/>
          <w:lang w:val="et-EE"/>
        </w:rPr>
        <w:t>EU/1/07/427/004 – 28 tabletti</w:t>
      </w:r>
      <w:del w:id="41" w:author="translator" w:date="2025-01-21T23:36:00Z">
        <w:r>
          <w:rPr>
            <w:iCs/>
            <w:szCs w:val="22"/>
            <w:lang w:val="et-EE"/>
          </w:rPr>
          <w:delText xml:space="preserve"> karbis</w:delText>
        </w:r>
      </w:del>
    </w:p>
    <w:p w14:paraId="7AD130CB" w14:textId="77777777" w:rsidR="00AD39D6" w:rsidRDefault="00A31A29">
      <w:pPr>
        <w:rPr>
          <w:iCs/>
          <w:szCs w:val="22"/>
          <w:lang w:val="et-EE"/>
        </w:rPr>
      </w:pPr>
      <w:r>
        <w:rPr>
          <w:iCs/>
          <w:szCs w:val="22"/>
          <w:lang w:val="et-EE"/>
        </w:rPr>
        <w:t>EU/1/07/427/070 – 28 x 1 tablett</w:t>
      </w:r>
      <w:del w:id="42" w:author="translator" w:date="2025-01-21T23:36:00Z">
        <w:r>
          <w:rPr>
            <w:iCs/>
            <w:szCs w:val="22"/>
            <w:lang w:val="et-EE"/>
          </w:rPr>
          <w:delText xml:space="preserve"> karbis</w:delText>
        </w:r>
      </w:del>
    </w:p>
    <w:p w14:paraId="4649D9DA" w14:textId="77777777" w:rsidR="00AD39D6" w:rsidRDefault="00A31A29">
      <w:pPr>
        <w:rPr>
          <w:iCs/>
          <w:szCs w:val="22"/>
          <w:lang w:val="et-EE"/>
        </w:rPr>
      </w:pPr>
      <w:r>
        <w:rPr>
          <w:iCs/>
          <w:szCs w:val="22"/>
          <w:lang w:val="et-EE"/>
        </w:rPr>
        <w:t>EU/1/07/427/005 – 30 tabletti</w:t>
      </w:r>
      <w:del w:id="43" w:author="translator" w:date="2025-01-21T23:36:00Z">
        <w:r>
          <w:rPr>
            <w:iCs/>
            <w:szCs w:val="22"/>
            <w:lang w:val="et-EE"/>
          </w:rPr>
          <w:delText xml:space="preserve"> karbis</w:delText>
        </w:r>
      </w:del>
    </w:p>
    <w:p w14:paraId="1A374EA6" w14:textId="77777777" w:rsidR="00AD39D6" w:rsidRDefault="00A31A29">
      <w:pPr>
        <w:rPr>
          <w:iCs/>
          <w:szCs w:val="22"/>
          <w:lang w:val="et-EE"/>
        </w:rPr>
      </w:pPr>
      <w:r>
        <w:rPr>
          <w:iCs/>
          <w:szCs w:val="22"/>
          <w:lang w:val="et-EE"/>
        </w:rPr>
        <w:t>EU/1/07/427/071 – 30 x 1 tablett</w:t>
      </w:r>
      <w:del w:id="44" w:author="translator" w:date="2025-01-21T23:36:00Z">
        <w:r>
          <w:rPr>
            <w:iCs/>
            <w:szCs w:val="22"/>
            <w:lang w:val="et-EE"/>
          </w:rPr>
          <w:delText xml:space="preserve"> karbis</w:delText>
        </w:r>
      </w:del>
    </w:p>
    <w:p w14:paraId="56D0F099" w14:textId="77777777" w:rsidR="00AD39D6" w:rsidRDefault="00A31A29">
      <w:pPr>
        <w:rPr>
          <w:iCs/>
          <w:szCs w:val="22"/>
          <w:lang w:val="et-EE"/>
        </w:rPr>
      </w:pPr>
      <w:r>
        <w:rPr>
          <w:iCs/>
          <w:szCs w:val="22"/>
          <w:lang w:val="et-EE"/>
        </w:rPr>
        <w:t>EU/1/07/427/039 – 35 tabletti</w:t>
      </w:r>
      <w:del w:id="45" w:author="translator" w:date="2025-01-21T23:36:00Z">
        <w:r>
          <w:rPr>
            <w:iCs/>
            <w:szCs w:val="22"/>
            <w:lang w:val="et-EE"/>
          </w:rPr>
          <w:delText xml:space="preserve"> karbis</w:delText>
        </w:r>
      </w:del>
    </w:p>
    <w:p w14:paraId="28AB0390" w14:textId="77777777" w:rsidR="00AD39D6" w:rsidRDefault="00A31A29">
      <w:pPr>
        <w:rPr>
          <w:iCs/>
          <w:szCs w:val="22"/>
          <w:lang w:val="et-EE"/>
        </w:rPr>
      </w:pPr>
      <w:r>
        <w:rPr>
          <w:iCs/>
          <w:szCs w:val="22"/>
          <w:lang w:val="et-EE"/>
        </w:rPr>
        <w:t xml:space="preserve">EU/1/07/427/072 – </w:t>
      </w:r>
      <w:r>
        <w:rPr>
          <w:iCs/>
          <w:szCs w:val="22"/>
          <w:lang w:val="et-EE"/>
        </w:rPr>
        <w:t>35 x 1 tablett</w:t>
      </w:r>
      <w:del w:id="46" w:author="translator" w:date="2025-01-21T23:36:00Z">
        <w:r>
          <w:rPr>
            <w:iCs/>
            <w:szCs w:val="22"/>
            <w:lang w:val="et-EE"/>
          </w:rPr>
          <w:delText xml:space="preserve"> karbis</w:delText>
        </w:r>
      </w:del>
    </w:p>
    <w:p w14:paraId="43B466F5" w14:textId="77777777" w:rsidR="00AD39D6" w:rsidRDefault="00A31A29">
      <w:pPr>
        <w:rPr>
          <w:iCs/>
          <w:szCs w:val="22"/>
          <w:lang w:val="et-EE"/>
        </w:rPr>
      </w:pPr>
      <w:r>
        <w:rPr>
          <w:iCs/>
          <w:szCs w:val="22"/>
          <w:lang w:val="et-EE"/>
        </w:rPr>
        <w:t>EU/1/07/427/006 – 50 tabletti</w:t>
      </w:r>
      <w:del w:id="47" w:author="translator" w:date="2025-01-21T23:36:00Z">
        <w:r>
          <w:rPr>
            <w:iCs/>
            <w:szCs w:val="22"/>
            <w:lang w:val="et-EE"/>
          </w:rPr>
          <w:delText xml:space="preserve"> karbis</w:delText>
        </w:r>
      </w:del>
    </w:p>
    <w:p w14:paraId="7ADE8EF4" w14:textId="77777777" w:rsidR="00AD39D6" w:rsidRDefault="00A31A29">
      <w:pPr>
        <w:rPr>
          <w:iCs/>
          <w:szCs w:val="22"/>
          <w:lang w:val="et-EE"/>
        </w:rPr>
      </w:pPr>
      <w:r>
        <w:rPr>
          <w:iCs/>
          <w:szCs w:val="22"/>
          <w:lang w:val="et-EE"/>
        </w:rPr>
        <w:t>EU/1/07/427/073 – 50 x 1 tablett</w:t>
      </w:r>
      <w:del w:id="48" w:author="translator" w:date="2025-01-21T23:36:00Z">
        <w:r>
          <w:rPr>
            <w:iCs/>
            <w:szCs w:val="22"/>
            <w:lang w:val="et-EE"/>
          </w:rPr>
          <w:delText xml:space="preserve"> karbis</w:delText>
        </w:r>
      </w:del>
    </w:p>
    <w:p w14:paraId="471F318F" w14:textId="77777777" w:rsidR="00AD39D6" w:rsidRDefault="00A31A29">
      <w:pPr>
        <w:rPr>
          <w:iCs/>
          <w:szCs w:val="22"/>
          <w:lang w:val="et-EE"/>
        </w:rPr>
      </w:pPr>
      <w:r>
        <w:rPr>
          <w:iCs/>
          <w:szCs w:val="22"/>
          <w:lang w:val="et-EE"/>
        </w:rPr>
        <w:t>EU/1/07/427/007 – 56 tabletti</w:t>
      </w:r>
      <w:del w:id="49" w:author="translator" w:date="2025-01-21T23:36:00Z">
        <w:r>
          <w:rPr>
            <w:iCs/>
            <w:szCs w:val="22"/>
            <w:lang w:val="et-EE"/>
          </w:rPr>
          <w:delText xml:space="preserve"> karbis</w:delText>
        </w:r>
      </w:del>
    </w:p>
    <w:p w14:paraId="12BD0BCD" w14:textId="77777777" w:rsidR="00AD39D6" w:rsidRDefault="00A31A29">
      <w:pPr>
        <w:rPr>
          <w:iCs/>
          <w:szCs w:val="22"/>
          <w:lang w:val="et-EE"/>
        </w:rPr>
      </w:pPr>
      <w:r>
        <w:rPr>
          <w:iCs/>
          <w:szCs w:val="22"/>
          <w:lang w:val="et-EE"/>
        </w:rPr>
        <w:t>EU/1/07/427/074 – 56 x 1 tablett</w:t>
      </w:r>
      <w:del w:id="50" w:author="translator" w:date="2025-01-21T23:36:00Z">
        <w:r>
          <w:rPr>
            <w:iCs/>
            <w:szCs w:val="22"/>
            <w:lang w:val="et-EE"/>
          </w:rPr>
          <w:delText xml:space="preserve"> karbis</w:delText>
        </w:r>
      </w:del>
    </w:p>
    <w:p w14:paraId="797A6A92" w14:textId="77777777" w:rsidR="00AD39D6" w:rsidRDefault="00A31A29">
      <w:pPr>
        <w:rPr>
          <w:iCs/>
          <w:szCs w:val="22"/>
          <w:lang w:val="et-EE"/>
        </w:rPr>
      </w:pPr>
      <w:r>
        <w:rPr>
          <w:iCs/>
          <w:szCs w:val="22"/>
          <w:lang w:val="et-EE"/>
        </w:rPr>
        <w:t>EU/1/07/427/049 – 70 tabletti</w:t>
      </w:r>
      <w:del w:id="51" w:author="translator" w:date="2025-01-21T23:37:00Z">
        <w:r>
          <w:rPr>
            <w:iCs/>
            <w:szCs w:val="22"/>
            <w:lang w:val="et-EE"/>
          </w:rPr>
          <w:delText xml:space="preserve"> karbis</w:delText>
        </w:r>
      </w:del>
    </w:p>
    <w:p w14:paraId="68575E98" w14:textId="77777777" w:rsidR="00AD39D6" w:rsidRDefault="00A31A29">
      <w:pPr>
        <w:rPr>
          <w:iCs/>
          <w:szCs w:val="22"/>
          <w:lang w:val="et-EE"/>
        </w:rPr>
      </w:pPr>
      <w:r>
        <w:rPr>
          <w:iCs/>
          <w:szCs w:val="22"/>
          <w:lang w:val="et-EE"/>
        </w:rPr>
        <w:t>EU/1/07/427/075 – 70 x 1 tablett</w:t>
      </w:r>
      <w:del w:id="52" w:author="translator" w:date="2025-01-21T23:37:00Z">
        <w:r>
          <w:rPr>
            <w:iCs/>
            <w:szCs w:val="22"/>
            <w:lang w:val="et-EE"/>
          </w:rPr>
          <w:delText xml:space="preserve"> karbis</w:delText>
        </w:r>
      </w:del>
    </w:p>
    <w:p w14:paraId="7AD4DB49" w14:textId="77777777" w:rsidR="00AD39D6" w:rsidRDefault="00A31A29">
      <w:pPr>
        <w:rPr>
          <w:iCs/>
          <w:szCs w:val="22"/>
          <w:lang w:val="et-EE"/>
        </w:rPr>
      </w:pPr>
      <w:r>
        <w:rPr>
          <w:iCs/>
          <w:szCs w:val="22"/>
          <w:lang w:val="et-EE"/>
        </w:rPr>
        <w:t>EU/</w:t>
      </w:r>
      <w:r>
        <w:rPr>
          <w:iCs/>
          <w:szCs w:val="22"/>
          <w:lang w:val="et-EE"/>
        </w:rPr>
        <w:t>1/07/427/059 – 98 tabletti</w:t>
      </w:r>
      <w:del w:id="53" w:author="translator" w:date="2025-01-21T23:37:00Z">
        <w:r>
          <w:rPr>
            <w:iCs/>
            <w:szCs w:val="22"/>
            <w:lang w:val="et-EE"/>
          </w:rPr>
          <w:delText xml:space="preserve"> karbis</w:delText>
        </w:r>
      </w:del>
    </w:p>
    <w:p w14:paraId="52ED7934" w14:textId="77777777" w:rsidR="00AD39D6" w:rsidRDefault="00A31A29">
      <w:pPr>
        <w:rPr>
          <w:ins w:id="54" w:author="translator" w:date="2025-01-21T23:37:00Z"/>
          <w:iCs/>
          <w:szCs w:val="22"/>
          <w:lang w:val="et-EE"/>
        </w:rPr>
      </w:pPr>
      <w:r>
        <w:rPr>
          <w:iCs/>
          <w:szCs w:val="22"/>
          <w:lang w:val="et-EE"/>
        </w:rPr>
        <w:t>EU/1/07/427/076 – 98 x 1 tablett</w:t>
      </w:r>
      <w:del w:id="55" w:author="translator" w:date="2025-01-21T23:37:00Z">
        <w:r>
          <w:rPr>
            <w:iCs/>
            <w:szCs w:val="22"/>
            <w:lang w:val="et-EE"/>
          </w:rPr>
          <w:delText xml:space="preserve"> karbis</w:delText>
        </w:r>
      </w:del>
    </w:p>
    <w:p w14:paraId="7B4F9920" w14:textId="77777777" w:rsidR="00AD39D6" w:rsidRPr="00AD39D6" w:rsidRDefault="00A31A29">
      <w:pPr>
        <w:rPr>
          <w:ins w:id="56" w:author="translator" w:date="2025-01-21T23:37:00Z"/>
          <w:szCs w:val="22"/>
          <w:lang w:val="et-EE"/>
          <w:rPrChange w:id="57" w:author="translator" w:date="2025-01-30T17:20:00Z">
            <w:rPr>
              <w:ins w:id="58" w:author="translator" w:date="2025-01-21T23:37:00Z"/>
              <w:szCs w:val="22"/>
            </w:rPr>
          </w:rPrChange>
        </w:rPr>
      </w:pPr>
      <w:ins w:id="59" w:author="translator" w:date="2025-01-21T23:37:00Z">
        <w:r>
          <w:rPr>
            <w:szCs w:val="22"/>
            <w:lang w:val="et-EE"/>
            <w:rPrChange w:id="60" w:author="translator" w:date="2025-01-30T17:20:00Z">
              <w:rPr>
                <w:szCs w:val="22"/>
              </w:rPr>
            </w:rPrChange>
          </w:rPr>
          <w:t>EU/1/07/427/093 – 100 tabletti</w:t>
        </w:r>
      </w:ins>
    </w:p>
    <w:p w14:paraId="37B26DA4" w14:textId="77777777" w:rsidR="00AD39D6" w:rsidRDefault="00A31A29">
      <w:pPr>
        <w:rPr>
          <w:szCs w:val="22"/>
          <w:lang w:val="et-EE"/>
        </w:rPr>
      </w:pPr>
      <w:ins w:id="61" w:author="translator" w:date="2025-01-21T23:37:00Z">
        <w:r>
          <w:rPr>
            <w:szCs w:val="22"/>
            <w:lang w:val="et-EE"/>
            <w:rPrChange w:id="62" w:author="translator" w:date="2025-01-30T17:20:00Z">
              <w:rPr>
                <w:szCs w:val="22"/>
              </w:rPr>
            </w:rPrChange>
          </w:rPr>
          <w:t>EU/1/07/427/094 – 250 tabletti</w:t>
        </w:r>
      </w:ins>
    </w:p>
    <w:p w14:paraId="532500B9" w14:textId="77777777" w:rsidR="00AD39D6" w:rsidRDefault="00AD39D6">
      <w:pPr>
        <w:rPr>
          <w:iCs/>
          <w:szCs w:val="22"/>
          <w:lang w:val="et-EE"/>
        </w:rPr>
      </w:pPr>
    </w:p>
    <w:p w14:paraId="4D99925F" w14:textId="77777777" w:rsidR="00AD39D6" w:rsidRDefault="00A31A29">
      <w:pPr>
        <w:widowControl w:val="0"/>
        <w:autoSpaceDE w:val="0"/>
        <w:autoSpaceDN w:val="0"/>
        <w:adjustRightInd w:val="0"/>
        <w:rPr>
          <w:szCs w:val="22"/>
          <w:u w:val="single"/>
          <w:lang w:val="et-EE"/>
        </w:rPr>
      </w:pPr>
      <w:r>
        <w:rPr>
          <w:szCs w:val="22"/>
          <w:u w:val="single"/>
          <w:lang w:val="et-EE"/>
        </w:rPr>
        <w:t>Olanzapine Teva 7,5 mg õhukese polümeerikattega tabletid</w:t>
      </w:r>
    </w:p>
    <w:p w14:paraId="17912633" w14:textId="77777777" w:rsidR="00AD39D6" w:rsidRDefault="00A31A29">
      <w:pPr>
        <w:rPr>
          <w:iCs/>
          <w:szCs w:val="22"/>
          <w:lang w:val="et-EE"/>
        </w:rPr>
      </w:pPr>
      <w:r>
        <w:rPr>
          <w:iCs/>
          <w:szCs w:val="22"/>
          <w:lang w:val="et-EE"/>
        </w:rPr>
        <w:t>EU/1/07/427/008 – 28 tabletti</w:t>
      </w:r>
      <w:del w:id="63" w:author="translator" w:date="2025-01-21T23:38:00Z">
        <w:r>
          <w:rPr>
            <w:iCs/>
            <w:szCs w:val="22"/>
            <w:lang w:val="et-EE"/>
          </w:rPr>
          <w:delText xml:space="preserve"> karbis</w:delText>
        </w:r>
      </w:del>
    </w:p>
    <w:p w14:paraId="36732448" w14:textId="77777777" w:rsidR="00AD39D6" w:rsidRDefault="00A31A29">
      <w:pPr>
        <w:rPr>
          <w:iCs/>
          <w:szCs w:val="22"/>
          <w:lang w:val="et-EE"/>
        </w:rPr>
      </w:pPr>
      <w:r>
        <w:rPr>
          <w:iCs/>
          <w:szCs w:val="22"/>
          <w:lang w:val="et-EE"/>
        </w:rPr>
        <w:t>EU/1/07/427/077 – 28 x 1 tablett</w:t>
      </w:r>
      <w:del w:id="64" w:author="translator" w:date="2025-01-21T23:38:00Z">
        <w:r>
          <w:rPr>
            <w:iCs/>
            <w:szCs w:val="22"/>
            <w:lang w:val="et-EE"/>
          </w:rPr>
          <w:delText xml:space="preserve"> karbis</w:delText>
        </w:r>
      </w:del>
    </w:p>
    <w:p w14:paraId="7A43A902" w14:textId="77777777" w:rsidR="00AD39D6" w:rsidRDefault="00A31A29">
      <w:pPr>
        <w:rPr>
          <w:iCs/>
          <w:szCs w:val="22"/>
          <w:lang w:val="et-EE"/>
        </w:rPr>
      </w:pPr>
      <w:r>
        <w:rPr>
          <w:iCs/>
          <w:szCs w:val="22"/>
          <w:lang w:val="et-EE"/>
        </w:rPr>
        <w:t>EU/1/07/427/009 – 30 tabletti</w:t>
      </w:r>
      <w:del w:id="65" w:author="translator" w:date="2025-01-21T23:38:00Z">
        <w:r>
          <w:rPr>
            <w:iCs/>
            <w:szCs w:val="22"/>
            <w:lang w:val="et-EE"/>
          </w:rPr>
          <w:delText xml:space="preserve"> karbis</w:delText>
        </w:r>
      </w:del>
    </w:p>
    <w:p w14:paraId="10B79D2D" w14:textId="77777777" w:rsidR="00AD39D6" w:rsidRDefault="00A31A29">
      <w:pPr>
        <w:rPr>
          <w:iCs/>
          <w:szCs w:val="22"/>
          <w:lang w:val="et-EE"/>
        </w:rPr>
      </w:pPr>
      <w:r>
        <w:rPr>
          <w:iCs/>
          <w:szCs w:val="22"/>
          <w:lang w:val="et-EE"/>
        </w:rPr>
        <w:t>EU/1/07/427/078 – 30 x 1 tablett</w:t>
      </w:r>
      <w:del w:id="66" w:author="translator" w:date="2025-01-21T23:38:00Z">
        <w:r>
          <w:rPr>
            <w:iCs/>
            <w:szCs w:val="22"/>
            <w:lang w:val="et-EE"/>
          </w:rPr>
          <w:delText xml:space="preserve"> karbis</w:delText>
        </w:r>
      </w:del>
    </w:p>
    <w:p w14:paraId="6F158D1A" w14:textId="77777777" w:rsidR="00AD39D6" w:rsidRDefault="00A31A29">
      <w:pPr>
        <w:rPr>
          <w:iCs/>
          <w:szCs w:val="22"/>
          <w:lang w:val="et-EE"/>
        </w:rPr>
      </w:pPr>
      <w:r>
        <w:rPr>
          <w:iCs/>
          <w:szCs w:val="22"/>
          <w:lang w:val="et-EE"/>
        </w:rPr>
        <w:t>EU/1/07/427/040 – 35 tabletti</w:t>
      </w:r>
      <w:del w:id="67" w:author="translator" w:date="2025-01-21T23:38:00Z">
        <w:r>
          <w:rPr>
            <w:iCs/>
            <w:szCs w:val="22"/>
            <w:lang w:val="et-EE"/>
          </w:rPr>
          <w:delText xml:space="preserve"> karbis</w:delText>
        </w:r>
      </w:del>
    </w:p>
    <w:p w14:paraId="28D322C5" w14:textId="77777777" w:rsidR="00AD39D6" w:rsidRDefault="00A31A29">
      <w:pPr>
        <w:rPr>
          <w:iCs/>
          <w:szCs w:val="22"/>
          <w:lang w:val="et-EE"/>
        </w:rPr>
      </w:pPr>
      <w:r>
        <w:rPr>
          <w:iCs/>
          <w:szCs w:val="22"/>
          <w:lang w:val="et-EE"/>
        </w:rPr>
        <w:t>EU/1/07/427/079 – 35 x 1 tablett</w:t>
      </w:r>
      <w:del w:id="68" w:author="translator" w:date="2025-01-21T23:38:00Z">
        <w:r>
          <w:rPr>
            <w:iCs/>
            <w:szCs w:val="22"/>
            <w:lang w:val="et-EE"/>
          </w:rPr>
          <w:delText xml:space="preserve"> karbis</w:delText>
        </w:r>
      </w:del>
    </w:p>
    <w:p w14:paraId="46E9B103" w14:textId="77777777" w:rsidR="00AD39D6" w:rsidRDefault="00A31A29">
      <w:pPr>
        <w:rPr>
          <w:iCs/>
          <w:szCs w:val="22"/>
          <w:lang w:val="et-EE"/>
        </w:rPr>
      </w:pPr>
      <w:r>
        <w:rPr>
          <w:iCs/>
          <w:szCs w:val="22"/>
          <w:lang w:val="et-EE"/>
        </w:rPr>
        <w:t>EU/1/07/427/010 – 56 tabletti</w:t>
      </w:r>
      <w:del w:id="69" w:author="translator" w:date="2025-01-21T23:38:00Z">
        <w:r>
          <w:rPr>
            <w:iCs/>
            <w:szCs w:val="22"/>
            <w:lang w:val="et-EE"/>
          </w:rPr>
          <w:delText xml:space="preserve"> karbis</w:delText>
        </w:r>
      </w:del>
    </w:p>
    <w:p w14:paraId="0E38AAF1" w14:textId="77777777" w:rsidR="00AD39D6" w:rsidRDefault="00A31A29">
      <w:pPr>
        <w:rPr>
          <w:iCs/>
          <w:szCs w:val="22"/>
          <w:lang w:val="et-EE"/>
        </w:rPr>
      </w:pPr>
      <w:r>
        <w:rPr>
          <w:iCs/>
          <w:szCs w:val="22"/>
          <w:lang w:val="et-EE"/>
        </w:rPr>
        <w:t>EU/1/07/427/080 – 56 x 1 </w:t>
      </w:r>
      <w:r>
        <w:rPr>
          <w:iCs/>
          <w:szCs w:val="22"/>
          <w:lang w:val="et-EE"/>
        </w:rPr>
        <w:t>tablett</w:t>
      </w:r>
      <w:del w:id="70" w:author="translator" w:date="2025-01-21T23:38:00Z">
        <w:r>
          <w:rPr>
            <w:iCs/>
            <w:szCs w:val="22"/>
            <w:lang w:val="et-EE"/>
          </w:rPr>
          <w:delText xml:space="preserve"> karbis</w:delText>
        </w:r>
      </w:del>
    </w:p>
    <w:p w14:paraId="2F0293C7" w14:textId="77777777" w:rsidR="00AD39D6" w:rsidRDefault="00A31A29">
      <w:pPr>
        <w:rPr>
          <w:iCs/>
          <w:szCs w:val="22"/>
          <w:lang w:val="et-EE"/>
        </w:rPr>
      </w:pPr>
      <w:r>
        <w:rPr>
          <w:iCs/>
          <w:szCs w:val="22"/>
          <w:lang w:val="et-EE"/>
        </w:rPr>
        <w:t>EU/1/07/427/068 – 60 tabletti</w:t>
      </w:r>
      <w:del w:id="71" w:author="translator" w:date="2025-01-21T23:38:00Z">
        <w:r>
          <w:rPr>
            <w:iCs/>
            <w:szCs w:val="22"/>
            <w:lang w:val="et-EE"/>
          </w:rPr>
          <w:delText xml:space="preserve"> karbis</w:delText>
        </w:r>
      </w:del>
    </w:p>
    <w:p w14:paraId="10EC03ED" w14:textId="77777777" w:rsidR="00AD39D6" w:rsidRDefault="00A31A29">
      <w:pPr>
        <w:rPr>
          <w:iCs/>
          <w:szCs w:val="22"/>
          <w:lang w:val="et-EE"/>
        </w:rPr>
      </w:pPr>
      <w:r>
        <w:rPr>
          <w:iCs/>
          <w:szCs w:val="22"/>
          <w:lang w:val="et-EE"/>
        </w:rPr>
        <w:t>EU/1/07/427/050 – 70 tabletti</w:t>
      </w:r>
      <w:del w:id="72" w:author="translator" w:date="2025-01-21T23:38:00Z">
        <w:r>
          <w:rPr>
            <w:iCs/>
            <w:szCs w:val="22"/>
            <w:lang w:val="et-EE"/>
          </w:rPr>
          <w:delText xml:space="preserve"> karbis</w:delText>
        </w:r>
      </w:del>
    </w:p>
    <w:p w14:paraId="495F4B47" w14:textId="77777777" w:rsidR="00AD39D6" w:rsidRDefault="00A31A29">
      <w:pPr>
        <w:rPr>
          <w:iCs/>
          <w:szCs w:val="22"/>
          <w:lang w:val="et-EE"/>
        </w:rPr>
      </w:pPr>
      <w:r>
        <w:rPr>
          <w:iCs/>
          <w:szCs w:val="22"/>
          <w:lang w:val="et-EE"/>
        </w:rPr>
        <w:lastRenderedPageBreak/>
        <w:t>EU/1/07/427/081 – 70 x 1 tablett</w:t>
      </w:r>
      <w:del w:id="73" w:author="translator" w:date="2025-01-21T23:38:00Z">
        <w:r>
          <w:rPr>
            <w:iCs/>
            <w:szCs w:val="22"/>
            <w:lang w:val="et-EE"/>
          </w:rPr>
          <w:delText xml:space="preserve"> karbis</w:delText>
        </w:r>
      </w:del>
    </w:p>
    <w:p w14:paraId="67D7B4C3" w14:textId="77777777" w:rsidR="00AD39D6" w:rsidRDefault="00A31A29">
      <w:pPr>
        <w:rPr>
          <w:iCs/>
          <w:szCs w:val="22"/>
          <w:lang w:val="et-EE"/>
        </w:rPr>
      </w:pPr>
      <w:r>
        <w:rPr>
          <w:iCs/>
          <w:szCs w:val="22"/>
          <w:lang w:val="et-EE"/>
        </w:rPr>
        <w:t>EU/1/07/427/060 – 98 tabletti</w:t>
      </w:r>
      <w:del w:id="74" w:author="translator" w:date="2025-01-21T23:38:00Z">
        <w:r>
          <w:rPr>
            <w:iCs/>
            <w:szCs w:val="22"/>
            <w:lang w:val="et-EE"/>
          </w:rPr>
          <w:delText xml:space="preserve"> karbis</w:delText>
        </w:r>
      </w:del>
    </w:p>
    <w:p w14:paraId="593E921A" w14:textId="77777777" w:rsidR="00AD39D6" w:rsidRDefault="00A31A29">
      <w:pPr>
        <w:rPr>
          <w:ins w:id="75" w:author="translator" w:date="2025-01-21T23:39:00Z"/>
          <w:iCs/>
          <w:szCs w:val="22"/>
          <w:lang w:val="et-EE"/>
        </w:rPr>
      </w:pPr>
      <w:r>
        <w:rPr>
          <w:iCs/>
          <w:szCs w:val="22"/>
          <w:lang w:val="et-EE"/>
        </w:rPr>
        <w:t>EU/1/07/427/082 – 98 x 1 tablett</w:t>
      </w:r>
      <w:del w:id="76" w:author="translator" w:date="2025-01-21T23:39:00Z">
        <w:r>
          <w:rPr>
            <w:iCs/>
            <w:szCs w:val="22"/>
            <w:lang w:val="et-EE"/>
          </w:rPr>
          <w:delText xml:space="preserve"> karbis</w:delText>
        </w:r>
      </w:del>
    </w:p>
    <w:p w14:paraId="5077D38D" w14:textId="77777777" w:rsidR="00AD39D6" w:rsidRDefault="00A31A29">
      <w:pPr>
        <w:rPr>
          <w:szCs w:val="22"/>
          <w:lang w:val="et-EE"/>
        </w:rPr>
      </w:pPr>
      <w:ins w:id="77" w:author="translator" w:date="2025-01-21T23:39:00Z">
        <w:r>
          <w:rPr>
            <w:szCs w:val="22"/>
            <w:lang w:val="et-EE"/>
            <w:rPrChange w:id="78" w:author="translator" w:date="2025-01-30T17:20:00Z">
              <w:rPr>
                <w:szCs w:val="22"/>
              </w:rPr>
            </w:rPrChange>
          </w:rPr>
          <w:t>EU/1/07/427/095 – 100 tabletti</w:t>
        </w:r>
      </w:ins>
    </w:p>
    <w:p w14:paraId="1FFB957A" w14:textId="77777777" w:rsidR="00AD39D6" w:rsidRDefault="00AD39D6">
      <w:pPr>
        <w:rPr>
          <w:iCs/>
          <w:szCs w:val="22"/>
          <w:lang w:val="et-EE"/>
        </w:rPr>
      </w:pPr>
    </w:p>
    <w:p w14:paraId="11A22737" w14:textId="77777777" w:rsidR="00AD39D6" w:rsidRDefault="00A31A29">
      <w:pPr>
        <w:widowControl w:val="0"/>
        <w:autoSpaceDE w:val="0"/>
        <w:autoSpaceDN w:val="0"/>
        <w:adjustRightInd w:val="0"/>
        <w:rPr>
          <w:szCs w:val="22"/>
          <w:u w:val="single"/>
          <w:lang w:val="et-EE"/>
        </w:rPr>
      </w:pPr>
      <w:r>
        <w:rPr>
          <w:szCs w:val="22"/>
          <w:u w:val="single"/>
          <w:lang w:val="et-EE"/>
        </w:rPr>
        <w:t>Olanzapine Teva 10 mg õhukese polümeerikattega tabletid</w:t>
      </w:r>
    </w:p>
    <w:p w14:paraId="14C71DCF" w14:textId="77777777" w:rsidR="00AD39D6" w:rsidRDefault="00A31A29">
      <w:pPr>
        <w:widowControl w:val="0"/>
        <w:rPr>
          <w:szCs w:val="22"/>
          <w:lang w:val="et-EE"/>
        </w:rPr>
      </w:pPr>
      <w:r>
        <w:rPr>
          <w:szCs w:val="22"/>
          <w:lang w:val="et-EE"/>
        </w:rPr>
        <w:t>EU/1/07/427/011 – 7 tabletti</w:t>
      </w:r>
      <w:del w:id="79" w:author="translator" w:date="2025-01-21T23:39:00Z">
        <w:r>
          <w:rPr>
            <w:szCs w:val="22"/>
            <w:lang w:val="et-EE"/>
          </w:rPr>
          <w:delText xml:space="preserve"> karbis</w:delText>
        </w:r>
      </w:del>
    </w:p>
    <w:p w14:paraId="35CF43D9" w14:textId="77777777" w:rsidR="00AD39D6" w:rsidRDefault="00A31A29">
      <w:pPr>
        <w:widowControl w:val="0"/>
        <w:rPr>
          <w:szCs w:val="22"/>
          <w:lang w:val="et-EE"/>
        </w:rPr>
      </w:pPr>
      <w:r>
        <w:rPr>
          <w:szCs w:val="22"/>
          <w:lang w:val="et-EE"/>
        </w:rPr>
        <w:t>EU/1/07/427/083 – 7 x 1 tablett</w:t>
      </w:r>
      <w:del w:id="80" w:author="translator" w:date="2025-01-21T23:39:00Z">
        <w:r>
          <w:rPr>
            <w:szCs w:val="22"/>
            <w:lang w:val="et-EE"/>
          </w:rPr>
          <w:delText xml:space="preserve"> karbis</w:delText>
        </w:r>
      </w:del>
    </w:p>
    <w:p w14:paraId="6B6AB7C4" w14:textId="77777777" w:rsidR="00AD39D6" w:rsidRDefault="00A31A29">
      <w:pPr>
        <w:widowControl w:val="0"/>
        <w:rPr>
          <w:szCs w:val="22"/>
          <w:lang w:val="et-EE"/>
        </w:rPr>
      </w:pPr>
      <w:r>
        <w:rPr>
          <w:szCs w:val="22"/>
          <w:lang w:val="et-EE"/>
        </w:rPr>
        <w:t>EU/1/07/427/012 – 28 tabletti</w:t>
      </w:r>
      <w:del w:id="81" w:author="translator" w:date="2025-01-21T23:39:00Z">
        <w:r>
          <w:rPr>
            <w:szCs w:val="22"/>
            <w:lang w:val="et-EE"/>
          </w:rPr>
          <w:delText xml:space="preserve"> karbis</w:delText>
        </w:r>
      </w:del>
    </w:p>
    <w:p w14:paraId="7818D588" w14:textId="77777777" w:rsidR="00AD39D6" w:rsidRDefault="00A31A29">
      <w:pPr>
        <w:widowControl w:val="0"/>
        <w:rPr>
          <w:szCs w:val="22"/>
          <w:lang w:val="et-EE"/>
        </w:rPr>
      </w:pPr>
      <w:r>
        <w:rPr>
          <w:szCs w:val="22"/>
          <w:lang w:val="et-EE"/>
        </w:rPr>
        <w:t>EU/1/07/427/084 – 28 x 1 tablett</w:t>
      </w:r>
      <w:del w:id="82" w:author="translator" w:date="2025-01-21T23:39:00Z">
        <w:r>
          <w:rPr>
            <w:szCs w:val="22"/>
            <w:lang w:val="et-EE"/>
          </w:rPr>
          <w:delText xml:space="preserve"> karbis</w:delText>
        </w:r>
      </w:del>
    </w:p>
    <w:p w14:paraId="6BC4C202" w14:textId="77777777" w:rsidR="00AD39D6" w:rsidRDefault="00A31A29">
      <w:pPr>
        <w:widowControl w:val="0"/>
        <w:rPr>
          <w:szCs w:val="22"/>
          <w:lang w:val="et-EE"/>
        </w:rPr>
      </w:pPr>
      <w:r>
        <w:rPr>
          <w:szCs w:val="22"/>
          <w:lang w:val="et-EE"/>
        </w:rPr>
        <w:t>EU/1/07/427/013 – 30 tabletti</w:t>
      </w:r>
      <w:del w:id="83" w:author="translator" w:date="2025-01-21T23:39:00Z">
        <w:r>
          <w:rPr>
            <w:szCs w:val="22"/>
            <w:lang w:val="et-EE"/>
          </w:rPr>
          <w:delText xml:space="preserve"> karbis</w:delText>
        </w:r>
      </w:del>
    </w:p>
    <w:p w14:paraId="7653AD73" w14:textId="77777777" w:rsidR="00AD39D6" w:rsidRDefault="00A31A29">
      <w:pPr>
        <w:widowControl w:val="0"/>
        <w:rPr>
          <w:szCs w:val="22"/>
          <w:lang w:val="et-EE"/>
        </w:rPr>
      </w:pPr>
      <w:r>
        <w:rPr>
          <w:szCs w:val="22"/>
          <w:lang w:val="et-EE"/>
        </w:rPr>
        <w:t>EU/1/07/427/085 – 30 x 1 tablett</w:t>
      </w:r>
      <w:del w:id="84" w:author="translator" w:date="2025-01-21T23:39:00Z">
        <w:r>
          <w:rPr>
            <w:szCs w:val="22"/>
            <w:lang w:val="et-EE"/>
          </w:rPr>
          <w:delText xml:space="preserve"> karbis</w:delText>
        </w:r>
      </w:del>
    </w:p>
    <w:p w14:paraId="0332162F" w14:textId="77777777" w:rsidR="00AD39D6" w:rsidRDefault="00A31A29">
      <w:pPr>
        <w:widowControl w:val="0"/>
        <w:rPr>
          <w:szCs w:val="22"/>
          <w:lang w:val="et-EE"/>
        </w:rPr>
      </w:pPr>
      <w:r>
        <w:rPr>
          <w:szCs w:val="22"/>
          <w:lang w:val="et-EE"/>
        </w:rPr>
        <w:t>EU/1/07/427/041 – 35 tabletti</w:t>
      </w:r>
      <w:del w:id="85" w:author="translator" w:date="2025-01-21T23:40:00Z">
        <w:r>
          <w:rPr>
            <w:szCs w:val="22"/>
            <w:lang w:val="et-EE"/>
          </w:rPr>
          <w:delText xml:space="preserve"> karbis</w:delText>
        </w:r>
      </w:del>
    </w:p>
    <w:p w14:paraId="3389B0DD" w14:textId="77777777" w:rsidR="00AD39D6" w:rsidRDefault="00A31A29">
      <w:pPr>
        <w:widowControl w:val="0"/>
        <w:rPr>
          <w:szCs w:val="22"/>
          <w:lang w:val="et-EE"/>
        </w:rPr>
      </w:pPr>
      <w:r>
        <w:rPr>
          <w:szCs w:val="22"/>
          <w:lang w:val="et-EE"/>
        </w:rPr>
        <w:t>EU/1/07/427/086 – 35 x 1 tablett</w:t>
      </w:r>
      <w:del w:id="86" w:author="translator" w:date="2025-01-21T23:40:00Z">
        <w:r>
          <w:rPr>
            <w:szCs w:val="22"/>
            <w:lang w:val="et-EE"/>
          </w:rPr>
          <w:delText xml:space="preserve"> karbis</w:delText>
        </w:r>
      </w:del>
    </w:p>
    <w:p w14:paraId="4452D312" w14:textId="77777777" w:rsidR="00AD39D6" w:rsidRDefault="00A31A29">
      <w:pPr>
        <w:widowControl w:val="0"/>
        <w:rPr>
          <w:szCs w:val="22"/>
          <w:lang w:val="et-EE"/>
        </w:rPr>
      </w:pPr>
      <w:r>
        <w:rPr>
          <w:szCs w:val="22"/>
          <w:lang w:val="et-EE"/>
        </w:rPr>
        <w:t>EU/1/07/427/014 – 50 tabletti</w:t>
      </w:r>
      <w:del w:id="87" w:author="translator" w:date="2025-01-21T23:40:00Z">
        <w:r>
          <w:rPr>
            <w:szCs w:val="22"/>
            <w:lang w:val="et-EE"/>
          </w:rPr>
          <w:delText xml:space="preserve"> karbis</w:delText>
        </w:r>
      </w:del>
    </w:p>
    <w:p w14:paraId="387840A4" w14:textId="77777777" w:rsidR="00AD39D6" w:rsidRDefault="00A31A29">
      <w:pPr>
        <w:widowControl w:val="0"/>
        <w:rPr>
          <w:szCs w:val="22"/>
          <w:lang w:val="et-EE"/>
        </w:rPr>
      </w:pPr>
      <w:r>
        <w:rPr>
          <w:szCs w:val="22"/>
          <w:lang w:val="et-EE"/>
        </w:rPr>
        <w:t>EU/1/07/427/087 – 50 x 1 tablett</w:t>
      </w:r>
      <w:del w:id="88" w:author="translator" w:date="2025-01-21T23:40:00Z">
        <w:r>
          <w:rPr>
            <w:szCs w:val="22"/>
            <w:lang w:val="et-EE"/>
          </w:rPr>
          <w:delText>karbis</w:delText>
        </w:r>
      </w:del>
    </w:p>
    <w:p w14:paraId="7854AB04" w14:textId="77777777" w:rsidR="00AD39D6" w:rsidRDefault="00A31A29">
      <w:pPr>
        <w:widowControl w:val="0"/>
        <w:rPr>
          <w:szCs w:val="22"/>
          <w:lang w:val="et-EE"/>
        </w:rPr>
      </w:pPr>
      <w:r>
        <w:rPr>
          <w:szCs w:val="22"/>
          <w:lang w:val="et-EE"/>
        </w:rPr>
        <w:t>EU/1/07/427/015 – 56 tabletti</w:t>
      </w:r>
      <w:del w:id="89" w:author="translator" w:date="2025-01-21T23:40:00Z">
        <w:r>
          <w:rPr>
            <w:szCs w:val="22"/>
            <w:lang w:val="et-EE"/>
          </w:rPr>
          <w:delText xml:space="preserve"> karbis</w:delText>
        </w:r>
      </w:del>
    </w:p>
    <w:p w14:paraId="6331B7AE" w14:textId="77777777" w:rsidR="00AD39D6" w:rsidRDefault="00A31A29">
      <w:pPr>
        <w:widowControl w:val="0"/>
        <w:rPr>
          <w:szCs w:val="22"/>
          <w:lang w:val="et-EE"/>
        </w:rPr>
      </w:pPr>
      <w:r>
        <w:rPr>
          <w:szCs w:val="22"/>
          <w:lang w:val="et-EE"/>
        </w:rPr>
        <w:t>EU/1/07/427/088 – 56 x 1 t</w:t>
      </w:r>
      <w:r>
        <w:rPr>
          <w:szCs w:val="22"/>
          <w:lang w:val="et-EE"/>
        </w:rPr>
        <w:t>ablett</w:t>
      </w:r>
      <w:del w:id="90" w:author="translator" w:date="2025-01-21T23:40:00Z">
        <w:r>
          <w:rPr>
            <w:szCs w:val="22"/>
            <w:lang w:val="et-EE"/>
          </w:rPr>
          <w:delText xml:space="preserve"> karbis</w:delText>
        </w:r>
      </w:del>
    </w:p>
    <w:p w14:paraId="0560788A" w14:textId="77777777" w:rsidR="00AD39D6" w:rsidRDefault="00A31A29">
      <w:pPr>
        <w:widowControl w:val="0"/>
        <w:rPr>
          <w:szCs w:val="22"/>
          <w:lang w:val="et-EE"/>
        </w:rPr>
      </w:pPr>
      <w:r>
        <w:rPr>
          <w:szCs w:val="22"/>
          <w:lang w:val="et-EE"/>
        </w:rPr>
        <w:t>EU/1/07/427/069 – 60 tabletti</w:t>
      </w:r>
      <w:del w:id="91" w:author="translator" w:date="2025-01-21T23:40:00Z">
        <w:r>
          <w:rPr>
            <w:szCs w:val="22"/>
            <w:lang w:val="et-EE"/>
          </w:rPr>
          <w:delText xml:space="preserve"> karbis</w:delText>
        </w:r>
      </w:del>
    </w:p>
    <w:p w14:paraId="60FCEFF1" w14:textId="77777777" w:rsidR="00AD39D6" w:rsidRDefault="00A31A29">
      <w:pPr>
        <w:widowControl w:val="0"/>
        <w:rPr>
          <w:szCs w:val="22"/>
          <w:lang w:val="et-EE"/>
        </w:rPr>
      </w:pPr>
      <w:r>
        <w:rPr>
          <w:szCs w:val="22"/>
          <w:lang w:val="et-EE"/>
        </w:rPr>
        <w:t>EU/1/07/427/051 – 70 tabletti</w:t>
      </w:r>
      <w:del w:id="92" w:author="translator" w:date="2025-01-21T23:40:00Z">
        <w:r>
          <w:rPr>
            <w:szCs w:val="22"/>
            <w:lang w:val="et-EE"/>
          </w:rPr>
          <w:delText xml:space="preserve"> karbis</w:delText>
        </w:r>
      </w:del>
    </w:p>
    <w:p w14:paraId="628DD806" w14:textId="77777777" w:rsidR="00AD39D6" w:rsidRDefault="00A31A29">
      <w:pPr>
        <w:widowControl w:val="0"/>
        <w:rPr>
          <w:szCs w:val="22"/>
          <w:lang w:val="et-EE"/>
        </w:rPr>
      </w:pPr>
      <w:r>
        <w:rPr>
          <w:szCs w:val="22"/>
          <w:lang w:val="et-EE"/>
        </w:rPr>
        <w:t>EU/1/07/427/089 – 70 x 1 tablett</w:t>
      </w:r>
      <w:del w:id="93" w:author="translator" w:date="2025-01-21T23:40:00Z">
        <w:r>
          <w:rPr>
            <w:szCs w:val="22"/>
            <w:lang w:val="et-EE"/>
          </w:rPr>
          <w:delText xml:space="preserve"> karbis</w:delText>
        </w:r>
      </w:del>
    </w:p>
    <w:p w14:paraId="76A55876" w14:textId="77777777" w:rsidR="00AD39D6" w:rsidRDefault="00A31A29">
      <w:pPr>
        <w:widowControl w:val="0"/>
        <w:rPr>
          <w:szCs w:val="22"/>
          <w:lang w:val="et-EE"/>
        </w:rPr>
      </w:pPr>
      <w:r>
        <w:rPr>
          <w:szCs w:val="22"/>
          <w:lang w:val="et-EE"/>
        </w:rPr>
        <w:t xml:space="preserve">EU/1/07/427/061 – </w:t>
      </w:r>
      <w:r>
        <w:rPr>
          <w:lang w:val="et-EE"/>
        </w:rPr>
        <w:t>98 tabletti</w:t>
      </w:r>
      <w:del w:id="94" w:author="translator" w:date="2025-01-21T23:40:00Z">
        <w:r>
          <w:rPr>
            <w:lang w:val="et-EE"/>
          </w:rPr>
          <w:delText xml:space="preserve"> karbis</w:delText>
        </w:r>
      </w:del>
    </w:p>
    <w:p w14:paraId="403F917E" w14:textId="77777777" w:rsidR="00AD39D6" w:rsidRDefault="00A31A29">
      <w:pPr>
        <w:widowControl w:val="0"/>
        <w:rPr>
          <w:ins w:id="95" w:author="translator" w:date="2025-01-21T23:41:00Z"/>
          <w:lang w:val="et-EE"/>
        </w:rPr>
      </w:pPr>
      <w:r>
        <w:rPr>
          <w:szCs w:val="22"/>
          <w:lang w:val="et-EE"/>
        </w:rPr>
        <w:t xml:space="preserve">EU/1/07/427/090 – </w:t>
      </w:r>
      <w:r>
        <w:rPr>
          <w:lang w:val="et-EE"/>
        </w:rPr>
        <w:t>98 x 1 tablett</w:t>
      </w:r>
      <w:del w:id="96" w:author="translator" w:date="2025-01-21T23:40:00Z">
        <w:r>
          <w:rPr>
            <w:lang w:val="et-EE"/>
          </w:rPr>
          <w:delText xml:space="preserve"> karbis</w:delText>
        </w:r>
      </w:del>
    </w:p>
    <w:p w14:paraId="61BD5488" w14:textId="77777777" w:rsidR="00AD39D6" w:rsidRPr="00AD39D6" w:rsidRDefault="00A31A29">
      <w:pPr>
        <w:rPr>
          <w:ins w:id="97" w:author="translator" w:date="2025-01-21T23:41:00Z"/>
          <w:szCs w:val="22"/>
          <w:lang w:val="et-EE"/>
          <w:rPrChange w:id="98" w:author="translator" w:date="2025-01-30T17:20:00Z">
            <w:rPr>
              <w:ins w:id="99" w:author="translator" w:date="2025-01-21T23:41:00Z"/>
              <w:szCs w:val="22"/>
            </w:rPr>
          </w:rPrChange>
        </w:rPr>
      </w:pPr>
      <w:ins w:id="100" w:author="translator" w:date="2025-01-21T23:41:00Z">
        <w:r>
          <w:rPr>
            <w:szCs w:val="22"/>
            <w:lang w:val="et-EE"/>
            <w:rPrChange w:id="101" w:author="translator" w:date="2025-01-30T17:20:00Z">
              <w:rPr>
                <w:szCs w:val="22"/>
              </w:rPr>
            </w:rPrChange>
          </w:rPr>
          <w:t>EU/1/07/427/096 – 100 tabletti</w:t>
        </w:r>
      </w:ins>
    </w:p>
    <w:p w14:paraId="3760C35E" w14:textId="77777777" w:rsidR="00AD39D6" w:rsidRDefault="00A31A29" w:rsidP="00AD39D6">
      <w:pPr>
        <w:rPr>
          <w:szCs w:val="22"/>
          <w:lang w:val="et-EE"/>
        </w:rPr>
        <w:pPrChange w:id="102" w:author="translator" w:date="2025-01-21T23:41:00Z">
          <w:pPr>
            <w:widowControl w:val="0"/>
          </w:pPr>
        </w:pPrChange>
      </w:pPr>
      <w:ins w:id="103" w:author="translator" w:date="2025-01-21T23:41:00Z">
        <w:r>
          <w:rPr>
            <w:szCs w:val="22"/>
            <w:lang w:val="et-EE"/>
            <w:rPrChange w:id="104" w:author="translator" w:date="2025-01-30T17:20:00Z">
              <w:rPr>
                <w:szCs w:val="22"/>
              </w:rPr>
            </w:rPrChange>
          </w:rPr>
          <w:t>EU/1/07/427/097 – 25</w:t>
        </w:r>
        <w:r>
          <w:rPr>
            <w:szCs w:val="22"/>
            <w:lang w:val="et-EE"/>
            <w:rPrChange w:id="105" w:author="translator" w:date="2025-01-30T17:20:00Z">
              <w:rPr>
                <w:szCs w:val="22"/>
              </w:rPr>
            </w:rPrChange>
          </w:rPr>
          <w:t>0 tabletti</w:t>
        </w:r>
      </w:ins>
    </w:p>
    <w:p w14:paraId="1633BE73" w14:textId="77777777" w:rsidR="00AD39D6" w:rsidRDefault="00AD39D6">
      <w:pPr>
        <w:rPr>
          <w:iCs/>
          <w:szCs w:val="22"/>
          <w:lang w:val="et-EE"/>
        </w:rPr>
      </w:pPr>
    </w:p>
    <w:p w14:paraId="5A1DF853" w14:textId="77777777" w:rsidR="00AD39D6" w:rsidRDefault="00A31A29">
      <w:pPr>
        <w:widowControl w:val="0"/>
        <w:autoSpaceDE w:val="0"/>
        <w:autoSpaceDN w:val="0"/>
        <w:adjustRightInd w:val="0"/>
        <w:rPr>
          <w:szCs w:val="22"/>
          <w:u w:val="single"/>
          <w:lang w:val="et-EE"/>
        </w:rPr>
      </w:pPr>
      <w:r>
        <w:rPr>
          <w:szCs w:val="22"/>
          <w:u w:val="single"/>
          <w:lang w:val="et-EE"/>
        </w:rPr>
        <w:t>Olanzapine Teva 15 mg õhukese polümeerikattega tabletid</w:t>
      </w:r>
    </w:p>
    <w:p w14:paraId="4ACC6AFC" w14:textId="77777777" w:rsidR="00AD39D6" w:rsidRDefault="00A31A29">
      <w:pPr>
        <w:rPr>
          <w:iCs/>
          <w:szCs w:val="22"/>
          <w:lang w:val="et-EE"/>
        </w:rPr>
      </w:pPr>
      <w:r>
        <w:rPr>
          <w:iCs/>
          <w:szCs w:val="22"/>
          <w:lang w:val="et-EE"/>
        </w:rPr>
        <w:t>EU/1/07/427/016 – 28 tabletti</w:t>
      </w:r>
      <w:del w:id="106" w:author="translator" w:date="2025-01-21T23:41:00Z">
        <w:r>
          <w:rPr>
            <w:iCs/>
            <w:szCs w:val="22"/>
            <w:lang w:val="et-EE"/>
          </w:rPr>
          <w:delText xml:space="preserve"> karbis</w:delText>
        </w:r>
      </w:del>
    </w:p>
    <w:p w14:paraId="1F310F6E" w14:textId="77777777" w:rsidR="00AD39D6" w:rsidRDefault="00A31A29">
      <w:pPr>
        <w:rPr>
          <w:iCs/>
          <w:szCs w:val="22"/>
          <w:lang w:val="et-EE"/>
        </w:rPr>
      </w:pPr>
      <w:r>
        <w:rPr>
          <w:iCs/>
          <w:szCs w:val="22"/>
          <w:lang w:val="et-EE"/>
        </w:rPr>
        <w:t>EU/1/07/427/017 – 30 tabletti</w:t>
      </w:r>
      <w:del w:id="107" w:author="translator" w:date="2025-01-21T23:41:00Z">
        <w:r>
          <w:rPr>
            <w:iCs/>
            <w:szCs w:val="22"/>
            <w:lang w:val="et-EE"/>
          </w:rPr>
          <w:delText xml:space="preserve"> karbis</w:delText>
        </w:r>
      </w:del>
    </w:p>
    <w:p w14:paraId="3829A62F" w14:textId="77777777" w:rsidR="00AD39D6" w:rsidRDefault="00A31A29">
      <w:pPr>
        <w:rPr>
          <w:iCs/>
          <w:szCs w:val="22"/>
          <w:lang w:val="et-EE"/>
        </w:rPr>
      </w:pPr>
      <w:r>
        <w:rPr>
          <w:iCs/>
          <w:szCs w:val="22"/>
          <w:lang w:val="et-EE"/>
        </w:rPr>
        <w:t>EU/1/07/427/042 – 35 tabletti</w:t>
      </w:r>
      <w:del w:id="108" w:author="translator" w:date="2025-01-21T23:41:00Z">
        <w:r>
          <w:rPr>
            <w:iCs/>
            <w:szCs w:val="22"/>
            <w:lang w:val="et-EE"/>
          </w:rPr>
          <w:delText xml:space="preserve"> karbis</w:delText>
        </w:r>
      </w:del>
    </w:p>
    <w:p w14:paraId="30D92DE5" w14:textId="77777777" w:rsidR="00AD39D6" w:rsidRDefault="00A31A29">
      <w:pPr>
        <w:rPr>
          <w:iCs/>
          <w:szCs w:val="22"/>
          <w:lang w:val="et-EE"/>
        </w:rPr>
      </w:pPr>
      <w:r>
        <w:rPr>
          <w:iCs/>
          <w:szCs w:val="22"/>
          <w:lang w:val="et-EE"/>
        </w:rPr>
        <w:t>EU/1/07/427/018 – 50 tabletti</w:t>
      </w:r>
      <w:del w:id="109" w:author="translator" w:date="2025-01-21T23:42:00Z">
        <w:r>
          <w:rPr>
            <w:iCs/>
            <w:szCs w:val="22"/>
            <w:lang w:val="et-EE"/>
          </w:rPr>
          <w:delText xml:space="preserve"> karbis</w:delText>
        </w:r>
      </w:del>
    </w:p>
    <w:p w14:paraId="16C27559" w14:textId="77777777" w:rsidR="00AD39D6" w:rsidRDefault="00A31A29">
      <w:pPr>
        <w:rPr>
          <w:iCs/>
          <w:szCs w:val="22"/>
          <w:lang w:val="et-EE"/>
        </w:rPr>
      </w:pPr>
      <w:r>
        <w:rPr>
          <w:iCs/>
          <w:szCs w:val="22"/>
          <w:lang w:val="et-EE"/>
        </w:rPr>
        <w:t>EU/1/07/427/019 – 56 tabletti</w:t>
      </w:r>
      <w:del w:id="110" w:author="translator" w:date="2025-01-21T23:42:00Z">
        <w:r>
          <w:rPr>
            <w:iCs/>
            <w:szCs w:val="22"/>
            <w:lang w:val="et-EE"/>
          </w:rPr>
          <w:delText xml:space="preserve"> karbis</w:delText>
        </w:r>
      </w:del>
    </w:p>
    <w:p w14:paraId="3D1C91ED" w14:textId="77777777" w:rsidR="00AD39D6" w:rsidRDefault="00A31A29">
      <w:pPr>
        <w:rPr>
          <w:iCs/>
          <w:szCs w:val="22"/>
          <w:lang w:val="et-EE"/>
        </w:rPr>
      </w:pPr>
      <w:r>
        <w:rPr>
          <w:iCs/>
          <w:szCs w:val="22"/>
          <w:lang w:val="et-EE"/>
        </w:rPr>
        <w:t>EU/1/07/427/052 – 70 tabletti</w:t>
      </w:r>
      <w:del w:id="111" w:author="translator" w:date="2025-01-21T23:42:00Z">
        <w:r>
          <w:rPr>
            <w:iCs/>
            <w:szCs w:val="22"/>
            <w:lang w:val="et-EE"/>
          </w:rPr>
          <w:delText xml:space="preserve"> karbis</w:delText>
        </w:r>
      </w:del>
    </w:p>
    <w:p w14:paraId="0C170C97" w14:textId="77777777" w:rsidR="00AD39D6" w:rsidRDefault="00A31A29">
      <w:pPr>
        <w:rPr>
          <w:iCs/>
          <w:szCs w:val="22"/>
          <w:lang w:val="et-EE"/>
        </w:rPr>
      </w:pPr>
      <w:r>
        <w:rPr>
          <w:iCs/>
          <w:szCs w:val="22"/>
          <w:lang w:val="et-EE"/>
        </w:rPr>
        <w:t>EU/1/07/427/062 – 98 tabletti</w:t>
      </w:r>
      <w:del w:id="112" w:author="translator" w:date="2025-01-21T23:42:00Z">
        <w:r>
          <w:rPr>
            <w:iCs/>
            <w:szCs w:val="22"/>
            <w:lang w:val="et-EE"/>
          </w:rPr>
          <w:delText xml:space="preserve"> karbis</w:delText>
        </w:r>
      </w:del>
    </w:p>
    <w:p w14:paraId="6B4AA803" w14:textId="77777777" w:rsidR="00AD39D6" w:rsidRDefault="00AD39D6">
      <w:pPr>
        <w:rPr>
          <w:iCs/>
          <w:szCs w:val="22"/>
          <w:lang w:val="et-EE"/>
        </w:rPr>
      </w:pPr>
    </w:p>
    <w:p w14:paraId="2A1C6CE8" w14:textId="77777777" w:rsidR="00AD39D6" w:rsidRDefault="00A31A29">
      <w:pPr>
        <w:widowControl w:val="0"/>
        <w:autoSpaceDE w:val="0"/>
        <w:autoSpaceDN w:val="0"/>
        <w:adjustRightInd w:val="0"/>
        <w:rPr>
          <w:szCs w:val="22"/>
          <w:u w:val="single"/>
          <w:lang w:val="et-EE"/>
        </w:rPr>
      </w:pPr>
      <w:r>
        <w:rPr>
          <w:szCs w:val="22"/>
          <w:u w:val="single"/>
          <w:lang w:val="et-EE"/>
        </w:rPr>
        <w:t>Olanzapine Teva 20 mg õhukese polümeerikattega tabletid</w:t>
      </w:r>
    </w:p>
    <w:p w14:paraId="1F8AD6D3" w14:textId="77777777" w:rsidR="00AD39D6" w:rsidRDefault="00A31A29">
      <w:pPr>
        <w:rPr>
          <w:szCs w:val="22"/>
          <w:lang w:val="et-EE"/>
        </w:rPr>
      </w:pPr>
      <w:r>
        <w:rPr>
          <w:szCs w:val="22"/>
          <w:lang w:val="et-EE"/>
        </w:rPr>
        <w:t>EU/1/07/427/020 – 28 tabletti</w:t>
      </w:r>
      <w:del w:id="113" w:author="translator" w:date="2025-01-21T23:42:00Z">
        <w:r>
          <w:rPr>
            <w:szCs w:val="22"/>
            <w:lang w:val="et-EE"/>
          </w:rPr>
          <w:delText xml:space="preserve"> karbis</w:delText>
        </w:r>
      </w:del>
    </w:p>
    <w:p w14:paraId="2C602EA0" w14:textId="77777777" w:rsidR="00AD39D6" w:rsidRDefault="00A31A29">
      <w:pPr>
        <w:rPr>
          <w:szCs w:val="22"/>
          <w:lang w:val="et-EE"/>
        </w:rPr>
      </w:pPr>
      <w:r>
        <w:rPr>
          <w:szCs w:val="22"/>
          <w:lang w:val="et-EE"/>
        </w:rPr>
        <w:t>EU/1/07/427/021 – 30 tabletti</w:t>
      </w:r>
      <w:del w:id="114" w:author="translator" w:date="2025-01-21T23:42:00Z">
        <w:r>
          <w:rPr>
            <w:szCs w:val="22"/>
            <w:lang w:val="et-EE"/>
          </w:rPr>
          <w:delText xml:space="preserve"> karbis</w:delText>
        </w:r>
      </w:del>
    </w:p>
    <w:p w14:paraId="00E97F07" w14:textId="77777777" w:rsidR="00AD39D6" w:rsidRDefault="00A31A29">
      <w:pPr>
        <w:rPr>
          <w:szCs w:val="22"/>
          <w:lang w:val="et-EE"/>
        </w:rPr>
      </w:pPr>
      <w:r>
        <w:rPr>
          <w:szCs w:val="22"/>
          <w:lang w:val="et-EE"/>
        </w:rPr>
        <w:t>EU/1/07/427/043 – 35 tabletti</w:t>
      </w:r>
      <w:del w:id="115" w:author="translator" w:date="2025-01-21T23:42:00Z">
        <w:r>
          <w:rPr>
            <w:szCs w:val="22"/>
            <w:lang w:val="et-EE"/>
          </w:rPr>
          <w:delText xml:space="preserve"> karbis</w:delText>
        </w:r>
      </w:del>
    </w:p>
    <w:p w14:paraId="18BAED49" w14:textId="77777777" w:rsidR="00AD39D6" w:rsidRDefault="00A31A29">
      <w:pPr>
        <w:rPr>
          <w:szCs w:val="22"/>
          <w:lang w:val="et-EE"/>
        </w:rPr>
      </w:pPr>
      <w:r>
        <w:rPr>
          <w:szCs w:val="22"/>
          <w:lang w:val="et-EE"/>
        </w:rPr>
        <w:t>EU/1/0</w:t>
      </w:r>
      <w:r>
        <w:rPr>
          <w:szCs w:val="22"/>
          <w:lang w:val="et-EE"/>
        </w:rPr>
        <w:t>7/427/022 – 56 tabletti</w:t>
      </w:r>
      <w:del w:id="116" w:author="translator" w:date="2025-01-21T23:42:00Z">
        <w:r>
          <w:rPr>
            <w:szCs w:val="22"/>
            <w:lang w:val="et-EE"/>
          </w:rPr>
          <w:delText xml:space="preserve"> karbis</w:delText>
        </w:r>
      </w:del>
    </w:p>
    <w:p w14:paraId="562DD6C5" w14:textId="77777777" w:rsidR="00AD39D6" w:rsidRDefault="00A31A29">
      <w:pPr>
        <w:rPr>
          <w:szCs w:val="22"/>
          <w:lang w:val="et-EE"/>
        </w:rPr>
      </w:pPr>
      <w:r>
        <w:rPr>
          <w:szCs w:val="22"/>
          <w:lang w:val="et-EE"/>
        </w:rPr>
        <w:t>EU/1/07/427/053 – 70 tabletti</w:t>
      </w:r>
      <w:del w:id="117" w:author="translator" w:date="2025-01-21T23:42:00Z">
        <w:r>
          <w:rPr>
            <w:szCs w:val="22"/>
            <w:lang w:val="et-EE"/>
          </w:rPr>
          <w:delText xml:space="preserve"> karbis</w:delText>
        </w:r>
      </w:del>
    </w:p>
    <w:p w14:paraId="37953353" w14:textId="77777777" w:rsidR="00AD39D6" w:rsidRDefault="00A31A29">
      <w:pPr>
        <w:rPr>
          <w:szCs w:val="22"/>
          <w:lang w:val="et-EE"/>
        </w:rPr>
      </w:pPr>
      <w:r>
        <w:rPr>
          <w:szCs w:val="22"/>
          <w:lang w:val="et-EE"/>
        </w:rPr>
        <w:t>EU/1/07/427/063 – 98 tabletti</w:t>
      </w:r>
      <w:del w:id="118" w:author="translator" w:date="2025-01-21T23:42:00Z">
        <w:r>
          <w:rPr>
            <w:szCs w:val="22"/>
            <w:lang w:val="et-EE"/>
          </w:rPr>
          <w:delText xml:space="preserve"> karbis</w:delText>
        </w:r>
      </w:del>
    </w:p>
    <w:p w14:paraId="71DEBA96" w14:textId="77777777" w:rsidR="00AD39D6" w:rsidRDefault="00AD39D6">
      <w:pPr>
        <w:rPr>
          <w:noProof/>
          <w:szCs w:val="22"/>
          <w:lang w:val="et-EE"/>
        </w:rPr>
      </w:pPr>
    </w:p>
    <w:p w14:paraId="08A8F89E" w14:textId="77777777" w:rsidR="00AD39D6" w:rsidRDefault="00AD39D6">
      <w:pPr>
        <w:rPr>
          <w:noProof/>
          <w:szCs w:val="22"/>
          <w:lang w:val="et-EE"/>
        </w:rPr>
      </w:pPr>
    </w:p>
    <w:p w14:paraId="55567D12" w14:textId="77777777" w:rsidR="00AD39D6" w:rsidRDefault="00A31A29">
      <w:pPr>
        <w:ind w:left="567" w:hanging="567"/>
        <w:rPr>
          <w:noProof/>
          <w:szCs w:val="22"/>
          <w:lang w:val="et-EE"/>
        </w:rPr>
      </w:pPr>
      <w:r>
        <w:rPr>
          <w:b/>
          <w:noProof/>
          <w:szCs w:val="22"/>
          <w:lang w:val="et-EE"/>
        </w:rPr>
        <w:t>9.</w:t>
      </w:r>
      <w:r>
        <w:rPr>
          <w:b/>
          <w:noProof/>
          <w:szCs w:val="22"/>
          <w:lang w:val="et-EE"/>
        </w:rPr>
        <w:tab/>
        <w:t>ESMASE MÜÜGILOA VÄLJASTAMISE/MÜÜGILOA UUENDAMISE KUUPÄEV</w:t>
      </w:r>
    </w:p>
    <w:p w14:paraId="7208F3CD" w14:textId="77777777" w:rsidR="00AD39D6" w:rsidRDefault="00AD39D6">
      <w:pPr>
        <w:rPr>
          <w:noProof/>
          <w:szCs w:val="22"/>
          <w:lang w:val="et-EE"/>
        </w:rPr>
      </w:pPr>
    </w:p>
    <w:p w14:paraId="5C7DFEA0" w14:textId="77777777" w:rsidR="00AD39D6" w:rsidRDefault="00A31A29">
      <w:pPr>
        <w:rPr>
          <w:noProof/>
          <w:szCs w:val="22"/>
          <w:lang w:val="et-EE"/>
        </w:rPr>
      </w:pPr>
      <w:r>
        <w:rPr>
          <w:szCs w:val="22"/>
          <w:lang w:val="et-EE" w:eastAsia="fr-FR"/>
        </w:rPr>
        <w:t xml:space="preserve">Müügiloa esmase väljastamise kuupäev: </w:t>
      </w:r>
      <w:r>
        <w:rPr>
          <w:noProof/>
          <w:szCs w:val="22"/>
          <w:lang w:val="et-EE"/>
        </w:rPr>
        <w:t>12. detsember 2007</w:t>
      </w:r>
    </w:p>
    <w:p w14:paraId="689E2367" w14:textId="77777777" w:rsidR="00AD39D6" w:rsidRDefault="00A31A29">
      <w:pPr>
        <w:rPr>
          <w:noProof/>
          <w:szCs w:val="22"/>
          <w:lang w:val="et-EE"/>
        </w:rPr>
      </w:pPr>
      <w:r>
        <w:rPr>
          <w:noProof/>
          <w:szCs w:val="22"/>
          <w:lang w:val="et-EE"/>
        </w:rPr>
        <w:t>Müügiloa viimase uuendamise kuu</w:t>
      </w:r>
      <w:r>
        <w:rPr>
          <w:noProof/>
          <w:szCs w:val="22"/>
          <w:lang w:val="et-EE"/>
        </w:rPr>
        <w:t>päev: 12. detsember 2012</w:t>
      </w:r>
    </w:p>
    <w:p w14:paraId="15C11A1C" w14:textId="77777777" w:rsidR="00AD39D6" w:rsidRDefault="00AD39D6">
      <w:pPr>
        <w:rPr>
          <w:noProof/>
          <w:szCs w:val="22"/>
          <w:lang w:val="et-EE"/>
        </w:rPr>
      </w:pPr>
    </w:p>
    <w:p w14:paraId="2C136908" w14:textId="77777777" w:rsidR="00AD39D6" w:rsidRDefault="00AD39D6">
      <w:pPr>
        <w:rPr>
          <w:noProof/>
          <w:szCs w:val="22"/>
          <w:lang w:val="et-EE"/>
        </w:rPr>
      </w:pPr>
    </w:p>
    <w:p w14:paraId="7FB12EF8" w14:textId="77777777" w:rsidR="00AD39D6" w:rsidRDefault="00A31A29">
      <w:pPr>
        <w:ind w:left="567" w:hanging="567"/>
        <w:rPr>
          <w:b/>
          <w:noProof/>
          <w:szCs w:val="22"/>
          <w:lang w:val="et-EE"/>
        </w:rPr>
      </w:pPr>
      <w:r>
        <w:rPr>
          <w:b/>
          <w:noProof/>
          <w:szCs w:val="22"/>
          <w:lang w:val="et-EE"/>
        </w:rPr>
        <w:t>10.</w:t>
      </w:r>
      <w:r>
        <w:rPr>
          <w:b/>
          <w:noProof/>
          <w:szCs w:val="22"/>
          <w:lang w:val="et-EE"/>
        </w:rPr>
        <w:tab/>
        <w:t>TEKSTI LÄBIVAATAMISE KUUPÄEV</w:t>
      </w:r>
    </w:p>
    <w:p w14:paraId="4B63E2D8" w14:textId="77777777" w:rsidR="00AD39D6" w:rsidRDefault="00AD39D6">
      <w:pPr>
        <w:ind w:left="567" w:hanging="567"/>
        <w:rPr>
          <w:b/>
          <w:noProof/>
          <w:szCs w:val="22"/>
          <w:lang w:val="et-EE"/>
        </w:rPr>
      </w:pPr>
    </w:p>
    <w:p w14:paraId="520250F5" w14:textId="77777777" w:rsidR="00AD39D6" w:rsidRDefault="00A31A29">
      <w:pPr>
        <w:rPr>
          <w:noProof/>
          <w:szCs w:val="22"/>
          <w:lang w:val="et-EE"/>
        </w:rPr>
      </w:pPr>
      <w:r>
        <w:rPr>
          <w:noProof/>
          <w:szCs w:val="22"/>
          <w:lang w:val="et-EE"/>
        </w:rPr>
        <w:t>{KK AAAA}</w:t>
      </w:r>
    </w:p>
    <w:p w14:paraId="3DE8B4B3" w14:textId="77777777" w:rsidR="00AD39D6" w:rsidRDefault="00AD39D6">
      <w:pPr>
        <w:rPr>
          <w:noProof/>
          <w:szCs w:val="22"/>
          <w:lang w:val="et-EE"/>
        </w:rPr>
      </w:pPr>
    </w:p>
    <w:p w14:paraId="23690DDF" w14:textId="77777777" w:rsidR="00AD39D6" w:rsidRDefault="00A31A29">
      <w:pPr>
        <w:rPr>
          <w:b/>
          <w:noProof/>
          <w:szCs w:val="22"/>
          <w:lang w:val="et-EE"/>
        </w:rPr>
      </w:pPr>
      <w:r>
        <w:rPr>
          <w:noProof/>
          <w:szCs w:val="22"/>
          <w:lang w:val="et-EE"/>
        </w:rPr>
        <w:t xml:space="preserve">Täpne teave selle ravimpreparaadi kohta on Euroopa Ravimiameti kodulehel: </w:t>
      </w:r>
      <w:r>
        <w:rPr>
          <w:lang w:val="et-EE"/>
        </w:rPr>
        <w:fldChar w:fldCharType="begin"/>
      </w:r>
      <w:r>
        <w:rPr>
          <w:lang w:val="et-EE"/>
          <w:rPrChange w:id="119" w:author="translator" w:date="2025-01-21T23:10:00Z">
            <w:rPr/>
          </w:rPrChange>
        </w:rPr>
        <w:instrText>HYPERLINK "https://www.ema.europa.eu"</w:instrText>
      </w:r>
      <w:r>
        <w:rPr>
          <w:lang w:val="et-EE"/>
        </w:rPr>
        <w:fldChar w:fldCharType="separate"/>
      </w:r>
      <w:r>
        <w:rPr>
          <w:rStyle w:val="Hyperlink"/>
          <w:noProof/>
          <w:szCs w:val="22"/>
          <w:lang w:val="et-EE"/>
        </w:rPr>
        <w:t>https://www.ema.europa.eu</w:t>
      </w:r>
      <w:r>
        <w:rPr>
          <w:lang w:val="et-EE"/>
        </w:rPr>
        <w:fldChar w:fldCharType="end"/>
      </w:r>
      <w:r>
        <w:rPr>
          <w:rStyle w:val="Hyperlink"/>
          <w:noProof/>
          <w:szCs w:val="22"/>
          <w:lang w:val="et-EE"/>
        </w:rPr>
        <w:t xml:space="preserve"> </w:t>
      </w:r>
      <w:r>
        <w:rPr>
          <w:lang w:val="et-EE"/>
        </w:rPr>
        <w:t xml:space="preserve">ja Ravimiameti kodulehel: </w:t>
      </w:r>
      <w:r>
        <w:rPr>
          <w:lang w:val="et-EE"/>
        </w:rPr>
        <w:t>http://www.ravimiamet.ee.</w:t>
      </w:r>
    </w:p>
    <w:p w14:paraId="1045EB7F" w14:textId="77777777" w:rsidR="00AD39D6" w:rsidRDefault="00A31A29">
      <w:pPr>
        <w:ind w:left="567" w:hanging="567"/>
        <w:rPr>
          <w:noProof/>
          <w:szCs w:val="22"/>
          <w:lang w:val="et-EE"/>
        </w:rPr>
      </w:pPr>
      <w:r>
        <w:rPr>
          <w:b/>
          <w:noProof/>
          <w:szCs w:val="22"/>
          <w:lang w:val="et-EE"/>
        </w:rPr>
        <w:br w:type="page"/>
      </w:r>
      <w:r>
        <w:rPr>
          <w:b/>
          <w:noProof/>
          <w:szCs w:val="22"/>
          <w:lang w:val="et-EE"/>
        </w:rPr>
        <w:lastRenderedPageBreak/>
        <w:t>1.</w:t>
      </w:r>
      <w:r>
        <w:rPr>
          <w:b/>
          <w:noProof/>
          <w:szCs w:val="22"/>
          <w:lang w:val="et-EE"/>
        </w:rPr>
        <w:tab/>
        <w:t>RAVIMPREPARAADI NIMETUS</w:t>
      </w:r>
    </w:p>
    <w:p w14:paraId="6568258D" w14:textId="77777777" w:rsidR="00AD39D6" w:rsidRDefault="00AD39D6">
      <w:pPr>
        <w:rPr>
          <w:noProof/>
          <w:szCs w:val="22"/>
          <w:lang w:val="et-EE"/>
        </w:rPr>
      </w:pPr>
    </w:p>
    <w:p w14:paraId="677577D3" w14:textId="77777777" w:rsidR="00AD39D6" w:rsidRDefault="00A31A29">
      <w:pPr>
        <w:rPr>
          <w:szCs w:val="22"/>
          <w:lang w:val="et-EE"/>
        </w:rPr>
      </w:pPr>
      <w:r>
        <w:rPr>
          <w:szCs w:val="22"/>
          <w:lang w:val="et-EE"/>
        </w:rPr>
        <w:t>Olanzapine Teva 5 mg suus dispergeeruvad tabletid</w:t>
      </w:r>
    </w:p>
    <w:p w14:paraId="2082BF2F" w14:textId="77777777" w:rsidR="00AD39D6" w:rsidRDefault="00A31A29">
      <w:pPr>
        <w:rPr>
          <w:noProof/>
          <w:szCs w:val="22"/>
          <w:lang w:val="et-EE"/>
        </w:rPr>
      </w:pPr>
      <w:r>
        <w:rPr>
          <w:noProof/>
          <w:szCs w:val="22"/>
          <w:lang w:val="et-EE"/>
        </w:rPr>
        <w:t>Olanzapine Teva 10 mg suus dispergeeruvad tabletid</w:t>
      </w:r>
    </w:p>
    <w:p w14:paraId="52ED2645" w14:textId="77777777" w:rsidR="00AD39D6" w:rsidRDefault="00A31A29">
      <w:pPr>
        <w:rPr>
          <w:noProof/>
          <w:szCs w:val="22"/>
          <w:lang w:val="et-EE"/>
        </w:rPr>
      </w:pPr>
      <w:r>
        <w:rPr>
          <w:noProof/>
          <w:szCs w:val="22"/>
          <w:lang w:val="et-EE"/>
        </w:rPr>
        <w:t>Olanzapine Teva 15 mg suus dispergeeruvad tabletid</w:t>
      </w:r>
    </w:p>
    <w:p w14:paraId="6EE207BF" w14:textId="77777777" w:rsidR="00AD39D6" w:rsidRDefault="00A31A29">
      <w:pPr>
        <w:rPr>
          <w:noProof/>
          <w:szCs w:val="22"/>
          <w:lang w:val="et-EE"/>
        </w:rPr>
      </w:pPr>
      <w:r>
        <w:rPr>
          <w:noProof/>
          <w:szCs w:val="22"/>
          <w:lang w:val="et-EE"/>
        </w:rPr>
        <w:t xml:space="preserve">Olanzapine Teva 20 mg suus </w:t>
      </w:r>
      <w:r>
        <w:rPr>
          <w:noProof/>
          <w:szCs w:val="22"/>
          <w:lang w:val="et-EE"/>
        </w:rPr>
        <w:t>dispergeeruvad tabletid</w:t>
      </w:r>
    </w:p>
    <w:p w14:paraId="70500CB1" w14:textId="77777777" w:rsidR="00AD39D6" w:rsidRDefault="00AD39D6">
      <w:pPr>
        <w:rPr>
          <w:noProof/>
          <w:szCs w:val="22"/>
          <w:lang w:val="et-EE"/>
        </w:rPr>
      </w:pPr>
    </w:p>
    <w:p w14:paraId="4A03C821" w14:textId="77777777" w:rsidR="00AD39D6" w:rsidRDefault="00AD39D6">
      <w:pPr>
        <w:rPr>
          <w:noProof/>
          <w:szCs w:val="22"/>
          <w:lang w:val="et-EE"/>
        </w:rPr>
      </w:pPr>
    </w:p>
    <w:p w14:paraId="0E216E23" w14:textId="77777777" w:rsidR="00AD39D6" w:rsidRDefault="00A31A29">
      <w:pPr>
        <w:ind w:left="567" w:hanging="567"/>
        <w:rPr>
          <w:noProof/>
          <w:szCs w:val="22"/>
          <w:lang w:val="et-EE"/>
        </w:rPr>
      </w:pPr>
      <w:r>
        <w:rPr>
          <w:b/>
          <w:noProof/>
          <w:szCs w:val="22"/>
          <w:lang w:val="et-EE"/>
        </w:rPr>
        <w:t>2.</w:t>
      </w:r>
      <w:r>
        <w:rPr>
          <w:b/>
          <w:noProof/>
          <w:szCs w:val="22"/>
          <w:lang w:val="et-EE"/>
        </w:rPr>
        <w:tab/>
        <w:t>KVALITATIIVNE JA KVANTITATIIVNE KOOSTIS</w:t>
      </w:r>
    </w:p>
    <w:p w14:paraId="338AE784" w14:textId="77777777" w:rsidR="00AD39D6" w:rsidRDefault="00AD39D6">
      <w:pPr>
        <w:rPr>
          <w:i/>
          <w:noProof/>
          <w:szCs w:val="22"/>
          <w:lang w:val="et-EE"/>
        </w:rPr>
      </w:pPr>
    </w:p>
    <w:p w14:paraId="72E092A2" w14:textId="77777777" w:rsidR="00AD39D6" w:rsidRDefault="00A31A29">
      <w:pPr>
        <w:autoSpaceDE w:val="0"/>
        <w:autoSpaceDN w:val="0"/>
        <w:adjustRightInd w:val="0"/>
        <w:rPr>
          <w:szCs w:val="22"/>
          <w:u w:val="single"/>
          <w:lang w:val="et-EE"/>
        </w:rPr>
      </w:pPr>
      <w:r>
        <w:rPr>
          <w:szCs w:val="22"/>
          <w:u w:val="single"/>
          <w:lang w:val="et-EE"/>
        </w:rPr>
        <w:t>Olanzapine Teva 5 mg suus dispergeeruv tablett</w:t>
      </w:r>
    </w:p>
    <w:p w14:paraId="2C664F55" w14:textId="77777777" w:rsidR="00AD39D6" w:rsidRDefault="00A31A29">
      <w:pPr>
        <w:autoSpaceDE w:val="0"/>
        <w:autoSpaceDN w:val="0"/>
        <w:adjustRightInd w:val="0"/>
        <w:rPr>
          <w:szCs w:val="22"/>
          <w:lang w:val="et-EE"/>
        </w:rPr>
      </w:pPr>
      <w:r>
        <w:rPr>
          <w:szCs w:val="22"/>
          <w:lang w:val="et-EE"/>
        </w:rPr>
        <w:t>Iga suus dispergeeruv tablett sisaldab 5 mg olansapiini.</w:t>
      </w:r>
    </w:p>
    <w:p w14:paraId="6BFE3ABB" w14:textId="77777777" w:rsidR="00AD39D6" w:rsidRDefault="00A31A29">
      <w:pPr>
        <w:autoSpaceDE w:val="0"/>
        <w:autoSpaceDN w:val="0"/>
        <w:adjustRightInd w:val="0"/>
        <w:rPr>
          <w:i/>
          <w:iCs/>
          <w:szCs w:val="22"/>
          <w:lang w:val="et-EE"/>
        </w:rPr>
      </w:pPr>
      <w:r>
        <w:rPr>
          <w:i/>
          <w:iCs/>
          <w:szCs w:val="22"/>
          <w:lang w:val="et-EE"/>
        </w:rPr>
        <w:t>Teadaolevat toimet omavad abiained</w:t>
      </w:r>
    </w:p>
    <w:p w14:paraId="13200362" w14:textId="77777777" w:rsidR="00AD39D6" w:rsidRDefault="00A31A29">
      <w:pPr>
        <w:autoSpaceDE w:val="0"/>
        <w:autoSpaceDN w:val="0"/>
        <w:adjustRightInd w:val="0"/>
        <w:rPr>
          <w:szCs w:val="22"/>
          <w:lang w:val="et-EE"/>
        </w:rPr>
      </w:pPr>
      <w:r>
        <w:rPr>
          <w:szCs w:val="22"/>
          <w:lang w:val="et-EE"/>
        </w:rPr>
        <w:t xml:space="preserve">Üks suus dispergeeruv tablett sisaldab 47,5 mg </w:t>
      </w:r>
      <w:r>
        <w:rPr>
          <w:szCs w:val="22"/>
          <w:lang w:val="et-EE"/>
        </w:rPr>
        <w:t>laktoosi, 0,2625 mg sahharoosi ja 2,25 mg aspartaami (E951)</w:t>
      </w:r>
    </w:p>
    <w:p w14:paraId="4E2E8C5C" w14:textId="77777777" w:rsidR="00AD39D6" w:rsidRDefault="00AD39D6">
      <w:pPr>
        <w:autoSpaceDE w:val="0"/>
        <w:autoSpaceDN w:val="0"/>
        <w:adjustRightInd w:val="0"/>
        <w:rPr>
          <w:szCs w:val="22"/>
          <w:lang w:val="et-EE"/>
        </w:rPr>
      </w:pPr>
    </w:p>
    <w:p w14:paraId="6ACB8361" w14:textId="77777777" w:rsidR="00AD39D6" w:rsidRDefault="00A31A29">
      <w:pPr>
        <w:autoSpaceDE w:val="0"/>
        <w:autoSpaceDN w:val="0"/>
        <w:adjustRightInd w:val="0"/>
        <w:rPr>
          <w:szCs w:val="22"/>
          <w:u w:val="single"/>
          <w:lang w:val="et-EE"/>
        </w:rPr>
      </w:pPr>
      <w:r>
        <w:rPr>
          <w:szCs w:val="22"/>
          <w:u w:val="single"/>
          <w:lang w:val="et-EE"/>
        </w:rPr>
        <w:t>Olanzapine Teva 10 mg suus dispergeeruv tablett</w:t>
      </w:r>
    </w:p>
    <w:p w14:paraId="1C7C17E7" w14:textId="77777777" w:rsidR="00AD39D6" w:rsidRDefault="00A31A29">
      <w:pPr>
        <w:autoSpaceDE w:val="0"/>
        <w:autoSpaceDN w:val="0"/>
        <w:adjustRightInd w:val="0"/>
        <w:rPr>
          <w:szCs w:val="22"/>
          <w:lang w:val="et-EE"/>
        </w:rPr>
      </w:pPr>
      <w:r>
        <w:rPr>
          <w:szCs w:val="22"/>
          <w:lang w:val="et-EE"/>
        </w:rPr>
        <w:t>Iga suus dispergeeruv tablett sisaldab 10 mg olansapiini.</w:t>
      </w:r>
    </w:p>
    <w:p w14:paraId="5FADAF8A" w14:textId="77777777" w:rsidR="00AD39D6" w:rsidRDefault="00A31A29">
      <w:pPr>
        <w:autoSpaceDE w:val="0"/>
        <w:autoSpaceDN w:val="0"/>
        <w:adjustRightInd w:val="0"/>
        <w:rPr>
          <w:i/>
          <w:szCs w:val="22"/>
          <w:lang w:val="et-EE"/>
        </w:rPr>
      </w:pPr>
      <w:r>
        <w:rPr>
          <w:i/>
          <w:szCs w:val="22"/>
          <w:lang w:val="et-EE"/>
        </w:rPr>
        <w:t>Teadaolevat toimet omavad abiained</w:t>
      </w:r>
    </w:p>
    <w:p w14:paraId="25342AEF" w14:textId="77777777" w:rsidR="00AD39D6" w:rsidRDefault="00A31A29">
      <w:pPr>
        <w:autoSpaceDE w:val="0"/>
        <w:autoSpaceDN w:val="0"/>
        <w:adjustRightInd w:val="0"/>
        <w:rPr>
          <w:szCs w:val="22"/>
          <w:lang w:val="et-EE"/>
        </w:rPr>
      </w:pPr>
      <w:r>
        <w:rPr>
          <w:szCs w:val="22"/>
          <w:lang w:val="et-EE"/>
        </w:rPr>
        <w:t xml:space="preserve">Üks suus dispergeeruv tablett sisaldab 95,0 mg </w:t>
      </w:r>
      <w:r>
        <w:rPr>
          <w:szCs w:val="22"/>
          <w:lang w:val="et-EE"/>
        </w:rPr>
        <w:t>laktoosi, 0,525 mg sahharoosi ja 4,5 mg aspartaami (E951).</w:t>
      </w:r>
    </w:p>
    <w:p w14:paraId="5D5FD895" w14:textId="77777777" w:rsidR="00AD39D6" w:rsidRDefault="00AD39D6">
      <w:pPr>
        <w:autoSpaceDE w:val="0"/>
        <w:autoSpaceDN w:val="0"/>
        <w:adjustRightInd w:val="0"/>
        <w:rPr>
          <w:szCs w:val="22"/>
          <w:lang w:val="et-EE"/>
        </w:rPr>
      </w:pPr>
    </w:p>
    <w:p w14:paraId="4104AA17" w14:textId="77777777" w:rsidR="00AD39D6" w:rsidRDefault="00A31A29">
      <w:pPr>
        <w:autoSpaceDE w:val="0"/>
        <w:autoSpaceDN w:val="0"/>
        <w:adjustRightInd w:val="0"/>
        <w:rPr>
          <w:szCs w:val="22"/>
          <w:u w:val="single"/>
          <w:lang w:val="et-EE"/>
        </w:rPr>
      </w:pPr>
      <w:r>
        <w:rPr>
          <w:szCs w:val="22"/>
          <w:u w:val="single"/>
          <w:lang w:val="et-EE"/>
        </w:rPr>
        <w:t>Olanzapine Teva 15 mg suus dispergeeruv tablett</w:t>
      </w:r>
    </w:p>
    <w:p w14:paraId="6AFE05A6" w14:textId="77777777" w:rsidR="00AD39D6" w:rsidRDefault="00A31A29">
      <w:pPr>
        <w:autoSpaceDE w:val="0"/>
        <w:autoSpaceDN w:val="0"/>
        <w:adjustRightInd w:val="0"/>
        <w:rPr>
          <w:szCs w:val="22"/>
          <w:lang w:val="et-EE"/>
        </w:rPr>
      </w:pPr>
      <w:r>
        <w:rPr>
          <w:szCs w:val="22"/>
          <w:lang w:val="et-EE"/>
        </w:rPr>
        <w:t>Iga suus dispergeeruv tablett sisaldab 15 mg olansapiini.</w:t>
      </w:r>
    </w:p>
    <w:p w14:paraId="2E2BB495" w14:textId="77777777" w:rsidR="00AD39D6" w:rsidRDefault="00A31A29">
      <w:pPr>
        <w:autoSpaceDE w:val="0"/>
        <w:autoSpaceDN w:val="0"/>
        <w:adjustRightInd w:val="0"/>
        <w:rPr>
          <w:i/>
          <w:szCs w:val="22"/>
          <w:lang w:val="et-EE"/>
        </w:rPr>
      </w:pPr>
      <w:r>
        <w:rPr>
          <w:i/>
          <w:szCs w:val="22"/>
          <w:lang w:val="et-EE"/>
        </w:rPr>
        <w:t>Teadaolevat toimet omavad abiained</w:t>
      </w:r>
    </w:p>
    <w:p w14:paraId="5DBB7498" w14:textId="77777777" w:rsidR="00AD39D6" w:rsidRDefault="00A31A29">
      <w:pPr>
        <w:autoSpaceDE w:val="0"/>
        <w:autoSpaceDN w:val="0"/>
        <w:adjustRightInd w:val="0"/>
        <w:rPr>
          <w:szCs w:val="22"/>
          <w:lang w:val="et-EE"/>
        </w:rPr>
      </w:pPr>
      <w:r>
        <w:rPr>
          <w:szCs w:val="22"/>
          <w:lang w:val="et-EE"/>
        </w:rPr>
        <w:t>Üks suus dispergeeruv tablett sisaldab 142,5 mg laktoos</w:t>
      </w:r>
      <w:r>
        <w:rPr>
          <w:szCs w:val="22"/>
          <w:lang w:val="et-EE"/>
        </w:rPr>
        <w:t>i, 0,7875 mg sahharoosi ja 6,75 mg aspartaami (E951).</w:t>
      </w:r>
    </w:p>
    <w:p w14:paraId="7B74DB75" w14:textId="77777777" w:rsidR="00AD39D6" w:rsidRDefault="00AD39D6">
      <w:pPr>
        <w:autoSpaceDE w:val="0"/>
        <w:autoSpaceDN w:val="0"/>
        <w:adjustRightInd w:val="0"/>
        <w:rPr>
          <w:szCs w:val="22"/>
          <w:lang w:val="et-EE"/>
        </w:rPr>
      </w:pPr>
    </w:p>
    <w:p w14:paraId="4D141B74" w14:textId="77777777" w:rsidR="00AD39D6" w:rsidRDefault="00A31A29">
      <w:pPr>
        <w:autoSpaceDE w:val="0"/>
        <w:autoSpaceDN w:val="0"/>
        <w:adjustRightInd w:val="0"/>
        <w:rPr>
          <w:szCs w:val="22"/>
          <w:u w:val="single"/>
          <w:lang w:val="et-EE"/>
        </w:rPr>
      </w:pPr>
      <w:r>
        <w:rPr>
          <w:szCs w:val="22"/>
          <w:u w:val="single"/>
          <w:lang w:val="et-EE"/>
        </w:rPr>
        <w:t>Olanzapine Teva 20 mg suus dispergeeruv tablett</w:t>
      </w:r>
    </w:p>
    <w:p w14:paraId="176E060A" w14:textId="77777777" w:rsidR="00AD39D6" w:rsidRDefault="00A31A29">
      <w:pPr>
        <w:autoSpaceDE w:val="0"/>
        <w:autoSpaceDN w:val="0"/>
        <w:adjustRightInd w:val="0"/>
        <w:rPr>
          <w:szCs w:val="22"/>
          <w:lang w:val="et-EE"/>
        </w:rPr>
      </w:pPr>
      <w:r>
        <w:rPr>
          <w:szCs w:val="22"/>
          <w:lang w:val="et-EE"/>
        </w:rPr>
        <w:t>Iga suus dispergeeruv tablett sisaldab 20 mg olansapiini.</w:t>
      </w:r>
    </w:p>
    <w:p w14:paraId="72EA5963" w14:textId="77777777" w:rsidR="00AD39D6" w:rsidRDefault="00A31A29">
      <w:pPr>
        <w:autoSpaceDE w:val="0"/>
        <w:autoSpaceDN w:val="0"/>
        <w:adjustRightInd w:val="0"/>
        <w:rPr>
          <w:i/>
          <w:szCs w:val="22"/>
          <w:lang w:val="et-EE"/>
        </w:rPr>
      </w:pPr>
      <w:r>
        <w:rPr>
          <w:i/>
          <w:szCs w:val="22"/>
          <w:lang w:val="et-EE"/>
        </w:rPr>
        <w:t>Teadaolevat toimet omavad abiained</w:t>
      </w:r>
    </w:p>
    <w:p w14:paraId="23742E2B" w14:textId="77777777" w:rsidR="00AD39D6" w:rsidRDefault="00A31A29">
      <w:pPr>
        <w:autoSpaceDE w:val="0"/>
        <w:autoSpaceDN w:val="0"/>
        <w:adjustRightInd w:val="0"/>
        <w:rPr>
          <w:szCs w:val="22"/>
          <w:lang w:val="et-EE"/>
        </w:rPr>
      </w:pPr>
      <w:r>
        <w:rPr>
          <w:szCs w:val="22"/>
          <w:lang w:val="et-EE"/>
        </w:rPr>
        <w:t xml:space="preserve">Üks suus dispergeeruv tablett sisaldab 190,0 mg </w:t>
      </w:r>
      <w:r>
        <w:rPr>
          <w:szCs w:val="22"/>
          <w:lang w:val="et-EE"/>
        </w:rPr>
        <w:t>laktoosi, 1,05 mg sahharoosi ja 9,0 mg aspartaami (E951).</w:t>
      </w:r>
    </w:p>
    <w:p w14:paraId="3B1BDD32" w14:textId="77777777" w:rsidR="00AD39D6" w:rsidRDefault="00AD39D6">
      <w:pPr>
        <w:autoSpaceDE w:val="0"/>
        <w:autoSpaceDN w:val="0"/>
        <w:adjustRightInd w:val="0"/>
        <w:rPr>
          <w:szCs w:val="22"/>
          <w:lang w:val="et-EE"/>
        </w:rPr>
      </w:pPr>
    </w:p>
    <w:p w14:paraId="37019C22" w14:textId="77777777" w:rsidR="00AD39D6" w:rsidRDefault="00A31A29">
      <w:pPr>
        <w:rPr>
          <w:szCs w:val="22"/>
          <w:lang w:val="et-EE"/>
        </w:rPr>
      </w:pPr>
      <w:r>
        <w:rPr>
          <w:szCs w:val="22"/>
          <w:lang w:val="et-EE"/>
        </w:rPr>
        <w:t>Abiainete täielik loetelu vt lõik 6.1.</w:t>
      </w:r>
    </w:p>
    <w:p w14:paraId="53CF9D71" w14:textId="77777777" w:rsidR="00AD39D6" w:rsidRDefault="00AD39D6">
      <w:pPr>
        <w:rPr>
          <w:szCs w:val="22"/>
          <w:lang w:val="et-EE"/>
        </w:rPr>
      </w:pPr>
    </w:p>
    <w:p w14:paraId="5ED7D0C4" w14:textId="77777777" w:rsidR="00AD39D6" w:rsidRDefault="00AD39D6">
      <w:pPr>
        <w:rPr>
          <w:noProof/>
          <w:szCs w:val="22"/>
          <w:lang w:val="et-EE"/>
        </w:rPr>
      </w:pPr>
    </w:p>
    <w:p w14:paraId="1870CB71" w14:textId="77777777" w:rsidR="00AD39D6" w:rsidRDefault="00A31A29">
      <w:pPr>
        <w:ind w:left="567" w:hanging="567"/>
        <w:rPr>
          <w:caps/>
          <w:noProof/>
          <w:szCs w:val="22"/>
          <w:lang w:val="et-EE"/>
        </w:rPr>
      </w:pPr>
      <w:r>
        <w:rPr>
          <w:b/>
          <w:noProof/>
          <w:szCs w:val="22"/>
          <w:lang w:val="et-EE"/>
        </w:rPr>
        <w:t>3.</w:t>
      </w:r>
      <w:r>
        <w:rPr>
          <w:b/>
          <w:noProof/>
          <w:szCs w:val="22"/>
          <w:lang w:val="et-EE"/>
        </w:rPr>
        <w:tab/>
        <w:t>RAVIMVORM</w:t>
      </w:r>
    </w:p>
    <w:p w14:paraId="3A397888" w14:textId="77777777" w:rsidR="00AD39D6" w:rsidRDefault="00AD39D6">
      <w:pPr>
        <w:rPr>
          <w:noProof/>
          <w:szCs w:val="22"/>
          <w:lang w:val="et-EE"/>
        </w:rPr>
      </w:pPr>
    </w:p>
    <w:p w14:paraId="49D1C203" w14:textId="77777777" w:rsidR="00AD39D6" w:rsidRDefault="00A31A29">
      <w:pPr>
        <w:autoSpaceDE w:val="0"/>
        <w:autoSpaceDN w:val="0"/>
        <w:adjustRightInd w:val="0"/>
        <w:rPr>
          <w:szCs w:val="22"/>
          <w:lang w:val="et-EE"/>
        </w:rPr>
      </w:pPr>
      <w:r>
        <w:rPr>
          <w:szCs w:val="22"/>
          <w:lang w:val="et-EE"/>
        </w:rPr>
        <w:t>Suus dispergeeruv tablett</w:t>
      </w:r>
    </w:p>
    <w:p w14:paraId="0F0CC74F" w14:textId="77777777" w:rsidR="00AD39D6" w:rsidRDefault="00AD39D6">
      <w:pPr>
        <w:rPr>
          <w:szCs w:val="22"/>
          <w:lang w:val="et-EE"/>
        </w:rPr>
      </w:pPr>
    </w:p>
    <w:p w14:paraId="7846C97C" w14:textId="77777777" w:rsidR="00AD39D6" w:rsidRDefault="00A31A29">
      <w:pPr>
        <w:rPr>
          <w:szCs w:val="22"/>
          <w:u w:val="single"/>
          <w:lang w:val="et-EE"/>
        </w:rPr>
      </w:pPr>
      <w:r>
        <w:rPr>
          <w:szCs w:val="22"/>
          <w:u w:val="single"/>
          <w:lang w:val="et-EE"/>
        </w:rPr>
        <w:t>Olanzapine Teva 5 mg suus dispergeeruv tablett</w:t>
      </w:r>
    </w:p>
    <w:p w14:paraId="4EAC8532" w14:textId="77777777" w:rsidR="00AD39D6" w:rsidRDefault="00A31A29">
      <w:pPr>
        <w:rPr>
          <w:szCs w:val="22"/>
          <w:lang w:val="et-EE"/>
        </w:rPr>
      </w:pPr>
      <w:r>
        <w:rPr>
          <w:szCs w:val="22"/>
          <w:lang w:val="et-EE"/>
        </w:rPr>
        <w:t>Kollane ümmargune kaksikkumer tablett, diameetriga 8 mm.</w:t>
      </w:r>
    </w:p>
    <w:p w14:paraId="4B7E9F69" w14:textId="77777777" w:rsidR="00AD39D6" w:rsidRDefault="00AD39D6">
      <w:pPr>
        <w:rPr>
          <w:szCs w:val="22"/>
          <w:lang w:val="et-EE"/>
        </w:rPr>
      </w:pPr>
    </w:p>
    <w:p w14:paraId="53B66D97" w14:textId="77777777" w:rsidR="00AD39D6" w:rsidRDefault="00A31A29">
      <w:pPr>
        <w:rPr>
          <w:szCs w:val="22"/>
          <w:u w:val="single"/>
          <w:lang w:val="et-EE"/>
        </w:rPr>
      </w:pPr>
      <w:r>
        <w:rPr>
          <w:szCs w:val="22"/>
          <w:u w:val="single"/>
          <w:lang w:val="et-EE"/>
        </w:rPr>
        <w:t>Olanzapine</w:t>
      </w:r>
      <w:r>
        <w:rPr>
          <w:szCs w:val="22"/>
          <w:u w:val="single"/>
          <w:lang w:val="et-EE"/>
        </w:rPr>
        <w:t xml:space="preserve"> Teva 10 mg suus dispergeeruv tablett</w:t>
      </w:r>
    </w:p>
    <w:p w14:paraId="189709A8" w14:textId="77777777" w:rsidR="00AD39D6" w:rsidRDefault="00A31A29">
      <w:pPr>
        <w:rPr>
          <w:szCs w:val="22"/>
          <w:lang w:val="et-EE"/>
        </w:rPr>
      </w:pPr>
      <w:r>
        <w:rPr>
          <w:szCs w:val="22"/>
          <w:lang w:val="et-EE"/>
        </w:rPr>
        <w:t>Kollane ümmargune kaksikkumer tablett diameetriga 10 mm.</w:t>
      </w:r>
    </w:p>
    <w:p w14:paraId="755A36AA" w14:textId="77777777" w:rsidR="00AD39D6" w:rsidRDefault="00AD39D6">
      <w:pPr>
        <w:rPr>
          <w:szCs w:val="22"/>
          <w:lang w:val="et-EE"/>
        </w:rPr>
      </w:pPr>
    </w:p>
    <w:p w14:paraId="20F00049" w14:textId="77777777" w:rsidR="00AD39D6" w:rsidRDefault="00A31A29">
      <w:pPr>
        <w:rPr>
          <w:szCs w:val="22"/>
          <w:u w:val="single"/>
          <w:lang w:val="et-EE"/>
        </w:rPr>
      </w:pPr>
      <w:r>
        <w:rPr>
          <w:szCs w:val="22"/>
          <w:u w:val="single"/>
          <w:lang w:val="et-EE"/>
        </w:rPr>
        <w:t>Olanzapine Teva 15 mg suus dispergeeruv tablett</w:t>
      </w:r>
    </w:p>
    <w:p w14:paraId="3247B2FB" w14:textId="77777777" w:rsidR="00AD39D6" w:rsidRDefault="00A31A29">
      <w:pPr>
        <w:rPr>
          <w:szCs w:val="22"/>
          <w:lang w:val="et-EE"/>
        </w:rPr>
      </w:pPr>
      <w:r>
        <w:rPr>
          <w:szCs w:val="22"/>
          <w:lang w:val="et-EE"/>
        </w:rPr>
        <w:t>Kollane ümmargune kaksikkumer tablett diameetriga 11 mm.</w:t>
      </w:r>
    </w:p>
    <w:p w14:paraId="03AA2573" w14:textId="77777777" w:rsidR="00AD39D6" w:rsidRDefault="00AD39D6">
      <w:pPr>
        <w:rPr>
          <w:szCs w:val="22"/>
          <w:lang w:val="et-EE"/>
        </w:rPr>
      </w:pPr>
    </w:p>
    <w:p w14:paraId="316B4D39" w14:textId="77777777" w:rsidR="00AD39D6" w:rsidRDefault="00A31A29">
      <w:pPr>
        <w:rPr>
          <w:szCs w:val="22"/>
          <w:u w:val="single"/>
          <w:lang w:val="et-EE"/>
        </w:rPr>
      </w:pPr>
      <w:r>
        <w:rPr>
          <w:szCs w:val="22"/>
          <w:u w:val="single"/>
          <w:lang w:val="et-EE"/>
        </w:rPr>
        <w:t>Olanzapine Teva 20 mg suus dispergeeruv tablett</w:t>
      </w:r>
    </w:p>
    <w:p w14:paraId="7C7E5021" w14:textId="77777777" w:rsidR="00AD39D6" w:rsidRDefault="00A31A29">
      <w:pPr>
        <w:rPr>
          <w:szCs w:val="22"/>
          <w:lang w:val="et-EE"/>
        </w:rPr>
      </w:pPr>
      <w:r>
        <w:rPr>
          <w:szCs w:val="22"/>
          <w:lang w:val="et-EE"/>
        </w:rPr>
        <w:t>Kollan</w:t>
      </w:r>
      <w:r>
        <w:rPr>
          <w:szCs w:val="22"/>
          <w:lang w:val="et-EE"/>
        </w:rPr>
        <w:t>e ümmargune kaksikkumer tablett diameetriga 12 mm.</w:t>
      </w:r>
    </w:p>
    <w:p w14:paraId="14D50CAF" w14:textId="77777777" w:rsidR="00AD39D6" w:rsidRDefault="00AD39D6">
      <w:pPr>
        <w:rPr>
          <w:szCs w:val="22"/>
          <w:lang w:val="et-EE"/>
        </w:rPr>
      </w:pPr>
    </w:p>
    <w:p w14:paraId="4C545171" w14:textId="77777777" w:rsidR="00AD39D6" w:rsidRDefault="00AD39D6">
      <w:pPr>
        <w:rPr>
          <w:szCs w:val="22"/>
          <w:lang w:val="et-EE"/>
        </w:rPr>
      </w:pPr>
    </w:p>
    <w:p w14:paraId="59C53AE9" w14:textId="77777777" w:rsidR="00AD39D6" w:rsidRDefault="00A31A29">
      <w:pPr>
        <w:keepNext/>
        <w:ind w:left="567" w:hanging="567"/>
        <w:rPr>
          <w:caps/>
          <w:szCs w:val="22"/>
          <w:lang w:val="et-EE"/>
        </w:rPr>
      </w:pPr>
      <w:r>
        <w:rPr>
          <w:b/>
          <w:caps/>
          <w:szCs w:val="22"/>
          <w:lang w:val="et-EE"/>
        </w:rPr>
        <w:lastRenderedPageBreak/>
        <w:t>4.</w:t>
      </w:r>
      <w:r>
        <w:rPr>
          <w:b/>
          <w:caps/>
          <w:szCs w:val="22"/>
          <w:lang w:val="et-EE"/>
        </w:rPr>
        <w:tab/>
        <w:t>KLIINILISED ANDMED</w:t>
      </w:r>
    </w:p>
    <w:p w14:paraId="7E71D4D5" w14:textId="77777777" w:rsidR="00AD39D6" w:rsidRDefault="00AD39D6">
      <w:pPr>
        <w:keepNext/>
        <w:rPr>
          <w:szCs w:val="22"/>
          <w:lang w:val="et-EE"/>
        </w:rPr>
      </w:pPr>
    </w:p>
    <w:p w14:paraId="6FFEE790" w14:textId="77777777" w:rsidR="00AD39D6" w:rsidRDefault="00A31A29">
      <w:pPr>
        <w:pStyle w:val="Objetducommentaire"/>
        <w:keepNext/>
        <w:tabs>
          <w:tab w:val="left" w:pos="567"/>
        </w:tabs>
        <w:rPr>
          <w:bCs w:val="0"/>
          <w:szCs w:val="22"/>
          <w:lang w:val="et-EE"/>
        </w:rPr>
      </w:pPr>
      <w:r>
        <w:rPr>
          <w:bCs w:val="0"/>
          <w:szCs w:val="22"/>
          <w:lang w:val="et-EE"/>
        </w:rPr>
        <w:t>4.1</w:t>
      </w:r>
      <w:r>
        <w:rPr>
          <w:bCs w:val="0"/>
          <w:szCs w:val="22"/>
          <w:lang w:val="et-EE"/>
        </w:rPr>
        <w:tab/>
        <w:t>Näidustused</w:t>
      </w:r>
    </w:p>
    <w:p w14:paraId="210666A4" w14:textId="77777777" w:rsidR="00AD39D6" w:rsidRDefault="00AD39D6">
      <w:pPr>
        <w:rPr>
          <w:b/>
          <w:szCs w:val="22"/>
          <w:lang w:val="et-EE"/>
        </w:rPr>
      </w:pPr>
    </w:p>
    <w:p w14:paraId="0D9C67A4" w14:textId="77777777" w:rsidR="00AD39D6" w:rsidRDefault="00A31A29">
      <w:pPr>
        <w:rPr>
          <w:i/>
          <w:noProof/>
          <w:szCs w:val="22"/>
          <w:u w:val="single"/>
          <w:lang w:val="et-EE"/>
        </w:rPr>
      </w:pPr>
      <w:r>
        <w:rPr>
          <w:i/>
          <w:noProof/>
          <w:szCs w:val="22"/>
          <w:u w:val="single"/>
          <w:lang w:val="et-EE"/>
        </w:rPr>
        <w:t>Täiskasvanud</w:t>
      </w:r>
    </w:p>
    <w:p w14:paraId="4440ABAF" w14:textId="77777777" w:rsidR="00AD39D6" w:rsidRDefault="00AD39D6">
      <w:pPr>
        <w:rPr>
          <w:szCs w:val="22"/>
          <w:lang w:val="et-EE"/>
        </w:rPr>
      </w:pPr>
    </w:p>
    <w:p w14:paraId="00073FC1" w14:textId="77777777" w:rsidR="00AD39D6" w:rsidRDefault="00A31A29">
      <w:pPr>
        <w:rPr>
          <w:szCs w:val="22"/>
          <w:lang w:val="et-EE"/>
        </w:rPr>
      </w:pPr>
      <w:r>
        <w:rPr>
          <w:szCs w:val="22"/>
          <w:lang w:val="et-EE"/>
        </w:rPr>
        <w:t>Olansapiin on näidustatud skisofreenia raviks.</w:t>
      </w:r>
    </w:p>
    <w:p w14:paraId="31258729" w14:textId="77777777" w:rsidR="00AD39D6" w:rsidRDefault="00AD39D6">
      <w:pPr>
        <w:rPr>
          <w:szCs w:val="22"/>
          <w:lang w:val="et-EE"/>
        </w:rPr>
      </w:pPr>
    </w:p>
    <w:p w14:paraId="07BF04A5" w14:textId="77777777" w:rsidR="00AD39D6" w:rsidRDefault="00A31A29">
      <w:pPr>
        <w:rPr>
          <w:szCs w:val="22"/>
          <w:lang w:val="et-EE"/>
        </w:rPr>
      </w:pPr>
      <w:r>
        <w:rPr>
          <w:szCs w:val="22"/>
          <w:lang w:val="et-EE"/>
        </w:rPr>
        <w:t xml:space="preserve">Olansapiin on tõhus kliinilise efekti säilitamiseks kestva ravi ajal patsientidel, kellel on </w:t>
      </w:r>
      <w:r>
        <w:rPr>
          <w:szCs w:val="22"/>
          <w:lang w:val="et-EE"/>
        </w:rPr>
        <w:t>esinenud esialgne ravivastus.</w:t>
      </w:r>
    </w:p>
    <w:p w14:paraId="4621D966" w14:textId="77777777" w:rsidR="00AD39D6" w:rsidRDefault="00AD39D6">
      <w:pPr>
        <w:rPr>
          <w:szCs w:val="22"/>
          <w:lang w:val="et-EE"/>
        </w:rPr>
      </w:pPr>
    </w:p>
    <w:p w14:paraId="1B9E0562" w14:textId="77777777" w:rsidR="00AD39D6" w:rsidRDefault="00A31A29">
      <w:pPr>
        <w:pStyle w:val="BodyText2"/>
        <w:rPr>
          <w:szCs w:val="22"/>
          <w:lang w:val="et-EE"/>
        </w:rPr>
      </w:pPr>
      <w:r>
        <w:rPr>
          <w:szCs w:val="22"/>
          <w:lang w:val="et-EE"/>
        </w:rPr>
        <w:t>Olansapiin on näidustatud keskmise raskusega või raske maania episoodi raviks.</w:t>
      </w:r>
    </w:p>
    <w:p w14:paraId="18414696" w14:textId="77777777" w:rsidR="00AD39D6" w:rsidRDefault="00AD39D6">
      <w:pPr>
        <w:rPr>
          <w:szCs w:val="22"/>
          <w:lang w:val="et-EE"/>
        </w:rPr>
      </w:pPr>
    </w:p>
    <w:p w14:paraId="1B3DB4FF" w14:textId="77777777" w:rsidR="00AD39D6" w:rsidRDefault="00A31A29">
      <w:pPr>
        <w:rPr>
          <w:szCs w:val="22"/>
          <w:lang w:val="et-EE"/>
        </w:rPr>
      </w:pPr>
      <w:r>
        <w:rPr>
          <w:szCs w:val="22"/>
          <w:lang w:val="et-EE"/>
        </w:rPr>
        <w:t>Bipolaarse meeleoluhäirega patsientidel, kellel maania episood on allunud olansapiinravile, on olansapiin näidustatud retsidiivide profülaktikaks</w:t>
      </w:r>
      <w:r>
        <w:rPr>
          <w:szCs w:val="22"/>
          <w:lang w:val="et-EE"/>
        </w:rPr>
        <w:t xml:space="preserve"> (vt. lõik 5.1).</w:t>
      </w:r>
    </w:p>
    <w:p w14:paraId="29555F93" w14:textId="77777777" w:rsidR="00AD39D6" w:rsidRDefault="00AD39D6">
      <w:pPr>
        <w:rPr>
          <w:szCs w:val="22"/>
          <w:lang w:val="et-EE"/>
        </w:rPr>
      </w:pPr>
    </w:p>
    <w:p w14:paraId="4B404213" w14:textId="77777777" w:rsidR="00AD39D6" w:rsidRDefault="00A31A29">
      <w:pPr>
        <w:ind w:left="567" w:hanging="567"/>
        <w:rPr>
          <w:szCs w:val="22"/>
          <w:lang w:val="et-EE"/>
        </w:rPr>
      </w:pPr>
      <w:r>
        <w:rPr>
          <w:b/>
          <w:szCs w:val="22"/>
          <w:lang w:val="et-EE"/>
        </w:rPr>
        <w:t>4.2</w:t>
      </w:r>
      <w:r>
        <w:rPr>
          <w:b/>
          <w:szCs w:val="22"/>
          <w:lang w:val="et-EE"/>
        </w:rPr>
        <w:tab/>
        <w:t>Annustamine ja manustamisviis</w:t>
      </w:r>
    </w:p>
    <w:p w14:paraId="7B33AB2A" w14:textId="77777777" w:rsidR="00AD39D6" w:rsidRDefault="00AD39D6">
      <w:pPr>
        <w:rPr>
          <w:szCs w:val="22"/>
          <w:lang w:val="et-EE"/>
        </w:rPr>
      </w:pPr>
    </w:p>
    <w:p w14:paraId="083A696A" w14:textId="77777777" w:rsidR="00AD39D6" w:rsidRDefault="00A31A29">
      <w:pPr>
        <w:rPr>
          <w:szCs w:val="22"/>
          <w:u w:val="single"/>
          <w:lang w:val="et-EE"/>
        </w:rPr>
      </w:pPr>
      <w:r>
        <w:rPr>
          <w:szCs w:val="22"/>
          <w:u w:val="single"/>
          <w:lang w:val="et-EE"/>
        </w:rPr>
        <w:t>Annustamine</w:t>
      </w:r>
    </w:p>
    <w:p w14:paraId="43EAC46D" w14:textId="77777777" w:rsidR="00AD39D6" w:rsidRDefault="00AD39D6">
      <w:pPr>
        <w:rPr>
          <w:szCs w:val="22"/>
          <w:lang w:val="et-EE"/>
        </w:rPr>
      </w:pPr>
    </w:p>
    <w:p w14:paraId="207E56ED" w14:textId="77777777" w:rsidR="00AD39D6" w:rsidRDefault="00A31A29">
      <w:pPr>
        <w:rPr>
          <w:i/>
          <w:noProof/>
          <w:szCs w:val="22"/>
          <w:lang w:val="et-EE"/>
        </w:rPr>
      </w:pPr>
      <w:r>
        <w:rPr>
          <w:i/>
          <w:noProof/>
          <w:szCs w:val="22"/>
          <w:lang w:val="et-EE"/>
        </w:rPr>
        <w:t>Täiskasvanud</w:t>
      </w:r>
    </w:p>
    <w:p w14:paraId="29D986F5" w14:textId="77777777" w:rsidR="00AD39D6" w:rsidRDefault="00AD39D6">
      <w:pPr>
        <w:rPr>
          <w:i/>
          <w:noProof/>
          <w:szCs w:val="22"/>
          <w:lang w:val="et-EE"/>
        </w:rPr>
      </w:pPr>
    </w:p>
    <w:p w14:paraId="191B3C13" w14:textId="77777777" w:rsidR="00AD39D6" w:rsidRDefault="00A31A29">
      <w:pPr>
        <w:pStyle w:val="Text"/>
        <w:tabs>
          <w:tab w:val="left" w:pos="567"/>
        </w:tabs>
        <w:spacing w:before="0" w:after="0" w:line="240" w:lineRule="auto"/>
        <w:ind w:left="0" w:right="0" w:firstLine="0"/>
        <w:rPr>
          <w:noProof w:val="0"/>
          <w:snapToGrid w:val="0"/>
          <w:color w:val="auto"/>
          <w:sz w:val="22"/>
          <w:szCs w:val="22"/>
          <w:lang w:val="et-EE" w:eastAsia="fi-FI"/>
        </w:rPr>
      </w:pPr>
      <w:r>
        <w:rPr>
          <w:noProof w:val="0"/>
          <w:snapToGrid w:val="0"/>
          <w:color w:val="auto"/>
          <w:sz w:val="22"/>
          <w:szCs w:val="22"/>
          <w:lang w:val="et-EE" w:eastAsia="fi-FI"/>
        </w:rPr>
        <w:t>Skisofreenia: Olansapiini soovituslik algannus on 10 mg/ööpäevas.</w:t>
      </w:r>
    </w:p>
    <w:p w14:paraId="44DC5AED" w14:textId="77777777" w:rsidR="00AD39D6" w:rsidRDefault="00AD39D6">
      <w:pPr>
        <w:pStyle w:val="Text"/>
        <w:tabs>
          <w:tab w:val="left" w:pos="567"/>
        </w:tabs>
        <w:spacing w:before="0" w:after="0" w:line="240" w:lineRule="auto"/>
        <w:ind w:left="0" w:right="0" w:firstLine="0"/>
        <w:rPr>
          <w:noProof w:val="0"/>
          <w:snapToGrid w:val="0"/>
          <w:color w:val="auto"/>
          <w:sz w:val="22"/>
          <w:szCs w:val="22"/>
          <w:lang w:val="et-EE" w:eastAsia="fi-FI"/>
        </w:rPr>
      </w:pPr>
    </w:p>
    <w:p w14:paraId="54990E83" w14:textId="77777777" w:rsidR="00AD39D6" w:rsidRDefault="00A31A29">
      <w:pPr>
        <w:pStyle w:val="Text"/>
        <w:tabs>
          <w:tab w:val="left" w:pos="567"/>
        </w:tabs>
        <w:spacing w:before="0" w:after="0" w:line="240" w:lineRule="auto"/>
        <w:ind w:left="0" w:right="0" w:firstLine="0"/>
        <w:rPr>
          <w:noProof w:val="0"/>
          <w:snapToGrid w:val="0"/>
          <w:color w:val="auto"/>
          <w:sz w:val="22"/>
          <w:szCs w:val="22"/>
          <w:lang w:val="et-EE" w:eastAsia="fi-FI"/>
        </w:rPr>
      </w:pPr>
      <w:r>
        <w:rPr>
          <w:noProof w:val="0"/>
          <w:snapToGrid w:val="0"/>
          <w:color w:val="auto"/>
          <w:sz w:val="22"/>
          <w:szCs w:val="22"/>
          <w:lang w:val="et-EE" w:eastAsia="fi-FI"/>
        </w:rPr>
        <w:t>Maania episood: Algannuseks monoteraapia korral on 15 mg ööpäevase üksikannusena või 10 mg ööpäevas kombineer</w:t>
      </w:r>
      <w:r>
        <w:rPr>
          <w:noProof w:val="0"/>
          <w:snapToGrid w:val="0"/>
          <w:color w:val="auto"/>
          <w:sz w:val="22"/>
          <w:szCs w:val="22"/>
          <w:lang w:val="et-EE" w:eastAsia="fi-FI"/>
        </w:rPr>
        <w:t xml:space="preserve">itud ravi korral (vt lõik 5.1). </w:t>
      </w:r>
    </w:p>
    <w:p w14:paraId="0ECE9E52" w14:textId="77777777" w:rsidR="00AD39D6" w:rsidRDefault="00AD39D6">
      <w:pPr>
        <w:pStyle w:val="Text"/>
        <w:tabs>
          <w:tab w:val="left" w:pos="567"/>
        </w:tabs>
        <w:spacing w:before="0" w:after="0" w:line="240" w:lineRule="auto"/>
        <w:ind w:left="0" w:right="0" w:firstLine="0"/>
        <w:rPr>
          <w:strike/>
          <w:noProof w:val="0"/>
          <w:snapToGrid w:val="0"/>
          <w:color w:val="auto"/>
          <w:sz w:val="22"/>
          <w:szCs w:val="22"/>
          <w:lang w:val="et-EE" w:eastAsia="fi-FI"/>
        </w:rPr>
      </w:pPr>
    </w:p>
    <w:p w14:paraId="279C6464" w14:textId="77777777" w:rsidR="00AD39D6" w:rsidRDefault="00A31A29">
      <w:pPr>
        <w:pStyle w:val="BodyText3"/>
        <w:rPr>
          <w:sz w:val="22"/>
          <w:szCs w:val="22"/>
          <w:lang w:val="et-EE"/>
        </w:rPr>
      </w:pPr>
      <w:r>
        <w:rPr>
          <w:sz w:val="22"/>
          <w:szCs w:val="22"/>
          <w:lang w:val="et-EE"/>
        </w:rPr>
        <w:t xml:space="preserve">Retsidiivide profülaktika bipolaarse meeleoluhäire korral: Soovitatav algannus on 10 mg/ööpäevas. Patsientidel, kes on saanud olansapiini maania episoodi raviks, jätkake retsidiivi profülaktikat sama annusega. Uue maania, </w:t>
      </w:r>
      <w:r>
        <w:rPr>
          <w:sz w:val="22"/>
          <w:szCs w:val="22"/>
          <w:lang w:val="et-EE"/>
        </w:rPr>
        <w:t>segatüüpi või depressiooni episoodi esinemisel tuleb olansapiinravi jätkata (vajadusel annust kohandades), millele vastavalt kliinilistele näidustustele lisatakse meeleosümptomite ravi.</w:t>
      </w:r>
    </w:p>
    <w:p w14:paraId="35C41770" w14:textId="77777777" w:rsidR="00AD39D6" w:rsidRDefault="00AD39D6">
      <w:pPr>
        <w:pStyle w:val="BodyText3"/>
        <w:rPr>
          <w:sz w:val="22"/>
          <w:szCs w:val="22"/>
          <w:lang w:val="et-EE"/>
        </w:rPr>
      </w:pPr>
    </w:p>
    <w:p w14:paraId="3EC3E5A0" w14:textId="77777777" w:rsidR="00AD39D6" w:rsidRDefault="00A31A29">
      <w:pPr>
        <w:pStyle w:val="BodyText3"/>
        <w:rPr>
          <w:sz w:val="22"/>
          <w:szCs w:val="22"/>
          <w:lang w:val="et-EE"/>
        </w:rPr>
      </w:pPr>
      <w:r>
        <w:rPr>
          <w:sz w:val="22"/>
          <w:szCs w:val="22"/>
          <w:lang w:val="et-EE"/>
        </w:rPr>
        <w:t xml:space="preserve">Nii skisofreenia, maania episoodi kui ka bipolaarse </w:t>
      </w:r>
      <w:r>
        <w:rPr>
          <w:sz w:val="22"/>
          <w:szCs w:val="22"/>
          <w:lang w:val="et-EE"/>
        </w:rPr>
        <w:t>meeleoluhäire retsidiivide profülaktilise ravi jooksul võib ööpäevast annust pärastpoole 5…20 mg piirides individuaalse kliinilise seisundi põhjal korrigeerida. Annuse tõstmist suuremaks kui soovitatav algannus soovitatakse alles pärast vastavat kliinilise</w:t>
      </w:r>
      <w:r>
        <w:rPr>
          <w:sz w:val="22"/>
          <w:szCs w:val="22"/>
          <w:lang w:val="et-EE"/>
        </w:rPr>
        <w:t xml:space="preserve"> seisundi hindamist ning see peaks toimuma vähemalt 24</w:t>
      </w:r>
      <w:r>
        <w:rPr>
          <w:sz w:val="22"/>
          <w:szCs w:val="22"/>
          <w:lang w:val="et-EE"/>
        </w:rPr>
        <w:noBreakHyphen/>
        <w:t>tunniliste intervallidega. Olansapiini võib manustada söögiaegadest olenemata, kuna toit ei mõjusta imendumist. Olansapiinravi lõpetamisel tuleb arvestada annuse järk-järgulise vähendamise vajadusega.</w:t>
      </w:r>
    </w:p>
    <w:p w14:paraId="7C4CFEF7" w14:textId="77777777" w:rsidR="00AD39D6" w:rsidRDefault="00AD39D6">
      <w:pPr>
        <w:pStyle w:val="BodyText3"/>
        <w:rPr>
          <w:sz w:val="22"/>
          <w:szCs w:val="22"/>
          <w:lang w:val="et-EE"/>
        </w:rPr>
      </w:pPr>
    </w:p>
    <w:p w14:paraId="30DE53C0" w14:textId="77777777" w:rsidR="00AD39D6" w:rsidRDefault="00A31A29">
      <w:pPr>
        <w:autoSpaceDE w:val="0"/>
        <w:autoSpaceDN w:val="0"/>
        <w:adjustRightInd w:val="0"/>
        <w:rPr>
          <w:szCs w:val="22"/>
          <w:lang w:val="et-EE"/>
        </w:rPr>
      </w:pPr>
      <w:r>
        <w:rPr>
          <w:szCs w:val="22"/>
          <w:lang w:val="et-EE"/>
        </w:rPr>
        <w:t>Olanzapine Teva suus dispergeeruv tablett tuleb asetada suhu, kus see kiiresti süljes laguneb, mistõttu seda on kerge neelata. Tervet suus dispergeeruvat tabletti on suust raske eemaldada. Kuna suus dispergeeruv tablett on rabe, tuleb see sisse võtta kohe</w:t>
      </w:r>
      <w:r>
        <w:rPr>
          <w:szCs w:val="22"/>
          <w:lang w:val="et-EE"/>
        </w:rPr>
        <w:t xml:space="preserve"> pärast blisterpakendi avamist. Samuti võib seda vahetult enne manustamist lahustada ka klaasitäies vees või mõnes muus sobivas joogis (apelsinimahlas, õunamahlas, piimas või kohvis).</w:t>
      </w:r>
    </w:p>
    <w:p w14:paraId="5C3FB6B4" w14:textId="77777777" w:rsidR="00AD39D6" w:rsidRDefault="00AD39D6">
      <w:pPr>
        <w:pStyle w:val="BodyText3"/>
        <w:rPr>
          <w:sz w:val="22"/>
          <w:szCs w:val="22"/>
          <w:lang w:val="et-EE"/>
        </w:rPr>
      </w:pPr>
    </w:p>
    <w:p w14:paraId="1350FBF3" w14:textId="77777777" w:rsidR="00AD39D6" w:rsidRDefault="00A31A29">
      <w:pPr>
        <w:pStyle w:val="BodyText3"/>
        <w:rPr>
          <w:sz w:val="22"/>
          <w:szCs w:val="22"/>
          <w:lang w:val="et-EE"/>
        </w:rPr>
      </w:pPr>
      <w:r>
        <w:rPr>
          <w:sz w:val="22"/>
          <w:szCs w:val="22"/>
          <w:lang w:val="et-EE"/>
        </w:rPr>
        <w:t>Olansapiini suus dispergeeruv tablett on bioekvivalentne olansapiini ka</w:t>
      </w:r>
      <w:r>
        <w:rPr>
          <w:sz w:val="22"/>
          <w:szCs w:val="22"/>
          <w:lang w:val="et-EE"/>
        </w:rPr>
        <w:t>etud tabletiga ning omab samasugust imendumise kiirust ja ulatust. Seda manustatakse samasugustes annustes ja sama sagedusega nagu olansapiini kaetud tablette. Olansapiini suus dispergeeruvaid tablette võib kasutada olansapiini kaetud tablettide alternatii</w:t>
      </w:r>
      <w:r>
        <w:rPr>
          <w:sz w:val="22"/>
          <w:szCs w:val="22"/>
          <w:lang w:val="et-EE"/>
        </w:rPr>
        <w:t>vina.</w:t>
      </w:r>
    </w:p>
    <w:p w14:paraId="24DE439D" w14:textId="77777777" w:rsidR="00AD39D6" w:rsidRDefault="00AD39D6">
      <w:pPr>
        <w:pStyle w:val="BodyText3"/>
        <w:rPr>
          <w:sz w:val="22"/>
          <w:szCs w:val="22"/>
          <w:lang w:val="et-EE"/>
        </w:rPr>
      </w:pPr>
    </w:p>
    <w:p w14:paraId="7DD4A98F" w14:textId="77777777" w:rsidR="00AD39D6" w:rsidRDefault="00A31A29">
      <w:pPr>
        <w:rPr>
          <w:i/>
          <w:noProof/>
          <w:szCs w:val="22"/>
          <w:u w:val="single"/>
          <w:lang w:val="et-EE"/>
        </w:rPr>
      </w:pPr>
      <w:r>
        <w:rPr>
          <w:i/>
          <w:noProof/>
          <w:szCs w:val="22"/>
          <w:u w:val="single"/>
          <w:lang w:val="et-EE"/>
        </w:rPr>
        <w:t>Patsientide erirühmad</w:t>
      </w:r>
    </w:p>
    <w:p w14:paraId="6279D6BF" w14:textId="77777777" w:rsidR="00AD39D6" w:rsidRDefault="00AD39D6">
      <w:pPr>
        <w:rPr>
          <w:szCs w:val="22"/>
          <w:lang w:val="et-EE"/>
        </w:rPr>
      </w:pPr>
    </w:p>
    <w:p w14:paraId="77304AB4" w14:textId="77777777" w:rsidR="00AD39D6" w:rsidRDefault="00A31A29">
      <w:pPr>
        <w:rPr>
          <w:iCs/>
          <w:szCs w:val="22"/>
          <w:lang w:val="et-EE"/>
        </w:rPr>
      </w:pPr>
      <w:r>
        <w:rPr>
          <w:i/>
          <w:iCs/>
          <w:szCs w:val="22"/>
          <w:lang w:val="et-EE"/>
        </w:rPr>
        <w:t>Eakad</w:t>
      </w:r>
    </w:p>
    <w:p w14:paraId="12AEDC1F" w14:textId="77777777" w:rsidR="00AD39D6" w:rsidRDefault="00A31A29">
      <w:pPr>
        <w:rPr>
          <w:szCs w:val="22"/>
          <w:lang w:val="et-EE"/>
        </w:rPr>
      </w:pPr>
      <w:r>
        <w:rPr>
          <w:szCs w:val="22"/>
          <w:lang w:val="et-EE"/>
        </w:rPr>
        <w:t xml:space="preserve">65-aastastele ja vanematele patsientidele ei ole väiksem algannus (5 mg/ööpäev) tingimata näidustatud, kuid seda tuleks kaaluda, kui kliinilised tegurid seda õigustavad </w:t>
      </w:r>
      <w:r>
        <w:rPr>
          <w:noProof/>
          <w:szCs w:val="22"/>
          <w:lang w:val="et-EE"/>
        </w:rPr>
        <w:t>(vt lõik 4.4)</w:t>
      </w:r>
      <w:r>
        <w:rPr>
          <w:szCs w:val="22"/>
          <w:lang w:val="et-EE"/>
        </w:rPr>
        <w:t>.</w:t>
      </w:r>
    </w:p>
    <w:p w14:paraId="593F4722" w14:textId="77777777" w:rsidR="00AD39D6" w:rsidRDefault="00AD39D6">
      <w:pPr>
        <w:rPr>
          <w:szCs w:val="22"/>
          <w:lang w:val="et-EE"/>
        </w:rPr>
      </w:pPr>
    </w:p>
    <w:p w14:paraId="6B98D431" w14:textId="77777777" w:rsidR="00AD39D6" w:rsidRDefault="00A31A29">
      <w:pPr>
        <w:rPr>
          <w:iCs/>
          <w:szCs w:val="22"/>
          <w:lang w:val="et-EE"/>
        </w:rPr>
      </w:pPr>
      <w:r>
        <w:rPr>
          <w:i/>
          <w:iCs/>
          <w:szCs w:val="22"/>
          <w:lang w:val="et-EE"/>
        </w:rPr>
        <w:lastRenderedPageBreak/>
        <w:t>Neeru- ja/või maksakahjustus</w:t>
      </w:r>
    </w:p>
    <w:p w14:paraId="61114AC5" w14:textId="77777777" w:rsidR="00AD39D6" w:rsidRDefault="00A31A29">
      <w:pPr>
        <w:rPr>
          <w:szCs w:val="22"/>
          <w:lang w:val="et-EE"/>
        </w:rPr>
      </w:pPr>
      <w:r>
        <w:rPr>
          <w:szCs w:val="22"/>
          <w:lang w:val="et-EE"/>
        </w:rPr>
        <w:t>Sellis</w:t>
      </w:r>
      <w:r>
        <w:rPr>
          <w:szCs w:val="22"/>
          <w:lang w:val="et-EE"/>
        </w:rPr>
        <w:t>tel patsientidel tuleb kaaluda väiksemat algannust (5 mg). Mõõduka maksapuudulikkuse juhtudel (tsirroos, Childi-Pugh’ A ja B klass) peab algannus olema 5 mg ning seda tohib tõsta ainult erilise ettevaatusega.</w:t>
      </w:r>
    </w:p>
    <w:p w14:paraId="6F6E41DA"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73E143AD" w14:textId="77777777" w:rsidR="00AD39D6" w:rsidRDefault="00A31A29">
      <w:pPr>
        <w:rPr>
          <w:szCs w:val="22"/>
          <w:lang w:val="et-EE"/>
        </w:rPr>
      </w:pPr>
      <w:r>
        <w:rPr>
          <w:i/>
          <w:szCs w:val="22"/>
          <w:lang w:val="et-EE"/>
        </w:rPr>
        <w:t>Suitsetajad</w:t>
      </w:r>
    </w:p>
    <w:p w14:paraId="23EE2AE0" w14:textId="77777777" w:rsidR="00AD39D6" w:rsidRDefault="00A31A29">
      <w:pPr>
        <w:rPr>
          <w:szCs w:val="22"/>
          <w:lang w:val="et-EE"/>
        </w:rPr>
      </w:pPr>
      <w:r>
        <w:rPr>
          <w:szCs w:val="22"/>
          <w:lang w:val="et-EE"/>
        </w:rPr>
        <w:t xml:space="preserve">Algannust ja annuste vahemikku ei </w:t>
      </w:r>
      <w:r>
        <w:rPr>
          <w:szCs w:val="22"/>
          <w:lang w:val="et-EE"/>
        </w:rPr>
        <w:t>ole tavaliselt vaja mittesuitsetajatel muuta, võrreldes suitsetajatega.</w:t>
      </w:r>
      <w:r>
        <w:rPr>
          <w:noProof/>
          <w:lang w:val="et-EE"/>
        </w:rPr>
        <w:t xml:space="preserve"> Suitsetamine võib kiirendada olansapiini metabolismi. Soovitatav on kliiniline jälgimine ning vajadusel võib kaaluda olansapiini annuse suurendamist (vt lõik 4.5).</w:t>
      </w:r>
    </w:p>
    <w:p w14:paraId="02EFA3ED" w14:textId="77777777" w:rsidR="00AD39D6" w:rsidRDefault="00A31A29">
      <w:pPr>
        <w:rPr>
          <w:szCs w:val="22"/>
          <w:lang w:val="et-EE"/>
        </w:rPr>
      </w:pPr>
      <w:r>
        <w:rPr>
          <w:szCs w:val="22"/>
          <w:lang w:val="et-EE"/>
        </w:rPr>
        <w:t>Kui esineb rohkem ku</w:t>
      </w:r>
      <w:r>
        <w:rPr>
          <w:szCs w:val="22"/>
          <w:lang w:val="et-EE"/>
        </w:rPr>
        <w:t>i üks aeglasemat metabolismi põhjustav tegur (naissugu, kõrge iga, mittesuitsetamine), tuleks kaaluda algannuse alandamist. Annuse tõstmist peab nendel juhtudel eelnevalt tõsiselt kaaluma.</w:t>
      </w:r>
    </w:p>
    <w:p w14:paraId="3E7078B0"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7BD2DD9D" w14:textId="77777777" w:rsidR="00AD39D6" w:rsidRDefault="00A31A29">
      <w:pPr>
        <w:autoSpaceDE w:val="0"/>
        <w:autoSpaceDN w:val="0"/>
        <w:adjustRightInd w:val="0"/>
        <w:rPr>
          <w:szCs w:val="22"/>
          <w:lang w:val="et-EE" w:eastAsia="fr-FR"/>
        </w:rPr>
      </w:pPr>
      <w:r>
        <w:rPr>
          <w:szCs w:val="22"/>
          <w:lang w:val="et-EE"/>
        </w:rPr>
        <w:t>Sellistel juhtudel, kui peetakse vajalikuks annuse tõstmist 2,5 mg</w:t>
      </w:r>
      <w:r>
        <w:rPr>
          <w:szCs w:val="22"/>
          <w:lang w:val="et-EE"/>
        </w:rPr>
        <w:t xml:space="preserve"> kaupa, tuleb kasutada Olanzapine Teva õhukese polümeerikattega tablette.</w:t>
      </w:r>
    </w:p>
    <w:p w14:paraId="638CD388"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2C9C0038" w14:textId="77777777" w:rsidR="00AD39D6" w:rsidRDefault="00A31A29">
      <w:pPr>
        <w:pStyle w:val="Text"/>
        <w:tabs>
          <w:tab w:val="left" w:pos="567"/>
        </w:tabs>
        <w:spacing w:before="0" w:after="0" w:line="240" w:lineRule="auto"/>
        <w:ind w:left="0" w:right="0" w:firstLine="0"/>
        <w:rPr>
          <w:b/>
          <w:noProof w:val="0"/>
          <w:color w:val="auto"/>
          <w:sz w:val="22"/>
          <w:szCs w:val="22"/>
          <w:lang w:val="et-EE"/>
        </w:rPr>
      </w:pPr>
      <w:r>
        <w:rPr>
          <w:noProof w:val="0"/>
          <w:color w:val="auto"/>
          <w:sz w:val="22"/>
          <w:szCs w:val="22"/>
          <w:lang w:val="et-EE"/>
        </w:rPr>
        <w:t>(vt lõigud 4.5 ja 5.2)</w:t>
      </w:r>
    </w:p>
    <w:p w14:paraId="77C128D3" w14:textId="77777777" w:rsidR="00AD39D6" w:rsidRDefault="00AD39D6">
      <w:pPr>
        <w:rPr>
          <w:i/>
          <w:szCs w:val="22"/>
          <w:lang w:val="et-EE"/>
        </w:rPr>
      </w:pPr>
    </w:p>
    <w:p w14:paraId="4848279B" w14:textId="77777777" w:rsidR="00AD39D6" w:rsidRDefault="00A31A29">
      <w:pPr>
        <w:rPr>
          <w:i/>
          <w:szCs w:val="22"/>
          <w:lang w:val="et-EE"/>
        </w:rPr>
      </w:pPr>
      <w:r>
        <w:rPr>
          <w:i/>
          <w:szCs w:val="22"/>
          <w:lang w:val="et-EE"/>
        </w:rPr>
        <w:t>Lapsed</w:t>
      </w:r>
    </w:p>
    <w:p w14:paraId="13243004" w14:textId="77777777" w:rsidR="00AD39D6" w:rsidRDefault="00A31A29">
      <w:pPr>
        <w:rPr>
          <w:noProof/>
          <w:lang w:val="et-EE"/>
        </w:rPr>
      </w:pPr>
      <w:r>
        <w:rPr>
          <w:noProof/>
          <w:lang w:val="et-EE"/>
        </w:rPr>
        <w:t xml:space="preserve">Olansapiini kasutamine lastel ja alla 18-aastastel noorukitel ei ole soovitatav, kuna puuduvad andmed ohutuse ja efektiivsuse kohta. </w:t>
      </w:r>
      <w:r>
        <w:rPr>
          <w:noProof/>
          <w:lang w:val="et-EE"/>
        </w:rPr>
        <w:t>Võrreldes täiskasvanud patsientidega on noorukieas patsientide seas läbiviidud lühiajalistes uuringutes täheldatud kaalutõusu esinemissageduse suurenemist ning lipiidide ja prolaktiini muutusi (vt lõigud 4.4, 4.8, 5.1 ja 5.2).</w:t>
      </w:r>
    </w:p>
    <w:p w14:paraId="6E52C099" w14:textId="77777777" w:rsidR="00AD39D6" w:rsidRDefault="00AD39D6">
      <w:pPr>
        <w:rPr>
          <w:szCs w:val="22"/>
          <w:lang w:val="et-EE"/>
        </w:rPr>
      </w:pPr>
    </w:p>
    <w:p w14:paraId="77B3A1CB" w14:textId="77777777" w:rsidR="00AD39D6" w:rsidRDefault="00A31A29">
      <w:pPr>
        <w:ind w:left="567" w:hanging="567"/>
        <w:rPr>
          <w:szCs w:val="22"/>
          <w:lang w:val="et-EE"/>
        </w:rPr>
      </w:pPr>
      <w:r>
        <w:rPr>
          <w:b/>
          <w:szCs w:val="22"/>
          <w:lang w:val="et-EE"/>
        </w:rPr>
        <w:t>4.3</w:t>
      </w:r>
      <w:r>
        <w:rPr>
          <w:b/>
          <w:szCs w:val="22"/>
          <w:lang w:val="et-EE"/>
        </w:rPr>
        <w:tab/>
      </w:r>
      <w:r>
        <w:rPr>
          <w:b/>
          <w:szCs w:val="22"/>
          <w:lang w:val="et-EE"/>
        </w:rPr>
        <w:t>Vastunäidustused</w:t>
      </w:r>
    </w:p>
    <w:p w14:paraId="4152DE75" w14:textId="77777777" w:rsidR="00AD39D6" w:rsidRDefault="00AD39D6">
      <w:pPr>
        <w:rPr>
          <w:szCs w:val="22"/>
          <w:lang w:val="et-EE"/>
        </w:rPr>
      </w:pPr>
    </w:p>
    <w:p w14:paraId="232D1622" w14:textId="77777777" w:rsidR="00AD39D6" w:rsidRDefault="00A31A29">
      <w:pPr>
        <w:rPr>
          <w:szCs w:val="22"/>
          <w:lang w:val="et-EE"/>
        </w:rPr>
      </w:pPr>
      <w:r>
        <w:rPr>
          <w:szCs w:val="22"/>
          <w:lang w:val="et-EE"/>
        </w:rPr>
        <w:t xml:space="preserve">Ülitundlikkus toimeaine või </w:t>
      </w:r>
      <w:r>
        <w:rPr>
          <w:lang w:val="et-EE"/>
        </w:rPr>
        <w:t>lõigus 6.1 loetletud mis tahes</w:t>
      </w:r>
      <w:r>
        <w:rPr>
          <w:szCs w:val="22"/>
          <w:lang w:val="et-EE"/>
        </w:rPr>
        <w:t xml:space="preserve"> abiaine suhtes.</w:t>
      </w:r>
    </w:p>
    <w:p w14:paraId="13B6D1D9" w14:textId="77777777" w:rsidR="00AD39D6" w:rsidRDefault="00A31A29">
      <w:pPr>
        <w:rPr>
          <w:szCs w:val="22"/>
          <w:lang w:val="et-EE"/>
        </w:rPr>
      </w:pPr>
      <w:r>
        <w:rPr>
          <w:szCs w:val="22"/>
          <w:lang w:val="et-EE"/>
        </w:rPr>
        <w:t>Teadaolev kitsanurgaga glaukoomi oht.</w:t>
      </w:r>
    </w:p>
    <w:p w14:paraId="679D2DD9" w14:textId="77777777" w:rsidR="00AD39D6" w:rsidRDefault="00AD39D6">
      <w:pPr>
        <w:rPr>
          <w:szCs w:val="22"/>
          <w:lang w:val="et-EE"/>
        </w:rPr>
      </w:pPr>
    </w:p>
    <w:p w14:paraId="13F4CAA2" w14:textId="77777777" w:rsidR="00AD39D6" w:rsidRDefault="00A31A29">
      <w:pPr>
        <w:pStyle w:val="Objetducommentaire"/>
        <w:tabs>
          <w:tab w:val="left" w:pos="567"/>
          <w:tab w:val="left" w:pos="851"/>
        </w:tabs>
        <w:rPr>
          <w:bCs w:val="0"/>
          <w:szCs w:val="22"/>
          <w:lang w:val="et-EE"/>
        </w:rPr>
      </w:pPr>
      <w:r>
        <w:rPr>
          <w:bCs w:val="0"/>
          <w:szCs w:val="22"/>
          <w:lang w:val="et-EE"/>
        </w:rPr>
        <w:t>4.4</w:t>
      </w:r>
      <w:r>
        <w:rPr>
          <w:bCs w:val="0"/>
          <w:szCs w:val="22"/>
          <w:lang w:val="et-EE"/>
        </w:rPr>
        <w:tab/>
      </w:r>
      <w:r>
        <w:rPr>
          <w:bCs w:val="0"/>
          <w:noProof/>
          <w:szCs w:val="22"/>
          <w:lang w:val="et-EE"/>
        </w:rPr>
        <w:t>Erih</w:t>
      </w:r>
      <w:r>
        <w:rPr>
          <w:bCs w:val="0"/>
          <w:szCs w:val="22"/>
          <w:lang w:val="et-EE"/>
        </w:rPr>
        <w:t>oiatused ja ettevaatusabinõud kasutamisel</w:t>
      </w:r>
    </w:p>
    <w:p w14:paraId="310E5270" w14:textId="77777777" w:rsidR="00AD39D6" w:rsidRDefault="00AD39D6">
      <w:pPr>
        <w:rPr>
          <w:szCs w:val="22"/>
          <w:lang w:val="et-EE"/>
        </w:rPr>
      </w:pPr>
    </w:p>
    <w:p w14:paraId="0D7D6543" w14:textId="77777777" w:rsidR="00AD39D6" w:rsidRDefault="00A31A29">
      <w:pPr>
        <w:rPr>
          <w:noProof/>
          <w:szCs w:val="22"/>
          <w:lang w:val="et-EE"/>
        </w:rPr>
      </w:pPr>
      <w:r>
        <w:rPr>
          <w:noProof/>
          <w:szCs w:val="22"/>
          <w:lang w:val="et-EE"/>
        </w:rPr>
        <w:t>Patsiendi kliinilise seisundi paranemine antipsühhootilise ravi jooksul v</w:t>
      </w:r>
      <w:r>
        <w:rPr>
          <w:noProof/>
          <w:szCs w:val="22"/>
          <w:lang w:val="et-EE"/>
        </w:rPr>
        <w:t>õib saabuda mõne päeva kuni mõne nädala jooksul. Selle aja kestel tuleb patsienti hoolikalt jälgida.</w:t>
      </w:r>
    </w:p>
    <w:p w14:paraId="1EA27543" w14:textId="77777777" w:rsidR="00AD39D6" w:rsidRDefault="00AD39D6">
      <w:pPr>
        <w:rPr>
          <w:noProof/>
          <w:szCs w:val="22"/>
          <w:lang w:val="et-EE"/>
        </w:rPr>
      </w:pPr>
    </w:p>
    <w:p w14:paraId="59794E79" w14:textId="77777777" w:rsidR="00AD39D6" w:rsidRDefault="00A31A29">
      <w:pPr>
        <w:keepNext/>
        <w:rPr>
          <w:noProof/>
          <w:szCs w:val="22"/>
          <w:lang w:val="et-EE"/>
        </w:rPr>
      </w:pPr>
      <w:r>
        <w:rPr>
          <w:noProof/>
          <w:szCs w:val="22"/>
          <w:u w:val="single"/>
          <w:lang w:val="et-EE"/>
        </w:rPr>
        <w:t>Dementsusega seotud psühhoos ja/või käitumishäired</w:t>
      </w:r>
    </w:p>
    <w:p w14:paraId="1DC46E92" w14:textId="77777777" w:rsidR="00AD39D6" w:rsidRDefault="00A31A29">
      <w:pPr>
        <w:rPr>
          <w:noProof/>
          <w:szCs w:val="22"/>
          <w:lang w:val="et-EE"/>
        </w:rPr>
      </w:pPr>
      <w:r>
        <w:rPr>
          <w:noProof/>
          <w:szCs w:val="22"/>
          <w:lang w:val="et-EE"/>
        </w:rPr>
        <w:t>Olansapiini ei soovitata kasutada dementsusega seotud psühhoosi ja/või käitumishäirete raviks seoses su</w:t>
      </w:r>
      <w:r>
        <w:rPr>
          <w:noProof/>
          <w:szCs w:val="22"/>
          <w:lang w:val="et-EE"/>
        </w:rPr>
        <w:t>remuse ja ajuveresoonkonna juhtude riski tõusuga. Dementsusega seotud psühhoosi ja/või käitumishäiretega eakaid patsiente (keskmine vanus 78 aastat) hõlmanud platseebo-kontrollitud kliinilistes uuringutes (kestusega 6…12 nädalat) registreeriti olansapiinig</w:t>
      </w:r>
      <w:r>
        <w:rPr>
          <w:noProof/>
          <w:szCs w:val="22"/>
          <w:lang w:val="et-EE"/>
        </w:rPr>
        <w:t>a ravitud patsientidel kahekordset suremuse tõusu võrreldes platseeboga (3,5% versus 1,5% vastavalt). Suurem suremus ei olnud seotud olansapiini annusega (keskmine ööpäevane annus 4,4 mg) ega ravi kestusega. Riskifaktorid, mis võivad soodustada selle popul</w:t>
      </w:r>
      <w:r>
        <w:rPr>
          <w:noProof/>
          <w:szCs w:val="22"/>
          <w:lang w:val="et-EE"/>
        </w:rPr>
        <w:t>atsiooni suuremat suremust seoses olansapiinraviga, on vanus &gt; 65 aasta, düsfaagia, sedatsioon, alatoitumine ja dehüdratsioon, kopsuhaigused (nt pneumoonia kas koos aspiratsiooniga või ilma), või samaaegne bensodiasepiinravi. Siiski vaatamata riskifaktorit</w:t>
      </w:r>
      <w:r>
        <w:rPr>
          <w:noProof/>
          <w:szCs w:val="22"/>
          <w:lang w:val="et-EE"/>
        </w:rPr>
        <w:t>ele oli suremus olansapiinravi saanud patsientidel suurem kui platseebo rühmas.</w:t>
      </w:r>
    </w:p>
    <w:p w14:paraId="13D29F20" w14:textId="77777777" w:rsidR="00AD39D6" w:rsidRDefault="00A31A29">
      <w:pPr>
        <w:rPr>
          <w:noProof/>
          <w:szCs w:val="22"/>
          <w:lang w:val="et-EE"/>
        </w:rPr>
      </w:pPr>
      <w:r>
        <w:rPr>
          <w:noProof/>
          <w:szCs w:val="22"/>
          <w:lang w:val="et-EE"/>
        </w:rPr>
        <w:t xml:space="preserve">Samades kliinilistes uuringutes täheldati ajuveresoonkonna kõrvaltoimeid (AVKT, nt ajuinfarkt, transitoorne ajuisheemia), sh surmajuhtumeid. Olansapiiniga ravitud patsientidel </w:t>
      </w:r>
      <w:r>
        <w:rPr>
          <w:noProof/>
          <w:szCs w:val="22"/>
          <w:lang w:val="et-EE"/>
        </w:rPr>
        <w:t xml:space="preserve">esines kolm korda rohkem AVKT-id kui platseebo patsientidel (vastavalt 1,3% ja 0,4%). Kõigil olansapiini või platseeboga ravitud patsientidel, kel tekkis AVKT, täheldati eelnevalt riskifaktorite olemasolu. Vanust üle 75 eluaasta ja vaskulaarset/sega tüüpi </w:t>
      </w:r>
      <w:r>
        <w:rPr>
          <w:noProof/>
          <w:szCs w:val="22"/>
          <w:lang w:val="et-EE"/>
        </w:rPr>
        <w:t>dementsust määratleti olansapiinravi korral AVKT riskifaktoritena. Olansapiini efektiivsus ei leidnud tõestust nendes uuringutes.</w:t>
      </w:r>
    </w:p>
    <w:p w14:paraId="122F3810" w14:textId="77777777" w:rsidR="00AD39D6" w:rsidRDefault="00AD39D6">
      <w:pPr>
        <w:rPr>
          <w:noProof/>
          <w:szCs w:val="22"/>
          <w:lang w:val="et-EE"/>
        </w:rPr>
      </w:pPr>
    </w:p>
    <w:p w14:paraId="38868273"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Parkinsoni tõbi</w:t>
      </w:r>
    </w:p>
    <w:p w14:paraId="1B4737F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Olansapiini ei soovitata kasutada Parkinsoni tõbe põdevatel patsientidel dopamiini agonistide poolt esile kut</w:t>
      </w:r>
      <w:r>
        <w:rPr>
          <w:color w:val="auto"/>
          <w:sz w:val="22"/>
          <w:szCs w:val="22"/>
          <w:lang w:val="et-EE"/>
        </w:rPr>
        <w:t>sutud psühhooside raviks. Kliinilistes uuringutes on Parkinsoni tõve sümptomaatika ja hallutsinatsioonide süvenemist täheldatud väga sageli, suurema esinemissagedusega kui platseebo korral (vt lõiku 4.8), kusjuures olansapiin ei osutunud psühhootilise sümp</w:t>
      </w:r>
      <w:r>
        <w:rPr>
          <w:color w:val="auto"/>
          <w:sz w:val="22"/>
          <w:szCs w:val="22"/>
          <w:lang w:val="et-EE"/>
        </w:rPr>
        <w:t xml:space="preserve">tomaatika ravimisel </w:t>
      </w:r>
      <w:r>
        <w:rPr>
          <w:color w:val="auto"/>
          <w:sz w:val="22"/>
          <w:szCs w:val="22"/>
          <w:lang w:val="et-EE"/>
        </w:rPr>
        <w:lastRenderedPageBreak/>
        <w:t>platseebost efektiivsemaks. Neis uuringutes hoiti patsiente esialgu stabiilselt parkinsonismivastaste ravimite (dopamiini agonistide) madalaimal toimival annusel ning jäeti terve uuringu kestel samale parkinsonismivastasele ainele ja an</w:t>
      </w:r>
      <w:r>
        <w:rPr>
          <w:color w:val="auto"/>
          <w:sz w:val="22"/>
          <w:szCs w:val="22"/>
          <w:lang w:val="et-EE"/>
        </w:rPr>
        <w:t>nusele. Olansapiini manustamist alustati annusega 2,5 mg/ööpäev ning seda suurendati maksimaalselt kuni 15 mg/ööpäev, olenevalt uurija otsusest.</w:t>
      </w:r>
    </w:p>
    <w:p w14:paraId="1639DAF1" w14:textId="77777777" w:rsidR="00AD39D6" w:rsidRDefault="00AD39D6">
      <w:pPr>
        <w:rPr>
          <w:noProof/>
          <w:szCs w:val="22"/>
          <w:lang w:val="et-EE"/>
        </w:rPr>
      </w:pPr>
    </w:p>
    <w:p w14:paraId="4491007B" w14:textId="77777777" w:rsidR="00AD39D6" w:rsidRDefault="00A31A29">
      <w:pPr>
        <w:rPr>
          <w:noProof/>
          <w:szCs w:val="22"/>
          <w:lang w:val="et-EE"/>
        </w:rPr>
      </w:pPr>
      <w:r>
        <w:rPr>
          <w:noProof/>
          <w:szCs w:val="22"/>
          <w:u w:val="single"/>
          <w:lang w:val="et-EE"/>
        </w:rPr>
        <w:t>Maliigne neuroleptikumisündroom (MNS)</w:t>
      </w:r>
    </w:p>
    <w:p w14:paraId="09CC399E" w14:textId="77777777" w:rsidR="00AD39D6" w:rsidRDefault="00A31A29">
      <w:pPr>
        <w:rPr>
          <w:noProof/>
          <w:szCs w:val="22"/>
          <w:lang w:val="et-EE"/>
        </w:rPr>
      </w:pPr>
      <w:r>
        <w:rPr>
          <w:noProof/>
          <w:szCs w:val="22"/>
          <w:lang w:val="et-EE"/>
        </w:rPr>
        <w:t xml:space="preserve">MNS on antipsühhootiliste ravimite kasutamisega kaasnev seisund, mis </w:t>
      </w:r>
      <w:r>
        <w:rPr>
          <w:noProof/>
          <w:szCs w:val="22"/>
          <w:lang w:val="et-EE"/>
        </w:rPr>
        <w:t>võib olla eluohtlik. Seoses olansapiiniga on harva täheldatud MNS-na registreeritud juhtumeid. MNS-i kliinilisteks ilminguteks on kõrge palavik, lihasjäikus, vaimse seisundi muutus ja autonoomse närvisüsteemi ebastabiilsuse tunnused (ebaregulaarne pulss võ</w:t>
      </w:r>
      <w:r>
        <w:rPr>
          <w:noProof/>
          <w:szCs w:val="22"/>
          <w:lang w:val="et-EE"/>
        </w:rPr>
        <w:t xml:space="preserve">i vererõhk, tahhükardia, higistamine ja südame rütmihäired). Veel võivad esineda kreatiinfosfokinaasi aktiivsuse tõus, müoglobinuuria (rabdomüolüüs) ja äge neerupuudulikkus. Juhul kui patsiendil tekivad MNS-le viitavad sümptomid või tal tõuseb seletamatul </w:t>
      </w:r>
      <w:r>
        <w:rPr>
          <w:noProof/>
          <w:szCs w:val="22"/>
          <w:lang w:val="et-EE"/>
        </w:rPr>
        <w:t>põhjusel kõrge palavik ilma muude MNS-i kliiniliste nähtudeta, tuleb kõik antipsühhootilised ravimid, kaasa arvatud olansapiin, ära jätta.</w:t>
      </w:r>
    </w:p>
    <w:p w14:paraId="7ACB0816" w14:textId="77777777" w:rsidR="00AD39D6" w:rsidRDefault="00AD39D6">
      <w:pPr>
        <w:rPr>
          <w:noProof/>
          <w:szCs w:val="22"/>
          <w:lang w:val="et-EE"/>
        </w:rPr>
      </w:pPr>
    </w:p>
    <w:p w14:paraId="5A021BD7" w14:textId="77777777" w:rsidR="00AD39D6" w:rsidRDefault="00A31A29">
      <w:pPr>
        <w:rPr>
          <w:noProof/>
          <w:szCs w:val="22"/>
          <w:u w:val="single"/>
          <w:lang w:val="et-EE"/>
        </w:rPr>
      </w:pPr>
      <w:r>
        <w:rPr>
          <w:noProof/>
          <w:szCs w:val="22"/>
          <w:u w:val="single"/>
          <w:lang w:val="et-EE"/>
        </w:rPr>
        <w:t>Hüperglükeemia ja diabeet</w:t>
      </w:r>
    </w:p>
    <w:p w14:paraId="1DF2FE05" w14:textId="77777777" w:rsidR="00AD39D6" w:rsidRDefault="00A31A29">
      <w:pPr>
        <w:rPr>
          <w:szCs w:val="22"/>
          <w:lang w:val="et-EE"/>
        </w:rPr>
      </w:pPr>
      <w:r>
        <w:rPr>
          <w:szCs w:val="22"/>
          <w:lang w:val="et-EE"/>
        </w:rPr>
        <w:t>Aeg-ajalt on registreeritud hüperglükeemiat ja/või diabeedi tekkimist või ägenemist, mille</w:t>
      </w:r>
      <w:r>
        <w:rPr>
          <w:szCs w:val="22"/>
          <w:lang w:val="et-EE"/>
        </w:rPr>
        <w:t xml:space="preserve">ga on harva kaasnenud ketoatsidoos või kooma, kaasa arvatud mõned surmajuhtumid (vt lõik 4.8). Mõnedel juhtudel on täheldatud eelnevat ülekaalulisust, mis võib olla seda soodustavaks teguriks. </w:t>
      </w:r>
      <w:r>
        <w:rPr>
          <w:noProof/>
          <w:lang w:val="et-EE"/>
        </w:rPr>
        <w:t>Soovitatav on kliiniline jälgimine vastavalt antipsühhootikumid</w:t>
      </w:r>
      <w:r>
        <w:rPr>
          <w:noProof/>
          <w:lang w:val="et-EE"/>
        </w:rPr>
        <w:t>e kasutamisjuhistele, st veresuhkru mõõtmine ravieelselt, 12 nädalat pärast olansapiinravi alustamist ja seejärel üks kord aastas. Antipsühhootikumide, sealhulgas olansapiiniga ravi saavaid patsiente tuleb jälgida hüperglükeemia tunnuste ja sümptomite suht</w:t>
      </w:r>
      <w:r>
        <w:rPr>
          <w:noProof/>
          <w:lang w:val="et-EE"/>
        </w:rPr>
        <w:t xml:space="preserve">es (nagu polüdipsia, polüuuria, polüfaagia ja nõrkus) ning diabeedi või diabeedi riskifaktoritega patsiente tuleb regulaarselt jälgida kontrolli halvenemise suhtes veresuhkru väärtuste üle. Regulaarselt tuleb kontrollida kehakaalu, st ravieelselt, 4, 8 ja </w:t>
      </w:r>
      <w:r>
        <w:rPr>
          <w:noProof/>
          <w:lang w:val="et-EE"/>
        </w:rPr>
        <w:t xml:space="preserve">12 nädalat pärast olansapiinravi alustamist ja seejärel üks kord kvartalis. </w:t>
      </w:r>
    </w:p>
    <w:p w14:paraId="0E07C369" w14:textId="77777777" w:rsidR="00AD39D6" w:rsidRDefault="00AD39D6">
      <w:pPr>
        <w:pStyle w:val="Text"/>
        <w:tabs>
          <w:tab w:val="left" w:pos="567"/>
        </w:tabs>
        <w:spacing w:before="0" w:after="0" w:line="240" w:lineRule="auto"/>
        <w:ind w:left="0" w:right="0" w:firstLine="0"/>
        <w:rPr>
          <w:color w:val="auto"/>
          <w:sz w:val="22"/>
          <w:szCs w:val="22"/>
          <w:lang w:val="et-EE"/>
        </w:rPr>
      </w:pPr>
    </w:p>
    <w:p w14:paraId="5AE05275"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Lipiidide muutused</w:t>
      </w:r>
    </w:p>
    <w:p w14:paraId="6AC83EFF"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Platseeboga kontrollitud kliinilistes uuringutes täheldati olansapiiniga ravitud patsientidel soovimatuid lipiidide muutusi (vt lõik 4.8). Lipiidide muutusi tu</w:t>
      </w:r>
      <w:r>
        <w:rPr>
          <w:color w:val="auto"/>
          <w:sz w:val="22"/>
          <w:szCs w:val="22"/>
          <w:lang w:val="et-EE"/>
        </w:rPr>
        <w:t>leks käsitleda kliiniliselt asjakohastena, eriti düslipideemilistel ja lipiidide häirete riskifaktoritega patsientidel.</w:t>
      </w:r>
      <w:r>
        <w:rPr>
          <w:sz w:val="22"/>
          <w:lang w:val="et-EE"/>
        </w:rPr>
        <w:t xml:space="preserve"> Antipsühhootikumide, sealhulgas olansapiiniga ravi saavatel patsientidel tuleb regulaarselt kontrollida lipiidide sisaldust vastavalt an</w:t>
      </w:r>
      <w:r>
        <w:rPr>
          <w:sz w:val="22"/>
          <w:lang w:val="et-EE"/>
        </w:rPr>
        <w:t>tipsühhootikumide kasutamisjuhistele, st ravieelselt, 12 nädalat pärast olansapiinravi alustamist ja seejärel iga viie aasta järel.</w:t>
      </w:r>
    </w:p>
    <w:p w14:paraId="1F25BD71"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05E154D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u w:val="single"/>
          <w:lang w:val="et-EE"/>
        </w:rPr>
        <w:t>Antikoliinergiline toime</w:t>
      </w:r>
    </w:p>
    <w:p w14:paraId="307FBBAE" w14:textId="77777777" w:rsidR="00AD39D6" w:rsidRDefault="00A31A29">
      <w:pPr>
        <w:rPr>
          <w:szCs w:val="22"/>
          <w:lang w:val="et-EE"/>
        </w:rPr>
      </w:pPr>
      <w:r>
        <w:rPr>
          <w:iCs/>
          <w:szCs w:val="22"/>
          <w:lang w:val="et-EE"/>
        </w:rPr>
        <w:t>Kaasuvad haigused:</w:t>
      </w:r>
      <w:r>
        <w:rPr>
          <w:szCs w:val="22"/>
          <w:lang w:val="et-EE"/>
        </w:rPr>
        <w:t xml:space="preserve"> Samal ajal kui olansapiinil ilmnes </w:t>
      </w:r>
      <w:r>
        <w:rPr>
          <w:i/>
          <w:szCs w:val="22"/>
          <w:lang w:val="et-EE"/>
        </w:rPr>
        <w:t xml:space="preserve">in vitro </w:t>
      </w:r>
      <w:r>
        <w:rPr>
          <w:szCs w:val="22"/>
          <w:lang w:val="et-EE"/>
        </w:rPr>
        <w:t>antikoliinergiline toime, näitasid kliinilised uuringud sellega seotud juhtude madalat esinemissagedust. Siiski kuna kliiniline kogemus kaasuva patoloogiaga patsientidega on piiratud, tuleb olla ettevaatlik olansapiini väljakirjutamisel eesnäärme hüpertroo</w:t>
      </w:r>
      <w:r>
        <w:rPr>
          <w:szCs w:val="22"/>
          <w:lang w:val="et-EE"/>
        </w:rPr>
        <w:t>fia, paralüütilise iileuse ja muude sellesarnaste seisunditega patsientidele.</w:t>
      </w:r>
    </w:p>
    <w:p w14:paraId="2F4FCF50"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23D1066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u w:val="single"/>
          <w:lang w:val="et-EE"/>
        </w:rPr>
        <w:t>Maksafunktsioon</w:t>
      </w:r>
    </w:p>
    <w:p w14:paraId="24EE9AAC" w14:textId="77777777" w:rsidR="00AD39D6" w:rsidRDefault="00A31A29">
      <w:pPr>
        <w:rPr>
          <w:szCs w:val="22"/>
          <w:lang w:val="et-EE"/>
        </w:rPr>
      </w:pPr>
      <w:r>
        <w:rPr>
          <w:szCs w:val="22"/>
          <w:lang w:val="et-EE"/>
        </w:rPr>
        <w:t>Tavaliselt, eriti ravi varajases faasis, on esinenud maksa aminotransferaaside ALAT ja ASAT aktiivsuse mööduvat, asümptomaatilist tõusu. Tähelepanelik tuleb olla</w:t>
      </w:r>
      <w:r>
        <w:rPr>
          <w:szCs w:val="22"/>
          <w:lang w:val="et-EE"/>
        </w:rPr>
        <w:t xml:space="preserve"> ja jälgida patsiente, kellel on ALAT ja/või ASAT tõusnud, kellel esinevad maksakahjustuse sümptomid, kellel esinevad eelnevalt piiratud maksafunktsiooni reserviga seotud seisundid ning patsientidega, keda ravitakse potentsiaalselt hepatotoksiliste ravimit</w:t>
      </w:r>
      <w:r>
        <w:rPr>
          <w:szCs w:val="22"/>
          <w:lang w:val="et-EE"/>
        </w:rPr>
        <w:t>ega. Hepatiidi (ka hepatotsellulaarne, kolestaatiline või segatud maksakahjustus) diagnoosimisel tuleb olansapiinravi lõpetada.</w:t>
      </w:r>
    </w:p>
    <w:p w14:paraId="70B06D62" w14:textId="77777777" w:rsidR="00AD39D6" w:rsidRDefault="00AD39D6">
      <w:pPr>
        <w:pStyle w:val="BodyText"/>
        <w:jc w:val="left"/>
        <w:rPr>
          <w:b/>
          <w:i w:val="0"/>
          <w:szCs w:val="22"/>
        </w:rPr>
      </w:pPr>
    </w:p>
    <w:p w14:paraId="3B612B95" w14:textId="77777777" w:rsidR="00AD39D6" w:rsidRDefault="00A31A29">
      <w:pPr>
        <w:rPr>
          <w:noProof/>
          <w:szCs w:val="22"/>
          <w:u w:val="single"/>
          <w:lang w:val="et-EE"/>
        </w:rPr>
      </w:pPr>
      <w:r>
        <w:rPr>
          <w:noProof/>
          <w:szCs w:val="22"/>
          <w:u w:val="single"/>
          <w:lang w:val="et-EE"/>
        </w:rPr>
        <w:t>Neutropeenia</w:t>
      </w:r>
    </w:p>
    <w:p w14:paraId="19D1CB06" w14:textId="77777777" w:rsidR="00AD39D6" w:rsidRDefault="00A31A29">
      <w:pPr>
        <w:rPr>
          <w:bCs/>
          <w:iCs/>
          <w:szCs w:val="22"/>
          <w:lang w:val="et-EE"/>
        </w:rPr>
      </w:pPr>
      <w:r>
        <w:rPr>
          <w:bCs/>
          <w:iCs/>
          <w:szCs w:val="22"/>
          <w:lang w:val="et-EE"/>
        </w:rPr>
        <w:t xml:space="preserve">Olansapiini kasutamisel tuleb olla ettevaatlik patsientide puhul, kellel esineb leukopeenia ja/või </w:t>
      </w:r>
      <w:r>
        <w:rPr>
          <w:bCs/>
          <w:iCs/>
          <w:szCs w:val="22"/>
          <w:lang w:val="et-EE"/>
        </w:rPr>
        <w:t>neutropeenia, kes kasutavad teadaolevalt neutropeeniat põhjustavaid ravimeid, kellel on anamneesis ravimindutseeritud luuüdi depressioon/toksilisus või kaasuvast haigusest, kiiritusravist või keemiaravist põhjustatud luuüdi depressioon ning patsientide puh</w:t>
      </w:r>
      <w:r>
        <w:rPr>
          <w:bCs/>
          <w:iCs/>
          <w:szCs w:val="22"/>
          <w:lang w:val="et-EE"/>
        </w:rPr>
        <w:t>ul, kellel esineb hüpereosinofiilia või müeloproliferatiivne haigus. Olansapiini ja valproaatide samaaegsel kasutamisel on sageli neutropeeniat registreeritud (vt lõik 4.8).</w:t>
      </w:r>
    </w:p>
    <w:p w14:paraId="20665B21" w14:textId="77777777" w:rsidR="00AD39D6" w:rsidRDefault="00AD39D6">
      <w:pPr>
        <w:pStyle w:val="BodyText"/>
        <w:jc w:val="left"/>
        <w:rPr>
          <w:bCs w:val="0"/>
          <w:i w:val="0"/>
          <w:szCs w:val="22"/>
        </w:rPr>
      </w:pPr>
    </w:p>
    <w:p w14:paraId="11C2D270"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lastRenderedPageBreak/>
        <w:t>Ravi katkestamine</w:t>
      </w:r>
    </w:p>
    <w:p w14:paraId="7A0FD72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Olansapiinravi järsul katkestamisel on harva (≥ 0,01% ja &lt; 0,1%</w:t>
      </w:r>
      <w:r>
        <w:rPr>
          <w:color w:val="auto"/>
          <w:sz w:val="22"/>
          <w:szCs w:val="22"/>
          <w:lang w:val="et-EE"/>
        </w:rPr>
        <w:t>) registreeritud ägedaid sümptomeid nagu higistamine, unetus, treemor, ärevus, iiveldus või oksendamine.</w:t>
      </w:r>
    </w:p>
    <w:p w14:paraId="4CBE8D92" w14:textId="77777777" w:rsidR="00AD39D6" w:rsidRDefault="00AD39D6">
      <w:pPr>
        <w:rPr>
          <w:bCs/>
          <w:iCs/>
          <w:szCs w:val="22"/>
          <w:lang w:val="et-EE"/>
        </w:rPr>
      </w:pPr>
    </w:p>
    <w:p w14:paraId="454A0B1B" w14:textId="77777777" w:rsidR="00AD39D6" w:rsidRDefault="00A31A29">
      <w:pPr>
        <w:rPr>
          <w:bCs/>
          <w:iCs/>
          <w:szCs w:val="22"/>
          <w:u w:val="single"/>
          <w:lang w:val="et-EE"/>
        </w:rPr>
      </w:pPr>
      <w:r>
        <w:rPr>
          <w:bCs/>
          <w:iCs/>
          <w:szCs w:val="22"/>
          <w:u w:val="single"/>
          <w:lang w:val="et-EE"/>
        </w:rPr>
        <w:t>QT intervall</w:t>
      </w:r>
    </w:p>
    <w:p w14:paraId="4498E852" w14:textId="77777777" w:rsidR="00AD39D6" w:rsidRDefault="00A31A29">
      <w:pPr>
        <w:rPr>
          <w:noProof/>
          <w:szCs w:val="22"/>
          <w:lang w:val="et-EE"/>
        </w:rPr>
      </w:pPr>
      <w:r>
        <w:rPr>
          <w:bCs/>
          <w:iCs/>
          <w:szCs w:val="22"/>
          <w:lang w:val="et-EE"/>
        </w:rPr>
        <w:t>Kliinilistes uuringutes kliiniliselt olulised QTc – intervallide püsivad pikenemised (Fridericia QT korrektsioon [QTcF] ≥ 500 millisekund</w:t>
      </w:r>
      <w:r>
        <w:rPr>
          <w:bCs/>
          <w:iCs/>
          <w:szCs w:val="22"/>
          <w:lang w:val="et-EE"/>
        </w:rPr>
        <w:t xml:space="preserve">it [msec] igal ajal peale algväärtust, patsientidel, kel algväärtuseks oli QTcF &lt; 500 msec) esinesid aeg-ajalt (0,1% kuni 1%) olansapiini saanud patsientidel, kuid olulist erinevust kaasuvate kardiaalsete nähtude esinemises võrreldes platseeboga ei olnud. </w:t>
      </w:r>
      <w:r>
        <w:rPr>
          <w:noProof/>
          <w:szCs w:val="22"/>
          <w:lang w:val="et-EE"/>
        </w:rPr>
        <w:t>Sellegipoolest tuleb olansapiini määramisel koos QTc-intervalli pikendavate ravimitega olla ettevaatlik, eriti vanurite puhul ning patsientidel, kellel esineb kaasasündinud pikenenud QT sündroom, südame paispuudulikkus, südamelihase hüpertroofia, hüpokalee</w:t>
      </w:r>
      <w:r>
        <w:rPr>
          <w:noProof/>
          <w:szCs w:val="22"/>
          <w:lang w:val="et-EE"/>
        </w:rPr>
        <w:t>mia ja hüpomagneseemia.</w:t>
      </w:r>
    </w:p>
    <w:p w14:paraId="39155FA4" w14:textId="77777777" w:rsidR="00AD39D6" w:rsidRDefault="00AD39D6">
      <w:pPr>
        <w:rPr>
          <w:noProof/>
          <w:szCs w:val="22"/>
          <w:lang w:val="et-EE"/>
        </w:rPr>
      </w:pPr>
    </w:p>
    <w:p w14:paraId="0402E5DB" w14:textId="77777777" w:rsidR="00AD39D6" w:rsidRDefault="00A31A29">
      <w:pPr>
        <w:rPr>
          <w:noProof/>
          <w:szCs w:val="22"/>
          <w:u w:val="single"/>
          <w:lang w:val="et-EE"/>
        </w:rPr>
      </w:pPr>
      <w:r>
        <w:rPr>
          <w:noProof/>
          <w:szCs w:val="22"/>
          <w:u w:val="single"/>
          <w:lang w:val="et-EE"/>
        </w:rPr>
        <w:t>Trombemboolia</w:t>
      </w:r>
    </w:p>
    <w:p w14:paraId="7E38BCC6" w14:textId="77777777" w:rsidR="00AD39D6" w:rsidRDefault="00A31A29">
      <w:pPr>
        <w:rPr>
          <w:noProof/>
          <w:szCs w:val="22"/>
          <w:lang w:val="et-EE"/>
        </w:rPr>
      </w:pPr>
      <w:r>
        <w:rPr>
          <w:noProof/>
          <w:szCs w:val="22"/>
          <w:lang w:val="et-EE"/>
        </w:rPr>
        <w:t>Aeg-ajalt on registreeritud olansapiinravi ajalist kokkulangemist venoossete trombembooliatega (≥ 0,1% ja &lt; 1%). Venoossete trombembooliate ja olansapiinravi kausaalset seost ei ole tõestatud. Siiski kuna skisofreenia</w:t>
      </w:r>
      <w:r>
        <w:rPr>
          <w:noProof/>
          <w:szCs w:val="22"/>
          <w:lang w:val="et-EE"/>
        </w:rPr>
        <w:t xml:space="preserve"> patsientidel esineb sageli venoossete trombembooliate omandatud riskifaktoreid, tuleb kindlaks teha kõik võimalikud VTE riskifaktorid, nt patsiendi immobilisatsioon, ning rakendada profülaktilisi meetmeid.</w:t>
      </w:r>
    </w:p>
    <w:p w14:paraId="61AEFD4D" w14:textId="77777777" w:rsidR="00AD39D6" w:rsidRDefault="00AD39D6">
      <w:pPr>
        <w:rPr>
          <w:noProof/>
          <w:szCs w:val="22"/>
          <w:lang w:val="et-EE"/>
        </w:rPr>
      </w:pPr>
    </w:p>
    <w:p w14:paraId="1138591A" w14:textId="77777777" w:rsidR="00AD39D6" w:rsidRDefault="00A31A29">
      <w:pPr>
        <w:rPr>
          <w:noProof/>
          <w:szCs w:val="22"/>
          <w:u w:val="single"/>
          <w:lang w:val="et-EE"/>
        </w:rPr>
      </w:pPr>
      <w:r>
        <w:rPr>
          <w:noProof/>
          <w:szCs w:val="22"/>
          <w:u w:val="single"/>
          <w:lang w:val="et-EE"/>
        </w:rPr>
        <w:t>Üldine kesknärvisüsteemi toime</w:t>
      </w:r>
    </w:p>
    <w:p w14:paraId="39BF0407" w14:textId="77777777" w:rsidR="00AD39D6" w:rsidRDefault="00A31A29">
      <w:pPr>
        <w:rPr>
          <w:noProof/>
          <w:szCs w:val="22"/>
          <w:lang w:val="et-EE"/>
        </w:rPr>
      </w:pPr>
      <w:r>
        <w:rPr>
          <w:noProof/>
          <w:szCs w:val="22"/>
          <w:lang w:val="et-EE"/>
        </w:rPr>
        <w:t>Olansapiini prima</w:t>
      </w:r>
      <w:r>
        <w:rPr>
          <w:noProof/>
          <w:szCs w:val="22"/>
          <w:lang w:val="et-EE"/>
        </w:rPr>
        <w:t xml:space="preserve">arsete kesknärvisüsteemi toimete tõttu tuleb olla eriti ettevaatlik, kui seda kasutatakse kombinatsioonis teiste tsentraalselt toimivate ravimite ja alkoholiga. Kuna olansapiin avaldab </w:t>
      </w:r>
      <w:r>
        <w:rPr>
          <w:i/>
          <w:noProof/>
          <w:szCs w:val="22"/>
          <w:lang w:val="et-EE"/>
        </w:rPr>
        <w:t xml:space="preserve">in vitro </w:t>
      </w:r>
      <w:r>
        <w:rPr>
          <w:noProof/>
          <w:szCs w:val="22"/>
          <w:lang w:val="et-EE"/>
        </w:rPr>
        <w:t>dopaminoblokeerivat toimet, siis võib ta blokeerida otseste ja</w:t>
      </w:r>
      <w:r>
        <w:rPr>
          <w:noProof/>
          <w:szCs w:val="22"/>
          <w:lang w:val="et-EE"/>
        </w:rPr>
        <w:t xml:space="preserve"> kaudsete dopamiini agonistide toime.</w:t>
      </w:r>
    </w:p>
    <w:p w14:paraId="700A4241" w14:textId="77777777" w:rsidR="00AD39D6" w:rsidRDefault="00AD39D6">
      <w:pPr>
        <w:pStyle w:val="BodyText"/>
        <w:jc w:val="left"/>
        <w:rPr>
          <w:bCs w:val="0"/>
          <w:i w:val="0"/>
          <w:noProof/>
          <w:szCs w:val="22"/>
        </w:rPr>
      </w:pPr>
    </w:p>
    <w:p w14:paraId="549C9CE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u w:val="single"/>
          <w:lang w:val="et-EE"/>
        </w:rPr>
        <w:t>Krambid</w:t>
      </w:r>
    </w:p>
    <w:p w14:paraId="173CAD07" w14:textId="77777777" w:rsidR="00AD39D6" w:rsidRDefault="00A31A29">
      <w:pPr>
        <w:rPr>
          <w:szCs w:val="22"/>
          <w:lang w:val="et-EE"/>
        </w:rPr>
      </w:pPr>
      <w:r>
        <w:rPr>
          <w:szCs w:val="22"/>
          <w:lang w:val="et-EE"/>
        </w:rPr>
        <w:t>Olansapiini tuleb kasutada erilise ettevaatusega patsientidel, kellel on anamneesis krambid või kes on tundlikud krambiläve alandavatele faktoritele. Olansapiiniga ravitud patsientidel on aeg-ajaltesinenud krampe. Neist juhtudest enamikel on täheldatud kra</w:t>
      </w:r>
      <w:r>
        <w:rPr>
          <w:szCs w:val="22"/>
          <w:lang w:val="et-EE"/>
        </w:rPr>
        <w:t xml:space="preserve">mpe anamneesis või krambivalmidust. </w:t>
      </w:r>
    </w:p>
    <w:p w14:paraId="0DC6AE3A"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1A16A1E4" w14:textId="77777777" w:rsidR="00AD39D6" w:rsidRDefault="00A31A29">
      <w:pPr>
        <w:keepNext/>
        <w:rPr>
          <w:szCs w:val="22"/>
          <w:lang w:val="et-EE"/>
        </w:rPr>
      </w:pPr>
      <w:r>
        <w:rPr>
          <w:szCs w:val="22"/>
          <w:u w:val="single"/>
          <w:lang w:val="et-EE"/>
        </w:rPr>
        <w:t>Tardiivne düskineesia</w:t>
      </w:r>
    </w:p>
    <w:p w14:paraId="714D71DB" w14:textId="77777777" w:rsidR="00AD39D6" w:rsidRDefault="00A31A29">
      <w:pPr>
        <w:rPr>
          <w:szCs w:val="22"/>
          <w:lang w:val="et-EE"/>
        </w:rPr>
      </w:pPr>
      <w:r>
        <w:rPr>
          <w:szCs w:val="22"/>
          <w:lang w:val="et-EE"/>
        </w:rPr>
        <w:t xml:space="preserve">Üheaastase või lühema kestusega võrdlevates uuringutes selgus, et olansapiin oli statistiliselt tunduvalt vähem seotud ravi vajavate düskineesia juhtude tekkega. Sellegipoolest suureneb </w:t>
      </w:r>
      <w:r>
        <w:rPr>
          <w:szCs w:val="22"/>
          <w:lang w:val="et-EE"/>
        </w:rPr>
        <w:t>olansapiini pikaajalisel kasutamisel tardiivse düskineesia oht ning seetõttu tuleb tardiivse düskineesia sümptomite ilmnemisel kaaluda annuse vähendamist või ravi lõpetamist. Need sümptomid võivad pärast ravi lõppu ajutiselt süveneda või alles tekkida.</w:t>
      </w:r>
    </w:p>
    <w:p w14:paraId="4315CA15" w14:textId="77777777" w:rsidR="00AD39D6" w:rsidRDefault="00AD39D6">
      <w:pPr>
        <w:rPr>
          <w:szCs w:val="22"/>
          <w:lang w:val="et-EE"/>
        </w:rPr>
      </w:pPr>
    </w:p>
    <w:p w14:paraId="35F65448" w14:textId="77777777" w:rsidR="00AD39D6" w:rsidRDefault="00A31A29">
      <w:pPr>
        <w:pStyle w:val="BodyText3"/>
        <w:rPr>
          <w:b/>
          <w:noProof/>
          <w:sz w:val="22"/>
          <w:szCs w:val="22"/>
          <w:u w:val="single"/>
          <w:lang w:val="et-EE"/>
        </w:rPr>
      </w:pPr>
      <w:r>
        <w:rPr>
          <w:bCs/>
          <w:iCs/>
          <w:noProof/>
          <w:sz w:val="22"/>
          <w:szCs w:val="22"/>
          <w:u w:val="single"/>
          <w:lang w:val="et-EE"/>
        </w:rPr>
        <w:t>Po</w:t>
      </w:r>
      <w:r>
        <w:rPr>
          <w:bCs/>
          <w:iCs/>
          <w:noProof/>
          <w:sz w:val="22"/>
          <w:szCs w:val="22"/>
          <w:u w:val="single"/>
          <w:lang w:val="et-EE"/>
        </w:rPr>
        <w:t>sturaalne hüpotensioon</w:t>
      </w:r>
    </w:p>
    <w:p w14:paraId="460C2107" w14:textId="77777777" w:rsidR="00AD39D6" w:rsidRDefault="00A31A29">
      <w:pPr>
        <w:pStyle w:val="BodyText3"/>
        <w:rPr>
          <w:bCs/>
          <w:iCs/>
          <w:sz w:val="22"/>
          <w:szCs w:val="22"/>
          <w:lang w:val="et-EE"/>
        </w:rPr>
      </w:pPr>
      <w:r>
        <w:rPr>
          <w:bCs/>
          <w:iCs/>
          <w:sz w:val="22"/>
          <w:szCs w:val="22"/>
          <w:lang w:val="et-EE"/>
        </w:rPr>
        <w:t>Kliinilistes uuringutes täheldati vanuritel harva posturaalset hüpotensiooni. Olansapiini kasutamisel üle 65</w:t>
      </w:r>
      <w:r>
        <w:rPr>
          <w:bCs/>
          <w:iCs/>
          <w:sz w:val="22"/>
          <w:szCs w:val="22"/>
          <w:lang w:val="et-EE"/>
        </w:rPr>
        <w:noBreakHyphen/>
        <w:t>aastastel patsientidel soovitatakse perioodiliselt vererõhku mõõta.</w:t>
      </w:r>
    </w:p>
    <w:p w14:paraId="5A5BDF56" w14:textId="77777777" w:rsidR="00AD39D6" w:rsidRDefault="00AD39D6">
      <w:pPr>
        <w:pStyle w:val="BodyText3"/>
        <w:rPr>
          <w:bCs/>
          <w:iCs/>
          <w:noProof/>
          <w:sz w:val="22"/>
          <w:szCs w:val="22"/>
          <w:lang w:val="et-EE"/>
        </w:rPr>
      </w:pPr>
    </w:p>
    <w:p w14:paraId="1193BF43" w14:textId="77777777" w:rsidR="00AD39D6" w:rsidRDefault="00A31A29">
      <w:pPr>
        <w:pStyle w:val="Text"/>
        <w:tabs>
          <w:tab w:val="left" w:pos="567"/>
        </w:tabs>
        <w:spacing w:before="0" w:after="0" w:line="240" w:lineRule="auto"/>
        <w:ind w:left="0" w:right="0" w:firstLine="0"/>
        <w:rPr>
          <w:color w:val="auto"/>
          <w:sz w:val="22"/>
          <w:szCs w:val="22"/>
          <w:u w:val="single"/>
          <w:lang w:val="et-EE"/>
        </w:rPr>
      </w:pPr>
      <w:r>
        <w:rPr>
          <w:color w:val="auto"/>
          <w:sz w:val="22"/>
          <w:szCs w:val="22"/>
          <w:u w:val="single"/>
          <w:lang w:val="et-EE"/>
        </w:rPr>
        <w:t>Kardiaalne äkksurm</w:t>
      </w:r>
    </w:p>
    <w:p w14:paraId="6C1D18B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Olansapiini turustusjärgsetes raport</w:t>
      </w:r>
      <w:r>
        <w:rPr>
          <w:color w:val="auto"/>
          <w:sz w:val="22"/>
          <w:szCs w:val="22"/>
          <w:lang w:val="et-EE"/>
        </w:rPr>
        <w:t>ides on teatatud ühest kardiaalse äkksurma juhust olansapiini saanud patsientidel. Retrospektiivses jälgimise kohortuuringus oli olansapiiniga ravitud patsientidel eeldatav kardiaalse äkksurma tekkerisk ligikaudu kaks korda suurem võrreldes antipsühhootiku</w:t>
      </w:r>
      <w:r>
        <w:rPr>
          <w:color w:val="auto"/>
          <w:sz w:val="22"/>
          <w:szCs w:val="22"/>
          <w:lang w:val="et-EE"/>
        </w:rPr>
        <w:t>me mittesaavate patsientidega. Uuringus olansapiiniga oli kaasuv risk võrreldav ühendanalüüsi kaasatud atüüpiliste antipsühhootikumide riskiga.</w:t>
      </w:r>
    </w:p>
    <w:p w14:paraId="334A5191" w14:textId="77777777" w:rsidR="00AD39D6" w:rsidRDefault="00AD39D6">
      <w:pPr>
        <w:pStyle w:val="BodyText3"/>
        <w:rPr>
          <w:bCs/>
          <w:iCs/>
          <w:noProof/>
          <w:sz w:val="22"/>
          <w:lang w:val="et-EE"/>
        </w:rPr>
      </w:pPr>
    </w:p>
    <w:p w14:paraId="4527F1EE" w14:textId="77777777" w:rsidR="00AD39D6" w:rsidRDefault="00A31A29">
      <w:pPr>
        <w:pStyle w:val="BodyText3"/>
        <w:rPr>
          <w:bCs/>
          <w:iCs/>
          <w:noProof/>
          <w:sz w:val="22"/>
          <w:szCs w:val="22"/>
          <w:u w:val="single"/>
          <w:lang w:val="et-EE"/>
        </w:rPr>
      </w:pPr>
      <w:r>
        <w:rPr>
          <w:bCs/>
          <w:iCs/>
          <w:noProof/>
          <w:sz w:val="22"/>
          <w:szCs w:val="22"/>
          <w:u w:val="single"/>
          <w:lang w:val="et-EE"/>
        </w:rPr>
        <w:t>Lapsed</w:t>
      </w:r>
    </w:p>
    <w:p w14:paraId="28791187" w14:textId="77777777" w:rsidR="00AD39D6" w:rsidRDefault="00A31A29">
      <w:pPr>
        <w:pStyle w:val="BodyText3"/>
        <w:rPr>
          <w:bCs/>
          <w:iCs/>
          <w:noProof/>
          <w:sz w:val="22"/>
          <w:szCs w:val="22"/>
          <w:lang w:val="et-EE"/>
        </w:rPr>
      </w:pPr>
      <w:r>
        <w:rPr>
          <w:bCs/>
          <w:iCs/>
          <w:noProof/>
          <w:sz w:val="22"/>
          <w:szCs w:val="22"/>
          <w:lang w:val="et-EE"/>
        </w:rPr>
        <w:t>Olansapiin ei ole näidustatud kasutamiseks lastel ja noorukitel. 13…17</w:t>
      </w:r>
      <w:r>
        <w:rPr>
          <w:bCs/>
          <w:iCs/>
          <w:noProof/>
          <w:sz w:val="22"/>
          <w:szCs w:val="22"/>
          <w:lang w:val="et-EE"/>
        </w:rPr>
        <w:noBreakHyphen/>
        <w:t xml:space="preserve">aastaste patsientide seas </w:t>
      </w:r>
      <w:r>
        <w:rPr>
          <w:bCs/>
          <w:iCs/>
          <w:noProof/>
          <w:sz w:val="22"/>
          <w:szCs w:val="22"/>
          <w:lang w:val="et-EE"/>
        </w:rPr>
        <w:t>läbiviidud uuringutes täheldati mitmeid erinevaid kõrvaltoimeid, sealhulgas kaalutõus, muutused metaboolilistes parameetrites ning prolaktiini taseme tõus (vt lõigud 4.8 ja 5.1).</w:t>
      </w:r>
    </w:p>
    <w:p w14:paraId="47A22842" w14:textId="77777777" w:rsidR="00AD39D6" w:rsidRDefault="00AD39D6">
      <w:pPr>
        <w:pStyle w:val="BodyText3"/>
        <w:rPr>
          <w:bCs/>
          <w:iCs/>
          <w:noProof/>
          <w:sz w:val="22"/>
          <w:szCs w:val="22"/>
          <w:lang w:val="et-EE"/>
        </w:rPr>
      </w:pPr>
    </w:p>
    <w:p w14:paraId="32EF3901" w14:textId="77777777" w:rsidR="00AD39D6" w:rsidRDefault="00A31A29">
      <w:pPr>
        <w:autoSpaceDE w:val="0"/>
        <w:autoSpaceDN w:val="0"/>
        <w:adjustRightInd w:val="0"/>
        <w:rPr>
          <w:szCs w:val="22"/>
          <w:u w:val="single"/>
          <w:lang w:val="et-EE"/>
        </w:rPr>
      </w:pPr>
      <w:r>
        <w:rPr>
          <w:szCs w:val="22"/>
          <w:u w:val="single"/>
          <w:lang w:val="et-EE"/>
        </w:rPr>
        <w:t>Abiained</w:t>
      </w:r>
    </w:p>
    <w:p w14:paraId="1E6AAAB7" w14:textId="77777777" w:rsidR="00AD39D6" w:rsidRDefault="00A31A29">
      <w:pPr>
        <w:autoSpaceDE w:val="0"/>
        <w:autoSpaceDN w:val="0"/>
        <w:adjustRightInd w:val="0"/>
        <w:rPr>
          <w:i/>
          <w:szCs w:val="22"/>
          <w:lang w:val="et-EE"/>
        </w:rPr>
      </w:pPr>
      <w:r>
        <w:rPr>
          <w:i/>
          <w:szCs w:val="22"/>
          <w:lang w:val="et-EE"/>
        </w:rPr>
        <w:t>Laktoos</w:t>
      </w:r>
    </w:p>
    <w:p w14:paraId="7D23EFAA" w14:textId="77777777" w:rsidR="00AD39D6" w:rsidRDefault="00A31A29">
      <w:pPr>
        <w:autoSpaceDE w:val="0"/>
        <w:autoSpaceDN w:val="0"/>
        <w:adjustRightInd w:val="0"/>
        <w:rPr>
          <w:szCs w:val="22"/>
          <w:lang w:val="et-EE"/>
        </w:rPr>
      </w:pPr>
      <w:r>
        <w:rPr>
          <w:szCs w:val="22"/>
          <w:lang w:val="et-EE"/>
        </w:rPr>
        <w:lastRenderedPageBreak/>
        <w:t>Harvaesineva päriliku galaktoositalumatuse, Lapp laktaasi p</w:t>
      </w:r>
      <w:r>
        <w:rPr>
          <w:szCs w:val="22"/>
          <w:lang w:val="et-EE"/>
        </w:rPr>
        <w:t>uudulikkuse või glükoosi-galaktoosi malabsorptsiooniga patsiendid ei tohi seda ravimit võtta.</w:t>
      </w:r>
    </w:p>
    <w:p w14:paraId="66AE4E02" w14:textId="77777777" w:rsidR="00AD39D6" w:rsidRDefault="00A31A29">
      <w:pPr>
        <w:autoSpaceDE w:val="0"/>
        <w:autoSpaceDN w:val="0"/>
        <w:adjustRightInd w:val="0"/>
        <w:rPr>
          <w:szCs w:val="22"/>
          <w:lang w:val="et-EE"/>
        </w:rPr>
      </w:pPr>
      <w:r>
        <w:rPr>
          <w:i/>
          <w:szCs w:val="22"/>
          <w:lang w:val="et-EE"/>
        </w:rPr>
        <w:t>Sahharoos</w:t>
      </w:r>
    </w:p>
    <w:p w14:paraId="47F3894E" w14:textId="77777777" w:rsidR="00AD39D6" w:rsidRDefault="00A31A29">
      <w:pPr>
        <w:autoSpaceDE w:val="0"/>
        <w:autoSpaceDN w:val="0"/>
        <w:adjustRightInd w:val="0"/>
        <w:rPr>
          <w:szCs w:val="22"/>
          <w:lang w:val="et-EE"/>
        </w:rPr>
      </w:pPr>
      <w:r>
        <w:rPr>
          <w:szCs w:val="22"/>
          <w:lang w:val="et-EE"/>
        </w:rPr>
        <w:t xml:space="preserve">Harvaesineva päriliku fruktoositalumatuse, glükoosi-galaktoosi malabsorptsiooni või </w:t>
      </w:r>
      <w:r>
        <w:rPr>
          <w:rStyle w:val="st1"/>
          <w:bCs/>
          <w:szCs w:val="22"/>
          <w:lang w:val="et-EE"/>
        </w:rPr>
        <w:t>sahharoosi</w:t>
      </w:r>
      <w:r>
        <w:rPr>
          <w:rStyle w:val="st1"/>
          <w:szCs w:val="22"/>
          <w:lang w:val="et-EE"/>
        </w:rPr>
        <w:t>-</w:t>
      </w:r>
      <w:r>
        <w:rPr>
          <w:rStyle w:val="st1"/>
          <w:bCs/>
          <w:szCs w:val="22"/>
          <w:lang w:val="et-EE"/>
        </w:rPr>
        <w:t>isomaltaasi</w:t>
      </w:r>
      <w:r>
        <w:rPr>
          <w:rStyle w:val="st1"/>
          <w:szCs w:val="22"/>
          <w:lang w:val="et-EE"/>
        </w:rPr>
        <w:t xml:space="preserve"> puudulikkusega</w:t>
      </w:r>
      <w:r>
        <w:rPr>
          <w:szCs w:val="22"/>
          <w:lang w:val="et-EE"/>
        </w:rPr>
        <w:t xml:space="preserve"> patsiendid ei tohi seda ravimi</w:t>
      </w:r>
      <w:r>
        <w:rPr>
          <w:szCs w:val="22"/>
          <w:lang w:val="et-EE"/>
        </w:rPr>
        <w:t>t võtta.</w:t>
      </w:r>
    </w:p>
    <w:p w14:paraId="64E7425C" w14:textId="77777777" w:rsidR="00AD39D6" w:rsidRDefault="00A31A29">
      <w:pPr>
        <w:autoSpaceDE w:val="0"/>
        <w:autoSpaceDN w:val="0"/>
        <w:adjustRightInd w:val="0"/>
        <w:rPr>
          <w:i/>
          <w:szCs w:val="22"/>
          <w:lang w:val="et-EE"/>
        </w:rPr>
      </w:pPr>
      <w:r>
        <w:rPr>
          <w:i/>
          <w:szCs w:val="22"/>
          <w:lang w:val="et-EE"/>
        </w:rPr>
        <w:t>Apartaam</w:t>
      </w:r>
    </w:p>
    <w:p w14:paraId="16E9B923" w14:textId="77777777" w:rsidR="00AD39D6" w:rsidRDefault="00A31A29">
      <w:pPr>
        <w:autoSpaceDE w:val="0"/>
        <w:autoSpaceDN w:val="0"/>
        <w:adjustRightInd w:val="0"/>
        <w:rPr>
          <w:szCs w:val="22"/>
          <w:lang w:val="et-EE"/>
        </w:rPr>
      </w:pPr>
      <w:r>
        <w:rPr>
          <w:szCs w:val="22"/>
          <w:lang w:val="et-EE"/>
        </w:rPr>
        <w:t>Suukaudsel manustamisel aspartaam hüdrolüüsitakse seedetraktis. Fenüülalaniin on hüdrolüüsi peamine saadus. See võib olla kahjulik patsientidele, kellel on fenüülketonuuria, mis on harvaesinev geneetiline häire, mille korral fenüülalaniin</w:t>
      </w:r>
      <w:r>
        <w:rPr>
          <w:szCs w:val="22"/>
          <w:lang w:val="et-EE"/>
        </w:rPr>
        <w:t>i ei lammutata ja see koguneb organismi.</w:t>
      </w:r>
    </w:p>
    <w:p w14:paraId="1F7034E8" w14:textId="77777777" w:rsidR="00AD39D6" w:rsidRDefault="00AD39D6">
      <w:pPr>
        <w:rPr>
          <w:szCs w:val="22"/>
          <w:lang w:val="et-EE"/>
        </w:rPr>
      </w:pPr>
    </w:p>
    <w:p w14:paraId="2EAA5CCF" w14:textId="77777777" w:rsidR="00AD39D6" w:rsidRDefault="00A31A29">
      <w:pPr>
        <w:pStyle w:val="Objetducommentaire"/>
        <w:tabs>
          <w:tab w:val="left" w:pos="567"/>
        </w:tabs>
        <w:rPr>
          <w:bCs w:val="0"/>
          <w:szCs w:val="22"/>
          <w:lang w:val="et-EE"/>
        </w:rPr>
      </w:pPr>
      <w:r>
        <w:rPr>
          <w:bCs w:val="0"/>
          <w:szCs w:val="22"/>
          <w:lang w:val="et-EE"/>
        </w:rPr>
        <w:t>4.5</w:t>
      </w:r>
      <w:r>
        <w:rPr>
          <w:bCs w:val="0"/>
          <w:szCs w:val="22"/>
          <w:lang w:val="et-EE"/>
        </w:rPr>
        <w:tab/>
        <w:t>Koostoimed teiste ravimitega ja muud koostoimed</w:t>
      </w:r>
    </w:p>
    <w:p w14:paraId="58B73156" w14:textId="77777777" w:rsidR="00AD39D6" w:rsidRDefault="00AD39D6">
      <w:pPr>
        <w:rPr>
          <w:szCs w:val="22"/>
          <w:lang w:val="et-EE"/>
        </w:rPr>
      </w:pPr>
    </w:p>
    <w:p w14:paraId="06EC9CAB" w14:textId="77777777" w:rsidR="00AD39D6" w:rsidRDefault="00A31A29">
      <w:pPr>
        <w:rPr>
          <w:noProof/>
          <w:szCs w:val="22"/>
          <w:lang w:val="et-EE"/>
        </w:rPr>
      </w:pPr>
      <w:r>
        <w:rPr>
          <w:noProof/>
          <w:szCs w:val="22"/>
          <w:lang w:val="et-EE"/>
        </w:rPr>
        <w:t>Koostoimete uuringuid on läbi viidud ainult täiskasvanutel.</w:t>
      </w:r>
    </w:p>
    <w:p w14:paraId="3E42F93A" w14:textId="77777777" w:rsidR="00AD39D6" w:rsidRDefault="00AD39D6">
      <w:pPr>
        <w:rPr>
          <w:i/>
          <w:iCs/>
          <w:szCs w:val="22"/>
          <w:u w:val="single"/>
          <w:lang w:val="et-EE"/>
        </w:rPr>
      </w:pPr>
    </w:p>
    <w:p w14:paraId="2A600D40" w14:textId="77777777" w:rsidR="00AD39D6" w:rsidRDefault="00A31A29">
      <w:pPr>
        <w:rPr>
          <w:iCs/>
          <w:szCs w:val="22"/>
          <w:lang w:val="et-EE"/>
        </w:rPr>
      </w:pPr>
      <w:r>
        <w:rPr>
          <w:iCs/>
          <w:szCs w:val="22"/>
          <w:u w:val="single"/>
          <w:lang w:val="et-EE"/>
        </w:rPr>
        <w:t>Teiste ravimite potentsiaal mõjutada olansapiini toime:</w:t>
      </w:r>
    </w:p>
    <w:p w14:paraId="41E9084C" w14:textId="77777777" w:rsidR="00AD39D6" w:rsidRDefault="00A31A29">
      <w:pPr>
        <w:pStyle w:val="BodyTextIndent"/>
        <w:ind w:firstLine="0"/>
        <w:rPr>
          <w:i w:val="0"/>
          <w:sz w:val="22"/>
          <w:szCs w:val="22"/>
          <w:lang w:val="et-EE"/>
        </w:rPr>
      </w:pPr>
      <w:r>
        <w:rPr>
          <w:i w:val="0"/>
          <w:sz w:val="22"/>
          <w:szCs w:val="22"/>
          <w:lang w:val="et-EE"/>
        </w:rPr>
        <w:t xml:space="preserve">Kuna olansapiin </w:t>
      </w:r>
      <w:r>
        <w:rPr>
          <w:i w:val="0"/>
          <w:sz w:val="22"/>
          <w:szCs w:val="22"/>
          <w:lang w:val="et-EE"/>
        </w:rPr>
        <w:t>metaboliseeritakse CYP1A2 poolt, siis ravimid, mis indutseerivad või inhibeerivad spetsiifiliselt seda isoensüümi, võivad muuta olansapiini farmakokineetikat.</w:t>
      </w:r>
    </w:p>
    <w:p w14:paraId="23F0205B" w14:textId="77777777" w:rsidR="00AD39D6" w:rsidRDefault="00AD39D6">
      <w:pPr>
        <w:rPr>
          <w:i/>
          <w:iCs/>
          <w:szCs w:val="22"/>
          <w:u w:val="single"/>
          <w:lang w:val="et-EE"/>
        </w:rPr>
      </w:pPr>
    </w:p>
    <w:p w14:paraId="4E16073E" w14:textId="77777777" w:rsidR="00AD39D6" w:rsidRDefault="00A31A29">
      <w:pPr>
        <w:rPr>
          <w:szCs w:val="22"/>
          <w:lang w:val="et-EE"/>
        </w:rPr>
      </w:pPr>
      <w:r>
        <w:rPr>
          <w:iCs/>
          <w:szCs w:val="22"/>
          <w:u w:val="single"/>
          <w:lang w:val="et-EE"/>
        </w:rPr>
        <w:t>CYP1A2 induktsioon</w:t>
      </w:r>
    </w:p>
    <w:p w14:paraId="3E20BA9A" w14:textId="77777777" w:rsidR="00AD39D6" w:rsidRDefault="00A31A29">
      <w:pPr>
        <w:rPr>
          <w:i/>
          <w:szCs w:val="22"/>
          <w:lang w:val="et-EE"/>
        </w:rPr>
      </w:pPr>
      <w:r>
        <w:rPr>
          <w:szCs w:val="22"/>
          <w:lang w:val="et-EE"/>
        </w:rPr>
        <w:t>Suitsetamine ja karbamasepiin võivad indutseerida olansapiini metabolismi, mi</w:t>
      </w:r>
      <w:r>
        <w:rPr>
          <w:szCs w:val="22"/>
          <w:lang w:val="et-EE"/>
        </w:rPr>
        <w:t>lle tagajärjel võib olansapiini kontsentratsioon väheneda. On täheldatud ainult vähest või mõõdukat olansapiini kliirensi tõusu. Sellega ei kaasne tõenäoliselt olulisi kliinilisi tagajärgi, kuid soovitatakse patsiendi kliinilist jälgimist ning vajadusel ol</w:t>
      </w:r>
      <w:r>
        <w:rPr>
          <w:szCs w:val="22"/>
          <w:lang w:val="et-EE"/>
        </w:rPr>
        <w:t>ansapiini annuse suurendamist (vt lõik 4.2).</w:t>
      </w:r>
    </w:p>
    <w:p w14:paraId="08A38110" w14:textId="77777777" w:rsidR="00AD39D6" w:rsidRDefault="00AD39D6">
      <w:pPr>
        <w:rPr>
          <w:i/>
          <w:iCs/>
          <w:szCs w:val="22"/>
          <w:u w:val="single"/>
          <w:lang w:val="et-EE"/>
        </w:rPr>
      </w:pPr>
    </w:p>
    <w:p w14:paraId="039AF17F" w14:textId="77777777" w:rsidR="00AD39D6" w:rsidRDefault="00A31A29">
      <w:pPr>
        <w:rPr>
          <w:szCs w:val="22"/>
          <w:lang w:val="et-EE"/>
        </w:rPr>
      </w:pPr>
      <w:r>
        <w:rPr>
          <w:iCs/>
          <w:szCs w:val="22"/>
          <w:u w:val="single"/>
          <w:lang w:val="et-EE"/>
        </w:rPr>
        <w:t>CYP1A2 pärssimine</w:t>
      </w:r>
    </w:p>
    <w:p w14:paraId="6A2F4ED4" w14:textId="77777777" w:rsidR="00AD39D6" w:rsidRDefault="00A31A29">
      <w:pPr>
        <w:rPr>
          <w:szCs w:val="22"/>
          <w:lang w:val="et-EE"/>
        </w:rPr>
      </w:pPr>
      <w:r>
        <w:rPr>
          <w:szCs w:val="22"/>
          <w:lang w:val="et-EE"/>
        </w:rPr>
        <w:t>On tõestatud, et spetsiifiline CYP1A2 inhibiitor fluvoksamiin pärsib olulisel määral olansapiini metabolismi. Olansapiini C</w:t>
      </w:r>
      <w:r>
        <w:rPr>
          <w:szCs w:val="22"/>
          <w:vertAlign w:val="subscript"/>
          <w:lang w:val="et-EE"/>
        </w:rPr>
        <w:t>max</w:t>
      </w:r>
      <w:r>
        <w:rPr>
          <w:szCs w:val="22"/>
          <w:lang w:val="et-EE"/>
        </w:rPr>
        <w:t xml:space="preserve"> tõusis pärast fluvoksamiini manustamist naissoost mittesuitsetaja</w:t>
      </w:r>
      <w:r>
        <w:rPr>
          <w:szCs w:val="22"/>
          <w:lang w:val="et-EE"/>
        </w:rPr>
        <w:t>tel keskmiselt 54% ja meessoost suitsetajatel 77% võrra. Olansapiini AUC tõusis keskmiselt vastavalt 52% ja 108% võrra. Patsientidel, kes kasutavad fluvoksamiini või teisi CYP1A2 inhibiitoreid nagu tsiprofloksatsiin, tuleb kaaluda olansapiini madalama alga</w:t>
      </w:r>
      <w:r>
        <w:rPr>
          <w:szCs w:val="22"/>
          <w:lang w:val="et-EE"/>
        </w:rPr>
        <w:t>nnuse kasutamist. Ravi alustamisel CYP1A2 inhibiitoriga tuleb kaaluda olansapiini annuse vähendamist.</w:t>
      </w:r>
    </w:p>
    <w:p w14:paraId="33F015F9" w14:textId="77777777" w:rsidR="00AD39D6" w:rsidRDefault="00AD39D6">
      <w:pPr>
        <w:rPr>
          <w:i/>
          <w:iCs/>
          <w:szCs w:val="22"/>
          <w:u w:val="single"/>
          <w:lang w:val="et-EE"/>
        </w:rPr>
      </w:pPr>
    </w:p>
    <w:p w14:paraId="1C87CE12" w14:textId="77777777" w:rsidR="00AD39D6" w:rsidRDefault="00A31A29">
      <w:pPr>
        <w:rPr>
          <w:szCs w:val="22"/>
          <w:lang w:val="et-EE"/>
        </w:rPr>
      </w:pPr>
      <w:r>
        <w:rPr>
          <w:iCs/>
          <w:szCs w:val="22"/>
          <w:u w:val="single"/>
          <w:lang w:val="et-EE"/>
        </w:rPr>
        <w:t>Biosaadavuse vähenemine</w:t>
      </w:r>
    </w:p>
    <w:p w14:paraId="20F94F80" w14:textId="77777777" w:rsidR="00AD39D6" w:rsidRDefault="00A31A29">
      <w:pPr>
        <w:rPr>
          <w:szCs w:val="22"/>
          <w:lang w:val="et-EE"/>
        </w:rPr>
      </w:pPr>
      <w:r>
        <w:rPr>
          <w:szCs w:val="22"/>
          <w:lang w:val="et-EE"/>
        </w:rPr>
        <w:t xml:space="preserve">Aktiveeritud süsi vähendab suukaudse olansapiini biosaadavust 50 kuni 60% võrra ning seda tuleks manustada vähemalt 2 tundi enne </w:t>
      </w:r>
      <w:r>
        <w:rPr>
          <w:szCs w:val="22"/>
          <w:lang w:val="et-EE"/>
        </w:rPr>
        <w:t>või pärast olansapiini.</w:t>
      </w:r>
    </w:p>
    <w:p w14:paraId="176B9581" w14:textId="77777777" w:rsidR="00AD39D6" w:rsidRDefault="00A31A29">
      <w:pPr>
        <w:pStyle w:val="BodyTextIndent"/>
        <w:ind w:firstLine="0"/>
        <w:rPr>
          <w:sz w:val="22"/>
          <w:szCs w:val="22"/>
          <w:lang w:val="et-EE"/>
        </w:rPr>
      </w:pPr>
      <w:r>
        <w:rPr>
          <w:i w:val="0"/>
          <w:sz w:val="22"/>
          <w:szCs w:val="22"/>
          <w:lang w:val="et-EE"/>
        </w:rPr>
        <w:t>Fluoksetiin (CYP2D6 inhibiitor), antatsiidide (alumiiniumi, magneesiumi) ja tsimetidiini üksikannused ei mõjusta oluliselt olansapiini farmakokineetikat</w:t>
      </w:r>
      <w:r>
        <w:rPr>
          <w:sz w:val="22"/>
          <w:szCs w:val="22"/>
          <w:lang w:val="et-EE"/>
        </w:rPr>
        <w:t>.</w:t>
      </w:r>
    </w:p>
    <w:p w14:paraId="15532B97" w14:textId="77777777" w:rsidR="00AD39D6" w:rsidRDefault="00AD39D6">
      <w:pPr>
        <w:rPr>
          <w:i/>
          <w:iCs/>
          <w:szCs w:val="22"/>
          <w:u w:val="single"/>
          <w:lang w:val="et-EE"/>
        </w:rPr>
      </w:pPr>
    </w:p>
    <w:p w14:paraId="32BBFC66" w14:textId="77777777" w:rsidR="00AD39D6" w:rsidRDefault="00A31A29">
      <w:pPr>
        <w:rPr>
          <w:iCs/>
          <w:szCs w:val="22"/>
          <w:lang w:val="et-EE"/>
        </w:rPr>
      </w:pPr>
      <w:r>
        <w:rPr>
          <w:iCs/>
          <w:szCs w:val="22"/>
          <w:u w:val="single"/>
          <w:lang w:val="et-EE"/>
        </w:rPr>
        <w:t>Olansapiini potentsiaal mõjutada teiste ravimite toimeid</w:t>
      </w:r>
    </w:p>
    <w:p w14:paraId="70CEA5E6" w14:textId="77777777" w:rsidR="00AD39D6" w:rsidRDefault="00A31A29">
      <w:pPr>
        <w:pStyle w:val="BodyTextIndent"/>
        <w:ind w:firstLine="0"/>
        <w:rPr>
          <w:i w:val="0"/>
          <w:sz w:val="22"/>
          <w:szCs w:val="22"/>
          <w:lang w:val="et-EE"/>
        </w:rPr>
      </w:pPr>
      <w:r>
        <w:rPr>
          <w:i w:val="0"/>
          <w:sz w:val="22"/>
          <w:szCs w:val="22"/>
          <w:lang w:val="et-EE"/>
        </w:rPr>
        <w:t>Olansapiin võib toim</w:t>
      </w:r>
      <w:r>
        <w:rPr>
          <w:i w:val="0"/>
          <w:sz w:val="22"/>
          <w:szCs w:val="22"/>
          <w:lang w:val="et-EE"/>
        </w:rPr>
        <w:t>ida otseste ja kaudsete dopamiini agonistide antagonistina.</w:t>
      </w:r>
    </w:p>
    <w:p w14:paraId="42BF6862" w14:textId="77777777" w:rsidR="00AD39D6" w:rsidRDefault="00A31A29">
      <w:pPr>
        <w:rPr>
          <w:szCs w:val="22"/>
          <w:lang w:val="et-EE"/>
        </w:rPr>
      </w:pPr>
      <w:r>
        <w:rPr>
          <w:szCs w:val="22"/>
          <w:lang w:val="et-EE"/>
        </w:rPr>
        <w:t xml:space="preserve">Olansapiin ei pärsi </w:t>
      </w:r>
      <w:r>
        <w:rPr>
          <w:i/>
          <w:szCs w:val="22"/>
          <w:lang w:val="et-EE"/>
        </w:rPr>
        <w:t>in vitro</w:t>
      </w:r>
      <w:r>
        <w:rPr>
          <w:szCs w:val="22"/>
          <w:lang w:val="et-EE"/>
        </w:rPr>
        <w:t xml:space="preserve"> peamisi CYP450 isoensüüme (nt 1A2, 2D6, 2C9, 2C19, 3A4). Seega ei ole erilisi koostoimeid oodata, mida tõestasid ka </w:t>
      </w:r>
      <w:r>
        <w:rPr>
          <w:i/>
          <w:szCs w:val="22"/>
          <w:lang w:val="et-EE"/>
        </w:rPr>
        <w:t>in vivo</w:t>
      </w:r>
      <w:r>
        <w:rPr>
          <w:szCs w:val="22"/>
          <w:lang w:val="et-EE"/>
        </w:rPr>
        <w:t xml:space="preserve"> uuringud, kus ei avastatud järgmiste toimea</w:t>
      </w:r>
      <w:r>
        <w:rPr>
          <w:szCs w:val="22"/>
          <w:lang w:val="et-EE"/>
        </w:rPr>
        <w:t>inete metabolismi pärssimist: tritsüklilised antidepressandid (peamiselt CYP2D6 metabolismitee), varfariin (CYP2C9), teofülliin (CYP1A2) ja diasepaam (CYP3A4 ja 2C19).</w:t>
      </w:r>
    </w:p>
    <w:p w14:paraId="44144CF2" w14:textId="77777777" w:rsidR="00AD39D6" w:rsidRDefault="00A31A29">
      <w:pPr>
        <w:pStyle w:val="BodyText3"/>
        <w:rPr>
          <w:bCs/>
          <w:iCs/>
          <w:sz w:val="22"/>
          <w:szCs w:val="22"/>
          <w:lang w:val="et-EE"/>
        </w:rPr>
      </w:pPr>
      <w:r>
        <w:rPr>
          <w:bCs/>
          <w:iCs/>
          <w:sz w:val="22"/>
          <w:szCs w:val="22"/>
          <w:lang w:val="et-EE"/>
        </w:rPr>
        <w:t>Olansapiini koosmanustamisel liitiumi või biperideeniga ei ilmnenud mingeid koostoimeid.</w:t>
      </w:r>
    </w:p>
    <w:p w14:paraId="59D8B57B" w14:textId="77777777" w:rsidR="00AD39D6" w:rsidRDefault="00A31A29">
      <w:pPr>
        <w:pStyle w:val="Header2"/>
        <w:tabs>
          <w:tab w:val="left" w:pos="567"/>
        </w:tabs>
        <w:spacing w:before="0" w:after="0" w:line="240" w:lineRule="auto"/>
        <w:ind w:left="0" w:firstLine="0"/>
        <w:jc w:val="left"/>
        <w:rPr>
          <w:rFonts w:ascii="Times New Roman" w:hAnsi="Times New Roman"/>
          <w:b w:val="0"/>
          <w:bCs/>
          <w:noProof w:val="0"/>
          <w:sz w:val="22"/>
          <w:szCs w:val="22"/>
          <w:u w:val="none"/>
          <w:lang w:val="et-EE"/>
        </w:rPr>
      </w:pPr>
      <w:r>
        <w:rPr>
          <w:rFonts w:ascii="Times New Roman" w:hAnsi="Times New Roman"/>
          <w:b w:val="0"/>
          <w:bCs/>
          <w:noProof w:val="0"/>
          <w:sz w:val="22"/>
          <w:szCs w:val="22"/>
          <w:u w:val="none"/>
          <w:lang w:val="et-EE"/>
        </w:rPr>
        <w:t>Valproaadi plasmataseme terapeutiline jälgimine ei näidanud, et pärast olansapiinravi alustamist samal ajal vajaks valproaadi annus korrigeerimist.</w:t>
      </w:r>
    </w:p>
    <w:p w14:paraId="69B71A28" w14:textId="77777777" w:rsidR="00AD39D6" w:rsidRDefault="00AD39D6">
      <w:pPr>
        <w:rPr>
          <w:i/>
          <w:noProof/>
          <w:szCs w:val="22"/>
          <w:lang w:val="et-EE"/>
        </w:rPr>
      </w:pPr>
    </w:p>
    <w:p w14:paraId="30734EA4" w14:textId="77777777" w:rsidR="00AD39D6" w:rsidRDefault="00A31A29">
      <w:pPr>
        <w:rPr>
          <w:noProof/>
          <w:u w:val="single"/>
          <w:lang w:val="et-EE"/>
        </w:rPr>
      </w:pPr>
      <w:r>
        <w:rPr>
          <w:noProof/>
          <w:u w:val="single"/>
          <w:lang w:val="et-EE"/>
        </w:rPr>
        <w:t>Üldine kesknärvisüsteemi toime</w:t>
      </w:r>
    </w:p>
    <w:p w14:paraId="529CC8D0" w14:textId="77777777" w:rsidR="00AD39D6" w:rsidRDefault="00A31A29">
      <w:pPr>
        <w:rPr>
          <w:noProof/>
          <w:szCs w:val="22"/>
          <w:lang w:val="et-EE"/>
        </w:rPr>
      </w:pPr>
      <w:r>
        <w:rPr>
          <w:noProof/>
          <w:szCs w:val="22"/>
          <w:lang w:val="et-EE"/>
        </w:rPr>
        <w:t xml:space="preserve">Tähelepanelik tuleb olla patsientidega, kes manustavad alkoholi või </w:t>
      </w:r>
      <w:r>
        <w:rPr>
          <w:noProof/>
          <w:szCs w:val="22"/>
          <w:lang w:val="et-EE"/>
        </w:rPr>
        <w:t>saavad ravimeid, mis põhjustavad kesknärvisüsteemi depressiooni.</w:t>
      </w:r>
    </w:p>
    <w:p w14:paraId="63D0A83B" w14:textId="77777777" w:rsidR="00AD39D6" w:rsidRDefault="00A31A29">
      <w:pPr>
        <w:rPr>
          <w:noProof/>
          <w:szCs w:val="22"/>
          <w:lang w:val="et-EE"/>
        </w:rPr>
      </w:pPr>
      <w:r>
        <w:rPr>
          <w:noProof/>
          <w:szCs w:val="22"/>
          <w:lang w:val="et-EE"/>
        </w:rPr>
        <w:t>Olansapiini samaaegne manustamine parkinsonismivastaste ravimitega Parkinsoni tõbe põdevatel ja dementsusega patsientidel ei ole soovitatav (vt lõik 4.4).</w:t>
      </w:r>
    </w:p>
    <w:p w14:paraId="56D2C303" w14:textId="77777777" w:rsidR="00AD39D6" w:rsidRDefault="00AD39D6">
      <w:pPr>
        <w:rPr>
          <w:noProof/>
          <w:szCs w:val="22"/>
          <w:lang w:val="et-EE"/>
        </w:rPr>
      </w:pPr>
    </w:p>
    <w:p w14:paraId="6E903349" w14:textId="77777777" w:rsidR="00AD39D6" w:rsidRDefault="00A31A29">
      <w:pPr>
        <w:rPr>
          <w:noProof/>
          <w:szCs w:val="22"/>
          <w:u w:val="single"/>
          <w:lang w:val="et-EE"/>
        </w:rPr>
      </w:pPr>
      <w:r>
        <w:rPr>
          <w:noProof/>
          <w:szCs w:val="22"/>
          <w:u w:val="single"/>
          <w:lang w:val="et-EE"/>
        </w:rPr>
        <w:t>QTc intervall</w:t>
      </w:r>
    </w:p>
    <w:p w14:paraId="2D0C789F" w14:textId="77777777" w:rsidR="00AD39D6" w:rsidRDefault="00A31A29">
      <w:pPr>
        <w:rPr>
          <w:noProof/>
          <w:szCs w:val="22"/>
          <w:lang w:val="et-EE"/>
        </w:rPr>
      </w:pPr>
      <w:r>
        <w:rPr>
          <w:noProof/>
          <w:szCs w:val="22"/>
          <w:lang w:val="et-EE"/>
        </w:rPr>
        <w:t>Olansapiini kasutamis</w:t>
      </w:r>
      <w:r>
        <w:rPr>
          <w:noProof/>
          <w:szCs w:val="22"/>
          <w:lang w:val="et-EE"/>
        </w:rPr>
        <w:t>el koos ravimitega, mis põhjustavad QTc intervallide pikenemist, tuleb olla ettevaatlik (vt lõik 4.4).</w:t>
      </w:r>
    </w:p>
    <w:p w14:paraId="527C4467" w14:textId="77777777" w:rsidR="00AD39D6" w:rsidRDefault="00AD39D6">
      <w:pPr>
        <w:pStyle w:val="Header2"/>
        <w:tabs>
          <w:tab w:val="left" w:pos="567"/>
        </w:tabs>
        <w:spacing w:before="0" w:after="0" w:line="240" w:lineRule="auto"/>
        <w:ind w:left="0" w:firstLine="0"/>
        <w:jc w:val="left"/>
        <w:rPr>
          <w:rFonts w:ascii="Times New Roman" w:hAnsi="Times New Roman"/>
          <w:noProof w:val="0"/>
          <w:sz w:val="22"/>
          <w:szCs w:val="22"/>
          <w:lang w:val="et-EE"/>
        </w:rPr>
      </w:pPr>
    </w:p>
    <w:p w14:paraId="0458F8B1" w14:textId="77777777" w:rsidR="00AD39D6" w:rsidRDefault="00A31A29">
      <w:pPr>
        <w:pStyle w:val="Objetducommentaire"/>
        <w:tabs>
          <w:tab w:val="left" w:pos="567"/>
        </w:tabs>
        <w:rPr>
          <w:bCs w:val="0"/>
          <w:szCs w:val="22"/>
          <w:lang w:val="et-EE"/>
        </w:rPr>
      </w:pPr>
      <w:r>
        <w:rPr>
          <w:bCs w:val="0"/>
          <w:szCs w:val="22"/>
          <w:lang w:val="et-EE"/>
        </w:rPr>
        <w:t>4.6</w:t>
      </w:r>
      <w:r>
        <w:rPr>
          <w:bCs w:val="0"/>
          <w:szCs w:val="22"/>
          <w:lang w:val="et-EE"/>
        </w:rPr>
        <w:tab/>
        <w:t>Fertiilsus, rasedus ja imetamine</w:t>
      </w:r>
    </w:p>
    <w:p w14:paraId="64494689" w14:textId="77777777" w:rsidR="00AD39D6" w:rsidRDefault="00AD39D6">
      <w:pPr>
        <w:rPr>
          <w:b/>
          <w:szCs w:val="22"/>
          <w:lang w:val="et-EE"/>
        </w:rPr>
      </w:pPr>
    </w:p>
    <w:p w14:paraId="6A23E45D" w14:textId="77777777" w:rsidR="00AD39D6" w:rsidRDefault="00A31A29">
      <w:pPr>
        <w:rPr>
          <w:szCs w:val="22"/>
          <w:u w:val="single"/>
          <w:lang w:val="et-EE"/>
        </w:rPr>
      </w:pPr>
      <w:r>
        <w:rPr>
          <w:szCs w:val="22"/>
          <w:u w:val="single"/>
          <w:lang w:val="et-EE"/>
        </w:rPr>
        <w:t>Rasedus</w:t>
      </w:r>
    </w:p>
    <w:p w14:paraId="7DFCA184" w14:textId="77777777" w:rsidR="00AD39D6" w:rsidRDefault="00A31A29">
      <w:pPr>
        <w:rPr>
          <w:szCs w:val="22"/>
          <w:lang w:val="et-EE"/>
        </w:rPr>
      </w:pPr>
      <w:r>
        <w:rPr>
          <w:szCs w:val="22"/>
          <w:lang w:val="et-EE"/>
        </w:rPr>
        <w:t xml:space="preserve">Rasedatega ei ole läbi viidud adekvaatseid ja hästi kontrollitud uuringuid. Naised peaksid </w:t>
      </w:r>
      <w:r>
        <w:rPr>
          <w:szCs w:val="22"/>
          <w:lang w:val="et-EE"/>
        </w:rPr>
        <w:t>teavitama oma arsti, kui nad rasestuvad või kavatsevad rasestuda olansapiini kasutamise ajal. Piiratud uuringute tõttu inimestel peaks olansapiini raseduse ajal kasutama ainult juhul, kui oodatav kasu emale kaalub üles võimaliku ohu lootele.</w:t>
      </w:r>
    </w:p>
    <w:p w14:paraId="5FCD4E12" w14:textId="77777777" w:rsidR="00AD39D6" w:rsidRDefault="00A31A29">
      <w:pPr>
        <w:pStyle w:val="Text"/>
        <w:tabs>
          <w:tab w:val="left" w:pos="567"/>
        </w:tabs>
        <w:spacing w:before="0" w:after="0" w:line="240" w:lineRule="auto"/>
        <w:ind w:left="0" w:right="0" w:firstLine="0"/>
        <w:rPr>
          <w:noProof w:val="0"/>
          <w:color w:val="auto"/>
          <w:sz w:val="22"/>
          <w:szCs w:val="22"/>
          <w:lang w:val="et-EE"/>
        </w:rPr>
      </w:pPr>
      <w:r>
        <w:rPr>
          <w:color w:val="auto"/>
          <w:sz w:val="22"/>
          <w:szCs w:val="22"/>
          <w:lang w:val="et-EE"/>
        </w:rPr>
        <w:t xml:space="preserve">Raseduse </w:t>
      </w:r>
      <w:r>
        <w:rPr>
          <w:color w:val="auto"/>
          <w:sz w:val="22"/>
          <w:szCs w:val="22"/>
          <w:lang w:val="et-EE"/>
        </w:rPr>
        <w:t>kolmandal trimestril antipsühhootikumidega (sh a olansapiin) kokku puutunud vastsündinutel on risk kõrvaltoimete, sealhulgas ekstrapüramidaalhäirete ja/või võõrutusnähtude tekkeks, mis võivad sünnitusjärgselt erineda nii raskusastme kui ka kestuse poolest.</w:t>
      </w:r>
      <w:r>
        <w:rPr>
          <w:color w:val="auto"/>
          <w:sz w:val="22"/>
          <w:szCs w:val="22"/>
          <w:lang w:val="et-EE"/>
        </w:rPr>
        <w:t xml:space="preserve"> On olnud teateid agitatsiooni, hüpertoonia, hüpotoonia, värisemise, unisuse, hingamispuudulikkuse või toitmise probleemide esinemisest. Seetõttu tuleb neid vastsündinuid hoolikalt jälgida.</w:t>
      </w:r>
    </w:p>
    <w:p w14:paraId="6238F1F6" w14:textId="77777777" w:rsidR="00AD39D6" w:rsidRDefault="00AD39D6">
      <w:pPr>
        <w:pStyle w:val="Text"/>
        <w:tabs>
          <w:tab w:val="left" w:pos="567"/>
        </w:tabs>
        <w:spacing w:before="0" w:after="0" w:line="240" w:lineRule="auto"/>
        <w:ind w:left="0" w:right="0" w:firstLine="0"/>
        <w:rPr>
          <w:noProof w:val="0"/>
          <w:color w:val="auto"/>
          <w:sz w:val="22"/>
          <w:szCs w:val="22"/>
          <w:lang w:val="et-EE"/>
        </w:rPr>
      </w:pPr>
    </w:p>
    <w:p w14:paraId="3DA75A03" w14:textId="77777777" w:rsidR="00AD39D6" w:rsidRDefault="00A31A29">
      <w:pPr>
        <w:rPr>
          <w:szCs w:val="22"/>
          <w:u w:val="single"/>
          <w:lang w:val="et-EE"/>
        </w:rPr>
      </w:pPr>
      <w:r>
        <w:rPr>
          <w:szCs w:val="22"/>
          <w:u w:val="single"/>
          <w:lang w:val="et-EE"/>
        </w:rPr>
        <w:t>Imetamine</w:t>
      </w:r>
    </w:p>
    <w:p w14:paraId="5834F14A" w14:textId="77777777" w:rsidR="00AD39D6" w:rsidRDefault="00A31A29">
      <w:pPr>
        <w:rPr>
          <w:szCs w:val="22"/>
          <w:lang w:val="et-EE"/>
        </w:rPr>
      </w:pPr>
      <w:r>
        <w:rPr>
          <w:szCs w:val="22"/>
          <w:lang w:val="et-EE"/>
        </w:rPr>
        <w:t>Ühes tervete, imetavate naistega läbiviidud uuringus tu</w:t>
      </w:r>
      <w:r>
        <w:rPr>
          <w:szCs w:val="22"/>
          <w:lang w:val="et-EE"/>
        </w:rPr>
        <w:t>vastati, et olansapiin eritub rinnapiima. Keskmine aine püsikontsentratsioon imikul (mg/kg) oli 1,8% ema olansapiini annusest (mg/kg). Patsientidel tuleb soovitada olansapiinravi ajal last mitte rinnaga toita.</w:t>
      </w:r>
    </w:p>
    <w:p w14:paraId="021999AD" w14:textId="77777777" w:rsidR="00AD39D6" w:rsidRDefault="00AD39D6">
      <w:pPr>
        <w:keepNext/>
        <w:rPr>
          <w:b/>
          <w:noProof/>
          <w:lang w:val="et-EE"/>
        </w:rPr>
      </w:pPr>
    </w:p>
    <w:p w14:paraId="2B2923A4" w14:textId="77777777" w:rsidR="00AD39D6" w:rsidRDefault="00A31A29">
      <w:pPr>
        <w:rPr>
          <w:noProof/>
          <w:u w:val="single"/>
          <w:lang w:val="et-EE"/>
        </w:rPr>
      </w:pPr>
      <w:r>
        <w:rPr>
          <w:noProof/>
          <w:u w:val="single"/>
          <w:lang w:val="et-EE"/>
        </w:rPr>
        <w:t>Fertiilsus</w:t>
      </w:r>
    </w:p>
    <w:p w14:paraId="64492158" w14:textId="77777777" w:rsidR="00AD39D6" w:rsidRDefault="00A31A29">
      <w:pPr>
        <w:rPr>
          <w:noProof/>
          <w:lang w:val="et-EE"/>
        </w:rPr>
      </w:pPr>
      <w:r>
        <w:rPr>
          <w:noProof/>
          <w:lang w:val="et-EE"/>
        </w:rPr>
        <w:t>Toime fertiilsusele ei ole teada (</w:t>
      </w:r>
      <w:r>
        <w:rPr>
          <w:noProof/>
          <w:lang w:val="et-EE"/>
        </w:rPr>
        <w:t xml:space="preserve">vt prekliinilist informatsiooni lõigust 5.3). </w:t>
      </w:r>
    </w:p>
    <w:p w14:paraId="64912AD9" w14:textId="77777777" w:rsidR="00AD39D6" w:rsidRDefault="00AD39D6">
      <w:pPr>
        <w:rPr>
          <w:b/>
          <w:szCs w:val="22"/>
          <w:lang w:val="et-EE"/>
        </w:rPr>
      </w:pPr>
    </w:p>
    <w:p w14:paraId="3025A6AB" w14:textId="77777777" w:rsidR="00AD39D6" w:rsidRDefault="00A31A29">
      <w:pPr>
        <w:pStyle w:val="Objetducommentaire"/>
        <w:tabs>
          <w:tab w:val="left" w:pos="567"/>
        </w:tabs>
        <w:rPr>
          <w:bCs w:val="0"/>
          <w:szCs w:val="22"/>
          <w:lang w:val="et-EE"/>
        </w:rPr>
      </w:pPr>
      <w:r>
        <w:rPr>
          <w:bCs w:val="0"/>
          <w:szCs w:val="22"/>
          <w:lang w:val="et-EE"/>
        </w:rPr>
        <w:t>4.7</w:t>
      </w:r>
      <w:r>
        <w:rPr>
          <w:bCs w:val="0"/>
          <w:szCs w:val="22"/>
          <w:lang w:val="et-EE"/>
        </w:rPr>
        <w:tab/>
        <w:t>Toime reaktsioonikiirusele</w:t>
      </w:r>
    </w:p>
    <w:p w14:paraId="2F77ADD0" w14:textId="77777777" w:rsidR="00AD39D6" w:rsidRDefault="00AD39D6">
      <w:pPr>
        <w:rPr>
          <w:szCs w:val="22"/>
          <w:lang w:val="et-EE"/>
        </w:rPr>
      </w:pPr>
    </w:p>
    <w:p w14:paraId="1D53C72D" w14:textId="77777777" w:rsidR="00AD39D6" w:rsidRDefault="00A31A29">
      <w:pPr>
        <w:rPr>
          <w:szCs w:val="22"/>
          <w:lang w:val="et-EE"/>
        </w:rPr>
      </w:pPr>
      <w:r>
        <w:rPr>
          <w:noProof/>
          <w:szCs w:val="22"/>
          <w:lang w:val="et-EE"/>
        </w:rPr>
        <w:t xml:space="preserve">Ravimi toime kohta autojuhtimisele ja masinate käsitsemise võimele ei ole uuringuid läbi viidud. </w:t>
      </w:r>
      <w:r>
        <w:rPr>
          <w:szCs w:val="22"/>
          <w:lang w:val="et-EE"/>
        </w:rPr>
        <w:t>Kuna olansapiin võib põhjustada unisust ja pearinglust, tuleb patsiente hoiatad</w:t>
      </w:r>
      <w:r>
        <w:rPr>
          <w:szCs w:val="22"/>
          <w:lang w:val="et-EE"/>
        </w:rPr>
        <w:t>a masinate käsitsemise, kaasa arvatud autojuhtimise eest.</w:t>
      </w:r>
    </w:p>
    <w:p w14:paraId="320CCF2F" w14:textId="77777777" w:rsidR="00AD39D6" w:rsidRDefault="00AD39D6">
      <w:pPr>
        <w:rPr>
          <w:szCs w:val="22"/>
          <w:lang w:val="et-EE"/>
        </w:rPr>
      </w:pPr>
    </w:p>
    <w:p w14:paraId="3074FCA4" w14:textId="77777777" w:rsidR="00AD39D6" w:rsidRDefault="00A31A29">
      <w:pPr>
        <w:pStyle w:val="Objetducommentaire"/>
        <w:keepNext/>
        <w:tabs>
          <w:tab w:val="left" w:pos="567"/>
        </w:tabs>
        <w:rPr>
          <w:bCs w:val="0"/>
          <w:szCs w:val="22"/>
          <w:lang w:val="et-EE"/>
        </w:rPr>
      </w:pPr>
      <w:r>
        <w:rPr>
          <w:bCs w:val="0"/>
          <w:szCs w:val="22"/>
          <w:lang w:val="et-EE"/>
        </w:rPr>
        <w:t>4.8</w:t>
      </w:r>
      <w:r>
        <w:rPr>
          <w:bCs w:val="0"/>
          <w:szCs w:val="22"/>
          <w:lang w:val="et-EE"/>
        </w:rPr>
        <w:tab/>
        <w:t>Kõrvaltoimed</w:t>
      </w:r>
    </w:p>
    <w:p w14:paraId="130CECC2" w14:textId="77777777" w:rsidR="00AD39D6" w:rsidRDefault="00AD39D6">
      <w:pPr>
        <w:keepNext/>
        <w:rPr>
          <w:b/>
          <w:szCs w:val="22"/>
          <w:lang w:val="et-EE"/>
        </w:rPr>
      </w:pPr>
    </w:p>
    <w:p w14:paraId="71E38565" w14:textId="77777777" w:rsidR="00AD39D6" w:rsidRDefault="00A31A29">
      <w:pPr>
        <w:rPr>
          <w:noProof/>
          <w:u w:val="single"/>
          <w:lang w:val="et-EE"/>
        </w:rPr>
      </w:pPr>
      <w:r>
        <w:rPr>
          <w:noProof/>
          <w:u w:val="single"/>
          <w:lang w:val="et-EE"/>
        </w:rPr>
        <w:t>Ohutusprofiili kokkuvõte</w:t>
      </w:r>
    </w:p>
    <w:p w14:paraId="4081795D" w14:textId="77777777" w:rsidR="00AD39D6" w:rsidRDefault="00AD39D6">
      <w:pPr>
        <w:rPr>
          <w:i/>
          <w:noProof/>
          <w:szCs w:val="22"/>
          <w:u w:val="single"/>
          <w:lang w:val="et-EE"/>
        </w:rPr>
      </w:pPr>
    </w:p>
    <w:p w14:paraId="4219C06C" w14:textId="77777777" w:rsidR="00AD39D6" w:rsidRDefault="00A31A29">
      <w:pPr>
        <w:rPr>
          <w:noProof/>
          <w:szCs w:val="22"/>
          <w:u w:val="single"/>
          <w:lang w:val="et-EE"/>
        </w:rPr>
      </w:pPr>
      <w:r>
        <w:rPr>
          <w:noProof/>
          <w:szCs w:val="22"/>
          <w:u w:val="single"/>
          <w:lang w:val="et-EE"/>
        </w:rPr>
        <w:t>Täiskasvanud</w:t>
      </w:r>
    </w:p>
    <w:p w14:paraId="70F7CEB1" w14:textId="77777777" w:rsidR="00AD39D6" w:rsidRDefault="00A31A29">
      <w:pPr>
        <w:rPr>
          <w:noProof/>
          <w:szCs w:val="22"/>
          <w:lang w:val="et-EE"/>
        </w:rPr>
      </w:pPr>
      <w:r>
        <w:rPr>
          <w:noProof/>
          <w:szCs w:val="22"/>
          <w:lang w:val="et-EE"/>
        </w:rPr>
        <w:t xml:space="preserve">Kliinilistes uuringutes kõige sagedamini (täheldatud </w:t>
      </w:r>
      <w:r>
        <w:rPr>
          <w:szCs w:val="22"/>
          <w:lang w:val="et-EE"/>
        </w:rPr>
        <w:t xml:space="preserve">≥ 1% patsientidest) registreeritud kõrvaltoimed </w:t>
      </w:r>
      <w:r>
        <w:rPr>
          <w:noProof/>
          <w:szCs w:val="22"/>
          <w:lang w:val="et-EE"/>
        </w:rPr>
        <w:t xml:space="preserve">olansapiini kasutamisel olid unisus, kehakaalu tõus, </w:t>
      </w:r>
      <w:r>
        <w:rPr>
          <w:szCs w:val="22"/>
          <w:lang w:val="et-EE"/>
        </w:rPr>
        <w:t>eosinofiilia, prolaktiini, kolesterooli, glükoosi ja triglütseriidide tasemete suurenemine (vt lõik 4.4), glükosuuria, söögiisu suurenemine, pearinglus, ak</w:t>
      </w:r>
      <w:r>
        <w:rPr>
          <w:szCs w:val="22"/>
          <w:lang w:val="et-EE"/>
        </w:rPr>
        <w:t>atiisia, parkinsonism, leukopeenia, neutropeenia (vt lõik 4.4), düskineesia, ortostaatiline hüpotensioon, antikoliinergilised toimed, maksa aminotransferaaside aktiivsuse mööduv, asümptomaatiline tõus, lööve, asteenia, väsimus,</w:t>
      </w:r>
      <w:r>
        <w:rPr>
          <w:lang w:val="et-EE"/>
        </w:rPr>
        <w:t xml:space="preserve"> palavik, artralgia, alkaalse</w:t>
      </w:r>
      <w:r>
        <w:rPr>
          <w:lang w:val="et-EE"/>
        </w:rPr>
        <w:t xml:space="preserve"> fosfataasi suurenemine, gamma glutamüültransferaasi, kusihappe, kreatiniinfosfokinaasi sisalduse tõus </w:t>
      </w:r>
      <w:r>
        <w:rPr>
          <w:szCs w:val="22"/>
          <w:lang w:val="et-EE"/>
        </w:rPr>
        <w:t>ja tursed</w:t>
      </w:r>
      <w:r>
        <w:rPr>
          <w:noProof/>
          <w:szCs w:val="22"/>
          <w:lang w:val="et-EE"/>
        </w:rPr>
        <w:t>.</w:t>
      </w:r>
    </w:p>
    <w:p w14:paraId="6DC145DF" w14:textId="77777777" w:rsidR="00AD39D6" w:rsidRDefault="00AD39D6">
      <w:pPr>
        <w:pStyle w:val="Text"/>
        <w:tabs>
          <w:tab w:val="left" w:pos="567"/>
        </w:tabs>
        <w:spacing w:before="0" w:after="0" w:line="240" w:lineRule="auto"/>
        <w:ind w:left="0" w:right="0" w:firstLine="0"/>
        <w:rPr>
          <w:color w:val="auto"/>
          <w:sz w:val="22"/>
          <w:szCs w:val="22"/>
          <w:lang w:val="et-EE"/>
        </w:rPr>
      </w:pPr>
    </w:p>
    <w:p w14:paraId="2AA279AB" w14:textId="77777777" w:rsidR="00AD39D6" w:rsidRDefault="00A31A29">
      <w:pPr>
        <w:rPr>
          <w:noProof/>
          <w:szCs w:val="22"/>
          <w:u w:val="single"/>
          <w:lang w:val="et-EE"/>
        </w:rPr>
      </w:pPr>
      <w:r>
        <w:rPr>
          <w:noProof/>
          <w:szCs w:val="22"/>
          <w:u w:val="single"/>
          <w:lang w:val="et-EE"/>
        </w:rPr>
        <w:t>Kõrvaltoimete kokkuvõte tabelis</w:t>
      </w:r>
    </w:p>
    <w:p w14:paraId="36226020" w14:textId="77777777" w:rsidR="00AD39D6" w:rsidRDefault="00A31A29">
      <w:pPr>
        <w:rPr>
          <w:szCs w:val="22"/>
          <w:lang w:val="et-EE"/>
        </w:rPr>
      </w:pPr>
      <w:r>
        <w:rPr>
          <w:noProof/>
          <w:szCs w:val="22"/>
          <w:lang w:val="et-EE"/>
        </w:rPr>
        <w:t>Järgnev kõrvaltoimete tabel loetleb spontaansete teadete põhjal ja kliinilistes uuringutes registreeritud kõr</w:t>
      </w:r>
      <w:r>
        <w:rPr>
          <w:noProof/>
          <w:szCs w:val="22"/>
          <w:lang w:val="et-EE"/>
        </w:rPr>
        <w:t xml:space="preserve">valtoimed ja laboratoorsed leiud. Igas esinemissageduse grupis on kõrvaltoimed toodud tõsiduse vähenemise järjekorras. </w:t>
      </w:r>
      <w:r>
        <w:rPr>
          <w:szCs w:val="22"/>
          <w:lang w:val="et-EE"/>
        </w:rPr>
        <w:t>Esinemissagedused on loetletud järgmiselt: Väga sage(≥ 1/10), sage (≥ 1/100 kuni &lt; 1/10), aeg-ajalt (≥ 1/1000 kuni &lt; 1/100), harv (≥ 1/10</w:t>
      </w:r>
      <w:r>
        <w:rPr>
          <w:szCs w:val="22"/>
          <w:lang w:val="et-EE"/>
        </w:rPr>
        <w:t> 000 kuni &lt; 1/1000), väga harv (&lt; 1/10 000) ja teadmata (ei ole võimalik hinnata olemasolevate andmete põhjal).</w:t>
      </w:r>
    </w:p>
    <w:p w14:paraId="5FCE7EA5" w14:textId="77777777" w:rsidR="00AD39D6" w:rsidRDefault="00AD39D6">
      <w:pPr>
        <w:pStyle w:val="Text"/>
        <w:tabs>
          <w:tab w:val="left" w:pos="567"/>
        </w:tabs>
        <w:spacing w:before="0" w:after="0" w:line="240" w:lineRule="auto"/>
        <w:ind w:left="0" w:right="0" w:firstLine="0"/>
        <w:rPr>
          <w:color w:val="auto"/>
          <w:sz w:val="22"/>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2126"/>
        <w:gridCol w:w="2268"/>
        <w:gridCol w:w="1701"/>
      </w:tblGrid>
      <w:tr w:rsidR="00AD39D6" w14:paraId="3DE172D0" w14:textId="77777777">
        <w:tc>
          <w:tcPr>
            <w:tcW w:w="1242" w:type="dxa"/>
          </w:tcPr>
          <w:p w14:paraId="0FDD63AD" w14:textId="77777777" w:rsidR="00AD39D6" w:rsidRDefault="00A31A29">
            <w:pPr>
              <w:pStyle w:val="Text"/>
              <w:tabs>
                <w:tab w:val="left" w:pos="567"/>
              </w:tabs>
              <w:spacing w:before="0" w:after="0" w:line="240" w:lineRule="auto"/>
              <w:ind w:left="0" w:right="0" w:firstLine="0"/>
              <w:rPr>
                <w:color w:val="auto"/>
                <w:sz w:val="22"/>
                <w:szCs w:val="22"/>
                <w:lang w:val="et-EE"/>
              </w:rPr>
            </w:pPr>
            <w:r>
              <w:rPr>
                <w:b/>
                <w:color w:val="auto"/>
                <w:sz w:val="22"/>
                <w:szCs w:val="22"/>
                <w:lang w:val="et-EE"/>
              </w:rPr>
              <w:t>Väga sage</w:t>
            </w:r>
          </w:p>
        </w:tc>
        <w:tc>
          <w:tcPr>
            <w:tcW w:w="1985" w:type="dxa"/>
          </w:tcPr>
          <w:p w14:paraId="3B458E42" w14:textId="77777777" w:rsidR="00AD39D6" w:rsidRDefault="00A31A29">
            <w:pPr>
              <w:pStyle w:val="Text"/>
              <w:tabs>
                <w:tab w:val="left" w:pos="567"/>
              </w:tabs>
              <w:spacing w:before="0" w:after="0" w:line="240" w:lineRule="auto"/>
              <w:ind w:left="0" w:right="0" w:firstLine="0"/>
              <w:rPr>
                <w:color w:val="auto"/>
                <w:sz w:val="22"/>
                <w:szCs w:val="22"/>
                <w:lang w:val="et-EE"/>
              </w:rPr>
            </w:pPr>
            <w:r>
              <w:rPr>
                <w:b/>
                <w:color w:val="auto"/>
                <w:sz w:val="22"/>
                <w:szCs w:val="22"/>
                <w:lang w:val="et-EE"/>
              </w:rPr>
              <w:t>Sage</w:t>
            </w:r>
          </w:p>
        </w:tc>
        <w:tc>
          <w:tcPr>
            <w:tcW w:w="2126" w:type="dxa"/>
          </w:tcPr>
          <w:p w14:paraId="766F4C78" w14:textId="77777777" w:rsidR="00AD39D6" w:rsidRDefault="00A31A29">
            <w:pPr>
              <w:pStyle w:val="Text"/>
              <w:tabs>
                <w:tab w:val="left" w:pos="567"/>
              </w:tabs>
              <w:spacing w:before="0" w:after="0" w:line="240" w:lineRule="auto"/>
              <w:ind w:left="0" w:right="0" w:firstLine="0"/>
              <w:rPr>
                <w:color w:val="auto"/>
                <w:sz w:val="22"/>
                <w:szCs w:val="22"/>
                <w:lang w:val="et-EE"/>
              </w:rPr>
            </w:pPr>
            <w:r>
              <w:rPr>
                <w:b/>
                <w:color w:val="auto"/>
                <w:sz w:val="22"/>
                <w:szCs w:val="22"/>
                <w:lang w:val="et-EE"/>
              </w:rPr>
              <w:t>Aeg-ajalt</w:t>
            </w:r>
          </w:p>
        </w:tc>
        <w:tc>
          <w:tcPr>
            <w:tcW w:w="2268" w:type="dxa"/>
          </w:tcPr>
          <w:p w14:paraId="26D59746" w14:textId="77777777" w:rsidR="00AD39D6" w:rsidRDefault="00A31A29">
            <w:pPr>
              <w:pStyle w:val="Text"/>
              <w:tabs>
                <w:tab w:val="left" w:pos="567"/>
              </w:tabs>
              <w:spacing w:before="0" w:after="0" w:line="240" w:lineRule="auto"/>
              <w:ind w:left="0" w:right="0" w:firstLine="0"/>
              <w:rPr>
                <w:color w:val="auto"/>
                <w:sz w:val="22"/>
                <w:szCs w:val="22"/>
                <w:lang w:val="et-EE"/>
              </w:rPr>
            </w:pPr>
            <w:r>
              <w:rPr>
                <w:b/>
                <w:iCs/>
                <w:color w:val="auto"/>
                <w:sz w:val="22"/>
                <w:szCs w:val="22"/>
                <w:lang w:val="et-EE"/>
              </w:rPr>
              <w:t>Harv</w:t>
            </w:r>
          </w:p>
        </w:tc>
        <w:tc>
          <w:tcPr>
            <w:tcW w:w="1701" w:type="dxa"/>
          </w:tcPr>
          <w:p w14:paraId="6B191FAF" w14:textId="77777777" w:rsidR="00AD39D6" w:rsidRDefault="00A31A29">
            <w:pPr>
              <w:pStyle w:val="Text"/>
              <w:tabs>
                <w:tab w:val="left" w:pos="567"/>
              </w:tabs>
              <w:spacing w:before="0" w:after="0" w:line="240" w:lineRule="auto"/>
              <w:ind w:left="0" w:right="0" w:firstLine="0"/>
              <w:rPr>
                <w:b/>
                <w:iCs/>
                <w:color w:val="auto"/>
                <w:sz w:val="22"/>
                <w:szCs w:val="22"/>
                <w:lang w:val="et-EE"/>
              </w:rPr>
            </w:pPr>
            <w:r>
              <w:rPr>
                <w:b/>
                <w:iCs/>
                <w:color w:val="auto"/>
                <w:sz w:val="22"/>
                <w:szCs w:val="22"/>
                <w:lang w:val="et-EE"/>
              </w:rPr>
              <w:t>Teadmata</w:t>
            </w:r>
          </w:p>
        </w:tc>
      </w:tr>
      <w:tr w:rsidR="00AD39D6" w14:paraId="15E82C68" w14:textId="77777777">
        <w:tc>
          <w:tcPr>
            <w:tcW w:w="9322" w:type="dxa"/>
            <w:gridSpan w:val="5"/>
          </w:tcPr>
          <w:p w14:paraId="0CFE6152"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Vere ja lümfisüsteemi häired</w:t>
            </w:r>
          </w:p>
        </w:tc>
      </w:tr>
      <w:tr w:rsidR="00AD39D6" w14:paraId="7709227B" w14:textId="77777777">
        <w:tc>
          <w:tcPr>
            <w:tcW w:w="1242" w:type="dxa"/>
          </w:tcPr>
          <w:p w14:paraId="06FC4C4E"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1807FA7F"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Eosinofiilia</w:t>
            </w:r>
          </w:p>
          <w:p w14:paraId="0521896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Leukopeenia</w:t>
            </w:r>
            <w:r>
              <w:rPr>
                <w:color w:val="auto"/>
                <w:sz w:val="22"/>
                <w:szCs w:val="22"/>
                <w:vertAlign w:val="superscript"/>
                <w:lang w:val="et-EE"/>
              </w:rPr>
              <w:t>10</w:t>
            </w:r>
          </w:p>
          <w:p w14:paraId="72A198F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Neutropeenia</w:t>
            </w:r>
            <w:r>
              <w:rPr>
                <w:color w:val="auto"/>
                <w:sz w:val="22"/>
                <w:szCs w:val="22"/>
                <w:vertAlign w:val="superscript"/>
                <w:lang w:val="et-EE"/>
              </w:rPr>
              <w:t>10</w:t>
            </w:r>
          </w:p>
        </w:tc>
        <w:tc>
          <w:tcPr>
            <w:tcW w:w="2126" w:type="dxa"/>
          </w:tcPr>
          <w:p w14:paraId="3C757C44"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268" w:type="dxa"/>
          </w:tcPr>
          <w:p w14:paraId="022D1C6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Trombotsütopeenia</w:t>
            </w:r>
            <w:r>
              <w:rPr>
                <w:color w:val="auto"/>
                <w:sz w:val="22"/>
                <w:szCs w:val="22"/>
                <w:vertAlign w:val="superscript"/>
                <w:lang w:val="et-EE"/>
              </w:rPr>
              <w:t>11</w:t>
            </w:r>
          </w:p>
        </w:tc>
        <w:tc>
          <w:tcPr>
            <w:tcW w:w="1701" w:type="dxa"/>
          </w:tcPr>
          <w:p w14:paraId="17A6DA15"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3289BA55" w14:textId="77777777">
        <w:tc>
          <w:tcPr>
            <w:tcW w:w="9322" w:type="dxa"/>
            <w:gridSpan w:val="5"/>
          </w:tcPr>
          <w:p w14:paraId="347CCB23"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Immuunsüsteemi häired</w:t>
            </w:r>
          </w:p>
        </w:tc>
      </w:tr>
      <w:tr w:rsidR="00AD39D6" w14:paraId="3D95B8E0" w14:textId="77777777">
        <w:tc>
          <w:tcPr>
            <w:tcW w:w="1242" w:type="dxa"/>
          </w:tcPr>
          <w:p w14:paraId="68BE26B1"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61DF5001"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2126" w:type="dxa"/>
          </w:tcPr>
          <w:p w14:paraId="4F0D324B"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Ülitundlikkus</w:t>
            </w:r>
            <w:r>
              <w:rPr>
                <w:color w:val="auto"/>
                <w:sz w:val="22"/>
                <w:szCs w:val="22"/>
                <w:vertAlign w:val="superscript"/>
                <w:lang w:val="et-EE"/>
              </w:rPr>
              <w:t>11</w:t>
            </w:r>
          </w:p>
        </w:tc>
        <w:tc>
          <w:tcPr>
            <w:tcW w:w="2268" w:type="dxa"/>
          </w:tcPr>
          <w:p w14:paraId="484F51B8"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701" w:type="dxa"/>
          </w:tcPr>
          <w:p w14:paraId="25FEDDF5"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09730F94" w14:textId="77777777">
        <w:tc>
          <w:tcPr>
            <w:tcW w:w="9322" w:type="dxa"/>
            <w:gridSpan w:val="5"/>
          </w:tcPr>
          <w:p w14:paraId="33E23E0C"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Ainevahetus- ja toitumishäired</w:t>
            </w:r>
          </w:p>
        </w:tc>
      </w:tr>
      <w:tr w:rsidR="00AD39D6" w14:paraId="4480E447" w14:textId="77777777">
        <w:tc>
          <w:tcPr>
            <w:tcW w:w="1242" w:type="dxa"/>
          </w:tcPr>
          <w:p w14:paraId="1E29639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Kaalutõus</w:t>
            </w:r>
            <w:r>
              <w:rPr>
                <w:color w:val="auto"/>
                <w:sz w:val="22"/>
                <w:szCs w:val="22"/>
                <w:vertAlign w:val="superscript"/>
                <w:lang w:val="et-EE"/>
              </w:rPr>
              <w:t>1</w:t>
            </w:r>
          </w:p>
        </w:tc>
        <w:tc>
          <w:tcPr>
            <w:tcW w:w="1985" w:type="dxa"/>
          </w:tcPr>
          <w:p w14:paraId="34DEE5AF"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 xml:space="preserve">Kolesteroolitaseme </w:t>
            </w:r>
            <w:r>
              <w:rPr>
                <w:color w:val="auto"/>
                <w:sz w:val="22"/>
                <w:szCs w:val="22"/>
                <w:lang w:val="et-EE"/>
              </w:rPr>
              <w:lastRenderedPageBreak/>
              <w:t>tõus</w:t>
            </w:r>
            <w:r>
              <w:rPr>
                <w:b/>
                <w:color w:val="auto"/>
                <w:sz w:val="22"/>
                <w:szCs w:val="22"/>
                <w:vertAlign w:val="superscript"/>
                <w:lang w:val="et-EE"/>
              </w:rPr>
              <w:t xml:space="preserve"> </w:t>
            </w:r>
            <w:r>
              <w:rPr>
                <w:color w:val="auto"/>
                <w:sz w:val="22"/>
                <w:szCs w:val="22"/>
                <w:vertAlign w:val="superscript"/>
                <w:lang w:val="et-EE"/>
              </w:rPr>
              <w:t>2,3</w:t>
            </w:r>
          </w:p>
          <w:p w14:paraId="661E4323" w14:textId="77777777" w:rsidR="00AD39D6" w:rsidRDefault="00A31A29">
            <w:pPr>
              <w:pStyle w:val="T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 xml:space="preserve">Glükoosisisalduse tõus </w:t>
            </w:r>
            <w:r>
              <w:rPr>
                <w:color w:val="auto"/>
                <w:sz w:val="22"/>
                <w:szCs w:val="22"/>
                <w:vertAlign w:val="superscript"/>
                <w:lang w:val="et-EE"/>
              </w:rPr>
              <w:t>4</w:t>
            </w:r>
          </w:p>
          <w:p w14:paraId="32028A61"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Triglütseriidide sisalduse tõus</w:t>
            </w:r>
            <w:r>
              <w:rPr>
                <w:b/>
                <w:color w:val="auto"/>
                <w:sz w:val="22"/>
                <w:szCs w:val="22"/>
                <w:vertAlign w:val="superscript"/>
                <w:lang w:val="et-EE"/>
              </w:rPr>
              <w:t xml:space="preserve"> </w:t>
            </w:r>
            <w:r>
              <w:rPr>
                <w:color w:val="auto"/>
                <w:sz w:val="22"/>
                <w:szCs w:val="22"/>
                <w:vertAlign w:val="superscript"/>
                <w:lang w:val="et-EE"/>
              </w:rPr>
              <w:t>2,5</w:t>
            </w:r>
          </w:p>
          <w:p w14:paraId="26837DF6"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Glükosuuria </w:t>
            </w:r>
          </w:p>
          <w:p w14:paraId="1D840E3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Söögiisu suurenemine</w:t>
            </w:r>
          </w:p>
        </w:tc>
        <w:tc>
          <w:tcPr>
            <w:tcW w:w="2126" w:type="dxa"/>
          </w:tcPr>
          <w:p w14:paraId="6E2281F6"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lastRenderedPageBreak/>
              <w:t xml:space="preserve">Suhkurtõve </w:t>
            </w:r>
            <w:r>
              <w:rPr>
                <w:color w:val="auto"/>
                <w:sz w:val="22"/>
                <w:szCs w:val="22"/>
                <w:lang w:val="et-EE"/>
              </w:rPr>
              <w:lastRenderedPageBreak/>
              <w:t>ägenemine või tekkimine, millega on mõnikord kaasnenud ketoatsidoos või kooma, sh mõned letaalse lõppega juhud (vt lõik 4.4)</w:t>
            </w:r>
            <w:r>
              <w:rPr>
                <w:color w:val="auto"/>
                <w:sz w:val="22"/>
                <w:szCs w:val="22"/>
                <w:vertAlign w:val="superscript"/>
                <w:lang w:val="et-EE"/>
              </w:rPr>
              <w:t>11</w:t>
            </w:r>
            <w:r>
              <w:rPr>
                <w:b/>
                <w:color w:val="auto"/>
                <w:sz w:val="22"/>
                <w:szCs w:val="22"/>
                <w:lang w:val="et-EE"/>
              </w:rPr>
              <w:t xml:space="preserve"> </w:t>
            </w:r>
          </w:p>
        </w:tc>
        <w:tc>
          <w:tcPr>
            <w:tcW w:w="2268" w:type="dxa"/>
          </w:tcPr>
          <w:p w14:paraId="3CE0B1B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lastRenderedPageBreak/>
              <w:t>Hüpotermia</w:t>
            </w:r>
            <w:r>
              <w:rPr>
                <w:color w:val="auto"/>
                <w:sz w:val="22"/>
                <w:szCs w:val="22"/>
                <w:vertAlign w:val="superscript"/>
                <w:lang w:val="et-EE"/>
              </w:rPr>
              <w:t>12</w:t>
            </w:r>
          </w:p>
        </w:tc>
        <w:tc>
          <w:tcPr>
            <w:tcW w:w="1701" w:type="dxa"/>
          </w:tcPr>
          <w:p w14:paraId="130F140D"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7F46688D" w14:textId="77777777">
        <w:tc>
          <w:tcPr>
            <w:tcW w:w="9322" w:type="dxa"/>
            <w:gridSpan w:val="5"/>
          </w:tcPr>
          <w:p w14:paraId="1FC2626B"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Närvisüsteemi häired</w:t>
            </w:r>
          </w:p>
        </w:tc>
      </w:tr>
      <w:tr w:rsidR="00AD39D6" w14:paraId="3E79A2C9" w14:textId="77777777">
        <w:tc>
          <w:tcPr>
            <w:tcW w:w="1242" w:type="dxa"/>
          </w:tcPr>
          <w:p w14:paraId="4B25E69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Unisus</w:t>
            </w:r>
          </w:p>
        </w:tc>
        <w:tc>
          <w:tcPr>
            <w:tcW w:w="1985" w:type="dxa"/>
          </w:tcPr>
          <w:p w14:paraId="080B9143"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Pearinglus</w:t>
            </w:r>
          </w:p>
          <w:p w14:paraId="3ED0747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Akatiisia</w:t>
            </w:r>
            <w:r>
              <w:rPr>
                <w:color w:val="auto"/>
                <w:sz w:val="22"/>
                <w:szCs w:val="22"/>
                <w:vertAlign w:val="superscript"/>
                <w:lang w:val="et-EE"/>
              </w:rPr>
              <w:t>6</w:t>
            </w:r>
          </w:p>
          <w:p w14:paraId="5E1174EA" w14:textId="77777777" w:rsidR="00AD39D6" w:rsidRDefault="00A31A29">
            <w:pPr>
              <w:pStyle w:val="T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Parkinsonism</w:t>
            </w:r>
            <w:r>
              <w:rPr>
                <w:color w:val="auto"/>
                <w:sz w:val="22"/>
                <w:szCs w:val="22"/>
                <w:vertAlign w:val="superscript"/>
                <w:lang w:val="et-EE"/>
              </w:rPr>
              <w:t>6</w:t>
            </w:r>
          </w:p>
          <w:p w14:paraId="5EBF13D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Düskineesia</w:t>
            </w:r>
            <w:r>
              <w:rPr>
                <w:color w:val="auto"/>
                <w:sz w:val="22"/>
                <w:szCs w:val="22"/>
                <w:vertAlign w:val="superscript"/>
                <w:lang w:val="et-EE"/>
              </w:rPr>
              <w:t>6</w:t>
            </w:r>
          </w:p>
        </w:tc>
        <w:tc>
          <w:tcPr>
            <w:tcW w:w="2126" w:type="dxa"/>
          </w:tcPr>
          <w:p w14:paraId="636A03D6" w14:textId="77777777" w:rsidR="00AD39D6" w:rsidRDefault="00A31A29">
            <w:pPr>
              <w:pStyle w:val="Text"/>
              <w:tabs>
                <w:tab w:val="left" w:pos="567"/>
              </w:tabs>
              <w:spacing w:before="0" w:after="0" w:line="240" w:lineRule="auto"/>
              <w:ind w:left="0" w:right="0" w:firstLine="0"/>
              <w:rPr>
                <w:bCs/>
                <w:color w:val="auto"/>
                <w:sz w:val="22"/>
                <w:szCs w:val="22"/>
                <w:lang w:val="et-EE"/>
              </w:rPr>
            </w:pPr>
            <w:r>
              <w:rPr>
                <w:bCs/>
                <w:color w:val="auto"/>
                <w:sz w:val="22"/>
                <w:szCs w:val="22"/>
                <w:lang w:val="et-EE"/>
              </w:rPr>
              <w:t xml:space="preserve">Enamikel juhtudel esinesid </w:t>
            </w:r>
            <w:r>
              <w:rPr>
                <w:bCs/>
                <w:color w:val="auto"/>
                <w:sz w:val="22"/>
                <w:szCs w:val="22"/>
                <w:lang w:val="et-EE"/>
              </w:rPr>
              <w:t>anamneesis krambid või krampide riskifaktorid</w:t>
            </w:r>
            <w:r>
              <w:rPr>
                <w:bCs/>
                <w:color w:val="auto"/>
                <w:sz w:val="22"/>
                <w:szCs w:val="22"/>
                <w:vertAlign w:val="superscript"/>
                <w:lang w:val="et-EE"/>
              </w:rPr>
              <w:t>11</w:t>
            </w:r>
          </w:p>
          <w:p w14:paraId="752220E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Düstoonia (sh okulogüratsioon)</w:t>
            </w:r>
            <w:r>
              <w:rPr>
                <w:color w:val="auto"/>
                <w:sz w:val="22"/>
                <w:szCs w:val="22"/>
                <w:vertAlign w:val="superscript"/>
                <w:lang w:val="et-EE"/>
              </w:rPr>
              <w:t>11</w:t>
            </w:r>
          </w:p>
          <w:p w14:paraId="39560B6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Tardiivdüskineesia</w:t>
            </w:r>
            <w:r>
              <w:rPr>
                <w:color w:val="auto"/>
                <w:sz w:val="22"/>
                <w:szCs w:val="22"/>
                <w:vertAlign w:val="superscript"/>
                <w:lang w:val="et-EE"/>
              </w:rPr>
              <w:t>11</w:t>
            </w:r>
          </w:p>
          <w:p w14:paraId="35011AA8"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Amneesia</w:t>
            </w:r>
            <w:r>
              <w:rPr>
                <w:color w:val="auto"/>
                <w:sz w:val="22"/>
                <w:szCs w:val="22"/>
                <w:vertAlign w:val="superscript"/>
                <w:lang w:val="et-EE"/>
              </w:rPr>
              <w:t>9</w:t>
            </w:r>
          </w:p>
          <w:p w14:paraId="0668728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Düsartia</w:t>
            </w:r>
          </w:p>
          <w:p w14:paraId="6FFD7FA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Kogelemine</w:t>
            </w:r>
            <w:r>
              <w:rPr>
                <w:color w:val="auto"/>
                <w:sz w:val="22"/>
                <w:szCs w:val="22"/>
                <w:vertAlign w:val="superscript"/>
                <w:lang w:val="et-EE"/>
              </w:rPr>
              <w:t>11</w:t>
            </w:r>
          </w:p>
          <w:p w14:paraId="6B17EE4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Rahutute jalgade sündroom</w:t>
            </w:r>
            <w:r>
              <w:rPr>
                <w:color w:val="auto"/>
                <w:sz w:val="22"/>
                <w:szCs w:val="22"/>
                <w:vertAlign w:val="superscript"/>
                <w:lang w:val="et-EE"/>
              </w:rPr>
              <w:t>11</w:t>
            </w:r>
          </w:p>
        </w:tc>
        <w:tc>
          <w:tcPr>
            <w:tcW w:w="2268" w:type="dxa"/>
          </w:tcPr>
          <w:p w14:paraId="101C2EB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Maliigne neuroleptikumisünd-room (vt lõik 4.4)</w:t>
            </w:r>
            <w:r>
              <w:rPr>
                <w:color w:val="auto"/>
                <w:sz w:val="22"/>
                <w:szCs w:val="22"/>
                <w:vertAlign w:val="superscript"/>
                <w:lang w:val="et-EE"/>
              </w:rPr>
              <w:t>12</w:t>
            </w:r>
            <w:r>
              <w:rPr>
                <w:color w:val="auto"/>
                <w:sz w:val="22"/>
                <w:szCs w:val="22"/>
                <w:lang w:val="et-EE"/>
              </w:rPr>
              <w:t xml:space="preserve"> </w:t>
            </w:r>
          </w:p>
          <w:p w14:paraId="24393378"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 katkestamise sümptomid</w:t>
            </w:r>
            <w:r>
              <w:rPr>
                <w:color w:val="auto"/>
                <w:sz w:val="22"/>
                <w:szCs w:val="22"/>
                <w:vertAlign w:val="superscript"/>
                <w:lang w:val="et-EE"/>
              </w:rPr>
              <w:t>7,12</w:t>
            </w:r>
          </w:p>
        </w:tc>
        <w:tc>
          <w:tcPr>
            <w:tcW w:w="1701" w:type="dxa"/>
          </w:tcPr>
          <w:p w14:paraId="41784847"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120A7B3A" w14:textId="77777777">
        <w:tc>
          <w:tcPr>
            <w:tcW w:w="9322" w:type="dxa"/>
            <w:gridSpan w:val="5"/>
          </w:tcPr>
          <w:p w14:paraId="5B66CE70"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Südame häired</w:t>
            </w:r>
          </w:p>
        </w:tc>
      </w:tr>
      <w:tr w:rsidR="00AD39D6" w14:paraId="026CB6CD" w14:textId="77777777">
        <w:tc>
          <w:tcPr>
            <w:tcW w:w="1242" w:type="dxa"/>
          </w:tcPr>
          <w:p w14:paraId="3726200F"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4CA8BDEF"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126" w:type="dxa"/>
          </w:tcPr>
          <w:p w14:paraId="008B558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Bradükardia</w:t>
            </w:r>
          </w:p>
          <w:p w14:paraId="7C5D4F3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QT</w:t>
            </w:r>
            <w:r>
              <w:rPr>
                <w:color w:val="auto"/>
                <w:sz w:val="22"/>
                <w:szCs w:val="22"/>
                <w:vertAlign w:val="subscript"/>
                <w:lang w:val="et-EE"/>
              </w:rPr>
              <w:t xml:space="preserve">c </w:t>
            </w:r>
            <w:r>
              <w:rPr>
                <w:color w:val="auto"/>
                <w:sz w:val="22"/>
                <w:szCs w:val="22"/>
                <w:lang w:val="et-EE"/>
              </w:rPr>
              <w:t>intervalli pikenemine (vt lõik 4.4)</w:t>
            </w:r>
          </w:p>
        </w:tc>
        <w:tc>
          <w:tcPr>
            <w:tcW w:w="2268" w:type="dxa"/>
          </w:tcPr>
          <w:p w14:paraId="22B4169F"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Ventrikulaarne tahhükardia/fibril-latsioon, äkksurm (vt lõik 4.4)</w:t>
            </w:r>
            <w:r>
              <w:rPr>
                <w:color w:val="auto"/>
                <w:sz w:val="22"/>
                <w:szCs w:val="22"/>
                <w:vertAlign w:val="superscript"/>
                <w:lang w:val="et-EE"/>
              </w:rPr>
              <w:t>11</w:t>
            </w:r>
          </w:p>
        </w:tc>
        <w:tc>
          <w:tcPr>
            <w:tcW w:w="1701" w:type="dxa"/>
          </w:tcPr>
          <w:p w14:paraId="71D48E87"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5DAF16AD" w14:textId="77777777">
        <w:tc>
          <w:tcPr>
            <w:tcW w:w="9322" w:type="dxa"/>
            <w:gridSpan w:val="5"/>
          </w:tcPr>
          <w:p w14:paraId="1FAD7D5D"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Vaskulaarsed häired</w:t>
            </w:r>
          </w:p>
        </w:tc>
      </w:tr>
      <w:tr w:rsidR="00AD39D6" w14:paraId="52241051" w14:textId="77777777">
        <w:tc>
          <w:tcPr>
            <w:tcW w:w="1242" w:type="dxa"/>
          </w:tcPr>
          <w:p w14:paraId="2105DD0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Ortostaatiline hüpotensioon</w:t>
            </w:r>
            <w:r>
              <w:rPr>
                <w:color w:val="auto"/>
                <w:sz w:val="22"/>
                <w:szCs w:val="22"/>
                <w:vertAlign w:val="superscript"/>
                <w:lang w:val="et-EE"/>
              </w:rPr>
              <w:t>10</w:t>
            </w:r>
          </w:p>
        </w:tc>
        <w:tc>
          <w:tcPr>
            <w:tcW w:w="1985" w:type="dxa"/>
          </w:tcPr>
          <w:p w14:paraId="78FD9B93"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126" w:type="dxa"/>
          </w:tcPr>
          <w:p w14:paraId="34465987"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 xml:space="preserve">Trombemboolia (sh kopsuemboolia ja süvaveenide tromboos) (vt </w:t>
            </w:r>
            <w:r>
              <w:rPr>
                <w:color w:val="auto"/>
                <w:sz w:val="22"/>
                <w:szCs w:val="22"/>
                <w:lang w:val="et-EE"/>
              </w:rPr>
              <w:t>lõik 4.4)</w:t>
            </w:r>
          </w:p>
        </w:tc>
        <w:tc>
          <w:tcPr>
            <w:tcW w:w="2268" w:type="dxa"/>
          </w:tcPr>
          <w:p w14:paraId="09E56517"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701" w:type="dxa"/>
          </w:tcPr>
          <w:p w14:paraId="4063DD0D" w14:textId="77777777" w:rsidR="00AD39D6" w:rsidRDefault="00AD39D6">
            <w:pPr>
              <w:pStyle w:val="Text"/>
              <w:tabs>
                <w:tab w:val="left" w:pos="567"/>
              </w:tabs>
              <w:spacing w:before="0" w:after="0" w:line="240" w:lineRule="auto"/>
              <w:ind w:left="0" w:right="0" w:firstLine="0"/>
              <w:rPr>
                <w:b/>
                <w:color w:val="auto"/>
                <w:sz w:val="22"/>
                <w:szCs w:val="22"/>
                <w:lang w:val="et-EE"/>
              </w:rPr>
            </w:pPr>
          </w:p>
        </w:tc>
      </w:tr>
      <w:tr w:rsidR="00AD39D6" w14:paraId="3743D697" w14:textId="77777777">
        <w:tc>
          <w:tcPr>
            <w:tcW w:w="9322" w:type="dxa"/>
            <w:gridSpan w:val="5"/>
          </w:tcPr>
          <w:p w14:paraId="4C92D009"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Respitatoorsed, rindkere ja mediastiinumi häired</w:t>
            </w:r>
          </w:p>
        </w:tc>
      </w:tr>
      <w:tr w:rsidR="00AD39D6" w14:paraId="4E96FE23" w14:textId="77777777">
        <w:tc>
          <w:tcPr>
            <w:tcW w:w="1242" w:type="dxa"/>
          </w:tcPr>
          <w:p w14:paraId="408C3938"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5E7BF56E"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126" w:type="dxa"/>
          </w:tcPr>
          <w:p w14:paraId="54835FD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Epistaksis</w:t>
            </w:r>
            <w:r>
              <w:rPr>
                <w:color w:val="auto"/>
                <w:sz w:val="22"/>
                <w:szCs w:val="22"/>
                <w:vertAlign w:val="superscript"/>
                <w:lang w:val="et-EE"/>
              </w:rPr>
              <w:t>9</w:t>
            </w:r>
          </w:p>
        </w:tc>
        <w:tc>
          <w:tcPr>
            <w:tcW w:w="2268" w:type="dxa"/>
          </w:tcPr>
          <w:p w14:paraId="4F01987F"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701" w:type="dxa"/>
          </w:tcPr>
          <w:p w14:paraId="0B44199B"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535D7C78" w14:textId="77777777">
        <w:tc>
          <w:tcPr>
            <w:tcW w:w="9322" w:type="dxa"/>
            <w:gridSpan w:val="5"/>
          </w:tcPr>
          <w:p w14:paraId="11A072B6"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Seedetrakti häired</w:t>
            </w:r>
          </w:p>
        </w:tc>
      </w:tr>
      <w:tr w:rsidR="00AD39D6" w14:paraId="7EA98357" w14:textId="77777777">
        <w:tc>
          <w:tcPr>
            <w:tcW w:w="1242" w:type="dxa"/>
          </w:tcPr>
          <w:p w14:paraId="447CE4F4"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985" w:type="dxa"/>
          </w:tcPr>
          <w:p w14:paraId="06684AE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Kerged, mööduvad antikoliinergilised toimed, sh. kõhukinnisus ja suukuivus.</w:t>
            </w:r>
          </w:p>
        </w:tc>
        <w:tc>
          <w:tcPr>
            <w:tcW w:w="2126" w:type="dxa"/>
          </w:tcPr>
          <w:p w14:paraId="6A0EF0E3" w14:textId="77777777" w:rsidR="00AD39D6" w:rsidRDefault="00A31A29">
            <w:pPr>
              <w:pStyle w:val="Text"/>
              <w:tabs>
                <w:tab w:val="left" w:pos="567"/>
              </w:tabs>
              <w:spacing w:before="0" w:after="0" w:line="240" w:lineRule="auto"/>
              <w:ind w:left="0" w:right="0" w:firstLine="0"/>
              <w:rPr>
                <w:color w:val="auto"/>
                <w:sz w:val="22"/>
                <w:szCs w:val="22"/>
                <w:vertAlign w:val="superscript"/>
                <w:lang w:val="et-EE"/>
              </w:rPr>
            </w:pPr>
            <w:r>
              <w:rPr>
                <w:color w:val="auto"/>
                <w:sz w:val="22"/>
                <w:szCs w:val="22"/>
                <w:lang w:val="et-EE"/>
              </w:rPr>
              <w:t>Kõhuseina pingsus</w:t>
            </w:r>
            <w:r>
              <w:rPr>
                <w:color w:val="auto"/>
                <w:sz w:val="22"/>
                <w:szCs w:val="22"/>
                <w:vertAlign w:val="superscript"/>
                <w:lang w:val="et-EE"/>
              </w:rPr>
              <w:t>9</w:t>
            </w:r>
          </w:p>
          <w:p w14:paraId="5A3C144C"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Hüpersalivatsioon</w:t>
            </w:r>
            <w:r>
              <w:rPr>
                <w:color w:val="auto"/>
                <w:sz w:val="22"/>
                <w:szCs w:val="22"/>
                <w:vertAlign w:val="superscript"/>
                <w:lang w:val="et-EE"/>
              </w:rPr>
              <w:t>11</w:t>
            </w:r>
          </w:p>
        </w:tc>
        <w:tc>
          <w:tcPr>
            <w:tcW w:w="2268" w:type="dxa"/>
          </w:tcPr>
          <w:p w14:paraId="4DE38DA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Pankreatiit</w:t>
            </w:r>
            <w:r>
              <w:rPr>
                <w:color w:val="auto"/>
                <w:sz w:val="22"/>
                <w:szCs w:val="22"/>
                <w:vertAlign w:val="superscript"/>
                <w:lang w:val="et-EE"/>
              </w:rPr>
              <w:t>11</w:t>
            </w:r>
          </w:p>
        </w:tc>
        <w:tc>
          <w:tcPr>
            <w:tcW w:w="1701" w:type="dxa"/>
          </w:tcPr>
          <w:p w14:paraId="2DBE755F"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286F63CF" w14:textId="77777777">
        <w:tc>
          <w:tcPr>
            <w:tcW w:w="9322" w:type="dxa"/>
            <w:gridSpan w:val="5"/>
          </w:tcPr>
          <w:p w14:paraId="4820ABE6"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 xml:space="preserve">Maksa ja </w:t>
            </w:r>
            <w:r>
              <w:rPr>
                <w:b/>
                <w:color w:val="auto"/>
                <w:sz w:val="22"/>
                <w:szCs w:val="22"/>
                <w:lang w:val="et-EE"/>
              </w:rPr>
              <w:t>sapiteede häired</w:t>
            </w:r>
          </w:p>
        </w:tc>
      </w:tr>
      <w:tr w:rsidR="00AD39D6" w14:paraId="44E1F829" w14:textId="77777777">
        <w:tc>
          <w:tcPr>
            <w:tcW w:w="1242" w:type="dxa"/>
          </w:tcPr>
          <w:p w14:paraId="5454BA17"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5173DF8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Maksa amino-transferaaside (ALAT, ASAT) aktiivsuse mööduv, asümptomaatiline tõus, eriti ravi alguses (vt lõik 4.4).</w:t>
            </w:r>
          </w:p>
        </w:tc>
        <w:tc>
          <w:tcPr>
            <w:tcW w:w="2126" w:type="dxa"/>
          </w:tcPr>
          <w:p w14:paraId="6553B382"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268" w:type="dxa"/>
          </w:tcPr>
          <w:p w14:paraId="571A5E2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Hepatiit (sh hepatotsellulaarne, kolestaatiline</w:t>
            </w:r>
            <w:r>
              <w:rPr>
                <w:b/>
                <w:color w:val="auto"/>
                <w:sz w:val="22"/>
                <w:szCs w:val="22"/>
                <w:lang w:val="et-EE"/>
              </w:rPr>
              <w:t xml:space="preserve"> </w:t>
            </w:r>
            <w:r>
              <w:rPr>
                <w:color w:val="auto"/>
                <w:sz w:val="22"/>
                <w:szCs w:val="22"/>
                <w:lang w:val="et-EE"/>
              </w:rPr>
              <w:t>või segatüüpi maksakahjustus)</w:t>
            </w:r>
            <w:r>
              <w:rPr>
                <w:color w:val="auto"/>
                <w:sz w:val="22"/>
                <w:szCs w:val="22"/>
                <w:vertAlign w:val="superscript"/>
                <w:lang w:val="et-EE"/>
              </w:rPr>
              <w:t>11</w:t>
            </w:r>
          </w:p>
        </w:tc>
        <w:tc>
          <w:tcPr>
            <w:tcW w:w="1701" w:type="dxa"/>
          </w:tcPr>
          <w:p w14:paraId="299B463A"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341BDDE9" w14:textId="77777777">
        <w:tc>
          <w:tcPr>
            <w:tcW w:w="9322" w:type="dxa"/>
            <w:gridSpan w:val="5"/>
          </w:tcPr>
          <w:p w14:paraId="2BFA159C"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 xml:space="preserve">Naha ja nahaaluskoe </w:t>
            </w:r>
            <w:r>
              <w:rPr>
                <w:b/>
                <w:color w:val="auto"/>
                <w:sz w:val="22"/>
                <w:szCs w:val="22"/>
                <w:lang w:val="et-EE"/>
              </w:rPr>
              <w:t>kahjustused</w:t>
            </w:r>
          </w:p>
        </w:tc>
      </w:tr>
      <w:tr w:rsidR="00AD39D6" w14:paraId="576C39B1" w14:textId="77777777">
        <w:tc>
          <w:tcPr>
            <w:tcW w:w="1242" w:type="dxa"/>
          </w:tcPr>
          <w:p w14:paraId="2C1CFE20"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6F4DDA3A"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Lööve</w:t>
            </w:r>
          </w:p>
        </w:tc>
        <w:tc>
          <w:tcPr>
            <w:tcW w:w="2126" w:type="dxa"/>
          </w:tcPr>
          <w:p w14:paraId="18B9E3A6"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Valgustundlikkus</w:t>
            </w:r>
          </w:p>
          <w:p w14:paraId="2E5F257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Alopeetsia</w:t>
            </w:r>
          </w:p>
        </w:tc>
        <w:tc>
          <w:tcPr>
            <w:tcW w:w="2268" w:type="dxa"/>
          </w:tcPr>
          <w:p w14:paraId="132CBE4B"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701" w:type="dxa"/>
          </w:tcPr>
          <w:p w14:paraId="368CECFB" w14:textId="77777777" w:rsidR="00AD39D6" w:rsidRDefault="00A31A29">
            <w:pPr>
              <w:pStyle w:val="Text"/>
              <w:tabs>
                <w:tab w:val="left" w:pos="567"/>
              </w:tabs>
              <w:spacing w:before="0" w:after="0" w:line="240" w:lineRule="auto"/>
              <w:ind w:left="0" w:right="0" w:firstLine="0"/>
              <w:rPr>
                <w:b/>
                <w:color w:val="auto"/>
                <w:sz w:val="22"/>
                <w:szCs w:val="22"/>
                <w:lang w:val="et-EE"/>
              </w:rPr>
            </w:pPr>
            <w:r>
              <w:rPr>
                <w:sz w:val="22"/>
                <w:szCs w:val="22"/>
                <w:lang w:val="et-EE"/>
              </w:rPr>
              <w:t>Eosinofiilia ja süsteemsed sümptomid (DRESS)</w:t>
            </w:r>
          </w:p>
        </w:tc>
      </w:tr>
      <w:tr w:rsidR="00AD39D6" w14:paraId="6168DADA" w14:textId="77777777">
        <w:tc>
          <w:tcPr>
            <w:tcW w:w="9322" w:type="dxa"/>
            <w:gridSpan w:val="5"/>
          </w:tcPr>
          <w:p w14:paraId="6DEE1357"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Lihas-skeleti ja sidekoe kahjustused</w:t>
            </w:r>
          </w:p>
        </w:tc>
      </w:tr>
      <w:tr w:rsidR="00AD39D6" w14:paraId="34525505" w14:textId="77777777">
        <w:tc>
          <w:tcPr>
            <w:tcW w:w="1242" w:type="dxa"/>
          </w:tcPr>
          <w:p w14:paraId="0EA0CCEB"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49E2002E"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Artralgia</w:t>
            </w:r>
            <w:r>
              <w:rPr>
                <w:color w:val="auto"/>
                <w:sz w:val="22"/>
                <w:szCs w:val="22"/>
                <w:vertAlign w:val="superscript"/>
                <w:lang w:val="et-EE"/>
              </w:rPr>
              <w:t>9</w:t>
            </w:r>
          </w:p>
        </w:tc>
        <w:tc>
          <w:tcPr>
            <w:tcW w:w="2126" w:type="dxa"/>
          </w:tcPr>
          <w:p w14:paraId="7E2DB003"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2268" w:type="dxa"/>
          </w:tcPr>
          <w:p w14:paraId="39C651FC"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Rabdomüolüüs</w:t>
            </w:r>
            <w:r>
              <w:rPr>
                <w:color w:val="auto"/>
                <w:sz w:val="22"/>
                <w:szCs w:val="22"/>
                <w:vertAlign w:val="superscript"/>
                <w:lang w:val="et-EE"/>
              </w:rPr>
              <w:t>11</w:t>
            </w:r>
          </w:p>
        </w:tc>
        <w:tc>
          <w:tcPr>
            <w:tcW w:w="1701" w:type="dxa"/>
          </w:tcPr>
          <w:p w14:paraId="084403CC"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38FC35B1" w14:textId="77777777">
        <w:tc>
          <w:tcPr>
            <w:tcW w:w="9322" w:type="dxa"/>
            <w:gridSpan w:val="5"/>
          </w:tcPr>
          <w:p w14:paraId="5594653A"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Neerude ja kuseteede häired</w:t>
            </w:r>
          </w:p>
        </w:tc>
      </w:tr>
      <w:tr w:rsidR="00AD39D6" w14:paraId="3C1B88BD" w14:textId="77777777">
        <w:tc>
          <w:tcPr>
            <w:tcW w:w="1242" w:type="dxa"/>
          </w:tcPr>
          <w:p w14:paraId="3EA4960D"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4B1D46E4"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2126" w:type="dxa"/>
          </w:tcPr>
          <w:p w14:paraId="3D356E52"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Uriinipidamatus,</w:t>
            </w:r>
          </w:p>
          <w:p w14:paraId="45D6234B"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Uriinipeetus</w:t>
            </w:r>
          </w:p>
          <w:p w14:paraId="4314D67A"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Uriinijoa nõrkus</w:t>
            </w:r>
            <w:r>
              <w:rPr>
                <w:color w:val="auto"/>
                <w:sz w:val="22"/>
                <w:szCs w:val="22"/>
                <w:vertAlign w:val="superscript"/>
                <w:lang w:val="et-EE"/>
              </w:rPr>
              <w:t>11</w:t>
            </w:r>
          </w:p>
        </w:tc>
        <w:tc>
          <w:tcPr>
            <w:tcW w:w="2268" w:type="dxa"/>
          </w:tcPr>
          <w:p w14:paraId="1174E52F"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701" w:type="dxa"/>
          </w:tcPr>
          <w:p w14:paraId="4C88EDE7" w14:textId="77777777" w:rsidR="00AD39D6" w:rsidRDefault="00AD39D6">
            <w:pPr>
              <w:pStyle w:val="Text"/>
              <w:tabs>
                <w:tab w:val="left" w:pos="567"/>
              </w:tabs>
              <w:spacing w:before="0" w:after="0" w:line="240" w:lineRule="auto"/>
              <w:ind w:left="0" w:right="0" w:firstLine="0"/>
              <w:rPr>
                <w:b/>
                <w:color w:val="auto"/>
                <w:sz w:val="22"/>
                <w:szCs w:val="22"/>
                <w:lang w:val="et-EE"/>
              </w:rPr>
            </w:pPr>
          </w:p>
        </w:tc>
      </w:tr>
      <w:tr w:rsidR="00AD39D6" w14:paraId="14A82CE5" w14:textId="77777777">
        <w:tc>
          <w:tcPr>
            <w:tcW w:w="9322" w:type="dxa"/>
            <w:gridSpan w:val="5"/>
          </w:tcPr>
          <w:p w14:paraId="0759A1FD"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Rasedus, sünnitusjärgsed ja perinataalsed seisundid</w:t>
            </w:r>
          </w:p>
        </w:tc>
      </w:tr>
      <w:tr w:rsidR="00AD39D6" w14:paraId="20227211" w14:textId="77777777">
        <w:tc>
          <w:tcPr>
            <w:tcW w:w="1242" w:type="dxa"/>
          </w:tcPr>
          <w:p w14:paraId="12CF19B2"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2E198699"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2126" w:type="dxa"/>
          </w:tcPr>
          <w:p w14:paraId="244D799E"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2268" w:type="dxa"/>
          </w:tcPr>
          <w:p w14:paraId="4B3F7AAA" w14:textId="77777777" w:rsidR="00AD39D6" w:rsidRDefault="00AD39D6">
            <w:pPr>
              <w:pStyle w:val="Text"/>
              <w:tabs>
                <w:tab w:val="left" w:pos="567"/>
              </w:tabs>
              <w:spacing w:before="0" w:after="0" w:line="240" w:lineRule="auto"/>
              <w:ind w:left="0" w:right="0" w:firstLine="0"/>
              <w:rPr>
                <w:color w:val="auto"/>
                <w:sz w:val="22"/>
                <w:szCs w:val="22"/>
                <w:lang w:val="et-EE"/>
              </w:rPr>
            </w:pPr>
          </w:p>
        </w:tc>
        <w:tc>
          <w:tcPr>
            <w:tcW w:w="1701" w:type="dxa"/>
          </w:tcPr>
          <w:p w14:paraId="5D51A48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Ravimi ärajätusündroom vastsündinul (vt lõik 4.6)</w:t>
            </w:r>
          </w:p>
        </w:tc>
      </w:tr>
      <w:tr w:rsidR="00AD39D6" w14:paraId="6D139CBF" w14:textId="77777777">
        <w:tc>
          <w:tcPr>
            <w:tcW w:w="9322" w:type="dxa"/>
            <w:gridSpan w:val="5"/>
          </w:tcPr>
          <w:p w14:paraId="647EBC88"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Reproduktiivse süsteemi ja rinnanäärme häired</w:t>
            </w:r>
          </w:p>
        </w:tc>
      </w:tr>
      <w:tr w:rsidR="00AD39D6" w14:paraId="045F1F30" w14:textId="77777777">
        <w:tc>
          <w:tcPr>
            <w:tcW w:w="1242" w:type="dxa"/>
          </w:tcPr>
          <w:p w14:paraId="24714872"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28F4F70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Meestel erektsioonihäired</w:t>
            </w:r>
          </w:p>
          <w:p w14:paraId="58B5E1E5"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Meestel ja naistel libiido vähenemine</w:t>
            </w:r>
          </w:p>
        </w:tc>
        <w:tc>
          <w:tcPr>
            <w:tcW w:w="2126" w:type="dxa"/>
          </w:tcPr>
          <w:p w14:paraId="54A7EEEC"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Amenorröa</w:t>
            </w:r>
          </w:p>
          <w:p w14:paraId="4985C0AE"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 xml:space="preserve">Rinnanäärmete </w:t>
            </w:r>
            <w:r>
              <w:rPr>
                <w:color w:val="auto"/>
                <w:sz w:val="22"/>
                <w:szCs w:val="22"/>
                <w:lang w:val="et-EE"/>
              </w:rPr>
              <w:t>suurenemine</w:t>
            </w:r>
          </w:p>
          <w:p w14:paraId="2B3DB119"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Naistel galaktorröa</w:t>
            </w:r>
          </w:p>
          <w:p w14:paraId="78BFD668" w14:textId="77777777" w:rsidR="00AD39D6" w:rsidRDefault="00A31A29">
            <w:pPr>
              <w:pStyle w:val="Text"/>
              <w:tabs>
                <w:tab w:val="left" w:pos="567"/>
              </w:tabs>
              <w:spacing w:before="0" w:after="0" w:line="240" w:lineRule="auto"/>
              <w:ind w:left="0" w:right="0" w:firstLine="0"/>
              <w:rPr>
                <w:b/>
                <w:color w:val="auto"/>
                <w:sz w:val="22"/>
                <w:szCs w:val="22"/>
                <w:lang w:val="et-EE"/>
              </w:rPr>
            </w:pPr>
            <w:r>
              <w:rPr>
                <w:color w:val="auto"/>
                <w:sz w:val="22"/>
                <w:szCs w:val="22"/>
                <w:lang w:val="et-EE"/>
              </w:rPr>
              <w:t>Meestel günekomastia / rinnanäärmete suurenemine</w:t>
            </w:r>
          </w:p>
        </w:tc>
        <w:tc>
          <w:tcPr>
            <w:tcW w:w="2268" w:type="dxa"/>
          </w:tcPr>
          <w:p w14:paraId="72915B2D"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Priapism</w:t>
            </w:r>
            <w:r>
              <w:rPr>
                <w:color w:val="auto"/>
                <w:sz w:val="22"/>
                <w:szCs w:val="22"/>
                <w:vertAlign w:val="superscript"/>
                <w:lang w:val="et-EE"/>
              </w:rPr>
              <w:t>12</w:t>
            </w:r>
          </w:p>
        </w:tc>
        <w:tc>
          <w:tcPr>
            <w:tcW w:w="1701" w:type="dxa"/>
          </w:tcPr>
          <w:p w14:paraId="4D63AFE1" w14:textId="77777777" w:rsidR="00AD39D6" w:rsidRDefault="00AD39D6">
            <w:pPr>
              <w:pStyle w:val="Text"/>
              <w:tabs>
                <w:tab w:val="left" w:pos="567"/>
              </w:tabs>
              <w:spacing w:before="0" w:after="0" w:line="240" w:lineRule="auto"/>
              <w:ind w:left="0" w:right="0" w:firstLine="0"/>
              <w:rPr>
                <w:color w:val="auto"/>
                <w:sz w:val="22"/>
                <w:szCs w:val="22"/>
                <w:lang w:val="et-EE"/>
              </w:rPr>
            </w:pPr>
          </w:p>
        </w:tc>
      </w:tr>
      <w:tr w:rsidR="00AD39D6" w14:paraId="2D27C0F3" w14:textId="77777777">
        <w:tc>
          <w:tcPr>
            <w:tcW w:w="9322" w:type="dxa"/>
            <w:gridSpan w:val="5"/>
          </w:tcPr>
          <w:p w14:paraId="503C1CC0"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Üldised häired ja manustamiskoha reaktsioonid</w:t>
            </w:r>
          </w:p>
        </w:tc>
      </w:tr>
      <w:tr w:rsidR="00AD39D6" w14:paraId="758663C9" w14:textId="77777777">
        <w:tc>
          <w:tcPr>
            <w:tcW w:w="1242" w:type="dxa"/>
          </w:tcPr>
          <w:p w14:paraId="692203E4"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985" w:type="dxa"/>
          </w:tcPr>
          <w:p w14:paraId="58FC24F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Asteenia</w:t>
            </w:r>
          </w:p>
          <w:p w14:paraId="5C22B0C1"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Väsimus</w:t>
            </w:r>
          </w:p>
          <w:p w14:paraId="39E3CF94"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Tursed</w:t>
            </w:r>
          </w:p>
          <w:p w14:paraId="739F3715"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Püreksia</w:t>
            </w:r>
            <w:r>
              <w:rPr>
                <w:color w:val="auto"/>
                <w:sz w:val="22"/>
                <w:szCs w:val="22"/>
                <w:vertAlign w:val="superscript"/>
                <w:lang w:val="et-EE"/>
              </w:rPr>
              <w:t>10</w:t>
            </w:r>
          </w:p>
        </w:tc>
        <w:tc>
          <w:tcPr>
            <w:tcW w:w="2126" w:type="dxa"/>
          </w:tcPr>
          <w:p w14:paraId="3E11040F"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2268" w:type="dxa"/>
          </w:tcPr>
          <w:p w14:paraId="2DD58ECA" w14:textId="77777777" w:rsidR="00AD39D6" w:rsidRDefault="00AD39D6">
            <w:pPr>
              <w:pStyle w:val="Text"/>
              <w:tabs>
                <w:tab w:val="left" w:pos="567"/>
              </w:tabs>
              <w:spacing w:before="0" w:after="0" w:line="240" w:lineRule="auto"/>
              <w:ind w:left="0" w:right="0" w:firstLine="0"/>
              <w:rPr>
                <w:b/>
                <w:color w:val="auto"/>
                <w:sz w:val="22"/>
                <w:szCs w:val="22"/>
                <w:lang w:val="et-EE"/>
              </w:rPr>
            </w:pPr>
          </w:p>
        </w:tc>
        <w:tc>
          <w:tcPr>
            <w:tcW w:w="1701" w:type="dxa"/>
          </w:tcPr>
          <w:p w14:paraId="74D39EF7" w14:textId="77777777" w:rsidR="00AD39D6" w:rsidRDefault="00AD39D6">
            <w:pPr>
              <w:pStyle w:val="Text"/>
              <w:tabs>
                <w:tab w:val="left" w:pos="567"/>
              </w:tabs>
              <w:spacing w:before="0" w:after="0" w:line="240" w:lineRule="auto"/>
              <w:ind w:left="0" w:right="0" w:firstLine="0"/>
              <w:rPr>
                <w:b/>
                <w:color w:val="auto"/>
                <w:sz w:val="22"/>
                <w:szCs w:val="22"/>
                <w:lang w:val="et-EE"/>
              </w:rPr>
            </w:pPr>
          </w:p>
        </w:tc>
      </w:tr>
      <w:tr w:rsidR="00AD39D6" w14:paraId="3A592170" w14:textId="77777777">
        <w:tc>
          <w:tcPr>
            <w:tcW w:w="9322" w:type="dxa"/>
            <w:gridSpan w:val="5"/>
          </w:tcPr>
          <w:p w14:paraId="3FAF122D"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Uuringud</w:t>
            </w:r>
          </w:p>
        </w:tc>
      </w:tr>
      <w:tr w:rsidR="00AD39D6" w14:paraId="6BB3D331" w14:textId="77777777">
        <w:tc>
          <w:tcPr>
            <w:tcW w:w="1242" w:type="dxa"/>
          </w:tcPr>
          <w:p w14:paraId="08649E68"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color w:val="auto"/>
                <w:sz w:val="22"/>
                <w:szCs w:val="22"/>
                <w:lang w:val="et-EE"/>
              </w:rPr>
              <w:t>Prolaktiini sisalduse suurenemine plasmas</w:t>
            </w:r>
            <w:r>
              <w:rPr>
                <w:color w:val="auto"/>
                <w:sz w:val="22"/>
                <w:szCs w:val="22"/>
                <w:vertAlign w:val="superscript"/>
                <w:lang w:val="et-EE"/>
              </w:rPr>
              <w:t>8</w:t>
            </w:r>
          </w:p>
        </w:tc>
        <w:tc>
          <w:tcPr>
            <w:tcW w:w="1985" w:type="dxa"/>
          </w:tcPr>
          <w:p w14:paraId="171DB1A8"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 xml:space="preserve">Suurenenud </w:t>
            </w:r>
            <w:r>
              <w:rPr>
                <w:color w:val="auto"/>
                <w:sz w:val="22"/>
                <w:szCs w:val="22"/>
                <w:lang w:val="et-EE"/>
              </w:rPr>
              <w:t>alkaalne fosfataas</w:t>
            </w:r>
            <w:r>
              <w:rPr>
                <w:color w:val="auto"/>
                <w:sz w:val="22"/>
                <w:szCs w:val="22"/>
                <w:vertAlign w:val="superscript"/>
                <w:lang w:val="et-EE"/>
              </w:rPr>
              <w:t>10</w:t>
            </w:r>
          </w:p>
          <w:p w14:paraId="69354482"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color w:val="auto"/>
                <w:sz w:val="22"/>
                <w:szCs w:val="22"/>
                <w:lang w:val="et-EE"/>
              </w:rPr>
              <w:t>Kreatiin-fosfokinaasi aktiivsuse tõus</w:t>
            </w:r>
            <w:r>
              <w:rPr>
                <w:color w:val="auto"/>
                <w:sz w:val="22"/>
                <w:szCs w:val="22"/>
                <w:vertAlign w:val="superscript"/>
                <w:lang w:val="et-EE"/>
              </w:rPr>
              <w:t>11</w:t>
            </w:r>
          </w:p>
          <w:p w14:paraId="3B921E32" w14:textId="77777777" w:rsidR="00AD39D6" w:rsidRDefault="00A31A29">
            <w:pPr>
              <w:pStyle w:val="Text"/>
              <w:keepNext/>
              <w:tabs>
                <w:tab w:val="left" w:pos="567"/>
              </w:tabs>
              <w:spacing w:before="0" w:after="0" w:line="240" w:lineRule="auto"/>
              <w:ind w:left="0" w:right="0" w:firstLine="0"/>
              <w:rPr>
                <w:sz w:val="22"/>
                <w:szCs w:val="22"/>
                <w:lang w:val="et-EE"/>
              </w:rPr>
            </w:pPr>
            <w:r>
              <w:rPr>
                <w:sz w:val="22"/>
                <w:szCs w:val="22"/>
                <w:lang w:val="et-EE"/>
              </w:rPr>
              <w:t>Suurenenud gamma glutamüül-transferaasi hulk</w:t>
            </w:r>
            <w:r>
              <w:rPr>
                <w:sz w:val="22"/>
                <w:szCs w:val="22"/>
                <w:vertAlign w:val="superscript"/>
                <w:lang w:val="et-EE"/>
              </w:rPr>
              <w:t>10</w:t>
            </w:r>
          </w:p>
          <w:p w14:paraId="6F9D3E60"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sz w:val="22"/>
                <w:szCs w:val="22"/>
                <w:lang w:val="et-EE"/>
              </w:rPr>
              <w:t>Kõrge kusihappetase</w:t>
            </w:r>
            <w:r>
              <w:rPr>
                <w:sz w:val="22"/>
                <w:szCs w:val="22"/>
                <w:vertAlign w:val="superscript"/>
                <w:lang w:val="et-EE"/>
              </w:rPr>
              <w:t>10</w:t>
            </w:r>
          </w:p>
        </w:tc>
        <w:tc>
          <w:tcPr>
            <w:tcW w:w="2126" w:type="dxa"/>
          </w:tcPr>
          <w:p w14:paraId="7E6EDD63"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color w:val="auto"/>
                <w:sz w:val="22"/>
                <w:szCs w:val="22"/>
                <w:lang w:val="et-EE"/>
              </w:rPr>
              <w:t>Suurenenud bilirubiini hulk</w:t>
            </w:r>
          </w:p>
        </w:tc>
        <w:tc>
          <w:tcPr>
            <w:tcW w:w="2268" w:type="dxa"/>
          </w:tcPr>
          <w:p w14:paraId="7E300A2F" w14:textId="77777777" w:rsidR="00AD39D6" w:rsidRDefault="00AD39D6">
            <w:pPr>
              <w:pStyle w:val="Text"/>
              <w:keepNext/>
              <w:tabs>
                <w:tab w:val="left" w:pos="567"/>
              </w:tabs>
              <w:spacing w:before="0" w:after="0" w:line="240" w:lineRule="auto"/>
              <w:ind w:left="0" w:right="0" w:firstLine="0"/>
              <w:rPr>
                <w:b/>
                <w:color w:val="auto"/>
                <w:sz w:val="22"/>
                <w:szCs w:val="22"/>
                <w:lang w:val="et-EE"/>
              </w:rPr>
            </w:pPr>
          </w:p>
        </w:tc>
        <w:tc>
          <w:tcPr>
            <w:tcW w:w="1701" w:type="dxa"/>
          </w:tcPr>
          <w:p w14:paraId="1403AA95" w14:textId="77777777" w:rsidR="00AD39D6" w:rsidRDefault="00AD39D6">
            <w:pPr>
              <w:pStyle w:val="Text"/>
              <w:keepNext/>
              <w:tabs>
                <w:tab w:val="left" w:pos="567"/>
              </w:tabs>
              <w:spacing w:before="0" w:after="0" w:line="240" w:lineRule="auto"/>
              <w:ind w:left="0" w:right="0" w:firstLine="0"/>
              <w:rPr>
                <w:b/>
                <w:color w:val="auto"/>
                <w:sz w:val="22"/>
                <w:szCs w:val="22"/>
                <w:lang w:val="et-EE"/>
              </w:rPr>
            </w:pPr>
          </w:p>
        </w:tc>
      </w:tr>
    </w:tbl>
    <w:p w14:paraId="6CBA006D" w14:textId="77777777" w:rsidR="00AD39D6" w:rsidRDefault="00A31A29">
      <w:pPr>
        <w:ind w:left="284" w:hanging="284"/>
        <w:rPr>
          <w:noProof/>
          <w:szCs w:val="22"/>
          <w:lang w:val="et-EE"/>
        </w:rPr>
      </w:pPr>
      <w:r>
        <w:rPr>
          <w:noProof/>
          <w:szCs w:val="22"/>
          <w:vertAlign w:val="superscript"/>
          <w:lang w:val="et-EE"/>
        </w:rPr>
        <w:t>1</w:t>
      </w:r>
      <w:r>
        <w:rPr>
          <w:noProof/>
          <w:szCs w:val="22"/>
          <w:vertAlign w:val="superscript"/>
          <w:lang w:val="et-EE"/>
        </w:rPr>
        <w:tab/>
      </w:r>
      <w:r>
        <w:rPr>
          <w:noProof/>
          <w:szCs w:val="22"/>
          <w:lang w:val="et-EE"/>
        </w:rPr>
        <w:t xml:space="preserve">Kliiniliselt olulist kehakaalu tõusu täheldati kõigis esialgse kehamassi indeksi (KMI) kategooriates. </w:t>
      </w:r>
      <w:r>
        <w:rPr>
          <w:noProof/>
          <w:lang w:val="et-EE"/>
        </w:rPr>
        <w:t>Pärast lühiajalist ravi (keskmine kestvus 47 päeva) oli kehakaalutõus ≥7% esialgsest kehakaalust väga sage (22,2%), ≥ 15% esialgsest kaalust oli sage (4,2</w:t>
      </w:r>
      <w:r>
        <w:rPr>
          <w:noProof/>
          <w:lang w:val="et-EE"/>
        </w:rPr>
        <w:t xml:space="preserve">%) ja </w:t>
      </w:r>
      <w:r>
        <w:rPr>
          <w:noProof/>
          <w:color w:val="000000"/>
          <w:szCs w:val="22"/>
          <w:lang w:val="et-EE"/>
        </w:rPr>
        <w:t>≥ </w:t>
      </w:r>
      <w:r>
        <w:rPr>
          <w:color w:val="000000"/>
          <w:szCs w:val="22"/>
          <w:lang w:val="et-EE" w:eastAsia="en-GB"/>
        </w:rPr>
        <w:t>25% oli aeg-ajalt (0,8%)</w:t>
      </w:r>
      <w:r>
        <w:rPr>
          <w:noProof/>
          <w:lang w:val="et-EE"/>
        </w:rPr>
        <w:t xml:space="preserve">. Väga sageli esines patsientide kehakaalutõusu </w:t>
      </w:r>
      <w:r>
        <w:rPr>
          <w:noProof/>
          <w:color w:val="000000"/>
          <w:szCs w:val="22"/>
          <w:lang w:val="et-EE"/>
        </w:rPr>
        <w:t>≥ </w:t>
      </w:r>
      <w:r>
        <w:rPr>
          <w:color w:val="000000"/>
          <w:szCs w:val="22"/>
          <w:lang w:val="et-EE" w:eastAsia="en-GB"/>
        </w:rPr>
        <w:t xml:space="preserve">7%, </w:t>
      </w:r>
      <w:r>
        <w:rPr>
          <w:noProof/>
          <w:color w:val="000000"/>
          <w:szCs w:val="22"/>
          <w:lang w:val="et-EE"/>
        </w:rPr>
        <w:t>≥ </w:t>
      </w:r>
      <w:r>
        <w:rPr>
          <w:color w:val="000000"/>
          <w:szCs w:val="22"/>
          <w:lang w:val="et-EE" w:eastAsia="en-GB"/>
        </w:rPr>
        <w:t xml:space="preserve">15% ja </w:t>
      </w:r>
      <w:r>
        <w:rPr>
          <w:szCs w:val="22"/>
          <w:lang w:val="et-EE"/>
        </w:rPr>
        <w:t>≥ 25% nende esialgsest kaalust</w:t>
      </w:r>
      <w:r>
        <w:rPr>
          <w:noProof/>
          <w:lang w:val="et-EE"/>
        </w:rPr>
        <w:t xml:space="preserve"> pikaajalise ekspositsiooni (vähemalt 48 nädalat) tulemusel (vastavalt </w:t>
      </w:r>
      <w:r>
        <w:rPr>
          <w:szCs w:val="22"/>
          <w:lang w:val="et-EE"/>
        </w:rPr>
        <w:t>64,4%, 31,7% ja 12,3%).</w:t>
      </w:r>
    </w:p>
    <w:p w14:paraId="36AF38BB" w14:textId="77777777" w:rsidR="00AD39D6" w:rsidRDefault="00AD39D6">
      <w:pPr>
        <w:ind w:left="284" w:hanging="284"/>
        <w:rPr>
          <w:noProof/>
          <w:szCs w:val="22"/>
          <w:lang w:val="et-EE"/>
        </w:rPr>
      </w:pPr>
    </w:p>
    <w:p w14:paraId="7B201D65" w14:textId="77777777" w:rsidR="00AD39D6" w:rsidRDefault="00A31A29">
      <w:pPr>
        <w:ind w:left="284" w:hanging="284"/>
        <w:rPr>
          <w:noProof/>
          <w:szCs w:val="22"/>
          <w:lang w:val="et-EE"/>
        </w:rPr>
      </w:pPr>
      <w:r>
        <w:rPr>
          <w:noProof/>
          <w:szCs w:val="22"/>
          <w:vertAlign w:val="superscript"/>
          <w:lang w:val="et-EE"/>
        </w:rPr>
        <w:t>2</w:t>
      </w:r>
      <w:r>
        <w:rPr>
          <w:noProof/>
          <w:szCs w:val="22"/>
          <w:lang w:val="et-EE"/>
        </w:rPr>
        <w:tab/>
        <w:t>Tühja kõhu lipiidide (üldkolesterool, LDL kolesterool ja triglütseriidid) väärtuste keskmised suurenemised olid suuremad neil patsientidel, kel ei olnud esial</w:t>
      </w:r>
      <w:r>
        <w:rPr>
          <w:noProof/>
          <w:szCs w:val="22"/>
          <w:lang w:val="et-EE"/>
        </w:rPr>
        <w:t>gselt lipiidide regulatsiooni häiret tuvastatud.</w:t>
      </w:r>
    </w:p>
    <w:p w14:paraId="1A14A620" w14:textId="77777777" w:rsidR="00AD39D6" w:rsidRDefault="00AD39D6">
      <w:pPr>
        <w:ind w:left="284" w:hanging="284"/>
        <w:rPr>
          <w:noProof/>
          <w:szCs w:val="22"/>
          <w:lang w:val="et-EE"/>
        </w:rPr>
      </w:pPr>
    </w:p>
    <w:p w14:paraId="2535EBF9" w14:textId="77777777" w:rsidR="00AD39D6" w:rsidRDefault="00A31A29">
      <w:pPr>
        <w:ind w:left="284" w:hanging="284"/>
        <w:rPr>
          <w:noProof/>
          <w:szCs w:val="22"/>
          <w:lang w:val="et-EE"/>
        </w:rPr>
      </w:pPr>
      <w:r>
        <w:rPr>
          <w:noProof/>
          <w:szCs w:val="22"/>
          <w:vertAlign w:val="superscript"/>
          <w:lang w:val="et-EE"/>
        </w:rPr>
        <w:t>3</w:t>
      </w:r>
      <w:r>
        <w:rPr>
          <w:noProof/>
          <w:szCs w:val="22"/>
          <w:lang w:val="et-EE"/>
        </w:rPr>
        <w:tab/>
        <w:t>Täheldati neil, kel esines esialgselt normaalne tase tühja kõhu seisundis (&lt; 5,17 mmol/l), mis tõusis kõrgele (≥ 6,2 mmol/l). Esialgse piiripealse tühja kõhu üldkolesterooli taseme (≥ 5,17...&lt; 6,2 mmol/l)</w:t>
      </w:r>
      <w:r>
        <w:rPr>
          <w:noProof/>
          <w:szCs w:val="22"/>
          <w:lang w:val="et-EE"/>
        </w:rPr>
        <w:t xml:space="preserve"> muutumine kõrgeks (≥ 6,2 mmol/l) oli väga sage.</w:t>
      </w:r>
    </w:p>
    <w:p w14:paraId="20AA7AD6" w14:textId="77777777" w:rsidR="00AD39D6" w:rsidRDefault="00AD39D6">
      <w:pPr>
        <w:ind w:left="284" w:hanging="284"/>
        <w:rPr>
          <w:noProof/>
          <w:szCs w:val="22"/>
          <w:lang w:val="et-EE"/>
        </w:rPr>
      </w:pPr>
    </w:p>
    <w:p w14:paraId="4737333E" w14:textId="77777777" w:rsidR="00AD39D6" w:rsidRDefault="00A31A29">
      <w:pPr>
        <w:ind w:left="284" w:hanging="284"/>
        <w:rPr>
          <w:noProof/>
          <w:szCs w:val="22"/>
          <w:lang w:val="et-EE"/>
        </w:rPr>
      </w:pPr>
      <w:r>
        <w:rPr>
          <w:noProof/>
          <w:szCs w:val="22"/>
          <w:vertAlign w:val="superscript"/>
          <w:lang w:val="et-EE"/>
        </w:rPr>
        <w:t>4</w:t>
      </w:r>
      <w:r>
        <w:rPr>
          <w:noProof/>
          <w:szCs w:val="22"/>
          <w:lang w:val="et-EE"/>
        </w:rPr>
        <w:tab/>
        <w:t xml:space="preserve">Täheldati esialgsete normaalsete tühja kõhu glükoositasemete (&lt; 5,56 mmol/l) puhul, mis tõusid kõrgeks (≥ 7 mmol/l). Esialgse piiripealse tühja kõhu glükoositaseme (≥ 5,56...&lt; 7 mmol/l) muutumine kõrgeks </w:t>
      </w:r>
      <w:r>
        <w:rPr>
          <w:noProof/>
          <w:szCs w:val="22"/>
          <w:lang w:val="et-EE"/>
        </w:rPr>
        <w:t>(≥ 7 mmol/l) oli väga sage.</w:t>
      </w:r>
    </w:p>
    <w:p w14:paraId="2BB5A0A6" w14:textId="77777777" w:rsidR="00AD39D6" w:rsidRDefault="00AD39D6">
      <w:pPr>
        <w:ind w:left="284" w:hanging="284"/>
        <w:rPr>
          <w:szCs w:val="22"/>
          <w:lang w:val="et-EE"/>
        </w:rPr>
      </w:pPr>
    </w:p>
    <w:p w14:paraId="71E0D2F3" w14:textId="77777777" w:rsidR="00AD39D6" w:rsidRDefault="00A31A29">
      <w:pPr>
        <w:ind w:left="284" w:hanging="284"/>
        <w:rPr>
          <w:noProof/>
          <w:szCs w:val="22"/>
          <w:lang w:val="et-EE"/>
        </w:rPr>
      </w:pPr>
      <w:r>
        <w:rPr>
          <w:noProof/>
          <w:szCs w:val="22"/>
          <w:vertAlign w:val="superscript"/>
          <w:lang w:val="et-EE"/>
        </w:rPr>
        <w:t>5</w:t>
      </w:r>
      <w:r>
        <w:rPr>
          <w:noProof/>
          <w:szCs w:val="22"/>
          <w:lang w:val="et-EE"/>
        </w:rPr>
        <w:tab/>
        <w:t xml:space="preserve">Täheldati neil, kel esines esialgselt normaalne tase tühja kõhu seisundis (&lt; 1,69 mmol/l), mis tõusis kõrgele (≥ 2,26 mmol/l). Esialgse piiripealse tühja kõhu triglütseriidide taseme (≥ 1,69 mmol/l...&lt; 2,26 mmol/l) muutumine </w:t>
      </w:r>
      <w:r>
        <w:rPr>
          <w:noProof/>
          <w:szCs w:val="22"/>
          <w:lang w:val="et-EE"/>
        </w:rPr>
        <w:t>kõrgeks (≥ 2,26 mmol/l) oli väga sage.</w:t>
      </w:r>
    </w:p>
    <w:p w14:paraId="59099B87" w14:textId="77777777" w:rsidR="00AD39D6" w:rsidRDefault="00AD39D6">
      <w:pPr>
        <w:ind w:left="284" w:hanging="284"/>
        <w:rPr>
          <w:noProof/>
          <w:szCs w:val="22"/>
          <w:lang w:val="et-EE"/>
        </w:rPr>
      </w:pPr>
    </w:p>
    <w:p w14:paraId="60A06F92" w14:textId="77777777" w:rsidR="00AD39D6" w:rsidRDefault="00A31A29">
      <w:pPr>
        <w:ind w:left="284" w:hanging="284"/>
        <w:rPr>
          <w:noProof/>
          <w:szCs w:val="22"/>
          <w:lang w:val="et-EE"/>
        </w:rPr>
      </w:pPr>
      <w:r>
        <w:rPr>
          <w:noProof/>
          <w:szCs w:val="22"/>
          <w:vertAlign w:val="superscript"/>
          <w:lang w:val="et-EE"/>
        </w:rPr>
        <w:lastRenderedPageBreak/>
        <w:t>6</w:t>
      </w:r>
      <w:r>
        <w:rPr>
          <w:noProof/>
          <w:szCs w:val="22"/>
          <w:lang w:val="et-EE"/>
        </w:rPr>
        <w:tab/>
        <w:t>Parkinsonismi ja düstoonia esinemissagedus olansapiiniga ravitud patsientidel oli numeroloogiliselt kõrgem, kuid ei erinenud kliinilistes uuringutes oluliselt sagedusest platseebo rühmas. Olansapiini patsientidel e</w:t>
      </w:r>
      <w:r>
        <w:rPr>
          <w:noProof/>
          <w:szCs w:val="22"/>
          <w:lang w:val="et-EE"/>
        </w:rPr>
        <w:t>sines parkinsonismi, akatiisiat ja düstooniat väiksema sagedusega kui neil, kes said haloperidooli tiitritud annuseid. Kuna puudub üksikasjalik informatsioon eelnevalt esinenud individuaalsete akuutsete ja tardiivsete ekstrapüramidaalse päritoluga liikumis</w:t>
      </w:r>
      <w:r>
        <w:rPr>
          <w:noProof/>
          <w:szCs w:val="22"/>
          <w:lang w:val="et-EE"/>
        </w:rPr>
        <w:t>häirete kohta, siis käesolevalt ei saa järeldada, et olansapiin põhjustaks vähem tardiivdüskineesiat ja/või teisi tardiivseid ekstrapüramidaalsündroome.</w:t>
      </w:r>
    </w:p>
    <w:p w14:paraId="05E5129A" w14:textId="77777777" w:rsidR="00AD39D6" w:rsidRDefault="00AD39D6">
      <w:pPr>
        <w:ind w:left="284" w:hanging="284"/>
        <w:rPr>
          <w:noProof/>
          <w:szCs w:val="22"/>
          <w:lang w:val="et-EE"/>
        </w:rPr>
      </w:pPr>
    </w:p>
    <w:p w14:paraId="40075A43" w14:textId="77777777" w:rsidR="00AD39D6" w:rsidRDefault="00A31A29">
      <w:pPr>
        <w:ind w:left="284" w:hanging="284"/>
        <w:rPr>
          <w:noProof/>
          <w:szCs w:val="22"/>
          <w:lang w:val="et-EE"/>
        </w:rPr>
      </w:pPr>
      <w:r>
        <w:rPr>
          <w:szCs w:val="22"/>
          <w:vertAlign w:val="superscript"/>
          <w:lang w:val="et-EE"/>
        </w:rPr>
        <w:t>7</w:t>
      </w:r>
      <w:r>
        <w:rPr>
          <w:szCs w:val="22"/>
          <w:lang w:val="et-EE"/>
        </w:rPr>
        <w:tab/>
      </w:r>
      <w:r>
        <w:rPr>
          <w:noProof/>
          <w:szCs w:val="22"/>
          <w:lang w:val="et-EE"/>
        </w:rPr>
        <w:t xml:space="preserve">Olansapiinravi järsul lõpetamisel on väga harva täheldatud selliseid ägedaid sümptomeid nagu </w:t>
      </w:r>
      <w:r>
        <w:rPr>
          <w:noProof/>
          <w:szCs w:val="22"/>
          <w:lang w:val="et-EE"/>
        </w:rPr>
        <w:t>higistamine, unetus, treemor, ärevus, iiveldus või oksendamine.</w:t>
      </w:r>
    </w:p>
    <w:p w14:paraId="751E9EA5" w14:textId="77777777" w:rsidR="00AD39D6" w:rsidRDefault="00AD39D6">
      <w:pPr>
        <w:ind w:left="284" w:hanging="284"/>
        <w:rPr>
          <w:noProof/>
          <w:szCs w:val="22"/>
          <w:lang w:val="et-EE"/>
        </w:rPr>
      </w:pPr>
    </w:p>
    <w:p w14:paraId="32B905C5" w14:textId="77777777" w:rsidR="00AD39D6" w:rsidRDefault="00A31A29">
      <w:pPr>
        <w:pStyle w:val="Text"/>
        <w:tabs>
          <w:tab w:val="left" w:pos="567"/>
        </w:tabs>
        <w:spacing w:before="0" w:after="0" w:line="240" w:lineRule="auto"/>
        <w:ind w:left="284" w:right="0" w:hanging="284"/>
        <w:rPr>
          <w:color w:val="auto"/>
          <w:sz w:val="22"/>
          <w:szCs w:val="22"/>
          <w:lang w:val="et-EE"/>
        </w:rPr>
      </w:pPr>
      <w:r>
        <w:rPr>
          <w:color w:val="auto"/>
          <w:position w:val="4"/>
          <w:sz w:val="22"/>
          <w:szCs w:val="22"/>
          <w:vertAlign w:val="superscript"/>
          <w:lang w:val="et-EE"/>
        </w:rPr>
        <w:t>8</w:t>
      </w:r>
      <w:r>
        <w:rPr>
          <w:color w:val="auto"/>
          <w:sz w:val="22"/>
          <w:szCs w:val="22"/>
          <w:vertAlign w:val="superscript"/>
          <w:lang w:val="et-EE"/>
        </w:rPr>
        <w:tab/>
      </w:r>
      <w:r>
        <w:rPr>
          <w:color w:val="auto"/>
          <w:sz w:val="22"/>
          <w:szCs w:val="22"/>
          <w:lang w:val="et-EE"/>
        </w:rPr>
        <w:t>Kuni 12</w:t>
      </w:r>
      <w:r>
        <w:rPr>
          <w:color w:val="auto"/>
          <w:sz w:val="22"/>
          <w:szCs w:val="22"/>
          <w:lang w:val="et-EE"/>
        </w:rPr>
        <w:noBreakHyphen/>
        <w:t>nädalases kliinilises uuringus ületas plasma prolaktiinisisaldus normväärtuse ülemise piiri ligikaudu 30% olansapiiniga ravitud patsientidest, kellel prolaktiini algväärtus oli norm</w:t>
      </w:r>
      <w:r>
        <w:rPr>
          <w:color w:val="auto"/>
          <w:sz w:val="22"/>
          <w:szCs w:val="22"/>
          <w:lang w:val="et-EE"/>
        </w:rPr>
        <w:t xml:space="preserve">ipiires. Enamikul nendest patsientidest oli suurenemine üldiselt vähene ja jäi allapoole kahekordsest normväärtuse ülemisest piirist. </w:t>
      </w:r>
    </w:p>
    <w:p w14:paraId="7F1F2AB5" w14:textId="77777777" w:rsidR="00AD39D6" w:rsidRDefault="00AD39D6">
      <w:pPr>
        <w:pStyle w:val="Text"/>
        <w:tabs>
          <w:tab w:val="left" w:pos="567"/>
        </w:tabs>
        <w:spacing w:before="0" w:after="0" w:line="240" w:lineRule="auto"/>
        <w:ind w:left="284" w:right="0" w:hanging="284"/>
        <w:rPr>
          <w:color w:val="auto"/>
          <w:sz w:val="22"/>
          <w:szCs w:val="22"/>
          <w:lang w:val="et-EE"/>
        </w:rPr>
      </w:pPr>
    </w:p>
    <w:p w14:paraId="69B66148" w14:textId="77777777" w:rsidR="00AD39D6" w:rsidRDefault="00A31A29">
      <w:pPr>
        <w:ind w:left="284" w:hanging="284"/>
        <w:rPr>
          <w:noProof/>
          <w:szCs w:val="22"/>
          <w:lang w:val="et-EE"/>
        </w:rPr>
      </w:pPr>
      <w:r>
        <w:rPr>
          <w:noProof/>
          <w:szCs w:val="22"/>
          <w:vertAlign w:val="superscript"/>
          <w:lang w:val="et-EE"/>
        </w:rPr>
        <w:t>9</w:t>
      </w:r>
      <w:r>
        <w:rPr>
          <w:noProof/>
          <w:szCs w:val="22"/>
          <w:lang w:val="et-EE"/>
        </w:rPr>
        <w:tab/>
        <w:t>Kõrvaltoime on identifitseeritud kliinilistest uuringutest olansapiini ühendandmebaasis.</w:t>
      </w:r>
    </w:p>
    <w:p w14:paraId="14BEE6FE" w14:textId="77777777" w:rsidR="00AD39D6" w:rsidRDefault="00AD39D6">
      <w:pPr>
        <w:ind w:left="284" w:hanging="284"/>
        <w:rPr>
          <w:noProof/>
          <w:szCs w:val="22"/>
          <w:lang w:val="et-EE"/>
        </w:rPr>
      </w:pPr>
    </w:p>
    <w:p w14:paraId="7AB05DF6" w14:textId="77777777" w:rsidR="00AD39D6" w:rsidRDefault="00A31A29">
      <w:pPr>
        <w:ind w:left="284" w:hanging="284"/>
        <w:rPr>
          <w:noProof/>
          <w:szCs w:val="22"/>
          <w:lang w:val="et-EE"/>
        </w:rPr>
      </w:pPr>
      <w:r>
        <w:rPr>
          <w:noProof/>
          <w:szCs w:val="22"/>
          <w:vertAlign w:val="superscript"/>
          <w:lang w:val="et-EE"/>
        </w:rPr>
        <w:t>10</w:t>
      </w:r>
      <w:r>
        <w:rPr>
          <w:noProof/>
          <w:szCs w:val="22"/>
          <w:lang w:val="et-EE"/>
        </w:rPr>
        <w:tab/>
        <w:t>Hinnatuna mõõdetud väärtu</w:t>
      </w:r>
      <w:r>
        <w:rPr>
          <w:noProof/>
          <w:szCs w:val="22"/>
          <w:lang w:val="et-EE"/>
        </w:rPr>
        <w:t xml:space="preserve">sega kliinilistest uuringutest olansapiini ühendandmebaasis. </w:t>
      </w:r>
    </w:p>
    <w:p w14:paraId="5B118F57" w14:textId="77777777" w:rsidR="00AD39D6" w:rsidRDefault="00AD39D6">
      <w:pPr>
        <w:ind w:left="284" w:hanging="284"/>
        <w:rPr>
          <w:noProof/>
          <w:szCs w:val="22"/>
          <w:lang w:val="et-EE"/>
        </w:rPr>
      </w:pPr>
    </w:p>
    <w:p w14:paraId="4BB4E8E0" w14:textId="77777777" w:rsidR="00AD39D6" w:rsidRDefault="00A31A29">
      <w:pPr>
        <w:ind w:left="284" w:hanging="284"/>
        <w:rPr>
          <w:noProof/>
          <w:szCs w:val="22"/>
          <w:lang w:val="et-EE"/>
        </w:rPr>
      </w:pPr>
      <w:r>
        <w:rPr>
          <w:noProof/>
          <w:szCs w:val="22"/>
          <w:vertAlign w:val="superscript"/>
          <w:lang w:val="et-EE"/>
        </w:rPr>
        <w:t>11</w:t>
      </w:r>
      <w:r>
        <w:rPr>
          <w:noProof/>
          <w:szCs w:val="22"/>
          <w:lang w:val="et-EE"/>
        </w:rPr>
        <w:tab/>
        <w:t>Kõrvaltoime on identifitseeritud spontaansetest turuletulekujärgsetest teatistest esinemissagedusega, mis määrati kindlaks olansapiini ühendandmebaasi kasutades.</w:t>
      </w:r>
    </w:p>
    <w:p w14:paraId="7656C545" w14:textId="77777777" w:rsidR="00AD39D6" w:rsidRDefault="00AD39D6">
      <w:pPr>
        <w:ind w:left="284" w:hanging="284"/>
        <w:rPr>
          <w:noProof/>
          <w:szCs w:val="22"/>
          <w:lang w:val="et-EE"/>
        </w:rPr>
      </w:pPr>
    </w:p>
    <w:p w14:paraId="79DAD77B" w14:textId="77777777" w:rsidR="00AD39D6" w:rsidRDefault="00A31A29">
      <w:pPr>
        <w:ind w:left="284" w:hanging="284"/>
        <w:rPr>
          <w:noProof/>
          <w:szCs w:val="22"/>
          <w:lang w:val="et-EE"/>
        </w:rPr>
      </w:pPr>
      <w:r>
        <w:rPr>
          <w:noProof/>
          <w:szCs w:val="22"/>
          <w:vertAlign w:val="superscript"/>
          <w:lang w:val="et-EE"/>
        </w:rPr>
        <w:t>12</w:t>
      </w:r>
      <w:r>
        <w:rPr>
          <w:noProof/>
          <w:szCs w:val="22"/>
          <w:lang w:val="et-EE"/>
        </w:rPr>
        <w:tab/>
        <w:t>Kõrvaltoime on identifit</w:t>
      </w:r>
      <w:r>
        <w:rPr>
          <w:noProof/>
          <w:szCs w:val="22"/>
          <w:lang w:val="et-EE"/>
        </w:rPr>
        <w:t>seeritud spontaansetest turuletulekujärgsetest teatistest esinemissagedusega hinnanguliselt 95% usaldusvahemiku ülempiiril kasutades olansapiini ühendandmebaasi integreeritud andmebaasi.</w:t>
      </w:r>
    </w:p>
    <w:p w14:paraId="5B898DC8" w14:textId="77777777" w:rsidR="00AD39D6" w:rsidRDefault="00AD39D6">
      <w:pPr>
        <w:pStyle w:val="Text"/>
        <w:tabs>
          <w:tab w:val="left" w:pos="567"/>
        </w:tabs>
        <w:spacing w:before="0" w:after="0" w:line="240" w:lineRule="auto"/>
        <w:ind w:left="0" w:right="0" w:firstLine="0"/>
        <w:rPr>
          <w:sz w:val="22"/>
          <w:lang w:val="et-EE"/>
        </w:rPr>
      </w:pPr>
    </w:p>
    <w:p w14:paraId="4711147D" w14:textId="77777777" w:rsidR="00AD39D6" w:rsidRDefault="00A31A29">
      <w:pPr>
        <w:rPr>
          <w:noProof/>
          <w:u w:val="single"/>
          <w:lang w:val="et-EE"/>
        </w:rPr>
      </w:pPr>
      <w:r>
        <w:rPr>
          <w:noProof/>
          <w:u w:val="single"/>
          <w:lang w:val="et-EE"/>
        </w:rPr>
        <w:t>Pikaajaline avaldumine (vähemalt 48 nädalat)</w:t>
      </w:r>
    </w:p>
    <w:p w14:paraId="754BC949" w14:textId="77777777" w:rsidR="00AD39D6" w:rsidRDefault="00A31A29">
      <w:pPr>
        <w:rPr>
          <w:noProof/>
          <w:lang w:val="et-EE"/>
        </w:rPr>
      </w:pPr>
      <w:r>
        <w:rPr>
          <w:noProof/>
          <w:lang w:val="et-EE"/>
        </w:rPr>
        <w:t xml:space="preserve">Patsientide </w:t>
      </w:r>
      <w:r>
        <w:rPr>
          <w:noProof/>
          <w:lang w:val="et-EE"/>
        </w:rPr>
        <w:t>proportsioon, kel esines kliiniliselt olulisi muutusi kaalutõusus, glükoositasemetes, üld-/LDL/HDL kolesterooli või triglütseriidide tasemetes, tõusis aja jooskul. Täiskasvanud patsientidel, kes läbisid 9…12</w:t>
      </w:r>
      <w:r>
        <w:rPr>
          <w:noProof/>
          <w:lang w:val="et-EE"/>
        </w:rPr>
        <w:noBreakHyphen/>
        <w:t>kuulise ravi, aeglustus keskmise veresuhkru tase</w:t>
      </w:r>
      <w:r>
        <w:rPr>
          <w:noProof/>
          <w:lang w:val="et-EE"/>
        </w:rPr>
        <w:t>me tõus pärast umbes 6 kuu möödumist.</w:t>
      </w:r>
    </w:p>
    <w:p w14:paraId="7775F977" w14:textId="77777777" w:rsidR="00AD39D6" w:rsidRDefault="00AD39D6">
      <w:pPr>
        <w:rPr>
          <w:noProof/>
          <w:szCs w:val="22"/>
          <w:lang w:val="et-EE"/>
        </w:rPr>
      </w:pPr>
    </w:p>
    <w:p w14:paraId="03F0457E" w14:textId="77777777" w:rsidR="00AD39D6" w:rsidRDefault="00A31A29">
      <w:pPr>
        <w:rPr>
          <w:noProof/>
          <w:szCs w:val="22"/>
          <w:u w:val="single"/>
          <w:lang w:val="et-EE"/>
        </w:rPr>
      </w:pPr>
      <w:r>
        <w:rPr>
          <w:noProof/>
          <w:szCs w:val="22"/>
          <w:u w:val="single"/>
          <w:lang w:val="et-EE"/>
        </w:rPr>
        <w:t>Lisainformatsioon eripopulatsioonide kohta</w:t>
      </w:r>
    </w:p>
    <w:p w14:paraId="33A69E9C" w14:textId="77777777" w:rsidR="00AD39D6" w:rsidRDefault="00A31A29">
      <w:pPr>
        <w:rPr>
          <w:noProof/>
          <w:szCs w:val="22"/>
          <w:lang w:val="et-EE"/>
        </w:rPr>
      </w:pPr>
      <w:r>
        <w:rPr>
          <w:noProof/>
          <w:szCs w:val="22"/>
          <w:lang w:val="et-EE"/>
        </w:rPr>
        <w:t>Eakate dementsete patsientidega läbiviidud kliinilistes uuringutes kaasnesid olansapiinraviga suurem suremus, ajuveresoonkonna häirete esinemissagedus ja kognitiivse funktsio</w:t>
      </w:r>
      <w:r>
        <w:rPr>
          <w:noProof/>
          <w:szCs w:val="22"/>
          <w:lang w:val="et-EE"/>
        </w:rPr>
        <w:t>oni märgatavam langus kui platseebo korral (vt lõik 4.4). Selles patsiendirühmas täheldati seoses olansapiiniga väga sagedaste kõrvaltoimetena ebakindlat kõnnakut ja kukkumisi. Sagedaste kõrvaltoimetena registreeriti pneumooniat, hüpertermiat, letargiat, e</w:t>
      </w:r>
      <w:r>
        <w:rPr>
          <w:noProof/>
          <w:szCs w:val="22"/>
          <w:lang w:val="et-EE"/>
        </w:rPr>
        <w:t>rüteemi, nägemishallutsinatsioone ja uriinipidamatust.</w:t>
      </w:r>
    </w:p>
    <w:p w14:paraId="1A1F841E" w14:textId="77777777" w:rsidR="00AD39D6" w:rsidRDefault="00AD39D6">
      <w:pPr>
        <w:pStyle w:val="Text"/>
        <w:tabs>
          <w:tab w:val="left" w:pos="567"/>
        </w:tabs>
        <w:spacing w:before="0" w:after="0" w:line="240" w:lineRule="auto"/>
        <w:ind w:left="0" w:right="0" w:firstLine="0"/>
        <w:rPr>
          <w:color w:val="auto"/>
          <w:sz w:val="22"/>
          <w:szCs w:val="22"/>
          <w:lang w:val="et-EE"/>
        </w:rPr>
      </w:pPr>
    </w:p>
    <w:p w14:paraId="461C2447"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Ravimite (dopamiini agonistide) poolt esile kutsutud psühhoosiga Parkinsoni tõbe põdevate patsientide kliinilises uuringus täheldati väga sageli Parkinsoni tõve sümptomaatika süvenemist ja hallutsinat</w:t>
      </w:r>
      <w:r>
        <w:rPr>
          <w:color w:val="auto"/>
          <w:sz w:val="22"/>
          <w:szCs w:val="22"/>
          <w:lang w:val="et-EE"/>
        </w:rPr>
        <w:t>sioone, sagedamini kui platseebo korral.</w:t>
      </w:r>
    </w:p>
    <w:p w14:paraId="40A8862B" w14:textId="77777777" w:rsidR="00AD39D6" w:rsidRDefault="00AD39D6">
      <w:pPr>
        <w:pStyle w:val="Text"/>
        <w:tabs>
          <w:tab w:val="left" w:pos="567"/>
        </w:tabs>
        <w:spacing w:before="0" w:after="0" w:line="240" w:lineRule="auto"/>
        <w:ind w:left="0" w:right="0" w:firstLine="0"/>
        <w:rPr>
          <w:color w:val="auto"/>
          <w:sz w:val="22"/>
          <w:szCs w:val="22"/>
          <w:lang w:val="et-EE"/>
        </w:rPr>
      </w:pPr>
    </w:p>
    <w:p w14:paraId="1C2FF950" w14:textId="77777777" w:rsidR="00AD39D6" w:rsidRDefault="00A31A29">
      <w:pPr>
        <w:pStyle w:val="Text"/>
        <w:tabs>
          <w:tab w:val="left" w:pos="567"/>
        </w:tabs>
        <w:spacing w:before="0" w:after="0" w:line="240" w:lineRule="auto"/>
        <w:ind w:left="0" w:right="0" w:firstLine="0"/>
        <w:rPr>
          <w:color w:val="auto"/>
          <w:sz w:val="22"/>
          <w:szCs w:val="22"/>
          <w:lang w:val="et-EE"/>
        </w:rPr>
      </w:pPr>
      <w:r>
        <w:rPr>
          <w:color w:val="auto"/>
          <w:sz w:val="22"/>
          <w:szCs w:val="22"/>
          <w:lang w:val="et-EE"/>
        </w:rPr>
        <w:t>Ühes uuringus, milles jälgiti bipolaarse maaniaga patsiente, põhjustas valproaadi ja olansapiini kombineeritud ravi neutropeenia 4,1%-list esinemissagedust. Seda soodustavaks faktoriks võis olla kõrge valproaadi si</w:t>
      </w:r>
      <w:r>
        <w:rPr>
          <w:color w:val="auto"/>
          <w:sz w:val="22"/>
          <w:szCs w:val="22"/>
          <w:lang w:val="et-EE"/>
        </w:rPr>
        <w:t>saldus plasmas. Olansapiini manustamine koos liitiumi või valproaadiga põhjustas, treemori, suukuivuse, söögiisu suurenemise ja kaalutõusu suuremat esinemissagedust (</w:t>
      </w:r>
      <w:r>
        <w:rPr>
          <w:color w:val="auto"/>
          <w:sz w:val="22"/>
          <w:szCs w:val="22"/>
          <w:lang w:val="et-EE"/>
        </w:rPr>
        <w:sym w:font="Symbol" w:char="F0B3"/>
      </w:r>
      <w:r>
        <w:rPr>
          <w:color w:val="auto"/>
          <w:sz w:val="22"/>
          <w:szCs w:val="22"/>
          <w:lang w:val="et-EE"/>
        </w:rPr>
        <w:t> 10%). Samuti registreeriti sageli kõnehäiret. Olansapiinravi kombineerimisel liitiumi võ</w:t>
      </w:r>
      <w:r>
        <w:rPr>
          <w:color w:val="auto"/>
          <w:sz w:val="22"/>
          <w:szCs w:val="22"/>
          <w:lang w:val="et-EE"/>
        </w:rPr>
        <w:t>i divalproeksiga täheldati akuutse ravi ajal (kuni 6 nädalat) 17,4%-l patsientidest vähemalt 7%-list kaalutõusu, võrreldes ravi algusega. Seoses pikaajalise (kuni 12 kuud) profülaktilise olansapiinraviga bipolaarse meeleoluhäirega patsientidel retsidiivide</w:t>
      </w:r>
      <w:r>
        <w:rPr>
          <w:color w:val="auto"/>
          <w:sz w:val="22"/>
          <w:szCs w:val="22"/>
          <w:lang w:val="et-EE"/>
        </w:rPr>
        <w:t xml:space="preserve"> vältimiseks täheldati 39,9%-l patsientidest vähemalt 7%-list kaalutõusu, võrreldes esialgsega. </w:t>
      </w:r>
    </w:p>
    <w:p w14:paraId="777C35CB" w14:textId="77777777" w:rsidR="00AD39D6" w:rsidRDefault="00AD39D6">
      <w:pPr>
        <w:rPr>
          <w:i/>
          <w:noProof/>
          <w:szCs w:val="22"/>
          <w:lang w:val="et-EE"/>
        </w:rPr>
      </w:pPr>
    </w:p>
    <w:p w14:paraId="7328B4BD" w14:textId="77777777" w:rsidR="00AD39D6" w:rsidRDefault="00A31A29">
      <w:pPr>
        <w:rPr>
          <w:noProof/>
          <w:szCs w:val="22"/>
          <w:u w:val="single"/>
          <w:lang w:val="et-EE"/>
        </w:rPr>
      </w:pPr>
      <w:r>
        <w:rPr>
          <w:noProof/>
          <w:szCs w:val="22"/>
          <w:u w:val="single"/>
          <w:lang w:val="et-EE"/>
        </w:rPr>
        <w:t>Lapsed</w:t>
      </w:r>
    </w:p>
    <w:p w14:paraId="7BAAAA92" w14:textId="77777777" w:rsidR="00AD39D6" w:rsidRDefault="00A31A29">
      <w:pPr>
        <w:rPr>
          <w:noProof/>
          <w:szCs w:val="22"/>
          <w:lang w:val="et-EE"/>
        </w:rPr>
      </w:pPr>
      <w:r>
        <w:rPr>
          <w:noProof/>
          <w:szCs w:val="22"/>
          <w:lang w:val="et-EE"/>
        </w:rPr>
        <w:lastRenderedPageBreak/>
        <w:t>Olansapiin ei ole näidustatud laste ja alla 18</w:t>
      </w:r>
      <w:r>
        <w:rPr>
          <w:noProof/>
          <w:szCs w:val="22"/>
          <w:lang w:val="et-EE"/>
        </w:rPr>
        <w:noBreakHyphen/>
        <w:t xml:space="preserve">aastaste noorte patsientide raviks. Kuigi ei ole läbi viidud noorukite ja täiskasvanute </w:t>
      </w:r>
      <w:r>
        <w:rPr>
          <w:noProof/>
          <w:szCs w:val="22"/>
          <w:lang w:val="et-EE"/>
        </w:rPr>
        <w:t>võrdlevaid kliinilisi uuringuid, võrreldi noorukite seas läbiviidud uuringute tulemusi täiskasvanute seas läbiviidud uuringute tulemustega.</w:t>
      </w:r>
    </w:p>
    <w:p w14:paraId="5D5EA33D" w14:textId="77777777" w:rsidR="00AD39D6" w:rsidRDefault="00AD39D6">
      <w:pPr>
        <w:rPr>
          <w:noProof/>
          <w:szCs w:val="22"/>
          <w:lang w:val="et-EE"/>
        </w:rPr>
      </w:pPr>
    </w:p>
    <w:p w14:paraId="12A95346" w14:textId="77777777" w:rsidR="00AD39D6" w:rsidRDefault="00A31A29">
      <w:pPr>
        <w:rPr>
          <w:szCs w:val="22"/>
          <w:lang w:val="et-EE"/>
        </w:rPr>
      </w:pPr>
      <w:r>
        <w:rPr>
          <w:noProof/>
          <w:lang w:val="et-EE"/>
        </w:rPr>
        <w:t>Järgnev tabel loetleb kõrvaltoimed, mida on noorte patsientide (vanuses13…17 aastat) seas täheldatud suurema sagedu</w:t>
      </w:r>
      <w:r>
        <w:rPr>
          <w:noProof/>
          <w:lang w:val="et-EE"/>
        </w:rPr>
        <w:t xml:space="preserve">sega kui täiskasvanute seas või kõrvaltoimed, mis on registreeritud ainult noorukitega läbiviidud lühiajalistest uuringutest. Kliiniliselt oluline kaalutõus </w:t>
      </w:r>
      <w:r>
        <w:rPr>
          <w:szCs w:val="22"/>
          <w:lang w:val="et-EE"/>
        </w:rPr>
        <w:t>(≥ 7%) esineb sagedamini noorukite populatsioonis võrreldes vastavate avaldumistega täiskasvanute s</w:t>
      </w:r>
      <w:r>
        <w:rPr>
          <w:szCs w:val="22"/>
          <w:lang w:val="et-EE"/>
        </w:rPr>
        <w:t>eas. Kaalutõusu ulatus ning kliiniliselt olulise kaalutõusuga noorukieas patsientide suhe oli suurem pikaajalise avaldumise puhul (vähemalt 24 nädalat) kui lühiajalise avaldumise puhul.</w:t>
      </w:r>
    </w:p>
    <w:p w14:paraId="04EC5E6E" w14:textId="77777777" w:rsidR="00AD39D6" w:rsidRDefault="00AD39D6">
      <w:pPr>
        <w:rPr>
          <w:szCs w:val="22"/>
          <w:lang w:val="et-EE"/>
        </w:rPr>
      </w:pPr>
    </w:p>
    <w:p w14:paraId="7AEF45B3" w14:textId="77777777" w:rsidR="00AD39D6" w:rsidRDefault="00A31A29">
      <w:pPr>
        <w:rPr>
          <w:noProof/>
          <w:szCs w:val="22"/>
          <w:lang w:val="et-EE"/>
        </w:rPr>
      </w:pPr>
      <w:r>
        <w:rPr>
          <w:noProof/>
          <w:szCs w:val="22"/>
          <w:lang w:val="et-EE"/>
        </w:rPr>
        <w:t>Igas esinemissageduse grupis on kõrvaltoimed toodud tõsiduse vähenemi</w:t>
      </w:r>
      <w:r>
        <w:rPr>
          <w:noProof/>
          <w:szCs w:val="22"/>
          <w:lang w:val="et-EE"/>
        </w:rPr>
        <w:t xml:space="preserve">se järjekorras. </w:t>
      </w:r>
      <w:r>
        <w:rPr>
          <w:szCs w:val="22"/>
          <w:lang w:val="et-EE"/>
        </w:rPr>
        <w:t>Esinemissagedused on loetletud järgmiselt: Väga sage(≥ 1/10), sage (≥ 1/100 kuni &lt; 1/10)</w:t>
      </w:r>
    </w:p>
    <w:p w14:paraId="4851D685" w14:textId="77777777" w:rsidR="00AD39D6" w:rsidRDefault="00AD39D6">
      <w:pPr>
        <w:pStyle w:val="Text"/>
        <w:tabs>
          <w:tab w:val="left" w:pos="567"/>
        </w:tabs>
        <w:spacing w:before="0" w:after="0" w:line="240" w:lineRule="auto"/>
        <w:ind w:left="0" w:right="0" w:firstLine="0"/>
        <w:rPr>
          <w:color w:val="auto"/>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AD39D6" w14:paraId="0DE96B58" w14:textId="77777777">
        <w:tc>
          <w:tcPr>
            <w:tcW w:w="9190" w:type="dxa"/>
          </w:tcPr>
          <w:p w14:paraId="069F74C7"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Ainevahetus- ja toitumishäired</w:t>
            </w:r>
          </w:p>
          <w:p w14:paraId="2E4F9C35"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Kaalutõus</w:t>
            </w:r>
            <w:r>
              <w:rPr>
                <w:color w:val="auto"/>
                <w:sz w:val="22"/>
                <w:szCs w:val="22"/>
                <w:vertAlign w:val="superscript"/>
                <w:lang w:val="et-EE"/>
              </w:rPr>
              <w:t>13</w:t>
            </w:r>
            <w:r>
              <w:rPr>
                <w:color w:val="auto"/>
                <w:sz w:val="22"/>
                <w:szCs w:val="22"/>
                <w:lang w:val="et-EE"/>
              </w:rPr>
              <w:t>, triglütseriidide sisalduse tõus</w:t>
            </w:r>
            <w:r>
              <w:rPr>
                <w:color w:val="auto"/>
                <w:sz w:val="22"/>
                <w:szCs w:val="22"/>
                <w:vertAlign w:val="superscript"/>
                <w:lang w:val="et-EE"/>
              </w:rPr>
              <w:t xml:space="preserve"> 14</w:t>
            </w:r>
            <w:r>
              <w:rPr>
                <w:color w:val="auto"/>
                <w:sz w:val="22"/>
                <w:szCs w:val="22"/>
                <w:lang w:val="et-EE"/>
              </w:rPr>
              <w:t>, suurenenud söögiisu.</w:t>
            </w:r>
          </w:p>
          <w:p w14:paraId="3F2873A6" w14:textId="77777777" w:rsidR="00AD39D6" w:rsidRDefault="00A31A29">
            <w:pPr>
              <w:pStyle w:val="Text"/>
              <w:tabs>
                <w:tab w:val="left" w:pos="567"/>
              </w:tabs>
              <w:spacing w:before="0" w:after="0" w:line="240" w:lineRule="auto"/>
              <w:ind w:left="0" w:right="0" w:firstLine="0"/>
              <w:rPr>
                <w:b/>
                <w:color w:val="auto"/>
                <w:sz w:val="22"/>
                <w:szCs w:val="22"/>
                <w:lang w:val="et-EE"/>
              </w:rPr>
            </w:pPr>
            <w:r>
              <w:rPr>
                <w:i/>
                <w:color w:val="auto"/>
                <w:sz w:val="22"/>
                <w:szCs w:val="22"/>
                <w:lang w:val="et-EE"/>
              </w:rPr>
              <w:t>Sage:</w:t>
            </w:r>
            <w:r>
              <w:rPr>
                <w:b/>
                <w:i/>
                <w:color w:val="auto"/>
                <w:sz w:val="22"/>
                <w:szCs w:val="22"/>
                <w:lang w:val="et-EE"/>
              </w:rPr>
              <w:t xml:space="preserve"> </w:t>
            </w:r>
            <w:r>
              <w:rPr>
                <w:color w:val="auto"/>
                <w:sz w:val="22"/>
                <w:szCs w:val="22"/>
                <w:lang w:val="et-EE"/>
              </w:rPr>
              <w:t>Kolesteroolitaseme tõus</w:t>
            </w:r>
            <w:r>
              <w:rPr>
                <w:color w:val="auto"/>
                <w:sz w:val="22"/>
                <w:szCs w:val="22"/>
                <w:vertAlign w:val="superscript"/>
                <w:lang w:val="et-EE"/>
              </w:rPr>
              <w:t xml:space="preserve"> 15</w:t>
            </w:r>
          </w:p>
        </w:tc>
      </w:tr>
      <w:tr w:rsidR="00AD39D6" w14:paraId="76617E51" w14:textId="77777777">
        <w:tc>
          <w:tcPr>
            <w:tcW w:w="9190" w:type="dxa"/>
          </w:tcPr>
          <w:p w14:paraId="4EC7BFBF"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Närvisüsteemi häired</w:t>
            </w:r>
          </w:p>
          <w:p w14:paraId="6013E5BD"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Sedatsioon (sh: liigunisus, letargia, unisus).</w:t>
            </w:r>
          </w:p>
        </w:tc>
      </w:tr>
      <w:tr w:rsidR="00AD39D6" w14:paraId="6C3147E9" w14:textId="77777777">
        <w:tc>
          <w:tcPr>
            <w:tcW w:w="9190" w:type="dxa"/>
          </w:tcPr>
          <w:p w14:paraId="1537D088"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Seedetrakti häired</w:t>
            </w:r>
          </w:p>
          <w:p w14:paraId="1947A27D"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Sage:</w:t>
            </w:r>
            <w:r>
              <w:rPr>
                <w:color w:val="auto"/>
                <w:sz w:val="22"/>
                <w:szCs w:val="22"/>
                <w:lang w:val="et-EE"/>
              </w:rPr>
              <w:t xml:space="preserve"> Suukuivus</w:t>
            </w:r>
          </w:p>
        </w:tc>
      </w:tr>
      <w:tr w:rsidR="00AD39D6" w14:paraId="0050CD46" w14:textId="77777777">
        <w:tc>
          <w:tcPr>
            <w:tcW w:w="9190" w:type="dxa"/>
          </w:tcPr>
          <w:p w14:paraId="39A09FD2" w14:textId="77777777" w:rsidR="00AD39D6" w:rsidRDefault="00A31A29">
            <w:pPr>
              <w:pStyle w:val="Text"/>
              <w:tabs>
                <w:tab w:val="left" w:pos="567"/>
              </w:tabs>
              <w:spacing w:before="0" w:after="0" w:line="240" w:lineRule="auto"/>
              <w:ind w:left="0" w:right="0" w:firstLine="0"/>
              <w:rPr>
                <w:b/>
                <w:color w:val="auto"/>
                <w:sz w:val="22"/>
                <w:szCs w:val="22"/>
                <w:lang w:val="et-EE"/>
              </w:rPr>
            </w:pPr>
            <w:r>
              <w:rPr>
                <w:b/>
                <w:color w:val="auto"/>
                <w:sz w:val="22"/>
                <w:szCs w:val="22"/>
                <w:lang w:val="et-EE"/>
              </w:rPr>
              <w:t>Maksa- ja sapiteede häired</w:t>
            </w:r>
          </w:p>
          <w:p w14:paraId="621FFD99" w14:textId="77777777" w:rsidR="00AD39D6" w:rsidRDefault="00A31A29">
            <w:pPr>
              <w:pStyle w:val="T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Maksa aminotransferaaside tõus (ALAT/ASAT; vt lõik 4.4).</w:t>
            </w:r>
          </w:p>
        </w:tc>
      </w:tr>
      <w:tr w:rsidR="00AD39D6" w14:paraId="505DBA29" w14:textId="77777777">
        <w:tc>
          <w:tcPr>
            <w:tcW w:w="9190" w:type="dxa"/>
            <w:tcBorders>
              <w:top w:val="single" w:sz="4" w:space="0" w:color="auto"/>
              <w:left w:val="single" w:sz="4" w:space="0" w:color="auto"/>
              <w:bottom w:val="single" w:sz="4" w:space="0" w:color="auto"/>
              <w:right w:val="single" w:sz="4" w:space="0" w:color="auto"/>
            </w:tcBorders>
          </w:tcPr>
          <w:p w14:paraId="36DF9F1E" w14:textId="77777777" w:rsidR="00AD39D6" w:rsidRDefault="00A31A29">
            <w:pPr>
              <w:pStyle w:val="Text"/>
              <w:keepNext/>
              <w:tabs>
                <w:tab w:val="left" w:pos="567"/>
              </w:tabs>
              <w:spacing w:before="0" w:after="0" w:line="240" w:lineRule="auto"/>
              <w:ind w:left="0" w:right="0" w:firstLine="0"/>
              <w:rPr>
                <w:b/>
                <w:color w:val="auto"/>
                <w:sz w:val="22"/>
                <w:szCs w:val="22"/>
                <w:lang w:val="et-EE"/>
              </w:rPr>
            </w:pPr>
            <w:r>
              <w:rPr>
                <w:b/>
                <w:color w:val="auto"/>
                <w:sz w:val="22"/>
                <w:szCs w:val="22"/>
                <w:lang w:val="et-EE"/>
              </w:rPr>
              <w:t>Uuringud</w:t>
            </w:r>
          </w:p>
          <w:p w14:paraId="3BE80D94" w14:textId="77777777" w:rsidR="00AD39D6" w:rsidRDefault="00A31A29">
            <w:pPr>
              <w:pStyle w:val="Text"/>
              <w:keepNext/>
              <w:tabs>
                <w:tab w:val="left" w:pos="567"/>
              </w:tabs>
              <w:spacing w:before="0" w:after="0" w:line="240" w:lineRule="auto"/>
              <w:ind w:left="0" w:right="0" w:firstLine="0"/>
              <w:rPr>
                <w:color w:val="auto"/>
                <w:sz w:val="22"/>
                <w:szCs w:val="22"/>
                <w:lang w:val="et-EE"/>
              </w:rPr>
            </w:pPr>
            <w:r>
              <w:rPr>
                <w:i/>
                <w:color w:val="auto"/>
                <w:sz w:val="22"/>
                <w:szCs w:val="22"/>
                <w:lang w:val="et-EE"/>
              </w:rPr>
              <w:t>Väga sage:</w:t>
            </w:r>
            <w:r>
              <w:rPr>
                <w:color w:val="auto"/>
                <w:sz w:val="22"/>
                <w:szCs w:val="22"/>
                <w:lang w:val="et-EE"/>
              </w:rPr>
              <w:t xml:space="preserve"> Vähenenud üldbilirubiini tase, suurenenud GGT, prolaktiini sisalduse suurenemine plasmas</w:t>
            </w:r>
            <w:r>
              <w:rPr>
                <w:color w:val="auto"/>
                <w:sz w:val="22"/>
                <w:szCs w:val="22"/>
                <w:vertAlign w:val="superscript"/>
                <w:lang w:val="et-EE"/>
              </w:rPr>
              <w:t xml:space="preserve"> 16</w:t>
            </w:r>
            <w:r>
              <w:rPr>
                <w:color w:val="auto"/>
                <w:sz w:val="22"/>
                <w:szCs w:val="22"/>
                <w:lang w:val="et-EE"/>
              </w:rPr>
              <w:t>.</w:t>
            </w:r>
          </w:p>
        </w:tc>
      </w:tr>
    </w:tbl>
    <w:p w14:paraId="36BB971A" w14:textId="77777777" w:rsidR="00AD39D6" w:rsidRDefault="00AD39D6">
      <w:pPr>
        <w:rPr>
          <w:noProof/>
          <w:szCs w:val="22"/>
          <w:lang w:val="et-EE"/>
        </w:rPr>
      </w:pPr>
    </w:p>
    <w:p w14:paraId="55A0A2FA" w14:textId="77777777" w:rsidR="00AD39D6" w:rsidRDefault="00A31A29">
      <w:pPr>
        <w:ind w:left="284" w:hanging="284"/>
        <w:rPr>
          <w:noProof/>
          <w:szCs w:val="22"/>
          <w:lang w:val="et-EE"/>
        </w:rPr>
      </w:pPr>
      <w:r>
        <w:rPr>
          <w:rFonts w:eastAsia="MS Mincho"/>
          <w:szCs w:val="22"/>
          <w:vertAlign w:val="superscript"/>
          <w:lang w:val="et-EE" w:eastAsia="ja-JP"/>
        </w:rPr>
        <w:t>13</w:t>
      </w:r>
      <w:r>
        <w:rPr>
          <w:rFonts w:eastAsia="MS Mincho"/>
          <w:szCs w:val="22"/>
          <w:lang w:val="et-EE" w:eastAsia="ja-JP"/>
        </w:rPr>
        <w:tab/>
      </w:r>
      <w:r>
        <w:rPr>
          <w:rFonts w:eastAsia="MS Mincho"/>
          <w:color w:val="000000"/>
          <w:szCs w:val="22"/>
          <w:lang w:val="et-EE" w:eastAsia="ja-JP"/>
        </w:rPr>
        <w:t xml:space="preserve">Pärast lühiajalist ravi (keskmine kestvus 22 päeva), oli </w:t>
      </w:r>
      <w:r>
        <w:rPr>
          <w:rFonts w:eastAsia="MS Mincho"/>
          <w:color w:val="000000"/>
          <w:szCs w:val="22"/>
          <w:lang w:val="et-EE" w:eastAsia="ja-JP"/>
        </w:rPr>
        <w:t>kehakaalutõus</w:t>
      </w:r>
      <w:r>
        <w:rPr>
          <w:rFonts w:eastAsia="MS Mincho"/>
          <w:bCs/>
          <w:color w:val="000000"/>
          <w:szCs w:val="22"/>
          <w:lang w:val="et-EE" w:eastAsia="ja-JP"/>
        </w:rPr>
        <w:t xml:space="preserve"> </w:t>
      </w:r>
      <w:r>
        <w:rPr>
          <w:szCs w:val="22"/>
          <w:lang w:val="et-EE"/>
        </w:rPr>
        <w:t>≥</w:t>
      </w:r>
      <w:r>
        <w:rPr>
          <w:rFonts w:eastAsia="MS Mincho"/>
          <w:bCs/>
          <w:color w:val="000000"/>
          <w:szCs w:val="22"/>
          <w:lang w:val="et-EE" w:eastAsia="ja-JP"/>
        </w:rPr>
        <w:t> 7% esialgsest kehakaalust (kg) väga sage (40,6%),</w:t>
      </w:r>
      <w:r>
        <w:rPr>
          <w:noProof/>
          <w:color w:val="000000"/>
          <w:szCs w:val="22"/>
          <w:lang w:val="et-EE"/>
        </w:rPr>
        <w:t xml:space="preserve"> ≥ 15% esialgsest kehakaalust oli sage (7,1%) ja </w:t>
      </w:r>
      <w:r>
        <w:rPr>
          <w:noProof/>
          <w:szCs w:val="22"/>
          <w:lang w:val="et-EE"/>
        </w:rPr>
        <w:t>≥ </w:t>
      </w:r>
      <w:r>
        <w:rPr>
          <w:szCs w:val="22"/>
          <w:lang w:val="et-EE" w:eastAsia="en-GB"/>
        </w:rPr>
        <w:t>25% oli aeg-ajalt (2,5%)</w:t>
      </w:r>
      <w:r>
        <w:rPr>
          <w:noProof/>
          <w:color w:val="000000"/>
          <w:szCs w:val="22"/>
          <w:lang w:val="et-EE"/>
        </w:rPr>
        <w:t xml:space="preserve">. </w:t>
      </w:r>
      <w:r>
        <w:rPr>
          <w:szCs w:val="22"/>
          <w:lang w:val="et-EE"/>
        </w:rPr>
        <w:t xml:space="preserve">Pikaajalise ekspositsiooni juures (vähemalt 24 nädalat) </w:t>
      </w:r>
      <w:r>
        <w:rPr>
          <w:szCs w:val="22"/>
          <w:lang w:val="et-EE" w:eastAsia="en-GB"/>
        </w:rPr>
        <w:t xml:space="preserve">võtsid 89,4% kaalus juurde </w:t>
      </w:r>
      <w:r>
        <w:rPr>
          <w:noProof/>
          <w:szCs w:val="22"/>
          <w:lang w:val="et-EE"/>
        </w:rPr>
        <w:t>≥</w:t>
      </w:r>
      <w:r>
        <w:rPr>
          <w:szCs w:val="22"/>
          <w:lang w:val="et-EE" w:eastAsia="en-GB"/>
        </w:rPr>
        <w:t xml:space="preserve"> 7%, 55,% võtsid kaalus juurde </w:t>
      </w:r>
      <w:r>
        <w:rPr>
          <w:noProof/>
          <w:szCs w:val="22"/>
          <w:lang w:val="et-EE"/>
        </w:rPr>
        <w:t>≥</w:t>
      </w:r>
      <w:r>
        <w:rPr>
          <w:szCs w:val="22"/>
          <w:lang w:val="et-EE" w:eastAsia="en-GB"/>
        </w:rPr>
        <w:t xml:space="preserve"> 15% ja 29,1% võtsid kaalus juurde </w:t>
      </w:r>
      <w:r>
        <w:rPr>
          <w:szCs w:val="22"/>
          <w:lang w:val="et-EE"/>
        </w:rPr>
        <w:t xml:space="preserve">≥ 25% oma esialgsest kehakaalust. </w:t>
      </w:r>
    </w:p>
    <w:p w14:paraId="0E992531" w14:textId="77777777" w:rsidR="00AD39D6" w:rsidRDefault="00AD39D6">
      <w:pPr>
        <w:ind w:left="284" w:hanging="284"/>
        <w:rPr>
          <w:noProof/>
          <w:szCs w:val="22"/>
          <w:lang w:val="et-EE"/>
        </w:rPr>
      </w:pPr>
    </w:p>
    <w:p w14:paraId="24349082" w14:textId="77777777" w:rsidR="00AD39D6" w:rsidRDefault="00A31A29">
      <w:pPr>
        <w:ind w:left="284" w:hanging="284"/>
        <w:rPr>
          <w:noProof/>
          <w:szCs w:val="22"/>
          <w:lang w:val="et-EE"/>
        </w:rPr>
      </w:pPr>
      <w:r>
        <w:rPr>
          <w:szCs w:val="22"/>
          <w:vertAlign w:val="superscript"/>
          <w:lang w:val="et-EE"/>
        </w:rPr>
        <w:t>14</w:t>
      </w:r>
      <w:r>
        <w:rPr>
          <w:szCs w:val="22"/>
          <w:vertAlign w:val="superscript"/>
          <w:lang w:val="et-EE"/>
        </w:rPr>
        <w:tab/>
      </w:r>
      <w:r>
        <w:rPr>
          <w:noProof/>
          <w:szCs w:val="22"/>
          <w:lang w:val="et-EE"/>
        </w:rPr>
        <w:t xml:space="preserve">Vaadeldi esialgselt normaalset taset tühja kõhu seisundis </w:t>
      </w:r>
      <w:r>
        <w:rPr>
          <w:szCs w:val="22"/>
          <w:lang w:val="et-EE"/>
        </w:rPr>
        <w:t>(&lt; 1,016 mmol/l)</w:t>
      </w:r>
      <w:r>
        <w:rPr>
          <w:noProof/>
          <w:szCs w:val="22"/>
          <w:lang w:val="et-EE"/>
        </w:rPr>
        <w:t xml:space="preserve">, mis tõusis kõrgele </w:t>
      </w:r>
      <w:r>
        <w:rPr>
          <w:szCs w:val="22"/>
          <w:lang w:val="et-EE"/>
        </w:rPr>
        <w:t>(≥ 1,467 mmol/l)</w:t>
      </w:r>
      <w:r>
        <w:rPr>
          <w:noProof/>
          <w:szCs w:val="22"/>
          <w:lang w:val="et-EE"/>
        </w:rPr>
        <w:t xml:space="preserve"> ja esialgse piiripealse tühja kõhu tri</w:t>
      </w:r>
      <w:r>
        <w:rPr>
          <w:noProof/>
          <w:szCs w:val="22"/>
          <w:lang w:val="et-EE"/>
        </w:rPr>
        <w:t xml:space="preserve">glütseriidide taseme </w:t>
      </w:r>
      <w:r>
        <w:rPr>
          <w:szCs w:val="22"/>
          <w:lang w:val="et-EE"/>
        </w:rPr>
        <w:t>(≥ 1,016 mmol/l…&lt; 1,467 mmol/l)</w:t>
      </w:r>
      <w:r>
        <w:rPr>
          <w:noProof/>
          <w:szCs w:val="22"/>
          <w:lang w:val="et-EE"/>
        </w:rPr>
        <w:t xml:space="preserve"> muutumist kõrgeks </w:t>
      </w:r>
      <w:r>
        <w:rPr>
          <w:szCs w:val="22"/>
          <w:lang w:val="et-EE"/>
        </w:rPr>
        <w:t>(≥ 1,467 mmol/l)</w:t>
      </w:r>
      <w:r>
        <w:rPr>
          <w:noProof/>
          <w:szCs w:val="22"/>
          <w:lang w:val="et-EE"/>
        </w:rPr>
        <w:t>.</w:t>
      </w:r>
    </w:p>
    <w:p w14:paraId="0F989E8D" w14:textId="77777777" w:rsidR="00AD39D6" w:rsidRDefault="00AD39D6">
      <w:pPr>
        <w:ind w:left="284" w:hanging="284"/>
        <w:rPr>
          <w:noProof/>
          <w:szCs w:val="22"/>
          <w:lang w:val="et-EE"/>
        </w:rPr>
      </w:pPr>
    </w:p>
    <w:p w14:paraId="6D073A19" w14:textId="77777777" w:rsidR="00AD39D6" w:rsidRDefault="00A31A29">
      <w:pPr>
        <w:ind w:left="284" w:hanging="284"/>
        <w:rPr>
          <w:noProof/>
          <w:szCs w:val="22"/>
          <w:lang w:val="et-EE"/>
        </w:rPr>
      </w:pPr>
      <w:r>
        <w:rPr>
          <w:noProof/>
          <w:szCs w:val="22"/>
          <w:vertAlign w:val="superscript"/>
          <w:lang w:val="et-EE"/>
        </w:rPr>
        <w:t>15</w:t>
      </w:r>
      <w:r>
        <w:rPr>
          <w:noProof/>
          <w:szCs w:val="22"/>
          <w:vertAlign w:val="superscript"/>
          <w:lang w:val="et-EE"/>
        </w:rPr>
        <w:tab/>
      </w:r>
      <w:r>
        <w:rPr>
          <w:noProof/>
          <w:szCs w:val="22"/>
          <w:lang w:val="et-EE"/>
        </w:rPr>
        <w:t>Muutuseid esialgselt normaalse üldkolesterooli tasemetes tühja kõhu seisundis (&lt; 4,39 mmol/l), mis tõusid kõrgele (≥ 5,17 mmol/l) täheldati sagedasti. Esialgse pii</w:t>
      </w:r>
      <w:r>
        <w:rPr>
          <w:noProof/>
          <w:szCs w:val="22"/>
          <w:lang w:val="et-EE"/>
        </w:rPr>
        <w:t>ripealse tühja kõhu üldkolesterooli taseme (≥ 4,39…&lt; 5,17 mmol/l) muutumine kõrgeks (≥ 5,17 mmol/l) oli väga sage.</w:t>
      </w:r>
    </w:p>
    <w:p w14:paraId="494CB7BC" w14:textId="77777777" w:rsidR="00AD39D6" w:rsidRDefault="00AD39D6">
      <w:pPr>
        <w:ind w:left="284" w:hanging="284"/>
        <w:rPr>
          <w:szCs w:val="22"/>
          <w:lang w:val="et-EE"/>
        </w:rPr>
      </w:pPr>
    </w:p>
    <w:p w14:paraId="1F317B72" w14:textId="77777777" w:rsidR="00AD39D6" w:rsidRDefault="00A31A29">
      <w:pPr>
        <w:ind w:left="284" w:hanging="284"/>
        <w:rPr>
          <w:szCs w:val="22"/>
          <w:lang w:val="et-EE"/>
        </w:rPr>
      </w:pPr>
      <w:r>
        <w:rPr>
          <w:rFonts w:eastAsia="MS Mincho"/>
          <w:szCs w:val="22"/>
          <w:vertAlign w:val="superscript"/>
          <w:lang w:val="et-EE" w:eastAsia="ja-JP"/>
        </w:rPr>
        <w:t>16</w:t>
      </w:r>
      <w:r>
        <w:rPr>
          <w:rFonts w:eastAsia="MS Mincho"/>
          <w:szCs w:val="22"/>
          <w:lang w:val="et-EE" w:eastAsia="ja-JP"/>
        </w:rPr>
        <w:tab/>
      </w:r>
      <w:r>
        <w:rPr>
          <w:szCs w:val="22"/>
          <w:lang w:val="et-EE"/>
        </w:rPr>
        <w:t>Prolaktiini sisalduse suurenemist plasmas registreeriti 47,4%-l noorukieas patsientidel.</w:t>
      </w:r>
    </w:p>
    <w:p w14:paraId="48597737" w14:textId="77777777" w:rsidR="00AD39D6" w:rsidRDefault="00AD39D6">
      <w:pPr>
        <w:rPr>
          <w:szCs w:val="22"/>
          <w:lang w:val="et-EE"/>
        </w:rPr>
      </w:pPr>
    </w:p>
    <w:p w14:paraId="2B3F58AA" w14:textId="77777777" w:rsidR="00AD39D6" w:rsidRDefault="00A31A29">
      <w:pPr>
        <w:autoSpaceDE w:val="0"/>
        <w:autoSpaceDN w:val="0"/>
        <w:adjustRightInd w:val="0"/>
        <w:jc w:val="both"/>
        <w:rPr>
          <w:szCs w:val="24"/>
          <w:u w:val="single"/>
          <w:lang w:val="et-EE"/>
        </w:rPr>
      </w:pPr>
      <w:r>
        <w:rPr>
          <w:noProof/>
          <w:szCs w:val="24"/>
          <w:u w:val="single"/>
          <w:lang w:val="et-EE"/>
        </w:rPr>
        <w:t>Võimalikest kõrvaltoimetest teatamine</w:t>
      </w:r>
    </w:p>
    <w:p w14:paraId="383949E0" w14:textId="0E9FDA3B" w:rsidR="00AD39D6" w:rsidRDefault="00A31A29">
      <w:pPr>
        <w:outlineLvl w:val="0"/>
        <w:rPr>
          <w:szCs w:val="24"/>
          <w:lang w:val="et-EE"/>
        </w:rPr>
      </w:pPr>
      <w:r>
        <w:rPr>
          <w:noProof/>
          <w:szCs w:val="24"/>
          <w:lang w:val="et-EE"/>
        </w:rPr>
        <w:t>Ravimi võ</w:t>
      </w:r>
      <w:r>
        <w:rPr>
          <w:noProof/>
          <w:szCs w:val="24"/>
          <w:lang w:val="et-EE"/>
        </w:rPr>
        <w:t>imalikest kõrvaltoimetest on oluline teatada ka pärast ravimi müügiloa väljastamist.</w:t>
      </w:r>
      <w:r>
        <w:rPr>
          <w:szCs w:val="24"/>
          <w:lang w:val="et-EE"/>
        </w:rPr>
        <w:t xml:space="preserve"> </w:t>
      </w:r>
      <w:r>
        <w:rPr>
          <w:noProof/>
          <w:szCs w:val="24"/>
          <w:lang w:val="et-EE"/>
        </w:rPr>
        <w:t>See võimaldab jätkuvalt hinnata ravimi kasu/riski suhet.</w:t>
      </w:r>
      <w:r>
        <w:rPr>
          <w:szCs w:val="24"/>
          <w:lang w:val="et-EE"/>
        </w:rPr>
        <w:t xml:space="preserve"> </w:t>
      </w:r>
      <w:r>
        <w:rPr>
          <w:noProof/>
          <w:szCs w:val="24"/>
          <w:lang w:val="et-EE"/>
        </w:rPr>
        <w:t xml:space="preserve">Tervishoiutöötajatel palutakse kõigist võimalikest kõrvaltoimetest teatada </w:t>
      </w:r>
      <w:r>
        <w:rPr>
          <w:noProof/>
          <w:szCs w:val="24"/>
          <w:shd w:val="pct15" w:color="auto" w:fill="auto"/>
          <w:lang w:val="et-EE"/>
        </w:rPr>
        <w:t xml:space="preserve">riikliku teavitamissüsteemi (vt </w:t>
      </w:r>
      <w:r>
        <w:rPr>
          <w:lang w:val="et-EE"/>
        </w:rPr>
        <w:fldChar w:fldCharType="begin"/>
      </w:r>
      <w:r>
        <w:rPr>
          <w:lang w:val="et-EE"/>
          <w:rPrChange w:id="120" w:author="translator" w:date="2025-01-21T23:10:00Z">
            <w:rPr/>
          </w:rPrChange>
        </w:rPr>
        <w:instrText>HYPERLINK "https://www.ema.europa.eu/en/documents/template-form/qrd-appendix-v-adverse-drug-reaction-reporting-details_en.docx"</w:instrText>
      </w:r>
      <w:r>
        <w:rPr>
          <w:lang w:val="et-EE"/>
        </w:rPr>
        <w:fldChar w:fldCharType="separate"/>
      </w:r>
      <w:r>
        <w:rPr>
          <w:rStyle w:val="Hyperlink"/>
          <w:noProof/>
          <w:szCs w:val="24"/>
          <w:shd w:val="pct15" w:color="auto" w:fill="auto"/>
          <w:lang w:val="et-EE"/>
        </w:rPr>
        <w:t>V lisa</w:t>
      </w:r>
      <w:r>
        <w:rPr>
          <w:lang w:val="et-EE"/>
        </w:rPr>
        <w:fldChar w:fldCharType="end"/>
      </w:r>
      <w:r>
        <w:rPr>
          <w:noProof/>
          <w:szCs w:val="24"/>
          <w:shd w:val="pct15" w:color="auto" w:fill="auto"/>
          <w:lang w:val="et-EE"/>
        </w:rPr>
        <w:t>)</w:t>
      </w:r>
      <w:r>
        <w:rPr>
          <w:noProof/>
          <w:szCs w:val="24"/>
          <w:lang w:val="et-EE"/>
        </w:rPr>
        <w:t xml:space="preserve"> kaudu.</w:t>
      </w:r>
      <w:r>
        <w:rPr>
          <w:noProof/>
          <w:szCs w:val="24"/>
          <w:lang w:val="et-EE"/>
        </w:rPr>
        <w:fldChar w:fldCharType="begin"/>
      </w:r>
      <w:r>
        <w:rPr>
          <w:noProof/>
          <w:szCs w:val="24"/>
          <w:lang w:val="et-EE"/>
        </w:rPr>
        <w:instrText xml:space="preserve"> DOCVARIABLE vault_nd_87d2a92e-5174-449f-82ac-a76d06204c32 \* MERGEFORMAT </w:instrText>
      </w:r>
      <w:r>
        <w:rPr>
          <w:noProof/>
          <w:szCs w:val="24"/>
          <w:lang w:val="et-EE"/>
        </w:rPr>
        <w:fldChar w:fldCharType="separate"/>
      </w:r>
      <w:r>
        <w:rPr>
          <w:noProof/>
          <w:szCs w:val="24"/>
          <w:lang w:val="et-EE"/>
        </w:rPr>
        <w:t xml:space="preserve"> </w:t>
      </w:r>
      <w:r>
        <w:rPr>
          <w:noProof/>
          <w:szCs w:val="24"/>
          <w:lang w:val="et-EE"/>
        </w:rPr>
        <w:fldChar w:fldCharType="end"/>
      </w:r>
    </w:p>
    <w:p w14:paraId="08D3E13B" w14:textId="77777777" w:rsidR="00AD39D6" w:rsidRDefault="00AD39D6">
      <w:pPr>
        <w:rPr>
          <w:noProof/>
          <w:szCs w:val="22"/>
          <w:lang w:val="et-EE"/>
        </w:rPr>
      </w:pPr>
    </w:p>
    <w:p w14:paraId="43745985" w14:textId="77777777" w:rsidR="00AD39D6" w:rsidRDefault="00A31A29">
      <w:pPr>
        <w:ind w:left="567" w:hanging="567"/>
        <w:rPr>
          <w:szCs w:val="22"/>
          <w:lang w:val="et-EE"/>
        </w:rPr>
      </w:pPr>
      <w:r>
        <w:rPr>
          <w:b/>
          <w:szCs w:val="22"/>
          <w:lang w:val="et-EE"/>
        </w:rPr>
        <w:t>4.9</w:t>
      </w:r>
      <w:r>
        <w:rPr>
          <w:b/>
          <w:szCs w:val="22"/>
          <w:lang w:val="et-EE"/>
        </w:rPr>
        <w:tab/>
        <w:t>Üleannustamine</w:t>
      </w:r>
    </w:p>
    <w:p w14:paraId="619B08EC" w14:textId="77777777" w:rsidR="00AD39D6" w:rsidRDefault="00AD39D6">
      <w:pPr>
        <w:rPr>
          <w:szCs w:val="22"/>
          <w:lang w:val="et-EE"/>
        </w:rPr>
      </w:pPr>
    </w:p>
    <w:p w14:paraId="13B23C20" w14:textId="77777777" w:rsidR="00AD39D6" w:rsidRDefault="00A31A29">
      <w:pPr>
        <w:rPr>
          <w:iCs/>
          <w:szCs w:val="22"/>
          <w:u w:val="single"/>
          <w:lang w:val="et-EE"/>
        </w:rPr>
      </w:pPr>
      <w:r>
        <w:rPr>
          <w:iCs/>
          <w:szCs w:val="22"/>
          <w:u w:val="single"/>
          <w:lang w:val="et-EE"/>
        </w:rPr>
        <w:t>Sümptomid</w:t>
      </w:r>
    </w:p>
    <w:p w14:paraId="37B94ACD" w14:textId="77777777" w:rsidR="00AD39D6" w:rsidRDefault="00A31A29">
      <w:pPr>
        <w:rPr>
          <w:szCs w:val="22"/>
          <w:lang w:val="et-EE"/>
        </w:rPr>
      </w:pPr>
      <w:r>
        <w:rPr>
          <w:szCs w:val="22"/>
          <w:lang w:val="et-EE"/>
        </w:rPr>
        <w:t>Üleannustamise väga levinud (esinemissagedus &gt; 1</w:t>
      </w:r>
      <w:r>
        <w:rPr>
          <w:szCs w:val="22"/>
          <w:lang w:val="et-EE"/>
        </w:rPr>
        <w:t>0%) sümptomiteks on tahhükardia, agitatsioon/agressiivsus, düsartria, mitmesugused ekstrapüramidaalsümptomid ja teadvusehäired, mis võivad ulatuda sedatsioonist kuni koomani.</w:t>
      </w:r>
    </w:p>
    <w:p w14:paraId="5A7776A2" w14:textId="77777777" w:rsidR="00AD39D6" w:rsidRDefault="00A31A29">
      <w:pPr>
        <w:rPr>
          <w:szCs w:val="22"/>
          <w:lang w:val="et-EE"/>
        </w:rPr>
      </w:pPr>
      <w:r>
        <w:rPr>
          <w:szCs w:val="22"/>
          <w:lang w:val="et-EE"/>
        </w:rPr>
        <w:t>Muude meditsiiniliselt tähtsate tagajärgede hulka kuuluvad deliirium, krambid, ko</w:t>
      </w:r>
      <w:r>
        <w:rPr>
          <w:szCs w:val="22"/>
          <w:lang w:val="et-EE"/>
        </w:rPr>
        <w:t>oma, võimalik Maliigne neuroleptikumisündroom, hingamistegevuse pärssimine, (võõrkehade, vedelike) aspiratsioon, vererõhu tõus või langus, südamearütmiad (&lt; 2% üleannustamise juhtudest) ja südame- ning hingamistegevuse seiskumine. Letaalset lõpet on regist</w:t>
      </w:r>
      <w:r>
        <w:rPr>
          <w:szCs w:val="22"/>
          <w:lang w:val="et-EE"/>
        </w:rPr>
        <w:t xml:space="preserve">reeritud kõigest 450 mg-lise akuutse </w:t>
      </w:r>
      <w:r>
        <w:rPr>
          <w:szCs w:val="22"/>
          <w:lang w:val="et-EE"/>
        </w:rPr>
        <w:lastRenderedPageBreak/>
        <w:t xml:space="preserve">üleannuse korral, kuid samuti on registreeritud ellujäämist koguni pärast </w:t>
      </w:r>
      <w:r>
        <w:rPr>
          <w:noProof/>
          <w:lang w:val="et-EE"/>
        </w:rPr>
        <w:t xml:space="preserve">umbes </w:t>
      </w:r>
      <w:smartTag w:uri="urn:schemas-microsoft-com:office:smarttags" w:element="metricconverter">
        <w:smartTagPr>
          <w:attr w:name="ProductID" w:val="2ﾠg"/>
        </w:smartTagPr>
        <w:r>
          <w:rPr>
            <w:noProof/>
            <w:lang w:val="et-EE"/>
          </w:rPr>
          <w:t>2 g</w:t>
        </w:r>
      </w:smartTag>
      <w:r>
        <w:rPr>
          <w:noProof/>
          <w:lang w:val="et-EE"/>
        </w:rPr>
        <w:t xml:space="preserve"> suukaudse olansapiini</w:t>
      </w:r>
      <w:r>
        <w:rPr>
          <w:szCs w:val="22"/>
          <w:lang w:val="et-EE"/>
        </w:rPr>
        <w:t xml:space="preserve"> akuutset üleannust.</w:t>
      </w:r>
    </w:p>
    <w:p w14:paraId="340F0EBA" w14:textId="77777777" w:rsidR="00AD39D6" w:rsidRDefault="00AD39D6">
      <w:pPr>
        <w:rPr>
          <w:szCs w:val="22"/>
          <w:lang w:val="et-EE"/>
        </w:rPr>
      </w:pPr>
    </w:p>
    <w:p w14:paraId="40B4C24C" w14:textId="77777777" w:rsidR="00AD39D6" w:rsidRDefault="00A31A29">
      <w:pPr>
        <w:pStyle w:val="BodyText"/>
        <w:jc w:val="left"/>
        <w:rPr>
          <w:i w:val="0"/>
          <w:iCs w:val="0"/>
          <w:szCs w:val="22"/>
        </w:rPr>
      </w:pPr>
      <w:r>
        <w:rPr>
          <w:i w:val="0"/>
          <w:iCs w:val="0"/>
          <w:szCs w:val="22"/>
        </w:rPr>
        <w:t>Ravi</w:t>
      </w:r>
    </w:p>
    <w:p w14:paraId="718EB772" w14:textId="77777777" w:rsidR="00AD39D6" w:rsidRDefault="00A31A29">
      <w:pPr>
        <w:rPr>
          <w:szCs w:val="22"/>
          <w:lang w:val="et-EE"/>
        </w:rPr>
      </w:pPr>
      <w:r>
        <w:rPr>
          <w:szCs w:val="22"/>
          <w:lang w:val="et-EE"/>
        </w:rPr>
        <w:t xml:space="preserve">Olansapiinile puudub spetsiifiline antidoot. Oksendamise esilekutsumine ei ole </w:t>
      </w:r>
      <w:r>
        <w:rPr>
          <w:szCs w:val="22"/>
          <w:lang w:val="et-EE"/>
        </w:rPr>
        <w:t>soovitatav. Üleannuse raviks võivad olla näidustatud standardsed protseduurid (nt maoloputus, aktiveeritud söe manustamine). On kindlaks tehtud, et aktiveeritud söe samaaegne manustamine vähendab olansapiini suukaudset biosaadavust 50 kuni 60% võrra.</w:t>
      </w:r>
    </w:p>
    <w:p w14:paraId="0B208874" w14:textId="77777777" w:rsidR="00AD39D6" w:rsidRDefault="00A31A29">
      <w:pPr>
        <w:pStyle w:val="BodyText"/>
        <w:jc w:val="left"/>
        <w:rPr>
          <w:bCs w:val="0"/>
          <w:i w:val="0"/>
          <w:iCs w:val="0"/>
          <w:szCs w:val="22"/>
          <w:u w:val="none"/>
        </w:rPr>
      </w:pPr>
      <w:r>
        <w:rPr>
          <w:bCs w:val="0"/>
          <w:i w:val="0"/>
          <w:iCs w:val="0"/>
          <w:szCs w:val="22"/>
          <w:u w:val="none"/>
        </w:rPr>
        <w:t>Tuleb</w:t>
      </w:r>
      <w:r>
        <w:rPr>
          <w:bCs w:val="0"/>
          <w:i w:val="0"/>
          <w:iCs w:val="0"/>
          <w:szCs w:val="22"/>
          <w:u w:val="none"/>
        </w:rPr>
        <w:t xml:space="preserve"> alustada sümptomaatilist ravi ja elutähtsate funktsioonide jälgimist vastavalt kliinilisele pildile, millega peab kaasnema hüpotensiooni ja tsirkulatoorse kollapsi ravi ning hingamisfunktsiooni toetamine. Mitte kasutada adrenaliini, dopamiini ega muid bee</w:t>
      </w:r>
      <w:r>
        <w:rPr>
          <w:bCs w:val="0"/>
          <w:i w:val="0"/>
          <w:iCs w:val="0"/>
          <w:szCs w:val="22"/>
          <w:u w:val="none"/>
        </w:rPr>
        <w:t>ta-agonistliku toimega sümpatomimeetikume, kuna beeta-stimulatsioon võib halvendada hüpotensiooni. Võimalike arütmiate avastamiseks on vaja rakendada kardiovaskulaarset monitooringut. Tähelepanelik meditsiiniline järelevalve ja jälgimine peab jätkuma seni,</w:t>
      </w:r>
      <w:r>
        <w:rPr>
          <w:bCs w:val="0"/>
          <w:i w:val="0"/>
          <w:iCs w:val="0"/>
          <w:szCs w:val="22"/>
          <w:u w:val="none"/>
        </w:rPr>
        <w:t xml:space="preserve"> kuni patsient paraneb.</w:t>
      </w:r>
    </w:p>
    <w:p w14:paraId="7A1F7D50" w14:textId="77777777" w:rsidR="00AD39D6" w:rsidRDefault="00AD39D6">
      <w:pPr>
        <w:rPr>
          <w:szCs w:val="22"/>
          <w:lang w:val="et-EE"/>
        </w:rPr>
      </w:pPr>
    </w:p>
    <w:p w14:paraId="25176897" w14:textId="77777777" w:rsidR="00AD39D6" w:rsidRDefault="00AD39D6">
      <w:pPr>
        <w:rPr>
          <w:szCs w:val="22"/>
          <w:lang w:val="et-EE"/>
        </w:rPr>
      </w:pPr>
    </w:p>
    <w:p w14:paraId="0E142C85" w14:textId="77777777" w:rsidR="00AD39D6" w:rsidRDefault="00A31A29">
      <w:pPr>
        <w:keepNext/>
        <w:ind w:left="567" w:hanging="567"/>
        <w:rPr>
          <w:szCs w:val="22"/>
          <w:lang w:val="et-EE"/>
        </w:rPr>
      </w:pPr>
      <w:r>
        <w:rPr>
          <w:b/>
          <w:szCs w:val="22"/>
          <w:lang w:val="et-EE"/>
        </w:rPr>
        <w:t>5.</w:t>
      </w:r>
      <w:r>
        <w:rPr>
          <w:b/>
          <w:szCs w:val="22"/>
          <w:lang w:val="et-EE"/>
        </w:rPr>
        <w:tab/>
        <w:t>FARMAKOLOOGILISED OMADUSED</w:t>
      </w:r>
    </w:p>
    <w:p w14:paraId="36FC9E9E" w14:textId="77777777" w:rsidR="00AD39D6" w:rsidRDefault="00AD39D6">
      <w:pPr>
        <w:keepNext/>
        <w:rPr>
          <w:b/>
          <w:szCs w:val="22"/>
          <w:lang w:val="et-EE"/>
        </w:rPr>
      </w:pPr>
    </w:p>
    <w:p w14:paraId="145DE500" w14:textId="77777777" w:rsidR="00AD39D6" w:rsidRDefault="00A31A29">
      <w:pPr>
        <w:keepNext/>
        <w:ind w:left="567" w:hanging="567"/>
        <w:rPr>
          <w:szCs w:val="22"/>
          <w:lang w:val="et-EE"/>
        </w:rPr>
      </w:pPr>
      <w:r>
        <w:rPr>
          <w:b/>
          <w:szCs w:val="22"/>
          <w:lang w:val="et-EE"/>
        </w:rPr>
        <w:t>5.1</w:t>
      </w:r>
      <w:r>
        <w:rPr>
          <w:b/>
          <w:szCs w:val="22"/>
          <w:lang w:val="et-EE"/>
        </w:rPr>
        <w:tab/>
        <w:t>Farmakodünaamilised omadused</w:t>
      </w:r>
    </w:p>
    <w:p w14:paraId="7126DD0E" w14:textId="77777777" w:rsidR="00AD39D6" w:rsidRDefault="00AD39D6">
      <w:pPr>
        <w:keepNext/>
        <w:rPr>
          <w:szCs w:val="22"/>
          <w:lang w:val="et-EE"/>
        </w:rPr>
      </w:pPr>
    </w:p>
    <w:p w14:paraId="7AFB5ACB" w14:textId="77777777" w:rsidR="00AD39D6" w:rsidRDefault="00A31A29">
      <w:pPr>
        <w:autoSpaceDE w:val="0"/>
        <w:autoSpaceDN w:val="0"/>
        <w:adjustRightInd w:val="0"/>
        <w:rPr>
          <w:noProof/>
          <w:szCs w:val="22"/>
          <w:lang w:val="et-EE"/>
        </w:rPr>
      </w:pPr>
      <w:r>
        <w:rPr>
          <w:szCs w:val="22"/>
          <w:lang w:val="et-EE" w:eastAsia="fr-FR"/>
        </w:rPr>
        <w:t>Farmakoterapeutiline rühm: psühholeptikumid, diasepiinid, oksasepiinid, tiasepiinid ja oksepiinid</w:t>
      </w:r>
    </w:p>
    <w:p w14:paraId="17D70F91" w14:textId="77777777" w:rsidR="00AD39D6" w:rsidRDefault="00A31A29">
      <w:pPr>
        <w:autoSpaceDE w:val="0"/>
        <w:autoSpaceDN w:val="0"/>
        <w:adjustRightInd w:val="0"/>
        <w:rPr>
          <w:noProof/>
          <w:szCs w:val="22"/>
          <w:lang w:val="et-EE"/>
        </w:rPr>
      </w:pPr>
      <w:r>
        <w:rPr>
          <w:bCs/>
          <w:noProof/>
          <w:szCs w:val="22"/>
          <w:lang w:val="et-EE"/>
        </w:rPr>
        <w:t>ATC</w:t>
      </w:r>
      <w:r>
        <w:rPr>
          <w:bCs/>
          <w:noProof/>
          <w:szCs w:val="22"/>
          <w:lang w:val="et-EE"/>
        </w:rPr>
        <w:noBreakHyphen/>
        <w:t>kood:</w:t>
      </w:r>
      <w:r>
        <w:rPr>
          <w:noProof/>
          <w:szCs w:val="22"/>
          <w:lang w:val="et-EE"/>
        </w:rPr>
        <w:t xml:space="preserve"> N05AH03</w:t>
      </w:r>
    </w:p>
    <w:p w14:paraId="307CDDDB" w14:textId="77777777" w:rsidR="00AD39D6" w:rsidRDefault="00AD39D6">
      <w:pPr>
        <w:rPr>
          <w:szCs w:val="22"/>
          <w:lang w:val="et-EE"/>
        </w:rPr>
      </w:pPr>
    </w:p>
    <w:p w14:paraId="4157EC88" w14:textId="77777777" w:rsidR="00AD39D6" w:rsidRDefault="00A31A29">
      <w:pPr>
        <w:pStyle w:val="BodyText3"/>
        <w:rPr>
          <w:bCs/>
          <w:iCs/>
          <w:noProof/>
          <w:sz w:val="22"/>
          <w:szCs w:val="22"/>
          <w:u w:val="single"/>
          <w:lang w:val="et-EE"/>
        </w:rPr>
      </w:pPr>
      <w:r>
        <w:rPr>
          <w:bCs/>
          <w:iCs/>
          <w:noProof/>
          <w:sz w:val="22"/>
          <w:szCs w:val="22"/>
          <w:u w:val="single"/>
          <w:lang w:val="et-EE"/>
        </w:rPr>
        <w:t>Farmakodünaamilised toimed</w:t>
      </w:r>
    </w:p>
    <w:p w14:paraId="6519EC4E" w14:textId="77777777" w:rsidR="00AD39D6" w:rsidRDefault="00A31A29">
      <w:pPr>
        <w:pStyle w:val="BodyText3"/>
        <w:rPr>
          <w:bCs/>
          <w:iCs/>
          <w:sz w:val="22"/>
          <w:szCs w:val="22"/>
          <w:lang w:val="et-EE"/>
        </w:rPr>
      </w:pPr>
      <w:r>
        <w:rPr>
          <w:bCs/>
          <w:iCs/>
          <w:sz w:val="22"/>
          <w:szCs w:val="22"/>
          <w:lang w:val="et-EE"/>
        </w:rPr>
        <w:t xml:space="preserve">Olansapiin on </w:t>
      </w:r>
      <w:r>
        <w:rPr>
          <w:bCs/>
          <w:iCs/>
          <w:sz w:val="22"/>
          <w:szCs w:val="22"/>
          <w:lang w:val="et-EE"/>
        </w:rPr>
        <w:t>antipsühhootiline, maaniavastane ja meeleolu stabiliseeriv aine, millel on lai farmakoloogiline profiil paljude retseptorsüsteemide ulatuses.</w:t>
      </w:r>
    </w:p>
    <w:p w14:paraId="2E8B5071" w14:textId="77777777" w:rsidR="00AD39D6" w:rsidRDefault="00AD39D6">
      <w:pPr>
        <w:pStyle w:val="BodyText3"/>
        <w:rPr>
          <w:bCs/>
          <w:iCs/>
          <w:sz w:val="22"/>
          <w:szCs w:val="22"/>
          <w:lang w:val="et-EE"/>
        </w:rPr>
      </w:pPr>
    </w:p>
    <w:p w14:paraId="3199CC4E" w14:textId="77777777" w:rsidR="00AD39D6" w:rsidRDefault="00A31A29">
      <w:pPr>
        <w:rPr>
          <w:szCs w:val="22"/>
          <w:lang w:val="et-EE"/>
        </w:rPr>
      </w:pPr>
      <w:r>
        <w:rPr>
          <w:szCs w:val="22"/>
          <w:lang w:val="et-EE"/>
        </w:rPr>
        <w:t>Prekliinilistes uuringutes on olansapiinil ilmnenud hulk afiinsusi (Ki; &lt; 100 nM) – serotoniini 5 HT2A/2C-, 5 HT3</w:t>
      </w:r>
      <w:r>
        <w:rPr>
          <w:szCs w:val="22"/>
          <w:lang w:val="et-EE"/>
        </w:rPr>
        <w:t>-, 5 HT6-, dopamiini D1-, D2-, D3-, D4-, D5-, koliinergiliste muskariini m1 m5-, α</w:t>
      </w:r>
      <w:r>
        <w:rPr>
          <w:szCs w:val="22"/>
          <w:vertAlign w:val="subscript"/>
          <w:lang w:val="et-EE"/>
        </w:rPr>
        <w:t>1</w:t>
      </w:r>
      <w:r>
        <w:rPr>
          <w:szCs w:val="22"/>
          <w:lang w:val="et-EE"/>
        </w:rPr>
        <w:t>-adrenergiliste ja histamiini H1-retseptorite suhtes. Loomade käitumise uuringud olansapiiniga on näidanud 5HT, dopamiini ja koliinergilist antagonismi kooskõlas retseptorit</w:t>
      </w:r>
      <w:r>
        <w:rPr>
          <w:szCs w:val="22"/>
          <w:lang w:val="et-EE"/>
        </w:rPr>
        <w:t xml:space="preserve">ega seondumise profiiliga. Olansapiini korral esines suurem </w:t>
      </w:r>
      <w:r>
        <w:rPr>
          <w:i/>
          <w:szCs w:val="22"/>
          <w:lang w:val="et-EE"/>
        </w:rPr>
        <w:t xml:space="preserve">in vitro </w:t>
      </w:r>
      <w:r>
        <w:rPr>
          <w:szCs w:val="22"/>
          <w:lang w:val="et-EE"/>
        </w:rPr>
        <w:t xml:space="preserve">afiinsus serotoniini 5HT2 kui dopamiini D2-retseptorite suhtes ja suurem 5HT- kui D-aktiivsus </w:t>
      </w:r>
      <w:r>
        <w:rPr>
          <w:i/>
          <w:szCs w:val="22"/>
          <w:lang w:val="et-EE"/>
        </w:rPr>
        <w:t>in vivo.</w:t>
      </w:r>
      <w:r>
        <w:rPr>
          <w:szCs w:val="22"/>
          <w:lang w:val="et-EE"/>
        </w:rPr>
        <w:t xml:space="preserve"> Elektrofüsioloogilised uuringud näitasid, et olansapiin vähendab selektiivselt mesol</w:t>
      </w:r>
      <w:r>
        <w:rPr>
          <w:szCs w:val="22"/>
          <w:lang w:val="et-EE"/>
        </w:rPr>
        <w:t xml:space="preserve">imbiliste (A10) dopamiinergiliste neuronite aktivatsiooni, omades samal ajal vaid ka nõrka toimet motoorse funktsiooniga seotud striataalsetele (A9) juhteteedele. Psühhoosivastast aktiivsust näitavas testis vähendas olansapiin tingitud vältimisreaktsiooni </w:t>
      </w:r>
      <w:r>
        <w:rPr>
          <w:szCs w:val="22"/>
          <w:lang w:val="et-EE"/>
        </w:rPr>
        <w:t>katalepsiat tekitavatest annustest väiksemates annustes, mis osutab motoorsetele kõrvaltoimetele. Erinevalt mõnest teisest antipsühhootilisest ainest tõstab olansapiin tundlikkust “anksiolüütilisele” testile.</w:t>
      </w:r>
    </w:p>
    <w:p w14:paraId="743F8A39" w14:textId="77777777" w:rsidR="00AD39D6" w:rsidRDefault="00AD39D6">
      <w:pPr>
        <w:rPr>
          <w:szCs w:val="22"/>
          <w:lang w:val="et-EE"/>
        </w:rPr>
      </w:pPr>
    </w:p>
    <w:p w14:paraId="44A6AE42" w14:textId="77777777" w:rsidR="00AD39D6" w:rsidRDefault="00A31A29">
      <w:pPr>
        <w:rPr>
          <w:szCs w:val="22"/>
          <w:lang w:val="et-EE"/>
        </w:rPr>
      </w:pPr>
      <w:r>
        <w:rPr>
          <w:szCs w:val="22"/>
          <w:lang w:val="et-EE"/>
        </w:rPr>
        <w:t>Ühekordse suukaudse annuse (10 mg) positronemi</w:t>
      </w:r>
      <w:r>
        <w:rPr>
          <w:szCs w:val="22"/>
          <w:lang w:val="et-EE"/>
        </w:rPr>
        <w:t>ssioontomograafia (PET) uuring tervetel vabatahtlikel näitas, et olansapiin hõivas rohkem 5HT</w:t>
      </w:r>
      <w:r>
        <w:rPr>
          <w:szCs w:val="22"/>
          <w:vertAlign w:val="subscript"/>
          <w:lang w:val="et-EE"/>
        </w:rPr>
        <w:t>2A</w:t>
      </w:r>
      <w:r>
        <w:rPr>
          <w:szCs w:val="22"/>
          <w:lang w:val="et-EE"/>
        </w:rPr>
        <w:t>- kui dopamiini D</w:t>
      </w:r>
      <w:r>
        <w:rPr>
          <w:szCs w:val="22"/>
          <w:vertAlign w:val="subscript"/>
          <w:lang w:val="et-EE"/>
        </w:rPr>
        <w:t>2</w:t>
      </w:r>
      <w:r>
        <w:rPr>
          <w:szCs w:val="22"/>
          <w:lang w:val="et-EE"/>
        </w:rPr>
        <w:t>-retseptoreid. Lisaks eelnevale nähtus skisofreeniapatsientide üksikfootoni kompuuter-emissioontomograafilisest uuringust</w:t>
      </w:r>
      <w:r>
        <w:rPr>
          <w:noProof/>
          <w:szCs w:val="22"/>
          <w:lang w:val="et-EE"/>
        </w:rPr>
        <w:t xml:space="preserve"> (SPECT)</w:t>
      </w:r>
      <w:r>
        <w:rPr>
          <w:szCs w:val="22"/>
          <w:lang w:val="et-EE"/>
        </w:rPr>
        <w:t>, et olansapii</w:t>
      </w:r>
      <w:r>
        <w:rPr>
          <w:szCs w:val="22"/>
          <w:lang w:val="et-EE"/>
        </w:rPr>
        <w:t>nravile alluvatel patsientidel esines madalam juttkeha D</w:t>
      </w:r>
      <w:r>
        <w:rPr>
          <w:szCs w:val="22"/>
          <w:vertAlign w:val="subscript"/>
          <w:lang w:val="et-EE"/>
        </w:rPr>
        <w:t>2</w:t>
      </w:r>
      <w:r>
        <w:rPr>
          <w:szCs w:val="22"/>
          <w:lang w:val="et-EE"/>
        </w:rPr>
        <w:t xml:space="preserve"> retseptorite hõivatus kui mõnele muule antipsühhootilisele ravimile ja risperidoonile alluvatel patsientidel, kuid olles võrreldav klosapiinile reageerivate patsientidega.</w:t>
      </w:r>
    </w:p>
    <w:p w14:paraId="4977F610" w14:textId="77777777" w:rsidR="00AD39D6" w:rsidRDefault="00AD39D6">
      <w:pPr>
        <w:pStyle w:val="BodyText2"/>
        <w:rPr>
          <w:noProof/>
          <w:szCs w:val="22"/>
          <w:lang w:val="et-EE"/>
        </w:rPr>
      </w:pPr>
    </w:p>
    <w:p w14:paraId="1A27A6B8" w14:textId="77777777" w:rsidR="00AD39D6" w:rsidRDefault="00A31A29">
      <w:pPr>
        <w:pStyle w:val="BodyText2"/>
        <w:rPr>
          <w:noProof/>
          <w:szCs w:val="22"/>
          <w:u w:val="single"/>
          <w:lang w:val="et-EE"/>
        </w:rPr>
      </w:pPr>
      <w:r>
        <w:rPr>
          <w:noProof/>
          <w:szCs w:val="22"/>
          <w:u w:val="single"/>
          <w:lang w:val="et-EE"/>
        </w:rPr>
        <w:t>Kliiniline efektiivsus</w:t>
      </w:r>
    </w:p>
    <w:p w14:paraId="7E33B1B0" w14:textId="77777777" w:rsidR="00AD39D6" w:rsidRDefault="00A31A29">
      <w:pPr>
        <w:rPr>
          <w:szCs w:val="22"/>
          <w:lang w:val="et-EE"/>
        </w:rPr>
      </w:pPr>
      <w:r>
        <w:rPr>
          <w:szCs w:val="22"/>
          <w:lang w:val="et-EE"/>
        </w:rPr>
        <w:t>Ka</w:t>
      </w:r>
      <w:r>
        <w:rPr>
          <w:szCs w:val="22"/>
          <w:lang w:val="et-EE"/>
        </w:rPr>
        <w:t>hest platseebokontrollitud uuringust kahes ja kolmest võrdluspreparaadiga kontrollitud uuringust kahes, milles vaadeldi kokku rohkem kui 2900 positiivset ja negatiivset sümptomaatikat omavat skisofreeniahaiget, oli olansapiin seotud statistiliselt tunduval</w:t>
      </w:r>
      <w:r>
        <w:rPr>
          <w:szCs w:val="22"/>
          <w:lang w:val="et-EE"/>
        </w:rPr>
        <w:t>t paremate tulemustega nii negatiivsete kui positiivsete sümptomite osas.</w:t>
      </w:r>
    </w:p>
    <w:p w14:paraId="2034ACC4" w14:textId="77777777" w:rsidR="00AD39D6" w:rsidRDefault="00AD39D6">
      <w:pPr>
        <w:rPr>
          <w:szCs w:val="22"/>
          <w:lang w:val="et-EE"/>
        </w:rPr>
      </w:pPr>
    </w:p>
    <w:p w14:paraId="1FD4B08C" w14:textId="77777777" w:rsidR="00AD39D6" w:rsidRDefault="00A31A29">
      <w:pPr>
        <w:rPr>
          <w:szCs w:val="22"/>
          <w:lang w:val="et-EE"/>
        </w:rPr>
      </w:pPr>
      <w:r>
        <w:rPr>
          <w:szCs w:val="22"/>
          <w:lang w:val="et-EE"/>
        </w:rPr>
        <w:t>Viidi läbi rahvusvaheline, topeltpime võrdlev uuring, milles vaadeldi 1481 patsienti skisofreenia, skisoafektiivsete ning nendega seotud häiretega, kellel kaasnesid mitmesuguse rask</w:t>
      </w:r>
      <w:r>
        <w:rPr>
          <w:szCs w:val="22"/>
          <w:lang w:val="et-EE"/>
        </w:rPr>
        <w:t xml:space="preserve">usastmega depressiooni sümptomid (keskmine punktisumma enne ravi oli 16,6 Montgomery-Asbergi depressiooniskaala järgi). Selle uuringu prospektiivne sekundaarne analüüs, mis hindas meeleolu </w:t>
      </w:r>
      <w:r>
        <w:rPr>
          <w:szCs w:val="22"/>
          <w:lang w:val="et-EE"/>
        </w:rPr>
        <w:lastRenderedPageBreak/>
        <w:t>punktisumma muutust ravi algusest kuni lõpuni, näitas olansapiini (</w:t>
      </w:r>
      <w:r>
        <w:rPr>
          <w:szCs w:val="22"/>
          <w:lang w:val="et-EE"/>
        </w:rPr>
        <w:t>-6,0) statistiliselt olulist paremust (p = 0,001) haloperidooliga (-3,1) võrreldes.</w:t>
      </w:r>
    </w:p>
    <w:p w14:paraId="3D85C06E" w14:textId="77777777" w:rsidR="00AD39D6" w:rsidRDefault="00AD39D6">
      <w:pPr>
        <w:pStyle w:val="Header2"/>
        <w:tabs>
          <w:tab w:val="left" w:pos="567"/>
        </w:tabs>
        <w:spacing w:before="0" w:after="0" w:line="240" w:lineRule="auto"/>
        <w:ind w:left="0" w:firstLine="0"/>
        <w:jc w:val="left"/>
        <w:rPr>
          <w:rFonts w:ascii="Times New Roman" w:hAnsi="Times New Roman"/>
          <w:noProof w:val="0"/>
          <w:sz w:val="22"/>
          <w:szCs w:val="22"/>
          <w:u w:val="none"/>
          <w:lang w:val="et-EE"/>
        </w:rPr>
      </w:pPr>
    </w:p>
    <w:p w14:paraId="4F340012" w14:textId="77777777" w:rsidR="00AD39D6" w:rsidRDefault="00A31A29">
      <w:pPr>
        <w:pStyle w:val="BodyText2"/>
        <w:rPr>
          <w:szCs w:val="22"/>
          <w:lang w:val="et-EE"/>
        </w:rPr>
      </w:pPr>
      <w:r>
        <w:rPr>
          <w:szCs w:val="22"/>
          <w:lang w:val="et-EE"/>
        </w:rPr>
        <w:t xml:space="preserve">Bipolaarse häire maania või segatüüpi episoodidega patsientidel näitas olansapiin maania sümptomaatika vähendamises 3 nädala jooksul paremat efektiivsust kui </w:t>
      </w:r>
      <w:r>
        <w:rPr>
          <w:szCs w:val="22"/>
          <w:lang w:val="et-EE"/>
        </w:rPr>
        <w:t>platseebo ja seminaatriumvalproaat (divalproeks). Samuti ilmnesid olansapiinil haloperidooliga võrreldavad efektiivsuse näitajad nende patsientide osatähtsuses, kellel saabus maania ja depressiooni sümptomaatiline remissioon 6 ja 12 nädala jooksul. Kaasnev</w:t>
      </w:r>
      <w:r>
        <w:rPr>
          <w:szCs w:val="22"/>
          <w:lang w:val="et-EE"/>
        </w:rPr>
        <w:t>a ravi uuringus patsientidega, keda oli ravitud vähemalt 2 nädala vältel liitiumi või valproaadiga, oli 10 mg olansapiini lisamise (kombinatsioonis liitiumi või valproaadiga) tulemuseks 6 nädala pärast maania sümptomaatika suurem vähenemine kui liitiumi võ</w:t>
      </w:r>
      <w:r>
        <w:rPr>
          <w:szCs w:val="22"/>
          <w:lang w:val="et-EE"/>
        </w:rPr>
        <w:t>i valproaadi monoteraapia korral.</w:t>
      </w:r>
    </w:p>
    <w:p w14:paraId="18F390A7" w14:textId="77777777" w:rsidR="00AD39D6" w:rsidRDefault="00AD39D6">
      <w:pPr>
        <w:pStyle w:val="BodyText2"/>
        <w:rPr>
          <w:szCs w:val="22"/>
          <w:lang w:val="et-EE"/>
        </w:rPr>
      </w:pPr>
    </w:p>
    <w:p w14:paraId="53010F8A" w14:textId="77777777" w:rsidR="00AD39D6" w:rsidRDefault="00A31A29">
      <w:pPr>
        <w:pStyle w:val="BodyText2"/>
        <w:rPr>
          <w:szCs w:val="22"/>
          <w:lang w:val="et-EE"/>
        </w:rPr>
      </w:pPr>
      <w:r>
        <w:rPr>
          <w:szCs w:val="22"/>
          <w:lang w:val="et-EE"/>
        </w:rPr>
        <w:t>12</w:t>
      </w:r>
      <w:r>
        <w:rPr>
          <w:szCs w:val="22"/>
          <w:lang w:val="et-EE"/>
        </w:rPr>
        <w:noBreakHyphen/>
        <w:t>kuulises retsidiivide vältimise uuringus maania episoodidega patsientidel, kes olid saavutanud remissiooni olansapiini abil ning randomiseeriti seejärel olansapiinile või platseebole, ilmnes olansapiinil statistiliselt</w:t>
      </w:r>
      <w:r>
        <w:rPr>
          <w:szCs w:val="22"/>
          <w:lang w:val="et-EE"/>
        </w:rPr>
        <w:t xml:space="preserve"> oluline paremus platseeboga võrreldes bipolaarse retsidiivi  vältimise esmase tulemusnäitajana. Olansapiin ilmutas ka statistiliselt olulist eelist platseeboga võrreldes nii maania kui depressiooni retsidiveerumise vältimises.</w:t>
      </w:r>
    </w:p>
    <w:p w14:paraId="6ABDF5CD" w14:textId="77777777" w:rsidR="00AD39D6" w:rsidRDefault="00AD39D6">
      <w:pPr>
        <w:pStyle w:val="BodyText2"/>
        <w:rPr>
          <w:szCs w:val="22"/>
          <w:lang w:val="et-EE"/>
        </w:rPr>
      </w:pPr>
    </w:p>
    <w:p w14:paraId="148B9D0E" w14:textId="77777777" w:rsidR="00AD39D6" w:rsidRDefault="00A31A29">
      <w:pPr>
        <w:pStyle w:val="BodyText2"/>
        <w:rPr>
          <w:szCs w:val="22"/>
          <w:lang w:val="et-EE"/>
        </w:rPr>
      </w:pPr>
      <w:r>
        <w:rPr>
          <w:szCs w:val="22"/>
          <w:lang w:val="et-EE"/>
        </w:rPr>
        <w:t>Ühes teises 12</w:t>
      </w:r>
      <w:r>
        <w:rPr>
          <w:szCs w:val="22"/>
          <w:lang w:val="et-EE"/>
        </w:rPr>
        <w:noBreakHyphen/>
        <w:t>kuulises ret</w:t>
      </w:r>
      <w:r>
        <w:rPr>
          <w:szCs w:val="22"/>
          <w:lang w:val="et-EE"/>
        </w:rPr>
        <w:t>sidiivide vältimise uuringus maania episoodidega patsientidel, kes olid saavutanud remissiooni olansapiini ja liitiumi kombinatsiooniga ning randomiseeriti seejärel kas ainult olansapiinile või liitiumile, ei jäänud olansapiin statistiliselt alla liitiumil</w:t>
      </w:r>
      <w:r>
        <w:rPr>
          <w:szCs w:val="22"/>
          <w:lang w:val="et-EE"/>
        </w:rPr>
        <w:t>e bipolaarse retsidiivi vältimise esmase tulemusnäitajana (olansapiin 30,0%, liitium 38,3%; p = 0,055).</w:t>
      </w:r>
    </w:p>
    <w:p w14:paraId="4B14E4EC" w14:textId="77777777" w:rsidR="00AD39D6" w:rsidRDefault="00AD39D6">
      <w:pPr>
        <w:pStyle w:val="BodyText2"/>
        <w:rPr>
          <w:szCs w:val="22"/>
          <w:lang w:val="et-EE"/>
        </w:rPr>
      </w:pPr>
    </w:p>
    <w:p w14:paraId="7B9F0C78" w14:textId="77777777" w:rsidR="00AD39D6" w:rsidRDefault="00A31A29">
      <w:pPr>
        <w:pStyle w:val="BodyText2"/>
        <w:rPr>
          <w:szCs w:val="22"/>
          <w:lang w:val="et-EE"/>
        </w:rPr>
      </w:pPr>
      <w:r>
        <w:rPr>
          <w:szCs w:val="22"/>
          <w:lang w:val="et-EE"/>
        </w:rPr>
        <w:t>18</w:t>
      </w:r>
      <w:r>
        <w:rPr>
          <w:szCs w:val="22"/>
          <w:lang w:val="et-EE"/>
        </w:rPr>
        <w:noBreakHyphen/>
        <w:t xml:space="preserve">kuulises kaasneva ravi uuringus maania või segatüüpi episoodidega patsientidel, kes olid stabiliseeritud olansapiini ja meeleolu </w:t>
      </w:r>
      <w:r>
        <w:rPr>
          <w:szCs w:val="22"/>
          <w:lang w:val="et-EE"/>
        </w:rPr>
        <w:t>stabiliseerijaga (liitiumi või valproaadiga), ei näidanud pikaajaline olansapiini kombinatsioon liitiumi või valproaadiga statistiliselt olulist paremust liitiumi või valproaadi monoteraapiaga võrreldes bipolaarse retsidiivi edasilükkamises, mida määrati v</w:t>
      </w:r>
      <w:r>
        <w:rPr>
          <w:szCs w:val="22"/>
          <w:lang w:val="et-EE"/>
        </w:rPr>
        <w:t>astavalt sündroomi (diagnostilistele) kriteeriumidele.</w:t>
      </w:r>
    </w:p>
    <w:p w14:paraId="1FAE5686" w14:textId="77777777" w:rsidR="00AD39D6" w:rsidRDefault="00AD39D6">
      <w:pPr>
        <w:rPr>
          <w:noProof/>
          <w:szCs w:val="22"/>
          <w:lang w:val="et-EE"/>
        </w:rPr>
      </w:pPr>
    </w:p>
    <w:p w14:paraId="7E3A2120" w14:textId="77777777" w:rsidR="00AD39D6" w:rsidRDefault="00A31A29">
      <w:pPr>
        <w:rPr>
          <w:noProof/>
          <w:szCs w:val="22"/>
          <w:u w:val="single"/>
          <w:lang w:val="et-EE"/>
        </w:rPr>
      </w:pPr>
      <w:r>
        <w:rPr>
          <w:noProof/>
          <w:szCs w:val="22"/>
          <w:u w:val="single"/>
          <w:lang w:val="et-EE"/>
        </w:rPr>
        <w:t>Lapsed</w:t>
      </w:r>
    </w:p>
    <w:p w14:paraId="1715CFA6" w14:textId="77777777" w:rsidR="00AD39D6" w:rsidRDefault="00A31A29">
      <w:pPr>
        <w:rPr>
          <w:noProof/>
          <w:szCs w:val="22"/>
          <w:lang w:val="et-EE"/>
        </w:rPr>
      </w:pPr>
      <w:r>
        <w:rPr>
          <w:noProof/>
          <w:szCs w:val="22"/>
          <w:lang w:val="et-EE"/>
        </w:rPr>
        <w:t>Kontrollitud efektiivsuse andmed noorukitelt (vanuses 13-17 aastat) on piiratud skisofreenia (6 nädalat) ja bipolaarse maania I häire (3 nädalat) lühiajaliste uuringutega, mis kaasasid vähem ku</w:t>
      </w:r>
      <w:r>
        <w:rPr>
          <w:noProof/>
          <w:szCs w:val="22"/>
          <w:lang w:val="et-EE"/>
        </w:rPr>
        <w:t>i 200 noorukit. Olansapiini kasutati muutuva annusena, alustades 2,5 mg-st ulatudes kuni 20 mg-ni päevas. Olansapiinravi ajal, tõusis noorukite kaal oluliselt rohkem, võrreldes täiskasvanutega. Muudatuste ulatus tühja kõhu puhuse üldkolesterooli, LDL koles</w:t>
      </w:r>
      <w:r>
        <w:rPr>
          <w:noProof/>
          <w:szCs w:val="22"/>
          <w:lang w:val="et-EE"/>
        </w:rPr>
        <w:t>terooli, triglütseriidide ja prolaktiini tasemetes (vt lõigud 4.4 ja 4.8) olid noorukitel suuremad, võrreldes täiskasvanutega. Puuduvad kontrollitud andmed tõhususe säilitamise või pikaajalise ohutuse kohta (vt lõigud 4.4 ja 4.8).</w:t>
      </w:r>
      <w:r>
        <w:rPr>
          <w:noProof/>
          <w:lang w:val="et-EE"/>
        </w:rPr>
        <w:t xml:space="preserve"> Andmed pikaajalise ohtuse</w:t>
      </w:r>
      <w:r>
        <w:rPr>
          <w:noProof/>
          <w:lang w:val="et-EE"/>
        </w:rPr>
        <w:t xml:space="preserve"> kohta piirduvad eeskätt avatud mittekontrollitud andmetega.</w:t>
      </w:r>
    </w:p>
    <w:p w14:paraId="3ACBD312" w14:textId="77777777" w:rsidR="00AD39D6" w:rsidRDefault="00AD39D6">
      <w:pPr>
        <w:ind w:left="567" w:hanging="567"/>
        <w:rPr>
          <w:b/>
          <w:szCs w:val="22"/>
          <w:lang w:val="et-EE"/>
        </w:rPr>
      </w:pPr>
    </w:p>
    <w:p w14:paraId="386D231F" w14:textId="77777777" w:rsidR="00AD39D6" w:rsidRDefault="00A31A29">
      <w:pPr>
        <w:ind w:left="567" w:hanging="567"/>
        <w:rPr>
          <w:szCs w:val="22"/>
          <w:lang w:val="et-EE"/>
        </w:rPr>
      </w:pPr>
      <w:r>
        <w:rPr>
          <w:b/>
          <w:szCs w:val="22"/>
          <w:lang w:val="et-EE"/>
        </w:rPr>
        <w:t>5.2</w:t>
      </w:r>
      <w:r>
        <w:rPr>
          <w:b/>
          <w:szCs w:val="22"/>
          <w:lang w:val="et-EE"/>
        </w:rPr>
        <w:tab/>
        <w:t>Farmakokineetilised omadused</w:t>
      </w:r>
    </w:p>
    <w:p w14:paraId="4DE91DF9" w14:textId="77777777" w:rsidR="00AD39D6" w:rsidRDefault="00AD39D6">
      <w:pPr>
        <w:pStyle w:val="BodyText3"/>
        <w:rPr>
          <w:sz w:val="22"/>
          <w:szCs w:val="22"/>
          <w:lang w:val="et-EE"/>
        </w:rPr>
      </w:pPr>
    </w:p>
    <w:p w14:paraId="032FBEC4" w14:textId="77777777" w:rsidR="00AD39D6" w:rsidRDefault="00A31A29">
      <w:pPr>
        <w:pStyle w:val="BodyText3"/>
        <w:rPr>
          <w:sz w:val="22"/>
          <w:szCs w:val="22"/>
          <w:lang w:val="et-EE"/>
        </w:rPr>
      </w:pPr>
      <w:r>
        <w:rPr>
          <w:sz w:val="22"/>
          <w:szCs w:val="22"/>
          <w:lang w:val="et-EE"/>
        </w:rPr>
        <w:t>Olansapiini suus dispergeeruv tablett on bioekvivalentne olansapiini kaetud tabletiga ning omab samasugust imendumise kiirust ja ulatust. Olansapiini suus dispe</w:t>
      </w:r>
      <w:r>
        <w:rPr>
          <w:sz w:val="22"/>
          <w:szCs w:val="22"/>
          <w:lang w:val="et-EE"/>
        </w:rPr>
        <w:t>rgeeruvaid tablette võib kasutada olansapiini kaetud tablettide alternatiivina.</w:t>
      </w:r>
    </w:p>
    <w:p w14:paraId="59B6087E" w14:textId="77777777" w:rsidR="00AD39D6" w:rsidRDefault="00AD39D6">
      <w:pPr>
        <w:tabs>
          <w:tab w:val="left" w:pos="4536"/>
        </w:tabs>
        <w:rPr>
          <w:szCs w:val="22"/>
          <w:lang w:val="et-EE"/>
        </w:rPr>
      </w:pPr>
    </w:p>
    <w:p w14:paraId="3770B8D2" w14:textId="77777777" w:rsidR="00AD39D6" w:rsidRDefault="00A31A29">
      <w:pPr>
        <w:tabs>
          <w:tab w:val="left" w:pos="4536"/>
        </w:tabs>
        <w:rPr>
          <w:noProof/>
          <w:szCs w:val="22"/>
          <w:u w:val="single"/>
          <w:lang w:val="et-EE"/>
        </w:rPr>
      </w:pPr>
      <w:r>
        <w:rPr>
          <w:noProof/>
          <w:szCs w:val="22"/>
          <w:u w:val="single"/>
          <w:lang w:val="et-EE"/>
        </w:rPr>
        <w:t>Imendumine</w:t>
      </w:r>
    </w:p>
    <w:p w14:paraId="7A6F221C" w14:textId="77777777" w:rsidR="00AD39D6" w:rsidRDefault="00A31A29">
      <w:pPr>
        <w:rPr>
          <w:szCs w:val="22"/>
          <w:lang w:val="et-EE"/>
        </w:rPr>
      </w:pPr>
      <w:r>
        <w:rPr>
          <w:szCs w:val="22"/>
          <w:lang w:val="et-EE"/>
        </w:rPr>
        <w:t>Olansapiin imendub pärast suukaudset manustamist hästi, saavutades maksimaalsed plasmakontsentratsioonid 5...8 tunni jooksul. Toit imendumist ei mõjuta. Absoluutset</w:t>
      </w:r>
      <w:r>
        <w:rPr>
          <w:szCs w:val="22"/>
          <w:lang w:val="et-EE"/>
        </w:rPr>
        <w:t xml:space="preserve"> suukaudset biosaadavust intravenoosse manustamise suhtes ei ole määratud.</w:t>
      </w:r>
    </w:p>
    <w:p w14:paraId="147C7380" w14:textId="77777777" w:rsidR="00AD39D6" w:rsidRDefault="00AD39D6">
      <w:pPr>
        <w:tabs>
          <w:tab w:val="left" w:pos="4536"/>
        </w:tabs>
        <w:rPr>
          <w:szCs w:val="22"/>
          <w:lang w:val="et-EE"/>
        </w:rPr>
      </w:pPr>
    </w:p>
    <w:p w14:paraId="0567BB90" w14:textId="77777777" w:rsidR="00AD39D6" w:rsidRDefault="00A31A29">
      <w:pPr>
        <w:tabs>
          <w:tab w:val="left" w:pos="4536"/>
        </w:tabs>
        <w:rPr>
          <w:noProof/>
          <w:szCs w:val="22"/>
          <w:u w:val="single"/>
          <w:lang w:val="et-EE"/>
        </w:rPr>
      </w:pPr>
      <w:r>
        <w:rPr>
          <w:noProof/>
          <w:szCs w:val="22"/>
          <w:u w:val="single"/>
          <w:lang w:val="et-EE"/>
        </w:rPr>
        <w:t>Jaotumine</w:t>
      </w:r>
    </w:p>
    <w:p w14:paraId="7793306B" w14:textId="77777777" w:rsidR="00AD39D6" w:rsidRDefault="00A31A29">
      <w:pPr>
        <w:tabs>
          <w:tab w:val="left" w:pos="4536"/>
        </w:tabs>
        <w:rPr>
          <w:noProof/>
          <w:szCs w:val="22"/>
          <w:lang w:val="et-EE"/>
        </w:rPr>
      </w:pPr>
      <w:r>
        <w:rPr>
          <w:noProof/>
          <w:szCs w:val="22"/>
          <w:lang w:val="et-EE"/>
        </w:rPr>
        <w:t>Olansapiini plasmavalkude seonduvus oli ligikaudu 93% kontsentratsioonide vahemikus ~ 7...1000 ng/ml. Olansapiin seondub peamiselt albumiini ja happelise α</w:t>
      </w:r>
      <w:r>
        <w:rPr>
          <w:noProof/>
          <w:szCs w:val="22"/>
          <w:vertAlign w:val="subscript"/>
          <w:lang w:val="et-EE"/>
        </w:rPr>
        <w:t>1</w:t>
      </w:r>
      <w:r>
        <w:rPr>
          <w:noProof/>
          <w:szCs w:val="22"/>
          <w:lang w:val="et-EE"/>
        </w:rPr>
        <w:t>- glükoproteii</w:t>
      </w:r>
      <w:r>
        <w:rPr>
          <w:noProof/>
          <w:szCs w:val="22"/>
          <w:lang w:val="et-EE"/>
        </w:rPr>
        <w:t>niga.</w:t>
      </w:r>
    </w:p>
    <w:p w14:paraId="64B5600C" w14:textId="77777777" w:rsidR="00AD39D6" w:rsidRDefault="00AD39D6">
      <w:pPr>
        <w:tabs>
          <w:tab w:val="left" w:pos="4536"/>
        </w:tabs>
        <w:rPr>
          <w:noProof/>
          <w:szCs w:val="22"/>
          <w:lang w:val="et-EE"/>
        </w:rPr>
      </w:pPr>
    </w:p>
    <w:p w14:paraId="1D328AD9" w14:textId="77777777" w:rsidR="00AD39D6" w:rsidRDefault="00A31A29">
      <w:pPr>
        <w:tabs>
          <w:tab w:val="left" w:pos="4536"/>
        </w:tabs>
        <w:rPr>
          <w:noProof/>
          <w:szCs w:val="22"/>
          <w:u w:val="single"/>
          <w:lang w:val="et-EE"/>
        </w:rPr>
      </w:pPr>
      <w:r>
        <w:rPr>
          <w:noProof/>
          <w:szCs w:val="22"/>
          <w:u w:val="single"/>
          <w:lang w:val="et-EE"/>
        </w:rPr>
        <w:t>Biotransformatsioon</w:t>
      </w:r>
    </w:p>
    <w:p w14:paraId="37055C2F" w14:textId="77777777" w:rsidR="00AD39D6" w:rsidRDefault="00A31A29">
      <w:pPr>
        <w:tabs>
          <w:tab w:val="left" w:pos="4536"/>
        </w:tabs>
        <w:rPr>
          <w:noProof/>
          <w:szCs w:val="22"/>
          <w:lang w:val="et-EE"/>
        </w:rPr>
      </w:pPr>
      <w:r>
        <w:rPr>
          <w:szCs w:val="22"/>
          <w:lang w:val="et-EE"/>
        </w:rPr>
        <w:t>Olansapiin metaboliseerub maksas konjugatiivseid ja oksüdatiivseid teid pidi. Peamine tsirkuleeriv metaboliit on 10</w:t>
      </w:r>
      <w:r>
        <w:rPr>
          <w:szCs w:val="22"/>
          <w:lang w:val="et-EE"/>
        </w:rPr>
        <w:noBreakHyphen/>
        <w:t>N glükuroniid, mis ei läbi hematoentsefaalbarjääri. Tsütokroomid P450</w:t>
      </w:r>
      <w:r>
        <w:rPr>
          <w:szCs w:val="22"/>
          <w:lang w:val="et-EE"/>
        </w:rPr>
        <w:noBreakHyphen/>
        <w:t xml:space="preserve">CYP1A2 ja </w:t>
      </w:r>
      <w:r>
        <w:rPr>
          <w:szCs w:val="22"/>
          <w:lang w:val="et-EE"/>
        </w:rPr>
        <w:lastRenderedPageBreak/>
        <w:t>P450</w:t>
      </w:r>
      <w:r>
        <w:rPr>
          <w:szCs w:val="22"/>
          <w:lang w:val="et-EE"/>
        </w:rPr>
        <w:noBreakHyphen/>
        <w:t>CYP2D6 aitavad kaasa N</w:t>
      </w:r>
      <w:r>
        <w:rPr>
          <w:szCs w:val="22"/>
          <w:lang w:val="et-EE"/>
        </w:rPr>
        <w:noBreakHyphen/>
        <w:t>desme</w:t>
      </w:r>
      <w:r>
        <w:rPr>
          <w:szCs w:val="22"/>
          <w:lang w:val="et-EE"/>
        </w:rPr>
        <w:t>tüül- ja 2</w:t>
      </w:r>
      <w:r>
        <w:rPr>
          <w:szCs w:val="22"/>
          <w:lang w:val="et-EE"/>
        </w:rPr>
        <w:noBreakHyphen/>
        <w:t xml:space="preserve">hüdroksümetüülmetaboliitide moodustumisele, kusjuures mõlemad metaboliidid ilmutasid loomkatsetes olansapiinist tunduvalt nõrgemat farmakoloogilist aktiivsust </w:t>
      </w:r>
      <w:r>
        <w:rPr>
          <w:i/>
          <w:szCs w:val="22"/>
          <w:lang w:val="et-EE"/>
        </w:rPr>
        <w:t>in vivo</w:t>
      </w:r>
      <w:r>
        <w:rPr>
          <w:szCs w:val="22"/>
          <w:lang w:val="et-EE"/>
        </w:rPr>
        <w:t xml:space="preserve">. Domineeriv farmakoloogiline toime on pärit esialgselt olansapiinilt. </w:t>
      </w:r>
    </w:p>
    <w:p w14:paraId="63AE3723" w14:textId="77777777" w:rsidR="00AD39D6" w:rsidRDefault="00AD39D6">
      <w:pPr>
        <w:tabs>
          <w:tab w:val="left" w:pos="4536"/>
        </w:tabs>
        <w:rPr>
          <w:noProof/>
          <w:szCs w:val="22"/>
          <w:lang w:val="et-EE"/>
        </w:rPr>
      </w:pPr>
    </w:p>
    <w:p w14:paraId="2D861F2B" w14:textId="77777777" w:rsidR="00AD39D6" w:rsidRDefault="00A31A29">
      <w:pPr>
        <w:tabs>
          <w:tab w:val="left" w:pos="4536"/>
        </w:tabs>
        <w:rPr>
          <w:noProof/>
          <w:szCs w:val="22"/>
          <w:u w:val="single"/>
          <w:lang w:val="et-EE"/>
        </w:rPr>
      </w:pPr>
      <w:r>
        <w:rPr>
          <w:noProof/>
          <w:szCs w:val="22"/>
          <w:u w:val="single"/>
          <w:lang w:val="et-EE"/>
        </w:rPr>
        <w:t>Eritumine</w:t>
      </w:r>
    </w:p>
    <w:p w14:paraId="0D668C37" w14:textId="77777777" w:rsidR="00AD39D6" w:rsidRDefault="00A31A29">
      <w:pPr>
        <w:tabs>
          <w:tab w:val="left" w:pos="4536"/>
        </w:tabs>
        <w:rPr>
          <w:szCs w:val="22"/>
          <w:lang w:val="et-EE"/>
        </w:rPr>
      </w:pPr>
      <w:r>
        <w:rPr>
          <w:szCs w:val="22"/>
          <w:lang w:val="et-EE"/>
        </w:rPr>
        <w:t>Pärast suukaudset manustamist varieerus keskmine lõplik eliminatsiooni poolväärtusaeg tervetel inimestel vastavalt vanusele ja soole.</w:t>
      </w:r>
    </w:p>
    <w:p w14:paraId="321DDA6C" w14:textId="77777777" w:rsidR="00AD39D6" w:rsidRDefault="00AD39D6">
      <w:pPr>
        <w:tabs>
          <w:tab w:val="left" w:pos="4536"/>
        </w:tabs>
        <w:rPr>
          <w:szCs w:val="22"/>
          <w:lang w:val="et-EE"/>
        </w:rPr>
      </w:pPr>
    </w:p>
    <w:p w14:paraId="3E511CCE" w14:textId="77777777" w:rsidR="00AD39D6" w:rsidRDefault="00A31A29">
      <w:pPr>
        <w:tabs>
          <w:tab w:val="left" w:pos="4536"/>
        </w:tabs>
        <w:rPr>
          <w:szCs w:val="22"/>
          <w:lang w:val="et-EE"/>
        </w:rPr>
      </w:pPr>
      <w:r>
        <w:rPr>
          <w:szCs w:val="22"/>
          <w:lang w:val="et-EE"/>
        </w:rPr>
        <w:t>Tervetel vanuritel (65-aastased ja vanemad) oli võrreldes nooremate inimestega keskmine eliminatsiooni poolväär</w:t>
      </w:r>
      <w:r>
        <w:rPr>
          <w:szCs w:val="22"/>
          <w:lang w:val="et-EE"/>
        </w:rPr>
        <w:t xml:space="preserve">tusaeg pikenenud (51,8 </w:t>
      </w:r>
      <w:r>
        <w:rPr>
          <w:i/>
          <w:szCs w:val="22"/>
          <w:lang w:val="et-EE"/>
        </w:rPr>
        <w:t xml:space="preserve">versus </w:t>
      </w:r>
      <w:r>
        <w:rPr>
          <w:szCs w:val="22"/>
          <w:lang w:val="et-EE"/>
        </w:rPr>
        <w:t xml:space="preserve">33,8 tundi) ja kliirens oli aeglustunud (17,5 </w:t>
      </w:r>
      <w:r>
        <w:rPr>
          <w:i/>
          <w:szCs w:val="22"/>
          <w:lang w:val="et-EE"/>
        </w:rPr>
        <w:t xml:space="preserve">versus </w:t>
      </w:r>
      <w:r>
        <w:rPr>
          <w:szCs w:val="22"/>
          <w:lang w:val="et-EE"/>
        </w:rPr>
        <w:t>18,2 l/t). Vanuritel võivad farmakokineetilised parameetrid varieeruda samades piirides nagu noorematel inimestel. 44 skisofreeniahaigel (üle 65</w:t>
      </w:r>
      <w:r>
        <w:rPr>
          <w:szCs w:val="22"/>
          <w:lang w:val="et-EE"/>
        </w:rPr>
        <w:noBreakHyphen/>
        <w:t>aasta vanal) ei olnud 5...20</w:t>
      </w:r>
      <w:r>
        <w:rPr>
          <w:szCs w:val="22"/>
          <w:lang w:val="et-EE"/>
        </w:rPr>
        <w:t> mg-sed annused seotud ühegi märkimisväärse kõrvaltoimega.</w:t>
      </w:r>
    </w:p>
    <w:p w14:paraId="48CACDD2" w14:textId="77777777" w:rsidR="00AD39D6" w:rsidRDefault="00AD39D6">
      <w:pPr>
        <w:tabs>
          <w:tab w:val="left" w:pos="4536"/>
        </w:tabs>
        <w:rPr>
          <w:szCs w:val="22"/>
          <w:lang w:val="et-EE"/>
        </w:rPr>
      </w:pPr>
    </w:p>
    <w:p w14:paraId="2746D9F7" w14:textId="77777777" w:rsidR="00AD39D6" w:rsidRDefault="00A31A29">
      <w:pPr>
        <w:tabs>
          <w:tab w:val="left" w:pos="4536"/>
        </w:tabs>
        <w:rPr>
          <w:szCs w:val="22"/>
          <w:lang w:val="et-EE"/>
        </w:rPr>
      </w:pPr>
      <w:r>
        <w:rPr>
          <w:szCs w:val="22"/>
          <w:lang w:val="et-EE"/>
        </w:rPr>
        <w:t xml:space="preserve">Naistel oli meespatsientidega võrreldes keskmine eliminatsiooni poolväärtusaeg mõnevõrra pikenenud (36,7 </w:t>
      </w:r>
      <w:r>
        <w:rPr>
          <w:i/>
          <w:szCs w:val="22"/>
          <w:lang w:val="et-EE"/>
        </w:rPr>
        <w:t xml:space="preserve">versus </w:t>
      </w:r>
      <w:r>
        <w:rPr>
          <w:szCs w:val="22"/>
          <w:lang w:val="et-EE"/>
        </w:rPr>
        <w:t xml:space="preserve">32,3 tundi) ja kliirens vähenenud (18,9 </w:t>
      </w:r>
      <w:r>
        <w:rPr>
          <w:i/>
          <w:szCs w:val="22"/>
          <w:lang w:val="et-EE"/>
        </w:rPr>
        <w:t xml:space="preserve">versus </w:t>
      </w:r>
      <w:r>
        <w:rPr>
          <w:szCs w:val="22"/>
          <w:lang w:val="et-EE"/>
        </w:rPr>
        <w:t>27,3 l/t). Ometi ilmnes, et olansapii</w:t>
      </w:r>
      <w:r>
        <w:rPr>
          <w:szCs w:val="22"/>
          <w:lang w:val="et-EE"/>
        </w:rPr>
        <w:t>n (5...20 mg) omab nii nais- (n=467) kui meespatsientidel (n=869) võrreldavat ohutusprofiili.</w:t>
      </w:r>
    </w:p>
    <w:p w14:paraId="6424A90D" w14:textId="77777777" w:rsidR="00AD39D6" w:rsidRDefault="00AD39D6">
      <w:pPr>
        <w:tabs>
          <w:tab w:val="left" w:pos="4536"/>
        </w:tabs>
        <w:rPr>
          <w:szCs w:val="22"/>
          <w:lang w:val="et-EE"/>
        </w:rPr>
      </w:pPr>
    </w:p>
    <w:p w14:paraId="6D764D22" w14:textId="77777777" w:rsidR="00AD39D6" w:rsidRDefault="00A31A29">
      <w:pPr>
        <w:tabs>
          <w:tab w:val="left" w:pos="4536"/>
        </w:tabs>
        <w:rPr>
          <w:noProof/>
          <w:szCs w:val="22"/>
          <w:u w:val="single"/>
          <w:lang w:val="et-EE"/>
        </w:rPr>
      </w:pPr>
      <w:r>
        <w:rPr>
          <w:noProof/>
          <w:szCs w:val="22"/>
          <w:u w:val="single"/>
          <w:lang w:val="et-EE"/>
        </w:rPr>
        <w:t>Neerukahjustus</w:t>
      </w:r>
    </w:p>
    <w:p w14:paraId="6E7A0364" w14:textId="77777777" w:rsidR="00AD39D6" w:rsidRDefault="00A31A29">
      <w:pPr>
        <w:tabs>
          <w:tab w:val="left" w:pos="4536"/>
        </w:tabs>
        <w:rPr>
          <w:szCs w:val="22"/>
          <w:lang w:val="et-EE"/>
        </w:rPr>
      </w:pPr>
      <w:r>
        <w:rPr>
          <w:szCs w:val="22"/>
          <w:lang w:val="et-EE"/>
        </w:rPr>
        <w:t>Neerukahjustusega patsientidel (kreatiniini kliirens &lt; 10 ml/min) ei ilmnenud tervete inimestega võrreldes mingit olulist erinevust keskmises elim</w:t>
      </w:r>
      <w:r>
        <w:rPr>
          <w:szCs w:val="22"/>
          <w:lang w:val="et-EE"/>
        </w:rPr>
        <w:t xml:space="preserve">inatsiooni poolväärtusajas (37,7 </w:t>
      </w:r>
      <w:r>
        <w:rPr>
          <w:i/>
          <w:szCs w:val="22"/>
          <w:lang w:val="et-EE"/>
        </w:rPr>
        <w:t xml:space="preserve">versus </w:t>
      </w:r>
      <w:r>
        <w:rPr>
          <w:szCs w:val="22"/>
          <w:lang w:val="et-EE"/>
        </w:rPr>
        <w:t xml:space="preserve">32,4 tundi) ega kliirensis (21,2 </w:t>
      </w:r>
      <w:r>
        <w:rPr>
          <w:i/>
          <w:szCs w:val="22"/>
          <w:lang w:val="et-EE"/>
        </w:rPr>
        <w:t xml:space="preserve">versus </w:t>
      </w:r>
      <w:r>
        <w:rPr>
          <w:szCs w:val="22"/>
          <w:lang w:val="et-EE"/>
        </w:rPr>
        <w:t>25,0 l/t). Massi tasakaalu uuringust nähtus, et ligikaudu 57% radioaktiivselt märgistatud olansapiinist esines uriinis, peamiselt metaboliitidena.</w:t>
      </w:r>
    </w:p>
    <w:p w14:paraId="59E0FED9" w14:textId="77777777" w:rsidR="00AD39D6" w:rsidRDefault="00AD39D6">
      <w:pPr>
        <w:tabs>
          <w:tab w:val="left" w:pos="4536"/>
        </w:tabs>
        <w:rPr>
          <w:szCs w:val="22"/>
          <w:lang w:val="et-EE"/>
        </w:rPr>
      </w:pPr>
    </w:p>
    <w:p w14:paraId="279DBDD9" w14:textId="77777777" w:rsidR="00AD39D6" w:rsidRDefault="00A31A29">
      <w:pPr>
        <w:rPr>
          <w:bCs/>
          <w:szCs w:val="22"/>
          <w:u w:val="single"/>
          <w:lang w:val="et-EE"/>
        </w:rPr>
      </w:pPr>
      <w:r>
        <w:rPr>
          <w:rFonts w:eastAsia="SimSun"/>
          <w:bCs/>
          <w:szCs w:val="22"/>
          <w:u w:val="single"/>
          <w:lang w:val="et-EE" w:eastAsia="zh-CN"/>
        </w:rPr>
        <w:t>Maksakahjustus</w:t>
      </w:r>
    </w:p>
    <w:p w14:paraId="698900B3" w14:textId="77777777" w:rsidR="00AD39D6" w:rsidRDefault="00A31A29">
      <w:pPr>
        <w:rPr>
          <w:rFonts w:eastAsia="SimSun"/>
          <w:bCs/>
          <w:szCs w:val="22"/>
          <w:lang w:val="et-EE" w:eastAsia="zh-CN"/>
        </w:rPr>
      </w:pPr>
      <w:r>
        <w:rPr>
          <w:rFonts w:eastAsia="SimSun"/>
          <w:bCs/>
          <w:szCs w:val="22"/>
          <w:lang w:val="et-EE" w:eastAsia="zh-CN"/>
        </w:rPr>
        <w:t>Väikeses uuringus, kus hinnati maksafunktsiooni häirete mõju 6</w:t>
      </w:r>
      <w:r>
        <w:rPr>
          <w:rFonts w:eastAsia="SimSun"/>
          <w:bCs/>
          <w:szCs w:val="22"/>
          <w:lang w:val="et-EE" w:eastAsia="zh-CN"/>
        </w:rPr>
        <w:noBreakHyphen/>
        <w:t>l kliiniliselt olulise (Childi</w:t>
      </w:r>
      <w:r>
        <w:rPr>
          <w:rFonts w:eastAsia="SimSun"/>
          <w:bCs/>
          <w:szCs w:val="22"/>
          <w:lang w:val="et-EE" w:eastAsia="zh-CN"/>
        </w:rPr>
        <w:noBreakHyphen/>
        <w:t>Pugh’ klass A (n = 5) ja B (n = 1)) maksatsirroosiga uuritaval, ilmnes vähene toime suukaudselt manustatud olansapiini (2,5...7,5 mg üksikannus) farmakokineetikal</w:t>
      </w:r>
      <w:r>
        <w:rPr>
          <w:rFonts w:eastAsia="SimSun"/>
          <w:bCs/>
          <w:szCs w:val="22"/>
          <w:lang w:val="et-EE" w:eastAsia="zh-CN"/>
        </w:rPr>
        <w:t>e: kergete kuni mõõdukate maksafunktsiooni häiretega uuritavatel oli vähesel määral suurenenud süsteemne kliirens ja lühenenud eritumise poolväärtusaeg võrreldes uuritavatega, kellel maksafunktsiooni häireid ei esinenud (n = 3). Maksatsirroosiga patsientid</w:t>
      </w:r>
      <w:r>
        <w:rPr>
          <w:rFonts w:eastAsia="SimSun"/>
          <w:bCs/>
          <w:szCs w:val="22"/>
          <w:lang w:val="et-EE" w:eastAsia="zh-CN"/>
        </w:rPr>
        <w:t>e seas oli suitsetajaid rohkem (4/6; 67%) kui ilma maksafunktsiooni häireteta uuritavate seas (0/3; 0%).</w:t>
      </w:r>
    </w:p>
    <w:p w14:paraId="47ECCF2F" w14:textId="77777777" w:rsidR="00AD39D6" w:rsidRDefault="00AD39D6">
      <w:pPr>
        <w:rPr>
          <w:rFonts w:eastAsia="SimSun"/>
          <w:bCs/>
          <w:szCs w:val="22"/>
          <w:lang w:val="et-EE" w:eastAsia="zh-CN"/>
        </w:rPr>
      </w:pPr>
    </w:p>
    <w:p w14:paraId="62D51716" w14:textId="77777777" w:rsidR="00AD39D6" w:rsidRDefault="00A31A29">
      <w:pPr>
        <w:rPr>
          <w:bCs/>
          <w:szCs w:val="22"/>
          <w:u w:val="single"/>
          <w:lang w:val="et-EE"/>
        </w:rPr>
      </w:pPr>
      <w:r>
        <w:rPr>
          <w:rFonts w:eastAsia="SimSun"/>
          <w:bCs/>
          <w:szCs w:val="22"/>
          <w:u w:val="single"/>
          <w:lang w:val="et-EE" w:eastAsia="zh-CN"/>
        </w:rPr>
        <w:t>Suitsetamine</w:t>
      </w:r>
    </w:p>
    <w:p w14:paraId="23E39F1B" w14:textId="77777777" w:rsidR="00AD39D6" w:rsidRDefault="00A31A29">
      <w:pPr>
        <w:tabs>
          <w:tab w:val="left" w:pos="4536"/>
        </w:tabs>
        <w:rPr>
          <w:szCs w:val="22"/>
          <w:lang w:val="et-EE"/>
        </w:rPr>
      </w:pPr>
      <w:r>
        <w:rPr>
          <w:szCs w:val="22"/>
          <w:lang w:val="et-EE"/>
        </w:rPr>
        <w:t xml:space="preserve">Mittesuitsetajatel, võrreldes suitsetajatega (meestel ja naistel), oli keskmine eliminatsiooni poolväärtusaeg pikenenud (38,6 </w:t>
      </w:r>
      <w:r>
        <w:rPr>
          <w:i/>
          <w:szCs w:val="22"/>
          <w:lang w:val="et-EE"/>
        </w:rPr>
        <w:t xml:space="preserve">versus </w:t>
      </w:r>
      <w:r>
        <w:rPr>
          <w:szCs w:val="22"/>
          <w:lang w:val="et-EE"/>
        </w:rPr>
        <w:t>30,4</w:t>
      </w:r>
      <w:r>
        <w:rPr>
          <w:szCs w:val="22"/>
          <w:lang w:val="et-EE"/>
        </w:rPr>
        <w:t xml:space="preserve"> tundi) ja kliirens vähenenud (18,6 </w:t>
      </w:r>
      <w:r>
        <w:rPr>
          <w:i/>
          <w:szCs w:val="22"/>
          <w:lang w:val="et-EE"/>
        </w:rPr>
        <w:t xml:space="preserve">versus </w:t>
      </w:r>
      <w:r>
        <w:rPr>
          <w:szCs w:val="22"/>
          <w:lang w:val="et-EE"/>
        </w:rPr>
        <w:t>27,7 l/t).</w:t>
      </w:r>
    </w:p>
    <w:p w14:paraId="6E5B88CD" w14:textId="77777777" w:rsidR="00AD39D6" w:rsidRDefault="00A31A29">
      <w:pPr>
        <w:tabs>
          <w:tab w:val="left" w:pos="4536"/>
        </w:tabs>
        <w:rPr>
          <w:szCs w:val="22"/>
          <w:lang w:val="et-EE"/>
        </w:rPr>
      </w:pPr>
      <w:r>
        <w:rPr>
          <w:szCs w:val="22"/>
          <w:lang w:val="et-EE"/>
        </w:rPr>
        <w:t xml:space="preserve">Olansapiini plasmakliirens on vanuritel madalam kui noortel, naistel madalam kui meestel ja mittesuitsetajatel madalam kui suitsetajatel. Sellegipoolest on vanuse, soo või suitsetamise mõju olansapiini </w:t>
      </w:r>
      <w:r>
        <w:rPr>
          <w:szCs w:val="22"/>
          <w:lang w:val="et-EE"/>
        </w:rPr>
        <w:t>kliirensile ja poolväärtusajale väike, võrreldes üldise indiviididevahelise varieeruvusega.</w:t>
      </w:r>
    </w:p>
    <w:p w14:paraId="489C10F1" w14:textId="77777777" w:rsidR="00AD39D6" w:rsidRDefault="00AD39D6">
      <w:pPr>
        <w:tabs>
          <w:tab w:val="left" w:pos="4536"/>
        </w:tabs>
        <w:rPr>
          <w:szCs w:val="22"/>
          <w:lang w:val="et-EE"/>
        </w:rPr>
      </w:pPr>
    </w:p>
    <w:p w14:paraId="2642B9C1" w14:textId="77777777" w:rsidR="00AD39D6" w:rsidRDefault="00A31A29">
      <w:pPr>
        <w:rPr>
          <w:szCs w:val="22"/>
          <w:lang w:val="et-EE"/>
        </w:rPr>
      </w:pPr>
      <w:r>
        <w:rPr>
          <w:szCs w:val="22"/>
          <w:lang w:val="et-EE"/>
        </w:rPr>
        <w:t>Uuringust, milles hinnati olansapiini farmakokineetikat eurooplastel, jaapanlastel ja hiinlastel, ei ilmnenud mingit farmakokineetiliste parameetrite erinevust nim</w:t>
      </w:r>
      <w:r>
        <w:rPr>
          <w:szCs w:val="22"/>
          <w:lang w:val="et-EE"/>
        </w:rPr>
        <w:t>etatud populatsioonide vahel.</w:t>
      </w:r>
    </w:p>
    <w:p w14:paraId="68DCF089" w14:textId="77777777" w:rsidR="00AD39D6" w:rsidRDefault="00AD39D6">
      <w:pPr>
        <w:pStyle w:val="Header2"/>
        <w:tabs>
          <w:tab w:val="left" w:pos="567"/>
        </w:tabs>
        <w:spacing w:before="0" w:after="0" w:line="240" w:lineRule="auto"/>
        <w:ind w:left="0" w:firstLine="0"/>
        <w:jc w:val="left"/>
        <w:rPr>
          <w:rFonts w:ascii="Times New Roman" w:hAnsi="Times New Roman"/>
          <w:b w:val="0"/>
          <w:sz w:val="22"/>
          <w:szCs w:val="22"/>
          <w:u w:val="none"/>
          <w:lang w:val="et-EE"/>
        </w:rPr>
      </w:pPr>
    </w:p>
    <w:p w14:paraId="7F04A649" w14:textId="77777777" w:rsidR="00AD39D6" w:rsidRDefault="00A31A29">
      <w:pPr>
        <w:rPr>
          <w:szCs w:val="22"/>
          <w:u w:val="single"/>
          <w:lang w:val="et-EE"/>
        </w:rPr>
      </w:pPr>
      <w:r>
        <w:rPr>
          <w:szCs w:val="22"/>
          <w:u w:val="single"/>
          <w:lang w:val="et-EE"/>
        </w:rPr>
        <w:t>Lapsed</w:t>
      </w:r>
    </w:p>
    <w:p w14:paraId="706C3BA6" w14:textId="77777777" w:rsidR="00AD39D6" w:rsidRDefault="00A31A29">
      <w:pPr>
        <w:rPr>
          <w:szCs w:val="22"/>
          <w:lang w:val="et-EE"/>
        </w:rPr>
      </w:pPr>
      <w:r>
        <w:rPr>
          <w:szCs w:val="22"/>
          <w:lang w:val="et-EE"/>
        </w:rPr>
        <w:t>Noorukid (vanuses 13-17 aastat): Olansapiini farmakokineetika noorukite ja täiskasvanute vahel on sarnane. Noorukitel oli kliinilistes uuringutes olansapiini keskmine ekspositsioon ligikaudu 27% kõrgem. Demograafilised</w:t>
      </w:r>
      <w:r>
        <w:rPr>
          <w:szCs w:val="22"/>
          <w:lang w:val="et-EE"/>
        </w:rPr>
        <w:t xml:space="preserve"> erinevused noorukite ja täiskasvanute vahel on keskmine kehakaal ning noorukite seas esineb vähem suitsetajaid. Need faktorid põhjustavad tõenäoselt noorukitel täheldatud kõrgemat toimeaine ekspositsiooni.</w:t>
      </w:r>
    </w:p>
    <w:p w14:paraId="03393656" w14:textId="77777777" w:rsidR="00AD39D6" w:rsidRDefault="00AD39D6">
      <w:pPr>
        <w:rPr>
          <w:szCs w:val="22"/>
          <w:lang w:val="et-EE"/>
        </w:rPr>
      </w:pPr>
    </w:p>
    <w:p w14:paraId="44E62B6D" w14:textId="77777777" w:rsidR="00AD39D6" w:rsidRDefault="00A31A29">
      <w:pPr>
        <w:ind w:left="567" w:hanging="567"/>
        <w:rPr>
          <w:bCs/>
          <w:i/>
          <w:iCs/>
          <w:szCs w:val="22"/>
          <w:lang w:val="et-EE"/>
        </w:rPr>
      </w:pPr>
      <w:r>
        <w:rPr>
          <w:b/>
          <w:szCs w:val="22"/>
          <w:lang w:val="et-EE"/>
        </w:rPr>
        <w:t>5.3</w:t>
      </w:r>
      <w:r>
        <w:rPr>
          <w:b/>
          <w:szCs w:val="22"/>
          <w:lang w:val="et-EE"/>
        </w:rPr>
        <w:tab/>
        <w:t>Prekliinilised ohutusandmed</w:t>
      </w:r>
    </w:p>
    <w:p w14:paraId="4D1CD88E" w14:textId="77777777" w:rsidR="00AD39D6" w:rsidRDefault="00AD39D6">
      <w:pPr>
        <w:rPr>
          <w:szCs w:val="22"/>
          <w:lang w:val="et-EE"/>
        </w:rPr>
      </w:pPr>
    </w:p>
    <w:p w14:paraId="66AC95E7" w14:textId="77777777" w:rsidR="00AD39D6" w:rsidRDefault="00A31A29">
      <w:pPr>
        <w:rPr>
          <w:bCs/>
          <w:iCs/>
          <w:szCs w:val="22"/>
          <w:u w:val="single"/>
          <w:lang w:val="et-EE"/>
        </w:rPr>
      </w:pPr>
      <w:r>
        <w:rPr>
          <w:bCs/>
          <w:iCs/>
          <w:szCs w:val="22"/>
          <w:u w:val="single"/>
          <w:lang w:val="et-EE"/>
        </w:rPr>
        <w:t xml:space="preserve">Akuutne </w:t>
      </w:r>
      <w:r>
        <w:rPr>
          <w:bCs/>
          <w:iCs/>
          <w:szCs w:val="22"/>
          <w:u w:val="single"/>
          <w:lang w:val="et-EE"/>
        </w:rPr>
        <w:t>(üksikannuse) toksilisus</w:t>
      </w:r>
    </w:p>
    <w:p w14:paraId="05FFA25A" w14:textId="77777777" w:rsidR="00AD39D6" w:rsidRDefault="00A31A29">
      <w:pPr>
        <w:rPr>
          <w:szCs w:val="22"/>
          <w:lang w:val="et-EE"/>
        </w:rPr>
      </w:pPr>
      <w:r>
        <w:rPr>
          <w:szCs w:val="22"/>
          <w:lang w:val="et-EE"/>
        </w:rPr>
        <w:t>Peroraalse toksilisuse nähud närilistel olid iseloomulikud tugevatele neuroleptikumidele ja nende hulka kuulusid hüpoaktiivsus, kooma, treemor, kloonilised krambid, süljevoolus ja pärsitud kaalutõus. Keskmine surmav annus oli ligik</w:t>
      </w:r>
      <w:r>
        <w:rPr>
          <w:szCs w:val="22"/>
          <w:lang w:val="et-EE"/>
        </w:rPr>
        <w:t xml:space="preserve">audu 210 mg/kg (hiirtel) ja 175 mg/kg (rottidel). Koerad talusid </w:t>
      </w:r>
      <w:r>
        <w:rPr>
          <w:szCs w:val="22"/>
          <w:lang w:val="et-EE"/>
        </w:rPr>
        <w:lastRenderedPageBreak/>
        <w:t>ühekordseid suukaudseid annuseid kuni 100 mg/kehakaalu kg, ilma et oleks esinenud surmajuhtumeid. Kliinilisteks nähtudeks olid sedatsioon, ataksia, treemor, südame löögisageduse tõus, raskene</w:t>
      </w:r>
      <w:r>
        <w:rPr>
          <w:szCs w:val="22"/>
          <w:lang w:val="et-EE"/>
        </w:rPr>
        <w:t>nud hingamine, pupillide kitsenemine ja isutus. Ahvidel kutsusid ühekordsed suukaudsed annused kuni 100 mg/kehakaalu kg esile üleväsimust ning suuremad annused – teadvuse häireid.</w:t>
      </w:r>
    </w:p>
    <w:p w14:paraId="3B040B98" w14:textId="77777777" w:rsidR="00AD39D6" w:rsidRDefault="00AD39D6">
      <w:pPr>
        <w:rPr>
          <w:szCs w:val="22"/>
          <w:lang w:val="et-EE"/>
        </w:rPr>
      </w:pPr>
    </w:p>
    <w:p w14:paraId="253DA933" w14:textId="77777777" w:rsidR="00AD39D6" w:rsidRDefault="00A31A29">
      <w:pPr>
        <w:rPr>
          <w:bCs/>
          <w:iCs/>
          <w:szCs w:val="22"/>
          <w:u w:val="single"/>
          <w:lang w:val="et-EE"/>
        </w:rPr>
      </w:pPr>
      <w:r>
        <w:rPr>
          <w:bCs/>
          <w:iCs/>
          <w:szCs w:val="22"/>
          <w:u w:val="single"/>
          <w:lang w:val="et-EE"/>
        </w:rPr>
        <w:t>Kordutoksilisus</w:t>
      </w:r>
    </w:p>
    <w:p w14:paraId="4990E158" w14:textId="77777777" w:rsidR="00AD39D6" w:rsidRDefault="00A31A29">
      <w:pPr>
        <w:rPr>
          <w:szCs w:val="22"/>
          <w:lang w:val="et-EE"/>
        </w:rPr>
      </w:pPr>
      <w:r>
        <w:rPr>
          <w:szCs w:val="22"/>
          <w:lang w:val="et-EE"/>
        </w:rPr>
        <w:t>Uuringutes, mis kestsid kuni 3 kuud hiirtel ja kuni 1 aasta</w:t>
      </w:r>
      <w:r>
        <w:rPr>
          <w:szCs w:val="22"/>
          <w:lang w:val="et-EE"/>
        </w:rPr>
        <w:t xml:space="preserve"> rottidel ja koertel, ilmnesid valdavate nähtudena KNS pärssimine, antikolinergilised toimed ja perifeersed hematoloogilised toimed. KNS pärssimisele arenes välja tolerantsus. Suurtes annustes vähenesid kasvu parameetrid. Kõrgenenud prolaktiini sisaldusega</w:t>
      </w:r>
      <w:r>
        <w:rPr>
          <w:szCs w:val="22"/>
          <w:lang w:val="et-EE"/>
        </w:rPr>
        <w:t xml:space="preserve"> seotud mööduvateks nähtudeks rottidel olid munasarjade ja emaka massi vähenemine ning vaginaalepiteeli ja piimanäärmete morfoloogilised muutused.</w:t>
      </w:r>
    </w:p>
    <w:p w14:paraId="5621C250" w14:textId="77777777" w:rsidR="00AD39D6" w:rsidRDefault="00AD39D6">
      <w:pPr>
        <w:rPr>
          <w:szCs w:val="22"/>
          <w:lang w:val="et-EE"/>
        </w:rPr>
      </w:pPr>
    </w:p>
    <w:p w14:paraId="68284CA1" w14:textId="77777777" w:rsidR="00AD39D6" w:rsidRDefault="00A31A29">
      <w:pPr>
        <w:rPr>
          <w:szCs w:val="22"/>
          <w:u w:val="single"/>
          <w:lang w:val="et-EE"/>
        </w:rPr>
      </w:pPr>
      <w:r>
        <w:rPr>
          <w:szCs w:val="22"/>
          <w:u w:val="single"/>
          <w:lang w:val="et-EE"/>
        </w:rPr>
        <w:t>Hematoloogiline toksilisus</w:t>
      </w:r>
    </w:p>
    <w:p w14:paraId="6D10A6F5" w14:textId="77777777" w:rsidR="00AD39D6" w:rsidRDefault="00A31A29">
      <w:pPr>
        <w:rPr>
          <w:szCs w:val="22"/>
          <w:lang w:val="et-EE"/>
        </w:rPr>
      </w:pPr>
      <w:r>
        <w:rPr>
          <w:szCs w:val="22"/>
          <w:lang w:val="et-EE"/>
        </w:rPr>
        <w:t xml:space="preserve">Toimeid hematoloogilistele parameetritele avastati kõigil liikidel, ja nende </w:t>
      </w:r>
      <w:r>
        <w:rPr>
          <w:szCs w:val="22"/>
          <w:lang w:val="et-EE"/>
        </w:rPr>
        <w:t>hulka kuulusid annusest sõltuv tsirkuleerivate leukotsüütide arvu vähenemine hiirtel ja mittespetsiifiline tsirkuleerivate leukotsüütide arvu vähenemine rottidel, kuid mingeid tõendeid luuüdi tsütotoksilisuse kohta ei avastatud. Vähestel koertel, keda ravi</w:t>
      </w:r>
      <w:r>
        <w:rPr>
          <w:szCs w:val="22"/>
          <w:lang w:val="et-EE"/>
        </w:rPr>
        <w:t>ti annustega 8 või 10 mg/kehakaalu kg/ööpäevas (tsirkuleeriva olansapiini koguhulk [AUC] on 12 kuni 15 korda suurem kui inimesel, kes on saanud 12 mg annuse), arenesid neutropeenia, trombotsütopeenia või aneemia, mis olid mööduvad. Tsütopeenilistel koertel</w:t>
      </w:r>
      <w:r>
        <w:rPr>
          <w:szCs w:val="22"/>
          <w:lang w:val="et-EE"/>
        </w:rPr>
        <w:t xml:space="preserve"> ei avastatud kõrvaltoimeid luuüdi eel- ega proliferatsioonirakkudele.</w:t>
      </w:r>
    </w:p>
    <w:p w14:paraId="32E2097A" w14:textId="77777777" w:rsidR="00AD39D6" w:rsidRDefault="00AD39D6">
      <w:pPr>
        <w:rPr>
          <w:szCs w:val="22"/>
          <w:lang w:val="et-EE"/>
        </w:rPr>
      </w:pPr>
    </w:p>
    <w:p w14:paraId="24926C8E" w14:textId="77777777" w:rsidR="00AD39D6" w:rsidRDefault="00A31A29">
      <w:pPr>
        <w:rPr>
          <w:bCs/>
          <w:iCs/>
          <w:szCs w:val="22"/>
          <w:u w:val="single"/>
          <w:lang w:val="et-EE"/>
        </w:rPr>
      </w:pPr>
      <w:r>
        <w:rPr>
          <w:bCs/>
          <w:iCs/>
          <w:szCs w:val="22"/>
          <w:u w:val="single"/>
          <w:lang w:val="et-EE"/>
        </w:rPr>
        <w:t>Reproduktsioonitoksilisus</w:t>
      </w:r>
    </w:p>
    <w:p w14:paraId="205B5842" w14:textId="77777777" w:rsidR="00AD39D6" w:rsidRDefault="00A31A29">
      <w:pPr>
        <w:rPr>
          <w:szCs w:val="22"/>
          <w:lang w:val="et-EE"/>
        </w:rPr>
      </w:pPr>
      <w:r>
        <w:rPr>
          <w:szCs w:val="22"/>
          <w:lang w:val="et-EE"/>
        </w:rPr>
        <w:t>Olansapiin ei ole avaldanud teratogeenset toimet. Sedatsioon pärssis isaste rottide paaritumisaktiivsust. Indlustsüklitele mõjusid annused 1,1 mg/kehakaalu kg</w:t>
      </w:r>
      <w:r>
        <w:rPr>
          <w:szCs w:val="22"/>
          <w:lang w:val="et-EE"/>
        </w:rPr>
        <w:t xml:space="preserve"> (3-kordne inimese maksimaalne annus) ning reproduktsiooni parameetreid mõjustasid rottidel annused 3 mg/kehakaalu kg (9-kordne inimese maksimaalne annus). Olansapiini saanud rottide järglaskonnas on täheldatud loote arengu peetust ning järglaste aktiivsus</w:t>
      </w:r>
      <w:r>
        <w:rPr>
          <w:szCs w:val="22"/>
          <w:lang w:val="et-EE"/>
        </w:rPr>
        <w:t>etaseme ajutist langust.</w:t>
      </w:r>
    </w:p>
    <w:p w14:paraId="6B559931" w14:textId="77777777" w:rsidR="00AD39D6" w:rsidRDefault="00AD39D6">
      <w:pPr>
        <w:rPr>
          <w:szCs w:val="22"/>
          <w:lang w:val="et-EE"/>
        </w:rPr>
      </w:pPr>
    </w:p>
    <w:p w14:paraId="4DE2D600" w14:textId="77777777" w:rsidR="00AD39D6" w:rsidRDefault="00A31A29">
      <w:pPr>
        <w:rPr>
          <w:bCs/>
          <w:iCs/>
          <w:szCs w:val="22"/>
          <w:u w:val="single"/>
          <w:lang w:val="et-EE"/>
        </w:rPr>
      </w:pPr>
      <w:r>
        <w:rPr>
          <w:bCs/>
          <w:iCs/>
          <w:szCs w:val="22"/>
          <w:u w:val="single"/>
          <w:lang w:val="et-EE"/>
        </w:rPr>
        <w:t>Mutageensus</w:t>
      </w:r>
    </w:p>
    <w:p w14:paraId="123898BE" w14:textId="77777777" w:rsidR="00AD39D6" w:rsidRDefault="00A31A29">
      <w:pPr>
        <w:rPr>
          <w:szCs w:val="22"/>
          <w:lang w:val="et-EE"/>
        </w:rPr>
      </w:pPr>
      <w:r>
        <w:rPr>
          <w:szCs w:val="22"/>
          <w:lang w:val="et-EE"/>
        </w:rPr>
        <w:t xml:space="preserve">Olansapiin ei avaldanud mutageenset ega klastogeenset toimet terves reas standardsetes testides, mille hulka kuulusid bakteriaalsed mutatsioonitestid ning </w:t>
      </w:r>
      <w:r>
        <w:rPr>
          <w:i/>
          <w:szCs w:val="22"/>
          <w:lang w:val="et-EE"/>
        </w:rPr>
        <w:t xml:space="preserve">in vitro </w:t>
      </w:r>
      <w:r>
        <w:rPr>
          <w:szCs w:val="22"/>
          <w:lang w:val="et-EE"/>
        </w:rPr>
        <w:t xml:space="preserve">ja </w:t>
      </w:r>
      <w:r>
        <w:rPr>
          <w:i/>
          <w:szCs w:val="22"/>
          <w:lang w:val="et-EE"/>
        </w:rPr>
        <w:t xml:space="preserve">in vivo </w:t>
      </w:r>
      <w:r>
        <w:rPr>
          <w:szCs w:val="22"/>
          <w:lang w:val="et-EE"/>
        </w:rPr>
        <w:t>imetajate testid.</w:t>
      </w:r>
    </w:p>
    <w:p w14:paraId="2048633A" w14:textId="77777777" w:rsidR="00AD39D6" w:rsidRDefault="00AD39D6">
      <w:pPr>
        <w:rPr>
          <w:szCs w:val="22"/>
          <w:lang w:val="et-EE"/>
        </w:rPr>
      </w:pPr>
    </w:p>
    <w:p w14:paraId="14137660" w14:textId="77777777" w:rsidR="00AD39D6" w:rsidRDefault="00A31A29">
      <w:pPr>
        <w:rPr>
          <w:bCs/>
          <w:iCs/>
          <w:szCs w:val="22"/>
          <w:u w:val="single"/>
          <w:lang w:val="et-EE"/>
        </w:rPr>
      </w:pPr>
      <w:r>
        <w:rPr>
          <w:bCs/>
          <w:iCs/>
          <w:szCs w:val="22"/>
          <w:u w:val="single"/>
          <w:lang w:val="et-EE"/>
        </w:rPr>
        <w:t>Kartsinogeensus</w:t>
      </w:r>
    </w:p>
    <w:p w14:paraId="49B0ED3B" w14:textId="77777777" w:rsidR="00AD39D6" w:rsidRDefault="00A31A29">
      <w:pPr>
        <w:rPr>
          <w:szCs w:val="22"/>
          <w:lang w:val="et-EE"/>
        </w:rPr>
      </w:pPr>
      <w:r>
        <w:rPr>
          <w:szCs w:val="22"/>
          <w:lang w:val="et-EE"/>
        </w:rPr>
        <w:t>Lähtudes</w:t>
      </w:r>
      <w:r>
        <w:rPr>
          <w:szCs w:val="22"/>
          <w:lang w:val="et-EE"/>
        </w:rPr>
        <w:t xml:space="preserve"> uuringutulemustest hiirte ja rottidega järeldati, et olansapiin ei ole kartsinogeenne.</w:t>
      </w:r>
    </w:p>
    <w:p w14:paraId="2389DEA8" w14:textId="77777777" w:rsidR="00AD39D6" w:rsidRDefault="00AD39D6">
      <w:pPr>
        <w:rPr>
          <w:szCs w:val="22"/>
          <w:lang w:val="et-EE"/>
        </w:rPr>
      </w:pPr>
    </w:p>
    <w:p w14:paraId="7B2F8DEC" w14:textId="77777777" w:rsidR="00AD39D6" w:rsidRDefault="00AD39D6">
      <w:pPr>
        <w:rPr>
          <w:szCs w:val="22"/>
          <w:lang w:val="et-EE"/>
        </w:rPr>
      </w:pPr>
    </w:p>
    <w:p w14:paraId="6A648E18" w14:textId="77777777" w:rsidR="00AD39D6" w:rsidRDefault="00A31A29">
      <w:pPr>
        <w:ind w:left="567" w:hanging="567"/>
        <w:rPr>
          <w:b/>
          <w:noProof/>
          <w:szCs w:val="22"/>
          <w:lang w:val="et-EE"/>
        </w:rPr>
      </w:pPr>
      <w:r>
        <w:rPr>
          <w:b/>
          <w:noProof/>
          <w:szCs w:val="22"/>
          <w:lang w:val="et-EE"/>
        </w:rPr>
        <w:t>6.</w:t>
      </w:r>
      <w:r>
        <w:rPr>
          <w:b/>
          <w:noProof/>
          <w:szCs w:val="22"/>
          <w:lang w:val="et-EE"/>
        </w:rPr>
        <w:tab/>
        <w:t>FARMATSEUTILISED ANDMED</w:t>
      </w:r>
    </w:p>
    <w:p w14:paraId="2EAC1632" w14:textId="77777777" w:rsidR="00AD39D6" w:rsidRDefault="00AD39D6">
      <w:pPr>
        <w:rPr>
          <w:noProof/>
          <w:szCs w:val="22"/>
          <w:lang w:val="et-EE"/>
        </w:rPr>
      </w:pPr>
    </w:p>
    <w:p w14:paraId="1ADC5016" w14:textId="77777777" w:rsidR="00AD39D6" w:rsidRDefault="00A31A29">
      <w:pPr>
        <w:ind w:left="567" w:hanging="567"/>
        <w:rPr>
          <w:noProof/>
          <w:szCs w:val="22"/>
          <w:lang w:val="et-EE"/>
        </w:rPr>
      </w:pPr>
      <w:r>
        <w:rPr>
          <w:b/>
          <w:noProof/>
          <w:szCs w:val="22"/>
          <w:lang w:val="et-EE"/>
        </w:rPr>
        <w:t>6.1</w:t>
      </w:r>
      <w:r>
        <w:rPr>
          <w:b/>
          <w:noProof/>
          <w:szCs w:val="22"/>
          <w:lang w:val="et-EE"/>
        </w:rPr>
        <w:tab/>
        <w:t>Abiainete loetelu</w:t>
      </w:r>
    </w:p>
    <w:p w14:paraId="10F92041" w14:textId="77777777" w:rsidR="00AD39D6" w:rsidRDefault="00AD39D6">
      <w:pPr>
        <w:rPr>
          <w:noProof/>
          <w:szCs w:val="22"/>
          <w:lang w:val="et-EE"/>
        </w:rPr>
      </w:pPr>
    </w:p>
    <w:p w14:paraId="4057234C" w14:textId="77777777" w:rsidR="00AD39D6" w:rsidRDefault="00A31A29">
      <w:pPr>
        <w:autoSpaceDE w:val="0"/>
        <w:autoSpaceDN w:val="0"/>
        <w:adjustRightInd w:val="0"/>
        <w:rPr>
          <w:szCs w:val="22"/>
          <w:lang w:val="et-EE"/>
        </w:rPr>
      </w:pPr>
      <w:r>
        <w:rPr>
          <w:szCs w:val="22"/>
          <w:lang w:val="et-EE"/>
        </w:rPr>
        <w:t xml:space="preserve">Mannitool </w:t>
      </w:r>
    </w:p>
    <w:p w14:paraId="69F1F199" w14:textId="77777777" w:rsidR="00AD39D6" w:rsidRDefault="00A31A29">
      <w:pPr>
        <w:autoSpaceDE w:val="0"/>
        <w:autoSpaceDN w:val="0"/>
        <w:adjustRightInd w:val="0"/>
        <w:rPr>
          <w:szCs w:val="22"/>
          <w:lang w:val="et-EE"/>
        </w:rPr>
      </w:pPr>
      <w:r>
        <w:rPr>
          <w:szCs w:val="22"/>
          <w:lang w:val="et-EE"/>
        </w:rPr>
        <w:t>Aspartaam (E951)</w:t>
      </w:r>
    </w:p>
    <w:p w14:paraId="01CE765E" w14:textId="77777777" w:rsidR="00AD39D6" w:rsidRDefault="00A31A29">
      <w:pPr>
        <w:autoSpaceDE w:val="0"/>
        <w:autoSpaceDN w:val="0"/>
        <w:adjustRightInd w:val="0"/>
        <w:rPr>
          <w:szCs w:val="22"/>
          <w:lang w:val="et-EE"/>
        </w:rPr>
      </w:pPr>
      <w:r>
        <w:rPr>
          <w:szCs w:val="22"/>
          <w:lang w:val="et-EE"/>
        </w:rPr>
        <w:t>Magneesiumstearaat</w:t>
      </w:r>
    </w:p>
    <w:p w14:paraId="689FAA52" w14:textId="77777777" w:rsidR="00AD39D6" w:rsidRDefault="00A31A29">
      <w:pPr>
        <w:autoSpaceDE w:val="0"/>
        <w:autoSpaceDN w:val="0"/>
        <w:adjustRightInd w:val="0"/>
        <w:rPr>
          <w:szCs w:val="22"/>
          <w:lang w:val="et-EE"/>
        </w:rPr>
      </w:pPr>
      <w:r>
        <w:rPr>
          <w:szCs w:val="22"/>
          <w:lang w:val="et-EE"/>
        </w:rPr>
        <w:t>Krospovidoon tüüp B</w:t>
      </w:r>
    </w:p>
    <w:p w14:paraId="5055F225" w14:textId="77777777" w:rsidR="00AD39D6" w:rsidRDefault="00A31A29">
      <w:pPr>
        <w:autoSpaceDE w:val="0"/>
        <w:autoSpaceDN w:val="0"/>
        <w:adjustRightInd w:val="0"/>
        <w:rPr>
          <w:szCs w:val="22"/>
          <w:lang w:val="et-EE"/>
        </w:rPr>
      </w:pPr>
      <w:r>
        <w:rPr>
          <w:szCs w:val="22"/>
          <w:lang w:val="et-EE"/>
        </w:rPr>
        <w:t>Laktooosmonohüdraat</w:t>
      </w:r>
    </w:p>
    <w:p w14:paraId="0C374492" w14:textId="77777777" w:rsidR="00AD39D6" w:rsidRDefault="00A31A29">
      <w:pPr>
        <w:autoSpaceDE w:val="0"/>
        <w:autoSpaceDN w:val="0"/>
        <w:adjustRightInd w:val="0"/>
        <w:rPr>
          <w:szCs w:val="22"/>
          <w:lang w:val="et-EE"/>
        </w:rPr>
      </w:pPr>
      <w:r>
        <w:rPr>
          <w:szCs w:val="22"/>
          <w:lang w:val="et-EE"/>
        </w:rPr>
        <w:t>Hüdroksüpropüültselluloos</w:t>
      </w:r>
    </w:p>
    <w:p w14:paraId="3F4E4152" w14:textId="77777777" w:rsidR="00AD39D6" w:rsidRDefault="00A31A29">
      <w:pPr>
        <w:autoSpaceDE w:val="0"/>
        <w:autoSpaceDN w:val="0"/>
        <w:adjustRightInd w:val="0"/>
        <w:rPr>
          <w:szCs w:val="22"/>
          <w:lang w:val="et-EE"/>
        </w:rPr>
      </w:pPr>
      <w:r>
        <w:rPr>
          <w:szCs w:val="22"/>
          <w:lang w:val="et-EE"/>
        </w:rPr>
        <w:t>Sidruni maitseaine [lõhna- ja maitseaine(d), toidumaltodekstriin, sahharoos, kummiaraabik (E414), glütserüültriatsetaat (E1518) ja alfa</w:t>
      </w:r>
      <w:r>
        <w:rPr>
          <w:szCs w:val="22"/>
          <w:lang w:val="et-EE"/>
        </w:rPr>
        <w:noBreakHyphen/>
        <w:t>tokoferool (E307)]</w:t>
      </w:r>
    </w:p>
    <w:p w14:paraId="382CCE0B" w14:textId="77777777" w:rsidR="00AD39D6" w:rsidRDefault="00AD39D6">
      <w:pPr>
        <w:rPr>
          <w:noProof/>
          <w:szCs w:val="22"/>
          <w:lang w:val="et-EE"/>
        </w:rPr>
      </w:pPr>
    </w:p>
    <w:p w14:paraId="29E93B03" w14:textId="77777777" w:rsidR="00AD39D6" w:rsidRDefault="00A31A29">
      <w:pPr>
        <w:ind w:left="567" w:hanging="567"/>
        <w:rPr>
          <w:bCs/>
          <w:i/>
          <w:iCs/>
          <w:noProof/>
          <w:szCs w:val="22"/>
          <w:lang w:val="et-EE"/>
        </w:rPr>
      </w:pPr>
      <w:r>
        <w:rPr>
          <w:b/>
          <w:noProof/>
          <w:szCs w:val="22"/>
          <w:lang w:val="et-EE"/>
        </w:rPr>
        <w:t>6.2</w:t>
      </w:r>
      <w:r>
        <w:rPr>
          <w:b/>
          <w:noProof/>
          <w:szCs w:val="22"/>
          <w:lang w:val="et-EE"/>
        </w:rPr>
        <w:tab/>
        <w:t>Sobimatus</w:t>
      </w:r>
    </w:p>
    <w:p w14:paraId="7389B2B6" w14:textId="77777777" w:rsidR="00AD39D6" w:rsidRDefault="00AD39D6">
      <w:pPr>
        <w:rPr>
          <w:noProof/>
          <w:szCs w:val="22"/>
          <w:lang w:val="et-EE"/>
        </w:rPr>
      </w:pPr>
    </w:p>
    <w:p w14:paraId="0499DB0B" w14:textId="77777777" w:rsidR="00AD39D6" w:rsidRDefault="00A31A29">
      <w:pPr>
        <w:rPr>
          <w:szCs w:val="22"/>
          <w:lang w:val="et-EE"/>
        </w:rPr>
      </w:pPr>
      <w:r>
        <w:rPr>
          <w:szCs w:val="22"/>
          <w:lang w:val="et-EE"/>
        </w:rPr>
        <w:t>Ei kohaldata.</w:t>
      </w:r>
    </w:p>
    <w:p w14:paraId="1D74F044" w14:textId="77777777" w:rsidR="00AD39D6" w:rsidRDefault="00AD39D6">
      <w:pPr>
        <w:rPr>
          <w:noProof/>
          <w:szCs w:val="22"/>
          <w:lang w:val="et-EE"/>
        </w:rPr>
      </w:pPr>
    </w:p>
    <w:p w14:paraId="2A322E2E" w14:textId="77777777" w:rsidR="00AD39D6" w:rsidRDefault="00A31A29">
      <w:pPr>
        <w:ind w:left="567" w:hanging="567"/>
        <w:rPr>
          <w:noProof/>
          <w:szCs w:val="22"/>
          <w:lang w:val="et-EE"/>
        </w:rPr>
      </w:pPr>
      <w:r>
        <w:rPr>
          <w:b/>
          <w:noProof/>
          <w:szCs w:val="22"/>
          <w:lang w:val="et-EE"/>
        </w:rPr>
        <w:t>6.3</w:t>
      </w:r>
      <w:r>
        <w:rPr>
          <w:b/>
          <w:noProof/>
          <w:szCs w:val="22"/>
          <w:lang w:val="et-EE"/>
        </w:rPr>
        <w:tab/>
        <w:t>Kõlblikkusaeg</w:t>
      </w:r>
    </w:p>
    <w:p w14:paraId="62226D81" w14:textId="77777777" w:rsidR="00AD39D6" w:rsidRDefault="00AD39D6">
      <w:pPr>
        <w:rPr>
          <w:noProof/>
          <w:szCs w:val="22"/>
          <w:lang w:val="et-EE"/>
        </w:rPr>
      </w:pPr>
    </w:p>
    <w:p w14:paraId="5DCFE30D" w14:textId="77777777" w:rsidR="00AD39D6" w:rsidRDefault="00A31A29">
      <w:pPr>
        <w:autoSpaceDE w:val="0"/>
        <w:autoSpaceDN w:val="0"/>
        <w:adjustRightInd w:val="0"/>
        <w:rPr>
          <w:szCs w:val="22"/>
          <w:lang w:val="et-EE" w:eastAsia="fr-FR"/>
        </w:rPr>
      </w:pPr>
      <w:r>
        <w:rPr>
          <w:szCs w:val="22"/>
          <w:lang w:val="et-EE" w:eastAsia="fr-FR"/>
        </w:rPr>
        <w:t>2 aastat.</w:t>
      </w:r>
    </w:p>
    <w:p w14:paraId="0B4646DD" w14:textId="77777777" w:rsidR="00AD39D6" w:rsidRDefault="00AD39D6">
      <w:pPr>
        <w:rPr>
          <w:noProof/>
          <w:szCs w:val="22"/>
          <w:lang w:val="et-EE"/>
        </w:rPr>
      </w:pPr>
    </w:p>
    <w:p w14:paraId="2219374C" w14:textId="77777777" w:rsidR="00AD39D6" w:rsidRDefault="00A31A29">
      <w:pPr>
        <w:ind w:left="567" w:hanging="567"/>
        <w:rPr>
          <w:noProof/>
          <w:szCs w:val="22"/>
          <w:lang w:val="et-EE"/>
        </w:rPr>
      </w:pPr>
      <w:r>
        <w:rPr>
          <w:b/>
          <w:noProof/>
          <w:szCs w:val="22"/>
          <w:lang w:val="et-EE"/>
        </w:rPr>
        <w:lastRenderedPageBreak/>
        <w:t>6.4</w:t>
      </w:r>
      <w:r>
        <w:rPr>
          <w:b/>
          <w:noProof/>
          <w:szCs w:val="22"/>
          <w:lang w:val="et-EE"/>
        </w:rPr>
        <w:tab/>
      </w:r>
      <w:r>
        <w:rPr>
          <w:b/>
          <w:noProof/>
          <w:szCs w:val="22"/>
          <w:lang w:val="et-EE"/>
        </w:rPr>
        <w:t xml:space="preserve">Säilitamise eritingimused </w:t>
      </w:r>
    </w:p>
    <w:p w14:paraId="3C6B1C20" w14:textId="77777777" w:rsidR="00AD39D6" w:rsidRDefault="00AD39D6">
      <w:pPr>
        <w:rPr>
          <w:noProof/>
          <w:szCs w:val="22"/>
          <w:lang w:val="et-EE"/>
        </w:rPr>
      </w:pPr>
    </w:p>
    <w:p w14:paraId="7422D655" w14:textId="77777777" w:rsidR="00AD39D6" w:rsidRDefault="00A31A29">
      <w:pPr>
        <w:rPr>
          <w:szCs w:val="22"/>
          <w:lang w:val="et-EE"/>
        </w:rPr>
      </w:pPr>
      <w:r>
        <w:rPr>
          <w:szCs w:val="22"/>
          <w:lang w:val="et-EE"/>
        </w:rPr>
        <w:t>Hoida originaalpakendis, valguse eest kaitstult.</w:t>
      </w:r>
    </w:p>
    <w:p w14:paraId="77856B7E" w14:textId="77777777" w:rsidR="00AD39D6" w:rsidRDefault="00AD39D6">
      <w:pPr>
        <w:rPr>
          <w:noProof/>
          <w:szCs w:val="22"/>
          <w:lang w:val="et-EE"/>
        </w:rPr>
      </w:pPr>
    </w:p>
    <w:p w14:paraId="5479C146" w14:textId="77777777" w:rsidR="00AD39D6" w:rsidRDefault="00A31A29">
      <w:pPr>
        <w:ind w:left="567" w:hanging="567"/>
        <w:rPr>
          <w:noProof/>
          <w:szCs w:val="22"/>
          <w:lang w:val="et-EE"/>
        </w:rPr>
      </w:pPr>
      <w:r>
        <w:rPr>
          <w:b/>
          <w:noProof/>
          <w:szCs w:val="22"/>
          <w:lang w:val="et-EE"/>
        </w:rPr>
        <w:t>6.5</w:t>
      </w:r>
      <w:r>
        <w:rPr>
          <w:b/>
          <w:noProof/>
          <w:szCs w:val="22"/>
          <w:lang w:val="et-EE"/>
        </w:rPr>
        <w:tab/>
        <w:t>Pakendi iseloomustus ja sisu</w:t>
      </w:r>
    </w:p>
    <w:p w14:paraId="5DF8880C" w14:textId="77777777" w:rsidR="00AD39D6" w:rsidRDefault="00AD39D6">
      <w:pPr>
        <w:rPr>
          <w:noProof/>
          <w:szCs w:val="22"/>
          <w:lang w:val="et-EE"/>
        </w:rPr>
      </w:pPr>
    </w:p>
    <w:p w14:paraId="22882A99" w14:textId="77777777" w:rsidR="00AD39D6" w:rsidRDefault="00A31A29">
      <w:pPr>
        <w:autoSpaceDE w:val="0"/>
        <w:autoSpaceDN w:val="0"/>
        <w:adjustRightInd w:val="0"/>
        <w:rPr>
          <w:szCs w:val="22"/>
          <w:u w:val="single"/>
          <w:lang w:val="et-EE"/>
        </w:rPr>
      </w:pPr>
      <w:r>
        <w:rPr>
          <w:szCs w:val="22"/>
          <w:u w:val="single"/>
          <w:lang w:val="et-EE"/>
        </w:rPr>
        <w:t>Olanzapine Teva 5 mg suus dispergeeruvad tabletid</w:t>
      </w:r>
    </w:p>
    <w:p w14:paraId="5CD6FB2F" w14:textId="77777777" w:rsidR="00AD39D6" w:rsidRDefault="00A31A29">
      <w:pPr>
        <w:autoSpaceDE w:val="0"/>
        <w:autoSpaceDN w:val="0"/>
        <w:adjustRightInd w:val="0"/>
        <w:rPr>
          <w:szCs w:val="22"/>
          <w:lang w:val="et-EE"/>
        </w:rPr>
      </w:pPr>
      <w:r>
        <w:rPr>
          <w:szCs w:val="22"/>
          <w:lang w:val="et-EE"/>
        </w:rPr>
        <w:t>OPA-Al-PVC/Alblistrid karpides, mis sisaldavad 28, 30, 35, 50, 56, 70 või 98 suus dispergeeruv</w:t>
      </w:r>
      <w:r>
        <w:rPr>
          <w:szCs w:val="22"/>
          <w:lang w:val="et-EE"/>
        </w:rPr>
        <w:t>at tabletti ühes karbis.</w:t>
      </w:r>
    </w:p>
    <w:p w14:paraId="3E6F1E7B" w14:textId="77777777" w:rsidR="00AD39D6" w:rsidRDefault="00AD39D6">
      <w:pPr>
        <w:rPr>
          <w:szCs w:val="22"/>
          <w:lang w:val="et-EE"/>
        </w:rPr>
      </w:pPr>
    </w:p>
    <w:p w14:paraId="47F11772" w14:textId="77777777" w:rsidR="00AD39D6" w:rsidRDefault="00A31A29">
      <w:pPr>
        <w:rPr>
          <w:szCs w:val="22"/>
          <w:u w:val="single"/>
          <w:lang w:val="et-EE"/>
        </w:rPr>
      </w:pPr>
      <w:r>
        <w:rPr>
          <w:szCs w:val="22"/>
          <w:u w:val="single"/>
          <w:lang w:val="et-EE"/>
        </w:rPr>
        <w:t>Olanzapine Teva 10 mg suus dispergeeruvad tabletid</w:t>
      </w:r>
    </w:p>
    <w:p w14:paraId="071D4430" w14:textId="77777777" w:rsidR="00AD39D6" w:rsidRDefault="00A31A29">
      <w:pPr>
        <w:rPr>
          <w:szCs w:val="22"/>
          <w:lang w:val="et-EE"/>
        </w:rPr>
      </w:pPr>
      <w:r>
        <w:rPr>
          <w:szCs w:val="22"/>
          <w:lang w:val="et-EE"/>
        </w:rPr>
        <w:t>OPA-Al-PVC/Al</w:t>
      </w:r>
      <w:r>
        <w:rPr>
          <w:szCs w:val="22"/>
          <w:lang w:val="et-EE"/>
        </w:rPr>
        <w:noBreakHyphen/>
        <w:t xml:space="preserve">blistrid karpides, mis sisaldavad </w:t>
      </w:r>
      <w:r>
        <w:rPr>
          <w:iCs/>
          <w:szCs w:val="22"/>
          <w:lang w:val="et-EE"/>
        </w:rPr>
        <w:t xml:space="preserve">28, 30, 35, 50, 56, 70 </w:t>
      </w:r>
      <w:r>
        <w:rPr>
          <w:szCs w:val="22"/>
          <w:lang w:val="et-EE"/>
        </w:rPr>
        <w:t>või 98 suus dispergeeruvat tabletti ühes karbis.</w:t>
      </w:r>
    </w:p>
    <w:p w14:paraId="08CD9BC4" w14:textId="77777777" w:rsidR="00AD39D6" w:rsidRDefault="00AD39D6">
      <w:pPr>
        <w:rPr>
          <w:szCs w:val="22"/>
          <w:lang w:val="et-EE"/>
        </w:rPr>
      </w:pPr>
    </w:p>
    <w:p w14:paraId="52DD55C4" w14:textId="77777777" w:rsidR="00AD39D6" w:rsidRDefault="00A31A29">
      <w:pPr>
        <w:rPr>
          <w:szCs w:val="22"/>
          <w:u w:val="single"/>
          <w:lang w:val="et-EE"/>
        </w:rPr>
      </w:pPr>
      <w:r>
        <w:rPr>
          <w:szCs w:val="22"/>
          <w:u w:val="single"/>
          <w:lang w:val="et-EE"/>
        </w:rPr>
        <w:t>Olanzapine Teva 15 mg suus dispergeeruvad tabletid</w:t>
      </w:r>
    </w:p>
    <w:p w14:paraId="10301673" w14:textId="77777777" w:rsidR="00AD39D6" w:rsidRDefault="00A31A29">
      <w:pPr>
        <w:rPr>
          <w:szCs w:val="22"/>
          <w:lang w:val="et-EE"/>
        </w:rPr>
      </w:pPr>
      <w:r>
        <w:rPr>
          <w:szCs w:val="22"/>
          <w:lang w:val="et-EE"/>
        </w:rPr>
        <w:t>OPA-Al-</w:t>
      </w:r>
      <w:r>
        <w:rPr>
          <w:szCs w:val="22"/>
          <w:lang w:val="et-EE"/>
        </w:rPr>
        <w:t>PVC/Al</w:t>
      </w:r>
      <w:r>
        <w:rPr>
          <w:szCs w:val="22"/>
          <w:lang w:val="et-EE"/>
        </w:rPr>
        <w:noBreakHyphen/>
        <w:t xml:space="preserve">blistrid karpides, mis sisaldavad </w:t>
      </w:r>
      <w:r>
        <w:rPr>
          <w:iCs/>
          <w:szCs w:val="22"/>
          <w:lang w:val="et-EE"/>
        </w:rPr>
        <w:t xml:space="preserve">28, 30, 35, 50, 56, 70 </w:t>
      </w:r>
      <w:r>
        <w:rPr>
          <w:szCs w:val="22"/>
          <w:lang w:val="et-EE"/>
        </w:rPr>
        <w:t>või 98 suus dispergeeruvat tabletti ühes karbis.</w:t>
      </w:r>
    </w:p>
    <w:p w14:paraId="1FD9EFE1" w14:textId="77777777" w:rsidR="00AD39D6" w:rsidRDefault="00AD39D6">
      <w:pPr>
        <w:rPr>
          <w:szCs w:val="22"/>
          <w:lang w:val="et-EE"/>
        </w:rPr>
      </w:pPr>
    </w:p>
    <w:p w14:paraId="06D443C3" w14:textId="77777777" w:rsidR="00AD39D6" w:rsidRDefault="00A31A29">
      <w:pPr>
        <w:rPr>
          <w:szCs w:val="22"/>
          <w:u w:val="single"/>
          <w:lang w:val="et-EE"/>
        </w:rPr>
      </w:pPr>
      <w:r>
        <w:rPr>
          <w:szCs w:val="22"/>
          <w:u w:val="single"/>
          <w:lang w:val="et-EE"/>
        </w:rPr>
        <w:t>Olanzapine Teva 20 mg suus dispergeeruvad tabletid</w:t>
      </w:r>
    </w:p>
    <w:p w14:paraId="18384C16" w14:textId="77777777" w:rsidR="00AD39D6" w:rsidRDefault="00A31A29">
      <w:pPr>
        <w:rPr>
          <w:szCs w:val="22"/>
          <w:lang w:val="et-EE"/>
        </w:rPr>
      </w:pPr>
      <w:r>
        <w:rPr>
          <w:szCs w:val="22"/>
          <w:lang w:val="et-EE"/>
        </w:rPr>
        <w:t>OPA-Al-PVC/Al</w:t>
      </w:r>
      <w:r>
        <w:rPr>
          <w:szCs w:val="22"/>
          <w:lang w:val="et-EE"/>
        </w:rPr>
        <w:noBreakHyphen/>
        <w:t xml:space="preserve">blistrid karpides, mis sisaldavad </w:t>
      </w:r>
      <w:r>
        <w:rPr>
          <w:iCs/>
          <w:szCs w:val="22"/>
          <w:lang w:val="et-EE"/>
        </w:rPr>
        <w:t xml:space="preserve">28, 30, 35, 56, 70 </w:t>
      </w:r>
      <w:r>
        <w:rPr>
          <w:szCs w:val="22"/>
          <w:lang w:val="et-EE"/>
        </w:rPr>
        <w:t xml:space="preserve">või 98 suus </w:t>
      </w:r>
      <w:r>
        <w:rPr>
          <w:szCs w:val="22"/>
          <w:lang w:val="et-EE"/>
        </w:rPr>
        <w:t>dispergeeruvat tabletti ühes karbis.</w:t>
      </w:r>
    </w:p>
    <w:p w14:paraId="42CB9CF7" w14:textId="77777777" w:rsidR="00AD39D6" w:rsidRDefault="00AD39D6">
      <w:pPr>
        <w:rPr>
          <w:szCs w:val="22"/>
          <w:lang w:val="et-EE"/>
        </w:rPr>
      </w:pPr>
    </w:p>
    <w:p w14:paraId="185199AF" w14:textId="77777777" w:rsidR="00AD39D6" w:rsidRDefault="00A31A29">
      <w:pPr>
        <w:rPr>
          <w:szCs w:val="22"/>
          <w:lang w:val="et-EE"/>
        </w:rPr>
      </w:pPr>
      <w:r>
        <w:rPr>
          <w:szCs w:val="22"/>
          <w:lang w:val="et-EE"/>
        </w:rPr>
        <w:t>Kõik pakendi suurused ei pruugi olla müügil.</w:t>
      </w:r>
    </w:p>
    <w:p w14:paraId="0D817BE9" w14:textId="77777777" w:rsidR="00AD39D6" w:rsidRDefault="00AD39D6">
      <w:pPr>
        <w:rPr>
          <w:noProof/>
          <w:szCs w:val="22"/>
          <w:lang w:val="et-EE"/>
        </w:rPr>
      </w:pPr>
    </w:p>
    <w:p w14:paraId="3B7B4900" w14:textId="77777777" w:rsidR="00AD39D6" w:rsidRDefault="00A31A29">
      <w:pPr>
        <w:keepNext/>
        <w:ind w:left="567" w:hanging="567"/>
        <w:rPr>
          <w:noProof/>
          <w:szCs w:val="22"/>
          <w:lang w:val="et-EE"/>
        </w:rPr>
      </w:pPr>
      <w:r>
        <w:rPr>
          <w:b/>
          <w:noProof/>
          <w:szCs w:val="22"/>
          <w:lang w:val="et-EE"/>
        </w:rPr>
        <w:t>6.6</w:t>
      </w:r>
      <w:r>
        <w:rPr>
          <w:b/>
          <w:noProof/>
          <w:szCs w:val="22"/>
          <w:lang w:val="et-EE"/>
        </w:rPr>
        <w:tab/>
        <w:t xml:space="preserve">Erihoiatused ravimpreparaadi hävitamiseks </w:t>
      </w:r>
    </w:p>
    <w:p w14:paraId="03AC570D" w14:textId="77777777" w:rsidR="00AD39D6" w:rsidRDefault="00AD39D6">
      <w:pPr>
        <w:keepNext/>
        <w:rPr>
          <w:noProof/>
          <w:szCs w:val="22"/>
          <w:lang w:val="et-EE"/>
        </w:rPr>
      </w:pPr>
    </w:p>
    <w:p w14:paraId="05943D3B" w14:textId="77777777" w:rsidR="00AD39D6" w:rsidRDefault="00A31A29">
      <w:pPr>
        <w:rPr>
          <w:noProof/>
          <w:szCs w:val="22"/>
          <w:lang w:val="et-EE"/>
        </w:rPr>
      </w:pPr>
      <w:r>
        <w:rPr>
          <w:szCs w:val="22"/>
          <w:lang w:val="et-EE"/>
        </w:rPr>
        <w:t>Erinõuded puuduvad.</w:t>
      </w:r>
    </w:p>
    <w:p w14:paraId="22FDBA0E" w14:textId="77777777" w:rsidR="00AD39D6" w:rsidRDefault="00AD39D6">
      <w:pPr>
        <w:rPr>
          <w:noProof/>
          <w:szCs w:val="22"/>
          <w:lang w:val="et-EE"/>
        </w:rPr>
      </w:pPr>
    </w:p>
    <w:p w14:paraId="7AD778B5" w14:textId="77777777" w:rsidR="00AD39D6" w:rsidRDefault="00AD39D6">
      <w:pPr>
        <w:rPr>
          <w:noProof/>
          <w:szCs w:val="22"/>
          <w:lang w:val="et-EE"/>
        </w:rPr>
      </w:pPr>
    </w:p>
    <w:p w14:paraId="373EBEDA" w14:textId="77777777" w:rsidR="00AD39D6" w:rsidRDefault="00A31A29">
      <w:pPr>
        <w:ind w:left="567" w:hanging="567"/>
        <w:rPr>
          <w:noProof/>
          <w:szCs w:val="22"/>
          <w:lang w:val="et-EE"/>
        </w:rPr>
      </w:pPr>
      <w:r>
        <w:rPr>
          <w:b/>
          <w:noProof/>
          <w:szCs w:val="22"/>
          <w:lang w:val="et-EE"/>
        </w:rPr>
        <w:t>7.</w:t>
      </w:r>
      <w:r>
        <w:rPr>
          <w:b/>
          <w:noProof/>
          <w:szCs w:val="22"/>
          <w:lang w:val="et-EE"/>
        </w:rPr>
        <w:tab/>
        <w:t>MÜÜGILOA HOIDJA</w:t>
      </w:r>
    </w:p>
    <w:p w14:paraId="7D2C77D9" w14:textId="77777777" w:rsidR="00AD39D6" w:rsidRDefault="00AD39D6">
      <w:pPr>
        <w:rPr>
          <w:noProof/>
          <w:szCs w:val="22"/>
          <w:lang w:val="et-EE"/>
        </w:rPr>
      </w:pPr>
    </w:p>
    <w:p w14:paraId="2DFECB0D" w14:textId="77777777" w:rsidR="00AD39D6" w:rsidRDefault="00A31A29">
      <w:pPr>
        <w:rPr>
          <w:szCs w:val="22"/>
          <w:lang w:val="et-EE"/>
        </w:rPr>
      </w:pPr>
      <w:r>
        <w:rPr>
          <w:noProof/>
          <w:lang w:val="et-EE"/>
        </w:rPr>
        <w:t>Teva B.V</w:t>
      </w:r>
    </w:p>
    <w:p w14:paraId="22C07815" w14:textId="77777777" w:rsidR="00AD39D6" w:rsidRDefault="00A31A29">
      <w:pPr>
        <w:rPr>
          <w:noProof/>
          <w:szCs w:val="22"/>
          <w:lang w:val="et-EE"/>
        </w:rPr>
      </w:pPr>
      <w:r>
        <w:rPr>
          <w:noProof/>
          <w:szCs w:val="22"/>
          <w:lang w:val="et-EE"/>
        </w:rPr>
        <w:t>Swensweg 5</w:t>
      </w:r>
    </w:p>
    <w:p w14:paraId="4CCB869C" w14:textId="77777777" w:rsidR="00AD39D6" w:rsidRDefault="00A31A29">
      <w:pPr>
        <w:rPr>
          <w:noProof/>
          <w:szCs w:val="22"/>
          <w:lang w:val="et-EE"/>
        </w:rPr>
      </w:pPr>
      <w:r>
        <w:rPr>
          <w:noProof/>
          <w:szCs w:val="22"/>
          <w:lang w:val="et-EE"/>
        </w:rPr>
        <w:t>2031GA Haarlem</w:t>
      </w:r>
    </w:p>
    <w:p w14:paraId="36F7E55D" w14:textId="77777777" w:rsidR="00AD39D6" w:rsidRDefault="00A31A29">
      <w:pPr>
        <w:rPr>
          <w:noProof/>
          <w:szCs w:val="22"/>
          <w:lang w:val="et-EE"/>
        </w:rPr>
      </w:pPr>
      <w:r>
        <w:rPr>
          <w:noProof/>
          <w:szCs w:val="22"/>
          <w:lang w:val="et-EE"/>
        </w:rPr>
        <w:t>Holland</w:t>
      </w:r>
    </w:p>
    <w:p w14:paraId="5F2700B1" w14:textId="77777777" w:rsidR="00AD39D6" w:rsidRDefault="00AD39D6">
      <w:pPr>
        <w:rPr>
          <w:noProof/>
          <w:szCs w:val="22"/>
          <w:lang w:val="et-EE"/>
        </w:rPr>
      </w:pPr>
    </w:p>
    <w:p w14:paraId="76527352" w14:textId="77777777" w:rsidR="00AD39D6" w:rsidRDefault="00AD39D6">
      <w:pPr>
        <w:rPr>
          <w:noProof/>
          <w:szCs w:val="22"/>
          <w:lang w:val="et-EE"/>
        </w:rPr>
      </w:pPr>
    </w:p>
    <w:p w14:paraId="541EF5A4" w14:textId="77777777" w:rsidR="00AD39D6" w:rsidRDefault="00A31A29">
      <w:pPr>
        <w:ind w:left="567" w:hanging="567"/>
        <w:rPr>
          <w:b/>
          <w:noProof/>
          <w:szCs w:val="22"/>
          <w:lang w:val="et-EE"/>
        </w:rPr>
      </w:pPr>
      <w:r>
        <w:rPr>
          <w:b/>
          <w:noProof/>
          <w:szCs w:val="22"/>
          <w:lang w:val="et-EE"/>
        </w:rPr>
        <w:t>8.</w:t>
      </w:r>
      <w:r>
        <w:rPr>
          <w:b/>
          <w:noProof/>
          <w:szCs w:val="22"/>
          <w:lang w:val="et-EE"/>
        </w:rPr>
        <w:tab/>
        <w:t xml:space="preserve">MÜÜGILOA NUMBER (NUMBRID) </w:t>
      </w:r>
    </w:p>
    <w:p w14:paraId="42C2814D" w14:textId="77777777" w:rsidR="00AD39D6" w:rsidRDefault="00AD39D6">
      <w:pPr>
        <w:rPr>
          <w:noProof/>
          <w:szCs w:val="22"/>
          <w:lang w:val="et-EE"/>
        </w:rPr>
      </w:pPr>
    </w:p>
    <w:p w14:paraId="3AE72FF4" w14:textId="77777777" w:rsidR="00AD39D6" w:rsidRDefault="00A31A29">
      <w:pPr>
        <w:rPr>
          <w:noProof/>
          <w:szCs w:val="22"/>
          <w:lang w:val="et-EE"/>
        </w:rPr>
      </w:pPr>
      <w:r>
        <w:rPr>
          <w:noProof/>
          <w:szCs w:val="22"/>
          <w:lang w:val="et-EE"/>
        </w:rPr>
        <w:t>Olanza</w:t>
      </w:r>
      <w:r>
        <w:rPr>
          <w:noProof/>
          <w:szCs w:val="22"/>
          <w:lang w:val="et-EE"/>
        </w:rPr>
        <w:t xml:space="preserve">pine Teva 5 mg </w:t>
      </w:r>
      <w:r>
        <w:rPr>
          <w:szCs w:val="22"/>
          <w:lang w:val="et-EE"/>
        </w:rPr>
        <w:t>suus dispergeeruvad tabletid</w:t>
      </w:r>
    </w:p>
    <w:p w14:paraId="52277A55" w14:textId="77777777" w:rsidR="00AD39D6" w:rsidRDefault="00A31A29">
      <w:pPr>
        <w:rPr>
          <w:noProof/>
          <w:szCs w:val="22"/>
          <w:lang w:val="et-EE"/>
        </w:rPr>
      </w:pPr>
      <w:r>
        <w:rPr>
          <w:noProof/>
          <w:szCs w:val="22"/>
          <w:lang w:val="et-EE"/>
        </w:rPr>
        <w:t xml:space="preserve">EU/1/07/427/023 – 28 </w:t>
      </w:r>
      <w:r>
        <w:rPr>
          <w:szCs w:val="22"/>
          <w:lang w:val="et-EE" w:eastAsia="fr-FR"/>
        </w:rPr>
        <w:t>tabletti karbis.</w:t>
      </w:r>
    </w:p>
    <w:p w14:paraId="4F8CEEC9" w14:textId="77777777" w:rsidR="00AD39D6" w:rsidRDefault="00A31A29">
      <w:pPr>
        <w:rPr>
          <w:noProof/>
          <w:szCs w:val="22"/>
          <w:lang w:val="et-EE"/>
        </w:rPr>
      </w:pPr>
      <w:r>
        <w:rPr>
          <w:noProof/>
          <w:szCs w:val="22"/>
          <w:lang w:val="et-EE"/>
        </w:rPr>
        <w:t xml:space="preserve">EU/1/07/427/024 – 30 </w:t>
      </w:r>
      <w:r>
        <w:rPr>
          <w:szCs w:val="22"/>
          <w:lang w:val="et-EE" w:eastAsia="fr-FR"/>
        </w:rPr>
        <w:t>tabletti karbis.</w:t>
      </w:r>
    </w:p>
    <w:p w14:paraId="6CB1820A" w14:textId="77777777" w:rsidR="00AD39D6" w:rsidRDefault="00A31A29">
      <w:pPr>
        <w:rPr>
          <w:noProof/>
          <w:szCs w:val="22"/>
          <w:lang w:val="et-EE"/>
        </w:rPr>
      </w:pPr>
      <w:r>
        <w:rPr>
          <w:noProof/>
          <w:szCs w:val="22"/>
          <w:lang w:val="et-EE"/>
        </w:rPr>
        <w:t xml:space="preserve">EU/1/07/427/044 – 35 </w:t>
      </w:r>
      <w:r>
        <w:rPr>
          <w:szCs w:val="22"/>
          <w:lang w:val="et-EE" w:eastAsia="fr-FR"/>
        </w:rPr>
        <w:t>tabletti karbis.</w:t>
      </w:r>
    </w:p>
    <w:p w14:paraId="70D69E7C" w14:textId="77777777" w:rsidR="00AD39D6" w:rsidRDefault="00A31A29">
      <w:pPr>
        <w:rPr>
          <w:noProof/>
          <w:szCs w:val="22"/>
          <w:lang w:val="et-EE"/>
        </w:rPr>
      </w:pPr>
      <w:r>
        <w:rPr>
          <w:noProof/>
          <w:szCs w:val="22"/>
          <w:lang w:val="et-EE"/>
        </w:rPr>
        <w:t xml:space="preserve">EU/1/07/427/025 – 50 </w:t>
      </w:r>
      <w:r>
        <w:rPr>
          <w:szCs w:val="22"/>
          <w:lang w:val="et-EE" w:eastAsia="fr-FR"/>
        </w:rPr>
        <w:t>tabletti karbis.</w:t>
      </w:r>
    </w:p>
    <w:p w14:paraId="748AE7C4" w14:textId="77777777" w:rsidR="00AD39D6" w:rsidRDefault="00A31A29">
      <w:pPr>
        <w:rPr>
          <w:noProof/>
          <w:szCs w:val="22"/>
          <w:lang w:val="et-EE"/>
        </w:rPr>
      </w:pPr>
      <w:r>
        <w:rPr>
          <w:noProof/>
          <w:szCs w:val="22"/>
          <w:lang w:val="et-EE"/>
        </w:rPr>
        <w:t xml:space="preserve">EU/1/07/427/026 – 56 </w:t>
      </w:r>
      <w:r>
        <w:rPr>
          <w:szCs w:val="22"/>
          <w:lang w:val="et-EE" w:eastAsia="fr-FR"/>
        </w:rPr>
        <w:t>tabletti karbis.</w:t>
      </w:r>
    </w:p>
    <w:p w14:paraId="0FEA39A0" w14:textId="77777777" w:rsidR="00AD39D6" w:rsidRDefault="00A31A29">
      <w:pPr>
        <w:rPr>
          <w:noProof/>
          <w:szCs w:val="22"/>
          <w:lang w:val="et-EE"/>
        </w:rPr>
      </w:pPr>
      <w:r>
        <w:rPr>
          <w:noProof/>
          <w:szCs w:val="22"/>
          <w:lang w:val="et-EE"/>
        </w:rPr>
        <w:t xml:space="preserve">EU/1/07/427/054 – 70 </w:t>
      </w:r>
      <w:r>
        <w:rPr>
          <w:szCs w:val="22"/>
          <w:lang w:val="et-EE" w:eastAsia="fr-FR"/>
        </w:rPr>
        <w:t>tabletti karbis.</w:t>
      </w:r>
    </w:p>
    <w:p w14:paraId="27B16680" w14:textId="77777777" w:rsidR="00AD39D6" w:rsidRDefault="00A31A29">
      <w:pPr>
        <w:rPr>
          <w:noProof/>
          <w:szCs w:val="22"/>
          <w:lang w:val="et-EE"/>
        </w:rPr>
      </w:pPr>
      <w:r>
        <w:rPr>
          <w:noProof/>
          <w:szCs w:val="22"/>
          <w:lang w:val="et-EE"/>
        </w:rPr>
        <w:t>EU/1/07/427/064 – 98 tabletti karbis.</w:t>
      </w:r>
    </w:p>
    <w:p w14:paraId="5BB5F8E4" w14:textId="77777777" w:rsidR="00AD39D6" w:rsidRDefault="00AD39D6">
      <w:pPr>
        <w:rPr>
          <w:noProof/>
          <w:szCs w:val="22"/>
          <w:lang w:val="et-EE"/>
        </w:rPr>
      </w:pPr>
    </w:p>
    <w:p w14:paraId="6F1A2C1A" w14:textId="77777777" w:rsidR="00AD39D6" w:rsidRDefault="00A31A29">
      <w:pPr>
        <w:widowControl w:val="0"/>
        <w:autoSpaceDE w:val="0"/>
        <w:autoSpaceDN w:val="0"/>
        <w:adjustRightInd w:val="0"/>
        <w:rPr>
          <w:szCs w:val="22"/>
          <w:u w:val="single"/>
          <w:lang w:val="et-EE"/>
        </w:rPr>
      </w:pPr>
      <w:r>
        <w:rPr>
          <w:szCs w:val="22"/>
          <w:u w:val="single"/>
          <w:lang w:val="et-EE"/>
        </w:rPr>
        <w:t>Olanzapine Teva 10 mg suus dispergeeruvad tabletid</w:t>
      </w:r>
    </w:p>
    <w:p w14:paraId="5A1AC327" w14:textId="77777777" w:rsidR="00AD39D6" w:rsidRDefault="00A31A29">
      <w:pPr>
        <w:rPr>
          <w:iCs/>
          <w:szCs w:val="22"/>
          <w:lang w:val="et-EE"/>
        </w:rPr>
      </w:pPr>
      <w:r>
        <w:rPr>
          <w:iCs/>
          <w:szCs w:val="22"/>
          <w:lang w:val="et-EE"/>
        </w:rPr>
        <w:t>EU/1/07/427/027 – 28 tabletti karbis</w:t>
      </w:r>
    </w:p>
    <w:p w14:paraId="4FBD839D" w14:textId="77777777" w:rsidR="00AD39D6" w:rsidRDefault="00A31A29">
      <w:pPr>
        <w:rPr>
          <w:iCs/>
          <w:szCs w:val="22"/>
          <w:lang w:val="et-EE"/>
        </w:rPr>
      </w:pPr>
      <w:r>
        <w:rPr>
          <w:iCs/>
          <w:szCs w:val="22"/>
          <w:lang w:val="et-EE"/>
        </w:rPr>
        <w:t>EU/1/07/427/028 – 30 tabletti karbis</w:t>
      </w:r>
    </w:p>
    <w:p w14:paraId="346EECB6" w14:textId="77777777" w:rsidR="00AD39D6" w:rsidRDefault="00A31A29">
      <w:pPr>
        <w:rPr>
          <w:iCs/>
          <w:szCs w:val="22"/>
          <w:lang w:val="et-EE"/>
        </w:rPr>
      </w:pPr>
      <w:r>
        <w:rPr>
          <w:iCs/>
          <w:szCs w:val="22"/>
          <w:lang w:val="et-EE"/>
        </w:rPr>
        <w:t>EU/1/07/427/045 – 35 tabletti karbis</w:t>
      </w:r>
    </w:p>
    <w:p w14:paraId="1E7BD152" w14:textId="77777777" w:rsidR="00AD39D6" w:rsidRDefault="00A31A29">
      <w:pPr>
        <w:rPr>
          <w:iCs/>
          <w:szCs w:val="22"/>
          <w:lang w:val="et-EE"/>
        </w:rPr>
      </w:pPr>
      <w:r>
        <w:rPr>
          <w:iCs/>
          <w:szCs w:val="22"/>
          <w:lang w:val="et-EE"/>
        </w:rPr>
        <w:t>EU/1/07/427/029 –</w:t>
      </w:r>
      <w:r>
        <w:rPr>
          <w:iCs/>
          <w:szCs w:val="22"/>
          <w:lang w:val="et-EE"/>
        </w:rPr>
        <w:t xml:space="preserve"> 50 tabletti karbis</w:t>
      </w:r>
    </w:p>
    <w:p w14:paraId="0F19EA0B" w14:textId="77777777" w:rsidR="00AD39D6" w:rsidRDefault="00A31A29">
      <w:pPr>
        <w:rPr>
          <w:iCs/>
          <w:szCs w:val="22"/>
          <w:lang w:val="et-EE"/>
        </w:rPr>
      </w:pPr>
      <w:r>
        <w:rPr>
          <w:iCs/>
          <w:szCs w:val="22"/>
          <w:lang w:val="et-EE"/>
        </w:rPr>
        <w:t>EU/1/07/427/030 – 56 tabletti karbis</w:t>
      </w:r>
    </w:p>
    <w:p w14:paraId="703464C3" w14:textId="77777777" w:rsidR="00AD39D6" w:rsidRDefault="00A31A29">
      <w:pPr>
        <w:rPr>
          <w:iCs/>
          <w:szCs w:val="22"/>
          <w:lang w:val="et-EE"/>
        </w:rPr>
      </w:pPr>
      <w:r>
        <w:rPr>
          <w:iCs/>
          <w:szCs w:val="22"/>
          <w:lang w:val="et-EE"/>
        </w:rPr>
        <w:t>EU/1/07/427/055 – 70 tabletti karbis</w:t>
      </w:r>
    </w:p>
    <w:p w14:paraId="250A7298" w14:textId="77777777" w:rsidR="00AD39D6" w:rsidRDefault="00A31A29">
      <w:pPr>
        <w:rPr>
          <w:iCs/>
          <w:szCs w:val="22"/>
          <w:lang w:val="et-EE"/>
        </w:rPr>
      </w:pPr>
      <w:r>
        <w:rPr>
          <w:iCs/>
          <w:szCs w:val="22"/>
          <w:lang w:val="et-EE"/>
        </w:rPr>
        <w:t>EU/1/07/427/065 – 98 tabletti karbis</w:t>
      </w:r>
    </w:p>
    <w:p w14:paraId="1CDAFE79" w14:textId="77777777" w:rsidR="00AD39D6" w:rsidRDefault="00AD39D6">
      <w:pPr>
        <w:rPr>
          <w:iCs/>
          <w:szCs w:val="22"/>
          <w:lang w:val="et-EE"/>
        </w:rPr>
      </w:pPr>
    </w:p>
    <w:p w14:paraId="186125DA" w14:textId="77777777" w:rsidR="00AD39D6" w:rsidRDefault="00A31A29">
      <w:pPr>
        <w:widowControl w:val="0"/>
        <w:autoSpaceDE w:val="0"/>
        <w:autoSpaceDN w:val="0"/>
        <w:adjustRightInd w:val="0"/>
        <w:rPr>
          <w:szCs w:val="22"/>
          <w:u w:val="single"/>
          <w:lang w:val="et-EE"/>
        </w:rPr>
      </w:pPr>
      <w:r>
        <w:rPr>
          <w:szCs w:val="22"/>
          <w:u w:val="single"/>
          <w:lang w:val="et-EE"/>
        </w:rPr>
        <w:lastRenderedPageBreak/>
        <w:t>Olanzapine Teva 15 mg suus dispergeeruvad tabletid</w:t>
      </w:r>
    </w:p>
    <w:p w14:paraId="61F5D105" w14:textId="77777777" w:rsidR="00AD39D6" w:rsidRDefault="00A31A29">
      <w:pPr>
        <w:rPr>
          <w:iCs/>
          <w:szCs w:val="22"/>
          <w:lang w:val="et-EE"/>
        </w:rPr>
      </w:pPr>
      <w:r>
        <w:rPr>
          <w:iCs/>
          <w:szCs w:val="22"/>
          <w:lang w:val="et-EE"/>
        </w:rPr>
        <w:t>EU/1/07/427/031 – 28 tabletti karbis</w:t>
      </w:r>
    </w:p>
    <w:p w14:paraId="2E6088D4" w14:textId="77777777" w:rsidR="00AD39D6" w:rsidRDefault="00A31A29">
      <w:pPr>
        <w:rPr>
          <w:iCs/>
          <w:szCs w:val="22"/>
          <w:lang w:val="et-EE"/>
        </w:rPr>
      </w:pPr>
      <w:r>
        <w:rPr>
          <w:iCs/>
          <w:szCs w:val="22"/>
          <w:lang w:val="et-EE"/>
        </w:rPr>
        <w:t>EU/1/07/427/032 – 30 tabletti karbis</w:t>
      </w:r>
    </w:p>
    <w:p w14:paraId="486E08F4" w14:textId="77777777" w:rsidR="00AD39D6" w:rsidRDefault="00A31A29">
      <w:pPr>
        <w:rPr>
          <w:iCs/>
          <w:szCs w:val="22"/>
          <w:lang w:val="et-EE"/>
        </w:rPr>
      </w:pPr>
      <w:r>
        <w:rPr>
          <w:iCs/>
          <w:szCs w:val="22"/>
          <w:lang w:val="et-EE"/>
        </w:rPr>
        <w:t>EU/1/07/427/046 – 35 tabletti karbis</w:t>
      </w:r>
    </w:p>
    <w:p w14:paraId="405A4D9C" w14:textId="77777777" w:rsidR="00AD39D6" w:rsidRDefault="00A31A29">
      <w:pPr>
        <w:rPr>
          <w:iCs/>
          <w:szCs w:val="22"/>
          <w:lang w:val="et-EE"/>
        </w:rPr>
      </w:pPr>
      <w:r>
        <w:rPr>
          <w:iCs/>
          <w:szCs w:val="22"/>
          <w:lang w:val="et-EE"/>
        </w:rPr>
        <w:t>EU/1/07/427/033 – 50 tabletti karbis</w:t>
      </w:r>
    </w:p>
    <w:p w14:paraId="636032C3" w14:textId="77777777" w:rsidR="00AD39D6" w:rsidRDefault="00A31A29">
      <w:pPr>
        <w:rPr>
          <w:iCs/>
          <w:szCs w:val="22"/>
          <w:lang w:val="et-EE"/>
        </w:rPr>
      </w:pPr>
      <w:r>
        <w:rPr>
          <w:iCs/>
          <w:szCs w:val="22"/>
          <w:lang w:val="et-EE"/>
        </w:rPr>
        <w:t>EU/1/07/427/034 – 56 tabletti karbis</w:t>
      </w:r>
    </w:p>
    <w:p w14:paraId="7C883B8D" w14:textId="77777777" w:rsidR="00AD39D6" w:rsidRDefault="00A31A29">
      <w:pPr>
        <w:rPr>
          <w:iCs/>
          <w:szCs w:val="22"/>
          <w:lang w:val="et-EE"/>
        </w:rPr>
      </w:pPr>
      <w:r>
        <w:rPr>
          <w:iCs/>
          <w:szCs w:val="22"/>
          <w:lang w:val="et-EE"/>
        </w:rPr>
        <w:t>EU/1/07/427/056 – 70 tabletti karbis</w:t>
      </w:r>
    </w:p>
    <w:p w14:paraId="116192D3" w14:textId="77777777" w:rsidR="00AD39D6" w:rsidRDefault="00A31A29">
      <w:pPr>
        <w:rPr>
          <w:iCs/>
          <w:szCs w:val="22"/>
          <w:lang w:val="et-EE"/>
        </w:rPr>
      </w:pPr>
      <w:r>
        <w:rPr>
          <w:iCs/>
          <w:szCs w:val="22"/>
          <w:lang w:val="et-EE"/>
        </w:rPr>
        <w:t>EU/1/07/427/066 – 98 tabletti karbis</w:t>
      </w:r>
    </w:p>
    <w:p w14:paraId="674A7334" w14:textId="77777777" w:rsidR="00AD39D6" w:rsidRDefault="00AD39D6">
      <w:pPr>
        <w:rPr>
          <w:iCs/>
          <w:szCs w:val="22"/>
          <w:lang w:val="et-EE"/>
        </w:rPr>
      </w:pPr>
    </w:p>
    <w:p w14:paraId="2E3287D4" w14:textId="77777777" w:rsidR="00AD39D6" w:rsidRDefault="00A31A29">
      <w:pPr>
        <w:widowControl w:val="0"/>
        <w:autoSpaceDE w:val="0"/>
        <w:autoSpaceDN w:val="0"/>
        <w:adjustRightInd w:val="0"/>
        <w:rPr>
          <w:szCs w:val="22"/>
          <w:u w:val="single"/>
          <w:lang w:val="et-EE"/>
        </w:rPr>
      </w:pPr>
      <w:r>
        <w:rPr>
          <w:szCs w:val="22"/>
          <w:u w:val="single"/>
          <w:lang w:val="et-EE"/>
        </w:rPr>
        <w:t>Olanzapine Teva 20 mg suus dispergeeruvad tabletid</w:t>
      </w:r>
    </w:p>
    <w:p w14:paraId="6391A61B" w14:textId="77777777" w:rsidR="00AD39D6" w:rsidRDefault="00A31A29">
      <w:pPr>
        <w:rPr>
          <w:szCs w:val="22"/>
          <w:lang w:val="et-EE"/>
        </w:rPr>
      </w:pPr>
      <w:r>
        <w:rPr>
          <w:szCs w:val="22"/>
          <w:lang w:val="et-EE"/>
        </w:rPr>
        <w:t xml:space="preserve">EU/1/07/427/035 – </w:t>
      </w:r>
      <w:r>
        <w:rPr>
          <w:szCs w:val="22"/>
          <w:lang w:val="et-EE"/>
        </w:rPr>
        <w:t>28 tabletti karbis</w:t>
      </w:r>
    </w:p>
    <w:p w14:paraId="659E4EB2" w14:textId="77777777" w:rsidR="00AD39D6" w:rsidRDefault="00A31A29">
      <w:pPr>
        <w:rPr>
          <w:szCs w:val="22"/>
          <w:lang w:val="et-EE"/>
        </w:rPr>
      </w:pPr>
      <w:r>
        <w:rPr>
          <w:szCs w:val="22"/>
          <w:lang w:val="et-EE"/>
        </w:rPr>
        <w:t>EU/1/07/427/036 – 30 tabletti karbis</w:t>
      </w:r>
    </w:p>
    <w:p w14:paraId="053DEA4B" w14:textId="77777777" w:rsidR="00AD39D6" w:rsidRDefault="00A31A29">
      <w:pPr>
        <w:rPr>
          <w:szCs w:val="22"/>
          <w:lang w:val="et-EE"/>
        </w:rPr>
      </w:pPr>
      <w:r>
        <w:rPr>
          <w:szCs w:val="22"/>
          <w:lang w:val="et-EE"/>
        </w:rPr>
        <w:t>EU/1/07/427/047 – 35 tabletti karbis</w:t>
      </w:r>
    </w:p>
    <w:p w14:paraId="3351FABE" w14:textId="77777777" w:rsidR="00AD39D6" w:rsidRDefault="00A31A29">
      <w:pPr>
        <w:rPr>
          <w:szCs w:val="22"/>
          <w:lang w:val="et-EE"/>
        </w:rPr>
      </w:pPr>
      <w:r>
        <w:rPr>
          <w:szCs w:val="22"/>
          <w:lang w:val="et-EE"/>
        </w:rPr>
        <w:t>EU/1/07/427/037 – 56 tabletti karbis</w:t>
      </w:r>
    </w:p>
    <w:p w14:paraId="6B0D070A" w14:textId="77777777" w:rsidR="00AD39D6" w:rsidRDefault="00A31A29">
      <w:pPr>
        <w:rPr>
          <w:szCs w:val="22"/>
          <w:lang w:val="et-EE"/>
        </w:rPr>
      </w:pPr>
      <w:r>
        <w:rPr>
          <w:szCs w:val="22"/>
          <w:lang w:val="et-EE"/>
        </w:rPr>
        <w:t>EU/1/07/427/057 – 70 tabletti karbis</w:t>
      </w:r>
    </w:p>
    <w:p w14:paraId="6DD3F76D" w14:textId="77777777" w:rsidR="00AD39D6" w:rsidRDefault="00A31A29">
      <w:pPr>
        <w:rPr>
          <w:szCs w:val="22"/>
          <w:lang w:val="et-EE"/>
        </w:rPr>
      </w:pPr>
      <w:r>
        <w:rPr>
          <w:szCs w:val="22"/>
          <w:lang w:val="et-EE"/>
        </w:rPr>
        <w:t>EU/1/07/427/067 – 98 tabletti karbis</w:t>
      </w:r>
    </w:p>
    <w:p w14:paraId="77C806E8" w14:textId="77777777" w:rsidR="00AD39D6" w:rsidRDefault="00AD39D6">
      <w:pPr>
        <w:rPr>
          <w:noProof/>
          <w:szCs w:val="22"/>
          <w:lang w:val="et-EE"/>
        </w:rPr>
      </w:pPr>
    </w:p>
    <w:p w14:paraId="4FBDEB4A" w14:textId="77777777" w:rsidR="00AD39D6" w:rsidRDefault="00AD39D6">
      <w:pPr>
        <w:rPr>
          <w:noProof/>
          <w:szCs w:val="22"/>
          <w:lang w:val="et-EE"/>
        </w:rPr>
      </w:pPr>
    </w:p>
    <w:p w14:paraId="43F85D36" w14:textId="77777777" w:rsidR="00AD39D6" w:rsidRDefault="00A31A29">
      <w:pPr>
        <w:ind w:left="567" w:hanging="567"/>
        <w:rPr>
          <w:noProof/>
          <w:szCs w:val="22"/>
          <w:lang w:val="et-EE"/>
        </w:rPr>
      </w:pPr>
      <w:r>
        <w:rPr>
          <w:b/>
          <w:noProof/>
          <w:szCs w:val="22"/>
          <w:lang w:val="et-EE"/>
        </w:rPr>
        <w:t>9.</w:t>
      </w:r>
      <w:r>
        <w:rPr>
          <w:b/>
          <w:noProof/>
          <w:szCs w:val="22"/>
          <w:lang w:val="et-EE"/>
        </w:rPr>
        <w:tab/>
        <w:t xml:space="preserve">ESMASE MÜÜGILOA </w:t>
      </w:r>
      <w:r>
        <w:rPr>
          <w:b/>
          <w:noProof/>
          <w:szCs w:val="22"/>
          <w:lang w:val="et-EE"/>
        </w:rPr>
        <w:t>VÄLJASTAMISE/MÜÜGILOA UUENDAMISE KUUPÄEV</w:t>
      </w:r>
    </w:p>
    <w:p w14:paraId="2A1CA69A" w14:textId="77777777" w:rsidR="00AD39D6" w:rsidRDefault="00AD39D6">
      <w:pPr>
        <w:rPr>
          <w:noProof/>
          <w:szCs w:val="22"/>
          <w:lang w:val="et-EE"/>
        </w:rPr>
      </w:pPr>
    </w:p>
    <w:p w14:paraId="28302E73" w14:textId="77777777" w:rsidR="00AD39D6" w:rsidRDefault="00A31A29">
      <w:pPr>
        <w:rPr>
          <w:noProof/>
          <w:szCs w:val="22"/>
          <w:lang w:val="et-EE"/>
        </w:rPr>
      </w:pPr>
      <w:r>
        <w:rPr>
          <w:szCs w:val="22"/>
          <w:lang w:val="et-EE" w:eastAsia="fr-FR"/>
        </w:rPr>
        <w:t xml:space="preserve">Müügiloa esmase väljastamise kuupäev: </w:t>
      </w:r>
      <w:r>
        <w:rPr>
          <w:noProof/>
          <w:szCs w:val="22"/>
          <w:lang w:val="et-EE"/>
        </w:rPr>
        <w:t>12. detsember 2007</w:t>
      </w:r>
    </w:p>
    <w:p w14:paraId="5B72B6B6" w14:textId="77777777" w:rsidR="00AD39D6" w:rsidRDefault="00A31A29">
      <w:pPr>
        <w:rPr>
          <w:noProof/>
          <w:szCs w:val="22"/>
          <w:lang w:val="et-EE"/>
        </w:rPr>
      </w:pPr>
      <w:r>
        <w:rPr>
          <w:noProof/>
          <w:szCs w:val="22"/>
          <w:lang w:val="et-EE"/>
        </w:rPr>
        <w:t>Müügiloa viimase uuendamise kuupäev: 12. detsember 2012</w:t>
      </w:r>
    </w:p>
    <w:p w14:paraId="5AD84227" w14:textId="77777777" w:rsidR="00AD39D6" w:rsidRDefault="00AD39D6">
      <w:pPr>
        <w:rPr>
          <w:noProof/>
          <w:szCs w:val="22"/>
          <w:lang w:val="et-EE"/>
        </w:rPr>
      </w:pPr>
    </w:p>
    <w:p w14:paraId="356EAA6F" w14:textId="77777777" w:rsidR="00AD39D6" w:rsidRDefault="00AD39D6">
      <w:pPr>
        <w:rPr>
          <w:noProof/>
          <w:szCs w:val="22"/>
          <w:lang w:val="et-EE"/>
        </w:rPr>
      </w:pPr>
    </w:p>
    <w:p w14:paraId="718D3D1D" w14:textId="77777777" w:rsidR="00AD39D6" w:rsidRDefault="00A31A29">
      <w:pPr>
        <w:rPr>
          <w:noProof/>
          <w:szCs w:val="22"/>
          <w:lang w:val="et-EE"/>
        </w:rPr>
      </w:pPr>
      <w:r>
        <w:rPr>
          <w:b/>
          <w:noProof/>
          <w:szCs w:val="22"/>
          <w:lang w:val="et-EE"/>
        </w:rPr>
        <w:t>10.</w:t>
      </w:r>
      <w:r>
        <w:rPr>
          <w:b/>
          <w:noProof/>
          <w:szCs w:val="22"/>
          <w:lang w:val="et-EE"/>
        </w:rPr>
        <w:tab/>
        <w:t>TEKSTI LÄBIVAATAMISE KUUPÄEV</w:t>
      </w:r>
    </w:p>
    <w:p w14:paraId="526E64BD" w14:textId="77777777" w:rsidR="00AD39D6" w:rsidRDefault="00AD39D6">
      <w:pPr>
        <w:rPr>
          <w:noProof/>
          <w:szCs w:val="22"/>
          <w:lang w:val="et-EE"/>
        </w:rPr>
      </w:pPr>
    </w:p>
    <w:p w14:paraId="701B9361" w14:textId="77777777" w:rsidR="00AD39D6" w:rsidRDefault="00A31A29">
      <w:pPr>
        <w:rPr>
          <w:noProof/>
          <w:szCs w:val="22"/>
          <w:lang w:val="et-EE"/>
        </w:rPr>
      </w:pPr>
      <w:r>
        <w:rPr>
          <w:noProof/>
          <w:szCs w:val="22"/>
          <w:lang w:val="et-EE"/>
        </w:rPr>
        <w:t>{KK AAAA}</w:t>
      </w:r>
    </w:p>
    <w:p w14:paraId="6CF1DF94" w14:textId="77777777" w:rsidR="00AD39D6" w:rsidRDefault="00AD39D6">
      <w:pPr>
        <w:rPr>
          <w:noProof/>
          <w:szCs w:val="22"/>
          <w:lang w:val="et-EE"/>
        </w:rPr>
      </w:pPr>
    </w:p>
    <w:p w14:paraId="161B2DF9" w14:textId="77777777" w:rsidR="00AD39D6" w:rsidRDefault="00A31A29">
      <w:pPr>
        <w:rPr>
          <w:noProof/>
          <w:szCs w:val="22"/>
          <w:lang w:val="et-EE"/>
        </w:rPr>
      </w:pPr>
      <w:r>
        <w:rPr>
          <w:noProof/>
          <w:szCs w:val="22"/>
          <w:lang w:val="et-EE"/>
        </w:rPr>
        <w:t xml:space="preserve">Täpne teave selle ravimpreparaadi kohta on Euroopa Ravimiameti kodulehel: </w:t>
      </w:r>
      <w:r>
        <w:rPr>
          <w:lang w:val="et-EE"/>
        </w:rPr>
        <w:fldChar w:fldCharType="begin"/>
      </w:r>
      <w:r>
        <w:rPr>
          <w:lang w:val="et-EE"/>
          <w:rPrChange w:id="121" w:author="translator" w:date="2025-01-21T23:10:00Z">
            <w:rPr/>
          </w:rPrChange>
        </w:rPr>
        <w:instrText>HYPERLINK "https://www.ema.europa.eu"</w:instrText>
      </w:r>
      <w:r>
        <w:rPr>
          <w:lang w:val="et-EE"/>
        </w:rPr>
        <w:fldChar w:fldCharType="separate"/>
      </w:r>
      <w:r>
        <w:rPr>
          <w:rStyle w:val="Hyperlink"/>
          <w:noProof/>
          <w:szCs w:val="22"/>
          <w:lang w:val="et-EE"/>
        </w:rPr>
        <w:t>https://www.ema.europa.eu</w:t>
      </w:r>
      <w:r>
        <w:rPr>
          <w:lang w:val="et-EE"/>
        </w:rPr>
        <w:fldChar w:fldCharType="end"/>
      </w:r>
      <w:r>
        <w:rPr>
          <w:rStyle w:val="Hyperlink"/>
          <w:noProof/>
          <w:szCs w:val="22"/>
          <w:lang w:val="et-EE"/>
        </w:rPr>
        <w:t xml:space="preserve"> </w:t>
      </w:r>
      <w:r>
        <w:rPr>
          <w:lang w:val="et-EE"/>
        </w:rPr>
        <w:t>ja Ravimiameti kodulehel: http://www.ravimiamet.ee.</w:t>
      </w:r>
    </w:p>
    <w:p w14:paraId="2BBF7104" w14:textId="77777777" w:rsidR="00AD39D6" w:rsidRDefault="00AD39D6">
      <w:pPr>
        <w:ind w:left="567" w:hanging="567"/>
        <w:rPr>
          <w:b/>
          <w:szCs w:val="22"/>
          <w:lang w:val="et-EE"/>
        </w:rPr>
      </w:pPr>
    </w:p>
    <w:p w14:paraId="6A5F6BD6" w14:textId="77777777" w:rsidR="00AD39D6" w:rsidRDefault="00A31A29">
      <w:pPr>
        <w:ind w:left="567" w:hanging="567"/>
        <w:rPr>
          <w:noProof/>
          <w:szCs w:val="22"/>
          <w:lang w:val="et-EE"/>
        </w:rPr>
      </w:pPr>
      <w:r>
        <w:rPr>
          <w:b/>
          <w:szCs w:val="22"/>
          <w:lang w:val="et-EE"/>
        </w:rPr>
        <w:br w:type="page"/>
      </w:r>
    </w:p>
    <w:p w14:paraId="69B8D239" w14:textId="77777777" w:rsidR="00AD39D6" w:rsidRDefault="00AD39D6">
      <w:pPr>
        <w:rPr>
          <w:noProof/>
          <w:szCs w:val="22"/>
          <w:lang w:val="et-EE"/>
        </w:rPr>
      </w:pPr>
    </w:p>
    <w:p w14:paraId="7265BA9B" w14:textId="77777777" w:rsidR="00AD39D6" w:rsidRDefault="00AD39D6">
      <w:pPr>
        <w:rPr>
          <w:noProof/>
          <w:szCs w:val="22"/>
          <w:lang w:val="et-EE"/>
        </w:rPr>
      </w:pPr>
    </w:p>
    <w:p w14:paraId="43B4CDB6" w14:textId="77777777" w:rsidR="00AD39D6" w:rsidRDefault="00AD39D6">
      <w:pPr>
        <w:rPr>
          <w:noProof/>
          <w:szCs w:val="22"/>
          <w:lang w:val="et-EE"/>
        </w:rPr>
      </w:pPr>
    </w:p>
    <w:p w14:paraId="0A448D45" w14:textId="77777777" w:rsidR="00AD39D6" w:rsidRDefault="00AD39D6">
      <w:pPr>
        <w:rPr>
          <w:noProof/>
          <w:szCs w:val="22"/>
          <w:lang w:val="et-EE"/>
        </w:rPr>
      </w:pPr>
    </w:p>
    <w:p w14:paraId="02EC54DB" w14:textId="77777777" w:rsidR="00AD39D6" w:rsidRDefault="00AD39D6">
      <w:pPr>
        <w:rPr>
          <w:noProof/>
          <w:szCs w:val="22"/>
          <w:lang w:val="et-EE"/>
        </w:rPr>
      </w:pPr>
    </w:p>
    <w:p w14:paraId="3F7FFF4B" w14:textId="77777777" w:rsidR="00AD39D6" w:rsidRDefault="00AD39D6">
      <w:pPr>
        <w:rPr>
          <w:noProof/>
          <w:szCs w:val="22"/>
          <w:lang w:val="et-EE"/>
        </w:rPr>
      </w:pPr>
    </w:p>
    <w:p w14:paraId="2C71C0C2" w14:textId="77777777" w:rsidR="00AD39D6" w:rsidRDefault="00AD39D6">
      <w:pPr>
        <w:rPr>
          <w:noProof/>
          <w:szCs w:val="22"/>
          <w:lang w:val="et-EE"/>
        </w:rPr>
      </w:pPr>
    </w:p>
    <w:p w14:paraId="22FC9B29" w14:textId="77777777" w:rsidR="00AD39D6" w:rsidRDefault="00AD39D6">
      <w:pPr>
        <w:rPr>
          <w:noProof/>
          <w:szCs w:val="22"/>
          <w:lang w:val="et-EE"/>
        </w:rPr>
      </w:pPr>
    </w:p>
    <w:p w14:paraId="4FD92EB6" w14:textId="77777777" w:rsidR="00AD39D6" w:rsidRDefault="00AD39D6">
      <w:pPr>
        <w:rPr>
          <w:noProof/>
          <w:szCs w:val="22"/>
          <w:lang w:val="et-EE"/>
        </w:rPr>
      </w:pPr>
    </w:p>
    <w:p w14:paraId="59E1EC82" w14:textId="77777777" w:rsidR="00AD39D6" w:rsidRDefault="00AD39D6">
      <w:pPr>
        <w:rPr>
          <w:noProof/>
          <w:szCs w:val="22"/>
          <w:lang w:val="et-EE"/>
        </w:rPr>
      </w:pPr>
    </w:p>
    <w:p w14:paraId="4B3B22C0" w14:textId="77777777" w:rsidR="00AD39D6" w:rsidRDefault="00AD39D6">
      <w:pPr>
        <w:rPr>
          <w:noProof/>
          <w:szCs w:val="22"/>
          <w:lang w:val="et-EE"/>
        </w:rPr>
      </w:pPr>
    </w:p>
    <w:p w14:paraId="36B0EC54" w14:textId="77777777" w:rsidR="00AD39D6" w:rsidRDefault="00AD39D6">
      <w:pPr>
        <w:rPr>
          <w:noProof/>
          <w:szCs w:val="22"/>
          <w:lang w:val="et-EE"/>
        </w:rPr>
      </w:pPr>
    </w:p>
    <w:p w14:paraId="3C671E6B" w14:textId="77777777" w:rsidR="00AD39D6" w:rsidRDefault="00AD39D6">
      <w:pPr>
        <w:rPr>
          <w:noProof/>
          <w:szCs w:val="22"/>
          <w:lang w:val="et-EE"/>
        </w:rPr>
      </w:pPr>
    </w:p>
    <w:p w14:paraId="5B06C8C9" w14:textId="77777777" w:rsidR="00AD39D6" w:rsidRDefault="00AD39D6">
      <w:pPr>
        <w:rPr>
          <w:noProof/>
          <w:szCs w:val="22"/>
          <w:lang w:val="et-EE"/>
        </w:rPr>
      </w:pPr>
    </w:p>
    <w:p w14:paraId="2E519FA9" w14:textId="77777777" w:rsidR="00AD39D6" w:rsidRDefault="00AD39D6">
      <w:pPr>
        <w:rPr>
          <w:noProof/>
          <w:szCs w:val="22"/>
          <w:lang w:val="et-EE"/>
        </w:rPr>
      </w:pPr>
    </w:p>
    <w:p w14:paraId="0C66EBAB" w14:textId="77777777" w:rsidR="00AD39D6" w:rsidRDefault="00AD39D6">
      <w:pPr>
        <w:rPr>
          <w:noProof/>
          <w:szCs w:val="22"/>
          <w:lang w:val="et-EE"/>
        </w:rPr>
      </w:pPr>
    </w:p>
    <w:p w14:paraId="636BA75B" w14:textId="77777777" w:rsidR="00AD39D6" w:rsidRDefault="00AD39D6">
      <w:pPr>
        <w:rPr>
          <w:noProof/>
          <w:szCs w:val="22"/>
          <w:lang w:val="et-EE"/>
        </w:rPr>
      </w:pPr>
    </w:p>
    <w:p w14:paraId="34003CA7" w14:textId="77777777" w:rsidR="00AD39D6" w:rsidRDefault="00AD39D6">
      <w:pPr>
        <w:rPr>
          <w:noProof/>
          <w:szCs w:val="22"/>
          <w:lang w:val="et-EE"/>
        </w:rPr>
      </w:pPr>
    </w:p>
    <w:p w14:paraId="0823B068" w14:textId="77777777" w:rsidR="00AD39D6" w:rsidRDefault="00AD39D6">
      <w:pPr>
        <w:rPr>
          <w:noProof/>
          <w:szCs w:val="22"/>
          <w:lang w:val="et-EE"/>
        </w:rPr>
      </w:pPr>
    </w:p>
    <w:p w14:paraId="5C33422C" w14:textId="77777777" w:rsidR="00AD39D6" w:rsidRDefault="00AD39D6">
      <w:pPr>
        <w:rPr>
          <w:noProof/>
          <w:szCs w:val="22"/>
          <w:lang w:val="et-EE"/>
        </w:rPr>
      </w:pPr>
    </w:p>
    <w:p w14:paraId="357E7B42" w14:textId="77777777" w:rsidR="00AD39D6" w:rsidRDefault="00AD39D6">
      <w:pPr>
        <w:rPr>
          <w:noProof/>
          <w:szCs w:val="22"/>
          <w:lang w:val="et-EE"/>
        </w:rPr>
      </w:pPr>
    </w:p>
    <w:p w14:paraId="504B74AF" w14:textId="77777777" w:rsidR="00AD39D6" w:rsidRDefault="00AD39D6">
      <w:pPr>
        <w:rPr>
          <w:noProof/>
          <w:szCs w:val="22"/>
          <w:lang w:val="et-EE"/>
        </w:rPr>
      </w:pPr>
    </w:p>
    <w:p w14:paraId="79C83204" w14:textId="77777777" w:rsidR="00AD39D6" w:rsidRDefault="00A31A29">
      <w:pPr>
        <w:jc w:val="center"/>
        <w:rPr>
          <w:b/>
          <w:bCs/>
          <w:noProof/>
          <w:szCs w:val="22"/>
          <w:lang w:val="et-EE"/>
        </w:rPr>
      </w:pPr>
      <w:r>
        <w:rPr>
          <w:b/>
          <w:bCs/>
          <w:noProof/>
          <w:szCs w:val="22"/>
          <w:lang w:val="et-EE"/>
        </w:rPr>
        <w:t>II LISA</w:t>
      </w:r>
    </w:p>
    <w:p w14:paraId="1033B87F" w14:textId="77777777" w:rsidR="00AD39D6" w:rsidRDefault="00AD39D6">
      <w:pPr>
        <w:ind w:left="1701" w:right="1416" w:hanging="567"/>
        <w:rPr>
          <w:noProof/>
          <w:szCs w:val="22"/>
          <w:lang w:val="et-EE"/>
        </w:rPr>
      </w:pPr>
    </w:p>
    <w:p w14:paraId="2B398920" w14:textId="77777777" w:rsidR="00AD39D6" w:rsidRDefault="00A31A29">
      <w:pPr>
        <w:tabs>
          <w:tab w:val="left" w:pos="1701"/>
        </w:tabs>
        <w:ind w:left="1701" w:right="1416" w:hanging="567"/>
        <w:rPr>
          <w:b/>
          <w:bCs/>
          <w:i/>
          <w:iCs/>
          <w:noProof/>
          <w:szCs w:val="22"/>
          <w:lang w:val="et-EE"/>
        </w:rPr>
      </w:pPr>
      <w:r>
        <w:rPr>
          <w:b/>
          <w:bCs/>
          <w:noProof/>
          <w:szCs w:val="22"/>
          <w:lang w:val="et-EE"/>
        </w:rPr>
        <w:t>A.</w:t>
      </w:r>
      <w:r>
        <w:rPr>
          <w:b/>
          <w:bCs/>
          <w:noProof/>
          <w:szCs w:val="22"/>
          <w:lang w:val="et-EE"/>
        </w:rPr>
        <w:tab/>
        <w:t xml:space="preserve">RAVIMIPARTII </w:t>
      </w:r>
      <w:r>
        <w:rPr>
          <w:b/>
          <w:bCs/>
          <w:noProof/>
          <w:szCs w:val="22"/>
          <w:lang w:val="et-EE"/>
        </w:rPr>
        <w:t>KASUTAMISEKS VABASTAMISE EEST VASTUTAV(AD) TOOTJA(D)</w:t>
      </w:r>
    </w:p>
    <w:p w14:paraId="594E51D0" w14:textId="77777777" w:rsidR="00AD39D6" w:rsidRDefault="00AD39D6">
      <w:pPr>
        <w:ind w:left="1701" w:right="1416" w:hanging="567"/>
        <w:rPr>
          <w:noProof/>
          <w:szCs w:val="22"/>
          <w:lang w:val="et-EE"/>
        </w:rPr>
      </w:pPr>
    </w:p>
    <w:p w14:paraId="2CA57374" w14:textId="77777777" w:rsidR="00AD39D6" w:rsidRDefault="00A31A29">
      <w:pPr>
        <w:tabs>
          <w:tab w:val="left" w:pos="1701"/>
        </w:tabs>
        <w:ind w:left="1134" w:right="1416"/>
        <w:rPr>
          <w:b/>
          <w:bCs/>
          <w:noProof/>
          <w:szCs w:val="22"/>
          <w:lang w:val="et-EE"/>
        </w:rPr>
      </w:pPr>
      <w:r>
        <w:rPr>
          <w:b/>
          <w:bCs/>
          <w:noProof/>
          <w:szCs w:val="22"/>
          <w:lang w:val="et-EE"/>
        </w:rPr>
        <w:t>B.</w:t>
      </w:r>
      <w:r>
        <w:rPr>
          <w:b/>
          <w:bCs/>
          <w:noProof/>
          <w:szCs w:val="22"/>
          <w:lang w:val="et-EE"/>
        </w:rPr>
        <w:tab/>
        <w:t>HANKE- JA KASUTUSTINGIMUSED VÕI PIIRANGUD</w:t>
      </w:r>
    </w:p>
    <w:p w14:paraId="624AE947" w14:textId="77777777" w:rsidR="00AD39D6" w:rsidRDefault="00AD39D6">
      <w:pPr>
        <w:tabs>
          <w:tab w:val="left" w:pos="1701"/>
        </w:tabs>
        <w:ind w:left="1134" w:right="1416"/>
        <w:rPr>
          <w:b/>
          <w:bCs/>
          <w:noProof/>
          <w:szCs w:val="22"/>
          <w:lang w:val="et-EE"/>
        </w:rPr>
      </w:pPr>
    </w:p>
    <w:p w14:paraId="6EE43536" w14:textId="77777777" w:rsidR="00AD39D6" w:rsidRDefault="00A31A29">
      <w:pPr>
        <w:tabs>
          <w:tab w:val="left" w:pos="1701"/>
        </w:tabs>
        <w:ind w:left="1134" w:right="1416"/>
        <w:rPr>
          <w:b/>
          <w:bCs/>
          <w:noProof/>
          <w:szCs w:val="22"/>
          <w:lang w:val="et-EE"/>
        </w:rPr>
      </w:pPr>
      <w:r>
        <w:rPr>
          <w:b/>
          <w:bCs/>
          <w:noProof/>
          <w:szCs w:val="22"/>
          <w:lang w:val="et-EE"/>
        </w:rPr>
        <w:t>C.</w:t>
      </w:r>
      <w:r>
        <w:rPr>
          <w:b/>
          <w:bCs/>
          <w:noProof/>
          <w:szCs w:val="22"/>
          <w:lang w:val="et-EE"/>
        </w:rPr>
        <w:tab/>
        <w:t>MÜÜGILOA MUUD TINGIMUSED JA NÕUDED</w:t>
      </w:r>
    </w:p>
    <w:p w14:paraId="43DA5273" w14:textId="77777777" w:rsidR="00AD39D6" w:rsidRDefault="00AD39D6">
      <w:pPr>
        <w:ind w:right="1558"/>
        <w:rPr>
          <w:b/>
          <w:noProof/>
          <w:szCs w:val="24"/>
          <w:lang w:val="et-EE"/>
        </w:rPr>
      </w:pPr>
    </w:p>
    <w:p w14:paraId="2999ED1B" w14:textId="77777777" w:rsidR="00AD39D6" w:rsidRDefault="00A31A29">
      <w:pPr>
        <w:ind w:left="1701" w:right="1416" w:hanging="567"/>
        <w:rPr>
          <w:b/>
          <w:szCs w:val="24"/>
          <w:lang w:val="et-EE"/>
        </w:rPr>
      </w:pPr>
      <w:r>
        <w:rPr>
          <w:b/>
          <w:noProof/>
          <w:szCs w:val="24"/>
          <w:lang w:val="et-EE"/>
        </w:rPr>
        <w:t>D.</w:t>
      </w:r>
      <w:r>
        <w:rPr>
          <w:b/>
          <w:szCs w:val="24"/>
          <w:lang w:val="et-EE"/>
        </w:rPr>
        <w:tab/>
      </w:r>
      <w:r>
        <w:rPr>
          <w:b/>
          <w:noProof/>
          <w:szCs w:val="24"/>
          <w:lang w:val="et-EE"/>
        </w:rPr>
        <w:t>RAVIMPREPARAADI OHUTU JA EFEKTIIVSE KASUTAMISE TINGIMUSED JA PIIRANGUD</w:t>
      </w:r>
    </w:p>
    <w:p w14:paraId="1129EACB" w14:textId="77777777" w:rsidR="00AD39D6" w:rsidRDefault="00A31A29">
      <w:pPr>
        <w:pStyle w:val="TitleB"/>
      </w:pPr>
      <w:r>
        <w:br w:type="page"/>
      </w:r>
      <w:r>
        <w:lastRenderedPageBreak/>
        <w:t>A.</w:t>
      </w:r>
      <w:r>
        <w:tab/>
        <w:t>RAVIMIPARTII KASUTAMISEKS VABASTAMISE E</w:t>
      </w:r>
      <w:r>
        <w:t>EST VASTUTAV(AD) TOOTJA(D)</w:t>
      </w:r>
    </w:p>
    <w:p w14:paraId="10213A40" w14:textId="77777777" w:rsidR="00AD39D6" w:rsidRDefault="00AD39D6">
      <w:pPr>
        <w:ind w:right="1416"/>
        <w:rPr>
          <w:noProof/>
          <w:szCs w:val="22"/>
          <w:lang w:val="et-EE"/>
        </w:rPr>
      </w:pPr>
    </w:p>
    <w:p w14:paraId="65C46E2F" w14:textId="77777777" w:rsidR="00AD39D6" w:rsidRDefault="00A31A29">
      <w:pPr>
        <w:rPr>
          <w:noProof/>
          <w:szCs w:val="22"/>
          <w:lang w:val="et-EE"/>
        </w:rPr>
      </w:pPr>
      <w:r>
        <w:rPr>
          <w:noProof/>
          <w:szCs w:val="22"/>
          <w:u w:val="single"/>
          <w:lang w:val="et-EE"/>
        </w:rPr>
        <w:t>Ravimipartii kasutamiseks vabastamise eest vastutava(te) tootja(te) nimi ja aadress</w:t>
      </w:r>
    </w:p>
    <w:p w14:paraId="3BC3DF1C" w14:textId="77777777" w:rsidR="00AD39D6" w:rsidRDefault="00AD39D6">
      <w:pPr>
        <w:rPr>
          <w:noProof/>
          <w:szCs w:val="22"/>
          <w:lang w:val="et-EE"/>
        </w:rPr>
      </w:pPr>
    </w:p>
    <w:p w14:paraId="64530D6F" w14:textId="77777777" w:rsidR="00AD39D6" w:rsidRDefault="00A31A29">
      <w:pPr>
        <w:rPr>
          <w:szCs w:val="22"/>
          <w:u w:val="single"/>
          <w:lang w:val="et-EE"/>
        </w:rPr>
      </w:pPr>
      <w:r>
        <w:rPr>
          <w:szCs w:val="22"/>
          <w:u w:val="single"/>
          <w:lang w:val="et-EE"/>
        </w:rPr>
        <w:t>Olanzapine Teva õhukese polümeerikattega tabletid</w:t>
      </w:r>
    </w:p>
    <w:p w14:paraId="61375A7A" w14:textId="77777777" w:rsidR="00AD39D6" w:rsidRDefault="00AD39D6">
      <w:pPr>
        <w:rPr>
          <w:szCs w:val="22"/>
          <w:lang w:val="et-EE"/>
        </w:rPr>
      </w:pPr>
    </w:p>
    <w:p w14:paraId="2396DD87" w14:textId="77777777" w:rsidR="00AD39D6" w:rsidRDefault="00A31A29">
      <w:pPr>
        <w:rPr>
          <w:szCs w:val="22"/>
          <w:lang w:val="et-EE"/>
        </w:rPr>
      </w:pPr>
      <w:r>
        <w:rPr>
          <w:szCs w:val="22"/>
          <w:lang w:val="et-EE"/>
        </w:rPr>
        <w:t>Teva Pharmaceutical Works Co. Ltd</w:t>
      </w:r>
    </w:p>
    <w:p w14:paraId="6DBD4A66" w14:textId="77777777" w:rsidR="00AD39D6" w:rsidRDefault="00A31A29">
      <w:pPr>
        <w:rPr>
          <w:szCs w:val="22"/>
          <w:lang w:val="et-EE"/>
        </w:rPr>
      </w:pPr>
      <w:r>
        <w:rPr>
          <w:szCs w:val="22"/>
          <w:lang w:val="et-EE"/>
        </w:rPr>
        <w:t>Pallagi út 13</w:t>
      </w:r>
    </w:p>
    <w:p w14:paraId="11DC1A67" w14:textId="77777777" w:rsidR="00AD39D6" w:rsidRDefault="00A31A29">
      <w:pPr>
        <w:rPr>
          <w:szCs w:val="22"/>
          <w:lang w:val="et-EE"/>
        </w:rPr>
      </w:pPr>
      <w:r>
        <w:rPr>
          <w:szCs w:val="22"/>
          <w:lang w:val="et-EE"/>
        </w:rPr>
        <w:t>4042 Debrecen</w:t>
      </w:r>
    </w:p>
    <w:p w14:paraId="43ED91E6" w14:textId="77777777" w:rsidR="00AD39D6" w:rsidRDefault="00A31A29">
      <w:pPr>
        <w:rPr>
          <w:szCs w:val="22"/>
          <w:lang w:val="et-EE"/>
        </w:rPr>
      </w:pPr>
      <w:r>
        <w:rPr>
          <w:szCs w:val="22"/>
          <w:lang w:val="et-EE"/>
        </w:rPr>
        <w:t>Ungari</w:t>
      </w:r>
    </w:p>
    <w:p w14:paraId="0C02EC0A" w14:textId="77777777" w:rsidR="00AD39D6" w:rsidRDefault="00AD39D6">
      <w:pPr>
        <w:rPr>
          <w:noProof/>
          <w:szCs w:val="22"/>
          <w:lang w:val="et-EE"/>
        </w:rPr>
      </w:pPr>
    </w:p>
    <w:p w14:paraId="6725FA0C" w14:textId="77777777" w:rsidR="00AD39D6" w:rsidRDefault="00A31A29">
      <w:pPr>
        <w:rPr>
          <w:szCs w:val="22"/>
          <w:u w:val="single"/>
          <w:lang w:val="et-EE"/>
        </w:rPr>
      </w:pPr>
      <w:r>
        <w:rPr>
          <w:szCs w:val="22"/>
          <w:u w:val="single"/>
          <w:lang w:val="et-EE"/>
        </w:rPr>
        <w:t xml:space="preserve">Olanzapine Teva </w:t>
      </w:r>
      <w:r>
        <w:rPr>
          <w:szCs w:val="22"/>
          <w:u w:val="single"/>
          <w:lang w:val="et-EE"/>
        </w:rPr>
        <w:t>suus dispergeeruvad tabletid</w:t>
      </w:r>
    </w:p>
    <w:p w14:paraId="36F683F7" w14:textId="77777777" w:rsidR="00AD39D6" w:rsidRDefault="00AD39D6">
      <w:pPr>
        <w:rPr>
          <w:szCs w:val="22"/>
          <w:lang w:val="et-EE"/>
        </w:rPr>
      </w:pPr>
    </w:p>
    <w:p w14:paraId="2A3159E6" w14:textId="77777777" w:rsidR="00AD39D6" w:rsidRDefault="00A31A29">
      <w:pPr>
        <w:rPr>
          <w:szCs w:val="22"/>
          <w:lang w:val="et-EE"/>
        </w:rPr>
      </w:pPr>
      <w:r>
        <w:rPr>
          <w:szCs w:val="22"/>
          <w:lang w:val="et-EE"/>
        </w:rPr>
        <w:t>Teva Pharmaceutical Works Co. Ltd</w:t>
      </w:r>
    </w:p>
    <w:p w14:paraId="425284C0" w14:textId="77777777" w:rsidR="00AD39D6" w:rsidRDefault="00A31A29">
      <w:pPr>
        <w:rPr>
          <w:szCs w:val="22"/>
          <w:lang w:val="et-EE"/>
        </w:rPr>
      </w:pPr>
      <w:r>
        <w:rPr>
          <w:szCs w:val="22"/>
          <w:lang w:val="et-EE"/>
        </w:rPr>
        <w:t>Pallagi út 13</w:t>
      </w:r>
    </w:p>
    <w:p w14:paraId="72BB9C6E" w14:textId="77777777" w:rsidR="00AD39D6" w:rsidRDefault="00A31A29">
      <w:pPr>
        <w:rPr>
          <w:szCs w:val="22"/>
          <w:lang w:val="et-EE"/>
        </w:rPr>
      </w:pPr>
      <w:r>
        <w:rPr>
          <w:szCs w:val="22"/>
          <w:lang w:val="et-EE"/>
        </w:rPr>
        <w:t>4042 Debrecen</w:t>
      </w:r>
    </w:p>
    <w:p w14:paraId="226D0A45" w14:textId="77777777" w:rsidR="00AD39D6" w:rsidRDefault="00A31A29">
      <w:pPr>
        <w:rPr>
          <w:szCs w:val="22"/>
          <w:lang w:val="et-EE"/>
        </w:rPr>
      </w:pPr>
      <w:r>
        <w:rPr>
          <w:szCs w:val="22"/>
          <w:lang w:val="et-EE"/>
        </w:rPr>
        <w:t>Ungari</w:t>
      </w:r>
    </w:p>
    <w:p w14:paraId="4C2FB888" w14:textId="77777777" w:rsidR="00AD39D6" w:rsidRDefault="00AD39D6">
      <w:pPr>
        <w:widowControl w:val="0"/>
        <w:ind w:left="309" w:right="66" w:hanging="309"/>
        <w:jc w:val="both"/>
        <w:rPr>
          <w:szCs w:val="22"/>
          <w:lang w:val="et-EE"/>
        </w:rPr>
      </w:pPr>
    </w:p>
    <w:p w14:paraId="5DC70D79" w14:textId="77777777" w:rsidR="00AD39D6" w:rsidRDefault="00A31A29">
      <w:pPr>
        <w:widowControl w:val="0"/>
        <w:ind w:left="309" w:right="66" w:hanging="309"/>
        <w:jc w:val="both"/>
        <w:rPr>
          <w:szCs w:val="22"/>
          <w:lang w:val="et-EE"/>
        </w:rPr>
      </w:pPr>
      <w:r>
        <w:rPr>
          <w:szCs w:val="22"/>
          <w:lang w:val="et-EE"/>
        </w:rPr>
        <w:t>TEVA PHARMA S.L.U.</w:t>
      </w:r>
    </w:p>
    <w:p w14:paraId="385CD384" w14:textId="77777777" w:rsidR="00AD39D6" w:rsidRDefault="00A31A29">
      <w:pPr>
        <w:widowControl w:val="0"/>
        <w:ind w:left="309" w:right="66" w:hanging="309"/>
        <w:jc w:val="both"/>
        <w:rPr>
          <w:szCs w:val="22"/>
          <w:lang w:val="et-EE"/>
        </w:rPr>
      </w:pPr>
      <w:r>
        <w:rPr>
          <w:szCs w:val="22"/>
          <w:lang w:val="et-EE"/>
        </w:rPr>
        <w:t>Poligono Industrial Malpica, c/C, no. 4</w:t>
      </w:r>
    </w:p>
    <w:p w14:paraId="5C2B52C2" w14:textId="77777777" w:rsidR="00AD39D6" w:rsidRDefault="00A31A29">
      <w:pPr>
        <w:widowControl w:val="0"/>
        <w:ind w:left="309" w:right="66" w:hanging="309"/>
        <w:jc w:val="both"/>
        <w:rPr>
          <w:szCs w:val="22"/>
          <w:lang w:val="et-EE"/>
        </w:rPr>
      </w:pPr>
      <w:r>
        <w:rPr>
          <w:szCs w:val="22"/>
          <w:lang w:val="et-EE"/>
        </w:rPr>
        <w:t>50.016 Zaragoza,</w:t>
      </w:r>
    </w:p>
    <w:p w14:paraId="0512B439" w14:textId="77777777" w:rsidR="00AD39D6" w:rsidRDefault="00A31A29">
      <w:pPr>
        <w:widowControl w:val="0"/>
        <w:ind w:left="309" w:right="66" w:hanging="309"/>
        <w:jc w:val="both"/>
        <w:rPr>
          <w:szCs w:val="22"/>
          <w:lang w:val="et-EE"/>
        </w:rPr>
      </w:pPr>
      <w:r>
        <w:rPr>
          <w:szCs w:val="22"/>
          <w:lang w:val="et-EE"/>
        </w:rPr>
        <w:t>Hispaania</w:t>
      </w:r>
    </w:p>
    <w:p w14:paraId="399896B8" w14:textId="77777777" w:rsidR="00AD39D6" w:rsidRDefault="00AD39D6">
      <w:pPr>
        <w:pStyle w:val="Date"/>
        <w:rPr>
          <w:szCs w:val="22"/>
          <w:lang w:val="et-EE"/>
        </w:rPr>
      </w:pPr>
    </w:p>
    <w:p w14:paraId="2DDAEA89" w14:textId="77777777" w:rsidR="00AD39D6" w:rsidRDefault="00A31A29">
      <w:pPr>
        <w:rPr>
          <w:lang w:val="et-EE"/>
        </w:rPr>
      </w:pPr>
      <w:r>
        <w:rPr>
          <w:lang w:val="et-EE"/>
        </w:rPr>
        <w:t>Merckle GmbH</w:t>
      </w:r>
    </w:p>
    <w:p w14:paraId="42644D81" w14:textId="77777777" w:rsidR="00AD39D6" w:rsidRDefault="00A31A29">
      <w:pPr>
        <w:rPr>
          <w:lang w:val="et-EE"/>
        </w:rPr>
      </w:pPr>
      <w:r>
        <w:rPr>
          <w:lang w:val="et-EE"/>
        </w:rPr>
        <w:t>Ludwig-Merckle-Strasse 3</w:t>
      </w:r>
    </w:p>
    <w:p w14:paraId="1CFE2F7F" w14:textId="77777777" w:rsidR="00AD39D6" w:rsidRDefault="00A31A29">
      <w:pPr>
        <w:rPr>
          <w:lang w:val="et-EE"/>
        </w:rPr>
      </w:pPr>
      <w:r>
        <w:rPr>
          <w:lang w:val="et-EE"/>
        </w:rPr>
        <w:t>89143 Blaubeuren</w:t>
      </w:r>
    </w:p>
    <w:p w14:paraId="5E70E89C" w14:textId="77777777" w:rsidR="00AD39D6" w:rsidRDefault="00A31A29">
      <w:pPr>
        <w:rPr>
          <w:lang w:val="et-EE"/>
        </w:rPr>
      </w:pPr>
      <w:r>
        <w:rPr>
          <w:lang w:val="et-EE"/>
        </w:rPr>
        <w:t>Saksamaa</w:t>
      </w:r>
    </w:p>
    <w:p w14:paraId="2C98A1D5" w14:textId="77777777" w:rsidR="00AD39D6" w:rsidRDefault="00AD39D6">
      <w:pPr>
        <w:rPr>
          <w:lang w:val="et-EE"/>
        </w:rPr>
      </w:pPr>
    </w:p>
    <w:p w14:paraId="76853733" w14:textId="77777777" w:rsidR="00AD39D6" w:rsidRDefault="00A31A29">
      <w:pPr>
        <w:rPr>
          <w:noProof/>
          <w:szCs w:val="22"/>
          <w:lang w:val="et-EE"/>
        </w:rPr>
      </w:pPr>
      <w:r>
        <w:rPr>
          <w:noProof/>
          <w:szCs w:val="22"/>
          <w:lang w:val="et-EE"/>
        </w:rPr>
        <w:t>Ravi</w:t>
      </w:r>
      <w:r>
        <w:rPr>
          <w:noProof/>
          <w:szCs w:val="22"/>
          <w:lang w:val="et-EE"/>
        </w:rPr>
        <w:t>mi trükitud pakendi infolehel peab olema vastava ravimipartii kasutamiseks vabastamise eest vastutava tootja nimi ja aadress.</w:t>
      </w:r>
    </w:p>
    <w:p w14:paraId="6FA3A306" w14:textId="77777777" w:rsidR="00AD39D6" w:rsidRDefault="00AD39D6">
      <w:pPr>
        <w:rPr>
          <w:noProof/>
          <w:szCs w:val="22"/>
          <w:lang w:val="et-EE"/>
        </w:rPr>
      </w:pPr>
    </w:p>
    <w:p w14:paraId="73B214FD" w14:textId="77777777" w:rsidR="00AD39D6" w:rsidRDefault="00AD39D6">
      <w:pPr>
        <w:rPr>
          <w:noProof/>
          <w:szCs w:val="22"/>
          <w:lang w:val="et-EE"/>
        </w:rPr>
      </w:pPr>
    </w:p>
    <w:p w14:paraId="11DC18D6" w14:textId="77777777" w:rsidR="00AD39D6" w:rsidRDefault="00A31A29">
      <w:pPr>
        <w:pStyle w:val="TitleB"/>
      </w:pPr>
      <w:r>
        <w:t>B.</w:t>
      </w:r>
      <w:r>
        <w:tab/>
        <w:t>HANKE- JA KASUTUSTINGIMUSED VÕI PIIRANGUD</w:t>
      </w:r>
    </w:p>
    <w:p w14:paraId="43B18503" w14:textId="77777777" w:rsidR="00AD39D6" w:rsidRDefault="00AD39D6">
      <w:pPr>
        <w:rPr>
          <w:noProof/>
          <w:szCs w:val="22"/>
          <w:lang w:val="et-EE"/>
        </w:rPr>
      </w:pPr>
    </w:p>
    <w:p w14:paraId="0C489192" w14:textId="77777777" w:rsidR="00AD39D6" w:rsidRDefault="00A31A29">
      <w:pPr>
        <w:numPr>
          <w:ilvl w:val="12"/>
          <w:numId w:val="0"/>
        </w:numPr>
        <w:rPr>
          <w:noProof/>
          <w:szCs w:val="22"/>
          <w:lang w:val="et-EE"/>
        </w:rPr>
      </w:pPr>
      <w:r>
        <w:rPr>
          <w:noProof/>
          <w:szCs w:val="22"/>
          <w:lang w:val="et-EE"/>
        </w:rPr>
        <w:t>Retseptiravim.</w:t>
      </w:r>
    </w:p>
    <w:p w14:paraId="57053A78" w14:textId="77777777" w:rsidR="00AD39D6" w:rsidRDefault="00AD39D6">
      <w:pPr>
        <w:numPr>
          <w:ilvl w:val="12"/>
          <w:numId w:val="0"/>
        </w:numPr>
        <w:rPr>
          <w:noProof/>
          <w:szCs w:val="22"/>
          <w:lang w:val="et-EE"/>
        </w:rPr>
      </w:pPr>
    </w:p>
    <w:p w14:paraId="7EA102C7" w14:textId="77777777" w:rsidR="00AD39D6" w:rsidRDefault="00AD39D6">
      <w:pPr>
        <w:numPr>
          <w:ilvl w:val="12"/>
          <w:numId w:val="0"/>
        </w:numPr>
        <w:rPr>
          <w:noProof/>
          <w:szCs w:val="22"/>
          <w:lang w:val="et-EE"/>
        </w:rPr>
      </w:pPr>
    </w:p>
    <w:p w14:paraId="01F48FCC" w14:textId="77777777" w:rsidR="00AD39D6" w:rsidRDefault="00A31A29">
      <w:pPr>
        <w:pStyle w:val="TitleB"/>
      </w:pPr>
      <w:r>
        <w:t>C.</w:t>
      </w:r>
      <w:r>
        <w:tab/>
        <w:t>MÜÜGILOA MUUD TINGIMUSED JA NÕUDED</w:t>
      </w:r>
    </w:p>
    <w:p w14:paraId="1E3D3032" w14:textId="77777777" w:rsidR="00AD39D6" w:rsidRDefault="00AD39D6">
      <w:pPr>
        <w:ind w:right="567"/>
        <w:rPr>
          <w:lang w:val="et-EE"/>
        </w:rPr>
      </w:pPr>
    </w:p>
    <w:p w14:paraId="2C6EB2A7" w14:textId="77777777" w:rsidR="00AD39D6" w:rsidRDefault="00A31A29">
      <w:pPr>
        <w:numPr>
          <w:ilvl w:val="0"/>
          <w:numId w:val="26"/>
        </w:numPr>
        <w:tabs>
          <w:tab w:val="left" w:pos="567"/>
        </w:tabs>
        <w:ind w:right="-1" w:hanging="720"/>
        <w:rPr>
          <w:b/>
          <w:szCs w:val="24"/>
          <w:lang w:val="et-EE"/>
        </w:rPr>
      </w:pPr>
      <w:r>
        <w:rPr>
          <w:b/>
          <w:lang w:val="et-EE"/>
        </w:rPr>
        <w:t xml:space="preserve">Perioodilised </w:t>
      </w:r>
      <w:r>
        <w:rPr>
          <w:b/>
          <w:lang w:val="et-EE"/>
        </w:rPr>
        <w:t>ohutusaruanded</w:t>
      </w:r>
    </w:p>
    <w:p w14:paraId="2DC87BE6" w14:textId="77777777" w:rsidR="00AD39D6" w:rsidRDefault="00AD39D6">
      <w:pPr>
        <w:rPr>
          <w:noProof/>
          <w:szCs w:val="24"/>
          <w:lang w:val="et-EE"/>
        </w:rPr>
      </w:pPr>
    </w:p>
    <w:p w14:paraId="7F45E81D" w14:textId="77777777" w:rsidR="00AD39D6" w:rsidRDefault="00A31A29">
      <w:pPr>
        <w:rPr>
          <w:noProof/>
          <w:szCs w:val="22"/>
          <w:lang w:val="et-EE"/>
        </w:rPr>
      </w:pPr>
      <w:r>
        <w:rPr>
          <w:noProof/>
          <w:szCs w:val="24"/>
          <w:lang w:val="et-EE" w:bidi="et-EE"/>
        </w:rPr>
        <w:t>Nõuded asjaomase ravimi perioodiliste ohutusaruannete esitamiseks on sätestatud direktiivi 2001/83/EÜ artikli 107c punkti 7 kohaselt liidu kontrollpäevade loetelus (EURD loetelu) ja iga hilisem uuendus avaldatakse Euroopa ravimite veebiport</w:t>
      </w:r>
      <w:r>
        <w:rPr>
          <w:noProof/>
          <w:szCs w:val="24"/>
          <w:lang w:val="et-EE" w:bidi="et-EE"/>
        </w:rPr>
        <w:t>aalis.</w:t>
      </w:r>
    </w:p>
    <w:p w14:paraId="37E69E44" w14:textId="77777777" w:rsidR="00AD39D6" w:rsidRDefault="00AD39D6">
      <w:pPr>
        <w:rPr>
          <w:noProof/>
          <w:szCs w:val="22"/>
          <w:lang w:val="et-EE"/>
        </w:rPr>
      </w:pPr>
    </w:p>
    <w:p w14:paraId="255268C0" w14:textId="77777777" w:rsidR="00AD39D6" w:rsidRDefault="00AD39D6">
      <w:pPr>
        <w:ind w:right="-1"/>
        <w:rPr>
          <w:i/>
          <w:noProof/>
          <w:szCs w:val="24"/>
          <w:u w:val="single"/>
          <w:lang w:val="et-EE"/>
        </w:rPr>
      </w:pPr>
    </w:p>
    <w:p w14:paraId="6589639E" w14:textId="77777777" w:rsidR="00AD39D6" w:rsidRDefault="00A31A29">
      <w:pPr>
        <w:pStyle w:val="TitleB"/>
      </w:pPr>
      <w:r>
        <w:t>D.</w:t>
      </w:r>
      <w:r>
        <w:tab/>
        <w:t>RAVIMPREPARAADI OHUTU JA EFEKTIIVSE KASUTAMISE TINGIMUSED JA PIIRANGUD</w:t>
      </w:r>
    </w:p>
    <w:p w14:paraId="62BF8461" w14:textId="77777777" w:rsidR="00AD39D6" w:rsidRDefault="00AD39D6">
      <w:pPr>
        <w:ind w:right="-1"/>
        <w:rPr>
          <w:i/>
          <w:noProof/>
          <w:szCs w:val="24"/>
          <w:u w:val="single"/>
          <w:lang w:val="et-EE"/>
        </w:rPr>
      </w:pPr>
    </w:p>
    <w:p w14:paraId="6846713A" w14:textId="77777777" w:rsidR="00AD39D6" w:rsidRDefault="00A31A29">
      <w:pPr>
        <w:numPr>
          <w:ilvl w:val="0"/>
          <w:numId w:val="26"/>
        </w:numPr>
        <w:tabs>
          <w:tab w:val="left" w:pos="567"/>
        </w:tabs>
        <w:ind w:right="-1" w:hanging="720"/>
        <w:rPr>
          <w:b/>
          <w:szCs w:val="24"/>
          <w:lang w:val="et-EE"/>
        </w:rPr>
      </w:pPr>
      <w:r>
        <w:rPr>
          <w:b/>
          <w:lang w:val="et-EE"/>
        </w:rPr>
        <w:t>Riskijuhtimiskava</w:t>
      </w:r>
    </w:p>
    <w:p w14:paraId="71729ECD" w14:textId="77777777" w:rsidR="00AD39D6" w:rsidRDefault="00AD39D6">
      <w:pPr>
        <w:rPr>
          <w:lang w:val="et-EE"/>
        </w:rPr>
      </w:pPr>
    </w:p>
    <w:p w14:paraId="55430B6B" w14:textId="77777777" w:rsidR="00AD39D6" w:rsidRDefault="00A31A29">
      <w:pPr>
        <w:rPr>
          <w:noProof/>
          <w:szCs w:val="22"/>
          <w:lang w:val="et-EE"/>
        </w:rPr>
      </w:pPr>
      <w:r>
        <w:rPr>
          <w:lang w:val="et-EE"/>
        </w:rPr>
        <w:t>Ei kohaldata.</w:t>
      </w:r>
    </w:p>
    <w:p w14:paraId="0819E5E9" w14:textId="77777777" w:rsidR="00AD39D6" w:rsidRDefault="00A31A29">
      <w:pPr>
        <w:rPr>
          <w:noProof/>
          <w:szCs w:val="22"/>
          <w:lang w:val="et-EE"/>
        </w:rPr>
      </w:pPr>
      <w:r>
        <w:rPr>
          <w:noProof/>
          <w:szCs w:val="22"/>
          <w:lang w:val="et-EE"/>
        </w:rPr>
        <w:br w:type="page"/>
      </w:r>
    </w:p>
    <w:p w14:paraId="6495CD8B" w14:textId="77777777" w:rsidR="00AD39D6" w:rsidRDefault="00AD39D6">
      <w:pPr>
        <w:rPr>
          <w:noProof/>
          <w:szCs w:val="22"/>
          <w:lang w:val="et-EE"/>
        </w:rPr>
      </w:pPr>
    </w:p>
    <w:p w14:paraId="61FB4CA6" w14:textId="77777777" w:rsidR="00AD39D6" w:rsidRDefault="00AD39D6">
      <w:pPr>
        <w:rPr>
          <w:noProof/>
          <w:szCs w:val="22"/>
          <w:lang w:val="et-EE"/>
        </w:rPr>
      </w:pPr>
    </w:p>
    <w:p w14:paraId="00B85F84" w14:textId="77777777" w:rsidR="00AD39D6" w:rsidRDefault="00AD39D6">
      <w:pPr>
        <w:rPr>
          <w:noProof/>
          <w:szCs w:val="22"/>
          <w:lang w:val="et-EE"/>
        </w:rPr>
      </w:pPr>
    </w:p>
    <w:p w14:paraId="3C34EAF3" w14:textId="77777777" w:rsidR="00AD39D6" w:rsidRDefault="00AD39D6">
      <w:pPr>
        <w:rPr>
          <w:noProof/>
          <w:szCs w:val="22"/>
          <w:lang w:val="et-EE"/>
        </w:rPr>
      </w:pPr>
    </w:p>
    <w:p w14:paraId="55263542" w14:textId="77777777" w:rsidR="00AD39D6" w:rsidRDefault="00AD39D6">
      <w:pPr>
        <w:rPr>
          <w:noProof/>
          <w:szCs w:val="22"/>
          <w:lang w:val="et-EE"/>
        </w:rPr>
      </w:pPr>
    </w:p>
    <w:p w14:paraId="35D60722" w14:textId="77777777" w:rsidR="00AD39D6" w:rsidRDefault="00AD39D6">
      <w:pPr>
        <w:rPr>
          <w:noProof/>
          <w:szCs w:val="22"/>
          <w:lang w:val="et-EE"/>
        </w:rPr>
      </w:pPr>
    </w:p>
    <w:p w14:paraId="6EDC7B3D" w14:textId="77777777" w:rsidR="00AD39D6" w:rsidRDefault="00AD39D6">
      <w:pPr>
        <w:rPr>
          <w:noProof/>
          <w:szCs w:val="22"/>
          <w:lang w:val="et-EE"/>
        </w:rPr>
      </w:pPr>
    </w:p>
    <w:p w14:paraId="1B70D5D6" w14:textId="77777777" w:rsidR="00AD39D6" w:rsidRDefault="00AD39D6">
      <w:pPr>
        <w:rPr>
          <w:noProof/>
          <w:szCs w:val="22"/>
          <w:lang w:val="et-EE"/>
        </w:rPr>
      </w:pPr>
    </w:p>
    <w:p w14:paraId="52C84430" w14:textId="77777777" w:rsidR="00AD39D6" w:rsidRDefault="00AD39D6">
      <w:pPr>
        <w:rPr>
          <w:noProof/>
          <w:szCs w:val="22"/>
          <w:lang w:val="et-EE"/>
        </w:rPr>
      </w:pPr>
    </w:p>
    <w:p w14:paraId="67ECD048" w14:textId="77777777" w:rsidR="00AD39D6" w:rsidRDefault="00AD39D6">
      <w:pPr>
        <w:rPr>
          <w:noProof/>
          <w:szCs w:val="22"/>
          <w:lang w:val="et-EE"/>
        </w:rPr>
      </w:pPr>
    </w:p>
    <w:p w14:paraId="02FF5B1D" w14:textId="77777777" w:rsidR="00AD39D6" w:rsidRDefault="00AD39D6">
      <w:pPr>
        <w:rPr>
          <w:noProof/>
          <w:szCs w:val="22"/>
          <w:lang w:val="et-EE"/>
        </w:rPr>
      </w:pPr>
    </w:p>
    <w:p w14:paraId="19570BCE" w14:textId="77777777" w:rsidR="00AD39D6" w:rsidRDefault="00AD39D6">
      <w:pPr>
        <w:rPr>
          <w:noProof/>
          <w:szCs w:val="22"/>
          <w:lang w:val="et-EE"/>
        </w:rPr>
      </w:pPr>
    </w:p>
    <w:p w14:paraId="3B6C8E05" w14:textId="77777777" w:rsidR="00AD39D6" w:rsidRDefault="00AD39D6">
      <w:pPr>
        <w:rPr>
          <w:noProof/>
          <w:szCs w:val="22"/>
          <w:lang w:val="et-EE"/>
        </w:rPr>
      </w:pPr>
    </w:p>
    <w:p w14:paraId="4E91186D" w14:textId="77777777" w:rsidR="00AD39D6" w:rsidRDefault="00AD39D6">
      <w:pPr>
        <w:rPr>
          <w:noProof/>
          <w:szCs w:val="22"/>
          <w:lang w:val="et-EE"/>
        </w:rPr>
      </w:pPr>
    </w:p>
    <w:p w14:paraId="2F62F9CC" w14:textId="77777777" w:rsidR="00AD39D6" w:rsidRDefault="00AD39D6">
      <w:pPr>
        <w:rPr>
          <w:noProof/>
          <w:szCs w:val="22"/>
          <w:lang w:val="et-EE"/>
        </w:rPr>
      </w:pPr>
    </w:p>
    <w:p w14:paraId="0315C5AE" w14:textId="77777777" w:rsidR="00AD39D6" w:rsidRDefault="00AD39D6">
      <w:pPr>
        <w:rPr>
          <w:noProof/>
          <w:szCs w:val="22"/>
          <w:lang w:val="et-EE"/>
        </w:rPr>
      </w:pPr>
    </w:p>
    <w:p w14:paraId="754D4B05" w14:textId="77777777" w:rsidR="00AD39D6" w:rsidRDefault="00AD39D6">
      <w:pPr>
        <w:rPr>
          <w:noProof/>
          <w:szCs w:val="22"/>
          <w:lang w:val="et-EE"/>
        </w:rPr>
      </w:pPr>
    </w:p>
    <w:p w14:paraId="31440278" w14:textId="77777777" w:rsidR="00AD39D6" w:rsidRDefault="00AD39D6">
      <w:pPr>
        <w:rPr>
          <w:noProof/>
          <w:szCs w:val="22"/>
          <w:lang w:val="et-EE"/>
        </w:rPr>
      </w:pPr>
    </w:p>
    <w:p w14:paraId="191F858C" w14:textId="77777777" w:rsidR="00AD39D6" w:rsidRDefault="00AD39D6">
      <w:pPr>
        <w:rPr>
          <w:noProof/>
          <w:szCs w:val="22"/>
          <w:lang w:val="et-EE"/>
        </w:rPr>
      </w:pPr>
    </w:p>
    <w:p w14:paraId="6952F811" w14:textId="77777777" w:rsidR="00AD39D6" w:rsidRDefault="00AD39D6">
      <w:pPr>
        <w:rPr>
          <w:noProof/>
          <w:szCs w:val="22"/>
          <w:lang w:val="et-EE"/>
        </w:rPr>
      </w:pPr>
    </w:p>
    <w:p w14:paraId="2F038476" w14:textId="77777777" w:rsidR="00AD39D6" w:rsidRDefault="00AD39D6">
      <w:pPr>
        <w:rPr>
          <w:noProof/>
          <w:szCs w:val="22"/>
          <w:lang w:val="et-EE"/>
        </w:rPr>
      </w:pPr>
    </w:p>
    <w:p w14:paraId="34FD6601" w14:textId="77777777" w:rsidR="00AD39D6" w:rsidRDefault="00AD39D6">
      <w:pPr>
        <w:rPr>
          <w:noProof/>
          <w:szCs w:val="22"/>
          <w:lang w:val="et-EE"/>
        </w:rPr>
      </w:pPr>
    </w:p>
    <w:p w14:paraId="783F049C" w14:textId="77777777" w:rsidR="00AD39D6" w:rsidRDefault="00A31A29">
      <w:pPr>
        <w:jc w:val="center"/>
        <w:rPr>
          <w:b/>
          <w:noProof/>
          <w:szCs w:val="22"/>
          <w:lang w:val="et-EE"/>
        </w:rPr>
      </w:pPr>
      <w:r>
        <w:rPr>
          <w:b/>
          <w:noProof/>
          <w:szCs w:val="22"/>
          <w:lang w:val="et-EE"/>
        </w:rPr>
        <w:t>III LISA</w:t>
      </w:r>
    </w:p>
    <w:p w14:paraId="24A0C31E" w14:textId="77777777" w:rsidR="00AD39D6" w:rsidRDefault="00AD39D6">
      <w:pPr>
        <w:jc w:val="center"/>
        <w:rPr>
          <w:b/>
          <w:noProof/>
          <w:szCs w:val="22"/>
          <w:lang w:val="et-EE"/>
        </w:rPr>
      </w:pPr>
    </w:p>
    <w:p w14:paraId="466A25D9" w14:textId="77777777" w:rsidR="00AD39D6" w:rsidRDefault="00A31A29">
      <w:pPr>
        <w:jc w:val="center"/>
        <w:rPr>
          <w:b/>
          <w:noProof/>
          <w:szCs w:val="22"/>
          <w:lang w:val="et-EE"/>
        </w:rPr>
      </w:pPr>
      <w:r>
        <w:rPr>
          <w:b/>
          <w:noProof/>
          <w:szCs w:val="22"/>
          <w:lang w:val="et-EE"/>
        </w:rPr>
        <w:t>PAKENDI MÄRGISTUS JA INFOLEHT</w:t>
      </w:r>
    </w:p>
    <w:p w14:paraId="713AC866" w14:textId="77777777" w:rsidR="00AD39D6" w:rsidRDefault="00A31A29">
      <w:pPr>
        <w:rPr>
          <w:noProof/>
          <w:szCs w:val="22"/>
          <w:lang w:val="et-EE"/>
        </w:rPr>
      </w:pPr>
      <w:r>
        <w:rPr>
          <w:noProof/>
          <w:szCs w:val="22"/>
          <w:lang w:val="et-EE"/>
        </w:rPr>
        <w:br w:type="page"/>
      </w:r>
    </w:p>
    <w:p w14:paraId="7726F7B3" w14:textId="77777777" w:rsidR="00AD39D6" w:rsidRDefault="00AD39D6">
      <w:pPr>
        <w:rPr>
          <w:noProof/>
          <w:szCs w:val="22"/>
          <w:lang w:val="et-EE"/>
        </w:rPr>
      </w:pPr>
    </w:p>
    <w:p w14:paraId="2CF9779A" w14:textId="77777777" w:rsidR="00AD39D6" w:rsidRDefault="00AD39D6">
      <w:pPr>
        <w:rPr>
          <w:noProof/>
          <w:szCs w:val="22"/>
          <w:lang w:val="et-EE"/>
        </w:rPr>
      </w:pPr>
    </w:p>
    <w:p w14:paraId="796E263C" w14:textId="77777777" w:rsidR="00AD39D6" w:rsidRDefault="00AD39D6">
      <w:pPr>
        <w:rPr>
          <w:noProof/>
          <w:szCs w:val="22"/>
          <w:lang w:val="et-EE"/>
        </w:rPr>
      </w:pPr>
    </w:p>
    <w:p w14:paraId="11BDBD17" w14:textId="77777777" w:rsidR="00AD39D6" w:rsidRDefault="00AD39D6">
      <w:pPr>
        <w:rPr>
          <w:noProof/>
          <w:szCs w:val="22"/>
          <w:lang w:val="et-EE"/>
        </w:rPr>
      </w:pPr>
    </w:p>
    <w:p w14:paraId="370BE769" w14:textId="77777777" w:rsidR="00AD39D6" w:rsidRDefault="00AD39D6">
      <w:pPr>
        <w:rPr>
          <w:noProof/>
          <w:szCs w:val="22"/>
          <w:lang w:val="et-EE"/>
        </w:rPr>
      </w:pPr>
    </w:p>
    <w:p w14:paraId="5EB968A1" w14:textId="77777777" w:rsidR="00AD39D6" w:rsidRDefault="00AD39D6">
      <w:pPr>
        <w:rPr>
          <w:noProof/>
          <w:szCs w:val="22"/>
          <w:lang w:val="et-EE"/>
        </w:rPr>
      </w:pPr>
    </w:p>
    <w:p w14:paraId="09EFDF41" w14:textId="77777777" w:rsidR="00AD39D6" w:rsidRDefault="00AD39D6">
      <w:pPr>
        <w:rPr>
          <w:noProof/>
          <w:szCs w:val="22"/>
          <w:lang w:val="et-EE"/>
        </w:rPr>
      </w:pPr>
    </w:p>
    <w:p w14:paraId="52547044" w14:textId="77777777" w:rsidR="00AD39D6" w:rsidRDefault="00AD39D6">
      <w:pPr>
        <w:rPr>
          <w:noProof/>
          <w:szCs w:val="22"/>
          <w:lang w:val="et-EE"/>
        </w:rPr>
      </w:pPr>
    </w:p>
    <w:p w14:paraId="0C63CEA0" w14:textId="77777777" w:rsidR="00AD39D6" w:rsidRDefault="00AD39D6">
      <w:pPr>
        <w:rPr>
          <w:noProof/>
          <w:szCs w:val="22"/>
          <w:lang w:val="et-EE"/>
        </w:rPr>
      </w:pPr>
    </w:p>
    <w:p w14:paraId="6BFA9582" w14:textId="77777777" w:rsidR="00AD39D6" w:rsidRDefault="00AD39D6">
      <w:pPr>
        <w:rPr>
          <w:noProof/>
          <w:szCs w:val="22"/>
          <w:lang w:val="et-EE"/>
        </w:rPr>
      </w:pPr>
    </w:p>
    <w:p w14:paraId="07467DB6" w14:textId="77777777" w:rsidR="00AD39D6" w:rsidRDefault="00AD39D6">
      <w:pPr>
        <w:rPr>
          <w:noProof/>
          <w:szCs w:val="22"/>
          <w:lang w:val="et-EE"/>
        </w:rPr>
      </w:pPr>
    </w:p>
    <w:p w14:paraId="36516EBB" w14:textId="77777777" w:rsidR="00AD39D6" w:rsidRDefault="00AD39D6">
      <w:pPr>
        <w:rPr>
          <w:noProof/>
          <w:szCs w:val="22"/>
          <w:lang w:val="et-EE"/>
        </w:rPr>
      </w:pPr>
    </w:p>
    <w:p w14:paraId="6D11DDF0" w14:textId="77777777" w:rsidR="00AD39D6" w:rsidRDefault="00AD39D6">
      <w:pPr>
        <w:rPr>
          <w:noProof/>
          <w:szCs w:val="22"/>
          <w:lang w:val="et-EE"/>
        </w:rPr>
      </w:pPr>
    </w:p>
    <w:p w14:paraId="617C3081" w14:textId="77777777" w:rsidR="00AD39D6" w:rsidRDefault="00AD39D6">
      <w:pPr>
        <w:rPr>
          <w:noProof/>
          <w:szCs w:val="22"/>
          <w:lang w:val="et-EE"/>
        </w:rPr>
      </w:pPr>
    </w:p>
    <w:p w14:paraId="745DA97D" w14:textId="77777777" w:rsidR="00AD39D6" w:rsidRDefault="00AD39D6">
      <w:pPr>
        <w:rPr>
          <w:noProof/>
          <w:szCs w:val="22"/>
          <w:lang w:val="et-EE"/>
        </w:rPr>
      </w:pPr>
    </w:p>
    <w:p w14:paraId="483C1E70" w14:textId="77777777" w:rsidR="00AD39D6" w:rsidRDefault="00AD39D6">
      <w:pPr>
        <w:rPr>
          <w:noProof/>
          <w:szCs w:val="22"/>
          <w:lang w:val="et-EE"/>
        </w:rPr>
      </w:pPr>
    </w:p>
    <w:p w14:paraId="45689C9B" w14:textId="77777777" w:rsidR="00AD39D6" w:rsidRDefault="00AD39D6">
      <w:pPr>
        <w:rPr>
          <w:noProof/>
          <w:szCs w:val="22"/>
          <w:lang w:val="et-EE"/>
        </w:rPr>
      </w:pPr>
    </w:p>
    <w:p w14:paraId="594CD20E" w14:textId="77777777" w:rsidR="00AD39D6" w:rsidRDefault="00AD39D6">
      <w:pPr>
        <w:rPr>
          <w:noProof/>
          <w:szCs w:val="22"/>
          <w:lang w:val="et-EE"/>
        </w:rPr>
      </w:pPr>
    </w:p>
    <w:p w14:paraId="73234491" w14:textId="77777777" w:rsidR="00AD39D6" w:rsidRDefault="00AD39D6">
      <w:pPr>
        <w:rPr>
          <w:noProof/>
          <w:szCs w:val="22"/>
          <w:lang w:val="et-EE"/>
        </w:rPr>
      </w:pPr>
    </w:p>
    <w:p w14:paraId="2B0A5494" w14:textId="77777777" w:rsidR="00AD39D6" w:rsidRDefault="00AD39D6">
      <w:pPr>
        <w:rPr>
          <w:noProof/>
          <w:szCs w:val="22"/>
          <w:lang w:val="et-EE"/>
        </w:rPr>
      </w:pPr>
    </w:p>
    <w:p w14:paraId="465B8CCE" w14:textId="77777777" w:rsidR="00AD39D6" w:rsidRDefault="00AD39D6">
      <w:pPr>
        <w:rPr>
          <w:noProof/>
          <w:szCs w:val="22"/>
          <w:lang w:val="et-EE"/>
        </w:rPr>
      </w:pPr>
    </w:p>
    <w:p w14:paraId="413588E9" w14:textId="77777777" w:rsidR="00AD39D6" w:rsidRDefault="00AD39D6">
      <w:pPr>
        <w:rPr>
          <w:noProof/>
          <w:szCs w:val="22"/>
          <w:lang w:val="et-EE"/>
        </w:rPr>
      </w:pPr>
    </w:p>
    <w:p w14:paraId="3DD236D3" w14:textId="77777777" w:rsidR="00AD39D6" w:rsidRDefault="00A31A29">
      <w:pPr>
        <w:pStyle w:val="TitleA"/>
      </w:pPr>
      <w:r>
        <w:t>A. PAKENDI MÄRGISTUS</w:t>
      </w:r>
    </w:p>
    <w:p w14:paraId="448E10DF"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0244F7" w14:textId="77777777">
        <w:trPr>
          <w:trHeight w:val="839"/>
        </w:trPr>
        <w:tc>
          <w:tcPr>
            <w:tcW w:w="9287" w:type="dxa"/>
            <w:tcBorders>
              <w:bottom w:val="single" w:sz="4" w:space="0" w:color="auto"/>
            </w:tcBorders>
          </w:tcPr>
          <w:p w14:paraId="192A1B26" w14:textId="77777777" w:rsidR="00AD39D6" w:rsidRDefault="00A31A29">
            <w:pPr>
              <w:autoSpaceDE w:val="0"/>
              <w:autoSpaceDN w:val="0"/>
              <w:adjustRightInd w:val="0"/>
              <w:rPr>
                <w:b/>
                <w:bCs/>
                <w:szCs w:val="22"/>
                <w:lang w:val="et-EE"/>
              </w:rPr>
            </w:pPr>
            <w:bookmarkStart w:id="122" w:name="_Hlk188396924"/>
            <w:r>
              <w:rPr>
                <w:b/>
                <w:bCs/>
                <w:szCs w:val="22"/>
                <w:lang w:val="et-EE"/>
              </w:rPr>
              <w:lastRenderedPageBreak/>
              <w:t xml:space="preserve">VÄLISPAKENDIL PEAVAD </w:t>
            </w:r>
            <w:r>
              <w:rPr>
                <w:b/>
                <w:bCs/>
                <w:szCs w:val="22"/>
                <w:lang w:val="et-EE"/>
              </w:rPr>
              <w:t>OLEMA JÄRGMISED ANDMED</w:t>
            </w:r>
          </w:p>
          <w:p w14:paraId="7F603600" w14:textId="77777777" w:rsidR="00AD39D6" w:rsidRDefault="00AD39D6">
            <w:pPr>
              <w:autoSpaceDE w:val="0"/>
              <w:autoSpaceDN w:val="0"/>
              <w:adjustRightInd w:val="0"/>
              <w:rPr>
                <w:b/>
                <w:bCs/>
                <w:szCs w:val="22"/>
                <w:lang w:val="et-EE"/>
              </w:rPr>
            </w:pPr>
          </w:p>
          <w:p w14:paraId="29049CDB" w14:textId="77777777" w:rsidR="00AD39D6" w:rsidRDefault="00A31A29">
            <w:pPr>
              <w:rPr>
                <w:b/>
                <w:noProof/>
                <w:szCs w:val="22"/>
                <w:lang w:val="et-EE"/>
              </w:rPr>
            </w:pPr>
            <w:r>
              <w:rPr>
                <w:b/>
                <w:bCs/>
                <w:szCs w:val="22"/>
                <w:lang w:val="et-EE"/>
              </w:rPr>
              <w:t>KARP</w:t>
            </w:r>
            <w:ins w:id="123" w:author="translator" w:date="2025-01-21T23:43:00Z">
              <w:r>
                <w:rPr>
                  <w:b/>
                  <w:bCs/>
                  <w:szCs w:val="22"/>
                  <w:lang w:val="et-EE"/>
                </w:rPr>
                <w:t xml:space="preserve"> (BLISTER)</w:t>
              </w:r>
            </w:ins>
          </w:p>
        </w:tc>
      </w:tr>
    </w:tbl>
    <w:p w14:paraId="3F1C958B" w14:textId="77777777" w:rsidR="00AD39D6" w:rsidRDefault="00AD39D6">
      <w:pPr>
        <w:rPr>
          <w:noProof/>
          <w:szCs w:val="22"/>
          <w:lang w:val="et-EE"/>
        </w:rPr>
      </w:pPr>
    </w:p>
    <w:p w14:paraId="46A1B8D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598BE32" w14:textId="77777777">
        <w:tc>
          <w:tcPr>
            <w:tcW w:w="9287" w:type="dxa"/>
          </w:tcPr>
          <w:p w14:paraId="453D8EB6"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2FC57B74" w14:textId="77777777" w:rsidR="00AD39D6" w:rsidRDefault="00AD39D6">
      <w:pPr>
        <w:rPr>
          <w:noProof/>
          <w:szCs w:val="22"/>
          <w:lang w:val="et-EE"/>
        </w:rPr>
      </w:pPr>
    </w:p>
    <w:p w14:paraId="461DCB36" w14:textId="77777777" w:rsidR="00AD39D6" w:rsidRDefault="00A31A29">
      <w:pPr>
        <w:autoSpaceDE w:val="0"/>
        <w:autoSpaceDN w:val="0"/>
        <w:adjustRightInd w:val="0"/>
        <w:rPr>
          <w:szCs w:val="22"/>
          <w:lang w:val="et-EE"/>
        </w:rPr>
      </w:pPr>
      <w:r>
        <w:rPr>
          <w:szCs w:val="22"/>
          <w:lang w:val="et-EE"/>
        </w:rPr>
        <w:t>Olanzapine Teva 2,5 mg õhukese polümeerikattega tabletid</w:t>
      </w:r>
    </w:p>
    <w:p w14:paraId="0009A7B2" w14:textId="77777777" w:rsidR="00AD39D6" w:rsidRDefault="00A31A29">
      <w:pPr>
        <w:rPr>
          <w:noProof/>
          <w:szCs w:val="22"/>
          <w:lang w:val="et-EE"/>
        </w:rPr>
      </w:pPr>
      <w:r>
        <w:rPr>
          <w:noProof/>
          <w:szCs w:val="22"/>
          <w:lang w:val="et-EE"/>
        </w:rPr>
        <w:t>olansapiin</w:t>
      </w:r>
    </w:p>
    <w:p w14:paraId="0D72F94F" w14:textId="77777777" w:rsidR="00AD39D6" w:rsidRDefault="00AD39D6">
      <w:pPr>
        <w:rPr>
          <w:noProof/>
          <w:szCs w:val="22"/>
          <w:lang w:val="et-EE"/>
        </w:rPr>
      </w:pPr>
    </w:p>
    <w:p w14:paraId="0ED3148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9E5E37A" w14:textId="77777777">
        <w:tc>
          <w:tcPr>
            <w:tcW w:w="9287" w:type="dxa"/>
          </w:tcPr>
          <w:p w14:paraId="52C77BD1"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13548BD3" w14:textId="77777777" w:rsidR="00AD39D6" w:rsidRDefault="00AD39D6">
      <w:pPr>
        <w:rPr>
          <w:noProof/>
          <w:szCs w:val="22"/>
          <w:lang w:val="et-EE"/>
        </w:rPr>
      </w:pPr>
    </w:p>
    <w:p w14:paraId="2D84E296" w14:textId="77777777" w:rsidR="00AD39D6" w:rsidRDefault="00A31A29">
      <w:pPr>
        <w:rPr>
          <w:szCs w:val="22"/>
          <w:lang w:val="et-EE"/>
        </w:rPr>
      </w:pPr>
      <w:r>
        <w:rPr>
          <w:szCs w:val="22"/>
          <w:lang w:val="et-EE"/>
        </w:rPr>
        <w:t>Üks õhukese polümeerikattega tablett sisaldab 2,5 mg olansapiini.</w:t>
      </w:r>
    </w:p>
    <w:p w14:paraId="5DF57287" w14:textId="77777777" w:rsidR="00AD39D6" w:rsidRDefault="00AD39D6">
      <w:pPr>
        <w:rPr>
          <w:szCs w:val="22"/>
          <w:lang w:val="et-EE"/>
        </w:rPr>
      </w:pPr>
    </w:p>
    <w:p w14:paraId="2C377D4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EEB569E" w14:textId="77777777">
        <w:tc>
          <w:tcPr>
            <w:tcW w:w="9287" w:type="dxa"/>
          </w:tcPr>
          <w:p w14:paraId="67CF187D"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r>
            <w:r>
              <w:rPr>
                <w:b/>
                <w:noProof/>
                <w:szCs w:val="22"/>
                <w:lang w:val="et-EE"/>
              </w:rPr>
              <w:t xml:space="preserve">ABIAINED </w:t>
            </w:r>
          </w:p>
        </w:tc>
      </w:tr>
    </w:tbl>
    <w:p w14:paraId="7566B1C1" w14:textId="77777777" w:rsidR="00AD39D6" w:rsidRDefault="00AD39D6">
      <w:pPr>
        <w:rPr>
          <w:noProof/>
          <w:szCs w:val="22"/>
          <w:lang w:val="et-EE"/>
        </w:rPr>
      </w:pPr>
    </w:p>
    <w:p w14:paraId="7FBE2874" w14:textId="77777777" w:rsidR="00AD39D6" w:rsidRDefault="00A31A29">
      <w:pPr>
        <w:rPr>
          <w:szCs w:val="22"/>
          <w:lang w:val="et-EE"/>
        </w:rPr>
      </w:pPr>
      <w:r>
        <w:rPr>
          <w:szCs w:val="22"/>
          <w:lang w:val="et-EE"/>
        </w:rPr>
        <w:t>Sisaldab muuhulgas laktoosmonohüdraati.</w:t>
      </w:r>
    </w:p>
    <w:p w14:paraId="3D22E759" w14:textId="77777777" w:rsidR="00AD39D6" w:rsidRDefault="00AD39D6">
      <w:pPr>
        <w:rPr>
          <w:szCs w:val="22"/>
          <w:lang w:val="et-EE"/>
        </w:rPr>
      </w:pPr>
    </w:p>
    <w:p w14:paraId="7F1208E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FD2713F" w14:textId="77777777">
        <w:tc>
          <w:tcPr>
            <w:tcW w:w="9287" w:type="dxa"/>
          </w:tcPr>
          <w:p w14:paraId="71EBD836"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474F71CD" w14:textId="77777777" w:rsidR="00AD39D6" w:rsidRDefault="00AD39D6">
      <w:pPr>
        <w:rPr>
          <w:noProof/>
          <w:szCs w:val="22"/>
          <w:lang w:val="et-EE"/>
        </w:rPr>
      </w:pPr>
    </w:p>
    <w:p w14:paraId="4DCD9F50" w14:textId="77777777" w:rsidR="00AD39D6" w:rsidRDefault="00A31A29">
      <w:pPr>
        <w:rPr>
          <w:szCs w:val="22"/>
          <w:lang w:val="et-EE"/>
        </w:rPr>
      </w:pPr>
      <w:r>
        <w:rPr>
          <w:szCs w:val="22"/>
          <w:lang w:val="et-EE"/>
        </w:rPr>
        <w:t>28 õhukese polümeerikattega tabletti</w:t>
      </w:r>
    </w:p>
    <w:p w14:paraId="646591BC" w14:textId="77777777" w:rsidR="00AD39D6" w:rsidRDefault="00A31A29">
      <w:pPr>
        <w:rPr>
          <w:szCs w:val="22"/>
          <w:shd w:val="pct15" w:color="auto" w:fill="auto"/>
          <w:lang w:val="et-EE"/>
        </w:rPr>
      </w:pPr>
      <w:bookmarkStart w:id="124" w:name="_Hlk6049550"/>
      <w:r>
        <w:rPr>
          <w:szCs w:val="22"/>
          <w:shd w:val="pct15" w:color="auto" w:fill="auto"/>
          <w:lang w:val="et-EE"/>
        </w:rPr>
        <w:t>30 õhukese polümeerikattega tabletti</w:t>
      </w:r>
    </w:p>
    <w:p w14:paraId="2794B2B0" w14:textId="77777777" w:rsidR="00AD39D6" w:rsidRDefault="00A31A29">
      <w:pPr>
        <w:rPr>
          <w:szCs w:val="22"/>
          <w:shd w:val="pct15" w:color="auto" w:fill="auto"/>
          <w:lang w:val="et-EE"/>
        </w:rPr>
      </w:pPr>
      <w:r>
        <w:rPr>
          <w:szCs w:val="22"/>
          <w:shd w:val="pct15" w:color="auto" w:fill="auto"/>
          <w:lang w:val="et-EE"/>
        </w:rPr>
        <w:t>35 õhukese polümeerikattega tabletti</w:t>
      </w:r>
    </w:p>
    <w:p w14:paraId="0E97D82A" w14:textId="77777777" w:rsidR="00AD39D6" w:rsidRDefault="00A31A29">
      <w:pPr>
        <w:rPr>
          <w:szCs w:val="22"/>
          <w:shd w:val="pct15" w:color="auto" w:fill="auto"/>
          <w:lang w:val="et-EE"/>
        </w:rPr>
      </w:pPr>
      <w:r>
        <w:rPr>
          <w:szCs w:val="22"/>
          <w:shd w:val="pct15" w:color="auto" w:fill="auto"/>
          <w:lang w:val="et-EE"/>
        </w:rPr>
        <w:t>56 õhukese polümeerikattega tabletti</w:t>
      </w:r>
    </w:p>
    <w:p w14:paraId="724C8F02" w14:textId="77777777" w:rsidR="00AD39D6" w:rsidRDefault="00A31A29">
      <w:pPr>
        <w:rPr>
          <w:szCs w:val="22"/>
          <w:shd w:val="pct15" w:color="auto" w:fill="auto"/>
          <w:lang w:val="et-EE"/>
        </w:rPr>
      </w:pPr>
      <w:r>
        <w:rPr>
          <w:szCs w:val="22"/>
          <w:shd w:val="pct15" w:color="auto" w:fill="auto"/>
          <w:lang w:val="et-EE"/>
        </w:rPr>
        <w:t>70 õhukese polümeerik</w:t>
      </w:r>
      <w:r>
        <w:rPr>
          <w:szCs w:val="22"/>
          <w:shd w:val="pct15" w:color="auto" w:fill="auto"/>
          <w:lang w:val="et-EE"/>
        </w:rPr>
        <w:t>attega tabletti</w:t>
      </w:r>
    </w:p>
    <w:p w14:paraId="7E173210" w14:textId="77777777" w:rsidR="00AD39D6" w:rsidRDefault="00A31A29">
      <w:pPr>
        <w:rPr>
          <w:szCs w:val="22"/>
          <w:shd w:val="pct15" w:color="auto" w:fill="auto"/>
          <w:lang w:val="et-EE"/>
        </w:rPr>
      </w:pPr>
      <w:r>
        <w:rPr>
          <w:szCs w:val="22"/>
          <w:shd w:val="pct15" w:color="auto" w:fill="auto"/>
          <w:lang w:val="et-EE"/>
        </w:rPr>
        <w:t>98 õhukese polümeerikattega tabletti</w:t>
      </w:r>
    </w:p>
    <w:bookmarkEnd w:id="124"/>
    <w:p w14:paraId="5AE89735" w14:textId="77777777" w:rsidR="00AD39D6" w:rsidRDefault="00AD39D6">
      <w:pPr>
        <w:pStyle w:val="Date"/>
        <w:rPr>
          <w:szCs w:val="22"/>
          <w:lang w:val="et-EE"/>
        </w:rPr>
      </w:pPr>
    </w:p>
    <w:p w14:paraId="27FDAEC9"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B6BA908" w14:textId="77777777">
        <w:tc>
          <w:tcPr>
            <w:tcW w:w="9287" w:type="dxa"/>
          </w:tcPr>
          <w:p w14:paraId="4A272963"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4C409197" w14:textId="77777777" w:rsidR="00AD39D6" w:rsidRDefault="00AD39D6">
      <w:pPr>
        <w:rPr>
          <w:noProof/>
          <w:szCs w:val="22"/>
          <w:lang w:val="et-EE"/>
        </w:rPr>
      </w:pPr>
    </w:p>
    <w:p w14:paraId="641E2718" w14:textId="77777777" w:rsidR="00AD39D6" w:rsidRDefault="00A31A29">
      <w:pPr>
        <w:autoSpaceDE w:val="0"/>
        <w:autoSpaceDN w:val="0"/>
        <w:adjustRightInd w:val="0"/>
        <w:rPr>
          <w:szCs w:val="22"/>
          <w:lang w:val="et-EE"/>
        </w:rPr>
      </w:pPr>
      <w:r>
        <w:rPr>
          <w:szCs w:val="22"/>
          <w:lang w:val="et-EE"/>
        </w:rPr>
        <w:t>Enne ravimi kasutamist lugege pakendi infolehte.</w:t>
      </w:r>
    </w:p>
    <w:p w14:paraId="73CEAA5E" w14:textId="77777777" w:rsidR="00AD39D6" w:rsidRDefault="00AD39D6">
      <w:pPr>
        <w:rPr>
          <w:szCs w:val="22"/>
          <w:lang w:val="et-EE"/>
        </w:rPr>
      </w:pPr>
    </w:p>
    <w:p w14:paraId="5A6AD281" w14:textId="77777777" w:rsidR="00AD39D6" w:rsidRDefault="00A31A29">
      <w:pPr>
        <w:rPr>
          <w:szCs w:val="22"/>
          <w:lang w:val="et-EE"/>
        </w:rPr>
      </w:pPr>
      <w:r>
        <w:rPr>
          <w:szCs w:val="22"/>
          <w:lang w:val="et-EE"/>
        </w:rPr>
        <w:t>Suukaudne</w:t>
      </w:r>
    </w:p>
    <w:p w14:paraId="4F1A9087" w14:textId="77777777" w:rsidR="00AD39D6" w:rsidRDefault="00AD39D6">
      <w:pPr>
        <w:rPr>
          <w:noProof/>
          <w:szCs w:val="22"/>
          <w:lang w:val="et-EE"/>
        </w:rPr>
      </w:pPr>
    </w:p>
    <w:p w14:paraId="492779F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525D799" w14:textId="77777777">
        <w:tc>
          <w:tcPr>
            <w:tcW w:w="9287" w:type="dxa"/>
          </w:tcPr>
          <w:p w14:paraId="0A7DBF70"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14:paraId="67CCCCFD" w14:textId="77777777" w:rsidR="00AD39D6" w:rsidRDefault="00AD39D6">
      <w:pPr>
        <w:rPr>
          <w:noProof/>
          <w:szCs w:val="22"/>
          <w:lang w:val="et-EE"/>
        </w:rPr>
      </w:pPr>
    </w:p>
    <w:p w14:paraId="36E0FFE5" w14:textId="77777777" w:rsidR="00AD39D6" w:rsidRDefault="00A31A29">
      <w:pPr>
        <w:rPr>
          <w:noProof/>
          <w:szCs w:val="22"/>
          <w:lang w:val="et-EE"/>
        </w:rPr>
      </w:pPr>
      <w:r>
        <w:rPr>
          <w:noProof/>
          <w:szCs w:val="22"/>
          <w:lang w:val="et-EE"/>
        </w:rPr>
        <w:t xml:space="preserve">Hoida laste eest </w:t>
      </w:r>
      <w:r>
        <w:rPr>
          <w:noProof/>
          <w:szCs w:val="22"/>
          <w:lang w:val="et-EE"/>
        </w:rPr>
        <w:t>varjatud ja kättesaamatus kohas.</w:t>
      </w:r>
    </w:p>
    <w:p w14:paraId="70C5C2F0" w14:textId="77777777" w:rsidR="00AD39D6" w:rsidRDefault="00AD39D6">
      <w:pPr>
        <w:rPr>
          <w:noProof/>
          <w:szCs w:val="22"/>
          <w:lang w:val="et-EE"/>
        </w:rPr>
      </w:pPr>
    </w:p>
    <w:p w14:paraId="6DD46DB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B7FE390" w14:textId="77777777">
        <w:tc>
          <w:tcPr>
            <w:tcW w:w="9287" w:type="dxa"/>
          </w:tcPr>
          <w:p w14:paraId="0982017E"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5449EC45" w14:textId="77777777" w:rsidR="00AD39D6" w:rsidRDefault="00AD39D6">
      <w:pPr>
        <w:rPr>
          <w:noProof/>
          <w:szCs w:val="22"/>
          <w:lang w:val="et-EE"/>
        </w:rPr>
      </w:pPr>
    </w:p>
    <w:p w14:paraId="32F9EE8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31BF0A0" w14:textId="77777777">
        <w:tc>
          <w:tcPr>
            <w:tcW w:w="9287" w:type="dxa"/>
          </w:tcPr>
          <w:p w14:paraId="39418F1C"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01EB0099" w14:textId="77777777" w:rsidR="00AD39D6" w:rsidRDefault="00AD39D6">
      <w:pPr>
        <w:rPr>
          <w:noProof/>
          <w:szCs w:val="22"/>
          <w:lang w:val="et-EE"/>
        </w:rPr>
      </w:pPr>
    </w:p>
    <w:p w14:paraId="2F829239" w14:textId="77777777" w:rsidR="00AD39D6" w:rsidRDefault="00A31A29">
      <w:pPr>
        <w:rPr>
          <w:szCs w:val="22"/>
          <w:lang w:val="et-EE"/>
        </w:rPr>
      </w:pPr>
      <w:r>
        <w:rPr>
          <w:szCs w:val="22"/>
          <w:lang w:val="et-EE"/>
        </w:rPr>
        <w:t>EXP</w:t>
      </w:r>
    </w:p>
    <w:p w14:paraId="3F3067BB" w14:textId="77777777" w:rsidR="00AD39D6" w:rsidRDefault="00AD39D6">
      <w:pPr>
        <w:rPr>
          <w:noProof/>
          <w:szCs w:val="22"/>
          <w:lang w:val="et-EE"/>
        </w:rPr>
      </w:pPr>
    </w:p>
    <w:p w14:paraId="3F08454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8313E51" w14:textId="77777777">
        <w:tc>
          <w:tcPr>
            <w:tcW w:w="9287" w:type="dxa"/>
          </w:tcPr>
          <w:p w14:paraId="3B57890B" w14:textId="77777777" w:rsidR="00AD39D6" w:rsidRDefault="00A31A29">
            <w:pPr>
              <w:tabs>
                <w:tab w:val="left" w:pos="142"/>
              </w:tabs>
              <w:ind w:left="567" w:hanging="567"/>
              <w:rPr>
                <w:noProof/>
                <w:szCs w:val="22"/>
                <w:lang w:val="et-EE"/>
              </w:rPr>
            </w:pPr>
            <w:r>
              <w:rPr>
                <w:b/>
                <w:noProof/>
                <w:szCs w:val="22"/>
                <w:lang w:val="et-EE"/>
              </w:rPr>
              <w:t>9.</w:t>
            </w:r>
            <w:r>
              <w:rPr>
                <w:b/>
                <w:noProof/>
                <w:szCs w:val="22"/>
                <w:lang w:val="et-EE"/>
              </w:rPr>
              <w:tab/>
              <w:t xml:space="preserve">SÄILITAMISE ERITINGIMUSED </w:t>
            </w:r>
          </w:p>
        </w:tc>
      </w:tr>
    </w:tbl>
    <w:p w14:paraId="043082AB" w14:textId="77777777" w:rsidR="00AD39D6" w:rsidRDefault="00AD39D6">
      <w:pPr>
        <w:rPr>
          <w:noProof/>
          <w:szCs w:val="22"/>
          <w:lang w:val="et-EE"/>
        </w:rPr>
      </w:pPr>
    </w:p>
    <w:p w14:paraId="54119A69" w14:textId="77777777" w:rsidR="00AD39D6" w:rsidRDefault="00A31A29">
      <w:pPr>
        <w:rPr>
          <w:szCs w:val="22"/>
          <w:lang w:val="et-EE"/>
        </w:rPr>
      </w:pPr>
      <w:r>
        <w:rPr>
          <w:szCs w:val="22"/>
          <w:lang w:val="et-EE"/>
        </w:rPr>
        <w:t>Hoida temperatuuril kuni 25</w:t>
      </w:r>
      <w:ins w:id="125" w:author="translator" w:date="2025-01-21T23:43:00Z">
        <w:r>
          <w:rPr>
            <w:szCs w:val="22"/>
            <w:lang w:val="et-EE"/>
          </w:rPr>
          <w:t> </w:t>
        </w:r>
      </w:ins>
      <w:r>
        <w:rPr>
          <w:szCs w:val="22"/>
          <w:lang w:val="et-EE"/>
        </w:rPr>
        <w:t xml:space="preserve">°C. </w:t>
      </w:r>
    </w:p>
    <w:p w14:paraId="425D8224" w14:textId="77777777" w:rsidR="00AD39D6" w:rsidRDefault="00A31A29">
      <w:pPr>
        <w:rPr>
          <w:noProof/>
          <w:szCs w:val="22"/>
          <w:lang w:val="et-EE"/>
        </w:rPr>
      </w:pPr>
      <w:r>
        <w:rPr>
          <w:szCs w:val="22"/>
          <w:lang w:val="et-EE"/>
        </w:rPr>
        <w:t>Hoida originaalpakendis, valguse eest kaitstult.</w:t>
      </w:r>
    </w:p>
    <w:p w14:paraId="18566A4F" w14:textId="77777777" w:rsidR="00AD39D6" w:rsidRDefault="00AD39D6">
      <w:pPr>
        <w:rPr>
          <w:noProof/>
          <w:szCs w:val="22"/>
          <w:lang w:val="et-EE"/>
        </w:rPr>
      </w:pPr>
    </w:p>
    <w:p w14:paraId="46391A4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8E518A7" w14:textId="77777777">
        <w:tc>
          <w:tcPr>
            <w:tcW w:w="9287" w:type="dxa"/>
          </w:tcPr>
          <w:p w14:paraId="17B153B6"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 xml:space="preserve">ERINÕUDED KASUTAMATA JÄÄNUD </w:t>
            </w:r>
            <w:r>
              <w:rPr>
                <w:b/>
                <w:noProof/>
                <w:szCs w:val="22"/>
                <w:lang w:val="et-EE"/>
              </w:rPr>
              <w:t>RAVIMPREPARAADI VÕI SELLEST TEKKINUD JÄÄTMEMATERJALI HÄVITAMISEKS, VASTAVALT VAJADUSELE</w:t>
            </w:r>
          </w:p>
        </w:tc>
      </w:tr>
    </w:tbl>
    <w:p w14:paraId="57EF8699" w14:textId="77777777" w:rsidR="00AD39D6" w:rsidRDefault="00AD39D6">
      <w:pPr>
        <w:rPr>
          <w:noProof/>
          <w:szCs w:val="22"/>
          <w:lang w:val="et-EE"/>
        </w:rPr>
      </w:pPr>
    </w:p>
    <w:p w14:paraId="1B0B83CF"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3E7E5AD" w14:textId="77777777">
        <w:tc>
          <w:tcPr>
            <w:tcW w:w="9287" w:type="dxa"/>
          </w:tcPr>
          <w:p w14:paraId="23CC6914"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22630DA5" w14:textId="77777777" w:rsidR="00AD39D6" w:rsidRDefault="00AD39D6">
      <w:pPr>
        <w:rPr>
          <w:noProof/>
          <w:szCs w:val="22"/>
          <w:lang w:val="et-EE"/>
        </w:rPr>
      </w:pPr>
    </w:p>
    <w:p w14:paraId="4D0F26B7" w14:textId="77777777" w:rsidR="00AD39D6" w:rsidRDefault="00A31A29">
      <w:pPr>
        <w:rPr>
          <w:noProof/>
          <w:lang w:val="et-EE"/>
        </w:rPr>
      </w:pPr>
      <w:r>
        <w:rPr>
          <w:noProof/>
          <w:lang w:val="et-EE"/>
        </w:rPr>
        <w:t>Teva B.V.</w:t>
      </w:r>
    </w:p>
    <w:p w14:paraId="594D2806" w14:textId="77777777" w:rsidR="00AD39D6" w:rsidRDefault="00A31A29">
      <w:pPr>
        <w:rPr>
          <w:noProof/>
          <w:lang w:val="et-EE"/>
        </w:rPr>
      </w:pPr>
      <w:r>
        <w:rPr>
          <w:noProof/>
          <w:lang w:val="et-EE"/>
        </w:rPr>
        <w:t>Swensweg 5</w:t>
      </w:r>
    </w:p>
    <w:p w14:paraId="00055D74" w14:textId="77777777" w:rsidR="00AD39D6" w:rsidRDefault="00A31A29">
      <w:pPr>
        <w:rPr>
          <w:szCs w:val="22"/>
          <w:lang w:val="et-EE"/>
        </w:rPr>
      </w:pPr>
      <w:r>
        <w:rPr>
          <w:noProof/>
          <w:lang w:val="et-EE"/>
        </w:rPr>
        <w:t>2031GA Haarlem</w:t>
      </w:r>
    </w:p>
    <w:p w14:paraId="68DED480" w14:textId="77777777" w:rsidR="00AD39D6" w:rsidRDefault="00A31A29">
      <w:pPr>
        <w:rPr>
          <w:szCs w:val="22"/>
          <w:lang w:val="et-EE"/>
        </w:rPr>
      </w:pPr>
      <w:r>
        <w:rPr>
          <w:szCs w:val="22"/>
          <w:lang w:val="et-EE"/>
        </w:rPr>
        <w:t>Holland</w:t>
      </w:r>
    </w:p>
    <w:p w14:paraId="478B1688" w14:textId="77777777" w:rsidR="00AD39D6" w:rsidRDefault="00AD39D6">
      <w:pPr>
        <w:rPr>
          <w:noProof/>
          <w:szCs w:val="22"/>
          <w:lang w:val="et-EE"/>
        </w:rPr>
      </w:pPr>
    </w:p>
    <w:p w14:paraId="3DEC338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EAA92A7" w14:textId="77777777">
        <w:tc>
          <w:tcPr>
            <w:tcW w:w="9287" w:type="dxa"/>
          </w:tcPr>
          <w:p w14:paraId="29828164"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40C8C26C" w14:textId="77777777" w:rsidR="00AD39D6" w:rsidRDefault="00AD39D6">
      <w:pPr>
        <w:rPr>
          <w:noProof/>
          <w:szCs w:val="22"/>
          <w:lang w:val="et-EE"/>
        </w:rPr>
      </w:pPr>
    </w:p>
    <w:p w14:paraId="70D77416" w14:textId="77777777" w:rsidR="00AD39D6" w:rsidRDefault="00A31A29">
      <w:pPr>
        <w:rPr>
          <w:noProof/>
          <w:szCs w:val="22"/>
          <w:highlight w:val="lightGray"/>
          <w:lang w:val="et-EE"/>
        </w:rPr>
      </w:pPr>
      <w:r>
        <w:rPr>
          <w:noProof/>
          <w:szCs w:val="22"/>
          <w:highlight w:val="lightGray"/>
          <w:lang w:val="et-EE"/>
        </w:rPr>
        <w:t>EU/1/07/427/001</w:t>
      </w:r>
    </w:p>
    <w:p w14:paraId="148D5B71" w14:textId="77777777" w:rsidR="00AD39D6" w:rsidRDefault="00A31A29">
      <w:pPr>
        <w:rPr>
          <w:szCs w:val="22"/>
          <w:highlight w:val="lightGray"/>
          <w:lang w:val="et-EE" w:eastAsia="fr-FR"/>
        </w:rPr>
      </w:pPr>
      <w:r>
        <w:rPr>
          <w:noProof/>
          <w:szCs w:val="22"/>
          <w:highlight w:val="lightGray"/>
          <w:lang w:val="et-EE"/>
        </w:rPr>
        <w:t>EU/1/07/427/002</w:t>
      </w:r>
    </w:p>
    <w:p w14:paraId="0DF9C3D0" w14:textId="77777777" w:rsidR="00AD39D6" w:rsidRDefault="00A31A29">
      <w:pPr>
        <w:rPr>
          <w:noProof/>
          <w:szCs w:val="22"/>
          <w:highlight w:val="lightGray"/>
          <w:lang w:val="et-EE"/>
        </w:rPr>
      </w:pPr>
      <w:r>
        <w:rPr>
          <w:noProof/>
          <w:szCs w:val="22"/>
          <w:highlight w:val="lightGray"/>
          <w:lang w:val="et-EE"/>
        </w:rPr>
        <w:t>EU/1/07/427/038</w:t>
      </w:r>
    </w:p>
    <w:p w14:paraId="41D9BA29" w14:textId="77777777" w:rsidR="00AD39D6" w:rsidRDefault="00A31A29">
      <w:pPr>
        <w:rPr>
          <w:noProof/>
          <w:szCs w:val="22"/>
          <w:highlight w:val="lightGray"/>
          <w:lang w:val="et-EE"/>
        </w:rPr>
      </w:pPr>
      <w:r>
        <w:rPr>
          <w:noProof/>
          <w:szCs w:val="22"/>
          <w:highlight w:val="lightGray"/>
          <w:lang w:val="et-EE"/>
        </w:rPr>
        <w:t>EU/1/07/427/003</w:t>
      </w:r>
    </w:p>
    <w:p w14:paraId="58C78831" w14:textId="77777777" w:rsidR="00AD39D6" w:rsidRDefault="00A31A29">
      <w:pPr>
        <w:rPr>
          <w:noProof/>
          <w:szCs w:val="22"/>
          <w:lang w:val="et-EE"/>
        </w:rPr>
      </w:pPr>
      <w:r>
        <w:rPr>
          <w:noProof/>
          <w:szCs w:val="22"/>
          <w:highlight w:val="lightGray"/>
          <w:lang w:val="et-EE"/>
        </w:rPr>
        <w:t>EU/1/07/427/048</w:t>
      </w:r>
    </w:p>
    <w:p w14:paraId="79C09CB5" w14:textId="0CC9D214" w:rsidR="00AD39D6" w:rsidRDefault="00A31A29">
      <w:pPr>
        <w:widowControl w:val="0"/>
        <w:outlineLvl w:val="0"/>
        <w:rPr>
          <w:noProof/>
          <w:szCs w:val="22"/>
          <w:lang w:val="et-EE"/>
        </w:rPr>
      </w:pPr>
      <w:r>
        <w:rPr>
          <w:noProof/>
          <w:szCs w:val="22"/>
          <w:lang w:val="et-EE"/>
        </w:rPr>
        <w:t>EU/1/07/427/058</w:t>
      </w:r>
      <w:r>
        <w:rPr>
          <w:noProof/>
          <w:szCs w:val="22"/>
          <w:lang w:val="et-EE"/>
        </w:rPr>
        <w:fldChar w:fldCharType="begin"/>
      </w:r>
      <w:r>
        <w:rPr>
          <w:noProof/>
          <w:szCs w:val="22"/>
          <w:lang w:val="et-EE"/>
        </w:rPr>
        <w:instrText xml:space="preserve"> DOCVARIABLE VAULT_ND_fccedbe5-e4d9-417a-bb78-c1bd5bd1d342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6D48D4F2" w14:textId="77777777" w:rsidR="00AD39D6" w:rsidRDefault="00AD39D6">
      <w:pPr>
        <w:rPr>
          <w:noProof/>
          <w:szCs w:val="22"/>
          <w:lang w:val="et-EE"/>
        </w:rPr>
      </w:pPr>
    </w:p>
    <w:p w14:paraId="1E1E383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8EE817A" w14:textId="77777777">
        <w:tc>
          <w:tcPr>
            <w:tcW w:w="9287" w:type="dxa"/>
          </w:tcPr>
          <w:p w14:paraId="08601411"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20EA1318" w14:textId="77777777" w:rsidR="00AD39D6" w:rsidRDefault="00AD39D6">
      <w:pPr>
        <w:rPr>
          <w:noProof/>
          <w:szCs w:val="22"/>
          <w:lang w:val="et-EE"/>
        </w:rPr>
      </w:pPr>
    </w:p>
    <w:p w14:paraId="4EEB372A" w14:textId="77777777" w:rsidR="00AD39D6" w:rsidRDefault="00A31A29">
      <w:pPr>
        <w:rPr>
          <w:szCs w:val="22"/>
          <w:lang w:val="et-EE"/>
        </w:rPr>
      </w:pPr>
      <w:r>
        <w:rPr>
          <w:szCs w:val="22"/>
          <w:lang w:val="et-EE"/>
        </w:rPr>
        <w:t>Lot</w:t>
      </w:r>
    </w:p>
    <w:p w14:paraId="30B02FFC" w14:textId="77777777" w:rsidR="00AD39D6" w:rsidRDefault="00AD39D6">
      <w:pPr>
        <w:rPr>
          <w:noProof/>
          <w:szCs w:val="22"/>
          <w:lang w:val="et-EE"/>
        </w:rPr>
      </w:pPr>
    </w:p>
    <w:p w14:paraId="722D955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E7ECF26" w14:textId="77777777">
        <w:tc>
          <w:tcPr>
            <w:tcW w:w="9287" w:type="dxa"/>
          </w:tcPr>
          <w:p w14:paraId="59C6E652"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21DDCC35" w14:textId="77777777" w:rsidR="00AD39D6" w:rsidRDefault="00AD39D6">
      <w:pPr>
        <w:rPr>
          <w:noProof/>
          <w:szCs w:val="22"/>
          <w:lang w:val="et-EE"/>
        </w:rPr>
      </w:pPr>
    </w:p>
    <w:p w14:paraId="54EFDA3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F669185" w14:textId="77777777">
        <w:tc>
          <w:tcPr>
            <w:tcW w:w="9287" w:type="dxa"/>
            <w:tcBorders>
              <w:bottom w:val="single" w:sz="4" w:space="0" w:color="auto"/>
            </w:tcBorders>
          </w:tcPr>
          <w:p w14:paraId="1092EBA3"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4CE99C31" w14:textId="77777777" w:rsidR="00AD39D6" w:rsidRDefault="00AD39D6">
      <w:pPr>
        <w:rPr>
          <w:b/>
          <w:noProof/>
          <w:szCs w:val="22"/>
          <w:u w:val="single"/>
          <w:lang w:val="et-EE"/>
        </w:rPr>
      </w:pPr>
    </w:p>
    <w:p w14:paraId="3919EDD3"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08AFF05" w14:textId="77777777">
        <w:tc>
          <w:tcPr>
            <w:tcW w:w="9287" w:type="dxa"/>
            <w:tcBorders>
              <w:bottom w:val="single" w:sz="4" w:space="0" w:color="auto"/>
            </w:tcBorders>
          </w:tcPr>
          <w:p w14:paraId="32C59251"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4F665B9A" w14:textId="77777777" w:rsidR="00AD39D6" w:rsidRDefault="00AD39D6">
      <w:pPr>
        <w:rPr>
          <w:b/>
          <w:noProof/>
          <w:szCs w:val="22"/>
          <w:u w:val="single"/>
          <w:lang w:val="et-EE"/>
        </w:rPr>
      </w:pPr>
    </w:p>
    <w:p w14:paraId="24D4F54B" w14:textId="77777777" w:rsidR="00AD39D6" w:rsidRDefault="00A31A29">
      <w:pPr>
        <w:rPr>
          <w:szCs w:val="22"/>
          <w:lang w:val="et-EE"/>
        </w:rPr>
      </w:pPr>
      <w:r>
        <w:rPr>
          <w:szCs w:val="22"/>
          <w:lang w:val="et-EE"/>
        </w:rPr>
        <w:t>Olanzapine Teva 2,5 mg õhukese polümeerikattega tabletid</w:t>
      </w:r>
    </w:p>
    <w:p w14:paraId="18D309A0" w14:textId="77777777" w:rsidR="00AD39D6" w:rsidRDefault="00AD39D6">
      <w:pPr>
        <w:rPr>
          <w:szCs w:val="22"/>
          <w:lang w:val="et-EE"/>
        </w:rPr>
      </w:pPr>
    </w:p>
    <w:p w14:paraId="73250E9F" w14:textId="77777777" w:rsidR="00AD39D6" w:rsidRDefault="00AD39D6">
      <w:pPr>
        <w:rPr>
          <w:noProof/>
          <w:szCs w:val="22"/>
          <w:shd w:val="clear" w:color="auto" w:fill="CCCCCC"/>
          <w:lang w:val="et-EE"/>
        </w:rPr>
      </w:pPr>
    </w:p>
    <w:p w14:paraId="6FAEDF3F" w14:textId="03D1646C"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vault_nd_9e2e67f0-fc6f-4ace-a168-b3c8a6947ec2 \* MERGEFORMAT </w:instrText>
      </w:r>
      <w:r>
        <w:rPr>
          <w:b/>
          <w:noProof/>
          <w:lang w:val="et-EE"/>
        </w:rPr>
        <w:fldChar w:fldCharType="separate"/>
      </w:r>
      <w:r>
        <w:rPr>
          <w:b/>
          <w:noProof/>
          <w:lang w:val="et-EE"/>
        </w:rPr>
        <w:t xml:space="preserve"> </w:t>
      </w:r>
      <w:r>
        <w:rPr>
          <w:b/>
          <w:noProof/>
          <w:lang w:val="et-EE"/>
        </w:rPr>
        <w:fldChar w:fldCharType="end"/>
      </w:r>
    </w:p>
    <w:p w14:paraId="22B76CE6" w14:textId="77777777" w:rsidR="00AD39D6" w:rsidRDefault="00AD39D6">
      <w:pPr>
        <w:rPr>
          <w:noProof/>
          <w:lang w:val="et-EE"/>
        </w:rPr>
      </w:pPr>
    </w:p>
    <w:p w14:paraId="71D97484"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3E57D84D" w14:textId="77777777" w:rsidR="00AD39D6" w:rsidRDefault="00AD39D6">
      <w:pPr>
        <w:rPr>
          <w:noProof/>
          <w:szCs w:val="22"/>
          <w:shd w:val="clear" w:color="auto" w:fill="CCCCCC"/>
          <w:lang w:val="et-EE"/>
        </w:rPr>
      </w:pPr>
    </w:p>
    <w:p w14:paraId="4B11CEA0" w14:textId="77777777" w:rsidR="00AD39D6" w:rsidRDefault="00AD39D6">
      <w:pPr>
        <w:rPr>
          <w:noProof/>
          <w:lang w:val="et-EE"/>
        </w:rPr>
      </w:pPr>
    </w:p>
    <w:p w14:paraId="0530A300" w14:textId="6454505F"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VAULT_ND_8c256abd-ae68-4ca6-94ac-279a8abdc32d \* MERGEFORMAT </w:instrText>
      </w:r>
      <w:r>
        <w:rPr>
          <w:b/>
          <w:noProof/>
          <w:lang w:val="et-EE"/>
        </w:rPr>
        <w:fldChar w:fldCharType="separate"/>
      </w:r>
      <w:r>
        <w:rPr>
          <w:b/>
          <w:noProof/>
          <w:lang w:val="et-EE"/>
        </w:rPr>
        <w:t xml:space="preserve"> </w:t>
      </w:r>
      <w:r>
        <w:rPr>
          <w:b/>
          <w:noProof/>
          <w:lang w:val="et-EE"/>
        </w:rPr>
        <w:fldChar w:fldCharType="end"/>
      </w:r>
    </w:p>
    <w:p w14:paraId="35E9E66E" w14:textId="77777777" w:rsidR="00AD39D6" w:rsidRDefault="00AD39D6">
      <w:pPr>
        <w:keepNext/>
        <w:rPr>
          <w:noProof/>
          <w:lang w:val="et-EE"/>
        </w:rPr>
      </w:pPr>
    </w:p>
    <w:p w14:paraId="6939E2F9" w14:textId="77777777" w:rsidR="00AD39D6" w:rsidRDefault="00A31A29">
      <w:pPr>
        <w:keepNext/>
        <w:rPr>
          <w:szCs w:val="22"/>
          <w:lang w:val="et-EE"/>
        </w:rPr>
      </w:pPr>
      <w:r>
        <w:rPr>
          <w:lang w:val="et-EE"/>
        </w:rPr>
        <w:t>PC</w:t>
      </w:r>
    </w:p>
    <w:p w14:paraId="6CC56291" w14:textId="77777777" w:rsidR="00AD39D6" w:rsidRDefault="00A31A29">
      <w:pPr>
        <w:keepNext/>
        <w:rPr>
          <w:szCs w:val="22"/>
          <w:lang w:val="et-EE"/>
        </w:rPr>
      </w:pPr>
      <w:r>
        <w:rPr>
          <w:lang w:val="et-EE"/>
        </w:rPr>
        <w:t>SN</w:t>
      </w:r>
    </w:p>
    <w:p w14:paraId="6B633508" w14:textId="77777777" w:rsidR="00AD39D6" w:rsidRDefault="00A31A29">
      <w:pPr>
        <w:rPr>
          <w:ins w:id="126" w:author="translator" w:date="2025-01-21T23:44:00Z"/>
          <w:lang w:val="et-EE"/>
        </w:rPr>
      </w:pPr>
      <w:r>
        <w:rPr>
          <w:lang w:val="et-EE"/>
        </w:rPr>
        <w:t>NN</w:t>
      </w:r>
    </w:p>
    <w:p w14:paraId="57F66486"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B5DB115" w14:textId="77777777">
        <w:trPr>
          <w:trHeight w:val="839"/>
          <w:ins w:id="127" w:author="translator" w:date="2025-01-30T13:22:00Z"/>
        </w:trPr>
        <w:tc>
          <w:tcPr>
            <w:tcW w:w="9287" w:type="dxa"/>
            <w:tcBorders>
              <w:bottom w:val="single" w:sz="4" w:space="0" w:color="auto"/>
            </w:tcBorders>
          </w:tcPr>
          <w:bookmarkEnd w:id="122"/>
          <w:p w14:paraId="227B42D2" w14:textId="77777777" w:rsidR="00AD39D6" w:rsidRDefault="00A31A29">
            <w:pPr>
              <w:autoSpaceDE w:val="0"/>
              <w:autoSpaceDN w:val="0"/>
              <w:adjustRightInd w:val="0"/>
              <w:rPr>
                <w:ins w:id="128" w:author="translator" w:date="2025-01-30T13:22:00Z"/>
                <w:b/>
                <w:bCs/>
                <w:szCs w:val="22"/>
                <w:lang w:val="et-EE"/>
              </w:rPr>
            </w:pPr>
            <w:ins w:id="129" w:author="translator" w:date="2025-01-30T13:22:00Z">
              <w:r>
                <w:rPr>
                  <w:b/>
                  <w:bCs/>
                  <w:szCs w:val="22"/>
                  <w:lang w:val="et-EE"/>
                </w:rPr>
                <w:lastRenderedPageBreak/>
                <w:t>VÄLISPAKENDIL PEAVAD OLEMA JÄRGMISED ANDMED</w:t>
              </w:r>
            </w:ins>
          </w:p>
          <w:p w14:paraId="6DBF3978" w14:textId="77777777" w:rsidR="00AD39D6" w:rsidRDefault="00AD39D6">
            <w:pPr>
              <w:autoSpaceDE w:val="0"/>
              <w:autoSpaceDN w:val="0"/>
              <w:adjustRightInd w:val="0"/>
              <w:rPr>
                <w:ins w:id="130" w:author="translator" w:date="2025-01-30T13:22:00Z"/>
                <w:b/>
                <w:bCs/>
                <w:szCs w:val="22"/>
                <w:lang w:val="et-EE"/>
              </w:rPr>
            </w:pPr>
          </w:p>
          <w:p w14:paraId="5C0C9FDC" w14:textId="77777777" w:rsidR="00AD39D6" w:rsidRDefault="00A31A29">
            <w:pPr>
              <w:rPr>
                <w:ins w:id="131" w:author="translator" w:date="2025-01-30T13:22:00Z"/>
                <w:b/>
                <w:noProof/>
                <w:szCs w:val="22"/>
                <w:lang w:val="et-EE"/>
              </w:rPr>
            </w:pPr>
            <w:ins w:id="132" w:author="translator" w:date="2025-01-30T13:22:00Z">
              <w:r>
                <w:rPr>
                  <w:b/>
                  <w:bCs/>
                  <w:szCs w:val="22"/>
                  <w:lang w:val="et-EE"/>
                </w:rPr>
                <w:t>KARP (HDPE</w:t>
              </w:r>
              <w:r>
                <w:rPr>
                  <w:b/>
                  <w:bCs/>
                  <w:szCs w:val="22"/>
                  <w:lang w:val="et-EE"/>
                  <w:rPrChange w:id="133" w:author="translator" w:date="2025-01-30T17:20:00Z">
                    <w:rPr>
                      <w:b/>
                      <w:bCs/>
                      <w:szCs w:val="22"/>
                      <w:lang w:val="en-US"/>
                    </w:rPr>
                  </w:rPrChange>
                </w:rPr>
                <w:noBreakHyphen/>
              </w:r>
              <w:r>
                <w:rPr>
                  <w:b/>
                  <w:bCs/>
                  <w:szCs w:val="22"/>
                  <w:lang w:val="et-EE"/>
                </w:rPr>
                <w:t>PUDEL)</w:t>
              </w:r>
            </w:ins>
          </w:p>
        </w:tc>
      </w:tr>
    </w:tbl>
    <w:p w14:paraId="045F5DA1" w14:textId="77777777" w:rsidR="00AD39D6" w:rsidRDefault="00AD39D6">
      <w:pPr>
        <w:rPr>
          <w:ins w:id="134" w:author="translator" w:date="2025-01-30T13:22:00Z"/>
          <w:noProof/>
          <w:szCs w:val="22"/>
          <w:lang w:val="et-EE"/>
        </w:rPr>
      </w:pPr>
    </w:p>
    <w:p w14:paraId="5997ABA6" w14:textId="77777777" w:rsidR="00AD39D6" w:rsidRDefault="00AD39D6">
      <w:pPr>
        <w:rPr>
          <w:ins w:id="135"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9F33860" w14:textId="77777777">
        <w:trPr>
          <w:ins w:id="136" w:author="translator" w:date="2025-01-30T13:22:00Z"/>
        </w:trPr>
        <w:tc>
          <w:tcPr>
            <w:tcW w:w="9287" w:type="dxa"/>
          </w:tcPr>
          <w:p w14:paraId="2AA0E80E" w14:textId="77777777" w:rsidR="00AD39D6" w:rsidRDefault="00A31A29">
            <w:pPr>
              <w:tabs>
                <w:tab w:val="left" w:pos="142"/>
              </w:tabs>
              <w:ind w:left="567" w:hanging="567"/>
              <w:rPr>
                <w:ins w:id="137" w:author="translator" w:date="2025-01-30T13:22:00Z"/>
                <w:b/>
                <w:noProof/>
                <w:szCs w:val="22"/>
                <w:lang w:val="et-EE"/>
              </w:rPr>
            </w:pPr>
            <w:ins w:id="138" w:author="translator" w:date="2025-01-30T13:22:00Z">
              <w:r>
                <w:rPr>
                  <w:b/>
                  <w:noProof/>
                  <w:szCs w:val="22"/>
                  <w:lang w:val="et-EE"/>
                </w:rPr>
                <w:t>1.</w:t>
              </w:r>
              <w:r>
                <w:rPr>
                  <w:b/>
                  <w:noProof/>
                  <w:szCs w:val="22"/>
                  <w:lang w:val="et-EE"/>
                </w:rPr>
                <w:tab/>
              </w:r>
              <w:r>
                <w:rPr>
                  <w:b/>
                  <w:noProof/>
                  <w:szCs w:val="22"/>
                  <w:lang w:val="et-EE"/>
                </w:rPr>
                <w:t>RAVIMPREPARAADI NIMETUS</w:t>
              </w:r>
            </w:ins>
          </w:p>
        </w:tc>
      </w:tr>
    </w:tbl>
    <w:p w14:paraId="02C6AC2C" w14:textId="77777777" w:rsidR="00AD39D6" w:rsidRDefault="00AD39D6">
      <w:pPr>
        <w:rPr>
          <w:ins w:id="139" w:author="translator" w:date="2025-01-30T13:22:00Z"/>
          <w:noProof/>
          <w:szCs w:val="22"/>
          <w:lang w:val="et-EE"/>
        </w:rPr>
      </w:pPr>
    </w:p>
    <w:p w14:paraId="1AC7B9AD" w14:textId="77777777" w:rsidR="00AD39D6" w:rsidRDefault="00A31A29">
      <w:pPr>
        <w:autoSpaceDE w:val="0"/>
        <w:autoSpaceDN w:val="0"/>
        <w:adjustRightInd w:val="0"/>
        <w:rPr>
          <w:ins w:id="140" w:author="translator" w:date="2025-01-30T13:22:00Z"/>
          <w:szCs w:val="22"/>
          <w:lang w:val="et-EE"/>
        </w:rPr>
      </w:pPr>
      <w:ins w:id="141" w:author="translator" w:date="2025-01-30T13:22:00Z">
        <w:r>
          <w:rPr>
            <w:szCs w:val="22"/>
            <w:lang w:val="et-EE"/>
          </w:rPr>
          <w:t>Olanzapine Teva 2,5 mg õhukese polümeerikattega tabletid</w:t>
        </w:r>
      </w:ins>
    </w:p>
    <w:p w14:paraId="7B2AE356" w14:textId="77777777" w:rsidR="00AD39D6" w:rsidRDefault="00A31A29">
      <w:pPr>
        <w:rPr>
          <w:ins w:id="142" w:author="translator" w:date="2025-01-30T13:22:00Z"/>
          <w:noProof/>
          <w:szCs w:val="22"/>
          <w:lang w:val="et-EE"/>
        </w:rPr>
      </w:pPr>
      <w:ins w:id="143" w:author="translator" w:date="2025-01-30T13:22:00Z">
        <w:r>
          <w:rPr>
            <w:noProof/>
            <w:szCs w:val="22"/>
            <w:lang w:val="et-EE"/>
          </w:rPr>
          <w:t>olansapiin</w:t>
        </w:r>
      </w:ins>
    </w:p>
    <w:p w14:paraId="376041A5" w14:textId="77777777" w:rsidR="00AD39D6" w:rsidRDefault="00AD39D6">
      <w:pPr>
        <w:rPr>
          <w:ins w:id="144" w:author="translator" w:date="2025-01-30T13:22:00Z"/>
          <w:noProof/>
          <w:szCs w:val="22"/>
          <w:lang w:val="et-EE"/>
        </w:rPr>
      </w:pPr>
    </w:p>
    <w:p w14:paraId="02C323E6" w14:textId="77777777" w:rsidR="00AD39D6" w:rsidRDefault="00AD39D6">
      <w:pPr>
        <w:rPr>
          <w:ins w:id="145"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2025CB6" w14:textId="77777777">
        <w:trPr>
          <w:ins w:id="146" w:author="translator" w:date="2025-01-30T13:22:00Z"/>
        </w:trPr>
        <w:tc>
          <w:tcPr>
            <w:tcW w:w="9287" w:type="dxa"/>
          </w:tcPr>
          <w:p w14:paraId="1344D093" w14:textId="77777777" w:rsidR="00AD39D6" w:rsidRDefault="00A31A29">
            <w:pPr>
              <w:tabs>
                <w:tab w:val="left" w:pos="142"/>
              </w:tabs>
              <w:ind w:left="567" w:hanging="567"/>
              <w:rPr>
                <w:ins w:id="147" w:author="translator" w:date="2025-01-30T13:22:00Z"/>
                <w:b/>
                <w:noProof/>
                <w:szCs w:val="22"/>
                <w:lang w:val="et-EE"/>
              </w:rPr>
            </w:pPr>
            <w:ins w:id="148" w:author="translator" w:date="2025-01-30T13:22:00Z">
              <w:r>
                <w:rPr>
                  <w:b/>
                  <w:noProof/>
                  <w:szCs w:val="22"/>
                  <w:lang w:val="et-EE"/>
                </w:rPr>
                <w:t>2.</w:t>
              </w:r>
              <w:r>
                <w:rPr>
                  <w:b/>
                  <w:noProof/>
                  <w:szCs w:val="22"/>
                  <w:lang w:val="et-EE"/>
                </w:rPr>
                <w:tab/>
                <w:t xml:space="preserve">TOIMEAINE(TE) SISALDUS </w:t>
              </w:r>
            </w:ins>
          </w:p>
        </w:tc>
      </w:tr>
    </w:tbl>
    <w:p w14:paraId="3FABA3A2" w14:textId="77777777" w:rsidR="00AD39D6" w:rsidRDefault="00AD39D6">
      <w:pPr>
        <w:rPr>
          <w:ins w:id="149" w:author="translator" w:date="2025-01-30T13:22:00Z"/>
          <w:noProof/>
          <w:szCs w:val="22"/>
          <w:lang w:val="et-EE"/>
        </w:rPr>
      </w:pPr>
    </w:p>
    <w:p w14:paraId="36B15ECF" w14:textId="77777777" w:rsidR="00AD39D6" w:rsidRDefault="00A31A29">
      <w:pPr>
        <w:rPr>
          <w:ins w:id="150" w:author="translator" w:date="2025-01-30T13:22:00Z"/>
          <w:szCs w:val="22"/>
          <w:lang w:val="et-EE"/>
        </w:rPr>
      </w:pPr>
      <w:ins w:id="151" w:author="translator" w:date="2025-01-30T13:22:00Z">
        <w:r>
          <w:rPr>
            <w:szCs w:val="22"/>
            <w:lang w:val="et-EE"/>
          </w:rPr>
          <w:t>Üks õhukese polümeerikattega tablett sisaldab 2,5 mg olansapiini.</w:t>
        </w:r>
      </w:ins>
    </w:p>
    <w:p w14:paraId="4D8F06B0" w14:textId="77777777" w:rsidR="00AD39D6" w:rsidRDefault="00AD39D6">
      <w:pPr>
        <w:rPr>
          <w:ins w:id="152" w:author="translator" w:date="2025-01-30T13:22:00Z"/>
          <w:szCs w:val="22"/>
          <w:lang w:val="et-EE"/>
        </w:rPr>
      </w:pPr>
    </w:p>
    <w:p w14:paraId="03005F77" w14:textId="77777777" w:rsidR="00AD39D6" w:rsidRDefault="00AD39D6">
      <w:pPr>
        <w:rPr>
          <w:ins w:id="153"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DB50941" w14:textId="77777777">
        <w:trPr>
          <w:ins w:id="154" w:author="translator" w:date="2025-01-30T13:22:00Z"/>
        </w:trPr>
        <w:tc>
          <w:tcPr>
            <w:tcW w:w="9287" w:type="dxa"/>
          </w:tcPr>
          <w:p w14:paraId="405AFD52" w14:textId="77777777" w:rsidR="00AD39D6" w:rsidRDefault="00A31A29">
            <w:pPr>
              <w:tabs>
                <w:tab w:val="left" w:pos="142"/>
              </w:tabs>
              <w:ind w:left="567" w:hanging="567"/>
              <w:rPr>
                <w:ins w:id="155" w:author="translator" w:date="2025-01-30T13:22:00Z"/>
                <w:b/>
                <w:noProof/>
                <w:szCs w:val="22"/>
                <w:lang w:val="et-EE"/>
              </w:rPr>
            </w:pPr>
            <w:ins w:id="156" w:author="translator" w:date="2025-01-30T13:22:00Z">
              <w:r>
                <w:rPr>
                  <w:b/>
                  <w:noProof/>
                  <w:szCs w:val="22"/>
                  <w:lang w:val="et-EE"/>
                </w:rPr>
                <w:t>3.</w:t>
              </w:r>
              <w:r>
                <w:rPr>
                  <w:b/>
                  <w:noProof/>
                  <w:szCs w:val="22"/>
                  <w:lang w:val="et-EE"/>
                </w:rPr>
                <w:tab/>
                <w:t xml:space="preserve">ABIAINED </w:t>
              </w:r>
            </w:ins>
          </w:p>
        </w:tc>
      </w:tr>
    </w:tbl>
    <w:p w14:paraId="25310AFC" w14:textId="77777777" w:rsidR="00AD39D6" w:rsidRDefault="00AD39D6">
      <w:pPr>
        <w:rPr>
          <w:ins w:id="157" w:author="translator" w:date="2025-01-30T13:22:00Z"/>
          <w:noProof/>
          <w:szCs w:val="22"/>
          <w:lang w:val="et-EE"/>
        </w:rPr>
      </w:pPr>
    </w:p>
    <w:p w14:paraId="657F2F80" w14:textId="77777777" w:rsidR="00AD39D6" w:rsidRDefault="00A31A29">
      <w:pPr>
        <w:rPr>
          <w:ins w:id="158" w:author="translator" w:date="2025-01-30T13:22:00Z"/>
          <w:szCs w:val="22"/>
          <w:lang w:val="et-EE"/>
        </w:rPr>
      </w:pPr>
      <w:ins w:id="159" w:author="translator" w:date="2025-01-30T13:22:00Z">
        <w:r>
          <w:rPr>
            <w:szCs w:val="22"/>
            <w:lang w:val="et-EE"/>
          </w:rPr>
          <w:t xml:space="preserve">Sisaldab muuhulgas </w:t>
        </w:r>
        <w:r>
          <w:rPr>
            <w:szCs w:val="22"/>
            <w:lang w:val="et-EE"/>
          </w:rPr>
          <w:t>laktoosmonohüdraati.</w:t>
        </w:r>
      </w:ins>
    </w:p>
    <w:p w14:paraId="5B4E260D" w14:textId="77777777" w:rsidR="00AD39D6" w:rsidRDefault="00AD39D6">
      <w:pPr>
        <w:rPr>
          <w:ins w:id="160" w:author="translator" w:date="2025-01-30T13:22:00Z"/>
          <w:szCs w:val="22"/>
          <w:lang w:val="et-EE"/>
        </w:rPr>
      </w:pPr>
    </w:p>
    <w:p w14:paraId="6016B7C8" w14:textId="77777777" w:rsidR="00AD39D6" w:rsidRDefault="00AD39D6">
      <w:pPr>
        <w:rPr>
          <w:ins w:id="161"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865894C" w14:textId="77777777">
        <w:trPr>
          <w:ins w:id="162" w:author="translator" w:date="2025-01-30T13:22:00Z"/>
        </w:trPr>
        <w:tc>
          <w:tcPr>
            <w:tcW w:w="9287" w:type="dxa"/>
          </w:tcPr>
          <w:p w14:paraId="6295658C" w14:textId="77777777" w:rsidR="00AD39D6" w:rsidRDefault="00A31A29">
            <w:pPr>
              <w:tabs>
                <w:tab w:val="left" w:pos="142"/>
              </w:tabs>
              <w:ind w:left="567" w:hanging="567"/>
              <w:rPr>
                <w:ins w:id="163" w:author="translator" w:date="2025-01-30T13:22:00Z"/>
                <w:b/>
                <w:noProof/>
                <w:szCs w:val="22"/>
                <w:lang w:val="et-EE"/>
              </w:rPr>
            </w:pPr>
            <w:ins w:id="164" w:author="translator" w:date="2025-01-30T13:22:00Z">
              <w:r>
                <w:rPr>
                  <w:b/>
                  <w:noProof/>
                  <w:szCs w:val="22"/>
                  <w:lang w:val="et-EE"/>
                </w:rPr>
                <w:t>4.</w:t>
              </w:r>
              <w:r>
                <w:rPr>
                  <w:b/>
                  <w:noProof/>
                  <w:szCs w:val="22"/>
                  <w:lang w:val="et-EE"/>
                </w:rPr>
                <w:tab/>
                <w:t>RAVIMVORM JA PAKENDI SUURUS</w:t>
              </w:r>
            </w:ins>
          </w:p>
        </w:tc>
      </w:tr>
    </w:tbl>
    <w:p w14:paraId="0A50EF7F" w14:textId="77777777" w:rsidR="00AD39D6" w:rsidRDefault="00AD39D6">
      <w:pPr>
        <w:rPr>
          <w:ins w:id="165" w:author="translator" w:date="2025-01-30T13:22:00Z"/>
          <w:noProof/>
          <w:szCs w:val="22"/>
          <w:lang w:val="et-EE"/>
        </w:rPr>
      </w:pPr>
    </w:p>
    <w:p w14:paraId="5E00882B" w14:textId="77777777" w:rsidR="00AD39D6" w:rsidRDefault="00A31A29">
      <w:pPr>
        <w:rPr>
          <w:ins w:id="166" w:author="translator" w:date="2025-01-30T13:22:00Z"/>
          <w:szCs w:val="22"/>
          <w:lang w:val="et-EE"/>
        </w:rPr>
      </w:pPr>
      <w:ins w:id="167" w:author="translator" w:date="2025-01-30T13:22:00Z">
        <w:r>
          <w:rPr>
            <w:szCs w:val="22"/>
            <w:lang w:val="et-EE"/>
          </w:rPr>
          <w:t>100 õhukese polümeerikattega tabletti</w:t>
        </w:r>
      </w:ins>
    </w:p>
    <w:p w14:paraId="5574B9D4" w14:textId="77777777" w:rsidR="00AD39D6" w:rsidRDefault="00A31A29">
      <w:pPr>
        <w:rPr>
          <w:ins w:id="168" w:author="translator" w:date="2025-01-30T13:22:00Z"/>
          <w:szCs w:val="22"/>
          <w:shd w:val="pct15" w:color="auto" w:fill="auto"/>
          <w:lang w:val="et-EE"/>
        </w:rPr>
      </w:pPr>
      <w:ins w:id="169" w:author="translator" w:date="2025-01-30T13:22:00Z">
        <w:r>
          <w:rPr>
            <w:szCs w:val="22"/>
            <w:shd w:val="pct15" w:color="auto" w:fill="auto"/>
            <w:lang w:val="et-EE"/>
          </w:rPr>
          <w:t>250 õhukese polümeerikattega tabletti</w:t>
        </w:r>
      </w:ins>
    </w:p>
    <w:p w14:paraId="7A09DC8B" w14:textId="77777777" w:rsidR="00AD39D6" w:rsidRDefault="00AD39D6">
      <w:pPr>
        <w:pStyle w:val="Date"/>
        <w:rPr>
          <w:ins w:id="170" w:author="translator" w:date="2025-01-30T13:22:00Z"/>
          <w:szCs w:val="22"/>
          <w:lang w:val="et-EE"/>
        </w:rPr>
      </w:pPr>
    </w:p>
    <w:p w14:paraId="675EBB3A" w14:textId="77777777" w:rsidR="00AD39D6" w:rsidRDefault="00AD39D6">
      <w:pPr>
        <w:pStyle w:val="Date"/>
        <w:rPr>
          <w:ins w:id="171"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5FC8E24" w14:textId="77777777">
        <w:trPr>
          <w:ins w:id="172" w:author="translator" w:date="2025-01-30T13:22:00Z"/>
        </w:trPr>
        <w:tc>
          <w:tcPr>
            <w:tcW w:w="9287" w:type="dxa"/>
          </w:tcPr>
          <w:p w14:paraId="38418E4A" w14:textId="77777777" w:rsidR="00AD39D6" w:rsidRDefault="00A31A29">
            <w:pPr>
              <w:tabs>
                <w:tab w:val="left" w:pos="142"/>
              </w:tabs>
              <w:ind w:left="567" w:hanging="567"/>
              <w:rPr>
                <w:ins w:id="173" w:author="translator" w:date="2025-01-30T13:22:00Z"/>
                <w:b/>
                <w:noProof/>
                <w:szCs w:val="22"/>
                <w:lang w:val="et-EE"/>
              </w:rPr>
            </w:pPr>
            <w:ins w:id="174" w:author="translator" w:date="2025-01-30T13:22:00Z">
              <w:r>
                <w:rPr>
                  <w:b/>
                  <w:noProof/>
                  <w:szCs w:val="22"/>
                  <w:lang w:val="et-EE"/>
                </w:rPr>
                <w:t>5.</w:t>
              </w:r>
              <w:r>
                <w:rPr>
                  <w:b/>
                  <w:noProof/>
                  <w:szCs w:val="22"/>
                  <w:lang w:val="et-EE"/>
                </w:rPr>
                <w:tab/>
                <w:t>MANUSTAMISVIIS JA -TEE(D)</w:t>
              </w:r>
            </w:ins>
          </w:p>
        </w:tc>
      </w:tr>
    </w:tbl>
    <w:p w14:paraId="04E5CC14" w14:textId="77777777" w:rsidR="00AD39D6" w:rsidRDefault="00AD39D6">
      <w:pPr>
        <w:rPr>
          <w:ins w:id="175" w:author="translator" w:date="2025-01-30T13:22:00Z"/>
          <w:noProof/>
          <w:szCs w:val="22"/>
          <w:lang w:val="et-EE"/>
        </w:rPr>
      </w:pPr>
    </w:p>
    <w:p w14:paraId="7ED2DC4D" w14:textId="77777777" w:rsidR="00AD39D6" w:rsidRDefault="00A31A29">
      <w:pPr>
        <w:autoSpaceDE w:val="0"/>
        <w:autoSpaceDN w:val="0"/>
        <w:adjustRightInd w:val="0"/>
        <w:rPr>
          <w:ins w:id="176" w:author="translator" w:date="2025-01-30T13:22:00Z"/>
          <w:szCs w:val="22"/>
          <w:lang w:val="et-EE"/>
        </w:rPr>
      </w:pPr>
      <w:ins w:id="177" w:author="translator" w:date="2025-01-30T13:22:00Z">
        <w:r>
          <w:rPr>
            <w:szCs w:val="22"/>
            <w:lang w:val="et-EE"/>
          </w:rPr>
          <w:t>Enne ravimi kasutamist lugege pakendi infolehte.</w:t>
        </w:r>
      </w:ins>
    </w:p>
    <w:p w14:paraId="7A5A6949" w14:textId="77777777" w:rsidR="00AD39D6" w:rsidRDefault="00AD39D6">
      <w:pPr>
        <w:rPr>
          <w:ins w:id="178" w:author="translator" w:date="2025-01-30T13:22:00Z"/>
          <w:szCs w:val="22"/>
          <w:lang w:val="et-EE"/>
        </w:rPr>
      </w:pPr>
    </w:p>
    <w:p w14:paraId="79860456" w14:textId="77777777" w:rsidR="00AD39D6" w:rsidRDefault="00A31A29">
      <w:pPr>
        <w:rPr>
          <w:ins w:id="179" w:author="translator" w:date="2025-01-30T13:22:00Z"/>
          <w:szCs w:val="22"/>
          <w:lang w:val="et-EE"/>
        </w:rPr>
      </w:pPr>
      <w:ins w:id="180" w:author="translator" w:date="2025-01-30T13:22:00Z">
        <w:r>
          <w:rPr>
            <w:szCs w:val="22"/>
            <w:lang w:val="et-EE"/>
          </w:rPr>
          <w:t>Suukaudne</w:t>
        </w:r>
      </w:ins>
    </w:p>
    <w:p w14:paraId="256149F6" w14:textId="77777777" w:rsidR="00AD39D6" w:rsidRDefault="00AD39D6">
      <w:pPr>
        <w:rPr>
          <w:ins w:id="181" w:author="translator" w:date="2025-01-30T13:22:00Z"/>
          <w:noProof/>
          <w:szCs w:val="22"/>
          <w:lang w:val="et-EE"/>
        </w:rPr>
      </w:pPr>
    </w:p>
    <w:p w14:paraId="205F1971" w14:textId="77777777" w:rsidR="00AD39D6" w:rsidRDefault="00AD39D6">
      <w:pPr>
        <w:rPr>
          <w:ins w:id="18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4F90639" w14:textId="77777777">
        <w:trPr>
          <w:ins w:id="183" w:author="translator" w:date="2025-01-30T13:22:00Z"/>
        </w:trPr>
        <w:tc>
          <w:tcPr>
            <w:tcW w:w="9287" w:type="dxa"/>
          </w:tcPr>
          <w:p w14:paraId="7B5FCAEE" w14:textId="77777777" w:rsidR="00AD39D6" w:rsidRDefault="00A31A29">
            <w:pPr>
              <w:tabs>
                <w:tab w:val="left" w:pos="142"/>
              </w:tabs>
              <w:ind w:left="567" w:hanging="567"/>
              <w:rPr>
                <w:ins w:id="184" w:author="translator" w:date="2025-01-30T13:22:00Z"/>
                <w:b/>
                <w:noProof/>
                <w:szCs w:val="22"/>
                <w:lang w:val="et-EE"/>
              </w:rPr>
            </w:pPr>
            <w:ins w:id="185" w:author="translator" w:date="2025-01-30T13:22:00Z">
              <w:r>
                <w:rPr>
                  <w:b/>
                  <w:noProof/>
                  <w:szCs w:val="22"/>
                  <w:lang w:val="et-EE"/>
                </w:rPr>
                <w:t>6.</w:t>
              </w:r>
              <w:r>
                <w:rPr>
                  <w:b/>
                  <w:noProof/>
                  <w:szCs w:val="22"/>
                  <w:lang w:val="et-EE"/>
                </w:rPr>
                <w:tab/>
                <w:t xml:space="preserve">ERIHOIATUS, ET </w:t>
              </w:r>
              <w:r>
                <w:rPr>
                  <w:b/>
                  <w:noProof/>
                  <w:szCs w:val="22"/>
                  <w:lang w:val="et-EE"/>
                </w:rPr>
                <w:t>RAVIMIT TULEB HOIDA LASTE EEST VARJATUD JA KÄTTESAAMATUS KOHAS</w:t>
              </w:r>
            </w:ins>
          </w:p>
        </w:tc>
      </w:tr>
    </w:tbl>
    <w:p w14:paraId="007072A1" w14:textId="77777777" w:rsidR="00AD39D6" w:rsidRDefault="00AD39D6">
      <w:pPr>
        <w:rPr>
          <w:ins w:id="186" w:author="translator" w:date="2025-01-30T13:22:00Z"/>
          <w:noProof/>
          <w:szCs w:val="22"/>
          <w:lang w:val="et-EE"/>
        </w:rPr>
      </w:pPr>
    </w:p>
    <w:p w14:paraId="74EA4D9F" w14:textId="77777777" w:rsidR="00AD39D6" w:rsidRDefault="00A31A29">
      <w:pPr>
        <w:rPr>
          <w:ins w:id="187" w:author="translator" w:date="2025-01-30T13:22:00Z"/>
          <w:noProof/>
          <w:szCs w:val="22"/>
          <w:lang w:val="et-EE"/>
        </w:rPr>
      </w:pPr>
      <w:ins w:id="188" w:author="translator" w:date="2025-01-30T13:22:00Z">
        <w:r>
          <w:rPr>
            <w:noProof/>
            <w:szCs w:val="22"/>
            <w:lang w:val="et-EE"/>
          </w:rPr>
          <w:t>Hoida laste eest varjatud ja kättesaamatus kohas.</w:t>
        </w:r>
      </w:ins>
    </w:p>
    <w:p w14:paraId="5BB0C35F" w14:textId="77777777" w:rsidR="00AD39D6" w:rsidRDefault="00AD39D6">
      <w:pPr>
        <w:rPr>
          <w:ins w:id="189" w:author="translator" w:date="2025-01-30T13:22:00Z"/>
          <w:noProof/>
          <w:szCs w:val="22"/>
          <w:lang w:val="et-EE"/>
        </w:rPr>
      </w:pPr>
    </w:p>
    <w:p w14:paraId="27440D92" w14:textId="77777777" w:rsidR="00AD39D6" w:rsidRDefault="00AD39D6">
      <w:pPr>
        <w:rPr>
          <w:ins w:id="190"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2D13785" w14:textId="77777777">
        <w:trPr>
          <w:ins w:id="191" w:author="translator" w:date="2025-01-30T13:22:00Z"/>
        </w:trPr>
        <w:tc>
          <w:tcPr>
            <w:tcW w:w="9287" w:type="dxa"/>
          </w:tcPr>
          <w:p w14:paraId="78C96FC1" w14:textId="77777777" w:rsidR="00AD39D6" w:rsidRDefault="00A31A29">
            <w:pPr>
              <w:tabs>
                <w:tab w:val="left" w:pos="142"/>
              </w:tabs>
              <w:ind w:left="567" w:hanging="567"/>
              <w:rPr>
                <w:ins w:id="192" w:author="translator" w:date="2025-01-30T13:22:00Z"/>
                <w:b/>
                <w:noProof/>
                <w:szCs w:val="22"/>
                <w:lang w:val="et-EE"/>
              </w:rPr>
            </w:pPr>
            <w:ins w:id="193" w:author="translator" w:date="2025-01-30T13:22:00Z">
              <w:r>
                <w:rPr>
                  <w:b/>
                  <w:noProof/>
                  <w:szCs w:val="22"/>
                  <w:lang w:val="et-EE"/>
                </w:rPr>
                <w:t>7.</w:t>
              </w:r>
              <w:r>
                <w:rPr>
                  <w:b/>
                  <w:noProof/>
                  <w:szCs w:val="22"/>
                  <w:lang w:val="et-EE"/>
                </w:rPr>
                <w:tab/>
                <w:t>TEISED ERIHOIATUSED (VAJADUSEL)</w:t>
              </w:r>
            </w:ins>
          </w:p>
        </w:tc>
      </w:tr>
    </w:tbl>
    <w:p w14:paraId="0F4BE5A0" w14:textId="77777777" w:rsidR="00AD39D6" w:rsidRDefault="00AD39D6">
      <w:pPr>
        <w:rPr>
          <w:ins w:id="194" w:author="translator" w:date="2025-01-30T13:22:00Z"/>
          <w:noProof/>
          <w:szCs w:val="22"/>
          <w:lang w:val="et-EE"/>
        </w:rPr>
      </w:pPr>
    </w:p>
    <w:p w14:paraId="6DB4EBB6" w14:textId="77777777" w:rsidR="00AD39D6" w:rsidRDefault="00AD39D6">
      <w:pPr>
        <w:rPr>
          <w:ins w:id="195"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A3768BA" w14:textId="77777777">
        <w:trPr>
          <w:ins w:id="196" w:author="translator" w:date="2025-01-30T13:22:00Z"/>
        </w:trPr>
        <w:tc>
          <w:tcPr>
            <w:tcW w:w="9287" w:type="dxa"/>
          </w:tcPr>
          <w:p w14:paraId="50C394FC" w14:textId="77777777" w:rsidR="00AD39D6" w:rsidRDefault="00A31A29">
            <w:pPr>
              <w:tabs>
                <w:tab w:val="left" w:pos="142"/>
              </w:tabs>
              <w:ind w:left="567" w:hanging="567"/>
              <w:rPr>
                <w:ins w:id="197" w:author="translator" w:date="2025-01-30T13:22:00Z"/>
                <w:b/>
                <w:noProof/>
                <w:szCs w:val="22"/>
                <w:lang w:val="et-EE"/>
              </w:rPr>
            </w:pPr>
            <w:ins w:id="198" w:author="translator" w:date="2025-01-30T13:22:00Z">
              <w:r>
                <w:rPr>
                  <w:b/>
                  <w:noProof/>
                  <w:szCs w:val="22"/>
                  <w:lang w:val="et-EE"/>
                </w:rPr>
                <w:t>8.</w:t>
              </w:r>
              <w:r>
                <w:rPr>
                  <w:b/>
                  <w:noProof/>
                  <w:szCs w:val="22"/>
                  <w:lang w:val="et-EE"/>
                </w:rPr>
                <w:tab/>
                <w:t>KÕLBLIKKUSAEG</w:t>
              </w:r>
            </w:ins>
          </w:p>
        </w:tc>
      </w:tr>
    </w:tbl>
    <w:p w14:paraId="3AB997F7" w14:textId="77777777" w:rsidR="00AD39D6" w:rsidRDefault="00AD39D6">
      <w:pPr>
        <w:rPr>
          <w:ins w:id="199" w:author="translator" w:date="2025-01-30T13:22:00Z"/>
          <w:noProof/>
          <w:szCs w:val="22"/>
          <w:lang w:val="et-EE"/>
        </w:rPr>
      </w:pPr>
    </w:p>
    <w:p w14:paraId="7D07A3E3" w14:textId="77777777" w:rsidR="00AD39D6" w:rsidRDefault="00A31A29">
      <w:pPr>
        <w:rPr>
          <w:ins w:id="200" w:author="translator" w:date="2025-01-30T13:22:00Z"/>
          <w:szCs w:val="22"/>
          <w:lang w:val="et-EE"/>
        </w:rPr>
      </w:pPr>
      <w:ins w:id="201" w:author="translator" w:date="2025-01-30T13:22:00Z">
        <w:r>
          <w:rPr>
            <w:szCs w:val="22"/>
            <w:lang w:val="et-EE"/>
          </w:rPr>
          <w:t>EXP</w:t>
        </w:r>
      </w:ins>
    </w:p>
    <w:p w14:paraId="29272E68" w14:textId="77777777" w:rsidR="00AD39D6" w:rsidRDefault="00AD39D6">
      <w:pPr>
        <w:rPr>
          <w:ins w:id="202" w:author="translator" w:date="2025-01-30T13:22:00Z"/>
          <w:noProof/>
          <w:szCs w:val="22"/>
          <w:lang w:val="et-EE"/>
        </w:rPr>
      </w:pPr>
    </w:p>
    <w:p w14:paraId="5F2C17D5" w14:textId="77777777" w:rsidR="00AD39D6" w:rsidRDefault="00AD39D6">
      <w:pPr>
        <w:rPr>
          <w:ins w:id="203"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1495DD6" w14:textId="77777777">
        <w:trPr>
          <w:ins w:id="204" w:author="translator" w:date="2025-01-30T13:22:00Z"/>
        </w:trPr>
        <w:tc>
          <w:tcPr>
            <w:tcW w:w="9287" w:type="dxa"/>
          </w:tcPr>
          <w:p w14:paraId="399B2E3B" w14:textId="77777777" w:rsidR="00AD39D6" w:rsidRDefault="00A31A29">
            <w:pPr>
              <w:tabs>
                <w:tab w:val="left" w:pos="142"/>
              </w:tabs>
              <w:ind w:left="567" w:hanging="567"/>
              <w:rPr>
                <w:ins w:id="205" w:author="translator" w:date="2025-01-30T13:22:00Z"/>
                <w:noProof/>
                <w:szCs w:val="22"/>
                <w:lang w:val="et-EE"/>
              </w:rPr>
            </w:pPr>
            <w:ins w:id="206" w:author="translator" w:date="2025-01-30T13:22:00Z">
              <w:r>
                <w:rPr>
                  <w:b/>
                  <w:noProof/>
                  <w:szCs w:val="22"/>
                  <w:lang w:val="et-EE"/>
                </w:rPr>
                <w:t>9.</w:t>
              </w:r>
              <w:r>
                <w:rPr>
                  <w:b/>
                  <w:noProof/>
                  <w:szCs w:val="22"/>
                  <w:lang w:val="et-EE"/>
                </w:rPr>
                <w:tab/>
                <w:t xml:space="preserve">SÄILITAMISE ERITINGIMUSED </w:t>
              </w:r>
            </w:ins>
          </w:p>
        </w:tc>
      </w:tr>
    </w:tbl>
    <w:p w14:paraId="46A18A66" w14:textId="77777777" w:rsidR="00AD39D6" w:rsidRDefault="00AD39D6">
      <w:pPr>
        <w:rPr>
          <w:ins w:id="207" w:author="translator" w:date="2025-01-30T13:22:00Z"/>
          <w:noProof/>
          <w:szCs w:val="22"/>
          <w:lang w:val="et-EE"/>
        </w:rPr>
      </w:pPr>
    </w:p>
    <w:p w14:paraId="3E47329D" w14:textId="77777777" w:rsidR="00AD39D6" w:rsidRDefault="00A31A29">
      <w:pPr>
        <w:rPr>
          <w:ins w:id="208" w:author="translator" w:date="2025-01-30T13:22:00Z"/>
          <w:szCs w:val="22"/>
          <w:lang w:val="et-EE"/>
        </w:rPr>
      </w:pPr>
      <w:ins w:id="209" w:author="translator" w:date="2025-01-30T13:22:00Z">
        <w:r>
          <w:rPr>
            <w:szCs w:val="22"/>
            <w:lang w:val="et-EE"/>
          </w:rPr>
          <w:t xml:space="preserve">Hoida temperatuuril kuni 25 °C. </w:t>
        </w:r>
      </w:ins>
    </w:p>
    <w:p w14:paraId="4C6D766B" w14:textId="77777777" w:rsidR="00AD39D6" w:rsidRDefault="00A31A29">
      <w:pPr>
        <w:rPr>
          <w:ins w:id="210" w:author="translator" w:date="2025-01-30T13:22:00Z"/>
          <w:noProof/>
          <w:szCs w:val="22"/>
          <w:lang w:val="et-EE"/>
        </w:rPr>
      </w:pPr>
      <w:ins w:id="211" w:author="translator" w:date="2025-01-30T13:22:00Z">
        <w:r>
          <w:rPr>
            <w:szCs w:val="22"/>
            <w:lang w:val="et-EE"/>
          </w:rPr>
          <w:t>Hoida originaalpakendis, valguse eest kaitstult.</w:t>
        </w:r>
      </w:ins>
    </w:p>
    <w:p w14:paraId="1E64C85B" w14:textId="77777777" w:rsidR="00AD39D6" w:rsidRDefault="00AD39D6">
      <w:pPr>
        <w:rPr>
          <w:ins w:id="212" w:author="translator" w:date="2025-01-30T13:22:00Z"/>
          <w:noProof/>
          <w:szCs w:val="22"/>
          <w:lang w:val="et-EE"/>
        </w:rPr>
      </w:pPr>
    </w:p>
    <w:p w14:paraId="1B670A9A" w14:textId="77777777" w:rsidR="00AD39D6" w:rsidRDefault="00AD39D6">
      <w:pPr>
        <w:rPr>
          <w:ins w:id="213"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31D23D6" w14:textId="77777777">
        <w:trPr>
          <w:ins w:id="214" w:author="translator" w:date="2025-01-30T13:22:00Z"/>
        </w:trPr>
        <w:tc>
          <w:tcPr>
            <w:tcW w:w="9287" w:type="dxa"/>
          </w:tcPr>
          <w:p w14:paraId="5B0E6A9E" w14:textId="77777777" w:rsidR="00AD39D6" w:rsidRDefault="00A31A29">
            <w:pPr>
              <w:keepNext/>
              <w:keepLines/>
              <w:tabs>
                <w:tab w:val="left" w:pos="142"/>
              </w:tabs>
              <w:ind w:left="567" w:hanging="567"/>
              <w:rPr>
                <w:ins w:id="215" w:author="translator" w:date="2025-01-30T13:22:00Z"/>
                <w:b/>
                <w:noProof/>
                <w:szCs w:val="22"/>
                <w:lang w:val="et-EE"/>
              </w:rPr>
            </w:pPr>
            <w:ins w:id="216" w:author="translator" w:date="2025-01-30T13:22:00Z">
              <w:r>
                <w:rPr>
                  <w:b/>
                  <w:noProof/>
                  <w:szCs w:val="22"/>
                  <w:lang w:val="et-EE"/>
                </w:rPr>
                <w:lastRenderedPageBreak/>
                <w:t>10.</w:t>
              </w:r>
              <w:r>
                <w:rPr>
                  <w:b/>
                  <w:noProof/>
                  <w:szCs w:val="22"/>
                  <w:lang w:val="et-EE"/>
                </w:rPr>
                <w:tab/>
                <w:t>ERINÕUDED KASUTAMATA JÄÄNUD RAVIMPREPARAADI VÕI SELLEST TEKKINUD JÄÄTMEMATERJALI HÄVITAMISEKS, VASTAVALT VAJADUSELE</w:t>
              </w:r>
            </w:ins>
          </w:p>
        </w:tc>
      </w:tr>
    </w:tbl>
    <w:p w14:paraId="1FF4ACEC" w14:textId="77777777" w:rsidR="00AD39D6" w:rsidRDefault="00AD39D6">
      <w:pPr>
        <w:rPr>
          <w:ins w:id="217" w:author="translator" w:date="2025-01-30T13:22:00Z"/>
          <w:noProof/>
          <w:szCs w:val="22"/>
          <w:lang w:val="et-EE"/>
        </w:rPr>
      </w:pPr>
    </w:p>
    <w:p w14:paraId="089AADF5" w14:textId="77777777" w:rsidR="00AD39D6" w:rsidRDefault="00AD39D6">
      <w:pPr>
        <w:rPr>
          <w:ins w:id="218" w:author="translator" w:date="2025-01-30T13:22: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8EB0C7E" w14:textId="77777777">
        <w:trPr>
          <w:ins w:id="219" w:author="translator" w:date="2025-01-30T13:22:00Z"/>
        </w:trPr>
        <w:tc>
          <w:tcPr>
            <w:tcW w:w="9287" w:type="dxa"/>
          </w:tcPr>
          <w:p w14:paraId="311049C6" w14:textId="77777777" w:rsidR="00AD39D6" w:rsidRDefault="00A31A29">
            <w:pPr>
              <w:tabs>
                <w:tab w:val="left" w:pos="142"/>
              </w:tabs>
              <w:ind w:left="567" w:hanging="567"/>
              <w:rPr>
                <w:ins w:id="220" w:author="translator" w:date="2025-01-30T13:22:00Z"/>
                <w:b/>
                <w:noProof/>
                <w:szCs w:val="22"/>
                <w:lang w:val="et-EE"/>
              </w:rPr>
            </w:pPr>
            <w:ins w:id="221" w:author="translator" w:date="2025-01-30T13:22:00Z">
              <w:r>
                <w:rPr>
                  <w:b/>
                  <w:noProof/>
                  <w:szCs w:val="22"/>
                  <w:lang w:val="et-EE"/>
                </w:rPr>
                <w:t>11.</w:t>
              </w:r>
              <w:r>
                <w:rPr>
                  <w:b/>
                  <w:noProof/>
                  <w:szCs w:val="22"/>
                  <w:lang w:val="et-EE"/>
                </w:rPr>
                <w:tab/>
                <w:t>MÜÜGILOA HOIDJA NIMI JA AADRESS</w:t>
              </w:r>
            </w:ins>
          </w:p>
        </w:tc>
      </w:tr>
    </w:tbl>
    <w:p w14:paraId="4C4B1643" w14:textId="77777777" w:rsidR="00AD39D6" w:rsidRDefault="00AD39D6">
      <w:pPr>
        <w:rPr>
          <w:ins w:id="222" w:author="translator" w:date="2025-01-30T13:22:00Z"/>
          <w:noProof/>
          <w:szCs w:val="22"/>
          <w:lang w:val="et-EE"/>
        </w:rPr>
      </w:pPr>
    </w:p>
    <w:p w14:paraId="77A1F608" w14:textId="77777777" w:rsidR="00AD39D6" w:rsidRDefault="00A31A29">
      <w:pPr>
        <w:rPr>
          <w:ins w:id="223" w:author="translator" w:date="2025-01-30T13:22:00Z"/>
          <w:noProof/>
          <w:lang w:val="et-EE"/>
        </w:rPr>
      </w:pPr>
      <w:ins w:id="224" w:author="translator" w:date="2025-01-30T13:22:00Z">
        <w:r>
          <w:rPr>
            <w:noProof/>
            <w:lang w:val="et-EE"/>
          </w:rPr>
          <w:t xml:space="preserve">Teva </w:t>
        </w:r>
        <w:r>
          <w:rPr>
            <w:noProof/>
            <w:lang w:val="et-EE"/>
          </w:rPr>
          <w:t>B.V.</w:t>
        </w:r>
      </w:ins>
    </w:p>
    <w:p w14:paraId="1B688E1D" w14:textId="77777777" w:rsidR="00AD39D6" w:rsidRDefault="00A31A29">
      <w:pPr>
        <w:rPr>
          <w:ins w:id="225" w:author="translator" w:date="2025-01-30T13:22:00Z"/>
          <w:noProof/>
          <w:lang w:val="et-EE"/>
        </w:rPr>
      </w:pPr>
      <w:ins w:id="226" w:author="translator" w:date="2025-01-30T13:22:00Z">
        <w:r>
          <w:rPr>
            <w:noProof/>
            <w:lang w:val="et-EE"/>
          </w:rPr>
          <w:t>Swensweg 5</w:t>
        </w:r>
      </w:ins>
    </w:p>
    <w:p w14:paraId="1520B618" w14:textId="77777777" w:rsidR="00AD39D6" w:rsidRDefault="00A31A29">
      <w:pPr>
        <w:rPr>
          <w:ins w:id="227" w:author="translator" w:date="2025-01-30T13:22:00Z"/>
          <w:szCs w:val="22"/>
          <w:lang w:val="et-EE"/>
        </w:rPr>
      </w:pPr>
      <w:ins w:id="228" w:author="translator" w:date="2025-01-30T13:22:00Z">
        <w:r>
          <w:rPr>
            <w:noProof/>
            <w:lang w:val="et-EE"/>
          </w:rPr>
          <w:t>2031GA Haarlem</w:t>
        </w:r>
      </w:ins>
    </w:p>
    <w:p w14:paraId="22F67C1B" w14:textId="77777777" w:rsidR="00AD39D6" w:rsidRDefault="00A31A29">
      <w:pPr>
        <w:rPr>
          <w:ins w:id="229" w:author="translator" w:date="2025-01-30T13:22:00Z"/>
          <w:szCs w:val="22"/>
          <w:lang w:val="et-EE"/>
        </w:rPr>
      </w:pPr>
      <w:ins w:id="230" w:author="translator" w:date="2025-01-30T13:22:00Z">
        <w:r>
          <w:rPr>
            <w:szCs w:val="22"/>
            <w:lang w:val="et-EE"/>
          </w:rPr>
          <w:t>Holland</w:t>
        </w:r>
      </w:ins>
    </w:p>
    <w:p w14:paraId="6503D2ED" w14:textId="77777777" w:rsidR="00AD39D6" w:rsidRDefault="00AD39D6">
      <w:pPr>
        <w:rPr>
          <w:ins w:id="231" w:author="translator" w:date="2025-01-30T13:22:00Z"/>
          <w:noProof/>
          <w:szCs w:val="22"/>
          <w:lang w:val="et-EE"/>
        </w:rPr>
      </w:pPr>
    </w:p>
    <w:p w14:paraId="5EBFB400" w14:textId="77777777" w:rsidR="00AD39D6" w:rsidRDefault="00AD39D6">
      <w:pPr>
        <w:rPr>
          <w:ins w:id="23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FA430B6" w14:textId="77777777">
        <w:trPr>
          <w:ins w:id="233" w:author="translator" w:date="2025-01-30T13:22:00Z"/>
        </w:trPr>
        <w:tc>
          <w:tcPr>
            <w:tcW w:w="9287" w:type="dxa"/>
          </w:tcPr>
          <w:p w14:paraId="7B693F09" w14:textId="77777777" w:rsidR="00AD39D6" w:rsidRDefault="00A31A29">
            <w:pPr>
              <w:tabs>
                <w:tab w:val="left" w:pos="142"/>
              </w:tabs>
              <w:ind w:left="567" w:hanging="567"/>
              <w:rPr>
                <w:ins w:id="234" w:author="translator" w:date="2025-01-30T13:22:00Z"/>
                <w:b/>
                <w:noProof/>
                <w:szCs w:val="22"/>
                <w:lang w:val="et-EE"/>
              </w:rPr>
            </w:pPr>
            <w:ins w:id="235" w:author="translator" w:date="2025-01-30T13:22:00Z">
              <w:r>
                <w:rPr>
                  <w:b/>
                  <w:noProof/>
                  <w:szCs w:val="22"/>
                  <w:lang w:val="et-EE"/>
                </w:rPr>
                <w:t>12.</w:t>
              </w:r>
              <w:r>
                <w:rPr>
                  <w:b/>
                  <w:noProof/>
                  <w:szCs w:val="22"/>
                  <w:lang w:val="et-EE"/>
                </w:rPr>
                <w:tab/>
                <w:t>MÜÜGILOA NUMBER (NUMBRID)</w:t>
              </w:r>
            </w:ins>
          </w:p>
        </w:tc>
      </w:tr>
    </w:tbl>
    <w:p w14:paraId="28ED7416" w14:textId="77777777" w:rsidR="00AD39D6" w:rsidRDefault="00AD39D6">
      <w:pPr>
        <w:rPr>
          <w:ins w:id="236" w:author="translator" w:date="2025-01-30T13:22:00Z"/>
          <w:noProof/>
          <w:szCs w:val="22"/>
          <w:lang w:val="et-EE"/>
        </w:rPr>
      </w:pPr>
    </w:p>
    <w:p w14:paraId="388B2BC9" w14:textId="77777777" w:rsidR="00AD39D6" w:rsidRDefault="00A31A29">
      <w:pPr>
        <w:rPr>
          <w:ins w:id="237" w:author="translator" w:date="2025-01-30T13:22:00Z"/>
          <w:noProof/>
          <w:szCs w:val="22"/>
          <w:lang w:val="et-EE"/>
        </w:rPr>
      </w:pPr>
      <w:ins w:id="238" w:author="translator" w:date="2025-01-30T13:22:00Z">
        <w:r>
          <w:rPr>
            <w:noProof/>
            <w:szCs w:val="22"/>
            <w:lang w:val="et-EE"/>
          </w:rPr>
          <w:t>EU/1/07/427/091</w:t>
        </w:r>
      </w:ins>
    </w:p>
    <w:p w14:paraId="4E1B95E9" w14:textId="77777777" w:rsidR="00AD39D6" w:rsidRDefault="00A31A29">
      <w:pPr>
        <w:rPr>
          <w:ins w:id="239" w:author="translator" w:date="2025-01-30T13:22:00Z"/>
          <w:szCs w:val="22"/>
          <w:lang w:val="et-EE" w:eastAsia="fr-FR"/>
        </w:rPr>
      </w:pPr>
      <w:ins w:id="240" w:author="translator" w:date="2025-01-30T13:22:00Z">
        <w:r>
          <w:rPr>
            <w:noProof/>
            <w:szCs w:val="22"/>
            <w:lang w:val="et-EE"/>
          </w:rPr>
          <w:t>EU/1/07/427/092</w:t>
        </w:r>
      </w:ins>
    </w:p>
    <w:p w14:paraId="1352E7F6" w14:textId="77777777" w:rsidR="00AD39D6" w:rsidRDefault="00AD39D6">
      <w:pPr>
        <w:rPr>
          <w:ins w:id="241" w:author="translator" w:date="2025-01-30T13:22:00Z"/>
          <w:noProof/>
          <w:szCs w:val="22"/>
          <w:lang w:val="et-EE"/>
        </w:rPr>
      </w:pPr>
    </w:p>
    <w:p w14:paraId="6E997373" w14:textId="77777777" w:rsidR="00AD39D6" w:rsidRDefault="00AD39D6">
      <w:pPr>
        <w:rPr>
          <w:ins w:id="24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C1EEDDD" w14:textId="77777777">
        <w:trPr>
          <w:ins w:id="243" w:author="translator" w:date="2025-01-30T13:22:00Z"/>
        </w:trPr>
        <w:tc>
          <w:tcPr>
            <w:tcW w:w="9287" w:type="dxa"/>
          </w:tcPr>
          <w:p w14:paraId="0FEEEDA1" w14:textId="77777777" w:rsidR="00AD39D6" w:rsidRDefault="00A31A29">
            <w:pPr>
              <w:tabs>
                <w:tab w:val="left" w:pos="142"/>
              </w:tabs>
              <w:ind w:left="567" w:hanging="567"/>
              <w:rPr>
                <w:ins w:id="244" w:author="translator" w:date="2025-01-30T13:22:00Z"/>
                <w:b/>
                <w:noProof/>
                <w:szCs w:val="22"/>
                <w:lang w:val="et-EE"/>
              </w:rPr>
            </w:pPr>
            <w:ins w:id="245" w:author="translator" w:date="2025-01-30T13:22:00Z">
              <w:r>
                <w:rPr>
                  <w:b/>
                  <w:noProof/>
                  <w:szCs w:val="22"/>
                  <w:lang w:val="et-EE"/>
                </w:rPr>
                <w:t>13.</w:t>
              </w:r>
              <w:r>
                <w:rPr>
                  <w:b/>
                  <w:noProof/>
                  <w:szCs w:val="22"/>
                  <w:lang w:val="et-EE"/>
                </w:rPr>
                <w:tab/>
                <w:t>PARTII NUMBER</w:t>
              </w:r>
            </w:ins>
          </w:p>
        </w:tc>
      </w:tr>
    </w:tbl>
    <w:p w14:paraId="29980FDA" w14:textId="77777777" w:rsidR="00AD39D6" w:rsidRDefault="00AD39D6">
      <w:pPr>
        <w:rPr>
          <w:ins w:id="246" w:author="translator" w:date="2025-01-30T13:22:00Z"/>
          <w:noProof/>
          <w:szCs w:val="22"/>
          <w:lang w:val="et-EE"/>
        </w:rPr>
      </w:pPr>
    </w:p>
    <w:p w14:paraId="49A4EC7F" w14:textId="77777777" w:rsidR="00AD39D6" w:rsidRDefault="00A31A29">
      <w:pPr>
        <w:rPr>
          <w:ins w:id="247" w:author="translator" w:date="2025-01-30T13:22:00Z"/>
          <w:szCs w:val="22"/>
          <w:lang w:val="et-EE"/>
        </w:rPr>
      </w:pPr>
      <w:ins w:id="248" w:author="translator" w:date="2025-01-30T13:22:00Z">
        <w:r>
          <w:rPr>
            <w:szCs w:val="22"/>
            <w:lang w:val="et-EE"/>
          </w:rPr>
          <w:t>Lot</w:t>
        </w:r>
      </w:ins>
    </w:p>
    <w:p w14:paraId="571196DB" w14:textId="77777777" w:rsidR="00AD39D6" w:rsidRDefault="00AD39D6">
      <w:pPr>
        <w:rPr>
          <w:ins w:id="249" w:author="translator" w:date="2025-01-30T13:22:00Z"/>
          <w:noProof/>
          <w:szCs w:val="22"/>
          <w:lang w:val="et-EE"/>
        </w:rPr>
      </w:pPr>
    </w:p>
    <w:p w14:paraId="58D53DC7" w14:textId="77777777" w:rsidR="00AD39D6" w:rsidRDefault="00AD39D6">
      <w:pPr>
        <w:rPr>
          <w:ins w:id="250"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ACDE39" w14:textId="77777777">
        <w:trPr>
          <w:ins w:id="251" w:author="translator" w:date="2025-01-30T13:22:00Z"/>
        </w:trPr>
        <w:tc>
          <w:tcPr>
            <w:tcW w:w="9287" w:type="dxa"/>
          </w:tcPr>
          <w:p w14:paraId="07AFDC8E" w14:textId="77777777" w:rsidR="00AD39D6" w:rsidRDefault="00A31A29">
            <w:pPr>
              <w:tabs>
                <w:tab w:val="left" w:pos="142"/>
              </w:tabs>
              <w:ind w:left="567" w:hanging="567"/>
              <w:rPr>
                <w:ins w:id="252" w:author="translator" w:date="2025-01-30T13:22:00Z"/>
                <w:b/>
                <w:noProof/>
                <w:szCs w:val="22"/>
                <w:lang w:val="et-EE"/>
              </w:rPr>
            </w:pPr>
            <w:ins w:id="253" w:author="translator" w:date="2025-01-30T13:22:00Z">
              <w:r>
                <w:rPr>
                  <w:b/>
                  <w:noProof/>
                  <w:szCs w:val="22"/>
                  <w:lang w:val="et-EE"/>
                </w:rPr>
                <w:t>14.</w:t>
              </w:r>
              <w:r>
                <w:rPr>
                  <w:b/>
                  <w:noProof/>
                  <w:szCs w:val="22"/>
                  <w:lang w:val="et-EE"/>
                </w:rPr>
                <w:tab/>
                <w:t xml:space="preserve">RAVIMI VÄLJASTAMISTINGIMUSED </w:t>
              </w:r>
            </w:ins>
          </w:p>
        </w:tc>
      </w:tr>
    </w:tbl>
    <w:p w14:paraId="02D5F1C0" w14:textId="77777777" w:rsidR="00AD39D6" w:rsidRDefault="00AD39D6">
      <w:pPr>
        <w:rPr>
          <w:ins w:id="254" w:author="translator" w:date="2025-01-30T13:22:00Z"/>
          <w:noProof/>
          <w:szCs w:val="22"/>
          <w:lang w:val="et-EE"/>
        </w:rPr>
      </w:pPr>
    </w:p>
    <w:p w14:paraId="64A7F956" w14:textId="77777777" w:rsidR="00AD39D6" w:rsidRDefault="00AD39D6">
      <w:pPr>
        <w:rPr>
          <w:ins w:id="255"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0A4268" w14:textId="77777777">
        <w:trPr>
          <w:ins w:id="256" w:author="translator" w:date="2025-01-30T13:22:00Z"/>
        </w:trPr>
        <w:tc>
          <w:tcPr>
            <w:tcW w:w="9287" w:type="dxa"/>
            <w:tcBorders>
              <w:bottom w:val="single" w:sz="4" w:space="0" w:color="auto"/>
            </w:tcBorders>
          </w:tcPr>
          <w:p w14:paraId="1B15527D" w14:textId="77777777" w:rsidR="00AD39D6" w:rsidRDefault="00A31A29">
            <w:pPr>
              <w:tabs>
                <w:tab w:val="left" w:pos="142"/>
              </w:tabs>
              <w:ind w:left="567" w:hanging="567"/>
              <w:rPr>
                <w:ins w:id="257" w:author="translator" w:date="2025-01-30T13:22:00Z"/>
                <w:b/>
                <w:noProof/>
                <w:szCs w:val="22"/>
                <w:lang w:val="et-EE"/>
              </w:rPr>
            </w:pPr>
            <w:ins w:id="258" w:author="translator" w:date="2025-01-30T13:22:00Z">
              <w:r>
                <w:rPr>
                  <w:b/>
                  <w:noProof/>
                  <w:szCs w:val="22"/>
                  <w:lang w:val="et-EE"/>
                </w:rPr>
                <w:t>15.</w:t>
              </w:r>
              <w:r>
                <w:rPr>
                  <w:b/>
                  <w:noProof/>
                  <w:szCs w:val="22"/>
                  <w:lang w:val="et-EE"/>
                </w:rPr>
                <w:tab/>
                <w:t>KASUTUSJUHEND</w:t>
              </w:r>
            </w:ins>
          </w:p>
        </w:tc>
      </w:tr>
    </w:tbl>
    <w:p w14:paraId="50A23DB6" w14:textId="77777777" w:rsidR="00AD39D6" w:rsidRDefault="00AD39D6">
      <w:pPr>
        <w:rPr>
          <w:ins w:id="259" w:author="translator" w:date="2025-01-30T13:22:00Z"/>
          <w:b/>
          <w:noProof/>
          <w:szCs w:val="22"/>
          <w:u w:val="single"/>
          <w:lang w:val="et-EE"/>
        </w:rPr>
      </w:pPr>
    </w:p>
    <w:p w14:paraId="7B265637" w14:textId="77777777" w:rsidR="00AD39D6" w:rsidRDefault="00AD39D6">
      <w:pPr>
        <w:rPr>
          <w:ins w:id="260" w:author="translator" w:date="2025-01-30T13:22: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13AECF6" w14:textId="77777777">
        <w:trPr>
          <w:ins w:id="261" w:author="translator" w:date="2025-01-30T13:22:00Z"/>
        </w:trPr>
        <w:tc>
          <w:tcPr>
            <w:tcW w:w="9287" w:type="dxa"/>
            <w:tcBorders>
              <w:bottom w:val="single" w:sz="4" w:space="0" w:color="auto"/>
            </w:tcBorders>
          </w:tcPr>
          <w:p w14:paraId="08C679CA" w14:textId="77777777" w:rsidR="00AD39D6" w:rsidRDefault="00A31A29">
            <w:pPr>
              <w:tabs>
                <w:tab w:val="left" w:pos="142"/>
              </w:tabs>
              <w:ind w:left="567" w:hanging="567"/>
              <w:rPr>
                <w:ins w:id="262" w:author="translator" w:date="2025-01-30T13:22:00Z"/>
                <w:b/>
                <w:noProof/>
                <w:szCs w:val="22"/>
                <w:lang w:val="et-EE"/>
              </w:rPr>
            </w:pPr>
            <w:ins w:id="263" w:author="translator" w:date="2025-01-30T13:22:00Z">
              <w:r>
                <w:rPr>
                  <w:b/>
                  <w:noProof/>
                  <w:szCs w:val="22"/>
                  <w:lang w:val="et-EE"/>
                </w:rPr>
                <w:t>16.</w:t>
              </w:r>
              <w:r>
                <w:rPr>
                  <w:b/>
                  <w:noProof/>
                  <w:szCs w:val="22"/>
                  <w:lang w:val="et-EE"/>
                </w:rPr>
                <w:tab/>
                <w:t>TEAVE BRAILLE’ KIRJAS (PUNKTKIRJAS)</w:t>
              </w:r>
            </w:ins>
          </w:p>
        </w:tc>
      </w:tr>
    </w:tbl>
    <w:p w14:paraId="0CA16426" w14:textId="77777777" w:rsidR="00AD39D6" w:rsidRDefault="00AD39D6">
      <w:pPr>
        <w:rPr>
          <w:ins w:id="264" w:author="translator" w:date="2025-01-30T13:22:00Z"/>
          <w:b/>
          <w:noProof/>
          <w:szCs w:val="22"/>
          <w:u w:val="single"/>
          <w:lang w:val="et-EE"/>
        </w:rPr>
      </w:pPr>
    </w:p>
    <w:p w14:paraId="268BC3EC" w14:textId="77777777" w:rsidR="00AD39D6" w:rsidRDefault="00A31A29">
      <w:pPr>
        <w:rPr>
          <w:ins w:id="265" w:author="translator" w:date="2025-01-30T13:22:00Z"/>
          <w:szCs w:val="22"/>
          <w:lang w:val="et-EE"/>
        </w:rPr>
      </w:pPr>
      <w:ins w:id="266" w:author="translator" w:date="2025-01-30T13:22:00Z">
        <w:r>
          <w:rPr>
            <w:szCs w:val="22"/>
            <w:lang w:val="et-EE"/>
          </w:rPr>
          <w:t xml:space="preserve">Olanzapine Teva </w:t>
        </w:r>
        <w:r>
          <w:rPr>
            <w:szCs w:val="22"/>
            <w:lang w:val="et-EE"/>
          </w:rPr>
          <w:t>2,5 mg tabletid</w:t>
        </w:r>
      </w:ins>
    </w:p>
    <w:p w14:paraId="5AE7FE76" w14:textId="77777777" w:rsidR="00AD39D6" w:rsidRDefault="00AD39D6">
      <w:pPr>
        <w:rPr>
          <w:ins w:id="267" w:author="translator" w:date="2025-01-30T13:22:00Z"/>
          <w:szCs w:val="22"/>
          <w:lang w:val="et-EE"/>
        </w:rPr>
      </w:pPr>
    </w:p>
    <w:p w14:paraId="1119EAE2" w14:textId="77777777" w:rsidR="00AD39D6" w:rsidRDefault="00AD39D6">
      <w:pPr>
        <w:rPr>
          <w:ins w:id="268" w:author="translator" w:date="2025-01-30T13:22:00Z"/>
          <w:noProof/>
          <w:szCs w:val="22"/>
          <w:shd w:val="clear" w:color="auto" w:fill="CCCCCC"/>
          <w:lang w:val="et-EE"/>
        </w:rPr>
      </w:pPr>
    </w:p>
    <w:p w14:paraId="2A5496CD" w14:textId="7FFA7050"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269" w:author="translator" w:date="2025-01-30T13:22:00Z"/>
          <w:i/>
          <w:noProof/>
          <w:lang w:val="et-EE"/>
        </w:rPr>
      </w:pPr>
      <w:ins w:id="270" w:author="translator" w:date="2025-01-30T13:22: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vault_nd_abdfa2d6-545f-427e-9b2a-37f2cc0a0431 \* MERGEFORMAT </w:instrText>
      </w:r>
      <w:r>
        <w:rPr>
          <w:b/>
          <w:noProof/>
          <w:lang w:val="et-EE"/>
        </w:rPr>
        <w:fldChar w:fldCharType="separate"/>
      </w:r>
      <w:r>
        <w:rPr>
          <w:b/>
          <w:noProof/>
          <w:lang w:val="et-EE"/>
        </w:rPr>
        <w:t xml:space="preserve"> </w:t>
      </w:r>
      <w:r>
        <w:rPr>
          <w:b/>
          <w:noProof/>
          <w:lang w:val="et-EE"/>
        </w:rPr>
        <w:fldChar w:fldCharType="end"/>
      </w:r>
    </w:p>
    <w:p w14:paraId="0A2A00E1" w14:textId="77777777" w:rsidR="00AD39D6" w:rsidRDefault="00AD39D6">
      <w:pPr>
        <w:rPr>
          <w:ins w:id="271" w:author="translator" w:date="2025-01-30T13:22:00Z"/>
          <w:noProof/>
          <w:lang w:val="et-EE"/>
        </w:rPr>
      </w:pPr>
    </w:p>
    <w:p w14:paraId="08707961" w14:textId="77777777" w:rsidR="00AD39D6" w:rsidRDefault="00A31A29">
      <w:pPr>
        <w:rPr>
          <w:ins w:id="272" w:author="translator" w:date="2025-01-30T13:22:00Z"/>
          <w:noProof/>
          <w:szCs w:val="22"/>
          <w:shd w:val="pct15" w:color="auto" w:fill="auto"/>
          <w:lang w:val="et-EE"/>
        </w:rPr>
      </w:pPr>
      <w:ins w:id="273" w:author="translator" w:date="2025-01-30T13:22:00Z">
        <w:r>
          <w:rPr>
            <w:noProof/>
            <w:shd w:val="pct15" w:color="auto" w:fill="auto"/>
            <w:lang w:val="et-EE"/>
          </w:rPr>
          <w:t>Lisatud on 2D</w:t>
        </w:r>
        <w:r>
          <w:rPr>
            <w:noProof/>
            <w:shd w:val="pct15" w:color="auto" w:fill="auto"/>
            <w:lang w:val="et-EE"/>
          </w:rPr>
          <w:noBreakHyphen/>
          <w:t>vöötkood, mis sisaldab ainulaadset identifikaatorit.</w:t>
        </w:r>
      </w:ins>
    </w:p>
    <w:p w14:paraId="5DED3635" w14:textId="77777777" w:rsidR="00AD39D6" w:rsidRDefault="00AD39D6">
      <w:pPr>
        <w:rPr>
          <w:ins w:id="274" w:author="translator" w:date="2025-01-30T13:22:00Z"/>
          <w:noProof/>
          <w:szCs w:val="22"/>
          <w:shd w:val="clear" w:color="auto" w:fill="CCCCCC"/>
          <w:lang w:val="et-EE"/>
        </w:rPr>
      </w:pPr>
    </w:p>
    <w:p w14:paraId="70458364" w14:textId="77777777" w:rsidR="00AD39D6" w:rsidRDefault="00AD39D6">
      <w:pPr>
        <w:rPr>
          <w:ins w:id="275" w:author="translator" w:date="2025-01-30T13:22:00Z"/>
          <w:noProof/>
          <w:lang w:val="et-EE"/>
        </w:rPr>
      </w:pPr>
    </w:p>
    <w:p w14:paraId="35CE8200" w14:textId="3298D840"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276" w:author="translator" w:date="2025-01-30T13:22:00Z"/>
          <w:i/>
          <w:noProof/>
          <w:lang w:val="et-EE"/>
        </w:rPr>
      </w:pPr>
      <w:ins w:id="277" w:author="translator" w:date="2025-01-30T13:22: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VAULT_ND_0b548357-b89c-479e-a357-fd469db3cccd \* MERGEFORMAT </w:instrText>
      </w:r>
      <w:r>
        <w:rPr>
          <w:b/>
          <w:noProof/>
          <w:lang w:val="et-EE"/>
        </w:rPr>
        <w:fldChar w:fldCharType="separate"/>
      </w:r>
      <w:r>
        <w:rPr>
          <w:b/>
          <w:noProof/>
          <w:lang w:val="et-EE"/>
        </w:rPr>
        <w:t xml:space="preserve"> </w:t>
      </w:r>
      <w:r>
        <w:rPr>
          <w:b/>
          <w:noProof/>
          <w:lang w:val="et-EE"/>
        </w:rPr>
        <w:fldChar w:fldCharType="end"/>
      </w:r>
    </w:p>
    <w:p w14:paraId="4E5DF86A" w14:textId="77777777" w:rsidR="00AD39D6" w:rsidRDefault="00AD39D6">
      <w:pPr>
        <w:keepNext/>
        <w:rPr>
          <w:ins w:id="278" w:author="translator" w:date="2025-01-30T13:22:00Z"/>
          <w:noProof/>
          <w:lang w:val="et-EE"/>
        </w:rPr>
      </w:pPr>
    </w:p>
    <w:p w14:paraId="060FE01D" w14:textId="77777777" w:rsidR="00AD39D6" w:rsidRDefault="00A31A29">
      <w:pPr>
        <w:keepNext/>
        <w:rPr>
          <w:ins w:id="279" w:author="translator" w:date="2025-01-30T13:22:00Z"/>
          <w:szCs w:val="22"/>
          <w:lang w:val="et-EE"/>
        </w:rPr>
      </w:pPr>
      <w:ins w:id="280" w:author="translator" w:date="2025-01-30T13:22:00Z">
        <w:r>
          <w:rPr>
            <w:lang w:val="et-EE"/>
          </w:rPr>
          <w:t>PC</w:t>
        </w:r>
      </w:ins>
    </w:p>
    <w:p w14:paraId="2A1577B4" w14:textId="77777777" w:rsidR="00AD39D6" w:rsidRDefault="00A31A29">
      <w:pPr>
        <w:keepNext/>
        <w:rPr>
          <w:ins w:id="281" w:author="translator" w:date="2025-01-30T13:22:00Z"/>
          <w:szCs w:val="22"/>
          <w:lang w:val="et-EE"/>
        </w:rPr>
      </w:pPr>
      <w:ins w:id="282" w:author="translator" w:date="2025-01-30T13:22:00Z">
        <w:r>
          <w:rPr>
            <w:lang w:val="et-EE"/>
          </w:rPr>
          <w:t>SN</w:t>
        </w:r>
      </w:ins>
    </w:p>
    <w:p w14:paraId="149DEC97" w14:textId="77777777" w:rsidR="00AD39D6" w:rsidRDefault="00A31A29">
      <w:pPr>
        <w:rPr>
          <w:ins w:id="283" w:author="translator" w:date="2025-01-30T13:22:00Z"/>
          <w:lang w:val="et-EE"/>
        </w:rPr>
      </w:pPr>
      <w:ins w:id="284" w:author="translator" w:date="2025-01-30T13:22:00Z">
        <w:r>
          <w:rPr>
            <w:lang w:val="et-EE"/>
          </w:rPr>
          <w:t>NN</w:t>
        </w:r>
      </w:ins>
    </w:p>
    <w:p w14:paraId="098A192D" w14:textId="77777777" w:rsidR="00AD39D6" w:rsidRDefault="00A31A29">
      <w:pPr>
        <w:rPr>
          <w:ins w:id="285" w:author="translator" w:date="2025-01-30T13:22:00Z"/>
          <w:noProof/>
          <w:szCs w:val="22"/>
          <w:lang w:val="et-EE"/>
        </w:rPr>
      </w:pPr>
      <w:ins w:id="286" w:author="translator" w:date="2025-01-30T13:22:00Z">
        <w:r>
          <w:rPr>
            <w:b/>
            <w:noProof/>
            <w:szCs w:val="22"/>
            <w:u w:val="single"/>
            <w:lang w:val="et-E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E11CC9" w14:textId="77777777">
        <w:trPr>
          <w:trHeight w:val="839"/>
          <w:ins w:id="287" w:author="translator" w:date="2025-01-30T13:22:00Z"/>
        </w:trPr>
        <w:tc>
          <w:tcPr>
            <w:tcW w:w="9287" w:type="dxa"/>
            <w:tcBorders>
              <w:bottom w:val="single" w:sz="4" w:space="0" w:color="auto"/>
            </w:tcBorders>
          </w:tcPr>
          <w:p w14:paraId="11F48F4B" w14:textId="77777777" w:rsidR="00AD39D6" w:rsidRDefault="00A31A29">
            <w:pPr>
              <w:autoSpaceDE w:val="0"/>
              <w:autoSpaceDN w:val="0"/>
              <w:adjustRightInd w:val="0"/>
              <w:rPr>
                <w:ins w:id="288" w:author="translator" w:date="2025-01-30T13:22:00Z"/>
                <w:b/>
                <w:bCs/>
                <w:szCs w:val="22"/>
                <w:lang w:val="et-EE"/>
              </w:rPr>
            </w:pPr>
            <w:ins w:id="289" w:author="translator" w:date="2025-01-30T13:22:00Z">
              <w:r>
                <w:rPr>
                  <w:b/>
                  <w:bCs/>
                  <w:szCs w:val="22"/>
                  <w:lang w:val="et-EE"/>
                </w:rPr>
                <w:lastRenderedPageBreak/>
                <w:t>SISEPAKENDIL PEAVAD OLEMA JÄRGMISED ANDMED</w:t>
              </w:r>
            </w:ins>
          </w:p>
          <w:p w14:paraId="6E29EFB5" w14:textId="77777777" w:rsidR="00AD39D6" w:rsidRDefault="00AD39D6">
            <w:pPr>
              <w:autoSpaceDE w:val="0"/>
              <w:autoSpaceDN w:val="0"/>
              <w:adjustRightInd w:val="0"/>
              <w:rPr>
                <w:ins w:id="290" w:author="translator" w:date="2025-01-30T13:22:00Z"/>
                <w:b/>
                <w:bCs/>
                <w:szCs w:val="22"/>
                <w:lang w:val="et-EE"/>
              </w:rPr>
            </w:pPr>
          </w:p>
          <w:p w14:paraId="59DDED2F" w14:textId="77777777" w:rsidR="00AD39D6" w:rsidRDefault="00A31A29">
            <w:pPr>
              <w:rPr>
                <w:ins w:id="291" w:author="translator" w:date="2025-01-30T13:22:00Z"/>
                <w:b/>
                <w:noProof/>
                <w:szCs w:val="22"/>
                <w:lang w:val="et-EE"/>
              </w:rPr>
            </w:pPr>
            <w:ins w:id="292" w:author="translator" w:date="2025-01-30T13:22:00Z">
              <w:r>
                <w:rPr>
                  <w:b/>
                  <w:bCs/>
                  <w:szCs w:val="22"/>
                  <w:lang w:val="et-EE"/>
                </w:rPr>
                <w:t>HDPE</w:t>
              </w:r>
              <w:r>
                <w:rPr>
                  <w:b/>
                  <w:bCs/>
                  <w:szCs w:val="22"/>
                  <w:lang w:val="et-EE"/>
                </w:rPr>
                <w:noBreakHyphen/>
                <w:t>PUDEL</w:t>
              </w:r>
            </w:ins>
          </w:p>
        </w:tc>
      </w:tr>
    </w:tbl>
    <w:p w14:paraId="241A1666" w14:textId="77777777" w:rsidR="00AD39D6" w:rsidRDefault="00AD39D6">
      <w:pPr>
        <w:rPr>
          <w:ins w:id="293" w:author="translator" w:date="2025-01-30T13:22:00Z"/>
          <w:noProof/>
          <w:szCs w:val="22"/>
          <w:lang w:val="et-EE"/>
        </w:rPr>
      </w:pPr>
    </w:p>
    <w:p w14:paraId="17DA168E" w14:textId="77777777" w:rsidR="00AD39D6" w:rsidRDefault="00AD39D6">
      <w:pPr>
        <w:rPr>
          <w:ins w:id="294"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475CC4" w14:textId="77777777">
        <w:trPr>
          <w:ins w:id="295" w:author="translator" w:date="2025-01-30T13:22:00Z"/>
        </w:trPr>
        <w:tc>
          <w:tcPr>
            <w:tcW w:w="9287" w:type="dxa"/>
          </w:tcPr>
          <w:p w14:paraId="24A014B6" w14:textId="77777777" w:rsidR="00AD39D6" w:rsidRDefault="00A31A29">
            <w:pPr>
              <w:tabs>
                <w:tab w:val="left" w:pos="142"/>
              </w:tabs>
              <w:ind w:left="567" w:hanging="567"/>
              <w:rPr>
                <w:ins w:id="296" w:author="translator" w:date="2025-01-30T13:22:00Z"/>
                <w:b/>
                <w:noProof/>
                <w:szCs w:val="22"/>
                <w:lang w:val="et-EE"/>
              </w:rPr>
            </w:pPr>
            <w:ins w:id="297" w:author="translator" w:date="2025-01-30T13:22:00Z">
              <w:r>
                <w:rPr>
                  <w:b/>
                  <w:noProof/>
                  <w:szCs w:val="22"/>
                  <w:lang w:val="et-EE"/>
                </w:rPr>
                <w:t>1.</w:t>
              </w:r>
              <w:r>
                <w:rPr>
                  <w:b/>
                  <w:noProof/>
                  <w:szCs w:val="22"/>
                  <w:lang w:val="et-EE"/>
                </w:rPr>
                <w:tab/>
                <w:t>RAVIMPREPARAADI NIMETUS</w:t>
              </w:r>
            </w:ins>
          </w:p>
        </w:tc>
      </w:tr>
    </w:tbl>
    <w:p w14:paraId="48BE8C17" w14:textId="77777777" w:rsidR="00AD39D6" w:rsidRDefault="00AD39D6">
      <w:pPr>
        <w:rPr>
          <w:ins w:id="298" w:author="translator" w:date="2025-01-30T13:22:00Z"/>
          <w:noProof/>
          <w:szCs w:val="22"/>
          <w:lang w:val="et-EE"/>
        </w:rPr>
      </w:pPr>
    </w:p>
    <w:p w14:paraId="511133BC" w14:textId="77777777" w:rsidR="00AD39D6" w:rsidRDefault="00A31A29">
      <w:pPr>
        <w:autoSpaceDE w:val="0"/>
        <w:autoSpaceDN w:val="0"/>
        <w:adjustRightInd w:val="0"/>
        <w:rPr>
          <w:ins w:id="299" w:author="translator" w:date="2025-01-30T13:22:00Z"/>
          <w:szCs w:val="22"/>
          <w:lang w:val="et-EE"/>
        </w:rPr>
      </w:pPr>
      <w:ins w:id="300" w:author="translator" w:date="2025-01-30T13:22:00Z">
        <w:r>
          <w:rPr>
            <w:szCs w:val="22"/>
            <w:lang w:val="et-EE"/>
          </w:rPr>
          <w:t>Olanzapine Teva 2,5 mg õhukese polümeerikattega tabletid</w:t>
        </w:r>
      </w:ins>
    </w:p>
    <w:p w14:paraId="1BFA83EC" w14:textId="77777777" w:rsidR="00AD39D6" w:rsidRDefault="00A31A29">
      <w:pPr>
        <w:rPr>
          <w:ins w:id="301" w:author="translator" w:date="2025-01-30T13:22:00Z"/>
          <w:noProof/>
          <w:szCs w:val="22"/>
          <w:lang w:val="et-EE"/>
        </w:rPr>
      </w:pPr>
      <w:ins w:id="302" w:author="translator" w:date="2025-01-30T13:22:00Z">
        <w:r>
          <w:rPr>
            <w:noProof/>
            <w:szCs w:val="22"/>
            <w:lang w:val="et-EE"/>
          </w:rPr>
          <w:t>olansapiin</w:t>
        </w:r>
      </w:ins>
    </w:p>
    <w:p w14:paraId="74A3B94A" w14:textId="77777777" w:rsidR="00AD39D6" w:rsidRDefault="00AD39D6">
      <w:pPr>
        <w:rPr>
          <w:ins w:id="303" w:author="translator" w:date="2025-01-30T13:22:00Z"/>
          <w:noProof/>
          <w:szCs w:val="22"/>
          <w:lang w:val="et-EE"/>
        </w:rPr>
      </w:pPr>
    </w:p>
    <w:p w14:paraId="480853CD" w14:textId="77777777" w:rsidR="00AD39D6" w:rsidRDefault="00AD39D6">
      <w:pPr>
        <w:rPr>
          <w:ins w:id="304"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548E2A1" w14:textId="77777777">
        <w:trPr>
          <w:ins w:id="305" w:author="translator" w:date="2025-01-30T13:22:00Z"/>
        </w:trPr>
        <w:tc>
          <w:tcPr>
            <w:tcW w:w="9287" w:type="dxa"/>
          </w:tcPr>
          <w:p w14:paraId="0283CC7F" w14:textId="77777777" w:rsidR="00AD39D6" w:rsidRDefault="00A31A29">
            <w:pPr>
              <w:tabs>
                <w:tab w:val="left" w:pos="142"/>
              </w:tabs>
              <w:ind w:left="567" w:hanging="567"/>
              <w:rPr>
                <w:ins w:id="306" w:author="translator" w:date="2025-01-30T13:22:00Z"/>
                <w:b/>
                <w:noProof/>
                <w:szCs w:val="22"/>
                <w:lang w:val="et-EE"/>
              </w:rPr>
            </w:pPr>
            <w:ins w:id="307" w:author="translator" w:date="2025-01-30T13:22:00Z">
              <w:r>
                <w:rPr>
                  <w:b/>
                  <w:noProof/>
                  <w:szCs w:val="22"/>
                  <w:lang w:val="et-EE"/>
                </w:rPr>
                <w:t>2.</w:t>
              </w:r>
              <w:r>
                <w:rPr>
                  <w:b/>
                  <w:noProof/>
                  <w:szCs w:val="22"/>
                  <w:lang w:val="et-EE"/>
                </w:rPr>
                <w:tab/>
                <w:t xml:space="preserve">TOIMEAINE(TE) SISALDUS </w:t>
              </w:r>
            </w:ins>
          </w:p>
        </w:tc>
      </w:tr>
    </w:tbl>
    <w:p w14:paraId="282B00B3" w14:textId="77777777" w:rsidR="00AD39D6" w:rsidRDefault="00AD39D6">
      <w:pPr>
        <w:rPr>
          <w:ins w:id="308" w:author="translator" w:date="2025-01-30T13:22:00Z"/>
          <w:noProof/>
          <w:szCs w:val="22"/>
          <w:lang w:val="et-EE"/>
        </w:rPr>
      </w:pPr>
    </w:p>
    <w:p w14:paraId="14C6A514" w14:textId="77777777" w:rsidR="00AD39D6" w:rsidRDefault="00A31A29">
      <w:pPr>
        <w:rPr>
          <w:ins w:id="309" w:author="translator" w:date="2025-01-30T13:22:00Z"/>
          <w:szCs w:val="22"/>
          <w:lang w:val="et-EE"/>
        </w:rPr>
      </w:pPr>
      <w:ins w:id="310" w:author="translator" w:date="2025-01-30T13:22:00Z">
        <w:r>
          <w:rPr>
            <w:szCs w:val="22"/>
            <w:lang w:val="et-EE"/>
          </w:rPr>
          <w:t>Üks tablett sisaldab 2,5 mg olansapiini.</w:t>
        </w:r>
      </w:ins>
    </w:p>
    <w:p w14:paraId="23B79FC6" w14:textId="77777777" w:rsidR="00AD39D6" w:rsidRDefault="00AD39D6">
      <w:pPr>
        <w:rPr>
          <w:ins w:id="311" w:author="translator" w:date="2025-01-30T13:22:00Z"/>
          <w:szCs w:val="22"/>
          <w:lang w:val="et-EE"/>
        </w:rPr>
      </w:pPr>
    </w:p>
    <w:p w14:paraId="5679288C" w14:textId="77777777" w:rsidR="00AD39D6" w:rsidRDefault="00AD39D6">
      <w:pPr>
        <w:rPr>
          <w:ins w:id="31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F7D4391" w14:textId="77777777">
        <w:trPr>
          <w:ins w:id="313" w:author="translator" w:date="2025-01-30T13:22:00Z"/>
        </w:trPr>
        <w:tc>
          <w:tcPr>
            <w:tcW w:w="9287" w:type="dxa"/>
          </w:tcPr>
          <w:p w14:paraId="011576DA" w14:textId="77777777" w:rsidR="00AD39D6" w:rsidRDefault="00A31A29">
            <w:pPr>
              <w:tabs>
                <w:tab w:val="left" w:pos="142"/>
              </w:tabs>
              <w:ind w:left="567" w:hanging="567"/>
              <w:rPr>
                <w:ins w:id="314" w:author="translator" w:date="2025-01-30T13:22:00Z"/>
                <w:b/>
                <w:noProof/>
                <w:szCs w:val="22"/>
                <w:lang w:val="et-EE"/>
              </w:rPr>
            </w:pPr>
            <w:ins w:id="315" w:author="translator" w:date="2025-01-30T13:22:00Z">
              <w:r>
                <w:rPr>
                  <w:b/>
                  <w:noProof/>
                  <w:szCs w:val="22"/>
                  <w:lang w:val="et-EE"/>
                </w:rPr>
                <w:t>3.</w:t>
              </w:r>
              <w:r>
                <w:rPr>
                  <w:b/>
                  <w:noProof/>
                  <w:szCs w:val="22"/>
                  <w:lang w:val="et-EE"/>
                </w:rPr>
                <w:tab/>
                <w:t xml:space="preserve">ABIAINED </w:t>
              </w:r>
            </w:ins>
          </w:p>
        </w:tc>
      </w:tr>
    </w:tbl>
    <w:p w14:paraId="7395D842" w14:textId="77777777" w:rsidR="00AD39D6" w:rsidRDefault="00AD39D6">
      <w:pPr>
        <w:rPr>
          <w:ins w:id="316" w:author="translator" w:date="2025-01-30T13:22:00Z"/>
          <w:noProof/>
          <w:szCs w:val="22"/>
          <w:lang w:val="et-EE"/>
        </w:rPr>
      </w:pPr>
    </w:p>
    <w:p w14:paraId="5696455D" w14:textId="77777777" w:rsidR="00AD39D6" w:rsidRDefault="00A31A29">
      <w:pPr>
        <w:rPr>
          <w:ins w:id="317" w:author="translator" w:date="2025-01-30T13:22:00Z"/>
          <w:szCs w:val="22"/>
          <w:lang w:val="et-EE"/>
        </w:rPr>
      </w:pPr>
      <w:ins w:id="318" w:author="translator" w:date="2025-01-30T13:22:00Z">
        <w:r>
          <w:rPr>
            <w:szCs w:val="22"/>
            <w:lang w:val="et-EE"/>
          </w:rPr>
          <w:t>Sisaldab laktoosmonohüdraati.</w:t>
        </w:r>
      </w:ins>
    </w:p>
    <w:p w14:paraId="5DEFD9E0" w14:textId="77777777" w:rsidR="00AD39D6" w:rsidRDefault="00AD39D6">
      <w:pPr>
        <w:rPr>
          <w:ins w:id="319" w:author="translator" w:date="2025-01-30T13:22:00Z"/>
          <w:szCs w:val="22"/>
          <w:lang w:val="et-EE"/>
        </w:rPr>
      </w:pPr>
    </w:p>
    <w:p w14:paraId="55863F17" w14:textId="77777777" w:rsidR="00AD39D6" w:rsidRDefault="00AD39D6">
      <w:pPr>
        <w:rPr>
          <w:ins w:id="320"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F8E5EB3" w14:textId="77777777">
        <w:trPr>
          <w:ins w:id="321" w:author="translator" w:date="2025-01-30T13:22:00Z"/>
        </w:trPr>
        <w:tc>
          <w:tcPr>
            <w:tcW w:w="9287" w:type="dxa"/>
          </w:tcPr>
          <w:p w14:paraId="1A2F3198" w14:textId="77777777" w:rsidR="00AD39D6" w:rsidRDefault="00A31A29">
            <w:pPr>
              <w:tabs>
                <w:tab w:val="left" w:pos="142"/>
              </w:tabs>
              <w:ind w:left="567" w:hanging="567"/>
              <w:rPr>
                <w:ins w:id="322" w:author="translator" w:date="2025-01-30T13:22:00Z"/>
                <w:b/>
                <w:noProof/>
                <w:szCs w:val="22"/>
                <w:lang w:val="et-EE"/>
              </w:rPr>
            </w:pPr>
            <w:ins w:id="323" w:author="translator" w:date="2025-01-30T13:22:00Z">
              <w:r>
                <w:rPr>
                  <w:b/>
                  <w:noProof/>
                  <w:szCs w:val="22"/>
                  <w:lang w:val="et-EE"/>
                </w:rPr>
                <w:t>4.</w:t>
              </w:r>
              <w:r>
                <w:rPr>
                  <w:b/>
                  <w:noProof/>
                  <w:szCs w:val="22"/>
                  <w:lang w:val="et-EE"/>
                </w:rPr>
                <w:tab/>
                <w:t>RAVIMVORM JA PAKENDI SUURUS</w:t>
              </w:r>
            </w:ins>
          </w:p>
        </w:tc>
      </w:tr>
    </w:tbl>
    <w:p w14:paraId="33D3C1A2" w14:textId="77777777" w:rsidR="00AD39D6" w:rsidRDefault="00AD39D6">
      <w:pPr>
        <w:rPr>
          <w:ins w:id="324" w:author="translator" w:date="2025-01-30T13:22:00Z"/>
          <w:noProof/>
          <w:szCs w:val="22"/>
          <w:lang w:val="et-EE"/>
        </w:rPr>
      </w:pPr>
    </w:p>
    <w:p w14:paraId="5DB83E10" w14:textId="77777777" w:rsidR="00AD39D6" w:rsidRDefault="00A31A29">
      <w:pPr>
        <w:rPr>
          <w:ins w:id="325" w:author="translator" w:date="2025-01-30T13:22:00Z"/>
          <w:szCs w:val="22"/>
          <w:lang w:val="et-EE"/>
        </w:rPr>
      </w:pPr>
      <w:ins w:id="326" w:author="translator" w:date="2025-01-30T13:22:00Z">
        <w:r>
          <w:rPr>
            <w:szCs w:val="22"/>
            <w:lang w:val="et-EE"/>
          </w:rPr>
          <w:t>100 tabletti</w:t>
        </w:r>
      </w:ins>
    </w:p>
    <w:p w14:paraId="0031E055" w14:textId="77777777" w:rsidR="00AD39D6" w:rsidRDefault="00A31A29">
      <w:pPr>
        <w:rPr>
          <w:ins w:id="327" w:author="translator" w:date="2025-01-30T13:22:00Z"/>
          <w:szCs w:val="22"/>
          <w:shd w:val="pct15" w:color="auto" w:fill="auto"/>
          <w:lang w:val="et-EE"/>
        </w:rPr>
      </w:pPr>
      <w:ins w:id="328" w:author="translator" w:date="2025-01-30T13:22:00Z">
        <w:r>
          <w:rPr>
            <w:szCs w:val="22"/>
            <w:shd w:val="pct15" w:color="auto" w:fill="auto"/>
            <w:lang w:val="et-EE"/>
          </w:rPr>
          <w:t>250 tabletti</w:t>
        </w:r>
      </w:ins>
    </w:p>
    <w:p w14:paraId="1477BB4E" w14:textId="77777777" w:rsidR="00AD39D6" w:rsidRDefault="00AD39D6">
      <w:pPr>
        <w:pStyle w:val="Date"/>
        <w:rPr>
          <w:ins w:id="329" w:author="translator" w:date="2025-01-30T13:22:00Z"/>
          <w:szCs w:val="22"/>
          <w:lang w:val="et-EE"/>
        </w:rPr>
      </w:pPr>
    </w:p>
    <w:p w14:paraId="50594912" w14:textId="77777777" w:rsidR="00AD39D6" w:rsidRDefault="00AD39D6">
      <w:pPr>
        <w:pStyle w:val="Date"/>
        <w:rPr>
          <w:ins w:id="330"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9AF8B9F" w14:textId="77777777">
        <w:trPr>
          <w:ins w:id="331" w:author="translator" w:date="2025-01-30T13:22:00Z"/>
        </w:trPr>
        <w:tc>
          <w:tcPr>
            <w:tcW w:w="9287" w:type="dxa"/>
          </w:tcPr>
          <w:p w14:paraId="0C55266B" w14:textId="77777777" w:rsidR="00AD39D6" w:rsidRDefault="00A31A29">
            <w:pPr>
              <w:tabs>
                <w:tab w:val="left" w:pos="142"/>
              </w:tabs>
              <w:ind w:left="567" w:hanging="567"/>
              <w:rPr>
                <w:ins w:id="332" w:author="translator" w:date="2025-01-30T13:22:00Z"/>
                <w:b/>
                <w:noProof/>
                <w:szCs w:val="22"/>
                <w:lang w:val="et-EE"/>
              </w:rPr>
            </w:pPr>
            <w:ins w:id="333" w:author="translator" w:date="2025-01-30T13:22:00Z">
              <w:r>
                <w:rPr>
                  <w:b/>
                  <w:noProof/>
                  <w:szCs w:val="22"/>
                  <w:lang w:val="et-EE"/>
                </w:rPr>
                <w:t>5.</w:t>
              </w:r>
              <w:r>
                <w:rPr>
                  <w:b/>
                  <w:noProof/>
                  <w:szCs w:val="22"/>
                  <w:lang w:val="et-EE"/>
                </w:rPr>
                <w:tab/>
                <w:t>MANUSTAMISVIIS JA -TEE(D)</w:t>
              </w:r>
            </w:ins>
          </w:p>
        </w:tc>
      </w:tr>
    </w:tbl>
    <w:p w14:paraId="1E8C27CF" w14:textId="77777777" w:rsidR="00AD39D6" w:rsidRDefault="00AD39D6">
      <w:pPr>
        <w:rPr>
          <w:ins w:id="334" w:author="translator" w:date="2025-01-30T13:22:00Z"/>
          <w:noProof/>
          <w:szCs w:val="22"/>
          <w:lang w:val="et-EE"/>
        </w:rPr>
      </w:pPr>
    </w:p>
    <w:p w14:paraId="01DFE9E6" w14:textId="77777777" w:rsidR="00AD39D6" w:rsidRDefault="00A31A29">
      <w:pPr>
        <w:autoSpaceDE w:val="0"/>
        <w:autoSpaceDN w:val="0"/>
        <w:adjustRightInd w:val="0"/>
        <w:rPr>
          <w:ins w:id="335" w:author="translator" w:date="2025-01-30T13:22:00Z"/>
          <w:szCs w:val="22"/>
          <w:lang w:val="et-EE"/>
        </w:rPr>
      </w:pPr>
      <w:ins w:id="336" w:author="translator" w:date="2025-01-30T13:22:00Z">
        <w:r>
          <w:rPr>
            <w:szCs w:val="22"/>
            <w:lang w:val="et-EE"/>
          </w:rPr>
          <w:t>Enne ravimi kasutamist lugege pakendi infolehte.</w:t>
        </w:r>
      </w:ins>
    </w:p>
    <w:p w14:paraId="061CCACA" w14:textId="77777777" w:rsidR="00AD39D6" w:rsidRDefault="00AD39D6">
      <w:pPr>
        <w:rPr>
          <w:ins w:id="337" w:author="translator" w:date="2025-01-30T13:22:00Z"/>
          <w:szCs w:val="22"/>
          <w:lang w:val="et-EE"/>
        </w:rPr>
      </w:pPr>
    </w:p>
    <w:p w14:paraId="199C5DA3" w14:textId="77777777" w:rsidR="00AD39D6" w:rsidRDefault="00A31A29">
      <w:pPr>
        <w:rPr>
          <w:ins w:id="338" w:author="translator" w:date="2025-01-30T13:22:00Z"/>
          <w:szCs w:val="22"/>
          <w:lang w:val="et-EE"/>
        </w:rPr>
      </w:pPr>
      <w:ins w:id="339" w:author="translator" w:date="2025-01-30T13:22:00Z">
        <w:r>
          <w:rPr>
            <w:szCs w:val="22"/>
            <w:lang w:val="et-EE"/>
          </w:rPr>
          <w:t>Suukaudne</w:t>
        </w:r>
      </w:ins>
    </w:p>
    <w:p w14:paraId="1EC0EDCE" w14:textId="77777777" w:rsidR="00AD39D6" w:rsidRDefault="00AD39D6">
      <w:pPr>
        <w:rPr>
          <w:ins w:id="340" w:author="translator" w:date="2025-01-30T13:22:00Z"/>
          <w:noProof/>
          <w:szCs w:val="22"/>
          <w:lang w:val="et-EE"/>
        </w:rPr>
      </w:pPr>
    </w:p>
    <w:p w14:paraId="6A6FB9E2" w14:textId="77777777" w:rsidR="00AD39D6" w:rsidRDefault="00AD39D6">
      <w:pPr>
        <w:rPr>
          <w:ins w:id="341"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22B9276" w14:textId="77777777">
        <w:trPr>
          <w:ins w:id="342" w:author="translator" w:date="2025-01-30T13:22:00Z"/>
        </w:trPr>
        <w:tc>
          <w:tcPr>
            <w:tcW w:w="9287" w:type="dxa"/>
          </w:tcPr>
          <w:p w14:paraId="5B3B0494" w14:textId="77777777" w:rsidR="00AD39D6" w:rsidRDefault="00A31A29">
            <w:pPr>
              <w:tabs>
                <w:tab w:val="left" w:pos="142"/>
              </w:tabs>
              <w:ind w:left="567" w:hanging="567"/>
              <w:rPr>
                <w:ins w:id="343" w:author="translator" w:date="2025-01-30T13:22:00Z"/>
                <w:b/>
                <w:noProof/>
                <w:szCs w:val="22"/>
                <w:lang w:val="et-EE"/>
              </w:rPr>
            </w:pPr>
            <w:ins w:id="344" w:author="translator" w:date="2025-01-30T13:22:00Z">
              <w:r>
                <w:rPr>
                  <w:b/>
                  <w:noProof/>
                  <w:szCs w:val="22"/>
                  <w:lang w:val="et-EE"/>
                </w:rPr>
                <w:t>6.</w:t>
              </w:r>
              <w:r>
                <w:rPr>
                  <w:b/>
                  <w:noProof/>
                  <w:szCs w:val="22"/>
                  <w:lang w:val="et-EE"/>
                </w:rPr>
                <w:tab/>
                <w:t>ERIHOIATUS, ET RAVIMIT TULEB HOIDA LASTE EEST VARJATUD JA KÄTTESAAMATUS KOHAS</w:t>
              </w:r>
            </w:ins>
          </w:p>
        </w:tc>
      </w:tr>
    </w:tbl>
    <w:p w14:paraId="5C9E7389" w14:textId="77777777" w:rsidR="00AD39D6" w:rsidRDefault="00AD39D6">
      <w:pPr>
        <w:rPr>
          <w:ins w:id="345" w:author="translator" w:date="2025-01-30T13:22:00Z"/>
          <w:noProof/>
          <w:szCs w:val="22"/>
          <w:lang w:val="et-EE"/>
        </w:rPr>
      </w:pPr>
    </w:p>
    <w:p w14:paraId="45C3313A" w14:textId="77777777" w:rsidR="00AD39D6" w:rsidRDefault="00A31A29">
      <w:pPr>
        <w:rPr>
          <w:ins w:id="346" w:author="translator" w:date="2025-01-30T13:22:00Z"/>
          <w:noProof/>
          <w:szCs w:val="22"/>
          <w:lang w:val="et-EE"/>
        </w:rPr>
      </w:pPr>
      <w:ins w:id="347" w:author="translator" w:date="2025-01-30T13:22:00Z">
        <w:r>
          <w:rPr>
            <w:noProof/>
            <w:szCs w:val="22"/>
            <w:lang w:val="et-EE"/>
          </w:rPr>
          <w:t xml:space="preserve">Hoida laste eest varjatud ja </w:t>
        </w:r>
        <w:r>
          <w:rPr>
            <w:noProof/>
            <w:szCs w:val="22"/>
            <w:lang w:val="et-EE"/>
          </w:rPr>
          <w:t>kättesaamatus kohas.</w:t>
        </w:r>
      </w:ins>
    </w:p>
    <w:p w14:paraId="6C446279" w14:textId="77777777" w:rsidR="00AD39D6" w:rsidRDefault="00AD39D6">
      <w:pPr>
        <w:rPr>
          <w:ins w:id="348" w:author="translator" w:date="2025-01-30T13:22:00Z"/>
          <w:noProof/>
          <w:szCs w:val="22"/>
          <w:lang w:val="et-EE"/>
        </w:rPr>
      </w:pPr>
    </w:p>
    <w:p w14:paraId="1682A516" w14:textId="77777777" w:rsidR="00AD39D6" w:rsidRDefault="00AD39D6">
      <w:pPr>
        <w:rPr>
          <w:ins w:id="349"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A47079E" w14:textId="77777777">
        <w:trPr>
          <w:ins w:id="350" w:author="translator" w:date="2025-01-30T13:22:00Z"/>
        </w:trPr>
        <w:tc>
          <w:tcPr>
            <w:tcW w:w="9287" w:type="dxa"/>
          </w:tcPr>
          <w:p w14:paraId="2D03EA7A" w14:textId="77777777" w:rsidR="00AD39D6" w:rsidRDefault="00A31A29">
            <w:pPr>
              <w:tabs>
                <w:tab w:val="left" w:pos="142"/>
              </w:tabs>
              <w:ind w:left="567" w:hanging="567"/>
              <w:rPr>
                <w:ins w:id="351" w:author="translator" w:date="2025-01-30T13:22:00Z"/>
                <w:b/>
                <w:noProof/>
                <w:szCs w:val="22"/>
                <w:lang w:val="et-EE"/>
              </w:rPr>
            </w:pPr>
            <w:ins w:id="352" w:author="translator" w:date="2025-01-30T13:22:00Z">
              <w:r>
                <w:rPr>
                  <w:b/>
                  <w:noProof/>
                  <w:szCs w:val="22"/>
                  <w:lang w:val="et-EE"/>
                </w:rPr>
                <w:t>7.</w:t>
              </w:r>
              <w:r>
                <w:rPr>
                  <w:b/>
                  <w:noProof/>
                  <w:szCs w:val="22"/>
                  <w:lang w:val="et-EE"/>
                </w:rPr>
                <w:tab/>
                <w:t>TEISED ERIHOIATUSED (VAJADUSEL)</w:t>
              </w:r>
            </w:ins>
          </w:p>
        </w:tc>
      </w:tr>
    </w:tbl>
    <w:p w14:paraId="61FBDBD6" w14:textId="77777777" w:rsidR="00AD39D6" w:rsidRDefault="00AD39D6">
      <w:pPr>
        <w:rPr>
          <w:ins w:id="353" w:author="translator" w:date="2025-01-30T13:22:00Z"/>
          <w:noProof/>
          <w:szCs w:val="22"/>
          <w:lang w:val="et-EE"/>
        </w:rPr>
      </w:pPr>
    </w:p>
    <w:p w14:paraId="162D9DBA" w14:textId="77777777" w:rsidR="00AD39D6" w:rsidRDefault="00AD39D6">
      <w:pPr>
        <w:rPr>
          <w:ins w:id="354"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834CB95" w14:textId="77777777">
        <w:trPr>
          <w:ins w:id="355" w:author="translator" w:date="2025-01-30T13:22:00Z"/>
        </w:trPr>
        <w:tc>
          <w:tcPr>
            <w:tcW w:w="9287" w:type="dxa"/>
          </w:tcPr>
          <w:p w14:paraId="6F089B25" w14:textId="77777777" w:rsidR="00AD39D6" w:rsidRDefault="00A31A29">
            <w:pPr>
              <w:tabs>
                <w:tab w:val="left" w:pos="142"/>
              </w:tabs>
              <w:ind w:left="567" w:hanging="567"/>
              <w:rPr>
                <w:ins w:id="356" w:author="translator" w:date="2025-01-30T13:22:00Z"/>
                <w:b/>
                <w:noProof/>
                <w:szCs w:val="22"/>
                <w:lang w:val="et-EE"/>
              </w:rPr>
            </w:pPr>
            <w:ins w:id="357" w:author="translator" w:date="2025-01-30T13:22:00Z">
              <w:r>
                <w:rPr>
                  <w:b/>
                  <w:noProof/>
                  <w:szCs w:val="22"/>
                  <w:lang w:val="et-EE"/>
                </w:rPr>
                <w:t>8.</w:t>
              </w:r>
              <w:r>
                <w:rPr>
                  <w:b/>
                  <w:noProof/>
                  <w:szCs w:val="22"/>
                  <w:lang w:val="et-EE"/>
                </w:rPr>
                <w:tab/>
                <w:t>KÕLBLIKKUSAEG</w:t>
              </w:r>
            </w:ins>
          </w:p>
        </w:tc>
      </w:tr>
    </w:tbl>
    <w:p w14:paraId="5C72F7C2" w14:textId="77777777" w:rsidR="00AD39D6" w:rsidRDefault="00AD39D6">
      <w:pPr>
        <w:rPr>
          <w:ins w:id="358" w:author="translator" w:date="2025-01-30T13:22:00Z"/>
          <w:noProof/>
          <w:szCs w:val="22"/>
          <w:lang w:val="et-EE"/>
        </w:rPr>
      </w:pPr>
    </w:p>
    <w:p w14:paraId="4197A525" w14:textId="77777777" w:rsidR="00AD39D6" w:rsidRDefault="00A31A29">
      <w:pPr>
        <w:rPr>
          <w:ins w:id="359" w:author="translator" w:date="2025-01-30T13:22:00Z"/>
          <w:szCs w:val="22"/>
          <w:lang w:val="et-EE"/>
        </w:rPr>
      </w:pPr>
      <w:ins w:id="360" w:author="translator" w:date="2025-01-30T13:22:00Z">
        <w:r>
          <w:rPr>
            <w:szCs w:val="22"/>
            <w:lang w:val="et-EE"/>
          </w:rPr>
          <w:t>EXP</w:t>
        </w:r>
      </w:ins>
    </w:p>
    <w:p w14:paraId="71A743D8" w14:textId="77777777" w:rsidR="00AD39D6" w:rsidRDefault="00AD39D6">
      <w:pPr>
        <w:rPr>
          <w:ins w:id="361" w:author="translator" w:date="2025-01-30T13:22:00Z"/>
          <w:noProof/>
          <w:szCs w:val="22"/>
          <w:lang w:val="et-EE"/>
        </w:rPr>
      </w:pPr>
    </w:p>
    <w:p w14:paraId="38E2B9A5" w14:textId="77777777" w:rsidR="00AD39D6" w:rsidRDefault="00AD39D6">
      <w:pPr>
        <w:rPr>
          <w:ins w:id="36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BDD1921" w14:textId="77777777">
        <w:trPr>
          <w:ins w:id="363" w:author="translator" w:date="2025-01-30T13:22:00Z"/>
        </w:trPr>
        <w:tc>
          <w:tcPr>
            <w:tcW w:w="9287" w:type="dxa"/>
          </w:tcPr>
          <w:p w14:paraId="6CF8B24D" w14:textId="77777777" w:rsidR="00AD39D6" w:rsidRDefault="00A31A29">
            <w:pPr>
              <w:tabs>
                <w:tab w:val="left" w:pos="142"/>
              </w:tabs>
              <w:ind w:left="567" w:hanging="567"/>
              <w:rPr>
                <w:ins w:id="364" w:author="translator" w:date="2025-01-30T13:22:00Z"/>
                <w:noProof/>
                <w:szCs w:val="22"/>
                <w:lang w:val="et-EE"/>
              </w:rPr>
            </w:pPr>
            <w:ins w:id="365" w:author="translator" w:date="2025-01-30T13:22:00Z">
              <w:r>
                <w:rPr>
                  <w:b/>
                  <w:noProof/>
                  <w:szCs w:val="22"/>
                  <w:lang w:val="et-EE"/>
                </w:rPr>
                <w:t>9.</w:t>
              </w:r>
              <w:r>
                <w:rPr>
                  <w:b/>
                  <w:noProof/>
                  <w:szCs w:val="22"/>
                  <w:lang w:val="et-EE"/>
                </w:rPr>
                <w:tab/>
                <w:t xml:space="preserve">SÄILITAMISE ERITINGIMUSED </w:t>
              </w:r>
            </w:ins>
          </w:p>
        </w:tc>
      </w:tr>
    </w:tbl>
    <w:p w14:paraId="0C19C2DC" w14:textId="77777777" w:rsidR="00AD39D6" w:rsidRDefault="00AD39D6">
      <w:pPr>
        <w:rPr>
          <w:ins w:id="366" w:author="translator" w:date="2025-01-30T13:22:00Z"/>
          <w:noProof/>
          <w:szCs w:val="22"/>
          <w:lang w:val="et-EE"/>
        </w:rPr>
      </w:pPr>
    </w:p>
    <w:p w14:paraId="53552A6B" w14:textId="77777777" w:rsidR="00AD39D6" w:rsidRDefault="00A31A29">
      <w:pPr>
        <w:rPr>
          <w:ins w:id="367" w:author="translator" w:date="2025-01-30T13:22:00Z"/>
          <w:szCs w:val="22"/>
          <w:lang w:val="et-EE"/>
        </w:rPr>
      </w:pPr>
      <w:ins w:id="368" w:author="translator" w:date="2025-01-30T13:22:00Z">
        <w:r>
          <w:rPr>
            <w:szCs w:val="22"/>
            <w:lang w:val="et-EE"/>
          </w:rPr>
          <w:t xml:space="preserve">Hoida temperatuuril kuni 25 °C. </w:t>
        </w:r>
      </w:ins>
    </w:p>
    <w:p w14:paraId="05492311" w14:textId="77777777" w:rsidR="00AD39D6" w:rsidRDefault="00A31A29">
      <w:pPr>
        <w:rPr>
          <w:ins w:id="369" w:author="translator" w:date="2025-01-30T13:22:00Z"/>
          <w:noProof/>
          <w:szCs w:val="22"/>
          <w:lang w:val="et-EE"/>
        </w:rPr>
      </w:pPr>
      <w:ins w:id="370" w:author="translator" w:date="2025-01-30T13:22:00Z">
        <w:r>
          <w:rPr>
            <w:szCs w:val="22"/>
            <w:lang w:val="et-EE"/>
          </w:rPr>
          <w:t>Hoida originaalpakendis, valguse eest kaitstult.</w:t>
        </w:r>
      </w:ins>
    </w:p>
    <w:p w14:paraId="61D2EEA2" w14:textId="77777777" w:rsidR="00AD39D6" w:rsidRDefault="00AD39D6">
      <w:pPr>
        <w:rPr>
          <w:ins w:id="371" w:author="translator" w:date="2025-01-30T13:22:00Z"/>
          <w:noProof/>
          <w:szCs w:val="22"/>
          <w:lang w:val="et-EE"/>
        </w:rPr>
      </w:pPr>
    </w:p>
    <w:p w14:paraId="7419A42D" w14:textId="77777777" w:rsidR="00AD39D6" w:rsidRDefault="00AD39D6">
      <w:pPr>
        <w:rPr>
          <w:ins w:id="372"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EBDFF51" w14:textId="77777777">
        <w:trPr>
          <w:ins w:id="373" w:author="translator" w:date="2025-01-30T13:22:00Z"/>
        </w:trPr>
        <w:tc>
          <w:tcPr>
            <w:tcW w:w="9287" w:type="dxa"/>
          </w:tcPr>
          <w:p w14:paraId="16BC3EB2" w14:textId="77777777" w:rsidR="00AD39D6" w:rsidRDefault="00A31A29">
            <w:pPr>
              <w:keepNext/>
              <w:keepLines/>
              <w:tabs>
                <w:tab w:val="left" w:pos="142"/>
              </w:tabs>
              <w:ind w:left="567" w:hanging="567"/>
              <w:rPr>
                <w:ins w:id="374" w:author="translator" w:date="2025-01-30T13:22:00Z"/>
                <w:b/>
                <w:noProof/>
                <w:szCs w:val="22"/>
                <w:lang w:val="et-EE"/>
              </w:rPr>
            </w:pPr>
            <w:ins w:id="375" w:author="translator" w:date="2025-01-30T13:22:00Z">
              <w:r>
                <w:rPr>
                  <w:b/>
                  <w:noProof/>
                  <w:szCs w:val="22"/>
                  <w:lang w:val="et-EE"/>
                </w:rPr>
                <w:lastRenderedPageBreak/>
                <w:t>10.</w:t>
              </w:r>
              <w:r>
                <w:rPr>
                  <w:b/>
                  <w:noProof/>
                  <w:szCs w:val="22"/>
                  <w:lang w:val="et-EE"/>
                </w:rPr>
                <w:tab/>
                <w:t xml:space="preserve">ERINÕUDED KASUTAMATA JÄÄNUD </w:t>
              </w:r>
              <w:r>
                <w:rPr>
                  <w:b/>
                  <w:noProof/>
                  <w:szCs w:val="22"/>
                  <w:lang w:val="et-EE"/>
                </w:rPr>
                <w:t>RAVIMPREPARAADI VÕI SELLEST TEKKINUD JÄÄTMEMATERJALI HÄVITAMISEKS, VASTAVALT VAJADUSELE</w:t>
              </w:r>
            </w:ins>
          </w:p>
        </w:tc>
      </w:tr>
    </w:tbl>
    <w:p w14:paraId="69F8994B" w14:textId="77777777" w:rsidR="00AD39D6" w:rsidRDefault="00AD39D6">
      <w:pPr>
        <w:rPr>
          <w:ins w:id="376" w:author="translator" w:date="2025-01-30T13:22:00Z"/>
          <w:noProof/>
          <w:szCs w:val="22"/>
          <w:lang w:val="et-EE"/>
        </w:rPr>
      </w:pPr>
    </w:p>
    <w:p w14:paraId="011DCE68" w14:textId="77777777" w:rsidR="00AD39D6" w:rsidRDefault="00AD39D6">
      <w:pPr>
        <w:rPr>
          <w:ins w:id="377" w:author="translator" w:date="2025-01-30T13:22: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A905A13" w14:textId="77777777">
        <w:trPr>
          <w:ins w:id="378" w:author="translator" w:date="2025-01-30T13:22:00Z"/>
        </w:trPr>
        <w:tc>
          <w:tcPr>
            <w:tcW w:w="9287" w:type="dxa"/>
          </w:tcPr>
          <w:p w14:paraId="6F841E6E" w14:textId="77777777" w:rsidR="00AD39D6" w:rsidRDefault="00A31A29">
            <w:pPr>
              <w:tabs>
                <w:tab w:val="left" w:pos="142"/>
              </w:tabs>
              <w:ind w:left="567" w:hanging="567"/>
              <w:rPr>
                <w:ins w:id="379" w:author="translator" w:date="2025-01-30T13:22:00Z"/>
                <w:b/>
                <w:noProof/>
                <w:szCs w:val="22"/>
                <w:lang w:val="et-EE"/>
              </w:rPr>
            </w:pPr>
            <w:ins w:id="380" w:author="translator" w:date="2025-01-30T13:22:00Z">
              <w:r>
                <w:rPr>
                  <w:b/>
                  <w:noProof/>
                  <w:szCs w:val="22"/>
                  <w:lang w:val="et-EE"/>
                </w:rPr>
                <w:t>11.</w:t>
              </w:r>
              <w:r>
                <w:rPr>
                  <w:b/>
                  <w:noProof/>
                  <w:szCs w:val="22"/>
                  <w:lang w:val="et-EE"/>
                </w:rPr>
                <w:tab/>
                <w:t>MÜÜGILOA HOIDJA NIMI JA AADRESS</w:t>
              </w:r>
            </w:ins>
          </w:p>
        </w:tc>
      </w:tr>
    </w:tbl>
    <w:p w14:paraId="4EDC5083" w14:textId="77777777" w:rsidR="00AD39D6" w:rsidRDefault="00AD39D6">
      <w:pPr>
        <w:rPr>
          <w:ins w:id="381" w:author="translator" w:date="2025-01-30T13:22:00Z"/>
          <w:noProof/>
          <w:szCs w:val="22"/>
          <w:lang w:val="et-EE"/>
        </w:rPr>
      </w:pPr>
    </w:p>
    <w:p w14:paraId="7509819C" w14:textId="77777777" w:rsidR="00AD39D6" w:rsidRDefault="00A31A29">
      <w:pPr>
        <w:rPr>
          <w:ins w:id="382" w:author="translator" w:date="2025-01-30T13:22:00Z"/>
          <w:noProof/>
          <w:lang w:val="et-EE"/>
        </w:rPr>
      </w:pPr>
      <w:ins w:id="383" w:author="translator" w:date="2025-01-30T13:22:00Z">
        <w:r>
          <w:rPr>
            <w:noProof/>
            <w:lang w:val="et-EE"/>
          </w:rPr>
          <w:t>Teva B.V.</w:t>
        </w:r>
      </w:ins>
    </w:p>
    <w:p w14:paraId="08BE3D94" w14:textId="77777777" w:rsidR="00AD39D6" w:rsidRDefault="00A31A29">
      <w:pPr>
        <w:rPr>
          <w:ins w:id="384" w:author="translator" w:date="2025-01-30T13:22:00Z"/>
          <w:noProof/>
          <w:lang w:val="et-EE"/>
        </w:rPr>
      </w:pPr>
      <w:ins w:id="385" w:author="translator" w:date="2025-01-30T13:22:00Z">
        <w:r>
          <w:rPr>
            <w:noProof/>
            <w:lang w:val="et-EE"/>
          </w:rPr>
          <w:t>Swensweg 5</w:t>
        </w:r>
      </w:ins>
    </w:p>
    <w:p w14:paraId="054D0CA5" w14:textId="77777777" w:rsidR="00AD39D6" w:rsidRDefault="00A31A29">
      <w:pPr>
        <w:rPr>
          <w:ins w:id="386" w:author="translator" w:date="2025-01-30T13:22:00Z"/>
          <w:szCs w:val="22"/>
          <w:lang w:val="et-EE"/>
        </w:rPr>
      </w:pPr>
      <w:ins w:id="387" w:author="translator" w:date="2025-01-30T13:22:00Z">
        <w:r>
          <w:rPr>
            <w:noProof/>
            <w:lang w:val="et-EE"/>
          </w:rPr>
          <w:t>2031GA Haarlem</w:t>
        </w:r>
      </w:ins>
    </w:p>
    <w:p w14:paraId="77EABA0E" w14:textId="77777777" w:rsidR="00AD39D6" w:rsidRDefault="00A31A29">
      <w:pPr>
        <w:rPr>
          <w:ins w:id="388" w:author="translator" w:date="2025-01-30T13:22:00Z"/>
          <w:szCs w:val="22"/>
          <w:lang w:val="et-EE"/>
        </w:rPr>
      </w:pPr>
      <w:ins w:id="389" w:author="translator" w:date="2025-01-30T13:22:00Z">
        <w:r>
          <w:rPr>
            <w:szCs w:val="22"/>
            <w:lang w:val="et-EE"/>
          </w:rPr>
          <w:t>Holland</w:t>
        </w:r>
      </w:ins>
    </w:p>
    <w:p w14:paraId="02F09A0F" w14:textId="77777777" w:rsidR="00AD39D6" w:rsidRDefault="00AD39D6">
      <w:pPr>
        <w:rPr>
          <w:ins w:id="390" w:author="translator" w:date="2025-01-30T13:22:00Z"/>
          <w:noProof/>
          <w:szCs w:val="22"/>
          <w:lang w:val="et-EE"/>
        </w:rPr>
      </w:pPr>
    </w:p>
    <w:p w14:paraId="6352E55F" w14:textId="77777777" w:rsidR="00AD39D6" w:rsidRDefault="00AD39D6">
      <w:pPr>
        <w:rPr>
          <w:ins w:id="391"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866D64E" w14:textId="77777777">
        <w:trPr>
          <w:ins w:id="392" w:author="translator" w:date="2025-01-30T13:22:00Z"/>
        </w:trPr>
        <w:tc>
          <w:tcPr>
            <w:tcW w:w="9287" w:type="dxa"/>
          </w:tcPr>
          <w:p w14:paraId="7E3668FE" w14:textId="77777777" w:rsidR="00AD39D6" w:rsidRDefault="00A31A29">
            <w:pPr>
              <w:tabs>
                <w:tab w:val="left" w:pos="142"/>
              </w:tabs>
              <w:ind w:left="567" w:hanging="567"/>
              <w:rPr>
                <w:ins w:id="393" w:author="translator" w:date="2025-01-30T13:22:00Z"/>
                <w:b/>
                <w:noProof/>
                <w:szCs w:val="22"/>
                <w:lang w:val="et-EE"/>
              </w:rPr>
            </w:pPr>
            <w:ins w:id="394" w:author="translator" w:date="2025-01-30T13:22:00Z">
              <w:r>
                <w:rPr>
                  <w:b/>
                  <w:noProof/>
                  <w:szCs w:val="22"/>
                  <w:lang w:val="et-EE"/>
                </w:rPr>
                <w:t>12.</w:t>
              </w:r>
              <w:r>
                <w:rPr>
                  <w:b/>
                  <w:noProof/>
                  <w:szCs w:val="22"/>
                  <w:lang w:val="et-EE"/>
                </w:rPr>
                <w:tab/>
                <w:t>MÜÜGILOA NUMBER (NUMBRID)</w:t>
              </w:r>
            </w:ins>
          </w:p>
        </w:tc>
      </w:tr>
    </w:tbl>
    <w:p w14:paraId="6C3835E4" w14:textId="77777777" w:rsidR="00AD39D6" w:rsidRDefault="00AD39D6">
      <w:pPr>
        <w:rPr>
          <w:ins w:id="395" w:author="translator" w:date="2025-01-30T13:22:00Z"/>
          <w:noProof/>
          <w:szCs w:val="22"/>
          <w:lang w:val="et-EE"/>
        </w:rPr>
      </w:pPr>
    </w:p>
    <w:p w14:paraId="43785793" w14:textId="77777777" w:rsidR="00AD39D6" w:rsidRDefault="00A31A29">
      <w:pPr>
        <w:rPr>
          <w:ins w:id="396" w:author="translator" w:date="2025-01-30T13:22:00Z"/>
          <w:noProof/>
          <w:szCs w:val="22"/>
          <w:lang w:val="et-EE"/>
        </w:rPr>
      </w:pPr>
      <w:ins w:id="397" w:author="translator" w:date="2025-01-30T13:22:00Z">
        <w:r>
          <w:rPr>
            <w:noProof/>
            <w:szCs w:val="22"/>
            <w:lang w:val="et-EE"/>
          </w:rPr>
          <w:t>EU/1/07/427/091</w:t>
        </w:r>
      </w:ins>
    </w:p>
    <w:p w14:paraId="7AC48408" w14:textId="77777777" w:rsidR="00AD39D6" w:rsidRDefault="00A31A29">
      <w:pPr>
        <w:rPr>
          <w:ins w:id="398" w:author="translator" w:date="2025-01-30T13:22:00Z"/>
          <w:szCs w:val="22"/>
          <w:lang w:val="et-EE" w:eastAsia="fr-FR"/>
        </w:rPr>
      </w:pPr>
      <w:ins w:id="399" w:author="translator" w:date="2025-01-30T13:22:00Z">
        <w:r>
          <w:rPr>
            <w:noProof/>
            <w:szCs w:val="22"/>
            <w:lang w:val="et-EE"/>
          </w:rPr>
          <w:t>EU/1/07/427/092</w:t>
        </w:r>
      </w:ins>
    </w:p>
    <w:p w14:paraId="600A1ABE" w14:textId="77777777" w:rsidR="00AD39D6" w:rsidRDefault="00AD39D6">
      <w:pPr>
        <w:rPr>
          <w:ins w:id="400" w:author="translator" w:date="2025-01-30T13:22:00Z"/>
          <w:noProof/>
          <w:szCs w:val="22"/>
          <w:lang w:val="et-EE"/>
        </w:rPr>
      </w:pPr>
    </w:p>
    <w:p w14:paraId="7EB0E454" w14:textId="77777777" w:rsidR="00AD39D6" w:rsidRDefault="00AD39D6">
      <w:pPr>
        <w:rPr>
          <w:ins w:id="401"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D5F019F" w14:textId="77777777">
        <w:trPr>
          <w:ins w:id="402" w:author="translator" w:date="2025-01-30T13:22:00Z"/>
        </w:trPr>
        <w:tc>
          <w:tcPr>
            <w:tcW w:w="9287" w:type="dxa"/>
          </w:tcPr>
          <w:p w14:paraId="63346DA3" w14:textId="77777777" w:rsidR="00AD39D6" w:rsidRDefault="00A31A29">
            <w:pPr>
              <w:tabs>
                <w:tab w:val="left" w:pos="142"/>
              </w:tabs>
              <w:ind w:left="567" w:hanging="567"/>
              <w:rPr>
                <w:ins w:id="403" w:author="translator" w:date="2025-01-30T13:22:00Z"/>
                <w:b/>
                <w:noProof/>
                <w:szCs w:val="22"/>
                <w:lang w:val="et-EE"/>
              </w:rPr>
            </w:pPr>
            <w:ins w:id="404" w:author="translator" w:date="2025-01-30T13:22:00Z">
              <w:r>
                <w:rPr>
                  <w:b/>
                  <w:noProof/>
                  <w:szCs w:val="22"/>
                  <w:lang w:val="et-EE"/>
                </w:rPr>
                <w:t>13.</w:t>
              </w:r>
              <w:r>
                <w:rPr>
                  <w:b/>
                  <w:noProof/>
                  <w:szCs w:val="22"/>
                  <w:lang w:val="et-EE"/>
                </w:rPr>
                <w:tab/>
              </w:r>
              <w:r>
                <w:rPr>
                  <w:b/>
                  <w:noProof/>
                  <w:szCs w:val="22"/>
                  <w:lang w:val="et-EE"/>
                </w:rPr>
                <w:t>PARTII NUMBER</w:t>
              </w:r>
            </w:ins>
          </w:p>
        </w:tc>
      </w:tr>
    </w:tbl>
    <w:p w14:paraId="70CE10D1" w14:textId="77777777" w:rsidR="00AD39D6" w:rsidRDefault="00AD39D6">
      <w:pPr>
        <w:rPr>
          <w:ins w:id="405" w:author="translator" w:date="2025-01-30T13:22:00Z"/>
          <w:noProof/>
          <w:szCs w:val="22"/>
          <w:lang w:val="et-EE"/>
        </w:rPr>
      </w:pPr>
    </w:p>
    <w:p w14:paraId="2C681D09" w14:textId="77777777" w:rsidR="00AD39D6" w:rsidRDefault="00A31A29">
      <w:pPr>
        <w:rPr>
          <w:ins w:id="406" w:author="translator" w:date="2025-01-30T13:22:00Z"/>
          <w:szCs w:val="22"/>
          <w:lang w:val="et-EE"/>
        </w:rPr>
      </w:pPr>
      <w:ins w:id="407" w:author="translator" w:date="2025-01-30T13:22:00Z">
        <w:r>
          <w:rPr>
            <w:szCs w:val="22"/>
            <w:lang w:val="et-EE"/>
          </w:rPr>
          <w:t>Lot</w:t>
        </w:r>
      </w:ins>
    </w:p>
    <w:p w14:paraId="312EA688" w14:textId="77777777" w:rsidR="00AD39D6" w:rsidRDefault="00AD39D6">
      <w:pPr>
        <w:rPr>
          <w:ins w:id="408" w:author="translator" w:date="2025-01-30T13:22:00Z"/>
          <w:noProof/>
          <w:szCs w:val="22"/>
          <w:lang w:val="et-EE"/>
        </w:rPr>
      </w:pPr>
    </w:p>
    <w:p w14:paraId="65B77516" w14:textId="77777777" w:rsidR="00AD39D6" w:rsidRDefault="00AD39D6">
      <w:pPr>
        <w:rPr>
          <w:ins w:id="409"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468DBF" w14:textId="77777777">
        <w:trPr>
          <w:ins w:id="410" w:author="translator" w:date="2025-01-30T13:22:00Z"/>
        </w:trPr>
        <w:tc>
          <w:tcPr>
            <w:tcW w:w="9287" w:type="dxa"/>
          </w:tcPr>
          <w:p w14:paraId="4A13CA59" w14:textId="77777777" w:rsidR="00AD39D6" w:rsidRDefault="00A31A29">
            <w:pPr>
              <w:tabs>
                <w:tab w:val="left" w:pos="142"/>
              </w:tabs>
              <w:ind w:left="567" w:hanging="567"/>
              <w:rPr>
                <w:ins w:id="411" w:author="translator" w:date="2025-01-30T13:22:00Z"/>
                <w:b/>
                <w:noProof/>
                <w:szCs w:val="22"/>
                <w:lang w:val="et-EE"/>
              </w:rPr>
            </w:pPr>
            <w:ins w:id="412" w:author="translator" w:date="2025-01-30T13:22:00Z">
              <w:r>
                <w:rPr>
                  <w:b/>
                  <w:noProof/>
                  <w:szCs w:val="22"/>
                  <w:lang w:val="et-EE"/>
                </w:rPr>
                <w:t>14.</w:t>
              </w:r>
              <w:r>
                <w:rPr>
                  <w:b/>
                  <w:noProof/>
                  <w:szCs w:val="22"/>
                  <w:lang w:val="et-EE"/>
                </w:rPr>
                <w:tab/>
                <w:t xml:space="preserve">RAVIMI VÄLJASTAMISTINGIMUSED </w:t>
              </w:r>
            </w:ins>
          </w:p>
        </w:tc>
      </w:tr>
    </w:tbl>
    <w:p w14:paraId="51B8DB49" w14:textId="77777777" w:rsidR="00AD39D6" w:rsidRDefault="00AD39D6">
      <w:pPr>
        <w:rPr>
          <w:ins w:id="413" w:author="translator" w:date="2025-01-30T13:22:00Z"/>
          <w:noProof/>
          <w:szCs w:val="22"/>
          <w:lang w:val="et-EE"/>
        </w:rPr>
      </w:pPr>
    </w:p>
    <w:p w14:paraId="3BC165F2" w14:textId="77777777" w:rsidR="00AD39D6" w:rsidRDefault="00AD39D6">
      <w:pPr>
        <w:rPr>
          <w:ins w:id="414" w:author="translator" w:date="2025-01-30T13:22: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5761FBD" w14:textId="77777777">
        <w:trPr>
          <w:ins w:id="415" w:author="translator" w:date="2025-01-30T13:22:00Z"/>
        </w:trPr>
        <w:tc>
          <w:tcPr>
            <w:tcW w:w="9287" w:type="dxa"/>
            <w:tcBorders>
              <w:bottom w:val="single" w:sz="4" w:space="0" w:color="auto"/>
            </w:tcBorders>
          </w:tcPr>
          <w:p w14:paraId="0570DA5F" w14:textId="77777777" w:rsidR="00AD39D6" w:rsidRDefault="00A31A29">
            <w:pPr>
              <w:tabs>
                <w:tab w:val="left" w:pos="142"/>
              </w:tabs>
              <w:ind w:left="567" w:hanging="567"/>
              <w:rPr>
                <w:ins w:id="416" w:author="translator" w:date="2025-01-30T13:22:00Z"/>
                <w:b/>
                <w:noProof/>
                <w:szCs w:val="22"/>
                <w:lang w:val="et-EE"/>
              </w:rPr>
            </w:pPr>
            <w:ins w:id="417" w:author="translator" w:date="2025-01-30T13:22:00Z">
              <w:r>
                <w:rPr>
                  <w:b/>
                  <w:noProof/>
                  <w:szCs w:val="22"/>
                  <w:lang w:val="et-EE"/>
                </w:rPr>
                <w:t>15.</w:t>
              </w:r>
              <w:r>
                <w:rPr>
                  <w:b/>
                  <w:noProof/>
                  <w:szCs w:val="22"/>
                  <w:lang w:val="et-EE"/>
                </w:rPr>
                <w:tab/>
                <w:t>KASUTUSJUHEND</w:t>
              </w:r>
            </w:ins>
          </w:p>
        </w:tc>
      </w:tr>
    </w:tbl>
    <w:p w14:paraId="2FAC7C77" w14:textId="77777777" w:rsidR="00AD39D6" w:rsidRDefault="00AD39D6">
      <w:pPr>
        <w:rPr>
          <w:ins w:id="418" w:author="translator" w:date="2025-01-30T13:22:00Z"/>
          <w:b/>
          <w:noProof/>
          <w:szCs w:val="22"/>
          <w:u w:val="single"/>
          <w:lang w:val="et-EE"/>
        </w:rPr>
      </w:pPr>
    </w:p>
    <w:p w14:paraId="072F9CCD" w14:textId="77777777" w:rsidR="00AD39D6" w:rsidRDefault="00AD39D6">
      <w:pPr>
        <w:rPr>
          <w:ins w:id="419" w:author="translator" w:date="2025-01-30T13:22: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B99C2E" w14:textId="77777777">
        <w:trPr>
          <w:ins w:id="420" w:author="translator" w:date="2025-01-30T13:22:00Z"/>
        </w:trPr>
        <w:tc>
          <w:tcPr>
            <w:tcW w:w="9287" w:type="dxa"/>
            <w:tcBorders>
              <w:bottom w:val="single" w:sz="4" w:space="0" w:color="auto"/>
            </w:tcBorders>
          </w:tcPr>
          <w:p w14:paraId="489F2775" w14:textId="77777777" w:rsidR="00AD39D6" w:rsidRDefault="00A31A29">
            <w:pPr>
              <w:tabs>
                <w:tab w:val="left" w:pos="142"/>
              </w:tabs>
              <w:ind w:left="567" w:hanging="567"/>
              <w:rPr>
                <w:ins w:id="421" w:author="translator" w:date="2025-01-30T13:22:00Z"/>
                <w:b/>
                <w:noProof/>
                <w:szCs w:val="22"/>
                <w:lang w:val="et-EE"/>
              </w:rPr>
            </w:pPr>
            <w:ins w:id="422" w:author="translator" w:date="2025-01-30T13:22:00Z">
              <w:r>
                <w:rPr>
                  <w:b/>
                  <w:noProof/>
                  <w:szCs w:val="22"/>
                  <w:lang w:val="et-EE"/>
                </w:rPr>
                <w:t>16.</w:t>
              </w:r>
              <w:r>
                <w:rPr>
                  <w:b/>
                  <w:noProof/>
                  <w:szCs w:val="22"/>
                  <w:lang w:val="et-EE"/>
                </w:rPr>
                <w:tab/>
                <w:t>TEAVE BRAILLE’ KIRJAS (PUNKTKIRJAS)</w:t>
              </w:r>
            </w:ins>
          </w:p>
        </w:tc>
      </w:tr>
    </w:tbl>
    <w:p w14:paraId="17A96109" w14:textId="77777777" w:rsidR="00AD39D6" w:rsidRDefault="00AD39D6">
      <w:pPr>
        <w:rPr>
          <w:ins w:id="423" w:author="translator" w:date="2025-01-30T13:22:00Z"/>
          <w:b/>
          <w:noProof/>
          <w:szCs w:val="22"/>
          <w:u w:val="single"/>
          <w:lang w:val="et-EE"/>
        </w:rPr>
      </w:pPr>
    </w:p>
    <w:p w14:paraId="57FC6551" w14:textId="77777777" w:rsidR="00AD39D6" w:rsidRDefault="00AD39D6">
      <w:pPr>
        <w:rPr>
          <w:ins w:id="424" w:author="translator" w:date="2025-01-30T13:22:00Z"/>
          <w:szCs w:val="22"/>
          <w:lang w:val="et-EE"/>
        </w:rPr>
      </w:pPr>
    </w:p>
    <w:p w14:paraId="08C7C678" w14:textId="77777777" w:rsidR="00AD39D6" w:rsidRDefault="00AD39D6">
      <w:pPr>
        <w:rPr>
          <w:ins w:id="425" w:author="translator" w:date="2025-01-30T13:22:00Z"/>
          <w:noProof/>
          <w:szCs w:val="22"/>
          <w:shd w:val="clear" w:color="auto" w:fill="CCCCCC"/>
          <w:lang w:val="et-EE"/>
        </w:rPr>
      </w:pPr>
    </w:p>
    <w:p w14:paraId="7315AE9A" w14:textId="54DE4A84"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426" w:author="translator" w:date="2025-01-30T13:22:00Z"/>
          <w:i/>
          <w:noProof/>
          <w:lang w:val="et-EE"/>
        </w:rPr>
      </w:pPr>
      <w:ins w:id="427" w:author="translator" w:date="2025-01-30T13:22: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vault_nd_5bfc5367-b5f9-48d4-92f3-c674f79181a5 \* MERGEFORMAT </w:instrText>
      </w:r>
      <w:r>
        <w:rPr>
          <w:b/>
          <w:noProof/>
          <w:lang w:val="et-EE"/>
        </w:rPr>
        <w:fldChar w:fldCharType="separate"/>
      </w:r>
      <w:r>
        <w:rPr>
          <w:b/>
          <w:noProof/>
          <w:lang w:val="et-EE"/>
        </w:rPr>
        <w:t xml:space="preserve"> </w:t>
      </w:r>
      <w:r>
        <w:rPr>
          <w:b/>
          <w:noProof/>
          <w:lang w:val="et-EE"/>
        </w:rPr>
        <w:fldChar w:fldCharType="end"/>
      </w:r>
    </w:p>
    <w:p w14:paraId="21D82EF3" w14:textId="77777777" w:rsidR="00AD39D6" w:rsidRDefault="00AD39D6">
      <w:pPr>
        <w:rPr>
          <w:ins w:id="428" w:author="translator" w:date="2025-01-30T13:22:00Z"/>
          <w:noProof/>
          <w:lang w:val="et-EE"/>
        </w:rPr>
      </w:pPr>
    </w:p>
    <w:p w14:paraId="7D8DF46B" w14:textId="77777777" w:rsidR="00AD39D6" w:rsidRDefault="00AD39D6">
      <w:pPr>
        <w:rPr>
          <w:ins w:id="429" w:author="translator" w:date="2025-01-30T13:22:00Z"/>
          <w:noProof/>
          <w:szCs w:val="22"/>
          <w:shd w:val="clear" w:color="auto" w:fill="CCCCCC"/>
          <w:lang w:val="et-EE"/>
        </w:rPr>
      </w:pPr>
    </w:p>
    <w:p w14:paraId="49E6AC66" w14:textId="77777777" w:rsidR="00AD39D6" w:rsidRDefault="00AD39D6">
      <w:pPr>
        <w:rPr>
          <w:ins w:id="430" w:author="translator" w:date="2025-01-30T13:22:00Z"/>
          <w:noProof/>
          <w:lang w:val="et-EE"/>
        </w:rPr>
      </w:pPr>
    </w:p>
    <w:p w14:paraId="3170A4E4" w14:textId="087EC11B"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431" w:author="translator" w:date="2025-01-30T13:22:00Z"/>
          <w:i/>
          <w:noProof/>
          <w:lang w:val="et-EE"/>
        </w:rPr>
      </w:pPr>
      <w:ins w:id="432" w:author="translator" w:date="2025-01-30T13:22: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VAULT_ND_fc7d7799-5272-4c78-8a13-6ed2ac4ed374 \* MERGEFORMAT </w:instrText>
      </w:r>
      <w:r>
        <w:rPr>
          <w:b/>
          <w:noProof/>
          <w:lang w:val="et-EE"/>
        </w:rPr>
        <w:fldChar w:fldCharType="separate"/>
      </w:r>
      <w:r>
        <w:rPr>
          <w:b/>
          <w:noProof/>
          <w:lang w:val="et-EE"/>
        </w:rPr>
        <w:t xml:space="preserve"> </w:t>
      </w:r>
      <w:r>
        <w:rPr>
          <w:b/>
          <w:noProof/>
          <w:lang w:val="et-EE"/>
        </w:rPr>
        <w:fldChar w:fldCharType="end"/>
      </w:r>
    </w:p>
    <w:p w14:paraId="49727E84" w14:textId="77777777" w:rsidR="00AD39D6" w:rsidRDefault="00AD39D6">
      <w:pPr>
        <w:keepNext/>
        <w:rPr>
          <w:ins w:id="433" w:author="translator" w:date="2025-01-30T13:22:00Z"/>
          <w:noProof/>
          <w:lang w:val="et-EE"/>
        </w:rPr>
      </w:pPr>
    </w:p>
    <w:p w14:paraId="486C76ED" w14:textId="77777777" w:rsidR="00AD39D6" w:rsidRDefault="00A31A29">
      <w:pPr>
        <w:rPr>
          <w:ins w:id="434" w:author="translator" w:date="2025-01-30T13:22:00Z"/>
          <w:noProof/>
          <w:szCs w:val="22"/>
          <w:lang w:val="et-EE"/>
        </w:rPr>
      </w:pPr>
      <w:ins w:id="435" w:author="translator" w:date="2025-01-30T13:22:00Z">
        <w:r>
          <w:rPr>
            <w:b/>
            <w:noProof/>
            <w:szCs w:val="22"/>
            <w:u w:val="single"/>
            <w:lang w:val="et-EE"/>
          </w:rPr>
          <w:br w:type="page"/>
        </w:r>
      </w:ins>
    </w:p>
    <w:p w14:paraId="041B4E4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D9BEB0A" w14:textId="77777777">
        <w:trPr>
          <w:trHeight w:val="839"/>
        </w:trPr>
        <w:tc>
          <w:tcPr>
            <w:tcW w:w="9287" w:type="dxa"/>
            <w:tcBorders>
              <w:bottom w:val="single" w:sz="4" w:space="0" w:color="auto"/>
            </w:tcBorders>
          </w:tcPr>
          <w:p w14:paraId="2697782D" w14:textId="77777777" w:rsidR="00AD39D6" w:rsidRDefault="00A31A29">
            <w:pPr>
              <w:autoSpaceDE w:val="0"/>
              <w:autoSpaceDN w:val="0"/>
              <w:adjustRightInd w:val="0"/>
              <w:rPr>
                <w:b/>
                <w:bCs/>
                <w:szCs w:val="22"/>
                <w:lang w:val="et-EE"/>
              </w:rPr>
            </w:pPr>
            <w:r>
              <w:rPr>
                <w:b/>
                <w:noProof/>
                <w:szCs w:val="22"/>
                <w:lang w:val="et-EE"/>
              </w:rPr>
              <w:t xml:space="preserve">MINIMAALSED ANDMED, MIS </w:t>
            </w:r>
            <w:r>
              <w:rPr>
                <w:b/>
                <w:noProof/>
                <w:szCs w:val="22"/>
                <w:lang w:val="et-EE"/>
              </w:rPr>
              <w:t>PEAVAD OLEMA BLISTER- VÕI RIBAPAKENDIL</w:t>
            </w:r>
            <w:r>
              <w:rPr>
                <w:b/>
                <w:bCs/>
                <w:szCs w:val="22"/>
                <w:lang w:val="et-EE"/>
              </w:rPr>
              <w:t xml:space="preserve"> </w:t>
            </w:r>
          </w:p>
          <w:p w14:paraId="1BEA2387" w14:textId="77777777" w:rsidR="00AD39D6" w:rsidRDefault="00AD39D6">
            <w:pPr>
              <w:autoSpaceDE w:val="0"/>
              <w:autoSpaceDN w:val="0"/>
              <w:adjustRightInd w:val="0"/>
              <w:rPr>
                <w:b/>
                <w:bCs/>
                <w:szCs w:val="22"/>
                <w:lang w:val="et-EE"/>
              </w:rPr>
            </w:pPr>
          </w:p>
          <w:p w14:paraId="0061A8F8" w14:textId="77777777" w:rsidR="00AD39D6" w:rsidRDefault="00A31A29">
            <w:pPr>
              <w:rPr>
                <w:b/>
                <w:bCs/>
                <w:szCs w:val="22"/>
                <w:lang w:val="et-EE"/>
              </w:rPr>
            </w:pPr>
            <w:r>
              <w:rPr>
                <w:b/>
                <w:bCs/>
                <w:szCs w:val="22"/>
                <w:lang w:val="et-EE"/>
              </w:rPr>
              <w:t>BLISTER</w:t>
            </w:r>
          </w:p>
        </w:tc>
      </w:tr>
    </w:tbl>
    <w:p w14:paraId="2194BA46" w14:textId="77777777" w:rsidR="00AD39D6" w:rsidRDefault="00AD39D6">
      <w:pPr>
        <w:rPr>
          <w:noProof/>
          <w:szCs w:val="22"/>
          <w:lang w:val="et-EE"/>
        </w:rPr>
      </w:pPr>
    </w:p>
    <w:p w14:paraId="61BAD6E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9E54DD6" w14:textId="77777777">
        <w:tc>
          <w:tcPr>
            <w:tcW w:w="9287" w:type="dxa"/>
          </w:tcPr>
          <w:p w14:paraId="57D38D6C"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1CE7F046" w14:textId="77777777" w:rsidR="00AD39D6" w:rsidRDefault="00AD39D6">
      <w:pPr>
        <w:rPr>
          <w:noProof/>
          <w:szCs w:val="22"/>
          <w:lang w:val="et-EE"/>
        </w:rPr>
      </w:pPr>
    </w:p>
    <w:p w14:paraId="08F965A1" w14:textId="77777777" w:rsidR="00AD39D6" w:rsidRDefault="00A31A29">
      <w:pPr>
        <w:autoSpaceDE w:val="0"/>
        <w:autoSpaceDN w:val="0"/>
        <w:adjustRightInd w:val="0"/>
        <w:rPr>
          <w:szCs w:val="22"/>
          <w:lang w:val="et-EE"/>
        </w:rPr>
      </w:pPr>
      <w:r>
        <w:rPr>
          <w:szCs w:val="22"/>
          <w:lang w:val="et-EE"/>
        </w:rPr>
        <w:t>Olanzapine Teva 2,5 mg õhukese polümeerikattega tabletid</w:t>
      </w:r>
    </w:p>
    <w:p w14:paraId="62BC8DCE" w14:textId="77777777" w:rsidR="00AD39D6" w:rsidRDefault="00A31A29">
      <w:pPr>
        <w:rPr>
          <w:noProof/>
          <w:szCs w:val="22"/>
          <w:lang w:val="et-EE"/>
        </w:rPr>
      </w:pPr>
      <w:r>
        <w:rPr>
          <w:noProof/>
          <w:szCs w:val="22"/>
          <w:lang w:val="et-EE"/>
        </w:rPr>
        <w:t>olansapiin</w:t>
      </w:r>
    </w:p>
    <w:p w14:paraId="7698FA24" w14:textId="77777777" w:rsidR="00AD39D6" w:rsidRDefault="00AD39D6">
      <w:pPr>
        <w:rPr>
          <w:noProof/>
          <w:szCs w:val="22"/>
          <w:lang w:val="et-EE"/>
        </w:rPr>
      </w:pPr>
    </w:p>
    <w:p w14:paraId="65C11CE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64262C3" w14:textId="77777777">
        <w:tc>
          <w:tcPr>
            <w:tcW w:w="9287" w:type="dxa"/>
          </w:tcPr>
          <w:p w14:paraId="3C7EC46D"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1BD3B287" w14:textId="77777777" w:rsidR="00AD39D6" w:rsidRDefault="00AD39D6">
      <w:pPr>
        <w:rPr>
          <w:noProof/>
          <w:szCs w:val="22"/>
          <w:lang w:val="et-EE"/>
        </w:rPr>
      </w:pPr>
    </w:p>
    <w:p w14:paraId="237496CC" w14:textId="77777777" w:rsidR="00AD39D6" w:rsidRDefault="00A31A29">
      <w:pPr>
        <w:rPr>
          <w:szCs w:val="22"/>
          <w:lang w:val="et-EE"/>
        </w:rPr>
      </w:pPr>
      <w:r>
        <w:rPr>
          <w:szCs w:val="22"/>
          <w:lang w:val="et-EE"/>
        </w:rPr>
        <w:t>Teva B.V.</w:t>
      </w:r>
    </w:p>
    <w:p w14:paraId="4AC9DAF6" w14:textId="77777777" w:rsidR="00AD39D6" w:rsidRDefault="00AD39D6">
      <w:pPr>
        <w:rPr>
          <w:szCs w:val="22"/>
          <w:lang w:val="et-EE"/>
        </w:rPr>
      </w:pPr>
    </w:p>
    <w:p w14:paraId="3CE1FAD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E8EFCCB" w14:textId="77777777">
        <w:tc>
          <w:tcPr>
            <w:tcW w:w="9287" w:type="dxa"/>
          </w:tcPr>
          <w:p w14:paraId="445FE989"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3E84D149" w14:textId="77777777" w:rsidR="00AD39D6" w:rsidRDefault="00AD39D6">
      <w:pPr>
        <w:rPr>
          <w:szCs w:val="22"/>
          <w:lang w:val="et-EE"/>
        </w:rPr>
      </w:pPr>
    </w:p>
    <w:p w14:paraId="085DB9AF" w14:textId="77777777" w:rsidR="00AD39D6" w:rsidRDefault="00A31A29">
      <w:pPr>
        <w:rPr>
          <w:szCs w:val="22"/>
          <w:lang w:val="et-EE"/>
        </w:rPr>
      </w:pPr>
      <w:r>
        <w:rPr>
          <w:szCs w:val="22"/>
          <w:lang w:val="et-EE"/>
        </w:rPr>
        <w:t>EXP</w:t>
      </w:r>
    </w:p>
    <w:p w14:paraId="0EA93217" w14:textId="77777777" w:rsidR="00AD39D6" w:rsidRDefault="00AD39D6">
      <w:pPr>
        <w:rPr>
          <w:szCs w:val="22"/>
          <w:lang w:val="et-EE"/>
        </w:rPr>
      </w:pPr>
    </w:p>
    <w:p w14:paraId="0BF342B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097193F" w14:textId="77777777">
        <w:tc>
          <w:tcPr>
            <w:tcW w:w="9287" w:type="dxa"/>
          </w:tcPr>
          <w:p w14:paraId="0E5366B0"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2FB05F47" w14:textId="77777777" w:rsidR="00AD39D6" w:rsidRDefault="00AD39D6">
      <w:pPr>
        <w:rPr>
          <w:szCs w:val="22"/>
          <w:lang w:val="et-EE"/>
        </w:rPr>
      </w:pPr>
    </w:p>
    <w:p w14:paraId="1C43F505" w14:textId="77777777" w:rsidR="00AD39D6" w:rsidRDefault="00A31A29">
      <w:pPr>
        <w:rPr>
          <w:szCs w:val="22"/>
          <w:lang w:val="et-EE"/>
        </w:rPr>
      </w:pPr>
      <w:r>
        <w:rPr>
          <w:szCs w:val="22"/>
          <w:lang w:val="et-EE"/>
        </w:rPr>
        <w:t>Lot</w:t>
      </w:r>
    </w:p>
    <w:p w14:paraId="761B8C91" w14:textId="77777777" w:rsidR="00AD39D6" w:rsidRDefault="00AD39D6">
      <w:pPr>
        <w:rPr>
          <w:szCs w:val="22"/>
          <w:lang w:val="et-EE"/>
        </w:rPr>
      </w:pPr>
    </w:p>
    <w:p w14:paraId="19EC890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1FD5A81" w14:textId="77777777">
        <w:tc>
          <w:tcPr>
            <w:tcW w:w="9287" w:type="dxa"/>
          </w:tcPr>
          <w:p w14:paraId="22513F7D"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0F85D444"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E3D8666" w14:textId="77777777">
        <w:trPr>
          <w:trHeight w:val="839"/>
        </w:trPr>
        <w:tc>
          <w:tcPr>
            <w:tcW w:w="9287" w:type="dxa"/>
            <w:tcBorders>
              <w:bottom w:val="single" w:sz="4" w:space="0" w:color="auto"/>
            </w:tcBorders>
          </w:tcPr>
          <w:p w14:paraId="1C2D0088"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057A345B" w14:textId="77777777" w:rsidR="00AD39D6" w:rsidRDefault="00AD39D6">
            <w:pPr>
              <w:autoSpaceDE w:val="0"/>
              <w:autoSpaceDN w:val="0"/>
              <w:adjustRightInd w:val="0"/>
              <w:rPr>
                <w:b/>
                <w:bCs/>
                <w:szCs w:val="22"/>
                <w:lang w:val="et-EE"/>
              </w:rPr>
            </w:pPr>
          </w:p>
          <w:p w14:paraId="3C373D75" w14:textId="77777777" w:rsidR="00AD39D6" w:rsidRDefault="00A31A29">
            <w:pPr>
              <w:rPr>
                <w:b/>
                <w:noProof/>
                <w:szCs w:val="22"/>
                <w:lang w:val="et-EE"/>
              </w:rPr>
            </w:pPr>
            <w:r>
              <w:rPr>
                <w:b/>
                <w:bCs/>
                <w:szCs w:val="22"/>
                <w:lang w:val="et-EE"/>
              </w:rPr>
              <w:t>KARP</w:t>
            </w:r>
            <w:ins w:id="436" w:author="translator" w:date="2025-01-21T23:52:00Z">
              <w:r>
                <w:rPr>
                  <w:b/>
                  <w:bCs/>
                  <w:szCs w:val="22"/>
                  <w:lang w:val="et-EE"/>
                </w:rPr>
                <w:t xml:space="preserve"> </w:t>
              </w:r>
              <w:r>
                <w:rPr>
                  <w:b/>
                  <w:szCs w:val="22"/>
                  <w:lang w:val="et-EE"/>
                  <w:rPrChange w:id="437" w:author="translator" w:date="2025-01-30T17:20:00Z">
                    <w:rPr>
                      <w:b/>
                      <w:szCs w:val="22"/>
                    </w:rPr>
                  </w:rPrChange>
                </w:rPr>
                <w:t>(BLISTER)</w:t>
              </w:r>
            </w:ins>
          </w:p>
        </w:tc>
      </w:tr>
    </w:tbl>
    <w:p w14:paraId="0959C92E" w14:textId="77777777" w:rsidR="00AD39D6" w:rsidRDefault="00AD39D6">
      <w:pPr>
        <w:rPr>
          <w:noProof/>
          <w:szCs w:val="22"/>
          <w:lang w:val="et-EE"/>
        </w:rPr>
      </w:pPr>
    </w:p>
    <w:p w14:paraId="5487A02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52BF330" w14:textId="77777777">
        <w:tc>
          <w:tcPr>
            <w:tcW w:w="9287" w:type="dxa"/>
          </w:tcPr>
          <w:p w14:paraId="721906EF"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421D55B9" w14:textId="77777777" w:rsidR="00AD39D6" w:rsidRDefault="00AD39D6">
      <w:pPr>
        <w:rPr>
          <w:noProof/>
          <w:szCs w:val="22"/>
          <w:lang w:val="et-EE"/>
        </w:rPr>
      </w:pPr>
    </w:p>
    <w:p w14:paraId="7A6E7983" w14:textId="77777777" w:rsidR="00AD39D6" w:rsidRDefault="00A31A29">
      <w:pPr>
        <w:autoSpaceDE w:val="0"/>
        <w:autoSpaceDN w:val="0"/>
        <w:adjustRightInd w:val="0"/>
        <w:rPr>
          <w:szCs w:val="22"/>
          <w:lang w:val="et-EE"/>
        </w:rPr>
      </w:pPr>
      <w:r>
        <w:rPr>
          <w:szCs w:val="22"/>
          <w:lang w:val="et-EE"/>
        </w:rPr>
        <w:t>Olanzapine Teva 5 mg õhukese polümeerikattega tabletid</w:t>
      </w:r>
    </w:p>
    <w:p w14:paraId="7B389896" w14:textId="77777777" w:rsidR="00AD39D6" w:rsidRDefault="00A31A29">
      <w:pPr>
        <w:rPr>
          <w:noProof/>
          <w:szCs w:val="22"/>
          <w:lang w:val="et-EE"/>
        </w:rPr>
      </w:pPr>
      <w:r>
        <w:rPr>
          <w:noProof/>
          <w:szCs w:val="22"/>
          <w:lang w:val="et-EE"/>
        </w:rPr>
        <w:t>olansapiin</w:t>
      </w:r>
    </w:p>
    <w:p w14:paraId="4542B864" w14:textId="77777777" w:rsidR="00AD39D6" w:rsidRDefault="00AD39D6">
      <w:pPr>
        <w:rPr>
          <w:noProof/>
          <w:szCs w:val="22"/>
          <w:lang w:val="et-EE"/>
        </w:rPr>
      </w:pPr>
    </w:p>
    <w:p w14:paraId="2BA89E9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5BA0260" w14:textId="77777777">
        <w:tc>
          <w:tcPr>
            <w:tcW w:w="9287" w:type="dxa"/>
          </w:tcPr>
          <w:p w14:paraId="7ED89430"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5BFA1057" w14:textId="77777777" w:rsidR="00AD39D6" w:rsidRDefault="00AD39D6">
      <w:pPr>
        <w:rPr>
          <w:noProof/>
          <w:szCs w:val="22"/>
          <w:lang w:val="et-EE"/>
        </w:rPr>
      </w:pPr>
    </w:p>
    <w:p w14:paraId="2351AFED" w14:textId="77777777" w:rsidR="00AD39D6" w:rsidRDefault="00A31A29">
      <w:pPr>
        <w:rPr>
          <w:szCs w:val="22"/>
          <w:lang w:val="et-EE"/>
        </w:rPr>
      </w:pPr>
      <w:r>
        <w:rPr>
          <w:szCs w:val="22"/>
          <w:lang w:val="et-EE"/>
        </w:rPr>
        <w:t xml:space="preserve">Üks õhukese polümeerikattega tablett sisaldab 5 mg </w:t>
      </w:r>
      <w:r>
        <w:rPr>
          <w:szCs w:val="22"/>
          <w:lang w:val="et-EE"/>
        </w:rPr>
        <w:t>olansapiini.</w:t>
      </w:r>
    </w:p>
    <w:p w14:paraId="0FD6D42B" w14:textId="77777777" w:rsidR="00AD39D6" w:rsidRDefault="00AD39D6">
      <w:pPr>
        <w:rPr>
          <w:szCs w:val="22"/>
          <w:lang w:val="et-EE"/>
        </w:rPr>
      </w:pPr>
    </w:p>
    <w:p w14:paraId="3F962A8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F3226C" w14:textId="77777777">
        <w:tc>
          <w:tcPr>
            <w:tcW w:w="9287" w:type="dxa"/>
          </w:tcPr>
          <w:p w14:paraId="7EEA134B"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2E7C84F1" w14:textId="77777777" w:rsidR="00AD39D6" w:rsidRDefault="00AD39D6">
      <w:pPr>
        <w:rPr>
          <w:noProof/>
          <w:szCs w:val="22"/>
          <w:lang w:val="et-EE"/>
        </w:rPr>
      </w:pPr>
    </w:p>
    <w:p w14:paraId="7A04E731" w14:textId="77777777" w:rsidR="00AD39D6" w:rsidRDefault="00A31A29">
      <w:pPr>
        <w:rPr>
          <w:szCs w:val="22"/>
          <w:lang w:val="et-EE"/>
        </w:rPr>
      </w:pPr>
      <w:r>
        <w:rPr>
          <w:szCs w:val="22"/>
          <w:lang w:val="et-EE"/>
        </w:rPr>
        <w:t>Sisaldab muuhulgas laktoosmonohüdraati.</w:t>
      </w:r>
    </w:p>
    <w:p w14:paraId="2926343E" w14:textId="77777777" w:rsidR="00AD39D6" w:rsidRDefault="00AD39D6">
      <w:pPr>
        <w:rPr>
          <w:szCs w:val="22"/>
          <w:lang w:val="et-EE"/>
        </w:rPr>
      </w:pPr>
    </w:p>
    <w:p w14:paraId="39AF08A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0EB6E75" w14:textId="77777777">
        <w:tc>
          <w:tcPr>
            <w:tcW w:w="9287" w:type="dxa"/>
          </w:tcPr>
          <w:p w14:paraId="0AEC28F1"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02F94E3B" w14:textId="77777777" w:rsidR="00AD39D6" w:rsidRDefault="00AD39D6">
      <w:pPr>
        <w:rPr>
          <w:noProof/>
          <w:szCs w:val="22"/>
          <w:lang w:val="et-EE"/>
        </w:rPr>
      </w:pPr>
    </w:p>
    <w:p w14:paraId="313AEB1A" w14:textId="77777777" w:rsidR="00AD39D6" w:rsidRDefault="00A31A29">
      <w:pPr>
        <w:rPr>
          <w:szCs w:val="22"/>
          <w:lang w:val="et-EE"/>
        </w:rPr>
      </w:pPr>
      <w:r>
        <w:rPr>
          <w:szCs w:val="22"/>
          <w:lang w:val="et-EE"/>
        </w:rPr>
        <w:t>28 õhukese polümeerikattega tabletti</w:t>
      </w:r>
    </w:p>
    <w:p w14:paraId="3C5A0ABB" w14:textId="77777777" w:rsidR="00AD39D6" w:rsidRDefault="00A31A29">
      <w:pPr>
        <w:rPr>
          <w:szCs w:val="22"/>
          <w:shd w:val="pct15" w:color="auto" w:fill="auto"/>
          <w:lang w:val="et-EE"/>
        </w:rPr>
      </w:pPr>
      <w:r>
        <w:rPr>
          <w:szCs w:val="22"/>
          <w:shd w:val="pct15" w:color="auto" w:fill="auto"/>
          <w:lang w:val="et-EE"/>
        </w:rPr>
        <w:t>28 x 1 õhukese polümeerikattega tablett</w:t>
      </w:r>
    </w:p>
    <w:p w14:paraId="655A80F2" w14:textId="77777777" w:rsidR="00AD39D6" w:rsidRDefault="00A31A29">
      <w:pPr>
        <w:rPr>
          <w:szCs w:val="22"/>
          <w:shd w:val="pct15" w:color="auto" w:fill="auto"/>
          <w:lang w:val="et-EE"/>
        </w:rPr>
      </w:pPr>
      <w:r>
        <w:rPr>
          <w:szCs w:val="22"/>
          <w:shd w:val="pct15" w:color="auto" w:fill="auto"/>
          <w:lang w:val="et-EE"/>
        </w:rPr>
        <w:t>30 õhukese polümeerikattega tabletti</w:t>
      </w:r>
    </w:p>
    <w:p w14:paraId="5C11BC06" w14:textId="77777777" w:rsidR="00AD39D6" w:rsidRDefault="00A31A29">
      <w:pPr>
        <w:rPr>
          <w:szCs w:val="22"/>
          <w:shd w:val="pct15" w:color="auto" w:fill="auto"/>
          <w:lang w:val="et-EE"/>
        </w:rPr>
      </w:pPr>
      <w:r>
        <w:rPr>
          <w:szCs w:val="22"/>
          <w:shd w:val="pct15" w:color="auto" w:fill="auto"/>
          <w:lang w:val="et-EE"/>
        </w:rPr>
        <w:t xml:space="preserve">30 x 1 õhukese </w:t>
      </w:r>
      <w:r>
        <w:rPr>
          <w:szCs w:val="22"/>
          <w:shd w:val="pct15" w:color="auto" w:fill="auto"/>
          <w:lang w:val="et-EE"/>
        </w:rPr>
        <w:t>polümeerikattega tablett</w:t>
      </w:r>
    </w:p>
    <w:p w14:paraId="2F67128A" w14:textId="77777777" w:rsidR="00AD39D6" w:rsidRDefault="00A31A29">
      <w:pPr>
        <w:rPr>
          <w:szCs w:val="22"/>
          <w:shd w:val="pct15" w:color="auto" w:fill="auto"/>
          <w:lang w:val="et-EE"/>
        </w:rPr>
      </w:pPr>
      <w:r>
        <w:rPr>
          <w:szCs w:val="22"/>
          <w:shd w:val="pct15" w:color="auto" w:fill="auto"/>
          <w:lang w:val="et-EE"/>
        </w:rPr>
        <w:t>35 õhukese polümeerikattega tabletti</w:t>
      </w:r>
    </w:p>
    <w:p w14:paraId="203F023D" w14:textId="77777777" w:rsidR="00AD39D6" w:rsidRDefault="00A31A29">
      <w:pPr>
        <w:rPr>
          <w:szCs w:val="22"/>
          <w:shd w:val="pct15" w:color="auto" w:fill="auto"/>
          <w:lang w:val="et-EE"/>
        </w:rPr>
      </w:pPr>
      <w:r>
        <w:rPr>
          <w:szCs w:val="22"/>
          <w:shd w:val="pct15" w:color="auto" w:fill="auto"/>
          <w:lang w:val="et-EE"/>
        </w:rPr>
        <w:t>35 x 1 õhukese polümeerikattega tablett</w:t>
      </w:r>
    </w:p>
    <w:p w14:paraId="2C45AA4A" w14:textId="77777777" w:rsidR="00AD39D6" w:rsidRDefault="00A31A29">
      <w:pPr>
        <w:rPr>
          <w:szCs w:val="22"/>
          <w:shd w:val="pct15" w:color="auto" w:fill="auto"/>
          <w:lang w:val="et-EE"/>
        </w:rPr>
      </w:pPr>
      <w:r>
        <w:rPr>
          <w:szCs w:val="22"/>
          <w:shd w:val="pct15" w:color="auto" w:fill="auto"/>
          <w:lang w:val="et-EE"/>
        </w:rPr>
        <w:t>50 õhukese polümeerikattega tabletti</w:t>
      </w:r>
    </w:p>
    <w:p w14:paraId="07A2A158" w14:textId="77777777" w:rsidR="00AD39D6" w:rsidRDefault="00A31A29">
      <w:pPr>
        <w:rPr>
          <w:szCs w:val="22"/>
          <w:shd w:val="pct15" w:color="auto" w:fill="auto"/>
          <w:lang w:val="et-EE"/>
        </w:rPr>
      </w:pPr>
      <w:r>
        <w:rPr>
          <w:szCs w:val="22"/>
          <w:shd w:val="pct15" w:color="auto" w:fill="auto"/>
          <w:lang w:val="et-EE"/>
        </w:rPr>
        <w:t>50 x 1 õhukese polümeerikattega tablett</w:t>
      </w:r>
    </w:p>
    <w:p w14:paraId="051452E3" w14:textId="77777777" w:rsidR="00AD39D6" w:rsidRDefault="00A31A29">
      <w:pPr>
        <w:rPr>
          <w:szCs w:val="22"/>
          <w:shd w:val="pct15" w:color="auto" w:fill="auto"/>
          <w:lang w:val="et-EE"/>
        </w:rPr>
      </w:pPr>
      <w:r>
        <w:rPr>
          <w:szCs w:val="22"/>
          <w:shd w:val="pct15" w:color="auto" w:fill="auto"/>
          <w:lang w:val="et-EE"/>
        </w:rPr>
        <w:t>56 õhukese polümeerikattega tabletti</w:t>
      </w:r>
    </w:p>
    <w:p w14:paraId="77BC7E7E" w14:textId="77777777" w:rsidR="00AD39D6" w:rsidRDefault="00A31A29">
      <w:pPr>
        <w:rPr>
          <w:szCs w:val="22"/>
          <w:shd w:val="pct15" w:color="auto" w:fill="auto"/>
          <w:lang w:val="et-EE"/>
        </w:rPr>
      </w:pPr>
      <w:r>
        <w:rPr>
          <w:szCs w:val="22"/>
          <w:shd w:val="pct15" w:color="auto" w:fill="auto"/>
          <w:lang w:val="et-EE"/>
        </w:rPr>
        <w:t>56 x 1 õhukese polümeerikattega tablett</w:t>
      </w:r>
    </w:p>
    <w:p w14:paraId="154D922D" w14:textId="77777777" w:rsidR="00AD39D6" w:rsidRDefault="00A31A29">
      <w:pPr>
        <w:rPr>
          <w:szCs w:val="22"/>
          <w:shd w:val="pct15" w:color="auto" w:fill="auto"/>
          <w:lang w:val="et-EE"/>
        </w:rPr>
      </w:pPr>
      <w:r>
        <w:rPr>
          <w:szCs w:val="22"/>
          <w:shd w:val="pct15" w:color="auto" w:fill="auto"/>
          <w:lang w:val="et-EE"/>
        </w:rPr>
        <w:t>70 õhukese polümeerikattega tabletti</w:t>
      </w:r>
    </w:p>
    <w:p w14:paraId="5BED7920" w14:textId="77777777" w:rsidR="00AD39D6" w:rsidRDefault="00A31A29">
      <w:pPr>
        <w:rPr>
          <w:szCs w:val="22"/>
          <w:shd w:val="pct15" w:color="auto" w:fill="auto"/>
          <w:lang w:val="et-EE"/>
        </w:rPr>
      </w:pPr>
      <w:r>
        <w:rPr>
          <w:szCs w:val="22"/>
          <w:shd w:val="pct15" w:color="auto" w:fill="auto"/>
          <w:lang w:val="et-EE"/>
        </w:rPr>
        <w:t>70 x 1 õhukese polümeerikattega tablett</w:t>
      </w:r>
    </w:p>
    <w:p w14:paraId="404CA3FB" w14:textId="77777777" w:rsidR="00AD39D6" w:rsidRDefault="00A31A29">
      <w:pPr>
        <w:rPr>
          <w:szCs w:val="22"/>
          <w:shd w:val="pct15" w:color="auto" w:fill="auto"/>
          <w:lang w:val="et-EE"/>
        </w:rPr>
      </w:pPr>
      <w:r>
        <w:rPr>
          <w:szCs w:val="22"/>
          <w:shd w:val="pct15" w:color="auto" w:fill="auto"/>
          <w:lang w:val="et-EE"/>
        </w:rPr>
        <w:t>98 õhukese polümeerikattega tabletti</w:t>
      </w:r>
    </w:p>
    <w:p w14:paraId="573BA87A" w14:textId="77777777" w:rsidR="00AD39D6" w:rsidRDefault="00A31A29">
      <w:pPr>
        <w:rPr>
          <w:szCs w:val="22"/>
          <w:shd w:val="pct15" w:color="auto" w:fill="auto"/>
          <w:lang w:val="et-EE"/>
        </w:rPr>
      </w:pPr>
      <w:r>
        <w:rPr>
          <w:szCs w:val="22"/>
          <w:shd w:val="pct15" w:color="auto" w:fill="auto"/>
          <w:lang w:val="et-EE"/>
        </w:rPr>
        <w:t>98 x 1 õhukese polümeerikattega tablett</w:t>
      </w:r>
    </w:p>
    <w:p w14:paraId="26BB376C" w14:textId="77777777" w:rsidR="00AD39D6" w:rsidRDefault="00AD39D6">
      <w:pPr>
        <w:pStyle w:val="Date"/>
        <w:rPr>
          <w:szCs w:val="22"/>
          <w:lang w:val="et-EE"/>
        </w:rPr>
      </w:pPr>
    </w:p>
    <w:p w14:paraId="774A01AC"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4538A71" w14:textId="77777777">
        <w:tc>
          <w:tcPr>
            <w:tcW w:w="9287" w:type="dxa"/>
          </w:tcPr>
          <w:p w14:paraId="6D2F22B6"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53F2E14C" w14:textId="77777777" w:rsidR="00AD39D6" w:rsidRDefault="00AD39D6">
      <w:pPr>
        <w:rPr>
          <w:noProof/>
          <w:szCs w:val="22"/>
          <w:lang w:val="et-EE"/>
        </w:rPr>
      </w:pPr>
    </w:p>
    <w:p w14:paraId="27BA0F0E" w14:textId="77777777" w:rsidR="00AD39D6" w:rsidRDefault="00A31A29">
      <w:pPr>
        <w:autoSpaceDE w:val="0"/>
        <w:autoSpaceDN w:val="0"/>
        <w:adjustRightInd w:val="0"/>
        <w:rPr>
          <w:szCs w:val="22"/>
          <w:lang w:val="et-EE"/>
        </w:rPr>
      </w:pPr>
      <w:r>
        <w:rPr>
          <w:szCs w:val="22"/>
          <w:lang w:val="et-EE"/>
        </w:rPr>
        <w:t>Enne ravimi kasutamist lugege pakendi infolehte.</w:t>
      </w:r>
    </w:p>
    <w:p w14:paraId="27E05BE3" w14:textId="77777777" w:rsidR="00AD39D6" w:rsidRDefault="00AD39D6">
      <w:pPr>
        <w:rPr>
          <w:szCs w:val="22"/>
          <w:lang w:val="et-EE"/>
        </w:rPr>
      </w:pPr>
    </w:p>
    <w:p w14:paraId="6531D819" w14:textId="77777777" w:rsidR="00AD39D6" w:rsidRDefault="00A31A29">
      <w:pPr>
        <w:rPr>
          <w:szCs w:val="22"/>
          <w:lang w:val="et-EE"/>
        </w:rPr>
      </w:pPr>
      <w:r>
        <w:rPr>
          <w:szCs w:val="22"/>
          <w:lang w:val="et-EE"/>
        </w:rPr>
        <w:t>Suukaudne</w:t>
      </w:r>
    </w:p>
    <w:p w14:paraId="443C1F9B" w14:textId="77777777" w:rsidR="00AD39D6" w:rsidRDefault="00AD39D6">
      <w:pPr>
        <w:rPr>
          <w:noProof/>
          <w:szCs w:val="22"/>
          <w:lang w:val="et-EE"/>
        </w:rPr>
      </w:pPr>
    </w:p>
    <w:p w14:paraId="5195660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18357F4" w14:textId="77777777">
        <w:tc>
          <w:tcPr>
            <w:tcW w:w="9287" w:type="dxa"/>
          </w:tcPr>
          <w:p w14:paraId="6B7924BD"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r>
            <w:r>
              <w:rPr>
                <w:b/>
                <w:noProof/>
                <w:szCs w:val="22"/>
                <w:lang w:val="et-EE"/>
              </w:rPr>
              <w:t>ERIHOIATUS, ET RAVIMIT TULEB HOIDA LASTE EEST VARJATUD JA KÄTTESAAMATUS KOHAS</w:t>
            </w:r>
          </w:p>
        </w:tc>
      </w:tr>
    </w:tbl>
    <w:p w14:paraId="46D1F7B1" w14:textId="77777777" w:rsidR="00AD39D6" w:rsidRDefault="00AD39D6">
      <w:pPr>
        <w:rPr>
          <w:noProof/>
          <w:szCs w:val="22"/>
          <w:lang w:val="et-EE"/>
        </w:rPr>
      </w:pPr>
    </w:p>
    <w:p w14:paraId="00182928" w14:textId="77777777" w:rsidR="00AD39D6" w:rsidRDefault="00A31A29">
      <w:pPr>
        <w:rPr>
          <w:noProof/>
          <w:szCs w:val="22"/>
          <w:lang w:val="et-EE"/>
        </w:rPr>
      </w:pPr>
      <w:r>
        <w:rPr>
          <w:noProof/>
          <w:szCs w:val="22"/>
          <w:lang w:val="et-EE"/>
        </w:rPr>
        <w:t>Hoida laste eest varjatud ja kättesaamatus kohas.</w:t>
      </w:r>
    </w:p>
    <w:p w14:paraId="39EF8D91" w14:textId="77777777" w:rsidR="00AD39D6" w:rsidRDefault="00AD39D6">
      <w:pPr>
        <w:rPr>
          <w:noProof/>
          <w:szCs w:val="22"/>
          <w:lang w:val="et-EE"/>
        </w:rPr>
      </w:pPr>
    </w:p>
    <w:p w14:paraId="3616C9B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6F66D8E" w14:textId="77777777">
        <w:tc>
          <w:tcPr>
            <w:tcW w:w="9287" w:type="dxa"/>
          </w:tcPr>
          <w:p w14:paraId="234486DC"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06D5ACF1" w14:textId="77777777" w:rsidR="00AD39D6" w:rsidRDefault="00AD39D6">
      <w:pPr>
        <w:rPr>
          <w:noProof/>
          <w:szCs w:val="22"/>
          <w:lang w:val="et-EE"/>
        </w:rPr>
      </w:pPr>
    </w:p>
    <w:p w14:paraId="4E58508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42DA33B" w14:textId="77777777">
        <w:tc>
          <w:tcPr>
            <w:tcW w:w="9287" w:type="dxa"/>
          </w:tcPr>
          <w:p w14:paraId="2D16F123" w14:textId="77777777" w:rsidR="00AD39D6" w:rsidRDefault="00A31A29">
            <w:pPr>
              <w:keepNext/>
              <w:tabs>
                <w:tab w:val="left" w:pos="142"/>
              </w:tabs>
              <w:ind w:left="562" w:hanging="562"/>
              <w:rPr>
                <w:b/>
                <w:noProof/>
                <w:szCs w:val="22"/>
                <w:lang w:val="et-EE"/>
              </w:rPr>
            </w:pPr>
            <w:r>
              <w:rPr>
                <w:b/>
                <w:noProof/>
                <w:szCs w:val="22"/>
                <w:lang w:val="et-EE"/>
              </w:rPr>
              <w:lastRenderedPageBreak/>
              <w:t>8.</w:t>
            </w:r>
            <w:r>
              <w:rPr>
                <w:b/>
                <w:noProof/>
                <w:szCs w:val="22"/>
                <w:lang w:val="et-EE"/>
              </w:rPr>
              <w:tab/>
              <w:t>KÕLBLIKKUSAEG</w:t>
            </w:r>
          </w:p>
        </w:tc>
      </w:tr>
    </w:tbl>
    <w:p w14:paraId="45DBEE44" w14:textId="77777777" w:rsidR="00AD39D6" w:rsidRDefault="00AD39D6">
      <w:pPr>
        <w:rPr>
          <w:noProof/>
          <w:szCs w:val="22"/>
          <w:lang w:val="et-EE"/>
        </w:rPr>
      </w:pPr>
    </w:p>
    <w:p w14:paraId="21508CC2" w14:textId="77777777" w:rsidR="00AD39D6" w:rsidRDefault="00A31A29">
      <w:pPr>
        <w:rPr>
          <w:szCs w:val="22"/>
          <w:lang w:val="et-EE"/>
        </w:rPr>
      </w:pPr>
      <w:r>
        <w:rPr>
          <w:szCs w:val="22"/>
          <w:lang w:val="et-EE"/>
        </w:rPr>
        <w:t>EXP</w:t>
      </w:r>
    </w:p>
    <w:p w14:paraId="2A34B117" w14:textId="77777777" w:rsidR="00AD39D6" w:rsidRDefault="00AD39D6">
      <w:pPr>
        <w:rPr>
          <w:noProof/>
          <w:szCs w:val="22"/>
          <w:lang w:val="et-EE"/>
        </w:rPr>
      </w:pPr>
    </w:p>
    <w:p w14:paraId="427A853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E0E4E53" w14:textId="77777777">
        <w:tc>
          <w:tcPr>
            <w:tcW w:w="9287" w:type="dxa"/>
          </w:tcPr>
          <w:p w14:paraId="7154675D" w14:textId="77777777" w:rsidR="00AD39D6" w:rsidRDefault="00A31A29">
            <w:pPr>
              <w:tabs>
                <w:tab w:val="left" w:pos="142"/>
              </w:tabs>
              <w:ind w:left="567" w:hanging="567"/>
              <w:rPr>
                <w:noProof/>
                <w:szCs w:val="22"/>
                <w:lang w:val="et-EE"/>
              </w:rPr>
            </w:pPr>
            <w:r>
              <w:rPr>
                <w:b/>
                <w:noProof/>
                <w:szCs w:val="22"/>
                <w:lang w:val="et-EE"/>
              </w:rPr>
              <w:t>9.</w:t>
            </w:r>
            <w:r>
              <w:rPr>
                <w:b/>
                <w:noProof/>
                <w:szCs w:val="22"/>
                <w:lang w:val="et-EE"/>
              </w:rPr>
              <w:tab/>
              <w:t xml:space="preserve">SÄILITAMISE ERITINGIMUSED </w:t>
            </w:r>
          </w:p>
        </w:tc>
      </w:tr>
    </w:tbl>
    <w:p w14:paraId="15DFA397" w14:textId="77777777" w:rsidR="00AD39D6" w:rsidRDefault="00AD39D6">
      <w:pPr>
        <w:rPr>
          <w:noProof/>
          <w:szCs w:val="22"/>
          <w:lang w:val="et-EE"/>
        </w:rPr>
      </w:pPr>
    </w:p>
    <w:p w14:paraId="3F939EBD" w14:textId="77777777" w:rsidR="00AD39D6" w:rsidRDefault="00A31A29">
      <w:pPr>
        <w:rPr>
          <w:szCs w:val="22"/>
          <w:lang w:val="et-EE"/>
        </w:rPr>
      </w:pPr>
      <w:r>
        <w:rPr>
          <w:szCs w:val="22"/>
          <w:lang w:val="et-EE"/>
        </w:rPr>
        <w:t xml:space="preserve">Hoida </w:t>
      </w:r>
      <w:r>
        <w:rPr>
          <w:szCs w:val="22"/>
          <w:lang w:val="et-EE"/>
        </w:rPr>
        <w:t>temperatuuril kuni 25</w:t>
      </w:r>
      <w:ins w:id="438" w:author="translator" w:date="2025-01-21T23:52:00Z">
        <w:r>
          <w:rPr>
            <w:szCs w:val="22"/>
            <w:lang w:val="et-EE"/>
          </w:rPr>
          <w:t> </w:t>
        </w:r>
      </w:ins>
      <w:r>
        <w:rPr>
          <w:szCs w:val="22"/>
          <w:lang w:val="et-EE"/>
        </w:rPr>
        <w:t xml:space="preserve">°C. </w:t>
      </w:r>
    </w:p>
    <w:p w14:paraId="1D3D8C0F" w14:textId="77777777" w:rsidR="00AD39D6" w:rsidRDefault="00A31A29">
      <w:pPr>
        <w:rPr>
          <w:noProof/>
          <w:szCs w:val="22"/>
          <w:lang w:val="et-EE"/>
        </w:rPr>
      </w:pPr>
      <w:r>
        <w:rPr>
          <w:szCs w:val="22"/>
          <w:lang w:val="et-EE"/>
        </w:rPr>
        <w:t>Hoida originaalpakendis, valguse eest kaitstult.</w:t>
      </w:r>
    </w:p>
    <w:p w14:paraId="5D32D54B" w14:textId="77777777" w:rsidR="00AD39D6" w:rsidRDefault="00AD39D6">
      <w:pPr>
        <w:rPr>
          <w:noProof/>
          <w:szCs w:val="22"/>
          <w:lang w:val="et-EE"/>
        </w:rPr>
      </w:pPr>
    </w:p>
    <w:p w14:paraId="022D80C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B820F78" w14:textId="77777777">
        <w:tc>
          <w:tcPr>
            <w:tcW w:w="9287" w:type="dxa"/>
          </w:tcPr>
          <w:p w14:paraId="26B226AA"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6798328D" w14:textId="77777777" w:rsidR="00AD39D6" w:rsidRDefault="00AD39D6">
      <w:pPr>
        <w:rPr>
          <w:noProof/>
          <w:szCs w:val="22"/>
          <w:lang w:val="et-EE"/>
        </w:rPr>
      </w:pPr>
    </w:p>
    <w:p w14:paraId="54D841C2"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92EE28F" w14:textId="77777777">
        <w:tc>
          <w:tcPr>
            <w:tcW w:w="9287" w:type="dxa"/>
          </w:tcPr>
          <w:p w14:paraId="075F96F5"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16B67293" w14:textId="77777777" w:rsidR="00AD39D6" w:rsidRDefault="00AD39D6">
      <w:pPr>
        <w:rPr>
          <w:noProof/>
          <w:szCs w:val="22"/>
          <w:lang w:val="et-EE"/>
        </w:rPr>
      </w:pPr>
    </w:p>
    <w:p w14:paraId="70563728" w14:textId="77777777" w:rsidR="00AD39D6" w:rsidRDefault="00A31A29">
      <w:pPr>
        <w:rPr>
          <w:noProof/>
          <w:lang w:val="et-EE"/>
        </w:rPr>
      </w:pPr>
      <w:r>
        <w:rPr>
          <w:noProof/>
          <w:lang w:val="et-EE"/>
        </w:rPr>
        <w:t>Teva B.V.</w:t>
      </w:r>
    </w:p>
    <w:p w14:paraId="368EFDDB" w14:textId="77777777" w:rsidR="00AD39D6" w:rsidRDefault="00A31A29">
      <w:pPr>
        <w:rPr>
          <w:noProof/>
          <w:lang w:val="et-EE"/>
        </w:rPr>
      </w:pPr>
      <w:r>
        <w:rPr>
          <w:noProof/>
          <w:lang w:val="et-EE"/>
        </w:rPr>
        <w:t>Swenswe</w:t>
      </w:r>
      <w:r>
        <w:rPr>
          <w:noProof/>
          <w:lang w:val="et-EE"/>
        </w:rPr>
        <w:t>g 5</w:t>
      </w:r>
    </w:p>
    <w:p w14:paraId="26AD8C02" w14:textId="77777777" w:rsidR="00AD39D6" w:rsidRDefault="00A31A29">
      <w:pPr>
        <w:rPr>
          <w:szCs w:val="22"/>
          <w:lang w:val="et-EE"/>
        </w:rPr>
      </w:pPr>
      <w:r>
        <w:rPr>
          <w:noProof/>
          <w:lang w:val="et-EE"/>
        </w:rPr>
        <w:t>2031GA Haarlem</w:t>
      </w:r>
    </w:p>
    <w:p w14:paraId="6AE0ED35" w14:textId="77777777" w:rsidR="00AD39D6" w:rsidRDefault="00A31A29">
      <w:pPr>
        <w:rPr>
          <w:szCs w:val="22"/>
          <w:lang w:val="et-EE"/>
        </w:rPr>
      </w:pPr>
      <w:r>
        <w:rPr>
          <w:szCs w:val="22"/>
          <w:lang w:val="et-EE"/>
        </w:rPr>
        <w:t>Holland</w:t>
      </w:r>
    </w:p>
    <w:p w14:paraId="51F90B34" w14:textId="77777777" w:rsidR="00AD39D6" w:rsidRDefault="00AD39D6">
      <w:pPr>
        <w:rPr>
          <w:noProof/>
          <w:szCs w:val="22"/>
          <w:lang w:val="et-EE"/>
        </w:rPr>
      </w:pPr>
    </w:p>
    <w:p w14:paraId="5A2FBAF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9E663CE" w14:textId="77777777">
        <w:tc>
          <w:tcPr>
            <w:tcW w:w="9287" w:type="dxa"/>
          </w:tcPr>
          <w:p w14:paraId="74242683"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068FA530" w14:textId="77777777" w:rsidR="00AD39D6" w:rsidRDefault="00AD39D6">
      <w:pPr>
        <w:rPr>
          <w:noProof/>
          <w:szCs w:val="22"/>
          <w:lang w:val="et-EE"/>
        </w:rPr>
      </w:pPr>
    </w:p>
    <w:p w14:paraId="4FC0E3A0" w14:textId="77777777" w:rsidR="00AD39D6" w:rsidRDefault="00A31A29">
      <w:pPr>
        <w:rPr>
          <w:noProof/>
          <w:szCs w:val="22"/>
          <w:highlight w:val="lightGray"/>
          <w:lang w:val="et-EE"/>
        </w:rPr>
      </w:pPr>
      <w:r>
        <w:rPr>
          <w:noProof/>
          <w:szCs w:val="22"/>
          <w:highlight w:val="lightGray"/>
          <w:lang w:val="et-EE"/>
        </w:rPr>
        <w:t>EU/1/07/427/004</w:t>
      </w:r>
    </w:p>
    <w:p w14:paraId="35E94C04" w14:textId="77777777" w:rsidR="00AD39D6" w:rsidRDefault="00A31A29">
      <w:pPr>
        <w:rPr>
          <w:noProof/>
          <w:szCs w:val="22"/>
          <w:highlight w:val="lightGray"/>
          <w:lang w:val="et-EE"/>
        </w:rPr>
      </w:pPr>
      <w:r>
        <w:rPr>
          <w:noProof/>
          <w:szCs w:val="22"/>
          <w:highlight w:val="lightGray"/>
          <w:lang w:val="et-EE"/>
        </w:rPr>
        <w:t>EU/1/07/427/005</w:t>
      </w:r>
    </w:p>
    <w:p w14:paraId="5215F597" w14:textId="77777777" w:rsidR="00AD39D6" w:rsidRDefault="00A31A29">
      <w:pPr>
        <w:rPr>
          <w:noProof/>
          <w:szCs w:val="22"/>
          <w:highlight w:val="lightGray"/>
          <w:lang w:val="et-EE"/>
        </w:rPr>
      </w:pPr>
      <w:r>
        <w:rPr>
          <w:noProof/>
          <w:szCs w:val="22"/>
          <w:highlight w:val="lightGray"/>
          <w:lang w:val="et-EE"/>
        </w:rPr>
        <w:t>EU/1/07/427/006</w:t>
      </w:r>
    </w:p>
    <w:p w14:paraId="2F7B8E47" w14:textId="77777777" w:rsidR="00AD39D6" w:rsidRDefault="00A31A29">
      <w:pPr>
        <w:rPr>
          <w:noProof/>
          <w:szCs w:val="22"/>
          <w:lang w:val="et-EE"/>
        </w:rPr>
      </w:pPr>
      <w:r>
        <w:rPr>
          <w:noProof/>
          <w:szCs w:val="22"/>
          <w:highlight w:val="lightGray"/>
          <w:lang w:val="et-EE"/>
        </w:rPr>
        <w:t>EU/1/07/427/007</w:t>
      </w:r>
    </w:p>
    <w:p w14:paraId="320E0D44" w14:textId="77777777" w:rsidR="00AD39D6" w:rsidRDefault="00A31A29">
      <w:pPr>
        <w:rPr>
          <w:szCs w:val="22"/>
          <w:highlight w:val="lightGray"/>
          <w:lang w:val="et-EE"/>
        </w:rPr>
      </w:pPr>
      <w:r>
        <w:rPr>
          <w:szCs w:val="22"/>
          <w:highlight w:val="lightGray"/>
          <w:lang w:val="et-EE"/>
        </w:rPr>
        <w:t>EU/1/07/427/039</w:t>
      </w:r>
    </w:p>
    <w:p w14:paraId="601FAA84" w14:textId="77777777" w:rsidR="00AD39D6" w:rsidRDefault="00A31A29">
      <w:pPr>
        <w:rPr>
          <w:szCs w:val="22"/>
          <w:lang w:val="et-EE"/>
        </w:rPr>
      </w:pPr>
      <w:r>
        <w:rPr>
          <w:szCs w:val="22"/>
          <w:highlight w:val="lightGray"/>
          <w:lang w:val="et-EE"/>
        </w:rPr>
        <w:t>EU/1/07/427/049</w:t>
      </w:r>
    </w:p>
    <w:p w14:paraId="39DD685D" w14:textId="552773A9" w:rsidR="00AD39D6" w:rsidRDefault="00A31A29">
      <w:pPr>
        <w:widowControl w:val="0"/>
        <w:outlineLvl w:val="0"/>
        <w:rPr>
          <w:noProof/>
          <w:szCs w:val="22"/>
          <w:lang w:val="et-EE"/>
        </w:rPr>
      </w:pPr>
      <w:r>
        <w:rPr>
          <w:noProof/>
          <w:szCs w:val="22"/>
          <w:lang w:val="et-EE"/>
        </w:rPr>
        <w:t>EU/1/07/427/059</w:t>
      </w:r>
      <w:r>
        <w:rPr>
          <w:noProof/>
          <w:szCs w:val="22"/>
          <w:lang w:val="et-EE"/>
        </w:rPr>
        <w:fldChar w:fldCharType="begin"/>
      </w:r>
      <w:r>
        <w:rPr>
          <w:noProof/>
          <w:szCs w:val="22"/>
          <w:lang w:val="et-EE"/>
        </w:rPr>
        <w:instrText xml:space="preserve"> DOCVARIABLE VAULT_ND_e92977ea-5d29-4d74-96d7-9ad6f67722a8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7DF98C87" w14:textId="15C2E8C8" w:rsidR="00AD39D6" w:rsidRDefault="00A31A29">
      <w:pPr>
        <w:widowControl w:val="0"/>
        <w:outlineLvl w:val="0"/>
        <w:rPr>
          <w:noProof/>
          <w:szCs w:val="22"/>
          <w:lang w:val="et-EE"/>
        </w:rPr>
      </w:pPr>
      <w:r>
        <w:rPr>
          <w:noProof/>
          <w:szCs w:val="22"/>
          <w:lang w:val="et-EE"/>
        </w:rPr>
        <w:t>EU/1/07/427/070</w:t>
      </w:r>
      <w:r>
        <w:rPr>
          <w:noProof/>
          <w:szCs w:val="22"/>
          <w:lang w:val="et-EE"/>
        </w:rPr>
        <w:fldChar w:fldCharType="begin"/>
      </w:r>
      <w:r>
        <w:rPr>
          <w:noProof/>
          <w:szCs w:val="22"/>
          <w:lang w:val="et-EE"/>
        </w:rPr>
        <w:instrText xml:space="preserve"> DOCVARIABLE VAULT_ND_b48aee3a-0572-457b-a985-834a0b1b9e37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69910197" w14:textId="48A8CA85" w:rsidR="00AD39D6" w:rsidRDefault="00A31A29">
      <w:pPr>
        <w:widowControl w:val="0"/>
        <w:outlineLvl w:val="0"/>
        <w:rPr>
          <w:noProof/>
          <w:szCs w:val="22"/>
          <w:lang w:val="et-EE"/>
        </w:rPr>
      </w:pPr>
      <w:r>
        <w:rPr>
          <w:noProof/>
          <w:szCs w:val="22"/>
          <w:lang w:val="et-EE"/>
        </w:rPr>
        <w:t>EU/1/07/427/071</w:t>
      </w:r>
      <w:r>
        <w:rPr>
          <w:noProof/>
          <w:szCs w:val="22"/>
          <w:lang w:val="et-EE"/>
        </w:rPr>
        <w:fldChar w:fldCharType="begin"/>
      </w:r>
      <w:r>
        <w:rPr>
          <w:noProof/>
          <w:szCs w:val="22"/>
          <w:lang w:val="et-EE"/>
        </w:rPr>
        <w:instrText xml:space="preserve"> DOCVARIABLE VAULT_ND_5378ad43-9ef9-481c-b7ee-c939b5148839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7AF6E315" w14:textId="690DDF26" w:rsidR="00AD39D6" w:rsidRDefault="00A31A29">
      <w:pPr>
        <w:widowControl w:val="0"/>
        <w:outlineLvl w:val="0"/>
        <w:rPr>
          <w:noProof/>
          <w:szCs w:val="22"/>
          <w:lang w:val="et-EE"/>
        </w:rPr>
      </w:pPr>
      <w:r>
        <w:rPr>
          <w:noProof/>
          <w:szCs w:val="22"/>
          <w:lang w:val="et-EE"/>
        </w:rPr>
        <w:t>EU/1/07/427/072</w:t>
      </w:r>
      <w:r>
        <w:rPr>
          <w:noProof/>
          <w:szCs w:val="22"/>
          <w:lang w:val="et-EE"/>
        </w:rPr>
        <w:fldChar w:fldCharType="begin"/>
      </w:r>
      <w:r>
        <w:rPr>
          <w:noProof/>
          <w:szCs w:val="22"/>
          <w:lang w:val="et-EE"/>
        </w:rPr>
        <w:instrText xml:space="preserve"> DOCVARIABLE VAULT_ND_0abe61f7-bcf6-4a80-b43e-1b893102f6a5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6C7285AD" w14:textId="268BD728" w:rsidR="00AD39D6" w:rsidRDefault="00A31A29">
      <w:pPr>
        <w:widowControl w:val="0"/>
        <w:outlineLvl w:val="0"/>
        <w:rPr>
          <w:noProof/>
          <w:szCs w:val="22"/>
          <w:lang w:val="et-EE"/>
        </w:rPr>
      </w:pPr>
      <w:r>
        <w:rPr>
          <w:noProof/>
          <w:szCs w:val="22"/>
          <w:lang w:val="et-EE"/>
        </w:rPr>
        <w:t>EU/1/07/427/073</w:t>
      </w:r>
      <w:r>
        <w:rPr>
          <w:noProof/>
          <w:szCs w:val="22"/>
          <w:lang w:val="et-EE"/>
        </w:rPr>
        <w:fldChar w:fldCharType="begin"/>
      </w:r>
      <w:r>
        <w:rPr>
          <w:noProof/>
          <w:szCs w:val="22"/>
          <w:lang w:val="et-EE"/>
        </w:rPr>
        <w:instrText xml:space="preserve"> DOCVARIABLE VAULT_ND_2395546a-04ef-47f6-9b83-f93beb7e6feb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007F312B" w14:textId="6435758B" w:rsidR="00AD39D6" w:rsidRDefault="00A31A29">
      <w:pPr>
        <w:widowControl w:val="0"/>
        <w:outlineLvl w:val="0"/>
        <w:rPr>
          <w:noProof/>
          <w:szCs w:val="22"/>
          <w:lang w:val="et-EE"/>
        </w:rPr>
      </w:pPr>
      <w:r>
        <w:rPr>
          <w:noProof/>
          <w:szCs w:val="22"/>
          <w:lang w:val="et-EE"/>
        </w:rPr>
        <w:t>EU/1/07/427/074</w:t>
      </w:r>
      <w:r>
        <w:rPr>
          <w:noProof/>
          <w:szCs w:val="22"/>
          <w:lang w:val="et-EE"/>
        </w:rPr>
        <w:fldChar w:fldCharType="begin"/>
      </w:r>
      <w:r>
        <w:rPr>
          <w:noProof/>
          <w:szCs w:val="22"/>
          <w:lang w:val="et-EE"/>
        </w:rPr>
        <w:instrText xml:space="preserve"> DOCVARIABLE VAULT_ND_eb7b7e15-0c69-466e-b4cb-1235309baa59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2A8DE0B7" w14:textId="4B2358CB" w:rsidR="00AD39D6" w:rsidRDefault="00A31A29">
      <w:pPr>
        <w:widowControl w:val="0"/>
        <w:outlineLvl w:val="0"/>
        <w:rPr>
          <w:noProof/>
          <w:szCs w:val="22"/>
          <w:lang w:val="et-EE"/>
        </w:rPr>
      </w:pPr>
      <w:r>
        <w:rPr>
          <w:noProof/>
          <w:szCs w:val="22"/>
          <w:lang w:val="et-EE"/>
        </w:rPr>
        <w:t>EU/1/07/427/075</w:t>
      </w:r>
      <w:r>
        <w:rPr>
          <w:noProof/>
          <w:szCs w:val="22"/>
          <w:lang w:val="et-EE"/>
        </w:rPr>
        <w:fldChar w:fldCharType="begin"/>
      </w:r>
      <w:r>
        <w:rPr>
          <w:noProof/>
          <w:szCs w:val="22"/>
          <w:lang w:val="et-EE"/>
        </w:rPr>
        <w:instrText xml:space="preserve"> DOCVARIABLE VAULT_ND_4e74b04e-111b-41fd-9cfa-6caf16e4b874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1FF298C3" w14:textId="242E12D9" w:rsidR="00AD39D6" w:rsidRDefault="00A31A29">
      <w:pPr>
        <w:widowControl w:val="0"/>
        <w:outlineLvl w:val="0"/>
        <w:rPr>
          <w:noProof/>
          <w:szCs w:val="22"/>
          <w:lang w:val="et-EE"/>
        </w:rPr>
      </w:pPr>
      <w:r>
        <w:rPr>
          <w:noProof/>
          <w:szCs w:val="22"/>
          <w:lang w:val="et-EE"/>
        </w:rPr>
        <w:t>EU/1/07/427/076</w:t>
      </w:r>
      <w:r>
        <w:rPr>
          <w:noProof/>
          <w:szCs w:val="22"/>
          <w:lang w:val="et-EE"/>
        </w:rPr>
        <w:fldChar w:fldCharType="begin"/>
      </w:r>
      <w:r>
        <w:rPr>
          <w:noProof/>
          <w:szCs w:val="22"/>
          <w:lang w:val="et-EE"/>
        </w:rPr>
        <w:instrText xml:space="preserve"> DOCVARIABLE VAULT_ND_542a7e9e-d048-43c5-a73b-6895ea10c711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38DB2C5F" w14:textId="77777777" w:rsidR="00AD39D6" w:rsidRDefault="00AD39D6">
      <w:pPr>
        <w:rPr>
          <w:noProof/>
          <w:szCs w:val="22"/>
          <w:lang w:val="et-EE"/>
        </w:rPr>
      </w:pPr>
    </w:p>
    <w:p w14:paraId="4B420B3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21770C" w14:textId="77777777">
        <w:tc>
          <w:tcPr>
            <w:tcW w:w="9287" w:type="dxa"/>
          </w:tcPr>
          <w:p w14:paraId="3FB454AE"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12E0C70D" w14:textId="77777777" w:rsidR="00AD39D6" w:rsidRDefault="00AD39D6">
      <w:pPr>
        <w:rPr>
          <w:noProof/>
          <w:szCs w:val="22"/>
          <w:lang w:val="et-EE"/>
        </w:rPr>
      </w:pPr>
    </w:p>
    <w:p w14:paraId="54410055" w14:textId="77777777" w:rsidR="00AD39D6" w:rsidRDefault="00A31A29">
      <w:pPr>
        <w:rPr>
          <w:szCs w:val="22"/>
          <w:lang w:val="et-EE"/>
        </w:rPr>
      </w:pPr>
      <w:r>
        <w:rPr>
          <w:szCs w:val="22"/>
          <w:lang w:val="et-EE"/>
        </w:rPr>
        <w:t>Lot</w:t>
      </w:r>
    </w:p>
    <w:p w14:paraId="5CB6A913" w14:textId="77777777" w:rsidR="00AD39D6" w:rsidRDefault="00AD39D6">
      <w:pPr>
        <w:rPr>
          <w:noProof/>
          <w:szCs w:val="22"/>
          <w:lang w:val="et-EE"/>
        </w:rPr>
      </w:pPr>
    </w:p>
    <w:p w14:paraId="668122D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D2EAEDF" w14:textId="77777777">
        <w:tc>
          <w:tcPr>
            <w:tcW w:w="9287" w:type="dxa"/>
          </w:tcPr>
          <w:p w14:paraId="0322128F"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12F78053" w14:textId="77777777" w:rsidR="00AD39D6" w:rsidRDefault="00AD39D6">
      <w:pPr>
        <w:rPr>
          <w:noProof/>
          <w:szCs w:val="22"/>
          <w:lang w:val="et-EE"/>
        </w:rPr>
      </w:pPr>
    </w:p>
    <w:p w14:paraId="3C02BC6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5DECD18" w14:textId="77777777">
        <w:tc>
          <w:tcPr>
            <w:tcW w:w="9287" w:type="dxa"/>
            <w:tcBorders>
              <w:bottom w:val="single" w:sz="4" w:space="0" w:color="auto"/>
            </w:tcBorders>
          </w:tcPr>
          <w:p w14:paraId="50039E5A"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3F6EE8DC" w14:textId="77777777" w:rsidR="00AD39D6" w:rsidRDefault="00AD39D6">
      <w:pPr>
        <w:rPr>
          <w:b/>
          <w:noProof/>
          <w:szCs w:val="22"/>
          <w:u w:val="single"/>
          <w:lang w:val="et-EE"/>
        </w:rPr>
      </w:pPr>
    </w:p>
    <w:p w14:paraId="1CE82347"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F814619" w14:textId="77777777">
        <w:tc>
          <w:tcPr>
            <w:tcW w:w="9287" w:type="dxa"/>
            <w:tcBorders>
              <w:bottom w:val="single" w:sz="4" w:space="0" w:color="auto"/>
            </w:tcBorders>
          </w:tcPr>
          <w:p w14:paraId="109E2F17" w14:textId="77777777" w:rsidR="00AD39D6" w:rsidRDefault="00A31A29">
            <w:pPr>
              <w:keepNext/>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3D6ADE29" w14:textId="77777777" w:rsidR="00AD39D6" w:rsidRDefault="00AD39D6">
      <w:pPr>
        <w:keepNext/>
        <w:rPr>
          <w:b/>
          <w:noProof/>
          <w:szCs w:val="22"/>
          <w:u w:val="single"/>
          <w:lang w:val="et-EE"/>
        </w:rPr>
      </w:pPr>
    </w:p>
    <w:p w14:paraId="47D9A3C2" w14:textId="77777777" w:rsidR="00AD39D6" w:rsidRDefault="00A31A29">
      <w:pPr>
        <w:keepNext/>
        <w:rPr>
          <w:szCs w:val="22"/>
          <w:lang w:val="et-EE"/>
        </w:rPr>
      </w:pPr>
      <w:r>
        <w:rPr>
          <w:szCs w:val="22"/>
          <w:lang w:val="et-EE"/>
        </w:rPr>
        <w:t>Olanzapine Teva 5 mg õhukese polümeerikattega tabletid</w:t>
      </w:r>
    </w:p>
    <w:p w14:paraId="036C33A7" w14:textId="77777777" w:rsidR="00AD39D6" w:rsidRDefault="00AD39D6">
      <w:pPr>
        <w:rPr>
          <w:szCs w:val="22"/>
          <w:lang w:val="et-EE"/>
        </w:rPr>
      </w:pPr>
    </w:p>
    <w:p w14:paraId="69064FE7" w14:textId="77777777" w:rsidR="00AD39D6" w:rsidRDefault="00AD39D6">
      <w:pPr>
        <w:rPr>
          <w:noProof/>
          <w:szCs w:val="22"/>
          <w:shd w:val="clear" w:color="auto" w:fill="CCCCCC"/>
          <w:lang w:val="et-EE"/>
        </w:rPr>
      </w:pPr>
    </w:p>
    <w:p w14:paraId="323440A3" w14:textId="04A1E787"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r>
      <w:r>
        <w:rPr>
          <w:b/>
          <w:noProof/>
          <w:lang w:val="et-EE"/>
        </w:rPr>
        <w:t>AINULAADNE IDENTIFIKAATOR – 2D</w:t>
      </w:r>
      <w:r>
        <w:rPr>
          <w:b/>
          <w:noProof/>
          <w:lang w:val="et-EE"/>
        </w:rPr>
        <w:noBreakHyphen/>
        <w:t>vöötkood</w:t>
      </w:r>
      <w:r>
        <w:rPr>
          <w:b/>
          <w:noProof/>
          <w:lang w:val="et-EE"/>
        </w:rPr>
        <w:fldChar w:fldCharType="begin"/>
      </w:r>
      <w:r>
        <w:rPr>
          <w:b/>
          <w:noProof/>
          <w:lang w:val="et-EE"/>
        </w:rPr>
        <w:instrText xml:space="preserve"> DOCVARIABLE vault_nd_c99b7fdc-7c34-40ab-90cf-375f284d37f0 \* MERGEFORMAT </w:instrText>
      </w:r>
      <w:r>
        <w:rPr>
          <w:b/>
          <w:noProof/>
          <w:lang w:val="et-EE"/>
        </w:rPr>
        <w:fldChar w:fldCharType="separate"/>
      </w:r>
      <w:r>
        <w:rPr>
          <w:b/>
          <w:noProof/>
          <w:lang w:val="et-EE"/>
        </w:rPr>
        <w:t xml:space="preserve"> </w:t>
      </w:r>
      <w:r>
        <w:rPr>
          <w:b/>
          <w:noProof/>
          <w:lang w:val="et-EE"/>
        </w:rPr>
        <w:fldChar w:fldCharType="end"/>
      </w:r>
    </w:p>
    <w:p w14:paraId="19A08063" w14:textId="77777777" w:rsidR="00AD39D6" w:rsidRDefault="00AD39D6">
      <w:pPr>
        <w:rPr>
          <w:noProof/>
          <w:lang w:val="et-EE"/>
        </w:rPr>
      </w:pPr>
    </w:p>
    <w:p w14:paraId="3D6A2145"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2B8B1C99" w14:textId="77777777" w:rsidR="00AD39D6" w:rsidRDefault="00AD39D6">
      <w:pPr>
        <w:rPr>
          <w:noProof/>
          <w:szCs w:val="22"/>
          <w:shd w:val="clear" w:color="auto" w:fill="CCCCCC"/>
          <w:lang w:val="et-EE"/>
        </w:rPr>
      </w:pPr>
    </w:p>
    <w:p w14:paraId="12D4ECD5" w14:textId="77777777" w:rsidR="00AD39D6" w:rsidRDefault="00AD39D6">
      <w:pPr>
        <w:rPr>
          <w:noProof/>
          <w:lang w:val="et-EE"/>
        </w:rPr>
      </w:pPr>
    </w:p>
    <w:p w14:paraId="0D8E534A" w14:textId="5C645B85"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VAULT_ND_663efc70-724f-4c84-948d-c66b7f00b7c4 \* MERGEFORMAT </w:instrText>
      </w:r>
      <w:r>
        <w:rPr>
          <w:b/>
          <w:noProof/>
          <w:lang w:val="et-EE"/>
        </w:rPr>
        <w:fldChar w:fldCharType="separate"/>
      </w:r>
      <w:r>
        <w:rPr>
          <w:b/>
          <w:noProof/>
          <w:lang w:val="et-EE"/>
        </w:rPr>
        <w:t xml:space="preserve"> </w:t>
      </w:r>
      <w:r>
        <w:rPr>
          <w:b/>
          <w:noProof/>
          <w:lang w:val="et-EE"/>
        </w:rPr>
        <w:fldChar w:fldCharType="end"/>
      </w:r>
    </w:p>
    <w:p w14:paraId="281E024B" w14:textId="77777777" w:rsidR="00AD39D6" w:rsidRDefault="00AD39D6">
      <w:pPr>
        <w:rPr>
          <w:noProof/>
          <w:lang w:val="et-EE"/>
        </w:rPr>
      </w:pPr>
    </w:p>
    <w:p w14:paraId="224ACADE" w14:textId="77777777" w:rsidR="00AD39D6" w:rsidRDefault="00A31A29">
      <w:pPr>
        <w:rPr>
          <w:szCs w:val="22"/>
          <w:lang w:val="et-EE"/>
        </w:rPr>
      </w:pPr>
      <w:r>
        <w:rPr>
          <w:lang w:val="et-EE"/>
        </w:rPr>
        <w:t>PC</w:t>
      </w:r>
    </w:p>
    <w:p w14:paraId="2A557566" w14:textId="77777777" w:rsidR="00AD39D6" w:rsidRDefault="00A31A29">
      <w:pPr>
        <w:rPr>
          <w:szCs w:val="22"/>
          <w:lang w:val="et-EE"/>
        </w:rPr>
      </w:pPr>
      <w:r>
        <w:rPr>
          <w:lang w:val="et-EE"/>
        </w:rPr>
        <w:t>SN</w:t>
      </w:r>
    </w:p>
    <w:p w14:paraId="2B85A039" w14:textId="77777777" w:rsidR="00AD39D6" w:rsidRDefault="00A31A29">
      <w:pPr>
        <w:rPr>
          <w:noProof/>
          <w:szCs w:val="22"/>
          <w:lang w:val="et-EE"/>
        </w:rPr>
      </w:pPr>
      <w:r>
        <w:rPr>
          <w:lang w:val="et-EE"/>
        </w:rPr>
        <w:t>NN</w:t>
      </w: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FB70694" w14:textId="77777777">
        <w:trPr>
          <w:trHeight w:val="839"/>
          <w:ins w:id="439" w:author="translator" w:date="2025-01-30T13:26:00Z"/>
        </w:trPr>
        <w:tc>
          <w:tcPr>
            <w:tcW w:w="9287" w:type="dxa"/>
            <w:tcBorders>
              <w:bottom w:val="single" w:sz="4" w:space="0" w:color="auto"/>
            </w:tcBorders>
          </w:tcPr>
          <w:p w14:paraId="40608033" w14:textId="77777777" w:rsidR="00AD39D6" w:rsidRDefault="00A31A29">
            <w:pPr>
              <w:autoSpaceDE w:val="0"/>
              <w:autoSpaceDN w:val="0"/>
              <w:adjustRightInd w:val="0"/>
              <w:rPr>
                <w:ins w:id="440" w:author="translator" w:date="2025-01-30T13:26:00Z"/>
                <w:b/>
                <w:bCs/>
                <w:szCs w:val="22"/>
                <w:lang w:val="et-EE"/>
              </w:rPr>
            </w:pPr>
            <w:ins w:id="441" w:author="translator" w:date="2025-01-30T13:26:00Z">
              <w:r>
                <w:rPr>
                  <w:b/>
                  <w:bCs/>
                  <w:szCs w:val="22"/>
                  <w:lang w:val="et-EE"/>
                </w:rPr>
                <w:lastRenderedPageBreak/>
                <w:t>VÄLISPAKENDIL PEAVAD OLEMA JÄRGMISED ANDMED</w:t>
              </w:r>
            </w:ins>
          </w:p>
          <w:p w14:paraId="51230808" w14:textId="77777777" w:rsidR="00AD39D6" w:rsidRDefault="00AD39D6">
            <w:pPr>
              <w:autoSpaceDE w:val="0"/>
              <w:autoSpaceDN w:val="0"/>
              <w:adjustRightInd w:val="0"/>
              <w:rPr>
                <w:ins w:id="442" w:author="translator" w:date="2025-01-30T13:26:00Z"/>
                <w:b/>
                <w:bCs/>
                <w:szCs w:val="22"/>
                <w:lang w:val="et-EE"/>
              </w:rPr>
            </w:pPr>
          </w:p>
          <w:p w14:paraId="47F7FD23" w14:textId="77777777" w:rsidR="00AD39D6" w:rsidRDefault="00A31A29">
            <w:pPr>
              <w:rPr>
                <w:ins w:id="443" w:author="translator" w:date="2025-01-30T13:26:00Z"/>
                <w:b/>
                <w:noProof/>
                <w:szCs w:val="22"/>
                <w:lang w:val="et-EE"/>
              </w:rPr>
            </w:pPr>
            <w:ins w:id="444" w:author="translator" w:date="2025-01-30T13:26:00Z">
              <w:r>
                <w:rPr>
                  <w:b/>
                  <w:bCs/>
                  <w:szCs w:val="22"/>
                  <w:lang w:val="et-EE"/>
                </w:rPr>
                <w:t>KARP (HDPE</w:t>
              </w:r>
              <w:r>
                <w:rPr>
                  <w:b/>
                  <w:bCs/>
                  <w:szCs w:val="22"/>
                  <w:lang w:val="et-EE"/>
                </w:rPr>
                <w:noBreakHyphen/>
                <w:t>PUDEL)</w:t>
              </w:r>
            </w:ins>
          </w:p>
        </w:tc>
      </w:tr>
    </w:tbl>
    <w:p w14:paraId="7B840D97" w14:textId="77777777" w:rsidR="00AD39D6" w:rsidRDefault="00AD39D6">
      <w:pPr>
        <w:rPr>
          <w:ins w:id="445" w:author="translator" w:date="2025-01-30T13:26:00Z"/>
          <w:noProof/>
          <w:szCs w:val="22"/>
          <w:lang w:val="et-EE"/>
        </w:rPr>
      </w:pPr>
    </w:p>
    <w:p w14:paraId="140A520B" w14:textId="77777777" w:rsidR="00AD39D6" w:rsidRDefault="00AD39D6">
      <w:pPr>
        <w:rPr>
          <w:ins w:id="446"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B35135A" w14:textId="77777777">
        <w:trPr>
          <w:ins w:id="447" w:author="translator" w:date="2025-01-30T13:26:00Z"/>
        </w:trPr>
        <w:tc>
          <w:tcPr>
            <w:tcW w:w="9287" w:type="dxa"/>
          </w:tcPr>
          <w:p w14:paraId="6AFA30F5" w14:textId="77777777" w:rsidR="00AD39D6" w:rsidRDefault="00A31A29">
            <w:pPr>
              <w:tabs>
                <w:tab w:val="left" w:pos="142"/>
              </w:tabs>
              <w:ind w:left="567" w:hanging="567"/>
              <w:rPr>
                <w:ins w:id="448" w:author="translator" w:date="2025-01-30T13:26:00Z"/>
                <w:b/>
                <w:noProof/>
                <w:szCs w:val="22"/>
                <w:lang w:val="et-EE"/>
              </w:rPr>
            </w:pPr>
            <w:ins w:id="449" w:author="translator" w:date="2025-01-30T13:26:00Z">
              <w:r>
                <w:rPr>
                  <w:b/>
                  <w:noProof/>
                  <w:szCs w:val="22"/>
                  <w:lang w:val="et-EE"/>
                </w:rPr>
                <w:t>1.</w:t>
              </w:r>
              <w:r>
                <w:rPr>
                  <w:b/>
                  <w:noProof/>
                  <w:szCs w:val="22"/>
                  <w:lang w:val="et-EE"/>
                </w:rPr>
                <w:tab/>
              </w:r>
              <w:r>
                <w:rPr>
                  <w:b/>
                  <w:noProof/>
                  <w:szCs w:val="22"/>
                  <w:lang w:val="et-EE"/>
                </w:rPr>
                <w:t>RAVIMPREPARAADI NIMETUS</w:t>
              </w:r>
            </w:ins>
          </w:p>
        </w:tc>
      </w:tr>
    </w:tbl>
    <w:p w14:paraId="5E343058" w14:textId="77777777" w:rsidR="00AD39D6" w:rsidRDefault="00AD39D6">
      <w:pPr>
        <w:rPr>
          <w:ins w:id="450" w:author="translator" w:date="2025-01-30T13:26:00Z"/>
          <w:noProof/>
          <w:szCs w:val="22"/>
          <w:lang w:val="et-EE"/>
        </w:rPr>
      </w:pPr>
    </w:p>
    <w:p w14:paraId="132F9935" w14:textId="77777777" w:rsidR="00AD39D6" w:rsidRDefault="00A31A29">
      <w:pPr>
        <w:autoSpaceDE w:val="0"/>
        <w:autoSpaceDN w:val="0"/>
        <w:adjustRightInd w:val="0"/>
        <w:rPr>
          <w:ins w:id="451" w:author="translator" w:date="2025-01-30T13:26:00Z"/>
          <w:szCs w:val="22"/>
          <w:lang w:val="et-EE"/>
        </w:rPr>
      </w:pPr>
      <w:ins w:id="452" w:author="translator" w:date="2025-01-30T13:26:00Z">
        <w:r>
          <w:rPr>
            <w:szCs w:val="22"/>
            <w:lang w:val="et-EE"/>
          </w:rPr>
          <w:t>Olanzapine Teva 5 mg õhukese polümeerikattega tabletid</w:t>
        </w:r>
      </w:ins>
    </w:p>
    <w:p w14:paraId="241535B0" w14:textId="77777777" w:rsidR="00AD39D6" w:rsidRDefault="00A31A29">
      <w:pPr>
        <w:rPr>
          <w:ins w:id="453" w:author="translator" w:date="2025-01-30T13:26:00Z"/>
          <w:noProof/>
          <w:szCs w:val="22"/>
          <w:lang w:val="et-EE"/>
        </w:rPr>
      </w:pPr>
      <w:ins w:id="454" w:author="translator" w:date="2025-01-30T13:26:00Z">
        <w:r>
          <w:rPr>
            <w:noProof/>
            <w:szCs w:val="22"/>
            <w:lang w:val="et-EE"/>
          </w:rPr>
          <w:t>olansapiin</w:t>
        </w:r>
      </w:ins>
    </w:p>
    <w:p w14:paraId="5CB95396" w14:textId="77777777" w:rsidR="00AD39D6" w:rsidRDefault="00AD39D6">
      <w:pPr>
        <w:rPr>
          <w:ins w:id="455" w:author="translator" w:date="2025-01-30T13:26:00Z"/>
          <w:noProof/>
          <w:szCs w:val="22"/>
          <w:lang w:val="et-EE"/>
        </w:rPr>
      </w:pPr>
    </w:p>
    <w:p w14:paraId="4CC8999A" w14:textId="77777777" w:rsidR="00AD39D6" w:rsidRDefault="00AD39D6">
      <w:pPr>
        <w:rPr>
          <w:ins w:id="456"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6D53F70" w14:textId="77777777">
        <w:trPr>
          <w:ins w:id="457" w:author="translator" w:date="2025-01-30T13:26:00Z"/>
        </w:trPr>
        <w:tc>
          <w:tcPr>
            <w:tcW w:w="9287" w:type="dxa"/>
          </w:tcPr>
          <w:p w14:paraId="46B9894E" w14:textId="77777777" w:rsidR="00AD39D6" w:rsidRDefault="00A31A29">
            <w:pPr>
              <w:tabs>
                <w:tab w:val="left" w:pos="142"/>
              </w:tabs>
              <w:ind w:left="567" w:hanging="567"/>
              <w:rPr>
                <w:ins w:id="458" w:author="translator" w:date="2025-01-30T13:26:00Z"/>
                <w:b/>
                <w:noProof/>
                <w:szCs w:val="22"/>
                <w:lang w:val="et-EE"/>
              </w:rPr>
            </w:pPr>
            <w:ins w:id="459" w:author="translator" w:date="2025-01-30T13:26:00Z">
              <w:r>
                <w:rPr>
                  <w:b/>
                  <w:noProof/>
                  <w:szCs w:val="22"/>
                  <w:lang w:val="et-EE"/>
                </w:rPr>
                <w:t>2.</w:t>
              </w:r>
              <w:r>
                <w:rPr>
                  <w:b/>
                  <w:noProof/>
                  <w:szCs w:val="22"/>
                  <w:lang w:val="et-EE"/>
                </w:rPr>
                <w:tab/>
                <w:t xml:space="preserve">TOIMEAINE(TE) SISALDUS </w:t>
              </w:r>
            </w:ins>
          </w:p>
        </w:tc>
      </w:tr>
    </w:tbl>
    <w:p w14:paraId="4DEF9E2D" w14:textId="77777777" w:rsidR="00AD39D6" w:rsidRDefault="00AD39D6">
      <w:pPr>
        <w:rPr>
          <w:ins w:id="460" w:author="translator" w:date="2025-01-30T13:26:00Z"/>
          <w:noProof/>
          <w:szCs w:val="22"/>
          <w:lang w:val="et-EE"/>
        </w:rPr>
      </w:pPr>
    </w:p>
    <w:p w14:paraId="7C94132A" w14:textId="77777777" w:rsidR="00AD39D6" w:rsidRDefault="00A31A29">
      <w:pPr>
        <w:rPr>
          <w:ins w:id="461" w:author="translator" w:date="2025-01-30T13:26:00Z"/>
          <w:szCs w:val="22"/>
          <w:lang w:val="et-EE"/>
        </w:rPr>
      </w:pPr>
      <w:ins w:id="462" w:author="translator" w:date="2025-01-30T13:26:00Z">
        <w:r>
          <w:rPr>
            <w:szCs w:val="22"/>
            <w:lang w:val="et-EE"/>
          </w:rPr>
          <w:t>Üks õhukese polümeerikattega tablett sisaldab 5 mg olansapiini.</w:t>
        </w:r>
      </w:ins>
    </w:p>
    <w:p w14:paraId="57B024E6" w14:textId="77777777" w:rsidR="00AD39D6" w:rsidRDefault="00AD39D6">
      <w:pPr>
        <w:rPr>
          <w:ins w:id="463" w:author="translator" w:date="2025-01-30T13:26:00Z"/>
          <w:szCs w:val="22"/>
          <w:lang w:val="et-EE"/>
        </w:rPr>
      </w:pPr>
    </w:p>
    <w:p w14:paraId="1B846219" w14:textId="77777777" w:rsidR="00AD39D6" w:rsidRDefault="00AD39D6">
      <w:pPr>
        <w:rPr>
          <w:ins w:id="464"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AE486FC" w14:textId="77777777">
        <w:trPr>
          <w:ins w:id="465" w:author="translator" w:date="2025-01-30T13:26:00Z"/>
        </w:trPr>
        <w:tc>
          <w:tcPr>
            <w:tcW w:w="9287" w:type="dxa"/>
          </w:tcPr>
          <w:p w14:paraId="40B42B0E" w14:textId="77777777" w:rsidR="00AD39D6" w:rsidRDefault="00A31A29">
            <w:pPr>
              <w:tabs>
                <w:tab w:val="left" w:pos="142"/>
              </w:tabs>
              <w:ind w:left="567" w:hanging="567"/>
              <w:rPr>
                <w:ins w:id="466" w:author="translator" w:date="2025-01-30T13:26:00Z"/>
                <w:b/>
                <w:noProof/>
                <w:szCs w:val="22"/>
                <w:lang w:val="et-EE"/>
              </w:rPr>
            </w:pPr>
            <w:ins w:id="467" w:author="translator" w:date="2025-01-30T13:26:00Z">
              <w:r>
                <w:rPr>
                  <w:b/>
                  <w:noProof/>
                  <w:szCs w:val="22"/>
                  <w:lang w:val="et-EE"/>
                </w:rPr>
                <w:t>3.</w:t>
              </w:r>
              <w:r>
                <w:rPr>
                  <w:b/>
                  <w:noProof/>
                  <w:szCs w:val="22"/>
                  <w:lang w:val="et-EE"/>
                </w:rPr>
                <w:tab/>
                <w:t xml:space="preserve">ABIAINED </w:t>
              </w:r>
            </w:ins>
          </w:p>
        </w:tc>
      </w:tr>
    </w:tbl>
    <w:p w14:paraId="0C1B55A8" w14:textId="77777777" w:rsidR="00AD39D6" w:rsidRDefault="00AD39D6">
      <w:pPr>
        <w:rPr>
          <w:ins w:id="468" w:author="translator" w:date="2025-01-30T13:26:00Z"/>
          <w:noProof/>
          <w:szCs w:val="22"/>
          <w:lang w:val="et-EE"/>
        </w:rPr>
      </w:pPr>
    </w:p>
    <w:p w14:paraId="0FB1B4EC" w14:textId="77777777" w:rsidR="00AD39D6" w:rsidRDefault="00A31A29">
      <w:pPr>
        <w:rPr>
          <w:ins w:id="469" w:author="translator" w:date="2025-01-30T13:26:00Z"/>
          <w:szCs w:val="22"/>
          <w:lang w:val="et-EE"/>
        </w:rPr>
      </w:pPr>
      <w:ins w:id="470" w:author="translator" w:date="2025-01-30T13:26:00Z">
        <w:r>
          <w:rPr>
            <w:szCs w:val="22"/>
            <w:lang w:val="et-EE"/>
          </w:rPr>
          <w:t>Sisaldab muuhulgas laktoosmonohüdraati.</w:t>
        </w:r>
      </w:ins>
    </w:p>
    <w:p w14:paraId="2F767FA0" w14:textId="77777777" w:rsidR="00AD39D6" w:rsidRDefault="00AD39D6">
      <w:pPr>
        <w:rPr>
          <w:ins w:id="471" w:author="translator" w:date="2025-01-30T13:26:00Z"/>
          <w:szCs w:val="22"/>
          <w:lang w:val="et-EE"/>
        </w:rPr>
      </w:pPr>
    </w:p>
    <w:p w14:paraId="700AF84F" w14:textId="77777777" w:rsidR="00AD39D6" w:rsidRDefault="00AD39D6">
      <w:pPr>
        <w:rPr>
          <w:ins w:id="472"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D0141D7" w14:textId="77777777">
        <w:trPr>
          <w:ins w:id="473" w:author="translator" w:date="2025-01-30T13:26:00Z"/>
        </w:trPr>
        <w:tc>
          <w:tcPr>
            <w:tcW w:w="9287" w:type="dxa"/>
          </w:tcPr>
          <w:p w14:paraId="6FE4F112" w14:textId="77777777" w:rsidR="00AD39D6" w:rsidRDefault="00A31A29">
            <w:pPr>
              <w:tabs>
                <w:tab w:val="left" w:pos="142"/>
              </w:tabs>
              <w:ind w:left="567" w:hanging="567"/>
              <w:rPr>
                <w:ins w:id="474" w:author="translator" w:date="2025-01-30T13:26:00Z"/>
                <w:b/>
                <w:noProof/>
                <w:szCs w:val="22"/>
                <w:lang w:val="et-EE"/>
              </w:rPr>
            </w:pPr>
            <w:ins w:id="475" w:author="translator" w:date="2025-01-30T13:26:00Z">
              <w:r>
                <w:rPr>
                  <w:b/>
                  <w:noProof/>
                  <w:szCs w:val="22"/>
                  <w:lang w:val="et-EE"/>
                </w:rPr>
                <w:t>4.</w:t>
              </w:r>
              <w:r>
                <w:rPr>
                  <w:b/>
                  <w:noProof/>
                  <w:szCs w:val="22"/>
                  <w:lang w:val="et-EE"/>
                </w:rPr>
                <w:tab/>
              </w:r>
              <w:r>
                <w:rPr>
                  <w:b/>
                  <w:noProof/>
                  <w:szCs w:val="22"/>
                  <w:lang w:val="et-EE"/>
                </w:rPr>
                <w:t>RAVIMVORM JA PAKENDI SUURUS</w:t>
              </w:r>
            </w:ins>
          </w:p>
        </w:tc>
      </w:tr>
    </w:tbl>
    <w:p w14:paraId="7447AA25" w14:textId="77777777" w:rsidR="00AD39D6" w:rsidRDefault="00AD39D6">
      <w:pPr>
        <w:rPr>
          <w:ins w:id="476" w:author="translator" w:date="2025-01-30T13:26:00Z"/>
          <w:noProof/>
          <w:szCs w:val="22"/>
          <w:lang w:val="et-EE"/>
        </w:rPr>
      </w:pPr>
    </w:p>
    <w:p w14:paraId="7C5753DC" w14:textId="77777777" w:rsidR="00AD39D6" w:rsidRDefault="00A31A29">
      <w:pPr>
        <w:rPr>
          <w:ins w:id="477" w:author="translator" w:date="2025-01-30T13:26:00Z"/>
          <w:szCs w:val="22"/>
          <w:lang w:val="et-EE"/>
        </w:rPr>
      </w:pPr>
      <w:ins w:id="478" w:author="translator" w:date="2025-01-30T13:26:00Z">
        <w:r>
          <w:rPr>
            <w:szCs w:val="22"/>
            <w:lang w:val="et-EE"/>
          </w:rPr>
          <w:t>100 õhukese polümeerikattega tabletti</w:t>
        </w:r>
      </w:ins>
    </w:p>
    <w:p w14:paraId="3D391A08" w14:textId="77777777" w:rsidR="00AD39D6" w:rsidRDefault="00A31A29">
      <w:pPr>
        <w:rPr>
          <w:ins w:id="479" w:author="translator" w:date="2025-01-30T13:26:00Z"/>
          <w:szCs w:val="22"/>
          <w:shd w:val="pct15" w:color="auto" w:fill="auto"/>
          <w:lang w:val="et-EE"/>
        </w:rPr>
      </w:pPr>
      <w:ins w:id="480" w:author="translator" w:date="2025-01-30T13:26:00Z">
        <w:r>
          <w:rPr>
            <w:szCs w:val="22"/>
            <w:shd w:val="pct15" w:color="auto" w:fill="auto"/>
            <w:lang w:val="et-EE"/>
          </w:rPr>
          <w:t>250 õhukese polümeerikattega tabletti</w:t>
        </w:r>
      </w:ins>
    </w:p>
    <w:p w14:paraId="52A8692A" w14:textId="77777777" w:rsidR="00AD39D6" w:rsidRDefault="00AD39D6">
      <w:pPr>
        <w:pStyle w:val="Date"/>
        <w:rPr>
          <w:ins w:id="481" w:author="translator" w:date="2025-01-30T13:26:00Z"/>
          <w:szCs w:val="22"/>
          <w:lang w:val="et-EE"/>
        </w:rPr>
      </w:pPr>
    </w:p>
    <w:p w14:paraId="21D75C4E" w14:textId="77777777" w:rsidR="00AD39D6" w:rsidRDefault="00AD39D6">
      <w:pPr>
        <w:pStyle w:val="Date"/>
        <w:rPr>
          <w:ins w:id="482"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C0FB2EF" w14:textId="77777777">
        <w:trPr>
          <w:ins w:id="483" w:author="translator" w:date="2025-01-30T13:26:00Z"/>
        </w:trPr>
        <w:tc>
          <w:tcPr>
            <w:tcW w:w="9287" w:type="dxa"/>
          </w:tcPr>
          <w:p w14:paraId="5DFCF354" w14:textId="77777777" w:rsidR="00AD39D6" w:rsidRDefault="00A31A29">
            <w:pPr>
              <w:tabs>
                <w:tab w:val="left" w:pos="142"/>
              </w:tabs>
              <w:ind w:left="567" w:hanging="567"/>
              <w:rPr>
                <w:ins w:id="484" w:author="translator" w:date="2025-01-30T13:26:00Z"/>
                <w:b/>
                <w:noProof/>
                <w:szCs w:val="22"/>
                <w:lang w:val="et-EE"/>
              </w:rPr>
            </w:pPr>
            <w:ins w:id="485" w:author="translator" w:date="2025-01-30T13:26:00Z">
              <w:r>
                <w:rPr>
                  <w:b/>
                  <w:noProof/>
                  <w:szCs w:val="22"/>
                  <w:lang w:val="et-EE"/>
                </w:rPr>
                <w:t>5.</w:t>
              </w:r>
              <w:r>
                <w:rPr>
                  <w:b/>
                  <w:noProof/>
                  <w:szCs w:val="22"/>
                  <w:lang w:val="et-EE"/>
                </w:rPr>
                <w:tab/>
                <w:t>MANUSTAMISVIIS JA -TEE(D)</w:t>
              </w:r>
            </w:ins>
          </w:p>
        </w:tc>
      </w:tr>
    </w:tbl>
    <w:p w14:paraId="1150575D" w14:textId="77777777" w:rsidR="00AD39D6" w:rsidRDefault="00AD39D6">
      <w:pPr>
        <w:rPr>
          <w:ins w:id="486" w:author="translator" w:date="2025-01-30T13:26:00Z"/>
          <w:noProof/>
          <w:szCs w:val="22"/>
          <w:lang w:val="et-EE"/>
        </w:rPr>
      </w:pPr>
    </w:p>
    <w:p w14:paraId="52344AC6" w14:textId="77777777" w:rsidR="00AD39D6" w:rsidRDefault="00A31A29">
      <w:pPr>
        <w:autoSpaceDE w:val="0"/>
        <w:autoSpaceDN w:val="0"/>
        <w:adjustRightInd w:val="0"/>
        <w:rPr>
          <w:ins w:id="487" w:author="translator" w:date="2025-01-30T13:26:00Z"/>
          <w:szCs w:val="22"/>
          <w:lang w:val="et-EE"/>
        </w:rPr>
      </w:pPr>
      <w:ins w:id="488" w:author="translator" w:date="2025-01-30T13:26:00Z">
        <w:r>
          <w:rPr>
            <w:szCs w:val="22"/>
            <w:lang w:val="et-EE"/>
          </w:rPr>
          <w:t>Enne ravimi kasutamist lugege pakendi infolehte.</w:t>
        </w:r>
      </w:ins>
    </w:p>
    <w:p w14:paraId="3B256C6A" w14:textId="77777777" w:rsidR="00AD39D6" w:rsidRDefault="00AD39D6">
      <w:pPr>
        <w:rPr>
          <w:ins w:id="489" w:author="translator" w:date="2025-01-30T13:26:00Z"/>
          <w:szCs w:val="22"/>
          <w:lang w:val="et-EE"/>
        </w:rPr>
      </w:pPr>
    </w:p>
    <w:p w14:paraId="25BCFA39" w14:textId="77777777" w:rsidR="00AD39D6" w:rsidRDefault="00A31A29">
      <w:pPr>
        <w:rPr>
          <w:ins w:id="490" w:author="translator" w:date="2025-01-30T13:26:00Z"/>
          <w:szCs w:val="22"/>
          <w:lang w:val="et-EE"/>
        </w:rPr>
      </w:pPr>
      <w:ins w:id="491" w:author="translator" w:date="2025-01-30T13:26:00Z">
        <w:r>
          <w:rPr>
            <w:szCs w:val="22"/>
            <w:lang w:val="et-EE"/>
          </w:rPr>
          <w:t>Suukaudne</w:t>
        </w:r>
      </w:ins>
    </w:p>
    <w:p w14:paraId="5DD81CC5" w14:textId="77777777" w:rsidR="00AD39D6" w:rsidRDefault="00AD39D6">
      <w:pPr>
        <w:rPr>
          <w:ins w:id="492" w:author="translator" w:date="2025-01-30T13:26:00Z"/>
          <w:noProof/>
          <w:szCs w:val="22"/>
          <w:lang w:val="et-EE"/>
        </w:rPr>
      </w:pPr>
    </w:p>
    <w:p w14:paraId="46D49705" w14:textId="77777777" w:rsidR="00AD39D6" w:rsidRDefault="00AD39D6">
      <w:pPr>
        <w:rPr>
          <w:ins w:id="49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DBE696" w14:textId="77777777">
        <w:trPr>
          <w:ins w:id="494" w:author="translator" w:date="2025-01-30T13:26:00Z"/>
        </w:trPr>
        <w:tc>
          <w:tcPr>
            <w:tcW w:w="9287" w:type="dxa"/>
          </w:tcPr>
          <w:p w14:paraId="64B27268" w14:textId="77777777" w:rsidR="00AD39D6" w:rsidRDefault="00A31A29">
            <w:pPr>
              <w:tabs>
                <w:tab w:val="left" w:pos="142"/>
              </w:tabs>
              <w:ind w:left="567" w:hanging="567"/>
              <w:rPr>
                <w:ins w:id="495" w:author="translator" w:date="2025-01-30T13:26:00Z"/>
                <w:b/>
                <w:noProof/>
                <w:szCs w:val="22"/>
                <w:lang w:val="et-EE"/>
              </w:rPr>
            </w:pPr>
            <w:ins w:id="496" w:author="translator" w:date="2025-01-30T13:26:00Z">
              <w:r>
                <w:rPr>
                  <w:b/>
                  <w:noProof/>
                  <w:szCs w:val="22"/>
                  <w:lang w:val="et-EE"/>
                </w:rPr>
                <w:t>6.</w:t>
              </w:r>
              <w:r>
                <w:rPr>
                  <w:b/>
                  <w:noProof/>
                  <w:szCs w:val="22"/>
                  <w:lang w:val="et-EE"/>
                </w:rPr>
                <w:tab/>
                <w:t xml:space="preserve">ERIHOIATUS, ET RAVIMIT TULEB HOIDA LASTE EEST </w:t>
              </w:r>
              <w:r>
                <w:rPr>
                  <w:b/>
                  <w:noProof/>
                  <w:szCs w:val="22"/>
                  <w:lang w:val="et-EE"/>
                </w:rPr>
                <w:t>VARJATUD JA KÄTTESAAMATUS KOHAS</w:t>
              </w:r>
            </w:ins>
          </w:p>
        </w:tc>
      </w:tr>
    </w:tbl>
    <w:p w14:paraId="0B29C410" w14:textId="77777777" w:rsidR="00AD39D6" w:rsidRDefault="00AD39D6">
      <w:pPr>
        <w:rPr>
          <w:ins w:id="497" w:author="translator" w:date="2025-01-30T13:26:00Z"/>
          <w:noProof/>
          <w:szCs w:val="22"/>
          <w:lang w:val="et-EE"/>
        </w:rPr>
      </w:pPr>
    </w:p>
    <w:p w14:paraId="5C535CCC" w14:textId="77777777" w:rsidR="00AD39D6" w:rsidRDefault="00A31A29">
      <w:pPr>
        <w:rPr>
          <w:ins w:id="498" w:author="translator" w:date="2025-01-30T13:26:00Z"/>
          <w:noProof/>
          <w:szCs w:val="22"/>
          <w:lang w:val="et-EE"/>
        </w:rPr>
      </w:pPr>
      <w:ins w:id="499" w:author="translator" w:date="2025-01-30T13:26:00Z">
        <w:r>
          <w:rPr>
            <w:noProof/>
            <w:szCs w:val="22"/>
            <w:lang w:val="et-EE"/>
          </w:rPr>
          <w:t>Hoida laste eest varjatud ja kättesaamatus kohas.</w:t>
        </w:r>
      </w:ins>
    </w:p>
    <w:p w14:paraId="051BE6CA" w14:textId="77777777" w:rsidR="00AD39D6" w:rsidRDefault="00AD39D6">
      <w:pPr>
        <w:rPr>
          <w:ins w:id="500" w:author="translator" w:date="2025-01-30T13:26:00Z"/>
          <w:noProof/>
          <w:szCs w:val="22"/>
          <w:lang w:val="et-EE"/>
        </w:rPr>
      </w:pPr>
    </w:p>
    <w:p w14:paraId="1A717D58" w14:textId="77777777" w:rsidR="00AD39D6" w:rsidRDefault="00AD39D6">
      <w:pPr>
        <w:rPr>
          <w:ins w:id="501"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EBD537F" w14:textId="77777777">
        <w:trPr>
          <w:ins w:id="502" w:author="translator" w:date="2025-01-30T13:26:00Z"/>
        </w:trPr>
        <w:tc>
          <w:tcPr>
            <w:tcW w:w="9287" w:type="dxa"/>
          </w:tcPr>
          <w:p w14:paraId="0EE26805" w14:textId="77777777" w:rsidR="00AD39D6" w:rsidRDefault="00A31A29">
            <w:pPr>
              <w:tabs>
                <w:tab w:val="left" w:pos="142"/>
              </w:tabs>
              <w:ind w:left="567" w:hanging="567"/>
              <w:rPr>
                <w:ins w:id="503" w:author="translator" w:date="2025-01-30T13:26:00Z"/>
                <w:b/>
                <w:noProof/>
                <w:szCs w:val="22"/>
                <w:lang w:val="et-EE"/>
              </w:rPr>
            </w:pPr>
            <w:ins w:id="504" w:author="translator" w:date="2025-01-30T13:26:00Z">
              <w:r>
                <w:rPr>
                  <w:b/>
                  <w:noProof/>
                  <w:szCs w:val="22"/>
                  <w:lang w:val="et-EE"/>
                </w:rPr>
                <w:t>7.</w:t>
              </w:r>
              <w:r>
                <w:rPr>
                  <w:b/>
                  <w:noProof/>
                  <w:szCs w:val="22"/>
                  <w:lang w:val="et-EE"/>
                </w:rPr>
                <w:tab/>
                <w:t>TEISED ERIHOIATUSED (VAJADUSEL)</w:t>
              </w:r>
            </w:ins>
          </w:p>
        </w:tc>
      </w:tr>
    </w:tbl>
    <w:p w14:paraId="6038F425" w14:textId="77777777" w:rsidR="00AD39D6" w:rsidRDefault="00AD39D6">
      <w:pPr>
        <w:rPr>
          <w:ins w:id="505" w:author="translator" w:date="2025-01-30T13:26:00Z"/>
          <w:noProof/>
          <w:szCs w:val="22"/>
          <w:lang w:val="et-EE"/>
        </w:rPr>
      </w:pPr>
    </w:p>
    <w:p w14:paraId="03FB1473" w14:textId="77777777" w:rsidR="00AD39D6" w:rsidRDefault="00AD39D6">
      <w:pPr>
        <w:rPr>
          <w:ins w:id="506"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F7CA01D" w14:textId="77777777">
        <w:trPr>
          <w:ins w:id="507" w:author="translator" w:date="2025-01-30T13:26:00Z"/>
        </w:trPr>
        <w:tc>
          <w:tcPr>
            <w:tcW w:w="9287" w:type="dxa"/>
          </w:tcPr>
          <w:p w14:paraId="524C2D8F" w14:textId="77777777" w:rsidR="00AD39D6" w:rsidRDefault="00A31A29">
            <w:pPr>
              <w:tabs>
                <w:tab w:val="left" w:pos="142"/>
              </w:tabs>
              <w:ind w:left="567" w:hanging="567"/>
              <w:rPr>
                <w:ins w:id="508" w:author="translator" w:date="2025-01-30T13:26:00Z"/>
                <w:b/>
                <w:noProof/>
                <w:szCs w:val="22"/>
                <w:lang w:val="et-EE"/>
              </w:rPr>
            </w:pPr>
            <w:ins w:id="509" w:author="translator" w:date="2025-01-30T13:26:00Z">
              <w:r>
                <w:rPr>
                  <w:b/>
                  <w:noProof/>
                  <w:szCs w:val="22"/>
                  <w:lang w:val="et-EE"/>
                </w:rPr>
                <w:t>8.</w:t>
              </w:r>
              <w:r>
                <w:rPr>
                  <w:b/>
                  <w:noProof/>
                  <w:szCs w:val="22"/>
                  <w:lang w:val="et-EE"/>
                </w:rPr>
                <w:tab/>
                <w:t>KÕLBLIKKUSAEG</w:t>
              </w:r>
            </w:ins>
          </w:p>
        </w:tc>
      </w:tr>
    </w:tbl>
    <w:p w14:paraId="7B175837" w14:textId="77777777" w:rsidR="00AD39D6" w:rsidRDefault="00AD39D6">
      <w:pPr>
        <w:rPr>
          <w:ins w:id="510" w:author="translator" w:date="2025-01-30T13:26:00Z"/>
          <w:noProof/>
          <w:szCs w:val="22"/>
          <w:lang w:val="et-EE"/>
        </w:rPr>
      </w:pPr>
    </w:p>
    <w:p w14:paraId="49A03476" w14:textId="77777777" w:rsidR="00AD39D6" w:rsidRDefault="00A31A29">
      <w:pPr>
        <w:rPr>
          <w:ins w:id="511" w:author="translator" w:date="2025-01-30T13:26:00Z"/>
          <w:szCs w:val="22"/>
          <w:lang w:val="et-EE"/>
        </w:rPr>
      </w:pPr>
      <w:ins w:id="512" w:author="translator" w:date="2025-01-30T13:26:00Z">
        <w:r>
          <w:rPr>
            <w:szCs w:val="22"/>
            <w:lang w:val="et-EE"/>
          </w:rPr>
          <w:t>EXP</w:t>
        </w:r>
      </w:ins>
    </w:p>
    <w:p w14:paraId="22095DB9" w14:textId="77777777" w:rsidR="00AD39D6" w:rsidRDefault="00AD39D6">
      <w:pPr>
        <w:rPr>
          <w:ins w:id="513" w:author="translator" w:date="2025-01-30T13:26:00Z"/>
          <w:noProof/>
          <w:szCs w:val="22"/>
          <w:lang w:val="et-EE"/>
        </w:rPr>
      </w:pPr>
    </w:p>
    <w:p w14:paraId="5C5D474A" w14:textId="77777777" w:rsidR="00AD39D6" w:rsidRDefault="00AD39D6">
      <w:pPr>
        <w:rPr>
          <w:ins w:id="514"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EDA1A95" w14:textId="77777777">
        <w:trPr>
          <w:ins w:id="515" w:author="translator" w:date="2025-01-30T13:26:00Z"/>
        </w:trPr>
        <w:tc>
          <w:tcPr>
            <w:tcW w:w="9287" w:type="dxa"/>
          </w:tcPr>
          <w:p w14:paraId="0184CDDC" w14:textId="77777777" w:rsidR="00AD39D6" w:rsidRDefault="00A31A29">
            <w:pPr>
              <w:tabs>
                <w:tab w:val="left" w:pos="142"/>
              </w:tabs>
              <w:ind w:left="567" w:hanging="567"/>
              <w:rPr>
                <w:ins w:id="516" w:author="translator" w:date="2025-01-30T13:26:00Z"/>
                <w:noProof/>
                <w:szCs w:val="22"/>
                <w:lang w:val="et-EE"/>
              </w:rPr>
            </w:pPr>
            <w:ins w:id="517" w:author="translator" w:date="2025-01-30T13:26:00Z">
              <w:r>
                <w:rPr>
                  <w:b/>
                  <w:noProof/>
                  <w:szCs w:val="22"/>
                  <w:lang w:val="et-EE"/>
                </w:rPr>
                <w:t>9.</w:t>
              </w:r>
              <w:r>
                <w:rPr>
                  <w:b/>
                  <w:noProof/>
                  <w:szCs w:val="22"/>
                  <w:lang w:val="et-EE"/>
                </w:rPr>
                <w:tab/>
                <w:t xml:space="preserve">SÄILITAMISE ERITINGIMUSED </w:t>
              </w:r>
            </w:ins>
          </w:p>
        </w:tc>
      </w:tr>
    </w:tbl>
    <w:p w14:paraId="703A9FAB" w14:textId="77777777" w:rsidR="00AD39D6" w:rsidRDefault="00AD39D6">
      <w:pPr>
        <w:rPr>
          <w:ins w:id="518" w:author="translator" w:date="2025-01-30T13:26:00Z"/>
          <w:noProof/>
          <w:szCs w:val="22"/>
          <w:lang w:val="et-EE"/>
        </w:rPr>
      </w:pPr>
    </w:p>
    <w:p w14:paraId="140C4AC0" w14:textId="77777777" w:rsidR="00AD39D6" w:rsidRDefault="00A31A29">
      <w:pPr>
        <w:rPr>
          <w:ins w:id="519" w:author="translator" w:date="2025-01-30T13:26:00Z"/>
          <w:szCs w:val="22"/>
          <w:lang w:val="et-EE"/>
        </w:rPr>
      </w:pPr>
      <w:ins w:id="520" w:author="translator" w:date="2025-01-30T13:26:00Z">
        <w:r>
          <w:rPr>
            <w:szCs w:val="22"/>
            <w:lang w:val="et-EE"/>
          </w:rPr>
          <w:t xml:space="preserve">Hoida temperatuuril kuni 25 °C. </w:t>
        </w:r>
      </w:ins>
    </w:p>
    <w:p w14:paraId="369C6352" w14:textId="77777777" w:rsidR="00AD39D6" w:rsidRDefault="00A31A29">
      <w:pPr>
        <w:rPr>
          <w:ins w:id="521" w:author="translator" w:date="2025-01-30T13:26:00Z"/>
          <w:noProof/>
          <w:szCs w:val="22"/>
          <w:lang w:val="et-EE"/>
        </w:rPr>
      </w:pPr>
      <w:ins w:id="522" w:author="translator" w:date="2025-01-30T13:26:00Z">
        <w:r>
          <w:rPr>
            <w:szCs w:val="22"/>
            <w:lang w:val="et-EE"/>
          </w:rPr>
          <w:t xml:space="preserve">Hoida originaalpakendis, valguse eest </w:t>
        </w:r>
        <w:r>
          <w:rPr>
            <w:szCs w:val="22"/>
            <w:lang w:val="et-EE"/>
          </w:rPr>
          <w:t>kaitstult.</w:t>
        </w:r>
      </w:ins>
    </w:p>
    <w:p w14:paraId="289B03C7" w14:textId="77777777" w:rsidR="00AD39D6" w:rsidRDefault="00AD39D6">
      <w:pPr>
        <w:rPr>
          <w:ins w:id="523" w:author="translator" w:date="2025-01-30T13:26:00Z"/>
          <w:noProof/>
          <w:szCs w:val="22"/>
          <w:lang w:val="et-EE"/>
        </w:rPr>
      </w:pPr>
    </w:p>
    <w:p w14:paraId="5DECAB9A" w14:textId="77777777" w:rsidR="00AD39D6" w:rsidRDefault="00AD39D6">
      <w:pPr>
        <w:rPr>
          <w:ins w:id="524"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EC9FAE6" w14:textId="77777777">
        <w:trPr>
          <w:ins w:id="525" w:author="translator" w:date="2025-01-30T13:26:00Z"/>
        </w:trPr>
        <w:tc>
          <w:tcPr>
            <w:tcW w:w="9287" w:type="dxa"/>
          </w:tcPr>
          <w:p w14:paraId="5B8029A1" w14:textId="77777777" w:rsidR="00AD39D6" w:rsidRDefault="00A31A29">
            <w:pPr>
              <w:keepNext/>
              <w:keepLines/>
              <w:tabs>
                <w:tab w:val="left" w:pos="142"/>
              </w:tabs>
              <w:ind w:left="567" w:hanging="567"/>
              <w:rPr>
                <w:ins w:id="526" w:author="translator" w:date="2025-01-30T13:26:00Z"/>
                <w:b/>
                <w:noProof/>
                <w:szCs w:val="22"/>
                <w:lang w:val="et-EE"/>
              </w:rPr>
            </w:pPr>
            <w:ins w:id="527" w:author="translator" w:date="2025-01-30T13:26:00Z">
              <w:r>
                <w:rPr>
                  <w:b/>
                  <w:noProof/>
                  <w:szCs w:val="22"/>
                  <w:lang w:val="et-EE"/>
                </w:rPr>
                <w:lastRenderedPageBreak/>
                <w:t>10.</w:t>
              </w:r>
              <w:r>
                <w:rPr>
                  <w:b/>
                  <w:noProof/>
                  <w:szCs w:val="22"/>
                  <w:lang w:val="et-EE"/>
                </w:rPr>
                <w:tab/>
                <w:t>ERINÕUDED KASUTAMATA JÄÄNUD RAVIMPREPARAADI VÕI SELLEST TEKKINUD JÄÄTMEMATERJALI HÄVITAMISEKS, VASTAVALT VAJADUSELE</w:t>
              </w:r>
            </w:ins>
          </w:p>
        </w:tc>
      </w:tr>
    </w:tbl>
    <w:p w14:paraId="05AB3B99" w14:textId="77777777" w:rsidR="00AD39D6" w:rsidRDefault="00AD39D6">
      <w:pPr>
        <w:rPr>
          <w:ins w:id="528" w:author="translator" w:date="2025-01-30T13:26:00Z"/>
          <w:noProof/>
          <w:szCs w:val="22"/>
          <w:lang w:val="et-EE"/>
        </w:rPr>
      </w:pPr>
    </w:p>
    <w:p w14:paraId="151A2198" w14:textId="77777777" w:rsidR="00AD39D6" w:rsidRDefault="00AD39D6">
      <w:pPr>
        <w:rPr>
          <w:ins w:id="529" w:author="translator" w:date="2025-01-30T13:26: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7B40611" w14:textId="77777777">
        <w:trPr>
          <w:ins w:id="530" w:author="translator" w:date="2025-01-30T13:26:00Z"/>
        </w:trPr>
        <w:tc>
          <w:tcPr>
            <w:tcW w:w="9287" w:type="dxa"/>
          </w:tcPr>
          <w:p w14:paraId="268782DC" w14:textId="77777777" w:rsidR="00AD39D6" w:rsidRDefault="00A31A29">
            <w:pPr>
              <w:tabs>
                <w:tab w:val="left" w:pos="142"/>
              </w:tabs>
              <w:ind w:left="567" w:hanging="567"/>
              <w:rPr>
                <w:ins w:id="531" w:author="translator" w:date="2025-01-30T13:26:00Z"/>
                <w:b/>
                <w:noProof/>
                <w:szCs w:val="22"/>
                <w:lang w:val="et-EE"/>
              </w:rPr>
            </w:pPr>
            <w:ins w:id="532" w:author="translator" w:date="2025-01-30T13:26:00Z">
              <w:r>
                <w:rPr>
                  <w:b/>
                  <w:noProof/>
                  <w:szCs w:val="22"/>
                  <w:lang w:val="et-EE"/>
                </w:rPr>
                <w:t>11.</w:t>
              </w:r>
              <w:r>
                <w:rPr>
                  <w:b/>
                  <w:noProof/>
                  <w:szCs w:val="22"/>
                  <w:lang w:val="et-EE"/>
                </w:rPr>
                <w:tab/>
                <w:t>MÜÜGILOA HOIDJA NIMI JA AADRESS</w:t>
              </w:r>
            </w:ins>
          </w:p>
        </w:tc>
      </w:tr>
    </w:tbl>
    <w:p w14:paraId="10599358" w14:textId="77777777" w:rsidR="00AD39D6" w:rsidRDefault="00AD39D6">
      <w:pPr>
        <w:rPr>
          <w:ins w:id="533" w:author="translator" w:date="2025-01-30T13:26:00Z"/>
          <w:noProof/>
          <w:szCs w:val="22"/>
          <w:lang w:val="et-EE"/>
        </w:rPr>
      </w:pPr>
    </w:p>
    <w:p w14:paraId="5776504A" w14:textId="77777777" w:rsidR="00AD39D6" w:rsidRDefault="00A31A29">
      <w:pPr>
        <w:rPr>
          <w:ins w:id="534" w:author="translator" w:date="2025-01-30T13:26:00Z"/>
          <w:noProof/>
          <w:lang w:val="et-EE"/>
        </w:rPr>
      </w:pPr>
      <w:ins w:id="535" w:author="translator" w:date="2025-01-30T13:26:00Z">
        <w:r>
          <w:rPr>
            <w:noProof/>
            <w:lang w:val="et-EE"/>
          </w:rPr>
          <w:t>Teva B.V.</w:t>
        </w:r>
      </w:ins>
    </w:p>
    <w:p w14:paraId="70F2FEFF" w14:textId="77777777" w:rsidR="00AD39D6" w:rsidRDefault="00A31A29">
      <w:pPr>
        <w:rPr>
          <w:ins w:id="536" w:author="translator" w:date="2025-01-30T13:26:00Z"/>
          <w:noProof/>
          <w:lang w:val="et-EE"/>
        </w:rPr>
      </w:pPr>
      <w:ins w:id="537" w:author="translator" w:date="2025-01-30T13:26:00Z">
        <w:r>
          <w:rPr>
            <w:noProof/>
            <w:lang w:val="et-EE"/>
          </w:rPr>
          <w:t>Swensweg 5</w:t>
        </w:r>
      </w:ins>
    </w:p>
    <w:p w14:paraId="352D6DDB" w14:textId="77777777" w:rsidR="00AD39D6" w:rsidRDefault="00A31A29">
      <w:pPr>
        <w:rPr>
          <w:ins w:id="538" w:author="translator" w:date="2025-01-30T13:26:00Z"/>
          <w:szCs w:val="22"/>
          <w:lang w:val="et-EE"/>
        </w:rPr>
      </w:pPr>
      <w:ins w:id="539" w:author="translator" w:date="2025-01-30T13:26:00Z">
        <w:r>
          <w:rPr>
            <w:noProof/>
            <w:lang w:val="et-EE"/>
          </w:rPr>
          <w:t>2031GA Haarlem</w:t>
        </w:r>
      </w:ins>
    </w:p>
    <w:p w14:paraId="2ADC2FB8" w14:textId="77777777" w:rsidR="00AD39D6" w:rsidRDefault="00A31A29">
      <w:pPr>
        <w:rPr>
          <w:ins w:id="540" w:author="translator" w:date="2025-01-30T13:26:00Z"/>
          <w:szCs w:val="22"/>
          <w:lang w:val="et-EE"/>
        </w:rPr>
      </w:pPr>
      <w:ins w:id="541" w:author="translator" w:date="2025-01-30T13:26:00Z">
        <w:r>
          <w:rPr>
            <w:szCs w:val="22"/>
            <w:lang w:val="et-EE"/>
          </w:rPr>
          <w:t>Holland</w:t>
        </w:r>
      </w:ins>
    </w:p>
    <w:p w14:paraId="5C1F726B" w14:textId="77777777" w:rsidR="00AD39D6" w:rsidRDefault="00AD39D6">
      <w:pPr>
        <w:rPr>
          <w:ins w:id="542" w:author="translator" w:date="2025-01-30T13:26:00Z"/>
          <w:noProof/>
          <w:szCs w:val="22"/>
          <w:lang w:val="et-EE"/>
        </w:rPr>
      </w:pPr>
    </w:p>
    <w:p w14:paraId="3D756523" w14:textId="77777777" w:rsidR="00AD39D6" w:rsidRDefault="00AD39D6">
      <w:pPr>
        <w:rPr>
          <w:ins w:id="54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804FE20" w14:textId="77777777">
        <w:trPr>
          <w:ins w:id="544" w:author="translator" w:date="2025-01-30T13:26:00Z"/>
        </w:trPr>
        <w:tc>
          <w:tcPr>
            <w:tcW w:w="9287" w:type="dxa"/>
          </w:tcPr>
          <w:p w14:paraId="5BB5C9A1" w14:textId="77777777" w:rsidR="00AD39D6" w:rsidRDefault="00A31A29">
            <w:pPr>
              <w:tabs>
                <w:tab w:val="left" w:pos="142"/>
              </w:tabs>
              <w:ind w:left="567" w:hanging="567"/>
              <w:rPr>
                <w:ins w:id="545" w:author="translator" w:date="2025-01-30T13:26:00Z"/>
                <w:b/>
                <w:noProof/>
                <w:szCs w:val="22"/>
                <w:lang w:val="et-EE"/>
              </w:rPr>
            </w:pPr>
            <w:ins w:id="546" w:author="translator" w:date="2025-01-30T13:26:00Z">
              <w:r>
                <w:rPr>
                  <w:b/>
                  <w:noProof/>
                  <w:szCs w:val="22"/>
                  <w:lang w:val="et-EE"/>
                </w:rPr>
                <w:t>12.</w:t>
              </w:r>
              <w:r>
                <w:rPr>
                  <w:b/>
                  <w:noProof/>
                  <w:szCs w:val="22"/>
                  <w:lang w:val="et-EE"/>
                </w:rPr>
                <w:tab/>
                <w:t xml:space="preserve">MÜÜGILOA NUMBER </w:t>
              </w:r>
              <w:r>
                <w:rPr>
                  <w:b/>
                  <w:noProof/>
                  <w:szCs w:val="22"/>
                  <w:lang w:val="et-EE"/>
                </w:rPr>
                <w:t>(NUMBRID)</w:t>
              </w:r>
            </w:ins>
          </w:p>
        </w:tc>
      </w:tr>
    </w:tbl>
    <w:p w14:paraId="22960D42" w14:textId="77777777" w:rsidR="00AD39D6" w:rsidRDefault="00AD39D6">
      <w:pPr>
        <w:rPr>
          <w:ins w:id="547" w:author="translator" w:date="2025-01-30T13:26:00Z"/>
          <w:noProof/>
          <w:szCs w:val="22"/>
          <w:lang w:val="et-EE"/>
        </w:rPr>
      </w:pPr>
    </w:p>
    <w:p w14:paraId="71876B93" w14:textId="77777777" w:rsidR="00AD39D6" w:rsidRDefault="00A31A29">
      <w:pPr>
        <w:rPr>
          <w:ins w:id="548" w:author="translator" w:date="2025-01-30T13:26:00Z"/>
          <w:noProof/>
          <w:szCs w:val="22"/>
          <w:lang w:val="et-EE"/>
        </w:rPr>
      </w:pPr>
      <w:ins w:id="549" w:author="translator" w:date="2025-01-30T13:26:00Z">
        <w:r>
          <w:rPr>
            <w:noProof/>
            <w:szCs w:val="22"/>
            <w:lang w:val="et-EE"/>
          </w:rPr>
          <w:t>EU/1/07/427/093</w:t>
        </w:r>
      </w:ins>
    </w:p>
    <w:p w14:paraId="7336D4FE" w14:textId="77777777" w:rsidR="00AD39D6" w:rsidRDefault="00A31A29">
      <w:pPr>
        <w:rPr>
          <w:ins w:id="550" w:author="translator" w:date="2025-01-30T13:26:00Z"/>
          <w:szCs w:val="22"/>
          <w:lang w:val="et-EE" w:eastAsia="fr-FR"/>
        </w:rPr>
      </w:pPr>
      <w:ins w:id="551" w:author="translator" w:date="2025-01-30T13:26:00Z">
        <w:r>
          <w:rPr>
            <w:noProof/>
            <w:szCs w:val="22"/>
            <w:lang w:val="et-EE"/>
          </w:rPr>
          <w:t>EU/1/07/427/094</w:t>
        </w:r>
      </w:ins>
    </w:p>
    <w:p w14:paraId="19961860" w14:textId="77777777" w:rsidR="00AD39D6" w:rsidRDefault="00AD39D6">
      <w:pPr>
        <w:rPr>
          <w:ins w:id="552" w:author="translator" w:date="2025-01-30T13:26:00Z"/>
          <w:noProof/>
          <w:szCs w:val="22"/>
          <w:lang w:val="et-EE"/>
        </w:rPr>
      </w:pPr>
    </w:p>
    <w:p w14:paraId="2E31D758" w14:textId="77777777" w:rsidR="00AD39D6" w:rsidRDefault="00AD39D6">
      <w:pPr>
        <w:rPr>
          <w:ins w:id="55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86FA66B" w14:textId="77777777">
        <w:trPr>
          <w:ins w:id="554" w:author="translator" w:date="2025-01-30T13:26:00Z"/>
        </w:trPr>
        <w:tc>
          <w:tcPr>
            <w:tcW w:w="9287" w:type="dxa"/>
          </w:tcPr>
          <w:p w14:paraId="491F14D9" w14:textId="77777777" w:rsidR="00AD39D6" w:rsidRDefault="00A31A29">
            <w:pPr>
              <w:tabs>
                <w:tab w:val="left" w:pos="142"/>
              </w:tabs>
              <w:ind w:left="567" w:hanging="567"/>
              <w:rPr>
                <w:ins w:id="555" w:author="translator" w:date="2025-01-30T13:26:00Z"/>
                <w:b/>
                <w:noProof/>
                <w:szCs w:val="22"/>
                <w:lang w:val="et-EE"/>
              </w:rPr>
            </w:pPr>
            <w:ins w:id="556" w:author="translator" w:date="2025-01-30T13:26:00Z">
              <w:r>
                <w:rPr>
                  <w:b/>
                  <w:noProof/>
                  <w:szCs w:val="22"/>
                  <w:lang w:val="et-EE"/>
                </w:rPr>
                <w:t>13.</w:t>
              </w:r>
              <w:r>
                <w:rPr>
                  <w:b/>
                  <w:noProof/>
                  <w:szCs w:val="22"/>
                  <w:lang w:val="et-EE"/>
                </w:rPr>
                <w:tab/>
                <w:t>PARTII NUMBER</w:t>
              </w:r>
            </w:ins>
          </w:p>
        </w:tc>
      </w:tr>
    </w:tbl>
    <w:p w14:paraId="7E502BB0" w14:textId="77777777" w:rsidR="00AD39D6" w:rsidRDefault="00AD39D6">
      <w:pPr>
        <w:rPr>
          <w:ins w:id="557" w:author="translator" w:date="2025-01-30T13:26:00Z"/>
          <w:noProof/>
          <w:szCs w:val="22"/>
          <w:lang w:val="et-EE"/>
        </w:rPr>
      </w:pPr>
    </w:p>
    <w:p w14:paraId="64A8F074" w14:textId="77777777" w:rsidR="00AD39D6" w:rsidRDefault="00A31A29">
      <w:pPr>
        <w:rPr>
          <w:ins w:id="558" w:author="translator" w:date="2025-01-30T13:26:00Z"/>
          <w:szCs w:val="22"/>
          <w:lang w:val="et-EE"/>
        </w:rPr>
      </w:pPr>
      <w:ins w:id="559" w:author="translator" w:date="2025-01-30T13:26:00Z">
        <w:r>
          <w:rPr>
            <w:szCs w:val="22"/>
            <w:lang w:val="et-EE"/>
          </w:rPr>
          <w:t>Lot</w:t>
        </w:r>
      </w:ins>
    </w:p>
    <w:p w14:paraId="401D732C" w14:textId="77777777" w:rsidR="00AD39D6" w:rsidRDefault="00AD39D6">
      <w:pPr>
        <w:rPr>
          <w:ins w:id="560" w:author="translator" w:date="2025-01-30T13:26:00Z"/>
          <w:noProof/>
          <w:szCs w:val="22"/>
          <w:lang w:val="et-EE"/>
        </w:rPr>
      </w:pPr>
    </w:p>
    <w:p w14:paraId="44D84171" w14:textId="77777777" w:rsidR="00AD39D6" w:rsidRDefault="00AD39D6">
      <w:pPr>
        <w:rPr>
          <w:ins w:id="561"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39B82F9" w14:textId="77777777">
        <w:trPr>
          <w:ins w:id="562" w:author="translator" w:date="2025-01-30T13:26:00Z"/>
        </w:trPr>
        <w:tc>
          <w:tcPr>
            <w:tcW w:w="9287" w:type="dxa"/>
          </w:tcPr>
          <w:p w14:paraId="37535974" w14:textId="77777777" w:rsidR="00AD39D6" w:rsidRDefault="00A31A29">
            <w:pPr>
              <w:tabs>
                <w:tab w:val="left" w:pos="142"/>
              </w:tabs>
              <w:ind w:left="567" w:hanging="567"/>
              <w:rPr>
                <w:ins w:id="563" w:author="translator" w:date="2025-01-30T13:26:00Z"/>
                <w:b/>
                <w:noProof/>
                <w:szCs w:val="22"/>
                <w:lang w:val="et-EE"/>
              </w:rPr>
            </w:pPr>
            <w:ins w:id="564" w:author="translator" w:date="2025-01-30T13:26:00Z">
              <w:r>
                <w:rPr>
                  <w:b/>
                  <w:noProof/>
                  <w:szCs w:val="22"/>
                  <w:lang w:val="et-EE"/>
                </w:rPr>
                <w:t>14.</w:t>
              </w:r>
              <w:r>
                <w:rPr>
                  <w:b/>
                  <w:noProof/>
                  <w:szCs w:val="22"/>
                  <w:lang w:val="et-EE"/>
                </w:rPr>
                <w:tab/>
                <w:t xml:space="preserve">RAVIMI VÄLJASTAMISTINGIMUSED </w:t>
              </w:r>
            </w:ins>
          </w:p>
        </w:tc>
      </w:tr>
    </w:tbl>
    <w:p w14:paraId="4FFC370A" w14:textId="77777777" w:rsidR="00AD39D6" w:rsidRDefault="00AD39D6">
      <w:pPr>
        <w:rPr>
          <w:ins w:id="565" w:author="translator" w:date="2025-01-30T13:26:00Z"/>
          <w:noProof/>
          <w:szCs w:val="22"/>
          <w:lang w:val="et-EE"/>
        </w:rPr>
      </w:pPr>
    </w:p>
    <w:p w14:paraId="19D85766" w14:textId="77777777" w:rsidR="00AD39D6" w:rsidRDefault="00AD39D6">
      <w:pPr>
        <w:rPr>
          <w:ins w:id="566"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70D569E" w14:textId="77777777">
        <w:trPr>
          <w:ins w:id="567" w:author="translator" w:date="2025-01-30T13:26:00Z"/>
        </w:trPr>
        <w:tc>
          <w:tcPr>
            <w:tcW w:w="9287" w:type="dxa"/>
            <w:tcBorders>
              <w:bottom w:val="single" w:sz="4" w:space="0" w:color="auto"/>
            </w:tcBorders>
          </w:tcPr>
          <w:p w14:paraId="1B9D9296" w14:textId="77777777" w:rsidR="00AD39D6" w:rsidRDefault="00A31A29">
            <w:pPr>
              <w:tabs>
                <w:tab w:val="left" w:pos="142"/>
              </w:tabs>
              <w:ind w:left="567" w:hanging="567"/>
              <w:rPr>
                <w:ins w:id="568" w:author="translator" w:date="2025-01-30T13:26:00Z"/>
                <w:b/>
                <w:noProof/>
                <w:szCs w:val="22"/>
                <w:lang w:val="et-EE"/>
              </w:rPr>
            </w:pPr>
            <w:ins w:id="569" w:author="translator" w:date="2025-01-30T13:26:00Z">
              <w:r>
                <w:rPr>
                  <w:b/>
                  <w:noProof/>
                  <w:szCs w:val="22"/>
                  <w:lang w:val="et-EE"/>
                </w:rPr>
                <w:t>15.</w:t>
              </w:r>
              <w:r>
                <w:rPr>
                  <w:b/>
                  <w:noProof/>
                  <w:szCs w:val="22"/>
                  <w:lang w:val="et-EE"/>
                </w:rPr>
                <w:tab/>
                <w:t>KASUTUSJUHEND</w:t>
              </w:r>
            </w:ins>
          </w:p>
        </w:tc>
      </w:tr>
    </w:tbl>
    <w:p w14:paraId="25C0A1E0" w14:textId="77777777" w:rsidR="00AD39D6" w:rsidRDefault="00AD39D6">
      <w:pPr>
        <w:rPr>
          <w:ins w:id="570" w:author="translator" w:date="2025-01-30T13:26:00Z"/>
          <w:b/>
          <w:noProof/>
          <w:szCs w:val="22"/>
          <w:u w:val="single"/>
          <w:lang w:val="et-EE"/>
        </w:rPr>
      </w:pPr>
    </w:p>
    <w:p w14:paraId="6A0EC3DF" w14:textId="77777777" w:rsidR="00AD39D6" w:rsidRDefault="00AD39D6">
      <w:pPr>
        <w:rPr>
          <w:ins w:id="571" w:author="translator" w:date="2025-01-30T13:26: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59BDE17" w14:textId="77777777">
        <w:trPr>
          <w:ins w:id="572" w:author="translator" w:date="2025-01-30T13:26:00Z"/>
        </w:trPr>
        <w:tc>
          <w:tcPr>
            <w:tcW w:w="9287" w:type="dxa"/>
            <w:tcBorders>
              <w:bottom w:val="single" w:sz="4" w:space="0" w:color="auto"/>
            </w:tcBorders>
          </w:tcPr>
          <w:p w14:paraId="537D3660" w14:textId="77777777" w:rsidR="00AD39D6" w:rsidRDefault="00A31A29">
            <w:pPr>
              <w:tabs>
                <w:tab w:val="left" w:pos="142"/>
              </w:tabs>
              <w:ind w:left="567" w:hanging="567"/>
              <w:rPr>
                <w:ins w:id="573" w:author="translator" w:date="2025-01-30T13:26:00Z"/>
                <w:b/>
                <w:noProof/>
                <w:szCs w:val="22"/>
                <w:lang w:val="et-EE"/>
              </w:rPr>
            </w:pPr>
            <w:ins w:id="574" w:author="translator" w:date="2025-01-30T13:26:00Z">
              <w:r>
                <w:rPr>
                  <w:b/>
                  <w:noProof/>
                  <w:szCs w:val="22"/>
                  <w:lang w:val="et-EE"/>
                </w:rPr>
                <w:t>16.</w:t>
              </w:r>
              <w:r>
                <w:rPr>
                  <w:b/>
                  <w:noProof/>
                  <w:szCs w:val="22"/>
                  <w:lang w:val="et-EE"/>
                </w:rPr>
                <w:tab/>
                <w:t>TEAVE BRAILLE’ KIRJAS (PUNKTKIRJAS)</w:t>
              </w:r>
            </w:ins>
          </w:p>
        </w:tc>
      </w:tr>
    </w:tbl>
    <w:p w14:paraId="47A3CA55" w14:textId="77777777" w:rsidR="00AD39D6" w:rsidRDefault="00AD39D6">
      <w:pPr>
        <w:rPr>
          <w:ins w:id="575" w:author="translator" w:date="2025-01-30T13:26:00Z"/>
          <w:b/>
          <w:noProof/>
          <w:szCs w:val="22"/>
          <w:u w:val="single"/>
          <w:lang w:val="et-EE"/>
        </w:rPr>
      </w:pPr>
    </w:p>
    <w:p w14:paraId="7195FEA2" w14:textId="77777777" w:rsidR="00AD39D6" w:rsidRDefault="00A31A29">
      <w:pPr>
        <w:rPr>
          <w:ins w:id="576" w:author="translator" w:date="2025-01-30T13:26:00Z"/>
          <w:szCs w:val="22"/>
          <w:lang w:val="et-EE"/>
        </w:rPr>
      </w:pPr>
      <w:ins w:id="577" w:author="translator" w:date="2025-01-30T13:26:00Z">
        <w:r>
          <w:rPr>
            <w:szCs w:val="22"/>
            <w:lang w:val="et-EE"/>
          </w:rPr>
          <w:t>Olanzapine Teva 5 mg tabletid</w:t>
        </w:r>
      </w:ins>
    </w:p>
    <w:p w14:paraId="2256924D" w14:textId="77777777" w:rsidR="00AD39D6" w:rsidRDefault="00AD39D6">
      <w:pPr>
        <w:rPr>
          <w:ins w:id="578" w:author="translator" w:date="2025-01-30T13:26:00Z"/>
          <w:szCs w:val="22"/>
          <w:lang w:val="et-EE"/>
        </w:rPr>
      </w:pPr>
    </w:p>
    <w:p w14:paraId="6E375AC7" w14:textId="77777777" w:rsidR="00AD39D6" w:rsidRDefault="00AD39D6">
      <w:pPr>
        <w:rPr>
          <w:ins w:id="579" w:author="translator" w:date="2025-01-30T13:26:00Z"/>
          <w:noProof/>
          <w:szCs w:val="22"/>
          <w:shd w:val="clear" w:color="auto" w:fill="CCCCCC"/>
          <w:lang w:val="et-EE"/>
        </w:rPr>
      </w:pPr>
    </w:p>
    <w:p w14:paraId="5CA27715" w14:textId="361BD1A9"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580" w:author="translator" w:date="2025-01-30T13:26:00Z"/>
          <w:i/>
          <w:noProof/>
          <w:lang w:val="et-EE"/>
        </w:rPr>
      </w:pPr>
      <w:ins w:id="581" w:author="translator" w:date="2025-01-30T13:26: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vault_nd_3350fe66-f39d-46c4-8e49-687344cf3a4e \* MERGEFORMAT </w:instrText>
      </w:r>
      <w:r>
        <w:rPr>
          <w:b/>
          <w:noProof/>
          <w:lang w:val="et-EE"/>
        </w:rPr>
        <w:fldChar w:fldCharType="separate"/>
      </w:r>
      <w:r>
        <w:rPr>
          <w:b/>
          <w:noProof/>
          <w:lang w:val="et-EE"/>
        </w:rPr>
        <w:t xml:space="preserve"> </w:t>
      </w:r>
      <w:r>
        <w:rPr>
          <w:b/>
          <w:noProof/>
          <w:lang w:val="et-EE"/>
        </w:rPr>
        <w:fldChar w:fldCharType="end"/>
      </w:r>
    </w:p>
    <w:p w14:paraId="5FBF44F5" w14:textId="77777777" w:rsidR="00AD39D6" w:rsidRDefault="00AD39D6">
      <w:pPr>
        <w:rPr>
          <w:ins w:id="582" w:author="translator" w:date="2025-01-30T13:26:00Z"/>
          <w:noProof/>
          <w:lang w:val="et-EE"/>
        </w:rPr>
      </w:pPr>
    </w:p>
    <w:p w14:paraId="47C54D29" w14:textId="77777777" w:rsidR="00AD39D6" w:rsidRDefault="00A31A29">
      <w:pPr>
        <w:rPr>
          <w:ins w:id="583" w:author="translator" w:date="2025-01-30T13:26:00Z"/>
          <w:noProof/>
          <w:szCs w:val="22"/>
          <w:shd w:val="pct15" w:color="auto" w:fill="auto"/>
          <w:lang w:val="et-EE"/>
        </w:rPr>
      </w:pPr>
      <w:ins w:id="584" w:author="translator" w:date="2025-01-30T13:26:00Z">
        <w:r>
          <w:rPr>
            <w:noProof/>
            <w:shd w:val="pct15" w:color="auto" w:fill="auto"/>
            <w:lang w:val="et-EE"/>
          </w:rPr>
          <w:t>Lisatud on 2D</w:t>
        </w:r>
        <w:r>
          <w:rPr>
            <w:noProof/>
            <w:shd w:val="pct15" w:color="auto" w:fill="auto"/>
            <w:lang w:val="et-EE"/>
          </w:rPr>
          <w:noBreakHyphen/>
          <w:t>vöötkood, mis sisaldab ainulaadset identifikaatorit.</w:t>
        </w:r>
      </w:ins>
    </w:p>
    <w:p w14:paraId="772DF5C8" w14:textId="77777777" w:rsidR="00AD39D6" w:rsidRDefault="00AD39D6">
      <w:pPr>
        <w:rPr>
          <w:ins w:id="585" w:author="translator" w:date="2025-01-30T13:26:00Z"/>
          <w:noProof/>
          <w:szCs w:val="22"/>
          <w:shd w:val="clear" w:color="auto" w:fill="CCCCCC"/>
          <w:lang w:val="et-EE"/>
        </w:rPr>
      </w:pPr>
    </w:p>
    <w:p w14:paraId="393AFC55" w14:textId="77777777" w:rsidR="00AD39D6" w:rsidRDefault="00AD39D6">
      <w:pPr>
        <w:rPr>
          <w:ins w:id="586" w:author="translator" w:date="2025-01-30T13:26:00Z"/>
          <w:noProof/>
          <w:lang w:val="et-EE"/>
        </w:rPr>
      </w:pPr>
    </w:p>
    <w:p w14:paraId="26EF1A54" w14:textId="43E759DD"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587" w:author="translator" w:date="2025-01-30T13:26:00Z"/>
          <w:i/>
          <w:noProof/>
          <w:lang w:val="et-EE"/>
        </w:rPr>
      </w:pPr>
      <w:ins w:id="588" w:author="translator" w:date="2025-01-30T13:26: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VAULT_ND_f03dd067-1ff5-4859-bfb0-019b7406b6c5 \* MERGEFORMAT </w:instrText>
      </w:r>
      <w:r>
        <w:rPr>
          <w:b/>
          <w:noProof/>
          <w:lang w:val="et-EE"/>
        </w:rPr>
        <w:fldChar w:fldCharType="separate"/>
      </w:r>
      <w:r>
        <w:rPr>
          <w:b/>
          <w:noProof/>
          <w:lang w:val="et-EE"/>
        </w:rPr>
        <w:t xml:space="preserve"> </w:t>
      </w:r>
      <w:r>
        <w:rPr>
          <w:b/>
          <w:noProof/>
          <w:lang w:val="et-EE"/>
        </w:rPr>
        <w:fldChar w:fldCharType="end"/>
      </w:r>
    </w:p>
    <w:p w14:paraId="3DD1CD00" w14:textId="77777777" w:rsidR="00AD39D6" w:rsidRDefault="00AD39D6">
      <w:pPr>
        <w:keepNext/>
        <w:rPr>
          <w:ins w:id="589" w:author="translator" w:date="2025-01-30T13:26:00Z"/>
          <w:noProof/>
          <w:lang w:val="et-EE"/>
        </w:rPr>
      </w:pPr>
    </w:p>
    <w:p w14:paraId="34B25397" w14:textId="77777777" w:rsidR="00AD39D6" w:rsidRDefault="00A31A29">
      <w:pPr>
        <w:keepNext/>
        <w:rPr>
          <w:ins w:id="590" w:author="translator" w:date="2025-01-30T13:26:00Z"/>
          <w:szCs w:val="22"/>
          <w:lang w:val="et-EE"/>
        </w:rPr>
      </w:pPr>
      <w:ins w:id="591" w:author="translator" w:date="2025-01-30T13:26:00Z">
        <w:r>
          <w:rPr>
            <w:lang w:val="et-EE"/>
          </w:rPr>
          <w:t>PC</w:t>
        </w:r>
      </w:ins>
    </w:p>
    <w:p w14:paraId="383D927C" w14:textId="77777777" w:rsidR="00AD39D6" w:rsidRDefault="00A31A29">
      <w:pPr>
        <w:keepNext/>
        <w:rPr>
          <w:ins w:id="592" w:author="translator" w:date="2025-01-30T13:26:00Z"/>
          <w:szCs w:val="22"/>
          <w:lang w:val="et-EE"/>
        </w:rPr>
      </w:pPr>
      <w:ins w:id="593" w:author="translator" w:date="2025-01-30T13:26:00Z">
        <w:r>
          <w:rPr>
            <w:lang w:val="et-EE"/>
          </w:rPr>
          <w:t>SN</w:t>
        </w:r>
      </w:ins>
    </w:p>
    <w:p w14:paraId="2D297597" w14:textId="77777777" w:rsidR="00AD39D6" w:rsidRDefault="00A31A29">
      <w:pPr>
        <w:rPr>
          <w:ins w:id="594" w:author="translator" w:date="2025-01-30T13:26:00Z"/>
          <w:lang w:val="et-EE"/>
        </w:rPr>
      </w:pPr>
      <w:ins w:id="595" w:author="translator" w:date="2025-01-30T13:26:00Z">
        <w:r>
          <w:rPr>
            <w:lang w:val="et-EE"/>
          </w:rPr>
          <w:t>NN</w:t>
        </w:r>
      </w:ins>
    </w:p>
    <w:p w14:paraId="2A90F3D4" w14:textId="77777777" w:rsidR="00AD39D6" w:rsidRDefault="00A31A29">
      <w:pPr>
        <w:rPr>
          <w:ins w:id="596" w:author="translator" w:date="2025-01-30T13:26:00Z"/>
          <w:noProof/>
          <w:szCs w:val="22"/>
          <w:lang w:val="et-EE"/>
        </w:rPr>
      </w:pPr>
      <w:ins w:id="597" w:author="translator" w:date="2025-01-30T13:26:00Z">
        <w:r>
          <w:rPr>
            <w:b/>
            <w:noProof/>
            <w:szCs w:val="22"/>
            <w:u w:val="single"/>
            <w:lang w:val="et-E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D3E1345" w14:textId="77777777">
        <w:trPr>
          <w:trHeight w:val="839"/>
          <w:ins w:id="598" w:author="translator" w:date="2025-01-30T13:26:00Z"/>
        </w:trPr>
        <w:tc>
          <w:tcPr>
            <w:tcW w:w="9287" w:type="dxa"/>
            <w:tcBorders>
              <w:bottom w:val="single" w:sz="4" w:space="0" w:color="auto"/>
            </w:tcBorders>
          </w:tcPr>
          <w:p w14:paraId="15E6DAEB" w14:textId="77777777" w:rsidR="00AD39D6" w:rsidRDefault="00A31A29">
            <w:pPr>
              <w:keepNext/>
              <w:keepLines/>
              <w:autoSpaceDE w:val="0"/>
              <w:autoSpaceDN w:val="0"/>
              <w:adjustRightInd w:val="0"/>
              <w:rPr>
                <w:ins w:id="599" w:author="translator" w:date="2025-01-30T13:26:00Z"/>
                <w:b/>
                <w:bCs/>
                <w:szCs w:val="22"/>
                <w:lang w:val="et-EE"/>
              </w:rPr>
            </w:pPr>
            <w:ins w:id="600" w:author="translator" w:date="2025-01-30T13:26:00Z">
              <w:r>
                <w:rPr>
                  <w:b/>
                  <w:bCs/>
                  <w:szCs w:val="22"/>
                  <w:lang w:val="et-EE"/>
                </w:rPr>
                <w:lastRenderedPageBreak/>
                <w:t>SISEPAKENDIL PEAVAD OLEMA JÄRGMISED ANDMED</w:t>
              </w:r>
            </w:ins>
          </w:p>
          <w:p w14:paraId="5469271C" w14:textId="77777777" w:rsidR="00AD39D6" w:rsidRDefault="00AD39D6">
            <w:pPr>
              <w:autoSpaceDE w:val="0"/>
              <w:autoSpaceDN w:val="0"/>
              <w:adjustRightInd w:val="0"/>
              <w:rPr>
                <w:ins w:id="601" w:author="translator" w:date="2025-01-30T13:26:00Z"/>
                <w:b/>
                <w:bCs/>
                <w:szCs w:val="22"/>
                <w:lang w:val="et-EE"/>
              </w:rPr>
            </w:pPr>
          </w:p>
          <w:p w14:paraId="610E50C9" w14:textId="77777777" w:rsidR="00AD39D6" w:rsidRDefault="00A31A29">
            <w:pPr>
              <w:rPr>
                <w:ins w:id="602" w:author="translator" w:date="2025-01-30T13:26:00Z"/>
                <w:b/>
                <w:noProof/>
                <w:szCs w:val="22"/>
                <w:lang w:val="et-EE"/>
              </w:rPr>
            </w:pPr>
            <w:ins w:id="603" w:author="translator" w:date="2025-01-30T13:26:00Z">
              <w:r>
                <w:rPr>
                  <w:b/>
                  <w:bCs/>
                  <w:szCs w:val="22"/>
                  <w:lang w:val="et-EE"/>
                </w:rPr>
                <w:t>HDPE</w:t>
              </w:r>
              <w:r>
                <w:rPr>
                  <w:b/>
                  <w:bCs/>
                  <w:szCs w:val="22"/>
                  <w:lang w:val="et-EE"/>
                </w:rPr>
                <w:noBreakHyphen/>
                <w:t>PUDEL</w:t>
              </w:r>
            </w:ins>
          </w:p>
        </w:tc>
      </w:tr>
    </w:tbl>
    <w:p w14:paraId="51763F9E" w14:textId="77777777" w:rsidR="00AD39D6" w:rsidRDefault="00AD39D6">
      <w:pPr>
        <w:rPr>
          <w:ins w:id="604" w:author="translator" w:date="2025-01-30T13:26:00Z"/>
          <w:noProof/>
          <w:szCs w:val="22"/>
          <w:lang w:val="et-EE"/>
        </w:rPr>
      </w:pPr>
    </w:p>
    <w:p w14:paraId="40736C7C" w14:textId="77777777" w:rsidR="00AD39D6" w:rsidRDefault="00AD39D6">
      <w:pPr>
        <w:rPr>
          <w:ins w:id="605"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6A5687E" w14:textId="77777777">
        <w:trPr>
          <w:ins w:id="606" w:author="translator" w:date="2025-01-30T13:26:00Z"/>
        </w:trPr>
        <w:tc>
          <w:tcPr>
            <w:tcW w:w="9287" w:type="dxa"/>
          </w:tcPr>
          <w:p w14:paraId="2715B3F4" w14:textId="77777777" w:rsidR="00AD39D6" w:rsidRDefault="00A31A29">
            <w:pPr>
              <w:tabs>
                <w:tab w:val="left" w:pos="142"/>
              </w:tabs>
              <w:ind w:left="567" w:hanging="567"/>
              <w:rPr>
                <w:ins w:id="607" w:author="translator" w:date="2025-01-30T13:26:00Z"/>
                <w:b/>
                <w:noProof/>
                <w:szCs w:val="22"/>
                <w:lang w:val="et-EE"/>
              </w:rPr>
            </w:pPr>
            <w:ins w:id="608" w:author="translator" w:date="2025-01-30T13:26:00Z">
              <w:r>
                <w:rPr>
                  <w:b/>
                  <w:noProof/>
                  <w:szCs w:val="22"/>
                  <w:lang w:val="et-EE"/>
                </w:rPr>
                <w:t>1.</w:t>
              </w:r>
              <w:r>
                <w:rPr>
                  <w:b/>
                  <w:noProof/>
                  <w:szCs w:val="22"/>
                  <w:lang w:val="et-EE"/>
                </w:rPr>
                <w:tab/>
                <w:t>RAVIMPREPARAADI NIMETUS</w:t>
              </w:r>
            </w:ins>
          </w:p>
        </w:tc>
      </w:tr>
    </w:tbl>
    <w:p w14:paraId="12A65CE1" w14:textId="77777777" w:rsidR="00AD39D6" w:rsidRDefault="00AD39D6">
      <w:pPr>
        <w:rPr>
          <w:ins w:id="609" w:author="translator" w:date="2025-01-30T13:26:00Z"/>
          <w:noProof/>
          <w:szCs w:val="22"/>
          <w:lang w:val="et-EE"/>
        </w:rPr>
      </w:pPr>
    </w:p>
    <w:p w14:paraId="1345D292" w14:textId="77777777" w:rsidR="00AD39D6" w:rsidRDefault="00A31A29">
      <w:pPr>
        <w:autoSpaceDE w:val="0"/>
        <w:autoSpaceDN w:val="0"/>
        <w:adjustRightInd w:val="0"/>
        <w:rPr>
          <w:ins w:id="610" w:author="translator" w:date="2025-01-30T13:26:00Z"/>
          <w:szCs w:val="22"/>
          <w:lang w:val="et-EE"/>
        </w:rPr>
      </w:pPr>
      <w:ins w:id="611" w:author="translator" w:date="2025-01-30T13:26:00Z">
        <w:r>
          <w:rPr>
            <w:szCs w:val="22"/>
            <w:lang w:val="et-EE"/>
          </w:rPr>
          <w:t xml:space="preserve">Olanzapine Teva 5 mg õhukese </w:t>
        </w:r>
        <w:r>
          <w:rPr>
            <w:szCs w:val="22"/>
            <w:lang w:val="et-EE"/>
          </w:rPr>
          <w:t>polümeerikattega tabletid</w:t>
        </w:r>
      </w:ins>
    </w:p>
    <w:p w14:paraId="78ABF2AB" w14:textId="77777777" w:rsidR="00AD39D6" w:rsidRDefault="00A31A29">
      <w:pPr>
        <w:rPr>
          <w:ins w:id="612" w:author="translator" w:date="2025-01-30T13:26:00Z"/>
          <w:noProof/>
          <w:szCs w:val="22"/>
          <w:lang w:val="et-EE"/>
        </w:rPr>
      </w:pPr>
      <w:ins w:id="613" w:author="translator" w:date="2025-01-30T13:26:00Z">
        <w:r>
          <w:rPr>
            <w:noProof/>
            <w:szCs w:val="22"/>
            <w:lang w:val="et-EE"/>
          </w:rPr>
          <w:t>olansapiin</w:t>
        </w:r>
      </w:ins>
    </w:p>
    <w:p w14:paraId="77897CD5" w14:textId="77777777" w:rsidR="00AD39D6" w:rsidRDefault="00AD39D6">
      <w:pPr>
        <w:rPr>
          <w:ins w:id="614" w:author="translator" w:date="2025-01-30T13:26:00Z"/>
          <w:noProof/>
          <w:szCs w:val="22"/>
          <w:lang w:val="et-EE"/>
        </w:rPr>
      </w:pPr>
    </w:p>
    <w:p w14:paraId="7086FB2D" w14:textId="77777777" w:rsidR="00AD39D6" w:rsidRDefault="00AD39D6">
      <w:pPr>
        <w:rPr>
          <w:ins w:id="615"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2F7AC90" w14:textId="77777777">
        <w:trPr>
          <w:ins w:id="616" w:author="translator" w:date="2025-01-30T13:26:00Z"/>
        </w:trPr>
        <w:tc>
          <w:tcPr>
            <w:tcW w:w="9287" w:type="dxa"/>
          </w:tcPr>
          <w:p w14:paraId="055EDAAC" w14:textId="77777777" w:rsidR="00AD39D6" w:rsidRDefault="00A31A29">
            <w:pPr>
              <w:tabs>
                <w:tab w:val="left" w:pos="142"/>
              </w:tabs>
              <w:ind w:left="567" w:hanging="567"/>
              <w:rPr>
                <w:ins w:id="617" w:author="translator" w:date="2025-01-30T13:26:00Z"/>
                <w:b/>
                <w:noProof/>
                <w:szCs w:val="22"/>
                <w:lang w:val="et-EE"/>
              </w:rPr>
            </w:pPr>
            <w:ins w:id="618" w:author="translator" w:date="2025-01-30T13:26:00Z">
              <w:r>
                <w:rPr>
                  <w:b/>
                  <w:noProof/>
                  <w:szCs w:val="22"/>
                  <w:lang w:val="et-EE"/>
                </w:rPr>
                <w:t>2.</w:t>
              </w:r>
              <w:r>
                <w:rPr>
                  <w:b/>
                  <w:noProof/>
                  <w:szCs w:val="22"/>
                  <w:lang w:val="et-EE"/>
                </w:rPr>
                <w:tab/>
                <w:t xml:space="preserve">TOIMEAINE(TE) SISALDUS </w:t>
              </w:r>
            </w:ins>
          </w:p>
        </w:tc>
      </w:tr>
    </w:tbl>
    <w:p w14:paraId="12A3CD02" w14:textId="77777777" w:rsidR="00AD39D6" w:rsidRDefault="00AD39D6">
      <w:pPr>
        <w:rPr>
          <w:ins w:id="619" w:author="translator" w:date="2025-01-30T13:26:00Z"/>
          <w:noProof/>
          <w:szCs w:val="22"/>
          <w:lang w:val="et-EE"/>
        </w:rPr>
      </w:pPr>
    </w:p>
    <w:p w14:paraId="30FC7E26" w14:textId="77777777" w:rsidR="00AD39D6" w:rsidRDefault="00A31A29">
      <w:pPr>
        <w:rPr>
          <w:ins w:id="620" w:author="translator" w:date="2025-01-30T13:26:00Z"/>
          <w:szCs w:val="22"/>
          <w:lang w:val="et-EE"/>
        </w:rPr>
      </w:pPr>
      <w:ins w:id="621" w:author="translator" w:date="2025-01-30T13:26:00Z">
        <w:r>
          <w:rPr>
            <w:szCs w:val="22"/>
            <w:lang w:val="et-EE"/>
          </w:rPr>
          <w:t>Üks tablett sisaldab 5 mg olansapiini.</w:t>
        </w:r>
      </w:ins>
    </w:p>
    <w:p w14:paraId="61804906" w14:textId="77777777" w:rsidR="00AD39D6" w:rsidRDefault="00AD39D6">
      <w:pPr>
        <w:rPr>
          <w:ins w:id="622" w:author="translator" w:date="2025-01-30T13:26:00Z"/>
          <w:szCs w:val="22"/>
          <w:lang w:val="et-EE"/>
        </w:rPr>
      </w:pPr>
    </w:p>
    <w:p w14:paraId="117E677D" w14:textId="77777777" w:rsidR="00AD39D6" w:rsidRDefault="00AD39D6">
      <w:pPr>
        <w:rPr>
          <w:ins w:id="62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92EB482" w14:textId="77777777">
        <w:trPr>
          <w:ins w:id="624" w:author="translator" w:date="2025-01-30T13:26:00Z"/>
        </w:trPr>
        <w:tc>
          <w:tcPr>
            <w:tcW w:w="9287" w:type="dxa"/>
          </w:tcPr>
          <w:p w14:paraId="3954E700" w14:textId="77777777" w:rsidR="00AD39D6" w:rsidRDefault="00A31A29">
            <w:pPr>
              <w:tabs>
                <w:tab w:val="left" w:pos="142"/>
              </w:tabs>
              <w:ind w:left="567" w:hanging="567"/>
              <w:rPr>
                <w:ins w:id="625" w:author="translator" w:date="2025-01-30T13:26:00Z"/>
                <w:b/>
                <w:noProof/>
                <w:szCs w:val="22"/>
                <w:lang w:val="et-EE"/>
              </w:rPr>
            </w:pPr>
            <w:ins w:id="626" w:author="translator" w:date="2025-01-30T13:26:00Z">
              <w:r>
                <w:rPr>
                  <w:b/>
                  <w:noProof/>
                  <w:szCs w:val="22"/>
                  <w:lang w:val="et-EE"/>
                </w:rPr>
                <w:t>3.</w:t>
              </w:r>
              <w:r>
                <w:rPr>
                  <w:b/>
                  <w:noProof/>
                  <w:szCs w:val="22"/>
                  <w:lang w:val="et-EE"/>
                </w:rPr>
                <w:tab/>
                <w:t xml:space="preserve">ABIAINED </w:t>
              </w:r>
            </w:ins>
          </w:p>
        </w:tc>
      </w:tr>
    </w:tbl>
    <w:p w14:paraId="5FCF99F8" w14:textId="77777777" w:rsidR="00AD39D6" w:rsidRDefault="00AD39D6">
      <w:pPr>
        <w:rPr>
          <w:ins w:id="627" w:author="translator" w:date="2025-01-30T13:26:00Z"/>
          <w:noProof/>
          <w:szCs w:val="22"/>
          <w:lang w:val="et-EE"/>
        </w:rPr>
      </w:pPr>
    </w:p>
    <w:p w14:paraId="3A52A885" w14:textId="77777777" w:rsidR="00AD39D6" w:rsidRDefault="00A31A29">
      <w:pPr>
        <w:rPr>
          <w:ins w:id="628" w:author="translator" w:date="2025-01-30T13:26:00Z"/>
          <w:szCs w:val="22"/>
          <w:lang w:val="et-EE"/>
        </w:rPr>
      </w:pPr>
      <w:ins w:id="629" w:author="translator" w:date="2025-01-30T13:26:00Z">
        <w:r>
          <w:rPr>
            <w:szCs w:val="22"/>
            <w:lang w:val="et-EE"/>
          </w:rPr>
          <w:t>Sisaldab laktoosmonohüdraati.</w:t>
        </w:r>
      </w:ins>
    </w:p>
    <w:p w14:paraId="1017BF99" w14:textId="77777777" w:rsidR="00AD39D6" w:rsidRDefault="00AD39D6">
      <w:pPr>
        <w:rPr>
          <w:ins w:id="630" w:author="translator" w:date="2025-01-30T13:26:00Z"/>
          <w:szCs w:val="22"/>
          <w:lang w:val="et-EE"/>
        </w:rPr>
      </w:pPr>
    </w:p>
    <w:p w14:paraId="7A1E1CC8" w14:textId="77777777" w:rsidR="00AD39D6" w:rsidRDefault="00AD39D6">
      <w:pPr>
        <w:rPr>
          <w:ins w:id="631"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95A4F92" w14:textId="77777777">
        <w:trPr>
          <w:ins w:id="632" w:author="translator" w:date="2025-01-30T13:26:00Z"/>
        </w:trPr>
        <w:tc>
          <w:tcPr>
            <w:tcW w:w="9287" w:type="dxa"/>
          </w:tcPr>
          <w:p w14:paraId="70431A71" w14:textId="77777777" w:rsidR="00AD39D6" w:rsidRDefault="00A31A29">
            <w:pPr>
              <w:tabs>
                <w:tab w:val="left" w:pos="142"/>
              </w:tabs>
              <w:ind w:left="567" w:hanging="567"/>
              <w:rPr>
                <w:ins w:id="633" w:author="translator" w:date="2025-01-30T13:26:00Z"/>
                <w:b/>
                <w:noProof/>
                <w:szCs w:val="22"/>
                <w:lang w:val="et-EE"/>
              </w:rPr>
            </w:pPr>
            <w:ins w:id="634" w:author="translator" w:date="2025-01-30T13:26:00Z">
              <w:r>
                <w:rPr>
                  <w:b/>
                  <w:noProof/>
                  <w:szCs w:val="22"/>
                  <w:lang w:val="et-EE"/>
                </w:rPr>
                <w:t>4.</w:t>
              </w:r>
              <w:r>
                <w:rPr>
                  <w:b/>
                  <w:noProof/>
                  <w:szCs w:val="22"/>
                  <w:lang w:val="et-EE"/>
                </w:rPr>
                <w:tab/>
                <w:t>RAVIMVORM JA PAKENDI SUURUS</w:t>
              </w:r>
            </w:ins>
          </w:p>
        </w:tc>
      </w:tr>
    </w:tbl>
    <w:p w14:paraId="78AB6AE1" w14:textId="77777777" w:rsidR="00AD39D6" w:rsidRDefault="00AD39D6">
      <w:pPr>
        <w:rPr>
          <w:ins w:id="635" w:author="translator" w:date="2025-01-30T13:26:00Z"/>
          <w:noProof/>
          <w:szCs w:val="22"/>
          <w:lang w:val="et-EE"/>
        </w:rPr>
      </w:pPr>
    </w:p>
    <w:p w14:paraId="63302795" w14:textId="77777777" w:rsidR="00AD39D6" w:rsidRDefault="00A31A29">
      <w:pPr>
        <w:rPr>
          <w:ins w:id="636" w:author="translator" w:date="2025-01-30T13:26:00Z"/>
          <w:szCs w:val="22"/>
          <w:lang w:val="et-EE"/>
        </w:rPr>
      </w:pPr>
      <w:ins w:id="637" w:author="translator" w:date="2025-01-30T13:26:00Z">
        <w:r>
          <w:rPr>
            <w:szCs w:val="22"/>
            <w:lang w:val="et-EE"/>
          </w:rPr>
          <w:t>100 tabletti</w:t>
        </w:r>
      </w:ins>
    </w:p>
    <w:p w14:paraId="496B640F" w14:textId="77777777" w:rsidR="00AD39D6" w:rsidRDefault="00A31A29">
      <w:pPr>
        <w:rPr>
          <w:ins w:id="638" w:author="translator" w:date="2025-01-30T13:26:00Z"/>
          <w:szCs w:val="22"/>
          <w:shd w:val="pct15" w:color="auto" w:fill="auto"/>
          <w:lang w:val="et-EE"/>
        </w:rPr>
      </w:pPr>
      <w:ins w:id="639" w:author="translator" w:date="2025-01-30T13:26:00Z">
        <w:r>
          <w:rPr>
            <w:szCs w:val="22"/>
            <w:shd w:val="pct15" w:color="auto" w:fill="auto"/>
            <w:lang w:val="et-EE"/>
          </w:rPr>
          <w:t>250 tabletti</w:t>
        </w:r>
      </w:ins>
    </w:p>
    <w:p w14:paraId="37EA60A0" w14:textId="77777777" w:rsidR="00AD39D6" w:rsidRDefault="00AD39D6">
      <w:pPr>
        <w:pStyle w:val="Date"/>
        <w:rPr>
          <w:ins w:id="640" w:author="translator" w:date="2025-01-30T13:26:00Z"/>
          <w:szCs w:val="22"/>
          <w:lang w:val="et-EE"/>
        </w:rPr>
      </w:pPr>
    </w:p>
    <w:p w14:paraId="3589B769" w14:textId="77777777" w:rsidR="00AD39D6" w:rsidRDefault="00AD39D6">
      <w:pPr>
        <w:pStyle w:val="Date"/>
        <w:rPr>
          <w:ins w:id="641"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1C03BC6" w14:textId="77777777">
        <w:trPr>
          <w:ins w:id="642" w:author="translator" w:date="2025-01-30T13:26:00Z"/>
        </w:trPr>
        <w:tc>
          <w:tcPr>
            <w:tcW w:w="9287" w:type="dxa"/>
          </w:tcPr>
          <w:p w14:paraId="7F4E1673" w14:textId="77777777" w:rsidR="00AD39D6" w:rsidRDefault="00A31A29">
            <w:pPr>
              <w:tabs>
                <w:tab w:val="left" w:pos="142"/>
              </w:tabs>
              <w:ind w:left="567" w:hanging="567"/>
              <w:rPr>
                <w:ins w:id="643" w:author="translator" w:date="2025-01-30T13:26:00Z"/>
                <w:b/>
                <w:noProof/>
                <w:szCs w:val="22"/>
                <w:lang w:val="et-EE"/>
              </w:rPr>
            </w:pPr>
            <w:ins w:id="644" w:author="translator" w:date="2025-01-30T13:26:00Z">
              <w:r>
                <w:rPr>
                  <w:b/>
                  <w:noProof/>
                  <w:szCs w:val="22"/>
                  <w:lang w:val="et-EE"/>
                </w:rPr>
                <w:t>5.</w:t>
              </w:r>
              <w:r>
                <w:rPr>
                  <w:b/>
                  <w:noProof/>
                  <w:szCs w:val="22"/>
                  <w:lang w:val="et-EE"/>
                </w:rPr>
                <w:tab/>
                <w:t>MANUSTAMISVIIS JA -TEE(D)</w:t>
              </w:r>
            </w:ins>
          </w:p>
        </w:tc>
      </w:tr>
    </w:tbl>
    <w:p w14:paraId="76C220D3" w14:textId="77777777" w:rsidR="00AD39D6" w:rsidRDefault="00AD39D6">
      <w:pPr>
        <w:rPr>
          <w:ins w:id="645" w:author="translator" w:date="2025-01-30T13:26:00Z"/>
          <w:noProof/>
          <w:szCs w:val="22"/>
          <w:lang w:val="et-EE"/>
        </w:rPr>
      </w:pPr>
    </w:p>
    <w:p w14:paraId="10722F46" w14:textId="77777777" w:rsidR="00AD39D6" w:rsidRDefault="00A31A29">
      <w:pPr>
        <w:autoSpaceDE w:val="0"/>
        <w:autoSpaceDN w:val="0"/>
        <w:adjustRightInd w:val="0"/>
        <w:rPr>
          <w:ins w:id="646" w:author="translator" w:date="2025-01-30T13:26:00Z"/>
          <w:szCs w:val="22"/>
          <w:lang w:val="et-EE"/>
        </w:rPr>
      </w:pPr>
      <w:ins w:id="647" w:author="translator" w:date="2025-01-30T13:26:00Z">
        <w:r>
          <w:rPr>
            <w:szCs w:val="22"/>
            <w:lang w:val="et-EE"/>
          </w:rPr>
          <w:t xml:space="preserve">Enne </w:t>
        </w:r>
        <w:r>
          <w:rPr>
            <w:szCs w:val="22"/>
            <w:lang w:val="et-EE"/>
          </w:rPr>
          <w:t>ravimi kasutamist lugege pakendi infolehte.</w:t>
        </w:r>
      </w:ins>
    </w:p>
    <w:p w14:paraId="078C4435" w14:textId="77777777" w:rsidR="00AD39D6" w:rsidRDefault="00AD39D6">
      <w:pPr>
        <w:rPr>
          <w:ins w:id="648" w:author="translator" w:date="2025-01-30T13:26:00Z"/>
          <w:szCs w:val="22"/>
          <w:lang w:val="et-EE"/>
        </w:rPr>
      </w:pPr>
    </w:p>
    <w:p w14:paraId="2B216C70" w14:textId="77777777" w:rsidR="00AD39D6" w:rsidRDefault="00A31A29">
      <w:pPr>
        <w:rPr>
          <w:ins w:id="649" w:author="translator" w:date="2025-01-30T13:26:00Z"/>
          <w:szCs w:val="22"/>
          <w:lang w:val="et-EE"/>
        </w:rPr>
      </w:pPr>
      <w:ins w:id="650" w:author="translator" w:date="2025-01-30T13:26:00Z">
        <w:r>
          <w:rPr>
            <w:szCs w:val="22"/>
            <w:lang w:val="et-EE"/>
          </w:rPr>
          <w:t>Suukaudne</w:t>
        </w:r>
      </w:ins>
    </w:p>
    <w:p w14:paraId="3C49CD98" w14:textId="77777777" w:rsidR="00AD39D6" w:rsidRDefault="00AD39D6">
      <w:pPr>
        <w:rPr>
          <w:ins w:id="651" w:author="translator" w:date="2025-01-30T13:26:00Z"/>
          <w:noProof/>
          <w:szCs w:val="22"/>
          <w:lang w:val="et-EE"/>
        </w:rPr>
      </w:pPr>
    </w:p>
    <w:p w14:paraId="76610FF1" w14:textId="77777777" w:rsidR="00AD39D6" w:rsidRDefault="00AD39D6">
      <w:pPr>
        <w:rPr>
          <w:ins w:id="652"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D5E3E7D" w14:textId="77777777">
        <w:trPr>
          <w:ins w:id="653" w:author="translator" w:date="2025-01-30T13:26:00Z"/>
        </w:trPr>
        <w:tc>
          <w:tcPr>
            <w:tcW w:w="9287" w:type="dxa"/>
          </w:tcPr>
          <w:p w14:paraId="04AD7496" w14:textId="77777777" w:rsidR="00AD39D6" w:rsidRDefault="00A31A29">
            <w:pPr>
              <w:tabs>
                <w:tab w:val="left" w:pos="142"/>
              </w:tabs>
              <w:ind w:left="567" w:hanging="567"/>
              <w:rPr>
                <w:ins w:id="654" w:author="translator" w:date="2025-01-30T13:26:00Z"/>
                <w:b/>
                <w:noProof/>
                <w:szCs w:val="22"/>
                <w:lang w:val="et-EE"/>
              </w:rPr>
            </w:pPr>
            <w:ins w:id="655" w:author="translator" w:date="2025-01-30T13:26:00Z">
              <w:r>
                <w:rPr>
                  <w:b/>
                  <w:noProof/>
                  <w:szCs w:val="22"/>
                  <w:lang w:val="et-EE"/>
                </w:rPr>
                <w:t>6.</w:t>
              </w:r>
              <w:r>
                <w:rPr>
                  <w:b/>
                  <w:noProof/>
                  <w:szCs w:val="22"/>
                  <w:lang w:val="et-EE"/>
                </w:rPr>
                <w:tab/>
                <w:t>ERIHOIATUS, ET RAVIMIT TULEB HOIDA LASTE EEST VARJATUD JA KÄTTESAAMATUS KOHAS</w:t>
              </w:r>
            </w:ins>
          </w:p>
        </w:tc>
      </w:tr>
    </w:tbl>
    <w:p w14:paraId="73900A63" w14:textId="77777777" w:rsidR="00AD39D6" w:rsidRDefault="00AD39D6">
      <w:pPr>
        <w:rPr>
          <w:ins w:id="656" w:author="translator" w:date="2025-01-30T13:26:00Z"/>
          <w:noProof/>
          <w:szCs w:val="22"/>
          <w:lang w:val="et-EE"/>
        </w:rPr>
      </w:pPr>
    </w:p>
    <w:p w14:paraId="77EB7504" w14:textId="77777777" w:rsidR="00AD39D6" w:rsidRDefault="00A31A29">
      <w:pPr>
        <w:rPr>
          <w:ins w:id="657" w:author="translator" w:date="2025-01-30T13:26:00Z"/>
          <w:noProof/>
          <w:szCs w:val="22"/>
          <w:lang w:val="et-EE"/>
        </w:rPr>
      </w:pPr>
      <w:ins w:id="658" w:author="translator" w:date="2025-01-30T13:26:00Z">
        <w:r>
          <w:rPr>
            <w:noProof/>
            <w:szCs w:val="22"/>
            <w:lang w:val="et-EE"/>
          </w:rPr>
          <w:t>Hoida laste eest varjatud ja kättesaamatus kohas.</w:t>
        </w:r>
      </w:ins>
    </w:p>
    <w:p w14:paraId="1EF520CD" w14:textId="77777777" w:rsidR="00AD39D6" w:rsidRDefault="00AD39D6">
      <w:pPr>
        <w:rPr>
          <w:ins w:id="659" w:author="translator" w:date="2025-01-30T13:26:00Z"/>
          <w:noProof/>
          <w:szCs w:val="22"/>
          <w:lang w:val="et-EE"/>
        </w:rPr>
      </w:pPr>
    </w:p>
    <w:p w14:paraId="3CF8262C" w14:textId="77777777" w:rsidR="00AD39D6" w:rsidRDefault="00AD39D6">
      <w:pPr>
        <w:rPr>
          <w:ins w:id="660"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FA1B66" w14:textId="77777777">
        <w:trPr>
          <w:ins w:id="661" w:author="translator" w:date="2025-01-30T13:26:00Z"/>
        </w:trPr>
        <w:tc>
          <w:tcPr>
            <w:tcW w:w="9287" w:type="dxa"/>
          </w:tcPr>
          <w:p w14:paraId="16DD4DB0" w14:textId="77777777" w:rsidR="00AD39D6" w:rsidRDefault="00A31A29">
            <w:pPr>
              <w:tabs>
                <w:tab w:val="left" w:pos="142"/>
              </w:tabs>
              <w:ind w:left="567" w:hanging="567"/>
              <w:rPr>
                <w:ins w:id="662" w:author="translator" w:date="2025-01-30T13:26:00Z"/>
                <w:b/>
                <w:noProof/>
                <w:szCs w:val="22"/>
                <w:lang w:val="et-EE"/>
              </w:rPr>
            </w:pPr>
            <w:ins w:id="663" w:author="translator" w:date="2025-01-30T13:26:00Z">
              <w:r>
                <w:rPr>
                  <w:b/>
                  <w:noProof/>
                  <w:szCs w:val="22"/>
                  <w:lang w:val="et-EE"/>
                </w:rPr>
                <w:t>7.</w:t>
              </w:r>
              <w:r>
                <w:rPr>
                  <w:b/>
                  <w:noProof/>
                  <w:szCs w:val="22"/>
                  <w:lang w:val="et-EE"/>
                </w:rPr>
                <w:tab/>
                <w:t>TEISED ERIHOIATUSED (VAJADUSEL)</w:t>
              </w:r>
            </w:ins>
          </w:p>
        </w:tc>
      </w:tr>
    </w:tbl>
    <w:p w14:paraId="0FF9F651" w14:textId="77777777" w:rsidR="00AD39D6" w:rsidRDefault="00AD39D6">
      <w:pPr>
        <w:rPr>
          <w:ins w:id="664" w:author="translator" w:date="2025-01-30T13:26:00Z"/>
          <w:noProof/>
          <w:szCs w:val="22"/>
          <w:lang w:val="et-EE"/>
        </w:rPr>
      </w:pPr>
    </w:p>
    <w:p w14:paraId="036B483D" w14:textId="77777777" w:rsidR="00AD39D6" w:rsidRDefault="00AD39D6">
      <w:pPr>
        <w:rPr>
          <w:ins w:id="665"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95F5909" w14:textId="77777777">
        <w:trPr>
          <w:ins w:id="666" w:author="translator" w:date="2025-01-30T13:26:00Z"/>
        </w:trPr>
        <w:tc>
          <w:tcPr>
            <w:tcW w:w="9287" w:type="dxa"/>
          </w:tcPr>
          <w:p w14:paraId="45BEF239" w14:textId="77777777" w:rsidR="00AD39D6" w:rsidRDefault="00A31A29">
            <w:pPr>
              <w:tabs>
                <w:tab w:val="left" w:pos="142"/>
              </w:tabs>
              <w:ind w:left="567" w:hanging="567"/>
              <w:rPr>
                <w:ins w:id="667" w:author="translator" w:date="2025-01-30T13:26:00Z"/>
                <w:b/>
                <w:noProof/>
                <w:szCs w:val="22"/>
                <w:lang w:val="et-EE"/>
              </w:rPr>
            </w:pPr>
            <w:ins w:id="668" w:author="translator" w:date="2025-01-30T13:26:00Z">
              <w:r>
                <w:rPr>
                  <w:b/>
                  <w:noProof/>
                  <w:szCs w:val="22"/>
                  <w:lang w:val="et-EE"/>
                </w:rPr>
                <w:t>8.</w:t>
              </w:r>
              <w:r>
                <w:rPr>
                  <w:b/>
                  <w:noProof/>
                  <w:szCs w:val="22"/>
                  <w:lang w:val="et-EE"/>
                </w:rPr>
                <w:tab/>
                <w:t>KÕLBLIKKUSAEG</w:t>
              </w:r>
            </w:ins>
          </w:p>
        </w:tc>
      </w:tr>
    </w:tbl>
    <w:p w14:paraId="69E7906C" w14:textId="77777777" w:rsidR="00AD39D6" w:rsidRDefault="00AD39D6">
      <w:pPr>
        <w:rPr>
          <w:ins w:id="669" w:author="translator" w:date="2025-01-30T13:26:00Z"/>
          <w:noProof/>
          <w:szCs w:val="22"/>
          <w:lang w:val="et-EE"/>
        </w:rPr>
      </w:pPr>
    </w:p>
    <w:p w14:paraId="739C7D7C" w14:textId="77777777" w:rsidR="00AD39D6" w:rsidRDefault="00A31A29">
      <w:pPr>
        <w:rPr>
          <w:ins w:id="670" w:author="translator" w:date="2025-01-30T13:26:00Z"/>
          <w:szCs w:val="22"/>
          <w:lang w:val="et-EE"/>
        </w:rPr>
      </w:pPr>
      <w:ins w:id="671" w:author="translator" w:date="2025-01-30T13:26:00Z">
        <w:r>
          <w:rPr>
            <w:szCs w:val="22"/>
            <w:lang w:val="et-EE"/>
          </w:rPr>
          <w:t>EXP</w:t>
        </w:r>
      </w:ins>
    </w:p>
    <w:p w14:paraId="558700B9" w14:textId="77777777" w:rsidR="00AD39D6" w:rsidRDefault="00AD39D6">
      <w:pPr>
        <w:rPr>
          <w:ins w:id="672" w:author="translator" w:date="2025-01-30T13:26:00Z"/>
          <w:noProof/>
          <w:szCs w:val="22"/>
          <w:lang w:val="et-EE"/>
        </w:rPr>
      </w:pPr>
    </w:p>
    <w:p w14:paraId="37338AA8" w14:textId="77777777" w:rsidR="00AD39D6" w:rsidRDefault="00AD39D6">
      <w:pPr>
        <w:rPr>
          <w:ins w:id="67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08898A" w14:textId="77777777">
        <w:trPr>
          <w:ins w:id="674" w:author="translator" w:date="2025-01-30T13:26:00Z"/>
        </w:trPr>
        <w:tc>
          <w:tcPr>
            <w:tcW w:w="9287" w:type="dxa"/>
          </w:tcPr>
          <w:p w14:paraId="4F5B1384" w14:textId="77777777" w:rsidR="00AD39D6" w:rsidRDefault="00A31A29">
            <w:pPr>
              <w:tabs>
                <w:tab w:val="left" w:pos="142"/>
              </w:tabs>
              <w:ind w:left="567" w:hanging="567"/>
              <w:rPr>
                <w:ins w:id="675" w:author="translator" w:date="2025-01-30T13:26:00Z"/>
                <w:noProof/>
                <w:szCs w:val="22"/>
                <w:lang w:val="et-EE"/>
              </w:rPr>
            </w:pPr>
            <w:ins w:id="676" w:author="translator" w:date="2025-01-30T13:26:00Z">
              <w:r>
                <w:rPr>
                  <w:b/>
                  <w:noProof/>
                  <w:szCs w:val="22"/>
                  <w:lang w:val="et-EE"/>
                </w:rPr>
                <w:t>9.</w:t>
              </w:r>
              <w:r>
                <w:rPr>
                  <w:b/>
                  <w:noProof/>
                  <w:szCs w:val="22"/>
                  <w:lang w:val="et-EE"/>
                </w:rPr>
                <w:tab/>
                <w:t xml:space="preserve">SÄILITAMISE ERITINGIMUSED </w:t>
              </w:r>
            </w:ins>
          </w:p>
        </w:tc>
      </w:tr>
    </w:tbl>
    <w:p w14:paraId="06916421" w14:textId="77777777" w:rsidR="00AD39D6" w:rsidRDefault="00AD39D6">
      <w:pPr>
        <w:rPr>
          <w:ins w:id="677" w:author="translator" w:date="2025-01-30T13:26:00Z"/>
          <w:noProof/>
          <w:szCs w:val="22"/>
          <w:lang w:val="et-EE"/>
        </w:rPr>
      </w:pPr>
    </w:p>
    <w:p w14:paraId="12BAF62C" w14:textId="77777777" w:rsidR="00AD39D6" w:rsidRDefault="00A31A29">
      <w:pPr>
        <w:rPr>
          <w:ins w:id="678" w:author="translator" w:date="2025-01-30T13:26:00Z"/>
          <w:szCs w:val="22"/>
          <w:lang w:val="et-EE"/>
        </w:rPr>
      </w:pPr>
      <w:ins w:id="679" w:author="translator" w:date="2025-01-30T13:26:00Z">
        <w:r>
          <w:rPr>
            <w:szCs w:val="22"/>
            <w:lang w:val="et-EE"/>
          </w:rPr>
          <w:t xml:space="preserve">Hoida temperatuuril kuni 25 °C. </w:t>
        </w:r>
      </w:ins>
    </w:p>
    <w:p w14:paraId="2982A198" w14:textId="77777777" w:rsidR="00AD39D6" w:rsidRDefault="00A31A29">
      <w:pPr>
        <w:rPr>
          <w:ins w:id="680" w:author="translator" w:date="2025-01-30T13:26:00Z"/>
          <w:noProof/>
          <w:szCs w:val="22"/>
          <w:lang w:val="et-EE"/>
        </w:rPr>
      </w:pPr>
      <w:ins w:id="681" w:author="translator" w:date="2025-01-30T13:26:00Z">
        <w:r>
          <w:rPr>
            <w:szCs w:val="22"/>
            <w:lang w:val="et-EE"/>
          </w:rPr>
          <w:t>Hoida originaalpakendis, valguse eest kaitstult.</w:t>
        </w:r>
      </w:ins>
    </w:p>
    <w:p w14:paraId="137E131F" w14:textId="77777777" w:rsidR="00AD39D6" w:rsidRDefault="00AD39D6">
      <w:pPr>
        <w:rPr>
          <w:ins w:id="682" w:author="translator" w:date="2025-01-30T13:26:00Z"/>
          <w:noProof/>
          <w:szCs w:val="22"/>
          <w:lang w:val="et-EE"/>
        </w:rPr>
      </w:pPr>
    </w:p>
    <w:p w14:paraId="66B04A00" w14:textId="77777777" w:rsidR="00AD39D6" w:rsidRDefault="00AD39D6">
      <w:pPr>
        <w:rPr>
          <w:ins w:id="683"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F6CC4A" w14:textId="77777777">
        <w:trPr>
          <w:ins w:id="684" w:author="translator" w:date="2025-01-30T13:26:00Z"/>
        </w:trPr>
        <w:tc>
          <w:tcPr>
            <w:tcW w:w="9287" w:type="dxa"/>
          </w:tcPr>
          <w:p w14:paraId="1413D59E" w14:textId="77777777" w:rsidR="00AD39D6" w:rsidRDefault="00A31A29">
            <w:pPr>
              <w:keepNext/>
              <w:keepLines/>
              <w:tabs>
                <w:tab w:val="left" w:pos="142"/>
              </w:tabs>
              <w:ind w:left="567" w:hanging="567"/>
              <w:rPr>
                <w:ins w:id="685" w:author="translator" w:date="2025-01-30T13:26:00Z"/>
                <w:b/>
                <w:noProof/>
                <w:szCs w:val="22"/>
                <w:lang w:val="et-EE"/>
              </w:rPr>
            </w:pPr>
            <w:ins w:id="686" w:author="translator" w:date="2025-01-30T13:26:00Z">
              <w:r>
                <w:rPr>
                  <w:b/>
                  <w:noProof/>
                  <w:szCs w:val="22"/>
                  <w:lang w:val="et-EE"/>
                </w:rPr>
                <w:lastRenderedPageBreak/>
                <w:t>10.</w:t>
              </w:r>
              <w:r>
                <w:rPr>
                  <w:b/>
                  <w:noProof/>
                  <w:szCs w:val="22"/>
                  <w:lang w:val="et-EE"/>
                </w:rPr>
                <w:tab/>
                <w:t>ERINÕUDED KASUTAMATA JÄÄNUD RAVIMPREPARAADI VÕI SELLEST TEKKINUD JÄÄTMEMATERJALI HÄVITAMISEKS, VASTAVALT VAJADUSELE</w:t>
              </w:r>
            </w:ins>
          </w:p>
        </w:tc>
      </w:tr>
    </w:tbl>
    <w:p w14:paraId="32080E12" w14:textId="77777777" w:rsidR="00AD39D6" w:rsidRDefault="00AD39D6">
      <w:pPr>
        <w:rPr>
          <w:ins w:id="687" w:author="translator" w:date="2025-01-30T13:26:00Z"/>
          <w:noProof/>
          <w:szCs w:val="22"/>
          <w:lang w:val="et-EE"/>
        </w:rPr>
      </w:pPr>
    </w:p>
    <w:p w14:paraId="7A10A48C" w14:textId="77777777" w:rsidR="00AD39D6" w:rsidRDefault="00AD39D6">
      <w:pPr>
        <w:rPr>
          <w:ins w:id="688" w:author="translator" w:date="2025-01-30T13:26: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E1EA6EF" w14:textId="77777777">
        <w:trPr>
          <w:ins w:id="689" w:author="translator" w:date="2025-01-30T13:26:00Z"/>
        </w:trPr>
        <w:tc>
          <w:tcPr>
            <w:tcW w:w="9287" w:type="dxa"/>
          </w:tcPr>
          <w:p w14:paraId="6B859128" w14:textId="77777777" w:rsidR="00AD39D6" w:rsidRDefault="00A31A29">
            <w:pPr>
              <w:tabs>
                <w:tab w:val="left" w:pos="142"/>
              </w:tabs>
              <w:ind w:left="567" w:hanging="567"/>
              <w:rPr>
                <w:ins w:id="690" w:author="translator" w:date="2025-01-30T13:26:00Z"/>
                <w:b/>
                <w:noProof/>
                <w:szCs w:val="22"/>
                <w:lang w:val="et-EE"/>
              </w:rPr>
            </w:pPr>
            <w:ins w:id="691" w:author="translator" w:date="2025-01-30T13:26:00Z">
              <w:r>
                <w:rPr>
                  <w:b/>
                  <w:noProof/>
                  <w:szCs w:val="22"/>
                  <w:lang w:val="et-EE"/>
                </w:rPr>
                <w:t>11.</w:t>
              </w:r>
              <w:r>
                <w:rPr>
                  <w:b/>
                  <w:noProof/>
                  <w:szCs w:val="22"/>
                  <w:lang w:val="et-EE"/>
                </w:rPr>
                <w:tab/>
              </w:r>
              <w:r>
                <w:rPr>
                  <w:b/>
                  <w:noProof/>
                  <w:szCs w:val="22"/>
                  <w:lang w:val="et-EE"/>
                </w:rPr>
                <w:t>MÜÜGILOA HOIDJA NIMI JA AADRESS</w:t>
              </w:r>
            </w:ins>
          </w:p>
        </w:tc>
      </w:tr>
    </w:tbl>
    <w:p w14:paraId="78F72551" w14:textId="77777777" w:rsidR="00AD39D6" w:rsidRDefault="00AD39D6">
      <w:pPr>
        <w:rPr>
          <w:ins w:id="692" w:author="translator" w:date="2025-01-30T13:26:00Z"/>
          <w:noProof/>
          <w:szCs w:val="22"/>
          <w:lang w:val="et-EE"/>
        </w:rPr>
      </w:pPr>
    </w:p>
    <w:p w14:paraId="3C5F966D" w14:textId="77777777" w:rsidR="00AD39D6" w:rsidRDefault="00A31A29">
      <w:pPr>
        <w:rPr>
          <w:ins w:id="693" w:author="translator" w:date="2025-01-30T13:26:00Z"/>
          <w:noProof/>
          <w:lang w:val="et-EE"/>
        </w:rPr>
      </w:pPr>
      <w:ins w:id="694" w:author="translator" w:date="2025-01-30T13:26:00Z">
        <w:r>
          <w:rPr>
            <w:noProof/>
            <w:lang w:val="et-EE"/>
          </w:rPr>
          <w:t>Teva B.V.</w:t>
        </w:r>
      </w:ins>
    </w:p>
    <w:p w14:paraId="3A1AB322" w14:textId="77777777" w:rsidR="00AD39D6" w:rsidRDefault="00A31A29">
      <w:pPr>
        <w:rPr>
          <w:ins w:id="695" w:author="translator" w:date="2025-01-30T13:26:00Z"/>
          <w:noProof/>
          <w:lang w:val="et-EE"/>
        </w:rPr>
      </w:pPr>
      <w:ins w:id="696" w:author="translator" w:date="2025-01-30T13:26:00Z">
        <w:r>
          <w:rPr>
            <w:noProof/>
            <w:lang w:val="et-EE"/>
          </w:rPr>
          <w:t>Swensweg 5</w:t>
        </w:r>
      </w:ins>
    </w:p>
    <w:p w14:paraId="2D56E988" w14:textId="77777777" w:rsidR="00AD39D6" w:rsidRDefault="00A31A29">
      <w:pPr>
        <w:rPr>
          <w:ins w:id="697" w:author="translator" w:date="2025-01-30T13:26:00Z"/>
          <w:szCs w:val="22"/>
          <w:lang w:val="et-EE"/>
        </w:rPr>
      </w:pPr>
      <w:ins w:id="698" w:author="translator" w:date="2025-01-30T13:26:00Z">
        <w:r>
          <w:rPr>
            <w:noProof/>
            <w:lang w:val="et-EE"/>
          </w:rPr>
          <w:t>2031GA Haarlem</w:t>
        </w:r>
      </w:ins>
    </w:p>
    <w:p w14:paraId="7A49D980" w14:textId="77777777" w:rsidR="00AD39D6" w:rsidRDefault="00A31A29">
      <w:pPr>
        <w:rPr>
          <w:ins w:id="699" w:author="translator" w:date="2025-01-30T13:26:00Z"/>
          <w:szCs w:val="22"/>
          <w:lang w:val="et-EE"/>
        </w:rPr>
      </w:pPr>
      <w:ins w:id="700" w:author="translator" w:date="2025-01-30T13:26:00Z">
        <w:r>
          <w:rPr>
            <w:szCs w:val="22"/>
            <w:lang w:val="et-EE"/>
          </w:rPr>
          <w:t>Holland</w:t>
        </w:r>
      </w:ins>
    </w:p>
    <w:p w14:paraId="7E29EE32" w14:textId="77777777" w:rsidR="00AD39D6" w:rsidRDefault="00AD39D6">
      <w:pPr>
        <w:rPr>
          <w:ins w:id="701" w:author="translator" w:date="2025-01-30T13:26:00Z"/>
          <w:noProof/>
          <w:szCs w:val="22"/>
          <w:lang w:val="et-EE"/>
        </w:rPr>
      </w:pPr>
    </w:p>
    <w:p w14:paraId="29A3E72E" w14:textId="77777777" w:rsidR="00AD39D6" w:rsidRDefault="00AD39D6">
      <w:pPr>
        <w:rPr>
          <w:ins w:id="702"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AB4E3CA" w14:textId="77777777">
        <w:trPr>
          <w:ins w:id="703" w:author="translator" w:date="2025-01-30T13:26:00Z"/>
        </w:trPr>
        <w:tc>
          <w:tcPr>
            <w:tcW w:w="9287" w:type="dxa"/>
          </w:tcPr>
          <w:p w14:paraId="0FE8A2A9" w14:textId="77777777" w:rsidR="00AD39D6" w:rsidRDefault="00A31A29">
            <w:pPr>
              <w:tabs>
                <w:tab w:val="left" w:pos="142"/>
              </w:tabs>
              <w:ind w:left="567" w:hanging="567"/>
              <w:rPr>
                <w:ins w:id="704" w:author="translator" w:date="2025-01-30T13:26:00Z"/>
                <w:b/>
                <w:noProof/>
                <w:szCs w:val="22"/>
                <w:lang w:val="et-EE"/>
              </w:rPr>
            </w:pPr>
            <w:ins w:id="705" w:author="translator" w:date="2025-01-30T13:26:00Z">
              <w:r>
                <w:rPr>
                  <w:b/>
                  <w:noProof/>
                  <w:szCs w:val="22"/>
                  <w:lang w:val="et-EE"/>
                </w:rPr>
                <w:t>12.</w:t>
              </w:r>
              <w:r>
                <w:rPr>
                  <w:b/>
                  <w:noProof/>
                  <w:szCs w:val="22"/>
                  <w:lang w:val="et-EE"/>
                </w:rPr>
                <w:tab/>
                <w:t>MÜÜGILOA NUMBER (NUMBRID)</w:t>
              </w:r>
            </w:ins>
          </w:p>
        </w:tc>
      </w:tr>
    </w:tbl>
    <w:p w14:paraId="3893B7A4" w14:textId="77777777" w:rsidR="00AD39D6" w:rsidRDefault="00AD39D6">
      <w:pPr>
        <w:rPr>
          <w:ins w:id="706" w:author="translator" w:date="2025-01-30T13:26:00Z"/>
          <w:noProof/>
          <w:szCs w:val="22"/>
          <w:lang w:val="et-EE"/>
        </w:rPr>
      </w:pPr>
    </w:p>
    <w:p w14:paraId="15F8E0B4" w14:textId="77777777" w:rsidR="00AD39D6" w:rsidRDefault="00A31A29">
      <w:pPr>
        <w:rPr>
          <w:ins w:id="707" w:author="translator" w:date="2025-01-30T13:26:00Z"/>
          <w:noProof/>
          <w:szCs w:val="22"/>
          <w:lang w:val="et-EE"/>
        </w:rPr>
      </w:pPr>
      <w:ins w:id="708" w:author="translator" w:date="2025-01-30T13:26:00Z">
        <w:r>
          <w:rPr>
            <w:noProof/>
            <w:szCs w:val="22"/>
            <w:lang w:val="et-EE"/>
          </w:rPr>
          <w:t>EU/1/07/427/093</w:t>
        </w:r>
      </w:ins>
    </w:p>
    <w:p w14:paraId="07D10FDE" w14:textId="77777777" w:rsidR="00AD39D6" w:rsidRDefault="00A31A29">
      <w:pPr>
        <w:rPr>
          <w:ins w:id="709" w:author="translator" w:date="2025-01-30T13:26:00Z"/>
          <w:szCs w:val="22"/>
          <w:lang w:val="et-EE" w:eastAsia="fr-FR"/>
        </w:rPr>
      </w:pPr>
      <w:ins w:id="710" w:author="translator" w:date="2025-01-30T13:26:00Z">
        <w:r>
          <w:rPr>
            <w:noProof/>
            <w:szCs w:val="22"/>
            <w:lang w:val="et-EE"/>
          </w:rPr>
          <w:t>EU/1/07/427/094</w:t>
        </w:r>
      </w:ins>
    </w:p>
    <w:p w14:paraId="7A5A6D25" w14:textId="77777777" w:rsidR="00AD39D6" w:rsidRDefault="00AD39D6">
      <w:pPr>
        <w:rPr>
          <w:ins w:id="711" w:author="translator" w:date="2025-01-30T13:26:00Z"/>
          <w:noProof/>
          <w:szCs w:val="22"/>
          <w:lang w:val="et-EE"/>
        </w:rPr>
      </w:pPr>
    </w:p>
    <w:p w14:paraId="7A1A18CD" w14:textId="77777777" w:rsidR="00AD39D6" w:rsidRDefault="00AD39D6">
      <w:pPr>
        <w:rPr>
          <w:ins w:id="712"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211A8A6" w14:textId="77777777">
        <w:trPr>
          <w:ins w:id="713" w:author="translator" w:date="2025-01-30T13:26:00Z"/>
        </w:trPr>
        <w:tc>
          <w:tcPr>
            <w:tcW w:w="9287" w:type="dxa"/>
          </w:tcPr>
          <w:p w14:paraId="5636741F" w14:textId="77777777" w:rsidR="00AD39D6" w:rsidRDefault="00A31A29">
            <w:pPr>
              <w:tabs>
                <w:tab w:val="left" w:pos="142"/>
              </w:tabs>
              <w:ind w:left="567" w:hanging="567"/>
              <w:rPr>
                <w:ins w:id="714" w:author="translator" w:date="2025-01-30T13:26:00Z"/>
                <w:b/>
                <w:noProof/>
                <w:szCs w:val="22"/>
                <w:lang w:val="et-EE"/>
              </w:rPr>
            </w:pPr>
            <w:ins w:id="715" w:author="translator" w:date="2025-01-30T13:26:00Z">
              <w:r>
                <w:rPr>
                  <w:b/>
                  <w:noProof/>
                  <w:szCs w:val="22"/>
                  <w:lang w:val="et-EE"/>
                </w:rPr>
                <w:t>13.</w:t>
              </w:r>
              <w:r>
                <w:rPr>
                  <w:b/>
                  <w:noProof/>
                  <w:szCs w:val="22"/>
                  <w:lang w:val="et-EE"/>
                </w:rPr>
                <w:tab/>
                <w:t>PARTII NUMBER</w:t>
              </w:r>
            </w:ins>
          </w:p>
        </w:tc>
      </w:tr>
    </w:tbl>
    <w:p w14:paraId="7A7FA48B" w14:textId="77777777" w:rsidR="00AD39D6" w:rsidRDefault="00AD39D6">
      <w:pPr>
        <w:rPr>
          <w:ins w:id="716" w:author="translator" w:date="2025-01-30T13:26:00Z"/>
          <w:noProof/>
          <w:szCs w:val="22"/>
          <w:lang w:val="et-EE"/>
        </w:rPr>
      </w:pPr>
    </w:p>
    <w:p w14:paraId="0DD86A34" w14:textId="77777777" w:rsidR="00AD39D6" w:rsidRDefault="00A31A29">
      <w:pPr>
        <w:rPr>
          <w:ins w:id="717" w:author="translator" w:date="2025-01-30T13:26:00Z"/>
          <w:szCs w:val="22"/>
          <w:lang w:val="et-EE"/>
        </w:rPr>
      </w:pPr>
      <w:ins w:id="718" w:author="translator" w:date="2025-01-30T13:26:00Z">
        <w:r>
          <w:rPr>
            <w:szCs w:val="22"/>
            <w:lang w:val="et-EE"/>
          </w:rPr>
          <w:t>Lot</w:t>
        </w:r>
      </w:ins>
    </w:p>
    <w:p w14:paraId="426F011E" w14:textId="77777777" w:rsidR="00AD39D6" w:rsidRDefault="00AD39D6">
      <w:pPr>
        <w:rPr>
          <w:ins w:id="719" w:author="translator" w:date="2025-01-30T13:26:00Z"/>
          <w:noProof/>
          <w:szCs w:val="22"/>
          <w:lang w:val="et-EE"/>
        </w:rPr>
      </w:pPr>
    </w:p>
    <w:p w14:paraId="378AA687" w14:textId="77777777" w:rsidR="00AD39D6" w:rsidRDefault="00AD39D6">
      <w:pPr>
        <w:rPr>
          <w:ins w:id="720"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16CF77" w14:textId="77777777">
        <w:trPr>
          <w:ins w:id="721" w:author="translator" w:date="2025-01-30T13:26:00Z"/>
        </w:trPr>
        <w:tc>
          <w:tcPr>
            <w:tcW w:w="9287" w:type="dxa"/>
          </w:tcPr>
          <w:p w14:paraId="5D235F95" w14:textId="77777777" w:rsidR="00AD39D6" w:rsidRDefault="00A31A29">
            <w:pPr>
              <w:tabs>
                <w:tab w:val="left" w:pos="142"/>
              </w:tabs>
              <w:ind w:left="567" w:hanging="567"/>
              <w:rPr>
                <w:ins w:id="722" w:author="translator" w:date="2025-01-30T13:26:00Z"/>
                <w:b/>
                <w:noProof/>
                <w:szCs w:val="22"/>
                <w:lang w:val="et-EE"/>
              </w:rPr>
            </w:pPr>
            <w:ins w:id="723" w:author="translator" w:date="2025-01-30T13:26:00Z">
              <w:r>
                <w:rPr>
                  <w:b/>
                  <w:noProof/>
                  <w:szCs w:val="22"/>
                  <w:lang w:val="et-EE"/>
                </w:rPr>
                <w:t>14.</w:t>
              </w:r>
              <w:r>
                <w:rPr>
                  <w:b/>
                  <w:noProof/>
                  <w:szCs w:val="22"/>
                  <w:lang w:val="et-EE"/>
                </w:rPr>
                <w:tab/>
                <w:t xml:space="preserve">RAVIMI VÄLJASTAMISTINGIMUSED </w:t>
              </w:r>
            </w:ins>
          </w:p>
        </w:tc>
      </w:tr>
    </w:tbl>
    <w:p w14:paraId="5321D721" w14:textId="77777777" w:rsidR="00AD39D6" w:rsidRDefault="00AD39D6">
      <w:pPr>
        <w:rPr>
          <w:ins w:id="724" w:author="translator" w:date="2025-01-30T13:26:00Z"/>
          <w:noProof/>
          <w:szCs w:val="22"/>
          <w:lang w:val="et-EE"/>
        </w:rPr>
      </w:pPr>
    </w:p>
    <w:p w14:paraId="5446F117" w14:textId="77777777" w:rsidR="00AD39D6" w:rsidRDefault="00AD39D6">
      <w:pPr>
        <w:rPr>
          <w:ins w:id="725" w:author="translator" w:date="2025-01-30T13:26: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9C4F859" w14:textId="77777777">
        <w:trPr>
          <w:ins w:id="726" w:author="translator" w:date="2025-01-30T13:26:00Z"/>
        </w:trPr>
        <w:tc>
          <w:tcPr>
            <w:tcW w:w="9287" w:type="dxa"/>
            <w:tcBorders>
              <w:bottom w:val="single" w:sz="4" w:space="0" w:color="auto"/>
            </w:tcBorders>
          </w:tcPr>
          <w:p w14:paraId="409BF2F8" w14:textId="77777777" w:rsidR="00AD39D6" w:rsidRDefault="00A31A29">
            <w:pPr>
              <w:tabs>
                <w:tab w:val="left" w:pos="142"/>
              </w:tabs>
              <w:ind w:left="567" w:hanging="567"/>
              <w:rPr>
                <w:ins w:id="727" w:author="translator" w:date="2025-01-30T13:26:00Z"/>
                <w:b/>
                <w:noProof/>
                <w:szCs w:val="22"/>
                <w:lang w:val="et-EE"/>
              </w:rPr>
            </w:pPr>
            <w:ins w:id="728" w:author="translator" w:date="2025-01-30T13:26:00Z">
              <w:r>
                <w:rPr>
                  <w:b/>
                  <w:noProof/>
                  <w:szCs w:val="22"/>
                  <w:lang w:val="et-EE"/>
                </w:rPr>
                <w:t>15.</w:t>
              </w:r>
              <w:r>
                <w:rPr>
                  <w:b/>
                  <w:noProof/>
                  <w:szCs w:val="22"/>
                  <w:lang w:val="et-EE"/>
                </w:rPr>
                <w:tab/>
                <w:t>KASUTUSJUHEND</w:t>
              </w:r>
            </w:ins>
          </w:p>
        </w:tc>
      </w:tr>
    </w:tbl>
    <w:p w14:paraId="54784985" w14:textId="77777777" w:rsidR="00AD39D6" w:rsidRDefault="00AD39D6">
      <w:pPr>
        <w:rPr>
          <w:ins w:id="729" w:author="translator" w:date="2025-01-30T13:26:00Z"/>
          <w:b/>
          <w:noProof/>
          <w:szCs w:val="22"/>
          <w:u w:val="single"/>
          <w:lang w:val="et-EE"/>
        </w:rPr>
      </w:pPr>
    </w:p>
    <w:p w14:paraId="25A94F55" w14:textId="77777777" w:rsidR="00AD39D6" w:rsidRDefault="00AD39D6">
      <w:pPr>
        <w:rPr>
          <w:ins w:id="730" w:author="translator" w:date="2025-01-30T13:26: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C8AA81C" w14:textId="77777777">
        <w:trPr>
          <w:ins w:id="731" w:author="translator" w:date="2025-01-30T13:26:00Z"/>
        </w:trPr>
        <w:tc>
          <w:tcPr>
            <w:tcW w:w="9287" w:type="dxa"/>
            <w:tcBorders>
              <w:bottom w:val="single" w:sz="4" w:space="0" w:color="auto"/>
            </w:tcBorders>
          </w:tcPr>
          <w:p w14:paraId="6B552573" w14:textId="77777777" w:rsidR="00AD39D6" w:rsidRDefault="00A31A29">
            <w:pPr>
              <w:tabs>
                <w:tab w:val="left" w:pos="142"/>
              </w:tabs>
              <w:ind w:left="567" w:hanging="567"/>
              <w:rPr>
                <w:ins w:id="732" w:author="translator" w:date="2025-01-30T13:26:00Z"/>
                <w:b/>
                <w:noProof/>
                <w:szCs w:val="22"/>
                <w:lang w:val="et-EE"/>
              </w:rPr>
            </w:pPr>
            <w:ins w:id="733" w:author="translator" w:date="2025-01-30T13:26:00Z">
              <w:r>
                <w:rPr>
                  <w:b/>
                  <w:noProof/>
                  <w:szCs w:val="22"/>
                  <w:lang w:val="et-EE"/>
                </w:rPr>
                <w:t>16.</w:t>
              </w:r>
              <w:r>
                <w:rPr>
                  <w:b/>
                  <w:noProof/>
                  <w:szCs w:val="22"/>
                  <w:lang w:val="et-EE"/>
                </w:rPr>
                <w:tab/>
                <w:t xml:space="preserve">TEAVE BRAILLE’ </w:t>
              </w:r>
              <w:r>
                <w:rPr>
                  <w:b/>
                  <w:noProof/>
                  <w:szCs w:val="22"/>
                  <w:lang w:val="et-EE"/>
                </w:rPr>
                <w:t>KIRJAS (PUNKTKIRJAS)</w:t>
              </w:r>
            </w:ins>
          </w:p>
        </w:tc>
      </w:tr>
    </w:tbl>
    <w:p w14:paraId="2E60136A" w14:textId="77777777" w:rsidR="00AD39D6" w:rsidRDefault="00AD39D6">
      <w:pPr>
        <w:rPr>
          <w:ins w:id="734" w:author="translator" w:date="2025-01-30T13:26:00Z"/>
          <w:b/>
          <w:noProof/>
          <w:szCs w:val="22"/>
          <w:u w:val="single"/>
          <w:lang w:val="et-EE"/>
        </w:rPr>
      </w:pPr>
    </w:p>
    <w:p w14:paraId="36D589CC" w14:textId="77777777" w:rsidR="00AD39D6" w:rsidRDefault="00AD39D6">
      <w:pPr>
        <w:rPr>
          <w:ins w:id="735" w:author="translator" w:date="2025-01-30T13:26:00Z"/>
          <w:szCs w:val="22"/>
          <w:lang w:val="et-EE"/>
        </w:rPr>
      </w:pPr>
    </w:p>
    <w:p w14:paraId="39142B1B" w14:textId="77777777" w:rsidR="00AD39D6" w:rsidRDefault="00AD39D6">
      <w:pPr>
        <w:rPr>
          <w:ins w:id="736" w:author="translator" w:date="2025-01-30T13:26:00Z"/>
          <w:noProof/>
          <w:szCs w:val="22"/>
          <w:shd w:val="clear" w:color="auto" w:fill="CCCCCC"/>
          <w:lang w:val="et-EE"/>
        </w:rPr>
      </w:pPr>
    </w:p>
    <w:p w14:paraId="55C67609" w14:textId="0AB33F17"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737" w:author="translator" w:date="2025-01-30T13:26:00Z"/>
          <w:i/>
          <w:noProof/>
          <w:lang w:val="et-EE"/>
        </w:rPr>
      </w:pPr>
      <w:ins w:id="738" w:author="translator" w:date="2025-01-30T13:26: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vault_nd_aee0ae9f-311d-4a74-a431-27281e792346 \* MERGEFORMAT </w:instrText>
      </w:r>
      <w:r>
        <w:rPr>
          <w:b/>
          <w:noProof/>
          <w:lang w:val="et-EE"/>
        </w:rPr>
        <w:fldChar w:fldCharType="separate"/>
      </w:r>
      <w:r>
        <w:rPr>
          <w:b/>
          <w:noProof/>
          <w:lang w:val="et-EE"/>
        </w:rPr>
        <w:t xml:space="preserve"> </w:t>
      </w:r>
      <w:r>
        <w:rPr>
          <w:b/>
          <w:noProof/>
          <w:lang w:val="et-EE"/>
        </w:rPr>
        <w:fldChar w:fldCharType="end"/>
      </w:r>
    </w:p>
    <w:p w14:paraId="39AB1F32" w14:textId="77777777" w:rsidR="00AD39D6" w:rsidRDefault="00AD39D6">
      <w:pPr>
        <w:rPr>
          <w:ins w:id="739" w:author="translator" w:date="2025-01-30T13:26:00Z"/>
          <w:noProof/>
          <w:lang w:val="et-EE"/>
        </w:rPr>
      </w:pPr>
    </w:p>
    <w:p w14:paraId="74D89887" w14:textId="77777777" w:rsidR="00AD39D6" w:rsidRDefault="00AD39D6">
      <w:pPr>
        <w:rPr>
          <w:ins w:id="740" w:author="translator" w:date="2025-01-30T13:26:00Z"/>
          <w:noProof/>
          <w:szCs w:val="22"/>
          <w:shd w:val="clear" w:color="auto" w:fill="CCCCCC"/>
          <w:lang w:val="et-EE"/>
        </w:rPr>
      </w:pPr>
    </w:p>
    <w:p w14:paraId="34606B4E" w14:textId="77777777" w:rsidR="00AD39D6" w:rsidRDefault="00AD39D6">
      <w:pPr>
        <w:rPr>
          <w:ins w:id="741" w:author="translator" w:date="2025-01-30T13:26:00Z"/>
          <w:noProof/>
          <w:lang w:val="et-EE"/>
        </w:rPr>
      </w:pPr>
    </w:p>
    <w:p w14:paraId="72015757" w14:textId="75F9FEF3"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742" w:author="translator" w:date="2025-01-30T13:26:00Z"/>
          <w:i/>
          <w:noProof/>
          <w:lang w:val="et-EE"/>
        </w:rPr>
      </w:pPr>
      <w:ins w:id="743" w:author="translator" w:date="2025-01-30T13:26: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VAULT_ND_c1d71c98-972a-4ce6-9fe5-9df99a0ce519 \* MERGEFORMAT </w:instrText>
      </w:r>
      <w:r>
        <w:rPr>
          <w:b/>
          <w:noProof/>
          <w:lang w:val="et-EE"/>
        </w:rPr>
        <w:fldChar w:fldCharType="separate"/>
      </w:r>
      <w:r>
        <w:rPr>
          <w:b/>
          <w:noProof/>
          <w:lang w:val="et-EE"/>
        </w:rPr>
        <w:t xml:space="preserve"> </w:t>
      </w:r>
      <w:r>
        <w:rPr>
          <w:b/>
          <w:noProof/>
          <w:lang w:val="et-EE"/>
        </w:rPr>
        <w:fldChar w:fldCharType="end"/>
      </w:r>
    </w:p>
    <w:p w14:paraId="388093CD" w14:textId="77777777" w:rsidR="00AD39D6" w:rsidRDefault="00AD39D6">
      <w:pPr>
        <w:keepNext/>
        <w:rPr>
          <w:ins w:id="744" w:author="translator" w:date="2025-01-30T13:26:00Z"/>
          <w:noProof/>
          <w:lang w:val="et-EE"/>
        </w:rPr>
      </w:pPr>
    </w:p>
    <w:p w14:paraId="37B2E83B" w14:textId="77777777" w:rsidR="00AD39D6" w:rsidRDefault="00A31A29">
      <w:pPr>
        <w:rPr>
          <w:ins w:id="745" w:author="translator" w:date="2025-01-30T13:26:00Z"/>
          <w:noProof/>
          <w:szCs w:val="22"/>
          <w:lang w:val="et-EE"/>
        </w:rPr>
      </w:pPr>
      <w:ins w:id="746" w:author="translator" w:date="2025-01-30T13:26:00Z">
        <w:r>
          <w:rPr>
            <w:b/>
            <w:noProof/>
            <w:szCs w:val="22"/>
            <w:u w:val="single"/>
            <w:lang w:val="et-EE"/>
          </w:rPr>
          <w:br w:type="page"/>
        </w:r>
      </w:ins>
    </w:p>
    <w:p w14:paraId="6583E138" w14:textId="77777777" w:rsidR="00AD39D6" w:rsidRDefault="00AD39D6">
      <w:pPr>
        <w:rPr>
          <w:noProof/>
          <w:szCs w:val="22"/>
          <w:lang w:val="et-EE"/>
        </w:rPr>
      </w:pPr>
    </w:p>
    <w:p w14:paraId="0F640D9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EF33DD8" w14:textId="77777777">
        <w:trPr>
          <w:trHeight w:val="839"/>
        </w:trPr>
        <w:tc>
          <w:tcPr>
            <w:tcW w:w="9287" w:type="dxa"/>
            <w:tcBorders>
              <w:bottom w:val="single" w:sz="4" w:space="0" w:color="auto"/>
            </w:tcBorders>
          </w:tcPr>
          <w:p w14:paraId="0C6B2BEF" w14:textId="77777777" w:rsidR="00AD39D6" w:rsidRDefault="00A31A29">
            <w:pPr>
              <w:autoSpaceDE w:val="0"/>
              <w:autoSpaceDN w:val="0"/>
              <w:adjustRightInd w:val="0"/>
              <w:rPr>
                <w:b/>
                <w:bCs/>
                <w:szCs w:val="22"/>
                <w:lang w:val="et-EE"/>
              </w:rPr>
            </w:pPr>
            <w:r>
              <w:rPr>
                <w:b/>
                <w:noProof/>
                <w:szCs w:val="22"/>
                <w:lang w:val="et-EE"/>
              </w:rPr>
              <w:t>MINIMAALSED ANDMED, MIS PEAVAD OLEMA BLISTER- VÕI RIBAPAKENDIL</w:t>
            </w:r>
            <w:r>
              <w:rPr>
                <w:b/>
                <w:bCs/>
                <w:szCs w:val="22"/>
                <w:lang w:val="et-EE"/>
              </w:rPr>
              <w:t xml:space="preserve"> </w:t>
            </w:r>
          </w:p>
          <w:p w14:paraId="068138E2" w14:textId="77777777" w:rsidR="00AD39D6" w:rsidRDefault="00AD39D6">
            <w:pPr>
              <w:autoSpaceDE w:val="0"/>
              <w:autoSpaceDN w:val="0"/>
              <w:adjustRightInd w:val="0"/>
              <w:rPr>
                <w:b/>
                <w:bCs/>
                <w:szCs w:val="22"/>
                <w:lang w:val="et-EE"/>
              </w:rPr>
            </w:pPr>
          </w:p>
          <w:p w14:paraId="266FED67" w14:textId="77777777" w:rsidR="00AD39D6" w:rsidRDefault="00A31A29">
            <w:pPr>
              <w:rPr>
                <w:b/>
                <w:noProof/>
                <w:szCs w:val="22"/>
                <w:lang w:val="et-EE"/>
              </w:rPr>
            </w:pPr>
            <w:r>
              <w:rPr>
                <w:b/>
                <w:bCs/>
                <w:szCs w:val="22"/>
                <w:lang w:val="et-EE"/>
              </w:rPr>
              <w:t>BLISTER</w:t>
            </w:r>
          </w:p>
        </w:tc>
      </w:tr>
    </w:tbl>
    <w:p w14:paraId="44984E80" w14:textId="77777777" w:rsidR="00AD39D6" w:rsidRDefault="00AD39D6">
      <w:pPr>
        <w:rPr>
          <w:noProof/>
          <w:szCs w:val="22"/>
          <w:lang w:val="et-EE"/>
        </w:rPr>
      </w:pPr>
    </w:p>
    <w:p w14:paraId="220865D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577373F" w14:textId="77777777">
        <w:tc>
          <w:tcPr>
            <w:tcW w:w="9287" w:type="dxa"/>
          </w:tcPr>
          <w:p w14:paraId="37377458"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298F5F94" w14:textId="77777777" w:rsidR="00AD39D6" w:rsidRDefault="00AD39D6">
      <w:pPr>
        <w:rPr>
          <w:noProof/>
          <w:szCs w:val="22"/>
          <w:lang w:val="et-EE"/>
        </w:rPr>
      </w:pPr>
    </w:p>
    <w:p w14:paraId="7C52759F" w14:textId="77777777" w:rsidR="00AD39D6" w:rsidRDefault="00A31A29">
      <w:pPr>
        <w:autoSpaceDE w:val="0"/>
        <w:autoSpaceDN w:val="0"/>
        <w:adjustRightInd w:val="0"/>
        <w:rPr>
          <w:szCs w:val="22"/>
          <w:lang w:val="et-EE"/>
        </w:rPr>
      </w:pPr>
      <w:r>
        <w:rPr>
          <w:szCs w:val="22"/>
          <w:lang w:val="et-EE"/>
        </w:rPr>
        <w:t xml:space="preserve">Olanzapine Teva </w:t>
      </w:r>
      <w:r>
        <w:rPr>
          <w:szCs w:val="22"/>
          <w:lang w:val="et-EE"/>
        </w:rPr>
        <w:t>5 mg õhukese polümeerikattega tabletid</w:t>
      </w:r>
    </w:p>
    <w:p w14:paraId="02775232" w14:textId="77777777" w:rsidR="00AD39D6" w:rsidRDefault="00A31A29">
      <w:pPr>
        <w:rPr>
          <w:noProof/>
          <w:szCs w:val="22"/>
          <w:lang w:val="et-EE"/>
        </w:rPr>
      </w:pPr>
      <w:r>
        <w:rPr>
          <w:noProof/>
          <w:szCs w:val="22"/>
          <w:lang w:val="et-EE"/>
        </w:rPr>
        <w:t>olansapiin</w:t>
      </w:r>
    </w:p>
    <w:p w14:paraId="3698FE57" w14:textId="77777777" w:rsidR="00AD39D6" w:rsidRDefault="00AD39D6">
      <w:pPr>
        <w:rPr>
          <w:noProof/>
          <w:szCs w:val="22"/>
          <w:lang w:val="et-EE"/>
        </w:rPr>
      </w:pPr>
    </w:p>
    <w:p w14:paraId="26620F9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E1C0565" w14:textId="77777777">
        <w:tc>
          <w:tcPr>
            <w:tcW w:w="9287" w:type="dxa"/>
          </w:tcPr>
          <w:p w14:paraId="1AFD2FB5"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1408014F" w14:textId="77777777" w:rsidR="00AD39D6" w:rsidRDefault="00AD39D6">
      <w:pPr>
        <w:rPr>
          <w:noProof/>
          <w:szCs w:val="22"/>
          <w:lang w:val="et-EE"/>
        </w:rPr>
      </w:pPr>
    </w:p>
    <w:p w14:paraId="1226F2DE" w14:textId="77777777" w:rsidR="00AD39D6" w:rsidRDefault="00A31A29">
      <w:pPr>
        <w:rPr>
          <w:szCs w:val="22"/>
          <w:lang w:val="et-EE"/>
        </w:rPr>
      </w:pPr>
      <w:r>
        <w:rPr>
          <w:szCs w:val="22"/>
          <w:lang w:val="et-EE"/>
        </w:rPr>
        <w:t>Teva B.V.</w:t>
      </w:r>
    </w:p>
    <w:p w14:paraId="7B3FE6D7" w14:textId="77777777" w:rsidR="00AD39D6" w:rsidRDefault="00AD39D6">
      <w:pPr>
        <w:rPr>
          <w:szCs w:val="22"/>
          <w:lang w:val="et-EE"/>
        </w:rPr>
      </w:pPr>
    </w:p>
    <w:p w14:paraId="5D87CF2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4042DE" w14:textId="77777777">
        <w:tc>
          <w:tcPr>
            <w:tcW w:w="9287" w:type="dxa"/>
          </w:tcPr>
          <w:p w14:paraId="3E22C730"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575234F6" w14:textId="77777777" w:rsidR="00AD39D6" w:rsidRDefault="00AD39D6">
      <w:pPr>
        <w:rPr>
          <w:szCs w:val="22"/>
          <w:lang w:val="et-EE"/>
        </w:rPr>
      </w:pPr>
    </w:p>
    <w:p w14:paraId="07C693F1" w14:textId="77777777" w:rsidR="00AD39D6" w:rsidRDefault="00A31A29">
      <w:pPr>
        <w:rPr>
          <w:szCs w:val="22"/>
          <w:lang w:val="et-EE"/>
        </w:rPr>
      </w:pPr>
      <w:r>
        <w:rPr>
          <w:szCs w:val="22"/>
          <w:lang w:val="et-EE"/>
        </w:rPr>
        <w:t>EXP</w:t>
      </w:r>
    </w:p>
    <w:p w14:paraId="68263E78" w14:textId="77777777" w:rsidR="00AD39D6" w:rsidRDefault="00AD39D6">
      <w:pPr>
        <w:rPr>
          <w:szCs w:val="22"/>
          <w:lang w:val="et-EE"/>
        </w:rPr>
      </w:pPr>
    </w:p>
    <w:p w14:paraId="1E376B1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819BD2C" w14:textId="77777777">
        <w:tc>
          <w:tcPr>
            <w:tcW w:w="9287" w:type="dxa"/>
          </w:tcPr>
          <w:p w14:paraId="4F1447F7"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6E7B3725" w14:textId="77777777" w:rsidR="00AD39D6" w:rsidRDefault="00AD39D6">
      <w:pPr>
        <w:rPr>
          <w:szCs w:val="22"/>
          <w:lang w:val="et-EE"/>
        </w:rPr>
      </w:pPr>
    </w:p>
    <w:p w14:paraId="07FF7171" w14:textId="77777777" w:rsidR="00AD39D6" w:rsidRDefault="00A31A29">
      <w:pPr>
        <w:rPr>
          <w:szCs w:val="22"/>
          <w:lang w:val="et-EE"/>
        </w:rPr>
      </w:pPr>
      <w:r>
        <w:rPr>
          <w:szCs w:val="22"/>
          <w:lang w:val="et-EE"/>
        </w:rPr>
        <w:t>Lot</w:t>
      </w:r>
    </w:p>
    <w:p w14:paraId="6DAFBE36" w14:textId="77777777" w:rsidR="00AD39D6" w:rsidRDefault="00AD39D6">
      <w:pPr>
        <w:rPr>
          <w:szCs w:val="22"/>
          <w:lang w:val="et-EE"/>
        </w:rPr>
      </w:pPr>
    </w:p>
    <w:p w14:paraId="0A21065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7548B8" w14:textId="77777777">
        <w:tc>
          <w:tcPr>
            <w:tcW w:w="9287" w:type="dxa"/>
          </w:tcPr>
          <w:p w14:paraId="2FFE1B97"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2873A505" w14:textId="77777777" w:rsidR="00AD39D6" w:rsidRDefault="00AD39D6">
      <w:pPr>
        <w:rPr>
          <w:noProof/>
          <w:szCs w:val="22"/>
          <w:lang w:val="et-EE"/>
        </w:rPr>
      </w:pPr>
    </w:p>
    <w:p w14:paraId="778E730D"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4DA82A9" w14:textId="77777777">
        <w:trPr>
          <w:trHeight w:val="839"/>
        </w:trPr>
        <w:tc>
          <w:tcPr>
            <w:tcW w:w="9287" w:type="dxa"/>
            <w:tcBorders>
              <w:bottom w:val="single" w:sz="4" w:space="0" w:color="auto"/>
            </w:tcBorders>
          </w:tcPr>
          <w:p w14:paraId="2EE0A971"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7BD1274B" w14:textId="77777777" w:rsidR="00AD39D6" w:rsidRDefault="00AD39D6">
            <w:pPr>
              <w:autoSpaceDE w:val="0"/>
              <w:autoSpaceDN w:val="0"/>
              <w:adjustRightInd w:val="0"/>
              <w:rPr>
                <w:b/>
                <w:bCs/>
                <w:szCs w:val="22"/>
                <w:lang w:val="et-EE"/>
              </w:rPr>
            </w:pPr>
          </w:p>
          <w:p w14:paraId="21DD60E2" w14:textId="77777777" w:rsidR="00AD39D6" w:rsidRDefault="00A31A29">
            <w:pPr>
              <w:rPr>
                <w:b/>
                <w:noProof/>
                <w:szCs w:val="22"/>
                <w:lang w:val="et-EE"/>
              </w:rPr>
            </w:pPr>
            <w:r>
              <w:rPr>
                <w:b/>
                <w:bCs/>
                <w:szCs w:val="22"/>
                <w:lang w:val="et-EE"/>
              </w:rPr>
              <w:t>KARP</w:t>
            </w:r>
            <w:ins w:id="747" w:author="translator" w:date="2025-01-22T00:06:00Z">
              <w:r>
                <w:rPr>
                  <w:b/>
                  <w:bCs/>
                  <w:szCs w:val="22"/>
                  <w:lang w:val="et-EE"/>
                </w:rPr>
                <w:t xml:space="preserve"> (BLISTER)</w:t>
              </w:r>
            </w:ins>
          </w:p>
        </w:tc>
      </w:tr>
    </w:tbl>
    <w:p w14:paraId="0DD36EF4" w14:textId="77777777" w:rsidR="00AD39D6" w:rsidRDefault="00AD39D6">
      <w:pPr>
        <w:rPr>
          <w:noProof/>
          <w:szCs w:val="22"/>
          <w:lang w:val="et-EE"/>
        </w:rPr>
      </w:pPr>
    </w:p>
    <w:p w14:paraId="03544D2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E1D64A8" w14:textId="77777777">
        <w:tc>
          <w:tcPr>
            <w:tcW w:w="9287" w:type="dxa"/>
          </w:tcPr>
          <w:p w14:paraId="542081B8"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48AB78B1" w14:textId="77777777" w:rsidR="00AD39D6" w:rsidRDefault="00AD39D6">
      <w:pPr>
        <w:rPr>
          <w:noProof/>
          <w:szCs w:val="22"/>
          <w:lang w:val="et-EE"/>
        </w:rPr>
      </w:pPr>
    </w:p>
    <w:p w14:paraId="7541FB49" w14:textId="77777777" w:rsidR="00AD39D6" w:rsidRDefault="00A31A29">
      <w:pPr>
        <w:autoSpaceDE w:val="0"/>
        <w:autoSpaceDN w:val="0"/>
        <w:adjustRightInd w:val="0"/>
        <w:rPr>
          <w:szCs w:val="22"/>
          <w:lang w:val="et-EE"/>
        </w:rPr>
      </w:pPr>
      <w:r>
        <w:rPr>
          <w:szCs w:val="22"/>
          <w:lang w:val="et-EE"/>
        </w:rPr>
        <w:t>Olanzapine Teva 7,5 mg õhukese polümeerikattega tabletid</w:t>
      </w:r>
    </w:p>
    <w:p w14:paraId="7F520951" w14:textId="77777777" w:rsidR="00AD39D6" w:rsidRDefault="00A31A29">
      <w:pPr>
        <w:rPr>
          <w:noProof/>
          <w:szCs w:val="22"/>
          <w:lang w:val="et-EE"/>
        </w:rPr>
      </w:pPr>
      <w:r>
        <w:rPr>
          <w:noProof/>
          <w:szCs w:val="22"/>
          <w:lang w:val="et-EE"/>
        </w:rPr>
        <w:t>olansapiin</w:t>
      </w:r>
    </w:p>
    <w:p w14:paraId="093C548D" w14:textId="77777777" w:rsidR="00AD39D6" w:rsidRDefault="00AD39D6">
      <w:pPr>
        <w:rPr>
          <w:noProof/>
          <w:szCs w:val="22"/>
          <w:lang w:val="et-EE"/>
        </w:rPr>
      </w:pPr>
    </w:p>
    <w:p w14:paraId="6A845CE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92E824A" w14:textId="77777777">
        <w:tc>
          <w:tcPr>
            <w:tcW w:w="9287" w:type="dxa"/>
          </w:tcPr>
          <w:p w14:paraId="72EC9574"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08495A88" w14:textId="77777777" w:rsidR="00AD39D6" w:rsidRDefault="00AD39D6">
      <w:pPr>
        <w:rPr>
          <w:noProof/>
          <w:szCs w:val="22"/>
          <w:lang w:val="et-EE"/>
        </w:rPr>
      </w:pPr>
    </w:p>
    <w:p w14:paraId="0122BA73" w14:textId="77777777" w:rsidR="00AD39D6" w:rsidRDefault="00A31A29">
      <w:pPr>
        <w:rPr>
          <w:szCs w:val="22"/>
          <w:lang w:val="et-EE"/>
        </w:rPr>
      </w:pPr>
      <w:r>
        <w:rPr>
          <w:szCs w:val="22"/>
          <w:lang w:val="et-EE"/>
        </w:rPr>
        <w:t>Üks õhukese polümeerikattega tablett sisaldab 7,5 mg olansapiini.</w:t>
      </w:r>
    </w:p>
    <w:p w14:paraId="2C57733E" w14:textId="77777777" w:rsidR="00AD39D6" w:rsidRDefault="00AD39D6">
      <w:pPr>
        <w:rPr>
          <w:szCs w:val="22"/>
          <w:lang w:val="et-EE"/>
        </w:rPr>
      </w:pPr>
    </w:p>
    <w:p w14:paraId="31ECE47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E6B301A" w14:textId="77777777">
        <w:tc>
          <w:tcPr>
            <w:tcW w:w="9287" w:type="dxa"/>
          </w:tcPr>
          <w:p w14:paraId="6805B7DB"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31212804" w14:textId="77777777" w:rsidR="00AD39D6" w:rsidRDefault="00AD39D6">
      <w:pPr>
        <w:rPr>
          <w:noProof/>
          <w:szCs w:val="22"/>
          <w:lang w:val="et-EE"/>
        </w:rPr>
      </w:pPr>
    </w:p>
    <w:p w14:paraId="600901BC" w14:textId="77777777" w:rsidR="00AD39D6" w:rsidRDefault="00A31A29">
      <w:pPr>
        <w:rPr>
          <w:szCs w:val="22"/>
          <w:lang w:val="et-EE"/>
        </w:rPr>
      </w:pPr>
      <w:r>
        <w:rPr>
          <w:szCs w:val="22"/>
          <w:lang w:val="et-EE"/>
        </w:rPr>
        <w:t>Sisaldab muuhulgas laktoosmonohüdraati.</w:t>
      </w:r>
    </w:p>
    <w:p w14:paraId="549472CC" w14:textId="77777777" w:rsidR="00AD39D6" w:rsidRDefault="00AD39D6">
      <w:pPr>
        <w:rPr>
          <w:szCs w:val="22"/>
          <w:lang w:val="et-EE"/>
        </w:rPr>
      </w:pPr>
    </w:p>
    <w:p w14:paraId="5E04CC5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5ACFDA9" w14:textId="77777777">
        <w:tc>
          <w:tcPr>
            <w:tcW w:w="9287" w:type="dxa"/>
          </w:tcPr>
          <w:p w14:paraId="7920AD80"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 xml:space="preserve">RAVIMVORM JA PAKENDI </w:t>
            </w:r>
            <w:r>
              <w:rPr>
                <w:b/>
                <w:noProof/>
                <w:szCs w:val="22"/>
                <w:lang w:val="et-EE"/>
              </w:rPr>
              <w:t>SUURUS</w:t>
            </w:r>
          </w:p>
        </w:tc>
      </w:tr>
    </w:tbl>
    <w:p w14:paraId="088C2779" w14:textId="77777777" w:rsidR="00AD39D6" w:rsidRDefault="00AD39D6">
      <w:pPr>
        <w:rPr>
          <w:noProof/>
          <w:szCs w:val="22"/>
          <w:lang w:val="et-EE"/>
        </w:rPr>
      </w:pPr>
    </w:p>
    <w:p w14:paraId="03D2EFCD" w14:textId="77777777" w:rsidR="00AD39D6" w:rsidRDefault="00A31A29">
      <w:pPr>
        <w:rPr>
          <w:szCs w:val="22"/>
          <w:lang w:val="et-EE"/>
        </w:rPr>
      </w:pPr>
      <w:r>
        <w:rPr>
          <w:szCs w:val="22"/>
          <w:lang w:val="et-EE"/>
        </w:rPr>
        <w:t>28 õhukese polümeerikattega tabletti</w:t>
      </w:r>
    </w:p>
    <w:p w14:paraId="4E4650B5" w14:textId="77777777" w:rsidR="00AD39D6" w:rsidRDefault="00A31A29">
      <w:pPr>
        <w:rPr>
          <w:szCs w:val="22"/>
          <w:shd w:val="pct15" w:color="auto" w:fill="auto"/>
          <w:lang w:val="et-EE"/>
        </w:rPr>
      </w:pPr>
      <w:r>
        <w:rPr>
          <w:szCs w:val="22"/>
          <w:shd w:val="pct15" w:color="auto" w:fill="auto"/>
          <w:lang w:val="et-EE"/>
        </w:rPr>
        <w:t>28 x 1 õhukese polümeerikattega tablett</w:t>
      </w:r>
    </w:p>
    <w:p w14:paraId="7A93034C" w14:textId="77777777" w:rsidR="00AD39D6" w:rsidRDefault="00A31A29">
      <w:pPr>
        <w:rPr>
          <w:szCs w:val="22"/>
          <w:shd w:val="pct15" w:color="auto" w:fill="auto"/>
          <w:lang w:val="et-EE"/>
        </w:rPr>
      </w:pPr>
      <w:r>
        <w:rPr>
          <w:szCs w:val="22"/>
          <w:shd w:val="pct15" w:color="auto" w:fill="auto"/>
          <w:lang w:val="et-EE"/>
        </w:rPr>
        <w:t>30 õhukese polümeerikattega tabletti</w:t>
      </w:r>
    </w:p>
    <w:p w14:paraId="74F268C0" w14:textId="77777777" w:rsidR="00AD39D6" w:rsidRDefault="00A31A29">
      <w:pPr>
        <w:rPr>
          <w:szCs w:val="22"/>
          <w:shd w:val="pct15" w:color="auto" w:fill="auto"/>
          <w:lang w:val="et-EE"/>
        </w:rPr>
      </w:pPr>
      <w:r>
        <w:rPr>
          <w:szCs w:val="22"/>
          <w:shd w:val="pct15" w:color="auto" w:fill="auto"/>
          <w:lang w:val="et-EE"/>
        </w:rPr>
        <w:t>30 x 1 õhukese polümeerikattega tablett</w:t>
      </w:r>
    </w:p>
    <w:p w14:paraId="12A98E8E" w14:textId="77777777" w:rsidR="00AD39D6" w:rsidRDefault="00A31A29">
      <w:pPr>
        <w:rPr>
          <w:szCs w:val="22"/>
          <w:shd w:val="pct15" w:color="auto" w:fill="auto"/>
          <w:lang w:val="et-EE"/>
        </w:rPr>
      </w:pPr>
      <w:r>
        <w:rPr>
          <w:szCs w:val="22"/>
          <w:shd w:val="pct15" w:color="auto" w:fill="auto"/>
          <w:lang w:val="et-EE"/>
        </w:rPr>
        <w:t>35 õhukese polümeerikattega tabletti</w:t>
      </w:r>
    </w:p>
    <w:p w14:paraId="0DCE9A5B" w14:textId="77777777" w:rsidR="00AD39D6" w:rsidRDefault="00A31A29">
      <w:pPr>
        <w:rPr>
          <w:szCs w:val="22"/>
          <w:shd w:val="pct15" w:color="auto" w:fill="auto"/>
          <w:lang w:val="et-EE"/>
        </w:rPr>
      </w:pPr>
      <w:r>
        <w:rPr>
          <w:szCs w:val="22"/>
          <w:shd w:val="pct15" w:color="auto" w:fill="auto"/>
          <w:lang w:val="et-EE"/>
        </w:rPr>
        <w:t>35 x 1 õhukese polümeerikattega tablett</w:t>
      </w:r>
    </w:p>
    <w:p w14:paraId="4A045473" w14:textId="77777777" w:rsidR="00AD39D6" w:rsidRDefault="00A31A29">
      <w:pPr>
        <w:rPr>
          <w:szCs w:val="22"/>
          <w:shd w:val="pct15" w:color="auto" w:fill="auto"/>
          <w:lang w:val="et-EE"/>
        </w:rPr>
      </w:pPr>
      <w:r>
        <w:rPr>
          <w:szCs w:val="22"/>
          <w:shd w:val="pct15" w:color="auto" w:fill="auto"/>
          <w:lang w:val="et-EE"/>
        </w:rPr>
        <w:t>56 õhukese polüm</w:t>
      </w:r>
      <w:r>
        <w:rPr>
          <w:szCs w:val="22"/>
          <w:shd w:val="pct15" w:color="auto" w:fill="auto"/>
          <w:lang w:val="et-EE"/>
        </w:rPr>
        <w:t>eerikattega tabletti</w:t>
      </w:r>
    </w:p>
    <w:p w14:paraId="23288CE1" w14:textId="77777777" w:rsidR="00AD39D6" w:rsidRDefault="00A31A29">
      <w:pPr>
        <w:rPr>
          <w:szCs w:val="22"/>
          <w:shd w:val="pct15" w:color="auto" w:fill="auto"/>
          <w:lang w:val="et-EE"/>
        </w:rPr>
      </w:pPr>
      <w:r>
        <w:rPr>
          <w:szCs w:val="22"/>
          <w:shd w:val="pct15" w:color="auto" w:fill="auto"/>
          <w:lang w:val="et-EE"/>
        </w:rPr>
        <w:t>56 x 1 õhukese polümeerikattega tablett</w:t>
      </w:r>
    </w:p>
    <w:p w14:paraId="65B16A0E" w14:textId="77777777" w:rsidR="00AD39D6" w:rsidRDefault="00A31A29">
      <w:pPr>
        <w:rPr>
          <w:szCs w:val="22"/>
          <w:shd w:val="pct15" w:color="auto" w:fill="auto"/>
          <w:lang w:val="et-EE"/>
        </w:rPr>
      </w:pPr>
      <w:r>
        <w:rPr>
          <w:szCs w:val="22"/>
          <w:shd w:val="pct15" w:color="auto" w:fill="auto"/>
          <w:lang w:val="et-EE"/>
        </w:rPr>
        <w:t>60 õhukese polümeerikattega tabletti</w:t>
      </w:r>
    </w:p>
    <w:p w14:paraId="623E7E84" w14:textId="77777777" w:rsidR="00AD39D6" w:rsidRDefault="00A31A29">
      <w:pPr>
        <w:rPr>
          <w:szCs w:val="22"/>
          <w:shd w:val="pct15" w:color="auto" w:fill="auto"/>
          <w:lang w:val="et-EE"/>
        </w:rPr>
      </w:pPr>
      <w:r>
        <w:rPr>
          <w:szCs w:val="22"/>
          <w:shd w:val="pct15" w:color="auto" w:fill="auto"/>
          <w:lang w:val="et-EE"/>
        </w:rPr>
        <w:t>70 õhukese polümeerikattega tabletti</w:t>
      </w:r>
    </w:p>
    <w:p w14:paraId="12886938" w14:textId="77777777" w:rsidR="00AD39D6" w:rsidRDefault="00A31A29">
      <w:pPr>
        <w:rPr>
          <w:szCs w:val="22"/>
          <w:shd w:val="pct15" w:color="auto" w:fill="auto"/>
          <w:lang w:val="et-EE"/>
        </w:rPr>
      </w:pPr>
      <w:r>
        <w:rPr>
          <w:szCs w:val="22"/>
          <w:shd w:val="pct15" w:color="auto" w:fill="auto"/>
          <w:lang w:val="et-EE"/>
        </w:rPr>
        <w:t>70 x 1 õhukese polümeerikattega tablett</w:t>
      </w:r>
    </w:p>
    <w:p w14:paraId="163945F7" w14:textId="77777777" w:rsidR="00AD39D6" w:rsidRDefault="00A31A29">
      <w:pPr>
        <w:rPr>
          <w:szCs w:val="22"/>
          <w:shd w:val="pct15" w:color="auto" w:fill="auto"/>
          <w:lang w:val="et-EE"/>
        </w:rPr>
      </w:pPr>
      <w:r>
        <w:rPr>
          <w:szCs w:val="22"/>
          <w:shd w:val="pct15" w:color="auto" w:fill="auto"/>
          <w:lang w:val="et-EE"/>
        </w:rPr>
        <w:t>98 õhukese polümeerikattega tabletti</w:t>
      </w:r>
    </w:p>
    <w:p w14:paraId="2E3DC62F" w14:textId="77777777" w:rsidR="00AD39D6" w:rsidRDefault="00A31A29">
      <w:pPr>
        <w:rPr>
          <w:szCs w:val="22"/>
          <w:shd w:val="pct15" w:color="auto" w:fill="auto"/>
          <w:lang w:val="et-EE"/>
        </w:rPr>
      </w:pPr>
      <w:r>
        <w:rPr>
          <w:szCs w:val="22"/>
          <w:shd w:val="pct15" w:color="auto" w:fill="auto"/>
          <w:lang w:val="et-EE"/>
        </w:rPr>
        <w:t xml:space="preserve">98 x 1 õhukese </w:t>
      </w:r>
      <w:r>
        <w:rPr>
          <w:szCs w:val="22"/>
          <w:shd w:val="pct15" w:color="auto" w:fill="auto"/>
          <w:lang w:val="et-EE"/>
        </w:rPr>
        <w:t>polümeerikattega tablett</w:t>
      </w:r>
    </w:p>
    <w:p w14:paraId="12E8CE6C" w14:textId="77777777" w:rsidR="00AD39D6" w:rsidRDefault="00AD39D6">
      <w:pPr>
        <w:pStyle w:val="Date"/>
        <w:rPr>
          <w:szCs w:val="22"/>
          <w:lang w:val="et-EE"/>
        </w:rPr>
      </w:pPr>
    </w:p>
    <w:p w14:paraId="0843B471"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27B5E02" w14:textId="77777777">
        <w:tc>
          <w:tcPr>
            <w:tcW w:w="9287" w:type="dxa"/>
          </w:tcPr>
          <w:p w14:paraId="286E172A"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71D22B98" w14:textId="77777777" w:rsidR="00AD39D6" w:rsidRDefault="00AD39D6">
      <w:pPr>
        <w:rPr>
          <w:noProof/>
          <w:szCs w:val="22"/>
          <w:lang w:val="et-EE"/>
        </w:rPr>
      </w:pPr>
    </w:p>
    <w:p w14:paraId="26DF6141" w14:textId="77777777" w:rsidR="00AD39D6" w:rsidRDefault="00A31A29">
      <w:pPr>
        <w:autoSpaceDE w:val="0"/>
        <w:autoSpaceDN w:val="0"/>
        <w:adjustRightInd w:val="0"/>
        <w:rPr>
          <w:szCs w:val="22"/>
          <w:lang w:val="et-EE"/>
        </w:rPr>
      </w:pPr>
      <w:r>
        <w:rPr>
          <w:szCs w:val="22"/>
          <w:lang w:val="et-EE"/>
        </w:rPr>
        <w:t>Enne ravimi kasutamist lugege pakendi infolehte.</w:t>
      </w:r>
    </w:p>
    <w:p w14:paraId="62A2B7FA" w14:textId="77777777" w:rsidR="00AD39D6" w:rsidRDefault="00AD39D6">
      <w:pPr>
        <w:rPr>
          <w:szCs w:val="22"/>
          <w:lang w:val="et-EE"/>
        </w:rPr>
      </w:pPr>
    </w:p>
    <w:p w14:paraId="1778E8F6" w14:textId="77777777" w:rsidR="00AD39D6" w:rsidRDefault="00A31A29">
      <w:pPr>
        <w:rPr>
          <w:szCs w:val="22"/>
          <w:lang w:val="et-EE"/>
        </w:rPr>
      </w:pPr>
      <w:r>
        <w:rPr>
          <w:szCs w:val="22"/>
          <w:lang w:val="et-EE"/>
        </w:rPr>
        <w:t>Suukaudne</w:t>
      </w:r>
    </w:p>
    <w:p w14:paraId="148DD181" w14:textId="77777777" w:rsidR="00AD39D6" w:rsidRDefault="00AD39D6">
      <w:pPr>
        <w:rPr>
          <w:noProof/>
          <w:szCs w:val="22"/>
          <w:lang w:val="et-EE"/>
        </w:rPr>
      </w:pPr>
    </w:p>
    <w:p w14:paraId="1FAAF4D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52C83F3" w14:textId="77777777">
        <w:tc>
          <w:tcPr>
            <w:tcW w:w="9287" w:type="dxa"/>
          </w:tcPr>
          <w:p w14:paraId="7C7EBD2E"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14:paraId="37CECD08" w14:textId="77777777" w:rsidR="00AD39D6" w:rsidRDefault="00AD39D6">
      <w:pPr>
        <w:rPr>
          <w:noProof/>
          <w:szCs w:val="22"/>
          <w:lang w:val="et-EE"/>
        </w:rPr>
      </w:pPr>
    </w:p>
    <w:p w14:paraId="139C77E3" w14:textId="77777777" w:rsidR="00AD39D6" w:rsidRDefault="00A31A29">
      <w:pPr>
        <w:rPr>
          <w:noProof/>
          <w:szCs w:val="22"/>
          <w:lang w:val="et-EE"/>
        </w:rPr>
      </w:pPr>
      <w:r>
        <w:rPr>
          <w:noProof/>
          <w:szCs w:val="22"/>
          <w:lang w:val="et-EE"/>
        </w:rPr>
        <w:t xml:space="preserve">Hoida laste eest varjatud ja </w:t>
      </w:r>
      <w:r>
        <w:rPr>
          <w:noProof/>
          <w:szCs w:val="22"/>
          <w:lang w:val="et-EE"/>
        </w:rPr>
        <w:t>kättesaamatus kohas.</w:t>
      </w:r>
    </w:p>
    <w:p w14:paraId="74AFF9FB" w14:textId="77777777" w:rsidR="00AD39D6" w:rsidRDefault="00AD39D6">
      <w:pPr>
        <w:rPr>
          <w:noProof/>
          <w:szCs w:val="22"/>
          <w:lang w:val="et-EE"/>
        </w:rPr>
      </w:pPr>
    </w:p>
    <w:p w14:paraId="1E160D1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211B55E" w14:textId="77777777">
        <w:tc>
          <w:tcPr>
            <w:tcW w:w="9287" w:type="dxa"/>
          </w:tcPr>
          <w:p w14:paraId="4F001AD1"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0C67B124" w14:textId="77777777" w:rsidR="00AD39D6" w:rsidRDefault="00AD39D6">
      <w:pPr>
        <w:rPr>
          <w:noProof/>
          <w:szCs w:val="22"/>
          <w:lang w:val="et-EE"/>
        </w:rPr>
      </w:pPr>
    </w:p>
    <w:p w14:paraId="01036B5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998F8F2" w14:textId="77777777">
        <w:tc>
          <w:tcPr>
            <w:tcW w:w="9287" w:type="dxa"/>
          </w:tcPr>
          <w:p w14:paraId="7B39204C" w14:textId="77777777" w:rsidR="00AD39D6" w:rsidRDefault="00A31A29">
            <w:pPr>
              <w:keepNext/>
              <w:tabs>
                <w:tab w:val="left" w:pos="142"/>
              </w:tabs>
              <w:ind w:left="567" w:hanging="567"/>
              <w:rPr>
                <w:b/>
                <w:noProof/>
                <w:szCs w:val="22"/>
                <w:lang w:val="et-EE"/>
              </w:rPr>
            </w:pPr>
            <w:r>
              <w:rPr>
                <w:b/>
                <w:noProof/>
                <w:szCs w:val="22"/>
                <w:lang w:val="et-EE"/>
              </w:rPr>
              <w:lastRenderedPageBreak/>
              <w:t>8.</w:t>
            </w:r>
            <w:r>
              <w:rPr>
                <w:b/>
                <w:noProof/>
                <w:szCs w:val="22"/>
                <w:lang w:val="et-EE"/>
              </w:rPr>
              <w:tab/>
              <w:t>KÕLBLIKKUSAEG</w:t>
            </w:r>
          </w:p>
        </w:tc>
      </w:tr>
    </w:tbl>
    <w:p w14:paraId="5C935286" w14:textId="77777777" w:rsidR="00AD39D6" w:rsidRDefault="00AD39D6">
      <w:pPr>
        <w:keepNext/>
        <w:rPr>
          <w:noProof/>
          <w:szCs w:val="22"/>
          <w:lang w:val="et-EE"/>
        </w:rPr>
      </w:pPr>
    </w:p>
    <w:p w14:paraId="1AD1CD20" w14:textId="77777777" w:rsidR="00AD39D6" w:rsidRDefault="00A31A29">
      <w:pPr>
        <w:rPr>
          <w:szCs w:val="22"/>
          <w:lang w:val="et-EE"/>
        </w:rPr>
      </w:pPr>
      <w:r>
        <w:rPr>
          <w:szCs w:val="22"/>
          <w:lang w:val="et-EE"/>
        </w:rPr>
        <w:t>EXP</w:t>
      </w:r>
    </w:p>
    <w:p w14:paraId="7DB7146C" w14:textId="77777777" w:rsidR="00AD39D6" w:rsidRDefault="00AD39D6">
      <w:pPr>
        <w:rPr>
          <w:noProof/>
          <w:szCs w:val="22"/>
          <w:lang w:val="et-EE"/>
        </w:rPr>
      </w:pPr>
    </w:p>
    <w:p w14:paraId="73975E3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0B0D0D4" w14:textId="77777777">
        <w:tc>
          <w:tcPr>
            <w:tcW w:w="9287" w:type="dxa"/>
          </w:tcPr>
          <w:p w14:paraId="1106E5F6" w14:textId="77777777" w:rsidR="00AD39D6" w:rsidRDefault="00A31A29">
            <w:pPr>
              <w:tabs>
                <w:tab w:val="left" w:pos="142"/>
              </w:tabs>
              <w:ind w:left="567" w:hanging="567"/>
              <w:rPr>
                <w:noProof/>
                <w:szCs w:val="22"/>
                <w:lang w:val="et-EE"/>
              </w:rPr>
            </w:pPr>
            <w:r>
              <w:rPr>
                <w:b/>
                <w:noProof/>
                <w:szCs w:val="22"/>
                <w:lang w:val="et-EE"/>
              </w:rPr>
              <w:t>9.</w:t>
            </w:r>
            <w:r>
              <w:rPr>
                <w:b/>
                <w:noProof/>
                <w:szCs w:val="22"/>
                <w:lang w:val="et-EE"/>
              </w:rPr>
              <w:tab/>
              <w:t xml:space="preserve">SÄILITAMISE ERITINGIMUSED </w:t>
            </w:r>
          </w:p>
        </w:tc>
      </w:tr>
    </w:tbl>
    <w:p w14:paraId="2A483347" w14:textId="77777777" w:rsidR="00AD39D6" w:rsidRDefault="00AD39D6">
      <w:pPr>
        <w:rPr>
          <w:noProof/>
          <w:szCs w:val="22"/>
          <w:lang w:val="et-EE"/>
        </w:rPr>
      </w:pPr>
    </w:p>
    <w:p w14:paraId="2EE3F19A" w14:textId="77777777" w:rsidR="00AD39D6" w:rsidRDefault="00A31A29">
      <w:pPr>
        <w:rPr>
          <w:szCs w:val="22"/>
          <w:lang w:val="et-EE"/>
        </w:rPr>
      </w:pPr>
      <w:r>
        <w:rPr>
          <w:szCs w:val="22"/>
          <w:lang w:val="et-EE"/>
        </w:rPr>
        <w:t>Hoida temperatuuril kuni 25</w:t>
      </w:r>
      <w:ins w:id="748" w:author="translator" w:date="2025-01-22T00:06:00Z">
        <w:r>
          <w:rPr>
            <w:szCs w:val="22"/>
            <w:lang w:val="et-EE"/>
          </w:rPr>
          <w:t> </w:t>
        </w:r>
      </w:ins>
      <w:r>
        <w:rPr>
          <w:szCs w:val="22"/>
          <w:lang w:val="et-EE"/>
        </w:rPr>
        <w:t xml:space="preserve">°C. </w:t>
      </w:r>
    </w:p>
    <w:p w14:paraId="79B86D5E" w14:textId="77777777" w:rsidR="00AD39D6" w:rsidRDefault="00A31A29">
      <w:pPr>
        <w:rPr>
          <w:noProof/>
          <w:szCs w:val="22"/>
          <w:lang w:val="et-EE"/>
        </w:rPr>
      </w:pPr>
      <w:r>
        <w:rPr>
          <w:szCs w:val="22"/>
          <w:lang w:val="et-EE"/>
        </w:rPr>
        <w:t>Hoida originaalpakendis, valguse eest kaitstult.</w:t>
      </w:r>
    </w:p>
    <w:p w14:paraId="3348B9D8" w14:textId="77777777" w:rsidR="00AD39D6" w:rsidRDefault="00AD39D6">
      <w:pPr>
        <w:rPr>
          <w:noProof/>
          <w:szCs w:val="22"/>
          <w:lang w:val="et-EE"/>
        </w:rPr>
      </w:pPr>
    </w:p>
    <w:p w14:paraId="080E4F5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AC73EA3" w14:textId="77777777">
        <w:tc>
          <w:tcPr>
            <w:tcW w:w="9287" w:type="dxa"/>
          </w:tcPr>
          <w:p w14:paraId="2806751A"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 xml:space="preserve">ERINÕUDED KASUTAMATA JÄÄNUD </w:t>
            </w:r>
            <w:r>
              <w:rPr>
                <w:b/>
                <w:noProof/>
                <w:szCs w:val="22"/>
                <w:lang w:val="et-EE"/>
              </w:rPr>
              <w:t>RAVIMPREPARAADI VÕI SELLEST TEKKINUDJÄÄTMEMATERJALI HÄVITAMISEKS, VASTAVALT VAJADUSELE</w:t>
            </w:r>
          </w:p>
        </w:tc>
      </w:tr>
    </w:tbl>
    <w:p w14:paraId="68BAC509" w14:textId="77777777" w:rsidR="00AD39D6" w:rsidRDefault="00AD39D6">
      <w:pPr>
        <w:rPr>
          <w:noProof/>
          <w:szCs w:val="22"/>
          <w:lang w:val="et-EE"/>
        </w:rPr>
      </w:pPr>
    </w:p>
    <w:p w14:paraId="6025D198"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BAAA72E" w14:textId="77777777">
        <w:tc>
          <w:tcPr>
            <w:tcW w:w="9287" w:type="dxa"/>
          </w:tcPr>
          <w:p w14:paraId="25E6A091"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7CDC54A4" w14:textId="77777777" w:rsidR="00AD39D6" w:rsidRDefault="00AD39D6">
      <w:pPr>
        <w:rPr>
          <w:noProof/>
          <w:szCs w:val="22"/>
          <w:lang w:val="et-EE"/>
        </w:rPr>
      </w:pPr>
    </w:p>
    <w:p w14:paraId="2BA81BFA" w14:textId="77777777" w:rsidR="00AD39D6" w:rsidRDefault="00A31A29">
      <w:pPr>
        <w:rPr>
          <w:noProof/>
          <w:lang w:val="et-EE"/>
        </w:rPr>
      </w:pPr>
      <w:r>
        <w:rPr>
          <w:noProof/>
          <w:lang w:val="et-EE"/>
        </w:rPr>
        <w:t>Teva B.V.</w:t>
      </w:r>
    </w:p>
    <w:p w14:paraId="6B461E29" w14:textId="77777777" w:rsidR="00AD39D6" w:rsidRDefault="00A31A29">
      <w:pPr>
        <w:rPr>
          <w:noProof/>
          <w:lang w:val="et-EE"/>
        </w:rPr>
      </w:pPr>
      <w:r>
        <w:rPr>
          <w:noProof/>
          <w:lang w:val="et-EE"/>
        </w:rPr>
        <w:t>Swensweg 5</w:t>
      </w:r>
    </w:p>
    <w:p w14:paraId="7BFFEAA6" w14:textId="77777777" w:rsidR="00AD39D6" w:rsidRDefault="00A31A29">
      <w:pPr>
        <w:rPr>
          <w:szCs w:val="22"/>
          <w:lang w:val="et-EE"/>
        </w:rPr>
      </w:pPr>
      <w:r>
        <w:rPr>
          <w:noProof/>
          <w:lang w:val="et-EE"/>
        </w:rPr>
        <w:t>2031GA Haarlem</w:t>
      </w:r>
    </w:p>
    <w:p w14:paraId="23D9E7E7" w14:textId="77777777" w:rsidR="00AD39D6" w:rsidRDefault="00A31A29">
      <w:pPr>
        <w:rPr>
          <w:szCs w:val="22"/>
          <w:lang w:val="et-EE"/>
        </w:rPr>
      </w:pPr>
      <w:r>
        <w:rPr>
          <w:szCs w:val="22"/>
          <w:lang w:val="et-EE"/>
        </w:rPr>
        <w:t>Holland</w:t>
      </w:r>
    </w:p>
    <w:p w14:paraId="79A25DA9" w14:textId="77777777" w:rsidR="00AD39D6" w:rsidRDefault="00AD39D6">
      <w:pPr>
        <w:rPr>
          <w:noProof/>
          <w:szCs w:val="22"/>
          <w:lang w:val="et-EE"/>
        </w:rPr>
      </w:pPr>
    </w:p>
    <w:p w14:paraId="64F006F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272B58" w14:textId="77777777">
        <w:tc>
          <w:tcPr>
            <w:tcW w:w="9287" w:type="dxa"/>
          </w:tcPr>
          <w:p w14:paraId="674730C7"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46B69BC5" w14:textId="77777777" w:rsidR="00AD39D6" w:rsidRDefault="00AD39D6">
      <w:pPr>
        <w:rPr>
          <w:noProof/>
          <w:szCs w:val="22"/>
          <w:lang w:val="et-EE"/>
        </w:rPr>
      </w:pPr>
    </w:p>
    <w:p w14:paraId="6682B55F" w14:textId="77777777" w:rsidR="00AD39D6" w:rsidRDefault="00A31A29">
      <w:pPr>
        <w:rPr>
          <w:noProof/>
          <w:szCs w:val="22"/>
          <w:highlight w:val="lightGray"/>
          <w:lang w:val="et-EE"/>
        </w:rPr>
      </w:pPr>
      <w:r>
        <w:rPr>
          <w:noProof/>
          <w:szCs w:val="22"/>
          <w:highlight w:val="lightGray"/>
          <w:lang w:val="et-EE"/>
        </w:rPr>
        <w:t>EU/1/07/427/008</w:t>
      </w:r>
    </w:p>
    <w:p w14:paraId="3F74F16D" w14:textId="77777777" w:rsidR="00AD39D6" w:rsidRDefault="00A31A29">
      <w:pPr>
        <w:rPr>
          <w:noProof/>
          <w:szCs w:val="22"/>
          <w:highlight w:val="lightGray"/>
          <w:lang w:val="et-EE"/>
        </w:rPr>
      </w:pPr>
      <w:r>
        <w:rPr>
          <w:noProof/>
          <w:szCs w:val="22"/>
          <w:highlight w:val="lightGray"/>
          <w:lang w:val="et-EE"/>
        </w:rPr>
        <w:t>EU/1/07/427/009</w:t>
      </w:r>
    </w:p>
    <w:p w14:paraId="045EBC5E" w14:textId="77777777" w:rsidR="00AD39D6" w:rsidRDefault="00A31A29">
      <w:pPr>
        <w:rPr>
          <w:noProof/>
          <w:szCs w:val="22"/>
          <w:lang w:val="et-EE"/>
        </w:rPr>
      </w:pPr>
      <w:r>
        <w:rPr>
          <w:noProof/>
          <w:szCs w:val="22"/>
          <w:highlight w:val="lightGray"/>
          <w:lang w:val="et-EE"/>
        </w:rPr>
        <w:t>EU/1/07/427/010</w:t>
      </w:r>
    </w:p>
    <w:p w14:paraId="416D067D" w14:textId="77777777" w:rsidR="00AD39D6" w:rsidRDefault="00A31A29">
      <w:pPr>
        <w:rPr>
          <w:szCs w:val="22"/>
          <w:highlight w:val="lightGray"/>
          <w:lang w:val="et-EE"/>
        </w:rPr>
      </w:pPr>
      <w:r>
        <w:rPr>
          <w:szCs w:val="22"/>
          <w:highlight w:val="lightGray"/>
          <w:lang w:val="et-EE"/>
        </w:rPr>
        <w:t>EU/1/07/427/040</w:t>
      </w:r>
    </w:p>
    <w:p w14:paraId="0E9EC6ED" w14:textId="77777777" w:rsidR="00AD39D6" w:rsidRDefault="00A31A29">
      <w:pPr>
        <w:rPr>
          <w:szCs w:val="22"/>
          <w:lang w:val="et-EE"/>
        </w:rPr>
      </w:pPr>
      <w:r>
        <w:rPr>
          <w:szCs w:val="22"/>
          <w:highlight w:val="lightGray"/>
          <w:lang w:val="et-EE"/>
        </w:rPr>
        <w:t>EU/1/07/427/050</w:t>
      </w:r>
    </w:p>
    <w:p w14:paraId="7C421995" w14:textId="7B43638B" w:rsidR="00AD39D6" w:rsidRDefault="00A31A29">
      <w:pPr>
        <w:widowControl w:val="0"/>
        <w:outlineLvl w:val="0"/>
        <w:rPr>
          <w:noProof/>
          <w:szCs w:val="22"/>
          <w:lang w:val="et-EE"/>
        </w:rPr>
      </w:pPr>
      <w:r>
        <w:rPr>
          <w:noProof/>
          <w:szCs w:val="22"/>
          <w:lang w:val="et-EE"/>
        </w:rPr>
        <w:t>EU/1/07/427/060</w:t>
      </w:r>
      <w:r>
        <w:rPr>
          <w:noProof/>
          <w:szCs w:val="22"/>
          <w:lang w:val="et-EE"/>
        </w:rPr>
        <w:fldChar w:fldCharType="begin"/>
      </w:r>
      <w:r>
        <w:rPr>
          <w:noProof/>
          <w:szCs w:val="22"/>
          <w:lang w:val="et-EE"/>
        </w:rPr>
        <w:instrText xml:space="preserve"> DOCVARIABLE VAULT_ND_a001013c-4a66-4e3b-8f03-06979640cdf4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0EDC5EC5" w14:textId="63D32287" w:rsidR="00AD39D6" w:rsidRDefault="00A31A29">
      <w:pPr>
        <w:widowControl w:val="0"/>
        <w:outlineLvl w:val="0"/>
        <w:rPr>
          <w:noProof/>
          <w:szCs w:val="22"/>
          <w:lang w:val="et-EE"/>
        </w:rPr>
      </w:pPr>
      <w:r>
        <w:rPr>
          <w:noProof/>
          <w:szCs w:val="22"/>
          <w:lang w:val="et-EE"/>
        </w:rPr>
        <w:t>EU/1/07/427/068</w:t>
      </w:r>
      <w:r>
        <w:rPr>
          <w:noProof/>
          <w:szCs w:val="22"/>
          <w:lang w:val="et-EE"/>
        </w:rPr>
        <w:fldChar w:fldCharType="begin"/>
      </w:r>
      <w:r>
        <w:rPr>
          <w:noProof/>
          <w:szCs w:val="22"/>
          <w:lang w:val="et-EE"/>
        </w:rPr>
        <w:instrText xml:space="preserve"> DOCVARIABLE VAULT_ND_40a2df0f-4793-43e1-a0b4-6840ab2a7530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372C65F0" w14:textId="77777777" w:rsidR="00AD39D6" w:rsidRDefault="00A31A29">
      <w:pPr>
        <w:widowControl w:val="0"/>
        <w:rPr>
          <w:noProof/>
          <w:szCs w:val="22"/>
          <w:lang w:val="et-EE"/>
        </w:rPr>
      </w:pPr>
      <w:r>
        <w:rPr>
          <w:noProof/>
          <w:szCs w:val="22"/>
          <w:lang w:val="et-EE"/>
        </w:rPr>
        <w:t>EU/1/07/427/077</w:t>
      </w:r>
    </w:p>
    <w:p w14:paraId="3D4F6EC5" w14:textId="77777777" w:rsidR="00AD39D6" w:rsidRDefault="00A31A29">
      <w:pPr>
        <w:widowControl w:val="0"/>
        <w:rPr>
          <w:noProof/>
          <w:szCs w:val="22"/>
          <w:lang w:val="et-EE"/>
        </w:rPr>
      </w:pPr>
      <w:r>
        <w:rPr>
          <w:noProof/>
          <w:szCs w:val="22"/>
          <w:lang w:val="et-EE"/>
        </w:rPr>
        <w:t>EU/1/07/427/078</w:t>
      </w:r>
    </w:p>
    <w:p w14:paraId="2B595974" w14:textId="77777777" w:rsidR="00AD39D6" w:rsidRDefault="00A31A29">
      <w:pPr>
        <w:widowControl w:val="0"/>
        <w:rPr>
          <w:noProof/>
          <w:szCs w:val="22"/>
          <w:lang w:val="et-EE"/>
        </w:rPr>
      </w:pPr>
      <w:r>
        <w:rPr>
          <w:noProof/>
          <w:szCs w:val="22"/>
          <w:lang w:val="et-EE"/>
        </w:rPr>
        <w:t>EU/1/07/427/079</w:t>
      </w:r>
    </w:p>
    <w:p w14:paraId="1DC98179" w14:textId="77777777" w:rsidR="00AD39D6" w:rsidRDefault="00A31A29">
      <w:pPr>
        <w:widowControl w:val="0"/>
        <w:rPr>
          <w:noProof/>
          <w:szCs w:val="22"/>
          <w:lang w:val="et-EE"/>
        </w:rPr>
      </w:pPr>
      <w:r>
        <w:rPr>
          <w:noProof/>
          <w:szCs w:val="22"/>
          <w:lang w:val="et-EE"/>
        </w:rPr>
        <w:t>EU/1/07/427/080</w:t>
      </w:r>
    </w:p>
    <w:p w14:paraId="5678B9A0" w14:textId="77777777" w:rsidR="00AD39D6" w:rsidRDefault="00A31A29">
      <w:pPr>
        <w:widowControl w:val="0"/>
        <w:rPr>
          <w:noProof/>
          <w:szCs w:val="22"/>
          <w:lang w:val="et-EE"/>
        </w:rPr>
      </w:pPr>
      <w:r>
        <w:rPr>
          <w:noProof/>
          <w:szCs w:val="22"/>
          <w:lang w:val="et-EE"/>
        </w:rPr>
        <w:t>EU/1/07/427/081</w:t>
      </w:r>
    </w:p>
    <w:p w14:paraId="70761194" w14:textId="77777777" w:rsidR="00AD39D6" w:rsidRDefault="00A31A29">
      <w:pPr>
        <w:widowControl w:val="0"/>
        <w:rPr>
          <w:noProof/>
          <w:szCs w:val="22"/>
          <w:lang w:val="et-EE"/>
        </w:rPr>
      </w:pPr>
      <w:r>
        <w:rPr>
          <w:noProof/>
          <w:szCs w:val="22"/>
          <w:lang w:val="et-EE"/>
        </w:rPr>
        <w:t>EU/1/07/427/082</w:t>
      </w:r>
    </w:p>
    <w:p w14:paraId="7C8D4E87" w14:textId="77777777" w:rsidR="00AD39D6" w:rsidRDefault="00AD39D6">
      <w:pPr>
        <w:rPr>
          <w:noProof/>
          <w:szCs w:val="22"/>
          <w:lang w:val="et-EE"/>
        </w:rPr>
      </w:pPr>
    </w:p>
    <w:p w14:paraId="540A834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9370A8C" w14:textId="77777777">
        <w:tc>
          <w:tcPr>
            <w:tcW w:w="9287" w:type="dxa"/>
          </w:tcPr>
          <w:p w14:paraId="325C47B0"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6F9C6E01" w14:textId="77777777" w:rsidR="00AD39D6" w:rsidRDefault="00AD39D6">
      <w:pPr>
        <w:rPr>
          <w:noProof/>
          <w:szCs w:val="22"/>
          <w:lang w:val="et-EE"/>
        </w:rPr>
      </w:pPr>
    </w:p>
    <w:p w14:paraId="5F3511B3" w14:textId="77777777" w:rsidR="00AD39D6" w:rsidRDefault="00A31A29">
      <w:pPr>
        <w:rPr>
          <w:szCs w:val="22"/>
          <w:lang w:val="et-EE"/>
        </w:rPr>
      </w:pPr>
      <w:r>
        <w:rPr>
          <w:szCs w:val="22"/>
          <w:lang w:val="et-EE"/>
        </w:rPr>
        <w:t>Lot</w:t>
      </w:r>
    </w:p>
    <w:p w14:paraId="11F4EB41" w14:textId="77777777" w:rsidR="00AD39D6" w:rsidRDefault="00AD39D6">
      <w:pPr>
        <w:rPr>
          <w:noProof/>
          <w:szCs w:val="22"/>
          <w:lang w:val="et-EE"/>
        </w:rPr>
      </w:pPr>
    </w:p>
    <w:p w14:paraId="7BF1CD5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14D9C0D" w14:textId="77777777">
        <w:tc>
          <w:tcPr>
            <w:tcW w:w="9287" w:type="dxa"/>
          </w:tcPr>
          <w:p w14:paraId="065E78D1"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r>
            <w:r>
              <w:rPr>
                <w:b/>
                <w:noProof/>
                <w:szCs w:val="22"/>
                <w:lang w:val="et-EE"/>
              </w:rPr>
              <w:t xml:space="preserve">RAVIMI VÄLJASTAMISTINGIMUSED </w:t>
            </w:r>
          </w:p>
        </w:tc>
      </w:tr>
    </w:tbl>
    <w:p w14:paraId="49688C6B" w14:textId="77777777" w:rsidR="00AD39D6" w:rsidRDefault="00AD39D6">
      <w:pPr>
        <w:rPr>
          <w:noProof/>
          <w:szCs w:val="22"/>
          <w:lang w:val="et-EE"/>
        </w:rPr>
      </w:pPr>
    </w:p>
    <w:p w14:paraId="4ADFBBB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C171C25" w14:textId="77777777">
        <w:tc>
          <w:tcPr>
            <w:tcW w:w="9287" w:type="dxa"/>
            <w:tcBorders>
              <w:bottom w:val="single" w:sz="4" w:space="0" w:color="auto"/>
            </w:tcBorders>
          </w:tcPr>
          <w:p w14:paraId="043122F7"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4D9F9D0B" w14:textId="77777777" w:rsidR="00AD39D6" w:rsidRDefault="00AD39D6">
      <w:pPr>
        <w:rPr>
          <w:b/>
          <w:noProof/>
          <w:szCs w:val="22"/>
          <w:u w:val="single"/>
          <w:lang w:val="et-EE"/>
        </w:rPr>
      </w:pPr>
    </w:p>
    <w:p w14:paraId="7F589485"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7F081FE" w14:textId="77777777">
        <w:tc>
          <w:tcPr>
            <w:tcW w:w="9287" w:type="dxa"/>
            <w:tcBorders>
              <w:bottom w:val="single" w:sz="4" w:space="0" w:color="auto"/>
            </w:tcBorders>
          </w:tcPr>
          <w:p w14:paraId="0446B73E"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50B7B727" w14:textId="77777777" w:rsidR="00AD39D6" w:rsidRDefault="00AD39D6">
      <w:pPr>
        <w:rPr>
          <w:b/>
          <w:noProof/>
          <w:szCs w:val="22"/>
          <w:u w:val="single"/>
          <w:lang w:val="et-EE"/>
        </w:rPr>
      </w:pPr>
    </w:p>
    <w:p w14:paraId="32FA30C1" w14:textId="77777777" w:rsidR="00AD39D6" w:rsidRDefault="00A31A29">
      <w:pPr>
        <w:rPr>
          <w:szCs w:val="22"/>
          <w:lang w:val="et-EE"/>
        </w:rPr>
      </w:pPr>
      <w:r>
        <w:rPr>
          <w:szCs w:val="22"/>
          <w:lang w:val="et-EE"/>
        </w:rPr>
        <w:t>Olanzapine Teva 7,5 mg õhukese polümeerikattega tabletid</w:t>
      </w:r>
    </w:p>
    <w:p w14:paraId="432D30EF" w14:textId="77777777" w:rsidR="00AD39D6" w:rsidRDefault="00AD39D6">
      <w:pPr>
        <w:rPr>
          <w:szCs w:val="22"/>
          <w:lang w:val="et-EE"/>
        </w:rPr>
      </w:pPr>
    </w:p>
    <w:p w14:paraId="37BB0BFA" w14:textId="77777777" w:rsidR="00AD39D6" w:rsidRDefault="00AD39D6">
      <w:pPr>
        <w:rPr>
          <w:noProof/>
          <w:szCs w:val="22"/>
          <w:shd w:val="clear" w:color="auto" w:fill="CCCCCC"/>
          <w:lang w:val="et-EE"/>
        </w:rPr>
      </w:pPr>
    </w:p>
    <w:p w14:paraId="1DC756C8" w14:textId="6569396F"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lastRenderedPageBreak/>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vault_nd_09d3941d-0266-4cc5-b741-c9adc84379ca \* MERGEFORMAT </w:instrText>
      </w:r>
      <w:r>
        <w:rPr>
          <w:b/>
          <w:noProof/>
          <w:lang w:val="et-EE"/>
        </w:rPr>
        <w:fldChar w:fldCharType="separate"/>
      </w:r>
      <w:r>
        <w:rPr>
          <w:b/>
          <w:noProof/>
          <w:lang w:val="et-EE"/>
        </w:rPr>
        <w:t xml:space="preserve"> </w:t>
      </w:r>
      <w:r>
        <w:rPr>
          <w:b/>
          <w:noProof/>
          <w:lang w:val="et-EE"/>
        </w:rPr>
        <w:fldChar w:fldCharType="end"/>
      </w:r>
    </w:p>
    <w:p w14:paraId="0358EBC9" w14:textId="77777777" w:rsidR="00AD39D6" w:rsidRDefault="00AD39D6">
      <w:pPr>
        <w:rPr>
          <w:noProof/>
          <w:lang w:val="et-EE"/>
        </w:rPr>
      </w:pPr>
    </w:p>
    <w:p w14:paraId="055A292F"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 xml:space="preserve">vöötkood, mis sisaldab </w:t>
      </w:r>
      <w:r>
        <w:rPr>
          <w:noProof/>
          <w:shd w:val="pct15" w:color="auto" w:fill="auto"/>
          <w:lang w:val="et-EE"/>
        </w:rPr>
        <w:t>ainulaadset identifikaatorit.</w:t>
      </w:r>
    </w:p>
    <w:p w14:paraId="6EEA9529" w14:textId="77777777" w:rsidR="00AD39D6" w:rsidRDefault="00AD39D6">
      <w:pPr>
        <w:rPr>
          <w:noProof/>
          <w:szCs w:val="22"/>
          <w:shd w:val="clear" w:color="auto" w:fill="CCCCCC"/>
          <w:lang w:val="et-EE"/>
        </w:rPr>
      </w:pPr>
    </w:p>
    <w:p w14:paraId="386942BA" w14:textId="77777777" w:rsidR="00AD39D6" w:rsidRDefault="00AD39D6">
      <w:pPr>
        <w:rPr>
          <w:noProof/>
          <w:lang w:val="et-EE"/>
        </w:rPr>
      </w:pPr>
    </w:p>
    <w:p w14:paraId="3931A4B9" w14:textId="20B6CCC5"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VAULT_ND_8664eb74-3d70-407e-82a6-8a0cdfe67dc7 \* MERGEFORMAT </w:instrText>
      </w:r>
      <w:r>
        <w:rPr>
          <w:b/>
          <w:noProof/>
          <w:lang w:val="et-EE"/>
        </w:rPr>
        <w:fldChar w:fldCharType="separate"/>
      </w:r>
      <w:r>
        <w:rPr>
          <w:b/>
          <w:noProof/>
          <w:lang w:val="et-EE"/>
        </w:rPr>
        <w:t xml:space="preserve"> </w:t>
      </w:r>
      <w:r>
        <w:rPr>
          <w:b/>
          <w:noProof/>
          <w:lang w:val="et-EE"/>
        </w:rPr>
        <w:fldChar w:fldCharType="end"/>
      </w:r>
    </w:p>
    <w:p w14:paraId="40892E2A" w14:textId="77777777" w:rsidR="00AD39D6" w:rsidRDefault="00AD39D6">
      <w:pPr>
        <w:rPr>
          <w:noProof/>
          <w:lang w:val="et-EE"/>
        </w:rPr>
      </w:pPr>
    </w:p>
    <w:p w14:paraId="69BCDCBE" w14:textId="77777777" w:rsidR="00AD39D6" w:rsidRDefault="00A31A29">
      <w:pPr>
        <w:rPr>
          <w:szCs w:val="22"/>
          <w:lang w:val="et-EE"/>
        </w:rPr>
      </w:pPr>
      <w:r>
        <w:rPr>
          <w:lang w:val="et-EE"/>
        </w:rPr>
        <w:t>PC</w:t>
      </w:r>
    </w:p>
    <w:p w14:paraId="0D6D5CEA" w14:textId="77777777" w:rsidR="00AD39D6" w:rsidRDefault="00A31A29">
      <w:pPr>
        <w:rPr>
          <w:szCs w:val="22"/>
          <w:lang w:val="et-EE"/>
        </w:rPr>
      </w:pPr>
      <w:r>
        <w:rPr>
          <w:lang w:val="et-EE"/>
        </w:rPr>
        <w:t>SN</w:t>
      </w:r>
    </w:p>
    <w:p w14:paraId="37922219" w14:textId="77777777" w:rsidR="00AD39D6" w:rsidRDefault="00A31A29">
      <w:pPr>
        <w:rPr>
          <w:lang w:val="et-EE"/>
        </w:rPr>
      </w:pPr>
      <w:r>
        <w:rPr>
          <w:lang w:val="et-EE"/>
        </w:rPr>
        <w:t>NN</w:t>
      </w:r>
    </w:p>
    <w:p w14:paraId="7C32EF8C"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D2A23A8" w14:textId="77777777">
        <w:trPr>
          <w:trHeight w:val="839"/>
          <w:ins w:id="749" w:author="translator" w:date="2025-01-30T13:31:00Z"/>
        </w:trPr>
        <w:tc>
          <w:tcPr>
            <w:tcW w:w="9287" w:type="dxa"/>
            <w:tcBorders>
              <w:bottom w:val="single" w:sz="4" w:space="0" w:color="auto"/>
            </w:tcBorders>
          </w:tcPr>
          <w:p w14:paraId="491CBF3A" w14:textId="77777777" w:rsidR="00AD39D6" w:rsidRDefault="00A31A29">
            <w:pPr>
              <w:autoSpaceDE w:val="0"/>
              <w:autoSpaceDN w:val="0"/>
              <w:adjustRightInd w:val="0"/>
              <w:rPr>
                <w:ins w:id="750" w:author="translator" w:date="2025-01-30T13:31:00Z"/>
                <w:b/>
                <w:bCs/>
                <w:szCs w:val="22"/>
                <w:lang w:val="et-EE"/>
              </w:rPr>
            </w:pPr>
            <w:bookmarkStart w:id="751" w:name="_Hlk189136085"/>
            <w:ins w:id="752" w:author="translator" w:date="2025-01-30T13:31:00Z">
              <w:r>
                <w:rPr>
                  <w:b/>
                  <w:bCs/>
                  <w:szCs w:val="22"/>
                  <w:lang w:val="et-EE"/>
                </w:rPr>
                <w:lastRenderedPageBreak/>
                <w:t>VÄLISPAKENDIL PEAVAD OLEMA JÄRGMISED ANDMED</w:t>
              </w:r>
            </w:ins>
          </w:p>
          <w:p w14:paraId="6EE0E72A" w14:textId="77777777" w:rsidR="00AD39D6" w:rsidRDefault="00AD39D6">
            <w:pPr>
              <w:autoSpaceDE w:val="0"/>
              <w:autoSpaceDN w:val="0"/>
              <w:adjustRightInd w:val="0"/>
              <w:rPr>
                <w:ins w:id="753" w:author="translator" w:date="2025-01-30T13:31:00Z"/>
                <w:b/>
                <w:bCs/>
                <w:szCs w:val="22"/>
                <w:lang w:val="et-EE"/>
              </w:rPr>
            </w:pPr>
          </w:p>
          <w:p w14:paraId="451120F5" w14:textId="77777777" w:rsidR="00AD39D6" w:rsidRDefault="00A31A29">
            <w:pPr>
              <w:rPr>
                <w:ins w:id="754" w:author="translator" w:date="2025-01-30T13:31:00Z"/>
                <w:b/>
                <w:noProof/>
                <w:szCs w:val="22"/>
                <w:lang w:val="et-EE"/>
              </w:rPr>
            </w:pPr>
            <w:ins w:id="755" w:author="translator" w:date="2025-01-30T13:31:00Z">
              <w:r>
                <w:rPr>
                  <w:b/>
                  <w:bCs/>
                  <w:szCs w:val="22"/>
                  <w:lang w:val="et-EE"/>
                </w:rPr>
                <w:t>KARP (HDPE</w:t>
              </w:r>
              <w:r>
                <w:rPr>
                  <w:b/>
                  <w:bCs/>
                  <w:szCs w:val="22"/>
                  <w:lang w:val="et-EE"/>
                </w:rPr>
                <w:noBreakHyphen/>
                <w:t>PUDEL)</w:t>
              </w:r>
            </w:ins>
          </w:p>
        </w:tc>
      </w:tr>
    </w:tbl>
    <w:p w14:paraId="14A6B6E8" w14:textId="77777777" w:rsidR="00AD39D6" w:rsidRDefault="00AD39D6">
      <w:pPr>
        <w:rPr>
          <w:ins w:id="756" w:author="translator" w:date="2025-01-30T13:31:00Z"/>
          <w:noProof/>
          <w:szCs w:val="22"/>
          <w:lang w:val="et-EE"/>
        </w:rPr>
      </w:pPr>
    </w:p>
    <w:p w14:paraId="5AC391B6" w14:textId="77777777" w:rsidR="00AD39D6" w:rsidRDefault="00AD39D6">
      <w:pPr>
        <w:rPr>
          <w:ins w:id="757"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1D90619" w14:textId="77777777">
        <w:trPr>
          <w:ins w:id="758" w:author="translator" w:date="2025-01-30T13:31:00Z"/>
        </w:trPr>
        <w:tc>
          <w:tcPr>
            <w:tcW w:w="9287" w:type="dxa"/>
          </w:tcPr>
          <w:p w14:paraId="1BB9CC22" w14:textId="77777777" w:rsidR="00AD39D6" w:rsidRDefault="00A31A29">
            <w:pPr>
              <w:tabs>
                <w:tab w:val="left" w:pos="142"/>
              </w:tabs>
              <w:ind w:left="567" w:hanging="567"/>
              <w:rPr>
                <w:ins w:id="759" w:author="translator" w:date="2025-01-30T13:31:00Z"/>
                <w:b/>
                <w:noProof/>
                <w:szCs w:val="22"/>
                <w:lang w:val="et-EE"/>
              </w:rPr>
            </w:pPr>
            <w:ins w:id="760" w:author="translator" w:date="2025-01-30T13:31:00Z">
              <w:r>
                <w:rPr>
                  <w:b/>
                  <w:noProof/>
                  <w:szCs w:val="22"/>
                  <w:lang w:val="et-EE"/>
                </w:rPr>
                <w:t>1.</w:t>
              </w:r>
              <w:r>
                <w:rPr>
                  <w:b/>
                  <w:noProof/>
                  <w:szCs w:val="22"/>
                  <w:lang w:val="et-EE"/>
                </w:rPr>
                <w:tab/>
                <w:t>RAVIMPREPARAADI NIMETUS</w:t>
              </w:r>
            </w:ins>
          </w:p>
        </w:tc>
      </w:tr>
    </w:tbl>
    <w:p w14:paraId="3DCBCD71" w14:textId="77777777" w:rsidR="00AD39D6" w:rsidRDefault="00AD39D6">
      <w:pPr>
        <w:rPr>
          <w:ins w:id="761" w:author="translator" w:date="2025-01-30T13:31:00Z"/>
          <w:noProof/>
          <w:szCs w:val="22"/>
          <w:lang w:val="et-EE"/>
        </w:rPr>
      </w:pPr>
    </w:p>
    <w:p w14:paraId="4E953228" w14:textId="77777777" w:rsidR="00AD39D6" w:rsidRDefault="00A31A29">
      <w:pPr>
        <w:autoSpaceDE w:val="0"/>
        <w:autoSpaceDN w:val="0"/>
        <w:adjustRightInd w:val="0"/>
        <w:rPr>
          <w:ins w:id="762" w:author="translator" w:date="2025-01-30T13:31:00Z"/>
          <w:szCs w:val="22"/>
          <w:lang w:val="et-EE"/>
        </w:rPr>
      </w:pPr>
      <w:ins w:id="763" w:author="translator" w:date="2025-01-30T13:31:00Z">
        <w:r>
          <w:rPr>
            <w:szCs w:val="22"/>
            <w:lang w:val="et-EE"/>
          </w:rPr>
          <w:t>Olanzapine Teva 7,5 mg õhukese polümeerikattega tabletid</w:t>
        </w:r>
      </w:ins>
    </w:p>
    <w:p w14:paraId="4CB1F4A8" w14:textId="77777777" w:rsidR="00AD39D6" w:rsidRDefault="00A31A29">
      <w:pPr>
        <w:rPr>
          <w:ins w:id="764" w:author="translator" w:date="2025-01-30T13:31:00Z"/>
          <w:noProof/>
          <w:szCs w:val="22"/>
          <w:lang w:val="et-EE"/>
        </w:rPr>
      </w:pPr>
      <w:ins w:id="765" w:author="translator" w:date="2025-01-30T13:31:00Z">
        <w:r>
          <w:rPr>
            <w:noProof/>
            <w:szCs w:val="22"/>
            <w:lang w:val="et-EE"/>
          </w:rPr>
          <w:t>olansapiin</w:t>
        </w:r>
      </w:ins>
    </w:p>
    <w:p w14:paraId="6203BFD9" w14:textId="77777777" w:rsidR="00AD39D6" w:rsidRDefault="00AD39D6">
      <w:pPr>
        <w:rPr>
          <w:ins w:id="766" w:author="translator" w:date="2025-01-30T13:31:00Z"/>
          <w:noProof/>
          <w:szCs w:val="22"/>
          <w:lang w:val="et-EE"/>
        </w:rPr>
      </w:pPr>
    </w:p>
    <w:p w14:paraId="44E3DA79" w14:textId="77777777" w:rsidR="00AD39D6" w:rsidRDefault="00AD39D6">
      <w:pPr>
        <w:rPr>
          <w:ins w:id="767"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30282BC" w14:textId="77777777">
        <w:trPr>
          <w:ins w:id="768" w:author="translator" w:date="2025-01-30T13:31:00Z"/>
        </w:trPr>
        <w:tc>
          <w:tcPr>
            <w:tcW w:w="9287" w:type="dxa"/>
          </w:tcPr>
          <w:p w14:paraId="74412A59" w14:textId="77777777" w:rsidR="00AD39D6" w:rsidRDefault="00A31A29">
            <w:pPr>
              <w:tabs>
                <w:tab w:val="left" w:pos="142"/>
              </w:tabs>
              <w:ind w:left="567" w:hanging="567"/>
              <w:rPr>
                <w:ins w:id="769" w:author="translator" w:date="2025-01-30T13:31:00Z"/>
                <w:b/>
                <w:noProof/>
                <w:szCs w:val="22"/>
                <w:lang w:val="et-EE"/>
              </w:rPr>
            </w:pPr>
            <w:ins w:id="770" w:author="translator" w:date="2025-01-30T13:31:00Z">
              <w:r>
                <w:rPr>
                  <w:b/>
                  <w:noProof/>
                  <w:szCs w:val="22"/>
                  <w:lang w:val="et-EE"/>
                </w:rPr>
                <w:t>2.</w:t>
              </w:r>
              <w:r>
                <w:rPr>
                  <w:b/>
                  <w:noProof/>
                  <w:szCs w:val="22"/>
                  <w:lang w:val="et-EE"/>
                </w:rPr>
                <w:tab/>
                <w:t xml:space="preserve">TOIMEAINE(TE) SISALDUS </w:t>
              </w:r>
            </w:ins>
          </w:p>
        </w:tc>
      </w:tr>
    </w:tbl>
    <w:p w14:paraId="125E1714" w14:textId="77777777" w:rsidR="00AD39D6" w:rsidRDefault="00AD39D6">
      <w:pPr>
        <w:rPr>
          <w:ins w:id="771" w:author="translator" w:date="2025-01-30T13:31:00Z"/>
          <w:noProof/>
          <w:szCs w:val="22"/>
          <w:lang w:val="et-EE"/>
        </w:rPr>
      </w:pPr>
    </w:p>
    <w:p w14:paraId="3EA81743" w14:textId="77777777" w:rsidR="00AD39D6" w:rsidRDefault="00A31A29">
      <w:pPr>
        <w:rPr>
          <w:ins w:id="772" w:author="translator" w:date="2025-01-30T13:31:00Z"/>
          <w:szCs w:val="22"/>
          <w:lang w:val="et-EE"/>
        </w:rPr>
      </w:pPr>
      <w:ins w:id="773" w:author="translator" w:date="2025-01-30T13:31:00Z">
        <w:r>
          <w:rPr>
            <w:szCs w:val="22"/>
            <w:lang w:val="et-EE"/>
          </w:rPr>
          <w:t>Üks õhukese polümeerikattega tablett sisaldab 7,5 mg olansapiini.</w:t>
        </w:r>
      </w:ins>
    </w:p>
    <w:p w14:paraId="51912A46" w14:textId="77777777" w:rsidR="00AD39D6" w:rsidRDefault="00AD39D6">
      <w:pPr>
        <w:rPr>
          <w:ins w:id="774" w:author="translator" w:date="2025-01-30T13:31:00Z"/>
          <w:szCs w:val="22"/>
          <w:lang w:val="et-EE"/>
        </w:rPr>
      </w:pPr>
    </w:p>
    <w:p w14:paraId="490F9D77" w14:textId="77777777" w:rsidR="00AD39D6" w:rsidRDefault="00AD39D6">
      <w:pPr>
        <w:rPr>
          <w:ins w:id="775"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A1DFEEE" w14:textId="77777777">
        <w:trPr>
          <w:ins w:id="776" w:author="translator" w:date="2025-01-30T13:31:00Z"/>
        </w:trPr>
        <w:tc>
          <w:tcPr>
            <w:tcW w:w="9287" w:type="dxa"/>
          </w:tcPr>
          <w:p w14:paraId="7718B67E" w14:textId="77777777" w:rsidR="00AD39D6" w:rsidRDefault="00A31A29">
            <w:pPr>
              <w:tabs>
                <w:tab w:val="left" w:pos="142"/>
              </w:tabs>
              <w:ind w:left="567" w:hanging="567"/>
              <w:rPr>
                <w:ins w:id="777" w:author="translator" w:date="2025-01-30T13:31:00Z"/>
                <w:b/>
                <w:noProof/>
                <w:szCs w:val="22"/>
                <w:lang w:val="et-EE"/>
              </w:rPr>
            </w:pPr>
            <w:ins w:id="778" w:author="translator" w:date="2025-01-30T13:31:00Z">
              <w:r>
                <w:rPr>
                  <w:b/>
                  <w:noProof/>
                  <w:szCs w:val="22"/>
                  <w:lang w:val="et-EE"/>
                </w:rPr>
                <w:t>3.</w:t>
              </w:r>
              <w:r>
                <w:rPr>
                  <w:b/>
                  <w:noProof/>
                  <w:szCs w:val="22"/>
                  <w:lang w:val="et-EE"/>
                </w:rPr>
                <w:tab/>
                <w:t xml:space="preserve">ABIAINED </w:t>
              </w:r>
            </w:ins>
          </w:p>
        </w:tc>
      </w:tr>
    </w:tbl>
    <w:p w14:paraId="3BC9AD61" w14:textId="77777777" w:rsidR="00AD39D6" w:rsidRDefault="00AD39D6">
      <w:pPr>
        <w:rPr>
          <w:ins w:id="779" w:author="translator" w:date="2025-01-30T13:31:00Z"/>
          <w:noProof/>
          <w:szCs w:val="22"/>
          <w:lang w:val="et-EE"/>
        </w:rPr>
      </w:pPr>
    </w:p>
    <w:p w14:paraId="430D2F90" w14:textId="77777777" w:rsidR="00AD39D6" w:rsidRDefault="00A31A29">
      <w:pPr>
        <w:rPr>
          <w:ins w:id="780" w:author="translator" w:date="2025-01-30T13:31:00Z"/>
          <w:szCs w:val="22"/>
          <w:lang w:val="et-EE"/>
        </w:rPr>
      </w:pPr>
      <w:ins w:id="781" w:author="translator" w:date="2025-01-30T13:31:00Z">
        <w:r>
          <w:rPr>
            <w:szCs w:val="22"/>
            <w:lang w:val="et-EE"/>
          </w:rPr>
          <w:t>Sisaldab muuhulgas laktoosmonohüdraati.</w:t>
        </w:r>
      </w:ins>
    </w:p>
    <w:p w14:paraId="6BE69288" w14:textId="77777777" w:rsidR="00AD39D6" w:rsidRDefault="00AD39D6">
      <w:pPr>
        <w:rPr>
          <w:ins w:id="782" w:author="translator" w:date="2025-01-30T13:31:00Z"/>
          <w:szCs w:val="22"/>
          <w:lang w:val="et-EE"/>
        </w:rPr>
      </w:pPr>
    </w:p>
    <w:p w14:paraId="079068D7" w14:textId="77777777" w:rsidR="00AD39D6" w:rsidRDefault="00AD39D6">
      <w:pPr>
        <w:rPr>
          <w:ins w:id="783"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AE7A825" w14:textId="77777777">
        <w:trPr>
          <w:ins w:id="784" w:author="translator" w:date="2025-01-30T13:31:00Z"/>
        </w:trPr>
        <w:tc>
          <w:tcPr>
            <w:tcW w:w="9287" w:type="dxa"/>
          </w:tcPr>
          <w:p w14:paraId="4A12B647" w14:textId="77777777" w:rsidR="00AD39D6" w:rsidRDefault="00A31A29">
            <w:pPr>
              <w:tabs>
                <w:tab w:val="left" w:pos="142"/>
              </w:tabs>
              <w:ind w:left="567" w:hanging="567"/>
              <w:rPr>
                <w:ins w:id="785" w:author="translator" w:date="2025-01-30T13:31:00Z"/>
                <w:b/>
                <w:noProof/>
                <w:szCs w:val="22"/>
                <w:lang w:val="et-EE"/>
              </w:rPr>
            </w:pPr>
            <w:ins w:id="786" w:author="translator" w:date="2025-01-30T13:31:00Z">
              <w:r>
                <w:rPr>
                  <w:b/>
                  <w:noProof/>
                  <w:szCs w:val="22"/>
                  <w:lang w:val="et-EE"/>
                </w:rPr>
                <w:t>4.</w:t>
              </w:r>
              <w:r>
                <w:rPr>
                  <w:b/>
                  <w:noProof/>
                  <w:szCs w:val="22"/>
                  <w:lang w:val="et-EE"/>
                </w:rPr>
                <w:tab/>
                <w:t>RAVIMVORM JA PAKENDI SUURUS</w:t>
              </w:r>
            </w:ins>
          </w:p>
        </w:tc>
      </w:tr>
    </w:tbl>
    <w:p w14:paraId="342A71ED" w14:textId="77777777" w:rsidR="00AD39D6" w:rsidRDefault="00AD39D6">
      <w:pPr>
        <w:rPr>
          <w:ins w:id="787" w:author="translator" w:date="2025-01-30T13:31:00Z"/>
          <w:noProof/>
          <w:szCs w:val="22"/>
          <w:lang w:val="et-EE"/>
        </w:rPr>
      </w:pPr>
    </w:p>
    <w:p w14:paraId="5B616CCF" w14:textId="77777777" w:rsidR="00AD39D6" w:rsidRDefault="00A31A29">
      <w:pPr>
        <w:rPr>
          <w:ins w:id="788" w:author="translator" w:date="2025-01-30T13:31:00Z"/>
          <w:szCs w:val="22"/>
          <w:lang w:val="et-EE"/>
        </w:rPr>
      </w:pPr>
      <w:ins w:id="789" w:author="translator" w:date="2025-01-30T13:31:00Z">
        <w:r>
          <w:rPr>
            <w:szCs w:val="22"/>
            <w:lang w:val="et-EE"/>
          </w:rPr>
          <w:t>100 õhukese polümeerikattega tabletti</w:t>
        </w:r>
      </w:ins>
    </w:p>
    <w:p w14:paraId="439827A0" w14:textId="77777777" w:rsidR="00AD39D6" w:rsidRDefault="00AD39D6">
      <w:pPr>
        <w:pStyle w:val="Date"/>
        <w:rPr>
          <w:ins w:id="790" w:author="translator" w:date="2025-01-30T13:31:00Z"/>
          <w:szCs w:val="22"/>
          <w:lang w:val="et-EE"/>
        </w:rPr>
      </w:pPr>
    </w:p>
    <w:p w14:paraId="3F350A94" w14:textId="77777777" w:rsidR="00AD39D6" w:rsidRDefault="00AD39D6">
      <w:pPr>
        <w:pStyle w:val="Date"/>
        <w:rPr>
          <w:ins w:id="791"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89834DC" w14:textId="77777777">
        <w:trPr>
          <w:ins w:id="792" w:author="translator" w:date="2025-01-30T13:31:00Z"/>
        </w:trPr>
        <w:tc>
          <w:tcPr>
            <w:tcW w:w="9287" w:type="dxa"/>
          </w:tcPr>
          <w:p w14:paraId="70E3A75B" w14:textId="77777777" w:rsidR="00AD39D6" w:rsidRDefault="00A31A29">
            <w:pPr>
              <w:tabs>
                <w:tab w:val="left" w:pos="142"/>
              </w:tabs>
              <w:ind w:left="567" w:hanging="567"/>
              <w:rPr>
                <w:ins w:id="793" w:author="translator" w:date="2025-01-30T13:31:00Z"/>
                <w:b/>
                <w:noProof/>
                <w:szCs w:val="22"/>
                <w:lang w:val="et-EE"/>
              </w:rPr>
            </w:pPr>
            <w:ins w:id="794" w:author="translator" w:date="2025-01-30T13:31:00Z">
              <w:r>
                <w:rPr>
                  <w:b/>
                  <w:noProof/>
                  <w:szCs w:val="22"/>
                  <w:lang w:val="et-EE"/>
                </w:rPr>
                <w:t>5.</w:t>
              </w:r>
              <w:r>
                <w:rPr>
                  <w:b/>
                  <w:noProof/>
                  <w:szCs w:val="22"/>
                  <w:lang w:val="et-EE"/>
                </w:rPr>
                <w:tab/>
              </w:r>
              <w:r>
                <w:rPr>
                  <w:b/>
                  <w:noProof/>
                  <w:szCs w:val="22"/>
                  <w:lang w:val="et-EE"/>
                </w:rPr>
                <w:t>MANUSTAMISVIIS JA -TEE(D)</w:t>
              </w:r>
            </w:ins>
          </w:p>
        </w:tc>
      </w:tr>
    </w:tbl>
    <w:p w14:paraId="3230BDDB" w14:textId="77777777" w:rsidR="00AD39D6" w:rsidRDefault="00AD39D6">
      <w:pPr>
        <w:rPr>
          <w:ins w:id="795" w:author="translator" w:date="2025-01-30T13:31:00Z"/>
          <w:noProof/>
          <w:szCs w:val="22"/>
          <w:lang w:val="et-EE"/>
        </w:rPr>
      </w:pPr>
    </w:p>
    <w:p w14:paraId="12F03D8C" w14:textId="77777777" w:rsidR="00AD39D6" w:rsidRDefault="00A31A29">
      <w:pPr>
        <w:autoSpaceDE w:val="0"/>
        <w:autoSpaceDN w:val="0"/>
        <w:adjustRightInd w:val="0"/>
        <w:rPr>
          <w:ins w:id="796" w:author="translator" w:date="2025-01-30T13:31:00Z"/>
          <w:szCs w:val="22"/>
          <w:lang w:val="et-EE"/>
        </w:rPr>
      </w:pPr>
      <w:ins w:id="797" w:author="translator" w:date="2025-01-30T13:31:00Z">
        <w:r>
          <w:rPr>
            <w:szCs w:val="22"/>
            <w:lang w:val="et-EE"/>
          </w:rPr>
          <w:t>Enne ravimi kasutamist lugege pakendi infolehte.</w:t>
        </w:r>
      </w:ins>
    </w:p>
    <w:p w14:paraId="2575E62C" w14:textId="77777777" w:rsidR="00AD39D6" w:rsidRDefault="00AD39D6">
      <w:pPr>
        <w:rPr>
          <w:ins w:id="798" w:author="translator" w:date="2025-01-30T13:31:00Z"/>
          <w:szCs w:val="22"/>
          <w:lang w:val="et-EE"/>
        </w:rPr>
      </w:pPr>
    </w:p>
    <w:p w14:paraId="370BF64F" w14:textId="77777777" w:rsidR="00AD39D6" w:rsidRDefault="00A31A29">
      <w:pPr>
        <w:rPr>
          <w:ins w:id="799" w:author="translator" w:date="2025-01-30T13:31:00Z"/>
          <w:szCs w:val="22"/>
          <w:lang w:val="et-EE"/>
        </w:rPr>
      </w:pPr>
      <w:ins w:id="800" w:author="translator" w:date="2025-01-30T13:31:00Z">
        <w:r>
          <w:rPr>
            <w:szCs w:val="22"/>
            <w:lang w:val="et-EE"/>
          </w:rPr>
          <w:t>Suukaudne</w:t>
        </w:r>
      </w:ins>
    </w:p>
    <w:p w14:paraId="60F503BF" w14:textId="77777777" w:rsidR="00AD39D6" w:rsidRDefault="00AD39D6">
      <w:pPr>
        <w:rPr>
          <w:ins w:id="801" w:author="translator" w:date="2025-01-30T13:31:00Z"/>
          <w:noProof/>
          <w:szCs w:val="22"/>
          <w:lang w:val="et-EE"/>
        </w:rPr>
      </w:pPr>
    </w:p>
    <w:p w14:paraId="329DA86E" w14:textId="77777777" w:rsidR="00AD39D6" w:rsidRDefault="00AD39D6">
      <w:pPr>
        <w:rPr>
          <w:ins w:id="802"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7233719" w14:textId="77777777">
        <w:trPr>
          <w:ins w:id="803" w:author="translator" w:date="2025-01-30T13:31:00Z"/>
        </w:trPr>
        <w:tc>
          <w:tcPr>
            <w:tcW w:w="9287" w:type="dxa"/>
          </w:tcPr>
          <w:p w14:paraId="655348F8" w14:textId="77777777" w:rsidR="00AD39D6" w:rsidRDefault="00A31A29">
            <w:pPr>
              <w:tabs>
                <w:tab w:val="left" w:pos="142"/>
              </w:tabs>
              <w:ind w:left="567" w:hanging="567"/>
              <w:rPr>
                <w:ins w:id="804" w:author="translator" w:date="2025-01-30T13:31:00Z"/>
                <w:b/>
                <w:noProof/>
                <w:szCs w:val="22"/>
                <w:lang w:val="et-EE"/>
              </w:rPr>
            </w:pPr>
            <w:ins w:id="805" w:author="translator" w:date="2025-01-30T13:31:00Z">
              <w:r>
                <w:rPr>
                  <w:b/>
                  <w:noProof/>
                  <w:szCs w:val="22"/>
                  <w:lang w:val="et-EE"/>
                </w:rPr>
                <w:t>6.</w:t>
              </w:r>
              <w:r>
                <w:rPr>
                  <w:b/>
                  <w:noProof/>
                  <w:szCs w:val="22"/>
                  <w:lang w:val="et-EE"/>
                </w:rPr>
                <w:tab/>
                <w:t>ERIHOIATUS, ET RAVIMIT TULEB HOIDA LASTE EEST VARJATUD JA KÄTTESAAMATUS KOHAS</w:t>
              </w:r>
            </w:ins>
          </w:p>
        </w:tc>
      </w:tr>
    </w:tbl>
    <w:p w14:paraId="2D058E3A" w14:textId="77777777" w:rsidR="00AD39D6" w:rsidRDefault="00AD39D6">
      <w:pPr>
        <w:rPr>
          <w:ins w:id="806" w:author="translator" w:date="2025-01-30T13:31:00Z"/>
          <w:noProof/>
          <w:szCs w:val="22"/>
          <w:lang w:val="et-EE"/>
        </w:rPr>
      </w:pPr>
    </w:p>
    <w:p w14:paraId="492E203C" w14:textId="77777777" w:rsidR="00AD39D6" w:rsidRDefault="00A31A29">
      <w:pPr>
        <w:rPr>
          <w:ins w:id="807" w:author="translator" w:date="2025-01-30T13:31:00Z"/>
          <w:noProof/>
          <w:szCs w:val="22"/>
          <w:lang w:val="et-EE"/>
        </w:rPr>
      </w:pPr>
      <w:ins w:id="808" w:author="translator" w:date="2025-01-30T13:31:00Z">
        <w:r>
          <w:rPr>
            <w:noProof/>
            <w:szCs w:val="22"/>
            <w:lang w:val="et-EE"/>
          </w:rPr>
          <w:t>Hoida laste eest varjatud ja kättesaamatus kohas.</w:t>
        </w:r>
      </w:ins>
    </w:p>
    <w:p w14:paraId="09977D7C" w14:textId="77777777" w:rsidR="00AD39D6" w:rsidRDefault="00AD39D6">
      <w:pPr>
        <w:rPr>
          <w:ins w:id="809" w:author="translator" w:date="2025-01-30T13:31:00Z"/>
          <w:noProof/>
          <w:szCs w:val="22"/>
          <w:lang w:val="et-EE"/>
        </w:rPr>
      </w:pPr>
    </w:p>
    <w:p w14:paraId="13B5AFCD" w14:textId="77777777" w:rsidR="00AD39D6" w:rsidRDefault="00AD39D6">
      <w:pPr>
        <w:rPr>
          <w:ins w:id="810"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33599A" w14:textId="77777777">
        <w:trPr>
          <w:ins w:id="811" w:author="translator" w:date="2025-01-30T13:31:00Z"/>
        </w:trPr>
        <w:tc>
          <w:tcPr>
            <w:tcW w:w="9287" w:type="dxa"/>
          </w:tcPr>
          <w:p w14:paraId="3C261654" w14:textId="77777777" w:rsidR="00AD39D6" w:rsidRDefault="00A31A29">
            <w:pPr>
              <w:tabs>
                <w:tab w:val="left" w:pos="142"/>
              </w:tabs>
              <w:ind w:left="567" w:hanging="567"/>
              <w:rPr>
                <w:ins w:id="812" w:author="translator" w:date="2025-01-30T13:31:00Z"/>
                <w:b/>
                <w:noProof/>
                <w:szCs w:val="22"/>
                <w:lang w:val="et-EE"/>
              </w:rPr>
            </w:pPr>
            <w:ins w:id="813" w:author="translator" w:date="2025-01-30T13:31:00Z">
              <w:r>
                <w:rPr>
                  <w:b/>
                  <w:noProof/>
                  <w:szCs w:val="22"/>
                  <w:lang w:val="et-EE"/>
                </w:rPr>
                <w:t>7.</w:t>
              </w:r>
              <w:r>
                <w:rPr>
                  <w:b/>
                  <w:noProof/>
                  <w:szCs w:val="22"/>
                  <w:lang w:val="et-EE"/>
                </w:rPr>
                <w:tab/>
                <w:t>TEISED ERIHOIATUSED (VAJADUS</w:t>
              </w:r>
              <w:r>
                <w:rPr>
                  <w:b/>
                  <w:noProof/>
                  <w:szCs w:val="22"/>
                  <w:lang w:val="et-EE"/>
                </w:rPr>
                <w:t>EL)</w:t>
              </w:r>
            </w:ins>
          </w:p>
        </w:tc>
      </w:tr>
    </w:tbl>
    <w:p w14:paraId="79012E8D" w14:textId="77777777" w:rsidR="00AD39D6" w:rsidRDefault="00AD39D6">
      <w:pPr>
        <w:rPr>
          <w:ins w:id="814" w:author="translator" w:date="2025-01-30T13:31:00Z"/>
          <w:noProof/>
          <w:szCs w:val="22"/>
          <w:lang w:val="et-EE"/>
        </w:rPr>
      </w:pPr>
    </w:p>
    <w:p w14:paraId="3D63CD9C" w14:textId="77777777" w:rsidR="00AD39D6" w:rsidRDefault="00AD39D6">
      <w:pPr>
        <w:rPr>
          <w:ins w:id="815"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8EFAC8" w14:textId="77777777">
        <w:trPr>
          <w:ins w:id="816" w:author="translator" w:date="2025-01-30T13:31:00Z"/>
        </w:trPr>
        <w:tc>
          <w:tcPr>
            <w:tcW w:w="9287" w:type="dxa"/>
          </w:tcPr>
          <w:p w14:paraId="38D3B336" w14:textId="77777777" w:rsidR="00AD39D6" w:rsidRDefault="00A31A29">
            <w:pPr>
              <w:tabs>
                <w:tab w:val="left" w:pos="142"/>
              </w:tabs>
              <w:ind w:left="567" w:hanging="567"/>
              <w:rPr>
                <w:ins w:id="817" w:author="translator" w:date="2025-01-30T13:31:00Z"/>
                <w:b/>
                <w:noProof/>
                <w:szCs w:val="22"/>
                <w:lang w:val="et-EE"/>
              </w:rPr>
            </w:pPr>
            <w:ins w:id="818" w:author="translator" w:date="2025-01-30T13:31:00Z">
              <w:r>
                <w:rPr>
                  <w:b/>
                  <w:noProof/>
                  <w:szCs w:val="22"/>
                  <w:lang w:val="et-EE"/>
                </w:rPr>
                <w:t>8.</w:t>
              </w:r>
              <w:r>
                <w:rPr>
                  <w:b/>
                  <w:noProof/>
                  <w:szCs w:val="22"/>
                  <w:lang w:val="et-EE"/>
                </w:rPr>
                <w:tab/>
                <w:t>KÕLBLIKKUSAEG</w:t>
              </w:r>
            </w:ins>
          </w:p>
        </w:tc>
      </w:tr>
    </w:tbl>
    <w:p w14:paraId="04378E2C" w14:textId="77777777" w:rsidR="00AD39D6" w:rsidRDefault="00AD39D6">
      <w:pPr>
        <w:rPr>
          <w:ins w:id="819" w:author="translator" w:date="2025-01-30T13:31:00Z"/>
          <w:noProof/>
          <w:szCs w:val="22"/>
          <w:lang w:val="et-EE"/>
        </w:rPr>
      </w:pPr>
    </w:p>
    <w:p w14:paraId="6255D459" w14:textId="77777777" w:rsidR="00AD39D6" w:rsidRDefault="00A31A29">
      <w:pPr>
        <w:rPr>
          <w:ins w:id="820" w:author="translator" w:date="2025-01-30T13:31:00Z"/>
          <w:szCs w:val="22"/>
          <w:lang w:val="et-EE"/>
        </w:rPr>
      </w:pPr>
      <w:ins w:id="821" w:author="translator" w:date="2025-01-30T13:31:00Z">
        <w:r>
          <w:rPr>
            <w:szCs w:val="22"/>
            <w:lang w:val="et-EE"/>
          </w:rPr>
          <w:t>EXP</w:t>
        </w:r>
      </w:ins>
    </w:p>
    <w:p w14:paraId="11C0342D" w14:textId="77777777" w:rsidR="00AD39D6" w:rsidRDefault="00AD39D6">
      <w:pPr>
        <w:rPr>
          <w:ins w:id="822" w:author="translator" w:date="2025-01-30T13:31:00Z"/>
          <w:noProof/>
          <w:szCs w:val="22"/>
          <w:lang w:val="et-EE"/>
        </w:rPr>
      </w:pPr>
    </w:p>
    <w:p w14:paraId="159E4DA9" w14:textId="77777777" w:rsidR="00AD39D6" w:rsidRDefault="00AD39D6">
      <w:pPr>
        <w:rPr>
          <w:ins w:id="823"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7F4A075" w14:textId="77777777">
        <w:trPr>
          <w:ins w:id="824" w:author="translator" w:date="2025-01-30T13:31:00Z"/>
        </w:trPr>
        <w:tc>
          <w:tcPr>
            <w:tcW w:w="9287" w:type="dxa"/>
          </w:tcPr>
          <w:p w14:paraId="7515FF6B" w14:textId="77777777" w:rsidR="00AD39D6" w:rsidRDefault="00A31A29">
            <w:pPr>
              <w:tabs>
                <w:tab w:val="left" w:pos="142"/>
              </w:tabs>
              <w:ind w:left="567" w:hanging="567"/>
              <w:rPr>
                <w:ins w:id="825" w:author="translator" w:date="2025-01-30T13:31:00Z"/>
                <w:noProof/>
                <w:szCs w:val="22"/>
                <w:lang w:val="et-EE"/>
              </w:rPr>
            </w:pPr>
            <w:ins w:id="826" w:author="translator" w:date="2025-01-30T13:31:00Z">
              <w:r>
                <w:rPr>
                  <w:b/>
                  <w:noProof/>
                  <w:szCs w:val="22"/>
                  <w:lang w:val="et-EE"/>
                </w:rPr>
                <w:t>9.</w:t>
              </w:r>
              <w:r>
                <w:rPr>
                  <w:b/>
                  <w:noProof/>
                  <w:szCs w:val="22"/>
                  <w:lang w:val="et-EE"/>
                </w:rPr>
                <w:tab/>
                <w:t xml:space="preserve">SÄILITAMISE ERITINGIMUSED </w:t>
              </w:r>
            </w:ins>
          </w:p>
        </w:tc>
      </w:tr>
    </w:tbl>
    <w:p w14:paraId="2EBC9A9F" w14:textId="77777777" w:rsidR="00AD39D6" w:rsidRDefault="00AD39D6">
      <w:pPr>
        <w:rPr>
          <w:ins w:id="827" w:author="translator" w:date="2025-01-30T13:31:00Z"/>
          <w:noProof/>
          <w:szCs w:val="22"/>
          <w:lang w:val="et-EE"/>
        </w:rPr>
      </w:pPr>
    </w:p>
    <w:p w14:paraId="148491BE" w14:textId="77777777" w:rsidR="00AD39D6" w:rsidRDefault="00A31A29">
      <w:pPr>
        <w:rPr>
          <w:ins w:id="828" w:author="translator" w:date="2025-01-30T13:31:00Z"/>
          <w:szCs w:val="22"/>
          <w:lang w:val="et-EE"/>
        </w:rPr>
      </w:pPr>
      <w:ins w:id="829" w:author="translator" w:date="2025-01-30T13:31:00Z">
        <w:r>
          <w:rPr>
            <w:szCs w:val="22"/>
            <w:lang w:val="et-EE"/>
          </w:rPr>
          <w:t xml:space="preserve">Hoida temperatuuril kuni 25 °C. </w:t>
        </w:r>
      </w:ins>
    </w:p>
    <w:p w14:paraId="3CD7E08B" w14:textId="77777777" w:rsidR="00AD39D6" w:rsidRDefault="00A31A29">
      <w:pPr>
        <w:rPr>
          <w:ins w:id="830" w:author="translator" w:date="2025-01-30T13:31:00Z"/>
          <w:noProof/>
          <w:szCs w:val="22"/>
          <w:lang w:val="et-EE"/>
        </w:rPr>
      </w:pPr>
      <w:ins w:id="831" w:author="translator" w:date="2025-01-30T13:31:00Z">
        <w:r>
          <w:rPr>
            <w:szCs w:val="22"/>
            <w:lang w:val="et-EE"/>
          </w:rPr>
          <w:t>Hoida originaalpakendis, valguse eest kaitstult.</w:t>
        </w:r>
      </w:ins>
    </w:p>
    <w:p w14:paraId="40CE0904" w14:textId="77777777" w:rsidR="00AD39D6" w:rsidRDefault="00AD39D6">
      <w:pPr>
        <w:rPr>
          <w:ins w:id="832" w:author="translator" w:date="2025-01-30T13:31:00Z"/>
          <w:noProof/>
          <w:szCs w:val="22"/>
          <w:lang w:val="et-EE"/>
        </w:rPr>
      </w:pPr>
    </w:p>
    <w:p w14:paraId="3B3CB419" w14:textId="77777777" w:rsidR="00AD39D6" w:rsidRDefault="00AD39D6">
      <w:pPr>
        <w:rPr>
          <w:ins w:id="833"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1E74E3" w14:textId="77777777">
        <w:trPr>
          <w:ins w:id="834" w:author="translator" w:date="2025-01-30T13:31:00Z"/>
        </w:trPr>
        <w:tc>
          <w:tcPr>
            <w:tcW w:w="9287" w:type="dxa"/>
          </w:tcPr>
          <w:p w14:paraId="22D5EE2A" w14:textId="77777777" w:rsidR="00AD39D6" w:rsidRDefault="00A31A29">
            <w:pPr>
              <w:tabs>
                <w:tab w:val="left" w:pos="142"/>
              </w:tabs>
              <w:ind w:left="567" w:hanging="567"/>
              <w:rPr>
                <w:ins w:id="835" w:author="translator" w:date="2025-01-30T13:31:00Z"/>
                <w:b/>
                <w:noProof/>
                <w:szCs w:val="22"/>
                <w:lang w:val="et-EE"/>
              </w:rPr>
            </w:pPr>
            <w:ins w:id="836" w:author="translator" w:date="2025-01-30T13:31:00Z">
              <w:r>
                <w:rPr>
                  <w:b/>
                  <w:noProof/>
                  <w:szCs w:val="22"/>
                  <w:lang w:val="et-EE"/>
                </w:rPr>
                <w:t>10.</w:t>
              </w:r>
              <w:r>
                <w:rPr>
                  <w:b/>
                  <w:noProof/>
                  <w:szCs w:val="22"/>
                  <w:lang w:val="et-EE"/>
                </w:rPr>
                <w:tab/>
                <w:t xml:space="preserve">ERINÕUDED KASUTAMATA JÄÄNUD RAVIMPREPARAADI VÕI SELLEST TEKKINUD JÄÄTMEMATERJALI </w:t>
              </w:r>
              <w:r>
                <w:rPr>
                  <w:b/>
                  <w:noProof/>
                  <w:szCs w:val="22"/>
                  <w:lang w:val="et-EE"/>
                </w:rPr>
                <w:t>HÄVITAMISEKS, VASTAVALT VAJADUSELE</w:t>
              </w:r>
            </w:ins>
          </w:p>
        </w:tc>
      </w:tr>
    </w:tbl>
    <w:p w14:paraId="1F76E1B6" w14:textId="77777777" w:rsidR="00AD39D6" w:rsidRDefault="00AD39D6">
      <w:pPr>
        <w:rPr>
          <w:ins w:id="837" w:author="translator" w:date="2025-01-30T13:31:00Z"/>
          <w:noProof/>
          <w:szCs w:val="22"/>
          <w:lang w:val="et-EE"/>
        </w:rPr>
      </w:pPr>
    </w:p>
    <w:p w14:paraId="2EBDD444" w14:textId="77777777" w:rsidR="00AD39D6" w:rsidRDefault="00AD39D6">
      <w:pPr>
        <w:rPr>
          <w:ins w:id="838" w:author="translator" w:date="2025-01-30T13:31: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0EAEEEB" w14:textId="77777777">
        <w:trPr>
          <w:ins w:id="839" w:author="translator" w:date="2025-01-30T13:31:00Z"/>
        </w:trPr>
        <w:tc>
          <w:tcPr>
            <w:tcW w:w="9287" w:type="dxa"/>
          </w:tcPr>
          <w:p w14:paraId="438503AD" w14:textId="77777777" w:rsidR="00AD39D6" w:rsidRDefault="00A31A29">
            <w:pPr>
              <w:tabs>
                <w:tab w:val="left" w:pos="142"/>
              </w:tabs>
              <w:ind w:left="567" w:hanging="567"/>
              <w:rPr>
                <w:ins w:id="840" w:author="translator" w:date="2025-01-30T13:31:00Z"/>
                <w:b/>
                <w:noProof/>
                <w:szCs w:val="22"/>
                <w:lang w:val="et-EE"/>
              </w:rPr>
            </w:pPr>
            <w:ins w:id="841" w:author="translator" w:date="2025-01-30T13:31:00Z">
              <w:r>
                <w:rPr>
                  <w:b/>
                  <w:noProof/>
                  <w:szCs w:val="22"/>
                  <w:lang w:val="et-EE"/>
                </w:rPr>
                <w:t>11.</w:t>
              </w:r>
              <w:r>
                <w:rPr>
                  <w:b/>
                  <w:noProof/>
                  <w:szCs w:val="22"/>
                  <w:lang w:val="et-EE"/>
                </w:rPr>
                <w:tab/>
                <w:t>MÜÜGILOA HOIDJA NIMI JA AADRESS</w:t>
              </w:r>
            </w:ins>
          </w:p>
        </w:tc>
      </w:tr>
    </w:tbl>
    <w:p w14:paraId="2FDC9CDE" w14:textId="77777777" w:rsidR="00AD39D6" w:rsidRDefault="00AD39D6">
      <w:pPr>
        <w:rPr>
          <w:ins w:id="842" w:author="translator" w:date="2025-01-30T13:31:00Z"/>
          <w:noProof/>
          <w:szCs w:val="22"/>
          <w:lang w:val="et-EE"/>
        </w:rPr>
      </w:pPr>
    </w:p>
    <w:p w14:paraId="3D7AAEEA" w14:textId="77777777" w:rsidR="00AD39D6" w:rsidRDefault="00A31A29">
      <w:pPr>
        <w:rPr>
          <w:ins w:id="843" w:author="translator" w:date="2025-01-30T13:31:00Z"/>
          <w:noProof/>
          <w:lang w:val="et-EE"/>
        </w:rPr>
      </w:pPr>
      <w:ins w:id="844" w:author="translator" w:date="2025-01-30T13:31:00Z">
        <w:r>
          <w:rPr>
            <w:noProof/>
            <w:lang w:val="et-EE"/>
          </w:rPr>
          <w:t>Teva B.V.</w:t>
        </w:r>
      </w:ins>
    </w:p>
    <w:p w14:paraId="26951EAD" w14:textId="77777777" w:rsidR="00AD39D6" w:rsidRDefault="00A31A29">
      <w:pPr>
        <w:rPr>
          <w:ins w:id="845" w:author="translator" w:date="2025-01-30T13:31:00Z"/>
          <w:noProof/>
          <w:lang w:val="et-EE"/>
        </w:rPr>
      </w:pPr>
      <w:ins w:id="846" w:author="translator" w:date="2025-01-30T13:31:00Z">
        <w:r>
          <w:rPr>
            <w:noProof/>
            <w:lang w:val="et-EE"/>
          </w:rPr>
          <w:t>Swensweg 5</w:t>
        </w:r>
      </w:ins>
    </w:p>
    <w:p w14:paraId="41C69A41" w14:textId="77777777" w:rsidR="00AD39D6" w:rsidRDefault="00A31A29">
      <w:pPr>
        <w:rPr>
          <w:ins w:id="847" w:author="translator" w:date="2025-01-30T13:31:00Z"/>
          <w:szCs w:val="22"/>
          <w:lang w:val="et-EE"/>
        </w:rPr>
      </w:pPr>
      <w:ins w:id="848" w:author="translator" w:date="2025-01-30T13:31:00Z">
        <w:r>
          <w:rPr>
            <w:noProof/>
            <w:lang w:val="et-EE"/>
          </w:rPr>
          <w:t>2031GA Haarlem</w:t>
        </w:r>
      </w:ins>
    </w:p>
    <w:p w14:paraId="7B188D6C" w14:textId="77777777" w:rsidR="00AD39D6" w:rsidRDefault="00A31A29">
      <w:pPr>
        <w:rPr>
          <w:ins w:id="849" w:author="translator" w:date="2025-01-30T13:31:00Z"/>
          <w:szCs w:val="22"/>
          <w:lang w:val="et-EE"/>
        </w:rPr>
      </w:pPr>
      <w:ins w:id="850" w:author="translator" w:date="2025-01-30T13:31:00Z">
        <w:r>
          <w:rPr>
            <w:szCs w:val="22"/>
            <w:lang w:val="et-EE"/>
          </w:rPr>
          <w:t>Holland</w:t>
        </w:r>
      </w:ins>
    </w:p>
    <w:p w14:paraId="77F651F5" w14:textId="77777777" w:rsidR="00AD39D6" w:rsidRDefault="00AD39D6">
      <w:pPr>
        <w:rPr>
          <w:ins w:id="851" w:author="translator" w:date="2025-01-30T13:31:00Z"/>
          <w:noProof/>
          <w:szCs w:val="22"/>
          <w:lang w:val="et-EE"/>
        </w:rPr>
      </w:pPr>
    </w:p>
    <w:p w14:paraId="3FB3093B" w14:textId="77777777" w:rsidR="00AD39D6" w:rsidRDefault="00AD39D6">
      <w:pPr>
        <w:rPr>
          <w:ins w:id="852"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4C012B9" w14:textId="77777777">
        <w:trPr>
          <w:ins w:id="853" w:author="translator" w:date="2025-01-30T13:31:00Z"/>
        </w:trPr>
        <w:tc>
          <w:tcPr>
            <w:tcW w:w="9287" w:type="dxa"/>
          </w:tcPr>
          <w:p w14:paraId="5276058F" w14:textId="77777777" w:rsidR="00AD39D6" w:rsidRDefault="00A31A29">
            <w:pPr>
              <w:tabs>
                <w:tab w:val="left" w:pos="142"/>
              </w:tabs>
              <w:ind w:left="567" w:hanging="567"/>
              <w:rPr>
                <w:ins w:id="854" w:author="translator" w:date="2025-01-30T13:31:00Z"/>
                <w:b/>
                <w:noProof/>
                <w:szCs w:val="22"/>
                <w:lang w:val="et-EE"/>
              </w:rPr>
            </w:pPr>
            <w:ins w:id="855" w:author="translator" w:date="2025-01-30T13:31:00Z">
              <w:r>
                <w:rPr>
                  <w:b/>
                  <w:noProof/>
                  <w:szCs w:val="22"/>
                  <w:lang w:val="et-EE"/>
                </w:rPr>
                <w:t>12.</w:t>
              </w:r>
              <w:r>
                <w:rPr>
                  <w:b/>
                  <w:noProof/>
                  <w:szCs w:val="22"/>
                  <w:lang w:val="et-EE"/>
                </w:rPr>
                <w:tab/>
                <w:t>MÜÜGILOA NUMBER (NUMBRID)</w:t>
              </w:r>
            </w:ins>
          </w:p>
        </w:tc>
      </w:tr>
    </w:tbl>
    <w:p w14:paraId="279AF988" w14:textId="77777777" w:rsidR="00AD39D6" w:rsidRDefault="00AD39D6">
      <w:pPr>
        <w:rPr>
          <w:ins w:id="856" w:author="translator" w:date="2025-01-30T13:31:00Z"/>
          <w:noProof/>
          <w:szCs w:val="22"/>
          <w:lang w:val="et-EE"/>
        </w:rPr>
      </w:pPr>
    </w:p>
    <w:p w14:paraId="7F63A454" w14:textId="77777777" w:rsidR="00AD39D6" w:rsidRDefault="00A31A29">
      <w:pPr>
        <w:rPr>
          <w:ins w:id="857" w:author="translator" w:date="2025-01-30T13:31:00Z"/>
          <w:noProof/>
          <w:szCs w:val="22"/>
          <w:lang w:val="et-EE"/>
        </w:rPr>
      </w:pPr>
      <w:ins w:id="858" w:author="translator" w:date="2025-01-30T13:31:00Z">
        <w:r>
          <w:rPr>
            <w:noProof/>
            <w:szCs w:val="22"/>
            <w:lang w:val="et-EE"/>
          </w:rPr>
          <w:t>EU/1/07/427/095</w:t>
        </w:r>
      </w:ins>
    </w:p>
    <w:p w14:paraId="2CA4271F" w14:textId="77777777" w:rsidR="00AD39D6" w:rsidRDefault="00AD39D6">
      <w:pPr>
        <w:rPr>
          <w:ins w:id="859" w:author="translator" w:date="2025-01-30T13:31:00Z"/>
          <w:noProof/>
          <w:szCs w:val="22"/>
          <w:lang w:val="et-EE"/>
        </w:rPr>
      </w:pPr>
    </w:p>
    <w:p w14:paraId="307DACCD" w14:textId="77777777" w:rsidR="00AD39D6" w:rsidRDefault="00AD39D6">
      <w:pPr>
        <w:rPr>
          <w:ins w:id="860"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61315B" w14:textId="77777777">
        <w:trPr>
          <w:ins w:id="861" w:author="translator" w:date="2025-01-30T13:31:00Z"/>
        </w:trPr>
        <w:tc>
          <w:tcPr>
            <w:tcW w:w="9287" w:type="dxa"/>
          </w:tcPr>
          <w:p w14:paraId="605AF476" w14:textId="77777777" w:rsidR="00AD39D6" w:rsidRDefault="00A31A29">
            <w:pPr>
              <w:tabs>
                <w:tab w:val="left" w:pos="142"/>
              </w:tabs>
              <w:ind w:left="567" w:hanging="567"/>
              <w:rPr>
                <w:ins w:id="862" w:author="translator" w:date="2025-01-30T13:31:00Z"/>
                <w:b/>
                <w:noProof/>
                <w:szCs w:val="22"/>
                <w:lang w:val="et-EE"/>
              </w:rPr>
            </w:pPr>
            <w:ins w:id="863" w:author="translator" w:date="2025-01-30T13:31:00Z">
              <w:r>
                <w:rPr>
                  <w:b/>
                  <w:noProof/>
                  <w:szCs w:val="22"/>
                  <w:lang w:val="et-EE"/>
                </w:rPr>
                <w:t>13.</w:t>
              </w:r>
              <w:r>
                <w:rPr>
                  <w:b/>
                  <w:noProof/>
                  <w:szCs w:val="22"/>
                  <w:lang w:val="et-EE"/>
                </w:rPr>
                <w:tab/>
                <w:t>PARTII NUMBER</w:t>
              </w:r>
            </w:ins>
          </w:p>
        </w:tc>
      </w:tr>
    </w:tbl>
    <w:p w14:paraId="57AF2568" w14:textId="77777777" w:rsidR="00AD39D6" w:rsidRDefault="00AD39D6">
      <w:pPr>
        <w:rPr>
          <w:ins w:id="864" w:author="translator" w:date="2025-01-30T13:31:00Z"/>
          <w:noProof/>
          <w:szCs w:val="22"/>
          <w:lang w:val="et-EE"/>
        </w:rPr>
      </w:pPr>
    </w:p>
    <w:p w14:paraId="753AED35" w14:textId="77777777" w:rsidR="00AD39D6" w:rsidRDefault="00A31A29">
      <w:pPr>
        <w:rPr>
          <w:ins w:id="865" w:author="translator" w:date="2025-01-30T13:31:00Z"/>
          <w:szCs w:val="22"/>
          <w:lang w:val="et-EE"/>
        </w:rPr>
      </w:pPr>
      <w:ins w:id="866" w:author="translator" w:date="2025-01-30T13:31:00Z">
        <w:r>
          <w:rPr>
            <w:szCs w:val="22"/>
            <w:lang w:val="et-EE"/>
          </w:rPr>
          <w:t>Lot</w:t>
        </w:r>
      </w:ins>
    </w:p>
    <w:p w14:paraId="70AAEFB4" w14:textId="77777777" w:rsidR="00AD39D6" w:rsidRDefault="00AD39D6">
      <w:pPr>
        <w:rPr>
          <w:ins w:id="867" w:author="translator" w:date="2025-01-30T13:31:00Z"/>
          <w:noProof/>
          <w:szCs w:val="22"/>
          <w:lang w:val="et-EE"/>
        </w:rPr>
      </w:pPr>
    </w:p>
    <w:p w14:paraId="68BACA7E" w14:textId="77777777" w:rsidR="00AD39D6" w:rsidRDefault="00AD39D6">
      <w:pPr>
        <w:rPr>
          <w:ins w:id="868"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742B327" w14:textId="77777777">
        <w:trPr>
          <w:ins w:id="869" w:author="translator" w:date="2025-01-30T13:31:00Z"/>
        </w:trPr>
        <w:tc>
          <w:tcPr>
            <w:tcW w:w="9287" w:type="dxa"/>
          </w:tcPr>
          <w:p w14:paraId="60F73896" w14:textId="77777777" w:rsidR="00AD39D6" w:rsidRDefault="00A31A29">
            <w:pPr>
              <w:tabs>
                <w:tab w:val="left" w:pos="142"/>
              </w:tabs>
              <w:ind w:left="567" w:hanging="567"/>
              <w:rPr>
                <w:ins w:id="870" w:author="translator" w:date="2025-01-30T13:31:00Z"/>
                <w:b/>
                <w:noProof/>
                <w:szCs w:val="22"/>
                <w:lang w:val="et-EE"/>
              </w:rPr>
            </w:pPr>
            <w:ins w:id="871" w:author="translator" w:date="2025-01-30T13:31:00Z">
              <w:r>
                <w:rPr>
                  <w:b/>
                  <w:noProof/>
                  <w:szCs w:val="22"/>
                  <w:lang w:val="et-EE"/>
                </w:rPr>
                <w:t>14.</w:t>
              </w:r>
              <w:r>
                <w:rPr>
                  <w:b/>
                  <w:noProof/>
                  <w:szCs w:val="22"/>
                  <w:lang w:val="et-EE"/>
                </w:rPr>
                <w:tab/>
              </w:r>
              <w:r>
                <w:rPr>
                  <w:b/>
                  <w:noProof/>
                  <w:szCs w:val="22"/>
                  <w:lang w:val="et-EE"/>
                </w:rPr>
                <w:t xml:space="preserve">RAVIMI VÄLJASTAMISTINGIMUSED </w:t>
              </w:r>
            </w:ins>
          </w:p>
        </w:tc>
      </w:tr>
    </w:tbl>
    <w:p w14:paraId="24DF9EC9" w14:textId="77777777" w:rsidR="00AD39D6" w:rsidRDefault="00AD39D6">
      <w:pPr>
        <w:rPr>
          <w:ins w:id="872" w:author="translator" w:date="2025-01-30T13:31:00Z"/>
          <w:noProof/>
          <w:szCs w:val="22"/>
          <w:lang w:val="et-EE"/>
        </w:rPr>
      </w:pPr>
    </w:p>
    <w:p w14:paraId="31DB40AA" w14:textId="77777777" w:rsidR="00AD39D6" w:rsidRDefault="00AD39D6">
      <w:pPr>
        <w:rPr>
          <w:ins w:id="873"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965C1AB" w14:textId="77777777">
        <w:trPr>
          <w:ins w:id="874" w:author="translator" w:date="2025-01-30T13:31:00Z"/>
        </w:trPr>
        <w:tc>
          <w:tcPr>
            <w:tcW w:w="9287" w:type="dxa"/>
            <w:tcBorders>
              <w:bottom w:val="single" w:sz="4" w:space="0" w:color="auto"/>
            </w:tcBorders>
          </w:tcPr>
          <w:p w14:paraId="434C83B6" w14:textId="77777777" w:rsidR="00AD39D6" w:rsidRDefault="00A31A29">
            <w:pPr>
              <w:tabs>
                <w:tab w:val="left" w:pos="142"/>
              </w:tabs>
              <w:ind w:left="567" w:hanging="567"/>
              <w:rPr>
                <w:ins w:id="875" w:author="translator" w:date="2025-01-30T13:31:00Z"/>
                <w:b/>
                <w:noProof/>
                <w:szCs w:val="22"/>
                <w:lang w:val="et-EE"/>
              </w:rPr>
            </w:pPr>
            <w:ins w:id="876" w:author="translator" w:date="2025-01-30T13:31:00Z">
              <w:r>
                <w:rPr>
                  <w:b/>
                  <w:noProof/>
                  <w:szCs w:val="22"/>
                  <w:lang w:val="et-EE"/>
                </w:rPr>
                <w:t>15.</w:t>
              </w:r>
              <w:r>
                <w:rPr>
                  <w:b/>
                  <w:noProof/>
                  <w:szCs w:val="22"/>
                  <w:lang w:val="et-EE"/>
                </w:rPr>
                <w:tab/>
                <w:t>KASUTUSJUHEND</w:t>
              </w:r>
            </w:ins>
          </w:p>
        </w:tc>
      </w:tr>
    </w:tbl>
    <w:p w14:paraId="7FC3B42E" w14:textId="77777777" w:rsidR="00AD39D6" w:rsidRDefault="00AD39D6">
      <w:pPr>
        <w:rPr>
          <w:ins w:id="877" w:author="translator" w:date="2025-01-30T13:31:00Z"/>
          <w:b/>
          <w:noProof/>
          <w:szCs w:val="22"/>
          <w:u w:val="single"/>
          <w:lang w:val="et-EE"/>
        </w:rPr>
      </w:pPr>
    </w:p>
    <w:p w14:paraId="11E43A9B" w14:textId="77777777" w:rsidR="00AD39D6" w:rsidRDefault="00AD39D6">
      <w:pPr>
        <w:rPr>
          <w:ins w:id="878" w:author="translator" w:date="2025-01-30T13:31: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DF38D7C" w14:textId="77777777">
        <w:trPr>
          <w:ins w:id="879" w:author="translator" w:date="2025-01-30T13:31:00Z"/>
        </w:trPr>
        <w:tc>
          <w:tcPr>
            <w:tcW w:w="9287" w:type="dxa"/>
            <w:tcBorders>
              <w:bottom w:val="single" w:sz="4" w:space="0" w:color="auto"/>
            </w:tcBorders>
          </w:tcPr>
          <w:p w14:paraId="7BA90361" w14:textId="77777777" w:rsidR="00AD39D6" w:rsidRDefault="00A31A29">
            <w:pPr>
              <w:tabs>
                <w:tab w:val="left" w:pos="142"/>
              </w:tabs>
              <w:ind w:left="567" w:hanging="567"/>
              <w:rPr>
                <w:ins w:id="880" w:author="translator" w:date="2025-01-30T13:31:00Z"/>
                <w:b/>
                <w:noProof/>
                <w:szCs w:val="22"/>
                <w:lang w:val="et-EE"/>
              </w:rPr>
            </w:pPr>
            <w:ins w:id="881" w:author="translator" w:date="2025-01-30T13:31:00Z">
              <w:r>
                <w:rPr>
                  <w:b/>
                  <w:noProof/>
                  <w:szCs w:val="22"/>
                  <w:lang w:val="et-EE"/>
                </w:rPr>
                <w:t>16.</w:t>
              </w:r>
              <w:r>
                <w:rPr>
                  <w:b/>
                  <w:noProof/>
                  <w:szCs w:val="22"/>
                  <w:lang w:val="et-EE"/>
                </w:rPr>
                <w:tab/>
                <w:t>TEAVE BRAILLE’ KIRJAS (PUNKTKIRJAS)</w:t>
              </w:r>
            </w:ins>
          </w:p>
        </w:tc>
      </w:tr>
    </w:tbl>
    <w:p w14:paraId="2387A198" w14:textId="77777777" w:rsidR="00AD39D6" w:rsidRDefault="00AD39D6">
      <w:pPr>
        <w:rPr>
          <w:ins w:id="882" w:author="translator" w:date="2025-01-30T13:31:00Z"/>
          <w:b/>
          <w:noProof/>
          <w:szCs w:val="22"/>
          <w:u w:val="single"/>
          <w:lang w:val="et-EE"/>
        </w:rPr>
      </w:pPr>
    </w:p>
    <w:p w14:paraId="254F0C01" w14:textId="77777777" w:rsidR="00AD39D6" w:rsidRDefault="00A31A29">
      <w:pPr>
        <w:rPr>
          <w:ins w:id="883" w:author="translator" w:date="2025-01-30T13:31:00Z"/>
          <w:szCs w:val="22"/>
          <w:lang w:val="et-EE"/>
        </w:rPr>
      </w:pPr>
      <w:ins w:id="884" w:author="translator" w:date="2025-01-30T13:31:00Z">
        <w:r>
          <w:rPr>
            <w:szCs w:val="22"/>
            <w:lang w:val="et-EE"/>
          </w:rPr>
          <w:t>Olanzapine Teva 7,5 mg tabletid</w:t>
        </w:r>
      </w:ins>
    </w:p>
    <w:p w14:paraId="648C3649" w14:textId="77777777" w:rsidR="00AD39D6" w:rsidRDefault="00AD39D6">
      <w:pPr>
        <w:rPr>
          <w:ins w:id="885" w:author="translator" w:date="2025-01-30T13:31:00Z"/>
          <w:szCs w:val="22"/>
          <w:lang w:val="et-EE"/>
        </w:rPr>
      </w:pPr>
    </w:p>
    <w:p w14:paraId="720B8A00" w14:textId="77777777" w:rsidR="00AD39D6" w:rsidRDefault="00AD39D6">
      <w:pPr>
        <w:rPr>
          <w:ins w:id="886" w:author="translator" w:date="2025-01-30T13:31:00Z"/>
          <w:noProof/>
          <w:szCs w:val="22"/>
          <w:shd w:val="clear" w:color="auto" w:fill="CCCCCC"/>
          <w:lang w:val="et-EE"/>
        </w:rPr>
      </w:pPr>
    </w:p>
    <w:p w14:paraId="3FBA0907" w14:textId="6B815438"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887" w:author="translator" w:date="2025-01-30T13:31:00Z"/>
          <w:i/>
          <w:noProof/>
          <w:lang w:val="et-EE"/>
        </w:rPr>
      </w:pPr>
      <w:ins w:id="888" w:author="translator" w:date="2025-01-30T13:31: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vault_nd_cc7c24b5-4028-413c-b8ea-b2f0356dae5e \* MERGEFORMAT </w:instrText>
      </w:r>
      <w:r>
        <w:rPr>
          <w:b/>
          <w:noProof/>
          <w:lang w:val="et-EE"/>
        </w:rPr>
        <w:fldChar w:fldCharType="separate"/>
      </w:r>
      <w:r>
        <w:rPr>
          <w:b/>
          <w:noProof/>
          <w:lang w:val="et-EE"/>
        </w:rPr>
        <w:t xml:space="preserve"> </w:t>
      </w:r>
      <w:r>
        <w:rPr>
          <w:b/>
          <w:noProof/>
          <w:lang w:val="et-EE"/>
        </w:rPr>
        <w:fldChar w:fldCharType="end"/>
      </w:r>
    </w:p>
    <w:p w14:paraId="5EF92217" w14:textId="77777777" w:rsidR="00AD39D6" w:rsidRDefault="00AD39D6">
      <w:pPr>
        <w:rPr>
          <w:ins w:id="889" w:author="translator" w:date="2025-01-30T13:31:00Z"/>
          <w:noProof/>
          <w:lang w:val="et-EE"/>
        </w:rPr>
      </w:pPr>
    </w:p>
    <w:p w14:paraId="169DB050" w14:textId="77777777" w:rsidR="00AD39D6" w:rsidRDefault="00A31A29">
      <w:pPr>
        <w:rPr>
          <w:ins w:id="890" w:author="translator" w:date="2025-01-30T13:31:00Z"/>
          <w:noProof/>
          <w:szCs w:val="22"/>
          <w:shd w:val="pct15" w:color="auto" w:fill="auto"/>
          <w:lang w:val="et-EE"/>
        </w:rPr>
      </w:pPr>
      <w:ins w:id="891" w:author="translator" w:date="2025-01-30T13:31:00Z">
        <w:r>
          <w:rPr>
            <w:noProof/>
            <w:shd w:val="pct15" w:color="auto" w:fill="auto"/>
            <w:lang w:val="et-EE"/>
          </w:rPr>
          <w:t>Lisatud on 2D</w:t>
        </w:r>
        <w:r>
          <w:rPr>
            <w:noProof/>
            <w:shd w:val="pct15" w:color="auto" w:fill="auto"/>
            <w:lang w:val="et-EE"/>
          </w:rPr>
          <w:noBreakHyphen/>
          <w:t xml:space="preserve">vöötkood, mis sisaldab ainulaadset </w:t>
        </w:r>
        <w:r>
          <w:rPr>
            <w:noProof/>
            <w:shd w:val="pct15" w:color="auto" w:fill="auto"/>
            <w:lang w:val="et-EE"/>
          </w:rPr>
          <w:t>identifikaatorit.</w:t>
        </w:r>
      </w:ins>
    </w:p>
    <w:p w14:paraId="3A81AC61" w14:textId="77777777" w:rsidR="00AD39D6" w:rsidRDefault="00AD39D6">
      <w:pPr>
        <w:rPr>
          <w:ins w:id="892" w:author="translator" w:date="2025-01-30T13:31:00Z"/>
          <w:noProof/>
          <w:szCs w:val="22"/>
          <w:shd w:val="clear" w:color="auto" w:fill="CCCCCC"/>
          <w:lang w:val="et-EE"/>
        </w:rPr>
      </w:pPr>
    </w:p>
    <w:p w14:paraId="1BBECB60" w14:textId="77777777" w:rsidR="00AD39D6" w:rsidRDefault="00AD39D6">
      <w:pPr>
        <w:rPr>
          <w:ins w:id="893" w:author="translator" w:date="2025-01-30T13:31:00Z"/>
          <w:noProof/>
          <w:lang w:val="et-EE"/>
        </w:rPr>
      </w:pPr>
    </w:p>
    <w:p w14:paraId="018CD5F4" w14:textId="7C8AE61D"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894" w:author="translator" w:date="2025-01-30T13:31:00Z"/>
          <w:i/>
          <w:noProof/>
          <w:lang w:val="et-EE"/>
        </w:rPr>
      </w:pPr>
      <w:ins w:id="895" w:author="translator" w:date="2025-01-30T13:31: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VAULT_ND_2e4d9ea2-ec31-4d54-b471-c7e63e280af1 \* MERGEFORMAT </w:instrText>
      </w:r>
      <w:r>
        <w:rPr>
          <w:b/>
          <w:noProof/>
          <w:lang w:val="et-EE"/>
        </w:rPr>
        <w:fldChar w:fldCharType="separate"/>
      </w:r>
      <w:r>
        <w:rPr>
          <w:b/>
          <w:noProof/>
          <w:lang w:val="et-EE"/>
        </w:rPr>
        <w:t xml:space="preserve"> </w:t>
      </w:r>
      <w:r>
        <w:rPr>
          <w:b/>
          <w:noProof/>
          <w:lang w:val="et-EE"/>
        </w:rPr>
        <w:fldChar w:fldCharType="end"/>
      </w:r>
    </w:p>
    <w:p w14:paraId="12F8AE56" w14:textId="77777777" w:rsidR="00AD39D6" w:rsidRDefault="00AD39D6">
      <w:pPr>
        <w:keepNext/>
        <w:rPr>
          <w:ins w:id="896" w:author="translator" w:date="2025-01-30T13:31:00Z"/>
          <w:noProof/>
          <w:lang w:val="et-EE"/>
        </w:rPr>
      </w:pPr>
    </w:p>
    <w:p w14:paraId="6944D1AA" w14:textId="77777777" w:rsidR="00AD39D6" w:rsidRDefault="00A31A29">
      <w:pPr>
        <w:keepNext/>
        <w:rPr>
          <w:ins w:id="897" w:author="translator" w:date="2025-01-30T13:31:00Z"/>
          <w:szCs w:val="22"/>
          <w:lang w:val="et-EE"/>
        </w:rPr>
      </w:pPr>
      <w:ins w:id="898" w:author="translator" w:date="2025-01-30T13:31:00Z">
        <w:r>
          <w:rPr>
            <w:lang w:val="et-EE"/>
          </w:rPr>
          <w:t>PC</w:t>
        </w:r>
      </w:ins>
    </w:p>
    <w:p w14:paraId="102C437C" w14:textId="77777777" w:rsidR="00AD39D6" w:rsidRDefault="00A31A29">
      <w:pPr>
        <w:keepNext/>
        <w:rPr>
          <w:ins w:id="899" w:author="translator" w:date="2025-01-30T13:31:00Z"/>
          <w:szCs w:val="22"/>
          <w:lang w:val="et-EE"/>
        </w:rPr>
      </w:pPr>
      <w:ins w:id="900" w:author="translator" w:date="2025-01-30T13:31:00Z">
        <w:r>
          <w:rPr>
            <w:lang w:val="et-EE"/>
          </w:rPr>
          <w:t>SN</w:t>
        </w:r>
      </w:ins>
    </w:p>
    <w:p w14:paraId="0D25AA3E" w14:textId="77777777" w:rsidR="00AD39D6" w:rsidRDefault="00A31A29">
      <w:pPr>
        <w:rPr>
          <w:ins w:id="901" w:author="translator" w:date="2025-01-30T13:31:00Z"/>
          <w:lang w:val="et-EE"/>
        </w:rPr>
      </w:pPr>
      <w:ins w:id="902" w:author="translator" w:date="2025-01-30T13:31:00Z">
        <w:r>
          <w:rPr>
            <w:lang w:val="et-EE"/>
          </w:rPr>
          <w:t>NN</w:t>
        </w:r>
      </w:ins>
    </w:p>
    <w:p w14:paraId="7900B6DB" w14:textId="77777777" w:rsidR="00AD39D6" w:rsidRDefault="00A31A29">
      <w:pPr>
        <w:rPr>
          <w:ins w:id="903" w:author="translator" w:date="2025-01-30T13:31:00Z"/>
          <w:noProof/>
          <w:szCs w:val="22"/>
          <w:lang w:val="et-EE"/>
        </w:rPr>
      </w:pPr>
      <w:ins w:id="904" w:author="translator" w:date="2025-01-30T13:31:00Z">
        <w:r>
          <w:rPr>
            <w:b/>
            <w:noProof/>
            <w:szCs w:val="22"/>
            <w:u w:val="single"/>
            <w:lang w:val="et-E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E8A6BAF" w14:textId="77777777">
        <w:trPr>
          <w:trHeight w:val="839"/>
          <w:ins w:id="905" w:author="translator" w:date="2025-01-30T13:31:00Z"/>
        </w:trPr>
        <w:tc>
          <w:tcPr>
            <w:tcW w:w="9287" w:type="dxa"/>
            <w:tcBorders>
              <w:bottom w:val="single" w:sz="4" w:space="0" w:color="auto"/>
            </w:tcBorders>
          </w:tcPr>
          <w:p w14:paraId="2B73E174" w14:textId="77777777" w:rsidR="00AD39D6" w:rsidRDefault="00A31A29">
            <w:pPr>
              <w:autoSpaceDE w:val="0"/>
              <w:autoSpaceDN w:val="0"/>
              <w:adjustRightInd w:val="0"/>
              <w:rPr>
                <w:ins w:id="906" w:author="translator" w:date="2025-01-30T13:31:00Z"/>
                <w:b/>
                <w:bCs/>
                <w:szCs w:val="22"/>
                <w:lang w:val="et-EE"/>
              </w:rPr>
            </w:pPr>
            <w:ins w:id="907" w:author="translator" w:date="2025-01-30T13:31:00Z">
              <w:r>
                <w:rPr>
                  <w:b/>
                  <w:bCs/>
                  <w:szCs w:val="22"/>
                  <w:lang w:val="et-EE"/>
                </w:rPr>
                <w:lastRenderedPageBreak/>
                <w:t>SISEPAKENDIL PEAVAD OLEMA JÄRGMISED ANDMED</w:t>
              </w:r>
            </w:ins>
          </w:p>
          <w:p w14:paraId="179CD637" w14:textId="77777777" w:rsidR="00AD39D6" w:rsidRDefault="00AD39D6">
            <w:pPr>
              <w:autoSpaceDE w:val="0"/>
              <w:autoSpaceDN w:val="0"/>
              <w:adjustRightInd w:val="0"/>
              <w:rPr>
                <w:ins w:id="908" w:author="translator" w:date="2025-01-30T13:31:00Z"/>
                <w:b/>
                <w:bCs/>
                <w:szCs w:val="22"/>
                <w:lang w:val="et-EE"/>
              </w:rPr>
            </w:pPr>
          </w:p>
          <w:p w14:paraId="76D2C2DC" w14:textId="77777777" w:rsidR="00AD39D6" w:rsidRDefault="00A31A29">
            <w:pPr>
              <w:rPr>
                <w:ins w:id="909" w:author="translator" w:date="2025-01-30T13:31:00Z"/>
                <w:b/>
                <w:noProof/>
                <w:szCs w:val="22"/>
                <w:lang w:val="et-EE"/>
              </w:rPr>
            </w:pPr>
            <w:ins w:id="910" w:author="translator" w:date="2025-01-30T13:31:00Z">
              <w:r>
                <w:rPr>
                  <w:b/>
                  <w:bCs/>
                  <w:szCs w:val="22"/>
                  <w:lang w:val="et-EE"/>
                </w:rPr>
                <w:t>HDPE</w:t>
              </w:r>
              <w:r>
                <w:rPr>
                  <w:b/>
                  <w:bCs/>
                  <w:szCs w:val="22"/>
                  <w:lang w:val="et-EE"/>
                </w:rPr>
                <w:noBreakHyphen/>
                <w:t>PUDEL</w:t>
              </w:r>
            </w:ins>
          </w:p>
        </w:tc>
      </w:tr>
    </w:tbl>
    <w:p w14:paraId="6F51D27E" w14:textId="77777777" w:rsidR="00AD39D6" w:rsidRDefault="00AD39D6">
      <w:pPr>
        <w:rPr>
          <w:ins w:id="911" w:author="translator" w:date="2025-01-30T13:31:00Z"/>
          <w:noProof/>
          <w:szCs w:val="22"/>
          <w:lang w:val="et-EE"/>
        </w:rPr>
      </w:pPr>
    </w:p>
    <w:p w14:paraId="31051546" w14:textId="77777777" w:rsidR="00AD39D6" w:rsidRDefault="00AD39D6">
      <w:pPr>
        <w:rPr>
          <w:ins w:id="912"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08A514B" w14:textId="77777777">
        <w:trPr>
          <w:ins w:id="913" w:author="translator" w:date="2025-01-30T13:31:00Z"/>
        </w:trPr>
        <w:tc>
          <w:tcPr>
            <w:tcW w:w="9287" w:type="dxa"/>
          </w:tcPr>
          <w:p w14:paraId="2B0DEEAE" w14:textId="77777777" w:rsidR="00AD39D6" w:rsidRDefault="00A31A29">
            <w:pPr>
              <w:tabs>
                <w:tab w:val="left" w:pos="142"/>
              </w:tabs>
              <w:ind w:left="567" w:hanging="567"/>
              <w:rPr>
                <w:ins w:id="914" w:author="translator" w:date="2025-01-30T13:31:00Z"/>
                <w:b/>
                <w:noProof/>
                <w:szCs w:val="22"/>
                <w:lang w:val="et-EE"/>
              </w:rPr>
            </w:pPr>
            <w:ins w:id="915" w:author="translator" w:date="2025-01-30T13:31:00Z">
              <w:r>
                <w:rPr>
                  <w:b/>
                  <w:noProof/>
                  <w:szCs w:val="22"/>
                  <w:lang w:val="et-EE"/>
                </w:rPr>
                <w:t>1.</w:t>
              </w:r>
              <w:r>
                <w:rPr>
                  <w:b/>
                  <w:noProof/>
                  <w:szCs w:val="22"/>
                  <w:lang w:val="et-EE"/>
                </w:rPr>
                <w:tab/>
                <w:t>RAVIMPREPARAADI NIMETUS</w:t>
              </w:r>
            </w:ins>
          </w:p>
        </w:tc>
      </w:tr>
    </w:tbl>
    <w:p w14:paraId="655D7A0B" w14:textId="77777777" w:rsidR="00AD39D6" w:rsidRDefault="00AD39D6">
      <w:pPr>
        <w:rPr>
          <w:ins w:id="916" w:author="translator" w:date="2025-01-30T13:31:00Z"/>
          <w:noProof/>
          <w:szCs w:val="22"/>
          <w:lang w:val="et-EE"/>
        </w:rPr>
      </w:pPr>
    </w:p>
    <w:p w14:paraId="4E1FE2FE" w14:textId="77777777" w:rsidR="00AD39D6" w:rsidRDefault="00A31A29">
      <w:pPr>
        <w:autoSpaceDE w:val="0"/>
        <w:autoSpaceDN w:val="0"/>
        <w:adjustRightInd w:val="0"/>
        <w:rPr>
          <w:ins w:id="917" w:author="translator" w:date="2025-01-30T13:31:00Z"/>
          <w:szCs w:val="22"/>
          <w:lang w:val="et-EE"/>
        </w:rPr>
      </w:pPr>
      <w:ins w:id="918" w:author="translator" w:date="2025-01-30T13:31:00Z">
        <w:r>
          <w:rPr>
            <w:szCs w:val="22"/>
            <w:lang w:val="et-EE"/>
          </w:rPr>
          <w:t>Olanzapine Teva 7,5 mg õhukese polümeerikattega tabletid</w:t>
        </w:r>
      </w:ins>
    </w:p>
    <w:p w14:paraId="385412CD" w14:textId="77777777" w:rsidR="00AD39D6" w:rsidRDefault="00A31A29">
      <w:pPr>
        <w:rPr>
          <w:ins w:id="919" w:author="translator" w:date="2025-01-30T13:31:00Z"/>
          <w:noProof/>
          <w:szCs w:val="22"/>
          <w:lang w:val="et-EE"/>
        </w:rPr>
      </w:pPr>
      <w:ins w:id="920" w:author="translator" w:date="2025-01-30T13:31:00Z">
        <w:r>
          <w:rPr>
            <w:noProof/>
            <w:szCs w:val="22"/>
            <w:lang w:val="et-EE"/>
          </w:rPr>
          <w:t>olansapiin</w:t>
        </w:r>
      </w:ins>
    </w:p>
    <w:p w14:paraId="0C6204DD" w14:textId="77777777" w:rsidR="00AD39D6" w:rsidRDefault="00AD39D6">
      <w:pPr>
        <w:rPr>
          <w:ins w:id="921" w:author="translator" w:date="2025-01-30T13:31:00Z"/>
          <w:noProof/>
          <w:szCs w:val="22"/>
          <w:lang w:val="et-EE"/>
        </w:rPr>
      </w:pPr>
    </w:p>
    <w:p w14:paraId="27614337" w14:textId="77777777" w:rsidR="00AD39D6" w:rsidRDefault="00AD39D6">
      <w:pPr>
        <w:rPr>
          <w:ins w:id="922"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7D839B2" w14:textId="77777777">
        <w:trPr>
          <w:ins w:id="923" w:author="translator" w:date="2025-01-30T13:31:00Z"/>
        </w:trPr>
        <w:tc>
          <w:tcPr>
            <w:tcW w:w="9287" w:type="dxa"/>
          </w:tcPr>
          <w:p w14:paraId="595C5FE8" w14:textId="77777777" w:rsidR="00AD39D6" w:rsidRDefault="00A31A29">
            <w:pPr>
              <w:tabs>
                <w:tab w:val="left" w:pos="142"/>
              </w:tabs>
              <w:ind w:left="567" w:hanging="567"/>
              <w:rPr>
                <w:ins w:id="924" w:author="translator" w:date="2025-01-30T13:31:00Z"/>
                <w:b/>
                <w:noProof/>
                <w:szCs w:val="22"/>
                <w:lang w:val="et-EE"/>
              </w:rPr>
            </w:pPr>
            <w:ins w:id="925" w:author="translator" w:date="2025-01-30T13:31:00Z">
              <w:r>
                <w:rPr>
                  <w:b/>
                  <w:noProof/>
                  <w:szCs w:val="22"/>
                  <w:lang w:val="et-EE"/>
                </w:rPr>
                <w:t>2.</w:t>
              </w:r>
              <w:r>
                <w:rPr>
                  <w:b/>
                  <w:noProof/>
                  <w:szCs w:val="22"/>
                  <w:lang w:val="et-EE"/>
                </w:rPr>
                <w:tab/>
              </w:r>
              <w:r>
                <w:rPr>
                  <w:b/>
                  <w:noProof/>
                  <w:szCs w:val="22"/>
                  <w:lang w:val="et-EE"/>
                </w:rPr>
                <w:t xml:space="preserve">TOIMEAINE(TE) SISALDUS </w:t>
              </w:r>
            </w:ins>
          </w:p>
        </w:tc>
      </w:tr>
    </w:tbl>
    <w:p w14:paraId="4D2A4984" w14:textId="77777777" w:rsidR="00AD39D6" w:rsidRDefault="00AD39D6">
      <w:pPr>
        <w:rPr>
          <w:ins w:id="926" w:author="translator" w:date="2025-01-30T13:31:00Z"/>
          <w:noProof/>
          <w:szCs w:val="22"/>
          <w:lang w:val="et-EE"/>
        </w:rPr>
      </w:pPr>
    </w:p>
    <w:p w14:paraId="6A531D59" w14:textId="77777777" w:rsidR="00AD39D6" w:rsidRDefault="00A31A29">
      <w:pPr>
        <w:rPr>
          <w:ins w:id="927" w:author="translator" w:date="2025-01-30T13:31:00Z"/>
          <w:szCs w:val="22"/>
          <w:lang w:val="et-EE"/>
        </w:rPr>
      </w:pPr>
      <w:ins w:id="928" w:author="translator" w:date="2025-01-30T13:31:00Z">
        <w:r>
          <w:rPr>
            <w:szCs w:val="22"/>
            <w:lang w:val="et-EE"/>
          </w:rPr>
          <w:t>Üks tablett sisaldab 7,5 mg olansapiini.</w:t>
        </w:r>
      </w:ins>
    </w:p>
    <w:p w14:paraId="1199DBB7" w14:textId="77777777" w:rsidR="00AD39D6" w:rsidRDefault="00AD39D6">
      <w:pPr>
        <w:rPr>
          <w:ins w:id="929" w:author="translator" w:date="2025-01-30T13:31:00Z"/>
          <w:szCs w:val="22"/>
          <w:lang w:val="et-EE"/>
        </w:rPr>
      </w:pPr>
    </w:p>
    <w:p w14:paraId="568EC309" w14:textId="77777777" w:rsidR="00AD39D6" w:rsidRDefault="00AD39D6">
      <w:pPr>
        <w:rPr>
          <w:ins w:id="930"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688A6EF" w14:textId="77777777">
        <w:trPr>
          <w:ins w:id="931" w:author="translator" w:date="2025-01-30T13:31:00Z"/>
        </w:trPr>
        <w:tc>
          <w:tcPr>
            <w:tcW w:w="9287" w:type="dxa"/>
          </w:tcPr>
          <w:p w14:paraId="3DDD1C04" w14:textId="77777777" w:rsidR="00AD39D6" w:rsidRDefault="00A31A29">
            <w:pPr>
              <w:tabs>
                <w:tab w:val="left" w:pos="142"/>
              </w:tabs>
              <w:ind w:left="567" w:hanging="567"/>
              <w:rPr>
                <w:ins w:id="932" w:author="translator" w:date="2025-01-30T13:31:00Z"/>
                <w:b/>
                <w:noProof/>
                <w:szCs w:val="22"/>
                <w:lang w:val="et-EE"/>
              </w:rPr>
            </w:pPr>
            <w:ins w:id="933" w:author="translator" w:date="2025-01-30T13:31:00Z">
              <w:r>
                <w:rPr>
                  <w:b/>
                  <w:noProof/>
                  <w:szCs w:val="22"/>
                  <w:lang w:val="et-EE"/>
                </w:rPr>
                <w:t>3.</w:t>
              </w:r>
              <w:r>
                <w:rPr>
                  <w:b/>
                  <w:noProof/>
                  <w:szCs w:val="22"/>
                  <w:lang w:val="et-EE"/>
                </w:rPr>
                <w:tab/>
                <w:t xml:space="preserve">ABIAINED </w:t>
              </w:r>
            </w:ins>
          </w:p>
        </w:tc>
      </w:tr>
    </w:tbl>
    <w:p w14:paraId="237904BB" w14:textId="77777777" w:rsidR="00AD39D6" w:rsidRDefault="00AD39D6">
      <w:pPr>
        <w:rPr>
          <w:ins w:id="934" w:author="translator" w:date="2025-01-30T13:31:00Z"/>
          <w:noProof/>
          <w:szCs w:val="22"/>
          <w:lang w:val="et-EE"/>
        </w:rPr>
      </w:pPr>
    </w:p>
    <w:p w14:paraId="74B72E9B" w14:textId="77777777" w:rsidR="00AD39D6" w:rsidRDefault="00A31A29">
      <w:pPr>
        <w:rPr>
          <w:ins w:id="935" w:author="translator" w:date="2025-01-30T13:31:00Z"/>
          <w:szCs w:val="22"/>
          <w:lang w:val="et-EE"/>
        </w:rPr>
      </w:pPr>
      <w:ins w:id="936" w:author="translator" w:date="2025-01-30T13:31:00Z">
        <w:r>
          <w:rPr>
            <w:szCs w:val="22"/>
            <w:lang w:val="et-EE"/>
          </w:rPr>
          <w:t>Sisaldab laktoosmonohüdraati.</w:t>
        </w:r>
      </w:ins>
    </w:p>
    <w:p w14:paraId="3283E4C0" w14:textId="77777777" w:rsidR="00AD39D6" w:rsidRDefault="00AD39D6">
      <w:pPr>
        <w:rPr>
          <w:ins w:id="937" w:author="translator" w:date="2025-01-30T13:31:00Z"/>
          <w:szCs w:val="22"/>
          <w:lang w:val="et-EE"/>
        </w:rPr>
      </w:pPr>
    </w:p>
    <w:p w14:paraId="08EB57B8" w14:textId="77777777" w:rsidR="00AD39D6" w:rsidRDefault="00AD39D6">
      <w:pPr>
        <w:rPr>
          <w:ins w:id="938"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D5FEA1C" w14:textId="77777777">
        <w:trPr>
          <w:ins w:id="939" w:author="translator" w:date="2025-01-30T13:31:00Z"/>
        </w:trPr>
        <w:tc>
          <w:tcPr>
            <w:tcW w:w="9287" w:type="dxa"/>
          </w:tcPr>
          <w:p w14:paraId="4790E9A3" w14:textId="77777777" w:rsidR="00AD39D6" w:rsidRDefault="00A31A29">
            <w:pPr>
              <w:tabs>
                <w:tab w:val="left" w:pos="142"/>
              </w:tabs>
              <w:ind w:left="567" w:hanging="567"/>
              <w:rPr>
                <w:ins w:id="940" w:author="translator" w:date="2025-01-30T13:31:00Z"/>
                <w:b/>
                <w:noProof/>
                <w:szCs w:val="22"/>
                <w:lang w:val="et-EE"/>
              </w:rPr>
            </w:pPr>
            <w:ins w:id="941" w:author="translator" w:date="2025-01-30T13:31:00Z">
              <w:r>
                <w:rPr>
                  <w:b/>
                  <w:noProof/>
                  <w:szCs w:val="22"/>
                  <w:lang w:val="et-EE"/>
                </w:rPr>
                <w:t>4.</w:t>
              </w:r>
              <w:r>
                <w:rPr>
                  <w:b/>
                  <w:noProof/>
                  <w:szCs w:val="22"/>
                  <w:lang w:val="et-EE"/>
                </w:rPr>
                <w:tab/>
                <w:t>RAVIMVORM JA PAKENDI SUURUS</w:t>
              </w:r>
            </w:ins>
          </w:p>
        </w:tc>
      </w:tr>
    </w:tbl>
    <w:p w14:paraId="03A4EA20" w14:textId="77777777" w:rsidR="00AD39D6" w:rsidRDefault="00AD39D6">
      <w:pPr>
        <w:rPr>
          <w:ins w:id="942" w:author="translator" w:date="2025-01-30T13:31:00Z"/>
          <w:noProof/>
          <w:szCs w:val="22"/>
          <w:lang w:val="et-EE"/>
        </w:rPr>
      </w:pPr>
    </w:p>
    <w:p w14:paraId="68B678B5" w14:textId="77777777" w:rsidR="00AD39D6" w:rsidRDefault="00A31A29">
      <w:pPr>
        <w:rPr>
          <w:ins w:id="943" w:author="translator" w:date="2025-01-30T13:31:00Z"/>
          <w:szCs w:val="22"/>
          <w:lang w:val="et-EE"/>
        </w:rPr>
      </w:pPr>
      <w:ins w:id="944" w:author="translator" w:date="2025-01-30T13:31:00Z">
        <w:r>
          <w:rPr>
            <w:szCs w:val="22"/>
            <w:lang w:val="et-EE"/>
          </w:rPr>
          <w:t>100 tabletti</w:t>
        </w:r>
      </w:ins>
    </w:p>
    <w:p w14:paraId="3B41A29A" w14:textId="77777777" w:rsidR="00AD39D6" w:rsidRDefault="00AD39D6">
      <w:pPr>
        <w:pStyle w:val="Date"/>
        <w:rPr>
          <w:ins w:id="945" w:author="translator" w:date="2025-01-30T13:31:00Z"/>
          <w:szCs w:val="22"/>
          <w:lang w:val="et-EE"/>
        </w:rPr>
      </w:pPr>
    </w:p>
    <w:p w14:paraId="6007C888" w14:textId="77777777" w:rsidR="00AD39D6" w:rsidRDefault="00AD39D6">
      <w:pPr>
        <w:pStyle w:val="Date"/>
        <w:rPr>
          <w:ins w:id="946"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526F199" w14:textId="77777777">
        <w:trPr>
          <w:ins w:id="947" w:author="translator" w:date="2025-01-30T13:31:00Z"/>
        </w:trPr>
        <w:tc>
          <w:tcPr>
            <w:tcW w:w="9287" w:type="dxa"/>
          </w:tcPr>
          <w:p w14:paraId="25A4FA66" w14:textId="77777777" w:rsidR="00AD39D6" w:rsidRDefault="00A31A29">
            <w:pPr>
              <w:tabs>
                <w:tab w:val="left" w:pos="142"/>
              </w:tabs>
              <w:ind w:left="567" w:hanging="567"/>
              <w:rPr>
                <w:ins w:id="948" w:author="translator" w:date="2025-01-30T13:31:00Z"/>
                <w:b/>
                <w:noProof/>
                <w:szCs w:val="22"/>
                <w:lang w:val="et-EE"/>
              </w:rPr>
            </w:pPr>
            <w:ins w:id="949" w:author="translator" w:date="2025-01-30T13:31:00Z">
              <w:r>
                <w:rPr>
                  <w:b/>
                  <w:noProof/>
                  <w:szCs w:val="22"/>
                  <w:lang w:val="et-EE"/>
                </w:rPr>
                <w:t>5.</w:t>
              </w:r>
              <w:r>
                <w:rPr>
                  <w:b/>
                  <w:noProof/>
                  <w:szCs w:val="22"/>
                  <w:lang w:val="et-EE"/>
                </w:rPr>
                <w:tab/>
                <w:t>MANUSTAMISVIIS JA -TEE(D)</w:t>
              </w:r>
            </w:ins>
          </w:p>
        </w:tc>
      </w:tr>
    </w:tbl>
    <w:p w14:paraId="020F4C8F" w14:textId="77777777" w:rsidR="00AD39D6" w:rsidRDefault="00AD39D6">
      <w:pPr>
        <w:rPr>
          <w:ins w:id="950" w:author="translator" w:date="2025-01-30T13:31:00Z"/>
          <w:noProof/>
          <w:szCs w:val="22"/>
          <w:lang w:val="et-EE"/>
        </w:rPr>
      </w:pPr>
    </w:p>
    <w:p w14:paraId="1FF8B27D" w14:textId="77777777" w:rsidR="00AD39D6" w:rsidRDefault="00A31A29">
      <w:pPr>
        <w:autoSpaceDE w:val="0"/>
        <w:autoSpaceDN w:val="0"/>
        <w:adjustRightInd w:val="0"/>
        <w:rPr>
          <w:ins w:id="951" w:author="translator" w:date="2025-01-30T13:31:00Z"/>
          <w:szCs w:val="22"/>
          <w:lang w:val="et-EE"/>
        </w:rPr>
      </w:pPr>
      <w:ins w:id="952" w:author="translator" w:date="2025-01-30T13:31:00Z">
        <w:r>
          <w:rPr>
            <w:szCs w:val="22"/>
            <w:lang w:val="et-EE"/>
          </w:rPr>
          <w:t>Enne ravimi kasutamist lugege pakendi infolehte.</w:t>
        </w:r>
      </w:ins>
    </w:p>
    <w:p w14:paraId="22E42328" w14:textId="77777777" w:rsidR="00AD39D6" w:rsidRDefault="00AD39D6">
      <w:pPr>
        <w:rPr>
          <w:ins w:id="953" w:author="translator" w:date="2025-01-30T13:31:00Z"/>
          <w:szCs w:val="22"/>
          <w:lang w:val="et-EE"/>
        </w:rPr>
      </w:pPr>
    </w:p>
    <w:p w14:paraId="2525736D" w14:textId="77777777" w:rsidR="00AD39D6" w:rsidRDefault="00A31A29">
      <w:pPr>
        <w:rPr>
          <w:ins w:id="954" w:author="translator" w:date="2025-01-30T13:31:00Z"/>
          <w:szCs w:val="22"/>
          <w:lang w:val="et-EE"/>
        </w:rPr>
      </w:pPr>
      <w:ins w:id="955" w:author="translator" w:date="2025-01-30T13:31:00Z">
        <w:r>
          <w:rPr>
            <w:szCs w:val="22"/>
            <w:lang w:val="et-EE"/>
          </w:rPr>
          <w:t>Suukaudne</w:t>
        </w:r>
      </w:ins>
    </w:p>
    <w:p w14:paraId="28C9D16D" w14:textId="77777777" w:rsidR="00AD39D6" w:rsidRDefault="00AD39D6">
      <w:pPr>
        <w:rPr>
          <w:ins w:id="956" w:author="translator" w:date="2025-01-30T13:31:00Z"/>
          <w:noProof/>
          <w:szCs w:val="22"/>
          <w:lang w:val="et-EE"/>
        </w:rPr>
      </w:pPr>
    </w:p>
    <w:p w14:paraId="6173F83F" w14:textId="77777777" w:rsidR="00AD39D6" w:rsidRDefault="00AD39D6">
      <w:pPr>
        <w:rPr>
          <w:ins w:id="957"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BB3C79E" w14:textId="77777777">
        <w:trPr>
          <w:ins w:id="958" w:author="translator" w:date="2025-01-30T13:31:00Z"/>
        </w:trPr>
        <w:tc>
          <w:tcPr>
            <w:tcW w:w="9287" w:type="dxa"/>
          </w:tcPr>
          <w:p w14:paraId="390764D3" w14:textId="77777777" w:rsidR="00AD39D6" w:rsidRDefault="00A31A29">
            <w:pPr>
              <w:tabs>
                <w:tab w:val="left" w:pos="142"/>
              </w:tabs>
              <w:ind w:left="567" w:hanging="567"/>
              <w:rPr>
                <w:ins w:id="959" w:author="translator" w:date="2025-01-30T13:31:00Z"/>
                <w:b/>
                <w:noProof/>
                <w:szCs w:val="22"/>
                <w:lang w:val="et-EE"/>
              </w:rPr>
            </w:pPr>
            <w:ins w:id="960" w:author="translator" w:date="2025-01-30T13:31:00Z">
              <w:r>
                <w:rPr>
                  <w:b/>
                  <w:noProof/>
                  <w:szCs w:val="22"/>
                  <w:lang w:val="et-EE"/>
                </w:rPr>
                <w:t>6.</w:t>
              </w:r>
              <w:r>
                <w:rPr>
                  <w:b/>
                  <w:noProof/>
                  <w:szCs w:val="22"/>
                  <w:lang w:val="et-EE"/>
                </w:rPr>
                <w:tab/>
                <w:t>ERIHOIATUS, ET RAVIMIT TULEB HOIDA LASTE EEST VARJATUD JA KÄTTESAAMATUS KOHAS</w:t>
              </w:r>
            </w:ins>
          </w:p>
        </w:tc>
      </w:tr>
    </w:tbl>
    <w:p w14:paraId="6AFDF7D9" w14:textId="77777777" w:rsidR="00AD39D6" w:rsidRDefault="00AD39D6">
      <w:pPr>
        <w:rPr>
          <w:ins w:id="961" w:author="translator" w:date="2025-01-30T13:31:00Z"/>
          <w:noProof/>
          <w:szCs w:val="22"/>
          <w:lang w:val="et-EE"/>
        </w:rPr>
      </w:pPr>
    </w:p>
    <w:p w14:paraId="2C1A3EFD" w14:textId="77777777" w:rsidR="00AD39D6" w:rsidRDefault="00A31A29">
      <w:pPr>
        <w:rPr>
          <w:ins w:id="962" w:author="translator" w:date="2025-01-30T13:31:00Z"/>
          <w:noProof/>
          <w:szCs w:val="22"/>
          <w:lang w:val="et-EE"/>
        </w:rPr>
      </w:pPr>
      <w:ins w:id="963" w:author="translator" w:date="2025-01-30T13:31:00Z">
        <w:r>
          <w:rPr>
            <w:noProof/>
            <w:szCs w:val="22"/>
            <w:lang w:val="et-EE"/>
          </w:rPr>
          <w:t>Hoida laste eest varjatud ja kättesaamatus kohas.</w:t>
        </w:r>
      </w:ins>
    </w:p>
    <w:p w14:paraId="05EF2CD5" w14:textId="77777777" w:rsidR="00AD39D6" w:rsidRDefault="00AD39D6">
      <w:pPr>
        <w:rPr>
          <w:ins w:id="964" w:author="translator" w:date="2025-01-30T13:31:00Z"/>
          <w:noProof/>
          <w:szCs w:val="22"/>
          <w:lang w:val="et-EE"/>
        </w:rPr>
      </w:pPr>
    </w:p>
    <w:p w14:paraId="43978E57" w14:textId="77777777" w:rsidR="00AD39D6" w:rsidRDefault="00AD39D6">
      <w:pPr>
        <w:rPr>
          <w:ins w:id="965"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5A6BE15" w14:textId="77777777">
        <w:trPr>
          <w:ins w:id="966" w:author="translator" w:date="2025-01-30T13:31:00Z"/>
        </w:trPr>
        <w:tc>
          <w:tcPr>
            <w:tcW w:w="9287" w:type="dxa"/>
          </w:tcPr>
          <w:p w14:paraId="283C8AD4" w14:textId="77777777" w:rsidR="00AD39D6" w:rsidRDefault="00A31A29">
            <w:pPr>
              <w:tabs>
                <w:tab w:val="left" w:pos="142"/>
              </w:tabs>
              <w:ind w:left="567" w:hanging="567"/>
              <w:rPr>
                <w:ins w:id="967" w:author="translator" w:date="2025-01-30T13:31:00Z"/>
                <w:b/>
                <w:noProof/>
                <w:szCs w:val="22"/>
                <w:lang w:val="et-EE"/>
              </w:rPr>
            </w:pPr>
            <w:ins w:id="968" w:author="translator" w:date="2025-01-30T13:31:00Z">
              <w:r>
                <w:rPr>
                  <w:b/>
                  <w:noProof/>
                  <w:szCs w:val="22"/>
                  <w:lang w:val="et-EE"/>
                </w:rPr>
                <w:t>7.</w:t>
              </w:r>
              <w:r>
                <w:rPr>
                  <w:b/>
                  <w:noProof/>
                  <w:szCs w:val="22"/>
                  <w:lang w:val="et-EE"/>
                </w:rPr>
                <w:tab/>
                <w:t>TEISED ERIHOIATUSED (VAJADUSEL)</w:t>
              </w:r>
            </w:ins>
          </w:p>
        </w:tc>
      </w:tr>
    </w:tbl>
    <w:p w14:paraId="58D70804" w14:textId="77777777" w:rsidR="00AD39D6" w:rsidRDefault="00AD39D6">
      <w:pPr>
        <w:rPr>
          <w:ins w:id="969" w:author="translator" w:date="2025-01-30T13:31:00Z"/>
          <w:noProof/>
          <w:szCs w:val="22"/>
          <w:lang w:val="et-EE"/>
        </w:rPr>
      </w:pPr>
    </w:p>
    <w:p w14:paraId="4C5B59DE" w14:textId="77777777" w:rsidR="00AD39D6" w:rsidRDefault="00AD39D6">
      <w:pPr>
        <w:rPr>
          <w:ins w:id="970"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0B0BDD7" w14:textId="77777777">
        <w:trPr>
          <w:ins w:id="971" w:author="translator" w:date="2025-01-30T13:31:00Z"/>
        </w:trPr>
        <w:tc>
          <w:tcPr>
            <w:tcW w:w="9287" w:type="dxa"/>
          </w:tcPr>
          <w:p w14:paraId="6793805F" w14:textId="77777777" w:rsidR="00AD39D6" w:rsidRDefault="00A31A29">
            <w:pPr>
              <w:tabs>
                <w:tab w:val="left" w:pos="142"/>
              </w:tabs>
              <w:ind w:left="567" w:hanging="567"/>
              <w:rPr>
                <w:ins w:id="972" w:author="translator" w:date="2025-01-30T13:31:00Z"/>
                <w:b/>
                <w:noProof/>
                <w:szCs w:val="22"/>
                <w:lang w:val="et-EE"/>
              </w:rPr>
            </w:pPr>
            <w:ins w:id="973" w:author="translator" w:date="2025-01-30T13:31:00Z">
              <w:r>
                <w:rPr>
                  <w:b/>
                  <w:noProof/>
                  <w:szCs w:val="22"/>
                  <w:lang w:val="et-EE"/>
                </w:rPr>
                <w:t>8.</w:t>
              </w:r>
              <w:r>
                <w:rPr>
                  <w:b/>
                  <w:noProof/>
                  <w:szCs w:val="22"/>
                  <w:lang w:val="et-EE"/>
                </w:rPr>
                <w:tab/>
                <w:t>KÕLBLIKKUSAEG</w:t>
              </w:r>
            </w:ins>
          </w:p>
        </w:tc>
      </w:tr>
    </w:tbl>
    <w:p w14:paraId="376FA837" w14:textId="77777777" w:rsidR="00AD39D6" w:rsidRDefault="00AD39D6">
      <w:pPr>
        <w:rPr>
          <w:ins w:id="974" w:author="translator" w:date="2025-01-30T13:31:00Z"/>
          <w:noProof/>
          <w:szCs w:val="22"/>
          <w:lang w:val="et-EE"/>
        </w:rPr>
      </w:pPr>
    </w:p>
    <w:p w14:paraId="519507EB" w14:textId="77777777" w:rsidR="00AD39D6" w:rsidRDefault="00A31A29">
      <w:pPr>
        <w:rPr>
          <w:ins w:id="975" w:author="translator" w:date="2025-01-30T13:31:00Z"/>
          <w:szCs w:val="22"/>
          <w:lang w:val="et-EE"/>
        </w:rPr>
      </w:pPr>
      <w:ins w:id="976" w:author="translator" w:date="2025-01-30T13:31:00Z">
        <w:r>
          <w:rPr>
            <w:szCs w:val="22"/>
            <w:lang w:val="et-EE"/>
          </w:rPr>
          <w:t>EXP</w:t>
        </w:r>
      </w:ins>
    </w:p>
    <w:p w14:paraId="5D5D9637" w14:textId="77777777" w:rsidR="00AD39D6" w:rsidRDefault="00AD39D6">
      <w:pPr>
        <w:rPr>
          <w:ins w:id="977" w:author="translator" w:date="2025-01-30T13:31:00Z"/>
          <w:noProof/>
          <w:szCs w:val="22"/>
          <w:lang w:val="et-EE"/>
        </w:rPr>
      </w:pPr>
    </w:p>
    <w:p w14:paraId="6A589FA2" w14:textId="77777777" w:rsidR="00AD39D6" w:rsidRDefault="00AD39D6">
      <w:pPr>
        <w:rPr>
          <w:ins w:id="978"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BB46870" w14:textId="77777777">
        <w:trPr>
          <w:ins w:id="979" w:author="translator" w:date="2025-01-30T13:31:00Z"/>
        </w:trPr>
        <w:tc>
          <w:tcPr>
            <w:tcW w:w="9287" w:type="dxa"/>
          </w:tcPr>
          <w:p w14:paraId="64F0FA04" w14:textId="77777777" w:rsidR="00AD39D6" w:rsidRDefault="00A31A29">
            <w:pPr>
              <w:tabs>
                <w:tab w:val="left" w:pos="142"/>
              </w:tabs>
              <w:ind w:left="567" w:hanging="567"/>
              <w:rPr>
                <w:ins w:id="980" w:author="translator" w:date="2025-01-30T13:31:00Z"/>
                <w:noProof/>
                <w:szCs w:val="22"/>
                <w:lang w:val="et-EE"/>
              </w:rPr>
            </w:pPr>
            <w:ins w:id="981" w:author="translator" w:date="2025-01-30T13:31:00Z">
              <w:r>
                <w:rPr>
                  <w:b/>
                  <w:noProof/>
                  <w:szCs w:val="22"/>
                  <w:lang w:val="et-EE"/>
                </w:rPr>
                <w:t>9.</w:t>
              </w:r>
              <w:r>
                <w:rPr>
                  <w:b/>
                  <w:noProof/>
                  <w:szCs w:val="22"/>
                  <w:lang w:val="et-EE"/>
                </w:rPr>
                <w:tab/>
              </w:r>
              <w:r>
                <w:rPr>
                  <w:b/>
                  <w:noProof/>
                  <w:szCs w:val="22"/>
                  <w:lang w:val="et-EE"/>
                </w:rPr>
                <w:t xml:space="preserve">SÄILITAMISE ERITINGIMUSED </w:t>
              </w:r>
            </w:ins>
          </w:p>
        </w:tc>
      </w:tr>
    </w:tbl>
    <w:p w14:paraId="23174344" w14:textId="77777777" w:rsidR="00AD39D6" w:rsidRDefault="00AD39D6">
      <w:pPr>
        <w:rPr>
          <w:ins w:id="982" w:author="translator" w:date="2025-01-30T13:31:00Z"/>
          <w:noProof/>
          <w:szCs w:val="22"/>
          <w:lang w:val="et-EE"/>
        </w:rPr>
      </w:pPr>
    </w:p>
    <w:p w14:paraId="4E7C527B" w14:textId="77777777" w:rsidR="00AD39D6" w:rsidRDefault="00A31A29">
      <w:pPr>
        <w:rPr>
          <w:ins w:id="983" w:author="translator" w:date="2025-01-30T13:31:00Z"/>
          <w:szCs w:val="22"/>
          <w:lang w:val="et-EE"/>
        </w:rPr>
      </w:pPr>
      <w:ins w:id="984" w:author="translator" w:date="2025-01-30T13:31:00Z">
        <w:r>
          <w:rPr>
            <w:szCs w:val="22"/>
            <w:lang w:val="et-EE"/>
          </w:rPr>
          <w:t xml:space="preserve">Hoida temperatuuril kuni 25 °C. </w:t>
        </w:r>
      </w:ins>
    </w:p>
    <w:p w14:paraId="12751D2A" w14:textId="77777777" w:rsidR="00AD39D6" w:rsidRDefault="00A31A29">
      <w:pPr>
        <w:rPr>
          <w:ins w:id="985" w:author="translator" w:date="2025-01-30T13:31:00Z"/>
          <w:noProof/>
          <w:szCs w:val="22"/>
          <w:lang w:val="et-EE"/>
        </w:rPr>
      </w:pPr>
      <w:ins w:id="986" w:author="translator" w:date="2025-01-30T13:31:00Z">
        <w:r>
          <w:rPr>
            <w:szCs w:val="22"/>
            <w:lang w:val="et-EE"/>
          </w:rPr>
          <w:t>Hoida originaalpakendis, valguse eest kaitstult.</w:t>
        </w:r>
      </w:ins>
    </w:p>
    <w:p w14:paraId="31EC9DFD" w14:textId="77777777" w:rsidR="00AD39D6" w:rsidRDefault="00AD39D6">
      <w:pPr>
        <w:rPr>
          <w:ins w:id="987" w:author="translator" w:date="2025-01-30T13:31:00Z"/>
          <w:noProof/>
          <w:szCs w:val="22"/>
          <w:lang w:val="et-EE"/>
        </w:rPr>
      </w:pPr>
    </w:p>
    <w:p w14:paraId="5D75C28F" w14:textId="77777777" w:rsidR="00AD39D6" w:rsidRDefault="00AD39D6">
      <w:pPr>
        <w:rPr>
          <w:ins w:id="988"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D53CE7F" w14:textId="77777777">
        <w:trPr>
          <w:ins w:id="989" w:author="translator" w:date="2025-01-30T13:31:00Z"/>
        </w:trPr>
        <w:tc>
          <w:tcPr>
            <w:tcW w:w="9287" w:type="dxa"/>
          </w:tcPr>
          <w:p w14:paraId="09B5C504" w14:textId="77777777" w:rsidR="00AD39D6" w:rsidRDefault="00A31A29">
            <w:pPr>
              <w:tabs>
                <w:tab w:val="left" w:pos="142"/>
              </w:tabs>
              <w:ind w:left="567" w:hanging="567"/>
              <w:rPr>
                <w:ins w:id="990" w:author="translator" w:date="2025-01-30T13:31:00Z"/>
                <w:b/>
                <w:noProof/>
                <w:szCs w:val="22"/>
                <w:lang w:val="et-EE"/>
              </w:rPr>
            </w:pPr>
            <w:ins w:id="991" w:author="translator" w:date="2025-01-30T13:31:00Z">
              <w:r>
                <w:rPr>
                  <w:b/>
                  <w:noProof/>
                  <w:szCs w:val="22"/>
                  <w:lang w:val="et-EE"/>
                </w:rPr>
                <w:t>10.</w:t>
              </w:r>
              <w:r>
                <w:rPr>
                  <w:b/>
                  <w:noProof/>
                  <w:szCs w:val="22"/>
                  <w:lang w:val="et-EE"/>
                </w:rPr>
                <w:tab/>
                <w:t>ERINÕUDED KASUTAMATA JÄÄNUD RAVIMPREPARAADI VÕI SELLEST TEKKINUD JÄÄTMEMATERJALI HÄVITAMISEKS, VASTAVALT VAJADUSELE</w:t>
              </w:r>
            </w:ins>
          </w:p>
        </w:tc>
      </w:tr>
    </w:tbl>
    <w:p w14:paraId="33259FC6" w14:textId="77777777" w:rsidR="00AD39D6" w:rsidRDefault="00AD39D6">
      <w:pPr>
        <w:rPr>
          <w:ins w:id="992" w:author="translator" w:date="2025-01-30T13:31:00Z"/>
          <w:noProof/>
          <w:szCs w:val="22"/>
          <w:lang w:val="et-EE"/>
        </w:rPr>
      </w:pPr>
    </w:p>
    <w:p w14:paraId="456F4D44" w14:textId="77777777" w:rsidR="00AD39D6" w:rsidRDefault="00AD39D6">
      <w:pPr>
        <w:rPr>
          <w:ins w:id="993" w:author="translator" w:date="2025-01-30T13:31: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F69F1FC" w14:textId="77777777">
        <w:trPr>
          <w:ins w:id="994" w:author="translator" w:date="2025-01-30T13:31:00Z"/>
        </w:trPr>
        <w:tc>
          <w:tcPr>
            <w:tcW w:w="9287" w:type="dxa"/>
          </w:tcPr>
          <w:p w14:paraId="59F3F77A" w14:textId="77777777" w:rsidR="00AD39D6" w:rsidRDefault="00A31A29">
            <w:pPr>
              <w:tabs>
                <w:tab w:val="left" w:pos="142"/>
              </w:tabs>
              <w:ind w:left="567" w:hanging="567"/>
              <w:rPr>
                <w:ins w:id="995" w:author="translator" w:date="2025-01-30T13:31:00Z"/>
                <w:b/>
                <w:noProof/>
                <w:szCs w:val="22"/>
                <w:lang w:val="et-EE"/>
              </w:rPr>
            </w:pPr>
            <w:ins w:id="996" w:author="translator" w:date="2025-01-30T13:31:00Z">
              <w:r>
                <w:rPr>
                  <w:b/>
                  <w:noProof/>
                  <w:szCs w:val="22"/>
                  <w:lang w:val="et-EE"/>
                </w:rPr>
                <w:t>11.</w:t>
              </w:r>
              <w:r>
                <w:rPr>
                  <w:b/>
                  <w:noProof/>
                  <w:szCs w:val="22"/>
                  <w:lang w:val="et-EE"/>
                </w:rPr>
                <w:tab/>
                <w:t xml:space="preserve">MÜÜGILOA HOIDJA </w:t>
              </w:r>
              <w:r>
                <w:rPr>
                  <w:b/>
                  <w:noProof/>
                  <w:szCs w:val="22"/>
                  <w:lang w:val="et-EE"/>
                </w:rPr>
                <w:t>NIMI JA AADRESS</w:t>
              </w:r>
            </w:ins>
          </w:p>
        </w:tc>
      </w:tr>
    </w:tbl>
    <w:p w14:paraId="1E755B9E" w14:textId="77777777" w:rsidR="00AD39D6" w:rsidRDefault="00AD39D6">
      <w:pPr>
        <w:rPr>
          <w:ins w:id="997" w:author="translator" w:date="2025-01-30T13:31:00Z"/>
          <w:noProof/>
          <w:szCs w:val="22"/>
          <w:lang w:val="et-EE"/>
        </w:rPr>
      </w:pPr>
    </w:p>
    <w:p w14:paraId="174874AC" w14:textId="77777777" w:rsidR="00AD39D6" w:rsidRDefault="00A31A29">
      <w:pPr>
        <w:rPr>
          <w:ins w:id="998" w:author="translator" w:date="2025-01-30T13:31:00Z"/>
          <w:noProof/>
          <w:lang w:val="et-EE"/>
        </w:rPr>
      </w:pPr>
      <w:ins w:id="999" w:author="translator" w:date="2025-01-30T13:31:00Z">
        <w:r>
          <w:rPr>
            <w:noProof/>
            <w:lang w:val="et-EE"/>
          </w:rPr>
          <w:t>Teva B.V.</w:t>
        </w:r>
      </w:ins>
    </w:p>
    <w:p w14:paraId="51B0ADC5" w14:textId="77777777" w:rsidR="00AD39D6" w:rsidRDefault="00A31A29">
      <w:pPr>
        <w:rPr>
          <w:ins w:id="1000" w:author="translator" w:date="2025-01-30T13:31:00Z"/>
          <w:noProof/>
          <w:lang w:val="et-EE"/>
        </w:rPr>
      </w:pPr>
      <w:ins w:id="1001" w:author="translator" w:date="2025-01-30T13:31:00Z">
        <w:r>
          <w:rPr>
            <w:noProof/>
            <w:lang w:val="et-EE"/>
          </w:rPr>
          <w:t>Swensweg 5</w:t>
        </w:r>
      </w:ins>
    </w:p>
    <w:p w14:paraId="02073CC1" w14:textId="77777777" w:rsidR="00AD39D6" w:rsidRDefault="00A31A29">
      <w:pPr>
        <w:rPr>
          <w:ins w:id="1002" w:author="translator" w:date="2025-01-30T13:31:00Z"/>
          <w:szCs w:val="22"/>
          <w:lang w:val="et-EE"/>
        </w:rPr>
      </w:pPr>
      <w:ins w:id="1003" w:author="translator" w:date="2025-01-30T13:31:00Z">
        <w:r>
          <w:rPr>
            <w:noProof/>
            <w:lang w:val="et-EE"/>
          </w:rPr>
          <w:t>2031GA Haarlem</w:t>
        </w:r>
      </w:ins>
    </w:p>
    <w:p w14:paraId="6AB277F3" w14:textId="77777777" w:rsidR="00AD39D6" w:rsidRDefault="00A31A29">
      <w:pPr>
        <w:rPr>
          <w:ins w:id="1004" w:author="translator" w:date="2025-01-30T13:31:00Z"/>
          <w:szCs w:val="22"/>
          <w:lang w:val="et-EE"/>
        </w:rPr>
      </w:pPr>
      <w:ins w:id="1005" w:author="translator" w:date="2025-01-30T13:31:00Z">
        <w:r>
          <w:rPr>
            <w:szCs w:val="22"/>
            <w:lang w:val="et-EE"/>
          </w:rPr>
          <w:t>Holland</w:t>
        </w:r>
      </w:ins>
    </w:p>
    <w:p w14:paraId="5BB09C31" w14:textId="77777777" w:rsidR="00AD39D6" w:rsidRDefault="00AD39D6">
      <w:pPr>
        <w:rPr>
          <w:ins w:id="1006" w:author="translator" w:date="2025-01-30T13:31:00Z"/>
          <w:noProof/>
          <w:szCs w:val="22"/>
          <w:lang w:val="et-EE"/>
        </w:rPr>
      </w:pPr>
    </w:p>
    <w:p w14:paraId="2164D866" w14:textId="77777777" w:rsidR="00AD39D6" w:rsidRDefault="00AD39D6">
      <w:pPr>
        <w:rPr>
          <w:ins w:id="1007"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FC3B24A" w14:textId="77777777">
        <w:trPr>
          <w:ins w:id="1008" w:author="translator" w:date="2025-01-30T13:31:00Z"/>
        </w:trPr>
        <w:tc>
          <w:tcPr>
            <w:tcW w:w="9287" w:type="dxa"/>
          </w:tcPr>
          <w:p w14:paraId="34CE774E" w14:textId="77777777" w:rsidR="00AD39D6" w:rsidRDefault="00A31A29">
            <w:pPr>
              <w:tabs>
                <w:tab w:val="left" w:pos="142"/>
              </w:tabs>
              <w:ind w:left="567" w:hanging="567"/>
              <w:rPr>
                <w:ins w:id="1009" w:author="translator" w:date="2025-01-30T13:31:00Z"/>
                <w:b/>
                <w:noProof/>
                <w:szCs w:val="22"/>
                <w:lang w:val="et-EE"/>
              </w:rPr>
            </w:pPr>
            <w:ins w:id="1010" w:author="translator" w:date="2025-01-30T13:31:00Z">
              <w:r>
                <w:rPr>
                  <w:b/>
                  <w:noProof/>
                  <w:szCs w:val="22"/>
                  <w:lang w:val="et-EE"/>
                </w:rPr>
                <w:t>12.</w:t>
              </w:r>
              <w:r>
                <w:rPr>
                  <w:b/>
                  <w:noProof/>
                  <w:szCs w:val="22"/>
                  <w:lang w:val="et-EE"/>
                </w:rPr>
                <w:tab/>
                <w:t>MÜÜGILOA NUMBER (NUMBRID)</w:t>
              </w:r>
            </w:ins>
          </w:p>
        </w:tc>
      </w:tr>
    </w:tbl>
    <w:p w14:paraId="419BC19C" w14:textId="77777777" w:rsidR="00AD39D6" w:rsidRDefault="00AD39D6">
      <w:pPr>
        <w:rPr>
          <w:ins w:id="1011" w:author="translator" w:date="2025-01-30T13:31:00Z"/>
          <w:noProof/>
          <w:szCs w:val="22"/>
          <w:lang w:val="et-EE"/>
        </w:rPr>
      </w:pPr>
    </w:p>
    <w:p w14:paraId="0F5F59E9" w14:textId="77777777" w:rsidR="00AD39D6" w:rsidRDefault="00A31A29">
      <w:pPr>
        <w:rPr>
          <w:ins w:id="1012" w:author="translator" w:date="2025-01-30T13:31:00Z"/>
          <w:noProof/>
          <w:szCs w:val="22"/>
          <w:lang w:val="et-EE"/>
        </w:rPr>
      </w:pPr>
      <w:ins w:id="1013" w:author="translator" w:date="2025-01-30T13:31:00Z">
        <w:r>
          <w:rPr>
            <w:noProof/>
            <w:szCs w:val="22"/>
            <w:lang w:val="et-EE"/>
          </w:rPr>
          <w:t>EU/1/07/427/095</w:t>
        </w:r>
      </w:ins>
    </w:p>
    <w:p w14:paraId="58090A1F" w14:textId="77777777" w:rsidR="00AD39D6" w:rsidRDefault="00AD39D6">
      <w:pPr>
        <w:rPr>
          <w:ins w:id="1014" w:author="translator" w:date="2025-01-30T13:31:00Z"/>
          <w:noProof/>
          <w:szCs w:val="22"/>
          <w:lang w:val="et-EE"/>
        </w:rPr>
      </w:pPr>
    </w:p>
    <w:p w14:paraId="6DD6363A" w14:textId="77777777" w:rsidR="00AD39D6" w:rsidRDefault="00AD39D6">
      <w:pPr>
        <w:rPr>
          <w:ins w:id="1015"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5B6174" w14:textId="77777777">
        <w:trPr>
          <w:ins w:id="1016" w:author="translator" w:date="2025-01-30T13:31:00Z"/>
        </w:trPr>
        <w:tc>
          <w:tcPr>
            <w:tcW w:w="9287" w:type="dxa"/>
          </w:tcPr>
          <w:p w14:paraId="4DEB4FA6" w14:textId="77777777" w:rsidR="00AD39D6" w:rsidRDefault="00A31A29">
            <w:pPr>
              <w:tabs>
                <w:tab w:val="left" w:pos="142"/>
              </w:tabs>
              <w:ind w:left="567" w:hanging="567"/>
              <w:rPr>
                <w:ins w:id="1017" w:author="translator" w:date="2025-01-30T13:31:00Z"/>
                <w:b/>
                <w:noProof/>
                <w:szCs w:val="22"/>
                <w:lang w:val="et-EE"/>
              </w:rPr>
            </w:pPr>
            <w:ins w:id="1018" w:author="translator" w:date="2025-01-30T13:31:00Z">
              <w:r>
                <w:rPr>
                  <w:b/>
                  <w:noProof/>
                  <w:szCs w:val="22"/>
                  <w:lang w:val="et-EE"/>
                </w:rPr>
                <w:t>13.</w:t>
              </w:r>
              <w:r>
                <w:rPr>
                  <w:b/>
                  <w:noProof/>
                  <w:szCs w:val="22"/>
                  <w:lang w:val="et-EE"/>
                </w:rPr>
                <w:tab/>
                <w:t>PARTII NUMBER</w:t>
              </w:r>
            </w:ins>
          </w:p>
        </w:tc>
      </w:tr>
    </w:tbl>
    <w:p w14:paraId="67B68A49" w14:textId="77777777" w:rsidR="00AD39D6" w:rsidRDefault="00AD39D6">
      <w:pPr>
        <w:rPr>
          <w:ins w:id="1019" w:author="translator" w:date="2025-01-30T13:31:00Z"/>
          <w:noProof/>
          <w:szCs w:val="22"/>
          <w:lang w:val="et-EE"/>
        </w:rPr>
      </w:pPr>
    </w:p>
    <w:p w14:paraId="60E408FB" w14:textId="77777777" w:rsidR="00AD39D6" w:rsidRDefault="00A31A29">
      <w:pPr>
        <w:rPr>
          <w:ins w:id="1020" w:author="translator" w:date="2025-01-30T13:31:00Z"/>
          <w:szCs w:val="22"/>
          <w:lang w:val="et-EE"/>
        </w:rPr>
      </w:pPr>
      <w:ins w:id="1021" w:author="translator" w:date="2025-01-30T13:31:00Z">
        <w:r>
          <w:rPr>
            <w:szCs w:val="22"/>
            <w:lang w:val="et-EE"/>
          </w:rPr>
          <w:t>Lot</w:t>
        </w:r>
      </w:ins>
    </w:p>
    <w:p w14:paraId="273965B1" w14:textId="77777777" w:rsidR="00AD39D6" w:rsidRDefault="00AD39D6">
      <w:pPr>
        <w:rPr>
          <w:ins w:id="1022" w:author="translator" w:date="2025-01-30T13:31:00Z"/>
          <w:noProof/>
          <w:szCs w:val="22"/>
          <w:lang w:val="et-EE"/>
        </w:rPr>
      </w:pPr>
    </w:p>
    <w:p w14:paraId="5FFF0F57" w14:textId="77777777" w:rsidR="00AD39D6" w:rsidRDefault="00AD39D6">
      <w:pPr>
        <w:rPr>
          <w:ins w:id="1023"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02A8C4" w14:textId="77777777">
        <w:trPr>
          <w:ins w:id="1024" w:author="translator" w:date="2025-01-30T13:31:00Z"/>
        </w:trPr>
        <w:tc>
          <w:tcPr>
            <w:tcW w:w="9287" w:type="dxa"/>
          </w:tcPr>
          <w:p w14:paraId="56FC66DA" w14:textId="77777777" w:rsidR="00AD39D6" w:rsidRDefault="00A31A29">
            <w:pPr>
              <w:tabs>
                <w:tab w:val="left" w:pos="142"/>
              </w:tabs>
              <w:ind w:left="567" w:hanging="567"/>
              <w:rPr>
                <w:ins w:id="1025" w:author="translator" w:date="2025-01-30T13:31:00Z"/>
                <w:b/>
                <w:noProof/>
                <w:szCs w:val="22"/>
                <w:lang w:val="et-EE"/>
              </w:rPr>
            </w:pPr>
            <w:ins w:id="1026" w:author="translator" w:date="2025-01-30T13:31:00Z">
              <w:r>
                <w:rPr>
                  <w:b/>
                  <w:noProof/>
                  <w:szCs w:val="22"/>
                  <w:lang w:val="et-EE"/>
                </w:rPr>
                <w:t>14.</w:t>
              </w:r>
              <w:r>
                <w:rPr>
                  <w:b/>
                  <w:noProof/>
                  <w:szCs w:val="22"/>
                  <w:lang w:val="et-EE"/>
                </w:rPr>
                <w:tab/>
                <w:t xml:space="preserve">RAVIMI VÄLJASTAMISTINGIMUSED </w:t>
              </w:r>
            </w:ins>
          </w:p>
        </w:tc>
      </w:tr>
    </w:tbl>
    <w:p w14:paraId="7D112C6F" w14:textId="77777777" w:rsidR="00AD39D6" w:rsidRDefault="00AD39D6">
      <w:pPr>
        <w:rPr>
          <w:ins w:id="1027" w:author="translator" w:date="2025-01-30T13:31:00Z"/>
          <w:noProof/>
          <w:szCs w:val="22"/>
          <w:lang w:val="et-EE"/>
        </w:rPr>
      </w:pPr>
    </w:p>
    <w:p w14:paraId="16E2983C" w14:textId="77777777" w:rsidR="00AD39D6" w:rsidRDefault="00AD39D6">
      <w:pPr>
        <w:rPr>
          <w:ins w:id="1028" w:author="translator" w:date="2025-01-30T13:31: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6DD0EC" w14:textId="77777777">
        <w:trPr>
          <w:ins w:id="1029" w:author="translator" w:date="2025-01-30T13:31:00Z"/>
        </w:trPr>
        <w:tc>
          <w:tcPr>
            <w:tcW w:w="9287" w:type="dxa"/>
            <w:tcBorders>
              <w:bottom w:val="single" w:sz="4" w:space="0" w:color="auto"/>
            </w:tcBorders>
          </w:tcPr>
          <w:p w14:paraId="0DF6FDA8" w14:textId="77777777" w:rsidR="00AD39D6" w:rsidRDefault="00A31A29">
            <w:pPr>
              <w:tabs>
                <w:tab w:val="left" w:pos="142"/>
              </w:tabs>
              <w:ind w:left="567" w:hanging="567"/>
              <w:rPr>
                <w:ins w:id="1030" w:author="translator" w:date="2025-01-30T13:31:00Z"/>
                <w:b/>
                <w:noProof/>
                <w:szCs w:val="22"/>
                <w:lang w:val="et-EE"/>
              </w:rPr>
            </w:pPr>
            <w:ins w:id="1031" w:author="translator" w:date="2025-01-30T13:31:00Z">
              <w:r>
                <w:rPr>
                  <w:b/>
                  <w:noProof/>
                  <w:szCs w:val="22"/>
                  <w:lang w:val="et-EE"/>
                </w:rPr>
                <w:t>15.</w:t>
              </w:r>
              <w:r>
                <w:rPr>
                  <w:b/>
                  <w:noProof/>
                  <w:szCs w:val="22"/>
                  <w:lang w:val="et-EE"/>
                </w:rPr>
                <w:tab/>
                <w:t>KASUTUSJUHEND</w:t>
              </w:r>
            </w:ins>
          </w:p>
        </w:tc>
      </w:tr>
    </w:tbl>
    <w:p w14:paraId="2AF4E519" w14:textId="77777777" w:rsidR="00AD39D6" w:rsidRDefault="00AD39D6">
      <w:pPr>
        <w:rPr>
          <w:ins w:id="1032" w:author="translator" w:date="2025-01-30T13:31:00Z"/>
          <w:b/>
          <w:noProof/>
          <w:szCs w:val="22"/>
          <w:u w:val="single"/>
          <w:lang w:val="et-EE"/>
        </w:rPr>
      </w:pPr>
    </w:p>
    <w:p w14:paraId="1005B11F" w14:textId="77777777" w:rsidR="00AD39D6" w:rsidRDefault="00AD39D6">
      <w:pPr>
        <w:rPr>
          <w:ins w:id="1033" w:author="translator" w:date="2025-01-30T13:31: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E7C695C" w14:textId="77777777">
        <w:trPr>
          <w:ins w:id="1034" w:author="translator" w:date="2025-01-30T13:31:00Z"/>
        </w:trPr>
        <w:tc>
          <w:tcPr>
            <w:tcW w:w="9287" w:type="dxa"/>
            <w:tcBorders>
              <w:bottom w:val="single" w:sz="4" w:space="0" w:color="auto"/>
            </w:tcBorders>
          </w:tcPr>
          <w:p w14:paraId="4568BF37" w14:textId="77777777" w:rsidR="00AD39D6" w:rsidRDefault="00A31A29">
            <w:pPr>
              <w:tabs>
                <w:tab w:val="left" w:pos="142"/>
              </w:tabs>
              <w:ind w:left="567" w:hanging="567"/>
              <w:rPr>
                <w:ins w:id="1035" w:author="translator" w:date="2025-01-30T13:31:00Z"/>
                <w:b/>
                <w:noProof/>
                <w:szCs w:val="22"/>
                <w:lang w:val="et-EE"/>
              </w:rPr>
            </w:pPr>
            <w:ins w:id="1036" w:author="translator" w:date="2025-01-30T13:31:00Z">
              <w:r>
                <w:rPr>
                  <w:b/>
                  <w:noProof/>
                  <w:szCs w:val="22"/>
                  <w:lang w:val="et-EE"/>
                </w:rPr>
                <w:t>16.</w:t>
              </w:r>
              <w:r>
                <w:rPr>
                  <w:b/>
                  <w:noProof/>
                  <w:szCs w:val="22"/>
                  <w:lang w:val="et-EE"/>
                </w:rPr>
                <w:tab/>
                <w:t>TEAVE BRAILLE’ KIRJAS (PUNKTKIRJAS)</w:t>
              </w:r>
            </w:ins>
          </w:p>
        </w:tc>
      </w:tr>
    </w:tbl>
    <w:p w14:paraId="65E2DA18" w14:textId="77777777" w:rsidR="00AD39D6" w:rsidRDefault="00AD39D6">
      <w:pPr>
        <w:rPr>
          <w:ins w:id="1037" w:author="translator" w:date="2025-01-30T13:31:00Z"/>
          <w:b/>
          <w:noProof/>
          <w:szCs w:val="22"/>
          <w:u w:val="single"/>
          <w:lang w:val="et-EE"/>
        </w:rPr>
      </w:pPr>
    </w:p>
    <w:p w14:paraId="4AD5A53B" w14:textId="77777777" w:rsidR="00AD39D6" w:rsidRDefault="00AD39D6">
      <w:pPr>
        <w:rPr>
          <w:ins w:id="1038" w:author="translator" w:date="2025-01-30T13:31:00Z"/>
          <w:szCs w:val="22"/>
          <w:lang w:val="et-EE"/>
        </w:rPr>
      </w:pPr>
    </w:p>
    <w:p w14:paraId="0130B276" w14:textId="77777777" w:rsidR="00AD39D6" w:rsidRDefault="00AD39D6">
      <w:pPr>
        <w:rPr>
          <w:ins w:id="1039" w:author="translator" w:date="2025-01-30T13:31:00Z"/>
          <w:noProof/>
          <w:szCs w:val="22"/>
          <w:shd w:val="clear" w:color="auto" w:fill="CCCCCC"/>
          <w:lang w:val="et-EE"/>
        </w:rPr>
      </w:pPr>
    </w:p>
    <w:p w14:paraId="443B0D2B" w14:textId="0D3D4B64"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040" w:author="translator" w:date="2025-01-30T13:31:00Z"/>
          <w:i/>
          <w:noProof/>
          <w:lang w:val="et-EE"/>
        </w:rPr>
      </w:pPr>
      <w:ins w:id="1041" w:author="translator" w:date="2025-01-30T13:31:00Z">
        <w:r>
          <w:rPr>
            <w:b/>
            <w:noProof/>
            <w:lang w:val="et-EE"/>
          </w:rPr>
          <w:t>17.</w:t>
        </w:r>
        <w:r>
          <w:rPr>
            <w:b/>
            <w:noProof/>
            <w:lang w:val="et-EE"/>
          </w:rPr>
          <w:tab/>
        </w:r>
        <w:r>
          <w:rPr>
            <w:b/>
            <w:noProof/>
            <w:lang w:val="et-EE"/>
          </w:rPr>
          <w:t>AINULAADNE IDENTIFIKAATOR – 2D</w:t>
        </w:r>
        <w:r>
          <w:rPr>
            <w:b/>
            <w:noProof/>
            <w:lang w:val="et-EE"/>
          </w:rPr>
          <w:noBreakHyphen/>
          <w:t>vöötkood</w:t>
        </w:r>
      </w:ins>
      <w:r>
        <w:rPr>
          <w:b/>
          <w:noProof/>
          <w:lang w:val="et-EE"/>
        </w:rPr>
        <w:fldChar w:fldCharType="begin"/>
      </w:r>
      <w:r>
        <w:rPr>
          <w:b/>
          <w:noProof/>
          <w:lang w:val="et-EE"/>
        </w:rPr>
        <w:instrText xml:space="preserve"> DOCVARIABLE vault_nd_52f04c80-190e-4baa-863c-0dc2aff21c6d \* MERGEFORMAT </w:instrText>
      </w:r>
      <w:r>
        <w:rPr>
          <w:b/>
          <w:noProof/>
          <w:lang w:val="et-EE"/>
        </w:rPr>
        <w:fldChar w:fldCharType="separate"/>
      </w:r>
      <w:r>
        <w:rPr>
          <w:b/>
          <w:noProof/>
          <w:lang w:val="et-EE"/>
        </w:rPr>
        <w:t xml:space="preserve"> </w:t>
      </w:r>
      <w:r>
        <w:rPr>
          <w:b/>
          <w:noProof/>
          <w:lang w:val="et-EE"/>
        </w:rPr>
        <w:fldChar w:fldCharType="end"/>
      </w:r>
    </w:p>
    <w:p w14:paraId="2874FC39" w14:textId="77777777" w:rsidR="00AD39D6" w:rsidRDefault="00AD39D6">
      <w:pPr>
        <w:rPr>
          <w:ins w:id="1042" w:author="translator" w:date="2025-01-30T13:31:00Z"/>
          <w:noProof/>
          <w:lang w:val="et-EE"/>
        </w:rPr>
      </w:pPr>
    </w:p>
    <w:p w14:paraId="2AFCCE3B" w14:textId="77777777" w:rsidR="00AD39D6" w:rsidRDefault="00AD39D6">
      <w:pPr>
        <w:rPr>
          <w:ins w:id="1043" w:author="translator" w:date="2025-01-30T13:31:00Z"/>
          <w:noProof/>
          <w:szCs w:val="22"/>
          <w:shd w:val="clear" w:color="auto" w:fill="CCCCCC"/>
          <w:lang w:val="et-EE"/>
        </w:rPr>
      </w:pPr>
    </w:p>
    <w:p w14:paraId="3F8077C3" w14:textId="77777777" w:rsidR="00AD39D6" w:rsidRDefault="00AD39D6">
      <w:pPr>
        <w:rPr>
          <w:ins w:id="1044" w:author="translator" w:date="2025-01-30T13:31:00Z"/>
          <w:noProof/>
          <w:lang w:val="et-EE"/>
        </w:rPr>
      </w:pPr>
    </w:p>
    <w:p w14:paraId="3E7F54DF" w14:textId="0724D08A"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045" w:author="translator" w:date="2025-01-30T13:31:00Z"/>
          <w:i/>
          <w:noProof/>
          <w:lang w:val="et-EE"/>
        </w:rPr>
      </w:pPr>
      <w:ins w:id="1046" w:author="translator" w:date="2025-01-30T13:31: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VAULT_ND_e3caafa7-473e-4acf-98a4-c188442461ef \* MERGEFORMAT </w:instrText>
      </w:r>
      <w:r>
        <w:rPr>
          <w:b/>
          <w:noProof/>
          <w:lang w:val="et-EE"/>
        </w:rPr>
        <w:fldChar w:fldCharType="separate"/>
      </w:r>
      <w:r>
        <w:rPr>
          <w:b/>
          <w:noProof/>
          <w:lang w:val="et-EE"/>
        </w:rPr>
        <w:t xml:space="preserve"> </w:t>
      </w:r>
      <w:r>
        <w:rPr>
          <w:b/>
          <w:noProof/>
          <w:lang w:val="et-EE"/>
        </w:rPr>
        <w:fldChar w:fldCharType="end"/>
      </w:r>
    </w:p>
    <w:p w14:paraId="35E7D178" w14:textId="77777777" w:rsidR="00AD39D6" w:rsidRDefault="00AD39D6">
      <w:pPr>
        <w:keepNext/>
        <w:rPr>
          <w:ins w:id="1047" w:author="translator" w:date="2025-01-30T13:31:00Z"/>
          <w:noProof/>
          <w:lang w:val="et-EE"/>
        </w:rPr>
      </w:pPr>
    </w:p>
    <w:p w14:paraId="195BB5FF" w14:textId="77777777" w:rsidR="00AD39D6" w:rsidRDefault="00A31A29">
      <w:pPr>
        <w:rPr>
          <w:ins w:id="1048" w:author="translator" w:date="2025-01-30T13:31:00Z"/>
          <w:noProof/>
          <w:szCs w:val="22"/>
          <w:lang w:val="et-EE"/>
        </w:rPr>
      </w:pPr>
      <w:ins w:id="1049" w:author="translator" w:date="2025-01-30T13:31:00Z">
        <w:r>
          <w:rPr>
            <w:b/>
            <w:noProof/>
            <w:szCs w:val="22"/>
            <w:u w:val="single"/>
            <w:lang w:val="et-EE"/>
          </w:rPr>
          <w:br w:type="page"/>
        </w:r>
      </w:ins>
    </w:p>
    <w:bookmarkEnd w:id="751"/>
    <w:p w14:paraId="6E61C376" w14:textId="77777777" w:rsidR="00AD39D6" w:rsidRDefault="00AD39D6">
      <w:pPr>
        <w:rPr>
          <w:noProof/>
          <w:szCs w:val="22"/>
          <w:lang w:val="et-EE"/>
        </w:rPr>
      </w:pPr>
    </w:p>
    <w:p w14:paraId="37947F2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F45EBA6" w14:textId="77777777">
        <w:trPr>
          <w:trHeight w:val="839"/>
        </w:trPr>
        <w:tc>
          <w:tcPr>
            <w:tcW w:w="9287" w:type="dxa"/>
            <w:tcBorders>
              <w:bottom w:val="single" w:sz="4" w:space="0" w:color="auto"/>
            </w:tcBorders>
          </w:tcPr>
          <w:p w14:paraId="56DFBE2F" w14:textId="77777777" w:rsidR="00AD39D6" w:rsidRDefault="00A31A29">
            <w:pPr>
              <w:autoSpaceDE w:val="0"/>
              <w:autoSpaceDN w:val="0"/>
              <w:adjustRightInd w:val="0"/>
              <w:rPr>
                <w:b/>
                <w:bCs/>
                <w:szCs w:val="22"/>
                <w:lang w:val="et-EE"/>
              </w:rPr>
            </w:pPr>
            <w:r>
              <w:rPr>
                <w:b/>
                <w:noProof/>
                <w:szCs w:val="22"/>
                <w:lang w:val="et-EE"/>
              </w:rPr>
              <w:t>MINIMAALSED ANDMED, MIS PEAVAD OLEMA BLISTER- VÕI RIBAPAKENDIL</w:t>
            </w:r>
            <w:r>
              <w:rPr>
                <w:b/>
                <w:bCs/>
                <w:szCs w:val="22"/>
                <w:lang w:val="et-EE"/>
              </w:rPr>
              <w:t xml:space="preserve"> </w:t>
            </w:r>
          </w:p>
          <w:p w14:paraId="608FECEF" w14:textId="77777777" w:rsidR="00AD39D6" w:rsidRDefault="00AD39D6">
            <w:pPr>
              <w:autoSpaceDE w:val="0"/>
              <w:autoSpaceDN w:val="0"/>
              <w:adjustRightInd w:val="0"/>
              <w:rPr>
                <w:b/>
                <w:bCs/>
                <w:szCs w:val="22"/>
                <w:lang w:val="et-EE"/>
              </w:rPr>
            </w:pPr>
          </w:p>
          <w:p w14:paraId="0C818131" w14:textId="77777777" w:rsidR="00AD39D6" w:rsidRDefault="00A31A29">
            <w:pPr>
              <w:rPr>
                <w:b/>
                <w:noProof/>
                <w:szCs w:val="22"/>
                <w:lang w:val="et-EE"/>
              </w:rPr>
            </w:pPr>
            <w:r>
              <w:rPr>
                <w:b/>
                <w:bCs/>
                <w:szCs w:val="22"/>
                <w:lang w:val="et-EE"/>
              </w:rPr>
              <w:t>BLISTER</w:t>
            </w:r>
          </w:p>
        </w:tc>
      </w:tr>
    </w:tbl>
    <w:p w14:paraId="186E17A6" w14:textId="77777777" w:rsidR="00AD39D6" w:rsidRDefault="00AD39D6">
      <w:pPr>
        <w:rPr>
          <w:noProof/>
          <w:szCs w:val="22"/>
          <w:lang w:val="et-EE"/>
        </w:rPr>
      </w:pPr>
    </w:p>
    <w:p w14:paraId="528DF4B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7815D45" w14:textId="77777777">
        <w:tc>
          <w:tcPr>
            <w:tcW w:w="9287" w:type="dxa"/>
          </w:tcPr>
          <w:p w14:paraId="2AF1561D"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08E3E587" w14:textId="77777777" w:rsidR="00AD39D6" w:rsidRDefault="00AD39D6">
      <w:pPr>
        <w:rPr>
          <w:noProof/>
          <w:szCs w:val="22"/>
          <w:lang w:val="et-EE"/>
        </w:rPr>
      </w:pPr>
    </w:p>
    <w:p w14:paraId="29E92E22" w14:textId="77777777" w:rsidR="00AD39D6" w:rsidRDefault="00A31A29">
      <w:pPr>
        <w:autoSpaceDE w:val="0"/>
        <w:autoSpaceDN w:val="0"/>
        <w:adjustRightInd w:val="0"/>
        <w:rPr>
          <w:szCs w:val="22"/>
          <w:lang w:val="et-EE"/>
        </w:rPr>
      </w:pPr>
      <w:r>
        <w:rPr>
          <w:szCs w:val="22"/>
          <w:lang w:val="et-EE"/>
        </w:rPr>
        <w:t xml:space="preserve">Olanzapine Teva 7,5 mg õhukese </w:t>
      </w:r>
      <w:r>
        <w:rPr>
          <w:szCs w:val="22"/>
          <w:lang w:val="et-EE"/>
        </w:rPr>
        <w:t>polümeerikattega tabletid</w:t>
      </w:r>
    </w:p>
    <w:p w14:paraId="719B89C4" w14:textId="77777777" w:rsidR="00AD39D6" w:rsidRDefault="00A31A29">
      <w:pPr>
        <w:rPr>
          <w:noProof/>
          <w:szCs w:val="22"/>
          <w:lang w:val="et-EE"/>
        </w:rPr>
      </w:pPr>
      <w:r>
        <w:rPr>
          <w:noProof/>
          <w:szCs w:val="22"/>
          <w:lang w:val="et-EE"/>
        </w:rPr>
        <w:t>olansapiin</w:t>
      </w:r>
    </w:p>
    <w:p w14:paraId="770125FA" w14:textId="77777777" w:rsidR="00AD39D6" w:rsidRDefault="00AD39D6">
      <w:pPr>
        <w:rPr>
          <w:noProof/>
          <w:szCs w:val="22"/>
          <w:lang w:val="et-EE"/>
        </w:rPr>
      </w:pPr>
    </w:p>
    <w:p w14:paraId="021AD8B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4A1A5C3" w14:textId="77777777">
        <w:tc>
          <w:tcPr>
            <w:tcW w:w="9287" w:type="dxa"/>
          </w:tcPr>
          <w:p w14:paraId="5AF99A4F"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38610B3F" w14:textId="77777777" w:rsidR="00AD39D6" w:rsidRDefault="00AD39D6">
      <w:pPr>
        <w:rPr>
          <w:noProof/>
          <w:szCs w:val="22"/>
          <w:lang w:val="et-EE"/>
        </w:rPr>
      </w:pPr>
    </w:p>
    <w:p w14:paraId="7DF94ED1" w14:textId="77777777" w:rsidR="00AD39D6" w:rsidRDefault="00A31A29">
      <w:pPr>
        <w:rPr>
          <w:szCs w:val="22"/>
          <w:lang w:val="et-EE"/>
        </w:rPr>
      </w:pPr>
      <w:r>
        <w:rPr>
          <w:szCs w:val="22"/>
          <w:lang w:val="et-EE"/>
        </w:rPr>
        <w:t>Teva B.V.</w:t>
      </w:r>
    </w:p>
    <w:p w14:paraId="6051AD72" w14:textId="77777777" w:rsidR="00AD39D6" w:rsidRDefault="00AD39D6">
      <w:pPr>
        <w:rPr>
          <w:szCs w:val="22"/>
          <w:lang w:val="et-EE"/>
        </w:rPr>
      </w:pPr>
    </w:p>
    <w:p w14:paraId="3877E2A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9095E6C" w14:textId="77777777">
        <w:tc>
          <w:tcPr>
            <w:tcW w:w="9287" w:type="dxa"/>
          </w:tcPr>
          <w:p w14:paraId="6A3E09C3"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2778343F" w14:textId="77777777" w:rsidR="00AD39D6" w:rsidRDefault="00AD39D6">
      <w:pPr>
        <w:rPr>
          <w:szCs w:val="22"/>
          <w:lang w:val="et-EE"/>
        </w:rPr>
      </w:pPr>
    </w:p>
    <w:p w14:paraId="497914A7" w14:textId="77777777" w:rsidR="00AD39D6" w:rsidRDefault="00A31A29">
      <w:pPr>
        <w:rPr>
          <w:szCs w:val="22"/>
          <w:lang w:val="et-EE"/>
        </w:rPr>
      </w:pPr>
      <w:r>
        <w:rPr>
          <w:szCs w:val="22"/>
          <w:lang w:val="et-EE"/>
        </w:rPr>
        <w:t>EXP</w:t>
      </w:r>
    </w:p>
    <w:p w14:paraId="451A143F" w14:textId="77777777" w:rsidR="00AD39D6" w:rsidRDefault="00AD39D6">
      <w:pPr>
        <w:rPr>
          <w:szCs w:val="22"/>
          <w:lang w:val="et-EE"/>
        </w:rPr>
      </w:pPr>
    </w:p>
    <w:p w14:paraId="14879CF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FAB8623" w14:textId="77777777">
        <w:tc>
          <w:tcPr>
            <w:tcW w:w="9287" w:type="dxa"/>
          </w:tcPr>
          <w:p w14:paraId="319D6EAC"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7245DBC1" w14:textId="77777777" w:rsidR="00AD39D6" w:rsidRDefault="00AD39D6">
      <w:pPr>
        <w:rPr>
          <w:szCs w:val="22"/>
          <w:lang w:val="et-EE"/>
        </w:rPr>
      </w:pPr>
    </w:p>
    <w:p w14:paraId="7D0C82CE" w14:textId="77777777" w:rsidR="00AD39D6" w:rsidRDefault="00A31A29">
      <w:pPr>
        <w:rPr>
          <w:szCs w:val="22"/>
          <w:lang w:val="et-EE"/>
        </w:rPr>
      </w:pPr>
      <w:r>
        <w:rPr>
          <w:szCs w:val="22"/>
          <w:lang w:val="et-EE"/>
        </w:rPr>
        <w:t>Lot</w:t>
      </w:r>
    </w:p>
    <w:p w14:paraId="6403173D" w14:textId="77777777" w:rsidR="00AD39D6" w:rsidRDefault="00AD39D6">
      <w:pPr>
        <w:rPr>
          <w:szCs w:val="22"/>
          <w:lang w:val="et-EE"/>
        </w:rPr>
      </w:pPr>
    </w:p>
    <w:p w14:paraId="659F697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0296DD1" w14:textId="77777777">
        <w:tc>
          <w:tcPr>
            <w:tcW w:w="9287" w:type="dxa"/>
          </w:tcPr>
          <w:p w14:paraId="2F9E8A39"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0066E537" w14:textId="77777777" w:rsidR="00AD39D6" w:rsidRDefault="00AD39D6">
      <w:pPr>
        <w:rPr>
          <w:noProof/>
          <w:szCs w:val="22"/>
          <w:lang w:val="et-EE"/>
        </w:rPr>
      </w:pPr>
    </w:p>
    <w:p w14:paraId="06740CE1"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B51421B" w14:textId="77777777">
        <w:trPr>
          <w:trHeight w:val="839"/>
        </w:trPr>
        <w:tc>
          <w:tcPr>
            <w:tcW w:w="9287" w:type="dxa"/>
            <w:tcBorders>
              <w:bottom w:val="single" w:sz="4" w:space="0" w:color="auto"/>
            </w:tcBorders>
          </w:tcPr>
          <w:p w14:paraId="2D1ED96D"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1387E99A" w14:textId="77777777" w:rsidR="00AD39D6" w:rsidRDefault="00AD39D6">
            <w:pPr>
              <w:autoSpaceDE w:val="0"/>
              <w:autoSpaceDN w:val="0"/>
              <w:adjustRightInd w:val="0"/>
              <w:rPr>
                <w:b/>
                <w:bCs/>
                <w:szCs w:val="22"/>
                <w:lang w:val="et-EE"/>
              </w:rPr>
            </w:pPr>
          </w:p>
          <w:p w14:paraId="601972AD" w14:textId="77777777" w:rsidR="00AD39D6" w:rsidRDefault="00A31A29">
            <w:pPr>
              <w:rPr>
                <w:b/>
                <w:noProof/>
                <w:szCs w:val="22"/>
                <w:lang w:val="et-EE"/>
              </w:rPr>
            </w:pPr>
            <w:r>
              <w:rPr>
                <w:b/>
                <w:bCs/>
                <w:szCs w:val="22"/>
                <w:lang w:val="et-EE"/>
              </w:rPr>
              <w:t>KARP</w:t>
            </w:r>
            <w:ins w:id="1050" w:author="translator" w:date="2025-01-22T00:15:00Z">
              <w:r>
                <w:rPr>
                  <w:b/>
                  <w:bCs/>
                  <w:szCs w:val="22"/>
                  <w:lang w:val="et-EE"/>
                </w:rPr>
                <w:t xml:space="preserve"> (BLISTER)</w:t>
              </w:r>
            </w:ins>
          </w:p>
        </w:tc>
      </w:tr>
    </w:tbl>
    <w:p w14:paraId="0761F382" w14:textId="77777777" w:rsidR="00AD39D6" w:rsidRDefault="00AD39D6">
      <w:pPr>
        <w:rPr>
          <w:noProof/>
          <w:szCs w:val="22"/>
          <w:lang w:val="et-EE"/>
        </w:rPr>
      </w:pPr>
    </w:p>
    <w:p w14:paraId="53C772B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9A14F92" w14:textId="77777777">
        <w:tc>
          <w:tcPr>
            <w:tcW w:w="9287" w:type="dxa"/>
          </w:tcPr>
          <w:p w14:paraId="2588513D"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3C76A001" w14:textId="77777777" w:rsidR="00AD39D6" w:rsidRDefault="00AD39D6">
      <w:pPr>
        <w:rPr>
          <w:noProof/>
          <w:szCs w:val="22"/>
          <w:lang w:val="et-EE"/>
        </w:rPr>
      </w:pPr>
    </w:p>
    <w:p w14:paraId="2DE52BE4" w14:textId="77777777" w:rsidR="00AD39D6" w:rsidRDefault="00A31A29">
      <w:pPr>
        <w:autoSpaceDE w:val="0"/>
        <w:autoSpaceDN w:val="0"/>
        <w:adjustRightInd w:val="0"/>
        <w:rPr>
          <w:szCs w:val="22"/>
          <w:lang w:val="et-EE"/>
        </w:rPr>
      </w:pPr>
      <w:r>
        <w:rPr>
          <w:szCs w:val="22"/>
          <w:lang w:val="et-EE"/>
        </w:rPr>
        <w:t xml:space="preserve">Olanzapine Teva 10 mg </w:t>
      </w:r>
      <w:r>
        <w:rPr>
          <w:szCs w:val="22"/>
          <w:lang w:val="et-EE"/>
        </w:rPr>
        <w:t>õhukese polümeerikattega tabletid</w:t>
      </w:r>
    </w:p>
    <w:p w14:paraId="4BD1A863" w14:textId="77777777" w:rsidR="00AD39D6" w:rsidRDefault="00A31A29">
      <w:pPr>
        <w:rPr>
          <w:noProof/>
          <w:szCs w:val="22"/>
          <w:lang w:val="et-EE"/>
        </w:rPr>
      </w:pPr>
      <w:r>
        <w:rPr>
          <w:noProof/>
          <w:szCs w:val="22"/>
          <w:lang w:val="et-EE"/>
        </w:rPr>
        <w:t>olansapiin</w:t>
      </w:r>
    </w:p>
    <w:p w14:paraId="4535C0A5" w14:textId="77777777" w:rsidR="00AD39D6" w:rsidRDefault="00AD39D6">
      <w:pPr>
        <w:rPr>
          <w:noProof/>
          <w:szCs w:val="22"/>
          <w:lang w:val="et-EE"/>
        </w:rPr>
      </w:pPr>
    </w:p>
    <w:p w14:paraId="3A2C5C3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3C9BA8D" w14:textId="77777777">
        <w:tc>
          <w:tcPr>
            <w:tcW w:w="9287" w:type="dxa"/>
          </w:tcPr>
          <w:p w14:paraId="52DBC2B7"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7D06856A" w14:textId="77777777" w:rsidR="00AD39D6" w:rsidRDefault="00AD39D6">
      <w:pPr>
        <w:rPr>
          <w:noProof/>
          <w:szCs w:val="22"/>
          <w:lang w:val="et-EE"/>
        </w:rPr>
      </w:pPr>
    </w:p>
    <w:p w14:paraId="7E393DAC" w14:textId="77777777" w:rsidR="00AD39D6" w:rsidRDefault="00A31A29">
      <w:pPr>
        <w:rPr>
          <w:szCs w:val="22"/>
          <w:lang w:val="et-EE"/>
        </w:rPr>
      </w:pPr>
      <w:r>
        <w:rPr>
          <w:szCs w:val="22"/>
          <w:lang w:val="et-EE"/>
        </w:rPr>
        <w:t>Üks õhukese polümeerikattega tablett sisaldab 10 mg olansapiini.</w:t>
      </w:r>
    </w:p>
    <w:p w14:paraId="74FFED96" w14:textId="77777777" w:rsidR="00AD39D6" w:rsidRDefault="00AD39D6">
      <w:pPr>
        <w:rPr>
          <w:szCs w:val="22"/>
          <w:lang w:val="et-EE"/>
        </w:rPr>
      </w:pPr>
    </w:p>
    <w:p w14:paraId="194A884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26EEE1E" w14:textId="77777777">
        <w:tc>
          <w:tcPr>
            <w:tcW w:w="9287" w:type="dxa"/>
          </w:tcPr>
          <w:p w14:paraId="5B5BF911"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24B1F926" w14:textId="77777777" w:rsidR="00AD39D6" w:rsidRDefault="00AD39D6">
      <w:pPr>
        <w:rPr>
          <w:noProof/>
          <w:szCs w:val="22"/>
          <w:lang w:val="et-EE"/>
        </w:rPr>
      </w:pPr>
    </w:p>
    <w:p w14:paraId="5AAFF135" w14:textId="77777777" w:rsidR="00AD39D6" w:rsidRDefault="00A31A29">
      <w:pPr>
        <w:rPr>
          <w:szCs w:val="22"/>
          <w:lang w:val="et-EE"/>
        </w:rPr>
      </w:pPr>
      <w:r>
        <w:rPr>
          <w:szCs w:val="22"/>
          <w:lang w:val="et-EE"/>
        </w:rPr>
        <w:t>Sisaldab muuhulgas laktoosmonohüdraati.</w:t>
      </w:r>
    </w:p>
    <w:p w14:paraId="2AC56642" w14:textId="77777777" w:rsidR="00AD39D6" w:rsidRDefault="00AD39D6">
      <w:pPr>
        <w:rPr>
          <w:szCs w:val="22"/>
          <w:lang w:val="et-EE"/>
        </w:rPr>
      </w:pPr>
    </w:p>
    <w:p w14:paraId="71F0A9F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3F9EA8C" w14:textId="77777777">
        <w:tc>
          <w:tcPr>
            <w:tcW w:w="9287" w:type="dxa"/>
          </w:tcPr>
          <w:p w14:paraId="38B49D0E"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25A7A2C6" w14:textId="77777777" w:rsidR="00AD39D6" w:rsidRDefault="00AD39D6">
      <w:pPr>
        <w:rPr>
          <w:noProof/>
          <w:szCs w:val="22"/>
          <w:lang w:val="et-EE"/>
        </w:rPr>
      </w:pPr>
    </w:p>
    <w:p w14:paraId="2B1C5C53" w14:textId="77777777" w:rsidR="00AD39D6" w:rsidRDefault="00A31A29">
      <w:pPr>
        <w:rPr>
          <w:szCs w:val="22"/>
          <w:lang w:val="et-EE"/>
        </w:rPr>
      </w:pPr>
      <w:r>
        <w:rPr>
          <w:szCs w:val="22"/>
          <w:lang w:val="et-EE"/>
        </w:rPr>
        <w:t xml:space="preserve">7 õhukese </w:t>
      </w:r>
      <w:r>
        <w:rPr>
          <w:szCs w:val="22"/>
          <w:lang w:val="et-EE"/>
        </w:rPr>
        <w:t>polümeerikattega tabletti</w:t>
      </w:r>
    </w:p>
    <w:p w14:paraId="7A0EA02F" w14:textId="77777777" w:rsidR="00AD39D6" w:rsidRDefault="00A31A29">
      <w:pPr>
        <w:pStyle w:val="Date"/>
        <w:rPr>
          <w:szCs w:val="22"/>
          <w:shd w:val="pct15" w:color="auto" w:fill="auto"/>
          <w:lang w:val="et-EE"/>
        </w:rPr>
      </w:pPr>
      <w:r>
        <w:rPr>
          <w:szCs w:val="22"/>
          <w:shd w:val="pct15" w:color="auto" w:fill="auto"/>
          <w:lang w:val="et-EE"/>
        </w:rPr>
        <w:t>7 x 1 õhukese polümeerikattega tablett</w:t>
      </w:r>
    </w:p>
    <w:p w14:paraId="1E242895" w14:textId="77777777" w:rsidR="00AD39D6" w:rsidRDefault="00A31A29">
      <w:pPr>
        <w:pStyle w:val="Date"/>
        <w:rPr>
          <w:szCs w:val="22"/>
          <w:shd w:val="pct15" w:color="auto" w:fill="auto"/>
          <w:lang w:val="et-EE"/>
        </w:rPr>
      </w:pPr>
      <w:r>
        <w:rPr>
          <w:szCs w:val="22"/>
          <w:shd w:val="pct15" w:color="auto" w:fill="auto"/>
          <w:lang w:val="et-EE"/>
        </w:rPr>
        <w:t>28 õhukese polümeerikattega tabletti</w:t>
      </w:r>
    </w:p>
    <w:p w14:paraId="6C359931" w14:textId="77777777" w:rsidR="00AD39D6" w:rsidRDefault="00A31A29">
      <w:pPr>
        <w:pStyle w:val="Date"/>
        <w:rPr>
          <w:szCs w:val="22"/>
          <w:shd w:val="pct15" w:color="auto" w:fill="auto"/>
          <w:lang w:val="et-EE"/>
        </w:rPr>
      </w:pPr>
      <w:r>
        <w:rPr>
          <w:szCs w:val="22"/>
          <w:shd w:val="pct15" w:color="auto" w:fill="auto"/>
          <w:lang w:val="et-EE"/>
        </w:rPr>
        <w:t>28 x 1 õhukese polümeerikattega tablett</w:t>
      </w:r>
    </w:p>
    <w:p w14:paraId="5F42EE6D" w14:textId="77777777" w:rsidR="00AD39D6" w:rsidRDefault="00A31A29">
      <w:pPr>
        <w:pStyle w:val="Date"/>
        <w:rPr>
          <w:szCs w:val="22"/>
          <w:shd w:val="pct15" w:color="auto" w:fill="auto"/>
          <w:lang w:val="et-EE"/>
        </w:rPr>
      </w:pPr>
      <w:r>
        <w:rPr>
          <w:szCs w:val="22"/>
          <w:shd w:val="pct15" w:color="auto" w:fill="auto"/>
          <w:lang w:val="et-EE"/>
        </w:rPr>
        <w:t>30 õhukese polümeerikattega tabletti</w:t>
      </w:r>
    </w:p>
    <w:p w14:paraId="25C1AEBB" w14:textId="77777777" w:rsidR="00AD39D6" w:rsidRDefault="00A31A29">
      <w:pPr>
        <w:pStyle w:val="Date"/>
        <w:rPr>
          <w:szCs w:val="22"/>
          <w:shd w:val="pct15" w:color="auto" w:fill="auto"/>
          <w:lang w:val="et-EE"/>
        </w:rPr>
      </w:pPr>
      <w:r>
        <w:rPr>
          <w:szCs w:val="22"/>
          <w:shd w:val="pct15" w:color="auto" w:fill="auto"/>
          <w:lang w:val="et-EE"/>
        </w:rPr>
        <w:t>30 x 1 õhukese polümeerikattega tablett</w:t>
      </w:r>
    </w:p>
    <w:p w14:paraId="1258FB53" w14:textId="77777777" w:rsidR="00AD39D6" w:rsidRDefault="00A31A29">
      <w:pPr>
        <w:pStyle w:val="Date"/>
        <w:rPr>
          <w:szCs w:val="22"/>
          <w:shd w:val="pct15" w:color="auto" w:fill="auto"/>
          <w:lang w:val="et-EE"/>
        </w:rPr>
      </w:pPr>
      <w:r>
        <w:rPr>
          <w:szCs w:val="22"/>
          <w:shd w:val="pct15" w:color="auto" w:fill="auto"/>
          <w:lang w:val="et-EE"/>
        </w:rPr>
        <w:t>35 õhukese polümeerikattega tabletti</w:t>
      </w:r>
    </w:p>
    <w:p w14:paraId="7AAE6C40" w14:textId="77777777" w:rsidR="00AD39D6" w:rsidRDefault="00A31A29">
      <w:pPr>
        <w:pStyle w:val="Date"/>
        <w:rPr>
          <w:szCs w:val="22"/>
          <w:shd w:val="pct15" w:color="auto" w:fill="auto"/>
          <w:lang w:val="et-EE"/>
        </w:rPr>
      </w:pPr>
      <w:r>
        <w:rPr>
          <w:szCs w:val="22"/>
          <w:shd w:val="pct15" w:color="auto" w:fill="auto"/>
          <w:lang w:val="et-EE"/>
        </w:rPr>
        <w:t>35 x 1 õhukese polümeerikattega tablett</w:t>
      </w:r>
    </w:p>
    <w:p w14:paraId="107BCFEF" w14:textId="77777777" w:rsidR="00AD39D6" w:rsidRDefault="00A31A29">
      <w:pPr>
        <w:pStyle w:val="Date"/>
        <w:rPr>
          <w:szCs w:val="22"/>
          <w:shd w:val="pct15" w:color="auto" w:fill="auto"/>
          <w:lang w:val="et-EE"/>
        </w:rPr>
      </w:pPr>
      <w:r>
        <w:rPr>
          <w:szCs w:val="22"/>
          <w:shd w:val="pct15" w:color="auto" w:fill="auto"/>
          <w:lang w:val="et-EE"/>
        </w:rPr>
        <w:t>50 õhukese polümeerikattega tabletti</w:t>
      </w:r>
    </w:p>
    <w:p w14:paraId="78E4C0E3" w14:textId="77777777" w:rsidR="00AD39D6" w:rsidRDefault="00A31A29">
      <w:pPr>
        <w:pStyle w:val="Date"/>
        <w:rPr>
          <w:szCs w:val="22"/>
          <w:shd w:val="pct15" w:color="auto" w:fill="auto"/>
          <w:lang w:val="et-EE"/>
        </w:rPr>
      </w:pPr>
      <w:r>
        <w:rPr>
          <w:szCs w:val="22"/>
          <w:shd w:val="pct15" w:color="auto" w:fill="auto"/>
          <w:lang w:val="et-EE"/>
        </w:rPr>
        <w:t>50 x 1 õhukese polümeerikattega tablett</w:t>
      </w:r>
    </w:p>
    <w:p w14:paraId="7AC8C616" w14:textId="77777777" w:rsidR="00AD39D6" w:rsidRDefault="00A31A29">
      <w:pPr>
        <w:pStyle w:val="Date"/>
        <w:rPr>
          <w:szCs w:val="22"/>
          <w:shd w:val="pct15" w:color="auto" w:fill="auto"/>
          <w:lang w:val="et-EE"/>
        </w:rPr>
      </w:pPr>
      <w:r>
        <w:rPr>
          <w:szCs w:val="22"/>
          <w:shd w:val="pct15" w:color="auto" w:fill="auto"/>
          <w:lang w:val="et-EE"/>
        </w:rPr>
        <w:t>56 x 1 õhukese polümeerikattega tablett</w:t>
      </w:r>
    </w:p>
    <w:p w14:paraId="0364437D" w14:textId="77777777" w:rsidR="00AD39D6" w:rsidRDefault="00A31A29">
      <w:pPr>
        <w:pStyle w:val="Date"/>
        <w:rPr>
          <w:szCs w:val="22"/>
          <w:shd w:val="pct15" w:color="auto" w:fill="auto"/>
          <w:lang w:val="et-EE"/>
        </w:rPr>
      </w:pPr>
      <w:r>
        <w:rPr>
          <w:szCs w:val="22"/>
          <w:shd w:val="pct15" w:color="auto" w:fill="auto"/>
          <w:lang w:val="et-EE"/>
        </w:rPr>
        <w:t>56 õhukese polümeerikattega tabletti</w:t>
      </w:r>
    </w:p>
    <w:p w14:paraId="387DD1E0" w14:textId="77777777" w:rsidR="00AD39D6" w:rsidRDefault="00A31A29">
      <w:pPr>
        <w:pStyle w:val="Date"/>
        <w:rPr>
          <w:szCs w:val="22"/>
          <w:shd w:val="pct15" w:color="auto" w:fill="auto"/>
          <w:lang w:val="et-EE"/>
        </w:rPr>
      </w:pPr>
      <w:r>
        <w:rPr>
          <w:szCs w:val="22"/>
          <w:shd w:val="pct15" w:color="auto" w:fill="auto"/>
          <w:lang w:val="et-EE"/>
        </w:rPr>
        <w:t>60 õhukese polümeerikattega tabletti</w:t>
      </w:r>
    </w:p>
    <w:p w14:paraId="4DE95272" w14:textId="77777777" w:rsidR="00AD39D6" w:rsidRDefault="00A31A29">
      <w:pPr>
        <w:pStyle w:val="Date"/>
        <w:rPr>
          <w:szCs w:val="22"/>
          <w:shd w:val="pct15" w:color="auto" w:fill="auto"/>
          <w:lang w:val="et-EE"/>
        </w:rPr>
      </w:pPr>
      <w:r>
        <w:rPr>
          <w:szCs w:val="22"/>
          <w:shd w:val="pct15" w:color="auto" w:fill="auto"/>
          <w:lang w:val="et-EE"/>
        </w:rPr>
        <w:t>70 õhukese polümeerikatte</w:t>
      </w:r>
      <w:r>
        <w:rPr>
          <w:szCs w:val="22"/>
          <w:shd w:val="pct15" w:color="auto" w:fill="auto"/>
          <w:lang w:val="et-EE"/>
        </w:rPr>
        <w:t>ga tabletti</w:t>
      </w:r>
    </w:p>
    <w:p w14:paraId="0B0CB19D" w14:textId="77777777" w:rsidR="00AD39D6" w:rsidRDefault="00A31A29">
      <w:pPr>
        <w:pStyle w:val="Date"/>
        <w:rPr>
          <w:szCs w:val="22"/>
          <w:shd w:val="pct15" w:color="auto" w:fill="auto"/>
          <w:lang w:val="et-EE"/>
        </w:rPr>
      </w:pPr>
      <w:r>
        <w:rPr>
          <w:szCs w:val="22"/>
          <w:shd w:val="pct15" w:color="auto" w:fill="auto"/>
          <w:lang w:val="et-EE"/>
        </w:rPr>
        <w:t>70 x 1 õhukese polümeerikattega tablett</w:t>
      </w:r>
    </w:p>
    <w:p w14:paraId="0106917B" w14:textId="77777777" w:rsidR="00AD39D6" w:rsidRDefault="00A31A29">
      <w:pPr>
        <w:pStyle w:val="Date"/>
        <w:rPr>
          <w:szCs w:val="22"/>
          <w:shd w:val="pct15" w:color="auto" w:fill="auto"/>
          <w:lang w:val="et-EE"/>
        </w:rPr>
      </w:pPr>
      <w:r>
        <w:rPr>
          <w:szCs w:val="22"/>
          <w:shd w:val="pct15" w:color="auto" w:fill="auto"/>
          <w:lang w:val="et-EE"/>
        </w:rPr>
        <w:t>98 õhukese polümeerikattega tabletti</w:t>
      </w:r>
    </w:p>
    <w:p w14:paraId="7407CD0F" w14:textId="77777777" w:rsidR="00AD39D6" w:rsidRDefault="00A31A29">
      <w:pPr>
        <w:pStyle w:val="Date"/>
        <w:rPr>
          <w:szCs w:val="22"/>
          <w:shd w:val="pct15" w:color="auto" w:fill="auto"/>
          <w:lang w:val="et-EE"/>
        </w:rPr>
      </w:pPr>
      <w:r>
        <w:rPr>
          <w:szCs w:val="22"/>
          <w:shd w:val="pct15" w:color="auto" w:fill="auto"/>
          <w:lang w:val="et-EE"/>
        </w:rPr>
        <w:t>98 x 1 õhukese polümeerikattega tablett</w:t>
      </w:r>
    </w:p>
    <w:p w14:paraId="6A52AD30" w14:textId="77777777" w:rsidR="00AD39D6" w:rsidRDefault="00AD39D6">
      <w:pPr>
        <w:pStyle w:val="Date"/>
        <w:rPr>
          <w:szCs w:val="22"/>
          <w:lang w:val="et-EE"/>
        </w:rPr>
      </w:pPr>
    </w:p>
    <w:p w14:paraId="00CAEFAB"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D721300" w14:textId="77777777">
        <w:tc>
          <w:tcPr>
            <w:tcW w:w="9287" w:type="dxa"/>
          </w:tcPr>
          <w:p w14:paraId="045935D0"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4C4FD34E" w14:textId="77777777" w:rsidR="00AD39D6" w:rsidRDefault="00AD39D6">
      <w:pPr>
        <w:rPr>
          <w:noProof/>
          <w:szCs w:val="22"/>
          <w:lang w:val="et-EE"/>
        </w:rPr>
      </w:pPr>
    </w:p>
    <w:p w14:paraId="2D6A2BEE" w14:textId="77777777" w:rsidR="00AD39D6" w:rsidRDefault="00A31A29">
      <w:pPr>
        <w:autoSpaceDE w:val="0"/>
        <w:autoSpaceDN w:val="0"/>
        <w:adjustRightInd w:val="0"/>
        <w:rPr>
          <w:szCs w:val="22"/>
          <w:lang w:val="et-EE"/>
        </w:rPr>
      </w:pPr>
      <w:r>
        <w:rPr>
          <w:szCs w:val="22"/>
          <w:lang w:val="et-EE"/>
        </w:rPr>
        <w:t>Enne ravimi kasutamist lugege pakendi infolehte.</w:t>
      </w:r>
    </w:p>
    <w:p w14:paraId="5D242612" w14:textId="77777777" w:rsidR="00AD39D6" w:rsidRDefault="00AD39D6">
      <w:pPr>
        <w:rPr>
          <w:szCs w:val="22"/>
          <w:lang w:val="et-EE"/>
        </w:rPr>
      </w:pPr>
    </w:p>
    <w:p w14:paraId="4ED56DDC" w14:textId="77777777" w:rsidR="00AD39D6" w:rsidRDefault="00A31A29">
      <w:pPr>
        <w:rPr>
          <w:szCs w:val="22"/>
          <w:lang w:val="et-EE"/>
        </w:rPr>
      </w:pPr>
      <w:r>
        <w:rPr>
          <w:szCs w:val="22"/>
          <w:lang w:val="et-EE"/>
        </w:rPr>
        <w:t>Suukaudne</w:t>
      </w:r>
    </w:p>
    <w:p w14:paraId="6CE46B48" w14:textId="77777777" w:rsidR="00AD39D6" w:rsidRDefault="00AD39D6">
      <w:pPr>
        <w:rPr>
          <w:noProof/>
          <w:szCs w:val="22"/>
          <w:lang w:val="et-EE"/>
        </w:rPr>
      </w:pPr>
    </w:p>
    <w:p w14:paraId="11F4AB9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3DDBAB3" w14:textId="77777777">
        <w:tc>
          <w:tcPr>
            <w:tcW w:w="9287" w:type="dxa"/>
          </w:tcPr>
          <w:p w14:paraId="72683C49"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 xml:space="preserve">ERIHOIATUS, ET RAVIMIT </w:t>
            </w:r>
            <w:r>
              <w:rPr>
                <w:b/>
                <w:noProof/>
                <w:szCs w:val="22"/>
                <w:lang w:val="et-EE"/>
              </w:rPr>
              <w:t>TULEB HOIDA LASTE EEST VARJATUD JA KÄTTESAAMATUS KOHAS</w:t>
            </w:r>
          </w:p>
        </w:tc>
      </w:tr>
    </w:tbl>
    <w:p w14:paraId="0C503A60" w14:textId="77777777" w:rsidR="00AD39D6" w:rsidRDefault="00AD39D6">
      <w:pPr>
        <w:rPr>
          <w:noProof/>
          <w:szCs w:val="22"/>
          <w:lang w:val="et-EE"/>
        </w:rPr>
      </w:pPr>
    </w:p>
    <w:p w14:paraId="7CDC2414" w14:textId="77777777" w:rsidR="00AD39D6" w:rsidRDefault="00A31A29">
      <w:pPr>
        <w:rPr>
          <w:noProof/>
          <w:szCs w:val="22"/>
          <w:lang w:val="et-EE"/>
        </w:rPr>
      </w:pPr>
      <w:r>
        <w:rPr>
          <w:noProof/>
          <w:szCs w:val="22"/>
          <w:lang w:val="et-EE"/>
        </w:rPr>
        <w:t>Hoida laste eest varjatud ja kättesaamatus kohas.</w:t>
      </w:r>
    </w:p>
    <w:p w14:paraId="2460FDBE" w14:textId="77777777" w:rsidR="00AD39D6" w:rsidRDefault="00AD39D6">
      <w:pPr>
        <w:rPr>
          <w:noProof/>
          <w:szCs w:val="22"/>
          <w:lang w:val="et-EE"/>
        </w:rPr>
      </w:pPr>
    </w:p>
    <w:p w14:paraId="37F319D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103EC08" w14:textId="77777777">
        <w:tc>
          <w:tcPr>
            <w:tcW w:w="9287" w:type="dxa"/>
          </w:tcPr>
          <w:p w14:paraId="043359AD" w14:textId="77777777" w:rsidR="00AD39D6" w:rsidRDefault="00A31A29">
            <w:pPr>
              <w:keepNext/>
              <w:tabs>
                <w:tab w:val="left" w:pos="142"/>
              </w:tabs>
              <w:ind w:left="562" w:hanging="562"/>
              <w:rPr>
                <w:b/>
                <w:noProof/>
                <w:szCs w:val="22"/>
                <w:lang w:val="et-EE"/>
              </w:rPr>
            </w:pPr>
            <w:r>
              <w:rPr>
                <w:b/>
                <w:noProof/>
                <w:szCs w:val="22"/>
                <w:lang w:val="et-EE"/>
              </w:rPr>
              <w:lastRenderedPageBreak/>
              <w:t>7.</w:t>
            </w:r>
            <w:r>
              <w:rPr>
                <w:b/>
                <w:noProof/>
                <w:szCs w:val="22"/>
                <w:lang w:val="et-EE"/>
              </w:rPr>
              <w:tab/>
              <w:t>TEISED ERIHOIATUSED (VAJADUSEL)</w:t>
            </w:r>
          </w:p>
        </w:tc>
      </w:tr>
    </w:tbl>
    <w:p w14:paraId="4E82D2DC" w14:textId="77777777" w:rsidR="00AD39D6" w:rsidRDefault="00AD39D6">
      <w:pPr>
        <w:rPr>
          <w:noProof/>
          <w:szCs w:val="22"/>
          <w:lang w:val="et-EE"/>
        </w:rPr>
      </w:pPr>
    </w:p>
    <w:p w14:paraId="0BE0279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23BAAB5" w14:textId="77777777">
        <w:tc>
          <w:tcPr>
            <w:tcW w:w="9287" w:type="dxa"/>
          </w:tcPr>
          <w:p w14:paraId="315C0514"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36109E72" w14:textId="77777777" w:rsidR="00AD39D6" w:rsidRDefault="00AD39D6">
      <w:pPr>
        <w:rPr>
          <w:noProof/>
          <w:szCs w:val="22"/>
          <w:lang w:val="et-EE"/>
        </w:rPr>
      </w:pPr>
    </w:p>
    <w:p w14:paraId="369B5A33" w14:textId="77777777" w:rsidR="00AD39D6" w:rsidRDefault="00A31A29">
      <w:pPr>
        <w:rPr>
          <w:szCs w:val="22"/>
          <w:lang w:val="et-EE"/>
        </w:rPr>
      </w:pPr>
      <w:r>
        <w:rPr>
          <w:szCs w:val="22"/>
          <w:lang w:val="et-EE"/>
        </w:rPr>
        <w:t>EXP</w:t>
      </w:r>
    </w:p>
    <w:p w14:paraId="00E027C1" w14:textId="77777777" w:rsidR="00AD39D6" w:rsidRDefault="00AD39D6">
      <w:pPr>
        <w:rPr>
          <w:noProof/>
          <w:szCs w:val="22"/>
          <w:lang w:val="et-EE"/>
        </w:rPr>
      </w:pPr>
    </w:p>
    <w:p w14:paraId="3261C6B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A89A19E" w14:textId="77777777">
        <w:tc>
          <w:tcPr>
            <w:tcW w:w="9287" w:type="dxa"/>
          </w:tcPr>
          <w:p w14:paraId="6C105B40" w14:textId="77777777" w:rsidR="00AD39D6" w:rsidRDefault="00A31A29">
            <w:pPr>
              <w:keepNext/>
              <w:tabs>
                <w:tab w:val="left" w:pos="142"/>
              </w:tabs>
              <w:ind w:left="567" w:hanging="567"/>
              <w:rPr>
                <w:noProof/>
                <w:szCs w:val="22"/>
                <w:lang w:val="et-EE"/>
              </w:rPr>
            </w:pPr>
            <w:r>
              <w:rPr>
                <w:b/>
                <w:noProof/>
                <w:szCs w:val="22"/>
                <w:lang w:val="et-EE"/>
              </w:rPr>
              <w:t>9.</w:t>
            </w:r>
            <w:r>
              <w:rPr>
                <w:b/>
                <w:noProof/>
                <w:szCs w:val="22"/>
                <w:lang w:val="et-EE"/>
              </w:rPr>
              <w:tab/>
              <w:t xml:space="preserve">SÄILITAMISE ERITINGIMUSED </w:t>
            </w:r>
          </w:p>
        </w:tc>
      </w:tr>
    </w:tbl>
    <w:p w14:paraId="1D0A1A45" w14:textId="77777777" w:rsidR="00AD39D6" w:rsidRDefault="00AD39D6">
      <w:pPr>
        <w:keepNext/>
        <w:rPr>
          <w:noProof/>
          <w:szCs w:val="22"/>
          <w:lang w:val="et-EE"/>
        </w:rPr>
      </w:pPr>
    </w:p>
    <w:p w14:paraId="279E83D0" w14:textId="77777777" w:rsidR="00AD39D6" w:rsidRDefault="00A31A29">
      <w:pPr>
        <w:keepNext/>
        <w:rPr>
          <w:szCs w:val="22"/>
          <w:lang w:val="et-EE"/>
        </w:rPr>
      </w:pPr>
      <w:r>
        <w:rPr>
          <w:szCs w:val="22"/>
          <w:lang w:val="et-EE"/>
        </w:rPr>
        <w:t>Hoida temperatuuril kuni 25</w:t>
      </w:r>
      <w:ins w:id="1051" w:author="translator" w:date="2025-01-22T00:15:00Z">
        <w:r>
          <w:rPr>
            <w:szCs w:val="22"/>
            <w:lang w:val="et-EE"/>
          </w:rPr>
          <w:t> </w:t>
        </w:r>
      </w:ins>
      <w:r>
        <w:rPr>
          <w:szCs w:val="22"/>
          <w:lang w:val="et-EE"/>
        </w:rPr>
        <w:t xml:space="preserve">°C. </w:t>
      </w:r>
    </w:p>
    <w:p w14:paraId="073385A1" w14:textId="77777777" w:rsidR="00AD39D6" w:rsidRDefault="00A31A29">
      <w:pPr>
        <w:rPr>
          <w:noProof/>
          <w:szCs w:val="22"/>
          <w:lang w:val="et-EE"/>
        </w:rPr>
      </w:pPr>
      <w:r>
        <w:rPr>
          <w:szCs w:val="22"/>
          <w:lang w:val="et-EE"/>
        </w:rPr>
        <w:t xml:space="preserve">Hoida </w:t>
      </w:r>
      <w:r>
        <w:rPr>
          <w:szCs w:val="22"/>
          <w:lang w:val="et-EE"/>
        </w:rPr>
        <w:t>originaalpakendis, valguse eest kaitstult.</w:t>
      </w:r>
    </w:p>
    <w:p w14:paraId="5E9A1467" w14:textId="77777777" w:rsidR="00AD39D6" w:rsidRDefault="00AD39D6">
      <w:pPr>
        <w:rPr>
          <w:noProof/>
          <w:szCs w:val="22"/>
          <w:lang w:val="et-EE"/>
        </w:rPr>
      </w:pPr>
    </w:p>
    <w:p w14:paraId="580DA5F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EC4AF9D" w14:textId="77777777">
        <w:tc>
          <w:tcPr>
            <w:tcW w:w="9287" w:type="dxa"/>
          </w:tcPr>
          <w:p w14:paraId="1EA583F9"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6A91F0CD" w14:textId="77777777" w:rsidR="00AD39D6" w:rsidRDefault="00AD39D6">
      <w:pPr>
        <w:rPr>
          <w:noProof/>
          <w:szCs w:val="22"/>
          <w:lang w:val="et-EE"/>
        </w:rPr>
      </w:pPr>
    </w:p>
    <w:p w14:paraId="7BCFCF59"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BF526A9" w14:textId="77777777">
        <w:tc>
          <w:tcPr>
            <w:tcW w:w="9287" w:type="dxa"/>
          </w:tcPr>
          <w:p w14:paraId="6E52723B"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36D90A85" w14:textId="77777777" w:rsidR="00AD39D6" w:rsidRDefault="00AD39D6">
      <w:pPr>
        <w:rPr>
          <w:noProof/>
          <w:szCs w:val="22"/>
          <w:lang w:val="et-EE"/>
        </w:rPr>
      </w:pPr>
    </w:p>
    <w:p w14:paraId="3F756429" w14:textId="77777777" w:rsidR="00AD39D6" w:rsidRDefault="00A31A29">
      <w:pPr>
        <w:rPr>
          <w:noProof/>
          <w:lang w:val="et-EE"/>
        </w:rPr>
      </w:pPr>
      <w:r>
        <w:rPr>
          <w:noProof/>
          <w:lang w:val="et-EE"/>
        </w:rPr>
        <w:t>Teva B.V.</w:t>
      </w:r>
    </w:p>
    <w:p w14:paraId="15905C8D" w14:textId="77777777" w:rsidR="00AD39D6" w:rsidRDefault="00A31A29">
      <w:pPr>
        <w:rPr>
          <w:noProof/>
          <w:lang w:val="et-EE"/>
        </w:rPr>
      </w:pPr>
      <w:r>
        <w:rPr>
          <w:noProof/>
          <w:lang w:val="et-EE"/>
        </w:rPr>
        <w:t>Swensweg 5</w:t>
      </w:r>
    </w:p>
    <w:p w14:paraId="5E3B5707" w14:textId="77777777" w:rsidR="00AD39D6" w:rsidRDefault="00A31A29">
      <w:pPr>
        <w:rPr>
          <w:noProof/>
          <w:lang w:val="et-EE"/>
        </w:rPr>
      </w:pPr>
      <w:r>
        <w:rPr>
          <w:noProof/>
          <w:lang w:val="et-EE"/>
        </w:rPr>
        <w:t>2031GA Haarlem</w:t>
      </w:r>
    </w:p>
    <w:p w14:paraId="25867E29" w14:textId="77777777" w:rsidR="00AD39D6" w:rsidRDefault="00A31A29">
      <w:pPr>
        <w:rPr>
          <w:szCs w:val="22"/>
          <w:lang w:val="et-EE"/>
        </w:rPr>
      </w:pPr>
      <w:r>
        <w:rPr>
          <w:szCs w:val="22"/>
          <w:lang w:val="et-EE"/>
        </w:rPr>
        <w:t>Holland</w:t>
      </w:r>
    </w:p>
    <w:p w14:paraId="33A2C3D6" w14:textId="77777777" w:rsidR="00AD39D6" w:rsidRDefault="00AD39D6">
      <w:pPr>
        <w:rPr>
          <w:noProof/>
          <w:szCs w:val="22"/>
          <w:lang w:val="et-EE"/>
        </w:rPr>
      </w:pPr>
    </w:p>
    <w:p w14:paraId="063FB38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16E30D7" w14:textId="77777777">
        <w:tc>
          <w:tcPr>
            <w:tcW w:w="9287" w:type="dxa"/>
          </w:tcPr>
          <w:p w14:paraId="54D6D9CB"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0B5477C2" w14:textId="77777777" w:rsidR="00AD39D6" w:rsidRDefault="00AD39D6">
      <w:pPr>
        <w:rPr>
          <w:noProof/>
          <w:szCs w:val="22"/>
          <w:lang w:val="et-EE"/>
        </w:rPr>
      </w:pPr>
    </w:p>
    <w:p w14:paraId="4283042D" w14:textId="77777777" w:rsidR="00AD39D6" w:rsidRDefault="00A31A29">
      <w:pPr>
        <w:rPr>
          <w:noProof/>
          <w:szCs w:val="22"/>
          <w:highlight w:val="lightGray"/>
          <w:lang w:val="et-EE"/>
        </w:rPr>
      </w:pPr>
      <w:r>
        <w:rPr>
          <w:noProof/>
          <w:szCs w:val="22"/>
          <w:highlight w:val="lightGray"/>
          <w:lang w:val="et-EE"/>
        </w:rPr>
        <w:t>EU/1/07/427/011</w:t>
      </w:r>
    </w:p>
    <w:p w14:paraId="3743FCC1" w14:textId="77777777" w:rsidR="00AD39D6" w:rsidRDefault="00A31A29">
      <w:pPr>
        <w:rPr>
          <w:noProof/>
          <w:szCs w:val="22"/>
          <w:highlight w:val="lightGray"/>
          <w:lang w:val="et-EE"/>
        </w:rPr>
      </w:pPr>
      <w:r>
        <w:rPr>
          <w:noProof/>
          <w:szCs w:val="22"/>
          <w:highlight w:val="lightGray"/>
          <w:lang w:val="et-EE"/>
        </w:rPr>
        <w:t>EU/1/07/427/012</w:t>
      </w:r>
    </w:p>
    <w:p w14:paraId="464439C0" w14:textId="77777777" w:rsidR="00AD39D6" w:rsidRDefault="00A31A29">
      <w:pPr>
        <w:rPr>
          <w:noProof/>
          <w:szCs w:val="22"/>
          <w:highlight w:val="lightGray"/>
          <w:lang w:val="et-EE"/>
        </w:rPr>
      </w:pPr>
      <w:r>
        <w:rPr>
          <w:noProof/>
          <w:szCs w:val="22"/>
          <w:highlight w:val="lightGray"/>
          <w:lang w:val="et-EE"/>
        </w:rPr>
        <w:t>EU/1/07/427/013</w:t>
      </w:r>
    </w:p>
    <w:p w14:paraId="42685916" w14:textId="77777777" w:rsidR="00AD39D6" w:rsidRDefault="00A31A29">
      <w:pPr>
        <w:rPr>
          <w:szCs w:val="22"/>
          <w:highlight w:val="lightGray"/>
          <w:lang w:val="et-EE" w:eastAsia="fr-FR"/>
        </w:rPr>
      </w:pPr>
      <w:r>
        <w:rPr>
          <w:noProof/>
          <w:szCs w:val="22"/>
          <w:highlight w:val="lightGray"/>
          <w:lang w:val="et-EE"/>
        </w:rPr>
        <w:t>EU/1/07/427/014</w:t>
      </w:r>
    </w:p>
    <w:p w14:paraId="382E6EC5" w14:textId="77777777" w:rsidR="00AD39D6" w:rsidRDefault="00A31A29">
      <w:pPr>
        <w:rPr>
          <w:noProof/>
          <w:szCs w:val="22"/>
          <w:lang w:val="et-EE"/>
        </w:rPr>
      </w:pPr>
      <w:r>
        <w:rPr>
          <w:noProof/>
          <w:szCs w:val="22"/>
          <w:highlight w:val="lightGray"/>
          <w:lang w:val="et-EE"/>
        </w:rPr>
        <w:t>EU/1/07/427/015</w:t>
      </w:r>
    </w:p>
    <w:p w14:paraId="685C43DF" w14:textId="77777777" w:rsidR="00AD39D6" w:rsidRDefault="00A31A29">
      <w:pPr>
        <w:rPr>
          <w:szCs w:val="22"/>
          <w:highlight w:val="lightGray"/>
          <w:lang w:val="et-EE"/>
        </w:rPr>
      </w:pPr>
      <w:r>
        <w:rPr>
          <w:szCs w:val="22"/>
          <w:highlight w:val="lightGray"/>
          <w:lang w:val="et-EE"/>
        </w:rPr>
        <w:t>EU/1/07/427/041</w:t>
      </w:r>
    </w:p>
    <w:p w14:paraId="36A4A6B7" w14:textId="77777777" w:rsidR="00AD39D6" w:rsidRDefault="00A31A29">
      <w:pPr>
        <w:rPr>
          <w:szCs w:val="22"/>
          <w:lang w:val="et-EE"/>
        </w:rPr>
      </w:pPr>
      <w:r>
        <w:rPr>
          <w:szCs w:val="22"/>
          <w:highlight w:val="lightGray"/>
          <w:lang w:val="et-EE"/>
        </w:rPr>
        <w:t>EU/1/07/427/051</w:t>
      </w:r>
    </w:p>
    <w:p w14:paraId="659C991D" w14:textId="023938DE" w:rsidR="00AD39D6" w:rsidRDefault="00A31A29">
      <w:pPr>
        <w:widowControl w:val="0"/>
        <w:outlineLvl w:val="0"/>
        <w:rPr>
          <w:noProof/>
          <w:szCs w:val="22"/>
          <w:lang w:val="et-EE"/>
        </w:rPr>
      </w:pPr>
      <w:r>
        <w:rPr>
          <w:noProof/>
          <w:szCs w:val="22"/>
          <w:lang w:val="et-EE"/>
        </w:rPr>
        <w:t>EU/1/07/427/061</w:t>
      </w:r>
      <w:r>
        <w:rPr>
          <w:noProof/>
          <w:szCs w:val="22"/>
          <w:lang w:val="et-EE"/>
        </w:rPr>
        <w:fldChar w:fldCharType="begin"/>
      </w:r>
      <w:r>
        <w:rPr>
          <w:noProof/>
          <w:szCs w:val="22"/>
          <w:lang w:val="et-EE"/>
        </w:rPr>
        <w:instrText xml:space="preserve"> DOCVARIABLE VAULT_ND_917db87f-d1f1-4937-abdb-a2baeb1a26c4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43AAD72F" w14:textId="2D9F05BC" w:rsidR="00AD39D6" w:rsidRDefault="00A31A29">
      <w:pPr>
        <w:widowControl w:val="0"/>
        <w:outlineLvl w:val="0"/>
        <w:rPr>
          <w:noProof/>
          <w:szCs w:val="22"/>
          <w:lang w:val="et-EE"/>
        </w:rPr>
      </w:pPr>
      <w:r>
        <w:rPr>
          <w:noProof/>
          <w:szCs w:val="22"/>
          <w:lang w:val="et-EE"/>
        </w:rPr>
        <w:t>EU/1/07/427/069</w:t>
      </w:r>
      <w:r>
        <w:rPr>
          <w:noProof/>
          <w:szCs w:val="22"/>
          <w:lang w:val="et-EE"/>
        </w:rPr>
        <w:fldChar w:fldCharType="begin"/>
      </w:r>
      <w:r>
        <w:rPr>
          <w:noProof/>
          <w:szCs w:val="22"/>
          <w:lang w:val="et-EE"/>
        </w:rPr>
        <w:instrText xml:space="preserve"> DOCVARIABLE VAULT_ND_b30cd0e6-7cd1-4e33-84de-f6bad005b092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0C0E0443" w14:textId="77777777" w:rsidR="00AD39D6" w:rsidRDefault="00A31A29">
      <w:pPr>
        <w:widowControl w:val="0"/>
        <w:rPr>
          <w:noProof/>
          <w:szCs w:val="22"/>
          <w:lang w:val="et-EE"/>
        </w:rPr>
      </w:pPr>
      <w:r>
        <w:rPr>
          <w:noProof/>
          <w:szCs w:val="22"/>
          <w:lang w:val="et-EE"/>
        </w:rPr>
        <w:t>EU/1/07/427/083</w:t>
      </w:r>
    </w:p>
    <w:p w14:paraId="10C63E2F" w14:textId="77777777" w:rsidR="00AD39D6" w:rsidRDefault="00A31A29">
      <w:pPr>
        <w:widowControl w:val="0"/>
        <w:rPr>
          <w:noProof/>
          <w:szCs w:val="22"/>
          <w:lang w:val="et-EE"/>
        </w:rPr>
      </w:pPr>
      <w:r>
        <w:rPr>
          <w:noProof/>
          <w:szCs w:val="22"/>
          <w:lang w:val="et-EE"/>
        </w:rPr>
        <w:t>EU/1/07/427/084</w:t>
      </w:r>
    </w:p>
    <w:p w14:paraId="204C3B43" w14:textId="77777777" w:rsidR="00AD39D6" w:rsidRDefault="00A31A29">
      <w:pPr>
        <w:widowControl w:val="0"/>
        <w:rPr>
          <w:noProof/>
          <w:szCs w:val="22"/>
          <w:lang w:val="et-EE"/>
        </w:rPr>
      </w:pPr>
      <w:r>
        <w:rPr>
          <w:noProof/>
          <w:szCs w:val="22"/>
          <w:lang w:val="et-EE"/>
        </w:rPr>
        <w:t>EU/1/07/427/085</w:t>
      </w:r>
    </w:p>
    <w:p w14:paraId="278A36EF" w14:textId="77777777" w:rsidR="00AD39D6" w:rsidRDefault="00A31A29">
      <w:pPr>
        <w:widowControl w:val="0"/>
        <w:rPr>
          <w:noProof/>
          <w:szCs w:val="22"/>
          <w:lang w:val="et-EE"/>
        </w:rPr>
      </w:pPr>
      <w:r>
        <w:rPr>
          <w:noProof/>
          <w:szCs w:val="22"/>
          <w:lang w:val="et-EE"/>
        </w:rPr>
        <w:t>EU/1/07/427/086</w:t>
      </w:r>
    </w:p>
    <w:p w14:paraId="7C6A2E23" w14:textId="77777777" w:rsidR="00AD39D6" w:rsidRDefault="00A31A29">
      <w:pPr>
        <w:widowControl w:val="0"/>
        <w:rPr>
          <w:noProof/>
          <w:szCs w:val="22"/>
          <w:lang w:val="et-EE"/>
        </w:rPr>
      </w:pPr>
      <w:r>
        <w:rPr>
          <w:noProof/>
          <w:szCs w:val="22"/>
          <w:lang w:val="et-EE"/>
        </w:rPr>
        <w:t>EU/1/07/427/087</w:t>
      </w:r>
    </w:p>
    <w:p w14:paraId="1078E137" w14:textId="77777777" w:rsidR="00AD39D6" w:rsidRDefault="00A31A29">
      <w:pPr>
        <w:widowControl w:val="0"/>
        <w:rPr>
          <w:noProof/>
          <w:szCs w:val="22"/>
          <w:lang w:val="et-EE"/>
        </w:rPr>
      </w:pPr>
      <w:r>
        <w:rPr>
          <w:noProof/>
          <w:szCs w:val="22"/>
          <w:lang w:val="et-EE"/>
        </w:rPr>
        <w:t>EU/1/07/427/088</w:t>
      </w:r>
    </w:p>
    <w:p w14:paraId="0864AF0F" w14:textId="77777777" w:rsidR="00AD39D6" w:rsidRDefault="00A31A29">
      <w:pPr>
        <w:widowControl w:val="0"/>
        <w:rPr>
          <w:noProof/>
          <w:szCs w:val="22"/>
          <w:lang w:val="et-EE"/>
        </w:rPr>
      </w:pPr>
      <w:r>
        <w:rPr>
          <w:noProof/>
          <w:szCs w:val="22"/>
          <w:lang w:val="et-EE"/>
        </w:rPr>
        <w:t>EU/1/07/427/089</w:t>
      </w:r>
    </w:p>
    <w:p w14:paraId="199C8F25" w14:textId="77777777" w:rsidR="00AD39D6" w:rsidRDefault="00A31A29">
      <w:pPr>
        <w:widowControl w:val="0"/>
        <w:rPr>
          <w:noProof/>
          <w:szCs w:val="22"/>
          <w:lang w:val="et-EE"/>
        </w:rPr>
      </w:pPr>
      <w:r>
        <w:rPr>
          <w:noProof/>
          <w:szCs w:val="22"/>
          <w:lang w:val="et-EE"/>
        </w:rPr>
        <w:t>EU/1/07/427/090</w:t>
      </w:r>
    </w:p>
    <w:p w14:paraId="262C36DD" w14:textId="77777777" w:rsidR="00AD39D6" w:rsidRDefault="00AD39D6">
      <w:pPr>
        <w:rPr>
          <w:noProof/>
          <w:szCs w:val="22"/>
          <w:lang w:val="et-EE"/>
        </w:rPr>
      </w:pPr>
    </w:p>
    <w:p w14:paraId="09418D8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E677A93" w14:textId="77777777">
        <w:tc>
          <w:tcPr>
            <w:tcW w:w="9287" w:type="dxa"/>
          </w:tcPr>
          <w:p w14:paraId="32DE8A2C"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02D622E9" w14:textId="77777777" w:rsidR="00AD39D6" w:rsidRDefault="00AD39D6">
      <w:pPr>
        <w:rPr>
          <w:noProof/>
          <w:szCs w:val="22"/>
          <w:lang w:val="et-EE"/>
        </w:rPr>
      </w:pPr>
    </w:p>
    <w:p w14:paraId="6C05FF63" w14:textId="77777777" w:rsidR="00AD39D6" w:rsidRDefault="00A31A29">
      <w:pPr>
        <w:rPr>
          <w:szCs w:val="22"/>
          <w:lang w:val="et-EE"/>
        </w:rPr>
      </w:pPr>
      <w:r>
        <w:rPr>
          <w:szCs w:val="22"/>
          <w:lang w:val="et-EE"/>
        </w:rPr>
        <w:t>Lot</w:t>
      </w:r>
    </w:p>
    <w:p w14:paraId="3D236264" w14:textId="77777777" w:rsidR="00AD39D6" w:rsidRDefault="00AD39D6">
      <w:pPr>
        <w:rPr>
          <w:noProof/>
          <w:szCs w:val="22"/>
          <w:lang w:val="et-EE"/>
        </w:rPr>
      </w:pPr>
    </w:p>
    <w:p w14:paraId="1182769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CAF03B" w14:textId="77777777">
        <w:tc>
          <w:tcPr>
            <w:tcW w:w="9287" w:type="dxa"/>
          </w:tcPr>
          <w:p w14:paraId="550D282C"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286EF5E1" w14:textId="77777777" w:rsidR="00AD39D6" w:rsidRDefault="00AD39D6">
      <w:pPr>
        <w:rPr>
          <w:noProof/>
          <w:szCs w:val="22"/>
          <w:lang w:val="et-EE"/>
        </w:rPr>
      </w:pPr>
    </w:p>
    <w:p w14:paraId="43DB88B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8F4D83" w14:textId="77777777">
        <w:tc>
          <w:tcPr>
            <w:tcW w:w="9287" w:type="dxa"/>
            <w:tcBorders>
              <w:bottom w:val="single" w:sz="4" w:space="0" w:color="auto"/>
            </w:tcBorders>
          </w:tcPr>
          <w:p w14:paraId="58179A82"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409D5DBA" w14:textId="77777777" w:rsidR="00AD39D6" w:rsidRDefault="00AD39D6">
      <w:pPr>
        <w:rPr>
          <w:b/>
          <w:noProof/>
          <w:szCs w:val="22"/>
          <w:u w:val="single"/>
          <w:lang w:val="et-EE"/>
        </w:rPr>
      </w:pPr>
    </w:p>
    <w:p w14:paraId="702178D1"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38D8476" w14:textId="77777777">
        <w:tc>
          <w:tcPr>
            <w:tcW w:w="9287" w:type="dxa"/>
            <w:tcBorders>
              <w:bottom w:val="single" w:sz="4" w:space="0" w:color="auto"/>
            </w:tcBorders>
          </w:tcPr>
          <w:p w14:paraId="4F24D85F"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771F756F" w14:textId="77777777" w:rsidR="00AD39D6" w:rsidRDefault="00AD39D6">
      <w:pPr>
        <w:rPr>
          <w:b/>
          <w:noProof/>
          <w:szCs w:val="22"/>
          <w:u w:val="single"/>
          <w:lang w:val="et-EE"/>
        </w:rPr>
      </w:pPr>
    </w:p>
    <w:p w14:paraId="0CE929F9" w14:textId="77777777" w:rsidR="00AD39D6" w:rsidRDefault="00A31A29">
      <w:pPr>
        <w:rPr>
          <w:szCs w:val="22"/>
          <w:lang w:val="et-EE"/>
        </w:rPr>
      </w:pPr>
      <w:r>
        <w:rPr>
          <w:szCs w:val="22"/>
          <w:lang w:val="et-EE"/>
        </w:rPr>
        <w:t>Olanzapine Teva 10 mg õhukese polümeerikattega tabletid</w:t>
      </w:r>
    </w:p>
    <w:p w14:paraId="67FBF8AA" w14:textId="77777777" w:rsidR="00AD39D6" w:rsidRDefault="00AD39D6">
      <w:pPr>
        <w:rPr>
          <w:szCs w:val="22"/>
          <w:lang w:val="et-EE"/>
        </w:rPr>
      </w:pPr>
    </w:p>
    <w:p w14:paraId="487F8F56" w14:textId="77777777" w:rsidR="00AD39D6" w:rsidRDefault="00AD39D6">
      <w:pPr>
        <w:rPr>
          <w:noProof/>
          <w:szCs w:val="22"/>
          <w:shd w:val="clear" w:color="auto" w:fill="CCCCCC"/>
          <w:lang w:val="et-EE"/>
        </w:rPr>
      </w:pPr>
    </w:p>
    <w:p w14:paraId="60AAC090" w14:textId="5921643E"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r>
      <w:r>
        <w:rPr>
          <w:b/>
          <w:noProof/>
          <w:lang w:val="et-EE"/>
        </w:rPr>
        <w:t>AINULAADNE IDENTIFIKAATOR – 2D</w:t>
      </w:r>
      <w:r>
        <w:rPr>
          <w:b/>
          <w:noProof/>
          <w:lang w:val="et-EE"/>
        </w:rPr>
        <w:noBreakHyphen/>
        <w:t>vöötkood</w:t>
      </w:r>
      <w:r>
        <w:rPr>
          <w:b/>
          <w:noProof/>
          <w:lang w:val="et-EE"/>
        </w:rPr>
        <w:fldChar w:fldCharType="begin"/>
      </w:r>
      <w:r>
        <w:rPr>
          <w:b/>
          <w:noProof/>
          <w:lang w:val="et-EE"/>
        </w:rPr>
        <w:instrText xml:space="preserve"> DOCVARIABLE vault_nd_3f87d4e8-69cc-41f9-9f32-c237a4ab4a66 \* MERGEFORMAT </w:instrText>
      </w:r>
      <w:r>
        <w:rPr>
          <w:b/>
          <w:noProof/>
          <w:lang w:val="et-EE"/>
        </w:rPr>
        <w:fldChar w:fldCharType="separate"/>
      </w:r>
      <w:r>
        <w:rPr>
          <w:b/>
          <w:noProof/>
          <w:lang w:val="et-EE"/>
        </w:rPr>
        <w:t xml:space="preserve"> </w:t>
      </w:r>
      <w:r>
        <w:rPr>
          <w:b/>
          <w:noProof/>
          <w:lang w:val="et-EE"/>
        </w:rPr>
        <w:fldChar w:fldCharType="end"/>
      </w:r>
    </w:p>
    <w:p w14:paraId="11AA4ADA" w14:textId="77777777" w:rsidR="00AD39D6" w:rsidRDefault="00AD39D6">
      <w:pPr>
        <w:rPr>
          <w:noProof/>
          <w:lang w:val="et-EE"/>
        </w:rPr>
      </w:pPr>
    </w:p>
    <w:p w14:paraId="4D064E4F"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05F7009F" w14:textId="77777777" w:rsidR="00AD39D6" w:rsidRDefault="00AD39D6">
      <w:pPr>
        <w:rPr>
          <w:noProof/>
          <w:szCs w:val="22"/>
          <w:shd w:val="clear" w:color="auto" w:fill="CCCCCC"/>
          <w:lang w:val="et-EE"/>
        </w:rPr>
      </w:pPr>
    </w:p>
    <w:p w14:paraId="6FDF9805" w14:textId="77777777" w:rsidR="00AD39D6" w:rsidRDefault="00AD39D6">
      <w:pPr>
        <w:rPr>
          <w:noProof/>
          <w:lang w:val="et-EE"/>
        </w:rPr>
      </w:pPr>
    </w:p>
    <w:p w14:paraId="6FD7E3DC" w14:textId="27ABA212"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VAULT_ND_babaace1-c04c-4af5-ac64-fef5b74956f4 \* MERGEFORMAT </w:instrText>
      </w:r>
      <w:r>
        <w:rPr>
          <w:b/>
          <w:noProof/>
          <w:lang w:val="et-EE"/>
        </w:rPr>
        <w:fldChar w:fldCharType="separate"/>
      </w:r>
      <w:r>
        <w:rPr>
          <w:b/>
          <w:noProof/>
          <w:lang w:val="et-EE"/>
        </w:rPr>
        <w:t xml:space="preserve"> </w:t>
      </w:r>
      <w:r>
        <w:rPr>
          <w:b/>
          <w:noProof/>
          <w:lang w:val="et-EE"/>
        </w:rPr>
        <w:fldChar w:fldCharType="end"/>
      </w:r>
    </w:p>
    <w:p w14:paraId="484D6C6D" w14:textId="77777777" w:rsidR="00AD39D6" w:rsidRDefault="00AD39D6">
      <w:pPr>
        <w:rPr>
          <w:noProof/>
          <w:lang w:val="et-EE"/>
        </w:rPr>
      </w:pPr>
    </w:p>
    <w:p w14:paraId="5D457507" w14:textId="77777777" w:rsidR="00AD39D6" w:rsidRDefault="00A31A29">
      <w:pPr>
        <w:rPr>
          <w:szCs w:val="22"/>
          <w:lang w:val="et-EE"/>
        </w:rPr>
      </w:pPr>
      <w:r>
        <w:rPr>
          <w:lang w:val="et-EE"/>
        </w:rPr>
        <w:t>PC</w:t>
      </w:r>
    </w:p>
    <w:p w14:paraId="4CA768CE" w14:textId="77777777" w:rsidR="00AD39D6" w:rsidRDefault="00A31A29">
      <w:pPr>
        <w:rPr>
          <w:szCs w:val="22"/>
          <w:lang w:val="et-EE"/>
        </w:rPr>
      </w:pPr>
      <w:r>
        <w:rPr>
          <w:lang w:val="et-EE"/>
        </w:rPr>
        <w:t>SN</w:t>
      </w:r>
    </w:p>
    <w:p w14:paraId="4D6C89D1" w14:textId="77777777" w:rsidR="00AD39D6" w:rsidRDefault="00A31A29">
      <w:pPr>
        <w:rPr>
          <w:lang w:val="et-EE"/>
        </w:rPr>
      </w:pPr>
      <w:r>
        <w:rPr>
          <w:lang w:val="et-EE"/>
        </w:rPr>
        <w:t>NN</w:t>
      </w:r>
    </w:p>
    <w:p w14:paraId="57EFEEBE"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A003C1" w14:textId="77777777">
        <w:trPr>
          <w:trHeight w:val="839"/>
          <w:ins w:id="1052" w:author="translator" w:date="2025-01-30T13:33:00Z"/>
        </w:trPr>
        <w:tc>
          <w:tcPr>
            <w:tcW w:w="9287" w:type="dxa"/>
            <w:tcBorders>
              <w:bottom w:val="single" w:sz="4" w:space="0" w:color="auto"/>
            </w:tcBorders>
          </w:tcPr>
          <w:p w14:paraId="2AA6C45E" w14:textId="77777777" w:rsidR="00AD39D6" w:rsidRDefault="00A31A29">
            <w:pPr>
              <w:autoSpaceDE w:val="0"/>
              <w:autoSpaceDN w:val="0"/>
              <w:adjustRightInd w:val="0"/>
              <w:rPr>
                <w:ins w:id="1053" w:author="translator" w:date="2025-01-30T13:33:00Z"/>
                <w:b/>
                <w:bCs/>
                <w:szCs w:val="22"/>
                <w:lang w:val="et-EE"/>
              </w:rPr>
            </w:pPr>
            <w:ins w:id="1054" w:author="translator" w:date="2025-01-30T13:33:00Z">
              <w:r>
                <w:rPr>
                  <w:b/>
                  <w:bCs/>
                  <w:szCs w:val="22"/>
                  <w:lang w:val="et-EE"/>
                </w:rPr>
                <w:lastRenderedPageBreak/>
                <w:t>VÄLISPAKENDIL PEAVAD OLEMA JÄRGMISED ANDMED</w:t>
              </w:r>
            </w:ins>
          </w:p>
          <w:p w14:paraId="5AC81FB7" w14:textId="77777777" w:rsidR="00AD39D6" w:rsidRDefault="00AD39D6">
            <w:pPr>
              <w:autoSpaceDE w:val="0"/>
              <w:autoSpaceDN w:val="0"/>
              <w:adjustRightInd w:val="0"/>
              <w:rPr>
                <w:ins w:id="1055" w:author="translator" w:date="2025-01-30T13:33:00Z"/>
                <w:b/>
                <w:bCs/>
                <w:szCs w:val="22"/>
                <w:lang w:val="et-EE"/>
              </w:rPr>
            </w:pPr>
          </w:p>
          <w:p w14:paraId="4A7599F4" w14:textId="77777777" w:rsidR="00AD39D6" w:rsidRDefault="00A31A29">
            <w:pPr>
              <w:rPr>
                <w:ins w:id="1056" w:author="translator" w:date="2025-01-30T13:33:00Z"/>
                <w:b/>
                <w:noProof/>
                <w:szCs w:val="22"/>
                <w:lang w:val="et-EE"/>
              </w:rPr>
            </w:pPr>
            <w:ins w:id="1057" w:author="translator" w:date="2025-01-30T13:33:00Z">
              <w:r>
                <w:rPr>
                  <w:b/>
                  <w:bCs/>
                  <w:szCs w:val="22"/>
                  <w:lang w:val="et-EE"/>
                </w:rPr>
                <w:t>KARP (HDPE</w:t>
              </w:r>
              <w:r>
                <w:rPr>
                  <w:b/>
                  <w:bCs/>
                  <w:szCs w:val="22"/>
                  <w:lang w:val="et-EE"/>
                </w:rPr>
                <w:noBreakHyphen/>
                <w:t>PUDEL)</w:t>
              </w:r>
            </w:ins>
          </w:p>
        </w:tc>
      </w:tr>
    </w:tbl>
    <w:p w14:paraId="41BCBBFC" w14:textId="77777777" w:rsidR="00AD39D6" w:rsidRDefault="00AD39D6">
      <w:pPr>
        <w:rPr>
          <w:ins w:id="1058" w:author="translator" w:date="2025-01-30T13:33:00Z"/>
          <w:noProof/>
          <w:szCs w:val="22"/>
          <w:lang w:val="et-EE"/>
        </w:rPr>
      </w:pPr>
    </w:p>
    <w:p w14:paraId="00848738" w14:textId="77777777" w:rsidR="00AD39D6" w:rsidRDefault="00AD39D6">
      <w:pPr>
        <w:rPr>
          <w:ins w:id="1059"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D6E5327" w14:textId="77777777">
        <w:trPr>
          <w:ins w:id="1060" w:author="translator" w:date="2025-01-30T13:33:00Z"/>
        </w:trPr>
        <w:tc>
          <w:tcPr>
            <w:tcW w:w="9287" w:type="dxa"/>
          </w:tcPr>
          <w:p w14:paraId="77442C8F" w14:textId="77777777" w:rsidR="00AD39D6" w:rsidRDefault="00A31A29">
            <w:pPr>
              <w:tabs>
                <w:tab w:val="left" w:pos="142"/>
              </w:tabs>
              <w:ind w:left="567" w:hanging="567"/>
              <w:rPr>
                <w:ins w:id="1061" w:author="translator" w:date="2025-01-30T13:33:00Z"/>
                <w:b/>
                <w:noProof/>
                <w:szCs w:val="22"/>
                <w:lang w:val="et-EE"/>
              </w:rPr>
            </w:pPr>
            <w:ins w:id="1062" w:author="translator" w:date="2025-01-30T13:33:00Z">
              <w:r>
                <w:rPr>
                  <w:b/>
                  <w:noProof/>
                  <w:szCs w:val="22"/>
                  <w:lang w:val="et-EE"/>
                </w:rPr>
                <w:t>1.</w:t>
              </w:r>
              <w:r>
                <w:rPr>
                  <w:b/>
                  <w:noProof/>
                  <w:szCs w:val="22"/>
                  <w:lang w:val="et-EE"/>
                </w:rPr>
                <w:tab/>
              </w:r>
              <w:r>
                <w:rPr>
                  <w:b/>
                  <w:noProof/>
                  <w:szCs w:val="22"/>
                  <w:lang w:val="et-EE"/>
                </w:rPr>
                <w:t>RAVIMPREPARAADI NIMETUS</w:t>
              </w:r>
            </w:ins>
          </w:p>
        </w:tc>
      </w:tr>
    </w:tbl>
    <w:p w14:paraId="5C78BF15" w14:textId="77777777" w:rsidR="00AD39D6" w:rsidRDefault="00AD39D6">
      <w:pPr>
        <w:rPr>
          <w:ins w:id="1063" w:author="translator" w:date="2025-01-30T13:33:00Z"/>
          <w:noProof/>
          <w:szCs w:val="22"/>
          <w:lang w:val="et-EE"/>
        </w:rPr>
      </w:pPr>
    </w:p>
    <w:p w14:paraId="1F476026" w14:textId="77777777" w:rsidR="00AD39D6" w:rsidRDefault="00A31A29">
      <w:pPr>
        <w:autoSpaceDE w:val="0"/>
        <w:autoSpaceDN w:val="0"/>
        <w:adjustRightInd w:val="0"/>
        <w:rPr>
          <w:ins w:id="1064" w:author="translator" w:date="2025-01-30T13:33:00Z"/>
          <w:szCs w:val="22"/>
          <w:lang w:val="et-EE"/>
        </w:rPr>
      </w:pPr>
      <w:ins w:id="1065" w:author="translator" w:date="2025-01-30T13:33:00Z">
        <w:r>
          <w:rPr>
            <w:szCs w:val="22"/>
            <w:lang w:val="et-EE"/>
          </w:rPr>
          <w:t>Olanzapine Teva 10 mg õhukese polümeerikattega tabletid</w:t>
        </w:r>
      </w:ins>
    </w:p>
    <w:p w14:paraId="10404B47" w14:textId="77777777" w:rsidR="00AD39D6" w:rsidRDefault="00A31A29">
      <w:pPr>
        <w:rPr>
          <w:ins w:id="1066" w:author="translator" w:date="2025-01-30T13:33:00Z"/>
          <w:noProof/>
          <w:szCs w:val="22"/>
          <w:lang w:val="et-EE"/>
        </w:rPr>
      </w:pPr>
      <w:ins w:id="1067" w:author="translator" w:date="2025-01-30T13:33:00Z">
        <w:r>
          <w:rPr>
            <w:noProof/>
            <w:szCs w:val="22"/>
            <w:lang w:val="et-EE"/>
          </w:rPr>
          <w:t>olansapiin</w:t>
        </w:r>
      </w:ins>
    </w:p>
    <w:p w14:paraId="0D94A27C" w14:textId="77777777" w:rsidR="00AD39D6" w:rsidRDefault="00AD39D6">
      <w:pPr>
        <w:rPr>
          <w:ins w:id="1068" w:author="translator" w:date="2025-01-30T13:33:00Z"/>
          <w:noProof/>
          <w:szCs w:val="22"/>
          <w:lang w:val="et-EE"/>
        </w:rPr>
      </w:pPr>
    </w:p>
    <w:p w14:paraId="1A2A31A9" w14:textId="77777777" w:rsidR="00AD39D6" w:rsidRDefault="00AD39D6">
      <w:pPr>
        <w:rPr>
          <w:ins w:id="1069"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FF023FF" w14:textId="77777777">
        <w:trPr>
          <w:ins w:id="1070" w:author="translator" w:date="2025-01-30T13:33:00Z"/>
        </w:trPr>
        <w:tc>
          <w:tcPr>
            <w:tcW w:w="9287" w:type="dxa"/>
          </w:tcPr>
          <w:p w14:paraId="5FBFE63A" w14:textId="77777777" w:rsidR="00AD39D6" w:rsidRDefault="00A31A29">
            <w:pPr>
              <w:tabs>
                <w:tab w:val="left" w:pos="142"/>
              </w:tabs>
              <w:ind w:left="567" w:hanging="567"/>
              <w:rPr>
                <w:ins w:id="1071" w:author="translator" w:date="2025-01-30T13:33:00Z"/>
                <w:b/>
                <w:noProof/>
                <w:szCs w:val="22"/>
                <w:lang w:val="et-EE"/>
              </w:rPr>
            </w:pPr>
            <w:ins w:id="1072" w:author="translator" w:date="2025-01-30T13:33:00Z">
              <w:r>
                <w:rPr>
                  <w:b/>
                  <w:noProof/>
                  <w:szCs w:val="22"/>
                  <w:lang w:val="et-EE"/>
                </w:rPr>
                <w:t>2.</w:t>
              </w:r>
              <w:r>
                <w:rPr>
                  <w:b/>
                  <w:noProof/>
                  <w:szCs w:val="22"/>
                  <w:lang w:val="et-EE"/>
                </w:rPr>
                <w:tab/>
                <w:t xml:space="preserve">TOIMEAINE(TE) SISALDUS </w:t>
              </w:r>
            </w:ins>
          </w:p>
        </w:tc>
      </w:tr>
    </w:tbl>
    <w:p w14:paraId="1AA1E12E" w14:textId="77777777" w:rsidR="00AD39D6" w:rsidRDefault="00AD39D6">
      <w:pPr>
        <w:rPr>
          <w:ins w:id="1073" w:author="translator" w:date="2025-01-30T13:33:00Z"/>
          <w:noProof/>
          <w:szCs w:val="22"/>
          <w:lang w:val="et-EE"/>
        </w:rPr>
      </w:pPr>
    </w:p>
    <w:p w14:paraId="4F4858A2" w14:textId="77777777" w:rsidR="00AD39D6" w:rsidRDefault="00A31A29">
      <w:pPr>
        <w:rPr>
          <w:ins w:id="1074" w:author="translator" w:date="2025-01-30T13:33:00Z"/>
          <w:szCs w:val="22"/>
          <w:lang w:val="et-EE"/>
        </w:rPr>
      </w:pPr>
      <w:ins w:id="1075" w:author="translator" w:date="2025-01-30T13:33:00Z">
        <w:r>
          <w:rPr>
            <w:szCs w:val="22"/>
            <w:lang w:val="et-EE"/>
          </w:rPr>
          <w:t>Üks õhukese polümeerikattega tablett sisaldab 10 mg olansapiini.</w:t>
        </w:r>
      </w:ins>
    </w:p>
    <w:p w14:paraId="257D1E2A" w14:textId="77777777" w:rsidR="00AD39D6" w:rsidRDefault="00AD39D6">
      <w:pPr>
        <w:rPr>
          <w:ins w:id="1076" w:author="translator" w:date="2025-01-30T13:33:00Z"/>
          <w:szCs w:val="22"/>
          <w:lang w:val="et-EE"/>
        </w:rPr>
      </w:pPr>
    </w:p>
    <w:p w14:paraId="4BFAE688" w14:textId="77777777" w:rsidR="00AD39D6" w:rsidRDefault="00AD39D6">
      <w:pPr>
        <w:rPr>
          <w:ins w:id="1077"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38EDDDB" w14:textId="77777777">
        <w:trPr>
          <w:ins w:id="1078" w:author="translator" w:date="2025-01-30T13:33:00Z"/>
        </w:trPr>
        <w:tc>
          <w:tcPr>
            <w:tcW w:w="9287" w:type="dxa"/>
          </w:tcPr>
          <w:p w14:paraId="736ACEDD" w14:textId="77777777" w:rsidR="00AD39D6" w:rsidRDefault="00A31A29">
            <w:pPr>
              <w:tabs>
                <w:tab w:val="left" w:pos="142"/>
              </w:tabs>
              <w:ind w:left="567" w:hanging="567"/>
              <w:rPr>
                <w:ins w:id="1079" w:author="translator" w:date="2025-01-30T13:33:00Z"/>
                <w:b/>
                <w:noProof/>
                <w:szCs w:val="22"/>
                <w:lang w:val="et-EE"/>
              </w:rPr>
            </w:pPr>
            <w:ins w:id="1080" w:author="translator" w:date="2025-01-30T13:33:00Z">
              <w:r>
                <w:rPr>
                  <w:b/>
                  <w:noProof/>
                  <w:szCs w:val="22"/>
                  <w:lang w:val="et-EE"/>
                </w:rPr>
                <w:t>3.</w:t>
              </w:r>
              <w:r>
                <w:rPr>
                  <w:b/>
                  <w:noProof/>
                  <w:szCs w:val="22"/>
                  <w:lang w:val="et-EE"/>
                </w:rPr>
                <w:tab/>
                <w:t xml:space="preserve">ABIAINED </w:t>
              </w:r>
            </w:ins>
          </w:p>
        </w:tc>
      </w:tr>
    </w:tbl>
    <w:p w14:paraId="7AE21836" w14:textId="77777777" w:rsidR="00AD39D6" w:rsidRDefault="00AD39D6">
      <w:pPr>
        <w:rPr>
          <w:ins w:id="1081" w:author="translator" w:date="2025-01-30T13:33:00Z"/>
          <w:noProof/>
          <w:szCs w:val="22"/>
          <w:lang w:val="et-EE"/>
        </w:rPr>
      </w:pPr>
    </w:p>
    <w:p w14:paraId="4EC7C0E8" w14:textId="77777777" w:rsidR="00AD39D6" w:rsidRDefault="00A31A29">
      <w:pPr>
        <w:rPr>
          <w:ins w:id="1082" w:author="translator" w:date="2025-01-30T13:33:00Z"/>
          <w:szCs w:val="22"/>
          <w:lang w:val="et-EE"/>
        </w:rPr>
      </w:pPr>
      <w:ins w:id="1083" w:author="translator" w:date="2025-01-30T13:33:00Z">
        <w:r>
          <w:rPr>
            <w:szCs w:val="22"/>
            <w:lang w:val="et-EE"/>
          </w:rPr>
          <w:t xml:space="preserve">Sisaldab muuhulgas </w:t>
        </w:r>
        <w:r>
          <w:rPr>
            <w:szCs w:val="22"/>
            <w:lang w:val="et-EE"/>
          </w:rPr>
          <w:t>laktoosmonohüdraati.</w:t>
        </w:r>
      </w:ins>
    </w:p>
    <w:p w14:paraId="604076B2" w14:textId="77777777" w:rsidR="00AD39D6" w:rsidRDefault="00AD39D6">
      <w:pPr>
        <w:rPr>
          <w:ins w:id="1084" w:author="translator" w:date="2025-01-30T13:33:00Z"/>
          <w:szCs w:val="22"/>
          <w:lang w:val="et-EE"/>
        </w:rPr>
      </w:pPr>
    </w:p>
    <w:p w14:paraId="24167284" w14:textId="77777777" w:rsidR="00AD39D6" w:rsidRDefault="00AD39D6">
      <w:pPr>
        <w:rPr>
          <w:ins w:id="1085"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4B0CB7" w14:textId="77777777">
        <w:trPr>
          <w:ins w:id="1086" w:author="translator" w:date="2025-01-30T13:33:00Z"/>
        </w:trPr>
        <w:tc>
          <w:tcPr>
            <w:tcW w:w="9287" w:type="dxa"/>
          </w:tcPr>
          <w:p w14:paraId="0C34025B" w14:textId="77777777" w:rsidR="00AD39D6" w:rsidRDefault="00A31A29">
            <w:pPr>
              <w:tabs>
                <w:tab w:val="left" w:pos="142"/>
              </w:tabs>
              <w:ind w:left="567" w:hanging="567"/>
              <w:rPr>
                <w:ins w:id="1087" w:author="translator" w:date="2025-01-30T13:33:00Z"/>
                <w:b/>
                <w:noProof/>
                <w:szCs w:val="22"/>
                <w:lang w:val="et-EE"/>
              </w:rPr>
            </w:pPr>
            <w:ins w:id="1088" w:author="translator" w:date="2025-01-30T13:33:00Z">
              <w:r>
                <w:rPr>
                  <w:b/>
                  <w:noProof/>
                  <w:szCs w:val="22"/>
                  <w:lang w:val="et-EE"/>
                </w:rPr>
                <w:t>4.</w:t>
              </w:r>
              <w:r>
                <w:rPr>
                  <w:b/>
                  <w:noProof/>
                  <w:szCs w:val="22"/>
                  <w:lang w:val="et-EE"/>
                </w:rPr>
                <w:tab/>
                <w:t>RAVIMVORM JA PAKENDI SUURUS</w:t>
              </w:r>
            </w:ins>
          </w:p>
        </w:tc>
      </w:tr>
    </w:tbl>
    <w:p w14:paraId="54339009" w14:textId="77777777" w:rsidR="00AD39D6" w:rsidRDefault="00AD39D6">
      <w:pPr>
        <w:rPr>
          <w:ins w:id="1089" w:author="translator" w:date="2025-01-30T13:33:00Z"/>
          <w:noProof/>
          <w:szCs w:val="22"/>
          <w:lang w:val="et-EE"/>
        </w:rPr>
      </w:pPr>
    </w:p>
    <w:p w14:paraId="59299504" w14:textId="77777777" w:rsidR="00AD39D6" w:rsidRDefault="00A31A29">
      <w:pPr>
        <w:rPr>
          <w:ins w:id="1090" w:author="translator" w:date="2025-01-30T13:33:00Z"/>
          <w:szCs w:val="22"/>
          <w:lang w:val="et-EE"/>
        </w:rPr>
      </w:pPr>
      <w:ins w:id="1091" w:author="translator" w:date="2025-01-30T13:33:00Z">
        <w:r>
          <w:rPr>
            <w:szCs w:val="22"/>
            <w:lang w:val="et-EE"/>
          </w:rPr>
          <w:t>100 õhukese polümeerikattega tabletti</w:t>
        </w:r>
      </w:ins>
    </w:p>
    <w:p w14:paraId="2B469BF0" w14:textId="77777777" w:rsidR="00AD39D6" w:rsidRDefault="00A31A29">
      <w:pPr>
        <w:rPr>
          <w:ins w:id="1092" w:author="translator" w:date="2025-01-30T13:33:00Z"/>
          <w:szCs w:val="22"/>
          <w:shd w:val="pct15" w:color="auto" w:fill="auto"/>
          <w:lang w:val="et-EE"/>
        </w:rPr>
      </w:pPr>
      <w:ins w:id="1093" w:author="translator" w:date="2025-01-30T13:33:00Z">
        <w:r>
          <w:rPr>
            <w:szCs w:val="22"/>
            <w:shd w:val="pct15" w:color="auto" w:fill="auto"/>
            <w:lang w:val="et-EE"/>
          </w:rPr>
          <w:t>250 õhukese polümeerikattega tabletti</w:t>
        </w:r>
      </w:ins>
    </w:p>
    <w:p w14:paraId="4ED905BA" w14:textId="77777777" w:rsidR="00AD39D6" w:rsidRDefault="00AD39D6">
      <w:pPr>
        <w:pStyle w:val="Date"/>
        <w:rPr>
          <w:ins w:id="1094" w:author="translator" w:date="2025-01-30T13:33:00Z"/>
          <w:szCs w:val="22"/>
          <w:lang w:val="et-EE"/>
        </w:rPr>
      </w:pPr>
    </w:p>
    <w:p w14:paraId="76BD8B9B" w14:textId="77777777" w:rsidR="00AD39D6" w:rsidRDefault="00AD39D6">
      <w:pPr>
        <w:pStyle w:val="Date"/>
        <w:rPr>
          <w:ins w:id="1095"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5935CB7" w14:textId="77777777">
        <w:trPr>
          <w:ins w:id="1096" w:author="translator" w:date="2025-01-30T13:33:00Z"/>
        </w:trPr>
        <w:tc>
          <w:tcPr>
            <w:tcW w:w="9287" w:type="dxa"/>
          </w:tcPr>
          <w:p w14:paraId="60A1ADBF" w14:textId="77777777" w:rsidR="00AD39D6" w:rsidRDefault="00A31A29">
            <w:pPr>
              <w:tabs>
                <w:tab w:val="left" w:pos="142"/>
              </w:tabs>
              <w:ind w:left="567" w:hanging="567"/>
              <w:rPr>
                <w:ins w:id="1097" w:author="translator" w:date="2025-01-30T13:33:00Z"/>
                <w:b/>
                <w:noProof/>
                <w:szCs w:val="22"/>
                <w:lang w:val="et-EE"/>
              </w:rPr>
            </w:pPr>
            <w:ins w:id="1098" w:author="translator" w:date="2025-01-30T13:33:00Z">
              <w:r>
                <w:rPr>
                  <w:b/>
                  <w:noProof/>
                  <w:szCs w:val="22"/>
                  <w:lang w:val="et-EE"/>
                </w:rPr>
                <w:t>5.</w:t>
              </w:r>
              <w:r>
                <w:rPr>
                  <w:b/>
                  <w:noProof/>
                  <w:szCs w:val="22"/>
                  <w:lang w:val="et-EE"/>
                </w:rPr>
                <w:tab/>
                <w:t>MANUSTAMISVIIS JA -TEE(D)</w:t>
              </w:r>
            </w:ins>
          </w:p>
        </w:tc>
      </w:tr>
    </w:tbl>
    <w:p w14:paraId="7158BAA2" w14:textId="77777777" w:rsidR="00AD39D6" w:rsidRDefault="00AD39D6">
      <w:pPr>
        <w:rPr>
          <w:ins w:id="1099" w:author="translator" w:date="2025-01-30T13:33:00Z"/>
          <w:noProof/>
          <w:szCs w:val="22"/>
          <w:lang w:val="et-EE"/>
        </w:rPr>
      </w:pPr>
    </w:p>
    <w:p w14:paraId="73FCD71A" w14:textId="77777777" w:rsidR="00AD39D6" w:rsidRDefault="00A31A29">
      <w:pPr>
        <w:autoSpaceDE w:val="0"/>
        <w:autoSpaceDN w:val="0"/>
        <w:adjustRightInd w:val="0"/>
        <w:rPr>
          <w:ins w:id="1100" w:author="translator" w:date="2025-01-30T13:33:00Z"/>
          <w:szCs w:val="22"/>
          <w:lang w:val="et-EE"/>
        </w:rPr>
      </w:pPr>
      <w:ins w:id="1101" w:author="translator" w:date="2025-01-30T13:33:00Z">
        <w:r>
          <w:rPr>
            <w:szCs w:val="22"/>
            <w:lang w:val="et-EE"/>
          </w:rPr>
          <w:t>Enne ravimi kasutamist lugege pakendi infolehte.</w:t>
        </w:r>
      </w:ins>
    </w:p>
    <w:p w14:paraId="45D50332" w14:textId="77777777" w:rsidR="00AD39D6" w:rsidRDefault="00AD39D6">
      <w:pPr>
        <w:rPr>
          <w:ins w:id="1102" w:author="translator" w:date="2025-01-30T13:33:00Z"/>
          <w:szCs w:val="22"/>
          <w:lang w:val="et-EE"/>
        </w:rPr>
      </w:pPr>
    </w:p>
    <w:p w14:paraId="17E86DA8" w14:textId="77777777" w:rsidR="00AD39D6" w:rsidRDefault="00A31A29">
      <w:pPr>
        <w:rPr>
          <w:ins w:id="1103" w:author="translator" w:date="2025-01-30T13:33:00Z"/>
          <w:szCs w:val="22"/>
          <w:lang w:val="et-EE"/>
        </w:rPr>
      </w:pPr>
      <w:ins w:id="1104" w:author="translator" w:date="2025-01-30T13:33:00Z">
        <w:r>
          <w:rPr>
            <w:szCs w:val="22"/>
            <w:lang w:val="et-EE"/>
          </w:rPr>
          <w:t>Suukaudne</w:t>
        </w:r>
      </w:ins>
    </w:p>
    <w:p w14:paraId="4AC38D5D" w14:textId="77777777" w:rsidR="00AD39D6" w:rsidRDefault="00AD39D6">
      <w:pPr>
        <w:rPr>
          <w:ins w:id="1105" w:author="translator" w:date="2025-01-30T13:33:00Z"/>
          <w:noProof/>
          <w:szCs w:val="22"/>
          <w:lang w:val="et-EE"/>
        </w:rPr>
      </w:pPr>
    </w:p>
    <w:p w14:paraId="4B12FFA0" w14:textId="77777777" w:rsidR="00AD39D6" w:rsidRDefault="00AD39D6">
      <w:pPr>
        <w:rPr>
          <w:ins w:id="110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B1130E0" w14:textId="77777777">
        <w:trPr>
          <w:ins w:id="1107" w:author="translator" w:date="2025-01-30T13:33:00Z"/>
        </w:trPr>
        <w:tc>
          <w:tcPr>
            <w:tcW w:w="9287" w:type="dxa"/>
          </w:tcPr>
          <w:p w14:paraId="32E58AF9" w14:textId="77777777" w:rsidR="00AD39D6" w:rsidRDefault="00A31A29">
            <w:pPr>
              <w:tabs>
                <w:tab w:val="left" w:pos="142"/>
              </w:tabs>
              <w:ind w:left="567" w:hanging="567"/>
              <w:rPr>
                <w:ins w:id="1108" w:author="translator" w:date="2025-01-30T13:33:00Z"/>
                <w:b/>
                <w:noProof/>
                <w:szCs w:val="22"/>
                <w:lang w:val="et-EE"/>
              </w:rPr>
            </w:pPr>
            <w:ins w:id="1109" w:author="translator" w:date="2025-01-30T13:33:00Z">
              <w:r>
                <w:rPr>
                  <w:b/>
                  <w:noProof/>
                  <w:szCs w:val="22"/>
                  <w:lang w:val="et-EE"/>
                </w:rPr>
                <w:t>6.</w:t>
              </w:r>
              <w:r>
                <w:rPr>
                  <w:b/>
                  <w:noProof/>
                  <w:szCs w:val="22"/>
                  <w:lang w:val="et-EE"/>
                </w:rPr>
                <w:tab/>
                <w:t xml:space="preserve">ERIHOIATUS, ET </w:t>
              </w:r>
              <w:r>
                <w:rPr>
                  <w:b/>
                  <w:noProof/>
                  <w:szCs w:val="22"/>
                  <w:lang w:val="et-EE"/>
                </w:rPr>
                <w:t>RAVIMIT TULEB HOIDA LASTE EEST VARJATUD JA KÄTTESAAMATUS KOHAS</w:t>
              </w:r>
            </w:ins>
          </w:p>
        </w:tc>
      </w:tr>
    </w:tbl>
    <w:p w14:paraId="4D8CC09D" w14:textId="77777777" w:rsidR="00AD39D6" w:rsidRDefault="00AD39D6">
      <w:pPr>
        <w:rPr>
          <w:ins w:id="1110" w:author="translator" w:date="2025-01-30T13:33:00Z"/>
          <w:noProof/>
          <w:szCs w:val="22"/>
          <w:lang w:val="et-EE"/>
        </w:rPr>
      </w:pPr>
    </w:p>
    <w:p w14:paraId="2BC62C91" w14:textId="77777777" w:rsidR="00AD39D6" w:rsidRDefault="00A31A29">
      <w:pPr>
        <w:rPr>
          <w:ins w:id="1111" w:author="translator" w:date="2025-01-30T13:33:00Z"/>
          <w:noProof/>
          <w:szCs w:val="22"/>
          <w:lang w:val="et-EE"/>
        </w:rPr>
      </w:pPr>
      <w:ins w:id="1112" w:author="translator" w:date="2025-01-30T13:33:00Z">
        <w:r>
          <w:rPr>
            <w:noProof/>
            <w:szCs w:val="22"/>
            <w:lang w:val="et-EE"/>
          </w:rPr>
          <w:t>Hoida laste eest varjatud ja kättesaamatus kohas.</w:t>
        </w:r>
      </w:ins>
    </w:p>
    <w:p w14:paraId="6CA86EDF" w14:textId="77777777" w:rsidR="00AD39D6" w:rsidRDefault="00AD39D6">
      <w:pPr>
        <w:rPr>
          <w:ins w:id="1113" w:author="translator" w:date="2025-01-30T13:33:00Z"/>
          <w:noProof/>
          <w:szCs w:val="22"/>
          <w:lang w:val="et-EE"/>
        </w:rPr>
      </w:pPr>
    </w:p>
    <w:p w14:paraId="14B243B2" w14:textId="77777777" w:rsidR="00AD39D6" w:rsidRDefault="00AD39D6">
      <w:pPr>
        <w:rPr>
          <w:ins w:id="1114"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A556302" w14:textId="77777777">
        <w:trPr>
          <w:ins w:id="1115" w:author="translator" w:date="2025-01-30T13:33:00Z"/>
        </w:trPr>
        <w:tc>
          <w:tcPr>
            <w:tcW w:w="9287" w:type="dxa"/>
          </w:tcPr>
          <w:p w14:paraId="15DBBFAF" w14:textId="77777777" w:rsidR="00AD39D6" w:rsidRDefault="00A31A29">
            <w:pPr>
              <w:tabs>
                <w:tab w:val="left" w:pos="142"/>
              </w:tabs>
              <w:ind w:left="567" w:hanging="567"/>
              <w:rPr>
                <w:ins w:id="1116" w:author="translator" w:date="2025-01-30T13:33:00Z"/>
                <w:b/>
                <w:noProof/>
                <w:szCs w:val="22"/>
                <w:lang w:val="et-EE"/>
              </w:rPr>
            </w:pPr>
            <w:ins w:id="1117" w:author="translator" w:date="2025-01-30T13:33:00Z">
              <w:r>
                <w:rPr>
                  <w:b/>
                  <w:noProof/>
                  <w:szCs w:val="22"/>
                  <w:lang w:val="et-EE"/>
                </w:rPr>
                <w:t>7.</w:t>
              </w:r>
              <w:r>
                <w:rPr>
                  <w:b/>
                  <w:noProof/>
                  <w:szCs w:val="22"/>
                  <w:lang w:val="et-EE"/>
                </w:rPr>
                <w:tab/>
                <w:t>TEISED ERIHOIATUSED (VAJADUSEL)</w:t>
              </w:r>
            </w:ins>
          </w:p>
        </w:tc>
      </w:tr>
    </w:tbl>
    <w:p w14:paraId="28C413AD" w14:textId="77777777" w:rsidR="00AD39D6" w:rsidRDefault="00AD39D6">
      <w:pPr>
        <w:rPr>
          <w:ins w:id="1118" w:author="translator" w:date="2025-01-30T13:33:00Z"/>
          <w:noProof/>
          <w:szCs w:val="22"/>
          <w:lang w:val="et-EE"/>
        </w:rPr>
      </w:pPr>
    </w:p>
    <w:p w14:paraId="0533A66C" w14:textId="77777777" w:rsidR="00AD39D6" w:rsidRDefault="00AD39D6">
      <w:pPr>
        <w:rPr>
          <w:ins w:id="1119"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044BCAB" w14:textId="77777777">
        <w:trPr>
          <w:ins w:id="1120" w:author="translator" w:date="2025-01-30T13:33:00Z"/>
        </w:trPr>
        <w:tc>
          <w:tcPr>
            <w:tcW w:w="9287" w:type="dxa"/>
          </w:tcPr>
          <w:p w14:paraId="29843728" w14:textId="77777777" w:rsidR="00AD39D6" w:rsidRDefault="00A31A29">
            <w:pPr>
              <w:tabs>
                <w:tab w:val="left" w:pos="142"/>
              </w:tabs>
              <w:ind w:left="567" w:hanging="567"/>
              <w:rPr>
                <w:ins w:id="1121" w:author="translator" w:date="2025-01-30T13:33:00Z"/>
                <w:b/>
                <w:noProof/>
                <w:szCs w:val="22"/>
                <w:lang w:val="et-EE"/>
              </w:rPr>
            </w:pPr>
            <w:ins w:id="1122" w:author="translator" w:date="2025-01-30T13:33:00Z">
              <w:r>
                <w:rPr>
                  <w:b/>
                  <w:noProof/>
                  <w:szCs w:val="22"/>
                  <w:lang w:val="et-EE"/>
                </w:rPr>
                <w:t>8.</w:t>
              </w:r>
              <w:r>
                <w:rPr>
                  <w:b/>
                  <w:noProof/>
                  <w:szCs w:val="22"/>
                  <w:lang w:val="et-EE"/>
                </w:rPr>
                <w:tab/>
                <w:t>KÕLBLIKKUSAEG</w:t>
              </w:r>
            </w:ins>
          </w:p>
        </w:tc>
      </w:tr>
    </w:tbl>
    <w:p w14:paraId="7806BC5E" w14:textId="77777777" w:rsidR="00AD39D6" w:rsidRDefault="00AD39D6">
      <w:pPr>
        <w:rPr>
          <w:ins w:id="1123" w:author="translator" w:date="2025-01-30T13:33:00Z"/>
          <w:noProof/>
          <w:szCs w:val="22"/>
          <w:lang w:val="et-EE"/>
        </w:rPr>
      </w:pPr>
    </w:p>
    <w:p w14:paraId="35755098" w14:textId="77777777" w:rsidR="00AD39D6" w:rsidRDefault="00A31A29">
      <w:pPr>
        <w:rPr>
          <w:ins w:id="1124" w:author="translator" w:date="2025-01-30T13:33:00Z"/>
          <w:szCs w:val="22"/>
          <w:lang w:val="et-EE"/>
        </w:rPr>
      </w:pPr>
      <w:ins w:id="1125" w:author="translator" w:date="2025-01-30T13:33:00Z">
        <w:r>
          <w:rPr>
            <w:szCs w:val="22"/>
            <w:lang w:val="et-EE"/>
          </w:rPr>
          <w:t>EXP</w:t>
        </w:r>
      </w:ins>
    </w:p>
    <w:p w14:paraId="70A1A72A" w14:textId="77777777" w:rsidR="00AD39D6" w:rsidRDefault="00AD39D6">
      <w:pPr>
        <w:rPr>
          <w:ins w:id="1126" w:author="translator" w:date="2025-01-30T13:33:00Z"/>
          <w:noProof/>
          <w:szCs w:val="22"/>
          <w:lang w:val="et-EE"/>
        </w:rPr>
      </w:pPr>
    </w:p>
    <w:p w14:paraId="0496EF32" w14:textId="77777777" w:rsidR="00AD39D6" w:rsidRDefault="00AD39D6">
      <w:pPr>
        <w:rPr>
          <w:ins w:id="1127"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BB2CDDE" w14:textId="77777777">
        <w:trPr>
          <w:ins w:id="1128" w:author="translator" w:date="2025-01-30T13:33:00Z"/>
        </w:trPr>
        <w:tc>
          <w:tcPr>
            <w:tcW w:w="9287" w:type="dxa"/>
          </w:tcPr>
          <w:p w14:paraId="2D630B3C" w14:textId="77777777" w:rsidR="00AD39D6" w:rsidRDefault="00A31A29">
            <w:pPr>
              <w:tabs>
                <w:tab w:val="left" w:pos="142"/>
              </w:tabs>
              <w:ind w:left="567" w:hanging="567"/>
              <w:rPr>
                <w:ins w:id="1129" w:author="translator" w:date="2025-01-30T13:33:00Z"/>
                <w:noProof/>
                <w:szCs w:val="22"/>
                <w:lang w:val="et-EE"/>
              </w:rPr>
            </w:pPr>
            <w:ins w:id="1130" w:author="translator" w:date="2025-01-30T13:33:00Z">
              <w:r>
                <w:rPr>
                  <w:b/>
                  <w:noProof/>
                  <w:szCs w:val="22"/>
                  <w:lang w:val="et-EE"/>
                </w:rPr>
                <w:t>9.</w:t>
              </w:r>
              <w:r>
                <w:rPr>
                  <w:b/>
                  <w:noProof/>
                  <w:szCs w:val="22"/>
                  <w:lang w:val="et-EE"/>
                </w:rPr>
                <w:tab/>
                <w:t xml:space="preserve">SÄILITAMISE ERITINGIMUSED </w:t>
              </w:r>
            </w:ins>
          </w:p>
        </w:tc>
      </w:tr>
    </w:tbl>
    <w:p w14:paraId="2590AC05" w14:textId="77777777" w:rsidR="00AD39D6" w:rsidRDefault="00AD39D6">
      <w:pPr>
        <w:rPr>
          <w:ins w:id="1131" w:author="translator" w:date="2025-01-30T13:33:00Z"/>
          <w:noProof/>
          <w:szCs w:val="22"/>
          <w:lang w:val="et-EE"/>
        </w:rPr>
      </w:pPr>
    </w:p>
    <w:p w14:paraId="3A2404A6" w14:textId="77777777" w:rsidR="00AD39D6" w:rsidRDefault="00A31A29">
      <w:pPr>
        <w:rPr>
          <w:ins w:id="1132" w:author="translator" w:date="2025-01-30T13:33:00Z"/>
          <w:szCs w:val="22"/>
          <w:lang w:val="et-EE"/>
        </w:rPr>
      </w:pPr>
      <w:ins w:id="1133" w:author="translator" w:date="2025-01-30T13:33:00Z">
        <w:r>
          <w:rPr>
            <w:szCs w:val="22"/>
            <w:lang w:val="et-EE"/>
          </w:rPr>
          <w:t xml:space="preserve">Hoida temperatuuril kuni 25 °C. </w:t>
        </w:r>
      </w:ins>
    </w:p>
    <w:p w14:paraId="12D31D10" w14:textId="77777777" w:rsidR="00AD39D6" w:rsidRDefault="00A31A29">
      <w:pPr>
        <w:rPr>
          <w:ins w:id="1134" w:author="translator" w:date="2025-01-30T13:33:00Z"/>
          <w:noProof/>
          <w:szCs w:val="22"/>
          <w:lang w:val="et-EE"/>
        </w:rPr>
      </w:pPr>
      <w:ins w:id="1135" w:author="translator" w:date="2025-01-30T13:33:00Z">
        <w:r>
          <w:rPr>
            <w:szCs w:val="22"/>
            <w:lang w:val="et-EE"/>
          </w:rPr>
          <w:t>Hoida originaalpakendis, valguse eest kaitstult.</w:t>
        </w:r>
      </w:ins>
    </w:p>
    <w:p w14:paraId="480EB099" w14:textId="77777777" w:rsidR="00AD39D6" w:rsidRDefault="00AD39D6">
      <w:pPr>
        <w:rPr>
          <w:ins w:id="1136" w:author="translator" w:date="2025-01-30T13:33:00Z"/>
          <w:noProof/>
          <w:szCs w:val="22"/>
          <w:lang w:val="et-EE"/>
        </w:rPr>
      </w:pPr>
    </w:p>
    <w:p w14:paraId="7699C9DA" w14:textId="77777777" w:rsidR="00AD39D6" w:rsidRDefault="00AD39D6">
      <w:pPr>
        <w:rPr>
          <w:ins w:id="1137"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E2E0DC6" w14:textId="77777777">
        <w:trPr>
          <w:ins w:id="1138" w:author="translator" w:date="2025-01-30T13:33:00Z"/>
        </w:trPr>
        <w:tc>
          <w:tcPr>
            <w:tcW w:w="9287" w:type="dxa"/>
          </w:tcPr>
          <w:p w14:paraId="04E19C19" w14:textId="77777777" w:rsidR="00AD39D6" w:rsidRDefault="00A31A29">
            <w:pPr>
              <w:tabs>
                <w:tab w:val="left" w:pos="142"/>
              </w:tabs>
              <w:ind w:left="567" w:hanging="567"/>
              <w:rPr>
                <w:ins w:id="1139" w:author="translator" w:date="2025-01-30T13:33:00Z"/>
                <w:b/>
                <w:noProof/>
                <w:szCs w:val="22"/>
                <w:lang w:val="et-EE"/>
              </w:rPr>
            </w:pPr>
            <w:ins w:id="1140" w:author="translator" w:date="2025-01-30T13:33:00Z">
              <w:r>
                <w:rPr>
                  <w:b/>
                  <w:noProof/>
                  <w:szCs w:val="22"/>
                  <w:lang w:val="et-EE"/>
                </w:rPr>
                <w:t>10.</w:t>
              </w:r>
              <w:r>
                <w:rPr>
                  <w:b/>
                  <w:noProof/>
                  <w:szCs w:val="22"/>
                  <w:lang w:val="et-EE"/>
                </w:rPr>
                <w:tab/>
                <w:t>ERINÕUDED KASUTAMATA JÄÄNUD RAVIMPREPARAADI VÕI SELLEST TEKKINUD JÄÄTMEMATERJALI HÄVITAMISEKS, VASTAVALT VAJADUSELE</w:t>
              </w:r>
            </w:ins>
          </w:p>
        </w:tc>
      </w:tr>
    </w:tbl>
    <w:p w14:paraId="27D34298" w14:textId="77777777" w:rsidR="00AD39D6" w:rsidRDefault="00AD39D6">
      <w:pPr>
        <w:rPr>
          <w:ins w:id="1141" w:author="translator" w:date="2025-01-30T13:33:00Z"/>
          <w:noProof/>
          <w:szCs w:val="22"/>
          <w:lang w:val="et-EE"/>
        </w:rPr>
      </w:pPr>
    </w:p>
    <w:p w14:paraId="6EAE76A4" w14:textId="77777777" w:rsidR="00AD39D6" w:rsidRDefault="00AD39D6">
      <w:pPr>
        <w:rPr>
          <w:ins w:id="1142" w:author="translator" w:date="2025-01-30T13:33: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6EA57CA" w14:textId="77777777">
        <w:trPr>
          <w:ins w:id="1143" w:author="translator" w:date="2025-01-30T13:33:00Z"/>
        </w:trPr>
        <w:tc>
          <w:tcPr>
            <w:tcW w:w="9287" w:type="dxa"/>
          </w:tcPr>
          <w:p w14:paraId="360A5EF9" w14:textId="77777777" w:rsidR="00AD39D6" w:rsidRDefault="00A31A29">
            <w:pPr>
              <w:tabs>
                <w:tab w:val="left" w:pos="142"/>
              </w:tabs>
              <w:ind w:left="567" w:hanging="567"/>
              <w:rPr>
                <w:ins w:id="1144" w:author="translator" w:date="2025-01-30T13:33:00Z"/>
                <w:b/>
                <w:noProof/>
                <w:szCs w:val="22"/>
                <w:lang w:val="et-EE"/>
              </w:rPr>
            </w:pPr>
            <w:ins w:id="1145" w:author="translator" w:date="2025-01-30T13:33:00Z">
              <w:r>
                <w:rPr>
                  <w:b/>
                  <w:noProof/>
                  <w:szCs w:val="22"/>
                  <w:lang w:val="et-EE"/>
                </w:rPr>
                <w:t>11.</w:t>
              </w:r>
              <w:r>
                <w:rPr>
                  <w:b/>
                  <w:noProof/>
                  <w:szCs w:val="22"/>
                  <w:lang w:val="et-EE"/>
                </w:rPr>
                <w:tab/>
                <w:t>MÜÜGILOA HOIDJA NIMI JA AADRESS</w:t>
              </w:r>
            </w:ins>
          </w:p>
        </w:tc>
      </w:tr>
    </w:tbl>
    <w:p w14:paraId="2736B85A" w14:textId="77777777" w:rsidR="00AD39D6" w:rsidRDefault="00AD39D6">
      <w:pPr>
        <w:rPr>
          <w:ins w:id="1146" w:author="translator" w:date="2025-01-30T13:33:00Z"/>
          <w:noProof/>
          <w:szCs w:val="22"/>
          <w:lang w:val="et-EE"/>
        </w:rPr>
      </w:pPr>
    </w:p>
    <w:p w14:paraId="794B119C" w14:textId="77777777" w:rsidR="00AD39D6" w:rsidRDefault="00A31A29">
      <w:pPr>
        <w:rPr>
          <w:ins w:id="1147" w:author="translator" w:date="2025-01-30T13:33:00Z"/>
          <w:noProof/>
          <w:lang w:val="et-EE"/>
        </w:rPr>
      </w:pPr>
      <w:ins w:id="1148" w:author="translator" w:date="2025-01-30T13:33:00Z">
        <w:r>
          <w:rPr>
            <w:noProof/>
            <w:lang w:val="et-EE"/>
          </w:rPr>
          <w:t>Teva B.V.</w:t>
        </w:r>
      </w:ins>
    </w:p>
    <w:p w14:paraId="4FEF815C" w14:textId="77777777" w:rsidR="00AD39D6" w:rsidRDefault="00A31A29">
      <w:pPr>
        <w:rPr>
          <w:ins w:id="1149" w:author="translator" w:date="2025-01-30T13:33:00Z"/>
          <w:noProof/>
          <w:lang w:val="et-EE"/>
        </w:rPr>
      </w:pPr>
      <w:ins w:id="1150" w:author="translator" w:date="2025-01-30T13:33:00Z">
        <w:r>
          <w:rPr>
            <w:noProof/>
            <w:lang w:val="et-EE"/>
          </w:rPr>
          <w:t>S</w:t>
        </w:r>
        <w:r>
          <w:rPr>
            <w:noProof/>
            <w:lang w:val="et-EE"/>
          </w:rPr>
          <w:t>wensweg 5</w:t>
        </w:r>
      </w:ins>
    </w:p>
    <w:p w14:paraId="324291A5" w14:textId="77777777" w:rsidR="00AD39D6" w:rsidRDefault="00A31A29">
      <w:pPr>
        <w:rPr>
          <w:ins w:id="1151" w:author="translator" w:date="2025-01-30T13:33:00Z"/>
          <w:szCs w:val="22"/>
          <w:lang w:val="et-EE"/>
        </w:rPr>
      </w:pPr>
      <w:ins w:id="1152" w:author="translator" w:date="2025-01-30T13:33:00Z">
        <w:r>
          <w:rPr>
            <w:noProof/>
            <w:lang w:val="et-EE"/>
          </w:rPr>
          <w:t>2031GA Haarlem</w:t>
        </w:r>
      </w:ins>
    </w:p>
    <w:p w14:paraId="3EDA3E02" w14:textId="77777777" w:rsidR="00AD39D6" w:rsidRDefault="00A31A29">
      <w:pPr>
        <w:rPr>
          <w:ins w:id="1153" w:author="translator" w:date="2025-01-30T13:33:00Z"/>
          <w:szCs w:val="22"/>
          <w:lang w:val="et-EE"/>
        </w:rPr>
      </w:pPr>
      <w:ins w:id="1154" w:author="translator" w:date="2025-01-30T13:33:00Z">
        <w:r>
          <w:rPr>
            <w:szCs w:val="22"/>
            <w:lang w:val="et-EE"/>
          </w:rPr>
          <w:t>Holland</w:t>
        </w:r>
      </w:ins>
    </w:p>
    <w:p w14:paraId="5589AF1D" w14:textId="77777777" w:rsidR="00AD39D6" w:rsidRDefault="00AD39D6">
      <w:pPr>
        <w:rPr>
          <w:ins w:id="1155" w:author="translator" w:date="2025-01-30T13:33:00Z"/>
          <w:noProof/>
          <w:szCs w:val="22"/>
          <w:lang w:val="et-EE"/>
        </w:rPr>
      </w:pPr>
    </w:p>
    <w:p w14:paraId="1E0FC3F4" w14:textId="77777777" w:rsidR="00AD39D6" w:rsidRDefault="00AD39D6">
      <w:pPr>
        <w:rPr>
          <w:ins w:id="115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8548954" w14:textId="77777777">
        <w:trPr>
          <w:ins w:id="1157" w:author="translator" w:date="2025-01-30T13:33:00Z"/>
        </w:trPr>
        <w:tc>
          <w:tcPr>
            <w:tcW w:w="9287" w:type="dxa"/>
          </w:tcPr>
          <w:p w14:paraId="5DDD2801" w14:textId="77777777" w:rsidR="00AD39D6" w:rsidRDefault="00A31A29">
            <w:pPr>
              <w:tabs>
                <w:tab w:val="left" w:pos="142"/>
              </w:tabs>
              <w:ind w:left="567" w:hanging="567"/>
              <w:rPr>
                <w:ins w:id="1158" w:author="translator" w:date="2025-01-30T13:33:00Z"/>
                <w:b/>
                <w:noProof/>
                <w:szCs w:val="22"/>
                <w:lang w:val="et-EE"/>
              </w:rPr>
            </w:pPr>
            <w:ins w:id="1159" w:author="translator" w:date="2025-01-30T13:33:00Z">
              <w:r>
                <w:rPr>
                  <w:b/>
                  <w:noProof/>
                  <w:szCs w:val="22"/>
                  <w:lang w:val="et-EE"/>
                </w:rPr>
                <w:t>12.</w:t>
              </w:r>
              <w:r>
                <w:rPr>
                  <w:b/>
                  <w:noProof/>
                  <w:szCs w:val="22"/>
                  <w:lang w:val="et-EE"/>
                </w:rPr>
                <w:tab/>
                <w:t>MÜÜGILOA NUMBER (NUMBRID)</w:t>
              </w:r>
            </w:ins>
          </w:p>
        </w:tc>
      </w:tr>
    </w:tbl>
    <w:p w14:paraId="2E2522A0" w14:textId="77777777" w:rsidR="00AD39D6" w:rsidRDefault="00AD39D6">
      <w:pPr>
        <w:rPr>
          <w:ins w:id="1160" w:author="translator" w:date="2025-01-30T13:33:00Z"/>
          <w:noProof/>
          <w:szCs w:val="22"/>
          <w:lang w:val="et-EE"/>
        </w:rPr>
      </w:pPr>
    </w:p>
    <w:p w14:paraId="61AE160F" w14:textId="77777777" w:rsidR="00AD39D6" w:rsidRDefault="00A31A29">
      <w:pPr>
        <w:rPr>
          <w:ins w:id="1161" w:author="translator" w:date="2025-01-30T13:33:00Z"/>
          <w:noProof/>
          <w:szCs w:val="22"/>
          <w:lang w:val="et-EE"/>
        </w:rPr>
      </w:pPr>
      <w:ins w:id="1162" w:author="translator" w:date="2025-01-30T13:33:00Z">
        <w:r>
          <w:rPr>
            <w:noProof/>
            <w:szCs w:val="22"/>
            <w:lang w:val="et-EE"/>
          </w:rPr>
          <w:t>EU/1/07/427/096</w:t>
        </w:r>
      </w:ins>
    </w:p>
    <w:p w14:paraId="6E9137A8" w14:textId="77777777" w:rsidR="00AD39D6" w:rsidRDefault="00A31A29">
      <w:pPr>
        <w:rPr>
          <w:ins w:id="1163" w:author="translator" w:date="2025-01-30T13:33:00Z"/>
          <w:szCs w:val="22"/>
          <w:lang w:val="et-EE" w:eastAsia="fr-FR"/>
        </w:rPr>
      </w:pPr>
      <w:ins w:id="1164" w:author="translator" w:date="2025-01-30T13:33:00Z">
        <w:r>
          <w:rPr>
            <w:noProof/>
            <w:szCs w:val="22"/>
            <w:lang w:val="et-EE"/>
          </w:rPr>
          <w:t>EU/1/07/427/097</w:t>
        </w:r>
      </w:ins>
    </w:p>
    <w:p w14:paraId="54110BAF" w14:textId="77777777" w:rsidR="00AD39D6" w:rsidRDefault="00AD39D6">
      <w:pPr>
        <w:rPr>
          <w:ins w:id="1165" w:author="translator" w:date="2025-01-30T13:33:00Z"/>
          <w:noProof/>
          <w:szCs w:val="22"/>
          <w:lang w:val="et-EE"/>
        </w:rPr>
      </w:pPr>
    </w:p>
    <w:p w14:paraId="2CFA28E5" w14:textId="77777777" w:rsidR="00AD39D6" w:rsidRDefault="00AD39D6">
      <w:pPr>
        <w:rPr>
          <w:ins w:id="116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F5F5B4C" w14:textId="77777777">
        <w:trPr>
          <w:ins w:id="1167" w:author="translator" w:date="2025-01-30T13:33:00Z"/>
        </w:trPr>
        <w:tc>
          <w:tcPr>
            <w:tcW w:w="9287" w:type="dxa"/>
          </w:tcPr>
          <w:p w14:paraId="13FF9763" w14:textId="77777777" w:rsidR="00AD39D6" w:rsidRDefault="00A31A29">
            <w:pPr>
              <w:tabs>
                <w:tab w:val="left" w:pos="142"/>
              </w:tabs>
              <w:ind w:left="567" w:hanging="567"/>
              <w:rPr>
                <w:ins w:id="1168" w:author="translator" w:date="2025-01-30T13:33:00Z"/>
                <w:b/>
                <w:noProof/>
                <w:szCs w:val="22"/>
                <w:lang w:val="et-EE"/>
              </w:rPr>
            </w:pPr>
            <w:ins w:id="1169" w:author="translator" w:date="2025-01-30T13:33:00Z">
              <w:r>
                <w:rPr>
                  <w:b/>
                  <w:noProof/>
                  <w:szCs w:val="22"/>
                  <w:lang w:val="et-EE"/>
                </w:rPr>
                <w:t>13.</w:t>
              </w:r>
              <w:r>
                <w:rPr>
                  <w:b/>
                  <w:noProof/>
                  <w:szCs w:val="22"/>
                  <w:lang w:val="et-EE"/>
                </w:rPr>
                <w:tab/>
                <w:t>PARTII NUMBER</w:t>
              </w:r>
            </w:ins>
          </w:p>
        </w:tc>
      </w:tr>
    </w:tbl>
    <w:p w14:paraId="183E6481" w14:textId="77777777" w:rsidR="00AD39D6" w:rsidRDefault="00AD39D6">
      <w:pPr>
        <w:rPr>
          <w:ins w:id="1170" w:author="translator" w:date="2025-01-30T13:33:00Z"/>
          <w:noProof/>
          <w:szCs w:val="22"/>
          <w:lang w:val="et-EE"/>
        </w:rPr>
      </w:pPr>
    </w:p>
    <w:p w14:paraId="2CA25FF0" w14:textId="77777777" w:rsidR="00AD39D6" w:rsidRDefault="00A31A29">
      <w:pPr>
        <w:rPr>
          <w:ins w:id="1171" w:author="translator" w:date="2025-01-30T13:33:00Z"/>
          <w:szCs w:val="22"/>
          <w:lang w:val="et-EE"/>
        </w:rPr>
      </w:pPr>
      <w:ins w:id="1172" w:author="translator" w:date="2025-01-30T13:33:00Z">
        <w:r>
          <w:rPr>
            <w:szCs w:val="22"/>
            <w:lang w:val="et-EE"/>
          </w:rPr>
          <w:t>Lot</w:t>
        </w:r>
      </w:ins>
    </w:p>
    <w:p w14:paraId="6C474111" w14:textId="77777777" w:rsidR="00AD39D6" w:rsidRDefault="00AD39D6">
      <w:pPr>
        <w:rPr>
          <w:ins w:id="1173" w:author="translator" w:date="2025-01-30T13:33:00Z"/>
          <w:noProof/>
          <w:szCs w:val="22"/>
          <w:lang w:val="et-EE"/>
        </w:rPr>
      </w:pPr>
    </w:p>
    <w:p w14:paraId="049822F0" w14:textId="77777777" w:rsidR="00AD39D6" w:rsidRDefault="00AD39D6">
      <w:pPr>
        <w:rPr>
          <w:ins w:id="1174"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93F450" w14:textId="77777777">
        <w:trPr>
          <w:ins w:id="1175" w:author="translator" w:date="2025-01-30T13:33:00Z"/>
        </w:trPr>
        <w:tc>
          <w:tcPr>
            <w:tcW w:w="9287" w:type="dxa"/>
          </w:tcPr>
          <w:p w14:paraId="5B810B1B" w14:textId="77777777" w:rsidR="00AD39D6" w:rsidRDefault="00A31A29">
            <w:pPr>
              <w:tabs>
                <w:tab w:val="left" w:pos="142"/>
              </w:tabs>
              <w:ind w:left="567" w:hanging="567"/>
              <w:rPr>
                <w:ins w:id="1176" w:author="translator" w:date="2025-01-30T13:33:00Z"/>
                <w:b/>
                <w:noProof/>
                <w:szCs w:val="22"/>
                <w:lang w:val="et-EE"/>
              </w:rPr>
            </w:pPr>
            <w:ins w:id="1177" w:author="translator" w:date="2025-01-30T13:33:00Z">
              <w:r>
                <w:rPr>
                  <w:b/>
                  <w:noProof/>
                  <w:szCs w:val="22"/>
                  <w:lang w:val="et-EE"/>
                </w:rPr>
                <w:t>14.</w:t>
              </w:r>
              <w:r>
                <w:rPr>
                  <w:b/>
                  <w:noProof/>
                  <w:szCs w:val="22"/>
                  <w:lang w:val="et-EE"/>
                </w:rPr>
                <w:tab/>
                <w:t xml:space="preserve">RAVIMI VÄLJASTAMISTINGIMUSED </w:t>
              </w:r>
            </w:ins>
          </w:p>
        </w:tc>
      </w:tr>
    </w:tbl>
    <w:p w14:paraId="47104AF3" w14:textId="77777777" w:rsidR="00AD39D6" w:rsidRDefault="00AD39D6">
      <w:pPr>
        <w:rPr>
          <w:ins w:id="1178" w:author="translator" w:date="2025-01-30T13:33:00Z"/>
          <w:noProof/>
          <w:szCs w:val="22"/>
          <w:lang w:val="et-EE"/>
        </w:rPr>
      </w:pPr>
    </w:p>
    <w:p w14:paraId="5718145C" w14:textId="77777777" w:rsidR="00AD39D6" w:rsidRDefault="00AD39D6">
      <w:pPr>
        <w:rPr>
          <w:ins w:id="1179"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CD8648D" w14:textId="77777777">
        <w:trPr>
          <w:ins w:id="1180" w:author="translator" w:date="2025-01-30T13:33:00Z"/>
        </w:trPr>
        <w:tc>
          <w:tcPr>
            <w:tcW w:w="9287" w:type="dxa"/>
            <w:tcBorders>
              <w:bottom w:val="single" w:sz="4" w:space="0" w:color="auto"/>
            </w:tcBorders>
          </w:tcPr>
          <w:p w14:paraId="51D1E8AF" w14:textId="77777777" w:rsidR="00AD39D6" w:rsidRDefault="00A31A29">
            <w:pPr>
              <w:tabs>
                <w:tab w:val="left" w:pos="142"/>
              </w:tabs>
              <w:ind w:left="567" w:hanging="567"/>
              <w:rPr>
                <w:ins w:id="1181" w:author="translator" w:date="2025-01-30T13:33:00Z"/>
                <w:b/>
                <w:noProof/>
                <w:szCs w:val="22"/>
                <w:lang w:val="et-EE"/>
              </w:rPr>
            </w:pPr>
            <w:ins w:id="1182" w:author="translator" w:date="2025-01-30T13:33:00Z">
              <w:r>
                <w:rPr>
                  <w:b/>
                  <w:noProof/>
                  <w:szCs w:val="22"/>
                  <w:lang w:val="et-EE"/>
                </w:rPr>
                <w:t>15.</w:t>
              </w:r>
              <w:r>
                <w:rPr>
                  <w:b/>
                  <w:noProof/>
                  <w:szCs w:val="22"/>
                  <w:lang w:val="et-EE"/>
                </w:rPr>
                <w:tab/>
                <w:t>KASUTUSJUHEND</w:t>
              </w:r>
            </w:ins>
          </w:p>
        </w:tc>
      </w:tr>
    </w:tbl>
    <w:p w14:paraId="14967368" w14:textId="77777777" w:rsidR="00AD39D6" w:rsidRDefault="00AD39D6">
      <w:pPr>
        <w:rPr>
          <w:ins w:id="1183" w:author="translator" w:date="2025-01-30T13:33:00Z"/>
          <w:b/>
          <w:noProof/>
          <w:szCs w:val="22"/>
          <w:u w:val="single"/>
          <w:lang w:val="et-EE"/>
        </w:rPr>
      </w:pPr>
    </w:p>
    <w:p w14:paraId="6AD60BC2" w14:textId="77777777" w:rsidR="00AD39D6" w:rsidRDefault="00AD39D6">
      <w:pPr>
        <w:rPr>
          <w:ins w:id="1184" w:author="translator" w:date="2025-01-30T13:33: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4A53967" w14:textId="77777777">
        <w:trPr>
          <w:ins w:id="1185" w:author="translator" w:date="2025-01-30T13:33:00Z"/>
        </w:trPr>
        <w:tc>
          <w:tcPr>
            <w:tcW w:w="9287" w:type="dxa"/>
            <w:tcBorders>
              <w:bottom w:val="single" w:sz="4" w:space="0" w:color="auto"/>
            </w:tcBorders>
          </w:tcPr>
          <w:p w14:paraId="308E0D69" w14:textId="77777777" w:rsidR="00AD39D6" w:rsidRDefault="00A31A29">
            <w:pPr>
              <w:tabs>
                <w:tab w:val="left" w:pos="142"/>
              </w:tabs>
              <w:ind w:left="567" w:hanging="567"/>
              <w:rPr>
                <w:ins w:id="1186" w:author="translator" w:date="2025-01-30T13:33:00Z"/>
                <w:b/>
                <w:noProof/>
                <w:szCs w:val="22"/>
                <w:lang w:val="et-EE"/>
              </w:rPr>
            </w:pPr>
            <w:ins w:id="1187" w:author="translator" w:date="2025-01-30T13:33:00Z">
              <w:r>
                <w:rPr>
                  <w:b/>
                  <w:noProof/>
                  <w:szCs w:val="22"/>
                  <w:lang w:val="et-EE"/>
                </w:rPr>
                <w:t>16.</w:t>
              </w:r>
              <w:r>
                <w:rPr>
                  <w:b/>
                  <w:noProof/>
                  <w:szCs w:val="22"/>
                  <w:lang w:val="et-EE"/>
                </w:rPr>
                <w:tab/>
                <w:t>TEAVE BRAILLE’ KIRJAS (PUNKTKIRJAS)</w:t>
              </w:r>
            </w:ins>
          </w:p>
        </w:tc>
      </w:tr>
    </w:tbl>
    <w:p w14:paraId="61981076" w14:textId="77777777" w:rsidR="00AD39D6" w:rsidRDefault="00AD39D6">
      <w:pPr>
        <w:rPr>
          <w:ins w:id="1188" w:author="translator" w:date="2025-01-30T13:33:00Z"/>
          <w:b/>
          <w:noProof/>
          <w:szCs w:val="22"/>
          <w:u w:val="single"/>
          <w:lang w:val="et-EE"/>
        </w:rPr>
      </w:pPr>
    </w:p>
    <w:p w14:paraId="21BC7C39" w14:textId="77777777" w:rsidR="00AD39D6" w:rsidRDefault="00A31A29">
      <w:pPr>
        <w:rPr>
          <w:ins w:id="1189" w:author="translator" w:date="2025-01-30T13:33:00Z"/>
          <w:szCs w:val="22"/>
          <w:lang w:val="et-EE"/>
        </w:rPr>
      </w:pPr>
      <w:ins w:id="1190" w:author="translator" w:date="2025-01-30T13:33:00Z">
        <w:r>
          <w:rPr>
            <w:szCs w:val="22"/>
            <w:lang w:val="et-EE"/>
          </w:rPr>
          <w:t xml:space="preserve">Olanzapine Teva 10 mg </w:t>
        </w:r>
        <w:r>
          <w:rPr>
            <w:szCs w:val="22"/>
            <w:lang w:val="et-EE"/>
          </w:rPr>
          <w:t>tabletid</w:t>
        </w:r>
      </w:ins>
    </w:p>
    <w:p w14:paraId="56F66C20" w14:textId="77777777" w:rsidR="00AD39D6" w:rsidRDefault="00AD39D6">
      <w:pPr>
        <w:rPr>
          <w:ins w:id="1191" w:author="translator" w:date="2025-01-30T13:33:00Z"/>
          <w:szCs w:val="22"/>
          <w:lang w:val="et-EE"/>
        </w:rPr>
      </w:pPr>
    </w:p>
    <w:p w14:paraId="469EE429" w14:textId="77777777" w:rsidR="00AD39D6" w:rsidRDefault="00AD39D6">
      <w:pPr>
        <w:rPr>
          <w:ins w:id="1192" w:author="translator" w:date="2025-01-30T13:33:00Z"/>
          <w:noProof/>
          <w:szCs w:val="22"/>
          <w:shd w:val="clear" w:color="auto" w:fill="CCCCCC"/>
          <w:lang w:val="et-EE"/>
        </w:rPr>
      </w:pPr>
    </w:p>
    <w:p w14:paraId="58A3DF3F" w14:textId="64A2B6D7"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193" w:author="translator" w:date="2025-01-30T13:33:00Z"/>
          <w:i/>
          <w:noProof/>
          <w:lang w:val="et-EE"/>
        </w:rPr>
      </w:pPr>
      <w:ins w:id="1194" w:author="translator" w:date="2025-01-30T13:33: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vault_nd_b1cdc338-d80e-4458-9e6e-2d077b0da73d \* MERGEFORMAT </w:instrText>
      </w:r>
      <w:r>
        <w:rPr>
          <w:b/>
          <w:noProof/>
          <w:lang w:val="et-EE"/>
        </w:rPr>
        <w:fldChar w:fldCharType="separate"/>
      </w:r>
      <w:r>
        <w:rPr>
          <w:b/>
          <w:noProof/>
          <w:lang w:val="et-EE"/>
        </w:rPr>
        <w:t xml:space="preserve"> </w:t>
      </w:r>
      <w:r>
        <w:rPr>
          <w:b/>
          <w:noProof/>
          <w:lang w:val="et-EE"/>
        </w:rPr>
        <w:fldChar w:fldCharType="end"/>
      </w:r>
    </w:p>
    <w:p w14:paraId="21B85260" w14:textId="77777777" w:rsidR="00AD39D6" w:rsidRDefault="00AD39D6">
      <w:pPr>
        <w:rPr>
          <w:ins w:id="1195" w:author="translator" w:date="2025-01-30T13:33:00Z"/>
          <w:noProof/>
          <w:lang w:val="et-EE"/>
        </w:rPr>
      </w:pPr>
    </w:p>
    <w:p w14:paraId="373CE23A" w14:textId="77777777" w:rsidR="00AD39D6" w:rsidRDefault="00A31A29">
      <w:pPr>
        <w:rPr>
          <w:ins w:id="1196" w:author="translator" w:date="2025-01-30T13:33:00Z"/>
          <w:noProof/>
          <w:szCs w:val="22"/>
          <w:shd w:val="pct15" w:color="auto" w:fill="auto"/>
          <w:lang w:val="et-EE"/>
        </w:rPr>
      </w:pPr>
      <w:ins w:id="1197" w:author="translator" w:date="2025-01-30T13:33:00Z">
        <w:r>
          <w:rPr>
            <w:noProof/>
            <w:shd w:val="pct15" w:color="auto" w:fill="auto"/>
            <w:lang w:val="et-EE"/>
          </w:rPr>
          <w:t>Lisatud on 2D</w:t>
        </w:r>
        <w:r>
          <w:rPr>
            <w:noProof/>
            <w:shd w:val="pct15" w:color="auto" w:fill="auto"/>
            <w:lang w:val="et-EE"/>
          </w:rPr>
          <w:noBreakHyphen/>
          <w:t>vöötkood, mis sisaldab ainulaadset identifikaatorit.</w:t>
        </w:r>
      </w:ins>
    </w:p>
    <w:p w14:paraId="35BF8B23" w14:textId="77777777" w:rsidR="00AD39D6" w:rsidRDefault="00AD39D6">
      <w:pPr>
        <w:rPr>
          <w:ins w:id="1198" w:author="translator" w:date="2025-01-30T13:33:00Z"/>
          <w:noProof/>
          <w:szCs w:val="22"/>
          <w:shd w:val="clear" w:color="auto" w:fill="CCCCCC"/>
          <w:lang w:val="et-EE"/>
        </w:rPr>
      </w:pPr>
    </w:p>
    <w:p w14:paraId="10497CCF" w14:textId="77777777" w:rsidR="00AD39D6" w:rsidRDefault="00AD39D6">
      <w:pPr>
        <w:rPr>
          <w:ins w:id="1199" w:author="translator" w:date="2025-01-30T13:33:00Z"/>
          <w:noProof/>
          <w:lang w:val="et-EE"/>
        </w:rPr>
      </w:pPr>
    </w:p>
    <w:p w14:paraId="6E45C26D" w14:textId="16B2041A"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200" w:author="translator" w:date="2025-01-30T13:33:00Z"/>
          <w:i/>
          <w:noProof/>
          <w:lang w:val="et-EE"/>
        </w:rPr>
      </w:pPr>
      <w:ins w:id="1201" w:author="translator" w:date="2025-01-30T13:33: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VAULT_ND_7cdf0ff6-5193-4c40-917a-608c779d3a14 \* MERGEFORMAT </w:instrText>
      </w:r>
      <w:r>
        <w:rPr>
          <w:b/>
          <w:noProof/>
          <w:lang w:val="et-EE"/>
        </w:rPr>
        <w:fldChar w:fldCharType="separate"/>
      </w:r>
      <w:r>
        <w:rPr>
          <w:b/>
          <w:noProof/>
          <w:lang w:val="et-EE"/>
        </w:rPr>
        <w:t xml:space="preserve"> </w:t>
      </w:r>
      <w:r>
        <w:rPr>
          <w:b/>
          <w:noProof/>
          <w:lang w:val="et-EE"/>
        </w:rPr>
        <w:fldChar w:fldCharType="end"/>
      </w:r>
    </w:p>
    <w:p w14:paraId="0540B667" w14:textId="77777777" w:rsidR="00AD39D6" w:rsidRDefault="00AD39D6">
      <w:pPr>
        <w:keepNext/>
        <w:rPr>
          <w:ins w:id="1202" w:author="translator" w:date="2025-01-30T13:33:00Z"/>
          <w:noProof/>
          <w:lang w:val="et-EE"/>
        </w:rPr>
      </w:pPr>
    </w:p>
    <w:p w14:paraId="1EA248FD" w14:textId="77777777" w:rsidR="00AD39D6" w:rsidRDefault="00A31A29">
      <w:pPr>
        <w:keepNext/>
        <w:rPr>
          <w:ins w:id="1203" w:author="translator" w:date="2025-01-30T13:33:00Z"/>
          <w:szCs w:val="22"/>
          <w:lang w:val="et-EE"/>
        </w:rPr>
      </w:pPr>
      <w:ins w:id="1204" w:author="translator" w:date="2025-01-30T13:33:00Z">
        <w:r>
          <w:rPr>
            <w:lang w:val="et-EE"/>
          </w:rPr>
          <w:t>PC</w:t>
        </w:r>
      </w:ins>
    </w:p>
    <w:p w14:paraId="52D6D4E5" w14:textId="77777777" w:rsidR="00AD39D6" w:rsidRDefault="00A31A29">
      <w:pPr>
        <w:keepNext/>
        <w:rPr>
          <w:ins w:id="1205" w:author="translator" w:date="2025-01-30T13:33:00Z"/>
          <w:szCs w:val="22"/>
          <w:lang w:val="et-EE"/>
        </w:rPr>
      </w:pPr>
      <w:ins w:id="1206" w:author="translator" w:date="2025-01-30T13:33:00Z">
        <w:r>
          <w:rPr>
            <w:lang w:val="et-EE"/>
          </w:rPr>
          <w:t>SN</w:t>
        </w:r>
      </w:ins>
    </w:p>
    <w:p w14:paraId="16B23DDE" w14:textId="77777777" w:rsidR="00AD39D6" w:rsidRDefault="00A31A29">
      <w:pPr>
        <w:rPr>
          <w:ins w:id="1207" w:author="translator" w:date="2025-01-30T13:33:00Z"/>
          <w:lang w:val="et-EE"/>
        </w:rPr>
      </w:pPr>
      <w:ins w:id="1208" w:author="translator" w:date="2025-01-30T13:33:00Z">
        <w:r>
          <w:rPr>
            <w:lang w:val="et-EE"/>
          </w:rPr>
          <w:t>NN</w:t>
        </w:r>
      </w:ins>
    </w:p>
    <w:p w14:paraId="4EFC3DF9" w14:textId="77777777" w:rsidR="00AD39D6" w:rsidRDefault="00A31A29">
      <w:pPr>
        <w:rPr>
          <w:ins w:id="1209" w:author="translator" w:date="2025-01-30T13:33:00Z"/>
          <w:noProof/>
          <w:szCs w:val="22"/>
          <w:lang w:val="et-EE"/>
        </w:rPr>
      </w:pPr>
      <w:ins w:id="1210" w:author="translator" w:date="2025-01-30T13:33:00Z">
        <w:r>
          <w:rPr>
            <w:b/>
            <w:noProof/>
            <w:szCs w:val="22"/>
            <w:u w:val="single"/>
            <w:lang w:val="et-EE"/>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9631EE3" w14:textId="77777777">
        <w:trPr>
          <w:trHeight w:val="839"/>
          <w:ins w:id="1211" w:author="translator" w:date="2025-01-30T13:33:00Z"/>
        </w:trPr>
        <w:tc>
          <w:tcPr>
            <w:tcW w:w="9287" w:type="dxa"/>
            <w:tcBorders>
              <w:bottom w:val="single" w:sz="4" w:space="0" w:color="auto"/>
            </w:tcBorders>
          </w:tcPr>
          <w:p w14:paraId="3DE24882" w14:textId="77777777" w:rsidR="00AD39D6" w:rsidRDefault="00A31A29">
            <w:pPr>
              <w:autoSpaceDE w:val="0"/>
              <w:autoSpaceDN w:val="0"/>
              <w:adjustRightInd w:val="0"/>
              <w:rPr>
                <w:ins w:id="1212" w:author="translator" w:date="2025-01-30T13:33:00Z"/>
                <w:b/>
                <w:bCs/>
                <w:szCs w:val="22"/>
                <w:lang w:val="et-EE"/>
              </w:rPr>
            </w:pPr>
            <w:ins w:id="1213" w:author="translator" w:date="2025-01-30T13:33:00Z">
              <w:r>
                <w:rPr>
                  <w:b/>
                  <w:bCs/>
                  <w:szCs w:val="22"/>
                  <w:lang w:val="et-EE"/>
                </w:rPr>
                <w:lastRenderedPageBreak/>
                <w:t>SISEPAKENDIL PEAVAD OLEMA JÄRGMISED ANDMED</w:t>
              </w:r>
            </w:ins>
          </w:p>
          <w:p w14:paraId="2D046EE8" w14:textId="77777777" w:rsidR="00AD39D6" w:rsidRDefault="00AD39D6">
            <w:pPr>
              <w:autoSpaceDE w:val="0"/>
              <w:autoSpaceDN w:val="0"/>
              <w:adjustRightInd w:val="0"/>
              <w:rPr>
                <w:ins w:id="1214" w:author="translator" w:date="2025-01-30T13:33:00Z"/>
                <w:b/>
                <w:bCs/>
                <w:szCs w:val="22"/>
                <w:lang w:val="et-EE"/>
              </w:rPr>
            </w:pPr>
          </w:p>
          <w:p w14:paraId="1E1F7F4B" w14:textId="77777777" w:rsidR="00AD39D6" w:rsidRDefault="00A31A29">
            <w:pPr>
              <w:rPr>
                <w:ins w:id="1215" w:author="translator" w:date="2025-01-30T13:33:00Z"/>
                <w:b/>
                <w:noProof/>
                <w:szCs w:val="22"/>
                <w:lang w:val="et-EE"/>
              </w:rPr>
            </w:pPr>
            <w:ins w:id="1216" w:author="translator" w:date="2025-01-30T13:33:00Z">
              <w:r>
                <w:rPr>
                  <w:b/>
                  <w:bCs/>
                  <w:szCs w:val="22"/>
                  <w:lang w:val="et-EE"/>
                </w:rPr>
                <w:t>HDPE</w:t>
              </w:r>
              <w:r>
                <w:rPr>
                  <w:b/>
                  <w:bCs/>
                  <w:szCs w:val="22"/>
                  <w:lang w:val="et-EE"/>
                </w:rPr>
                <w:noBreakHyphen/>
                <w:t>PUDEL</w:t>
              </w:r>
            </w:ins>
          </w:p>
        </w:tc>
      </w:tr>
    </w:tbl>
    <w:p w14:paraId="2AA4BE9C" w14:textId="77777777" w:rsidR="00AD39D6" w:rsidRDefault="00AD39D6">
      <w:pPr>
        <w:rPr>
          <w:ins w:id="1217" w:author="translator" w:date="2025-01-30T13:33:00Z"/>
          <w:noProof/>
          <w:szCs w:val="22"/>
          <w:lang w:val="et-EE"/>
        </w:rPr>
      </w:pPr>
    </w:p>
    <w:p w14:paraId="0D313FD7" w14:textId="77777777" w:rsidR="00AD39D6" w:rsidRDefault="00AD39D6">
      <w:pPr>
        <w:rPr>
          <w:ins w:id="1218"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E6431B6" w14:textId="77777777">
        <w:trPr>
          <w:ins w:id="1219" w:author="translator" w:date="2025-01-30T13:33:00Z"/>
        </w:trPr>
        <w:tc>
          <w:tcPr>
            <w:tcW w:w="9287" w:type="dxa"/>
          </w:tcPr>
          <w:p w14:paraId="356AD46D" w14:textId="77777777" w:rsidR="00AD39D6" w:rsidRDefault="00A31A29">
            <w:pPr>
              <w:tabs>
                <w:tab w:val="left" w:pos="142"/>
              </w:tabs>
              <w:ind w:left="567" w:hanging="567"/>
              <w:rPr>
                <w:ins w:id="1220" w:author="translator" w:date="2025-01-30T13:33:00Z"/>
                <w:b/>
                <w:noProof/>
                <w:szCs w:val="22"/>
                <w:lang w:val="et-EE"/>
              </w:rPr>
            </w:pPr>
            <w:ins w:id="1221" w:author="translator" w:date="2025-01-30T13:33:00Z">
              <w:r>
                <w:rPr>
                  <w:b/>
                  <w:noProof/>
                  <w:szCs w:val="22"/>
                  <w:lang w:val="et-EE"/>
                </w:rPr>
                <w:t>1.</w:t>
              </w:r>
              <w:r>
                <w:rPr>
                  <w:b/>
                  <w:noProof/>
                  <w:szCs w:val="22"/>
                  <w:lang w:val="et-EE"/>
                </w:rPr>
                <w:tab/>
              </w:r>
              <w:r>
                <w:rPr>
                  <w:b/>
                  <w:noProof/>
                  <w:szCs w:val="22"/>
                  <w:lang w:val="et-EE"/>
                </w:rPr>
                <w:t>RAVIMPREPARAADI NIMETUS</w:t>
              </w:r>
            </w:ins>
          </w:p>
        </w:tc>
      </w:tr>
    </w:tbl>
    <w:p w14:paraId="44D40455" w14:textId="77777777" w:rsidR="00AD39D6" w:rsidRDefault="00AD39D6">
      <w:pPr>
        <w:rPr>
          <w:ins w:id="1222" w:author="translator" w:date="2025-01-30T13:33:00Z"/>
          <w:noProof/>
          <w:szCs w:val="22"/>
          <w:lang w:val="et-EE"/>
        </w:rPr>
      </w:pPr>
    </w:p>
    <w:p w14:paraId="14B71C54" w14:textId="77777777" w:rsidR="00AD39D6" w:rsidRDefault="00A31A29">
      <w:pPr>
        <w:autoSpaceDE w:val="0"/>
        <w:autoSpaceDN w:val="0"/>
        <w:adjustRightInd w:val="0"/>
        <w:rPr>
          <w:ins w:id="1223" w:author="translator" w:date="2025-01-30T13:33:00Z"/>
          <w:szCs w:val="22"/>
          <w:lang w:val="et-EE"/>
        </w:rPr>
      </w:pPr>
      <w:ins w:id="1224" w:author="translator" w:date="2025-01-30T13:33:00Z">
        <w:r>
          <w:rPr>
            <w:szCs w:val="22"/>
            <w:lang w:val="et-EE"/>
          </w:rPr>
          <w:t>Olanzapine Teva 10 mg õhukese polümeerikattega tabletid</w:t>
        </w:r>
      </w:ins>
    </w:p>
    <w:p w14:paraId="4FC68820" w14:textId="77777777" w:rsidR="00AD39D6" w:rsidRDefault="00A31A29">
      <w:pPr>
        <w:rPr>
          <w:ins w:id="1225" w:author="translator" w:date="2025-01-30T13:33:00Z"/>
          <w:noProof/>
          <w:szCs w:val="22"/>
          <w:lang w:val="et-EE"/>
        </w:rPr>
      </w:pPr>
      <w:ins w:id="1226" w:author="translator" w:date="2025-01-30T13:33:00Z">
        <w:r>
          <w:rPr>
            <w:noProof/>
            <w:szCs w:val="22"/>
            <w:lang w:val="et-EE"/>
          </w:rPr>
          <w:t>olansapiin</w:t>
        </w:r>
      </w:ins>
    </w:p>
    <w:p w14:paraId="0E6103A7" w14:textId="77777777" w:rsidR="00AD39D6" w:rsidRDefault="00AD39D6">
      <w:pPr>
        <w:rPr>
          <w:ins w:id="1227" w:author="translator" w:date="2025-01-30T13:33:00Z"/>
          <w:noProof/>
          <w:szCs w:val="22"/>
          <w:lang w:val="et-EE"/>
        </w:rPr>
      </w:pPr>
    </w:p>
    <w:p w14:paraId="3AD5D0D8" w14:textId="77777777" w:rsidR="00AD39D6" w:rsidRDefault="00AD39D6">
      <w:pPr>
        <w:rPr>
          <w:ins w:id="1228"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D9F6C5C" w14:textId="77777777">
        <w:trPr>
          <w:ins w:id="1229" w:author="translator" w:date="2025-01-30T13:33:00Z"/>
        </w:trPr>
        <w:tc>
          <w:tcPr>
            <w:tcW w:w="9287" w:type="dxa"/>
          </w:tcPr>
          <w:p w14:paraId="37B9CAA2" w14:textId="77777777" w:rsidR="00AD39D6" w:rsidRDefault="00A31A29">
            <w:pPr>
              <w:tabs>
                <w:tab w:val="left" w:pos="142"/>
              </w:tabs>
              <w:ind w:left="567" w:hanging="567"/>
              <w:rPr>
                <w:ins w:id="1230" w:author="translator" w:date="2025-01-30T13:33:00Z"/>
                <w:b/>
                <w:noProof/>
                <w:szCs w:val="22"/>
                <w:lang w:val="et-EE"/>
              </w:rPr>
            </w:pPr>
            <w:ins w:id="1231" w:author="translator" w:date="2025-01-30T13:33:00Z">
              <w:r>
                <w:rPr>
                  <w:b/>
                  <w:noProof/>
                  <w:szCs w:val="22"/>
                  <w:lang w:val="et-EE"/>
                </w:rPr>
                <w:t>2.</w:t>
              </w:r>
              <w:r>
                <w:rPr>
                  <w:b/>
                  <w:noProof/>
                  <w:szCs w:val="22"/>
                  <w:lang w:val="et-EE"/>
                </w:rPr>
                <w:tab/>
                <w:t xml:space="preserve">TOIMEAINE(TE) SISALDUS </w:t>
              </w:r>
            </w:ins>
          </w:p>
        </w:tc>
      </w:tr>
    </w:tbl>
    <w:p w14:paraId="180CF884" w14:textId="77777777" w:rsidR="00AD39D6" w:rsidRDefault="00AD39D6">
      <w:pPr>
        <w:rPr>
          <w:ins w:id="1232" w:author="translator" w:date="2025-01-30T13:33:00Z"/>
          <w:noProof/>
          <w:szCs w:val="22"/>
          <w:lang w:val="et-EE"/>
        </w:rPr>
      </w:pPr>
    </w:p>
    <w:p w14:paraId="44A6936E" w14:textId="77777777" w:rsidR="00AD39D6" w:rsidRDefault="00A31A29">
      <w:pPr>
        <w:rPr>
          <w:ins w:id="1233" w:author="translator" w:date="2025-01-30T13:33:00Z"/>
          <w:szCs w:val="22"/>
          <w:lang w:val="et-EE"/>
        </w:rPr>
      </w:pPr>
      <w:ins w:id="1234" w:author="translator" w:date="2025-01-30T13:33:00Z">
        <w:r>
          <w:rPr>
            <w:szCs w:val="22"/>
            <w:lang w:val="et-EE"/>
          </w:rPr>
          <w:t>Üks tablett sisaldab 10 mg olansapiini.</w:t>
        </w:r>
      </w:ins>
    </w:p>
    <w:p w14:paraId="4572B4A2" w14:textId="77777777" w:rsidR="00AD39D6" w:rsidRDefault="00AD39D6">
      <w:pPr>
        <w:rPr>
          <w:ins w:id="1235" w:author="translator" w:date="2025-01-30T13:33:00Z"/>
          <w:szCs w:val="22"/>
          <w:lang w:val="et-EE"/>
        </w:rPr>
      </w:pPr>
    </w:p>
    <w:p w14:paraId="5C88843D" w14:textId="77777777" w:rsidR="00AD39D6" w:rsidRDefault="00AD39D6">
      <w:pPr>
        <w:rPr>
          <w:ins w:id="123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663ED81" w14:textId="77777777">
        <w:trPr>
          <w:ins w:id="1237" w:author="translator" w:date="2025-01-30T13:33:00Z"/>
        </w:trPr>
        <w:tc>
          <w:tcPr>
            <w:tcW w:w="9287" w:type="dxa"/>
          </w:tcPr>
          <w:p w14:paraId="7C460CBF" w14:textId="77777777" w:rsidR="00AD39D6" w:rsidRDefault="00A31A29">
            <w:pPr>
              <w:tabs>
                <w:tab w:val="left" w:pos="142"/>
              </w:tabs>
              <w:ind w:left="567" w:hanging="567"/>
              <w:rPr>
                <w:ins w:id="1238" w:author="translator" w:date="2025-01-30T13:33:00Z"/>
                <w:b/>
                <w:noProof/>
                <w:szCs w:val="22"/>
                <w:lang w:val="et-EE"/>
              </w:rPr>
            </w:pPr>
            <w:ins w:id="1239" w:author="translator" w:date="2025-01-30T13:33:00Z">
              <w:r>
                <w:rPr>
                  <w:b/>
                  <w:noProof/>
                  <w:szCs w:val="22"/>
                  <w:lang w:val="et-EE"/>
                </w:rPr>
                <w:t>3.</w:t>
              </w:r>
              <w:r>
                <w:rPr>
                  <w:b/>
                  <w:noProof/>
                  <w:szCs w:val="22"/>
                  <w:lang w:val="et-EE"/>
                </w:rPr>
                <w:tab/>
                <w:t xml:space="preserve">ABIAINED </w:t>
              </w:r>
            </w:ins>
          </w:p>
        </w:tc>
      </w:tr>
    </w:tbl>
    <w:p w14:paraId="629B39EA" w14:textId="77777777" w:rsidR="00AD39D6" w:rsidRDefault="00AD39D6">
      <w:pPr>
        <w:rPr>
          <w:ins w:id="1240" w:author="translator" w:date="2025-01-30T13:33:00Z"/>
          <w:noProof/>
          <w:szCs w:val="22"/>
          <w:lang w:val="et-EE"/>
        </w:rPr>
      </w:pPr>
    </w:p>
    <w:p w14:paraId="7809ADDB" w14:textId="77777777" w:rsidR="00AD39D6" w:rsidRDefault="00A31A29">
      <w:pPr>
        <w:rPr>
          <w:ins w:id="1241" w:author="translator" w:date="2025-01-30T13:33:00Z"/>
          <w:szCs w:val="22"/>
          <w:lang w:val="et-EE"/>
        </w:rPr>
      </w:pPr>
      <w:ins w:id="1242" w:author="translator" w:date="2025-01-30T13:33:00Z">
        <w:r>
          <w:rPr>
            <w:szCs w:val="22"/>
            <w:lang w:val="et-EE"/>
          </w:rPr>
          <w:t>Sisaldab laktoosmonohüdraati.</w:t>
        </w:r>
      </w:ins>
    </w:p>
    <w:p w14:paraId="265FA152" w14:textId="77777777" w:rsidR="00AD39D6" w:rsidRDefault="00AD39D6">
      <w:pPr>
        <w:rPr>
          <w:ins w:id="1243" w:author="translator" w:date="2025-01-30T13:33:00Z"/>
          <w:szCs w:val="22"/>
          <w:lang w:val="et-EE"/>
        </w:rPr>
      </w:pPr>
    </w:p>
    <w:p w14:paraId="3DBC9CE2" w14:textId="77777777" w:rsidR="00AD39D6" w:rsidRDefault="00AD39D6">
      <w:pPr>
        <w:rPr>
          <w:ins w:id="1244"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E3D9C1" w14:textId="77777777">
        <w:trPr>
          <w:ins w:id="1245" w:author="translator" w:date="2025-01-30T13:33:00Z"/>
        </w:trPr>
        <w:tc>
          <w:tcPr>
            <w:tcW w:w="9287" w:type="dxa"/>
          </w:tcPr>
          <w:p w14:paraId="07DB58A1" w14:textId="77777777" w:rsidR="00AD39D6" w:rsidRDefault="00A31A29">
            <w:pPr>
              <w:tabs>
                <w:tab w:val="left" w:pos="142"/>
              </w:tabs>
              <w:ind w:left="567" w:hanging="567"/>
              <w:rPr>
                <w:ins w:id="1246" w:author="translator" w:date="2025-01-30T13:33:00Z"/>
                <w:b/>
                <w:noProof/>
                <w:szCs w:val="22"/>
                <w:lang w:val="et-EE"/>
              </w:rPr>
            </w:pPr>
            <w:ins w:id="1247" w:author="translator" w:date="2025-01-30T13:33:00Z">
              <w:r>
                <w:rPr>
                  <w:b/>
                  <w:noProof/>
                  <w:szCs w:val="22"/>
                  <w:lang w:val="et-EE"/>
                </w:rPr>
                <w:t>4.</w:t>
              </w:r>
              <w:r>
                <w:rPr>
                  <w:b/>
                  <w:noProof/>
                  <w:szCs w:val="22"/>
                  <w:lang w:val="et-EE"/>
                </w:rPr>
                <w:tab/>
                <w:t>RAVIMVORM JA PAKENDI SUURUS</w:t>
              </w:r>
            </w:ins>
          </w:p>
        </w:tc>
      </w:tr>
    </w:tbl>
    <w:p w14:paraId="34257C9B" w14:textId="77777777" w:rsidR="00AD39D6" w:rsidRDefault="00AD39D6">
      <w:pPr>
        <w:rPr>
          <w:ins w:id="1248" w:author="translator" w:date="2025-01-30T13:33:00Z"/>
          <w:noProof/>
          <w:szCs w:val="22"/>
          <w:lang w:val="et-EE"/>
        </w:rPr>
      </w:pPr>
    </w:p>
    <w:p w14:paraId="1D2A28B1" w14:textId="77777777" w:rsidR="00AD39D6" w:rsidRDefault="00A31A29">
      <w:pPr>
        <w:rPr>
          <w:ins w:id="1249" w:author="translator" w:date="2025-01-30T13:33:00Z"/>
          <w:szCs w:val="22"/>
          <w:lang w:val="et-EE"/>
        </w:rPr>
      </w:pPr>
      <w:ins w:id="1250" w:author="translator" w:date="2025-01-30T13:33:00Z">
        <w:r>
          <w:rPr>
            <w:szCs w:val="22"/>
            <w:lang w:val="et-EE"/>
          </w:rPr>
          <w:t>100 tabletti</w:t>
        </w:r>
      </w:ins>
    </w:p>
    <w:p w14:paraId="7567D4BB" w14:textId="77777777" w:rsidR="00AD39D6" w:rsidRDefault="00A31A29">
      <w:pPr>
        <w:rPr>
          <w:ins w:id="1251" w:author="translator" w:date="2025-01-30T13:33:00Z"/>
          <w:szCs w:val="22"/>
          <w:shd w:val="pct15" w:color="auto" w:fill="auto"/>
          <w:lang w:val="et-EE"/>
        </w:rPr>
      </w:pPr>
      <w:ins w:id="1252" w:author="translator" w:date="2025-01-30T13:33:00Z">
        <w:r>
          <w:rPr>
            <w:szCs w:val="22"/>
            <w:shd w:val="pct15" w:color="auto" w:fill="auto"/>
            <w:lang w:val="et-EE"/>
          </w:rPr>
          <w:t>250 tabletti</w:t>
        </w:r>
      </w:ins>
    </w:p>
    <w:p w14:paraId="2B59003F" w14:textId="77777777" w:rsidR="00AD39D6" w:rsidRDefault="00AD39D6">
      <w:pPr>
        <w:pStyle w:val="Date"/>
        <w:rPr>
          <w:ins w:id="1253" w:author="translator" w:date="2025-01-30T13:33:00Z"/>
          <w:szCs w:val="22"/>
          <w:lang w:val="et-EE"/>
        </w:rPr>
      </w:pPr>
    </w:p>
    <w:p w14:paraId="106B4389" w14:textId="77777777" w:rsidR="00AD39D6" w:rsidRDefault="00AD39D6">
      <w:pPr>
        <w:pStyle w:val="Date"/>
        <w:rPr>
          <w:ins w:id="1254"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89BD568" w14:textId="77777777">
        <w:trPr>
          <w:ins w:id="1255" w:author="translator" w:date="2025-01-30T13:33:00Z"/>
        </w:trPr>
        <w:tc>
          <w:tcPr>
            <w:tcW w:w="9287" w:type="dxa"/>
          </w:tcPr>
          <w:p w14:paraId="7E0A9FA7" w14:textId="77777777" w:rsidR="00AD39D6" w:rsidRDefault="00A31A29">
            <w:pPr>
              <w:tabs>
                <w:tab w:val="left" w:pos="142"/>
              </w:tabs>
              <w:ind w:left="567" w:hanging="567"/>
              <w:rPr>
                <w:ins w:id="1256" w:author="translator" w:date="2025-01-30T13:33:00Z"/>
                <w:b/>
                <w:noProof/>
                <w:szCs w:val="22"/>
                <w:lang w:val="et-EE"/>
              </w:rPr>
            </w:pPr>
            <w:ins w:id="1257" w:author="translator" w:date="2025-01-30T13:33:00Z">
              <w:r>
                <w:rPr>
                  <w:b/>
                  <w:noProof/>
                  <w:szCs w:val="22"/>
                  <w:lang w:val="et-EE"/>
                </w:rPr>
                <w:t>5.</w:t>
              </w:r>
              <w:r>
                <w:rPr>
                  <w:b/>
                  <w:noProof/>
                  <w:szCs w:val="22"/>
                  <w:lang w:val="et-EE"/>
                </w:rPr>
                <w:tab/>
                <w:t>MANUSTAMISVIIS JA -TEE(D)</w:t>
              </w:r>
            </w:ins>
          </w:p>
        </w:tc>
      </w:tr>
    </w:tbl>
    <w:p w14:paraId="0D56EDD9" w14:textId="77777777" w:rsidR="00AD39D6" w:rsidRDefault="00AD39D6">
      <w:pPr>
        <w:rPr>
          <w:ins w:id="1258" w:author="translator" w:date="2025-01-30T13:33:00Z"/>
          <w:noProof/>
          <w:szCs w:val="22"/>
          <w:lang w:val="et-EE"/>
        </w:rPr>
      </w:pPr>
    </w:p>
    <w:p w14:paraId="5AEF4312" w14:textId="77777777" w:rsidR="00AD39D6" w:rsidRDefault="00A31A29">
      <w:pPr>
        <w:autoSpaceDE w:val="0"/>
        <w:autoSpaceDN w:val="0"/>
        <w:adjustRightInd w:val="0"/>
        <w:rPr>
          <w:ins w:id="1259" w:author="translator" w:date="2025-01-30T13:33:00Z"/>
          <w:szCs w:val="22"/>
          <w:lang w:val="et-EE"/>
        </w:rPr>
      </w:pPr>
      <w:ins w:id="1260" w:author="translator" w:date="2025-01-30T13:33:00Z">
        <w:r>
          <w:rPr>
            <w:szCs w:val="22"/>
            <w:lang w:val="et-EE"/>
          </w:rPr>
          <w:t>Enne ravimi kasutamist lugege pakendi infolehte.</w:t>
        </w:r>
      </w:ins>
    </w:p>
    <w:p w14:paraId="27ECEDF2" w14:textId="77777777" w:rsidR="00AD39D6" w:rsidRDefault="00AD39D6">
      <w:pPr>
        <w:rPr>
          <w:ins w:id="1261" w:author="translator" w:date="2025-01-30T13:33:00Z"/>
          <w:szCs w:val="22"/>
          <w:lang w:val="et-EE"/>
        </w:rPr>
      </w:pPr>
    </w:p>
    <w:p w14:paraId="47711FAD" w14:textId="77777777" w:rsidR="00AD39D6" w:rsidRDefault="00A31A29">
      <w:pPr>
        <w:rPr>
          <w:ins w:id="1262" w:author="translator" w:date="2025-01-30T13:33:00Z"/>
          <w:szCs w:val="22"/>
          <w:lang w:val="et-EE"/>
        </w:rPr>
      </w:pPr>
      <w:ins w:id="1263" w:author="translator" w:date="2025-01-30T13:33:00Z">
        <w:r>
          <w:rPr>
            <w:szCs w:val="22"/>
            <w:lang w:val="et-EE"/>
          </w:rPr>
          <w:t>Suukaudne</w:t>
        </w:r>
      </w:ins>
    </w:p>
    <w:p w14:paraId="59D9039E" w14:textId="77777777" w:rsidR="00AD39D6" w:rsidRDefault="00AD39D6">
      <w:pPr>
        <w:rPr>
          <w:ins w:id="1264" w:author="translator" w:date="2025-01-30T13:33:00Z"/>
          <w:noProof/>
          <w:szCs w:val="22"/>
          <w:lang w:val="et-EE"/>
        </w:rPr>
      </w:pPr>
    </w:p>
    <w:p w14:paraId="756CA115" w14:textId="77777777" w:rsidR="00AD39D6" w:rsidRDefault="00AD39D6">
      <w:pPr>
        <w:rPr>
          <w:ins w:id="1265"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E68B9D" w14:textId="77777777">
        <w:trPr>
          <w:ins w:id="1266" w:author="translator" w:date="2025-01-30T13:33:00Z"/>
        </w:trPr>
        <w:tc>
          <w:tcPr>
            <w:tcW w:w="9287" w:type="dxa"/>
          </w:tcPr>
          <w:p w14:paraId="636C96EA" w14:textId="77777777" w:rsidR="00AD39D6" w:rsidRDefault="00A31A29">
            <w:pPr>
              <w:tabs>
                <w:tab w:val="left" w:pos="142"/>
              </w:tabs>
              <w:ind w:left="567" w:hanging="567"/>
              <w:rPr>
                <w:ins w:id="1267" w:author="translator" w:date="2025-01-30T13:33:00Z"/>
                <w:b/>
                <w:noProof/>
                <w:szCs w:val="22"/>
                <w:lang w:val="et-EE"/>
              </w:rPr>
            </w:pPr>
            <w:ins w:id="1268" w:author="translator" w:date="2025-01-30T13:33:00Z">
              <w:r>
                <w:rPr>
                  <w:b/>
                  <w:noProof/>
                  <w:szCs w:val="22"/>
                  <w:lang w:val="et-EE"/>
                </w:rPr>
                <w:t>6.</w:t>
              </w:r>
              <w:r>
                <w:rPr>
                  <w:b/>
                  <w:noProof/>
                  <w:szCs w:val="22"/>
                  <w:lang w:val="et-EE"/>
                </w:rPr>
                <w:tab/>
                <w:t>ERIHOIATUS, ET RAVIMIT TULEB HOIDA LASTE EEST VARJATUD JA KÄTTESAAMATUS KOHAS</w:t>
              </w:r>
            </w:ins>
          </w:p>
        </w:tc>
      </w:tr>
    </w:tbl>
    <w:p w14:paraId="4286E27F" w14:textId="77777777" w:rsidR="00AD39D6" w:rsidRDefault="00AD39D6">
      <w:pPr>
        <w:rPr>
          <w:ins w:id="1269" w:author="translator" w:date="2025-01-30T13:33:00Z"/>
          <w:noProof/>
          <w:szCs w:val="22"/>
          <w:lang w:val="et-EE"/>
        </w:rPr>
      </w:pPr>
    </w:p>
    <w:p w14:paraId="4BAC0185" w14:textId="77777777" w:rsidR="00AD39D6" w:rsidRDefault="00A31A29">
      <w:pPr>
        <w:rPr>
          <w:ins w:id="1270" w:author="translator" w:date="2025-01-30T13:33:00Z"/>
          <w:noProof/>
          <w:szCs w:val="22"/>
          <w:lang w:val="et-EE"/>
        </w:rPr>
      </w:pPr>
      <w:ins w:id="1271" w:author="translator" w:date="2025-01-30T13:33:00Z">
        <w:r>
          <w:rPr>
            <w:noProof/>
            <w:szCs w:val="22"/>
            <w:lang w:val="et-EE"/>
          </w:rPr>
          <w:t xml:space="preserve">Hoida laste eest varjatud ja </w:t>
        </w:r>
        <w:r>
          <w:rPr>
            <w:noProof/>
            <w:szCs w:val="22"/>
            <w:lang w:val="et-EE"/>
          </w:rPr>
          <w:t>kättesaamatus kohas.</w:t>
        </w:r>
      </w:ins>
    </w:p>
    <w:p w14:paraId="20C32DED" w14:textId="77777777" w:rsidR="00AD39D6" w:rsidRDefault="00AD39D6">
      <w:pPr>
        <w:rPr>
          <w:ins w:id="1272" w:author="translator" w:date="2025-01-30T13:33:00Z"/>
          <w:noProof/>
          <w:szCs w:val="22"/>
          <w:lang w:val="et-EE"/>
        </w:rPr>
      </w:pPr>
    </w:p>
    <w:p w14:paraId="7AC59212" w14:textId="77777777" w:rsidR="00AD39D6" w:rsidRDefault="00AD39D6">
      <w:pPr>
        <w:rPr>
          <w:ins w:id="1273"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0DCDD41" w14:textId="77777777">
        <w:trPr>
          <w:ins w:id="1274" w:author="translator" w:date="2025-01-30T13:33:00Z"/>
        </w:trPr>
        <w:tc>
          <w:tcPr>
            <w:tcW w:w="9287" w:type="dxa"/>
          </w:tcPr>
          <w:p w14:paraId="0881A67E" w14:textId="77777777" w:rsidR="00AD39D6" w:rsidRDefault="00A31A29">
            <w:pPr>
              <w:tabs>
                <w:tab w:val="left" w:pos="142"/>
              </w:tabs>
              <w:ind w:left="567" w:hanging="567"/>
              <w:rPr>
                <w:ins w:id="1275" w:author="translator" w:date="2025-01-30T13:33:00Z"/>
                <w:b/>
                <w:noProof/>
                <w:szCs w:val="22"/>
                <w:lang w:val="et-EE"/>
              </w:rPr>
            </w:pPr>
            <w:ins w:id="1276" w:author="translator" w:date="2025-01-30T13:33:00Z">
              <w:r>
                <w:rPr>
                  <w:b/>
                  <w:noProof/>
                  <w:szCs w:val="22"/>
                  <w:lang w:val="et-EE"/>
                </w:rPr>
                <w:t>7.</w:t>
              </w:r>
              <w:r>
                <w:rPr>
                  <w:b/>
                  <w:noProof/>
                  <w:szCs w:val="22"/>
                  <w:lang w:val="et-EE"/>
                </w:rPr>
                <w:tab/>
                <w:t>TEISED ERIHOIATUSED (VAJADUSEL)</w:t>
              </w:r>
            </w:ins>
          </w:p>
        </w:tc>
      </w:tr>
    </w:tbl>
    <w:p w14:paraId="6420EA44" w14:textId="77777777" w:rsidR="00AD39D6" w:rsidRDefault="00AD39D6">
      <w:pPr>
        <w:rPr>
          <w:ins w:id="1277" w:author="translator" w:date="2025-01-30T13:33:00Z"/>
          <w:noProof/>
          <w:szCs w:val="22"/>
          <w:lang w:val="et-EE"/>
        </w:rPr>
      </w:pPr>
    </w:p>
    <w:p w14:paraId="5DC82305" w14:textId="77777777" w:rsidR="00AD39D6" w:rsidRDefault="00AD39D6">
      <w:pPr>
        <w:rPr>
          <w:ins w:id="1278"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6621C35" w14:textId="77777777">
        <w:trPr>
          <w:ins w:id="1279" w:author="translator" w:date="2025-01-30T13:33:00Z"/>
        </w:trPr>
        <w:tc>
          <w:tcPr>
            <w:tcW w:w="9287" w:type="dxa"/>
          </w:tcPr>
          <w:p w14:paraId="61F45B5E" w14:textId="77777777" w:rsidR="00AD39D6" w:rsidRDefault="00A31A29">
            <w:pPr>
              <w:tabs>
                <w:tab w:val="left" w:pos="142"/>
              </w:tabs>
              <w:ind w:left="567" w:hanging="567"/>
              <w:rPr>
                <w:ins w:id="1280" w:author="translator" w:date="2025-01-30T13:33:00Z"/>
                <w:b/>
                <w:noProof/>
                <w:szCs w:val="22"/>
                <w:lang w:val="et-EE"/>
              </w:rPr>
            </w:pPr>
            <w:ins w:id="1281" w:author="translator" w:date="2025-01-30T13:33:00Z">
              <w:r>
                <w:rPr>
                  <w:b/>
                  <w:noProof/>
                  <w:szCs w:val="22"/>
                  <w:lang w:val="et-EE"/>
                </w:rPr>
                <w:t>8.</w:t>
              </w:r>
              <w:r>
                <w:rPr>
                  <w:b/>
                  <w:noProof/>
                  <w:szCs w:val="22"/>
                  <w:lang w:val="et-EE"/>
                </w:rPr>
                <w:tab/>
                <w:t>KÕLBLIKKUSAEG</w:t>
              </w:r>
            </w:ins>
          </w:p>
        </w:tc>
      </w:tr>
    </w:tbl>
    <w:p w14:paraId="2CE10F25" w14:textId="77777777" w:rsidR="00AD39D6" w:rsidRDefault="00AD39D6">
      <w:pPr>
        <w:rPr>
          <w:ins w:id="1282" w:author="translator" w:date="2025-01-30T13:33:00Z"/>
          <w:noProof/>
          <w:szCs w:val="22"/>
          <w:lang w:val="et-EE"/>
        </w:rPr>
      </w:pPr>
    </w:p>
    <w:p w14:paraId="510EDBE0" w14:textId="77777777" w:rsidR="00AD39D6" w:rsidRDefault="00A31A29">
      <w:pPr>
        <w:rPr>
          <w:ins w:id="1283" w:author="translator" w:date="2025-01-30T13:33:00Z"/>
          <w:szCs w:val="22"/>
          <w:lang w:val="et-EE"/>
        </w:rPr>
      </w:pPr>
      <w:ins w:id="1284" w:author="translator" w:date="2025-01-30T13:33:00Z">
        <w:r>
          <w:rPr>
            <w:szCs w:val="22"/>
            <w:lang w:val="et-EE"/>
          </w:rPr>
          <w:t>EXP</w:t>
        </w:r>
      </w:ins>
    </w:p>
    <w:p w14:paraId="42160D9F" w14:textId="77777777" w:rsidR="00AD39D6" w:rsidRDefault="00AD39D6">
      <w:pPr>
        <w:rPr>
          <w:ins w:id="1285" w:author="translator" w:date="2025-01-30T13:33:00Z"/>
          <w:noProof/>
          <w:szCs w:val="22"/>
          <w:lang w:val="et-EE"/>
        </w:rPr>
      </w:pPr>
    </w:p>
    <w:p w14:paraId="63156028" w14:textId="77777777" w:rsidR="00AD39D6" w:rsidRDefault="00AD39D6">
      <w:pPr>
        <w:rPr>
          <w:ins w:id="128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1A03B30" w14:textId="77777777">
        <w:trPr>
          <w:ins w:id="1287" w:author="translator" w:date="2025-01-30T13:33:00Z"/>
        </w:trPr>
        <w:tc>
          <w:tcPr>
            <w:tcW w:w="9287" w:type="dxa"/>
          </w:tcPr>
          <w:p w14:paraId="4616BEBD" w14:textId="77777777" w:rsidR="00AD39D6" w:rsidRDefault="00A31A29">
            <w:pPr>
              <w:tabs>
                <w:tab w:val="left" w:pos="142"/>
              </w:tabs>
              <w:ind w:left="567" w:hanging="567"/>
              <w:rPr>
                <w:ins w:id="1288" w:author="translator" w:date="2025-01-30T13:33:00Z"/>
                <w:noProof/>
                <w:szCs w:val="22"/>
                <w:lang w:val="et-EE"/>
              </w:rPr>
            </w:pPr>
            <w:ins w:id="1289" w:author="translator" w:date="2025-01-30T13:33:00Z">
              <w:r>
                <w:rPr>
                  <w:b/>
                  <w:noProof/>
                  <w:szCs w:val="22"/>
                  <w:lang w:val="et-EE"/>
                </w:rPr>
                <w:t>9.</w:t>
              </w:r>
              <w:r>
                <w:rPr>
                  <w:b/>
                  <w:noProof/>
                  <w:szCs w:val="22"/>
                  <w:lang w:val="et-EE"/>
                </w:rPr>
                <w:tab/>
                <w:t xml:space="preserve">SÄILITAMISE ERITINGIMUSED </w:t>
              </w:r>
            </w:ins>
          </w:p>
        </w:tc>
      </w:tr>
    </w:tbl>
    <w:p w14:paraId="2B0B9B2C" w14:textId="77777777" w:rsidR="00AD39D6" w:rsidRDefault="00AD39D6">
      <w:pPr>
        <w:rPr>
          <w:ins w:id="1290" w:author="translator" w:date="2025-01-30T13:33:00Z"/>
          <w:noProof/>
          <w:szCs w:val="22"/>
          <w:lang w:val="et-EE"/>
        </w:rPr>
      </w:pPr>
    </w:p>
    <w:p w14:paraId="774CAED6" w14:textId="77777777" w:rsidR="00AD39D6" w:rsidRDefault="00A31A29">
      <w:pPr>
        <w:rPr>
          <w:ins w:id="1291" w:author="translator" w:date="2025-01-30T13:33:00Z"/>
          <w:szCs w:val="22"/>
          <w:lang w:val="et-EE"/>
        </w:rPr>
      </w:pPr>
      <w:ins w:id="1292" w:author="translator" w:date="2025-01-30T13:33:00Z">
        <w:r>
          <w:rPr>
            <w:szCs w:val="22"/>
            <w:lang w:val="et-EE"/>
          </w:rPr>
          <w:t xml:space="preserve">Hoida temperatuuril kuni 25 °C. </w:t>
        </w:r>
      </w:ins>
    </w:p>
    <w:p w14:paraId="53DC4F5D" w14:textId="77777777" w:rsidR="00AD39D6" w:rsidRDefault="00A31A29">
      <w:pPr>
        <w:rPr>
          <w:ins w:id="1293" w:author="translator" w:date="2025-01-30T13:33:00Z"/>
          <w:noProof/>
          <w:szCs w:val="22"/>
          <w:lang w:val="et-EE"/>
        </w:rPr>
      </w:pPr>
      <w:ins w:id="1294" w:author="translator" w:date="2025-01-30T13:33:00Z">
        <w:r>
          <w:rPr>
            <w:szCs w:val="22"/>
            <w:lang w:val="et-EE"/>
          </w:rPr>
          <w:t>Hoida originaalpakendis, valguse eest kaitstult.</w:t>
        </w:r>
      </w:ins>
    </w:p>
    <w:p w14:paraId="45DD73EF" w14:textId="77777777" w:rsidR="00AD39D6" w:rsidRDefault="00AD39D6">
      <w:pPr>
        <w:rPr>
          <w:ins w:id="1295" w:author="translator" w:date="2025-01-30T13:33:00Z"/>
          <w:noProof/>
          <w:szCs w:val="22"/>
          <w:lang w:val="et-EE"/>
        </w:rPr>
      </w:pPr>
    </w:p>
    <w:p w14:paraId="5BB566CC" w14:textId="77777777" w:rsidR="00AD39D6" w:rsidRDefault="00AD39D6">
      <w:pPr>
        <w:rPr>
          <w:ins w:id="1296"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6295334" w14:textId="77777777">
        <w:trPr>
          <w:ins w:id="1297" w:author="translator" w:date="2025-01-30T13:33:00Z"/>
        </w:trPr>
        <w:tc>
          <w:tcPr>
            <w:tcW w:w="9287" w:type="dxa"/>
          </w:tcPr>
          <w:p w14:paraId="59358B2E" w14:textId="77777777" w:rsidR="00AD39D6" w:rsidRDefault="00A31A29">
            <w:pPr>
              <w:keepNext/>
              <w:keepLines/>
              <w:tabs>
                <w:tab w:val="left" w:pos="142"/>
              </w:tabs>
              <w:ind w:left="567" w:hanging="567"/>
              <w:rPr>
                <w:ins w:id="1298" w:author="translator" w:date="2025-01-30T13:33:00Z"/>
                <w:b/>
                <w:noProof/>
                <w:szCs w:val="22"/>
                <w:lang w:val="et-EE"/>
              </w:rPr>
            </w:pPr>
            <w:ins w:id="1299" w:author="translator" w:date="2025-01-30T13:33:00Z">
              <w:r>
                <w:rPr>
                  <w:b/>
                  <w:noProof/>
                  <w:szCs w:val="22"/>
                  <w:lang w:val="et-EE"/>
                </w:rPr>
                <w:lastRenderedPageBreak/>
                <w:t>10.</w:t>
              </w:r>
              <w:r>
                <w:rPr>
                  <w:b/>
                  <w:noProof/>
                  <w:szCs w:val="22"/>
                  <w:lang w:val="et-EE"/>
                </w:rPr>
                <w:tab/>
                <w:t xml:space="preserve">ERINÕUDED KASUTAMATA JÄÄNUD </w:t>
              </w:r>
              <w:r>
                <w:rPr>
                  <w:b/>
                  <w:noProof/>
                  <w:szCs w:val="22"/>
                  <w:lang w:val="et-EE"/>
                </w:rPr>
                <w:t>RAVIMPREPARAADI VÕI SELLEST TEKKINUD JÄÄTMEMATERJALI HÄVITAMISEKS, VASTAVALT VAJADUSELE</w:t>
              </w:r>
            </w:ins>
          </w:p>
        </w:tc>
      </w:tr>
    </w:tbl>
    <w:p w14:paraId="2A69D685" w14:textId="77777777" w:rsidR="00AD39D6" w:rsidRDefault="00AD39D6">
      <w:pPr>
        <w:rPr>
          <w:ins w:id="1300" w:author="translator" w:date="2025-01-30T13:33:00Z"/>
          <w:noProof/>
          <w:szCs w:val="22"/>
          <w:lang w:val="et-EE"/>
        </w:rPr>
      </w:pPr>
    </w:p>
    <w:p w14:paraId="3957840F" w14:textId="77777777" w:rsidR="00AD39D6" w:rsidRDefault="00AD39D6">
      <w:pPr>
        <w:rPr>
          <w:ins w:id="1301" w:author="translator" w:date="2025-01-30T13:33:00Z"/>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9BCD557" w14:textId="77777777">
        <w:trPr>
          <w:ins w:id="1302" w:author="translator" w:date="2025-01-30T13:33:00Z"/>
        </w:trPr>
        <w:tc>
          <w:tcPr>
            <w:tcW w:w="9287" w:type="dxa"/>
          </w:tcPr>
          <w:p w14:paraId="6D7201D2" w14:textId="77777777" w:rsidR="00AD39D6" w:rsidRDefault="00A31A29">
            <w:pPr>
              <w:tabs>
                <w:tab w:val="left" w:pos="142"/>
              </w:tabs>
              <w:ind w:left="567" w:hanging="567"/>
              <w:rPr>
                <w:ins w:id="1303" w:author="translator" w:date="2025-01-30T13:33:00Z"/>
                <w:b/>
                <w:noProof/>
                <w:szCs w:val="22"/>
                <w:lang w:val="et-EE"/>
              </w:rPr>
            </w:pPr>
            <w:ins w:id="1304" w:author="translator" w:date="2025-01-30T13:33:00Z">
              <w:r>
                <w:rPr>
                  <w:b/>
                  <w:noProof/>
                  <w:szCs w:val="22"/>
                  <w:lang w:val="et-EE"/>
                </w:rPr>
                <w:t>11.</w:t>
              </w:r>
              <w:r>
                <w:rPr>
                  <w:b/>
                  <w:noProof/>
                  <w:szCs w:val="22"/>
                  <w:lang w:val="et-EE"/>
                </w:rPr>
                <w:tab/>
                <w:t>MÜÜGILOA HOIDJA NIMI JA AADRESS</w:t>
              </w:r>
            </w:ins>
          </w:p>
        </w:tc>
      </w:tr>
    </w:tbl>
    <w:p w14:paraId="6C5154C7" w14:textId="77777777" w:rsidR="00AD39D6" w:rsidRDefault="00AD39D6">
      <w:pPr>
        <w:rPr>
          <w:ins w:id="1305" w:author="translator" w:date="2025-01-30T13:33:00Z"/>
          <w:noProof/>
          <w:szCs w:val="22"/>
          <w:lang w:val="et-EE"/>
        </w:rPr>
      </w:pPr>
    </w:p>
    <w:p w14:paraId="072E3EE6" w14:textId="77777777" w:rsidR="00AD39D6" w:rsidRDefault="00A31A29">
      <w:pPr>
        <w:rPr>
          <w:ins w:id="1306" w:author="translator" w:date="2025-01-30T13:33:00Z"/>
          <w:noProof/>
          <w:lang w:val="et-EE"/>
        </w:rPr>
      </w:pPr>
      <w:ins w:id="1307" w:author="translator" w:date="2025-01-30T13:33:00Z">
        <w:r>
          <w:rPr>
            <w:noProof/>
            <w:lang w:val="et-EE"/>
          </w:rPr>
          <w:t>Teva B.V.</w:t>
        </w:r>
      </w:ins>
    </w:p>
    <w:p w14:paraId="142FA08D" w14:textId="77777777" w:rsidR="00AD39D6" w:rsidRDefault="00A31A29">
      <w:pPr>
        <w:rPr>
          <w:ins w:id="1308" w:author="translator" w:date="2025-01-30T13:33:00Z"/>
          <w:noProof/>
          <w:lang w:val="et-EE"/>
        </w:rPr>
      </w:pPr>
      <w:ins w:id="1309" w:author="translator" w:date="2025-01-30T13:33:00Z">
        <w:r>
          <w:rPr>
            <w:noProof/>
            <w:lang w:val="et-EE"/>
          </w:rPr>
          <w:t>Swensweg 5</w:t>
        </w:r>
      </w:ins>
    </w:p>
    <w:p w14:paraId="022EEE09" w14:textId="77777777" w:rsidR="00AD39D6" w:rsidRDefault="00A31A29">
      <w:pPr>
        <w:rPr>
          <w:ins w:id="1310" w:author="translator" w:date="2025-01-30T13:33:00Z"/>
          <w:szCs w:val="22"/>
          <w:lang w:val="et-EE"/>
        </w:rPr>
      </w:pPr>
      <w:ins w:id="1311" w:author="translator" w:date="2025-01-30T13:33:00Z">
        <w:r>
          <w:rPr>
            <w:noProof/>
            <w:lang w:val="et-EE"/>
          </w:rPr>
          <w:t>2031GA Haarlem</w:t>
        </w:r>
      </w:ins>
    </w:p>
    <w:p w14:paraId="5D6E7435" w14:textId="77777777" w:rsidR="00AD39D6" w:rsidRDefault="00A31A29">
      <w:pPr>
        <w:rPr>
          <w:ins w:id="1312" w:author="translator" w:date="2025-01-30T13:33:00Z"/>
          <w:szCs w:val="22"/>
          <w:lang w:val="et-EE"/>
        </w:rPr>
      </w:pPr>
      <w:ins w:id="1313" w:author="translator" w:date="2025-01-30T13:33:00Z">
        <w:r>
          <w:rPr>
            <w:szCs w:val="22"/>
            <w:lang w:val="et-EE"/>
          </w:rPr>
          <w:t>Holland</w:t>
        </w:r>
      </w:ins>
    </w:p>
    <w:p w14:paraId="716D0426" w14:textId="77777777" w:rsidR="00AD39D6" w:rsidRDefault="00AD39D6">
      <w:pPr>
        <w:rPr>
          <w:ins w:id="1314" w:author="translator" w:date="2025-01-30T13:33:00Z"/>
          <w:noProof/>
          <w:szCs w:val="22"/>
          <w:lang w:val="et-EE"/>
        </w:rPr>
      </w:pPr>
    </w:p>
    <w:p w14:paraId="7E45100D" w14:textId="77777777" w:rsidR="00AD39D6" w:rsidRDefault="00AD39D6">
      <w:pPr>
        <w:rPr>
          <w:ins w:id="1315"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61B6C4C" w14:textId="77777777">
        <w:trPr>
          <w:ins w:id="1316" w:author="translator" w:date="2025-01-30T13:33:00Z"/>
        </w:trPr>
        <w:tc>
          <w:tcPr>
            <w:tcW w:w="9287" w:type="dxa"/>
          </w:tcPr>
          <w:p w14:paraId="3A85B271" w14:textId="77777777" w:rsidR="00AD39D6" w:rsidRDefault="00A31A29">
            <w:pPr>
              <w:tabs>
                <w:tab w:val="left" w:pos="142"/>
              </w:tabs>
              <w:ind w:left="567" w:hanging="567"/>
              <w:rPr>
                <w:ins w:id="1317" w:author="translator" w:date="2025-01-30T13:33:00Z"/>
                <w:b/>
                <w:noProof/>
                <w:szCs w:val="22"/>
                <w:lang w:val="et-EE"/>
              </w:rPr>
            </w:pPr>
            <w:ins w:id="1318" w:author="translator" w:date="2025-01-30T13:33:00Z">
              <w:r>
                <w:rPr>
                  <w:b/>
                  <w:noProof/>
                  <w:szCs w:val="22"/>
                  <w:lang w:val="et-EE"/>
                </w:rPr>
                <w:t>12.</w:t>
              </w:r>
              <w:r>
                <w:rPr>
                  <w:b/>
                  <w:noProof/>
                  <w:szCs w:val="22"/>
                  <w:lang w:val="et-EE"/>
                </w:rPr>
                <w:tab/>
                <w:t>MÜÜGILOA NUMBER (NUMBRID)</w:t>
              </w:r>
            </w:ins>
          </w:p>
        </w:tc>
      </w:tr>
    </w:tbl>
    <w:p w14:paraId="551671E1" w14:textId="77777777" w:rsidR="00AD39D6" w:rsidRDefault="00AD39D6">
      <w:pPr>
        <w:rPr>
          <w:ins w:id="1319" w:author="translator" w:date="2025-01-30T13:33:00Z"/>
          <w:noProof/>
          <w:szCs w:val="22"/>
          <w:lang w:val="et-EE"/>
        </w:rPr>
      </w:pPr>
    </w:p>
    <w:p w14:paraId="591BAF83" w14:textId="77777777" w:rsidR="00AD39D6" w:rsidRDefault="00A31A29">
      <w:pPr>
        <w:rPr>
          <w:ins w:id="1320" w:author="translator" w:date="2025-01-30T13:33:00Z"/>
          <w:noProof/>
          <w:szCs w:val="22"/>
          <w:lang w:val="et-EE"/>
        </w:rPr>
      </w:pPr>
      <w:ins w:id="1321" w:author="translator" w:date="2025-01-30T13:33:00Z">
        <w:r>
          <w:rPr>
            <w:noProof/>
            <w:szCs w:val="22"/>
            <w:lang w:val="et-EE"/>
          </w:rPr>
          <w:t>EU/1/07/427/096</w:t>
        </w:r>
      </w:ins>
    </w:p>
    <w:p w14:paraId="16290836" w14:textId="77777777" w:rsidR="00AD39D6" w:rsidRDefault="00A31A29">
      <w:pPr>
        <w:rPr>
          <w:ins w:id="1322" w:author="translator" w:date="2025-01-30T13:33:00Z"/>
          <w:szCs w:val="22"/>
          <w:lang w:val="et-EE" w:eastAsia="fr-FR"/>
        </w:rPr>
      </w:pPr>
      <w:ins w:id="1323" w:author="translator" w:date="2025-01-30T13:33:00Z">
        <w:r>
          <w:rPr>
            <w:noProof/>
            <w:szCs w:val="22"/>
            <w:lang w:val="et-EE"/>
          </w:rPr>
          <w:t>EU/1/07/427/097</w:t>
        </w:r>
      </w:ins>
    </w:p>
    <w:p w14:paraId="3F2CCE5E" w14:textId="77777777" w:rsidR="00AD39D6" w:rsidRDefault="00AD39D6">
      <w:pPr>
        <w:rPr>
          <w:ins w:id="1324" w:author="translator" w:date="2025-01-30T13:33:00Z"/>
          <w:noProof/>
          <w:szCs w:val="22"/>
          <w:lang w:val="et-EE"/>
        </w:rPr>
      </w:pPr>
    </w:p>
    <w:p w14:paraId="34F5C251" w14:textId="77777777" w:rsidR="00AD39D6" w:rsidRDefault="00AD39D6">
      <w:pPr>
        <w:rPr>
          <w:ins w:id="1325"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B4184E0" w14:textId="77777777">
        <w:trPr>
          <w:ins w:id="1326" w:author="translator" w:date="2025-01-30T13:33:00Z"/>
        </w:trPr>
        <w:tc>
          <w:tcPr>
            <w:tcW w:w="9287" w:type="dxa"/>
          </w:tcPr>
          <w:p w14:paraId="532C72EB" w14:textId="77777777" w:rsidR="00AD39D6" w:rsidRDefault="00A31A29">
            <w:pPr>
              <w:tabs>
                <w:tab w:val="left" w:pos="142"/>
              </w:tabs>
              <w:ind w:left="567" w:hanging="567"/>
              <w:rPr>
                <w:ins w:id="1327" w:author="translator" w:date="2025-01-30T13:33:00Z"/>
                <w:b/>
                <w:noProof/>
                <w:szCs w:val="22"/>
                <w:lang w:val="et-EE"/>
              </w:rPr>
            </w:pPr>
            <w:ins w:id="1328" w:author="translator" w:date="2025-01-30T13:33:00Z">
              <w:r>
                <w:rPr>
                  <w:b/>
                  <w:noProof/>
                  <w:szCs w:val="22"/>
                  <w:lang w:val="et-EE"/>
                </w:rPr>
                <w:t>13.</w:t>
              </w:r>
              <w:r>
                <w:rPr>
                  <w:b/>
                  <w:noProof/>
                  <w:szCs w:val="22"/>
                  <w:lang w:val="et-EE"/>
                </w:rPr>
                <w:tab/>
              </w:r>
              <w:r>
                <w:rPr>
                  <w:b/>
                  <w:noProof/>
                  <w:szCs w:val="22"/>
                  <w:lang w:val="et-EE"/>
                </w:rPr>
                <w:t>PARTII NUMBER</w:t>
              </w:r>
            </w:ins>
          </w:p>
        </w:tc>
      </w:tr>
    </w:tbl>
    <w:p w14:paraId="4B93679B" w14:textId="77777777" w:rsidR="00AD39D6" w:rsidRDefault="00AD39D6">
      <w:pPr>
        <w:rPr>
          <w:ins w:id="1329" w:author="translator" w:date="2025-01-30T13:33:00Z"/>
          <w:noProof/>
          <w:szCs w:val="22"/>
          <w:lang w:val="et-EE"/>
        </w:rPr>
      </w:pPr>
    </w:p>
    <w:p w14:paraId="70FA843D" w14:textId="77777777" w:rsidR="00AD39D6" w:rsidRDefault="00A31A29">
      <w:pPr>
        <w:rPr>
          <w:ins w:id="1330" w:author="translator" w:date="2025-01-30T13:33:00Z"/>
          <w:szCs w:val="22"/>
          <w:lang w:val="et-EE"/>
        </w:rPr>
      </w:pPr>
      <w:ins w:id="1331" w:author="translator" w:date="2025-01-30T13:33:00Z">
        <w:r>
          <w:rPr>
            <w:szCs w:val="22"/>
            <w:lang w:val="et-EE"/>
          </w:rPr>
          <w:t>Lot</w:t>
        </w:r>
      </w:ins>
    </w:p>
    <w:p w14:paraId="55B01DAE" w14:textId="77777777" w:rsidR="00AD39D6" w:rsidRDefault="00AD39D6">
      <w:pPr>
        <w:rPr>
          <w:ins w:id="1332" w:author="translator" w:date="2025-01-30T13:33:00Z"/>
          <w:noProof/>
          <w:szCs w:val="22"/>
          <w:lang w:val="et-EE"/>
        </w:rPr>
      </w:pPr>
    </w:p>
    <w:p w14:paraId="606F906C" w14:textId="77777777" w:rsidR="00AD39D6" w:rsidRDefault="00AD39D6">
      <w:pPr>
        <w:rPr>
          <w:ins w:id="1333"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D046F98" w14:textId="77777777">
        <w:trPr>
          <w:ins w:id="1334" w:author="translator" w:date="2025-01-30T13:33:00Z"/>
        </w:trPr>
        <w:tc>
          <w:tcPr>
            <w:tcW w:w="9287" w:type="dxa"/>
          </w:tcPr>
          <w:p w14:paraId="330474DF" w14:textId="77777777" w:rsidR="00AD39D6" w:rsidRDefault="00A31A29">
            <w:pPr>
              <w:tabs>
                <w:tab w:val="left" w:pos="142"/>
              </w:tabs>
              <w:ind w:left="567" w:hanging="567"/>
              <w:rPr>
                <w:ins w:id="1335" w:author="translator" w:date="2025-01-30T13:33:00Z"/>
                <w:b/>
                <w:noProof/>
                <w:szCs w:val="22"/>
                <w:lang w:val="et-EE"/>
              </w:rPr>
            </w:pPr>
            <w:ins w:id="1336" w:author="translator" w:date="2025-01-30T13:33:00Z">
              <w:r>
                <w:rPr>
                  <w:b/>
                  <w:noProof/>
                  <w:szCs w:val="22"/>
                  <w:lang w:val="et-EE"/>
                </w:rPr>
                <w:t>14.</w:t>
              </w:r>
              <w:r>
                <w:rPr>
                  <w:b/>
                  <w:noProof/>
                  <w:szCs w:val="22"/>
                  <w:lang w:val="et-EE"/>
                </w:rPr>
                <w:tab/>
                <w:t xml:space="preserve">RAVIMI VÄLJASTAMISTINGIMUSED </w:t>
              </w:r>
            </w:ins>
          </w:p>
        </w:tc>
      </w:tr>
    </w:tbl>
    <w:p w14:paraId="3E39F93A" w14:textId="77777777" w:rsidR="00AD39D6" w:rsidRDefault="00AD39D6">
      <w:pPr>
        <w:rPr>
          <w:ins w:id="1337" w:author="translator" w:date="2025-01-30T13:33:00Z"/>
          <w:noProof/>
          <w:szCs w:val="22"/>
          <w:lang w:val="et-EE"/>
        </w:rPr>
      </w:pPr>
    </w:p>
    <w:p w14:paraId="511B0C32" w14:textId="77777777" w:rsidR="00AD39D6" w:rsidRDefault="00AD39D6">
      <w:pPr>
        <w:rPr>
          <w:ins w:id="1338" w:author="translator" w:date="2025-01-30T13:33:00Z"/>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3E955E3" w14:textId="77777777">
        <w:trPr>
          <w:ins w:id="1339" w:author="translator" w:date="2025-01-30T13:33:00Z"/>
        </w:trPr>
        <w:tc>
          <w:tcPr>
            <w:tcW w:w="9287" w:type="dxa"/>
            <w:tcBorders>
              <w:bottom w:val="single" w:sz="4" w:space="0" w:color="auto"/>
            </w:tcBorders>
          </w:tcPr>
          <w:p w14:paraId="15AFCA1C" w14:textId="77777777" w:rsidR="00AD39D6" w:rsidRDefault="00A31A29">
            <w:pPr>
              <w:tabs>
                <w:tab w:val="left" w:pos="142"/>
              </w:tabs>
              <w:ind w:left="567" w:hanging="567"/>
              <w:rPr>
                <w:ins w:id="1340" w:author="translator" w:date="2025-01-30T13:33:00Z"/>
                <w:b/>
                <w:noProof/>
                <w:szCs w:val="22"/>
                <w:lang w:val="et-EE"/>
              </w:rPr>
            </w:pPr>
            <w:ins w:id="1341" w:author="translator" w:date="2025-01-30T13:33:00Z">
              <w:r>
                <w:rPr>
                  <w:b/>
                  <w:noProof/>
                  <w:szCs w:val="22"/>
                  <w:lang w:val="et-EE"/>
                </w:rPr>
                <w:t>15.</w:t>
              </w:r>
              <w:r>
                <w:rPr>
                  <w:b/>
                  <w:noProof/>
                  <w:szCs w:val="22"/>
                  <w:lang w:val="et-EE"/>
                </w:rPr>
                <w:tab/>
                <w:t>KASUTUSJUHEND</w:t>
              </w:r>
            </w:ins>
          </w:p>
        </w:tc>
      </w:tr>
    </w:tbl>
    <w:p w14:paraId="7990A467" w14:textId="77777777" w:rsidR="00AD39D6" w:rsidRDefault="00AD39D6">
      <w:pPr>
        <w:rPr>
          <w:ins w:id="1342" w:author="translator" w:date="2025-01-30T13:33:00Z"/>
          <w:b/>
          <w:noProof/>
          <w:szCs w:val="22"/>
          <w:u w:val="single"/>
          <w:lang w:val="et-EE"/>
        </w:rPr>
      </w:pPr>
    </w:p>
    <w:p w14:paraId="3CFFF370" w14:textId="77777777" w:rsidR="00AD39D6" w:rsidRDefault="00AD39D6">
      <w:pPr>
        <w:rPr>
          <w:ins w:id="1343" w:author="translator" w:date="2025-01-30T13:33:00Z"/>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BE4F35" w14:textId="77777777">
        <w:trPr>
          <w:ins w:id="1344" w:author="translator" w:date="2025-01-30T13:33:00Z"/>
        </w:trPr>
        <w:tc>
          <w:tcPr>
            <w:tcW w:w="9287" w:type="dxa"/>
            <w:tcBorders>
              <w:bottom w:val="single" w:sz="4" w:space="0" w:color="auto"/>
            </w:tcBorders>
          </w:tcPr>
          <w:p w14:paraId="422AD871" w14:textId="77777777" w:rsidR="00AD39D6" w:rsidRDefault="00A31A29">
            <w:pPr>
              <w:tabs>
                <w:tab w:val="left" w:pos="142"/>
              </w:tabs>
              <w:ind w:left="567" w:hanging="567"/>
              <w:rPr>
                <w:ins w:id="1345" w:author="translator" w:date="2025-01-30T13:33:00Z"/>
                <w:b/>
                <w:noProof/>
                <w:szCs w:val="22"/>
                <w:lang w:val="et-EE"/>
              </w:rPr>
            </w:pPr>
            <w:ins w:id="1346" w:author="translator" w:date="2025-01-30T13:33:00Z">
              <w:r>
                <w:rPr>
                  <w:b/>
                  <w:noProof/>
                  <w:szCs w:val="22"/>
                  <w:lang w:val="et-EE"/>
                </w:rPr>
                <w:t>16.</w:t>
              </w:r>
              <w:r>
                <w:rPr>
                  <w:b/>
                  <w:noProof/>
                  <w:szCs w:val="22"/>
                  <w:lang w:val="et-EE"/>
                </w:rPr>
                <w:tab/>
                <w:t>TEAVE BRAILLE’ KIRJAS (PUNKTKIRJAS)</w:t>
              </w:r>
            </w:ins>
          </w:p>
        </w:tc>
      </w:tr>
    </w:tbl>
    <w:p w14:paraId="1FF143CD" w14:textId="77777777" w:rsidR="00AD39D6" w:rsidRDefault="00AD39D6">
      <w:pPr>
        <w:rPr>
          <w:ins w:id="1347" w:author="translator" w:date="2025-01-30T13:33:00Z"/>
          <w:b/>
          <w:noProof/>
          <w:szCs w:val="22"/>
          <w:u w:val="single"/>
          <w:lang w:val="et-EE"/>
        </w:rPr>
      </w:pPr>
    </w:p>
    <w:p w14:paraId="05C2D503" w14:textId="77777777" w:rsidR="00AD39D6" w:rsidRDefault="00AD39D6">
      <w:pPr>
        <w:rPr>
          <w:ins w:id="1348" w:author="translator" w:date="2025-01-30T13:33:00Z"/>
          <w:szCs w:val="22"/>
          <w:lang w:val="et-EE"/>
        </w:rPr>
      </w:pPr>
    </w:p>
    <w:p w14:paraId="1E728249" w14:textId="77777777" w:rsidR="00AD39D6" w:rsidRDefault="00AD39D6">
      <w:pPr>
        <w:rPr>
          <w:ins w:id="1349" w:author="translator" w:date="2025-01-30T13:33:00Z"/>
          <w:noProof/>
          <w:szCs w:val="22"/>
          <w:shd w:val="clear" w:color="auto" w:fill="CCCCCC"/>
          <w:lang w:val="et-EE"/>
        </w:rPr>
      </w:pPr>
    </w:p>
    <w:p w14:paraId="29FCF077" w14:textId="624413AF"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350" w:author="translator" w:date="2025-01-30T13:33:00Z"/>
          <w:i/>
          <w:noProof/>
          <w:lang w:val="et-EE"/>
        </w:rPr>
      </w:pPr>
      <w:ins w:id="1351" w:author="translator" w:date="2025-01-30T13:33:00Z">
        <w:r>
          <w:rPr>
            <w:b/>
            <w:noProof/>
            <w:lang w:val="et-EE"/>
          </w:rPr>
          <w:t>17.</w:t>
        </w:r>
        <w:r>
          <w:rPr>
            <w:b/>
            <w:noProof/>
            <w:lang w:val="et-EE"/>
          </w:rPr>
          <w:tab/>
          <w:t>AINULAADNE IDENTIFIKAATOR – 2D</w:t>
        </w:r>
        <w:r>
          <w:rPr>
            <w:b/>
            <w:noProof/>
            <w:lang w:val="et-EE"/>
          </w:rPr>
          <w:noBreakHyphen/>
          <w:t>vöötkood</w:t>
        </w:r>
      </w:ins>
      <w:r>
        <w:rPr>
          <w:b/>
          <w:noProof/>
          <w:lang w:val="et-EE"/>
        </w:rPr>
        <w:fldChar w:fldCharType="begin"/>
      </w:r>
      <w:r>
        <w:rPr>
          <w:b/>
          <w:noProof/>
          <w:lang w:val="et-EE"/>
        </w:rPr>
        <w:instrText xml:space="preserve"> DOCVARIABLE vault_nd_44340631-3c61-4f23-b6da-e503423450ef \* MERGEFORMAT </w:instrText>
      </w:r>
      <w:r>
        <w:rPr>
          <w:b/>
          <w:noProof/>
          <w:lang w:val="et-EE"/>
        </w:rPr>
        <w:fldChar w:fldCharType="separate"/>
      </w:r>
      <w:r>
        <w:rPr>
          <w:b/>
          <w:noProof/>
          <w:lang w:val="et-EE"/>
        </w:rPr>
        <w:t xml:space="preserve"> </w:t>
      </w:r>
      <w:r>
        <w:rPr>
          <w:b/>
          <w:noProof/>
          <w:lang w:val="et-EE"/>
        </w:rPr>
        <w:fldChar w:fldCharType="end"/>
      </w:r>
    </w:p>
    <w:p w14:paraId="67A1E16D" w14:textId="77777777" w:rsidR="00AD39D6" w:rsidRDefault="00AD39D6">
      <w:pPr>
        <w:rPr>
          <w:ins w:id="1352" w:author="translator" w:date="2025-01-30T13:33:00Z"/>
          <w:noProof/>
          <w:lang w:val="et-EE"/>
        </w:rPr>
      </w:pPr>
    </w:p>
    <w:p w14:paraId="48521323" w14:textId="77777777" w:rsidR="00AD39D6" w:rsidRDefault="00AD39D6">
      <w:pPr>
        <w:rPr>
          <w:ins w:id="1353" w:author="translator" w:date="2025-01-30T13:33:00Z"/>
          <w:noProof/>
          <w:szCs w:val="22"/>
          <w:shd w:val="clear" w:color="auto" w:fill="CCCCCC"/>
          <w:lang w:val="et-EE"/>
        </w:rPr>
      </w:pPr>
    </w:p>
    <w:p w14:paraId="0FB50387" w14:textId="77777777" w:rsidR="00AD39D6" w:rsidRDefault="00AD39D6">
      <w:pPr>
        <w:rPr>
          <w:ins w:id="1354" w:author="translator" w:date="2025-01-30T13:33:00Z"/>
          <w:noProof/>
          <w:lang w:val="et-EE"/>
        </w:rPr>
      </w:pPr>
    </w:p>
    <w:p w14:paraId="2E551568" w14:textId="3FC1A1B4"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ns w:id="1355" w:author="translator" w:date="2025-01-30T13:33:00Z"/>
          <w:i/>
          <w:noProof/>
          <w:lang w:val="et-EE"/>
        </w:rPr>
      </w:pPr>
      <w:ins w:id="1356" w:author="translator" w:date="2025-01-30T13:33:00Z">
        <w:r>
          <w:rPr>
            <w:b/>
            <w:noProof/>
            <w:lang w:val="et-EE"/>
          </w:rPr>
          <w:t>18.</w:t>
        </w:r>
        <w:r>
          <w:rPr>
            <w:b/>
            <w:noProof/>
            <w:lang w:val="et-EE"/>
          </w:rPr>
          <w:tab/>
          <w:t>AINULAADNE IDENTIFIKAATOR – INIMLOETAVAD ANDMED</w:t>
        </w:r>
      </w:ins>
      <w:r>
        <w:rPr>
          <w:b/>
          <w:noProof/>
          <w:lang w:val="et-EE"/>
        </w:rPr>
        <w:fldChar w:fldCharType="begin"/>
      </w:r>
      <w:r>
        <w:rPr>
          <w:b/>
          <w:noProof/>
          <w:lang w:val="et-EE"/>
        </w:rPr>
        <w:instrText xml:space="preserve"> DOCVARIABLE VAULT_ND_e12732fa-b91e-401c-bd0d-c9189b99bd04 \* MERGEFORMAT </w:instrText>
      </w:r>
      <w:r>
        <w:rPr>
          <w:b/>
          <w:noProof/>
          <w:lang w:val="et-EE"/>
        </w:rPr>
        <w:fldChar w:fldCharType="separate"/>
      </w:r>
      <w:r>
        <w:rPr>
          <w:b/>
          <w:noProof/>
          <w:lang w:val="et-EE"/>
        </w:rPr>
        <w:t xml:space="preserve"> </w:t>
      </w:r>
      <w:r>
        <w:rPr>
          <w:b/>
          <w:noProof/>
          <w:lang w:val="et-EE"/>
        </w:rPr>
        <w:fldChar w:fldCharType="end"/>
      </w:r>
    </w:p>
    <w:p w14:paraId="1122F593" w14:textId="77777777" w:rsidR="00AD39D6" w:rsidRDefault="00AD39D6">
      <w:pPr>
        <w:keepNext/>
        <w:rPr>
          <w:ins w:id="1357" w:author="translator" w:date="2025-01-30T13:33:00Z"/>
          <w:noProof/>
          <w:lang w:val="et-EE"/>
        </w:rPr>
      </w:pPr>
    </w:p>
    <w:p w14:paraId="0533C420" w14:textId="77777777" w:rsidR="00AD39D6" w:rsidRDefault="00A31A29">
      <w:pPr>
        <w:rPr>
          <w:ins w:id="1358" w:author="translator" w:date="2025-01-30T13:33:00Z"/>
          <w:noProof/>
          <w:szCs w:val="22"/>
          <w:lang w:val="et-EE"/>
        </w:rPr>
      </w:pPr>
      <w:ins w:id="1359" w:author="translator" w:date="2025-01-30T13:33:00Z">
        <w:r>
          <w:rPr>
            <w:b/>
            <w:noProof/>
            <w:szCs w:val="22"/>
            <w:u w:val="single"/>
            <w:lang w:val="et-EE"/>
          </w:rPr>
          <w:br w:type="page"/>
        </w:r>
      </w:ins>
    </w:p>
    <w:p w14:paraId="2DF7AA30" w14:textId="77777777" w:rsidR="00AD39D6" w:rsidRDefault="00AD39D6">
      <w:pPr>
        <w:rPr>
          <w:noProof/>
          <w:szCs w:val="22"/>
          <w:lang w:val="et-EE"/>
        </w:rPr>
      </w:pPr>
    </w:p>
    <w:p w14:paraId="1148AD8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156C236" w14:textId="77777777">
        <w:trPr>
          <w:trHeight w:val="839"/>
        </w:trPr>
        <w:tc>
          <w:tcPr>
            <w:tcW w:w="9287" w:type="dxa"/>
            <w:tcBorders>
              <w:bottom w:val="single" w:sz="4" w:space="0" w:color="auto"/>
            </w:tcBorders>
          </w:tcPr>
          <w:p w14:paraId="2C35254D" w14:textId="77777777" w:rsidR="00AD39D6" w:rsidRDefault="00A31A29">
            <w:pPr>
              <w:autoSpaceDE w:val="0"/>
              <w:autoSpaceDN w:val="0"/>
              <w:adjustRightInd w:val="0"/>
              <w:rPr>
                <w:b/>
                <w:bCs/>
                <w:szCs w:val="22"/>
                <w:lang w:val="et-EE"/>
              </w:rPr>
            </w:pPr>
            <w:r>
              <w:rPr>
                <w:b/>
                <w:noProof/>
                <w:szCs w:val="22"/>
                <w:lang w:val="et-EE"/>
              </w:rPr>
              <w:t xml:space="preserve">MINIMAALSED ANDMED, MIS </w:t>
            </w:r>
            <w:r>
              <w:rPr>
                <w:b/>
                <w:noProof/>
                <w:szCs w:val="22"/>
                <w:lang w:val="et-EE"/>
              </w:rPr>
              <w:t>PEAVAD OLEMA BLISTER- VÕI RIBAPAKENDIL</w:t>
            </w:r>
            <w:r>
              <w:rPr>
                <w:b/>
                <w:bCs/>
                <w:szCs w:val="22"/>
                <w:lang w:val="et-EE"/>
              </w:rPr>
              <w:t xml:space="preserve"> </w:t>
            </w:r>
          </w:p>
          <w:p w14:paraId="0DE4C2FB" w14:textId="77777777" w:rsidR="00AD39D6" w:rsidRDefault="00AD39D6">
            <w:pPr>
              <w:autoSpaceDE w:val="0"/>
              <w:autoSpaceDN w:val="0"/>
              <w:adjustRightInd w:val="0"/>
              <w:rPr>
                <w:b/>
                <w:bCs/>
                <w:szCs w:val="22"/>
                <w:lang w:val="et-EE"/>
              </w:rPr>
            </w:pPr>
          </w:p>
          <w:p w14:paraId="1C18E004" w14:textId="77777777" w:rsidR="00AD39D6" w:rsidRDefault="00A31A29">
            <w:pPr>
              <w:rPr>
                <w:b/>
                <w:noProof/>
                <w:szCs w:val="22"/>
                <w:lang w:val="et-EE"/>
              </w:rPr>
            </w:pPr>
            <w:r>
              <w:rPr>
                <w:b/>
                <w:bCs/>
                <w:szCs w:val="22"/>
                <w:lang w:val="et-EE"/>
              </w:rPr>
              <w:t>BLISTER</w:t>
            </w:r>
          </w:p>
        </w:tc>
      </w:tr>
    </w:tbl>
    <w:p w14:paraId="78655367" w14:textId="77777777" w:rsidR="00AD39D6" w:rsidRDefault="00AD39D6">
      <w:pPr>
        <w:rPr>
          <w:noProof/>
          <w:szCs w:val="22"/>
          <w:lang w:val="et-EE"/>
        </w:rPr>
      </w:pPr>
    </w:p>
    <w:p w14:paraId="623D82B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897B7C0" w14:textId="77777777">
        <w:tc>
          <w:tcPr>
            <w:tcW w:w="9287" w:type="dxa"/>
          </w:tcPr>
          <w:p w14:paraId="6CCB9172"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4F712BF9" w14:textId="77777777" w:rsidR="00AD39D6" w:rsidRDefault="00AD39D6">
      <w:pPr>
        <w:rPr>
          <w:noProof/>
          <w:szCs w:val="22"/>
          <w:lang w:val="et-EE"/>
        </w:rPr>
      </w:pPr>
    </w:p>
    <w:p w14:paraId="43B0C686" w14:textId="77777777" w:rsidR="00AD39D6" w:rsidRDefault="00A31A29">
      <w:pPr>
        <w:autoSpaceDE w:val="0"/>
        <w:autoSpaceDN w:val="0"/>
        <w:adjustRightInd w:val="0"/>
        <w:rPr>
          <w:szCs w:val="22"/>
          <w:lang w:val="et-EE"/>
        </w:rPr>
      </w:pPr>
      <w:r>
        <w:rPr>
          <w:szCs w:val="22"/>
          <w:lang w:val="et-EE"/>
        </w:rPr>
        <w:t>Olanzapine Teva 10 mg õhukese polümeerikattega tabletid</w:t>
      </w:r>
    </w:p>
    <w:p w14:paraId="6FBCDF10" w14:textId="77777777" w:rsidR="00AD39D6" w:rsidRDefault="00A31A29">
      <w:pPr>
        <w:rPr>
          <w:noProof/>
          <w:szCs w:val="22"/>
          <w:lang w:val="et-EE"/>
        </w:rPr>
      </w:pPr>
      <w:r>
        <w:rPr>
          <w:noProof/>
          <w:szCs w:val="22"/>
          <w:lang w:val="et-EE"/>
        </w:rPr>
        <w:t>olansapiin</w:t>
      </w:r>
    </w:p>
    <w:p w14:paraId="3BC66797" w14:textId="77777777" w:rsidR="00AD39D6" w:rsidRDefault="00AD39D6">
      <w:pPr>
        <w:rPr>
          <w:noProof/>
          <w:szCs w:val="22"/>
          <w:lang w:val="et-EE"/>
        </w:rPr>
      </w:pPr>
    </w:p>
    <w:p w14:paraId="4580F29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2BA74D4" w14:textId="77777777">
        <w:tc>
          <w:tcPr>
            <w:tcW w:w="9287" w:type="dxa"/>
          </w:tcPr>
          <w:p w14:paraId="7EE71917"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4620AB07" w14:textId="77777777" w:rsidR="00AD39D6" w:rsidRDefault="00AD39D6">
      <w:pPr>
        <w:rPr>
          <w:noProof/>
          <w:szCs w:val="22"/>
          <w:lang w:val="et-EE"/>
        </w:rPr>
      </w:pPr>
    </w:p>
    <w:p w14:paraId="6E4E065B" w14:textId="77777777" w:rsidR="00AD39D6" w:rsidRDefault="00A31A29">
      <w:pPr>
        <w:rPr>
          <w:szCs w:val="22"/>
          <w:lang w:val="et-EE"/>
        </w:rPr>
      </w:pPr>
      <w:r>
        <w:rPr>
          <w:szCs w:val="22"/>
          <w:lang w:val="et-EE"/>
        </w:rPr>
        <w:t>Teva B.V.</w:t>
      </w:r>
    </w:p>
    <w:p w14:paraId="4256C798" w14:textId="77777777" w:rsidR="00AD39D6" w:rsidRDefault="00AD39D6">
      <w:pPr>
        <w:rPr>
          <w:szCs w:val="22"/>
          <w:lang w:val="et-EE"/>
        </w:rPr>
      </w:pPr>
    </w:p>
    <w:p w14:paraId="1633F9D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6AD1388" w14:textId="77777777">
        <w:tc>
          <w:tcPr>
            <w:tcW w:w="9287" w:type="dxa"/>
          </w:tcPr>
          <w:p w14:paraId="6304B553"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78D33533" w14:textId="77777777" w:rsidR="00AD39D6" w:rsidRDefault="00AD39D6">
      <w:pPr>
        <w:rPr>
          <w:szCs w:val="22"/>
          <w:lang w:val="et-EE"/>
        </w:rPr>
      </w:pPr>
    </w:p>
    <w:p w14:paraId="59ACDBD6" w14:textId="77777777" w:rsidR="00AD39D6" w:rsidRDefault="00A31A29">
      <w:pPr>
        <w:rPr>
          <w:szCs w:val="22"/>
          <w:lang w:val="et-EE"/>
        </w:rPr>
      </w:pPr>
      <w:r>
        <w:rPr>
          <w:szCs w:val="22"/>
          <w:lang w:val="et-EE"/>
        </w:rPr>
        <w:t>EXP</w:t>
      </w:r>
    </w:p>
    <w:p w14:paraId="577A99C0" w14:textId="77777777" w:rsidR="00AD39D6" w:rsidRDefault="00AD39D6">
      <w:pPr>
        <w:rPr>
          <w:szCs w:val="22"/>
          <w:lang w:val="et-EE"/>
        </w:rPr>
      </w:pPr>
    </w:p>
    <w:p w14:paraId="1569420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C275CDD" w14:textId="77777777">
        <w:tc>
          <w:tcPr>
            <w:tcW w:w="9287" w:type="dxa"/>
          </w:tcPr>
          <w:p w14:paraId="0215DF62"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2D224ED9" w14:textId="77777777" w:rsidR="00AD39D6" w:rsidRDefault="00AD39D6">
      <w:pPr>
        <w:rPr>
          <w:szCs w:val="22"/>
          <w:lang w:val="et-EE"/>
        </w:rPr>
      </w:pPr>
    </w:p>
    <w:p w14:paraId="1837AD08" w14:textId="77777777" w:rsidR="00AD39D6" w:rsidRDefault="00A31A29">
      <w:pPr>
        <w:rPr>
          <w:szCs w:val="22"/>
          <w:lang w:val="et-EE"/>
        </w:rPr>
      </w:pPr>
      <w:r>
        <w:rPr>
          <w:szCs w:val="22"/>
          <w:lang w:val="et-EE"/>
        </w:rPr>
        <w:t>Lot</w:t>
      </w:r>
    </w:p>
    <w:p w14:paraId="2AF5C959" w14:textId="77777777" w:rsidR="00AD39D6" w:rsidRDefault="00AD39D6">
      <w:pPr>
        <w:rPr>
          <w:szCs w:val="22"/>
          <w:lang w:val="et-EE"/>
        </w:rPr>
      </w:pPr>
    </w:p>
    <w:p w14:paraId="323A331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6EA337C" w14:textId="77777777">
        <w:tc>
          <w:tcPr>
            <w:tcW w:w="9287" w:type="dxa"/>
          </w:tcPr>
          <w:p w14:paraId="7DC62E46"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51C5DFDB" w14:textId="77777777" w:rsidR="00AD39D6" w:rsidRDefault="00AD39D6">
      <w:pPr>
        <w:rPr>
          <w:noProof/>
          <w:szCs w:val="22"/>
          <w:lang w:val="et-EE"/>
        </w:rPr>
      </w:pPr>
    </w:p>
    <w:p w14:paraId="2F29BD29"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0123568" w14:textId="77777777">
        <w:trPr>
          <w:trHeight w:val="839"/>
        </w:trPr>
        <w:tc>
          <w:tcPr>
            <w:tcW w:w="9287" w:type="dxa"/>
            <w:tcBorders>
              <w:bottom w:val="single" w:sz="4" w:space="0" w:color="auto"/>
            </w:tcBorders>
          </w:tcPr>
          <w:p w14:paraId="6F4A973F"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1B99456C" w14:textId="77777777" w:rsidR="00AD39D6" w:rsidRDefault="00AD39D6">
            <w:pPr>
              <w:autoSpaceDE w:val="0"/>
              <w:autoSpaceDN w:val="0"/>
              <w:adjustRightInd w:val="0"/>
              <w:rPr>
                <w:b/>
                <w:bCs/>
                <w:szCs w:val="22"/>
                <w:lang w:val="et-EE"/>
              </w:rPr>
            </w:pPr>
          </w:p>
          <w:p w14:paraId="62090BAF" w14:textId="77777777" w:rsidR="00AD39D6" w:rsidRDefault="00A31A29">
            <w:pPr>
              <w:rPr>
                <w:b/>
                <w:noProof/>
                <w:szCs w:val="22"/>
                <w:lang w:val="et-EE"/>
              </w:rPr>
            </w:pPr>
            <w:r>
              <w:rPr>
                <w:b/>
                <w:bCs/>
                <w:szCs w:val="22"/>
                <w:lang w:val="et-EE"/>
              </w:rPr>
              <w:t>KARP</w:t>
            </w:r>
            <w:ins w:id="1360" w:author="translator" w:date="2025-01-22T00:21:00Z">
              <w:r>
                <w:rPr>
                  <w:b/>
                  <w:bCs/>
                  <w:szCs w:val="22"/>
                  <w:lang w:val="et-EE"/>
                </w:rPr>
                <w:t xml:space="preserve"> (BLISTER)</w:t>
              </w:r>
            </w:ins>
          </w:p>
        </w:tc>
      </w:tr>
    </w:tbl>
    <w:p w14:paraId="2597A1C9" w14:textId="77777777" w:rsidR="00AD39D6" w:rsidRDefault="00AD39D6">
      <w:pPr>
        <w:rPr>
          <w:noProof/>
          <w:szCs w:val="22"/>
          <w:lang w:val="et-EE"/>
        </w:rPr>
      </w:pPr>
    </w:p>
    <w:p w14:paraId="45266F0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E26DE90" w14:textId="77777777">
        <w:tc>
          <w:tcPr>
            <w:tcW w:w="9287" w:type="dxa"/>
          </w:tcPr>
          <w:p w14:paraId="6E7EB65C"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0434E699" w14:textId="77777777" w:rsidR="00AD39D6" w:rsidRDefault="00AD39D6">
      <w:pPr>
        <w:rPr>
          <w:noProof/>
          <w:szCs w:val="22"/>
          <w:lang w:val="et-EE"/>
        </w:rPr>
      </w:pPr>
    </w:p>
    <w:p w14:paraId="7C7F3C77" w14:textId="77777777" w:rsidR="00AD39D6" w:rsidRDefault="00A31A29">
      <w:pPr>
        <w:autoSpaceDE w:val="0"/>
        <w:autoSpaceDN w:val="0"/>
        <w:adjustRightInd w:val="0"/>
        <w:rPr>
          <w:szCs w:val="22"/>
          <w:lang w:val="et-EE"/>
        </w:rPr>
      </w:pPr>
      <w:r>
        <w:rPr>
          <w:szCs w:val="22"/>
          <w:lang w:val="et-EE"/>
        </w:rPr>
        <w:t>Olanzapine Teva 15 mg õhukese polümeerikattega tabletid</w:t>
      </w:r>
    </w:p>
    <w:p w14:paraId="383FACF9" w14:textId="77777777" w:rsidR="00AD39D6" w:rsidRDefault="00A31A29">
      <w:pPr>
        <w:rPr>
          <w:noProof/>
          <w:szCs w:val="22"/>
          <w:lang w:val="et-EE"/>
        </w:rPr>
      </w:pPr>
      <w:r>
        <w:rPr>
          <w:noProof/>
          <w:szCs w:val="22"/>
          <w:lang w:val="et-EE"/>
        </w:rPr>
        <w:t>olansapiin</w:t>
      </w:r>
    </w:p>
    <w:p w14:paraId="7DDB9D27" w14:textId="77777777" w:rsidR="00AD39D6" w:rsidRDefault="00AD39D6">
      <w:pPr>
        <w:rPr>
          <w:noProof/>
          <w:szCs w:val="22"/>
          <w:lang w:val="et-EE"/>
        </w:rPr>
      </w:pPr>
    </w:p>
    <w:p w14:paraId="6D28D30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3A8A26B" w14:textId="77777777">
        <w:tc>
          <w:tcPr>
            <w:tcW w:w="9287" w:type="dxa"/>
          </w:tcPr>
          <w:p w14:paraId="5235C3E2"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276BE39A" w14:textId="77777777" w:rsidR="00AD39D6" w:rsidRDefault="00AD39D6">
      <w:pPr>
        <w:rPr>
          <w:noProof/>
          <w:szCs w:val="22"/>
          <w:lang w:val="et-EE"/>
        </w:rPr>
      </w:pPr>
    </w:p>
    <w:p w14:paraId="710740D1" w14:textId="77777777" w:rsidR="00AD39D6" w:rsidRDefault="00A31A29">
      <w:pPr>
        <w:rPr>
          <w:szCs w:val="22"/>
          <w:lang w:val="et-EE"/>
        </w:rPr>
      </w:pPr>
      <w:r>
        <w:rPr>
          <w:szCs w:val="22"/>
          <w:lang w:val="et-EE"/>
        </w:rPr>
        <w:t xml:space="preserve">Üks õhukese polümeerikattega tablett sisaldab 15 mg </w:t>
      </w:r>
      <w:r>
        <w:rPr>
          <w:szCs w:val="22"/>
          <w:lang w:val="et-EE"/>
        </w:rPr>
        <w:t>olansapiini.</w:t>
      </w:r>
    </w:p>
    <w:p w14:paraId="3E4E82C5" w14:textId="77777777" w:rsidR="00AD39D6" w:rsidRDefault="00AD39D6">
      <w:pPr>
        <w:rPr>
          <w:szCs w:val="22"/>
          <w:lang w:val="et-EE"/>
        </w:rPr>
      </w:pPr>
    </w:p>
    <w:p w14:paraId="64FB885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5837876" w14:textId="77777777">
        <w:tc>
          <w:tcPr>
            <w:tcW w:w="9287" w:type="dxa"/>
          </w:tcPr>
          <w:p w14:paraId="20A999F1"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3FB10C67" w14:textId="77777777" w:rsidR="00AD39D6" w:rsidRDefault="00AD39D6">
      <w:pPr>
        <w:rPr>
          <w:noProof/>
          <w:szCs w:val="22"/>
          <w:lang w:val="et-EE"/>
        </w:rPr>
      </w:pPr>
    </w:p>
    <w:p w14:paraId="0635947A" w14:textId="77777777" w:rsidR="00AD39D6" w:rsidRDefault="00A31A29">
      <w:pPr>
        <w:rPr>
          <w:szCs w:val="22"/>
          <w:lang w:val="et-EE"/>
        </w:rPr>
      </w:pPr>
      <w:r>
        <w:rPr>
          <w:szCs w:val="22"/>
          <w:lang w:val="et-EE"/>
        </w:rPr>
        <w:t>Sisaldab muuhulgas laktoosmonohüdraati.</w:t>
      </w:r>
    </w:p>
    <w:p w14:paraId="508DC39E" w14:textId="77777777" w:rsidR="00AD39D6" w:rsidRDefault="00AD39D6">
      <w:pPr>
        <w:rPr>
          <w:szCs w:val="22"/>
          <w:lang w:val="et-EE"/>
        </w:rPr>
      </w:pPr>
    </w:p>
    <w:p w14:paraId="6996602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2154EC" w14:textId="77777777">
        <w:tc>
          <w:tcPr>
            <w:tcW w:w="9287" w:type="dxa"/>
          </w:tcPr>
          <w:p w14:paraId="48F4D878"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3DC3E010" w14:textId="77777777" w:rsidR="00AD39D6" w:rsidRDefault="00AD39D6">
      <w:pPr>
        <w:rPr>
          <w:noProof/>
          <w:szCs w:val="22"/>
          <w:lang w:val="et-EE"/>
        </w:rPr>
      </w:pPr>
    </w:p>
    <w:p w14:paraId="1E77A93F" w14:textId="77777777" w:rsidR="00AD39D6" w:rsidRDefault="00A31A29">
      <w:pPr>
        <w:rPr>
          <w:szCs w:val="22"/>
          <w:lang w:val="et-EE"/>
        </w:rPr>
      </w:pPr>
      <w:r>
        <w:rPr>
          <w:szCs w:val="22"/>
          <w:lang w:val="et-EE"/>
        </w:rPr>
        <w:t>28 õhukese polümeerikattega tabletti</w:t>
      </w:r>
    </w:p>
    <w:p w14:paraId="6FA48AC9" w14:textId="77777777" w:rsidR="00AD39D6" w:rsidRDefault="00A31A29">
      <w:pPr>
        <w:rPr>
          <w:szCs w:val="22"/>
          <w:shd w:val="pct15" w:color="auto" w:fill="auto"/>
          <w:lang w:val="et-EE"/>
        </w:rPr>
      </w:pPr>
      <w:r>
        <w:rPr>
          <w:szCs w:val="22"/>
          <w:shd w:val="pct15" w:color="auto" w:fill="auto"/>
          <w:lang w:val="et-EE"/>
        </w:rPr>
        <w:t>30 õhukese polümeerikattega tabletti</w:t>
      </w:r>
    </w:p>
    <w:p w14:paraId="166D2401" w14:textId="77777777" w:rsidR="00AD39D6" w:rsidRDefault="00A31A29">
      <w:pPr>
        <w:rPr>
          <w:szCs w:val="22"/>
          <w:shd w:val="pct15" w:color="auto" w:fill="auto"/>
          <w:lang w:val="et-EE"/>
        </w:rPr>
      </w:pPr>
      <w:r>
        <w:rPr>
          <w:szCs w:val="22"/>
          <w:shd w:val="pct15" w:color="auto" w:fill="auto"/>
          <w:lang w:val="et-EE"/>
        </w:rPr>
        <w:t>35 õhukese polümeerikattega tabletti</w:t>
      </w:r>
    </w:p>
    <w:p w14:paraId="740AEBE3" w14:textId="77777777" w:rsidR="00AD39D6" w:rsidRDefault="00A31A29">
      <w:pPr>
        <w:rPr>
          <w:szCs w:val="22"/>
          <w:shd w:val="pct15" w:color="auto" w:fill="auto"/>
          <w:lang w:val="et-EE"/>
        </w:rPr>
      </w:pPr>
      <w:r>
        <w:rPr>
          <w:szCs w:val="22"/>
          <w:shd w:val="pct15" w:color="auto" w:fill="auto"/>
          <w:lang w:val="et-EE"/>
        </w:rPr>
        <w:t>50 õhukese polümeerikattega tabletti</w:t>
      </w:r>
    </w:p>
    <w:p w14:paraId="62086623" w14:textId="77777777" w:rsidR="00AD39D6" w:rsidRDefault="00A31A29">
      <w:pPr>
        <w:rPr>
          <w:szCs w:val="22"/>
          <w:shd w:val="pct15" w:color="auto" w:fill="auto"/>
          <w:lang w:val="et-EE"/>
        </w:rPr>
      </w:pPr>
      <w:r>
        <w:rPr>
          <w:szCs w:val="22"/>
          <w:shd w:val="pct15" w:color="auto" w:fill="auto"/>
          <w:lang w:val="et-EE"/>
        </w:rPr>
        <w:t>56 </w:t>
      </w:r>
      <w:r>
        <w:rPr>
          <w:szCs w:val="22"/>
          <w:shd w:val="pct15" w:color="auto" w:fill="auto"/>
          <w:lang w:val="et-EE"/>
        </w:rPr>
        <w:t>õhukese polümeerikattega tabletti</w:t>
      </w:r>
    </w:p>
    <w:p w14:paraId="77434486" w14:textId="77777777" w:rsidR="00AD39D6" w:rsidRDefault="00A31A29">
      <w:pPr>
        <w:rPr>
          <w:szCs w:val="22"/>
          <w:shd w:val="pct15" w:color="auto" w:fill="auto"/>
          <w:lang w:val="et-EE"/>
        </w:rPr>
      </w:pPr>
      <w:r>
        <w:rPr>
          <w:szCs w:val="22"/>
          <w:shd w:val="pct15" w:color="auto" w:fill="auto"/>
          <w:lang w:val="et-EE"/>
        </w:rPr>
        <w:t>70 õhukese polümeerikattega tabletti</w:t>
      </w:r>
    </w:p>
    <w:p w14:paraId="6AA8B386" w14:textId="77777777" w:rsidR="00AD39D6" w:rsidRDefault="00A31A29">
      <w:pPr>
        <w:rPr>
          <w:szCs w:val="22"/>
          <w:shd w:val="pct15" w:color="auto" w:fill="auto"/>
          <w:lang w:val="et-EE"/>
        </w:rPr>
      </w:pPr>
      <w:r>
        <w:rPr>
          <w:szCs w:val="22"/>
          <w:shd w:val="pct15" w:color="auto" w:fill="auto"/>
          <w:lang w:val="et-EE"/>
        </w:rPr>
        <w:t>98 õhukese polümeerikattega tabletti</w:t>
      </w:r>
    </w:p>
    <w:p w14:paraId="64FC1CC7" w14:textId="77777777" w:rsidR="00AD39D6" w:rsidRDefault="00AD39D6">
      <w:pPr>
        <w:pStyle w:val="Date"/>
        <w:rPr>
          <w:szCs w:val="22"/>
          <w:lang w:val="et-EE"/>
        </w:rPr>
      </w:pPr>
    </w:p>
    <w:p w14:paraId="36E8FD39"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FBC1972" w14:textId="77777777">
        <w:tc>
          <w:tcPr>
            <w:tcW w:w="9287" w:type="dxa"/>
          </w:tcPr>
          <w:p w14:paraId="23474202"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6E2918A2" w14:textId="77777777" w:rsidR="00AD39D6" w:rsidRDefault="00AD39D6">
      <w:pPr>
        <w:rPr>
          <w:noProof/>
          <w:szCs w:val="22"/>
          <w:lang w:val="et-EE"/>
        </w:rPr>
      </w:pPr>
    </w:p>
    <w:p w14:paraId="39A2E02F" w14:textId="77777777" w:rsidR="00AD39D6" w:rsidRDefault="00A31A29">
      <w:pPr>
        <w:autoSpaceDE w:val="0"/>
        <w:autoSpaceDN w:val="0"/>
        <w:adjustRightInd w:val="0"/>
        <w:rPr>
          <w:szCs w:val="22"/>
          <w:lang w:val="et-EE"/>
        </w:rPr>
      </w:pPr>
      <w:r>
        <w:rPr>
          <w:szCs w:val="22"/>
          <w:lang w:val="et-EE"/>
        </w:rPr>
        <w:t>Enne ravimi kasutamist lugege pakendi infolehte.</w:t>
      </w:r>
    </w:p>
    <w:p w14:paraId="387F431E" w14:textId="77777777" w:rsidR="00AD39D6" w:rsidRDefault="00AD39D6">
      <w:pPr>
        <w:rPr>
          <w:szCs w:val="22"/>
          <w:lang w:val="et-EE"/>
        </w:rPr>
      </w:pPr>
    </w:p>
    <w:p w14:paraId="053E99CA" w14:textId="77777777" w:rsidR="00AD39D6" w:rsidRDefault="00A31A29">
      <w:pPr>
        <w:rPr>
          <w:szCs w:val="22"/>
          <w:lang w:val="et-EE"/>
        </w:rPr>
      </w:pPr>
      <w:r>
        <w:rPr>
          <w:szCs w:val="22"/>
          <w:lang w:val="et-EE"/>
        </w:rPr>
        <w:t>Suukaudne</w:t>
      </w:r>
    </w:p>
    <w:p w14:paraId="4D9E7D39" w14:textId="77777777" w:rsidR="00AD39D6" w:rsidRDefault="00AD39D6">
      <w:pPr>
        <w:rPr>
          <w:noProof/>
          <w:szCs w:val="22"/>
          <w:lang w:val="et-EE"/>
        </w:rPr>
      </w:pPr>
    </w:p>
    <w:p w14:paraId="5436DF4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94053E3" w14:textId="77777777">
        <w:tc>
          <w:tcPr>
            <w:tcW w:w="9287" w:type="dxa"/>
          </w:tcPr>
          <w:p w14:paraId="582186E1"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 xml:space="preserve">ERIHOIATUS, ET RAVIMIT TULEB HOIDA LASTE EEST </w:t>
            </w:r>
            <w:r>
              <w:rPr>
                <w:b/>
                <w:noProof/>
                <w:szCs w:val="22"/>
                <w:lang w:val="et-EE"/>
              </w:rPr>
              <w:t>VARJATUD JA KÄTTESAAMATUS KOHAS</w:t>
            </w:r>
          </w:p>
        </w:tc>
      </w:tr>
    </w:tbl>
    <w:p w14:paraId="53DEDF64" w14:textId="77777777" w:rsidR="00AD39D6" w:rsidRDefault="00AD39D6">
      <w:pPr>
        <w:rPr>
          <w:noProof/>
          <w:szCs w:val="22"/>
          <w:lang w:val="et-EE"/>
        </w:rPr>
      </w:pPr>
    </w:p>
    <w:p w14:paraId="282CD473" w14:textId="77777777" w:rsidR="00AD39D6" w:rsidRDefault="00A31A29">
      <w:pPr>
        <w:rPr>
          <w:noProof/>
          <w:szCs w:val="22"/>
          <w:lang w:val="et-EE"/>
        </w:rPr>
      </w:pPr>
      <w:r>
        <w:rPr>
          <w:noProof/>
          <w:szCs w:val="22"/>
          <w:lang w:val="et-EE"/>
        </w:rPr>
        <w:t>Hoida laste eest varjatud ja kättesaamatus kohas.</w:t>
      </w:r>
    </w:p>
    <w:p w14:paraId="5ADF0070" w14:textId="77777777" w:rsidR="00AD39D6" w:rsidRDefault="00AD39D6">
      <w:pPr>
        <w:rPr>
          <w:noProof/>
          <w:szCs w:val="22"/>
          <w:lang w:val="et-EE"/>
        </w:rPr>
      </w:pPr>
    </w:p>
    <w:p w14:paraId="3820BF8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99CE78F" w14:textId="77777777">
        <w:tc>
          <w:tcPr>
            <w:tcW w:w="9287" w:type="dxa"/>
          </w:tcPr>
          <w:p w14:paraId="5B6054AA"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336C1EB5" w14:textId="77777777" w:rsidR="00AD39D6" w:rsidRDefault="00AD39D6">
      <w:pPr>
        <w:rPr>
          <w:noProof/>
          <w:szCs w:val="22"/>
          <w:lang w:val="et-EE"/>
        </w:rPr>
      </w:pPr>
    </w:p>
    <w:p w14:paraId="55E2E3B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F921334" w14:textId="77777777">
        <w:tc>
          <w:tcPr>
            <w:tcW w:w="9287" w:type="dxa"/>
          </w:tcPr>
          <w:p w14:paraId="7C46B4C6"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61F794B8" w14:textId="77777777" w:rsidR="00AD39D6" w:rsidRDefault="00AD39D6">
      <w:pPr>
        <w:rPr>
          <w:noProof/>
          <w:szCs w:val="22"/>
          <w:lang w:val="et-EE"/>
        </w:rPr>
      </w:pPr>
    </w:p>
    <w:p w14:paraId="72114715" w14:textId="77777777" w:rsidR="00AD39D6" w:rsidRDefault="00A31A29">
      <w:pPr>
        <w:rPr>
          <w:szCs w:val="22"/>
          <w:lang w:val="et-EE"/>
        </w:rPr>
      </w:pPr>
      <w:r>
        <w:rPr>
          <w:szCs w:val="22"/>
          <w:lang w:val="et-EE"/>
        </w:rPr>
        <w:t>EXP</w:t>
      </w:r>
    </w:p>
    <w:p w14:paraId="1BE0F495" w14:textId="77777777" w:rsidR="00AD39D6" w:rsidRDefault="00AD39D6">
      <w:pPr>
        <w:rPr>
          <w:noProof/>
          <w:szCs w:val="22"/>
          <w:lang w:val="et-EE"/>
        </w:rPr>
      </w:pPr>
    </w:p>
    <w:p w14:paraId="2013A6A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756BCA" w14:textId="77777777">
        <w:tc>
          <w:tcPr>
            <w:tcW w:w="9287" w:type="dxa"/>
          </w:tcPr>
          <w:p w14:paraId="2CED7384" w14:textId="77777777" w:rsidR="00AD39D6" w:rsidRDefault="00A31A29">
            <w:pPr>
              <w:keepNext/>
              <w:tabs>
                <w:tab w:val="left" w:pos="142"/>
              </w:tabs>
              <w:ind w:left="567" w:hanging="567"/>
              <w:rPr>
                <w:noProof/>
                <w:szCs w:val="22"/>
                <w:lang w:val="et-EE"/>
              </w:rPr>
            </w:pPr>
            <w:r>
              <w:rPr>
                <w:b/>
                <w:noProof/>
                <w:szCs w:val="22"/>
                <w:lang w:val="et-EE"/>
              </w:rPr>
              <w:lastRenderedPageBreak/>
              <w:t>9.</w:t>
            </w:r>
            <w:r>
              <w:rPr>
                <w:b/>
                <w:noProof/>
                <w:szCs w:val="22"/>
                <w:lang w:val="et-EE"/>
              </w:rPr>
              <w:tab/>
              <w:t xml:space="preserve">SÄILITAMISE ERITINGIMUSED </w:t>
            </w:r>
          </w:p>
        </w:tc>
      </w:tr>
    </w:tbl>
    <w:p w14:paraId="2FB5003F" w14:textId="77777777" w:rsidR="00AD39D6" w:rsidRDefault="00AD39D6">
      <w:pPr>
        <w:keepNext/>
        <w:rPr>
          <w:noProof/>
          <w:szCs w:val="22"/>
          <w:lang w:val="et-EE"/>
        </w:rPr>
      </w:pPr>
    </w:p>
    <w:p w14:paraId="4DD73EE3" w14:textId="77777777" w:rsidR="00AD39D6" w:rsidRDefault="00A31A29">
      <w:pPr>
        <w:keepNext/>
        <w:rPr>
          <w:szCs w:val="22"/>
          <w:lang w:val="et-EE"/>
        </w:rPr>
      </w:pPr>
      <w:r>
        <w:rPr>
          <w:szCs w:val="22"/>
          <w:lang w:val="et-EE"/>
        </w:rPr>
        <w:t>Hoida temperatuuril kuni 25</w:t>
      </w:r>
      <w:ins w:id="1361" w:author="translator" w:date="2025-01-22T00:21:00Z">
        <w:r>
          <w:rPr>
            <w:szCs w:val="22"/>
            <w:lang w:val="et-EE"/>
          </w:rPr>
          <w:t> </w:t>
        </w:r>
      </w:ins>
      <w:r>
        <w:rPr>
          <w:szCs w:val="22"/>
          <w:lang w:val="et-EE"/>
        </w:rPr>
        <w:t xml:space="preserve">°C. </w:t>
      </w:r>
    </w:p>
    <w:p w14:paraId="559467AD" w14:textId="77777777" w:rsidR="00AD39D6" w:rsidRDefault="00A31A29">
      <w:pPr>
        <w:rPr>
          <w:noProof/>
          <w:szCs w:val="22"/>
          <w:lang w:val="et-EE"/>
        </w:rPr>
      </w:pPr>
      <w:r>
        <w:rPr>
          <w:szCs w:val="22"/>
          <w:lang w:val="et-EE"/>
        </w:rPr>
        <w:t xml:space="preserve">Hoida originaalpakendis, valguse eest </w:t>
      </w:r>
      <w:r>
        <w:rPr>
          <w:szCs w:val="22"/>
          <w:lang w:val="et-EE"/>
        </w:rPr>
        <w:t>kaitstult.</w:t>
      </w:r>
    </w:p>
    <w:p w14:paraId="395A3030" w14:textId="77777777" w:rsidR="00AD39D6" w:rsidRDefault="00AD39D6">
      <w:pPr>
        <w:rPr>
          <w:noProof/>
          <w:szCs w:val="22"/>
          <w:lang w:val="et-EE"/>
        </w:rPr>
      </w:pPr>
    </w:p>
    <w:p w14:paraId="53F7813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DDB6FFB" w14:textId="77777777">
        <w:tc>
          <w:tcPr>
            <w:tcW w:w="9287" w:type="dxa"/>
          </w:tcPr>
          <w:p w14:paraId="59243A3F"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4663DC01" w14:textId="77777777" w:rsidR="00AD39D6" w:rsidRDefault="00AD39D6">
      <w:pPr>
        <w:rPr>
          <w:noProof/>
          <w:szCs w:val="22"/>
          <w:lang w:val="et-EE"/>
        </w:rPr>
      </w:pPr>
    </w:p>
    <w:p w14:paraId="7FFBFACF"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E720E76" w14:textId="77777777">
        <w:tc>
          <w:tcPr>
            <w:tcW w:w="9287" w:type="dxa"/>
          </w:tcPr>
          <w:p w14:paraId="00D1DF59"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48A17007" w14:textId="77777777" w:rsidR="00AD39D6" w:rsidRDefault="00AD39D6">
      <w:pPr>
        <w:rPr>
          <w:noProof/>
          <w:szCs w:val="22"/>
          <w:lang w:val="et-EE"/>
        </w:rPr>
      </w:pPr>
    </w:p>
    <w:p w14:paraId="7453937F" w14:textId="77777777" w:rsidR="00AD39D6" w:rsidRDefault="00A31A29">
      <w:pPr>
        <w:rPr>
          <w:noProof/>
          <w:lang w:val="et-EE"/>
        </w:rPr>
      </w:pPr>
      <w:r>
        <w:rPr>
          <w:noProof/>
          <w:lang w:val="et-EE"/>
        </w:rPr>
        <w:t>Teva B.V.</w:t>
      </w:r>
    </w:p>
    <w:p w14:paraId="454E544A" w14:textId="77777777" w:rsidR="00AD39D6" w:rsidRDefault="00A31A29">
      <w:pPr>
        <w:rPr>
          <w:noProof/>
          <w:lang w:val="et-EE"/>
        </w:rPr>
      </w:pPr>
      <w:r>
        <w:rPr>
          <w:noProof/>
          <w:lang w:val="et-EE"/>
        </w:rPr>
        <w:t>Swensweg 5</w:t>
      </w:r>
    </w:p>
    <w:p w14:paraId="69047D1D" w14:textId="77777777" w:rsidR="00AD39D6" w:rsidRDefault="00A31A29">
      <w:pPr>
        <w:rPr>
          <w:szCs w:val="22"/>
          <w:lang w:val="et-EE"/>
        </w:rPr>
      </w:pPr>
      <w:r>
        <w:rPr>
          <w:noProof/>
          <w:lang w:val="et-EE"/>
        </w:rPr>
        <w:t>2031GA Haarlem</w:t>
      </w:r>
    </w:p>
    <w:p w14:paraId="6C40A064" w14:textId="77777777" w:rsidR="00AD39D6" w:rsidRDefault="00A31A29">
      <w:pPr>
        <w:rPr>
          <w:szCs w:val="22"/>
          <w:lang w:val="et-EE"/>
        </w:rPr>
      </w:pPr>
      <w:r>
        <w:rPr>
          <w:szCs w:val="22"/>
          <w:lang w:val="et-EE"/>
        </w:rPr>
        <w:t>Holland</w:t>
      </w:r>
    </w:p>
    <w:p w14:paraId="06561AE3" w14:textId="77777777" w:rsidR="00AD39D6" w:rsidRDefault="00AD39D6">
      <w:pPr>
        <w:rPr>
          <w:noProof/>
          <w:szCs w:val="22"/>
          <w:lang w:val="et-EE"/>
        </w:rPr>
      </w:pPr>
    </w:p>
    <w:p w14:paraId="3052220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5F58FB0" w14:textId="77777777">
        <w:tc>
          <w:tcPr>
            <w:tcW w:w="9287" w:type="dxa"/>
          </w:tcPr>
          <w:p w14:paraId="59EF21EE"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 xml:space="preserve">MÜÜGILOA NUMBER </w:t>
            </w:r>
            <w:r>
              <w:rPr>
                <w:b/>
                <w:noProof/>
                <w:szCs w:val="22"/>
                <w:lang w:val="et-EE"/>
              </w:rPr>
              <w:t>(NUMBRID)</w:t>
            </w:r>
          </w:p>
        </w:tc>
      </w:tr>
    </w:tbl>
    <w:p w14:paraId="78961FD0" w14:textId="77777777" w:rsidR="00AD39D6" w:rsidRDefault="00AD39D6">
      <w:pPr>
        <w:rPr>
          <w:noProof/>
          <w:szCs w:val="22"/>
          <w:lang w:val="et-EE"/>
        </w:rPr>
      </w:pPr>
    </w:p>
    <w:p w14:paraId="324F5657" w14:textId="77777777" w:rsidR="00AD39D6" w:rsidRDefault="00A31A29">
      <w:pPr>
        <w:rPr>
          <w:noProof/>
          <w:szCs w:val="22"/>
          <w:highlight w:val="lightGray"/>
          <w:lang w:val="et-EE"/>
        </w:rPr>
      </w:pPr>
      <w:r>
        <w:rPr>
          <w:noProof/>
          <w:szCs w:val="22"/>
          <w:highlight w:val="lightGray"/>
          <w:lang w:val="et-EE"/>
        </w:rPr>
        <w:t>EU/1/07/427/016</w:t>
      </w:r>
    </w:p>
    <w:p w14:paraId="28B0111D" w14:textId="77777777" w:rsidR="00AD39D6" w:rsidRDefault="00A31A29">
      <w:pPr>
        <w:rPr>
          <w:noProof/>
          <w:szCs w:val="22"/>
          <w:highlight w:val="lightGray"/>
          <w:lang w:val="et-EE"/>
        </w:rPr>
      </w:pPr>
      <w:r>
        <w:rPr>
          <w:noProof/>
          <w:szCs w:val="22"/>
          <w:highlight w:val="lightGray"/>
          <w:lang w:val="et-EE"/>
        </w:rPr>
        <w:t>EU/1/07/427/017</w:t>
      </w:r>
    </w:p>
    <w:p w14:paraId="058D4048" w14:textId="77777777" w:rsidR="00AD39D6" w:rsidRDefault="00A31A29">
      <w:pPr>
        <w:rPr>
          <w:noProof/>
          <w:szCs w:val="22"/>
          <w:highlight w:val="lightGray"/>
          <w:lang w:val="et-EE"/>
        </w:rPr>
      </w:pPr>
      <w:r>
        <w:rPr>
          <w:noProof/>
          <w:szCs w:val="22"/>
          <w:highlight w:val="lightGray"/>
          <w:lang w:val="et-EE"/>
        </w:rPr>
        <w:t>EU/1/07/427/018</w:t>
      </w:r>
    </w:p>
    <w:p w14:paraId="16E7CD38" w14:textId="77777777" w:rsidR="00AD39D6" w:rsidRDefault="00A31A29">
      <w:pPr>
        <w:rPr>
          <w:noProof/>
          <w:szCs w:val="22"/>
          <w:lang w:val="et-EE"/>
        </w:rPr>
      </w:pPr>
      <w:r>
        <w:rPr>
          <w:noProof/>
          <w:szCs w:val="22"/>
          <w:highlight w:val="lightGray"/>
          <w:lang w:val="et-EE"/>
        </w:rPr>
        <w:t>EU/1/07/427/019</w:t>
      </w:r>
    </w:p>
    <w:p w14:paraId="55B8A69F" w14:textId="77777777" w:rsidR="00AD39D6" w:rsidRDefault="00A31A29">
      <w:pPr>
        <w:rPr>
          <w:szCs w:val="22"/>
          <w:highlight w:val="lightGray"/>
          <w:lang w:val="et-EE"/>
        </w:rPr>
      </w:pPr>
      <w:r>
        <w:rPr>
          <w:szCs w:val="22"/>
          <w:highlight w:val="lightGray"/>
          <w:lang w:val="et-EE"/>
        </w:rPr>
        <w:t>EU/1/07/427/042</w:t>
      </w:r>
    </w:p>
    <w:p w14:paraId="27DD1454" w14:textId="77777777" w:rsidR="00AD39D6" w:rsidRDefault="00A31A29">
      <w:pPr>
        <w:rPr>
          <w:szCs w:val="22"/>
          <w:lang w:val="et-EE"/>
        </w:rPr>
      </w:pPr>
      <w:r>
        <w:rPr>
          <w:szCs w:val="22"/>
          <w:highlight w:val="lightGray"/>
          <w:lang w:val="et-EE"/>
        </w:rPr>
        <w:t>EU/1/07/427/052</w:t>
      </w:r>
    </w:p>
    <w:p w14:paraId="6761A9F0" w14:textId="3BD8B7AC" w:rsidR="00AD39D6" w:rsidRDefault="00A31A29">
      <w:pPr>
        <w:widowControl w:val="0"/>
        <w:outlineLvl w:val="0"/>
        <w:rPr>
          <w:noProof/>
          <w:szCs w:val="22"/>
          <w:lang w:val="et-EE"/>
        </w:rPr>
      </w:pPr>
      <w:r>
        <w:rPr>
          <w:noProof/>
          <w:szCs w:val="22"/>
          <w:lang w:val="et-EE"/>
        </w:rPr>
        <w:t>EU/1/07/427/062</w:t>
      </w:r>
      <w:r>
        <w:rPr>
          <w:noProof/>
          <w:szCs w:val="22"/>
          <w:lang w:val="et-EE"/>
        </w:rPr>
        <w:fldChar w:fldCharType="begin"/>
      </w:r>
      <w:r>
        <w:rPr>
          <w:noProof/>
          <w:szCs w:val="22"/>
          <w:lang w:val="et-EE"/>
        </w:rPr>
        <w:instrText xml:space="preserve"> DOCVARIABLE VAULT_ND_867011d0-2abd-4345-9299-5b1562e1b949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28C14AB5" w14:textId="77777777" w:rsidR="00AD39D6" w:rsidRDefault="00AD39D6">
      <w:pPr>
        <w:rPr>
          <w:noProof/>
          <w:szCs w:val="22"/>
          <w:lang w:val="et-EE"/>
        </w:rPr>
      </w:pPr>
    </w:p>
    <w:p w14:paraId="1A5BD88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E3439B2" w14:textId="77777777">
        <w:tc>
          <w:tcPr>
            <w:tcW w:w="9287" w:type="dxa"/>
          </w:tcPr>
          <w:p w14:paraId="508E4D31"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34966D42" w14:textId="77777777" w:rsidR="00AD39D6" w:rsidRDefault="00AD39D6">
      <w:pPr>
        <w:rPr>
          <w:noProof/>
          <w:szCs w:val="22"/>
          <w:lang w:val="et-EE"/>
        </w:rPr>
      </w:pPr>
    </w:p>
    <w:p w14:paraId="09EA3FBE" w14:textId="77777777" w:rsidR="00AD39D6" w:rsidRDefault="00A31A29">
      <w:pPr>
        <w:rPr>
          <w:szCs w:val="22"/>
          <w:lang w:val="et-EE"/>
        </w:rPr>
      </w:pPr>
      <w:r>
        <w:rPr>
          <w:szCs w:val="22"/>
          <w:lang w:val="et-EE"/>
        </w:rPr>
        <w:t>Lot</w:t>
      </w:r>
    </w:p>
    <w:p w14:paraId="7A9C096D" w14:textId="77777777" w:rsidR="00AD39D6" w:rsidRDefault="00AD39D6">
      <w:pPr>
        <w:rPr>
          <w:noProof/>
          <w:szCs w:val="22"/>
          <w:lang w:val="et-EE"/>
        </w:rPr>
      </w:pPr>
    </w:p>
    <w:p w14:paraId="4F229DA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2B3088C" w14:textId="77777777">
        <w:tc>
          <w:tcPr>
            <w:tcW w:w="9287" w:type="dxa"/>
          </w:tcPr>
          <w:p w14:paraId="7E06B74D"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095BBB34" w14:textId="77777777" w:rsidR="00AD39D6" w:rsidRDefault="00AD39D6">
      <w:pPr>
        <w:rPr>
          <w:noProof/>
          <w:szCs w:val="22"/>
          <w:lang w:val="et-EE"/>
        </w:rPr>
      </w:pPr>
    </w:p>
    <w:p w14:paraId="1F29734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9F67F0A" w14:textId="77777777">
        <w:tc>
          <w:tcPr>
            <w:tcW w:w="9287" w:type="dxa"/>
            <w:tcBorders>
              <w:bottom w:val="single" w:sz="4" w:space="0" w:color="auto"/>
            </w:tcBorders>
          </w:tcPr>
          <w:p w14:paraId="1438969B"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60748E74" w14:textId="77777777" w:rsidR="00AD39D6" w:rsidRDefault="00AD39D6">
      <w:pPr>
        <w:rPr>
          <w:b/>
          <w:noProof/>
          <w:szCs w:val="22"/>
          <w:u w:val="single"/>
          <w:lang w:val="et-EE"/>
        </w:rPr>
      </w:pPr>
    </w:p>
    <w:p w14:paraId="7289E097"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4F862B5" w14:textId="77777777">
        <w:tc>
          <w:tcPr>
            <w:tcW w:w="9287" w:type="dxa"/>
            <w:tcBorders>
              <w:bottom w:val="single" w:sz="4" w:space="0" w:color="auto"/>
            </w:tcBorders>
          </w:tcPr>
          <w:p w14:paraId="2E79E2A3"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 xml:space="preserve">TEAVE BRAILLE’ KIRJAS </w:t>
            </w:r>
            <w:r>
              <w:rPr>
                <w:b/>
                <w:noProof/>
                <w:szCs w:val="22"/>
                <w:lang w:val="et-EE"/>
              </w:rPr>
              <w:t>(PUNKTKIRJAS)</w:t>
            </w:r>
          </w:p>
        </w:tc>
      </w:tr>
    </w:tbl>
    <w:p w14:paraId="17EF64EA" w14:textId="77777777" w:rsidR="00AD39D6" w:rsidRDefault="00AD39D6">
      <w:pPr>
        <w:rPr>
          <w:b/>
          <w:noProof/>
          <w:szCs w:val="22"/>
          <w:u w:val="single"/>
          <w:lang w:val="et-EE"/>
        </w:rPr>
      </w:pPr>
    </w:p>
    <w:p w14:paraId="55FF3076" w14:textId="77777777" w:rsidR="00AD39D6" w:rsidRDefault="00A31A29">
      <w:pPr>
        <w:rPr>
          <w:szCs w:val="22"/>
          <w:lang w:val="et-EE"/>
        </w:rPr>
      </w:pPr>
      <w:r>
        <w:rPr>
          <w:szCs w:val="22"/>
          <w:lang w:val="et-EE"/>
        </w:rPr>
        <w:t>Olanzapine Teva 15 mg õhukese polümeerikattega tabletid</w:t>
      </w:r>
    </w:p>
    <w:p w14:paraId="39F2F556" w14:textId="77777777" w:rsidR="00AD39D6" w:rsidRDefault="00AD39D6">
      <w:pPr>
        <w:rPr>
          <w:szCs w:val="22"/>
          <w:lang w:val="et-EE"/>
        </w:rPr>
      </w:pPr>
    </w:p>
    <w:p w14:paraId="38BAAF3F" w14:textId="77777777" w:rsidR="00AD39D6" w:rsidRDefault="00AD39D6">
      <w:pPr>
        <w:rPr>
          <w:noProof/>
          <w:szCs w:val="22"/>
          <w:shd w:val="clear" w:color="auto" w:fill="CCCCCC"/>
          <w:lang w:val="et-EE"/>
        </w:rPr>
      </w:pPr>
    </w:p>
    <w:p w14:paraId="6CE1D6E8" w14:textId="774D90DA"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vault_nd_0896fd48-d6db-4227-9755-27ffe8d9220c \* MERGEFORMAT </w:instrText>
      </w:r>
      <w:r>
        <w:rPr>
          <w:b/>
          <w:noProof/>
          <w:lang w:val="et-EE"/>
        </w:rPr>
        <w:fldChar w:fldCharType="separate"/>
      </w:r>
      <w:r>
        <w:rPr>
          <w:b/>
          <w:noProof/>
          <w:lang w:val="et-EE"/>
        </w:rPr>
        <w:t xml:space="preserve"> </w:t>
      </w:r>
      <w:r>
        <w:rPr>
          <w:b/>
          <w:noProof/>
          <w:lang w:val="et-EE"/>
        </w:rPr>
        <w:fldChar w:fldCharType="end"/>
      </w:r>
    </w:p>
    <w:p w14:paraId="2EFE6603" w14:textId="77777777" w:rsidR="00AD39D6" w:rsidRDefault="00AD39D6">
      <w:pPr>
        <w:rPr>
          <w:noProof/>
          <w:lang w:val="et-EE"/>
        </w:rPr>
      </w:pPr>
    </w:p>
    <w:p w14:paraId="709C51EF"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38003DA7" w14:textId="77777777" w:rsidR="00AD39D6" w:rsidRDefault="00AD39D6">
      <w:pPr>
        <w:rPr>
          <w:noProof/>
          <w:szCs w:val="22"/>
          <w:shd w:val="clear" w:color="auto" w:fill="CCCCCC"/>
          <w:lang w:val="et-EE"/>
        </w:rPr>
      </w:pPr>
    </w:p>
    <w:p w14:paraId="7C4A0502" w14:textId="77777777" w:rsidR="00AD39D6" w:rsidRDefault="00AD39D6">
      <w:pPr>
        <w:rPr>
          <w:noProof/>
          <w:lang w:val="et-EE"/>
        </w:rPr>
      </w:pPr>
    </w:p>
    <w:p w14:paraId="3EAF19A9" w14:textId="142FF464"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VAULT_ND_98f4857d-ef40-4984-8f82-59a80f423971 \* MERGEFORMAT </w:instrText>
      </w:r>
      <w:r>
        <w:rPr>
          <w:b/>
          <w:noProof/>
          <w:lang w:val="et-EE"/>
        </w:rPr>
        <w:fldChar w:fldCharType="separate"/>
      </w:r>
      <w:r>
        <w:rPr>
          <w:b/>
          <w:noProof/>
          <w:lang w:val="et-EE"/>
        </w:rPr>
        <w:t xml:space="preserve"> </w:t>
      </w:r>
      <w:r>
        <w:rPr>
          <w:b/>
          <w:noProof/>
          <w:lang w:val="et-EE"/>
        </w:rPr>
        <w:fldChar w:fldCharType="end"/>
      </w:r>
    </w:p>
    <w:p w14:paraId="5E782CA7" w14:textId="77777777" w:rsidR="00AD39D6" w:rsidRDefault="00AD39D6">
      <w:pPr>
        <w:keepNext/>
        <w:rPr>
          <w:noProof/>
          <w:lang w:val="et-EE"/>
        </w:rPr>
      </w:pPr>
    </w:p>
    <w:p w14:paraId="4355EEB7" w14:textId="77777777" w:rsidR="00AD39D6" w:rsidRDefault="00A31A29">
      <w:pPr>
        <w:keepNext/>
        <w:rPr>
          <w:szCs w:val="22"/>
          <w:lang w:val="et-EE"/>
        </w:rPr>
      </w:pPr>
      <w:r>
        <w:rPr>
          <w:lang w:val="et-EE"/>
        </w:rPr>
        <w:t>PC</w:t>
      </w:r>
    </w:p>
    <w:p w14:paraId="52B3B979" w14:textId="77777777" w:rsidR="00AD39D6" w:rsidRDefault="00A31A29">
      <w:pPr>
        <w:keepNext/>
        <w:rPr>
          <w:szCs w:val="22"/>
          <w:lang w:val="et-EE"/>
        </w:rPr>
      </w:pPr>
      <w:r>
        <w:rPr>
          <w:lang w:val="et-EE"/>
        </w:rPr>
        <w:t>SN</w:t>
      </w:r>
    </w:p>
    <w:p w14:paraId="53DF2C60" w14:textId="77777777" w:rsidR="00AD39D6" w:rsidRDefault="00A31A29">
      <w:pPr>
        <w:keepNext/>
        <w:rPr>
          <w:lang w:val="et-EE"/>
        </w:rPr>
      </w:pPr>
      <w:r>
        <w:rPr>
          <w:lang w:val="et-EE"/>
        </w:rPr>
        <w:t>NN</w:t>
      </w:r>
    </w:p>
    <w:p w14:paraId="33B63B6A"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EB6642" w14:textId="77777777">
        <w:trPr>
          <w:trHeight w:val="839"/>
        </w:trPr>
        <w:tc>
          <w:tcPr>
            <w:tcW w:w="9287" w:type="dxa"/>
            <w:tcBorders>
              <w:bottom w:val="single" w:sz="4" w:space="0" w:color="auto"/>
            </w:tcBorders>
          </w:tcPr>
          <w:p w14:paraId="7112117E"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5D36139F" w14:textId="77777777" w:rsidR="00AD39D6" w:rsidRDefault="00AD39D6">
            <w:pPr>
              <w:autoSpaceDE w:val="0"/>
              <w:autoSpaceDN w:val="0"/>
              <w:adjustRightInd w:val="0"/>
              <w:rPr>
                <w:b/>
                <w:bCs/>
                <w:szCs w:val="22"/>
                <w:lang w:val="et-EE"/>
              </w:rPr>
            </w:pPr>
          </w:p>
          <w:p w14:paraId="7E9B968C" w14:textId="77777777" w:rsidR="00AD39D6" w:rsidRDefault="00A31A29">
            <w:pPr>
              <w:rPr>
                <w:b/>
                <w:noProof/>
                <w:szCs w:val="22"/>
                <w:lang w:val="et-EE"/>
              </w:rPr>
            </w:pPr>
            <w:r>
              <w:rPr>
                <w:b/>
                <w:bCs/>
                <w:szCs w:val="22"/>
                <w:lang w:val="et-EE"/>
              </w:rPr>
              <w:t>BLISTER</w:t>
            </w:r>
          </w:p>
        </w:tc>
      </w:tr>
    </w:tbl>
    <w:p w14:paraId="2EBEACF2" w14:textId="77777777" w:rsidR="00AD39D6" w:rsidRDefault="00AD39D6">
      <w:pPr>
        <w:rPr>
          <w:noProof/>
          <w:szCs w:val="22"/>
          <w:lang w:val="et-EE"/>
        </w:rPr>
      </w:pPr>
    </w:p>
    <w:p w14:paraId="63FD97E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9946B24" w14:textId="77777777">
        <w:tc>
          <w:tcPr>
            <w:tcW w:w="9287" w:type="dxa"/>
          </w:tcPr>
          <w:p w14:paraId="12B87605"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5DDF2F4D" w14:textId="77777777" w:rsidR="00AD39D6" w:rsidRDefault="00AD39D6">
      <w:pPr>
        <w:rPr>
          <w:noProof/>
          <w:szCs w:val="22"/>
          <w:lang w:val="et-EE"/>
        </w:rPr>
      </w:pPr>
    </w:p>
    <w:p w14:paraId="5626740A" w14:textId="77777777" w:rsidR="00AD39D6" w:rsidRDefault="00A31A29">
      <w:pPr>
        <w:autoSpaceDE w:val="0"/>
        <w:autoSpaceDN w:val="0"/>
        <w:adjustRightInd w:val="0"/>
        <w:rPr>
          <w:szCs w:val="22"/>
          <w:lang w:val="et-EE"/>
        </w:rPr>
      </w:pPr>
      <w:r>
        <w:rPr>
          <w:szCs w:val="22"/>
          <w:lang w:val="et-EE"/>
        </w:rPr>
        <w:t>Olanzapine Teva 15 mg õhukese polümeerikattega tabletid</w:t>
      </w:r>
    </w:p>
    <w:p w14:paraId="1C3E8006" w14:textId="77777777" w:rsidR="00AD39D6" w:rsidRDefault="00A31A29">
      <w:pPr>
        <w:rPr>
          <w:noProof/>
          <w:szCs w:val="22"/>
          <w:lang w:val="et-EE"/>
        </w:rPr>
      </w:pPr>
      <w:r>
        <w:rPr>
          <w:noProof/>
          <w:szCs w:val="22"/>
          <w:lang w:val="et-EE"/>
        </w:rPr>
        <w:t>olansapiin</w:t>
      </w:r>
    </w:p>
    <w:p w14:paraId="24C2183C" w14:textId="77777777" w:rsidR="00AD39D6" w:rsidRDefault="00AD39D6">
      <w:pPr>
        <w:rPr>
          <w:noProof/>
          <w:szCs w:val="22"/>
          <w:lang w:val="et-EE"/>
        </w:rPr>
      </w:pPr>
    </w:p>
    <w:p w14:paraId="4528762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8D10807" w14:textId="77777777">
        <w:tc>
          <w:tcPr>
            <w:tcW w:w="9287" w:type="dxa"/>
          </w:tcPr>
          <w:p w14:paraId="3C49DDDC"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062DDCD9" w14:textId="77777777" w:rsidR="00AD39D6" w:rsidRDefault="00AD39D6">
      <w:pPr>
        <w:rPr>
          <w:noProof/>
          <w:szCs w:val="22"/>
          <w:lang w:val="et-EE"/>
        </w:rPr>
      </w:pPr>
    </w:p>
    <w:p w14:paraId="287E1E51" w14:textId="77777777" w:rsidR="00AD39D6" w:rsidRDefault="00A31A29">
      <w:pPr>
        <w:rPr>
          <w:szCs w:val="22"/>
          <w:lang w:val="et-EE"/>
        </w:rPr>
      </w:pPr>
      <w:r>
        <w:rPr>
          <w:szCs w:val="22"/>
          <w:lang w:val="et-EE"/>
        </w:rPr>
        <w:t>Teva B.V.</w:t>
      </w:r>
    </w:p>
    <w:p w14:paraId="095DC6B9" w14:textId="77777777" w:rsidR="00AD39D6" w:rsidRDefault="00AD39D6">
      <w:pPr>
        <w:rPr>
          <w:szCs w:val="22"/>
          <w:lang w:val="et-EE"/>
        </w:rPr>
      </w:pPr>
    </w:p>
    <w:p w14:paraId="6D9D4AA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7086EAC" w14:textId="77777777">
        <w:tc>
          <w:tcPr>
            <w:tcW w:w="9287" w:type="dxa"/>
          </w:tcPr>
          <w:p w14:paraId="464598EC"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198AADA1" w14:textId="77777777" w:rsidR="00AD39D6" w:rsidRDefault="00AD39D6">
      <w:pPr>
        <w:rPr>
          <w:szCs w:val="22"/>
          <w:lang w:val="et-EE"/>
        </w:rPr>
      </w:pPr>
    </w:p>
    <w:p w14:paraId="7833B7C0" w14:textId="77777777" w:rsidR="00AD39D6" w:rsidRDefault="00A31A29">
      <w:pPr>
        <w:rPr>
          <w:noProof/>
          <w:szCs w:val="22"/>
          <w:lang w:val="et-EE"/>
        </w:rPr>
      </w:pPr>
      <w:r>
        <w:rPr>
          <w:noProof/>
          <w:szCs w:val="22"/>
          <w:lang w:val="et-EE"/>
        </w:rPr>
        <w:t>EXP</w:t>
      </w:r>
    </w:p>
    <w:p w14:paraId="731D3EC7" w14:textId="77777777" w:rsidR="00AD39D6" w:rsidRDefault="00AD39D6">
      <w:pPr>
        <w:rPr>
          <w:noProof/>
          <w:szCs w:val="22"/>
          <w:lang w:val="et-EE"/>
        </w:rPr>
      </w:pPr>
    </w:p>
    <w:p w14:paraId="43FE463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684BE23" w14:textId="77777777">
        <w:tc>
          <w:tcPr>
            <w:tcW w:w="9287" w:type="dxa"/>
          </w:tcPr>
          <w:p w14:paraId="0CD87171"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 xml:space="preserve">PARTII </w:t>
            </w:r>
            <w:r>
              <w:rPr>
                <w:b/>
                <w:noProof/>
                <w:szCs w:val="22"/>
                <w:lang w:val="et-EE"/>
              </w:rPr>
              <w:t>NUMBER</w:t>
            </w:r>
          </w:p>
        </w:tc>
      </w:tr>
    </w:tbl>
    <w:p w14:paraId="0D7F2680" w14:textId="77777777" w:rsidR="00AD39D6" w:rsidRDefault="00AD39D6">
      <w:pPr>
        <w:rPr>
          <w:szCs w:val="22"/>
          <w:lang w:val="et-EE"/>
        </w:rPr>
      </w:pPr>
    </w:p>
    <w:p w14:paraId="61F4B18C" w14:textId="77777777" w:rsidR="00AD39D6" w:rsidRDefault="00A31A29">
      <w:pPr>
        <w:rPr>
          <w:szCs w:val="22"/>
          <w:lang w:val="et-EE"/>
        </w:rPr>
      </w:pPr>
      <w:r>
        <w:rPr>
          <w:szCs w:val="22"/>
          <w:lang w:val="et-EE"/>
        </w:rPr>
        <w:t>Lot</w:t>
      </w:r>
    </w:p>
    <w:p w14:paraId="034C38C8" w14:textId="77777777" w:rsidR="00AD39D6" w:rsidRDefault="00AD39D6">
      <w:pPr>
        <w:rPr>
          <w:szCs w:val="22"/>
          <w:lang w:val="et-EE"/>
        </w:rPr>
      </w:pPr>
    </w:p>
    <w:p w14:paraId="1E2AF9D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357518E" w14:textId="77777777">
        <w:tc>
          <w:tcPr>
            <w:tcW w:w="9287" w:type="dxa"/>
          </w:tcPr>
          <w:p w14:paraId="71C08FBE"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47E06CDB" w14:textId="77777777" w:rsidR="00AD39D6" w:rsidRDefault="00AD39D6">
      <w:pPr>
        <w:rPr>
          <w:noProof/>
          <w:szCs w:val="22"/>
          <w:lang w:val="et-EE"/>
        </w:rPr>
      </w:pPr>
    </w:p>
    <w:p w14:paraId="07BCF736"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8F8C5D5" w14:textId="77777777">
        <w:trPr>
          <w:trHeight w:val="839"/>
        </w:trPr>
        <w:tc>
          <w:tcPr>
            <w:tcW w:w="9287" w:type="dxa"/>
            <w:tcBorders>
              <w:bottom w:val="single" w:sz="4" w:space="0" w:color="auto"/>
            </w:tcBorders>
          </w:tcPr>
          <w:p w14:paraId="77648A70"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671FD0E3" w14:textId="77777777" w:rsidR="00AD39D6" w:rsidRDefault="00AD39D6">
            <w:pPr>
              <w:autoSpaceDE w:val="0"/>
              <w:autoSpaceDN w:val="0"/>
              <w:adjustRightInd w:val="0"/>
              <w:rPr>
                <w:b/>
                <w:bCs/>
                <w:szCs w:val="22"/>
                <w:lang w:val="et-EE"/>
              </w:rPr>
            </w:pPr>
          </w:p>
          <w:p w14:paraId="4A9D8B60" w14:textId="77777777" w:rsidR="00AD39D6" w:rsidRDefault="00A31A29">
            <w:pPr>
              <w:rPr>
                <w:b/>
                <w:noProof/>
                <w:szCs w:val="22"/>
                <w:lang w:val="et-EE"/>
              </w:rPr>
            </w:pPr>
            <w:r>
              <w:rPr>
                <w:b/>
                <w:bCs/>
                <w:szCs w:val="22"/>
                <w:lang w:val="et-EE"/>
              </w:rPr>
              <w:t>KARP</w:t>
            </w:r>
            <w:ins w:id="1362" w:author="translator" w:date="2025-01-22T00:22:00Z">
              <w:r>
                <w:rPr>
                  <w:b/>
                  <w:bCs/>
                  <w:szCs w:val="22"/>
                  <w:lang w:val="et-EE"/>
                </w:rPr>
                <w:t xml:space="preserve"> (BLISTER)</w:t>
              </w:r>
            </w:ins>
          </w:p>
        </w:tc>
      </w:tr>
    </w:tbl>
    <w:p w14:paraId="1ACA3BB2" w14:textId="77777777" w:rsidR="00AD39D6" w:rsidRDefault="00AD39D6">
      <w:pPr>
        <w:rPr>
          <w:noProof/>
          <w:szCs w:val="22"/>
          <w:lang w:val="et-EE"/>
        </w:rPr>
      </w:pPr>
    </w:p>
    <w:p w14:paraId="5B60E1C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01DC2EB" w14:textId="77777777">
        <w:tc>
          <w:tcPr>
            <w:tcW w:w="9287" w:type="dxa"/>
          </w:tcPr>
          <w:p w14:paraId="2EC3298D"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60CB69CA" w14:textId="77777777" w:rsidR="00AD39D6" w:rsidRDefault="00AD39D6">
      <w:pPr>
        <w:rPr>
          <w:noProof/>
          <w:szCs w:val="22"/>
          <w:lang w:val="et-EE"/>
        </w:rPr>
      </w:pPr>
    </w:p>
    <w:p w14:paraId="76A661F7" w14:textId="77777777" w:rsidR="00AD39D6" w:rsidRDefault="00A31A29">
      <w:pPr>
        <w:autoSpaceDE w:val="0"/>
        <w:autoSpaceDN w:val="0"/>
        <w:adjustRightInd w:val="0"/>
        <w:rPr>
          <w:szCs w:val="22"/>
          <w:lang w:val="et-EE"/>
        </w:rPr>
      </w:pPr>
      <w:r>
        <w:rPr>
          <w:szCs w:val="22"/>
          <w:lang w:val="et-EE"/>
        </w:rPr>
        <w:t>Olanzapine Teva 20 mg õhukese polümeerikattega tabletid</w:t>
      </w:r>
    </w:p>
    <w:p w14:paraId="68093D09" w14:textId="77777777" w:rsidR="00AD39D6" w:rsidRDefault="00A31A29">
      <w:pPr>
        <w:rPr>
          <w:noProof/>
          <w:szCs w:val="22"/>
          <w:lang w:val="et-EE"/>
        </w:rPr>
      </w:pPr>
      <w:r>
        <w:rPr>
          <w:noProof/>
          <w:szCs w:val="22"/>
          <w:lang w:val="et-EE"/>
        </w:rPr>
        <w:t>olansapiin</w:t>
      </w:r>
    </w:p>
    <w:p w14:paraId="4577694C" w14:textId="77777777" w:rsidR="00AD39D6" w:rsidRDefault="00AD39D6">
      <w:pPr>
        <w:rPr>
          <w:noProof/>
          <w:szCs w:val="22"/>
          <w:lang w:val="et-EE"/>
        </w:rPr>
      </w:pPr>
    </w:p>
    <w:p w14:paraId="110F591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1030BD5" w14:textId="77777777">
        <w:tc>
          <w:tcPr>
            <w:tcW w:w="9287" w:type="dxa"/>
          </w:tcPr>
          <w:p w14:paraId="14D9579E"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1CE9D681" w14:textId="77777777" w:rsidR="00AD39D6" w:rsidRDefault="00AD39D6">
      <w:pPr>
        <w:rPr>
          <w:noProof/>
          <w:szCs w:val="22"/>
          <w:lang w:val="et-EE"/>
        </w:rPr>
      </w:pPr>
    </w:p>
    <w:p w14:paraId="51D6CA89" w14:textId="77777777" w:rsidR="00AD39D6" w:rsidRDefault="00A31A29">
      <w:pPr>
        <w:rPr>
          <w:szCs w:val="22"/>
          <w:lang w:val="et-EE"/>
        </w:rPr>
      </w:pPr>
      <w:r>
        <w:rPr>
          <w:szCs w:val="22"/>
          <w:lang w:val="et-EE"/>
        </w:rPr>
        <w:t xml:space="preserve">Üks õhukese </w:t>
      </w:r>
      <w:r>
        <w:rPr>
          <w:szCs w:val="22"/>
          <w:lang w:val="et-EE"/>
        </w:rPr>
        <w:t>polümeerikattega tablett sisaldab 20 mg olansapiini.</w:t>
      </w:r>
    </w:p>
    <w:p w14:paraId="3824C209" w14:textId="77777777" w:rsidR="00AD39D6" w:rsidRDefault="00AD39D6">
      <w:pPr>
        <w:rPr>
          <w:szCs w:val="22"/>
          <w:lang w:val="et-EE"/>
        </w:rPr>
      </w:pPr>
    </w:p>
    <w:p w14:paraId="7534AC0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C085963" w14:textId="77777777">
        <w:tc>
          <w:tcPr>
            <w:tcW w:w="9287" w:type="dxa"/>
          </w:tcPr>
          <w:p w14:paraId="00B99EA9"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175A1A50" w14:textId="77777777" w:rsidR="00AD39D6" w:rsidRDefault="00AD39D6">
      <w:pPr>
        <w:rPr>
          <w:noProof/>
          <w:szCs w:val="22"/>
          <w:lang w:val="et-EE"/>
        </w:rPr>
      </w:pPr>
    </w:p>
    <w:p w14:paraId="76B02AED" w14:textId="77777777" w:rsidR="00AD39D6" w:rsidRDefault="00A31A29">
      <w:pPr>
        <w:rPr>
          <w:szCs w:val="22"/>
          <w:lang w:val="et-EE"/>
        </w:rPr>
      </w:pPr>
      <w:r>
        <w:rPr>
          <w:szCs w:val="22"/>
          <w:lang w:val="et-EE"/>
        </w:rPr>
        <w:t>Sisaldab muuhulgas laktoosmonohüdraati.</w:t>
      </w:r>
    </w:p>
    <w:p w14:paraId="5F6BCB52" w14:textId="77777777" w:rsidR="00AD39D6" w:rsidRDefault="00AD39D6">
      <w:pPr>
        <w:rPr>
          <w:szCs w:val="22"/>
          <w:lang w:val="et-EE"/>
        </w:rPr>
      </w:pPr>
    </w:p>
    <w:p w14:paraId="4563E12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D311479" w14:textId="77777777">
        <w:tc>
          <w:tcPr>
            <w:tcW w:w="9287" w:type="dxa"/>
          </w:tcPr>
          <w:p w14:paraId="23C08EC0"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4EEB2CB0" w14:textId="77777777" w:rsidR="00AD39D6" w:rsidRDefault="00AD39D6">
      <w:pPr>
        <w:rPr>
          <w:noProof/>
          <w:szCs w:val="22"/>
          <w:lang w:val="et-EE"/>
        </w:rPr>
      </w:pPr>
    </w:p>
    <w:p w14:paraId="2F1E47C3" w14:textId="77777777" w:rsidR="00AD39D6" w:rsidRDefault="00A31A29">
      <w:pPr>
        <w:rPr>
          <w:szCs w:val="22"/>
          <w:lang w:val="et-EE"/>
        </w:rPr>
      </w:pPr>
      <w:r>
        <w:rPr>
          <w:szCs w:val="22"/>
          <w:lang w:val="et-EE"/>
        </w:rPr>
        <w:t>28 õhukese polümeerikattega tabletti</w:t>
      </w:r>
    </w:p>
    <w:p w14:paraId="37B3C5ED" w14:textId="77777777" w:rsidR="00AD39D6" w:rsidRDefault="00A31A29">
      <w:pPr>
        <w:rPr>
          <w:szCs w:val="22"/>
          <w:shd w:val="pct15" w:color="auto" w:fill="auto"/>
          <w:lang w:val="et-EE"/>
        </w:rPr>
      </w:pPr>
      <w:r>
        <w:rPr>
          <w:szCs w:val="22"/>
          <w:shd w:val="pct15" w:color="auto" w:fill="auto"/>
          <w:lang w:val="et-EE"/>
        </w:rPr>
        <w:t>30 õhukese polümeerikattega tabletti</w:t>
      </w:r>
    </w:p>
    <w:p w14:paraId="06BCF6E2" w14:textId="77777777" w:rsidR="00AD39D6" w:rsidRDefault="00A31A29">
      <w:pPr>
        <w:rPr>
          <w:szCs w:val="22"/>
          <w:shd w:val="pct15" w:color="auto" w:fill="auto"/>
          <w:lang w:val="et-EE"/>
        </w:rPr>
      </w:pPr>
      <w:r>
        <w:rPr>
          <w:szCs w:val="22"/>
          <w:shd w:val="pct15" w:color="auto" w:fill="auto"/>
          <w:lang w:val="et-EE"/>
        </w:rPr>
        <w:t xml:space="preserve">35 õhukese </w:t>
      </w:r>
      <w:r>
        <w:rPr>
          <w:szCs w:val="22"/>
          <w:shd w:val="pct15" w:color="auto" w:fill="auto"/>
          <w:lang w:val="et-EE"/>
        </w:rPr>
        <w:t>polümeerikattega tabletti</w:t>
      </w:r>
    </w:p>
    <w:p w14:paraId="1A57F127" w14:textId="77777777" w:rsidR="00AD39D6" w:rsidRDefault="00A31A29">
      <w:pPr>
        <w:rPr>
          <w:szCs w:val="22"/>
          <w:shd w:val="pct15" w:color="auto" w:fill="auto"/>
          <w:lang w:val="et-EE"/>
        </w:rPr>
      </w:pPr>
      <w:r>
        <w:rPr>
          <w:szCs w:val="22"/>
          <w:shd w:val="pct15" w:color="auto" w:fill="auto"/>
          <w:lang w:val="et-EE"/>
        </w:rPr>
        <w:t>56 õhukese polümeerikattega tabletti</w:t>
      </w:r>
    </w:p>
    <w:p w14:paraId="3ACB2FB9" w14:textId="77777777" w:rsidR="00AD39D6" w:rsidRDefault="00A31A29">
      <w:pPr>
        <w:rPr>
          <w:szCs w:val="22"/>
          <w:shd w:val="pct15" w:color="auto" w:fill="auto"/>
          <w:lang w:val="et-EE"/>
        </w:rPr>
      </w:pPr>
      <w:r>
        <w:rPr>
          <w:szCs w:val="22"/>
          <w:shd w:val="pct15" w:color="auto" w:fill="auto"/>
          <w:lang w:val="et-EE"/>
        </w:rPr>
        <w:t>70 õhukese polümeerikattega tabletti</w:t>
      </w:r>
    </w:p>
    <w:p w14:paraId="1FF29BC8" w14:textId="77777777" w:rsidR="00AD39D6" w:rsidRDefault="00A31A29">
      <w:pPr>
        <w:rPr>
          <w:szCs w:val="22"/>
          <w:shd w:val="pct15" w:color="auto" w:fill="auto"/>
          <w:lang w:val="et-EE"/>
        </w:rPr>
      </w:pPr>
      <w:r>
        <w:rPr>
          <w:szCs w:val="22"/>
          <w:shd w:val="pct15" w:color="auto" w:fill="auto"/>
          <w:lang w:val="et-EE"/>
        </w:rPr>
        <w:t>98 õhukese polümeerikattega tabletti</w:t>
      </w:r>
    </w:p>
    <w:p w14:paraId="394F1DC0" w14:textId="77777777" w:rsidR="00AD39D6" w:rsidRDefault="00AD39D6">
      <w:pPr>
        <w:pStyle w:val="Date"/>
        <w:rPr>
          <w:szCs w:val="22"/>
          <w:lang w:val="et-EE"/>
        </w:rPr>
      </w:pPr>
    </w:p>
    <w:p w14:paraId="2B351D47"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A970F2" w14:textId="77777777">
        <w:tc>
          <w:tcPr>
            <w:tcW w:w="9287" w:type="dxa"/>
          </w:tcPr>
          <w:p w14:paraId="2FB0EE0F"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4C5EAFEE" w14:textId="77777777" w:rsidR="00AD39D6" w:rsidRDefault="00AD39D6">
      <w:pPr>
        <w:rPr>
          <w:noProof/>
          <w:szCs w:val="22"/>
          <w:lang w:val="et-EE"/>
        </w:rPr>
      </w:pPr>
    </w:p>
    <w:p w14:paraId="67902A41" w14:textId="77777777" w:rsidR="00AD39D6" w:rsidRDefault="00A31A29">
      <w:pPr>
        <w:autoSpaceDE w:val="0"/>
        <w:autoSpaceDN w:val="0"/>
        <w:adjustRightInd w:val="0"/>
        <w:rPr>
          <w:szCs w:val="22"/>
          <w:lang w:val="et-EE"/>
        </w:rPr>
      </w:pPr>
      <w:r>
        <w:rPr>
          <w:szCs w:val="22"/>
          <w:lang w:val="et-EE"/>
        </w:rPr>
        <w:t>Enne ravimi kasutamist lugege pakendi infolehte.</w:t>
      </w:r>
    </w:p>
    <w:p w14:paraId="20B1F5ED" w14:textId="77777777" w:rsidR="00AD39D6" w:rsidRDefault="00AD39D6">
      <w:pPr>
        <w:rPr>
          <w:szCs w:val="22"/>
          <w:lang w:val="et-EE"/>
        </w:rPr>
      </w:pPr>
    </w:p>
    <w:p w14:paraId="663457AB" w14:textId="77777777" w:rsidR="00AD39D6" w:rsidRDefault="00A31A29">
      <w:pPr>
        <w:rPr>
          <w:szCs w:val="22"/>
          <w:lang w:val="et-EE"/>
        </w:rPr>
      </w:pPr>
      <w:r>
        <w:rPr>
          <w:szCs w:val="22"/>
          <w:lang w:val="et-EE"/>
        </w:rPr>
        <w:t>Suukaudne</w:t>
      </w:r>
    </w:p>
    <w:p w14:paraId="01141B68" w14:textId="77777777" w:rsidR="00AD39D6" w:rsidRDefault="00AD39D6">
      <w:pPr>
        <w:rPr>
          <w:noProof/>
          <w:szCs w:val="22"/>
          <w:lang w:val="et-EE"/>
        </w:rPr>
      </w:pPr>
    </w:p>
    <w:p w14:paraId="7B6C27E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656D174" w14:textId="77777777">
        <w:tc>
          <w:tcPr>
            <w:tcW w:w="9287" w:type="dxa"/>
          </w:tcPr>
          <w:p w14:paraId="7F44329E"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w:t>
            </w:r>
            <w:r>
              <w:rPr>
                <w:b/>
                <w:noProof/>
                <w:szCs w:val="22"/>
                <w:lang w:val="et-EE"/>
              </w:rPr>
              <w:t>T TULEB HOIDA LASTE EEST VARJATUD JA KÄTTESAAMATUS KOHAS</w:t>
            </w:r>
          </w:p>
        </w:tc>
      </w:tr>
    </w:tbl>
    <w:p w14:paraId="7BAE4B4B" w14:textId="77777777" w:rsidR="00AD39D6" w:rsidRDefault="00AD39D6">
      <w:pPr>
        <w:rPr>
          <w:noProof/>
          <w:szCs w:val="22"/>
          <w:lang w:val="et-EE"/>
        </w:rPr>
      </w:pPr>
    </w:p>
    <w:p w14:paraId="688B7BB2" w14:textId="77777777" w:rsidR="00AD39D6" w:rsidRDefault="00A31A29">
      <w:pPr>
        <w:rPr>
          <w:noProof/>
          <w:szCs w:val="22"/>
          <w:lang w:val="et-EE"/>
        </w:rPr>
      </w:pPr>
      <w:r>
        <w:rPr>
          <w:noProof/>
          <w:szCs w:val="22"/>
          <w:lang w:val="et-EE"/>
        </w:rPr>
        <w:t>Hoida laste eest varjatud ja kättesaamatus kohas.</w:t>
      </w:r>
    </w:p>
    <w:p w14:paraId="4A155AD1" w14:textId="77777777" w:rsidR="00AD39D6" w:rsidRDefault="00AD39D6">
      <w:pPr>
        <w:rPr>
          <w:noProof/>
          <w:szCs w:val="22"/>
          <w:lang w:val="et-EE"/>
        </w:rPr>
      </w:pPr>
    </w:p>
    <w:p w14:paraId="3049E72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A2B1418" w14:textId="77777777">
        <w:tc>
          <w:tcPr>
            <w:tcW w:w="9287" w:type="dxa"/>
          </w:tcPr>
          <w:p w14:paraId="1E34C9B6"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11AED9C7" w14:textId="77777777" w:rsidR="00AD39D6" w:rsidRDefault="00AD39D6">
      <w:pPr>
        <w:rPr>
          <w:noProof/>
          <w:szCs w:val="22"/>
          <w:lang w:val="et-EE"/>
        </w:rPr>
      </w:pPr>
    </w:p>
    <w:p w14:paraId="7BE560D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72EC3C4" w14:textId="77777777">
        <w:tc>
          <w:tcPr>
            <w:tcW w:w="9287" w:type="dxa"/>
          </w:tcPr>
          <w:p w14:paraId="29C0DEC4"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081929BF" w14:textId="77777777" w:rsidR="00AD39D6" w:rsidRDefault="00AD39D6">
      <w:pPr>
        <w:rPr>
          <w:noProof/>
          <w:szCs w:val="22"/>
          <w:lang w:val="et-EE"/>
        </w:rPr>
      </w:pPr>
    </w:p>
    <w:p w14:paraId="48633B4F" w14:textId="77777777" w:rsidR="00AD39D6" w:rsidRDefault="00A31A29">
      <w:pPr>
        <w:rPr>
          <w:szCs w:val="22"/>
          <w:lang w:val="et-EE"/>
        </w:rPr>
      </w:pPr>
      <w:r>
        <w:rPr>
          <w:szCs w:val="22"/>
          <w:lang w:val="et-EE"/>
        </w:rPr>
        <w:t>EXP</w:t>
      </w:r>
    </w:p>
    <w:p w14:paraId="21E72503" w14:textId="77777777" w:rsidR="00AD39D6" w:rsidRDefault="00AD39D6">
      <w:pPr>
        <w:rPr>
          <w:noProof/>
          <w:szCs w:val="22"/>
          <w:lang w:val="et-EE"/>
        </w:rPr>
      </w:pPr>
    </w:p>
    <w:p w14:paraId="3B83995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7D58818" w14:textId="77777777">
        <w:tc>
          <w:tcPr>
            <w:tcW w:w="9287" w:type="dxa"/>
          </w:tcPr>
          <w:p w14:paraId="429F643E" w14:textId="77777777" w:rsidR="00AD39D6" w:rsidRDefault="00A31A29">
            <w:pPr>
              <w:tabs>
                <w:tab w:val="left" w:pos="142"/>
              </w:tabs>
              <w:ind w:left="567" w:hanging="567"/>
              <w:rPr>
                <w:noProof/>
                <w:szCs w:val="22"/>
                <w:lang w:val="et-EE"/>
              </w:rPr>
            </w:pPr>
            <w:r>
              <w:rPr>
                <w:b/>
                <w:noProof/>
                <w:szCs w:val="22"/>
                <w:lang w:val="et-EE"/>
              </w:rPr>
              <w:t>9.</w:t>
            </w:r>
            <w:r>
              <w:rPr>
                <w:b/>
                <w:noProof/>
                <w:szCs w:val="22"/>
                <w:lang w:val="et-EE"/>
              </w:rPr>
              <w:tab/>
              <w:t xml:space="preserve">SÄILITAMISE ERITINGIMUSED </w:t>
            </w:r>
          </w:p>
        </w:tc>
      </w:tr>
    </w:tbl>
    <w:p w14:paraId="55D2FE4C" w14:textId="77777777" w:rsidR="00AD39D6" w:rsidRDefault="00AD39D6">
      <w:pPr>
        <w:rPr>
          <w:noProof/>
          <w:szCs w:val="22"/>
          <w:lang w:val="et-EE"/>
        </w:rPr>
      </w:pPr>
    </w:p>
    <w:p w14:paraId="1A7293EF" w14:textId="77777777" w:rsidR="00AD39D6" w:rsidRDefault="00A31A29">
      <w:pPr>
        <w:rPr>
          <w:szCs w:val="22"/>
          <w:lang w:val="et-EE"/>
        </w:rPr>
      </w:pPr>
      <w:r>
        <w:rPr>
          <w:szCs w:val="22"/>
          <w:lang w:val="et-EE"/>
        </w:rPr>
        <w:t>Hoida temperatuuril kuni 25</w:t>
      </w:r>
      <w:ins w:id="1363" w:author="translator" w:date="2025-01-22T00:22:00Z">
        <w:r>
          <w:rPr>
            <w:szCs w:val="22"/>
            <w:lang w:val="et-EE"/>
          </w:rPr>
          <w:t> </w:t>
        </w:r>
      </w:ins>
      <w:r>
        <w:rPr>
          <w:szCs w:val="22"/>
          <w:lang w:val="et-EE"/>
        </w:rPr>
        <w:t xml:space="preserve">°C. </w:t>
      </w:r>
    </w:p>
    <w:p w14:paraId="38A20800" w14:textId="77777777" w:rsidR="00AD39D6" w:rsidRDefault="00A31A29">
      <w:pPr>
        <w:rPr>
          <w:noProof/>
          <w:szCs w:val="22"/>
          <w:lang w:val="et-EE"/>
        </w:rPr>
      </w:pPr>
      <w:r>
        <w:rPr>
          <w:szCs w:val="22"/>
          <w:lang w:val="et-EE"/>
        </w:rPr>
        <w:t xml:space="preserve">Hoida </w:t>
      </w:r>
      <w:r>
        <w:rPr>
          <w:szCs w:val="22"/>
          <w:lang w:val="et-EE"/>
        </w:rPr>
        <w:t>originaalpakendis, valguse eest kaitstult.</w:t>
      </w:r>
    </w:p>
    <w:p w14:paraId="3B19A91D" w14:textId="77777777" w:rsidR="00AD39D6" w:rsidRDefault="00AD39D6">
      <w:pPr>
        <w:rPr>
          <w:noProof/>
          <w:szCs w:val="22"/>
          <w:lang w:val="et-EE"/>
        </w:rPr>
      </w:pPr>
    </w:p>
    <w:p w14:paraId="6279917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4F399E3" w14:textId="77777777">
        <w:tc>
          <w:tcPr>
            <w:tcW w:w="9287" w:type="dxa"/>
          </w:tcPr>
          <w:p w14:paraId="6CCDF9C3"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0063709C" w14:textId="77777777" w:rsidR="00AD39D6" w:rsidRDefault="00AD39D6">
      <w:pPr>
        <w:rPr>
          <w:noProof/>
          <w:szCs w:val="22"/>
          <w:lang w:val="et-EE"/>
        </w:rPr>
      </w:pPr>
    </w:p>
    <w:p w14:paraId="01E3CDAB"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4C23333" w14:textId="77777777">
        <w:tc>
          <w:tcPr>
            <w:tcW w:w="9287" w:type="dxa"/>
          </w:tcPr>
          <w:p w14:paraId="1B55C70E"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6932FE49" w14:textId="77777777" w:rsidR="00AD39D6" w:rsidRDefault="00AD39D6">
      <w:pPr>
        <w:rPr>
          <w:noProof/>
          <w:szCs w:val="22"/>
          <w:lang w:val="et-EE"/>
        </w:rPr>
      </w:pPr>
    </w:p>
    <w:p w14:paraId="64521514" w14:textId="77777777" w:rsidR="00AD39D6" w:rsidRDefault="00A31A29">
      <w:pPr>
        <w:rPr>
          <w:noProof/>
          <w:lang w:val="et-EE"/>
        </w:rPr>
      </w:pPr>
      <w:r>
        <w:rPr>
          <w:noProof/>
          <w:lang w:val="et-EE"/>
        </w:rPr>
        <w:t>Teva B.V.</w:t>
      </w:r>
    </w:p>
    <w:p w14:paraId="3BFF82F2" w14:textId="77777777" w:rsidR="00AD39D6" w:rsidRDefault="00A31A29">
      <w:pPr>
        <w:rPr>
          <w:noProof/>
          <w:lang w:val="et-EE"/>
        </w:rPr>
      </w:pPr>
      <w:r>
        <w:rPr>
          <w:noProof/>
          <w:lang w:val="et-EE"/>
        </w:rPr>
        <w:t>Swensweg 5</w:t>
      </w:r>
    </w:p>
    <w:p w14:paraId="544F6038" w14:textId="77777777" w:rsidR="00AD39D6" w:rsidRDefault="00A31A29">
      <w:pPr>
        <w:rPr>
          <w:noProof/>
          <w:lang w:val="et-EE"/>
        </w:rPr>
      </w:pPr>
      <w:r>
        <w:rPr>
          <w:noProof/>
          <w:lang w:val="et-EE"/>
        </w:rPr>
        <w:t>2031GA Haarlem</w:t>
      </w:r>
    </w:p>
    <w:p w14:paraId="042B2A2D" w14:textId="77777777" w:rsidR="00AD39D6" w:rsidRDefault="00A31A29">
      <w:pPr>
        <w:rPr>
          <w:szCs w:val="22"/>
          <w:lang w:val="et-EE"/>
        </w:rPr>
      </w:pPr>
      <w:r>
        <w:rPr>
          <w:szCs w:val="22"/>
          <w:lang w:val="et-EE"/>
        </w:rPr>
        <w:t>Holland</w:t>
      </w:r>
    </w:p>
    <w:p w14:paraId="06FDAE0F" w14:textId="77777777" w:rsidR="00AD39D6" w:rsidRDefault="00AD39D6">
      <w:pPr>
        <w:rPr>
          <w:noProof/>
          <w:szCs w:val="22"/>
          <w:lang w:val="et-EE"/>
        </w:rPr>
      </w:pPr>
    </w:p>
    <w:p w14:paraId="4D0B214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A93771C" w14:textId="77777777">
        <w:tc>
          <w:tcPr>
            <w:tcW w:w="9287" w:type="dxa"/>
          </w:tcPr>
          <w:p w14:paraId="3F08AAF6"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164D3B8D" w14:textId="77777777" w:rsidR="00AD39D6" w:rsidRDefault="00AD39D6">
      <w:pPr>
        <w:rPr>
          <w:noProof/>
          <w:szCs w:val="22"/>
          <w:lang w:val="et-EE"/>
        </w:rPr>
      </w:pPr>
    </w:p>
    <w:p w14:paraId="2BF2438D" w14:textId="77777777" w:rsidR="00AD39D6" w:rsidRDefault="00A31A29">
      <w:pPr>
        <w:rPr>
          <w:noProof/>
          <w:szCs w:val="22"/>
          <w:highlight w:val="lightGray"/>
          <w:lang w:val="et-EE"/>
        </w:rPr>
      </w:pPr>
      <w:r>
        <w:rPr>
          <w:noProof/>
          <w:szCs w:val="22"/>
          <w:highlight w:val="lightGray"/>
          <w:lang w:val="et-EE"/>
        </w:rPr>
        <w:t>EU/1/07/427/020</w:t>
      </w:r>
    </w:p>
    <w:p w14:paraId="08163BF6" w14:textId="77777777" w:rsidR="00AD39D6" w:rsidRDefault="00A31A29">
      <w:pPr>
        <w:rPr>
          <w:noProof/>
          <w:szCs w:val="22"/>
          <w:highlight w:val="lightGray"/>
          <w:lang w:val="et-EE"/>
        </w:rPr>
      </w:pPr>
      <w:r>
        <w:rPr>
          <w:noProof/>
          <w:szCs w:val="22"/>
          <w:highlight w:val="lightGray"/>
          <w:lang w:val="et-EE"/>
        </w:rPr>
        <w:t>EU/1/07/427/021</w:t>
      </w:r>
    </w:p>
    <w:p w14:paraId="580707A2" w14:textId="77777777" w:rsidR="00AD39D6" w:rsidRDefault="00A31A29">
      <w:pPr>
        <w:rPr>
          <w:noProof/>
          <w:szCs w:val="22"/>
          <w:lang w:val="et-EE"/>
        </w:rPr>
      </w:pPr>
      <w:r>
        <w:rPr>
          <w:noProof/>
          <w:szCs w:val="22"/>
          <w:highlight w:val="lightGray"/>
          <w:lang w:val="et-EE"/>
        </w:rPr>
        <w:t>EU/1/07/427/022</w:t>
      </w:r>
    </w:p>
    <w:p w14:paraId="20BCC5B1" w14:textId="77777777" w:rsidR="00AD39D6" w:rsidRDefault="00A31A29">
      <w:pPr>
        <w:rPr>
          <w:szCs w:val="22"/>
          <w:highlight w:val="lightGray"/>
          <w:lang w:val="et-EE"/>
        </w:rPr>
      </w:pPr>
      <w:r>
        <w:rPr>
          <w:szCs w:val="22"/>
          <w:highlight w:val="lightGray"/>
          <w:lang w:val="et-EE"/>
        </w:rPr>
        <w:t>EU/1/07/427/043</w:t>
      </w:r>
    </w:p>
    <w:p w14:paraId="04F8EA1A" w14:textId="77777777" w:rsidR="00AD39D6" w:rsidRDefault="00A31A29">
      <w:pPr>
        <w:rPr>
          <w:szCs w:val="22"/>
          <w:lang w:val="et-EE"/>
        </w:rPr>
      </w:pPr>
      <w:r>
        <w:rPr>
          <w:szCs w:val="22"/>
          <w:highlight w:val="lightGray"/>
          <w:lang w:val="et-EE"/>
        </w:rPr>
        <w:t>EU/1/07/427/053</w:t>
      </w:r>
    </w:p>
    <w:p w14:paraId="5C398FE8" w14:textId="4127B862" w:rsidR="00AD39D6" w:rsidRDefault="00A31A29">
      <w:pPr>
        <w:widowControl w:val="0"/>
        <w:outlineLvl w:val="0"/>
        <w:rPr>
          <w:noProof/>
          <w:szCs w:val="22"/>
          <w:lang w:val="et-EE"/>
        </w:rPr>
      </w:pPr>
      <w:r>
        <w:rPr>
          <w:noProof/>
          <w:szCs w:val="22"/>
          <w:lang w:val="et-EE"/>
        </w:rPr>
        <w:t>EU/1/07/427/063</w:t>
      </w:r>
      <w:r>
        <w:rPr>
          <w:noProof/>
          <w:szCs w:val="22"/>
          <w:lang w:val="et-EE"/>
        </w:rPr>
        <w:fldChar w:fldCharType="begin"/>
      </w:r>
      <w:r>
        <w:rPr>
          <w:noProof/>
          <w:szCs w:val="22"/>
          <w:lang w:val="et-EE"/>
        </w:rPr>
        <w:instrText xml:space="preserve"> DOCVARIABLE VAULT_ND_2fc79e57-afd4-400b-a8d7-32cce946dc8d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2752946B" w14:textId="77777777" w:rsidR="00AD39D6" w:rsidRDefault="00AD39D6">
      <w:pPr>
        <w:rPr>
          <w:noProof/>
          <w:szCs w:val="22"/>
          <w:lang w:val="et-EE"/>
        </w:rPr>
      </w:pPr>
    </w:p>
    <w:p w14:paraId="26149E3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DD51221" w14:textId="77777777">
        <w:tc>
          <w:tcPr>
            <w:tcW w:w="9287" w:type="dxa"/>
          </w:tcPr>
          <w:p w14:paraId="00079468"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3225463F" w14:textId="77777777" w:rsidR="00AD39D6" w:rsidRDefault="00AD39D6">
      <w:pPr>
        <w:rPr>
          <w:noProof/>
          <w:szCs w:val="22"/>
          <w:lang w:val="et-EE"/>
        </w:rPr>
      </w:pPr>
    </w:p>
    <w:p w14:paraId="5B04A039" w14:textId="77777777" w:rsidR="00AD39D6" w:rsidRDefault="00A31A29">
      <w:pPr>
        <w:rPr>
          <w:szCs w:val="22"/>
          <w:lang w:val="et-EE"/>
        </w:rPr>
      </w:pPr>
      <w:r>
        <w:rPr>
          <w:szCs w:val="22"/>
          <w:lang w:val="et-EE"/>
        </w:rPr>
        <w:t>Lot</w:t>
      </w:r>
    </w:p>
    <w:p w14:paraId="5B839388" w14:textId="77777777" w:rsidR="00AD39D6" w:rsidRDefault="00AD39D6">
      <w:pPr>
        <w:rPr>
          <w:noProof/>
          <w:szCs w:val="22"/>
          <w:lang w:val="et-EE"/>
        </w:rPr>
      </w:pPr>
    </w:p>
    <w:p w14:paraId="61BFA6A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4EDAE3" w14:textId="77777777">
        <w:tc>
          <w:tcPr>
            <w:tcW w:w="9287" w:type="dxa"/>
          </w:tcPr>
          <w:p w14:paraId="1069B4EE"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66301ACB" w14:textId="77777777" w:rsidR="00AD39D6" w:rsidRDefault="00AD39D6">
      <w:pPr>
        <w:rPr>
          <w:noProof/>
          <w:szCs w:val="22"/>
          <w:lang w:val="et-EE"/>
        </w:rPr>
      </w:pPr>
    </w:p>
    <w:p w14:paraId="5E80BFE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7E05983" w14:textId="77777777">
        <w:tc>
          <w:tcPr>
            <w:tcW w:w="9287" w:type="dxa"/>
            <w:tcBorders>
              <w:bottom w:val="single" w:sz="4" w:space="0" w:color="auto"/>
            </w:tcBorders>
          </w:tcPr>
          <w:p w14:paraId="0C4ED8D0"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04D6C80A" w14:textId="77777777" w:rsidR="00AD39D6" w:rsidRDefault="00AD39D6">
      <w:pPr>
        <w:rPr>
          <w:b/>
          <w:noProof/>
          <w:szCs w:val="22"/>
          <w:u w:val="single"/>
          <w:lang w:val="et-EE"/>
        </w:rPr>
      </w:pPr>
    </w:p>
    <w:p w14:paraId="3EC4EC1E"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7C270A" w14:textId="77777777">
        <w:tc>
          <w:tcPr>
            <w:tcW w:w="9287" w:type="dxa"/>
            <w:tcBorders>
              <w:bottom w:val="single" w:sz="4" w:space="0" w:color="auto"/>
            </w:tcBorders>
          </w:tcPr>
          <w:p w14:paraId="23A3157D"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 xml:space="preserve">TEAVE BRAILLE’ KIRJAS </w:t>
            </w:r>
            <w:r>
              <w:rPr>
                <w:b/>
                <w:noProof/>
                <w:szCs w:val="22"/>
                <w:lang w:val="et-EE"/>
              </w:rPr>
              <w:t>(PUNKTKIRJAS)</w:t>
            </w:r>
          </w:p>
        </w:tc>
      </w:tr>
    </w:tbl>
    <w:p w14:paraId="2FF2812D" w14:textId="77777777" w:rsidR="00AD39D6" w:rsidRDefault="00AD39D6">
      <w:pPr>
        <w:rPr>
          <w:b/>
          <w:noProof/>
          <w:szCs w:val="22"/>
          <w:u w:val="single"/>
          <w:lang w:val="et-EE"/>
        </w:rPr>
      </w:pPr>
    </w:p>
    <w:p w14:paraId="05526D53" w14:textId="77777777" w:rsidR="00AD39D6" w:rsidRDefault="00A31A29">
      <w:pPr>
        <w:rPr>
          <w:szCs w:val="22"/>
          <w:lang w:val="et-EE"/>
        </w:rPr>
      </w:pPr>
      <w:r>
        <w:rPr>
          <w:szCs w:val="22"/>
          <w:lang w:val="et-EE"/>
        </w:rPr>
        <w:t>Olanzapine Teva 20 mg õhukese polümeerikattega tabletid</w:t>
      </w:r>
    </w:p>
    <w:p w14:paraId="4638B1B0" w14:textId="77777777" w:rsidR="00AD39D6" w:rsidRDefault="00AD39D6">
      <w:pPr>
        <w:rPr>
          <w:szCs w:val="22"/>
          <w:lang w:val="et-EE"/>
        </w:rPr>
      </w:pPr>
    </w:p>
    <w:p w14:paraId="0805910C" w14:textId="77777777" w:rsidR="00AD39D6" w:rsidRDefault="00AD39D6">
      <w:pPr>
        <w:rPr>
          <w:noProof/>
          <w:szCs w:val="22"/>
          <w:shd w:val="clear" w:color="auto" w:fill="CCCCCC"/>
          <w:lang w:val="et-EE"/>
        </w:rPr>
      </w:pPr>
    </w:p>
    <w:p w14:paraId="589A203F" w14:textId="72E70466"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vault_nd_b789fdda-4689-414c-ac19-053d010acec6 \* MERGEFORMAT </w:instrText>
      </w:r>
      <w:r>
        <w:rPr>
          <w:b/>
          <w:noProof/>
          <w:lang w:val="et-EE"/>
        </w:rPr>
        <w:fldChar w:fldCharType="separate"/>
      </w:r>
      <w:r>
        <w:rPr>
          <w:b/>
          <w:noProof/>
          <w:lang w:val="et-EE"/>
        </w:rPr>
        <w:t xml:space="preserve"> </w:t>
      </w:r>
      <w:r>
        <w:rPr>
          <w:b/>
          <w:noProof/>
          <w:lang w:val="et-EE"/>
        </w:rPr>
        <w:fldChar w:fldCharType="end"/>
      </w:r>
    </w:p>
    <w:p w14:paraId="2BD3F524" w14:textId="77777777" w:rsidR="00AD39D6" w:rsidRDefault="00AD39D6">
      <w:pPr>
        <w:rPr>
          <w:noProof/>
          <w:lang w:val="et-EE"/>
        </w:rPr>
      </w:pPr>
    </w:p>
    <w:p w14:paraId="7D704143"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5684A9B7" w14:textId="77777777" w:rsidR="00AD39D6" w:rsidRDefault="00AD39D6">
      <w:pPr>
        <w:rPr>
          <w:noProof/>
          <w:szCs w:val="22"/>
          <w:shd w:val="clear" w:color="auto" w:fill="CCCCCC"/>
          <w:lang w:val="et-EE"/>
        </w:rPr>
      </w:pPr>
    </w:p>
    <w:p w14:paraId="3A6FAD6B" w14:textId="77777777" w:rsidR="00AD39D6" w:rsidRDefault="00AD39D6">
      <w:pPr>
        <w:rPr>
          <w:noProof/>
          <w:lang w:val="et-EE"/>
        </w:rPr>
      </w:pPr>
    </w:p>
    <w:p w14:paraId="695CB6D6" w14:textId="2C7B6D90"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VAULT_ND_5c1d4de8-901e-45d1-86f9-306159832272 \* MERGEFORMAT </w:instrText>
      </w:r>
      <w:r>
        <w:rPr>
          <w:b/>
          <w:noProof/>
          <w:lang w:val="et-EE"/>
        </w:rPr>
        <w:fldChar w:fldCharType="separate"/>
      </w:r>
      <w:r>
        <w:rPr>
          <w:b/>
          <w:noProof/>
          <w:lang w:val="et-EE"/>
        </w:rPr>
        <w:t xml:space="preserve"> </w:t>
      </w:r>
      <w:r>
        <w:rPr>
          <w:b/>
          <w:noProof/>
          <w:lang w:val="et-EE"/>
        </w:rPr>
        <w:fldChar w:fldCharType="end"/>
      </w:r>
    </w:p>
    <w:p w14:paraId="24DF2F32" w14:textId="77777777" w:rsidR="00AD39D6" w:rsidRDefault="00AD39D6">
      <w:pPr>
        <w:keepNext/>
        <w:rPr>
          <w:noProof/>
          <w:lang w:val="et-EE"/>
        </w:rPr>
      </w:pPr>
    </w:p>
    <w:p w14:paraId="212269E2" w14:textId="77777777" w:rsidR="00AD39D6" w:rsidRDefault="00A31A29">
      <w:pPr>
        <w:keepNext/>
        <w:rPr>
          <w:szCs w:val="22"/>
          <w:lang w:val="et-EE"/>
        </w:rPr>
      </w:pPr>
      <w:r>
        <w:rPr>
          <w:lang w:val="et-EE"/>
        </w:rPr>
        <w:t>PC</w:t>
      </w:r>
    </w:p>
    <w:p w14:paraId="4044B8FA" w14:textId="77777777" w:rsidR="00AD39D6" w:rsidRDefault="00A31A29">
      <w:pPr>
        <w:keepNext/>
        <w:rPr>
          <w:szCs w:val="22"/>
          <w:lang w:val="et-EE"/>
        </w:rPr>
      </w:pPr>
      <w:r>
        <w:rPr>
          <w:lang w:val="et-EE"/>
        </w:rPr>
        <w:t>SN</w:t>
      </w:r>
    </w:p>
    <w:p w14:paraId="2779194D" w14:textId="77777777" w:rsidR="00AD39D6" w:rsidRDefault="00A31A29">
      <w:pPr>
        <w:rPr>
          <w:noProof/>
          <w:szCs w:val="22"/>
          <w:lang w:val="et-EE"/>
        </w:rPr>
      </w:pPr>
      <w:r>
        <w:rPr>
          <w:lang w:val="et-EE"/>
        </w:rPr>
        <w:t>NN</w:t>
      </w: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C6E0908" w14:textId="77777777">
        <w:trPr>
          <w:trHeight w:val="839"/>
        </w:trPr>
        <w:tc>
          <w:tcPr>
            <w:tcW w:w="9287" w:type="dxa"/>
            <w:tcBorders>
              <w:bottom w:val="single" w:sz="4" w:space="0" w:color="auto"/>
            </w:tcBorders>
          </w:tcPr>
          <w:p w14:paraId="6BCC6793"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1BAE72FB" w14:textId="77777777" w:rsidR="00AD39D6" w:rsidRDefault="00AD39D6">
            <w:pPr>
              <w:autoSpaceDE w:val="0"/>
              <w:autoSpaceDN w:val="0"/>
              <w:adjustRightInd w:val="0"/>
              <w:rPr>
                <w:b/>
                <w:bCs/>
                <w:szCs w:val="22"/>
                <w:lang w:val="et-EE"/>
              </w:rPr>
            </w:pPr>
          </w:p>
          <w:p w14:paraId="0E7DD556" w14:textId="77777777" w:rsidR="00AD39D6" w:rsidRDefault="00A31A29">
            <w:pPr>
              <w:rPr>
                <w:b/>
                <w:noProof/>
                <w:szCs w:val="22"/>
                <w:lang w:val="et-EE"/>
              </w:rPr>
            </w:pPr>
            <w:r>
              <w:rPr>
                <w:b/>
                <w:bCs/>
                <w:szCs w:val="22"/>
                <w:lang w:val="et-EE"/>
              </w:rPr>
              <w:t>BLISTER</w:t>
            </w:r>
          </w:p>
        </w:tc>
      </w:tr>
    </w:tbl>
    <w:p w14:paraId="745D21A3" w14:textId="77777777" w:rsidR="00AD39D6" w:rsidRDefault="00AD39D6">
      <w:pPr>
        <w:rPr>
          <w:noProof/>
          <w:szCs w:val="22"/>
          <w:lang w:val="et-EE"/>
        </w:rPr>
      </w:pPr>
    </w:p>
    <w:p w14:paraId="33E0711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2E8EA28" w14:textId="77777777">
        <w:tc>
          <w:tcPr>
            <w:tcW w:w="9287" w:type="dxa"/>
          </w:tcPr>
          <w:p w14:paraId="445F3108"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0C6BC9BD" w14:textId="77777777" w:rsidR="00AD39D6" w:rsidRDefault="00AD39D6">
      <w:pPr>
        <w:rPr>
          <w:noProof/>
          <w:szCs w:val="22"/>
          <w:lang w:val="et-EE"/>
        </w:rPr>
      </w:pPr>
    </w:p>
    <w:p w14:paraId="1E271CE5" w14:textId="77777777" w:rsidR="00AD39D6" w:rsidRDefault="00A31A29">
      <w:pPr>
        <w:autoSpaceDE w:val="0"/>
        <w:autoSpaceDN w:val="0"/>
        <w:adjustRightInd w:val="0"/>
        <w:rPr>
          <w:szCs w:val="22"/>
          <w:lang w:val="et-EE"/>
        </w:rPr>
      </w:pPr>
      <w:r>
        <w:rPr>
          <w:szCs w:val="22"/>
          <w:lang w:val="et-EE"/>
        </w:rPr>
        <w:t>Olanzapine Teva 20 mg õhukese polümeerikattega tabletid</w:t>
      </w:r>
    </w:p>
    <w:p w14:paraId="5D8C50BC" w14:textId="77777777" w:rsidR="00AD39D6" w:rsidRDefault="00A31A29">
      <w:pPr>
        <w:rPr>
          <w:noProof/>
          <w:szCs w:val="22"/>
          <w:lang w:val="et-EE"/>
        </w:rPr>
      </w:pPr>
      <w:r>
        <w:rPr>
          <w:noProof/>
          <w:szCs w:val="22"/>
          <w:lang w:val="et-EE"/>
        </w:rPr>
        <w:t>olansapiin</w:t>
      </w:r>
    </w:p>
    <w:p w14:paraId="6B022A70" w14:textId="77777777" w:rsidR="00AD39D6" w:rsidRDefault="00AD39D6">
      <w:pPr>
        <w:rPr>
          <w:noProof/>
          <w:szCs w:val="22"/>
          <w:lang w:val="et-EE"/>
        </w:rPr>
      </w:pPr>
    </w:p>
    <w:p w14:paraId="4D230B5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F27C91A" w14:textId="77777777">
        <w:tc>
          <w:tcPr>
            <w:tcW w:w="9287" w:type="dxa"/>
          </w:tcPr>
          <w:p w14:paraId="5476DDCC"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645ADD29" w14:textId="77777777" w:rsidR="00AD39D6" w:rsidRDefault="00AD39D6">
      <w:pPr>
        <w:rPr>
          <w:noProof/>
          <w:szCs w:val="22"/>
          <w:lang w:val="et-EE"/>
        </w:rPr>
      </w:pPr>
    </w:p>
    <w:p w14:paraId="0CE34B55" w14:textId="77777777" w:rsidR="00AD39D6" w:rsidRDefault="00A31A29">
      <w:pPr>
        <w:rPr>
          <w:szCs w:val="22"/>
          <w:lang w:val="et-EE"/>
        </w:rPr>
      </w:pPr>
      <w:r>
        <w:rPr>
          <w:szCs w:val="22"/>
          <w:lang w:val="et-EE"/>
        </w:rPr>
        <w:t>Teva B.V.</w:t>
      </w:r>
    </w:p>
    <w:p w14:paraId="06CDC2C4" w14:textId="77777777" w:rsidR="00AD39D6" w:rsidRDefault="00AD39D6">
      <w:pPr>
        <w:rPr>
          <w:szCs w:val="22"/>
          <w:lang w:val="et-EE"/>
        </w:rPr>
      </w:pPr>
    </w:p>
    <w:p w14:paraId="1EB5863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B66E4E5" w14:textId="77777777">
        <w:tc>
          <w:tcPr>
            <w:tcW w:w="9287" w:type="dxa"/>
          </w:tcPr>
          <w:p w14:paraId="34EB8C01"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4567F990" w14:textId="77777777" w:rsidR="00AD39D6" w:rsidRDefault="00AD39D6">
      <w:pPr>
        <w:rPr>
          <w:szCs w:val="22"/>
          <w:lang w:val="et-EE"/>
        </w:rPr>
      </w:pPr>
    </w:p>
    <w:p w14:paraId="40DDD105" w14:textId="77777777" w:rsidR="00AD39D6" w:rsidRDefault="00A31A29">
      <w:pPr>
        <w:rPr>
          <w:szCs w:val="22"/>
          <w:lang w:val="et-EE"/>
        </w:rPr>
      </w:pPr>
      <w:r>
        <w:rPr>
          <w:szCs w:val="22"/>
          <w:lang w:val="et-EE"/>
        </w:rPr>
        <w:t>EXP</w:t>
      </w:r>
    </w:p>
    <w:p w14:paraId="18A88024" w14:textId="77777777" w:rsidR="00AD39D6" w:rsidRDefault="00AD39D6">
      <w:pPr>
        <w:rPr>
          <w:szCs w:val="22"/>
          <w:lang w:val="et-EE"/>
        </w:rPr>
      </w:pPr>
    </w:p>
    <w:p w14:paraId="134897F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833DB3E" w14:textId="77777777">
        <w:tc>
          <w:tcPr>
            <w:tcW w:w="9287" w:type="dxa"/>
          </w:tcPr>
          <w:p w14:paraId="62FA524A"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 xml:space="preserve">PARTII </w:t>
            </w:r>
            <w:r>
              <w:rPr>
                <w:b/>
                <w:noProof/>
                <w:szCs w:val="22"/>
                <w:lang w:val="et-EE"/>
              </w:rPr>
              <w:t>NUMBER</w:t>
            </w:r>
          </w:p>
        </w:tc>
      </w:tr>
    </w:tbl>
    <w:p w14:paraId="386EA4C1" w14:textId="77777777" w:rsidR="00AD39D6" w:rsidRDefault="00AD39D6">
      <w:pPr>
        <w:rPr>
          <w:szCs w:val="22"/>
          <w:lang w:val="et-EE"/>
        </w:rPr>
      </w:pPr>
    </w:p>
    <w:p w14:paraId="07B341AE" w14:textId="77777777" w:rsidR="00AD39D6" w:rsidRDefault="00A31A29">
      <w:pPr>
        <w:rPr>
          <w:szCs w:val="22"/>
          <w:lang w:val="et-EE"/>
        </w:rPr>
      </w:pPr>
      <w:r>
        <w:rPr>
          <w:szCs w:val="22"/>
          <w:lang w:val="et-EE"/>
        </w:rPr>
        <w:t>Lot</w:t>
      </w:r>
    </w:p>
    <w:p w14:paraId="02EB6138" w14:textId="77777777" w:rsidR="00AD39D6" w:rsidRDefault="00AD39D6">
      <w:pPr>
        <w:rPr>
          <w:szCs w:val="22"/>
          <w:lang w:val="et-EE"/>
        </w:rPr>
      </w:pPr>
    </w:p>
    <w:p w14:paraId="1AFD4CE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7E16E59" w14:textId="77777777">
        <w:tc>
          <w:tcPr>
            <w:tcW w:w="9287" w:type="dxa"/>
          </w:tcPr>
          <w:p w14:paraId="027B1BAD"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2E533682" w14:textId="77777777" w:rsidR="00AD39D6" w:rsidRDefault="00AD39D6">
      <w:pPr>
        <w:rPr>
          <w:noProof/>
          <w:szCs w:val="22"/>
          <w:lang w:val="et-EE"/>
        </w:rPr>
      </w:pPr>
    </w:p>
    <w:p w14:paraId="495EF277"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83DDBA1" w14:textId="77777777">
        <w:trPr>
          <w:trHeight w:val="839"/>
        </w:trPr>
        <w:tc>
          <w:tcPr>
            <w:tcW w:w="9287" w:type="dxa"/>
            <w:tcBorders>
              <w:bottom w:val="single" w:sz="4" w:space="0" w:color="auto"/>
            </w:tcBorders>
          </w:tcPr>
          <w:p w14:paraId="5A88A5E2"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4750A319" w14:textId="77777777" w:rsidR="00AD39D6" w:rsidRDefault="00AD39D6">
            <w:pPr>
              <w:autoSpaceDE w:val="0"/>
              <w:autoSpaceDN w:val="0"/>
              <w:adjustRightInd w:val="0"/>
              <w:rPr>
                <w:b/>
                <w:bCs/>
                <w:szCs w:val="22"/>
                <w:lang w:val="et-EE"/>
              </w:rPr>
            </w:pPr>
          </w:p>
          <w:p w14:paraId="7B8DC14F" w14:textId="77777777" w:rsidR="00AD39D6" w:rsidRDefault="00A31A29">
            <w:pPr>
              <w:rPr>
                <w:b/>
                <w:noProof/>
                <w:szCs w:val="22"/>
                <w:lang w:val="et-EE"/>
              </w:rPr>
            </w:pPr>
            <w:r>
              <w:rPr>
                <w:b/>
                <w:bCs/>
                <w:szCs w:val="22"/>
                <w:lang w:val="et-EE"/>
              </w:rPr>
              <w:t>KARP</w:t>
            </w:r>
          </w:p>
        </w:tc>
      </w:tr>
    </w:tbl>
    <w:p w14:paraId="481F6091" w14:textId="77777777" w:rsidR="00AD39D6" w:rsidRDefault="00AD39D6">
      <w:pPr>
        <w:rPr>
          <w:noProof/>
          <w:szCs w:val="22"/>
          <w:lang w:val="et-EE"/>
        </w:rPr>
      </w:pPr>
    </w:p>
    <w:p w14:paraId="76C8738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261C04" w14:textId="77777777">
        <w:tc>
          <w:tcPr>
            <w:tcW w:w="9287" w:type="dxa"/>
          </w:tcPr>
          <w:p w14:paraId="03055F4F"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510D6F6A" w14:textId="77777777" w:rsidR="00AD39D6" w:rsidRDefault="00AD39D6">
      <w:pPr>
        <w:rPr>
          <w:noProof/>
          <w:szCs w:val="22"/>
          <w:lang w:val="et-EE"/>
        </w:rPr>
      </w:pPr>
    </w:p>
    <w:p w14:paraId="0B781B8F" w14:textId="77777777" w:rsidR="00AD39D6" w:rsidRDefault="00A31A29">
      <w:pPr>
        <w:autoSpaceDE w:val="0"/>
        <w:autoSpaceDN w:val="0"/>
        <w:adjustRightInd w:val="0"/>
        <w:rPr>
          <w:szCs w:val="22"/>
          <w:lang w:val="et-EE"/>
        </w:rPr>
      </w:pPr>
      <w:r>
        <w:rPr>
          <w:szCs w:val="22"/>
          <w:lang w:val="et-EE"/>
        </w:rPr>
        <w:t>Olanzapine Teva 5 mg suus dispergeeruvad tabletid</w:t>
      </w:r>
    </w:p>
    <w:p w14:paraId="19C5EF4E" w14:textId="77777777" w:rsidR="00AD39D6" w:rsidRDefault="00A31A29">
      <w:pPr>
        <w:rPr>
          <w:noProof/>
          <w:szCs w:val="22"/>
          <w:lang w:val="et-EE"/>
        </w:rPr>
      </w:pPr>
      <w:r>
        <w:rPr>
          <w:noProof/>
          <w:szCs w:val="22"/>
          <w:lang w:val="et-EE"/>
        </w:rPr>
        <w:t>olansapiin</w:t>
      </w:r>
    </w:p>
    <w:p w14:paraId="597A3935" w14:textId="77777777" w:rsidR="00AD39D6" w:rsidRDefault="00AD39D6">
      <w:pPr>
        <w:rPr>
          <w:noProof/>
          <w:szCs w:val="22"/>
          <w:lang w:val="et-EE"/>
        </w:rPr>
      </w:pPr>
    </w:p>
    <w:p w14:paraId="40F1971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75CD426" w14:textId="77777777">
        <w:tc>
          <w:tcPr>
            <w:tcW w:w="9287" w:type="dxa"/>
          </w:tcPr>
          <w:p w14:paraId="0F3E62B1"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6F43AA51" w14:textId="77777777" w:rsidR="00AD39D6" w:rsidRDefault="00AD39D6">
      <w:pPr>
        <w:rPr>
          <w:noProof/>
          <w:szCs w:val="22"/>
          <w:lang w:val="et-EE"/>
        </w:rPr>
      </w:pPr>
    </w:p>
    <w:p w14:paraId="11E9D094" w14:textId="77777777" w:rsidR="00AD39D6" w:rsidRDefault="00A31A29">
      <w:pPr>
        <w:rPr>
          <w:szCs w:val="22"/>
          <w:lang w:val="et-EE"/>
        </w:rPr>
      </w:pPr>
      <w:r>
        <w:rPr>
          <w:szCs w:val="22"/>
          <w:lang w:val="et-EE"/>
        </w:rPr>
        <w:t xml:space="preserve">Üks suus dispergeeruv tablett sisaldab 5 mg </w:t>
      </w:r>
      <w:r>
        <w:rPr>
          <w:szCs w:val="22"/>
          <w:lang w:val="et-EE"/>
        </w:rPr>
        <w:t>olansapiini.</w:t>
      </w:r>
    </w:p>
    <w:p w14:paraId="51F367A6" w14:textId="77777777" w:rsidR="00AD39D6" w:rsidRDefault="00AD39D6">
      <w:pPr>
        <w:rPr>
          <w:szCs w:val="22"/>
          <w:lang w:val="et-EE"/>
        </w:rPr>
      </w:pPr>
    </w:p>
    <w:p w14:paraId="01DC39C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858C7DC" w14:textId="77777777">
        <w:tc>
          <w:tcPr>
            <w:tcW w:w="9287" w:type="dxa"/>
          </w:tcPr>
          <w:p w14:paraId="78A04A8C"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40F81C29" w14:textId="77777777" w:rsidR="00AD39D6" w:rsidRDefault="00AD39D6">
      <w:pPr>
        <w:rPr>
          <w:noProof/>
          <w:szCs w:val="22"/>
          <w:lang w:val="et-EE"/>
        </w:rPr>
      </w:pPr>
    </w:p>
    <w:p w14:paraId="095D378D" w14:textId="77777777" w:rsidR="00AD39D6" w:rsidRDefault="00A31A29">
      <w:pPr>
        <w:rPr>
          <w:szCs w:val="22"/>
          <w:lang w:val="et-EE"/>
        </w:rPr>
      </w:pPr>
      <w:r>
        <w:rPr>
          <w:szCs w:val="22"/>
          <w:lang w:val="et-EE"/>
        </w:rPr>
        <w:t>Sisaldab muuhulgas laktoosi, sahharoosi ja aspartaami (E951). Lisainformatsiooni vt pakendi infolehest.</w:t>
      </w:r>
    </w:p>
    <w:p w14:paraId="5828C9D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B4F83F3" w14:textId="77777777">
        <w:tc>
          <w:tcPr>
            <w:tcW w:w="9287" w:type="dxa"/>
          </w:tcPr>
          <w:p w14:paraId="2FD4A1CA"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0485B249" w14:textId="77777777" w:rsidR="00AD39D6" w:rsidRDefault="00AD39D6">
      <w:pPr>
        <w:rPr>
          <w:noProof/>
          <w:szCs w:val="22"/>
          <w:lang w:val="et-EE"/>
        </w:rPr>
      </w:pPr>
    </w:p>
    <w:p w14:paraId="1815460E" w14:textId="77777777" w:rsidR="00AD39D6" w:rsidRDefault="00A31A29">
      <w:pPr>
        <w:rPr>
          <w:szCs w:val="22"/>
          <w:lang w:val="et-EE"/>
        </w:rPr>
      </w:pPr>
      <w:r>
        <w:rPr>
          <w:szCs w:val="22"/>
          <w:lang w:val="et-EE"/>
        </w:rPr>
        <w:t>28 suus dispergeeruvat tabletti</w:t>
      </w:r>
    </w:p>
    <w:p w14:paraId="032D4F05" w14:textId="77777777" w:rsidR="00AD39D6" w:rsidRDefault="00A31A29">
      <w:pPr>
        <w:rPr>
          <w:szCs w:val="22"/>
          <w:shd w:val="pct15" w:color="auto" w:fill="auto"/>
          <w:lang w:val="et-EE"/>
        </w:rPr>
      </w:pPr>
      <w:r>
        <w:rPr>
          <w:szCs w:val="22"/>
          <w:shd w:val="pct15" w:color="auto" w:fill="auto"/>
          <w:lang w:val="et-EE"/>
        </w:rPr>
        <w:t>30 suus dispergeeruvat tabletti</w:t>
      </w:r>
    </w:p>
    <w:p w14:paraId="7C3D34AD" w14:textId="77777777" w:rsidR="00AD39D6" w:rsidRDefault="00A31A29">
      <w:pPr>
        <w:rPr>
          <w:szCs w:val="22"/>
          <w:shd w:val="pct15" w:color="auto" w:fill="auto"/>
          <w:lang w:val="et-EE"/>
        </w:rPr>
      </w:pPr>
      <w:r>
        <w:rPr>
          <w:szCs w:val="22"/>
          <w:shd w:val="pct15" w:color="auto" w:fill="auto"/>
          <w:lang w:val="et-EE"/>
        </w:rPr>
        <w:t xml:space="preserve">35 suus </w:t>
      </w:r>
      <w:r>
        <w:rPr>
          <w:szCs w:val="22"/>
          <w:shd w:val="pct15" w:color="auto" w:fill="auto"/>
          <w:lang w:val="et-EE"/>
        </w:rPr>
        <w:t>dispergeeruvat tabletti</w:t>
      </w:r>
    </w:p>
    <w:p w14:paraId="531AC417" w14:textId="77777777" w:rsidR="00AD39D6" w:rsidRDefault="00A31A29">
      <w:pPr>
        <w:rPr>
          <w:szCs w:val="22"/>
          <w:shd w:val="pct15" w:color="auto" w:fill="auto"/>
          <w:lang w:val="et-EE"/>
        </w:rPr>
      </w:pPr>
      <w:r>
        <w:rPr>
          <w:szCs w:val="22"/>
          <w:shd w:val="pct15" w:color="auto" w:fill="auto"/>
          <w:lang w:val="et-EE"/>
        </w:rPr>
        <w:t>50 suus dispergeeruvat tabletti</w:t>
      </w:r>
    </w:p>
    <w:p w14:paraId="44E17ED9" w14:textId="77777777" w:rsidR="00AD39D6" w:rsidRDefault="00A31A29">
      <w:pPr>
        <w:rPr>
          <w:szCs w:val="22"/>
          <w:shd w:val="pct15" w:color="auto" w:fill="auto"/>
          <w:lang w:val="et-EE"/>
        </w:rPr>
      </w:pPr>
      <w:r>
        <w:rPr>
          <w:szCs w:val="22"/>
          <w:shd w:val="pct15" w:color="auto" w:fill="auto"/>
          <w:lang w:val="et-EE"/>
        </w:rPr>
        <w:t>56 suus dispergeeruvat tabletti</w:t>
      </w:r>
    </w:p>
    <w:p w14:paraId="19CC122B" w14:textId="77777777" w:rsidR="00AD39D6" w:rsidRDefault="00A31A29">
      <w:pPr>
        <w:rPr>
          <w:szCs w:val="22"/>
          <w:shd w:val="pct15" w:color="auto" w:fill="auto"/>
          <w:lang w:val="et-EE"/>
        </w:rPr>
      </w:pPr>
      <w:r>
        <w:rPr>
          <w:szCs w:val="22"/>
          <w:shd w:val="pct15" w:color="auto" w:fill="auto"/>
          <w:lang w:val="et-EE"/>
        </w:rPr>
        <w:t>70 suus dispergeeruvat tabletti</w:t>
      </w:r>
    </w:p>
    <w:p w14:paraId="44E1AC1A" w14:textId="77777777" w:rsidR="00AD39D6" w:rsidRDefault="00A31A29">
      <w:pPr>
        <w:rPr>
          <w:szCs w:val="22"/>
          <w:shd w:val="pct15" w:color="auto" w:fill="auto"/>
          <w:lang w:val="et-EE"/>
        </w:rPr>
      </w:pPr>
      <w:r>
        <w:rPr>
          <w:szCs w:val="22"/>
          <w:shd w:val="pct15" w:color="auto" w:fill="auto"/>
          <w:lang w:val="et-EE"/>
        </w:rPr>
        <w:t>98 suus dispergeeruvat tabletti</w:t>
      </w:r>
    </w:p>
    <w:p w14:paraId="209428EE" w14:textId="77777777" w:rsidR="00AD39D6" w:rsidRDefault="00AD39D6">
      <w:pPr>
        <w:pStyle w:val="Date"/>
        <w:rPr>
          <w:szCs w:val="22"/>
          <w:lang w:val="et-EE"/>
        </w:rPr>
      </w:pPr>
    </w:p>
    <w:p w14:paraId="6EF2F0E0"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885AA59" w14:textId="77777777">
        <w:tc>
          <w:tcPr>
            <w:tcW w:w="9287" w:type="dxa"/>
          </w:tcPr>
          <w:p w14:paraId="790FA6F9"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6AE4F6F7" w14:textId="77777777" w:rsidR="00AD39D6" w:rsidRDefault="00AD39D6">
      <w:pPr>
        <w:rPr>
          <w:noProof/>
          <w:szCs w:val="22"/>
          <w:lang w:val="et-EE"/>
        </w:rPr>
      </w:pPr>
    </w:p>
    <w:p w14:paraId="6CE34B61" w14:textId="77777777" w:rsidR="00AD39D6" w:rsidRDefault="00A31A29">
      <w:pPr>
        <w:autoSpaceDE w:val="0"/>
        <w:autoSpaceDN w:val="0"/>
        <w:adjustRightInd w:val="0"/>
        <w:rPr>
          <w:szCs w:val="22"/>
          <w:lang w:val="et-EE"/>
        </w:rPr>
      </w:pPr>
      <w:r>
        <w:rPr>
          <w:szCs w:val="22"/>
          <w:lang w:val="et-EE"/>
        </w:rPr>
        <w:t>Enne ravimi kasutamist lugege pakendi infolehte.</w:t>
      </w:r>
    </w:p>
    <w:p w14:paraId="66CFA692" w14:textId="77777777" w:rsidR="00AD39D6" w:rsidRDefault="00AD39D6">
      <w:pPr>
        <w:rPr>
          <w:szCs w:val="22"/>
          <w:lang w:val="et-EE"/>
        </w:rPr>
      </w:pPr>
    </w:p>
    <w:p w14:paraId="47362341" w14:textId="77777777" w:rsidR="00AD39D6" w:rsidRDefault="00A31A29">
      <w:pPr>
        <w:rPr>
          <w:szCs w:val="22"/>
          <w:lang w:val="et-EE"/>
        </w:rPr>
      </w:pPr>
      <w:r>
        <w:rPr>
          <w:szCs w:val="22"/>
          <w:lang w:val="et-EE"/>
        </w:rPr>
        <w:t>Suukaudne</w:t>
      </w:r>
    </w:p>
    <w:p w14:paraId="02F343E4" w14:textId="77777777" w:rsidR="00AD39D6" w:rsidRDefault="00AD39D6">
      <w:pPr>
        <w:rPr>
          <w:noProof/>
          <w:szCs w:val="22"/>
          <w:lang w:val="et-EE"/>
        </w:rPr>
      </w:pPr>
    </w:p>
    <w:p w14:paraId="49803C0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CC4E47" w14:textId="77777777">
        <w:tc>
          <w:tcPr>
            <w:tcW w:w="9287" w:type="dxa"/>
          </w:tcPr>
          <w:p w14:paraId="578C775F"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w:t>
            </w:r>
            <w:r>
              <w:rPr>
                <w:b/>
                <w:noProof/>
                <w:szCs w:val="22"/>
                <w:lang w:val="et-EE"/>
              </w:rPr>
              <w:t>ATUS, ET RAVIMIT TULEB HOIDA LASTE EEST VARJATUD JA KÄTTESAAMATUS KOHAS</w:t>
            </w:r>
          </w:p>
        </w:tc>
      </w:tr>
    </w:tbl>
    <w:p w14:paraId="32E3E0AC" w14:textId="77777777" w:rsidR="00AD39D6" w:rsidRDefault="00AD39D6">
      <w:pPr>
        <w:rPr>
          <w:noProof/>
          <w:szCs w:val="22"/>
          <w:lang w:val="et-EE"/>
        </w:rPr>
      </w:pPr>
    </w:p>
    <w:p w14:paraId="6B2EE905" w14:textId="77777777" w:rsidR="00AD39D6" w:rsidRDefault="00A31A29">
      <w:pPr>
        <w:rPr>
          <w:noProof/>
          <w:szCs w:val="22"/>
          <w:lang w:val="et-EE"/>
        </w:rPr>
      </w:pPr>
      <w:r>
        <w:rPr>
          <w:noProof/>
          <w:szCs w:val="22"/>
          <w:lang w:val="et-EE"/>
        </w:rPr>
        <w:t>Hoida laste eest varjatud ja kättesaamatus kohas.</w:t>
      </w:r>
    </w:p>
    <w:p w14:paraId="01AE4A0C" w14:textId="77777777" w:rsidR="00AD39D6" w:rsidRDefault="00AD39D6">
      <w:pPr>
        <w:rPr>
          <w:noProof/>
          <w:szCs w:val="22"/>
          <w:lang w:val="et-EE"/>
        </w:rPr>
      </w:pPr>
    </w:p>
    <w:p w14:paraId="165B712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795D498" w14:textId="77777777">
        <w:tc>
          <w:tcPr>
            <w:tcW w:w="9287" w:type="dxa"/>
          </w:tcPr>
          <w:p w14:paraId="4D0F8609"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7A09B670" w14:textId="77777777" w:rsidR="00AD39D6" w:rsidRDefault="00AD39D6">
      <w:pPr>
        <w:rPr>
          <w:noProof/>
          <w:szCs w:val="22"/>
          <w:lang w:val="et-EE"/>
        </w:rPr>
      </w:pPr>
    </w:p>
    <w:p w14:paraId="61A8E41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DDC9BAC" w14:textId="77777777">
        <w:tc>
          <w:tcPr>
            <w:tcW w:w="9287" w:type="dxa"/>
          </w:tcPr>
          <w:p w14:paraId="27442F70"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134D1A56" w14:textId="77777777" w:rsidR="00AD39D6" w:rsidRDefault="00AD39D6">
      <w:pPr>
        <w:rPr>
          <w:noProof/>
          <w:szCs w:val="22"/>
          <w:lang w:val="et-EE"/>
        </w:rPr>
      </w:pPr>
    </w:p>
    <w:p w14:paraId="0FF80AAB" w14:textId="77777777" w:rsidR="00AD39D6" w:rsidRDefault="00A31A29">
      <w:pPr>
        <w:rPr>
          <w:szCs w:val="22"/>
          <w:lang w:val="et-EE"/>
        </w:rPr>
      </w:pPr>
      <w:r>
        <w:rPr>
          <w:szCs w:val="22"/>
          <w:lang w:val="et-EE"/>
        </w:rPr>
        <w:t>EXP</w:t>
      </w:r>
    </w:p>
    <w:p w14:paraId="39BE0927" w14:textId="77777777" w:rsidR="00AD39D6" w:rsidRDefault="00AD39D6">
      <w:pPr>
        <w:rPr>
          <w:noProof/>
          <w:szCs w:val="22"/>
          <w:lang w:val="et-EE"/>
        </w:rPr>
      </w:pPr>
    </w:p>
    <w:p w14:paraId="4A71FE8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4AB5482" w14:textId="77777777">
        <w:tc>
          <w:tcPr>
            <w:tcW w:w="9287" w:type="dxa"/>
          </w:tcPr>
          <w:p w14:paraId="123D4C78" w14:textId="77777777" w:rsidR="00AD39D6" w:rsidRDefault="00A31A29">
            <w:pPr>
              <w:keepNext/>
              <w:tabs>
                <w:tab w:val="left" w:pos="142"/>
              </w:tabs>
              <w:ind w:left="567" w:hanging="567"/>
              <w:rPr>
                <w:noProof/>
                <w:szCs w:val="22"/>
                <w:lang w:val="et-EE"/>
              </w:rPr>
            </w:pPr>
            <w:r>
              <w:rPr>
                <w:b/>
                <w:noProof/>
                <w:szCs w:val="22"/>
                <w:lang w:val="et-EE"/>
              </w:rPr>
              <w:lastRenderedPageBreak/>
              <w:t>9.</w:t>
            </w:r>
            <w:r>
              <w:rPr>
                <w:b/>
                <w:noProof/>
                <w:szCs w:val="22"/>
                <w:lang w:val="et-EE"/>
              </w:rPr>
              <w:tab/>
              <w:t xml:space="preserve">SÄILITAMISE ERITINGIMUSED </w:t>
            </w:r>
          </w:p>
        </w:tc>
      </w:tr>
    </w:tbl>
    <w:p w14:paraId="4BD5F2EA" w14:textId="77777777" w:rsidR="00AD39D6" w:rsidRDefault="00AD39D6">
      <w:pPr>
        <w:keepNext/>
        <w:rPr>
          <w:noProof/>
          <w:szCs w:val="22"/>
          <w:lang w:val="et-EE"/>
        </w:rPr>
      </w:pPr>
    </w:p>
    <w:p w14:paraId="69D4E63A" w14:textId="77777777" w:rsidR="00AD39D6" w:rsidRDefault="00AD39D6">
      <w:pPr>
        <w:keepNext/>
        <w:rPr>
          <w:szCs w:val="22"/>
          <w:lang w:val="et-EE"/>
        </w:rPr>
      </w:pPr>
    </w:p>
    <w:p w14:paraId="27913C81" w14:textId="77777777" w:rsidR="00AD39D6" w:rsidRDefault="00A31A29">
      <w:pPr>
        <w:rPr>
          <w:noProof/>
          <w:szCs w:val="22"/>
          <w:lang w:val="et-EE"/>
        </w:rPr>
      </w:pPr>
      <w:r>
        <w:rPr>
          <w:szCs w:val="22"/>
          <w:lang w:val="et-EE"/>
        </w:rPr>
        <w:t xml:space="preserve">Hoida </w:t>
      </w:r>
      <w:r>
        <w:rPr>
          <w:szCs w:val="22"/>
          <w:lang w:val="et-EE"/>
        </w:rPr>
        <w:t>originaalpakendis, valguse eest kaitstult.</w:t>
      </w:r>
    </w:p>
    <w:p w14:paraId="09CAD6E4" w14:textId="77777777" w:rsidR="00AD39D6" w:rsidRDefault="00AD39D6">
      <w:pPr>
        <w:rPr>
          <w:noProof/>
          <w:szCs w:val="22"/>
          <w:lang w:val="et-EE"/>
        </w:rPr>
      </w:pPr>
    </w:p>
    <w:p w14:paraId="45A29AE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DF0033" w14:textId="77777777">
        <w:tc>
          <w:tcPr>
            <w:tcW w:w="9287" w:type="dxa"/>
          </w:tcPr>
          <w:p w14:paraId="0A1C9078"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VAJADUSEL ERINÕUDED KASUTAMATA JÄÄNUD RAVIMPREPARAADI VÕI SELLEST TEKKINUD JÄÄTMEMATERJALI HÄVITAMISEKS, VASTAVALT VAJADUSELE</w:t>
            </w:r>
          </w:p>
        </w:tc>
      </w:tr>
    </w:tbl>
    <w:p w14:paraId="7A174545" w14:textId="77777777" w:rsidR="00AD39D6" w:rsidRDefault="00AD39D6">
      <w:pPr>
        <w:rPr>
          <w:noProof/>
          <w:szCs w:val="22"/>
          <w:lang w:val="et-EE"/>
        </w:rPr>
      </w:pPr>
    </w:p>
    <w:p w14:paraId="69C9505D"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1AF68ED" w14:textId="77777777">
        <w:tc>
          <w:tcPr>
            <w:tcW w:w="9287" w:type="dxa"/>
          </w:tcPr>
          <w:p w14:paraId="6B1CF9FE"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51593C6A" w14:textId="77777777" w:rsidR="00AD39D6" w:rsidRDefault="00AD39D6">
      <w:pPr>
        <w:rPr>
          <w:noProof/>
          <w:szCs w:val="22"/>
          <w:lang w:val="et-EE"/>
        </w:rPr>
      </w:pPr>
    </w:p>
    <w:p w14:paraId="676F930F" w14:textId="77777777" w:rsidR="00AD39D6" w:rsidRDefault="00A31A29">
      <w:pPr>
        <w:rPr>
          <w:noProof/>
          <w:lang w:val="et-EE"/>
        </w:rPr>
      </w:pPr>
      <w:r>
        <w:rPr>
          <w:noProof/>
          <w:lang w:val="et-EE"/>
        </w:rPr>
        <w:t>Teva B.V.</w:t>
      </w:r>
    </w:p>
    <w:p w14:paraId="3E699D83" w14:textId="77777777" w:rsidR="00AD39D6" w:rsidRDefault="00A31A29">
      <w:pPr>
        <w:rPr>
          <w:noProof/>
          <w:lang w:val="et-EE"/>
        </w:rPr>
      </w:pPr>
      <w:r>
        <w:rPr>
          <w:noProof/>
          <w:lang w:val="et-EE"/>
        </w:rPr>
        <w:t>Swensweg 5</w:t>
      </w:r>
    </w:p>
    <w:p w14:paraId="74CC761D" w14:textId="77777777" w:rsidR="00AD39D6" w:rsidRDefault="00A31A29">
      <w:pPr>
        <w:rPr>
          <w:szCs w:val="22"/>
          <w:lang w:val="et-EE"/>
        </w:rPr>
      </w:pPr>
      <w:r>
        <w:rPr>
          <w:noProof/>
          <w:lang w:val="et-EE"/>
        </w:rPr>
        <w:t xml:space="preserve">2031GA </w:t>
      </w:r>
      <w:r>
        <w:rPr>
          <w:noProof/>
          <w:lang w:val="et-EE"/>
        </w:rPr>
        <w:t>Haarlem</w:t>
      </w:r>
    </w:p>
    <w:p w14:paraId="62DC3A55" w14:textId="77777777" w:rsidR="00AD39D6" w:rsidRDefault="00A31A29">
      <w:pPr>
        <w:rPr>
          <w:szCs w:val="22"/>
          <w:lang w:val="et-EE"/>
        </w:rPr>
      </w:pPr>
      <w:r>
        <w:rPr>
          <w:szCs w:val="22"/>
          <w:lang w:val="et-EE"/>
        </w:rPr>
        <w:t>Holland</w:t>
      </w:r>
    </w:p>
    <w:p w14:paraId="35B6BC33" w14:textId="77777777" w:rsidR="00AD39D6" w:rsidRDefault="00AD39D6">
      <w:pPr>
        <w:rPr>
          <w:noProof/>
          <w:szCs w:val="22"/>
          <w:lang w:val="et-EE"/>
        </w:rPr>
      </w:pPr>
    </w:p>
    <w:p w14:paraId="3E5ECAE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FB7BBEA" w14:textId="77777777">
        <w:tc>
          <w:tcPr>
            <w:tcW w:w="9287" w:type="dxa"/>
          </w:tcPr>
          <w:p w14:paraId="559A68EA"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66B0D0DA" w14:textId="77777777" w:rsidR="00AD39D6" w:rsidRDefault="00AD39D6">
      <w:pPr>
        <w:rPr>
          <w:noProof/>
          <w:szCs w:val="22"/>
          <w:lang w:val="et-EE"/>
        </w:rPr>
      </w:pPr>
    </w:p>
    <w:p w14:paraId="28493B06" w14:textId="77777777" w:rsidR="00AD39D6" w:rsidRDefault="00A31A29">
      <w:pPr>
        <w:rPr>
          <w:noProof/>
          <w:szCs w:val="22"/>
          <w:highlight w:val="lightGray"/>
          <w:lang w:val="et-EE"/>
        </w:rPr>
      </w:pPr>
      <w:r>
        <w:rPr>
          <w:noProof/>
          <w:szCs w:val="22"/>
          <w:highlight w:val="lightGray"/>
          <w:lang w:val="et-EE"/>
        </w:rPr>
        <w:t>EU/1/07/427/023</w:t>
      </w:r>
    </w:p>
    <w:p w14:paraId="1C6A2A60" w14:textId="77777777" w:rsidR="00AD39D6" w:rsidRDefault="00A31A29">
      <w:pPr>
        <w:rPr>
          <w:noProof/>
          <w:szCs w:val="22"/>
          <w:highlight w:val="lightGray"/>
          <w:lang w:val="et-EE"/>
        </w:rPr>
      </w:pPr>
      <w:r>
        <w:rPr>
          <w:noProof/>
          <w:szCs w:val="22"/>
          <w:highlight w:val="lightGray"/>
          <w:lang w:val="et-EE"/>
        </w:rPr>
        <w:t>EU/1/07/427/024</w:t>
      </w:r>
    </w:p>
    <w:p w14:paraId="2FE86C82" w14:textId="77777777" w:rsidR="00AD39D6" w:rsidRDefault="00A31A29">
      <w:pPr>
        <w:rPr>
          <w:noProof/>
          <w:szCs w:val="22"/>
          <w:highlight w:val="lightGray"/>
          <w:lang w:val="et-EE"/>
        </w:rPr>
      </w:pPr>
      <w:r>
        <w:rPr>
          <w:noProof/>
          <w:szCs w:val="22"/>
          <w:highlight w:val="lightGray"/>
          <w:lang w:val="et-EE"/>
        </w:rPr>
        <w:t>EU/1/07/427/025</w:t>
      </w:r>
    </w:p>
    <w:p w14:paraId="02978395" w14:textId="77777777" w:rsidR="00AD39D6" w:rsidRDefault="00A31A29">
      <w:pPr>
        <w:rPr>
          <w:noProof/>
          <w:szCs w:val="22"/>
          <w:lang w:val="et-EE"/>
        </w:rPr>
      </w:pPr>
      <w:r>
        <w:rPr>
          <w:noProof/>
          <w:szCs w:val="22"/>
          <w:highlight w:val="lightGray"/>
          <w:lang w:val="et-EE"/>
        </w:rPr>
        <w:t>EU/1/07/427/026</w:t>
      </w:r>
    </w:p>
    <w:p w14:paraId="099FA221" w14:textId="77777777" w:rsidR="00AD39D6" w:rsidRDefault="00A31A29">
      <w:pPr>
        <w:rPr>
          <w:szCs w:val="22"/>
          <w:highlight w:val="lightGray"/>
          <w:lang w:val="et-EE"/>
        </w:rPr>
      </w:pPr>
      <w:r>
        <w:rPr>
          <w:szCs w:val="22"/>
          <w:highlight w:val="lightGray"/>
          <w:lang w:val="et-EE"/>
        </w:rPr>
        <w:t>EU/1/07/427/044</w:t>
      </w:r>
    </w:p>
    <w:p w14:paraId="4C1B8BE7" w14:textId="77777777" w:rsidR="00AD39D6" w:rsidRDefault="00A31A29">
      <w:pPr>
        <w:rPr>
          <w:szCs w:val="22"/>
          <w:lang w:val="et-EE"/>
        </w:rPr>
      </w:pPr>
      <w:r>
        <w:rPr>
          <w:szCs w:val="22"/>
          <w:highlight w:val="lightGray"/>
          <w:lang w:val="et-EE"/>
        </w:rPr>
        <w:t>EU/1/07/427/054</w:t>
      </w:r>
    </w:p>
    <w:p w14:paraId="57D30B6D" w14:textId="6ED22036" w:rsidR="00AD39D6" w:rsidRDefault="00A31A29">
      <w:pPr>
        <w:widowControl w:val="0"/>
        <w:outlineLvl w:val="0"/>
        <w:rPr>
          <w:noProof/>
          <w:szCs w:val="22"/>
          <w:lang w:val="et-EE"/>
        </w:rPr>
      </w:pPr>
      <w:r>
        <w:rPr>
          <w:noProof/>
          <w:szCs w:val="22"/>
          <w:lang w:val="et-EE"/>
        </w:rPr>
        <w:t>EU/1/07/427/064</w:t>
      </w:r>
      <w:r>
        <w:rPr>
          <w:noProof/>
          <w:szCs w:val="22"/>
          <w:lang w:val="et-EE"/>
        </w:rPr>
        <w:fldChar w:fldCharType="begin"/>
      </w:r>
      <w:r>
        <w:rPr>
          <w:noProof/>
          <w:szCs w:val="22"/>
          <w:lang w:val="et-EE"/>
        </w:rPr>
        <w:instrText xml:space="preserve"> DOCVARIABLE VAULT_ND_83d6d9de-bcb1-4e8c-85f5-aebc661cb2b8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566A4271" w14:textId="77777777" w:rsidR="00AD39D6" w:rsidRDefault="00AD39D6">
      <w:pPr>
        <w:rPr>
          <w:noProof/>
          <w:szCs w:val="22"/>
          <w:lang w:val="et-EE"/>
        </w:rPr>
      </w:pPr>
    </w:p>
    <w:p w14:paraId="4583CDD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16F49EC" w14:textId="77777777">
        <w:tc>
          <w:tcPr>
            <w:tcW w:w="9287" w:type="dxa"/>
          </w:tcPr>
          <w:p w14:paraId="6C7C239E"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5573E7BB" w14:textId="77777777" w:rsidR="00AD39D6" w:rsidRDefault="00AD39D6">
      <w:pPr>
        <w:rPr>
          <w:noProof/>
          <w:szCs w:val="22"/>
          <w:lang w:val="et-EE"/>
        </w:rPr>
      </w:pPr>
    </w:p>
    <w:p w14:paraId="5A8DDAA8" w14:textId="77777777" w:rsidR="00AD39D6" w:rsidRDefault="00A31A29">
      <w:pPr>
        <w:rPr>
          <w:szCs w:val="22"/>
          <w:lang w:val="et-EE"/>
        </w:rPr>
      </w:pPr>
      <w:r>
        <w:rPr>
          <w:szCs w:val="22"/>
          <w:lang w:val="et-EE"/>
        </w:rPr>
        <w:t>Lot</w:t>
      </w:r>
    </w:p>
    <w:p w14:paraId="0F0A4430" w14:textId="77777777" w:rsidR="00AD39D6" w:rsidRDefault="00AD39D6">
      <w:pPr>
        <w:rPr>
          <w:noProof/>
          <w:szCs w:val="22"/>
          <w:lang w:val="et-EE"/>
        </w:rPr>
      </w:pPr>
    </w:p>
    <w:p w14:paraId="17E6A12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39EDE92" w14:textId="77777777">
        <w:tc>
          <w:tcPr>
            <w:tcW w:w="9287" w:type="dxa"/>
          </w:tcPr>
          <w:p w14:paraId="05C14C75"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60CD7E79" w14:textId="77777777" w:rsidR="00AD39D6" w:rsidRDefault="00AD39D6">
      <w:pPr>
        <w:rPr>
          <w:noProof/>
          <w:szCs w:val="22"/>
          <w:lang w:val="et-EE"/>
        </w:rPr>
      </w:pPr>
    </w:p>
    <w:p w14:paraId="4679D654"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A12A817" w14:textId="77777777">
        <w:tc>
          <w:tcPr>
            <w:tcW w:w="9287" w:type="dxa"/>
            <w:tcBorders>
              <w:bottom w:val="single" w:sz="4" w:space="0" w:color="auto"/>
            </w:tcBorders>
          </w:tcPr>
          <w:p w14:paraId="4B201D58"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r>
            <w:r>
              <w:rPr>
                <w:b/>
                <w:noProof/>
                <w:szCs w:val="22"/>
                <w:lang w:val="et-EE"/>
              </w:rPr>
              <w:t>KASUTUSJUHEND</w:t>
            </w:r>
          </w:p>
        </w:tc>
      </w:tr>
    </w:tbl>
    <w:p w14:paraId="28C73C25" w14:textId="77777777" w:rsidR="00AD39D6" w:rsidRDefault="00AD39D6">
      <w:pPr>
        <w:rPr>
          <w:b/>
          <w:noProof/>
          <w:szCs w:val="22"/>
          <w:u w:val="single"/>
          <w:lang w:val="et-EE"/>
        </w:rPr>
      </w:pPr>
    </w:p>
    <w:p w14:paraId="7E5B1D59" w14:textId="77777777" w:rsidR="00AD39D6" w:rsidRDefault="00AD39D6">
      <w:pPr>
        <w:rPr>
          <w:b/>
          <w:noProof/>
          <w:szCs w:val="22"/>
          <w:u w:val="single"/>
          <w:lang w:val="et-EE"/>
        </w:rPr>
      </w:pPr>
    </w:p>
    <w:p w14:paraId="0881CB3C"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D821C13" w14:textId="77777777">
        <w:tc>
          <w:tcPr>
            <w:tcW w:w="9287" w:type="dxa"/>
            <w:tcBorders>
              <w:bottom w:val="single" w:sz="4" w:space="0" w:color="auto"/>
            </w:tcBorders>
          </w:tcPr>
          <w:p w14:paraId="765E5F7C"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237BBA7A" w14:textId="77777777" w:rsidR="00AD39D6" w:rsidRDefault="00AD39D6">
      <w:pPr>
        <w:rPr>
          <w:b/>
          <w:noProof/>
          <w:szCs w:val="22"/>
          <w:u w:val="single"/>
          <w:lang w:val="et-EE"/>
        </w:rPr>
      </w:pPr>
    </w:p>
    <w:p w14:paraId="5CADAF4A" w14:textId="77777777" w:rsidR="00AD39D6" w:rsidRDefault="00A31A29">
      <w:pPr>
        <w:rPr>
          <w:szCs w:val="22"/>
          <w:lang w:val="et-EE"/>
        </w:rPr>
      </w:pPr>
      <w:r>
        <w:rPr>
          <w:szCs w:val="22"/>
          <w:lang w:val="et-EE"/>
        </w:rPr>
        <w:t>Olanzapine Teva 5 mg suus dispergeeruvad tabletid</w:t>
      </w:r>
    </w:p>
    <w:p w14:paraId="0E2A82FA" w14:textId="77777777" w:rsidR="00AD39D6" w:rsidRDefault="00AD39D6">
      <w:pPr>
        <w:rPr>
          <w:szCs w:val="22"/>
          <w:lang w:val="et-EE"/>
        </w:rPr>
      </w:pPr>
    </w:p>
    <w:p w14:paraId="0FEF632D" w14:textId="77777777" w:rsidR="00AD39D6" w:rsidRDefault="00AD39D6">
      <w:pPr>
        <w:rPr>
          <w:noProof/>
          <w:szCs w:val="22"/>
          <w:shd w:val="clear" w:color="auto" w:fill="CCCCCC"/>
          <w:lang w:val="et-EE"/>
        </w:rPr>
      </w:pPr>
    </w:p>
    <w:p w14:paraId="6DBC6B38" w14:textId="4BDA7848"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vault_nd_e7c320f3-e62c-431a-8989-1abfd8224117 \* MERGEFORMAT </w:instrText>
      </w:r>
      <w:r>
        <w:rPr>
          <w:b/>
          <w:noProof/>
          <w:lang w:val="et-EE"/>
        </w:rPr>
        <w:fldChar w:fldCharType="separate"/>
      </w:r>
      <w:r>
        <w:rPr>
          <w:b/>
          <w:noProof/>
          <w:lang w:val="et-EE"/>
        </w:rPr>
        <w:t xml:space="preserve"> </w:t>
      </w:r>
      <w:r>
        <w:rPr>
          <w:b/>
          <w:noProof/>
          <w:lang w:val="et-EE"/>
        </w:rPr>
        <w:fldChar w:fldCharType="end"/>
      </w:r>
    </w:p>
    <w:p w14:paraId="706A342F" w14:textId="77777777" w:rsidR="00AD39D6" w:rsidRDefault="00AD39D6">
      <w:pPr>
        <w:rPr>
          <w:noProof/>
          <w:lang w:val="et-EE"/>
        </w:rPr>
      </w:pPr>
    </w:p>
    <w:p w14:paraId="3560DE32"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vöötkood, mis sisaldab ainulaadset identifikaatorit.</w:t>
      </w:r>
    </w:p>
    <w:p w14:paraId="6038E606" w14:textId="77777777" w:rsidR="00AD39D6" w:rsidRDefault="00AD39D6">
      <w:pPr>
        <w:rPr>
          <w:noProof/>
          <w:szCs w:val="22"/>
          <w:shd w:val="clear" w:color="auto" w:fill="CCCCCC"/>
          <w:lang w:val="et-EE"/>
        </w:rPr>
      </w:pPr>
    </w:p>
    <w:p w14:paraId="01DD676C" w14:textId="77777777" w:rsidR="00AD39D6" w:rsidRDefault="00AD39D6">
      <w:pPr>
        <w:rPr>
          <w:noProof/>
          <w:lang w:val="et-EE"/>
        </w:rPr>
      </w:pPr>
    </w:p>
    <w:p w14:paraId="25D55BA6" w14:textId="552292D6"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lastRenderedPageBreak/>
        <w:t>18.</w:t>
      </w:r>
      <w:r>
        <w:rPr>
          <w:b/>
          <w:noProof/>
          <w:lang w:val="et-EE"/>
        </w:rPr>
        <w:tab/>
        <w:t xml:space="preserve">AINULAADNE </w:t>
      </w:r>
      <w:r>
        <w:rPr>
          <w:b/>
          <w:noProof/>
          <w:lang w:val="et-EE"/>
        </w:rPr>
        <w:t>IDENTIFIKAATOR – INIMLOETAVAD ANDMED</w:t>
      </w:r>
      <w:r>
        <w:rPr>
          <w:b/>
          <w:noProof/>
          <w:lang w:val="et-EE"/>
        </w:rPr>
        <w:fldChar w:fldCharType="begin"/>
      </w:r>
      <w:r>
        <w:rPr>
          <w:b/>
          <w:noProof/>
          <w:lang w:val="et-EE"/>
        </w:rPr>
        <w:instrText xml:space="preserve"> DOCVARIABLE VAULT_ND_23829ac6-955d-4cb6-9ff2-1a7c8089aab1 \* MERGEFORMAT </w:instrText>
      </w:r>
      <w:r>
        <w:rPr>
          <w:b/>
          <w:noProof/>
          <w:lang w:val="et-EE"/>
        </w:rPr>
        <w:fldChar w:fldCharType="separate"/>
      </w:r>
      <w:r>
        <w:rPr>
          <w:b/>
          <w:noProof/>
          <w:lang w:val="et-EE"/>
        </w:rPr>
        <w:t xml:space="preserve"> </w:t>
      </w:r>
      <w:r>
        <w:rPr>
          <w:b/>
          <w:noProof/>
          <w:lang w:val="et-EE"/>
        </w:rPr>
        <w:fldChar w:fldCharType="end"/>
      </w:r>
    </w:p>
    <w:p w14:paraId="0529B8BE" w14:textId="77777777" w:rsidR="00AD39D6" w:rsidRDefault="00AD39D6">
      <w:pPr>
        <w:keepNext/>
        <w:rPr>
          <w:noProof/>
          <w:lang w:val="et-EE"/>
        </w:rPr>
      </w:pPr>
    </w:p>
    <w:p w14:paraId="2CA0F571" w14:textId="77777777" w:rsidR="00AD39D6" w:rsidRDefault="00A31A29">
      <w:pPr>
        <w:keepNext/>
        <w:rPr>
          <w:szCs w:val="22"/>
          <w:lang w:val="et-EE"/>
        </w:rPr>
      </w:pPr>
      <w:r>
        <w:rPr>
          <w:lang w:val="et-EE"/>
        </w:rPr>
        <w:t>PC</w:t>
      </w:r>
    </w:p>
    <w:p w14:paraId="35F4AE2B" w14:textId="77777777" w:rsidR="00AD39D6" w:rsidRDefault="00A31A29">
      <w:pPr>
        <w:keepNext/>
        <w:rPr>
          <w:szCs w:val="22"/>
          <w:lang w:val="et-EE"/>
        </w:rPr>
      </w:pPr>
      <w:r>
        <w:rPr>
          <w:lang w:val="et-EE"/>
        </w:rPr>
        <w:t>SN</w:t>
      </w:r>
    </w:p>
    <w:p w14:paraId="06CA715B" w14:textId="77777777" w:rsidR="00AD39D6" w:rsidRDefault="00A31A29">
      <w:pPr>
        <w:rPr>
          <w:lang w:val="et-EE"/>
        </w:rPr>
      </w:pPr>
      <w:r>
        <w:rPr>
          <w:lang w:val="et-EE"/>
        </w:rPr>
        <w:t>NN</w:t>
      </w:r>
    </w:p>
    <w:p w14:paraId="1F6B5959"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3D263D" w14:textId="77777777">
        <w:trPr>
          <w:trHeight w:val="839"/>
        </w:trPr>
        <w:tc>
          <w:tcPr>
            <w:tcW w:w="9287" w:type="dxa"/>
            <w:tcBorders>
              <w:bottom w:val="single" w:sz="4" w:space="0" w:color="auto"/>
            </w:tcBorders>
          </w:tcPr>
          <w:p w14:paraId="744F6207"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24709750" w14:textId="77777777" w:rsidR="00AD39D6" w:rsidRDefault="00AD39D6">
            <w:pPr>
              <w:autoSpaceDE w:val="0"/>
              <w:autoSpaceDN w:val="0"/>
              <w:adjustRightInd w:val="0"/>
              <w:rPr>
                <w:b/>
                <w:bCs/>
                <w:szCs w:val="22"/>
                <w:lang w:val="et-EE"/>
              </w:rPr>
            </w:pPr>
          </w:p>
          <w:p w14:paraId="0E6999C7" w14:textId="77777777" w:rsidR="00AD39D6" w:rsidRDefault="00A31A29">
            <w:pPr>
              <w:rPr>
                <w:b/>
                <w:noProof/>
                <w:szCs w:val="22"/>
                <w:lang w:val="et-EE"/>
              </w:rPr>
            </w:pPr>
            <w:r>
              <w:rPr>
                <w:b/>
                <w:bCs/>
                <w:szCs w:val="22"/>
                <w:lang w:val="et-EE"/>
              </w:rPr>
              <w:t>BLISTER</w:t>
            </w:r>
          </w:p>
        </w:tc>
      </w:tr>
    </w:tbl>
    <w:p w14:paraId="38F09574" w14:textId="77777777" w:rsidR="00AD39D6" w:rsidRDefault="00AD39D6">
      <w:pPr>
        <w:rPr>
          <w:noProof/>
          <w:szCs w:val="22"/>
          <w:lang w:val="et-EE"/>
        </w:rPr>
      </w:pPr>
    </w:p>
    <w:p w14:paraId="00A24BD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53D23FD" w14:textId="77777777">
        <w:tc>
          <w:tcPr>
            <w:tcW w:w="9287" w:type="dxa"/>
          </w:tcPr>
          <w:p w14:paraId="6D439878"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259A719C" w14:textId="77777777" w:rsidR="00AD39D6" w:rsidRDefault="00AD39D6">
      <w:pPr>
        <w:rPr>
          <w:noProof/>
          <w:szCs w:val="22"/>
          <w:lang w:val="et-EE"/>
        </w:rPr>
      </w:pPr>
    </w:p>
    <w:p w14:paraId="31053933" w14:textId="77777777" w:rsidR="00AD39D6" w:rsidRDefault="00A31A29">
      <w:pPr>
        <w:autoSpaceDE w:val="0"/>
        <w:autoSpaceDN w:val="0"/>
        <w:adjustRightInd w:val="0"/>
        <w:rPr>
          <w:szCs w:val="22"/>
          <w:lang w:val="et-EE"/>
        </w:rPr>
      </w:pPr>
      <w:r>
        <w:rPr>
          <w:szCs w:val="22"/>
          <w:lang w:val="et-EE"/>
        </w:rPr>
        <w:t>Olanzapine Teva 5 mg suus dispergeeruvad tabletid</w:t>
      </w:r>
    </w:p>
    <w:p w14:paraId="307036F7" w14:textId="77777777" w:rsidR="00AD39D6" w:rsidRDefault="00A31A29">
      <w:pPr>
        <w:rPr>
          <w:noProof/>
          <w:szCs w:val="22"/>
          <w:lang w:val="et-EE"/>
        </w:rPr>
      </w:pPr>
      <w:r>
        <w:rPr>
          <w:noProof/>
          <w:szCs w:val="22"/>
          <w:lang w:val="et-EE"/>
        </w:rPr>
        <w:t>olansapiin</w:t>
      </w:r>
    </w:p>
    <w:p w14:paraId="5BF9689C" w14:textId="77777777" w:rsidR="00AD39D6" w:rsidRDefault="00AD39D6">
      <w:pPr>
        <w:rPr>
          <w:noProof/>
          <w:szCs w:val="22"/>
          <w:lang w:val="et-EE"/>
        </w:rPr>
      </w:pPr>
    </w:p>
    <w:p w14:paraId="0A2F226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9817226" w14:textId="77777777">
        <w:tc>
          <w:tcPr>
            <w:tcW w:w="9287" w:type="dxa"/>
          </w:tcPr>
          <w:p w14:paraId="4D48B62B"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76051689" w14:textId="77777777" w:rsidR="00AD39D6" w:rsidRDefault="00AD39D6">
      <w:pPr>
        <w:rPr>
          <w:noProof/>
          <w:szCs w:val="22"/>
          <w:lang w:val="et-EE"/>
        </w:rPr>
      </w:pPr>
    </w:p>
    <w:p w14:paraId="3C3E73FD" w14:textId="77777777" w:rsidR="00AD39D6" w:rsidRDefault="00A31A29">
      <w:pPr>
        <w:rPr>
          <w:szCs w:val="22"/>
          <w:lang w:val="et-EE"/>
        </w:rPr>
      </w:pPr>
      <w:r>
        <w:rPr>
          <w:szCs w:val="22"/>
          <w:lang w:val="et-EE"/>
        </w:rPr>
        <w:t>Teva B.V.</w:t>
      </w:r>
    </w:p>
    <w:p w14:paraId="42F4923E" w14:textId="77777777" w:rsidR="00AD39D6" w:rsidRDefault="00AD39D6">
      <w:pPr>
        <w:rPr>
          <w:szCs w:val="22"/>
          <w:lang w:val="et-EE"/>
        </w:rPr>
      </w:pPr>
    </w:p>
    <w:p w14:paraId="3B9B2C7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76945A0" w14:textId="77777777">
        <w:tc>
          <w:tcPr>
            <w:tcW w:w="9287" w:type="dxa"/>
          </w:tcPr>
          <w:p w14:paraId="4B069AB1"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7CA0F658" w14:textId="77777777" w:rsidR="00AD39D6" w:rsidRDefault="00AD39D6">
      <w:pPr>
        <w:rPr>
          <w:szCs w:val="22"/>
          <w:lang w:val="et-EE"/>
        </w:rPr>
      </w:pPr>
    </w:p>
    <w:p w14:paraId="46178B66" w14:textId="77777777" w:rsidR="00AD39D6" w:rsidRDefault="00A31A29">
      <w:pPr>
        <w:rPr>
          <w:szCs w:val="22"/>
          <w:lang w:val="et-EE"/>
        </w:rPr>
      </w:pPr>
      <w:r>
        <w:rPr>
          <w:szCs w:val="22"/>
          <w:lang w:val="et-EE"/>
        </w:rPr>
        <w:t>EXP</w:t>
      </w:r>
    </w:p>
    <w:p w14:paraId="104BA498" w14:textId="77777777" w:rsidR="00AD39D6" w:rsidRDefault="00AD39D6">
      <w:pPr>
        <w:rPr>
          <w:szCs w:val="22"/>
          <w:lang w:val="et-EE"/>
        </w:rPr>
      </w:pPr>
    </w:p>
    <w:p w14:paraId="40F61B3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09C945F" w14:textId="77777777">
        <w:tc>
          <w:tcPr>
            <w:tcW w:w="9287" w:type="dxa"/>
          </w:tcPr>
          <w:p w14:paraId="3C7E9EBD"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71F4E6F0" w14:textId="77777777" w:rsidR="00AD39D6" w:rsidRDefault="00AD39D6">
      <w:pPr>
        <w:rPr>
          <w:szCs w:val="22"/>
          <w:lang w:val="et-EE"/>
        </w:rPr>
      </w:pPr>
    </w:p>
    <w:p w14:paraId="5B4C6AA4" w14:textId="77777777" w:rsidR="00AD39D6" w:rsidRDefault="00A31A29">
      <w:pPr>
        <w:rPr>
          <w:szCs w:val="22"/>
          <w:lang w:val="et-EE"/>
        </w:rPr>
      </w:pPr>
      <w:r>
        <w:rPr>
          <w:szCs w:val="22"/>
          <w:lang w:val="et-EE"/>
        </w:rPr>
        <w:t>Lot</w:t>
      </w:r>
    </w:p>
    <w:p w14:paraId="1DA3ED52" w14:textId="77777777" w:rsidR="00AD39D6" w:rsidRDefault="00AD39D6">
      <w:pPr>
        <w:rPr>
          <w:szCs w:val="22"/>
          <w:lang w:val="et-EE"/>
        </w:rPr>
      </w:pPr>
    </w:p>
    <w:p w14:paraId="34D4312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A44BB02" w14:textId="77777777">
        <w:tc>
          <w:tcPr>
            <w:tcW w:w="9287" w:type="dxa"/>
          </w:tcPr>
          <w:p w14:paraId="4B6EF1F2"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39C743B9" w14:textId="77777777" w:rsidR="00AD39D6" w:rsidRDefault="00AD39D6">
      <w:pPr>
        <w:rPr>
          <w:noProof/>
          <w:szCs w:val="22"/>
          <w:lang w:val="et-EE"/>
        </w:rPr>
      </w:pPr>
    </w:p>
    <w:p w14:paraId="2C7DDDC2"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4C41DED" w14:textId="77777777">
        <w:trPr>
          <w:trHeight w:val="839"/>
        </w:trPr>
        <w:tc>
          <w:tcPr>
            <w:tcW w:w="9287" w:type="dxa"/>
            <w:tcBorders>
              <w:bottom w:val="single" w:sz="4" w:space="0" w:color="auto"/>
            </w:tcBorders>
          </w:tcPr>
          <w:p w14:paraId="73B1353D"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70545639" w14:textId="77777777" w:rsidR="00AD39D6" w:rsidRDefault="00AD39D6">
            <w:pPr>
              <w:rPr>
                <w:b/>
                <w:bCs/>
                <w:szCs w:val="22"/>
                <w:lang w:val="et-EE"/>
              </w:rPr>
            </w:pPr>
          </w:p>
          <w:p w14:paraId="6E7CCCA7" w14:textId="77777777" w:rsidR="00AD39D6" w:rsidRDefault="00A31A29">
            <w:pPr>
              <w:rPr>
                <w:b/>
                <w:noProof/>
                <w:szCs w:val="22"/>
                <w:lang w:val="et-EE"/>
              </w:rPr>
            </w:pPr>
            <w:r>
              <w:rPr>
                <w:b/>
                <w:bCs/>
                <w:szCs w:val="22"/>
                <w:lang w:val="et-EE"/>
              </w:rPr>
              <w:t>KARP</w:t>
            </w:r>
          </w:p>
        </w:tc>
      </w:tr>
    </w:tbl>
    <w:p w14:paraId="32BCDF4C" w14:textId="77777777" w:rsidR="00AD39D6" w:rsidRDefault="00AD39D6">
      <w:pPr>
        <w:rPr>
          <w:noProof/>
          <w:szCs w:val="22"/>
          <w:lang w:val="et-EE"/>
        </w:rPr>
      </w:pPr>
    </w:p>
    <w:p w14:paraId="12CF240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FB1499B" w14:textId="77777777">
        <w:tc>
          <w:tcPr>
            <w:tcW w:w="9287" w:type="dxa"/>
          </w:tcPr>
          <w:p w14:paraId="2FA6DE77"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3F619900" w14:textId="77777777" w:rsidR="00AD39D6" w:rsidRDefault="00AD39D6">
      <w:pPr>
        <w:rPr>
          <w:noProof/>
          <w:szCs w:val="22"/>
          <w:lang w:val="et-EE"/>
        </w:rPr>
      </w:pPr>
    </w:p>
    <w:p w14:paraId="1E3758BD" w14:textId="77777777" w:rsidR="00AD39D6" w:rsidRDefault="00A31A29">
      <w:pPr>
        <w:autoSpaceDE w:val="0"/>
        <w:autoSpaceDN w:val="0"/>
        <w:adjustRightInd w:val="0"/>
        <w:rPr>
          <w:szCs w:val="22"/>
          <w:lang w:val="et-EE"/>
        </w:rPr>
      </w:pPr>
      <w:r>
        <w:rPr>
          <w:szCs w:val="22"/>
          <w:lang w:val="et-EE"/>
        </w:rPr>
        <w:t>Olanzapine Teva 10 mg suus dispergeeruvad tabletid</w:t>
      </w:r>
    </w:p>
    <w:p w14:paraId="4C5405EE" w14:textId="77777777" w:rsidR="00AD39D6" w:rsidRDefault="00A31A29">
      <w:pPr>
        <w:rPr>
          <w:noProof/>
          <w:szCs w:val="22"/>
          <w:lang w:val="et-EE"/>
        </w:rPr>
      </w:pPr>
      <w:r>
        <w:rPr>
          <w:noProof/>
          <w:szCs w:val="22"/>
          <w:lang w:val="et-EE"/>
        </w:rPr>
        <w:t>olansapiin</w:t>
      </w:r>
    </w:p>
    <w:p w14:paraId="4E7448F0" w14:textId="77777777" w:rsidR="00AD39D6" w:rsidRDefault="00AD39D6">
      <w:pPr>
        <w:rPr>
          <w:noProof/>
          <w:szCs w:val="22"/>
          <w:lang w:val="et-EE"/>
        </w:rPr>
      </w:pPr>
    </w:p>
    <w:p w14:paraId="5E1EF1F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B5E5CA7" w14:textId="77777777">
        <w:tc>
          <w:tcPr>
            <w:tcW w:w="9287" w:type="dxa"/>
          </w:tcPr>
          <w:p w14:paraId="64361F5F"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3E151DAD" w14:textId="77777777" w:rsidR="00AD39D6" w:rsidRDefault="00AD39D6">
      <w:pPr>
        <w:rPr>
          <w:noProof/>
          <w:szCs w:val="22"/>
          <w:lang w:val="et-EE"/>
        </w:rPr>
      </w:pPr>
    </w:p>
    <w:p w14:paraId="4B2059BA" w14:textId="77777777" w:rsidR="00AD39D6" w:rsidRDefault="00A31A29">
      <w:pPr>
        <w:rPr>
          <w:szCs w:val="22"/>
          <w:lang w:val="et-EE"/>
        </w:rPr>
      </w:pPr>
      <w:r>
        <w:rPr>
          <w:szCs w:val="22"/>
          <w:lang w:val="et-EE"/>
        </w:rPr>
        <w:t xml:space="preserve">Üks suus </w:t>
      </w:r>
      <w:r>
        <w:rPr>
          <w:szCs w:val="22"/>
          <w:lang w:val="et-EE"/>
        </w:rPr>
        <w:t>dispergeeruv tablett sisaldab 10 mg olansapiini.</w:t>
      </w:r>
    </w:p>
    <w:p w14:paraId="331F1348" w14:textId="77777777" w:rsidR="00AD39D6" w:rsidRDefault="00AD39D6">
      <w:pPr>
        <w:rPr>
          <w:szCs w:val="22"/>
          <w:lang w:val="et-EE"/>
        </w:rPr>
      </w:pPr>
    </w:p>
    <w:p w14:paraId="4A337B6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BF5E8D5" w14:textId="77777777">
        <w:tc>
          <w:tcPr>
            <w:tcW w:w="9287" w:type="dxa"/>
          </w:tcPr>
          <w:p w14:paraId="34124536"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63F20067" w14:textId="77777777" w:rsidR="00AD39D6" w:rsidRDefault="00AD39D6">
      <w:pPr>
        <w:rPr>
          <w:noProof/>
          <w:szCs w:val="22"/>
          <w:lang w:val="et-EE"/>
        </w:rPr>
      </w:pPr>
    </w:p>
    <w:p w14:paraId="56066521" w14:textId="77777777" w:rsidR="00AD39D6" w:rsidRDefault="00A31A29">
      <w:pPr>
        <w:rPr>
          <w:szCs w:val="22"/>
          <w:lang w:val="et-EE"/>
        </w:rPr>
      </w:pPr>
      <w:r>
        <w:rPr>
          <w:szCs w:val="22"/>
          <w:lang w:val="et-EE"/>
        </w:rPr>
        <w:t>Sisaldab muuhulgas laktoosi, sahharoosi ja aspartaami (E951). Lisainformatsiooni vt pakendi infolehest.</w:t>
      </w:r>
    </w:p>
    <w:p w14:paraId="4E628A8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1D2C552" w14:textId="77777777">
        <w:tc>
          <w:tcPr>
            <w:tcW w:w="9287" w:type="dxa"/>
          </w:tcPr>
          <w:p w14:paraId="3569AB06"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7DE8A0D8" w14:textId="77777777" w:rsidR="00AD39D6" w:rsidRDefault="00AD39D6">
      <w:pPr>
        <w:rPr>
          <w:noProof/>
          <w:szCs w:val="22"/>
          <w:lang w:val="et-EE"/>
        </w:rPr>
      </w:pPr>
    </w:p>
    <w:p w14:paraId="606F784D" w14:textId="77777777" w:rsidR="00AD39D6" w:rsidRDefault="00A31A29">
      <w:pPr>
        <w:rPr>
          <w:szCs w:val="22"/>
          <w:lang w:val="et-EE"/>
        </w:rPr>
      </w:pPr>
      <w:r>
        <w:rPr>
          <w:szCs w:val="22"/>
          <w:lang w:val="et-EE"/>
        </w:rPr>
        <w:t>28 suus dispergeeruvat tabletti</w:t>
      </w:r>
    </w:p>
    <w:p w14:paraId="2F67094D" w14:textId="77777777" w:rsidR="00AD39D6" w:rsidRDefault="00A31A29">
      <w:pPr>
        <w:rPr>
          <w:szCs w:val="22"/>
          <w:shd w:val="pct15" w:color="auto" w:fill="auto"/>
          <w:lang w:val="et-EE"/>
        </w:rPr>
      </w:pPr>
      <w:r>
        <w:rPr>
          <w:szCs w:val="22"/>
          <w:shd w:val="pct15" w:color="auto" w:fill="auto"/>
          <w:lang w:val="et-EE"/>
        </w:rPr>
        <w:t xml:space="preserve">30 suus </w:t>
      </w:r>
      <w:r>
        <w:rPr>
          <w:szCs w:val="22"/>
          <w:shd w:val="pct15" w:color="auto" w:fill="auto"/>
          <w:lang w:val="et-EE"/>
        </w:rPr>
        <w:t>dispergeeruvat tabletti</w:t>
      </w:r>
    </w:p>
    <w:p w14:paraId="1EDC94F5" w14:textId="77777777" w:rsidR="00AD39D6" w:rsidRDefault="00A31A29">
      <w:pPr>
        <w:rPr>
          <w:szCs w:val="22"/>
          <w:shd w:val="pct15" w:color="auto" w:fill="auto"/>
          <w:lang w:val="et-EE"/>
        </w:rPr>
      </w:pPr>
      <w:r>
        <w:rPr>
          <w:szCs w:val="22"/>
          <w:shd w:val="pct15" w:color="auto" w:fill="auto"/>
          <w:lang w:val="et-EE"/>
        </w:rPr>
        <w:t>35 suus dispergeeruvat tabletti</w:t>
      </w:r>
    </w:p>
    <w:p w14:paraId="0F4B4782" w14:textId="77777777" w:rsidR="00AD39D6" w:rsidRDefault="00A31A29">
      <w:pPr>
        <w:rPr>
          <w:szCs w:val="22"/>
          <w:shd w:val="pct15" w:color="auto" w:fill="auto"/>
          <w:lang w:val="et-EE"/>
        </w:rPr>
      </w:pPr>
      <w:r>
        <w:rPr>
          <w:szCs w:val="22"/>
          <w:shd w:val="pct15" w:color="auto" w:fill="auto"/>
          <w:lang w:val="et-EE"/>
        </w:rPr>
        <w:t>50 suus dispergeeruvat tabletti</w:t>
      </w:r>
    </w:p>
    <w:p w14:paraId="56030B29" w14:textId="77777777" w:rsidR="00AD39D6" w:rsidRDefault="00A31A29">
      <w:pPr>
        <w:rPr>
          <w:szCs w:val="22"/>
          <w:shd w:val="pct15" w:color="auto" w:fill="auto"/>
          <w:lang w:val="et-EE"/>
        </w:rPr>
      </w:pPr>
      <w:r>
        <w:rPr>
          <w:szCs w:val="22"/>
          <w:shd w:val="pct15" w:color="auto" w:fill="auto"/>
          <w:lang w:val="et-EE"/>
        </w:rPr>
        <w:t>56 suus dispergeeruvat tabletti</w:t>
      </w:r>
    </w:p>
    <w:p w14:paraId="4DD001EE" w14:textId="77777777" w:rsidR="00AD39D6" w:rsidRDefault="00A31A29">
      <w:pPr>
        <w:rPr>
          <w:szCs w:val="22"/>
          <w:shd w:val="pct15" w:color="auto" w:fill="auto"/>
          <w:lang w:val="et-EE"/>
        </w:rPr>
      </w:pPr>
      <w:r>
        <w:rPr>
          <w:szCs w:val="22"/>
          <w:shd w:val="pct15" w:color="auto" w:fill="auto"/>
          <w:lang w:val="et-EE"/>
        </w:rPr>
        <w:t>70 suus dispergeeruvat tabletti</w:t>
      </w:r>
    </w:p>
    <w:p w14:paraId="3FE6DFBA" w14:textId="77777777" w:rsidR="00AD39D6" w:rsidRDefault="00A31A29">
      <w:pPr>
        <w:rPr>
          <w:szCs w:val="22"/>
          <w:shd w:val="pct15" w:color="auto" w:fill="auto"/>
          <w:lang w:val="et-EE"/>
        </w:rPr>
      </w:pPr>
      <w:r>
        <w:rPr>
          <w:szCs w:val="22"/>
          <w:shd w:val="pct15" w:color="auto" w:fill="auto"/>
          <w:lang w:val="et-EE"/>
        </w:rPr>
        <w:t>98 suus dispergeeruvat tabletti</w:t>
      </w:r>
    </w:p>
    <w:p w14:paraId="1721BB5D" w14:textId="77777777" w:rsidR="00AD39D6" w:rsidRDefault="00AD39D6">
      <w:pPr>
        <w:pStyle w:val="Date"/>
        <w:rPr>
          <w:szCs w:val="22"/>
          <w:lang w:val="et-EE"/>
        </w:rPr>
      </w:pPr>
    </w:p>
    <w:p w14:paraId="041D9BA2"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D668ED0" w14:textId="77777777">
        <w:tc>
          <w:tcPr>
            <w:tcW w:w="9287" w:type="dxa"/>
          </w:tcPr>
          <w:p w14:paraId="7EE835D8"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52819867" w14:textId="77777777" w:rsidR="00AD39D6" w:rsidRDefault="00AD39D6">
      <w:pPr>
        <w:rPr>
          <w:noProof/>
          <w:szCs w:val="22"/>
          <w:lang w:val="et-EE"/>
        </w:rPr>
      </w:pPr>
    </w:p>
    <w:p w14:paraId="50C09543" w14:textId="77777777" w:rsidR="00AD39D6" w:rsidRDefault="00A31A29">
      <w:pPr>
        <w:autoSpaceDE w:val="0"/>
        <w:autoSpaceDN w:val="0"/>
        <w:adjustRightInd w:val="0"/>
        <w:rPr>
          <w:szCs w:val="22"/>
          <w:lang w:val="et-EE"/>
        </w:rPr>
      </w:pPr>
      <w:r>
        <w:rPr>
          <w:szCs w:val="22"/>
          <w:lang w:val="et-EE"/>
        </w:rPr>
        <w:t xml:space="preserve">Enne ravimi kasutamist lugege </w:t>
      </w:r>
      <w:r>
        <w:rPr>
          <w:szCs w:val="22"/>
          <w:lang w:val="et-EE"/>
        </w:rPr>
        <w:t>pakendi infolehte.</w:t>
      </w:r>
    </w:p>
    <w:p w14:paraId="072B101F" w14:textId="77777777" w:rsidR="00AD39D6" w:rsidRDefault="00AD39D6">
      <w:pPr>
        <w:rPr>
          <w:szCs w:val="22"/>
          <w:lang w:val="et-EE"/>
        </w:rPr>
      </w:pPr>
    </w:p>
    <w:p w14:paraId="1A163481" w14:textId="77777777" w:rsidR="00AD39D6" w:rsidRDefault="00A31A29">
      <w:pPr>
        <w:rPr>
          <w:szCs w:val="22"/>
          <w:lang w:val="et-EE"/>
        </w:rPr>
      </w:pPr>
      <w:r>
        <w:rPr>
          <w:szCs w:val="22"/>
          <w:lang w:val="et-EE"/>
        </w:rPr>
        <w:t>Suukaudne</w:t>
      </w:r>
    </w:p>
    <w:p w14:paraId="60E8F807" w14:textId="77777777" w:rsidR="00AD39D6" w:rsidRDefault="00AD39D6">
      <w:pPr>
        <w:rPr>
          <w:noProof/>
          <w:szCs w:val="22"/>
          <w:lang w:val="et-EE"/>
        </w:rPr>
      </w:pPr>
    </w:p>
    <w:p w14:paraId="6480031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593B0EF" w14:textId="77777777">
        <w:tc>
          <w:tcPr>
            <w:tcW w:w="9287" w:type="dxa"/>
          </w:tcPr>
          <w:p w14:paraId="1E03DF21"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14:paraId="5DF78049" w14:textId="77777777" w:rsidR="00AD39D6" w:rsidRDefault="00AD39D6">
      <w:pPr>
        <w:rPr>
          <w:noProof/>
          <w:szCs w:val="22"/>
          <w:lang w:val="et-EE"/>
        </w:rPr>
      </w:pPr>
    </w:p>
    <w:p w14:paraId="7B016AF3" w14:textId="77777777" w:rsidR="00AD39D6" w:rsidRDefault="00A31A29">
      <w:pPr>
        <w:rPr>
          <w:noProof/>
          <w:szCs w:val="22"/>
          <w:lang w:val="et-EE"/>
        </w:rPr>
      </w:pPr>
      <w:r>
        <w:rPr>
          <w:noProof/>
          <w:szCs w:val="22"/>
          <w:lang w:val="et-EE"/>
        </w:rPr>
        <w:t>Hoida laste eest varjatud ja kättesaamatus kohas.</w:t>
      </w:r>
    </w:p>
    <w:p w14:paraId="0070E4D7" w14:textId="77777777" w:rsidR="00AD39D6" w:rsidRDefault="00AD39D6">
      <w:pPr>
        <w:rPr>
          <w:noProof/>
          <w:szCs w:val="22"/>
          <w:lang w:val="et-EE"/>
        </w:rPr>
      </w:pPr>
    </w:p>
    <w:p w14:paraId="0607C9A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C6172B5" w14:textId="77777777">
        <w:tc>
          <w:tcPr>
            <w:tcW w:w="9287" w:type="dxa"/>
          </w:tcPr>
          <w:p w14:paraId="73CEB778"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217A6AF0" w14:textId="77777777" w:rsidR="00AD39D6" w:rsidRDefault="00AD39D6">
      <w:pPr>
        <w:rPr>
          <w:noProof/>
          <w:szCs w:val="22"/>
          <w:lang w:val="et-EE"/>
        </w:rPr>
      </w:pPr>
    </w:p>
    <w:p w14:paraId="7065433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4DEA185" w14:textId="77777777">
        <w:tc>
          <w:tcPr>
            <w:tcW w:w="9287" w:type="dxa"/>
          </w:tcPr>
          <w:p w14:paraId="77D08080"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3BE717E6" w14:textId="77777777" w:rsidR="00AD39D6" w:rsidRDefault="00AD39D6">
      <w:pPr>
        <w:rPr>
          <w:noProof/>
          <w:szCs w:val="22"/>
          <w:lang w:val="et-EE"/>
        </w:rPr>
      </w:pPr>
    </w:p>
    <w:p w14:paraId="2B8CAF51" w14:textId="77777777" w:rsidR="00AD39D6" w:rsidRDefault="00A31A29">
      <w:pPr>
        <w:rPr>
          <w:szCs w:val="22"/>
          <w:lang w:val="et-EE"/>
        </w:rPr>
      </w:pPr>
      <w:r>
        <w:rPr>
          <w:szCs w:val="22"/>
          <w:lang w:val="et-EE"/>
        </w:rPr>
        <w:t>EXP</w:t>
      </w:r>
    </w:p>
    <w:p w14:paraId="4F2E8B52" w14:textId="77777777" w:rsidR="00AD39D6" w:rsidRDefault="00AD39D6">
      <w:pPr>
        <w:rPr>
          <w:noProof/>
          <w:szCs w:val="22"/>
          <w:lang w:val="et-EE"/>
        </w:rPr>
      </w:pPr>
    </w:p>
    <w:p w14:paraId="47A39AE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12A7F8D" w14:textId="77777777">
        <w:tc>
          <w:tcPr>
            <w:tcW w:w="9287" w:type="dxa"/>
          </w:tcPr>
          <w:p w14:paraId="6A7AB97A" w14:textId="77777777" w:rsidR="00AD39D6" w:rsidRDefault="00A31A29">
            <w:pPr>
              <w:keepNext/>
              <w:tabs>
                <w:tab w:val="left" w:pos="142"/>
              </w:tabs>
              <w:ind w:left="567" w:hanging="567"/>
              <w:rPr>
                <w:noProof/>
                <w:szCs w:val="22"/>
                <w:lang w:val="et-EE"/>
              </w:rPr>
            </w:pPr>
            <w:r>
              <w:rPr>
                <w:b/>
                <w:noProof/>
                <w:szCs w:val="22"/>
                <w:lang w:val="et-EE"/>
              </w:rPr>
              <w:lastRenderedPageBreak/>
              <w:t>9.</w:t>
            </w:r>
            <w:r>
              <w:rPr>
                <w:b/>
                <w:noProof/>
                <w:szCs w:val="22"/>
                <w:lang w:val="et-EE"/>
              </w:rPr>
              <w:tab/>
            </w:r>
            <w:r>
              <w:rPr>
                <w:b/>
                <w:noProof/>
                <w:szCs w:val="22"/>
                <w:lang w:val="et-EE"/>
              </w:rPr>
              <w:t xml:space="preserve">SÄILITAMISE ERITINGIMUSED </w:t>
            </w:r>
          </w:p>
        </w:tc>
      </w:tr>
    </w:tbl>
    <w:p w14:paraId="566BEBDC" w14:textId="77777777" w:rsidR="00AD39D6" w:rsidRDefault="00AD39D6">
      <w:pPr>
        <w:keepNext/>
        <w:rPr>
          <w:noProof/>
          <w:szCs w:val="22"/>
          <w:lang w:val="et-EE"/>
        </w:rPr>
      </w:pPr>
    </w:p>
    <w:p w14:paraId="05443423" w14:textId="77777777" w:rsidR="00AD39D6" w:rsidRDefault="00A31A29">
      <w:pPr>
        <w:keepNext/>
        <w:rPr>
          <w:noProof/>
          <w:szCs w:val="22"/>
          <w:lang w:val="et-EE"/>
        </w:rPr>
      </w:pPr>
      <w:r>
        <w:rPr>
          <w:szCs w:val="22"/>
          <w:lang w:val="et-EE"/>
        </w:rPr>
        <w:t>Hoida originaalpakendis, valguse eest kaitstult.</w:t>
      </w:r>
    </w:p>
    <w:p w14:paraId="2490E028" w14:textId="77777777" w:rsidR="00AD39D6" w:rsidRDefault="00AD39D6">
      <w:pPr>
        <w:rPr>
          <w:noProof/>
          <w:szCs w:val="22"/>
          <w:lang w:val="et-EE"/>
        </w:rPr>
      </w:pPr>
    </w:p>
    <w:p w14:paraId="64F4364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1605D86" w14:textId="77777777">
        <w:tc>
          <w:tcPr>
            <w:tcW w:w="9287" w:type="dxa"/>
          </w:tcPr>
          <w:p w14:paraId="07D2E9CF"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28F0C7C8" w14:textId="77777777" w:rsidR="00AD39D6" w:rsidRDefault="00AD39D6">
      <w:pPr>
        <w:rPr>
          <w:noProof/>
          <w:szCs w:val="22"/>
          <w:lang w:val="et-EE"/>
        </w:rPr>
      </w:pPr>
    </w:p>
    <w:p w14:paraId="382CFEED"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C8FB532" w14:textId="77777777">
        <w:tc>
          <w:tcPr>
            <w:tcW w:w="9287" w:type="dxa"/>
          </w:tcPr>
          <w:p w14:paraId="313C9793"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3027345A" w14:textId="77777777" w:rsidR="00AD39D6" w:rsidRDefault="00AD39D6">
      <w:pPr>
        <w:rPr>
          <w:noProof/>
          <w:szCs w:val="22"/>
          <w:lang w:val="et-EE"/>
        </w:rPr>
      </w:pPr>
    </w:p>
    <w:p w14:paraId="6B103DD4" w14:textId="77777777" w:rsidR="00AD39D6" w:rsidRDefault="00A31A29">
      <w:pPr>
        <w:rPr>
          <w:noProof/>
          <w:lang w:val="et-EE"/>
        </w:rPr>
      </w:pPr>
      <w:r>
        <w:rPr>
          <w:noProof/>
          <w:lang w:val="et-EE"/>
        </w:rPr>
        <w:t>Teva B.V.</w:t>
      </w:r>
    </w:p>
    <w:p w14:paraId="6920E5C0" w14:textId="77777777" w:rsidR="00AD39D6" w:rsidRDefault="00A31A29">
      <w:pPr>
        <w:rPr>
          <w:noProof/>
          <w:lang w:val="et-EE"/>
        </w:rPr>
      </w:pPr>
      <w:r>
        <w:rPr>
          <w:noProof/>
          <w:lang w:val="et-EE"/>
        </w:rPr>
        <w:t>Swensweg 5</w:t>
      </w:r>
    </w:p>
    <w:p w14:paraId="2E1ADAC8" w14:textId="77777777" w:rsidR="00AD39D6" w:rsidRDefault="00A31A29">
      <w:pPr>
        <w:rPr>
          <w:szCs w:val="22"/>
          <w:lang w:val="et-EE"/>
        </w:rPr>
      </w:pPr>
      <w:r>
        <w:rPr>
          <w:noProof/>
          <w:lang w:val="et-EE"/>
        </w:rPr>
        <w:t>2031GA Haarlem</w:t>
      </w:r>
    </w:p>
    <w:p w14:paraId="5747F0F0" w14:textId="77777777" w:rsidR="00AD39D6" w:rsidRDefault="00A31A29">
      <w:pPr>
        <w:rPr>
          <w:szCs w:val="22"/>
          <w:lang w:val="et-EE"/>
        </w:rPr>
      </w:pPr>
      <w:r>
        <w:rPr>
          <w:szCs w:val="22"/>
          <w:lang w:val="et-EE"/>
        </w:rPr>
        <w:t>Holland</w:t>
      </w:r>
    </w:p>
    <w:p w14:paraId="7DF30F8F" w14:textId="77777777" w:rsidR="00AD39D6" w:rsidRDefault="00AD39D6">
      <w:pPr>
        <w:rPr>
          <w:noProof/>
          <w:szCs w:val="22"/>
          <w:lang w:val="et-EE"/>
        </w:rPr>
      </w:pPr>
    </w:p>
    <w:p w14:paraId="70A8E21F"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1538026" w14:textId="77777777">
        <w:tc>
          <w:tcPr>
            <w:tcW w:w="9287" w:type="dxa"/>
          </w:tcPr>
          <w:p w14:paraId="19F7C529"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0B680BDF" w14:textId="77777777" w:rsidR="00AD39D6" w:rsidRDefault="00AD39D6">
      <w:pPr>
        <w:rPr>
          <w:noProof/>
          <w:szCs w:val="22"/>
          <w:lang w:val="et-EE"/>
        </w:rPr>
      </w:pPr>
    </w:p>
    <w:p w14:paraId="319C2A3A" w14:textId="77777777" w:rsidR="00AD39D6" w:rsidRDefault="00A31A29">
      <w:pPr>
        <w:rPr>
          <w:noProof/>
          <w:szCs w:val="22"/>
          <w:highlight w:val="lightGray"/>
          <w:lang w:val="et-EE"/>
        </w:rPr>
      </w:pPr>
      <w:r>
        <w:rPr>
          <w:noProof/>
          <w:szCs w:val="22"/>
          <w:highlight w:val="lightGray"/>
          <w:lang w:val="et-EE"/>
        </w:rPr>
        <w:t>EU/1/07/427/027</w:t>
      </w:r>
    </w:p>
    <w:p w14:paraId="4F0CC019" w14:textId="77777777" w:rsidR="00AD39D6" w:rsidRDefault="00A31A29">
      <w:pPr>
        <w:rPr>
          <w:noProof/>
          <w:szCs w:val="22"/>
          <w:highlight w:val="lightGray"/>
          <w:lang w:val="et-EE"/>
        </w:rPr>
      </w:pPr>
      <w:r>
        <w:rPr>
          <w:noProof/>
          <w:szCs w:val="22"/>
          <w:highlight w:val="lightGray"/>
          <w:lang w:val="et-EE"/>
        </w:rPr>
        <w:t>EU/1/07/427/028</w:t>
      </w:r>
    </w:p>
    <w:p w14:paraId="37324E6F" w14:textId="77777777" w:rsidR="00AD39D6" w:rsidRDefault="00A31A29">
      <w:pPr>
        <w:rPr>
          <w:noProof/>
          <w:szCs w:val="22"/>
          <w:highlight w:val="lightGray"/>
          <w:lang w:val="et-EE"/>
        </w:rPr>
      </w:pPr>
      <w:r>
        <w:rPr>
          <w:noProof/>
          <w:szCs w:val="22"/>
          <w:highlight w:val="lightGray"/>
          <w:lang w:val="et-EE"/>
        </w:rPr>
        <w:t>EU/1/07/427/029</w:t>
      </w:r>
    </w:p>
    <w:p w14:paraId="1FF7B984" w14:textId="77777777" w:rsidR="00AD39D6" w:rsidRDefault="00A31A29">
      <w:pPr>
        <w:rPr>
          <w:noProof/>
          <w:szCs w:val="22"/>
          <w:lang w:val="et-EE"/>
        </w:rPr>
      </w:pPr>
      <w:r>
        <w:rPr>
          <w:noProof/>
          <w:szCs w:val="22"/>
          <w:highlight w:val="lightGray"/>
          <w:lang w:val="et-EE"/>
        </w:rPr>
        <w:t>EU/1/07/427/030</w:t>
      </w:r>
    </w:p>
    <w:p w14:paraId="7D94B179" w14:textId="77777777" w:rsidR="00AD39D6" w:rsidRDefault="00A31A29">
      <w:pPr>
        <w:rPr>
          <w:szCs w:val="22"/>
          <w:highlight w:val="lightGray"/>
          <w:lang w:val="et-EE"/>
        </w:rPr>
      </w:pPr>
      <w:r>
        <w:rPr>
          <w:szCs w:val="22"/>
          <w:highlight w:val="lightGray"/>
          <w:lang w:val="et-EE"/>
        </w:rPr>
        <w:t>EU/1/07/427/045</w:t>
      </w:r>
    </w:p>
    <w:p w14:paraId="4C697BD2" w14:textId="77777777" w:rsidR="00AD39D6" w:rsidRDefault="00A31A29">
      <w:pPr>
        <w:rPr>
          <w:szCs w:val="22"/>
          <w:lang w:val="et-EE"/>
        </w:rPr>
      </w:pPr>
      <w:r>
        <w:rPr>
          <w:szCs w:val="22"/>
          <w:highlight w:val="lightGray"/>
          <w:lang w:val="et-EE"/>
        </w:rPr>
        <w:t>EU/1/07/427/055</w:t>
      </w:r>
    </w:p>
    <w:p w14:paraId="05C013B7" w14:textId="04EC73A0" w:rsidR="00AD39D6" w:rsidRDefault="00A31A29">
      <w:pPr>
        <w:widowControl w:val="0"/>
        <w:outlineLvl w:val="0"/>
        <w:rPr>
          <w:noProof/>
          <w:szCs w:val="22"/>
          <w:lang w:val="et-EE"/>
        </w:rPr>
      </w:pPr>
      <w:r>
        <w:rPr>
          <w:noProof/>
          <w:szCs w:val="22"/>
          <w:lang w:val="et-EE"/>
        </w:rPr>
        <w:t>EU/1/07/427/065</w:t>
      </w:r>
      <w:r>
        <w:rPr>
          <w:noProof/>
          <w:szCs w:val="22"/>
          <w:lang w:val="et-EE"/>
        </w:rPr>
        <w:fldChar w:fldCharType="begin"/>
      </w:r>
      <w:r>
        <w:rPr>
          <w:noProof/>
          <w:szCs w:val="22"/>
          <w:lang w:val="et-EE"/>
        </w:rPr>
        <w:instrText xml:space="preserve"> DOCVARIABLE VAULT_ND_74c8150f-fa64-420b-80d2-908a76dffbb0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34C10097" w14:textId="77777777" w:rsidR="00AD39D6" w:rsidRDefault="00AD39D6">
      <w:pPr>
        <w:rPr>
          <w:noProof/>
          <w:szCs w:val="22"/>
          <w:lang w:val="et-EE"/>
        </w:rPr>
      </w:pPr>
    </w:p>
    <w:p w14:paraId="6B4061A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AFA2526" w14:textId="77777777">
        <w:tc>
          <w:tcPr>
            <w:tcW w:w="9287" w:type="dxa"/>
          </w:tcPr>
          <w:p w14:paraId="1FEFBB88"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79700D59" w14:textId="77777777" w:rsidR="00AD39D6" w:rsidRDefault="00AD39D6">
      <w:pPr>
        <w:rPr>
          <w:noProof/>
          <w:szCs w:val="22"/>
          <w:lang w:val="et-EE"/>
        </w:rPr>
      </w:pPr>
    </w:p>
    <w:p w14:paraId="5ABD1AC6" w14:textId="77777777" w:rsidR="00AD39D6" w:rsidRDefault="00A31A29">
      <w:pPr>
        <w:rPr>
          <w:szCs w:val="22"/>
          <w:lang w:val="et-EE"/>
        </w:rPr>
      </w:pPr>
      <w:r>
        <w:rPr>
          <w:szCs w:val="22"/>
          <w:lang w:val="et-EE"/>
        </w:rPr>
        <w:t>Lot</w:t>
      </w:r>
    </w:p>
    <w:p w14:paraId="23B8F91F" w14:textId="77777777" w:rsidR="00AD39D6" w:rsidRDefault="00AD39D6">
      <w:pPr>
        <w:rPr>
          <w:noProof/>
          <w:szCs w:val="22"/>
          <w:lang w:val="et-EE"/>
        </w:rPr>
      </w:pPr>
    </w:p>
    <w:p w14:paraId="0A39CFEA"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9189E19" w14:textId="77777777">
        <w:tc>
          <w:tcPr>
            <w:tcW w:w="9287" w:type="dxa"/>
          </w:tcPr>
          <w:p w14:paraId="66E9F994"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r>
            <w:r>
              <w:rPr>
                <w:b/>
                <w:noProof/>
                <w:szCs w:val="22"/>
                <w:lang w:val="et-EE"/>
              </w:rPr>
              <w:t xml:space="preserve">RAVIMI VÄLJASTAMISTINGIMUSED </w:t>
            </w:r>
          </w:p>
        </w:tc>
      </w:tr>
    </w:tbl>
    <w:p w14:paraId="0075FE2D" w14:textId="77777777" w:rsidR="00AD39D6" w:rsidRDefault="00AD39D6">
      <w:pPr>
        <w:rPr>
          <w:noProof/>
          <w:szCs w:val="22"/>
          <w:lang w:val="et-EE"/>
        </w:rPr>
      </w:pPr>
    </w:p>
    <w:p w14:paraId="49A4B6B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32C7FA6" w14:textId="77777777">
        <w:tc>
          <w:tcPr>
            <w:tcW w:w="9287" w:type="dxa"/>
            <w:tcBorders>
              <w:bottom w:val="single" w:sz="4" w:space="0" w:color="auto"/>
            </w:tcBorders>
          </w:tcPr>
          <w:p w14:paraId="4F01CD44"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2D29C3E5" w14:textId="77777777" w:rsidR="00AD39D6" w:rsidRDefault="00AD39D6">
      <w:pPr>
        <w:rPr>
          <w:b/>
          <w:noProof/>
          <w:szCs w:val="22"/>
          <w:u w:val="single"/>
          <w:lang w:val="et-EE"/>
        </w:rPr>
      </w:pPr>
    </w:p>
    <w:p w14:paraId="364CF1B2" w14:textId="77777777" w:rsidR="00AD39D6" w:rsidRDefault="00AD39D6">
      <w:pPr>
        <w:rPr>
          <w:b/>
          <w:noProof/>
          <w:szCs w:val="22"/>
          <w:u w:val="single"/>
          <w:lang w:val="et-EE"/>
        </w:rPr>
      </w:pPr>
    </w:p>
    <w:p w14:paraId="40E11AC5"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CE0398E" w14:textId="77777777">
        <w:tc>
          <w:tcPr>
            <w:tcW w:w="9287" w:type="dxa"/>
            <w:tcBorders>
              <w:bottom w:val="single" w:sz="4" w:space="0" w:color="auto"/>
            </w:tcBorders>
          </w:tcPr>
          <w:p w14:paraId="16CCE0FE"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510CC8CA" w14:textId="77777777" w:rsidR="00AD39D6" w:rsidRDefault="00AD39D6">
      <w:pPr>
        <w:rPr>
          <w:b/>
          <w:noProof/>
          <w:szCs w:val="22"/>
          <w:u w:val="single"/>
          <w:lang w:val="et-EE"/>
        </w:rPr>
      </w:pPr>
    </w:p>
    <w:p w14:paraId="727FBCCE" w14:textId="77777777" w:rsidR="00AD39D6" w:rsidRDefault="00A31A29">
      <w:pPr>
        <w:rPr>
          <w:szCs w:val="22"/>
          <w:lang w:val="et-EE"/>
        </w:rPr>
      </w:pPr>
      <w:r>
        <w:rPr>
          <w:szCs w:val="22"/>
          <w:lang w:val="et-EE"/>
        </w:rPr>
        <w:t>Olanzapine Teva 10 mg suus dispergeeruvad tabletid</w:t>
      </w:r>
    </w:p>
    <w:p w14:paraId="297B195B" w14:textId="77777777" w:rsidR="00AD39D6" w:rsidRDefault="00AD39D6">
      <w:pPr>
        <w:rPr>
          <w:szCs w:val="22"/>
          <w:lang w:val="et-EE"/>
        </w:rPr>
      </w:pPr>
    </w:p>
    <w:p w14:paraId="72888EE6" w14:textId="77777777" w:rsidR="00AD39D6" w:rsidRDefault="00AD39D6">
      <w:pPr>
        <w:rPr>
          <w:noProof/>
          <w:szCs w:val="22"/>
          <w:shd w:val="clear" w:color="auto" w:fill="CCCCCC"/>
          <w:lang w:val="et-EE"/>
        </w:rPr>
      </w:pPr>
    </w:p>
    <w:p w14:paraId="7BDEFB65" w14:textId="46B34DD9"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vault_nd_35e88c50-dbde-4f59-bbf1-531b5b236c24 \* MERGEFORMAT </w:instrText>
      </w:r>
      <w:r>
        <w:rPr>
          <w:b/>
          <w:noProof/>
          <w:lang w:val="et-EE"/>
        </w:rPr>
        <w:fldChar w:fldCharType="separate"/>
      </w:r>
      <w:r>
        <w:rPr>
          <w:b/>
          <w:noProof/>
          <w:lang w:val="et-EE"/>
        </w:rPr>
        <w:t xml:space="preserve"> </w:t>
      </w:r>
      <w:r>
        <w:rPr>
          <w:b/>
          <w:noProof/>
          <w:lang w:val="et-EE"/>
        </w:rPr>
        <w:fldChar w:fldCharType="end"/>
      </w:r>
    </w:p>
    <w:p w14:paraId="345F5CFC" w14:textId="77777777" w:rsidR="00AD39D6" w:rsidRDefault="00AD39D6">
      <w:pPr>
        <w:rPr>
          <w:noProof/>
          <w:lang w:val="et-EE"/>
        </w:rPr>
      </w:pPr>
    </w:p>
    <w:p w14:paraId="497EFCCC"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 xml:space="preserve">vöötkood, mis sisaldab ainulaadset </w:t>
      </w:r>
      <w:r>
        <w:rPr>
          <w:noProof/>
          <w:shd w:val="pct15" w:color="auto" w:fill="auto"/>
          <w:lang w:val="et-EE"/>
        </w:rPr>
        <w:t>identifikaatorit.</w:t>
      </w:r>
    </w:p>
    <w:p w14:paraId="27B5025E" w14:textId="77777777" w:rsidR="00AD39D6" w:rsidRDefault="00AD39D6">
      <w:pPr>
        <w:rPr>
          <w:noProof/>
          <w:szCs w:val="22"/>
          <w:shd w:val="clear" w:color="auto" w:fill="CCCCCC"/>
          <w:lang w:val="et-EE"/>
        </w:rPr>
      </w:pPr>
    </w:p>
    <w:p w14:paraId="662884F9" w14:textId="77777777" w:rsidR="00AD39D6" w:rsidRDefault="00AD39D6">
      <w:pPr>
        <w:rPr>
          <w:noProof/>
          <w:lang w:val="et-EE"/>
        </w:rPr>
      </w:pPr>
    </w:p>
    <w:p w14:paraId="3B822078" w14:textId="35C3476D"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VAULT_ND_b52e153a-e0c9-47c7-8eff-94cc9951f104 \* MERGEFORMAT </w:instrText>
      </w:r>
      <w:r>
        <w:rPr>
          <w:b/>
          <w:noProof/>
          <w:lang w:val="et-EE"/>
        </w:rPr>
        <w:fldChar w:fldCharType="separate"/>
      </w:r>
      <w:r>
        <w:rPr>
          <w:b/>
          <w:noProof/>
          <w:lang w:val="et-EE"/>
        </w:rPr>
        <w:t xml:space="preserve"> </w:t>
      </w:r>
      <w:r>
        <w:rPr>
          <w:b/>
          <w:noProof/>
          <w:lang w:val="et-EE"/>
        </w:rPr>
        <w:fldChar w:fldCharType="end"/>
      </w:r>
    </w:p>
    <w:p w14:paraId="0A247789" w14:textId="77777777" w:rsidR="00AD39D6" w:rsidRDefault="00AD39D6">
      <w:pPr>
        <w:keepNext/>
        <w:rPr>
          <w:noProof/>
          <w:lang w:val="et-EE"/>
        </w:rPr>
      </w:pPr>
    </w:p>
    <w:p w14:paraId="340A7160" w14:textId="77777777" w:rsidR="00AD39D6" w:rsidRDefault="00A31A29">
      <w:pPr>
        <w:keepNext/>
        <w:rPr>
          <w:szCs w:val="22"/>
          <w:lang w:val="et-EE"/>
        </w:rPr>
      </w:pPr>
      <w:r>
        <w:rPr>
          <w:lang w:val="et-EE"/>
        </w:rPr>
        <w:t>PC</w:t>
      </w:r>
    </w:p>
    <w:p w14:paraId="0FAC48F8" w14:textId="77777777" w:rsidR="00AD39D6" w:rsidRDefault="00A31A29">
      <w:pPr>
        <w:keepNext/>
        <w:rPr>
          <w:szCs w:val="22"/>
          <w:lang w:val="et-EE"/>
        </w:rPr>
      </w:pPr>
      <w:r>
        <w:rPr>
          <w:lang w:val="et-EE"/>
        </w:rPr>
        <w:t>SN</w:t>
      </w:r>
    </w:p>
    <w:p w14:paraId="5F780472" w14:textId="77777777" w:rsidR="00AD39D6" w:rsidRDefault="00A31A29">
      <w:pPr>
        <w:rPr>
          <w:lang w:val="et-EE"/>
        </w:rPr>
      </w:pPr>
      <w:r>
        <w:rPr>
          <w:lang w:val="et-EE"/>
        </w:rPr>
        <w:t>NN</w:t>
      </w:r>
    </w:p>
    <w:p w14:paraId="1A4F65A7" w14:textId="77777777" w:rsidR="00AD39D6" w:rsidRDefault="00A31A29">
      <w:pPr>
        <w:rPr>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D14972" w14:textId="77777777">
        <w:trPr>
          <w:trHeight w:val="839"/>
        </w:trPr>
        <w:tc>
          <w:tcPr>
            <w:tcW w:w="9287" w:type="dxa"/>
            <w:tcBorders>
              <w:bottom w:val="single" w:sz="4" w:space="0" w:color="auto"/>
            </w:tcBorders>
          </w:tcPr>
          <w:p w14:paraId="72FB8225"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35BCB469" w14:textId="77777777" w:rsidR="00AD39D6" w:rsidRDefault="00AD39D6">
            <w:pPr>
              <w:autoSpaceDE w:val="0"/>
              <w:autoSpaceDN w:val="0"/>
              <w:adjustRightInd w:val="0"/>
              <w:rPr>
                <w:b/>
                <w:bCs/>
                <w:szCs w:val="22"/>
                <w:lang w:val="et-EE"/>
              </w:rPr>
            </w:pPr>
          </w:p>
          <w:p w14:paraId="2361FA6F" w14:textId="77777777" w:rsidR="00AD39D6" w:rsidRDefault="00A31A29">
            <w:pPr>
              <w:rPr>
                <w:b/>
                <w:noProof/>
                <w:szCs w:val="22"/>
                <w:lang w:val="et-EE"/>
              </w:rPr>
            </w:pPr>
            <w:r>
              <w:rPr>
                <w:b/>
                <w:bCs/>
                <w:szCs w:val="22"/>
                <w:lang w:val="et-EE"/>
              </w:rPr>
              <w:t>BLISTER</w:t>
            </w:r>
          </w:p>
        </w:tc>
      </w:tr>
    </w:tbl>
    <w:p w14:paraId="77FB5B13" w14:textId="77777777" w:rsidR="00AD39D6" w:rsidRDefault="00AD39D6">
      <w:pPr>
        <w:rPr>
          <w:noProof/>
          <w:szCs w:val="22"/>
          <w:lang w:val="et-EE"/>
        </w:rPr>
      </w:pPr>
    </w:p>
    <w:p w14:paraId="00E1DEB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C0DB0D4" w14:textId="77777777">
        <w:tc>
          <w:tcPr>
            <w:tcW w:w="9287" w:type="dxa"/>
          </w:tcPr>
          <w:p w14:paraId="742AE12F"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2445717C" w14:textId="77777777" w:rsidR="00AD39D6" w:rsidRDefault="00AD39D6">
      <w:pPr>
        <w:rPr>
          <w:noProof/>
          <w:szCs w:val="22"/>
          <w:lang w:val="et-EE"/>
        </w:rPr>
      </w:pPr>
    </w:p>
    <w:p w14:paraId="171F6BEE" w14:textId="77777777" w:rsidR="00AD39D6" w:rsidRDefault="00A31A29">
      <w:pPr>
        <w:autoSpaceDE w:val="0"/>
        <w:autoSpaceDN w:val="0"/>
        <w:adjustRightInd w:val="0"/>
        <w:rPr>
          <w:szCs w:val="22"/>
          <w:lang w:val="et-EE"/>
        </w:rPr>
      </w:pPr>
      <w:r>
        <w:rPr>
          <w:szCs w:val="22"/>
          <w:lang w:val="et-EE"/>
        </w:rPr>
        <w:t>Olanzapine Teva 10 mg suus dispergeeruvad tabletid</w:t>
      </w:r>
    </w:p>
    <w:p w14:paraId="2B7C40AF" w14:textId="77777777" w:rsidR="00AD39D6" w:rsidRDefault="00A31A29">
      <w:pPr>
        <w:rPr>
          <w:noProof/>
          <w:szCs w:val="22"/>
          <w:lang w:val="et-EE"/>
        </w:rPr>
      </w:pPr>
      <w:r>
        <w:rPr>
          <w:noProof/>
          <w:szCs w:val="22"/>
          <w:lang w:val="et-EE"/>
        </w:rPr>
        <w:t>olansapiin</w:t>
      </w:r>
    </w:p>
    <w:p w14:paraId="58CA4E64" w14:textId="77777777" w:rsidR="00AD39D6" w:rsidRDefault="00AD39D6">
      <w:pPr>
        <w:rPr>
          <w:noProof/>
          <w:szCs w:val="22"/>
          <w:lang w:val="et-EE"/>
        </w:rPr>
      </w:pPr>
    </w:p>
    <w:p w14:paraId="642E43D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EB0AF15" w14:textId="77777777">
        <w:tc>
          <w:tcPr>
            <w:tcW w:w="9287" w:type="dxa"/>
          </w:tcPr>
          <w:p w14:paraId="5DED966D"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5B39B083" w14:textId="77777777" w:rsidR="00AD39D6" w:rsidRDefault="00AD39D6">
      <w:pPr>
        <w:rPr>
          <w:noProof/>
          <w:szCs w:val="22"/>
          <w:lang w:val="et-EE"/>
        </w:rPr>
      </w:pPr>
    </w:p>
    <w:p w14:paraId="4F358368" w14:textId="77777777" w:rsidR="00AD39D6" w:rsidRDefault="00A31A29">
      <w:pPr>
        <w:rPr>
          <w:szCs w:val="22"/>
          <w:lang w:val="et-EE"/>
        </w:rPr>
      </w:pPr>
      <w:r>
        <w:rPr>
          <w:szCs w:val="22"/>
          <w:lang w:val="et-EE"/>
        </w:rPr>
        <w:t>Teva B.V.</w:t>
      </w:r>
    </w:p>
    <w:p w14:paraId="52FF033F" w14:textId="77777777" w:rsidR="00AD39D6" w:rsidRDefault="00AD39D6">
      <w:pPr>
        <w:rPr>
          <w:szCs w:val="22"/>
          <w:lang w:val="et-EE"/>
        </w:rPr>
      </w:pPr>
    </w:p>
    <w:p w14:paraId="1C2C7941"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6F77B96" w14:textId="77777777">
        <w:tc>
          <w:tcPr>
            <w:tcW w:w="9287" w:type="dxa"/>
          </w:tcPr>
          <w:p w14:paraId="713485A2"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5F4CD3FA" w14:textId="77777777" w:rsidR="00AD39D6" w:rsidRDefault="00AD39D6">
      <w:pPr>
        <w:rPr>
          <w:szCs w:val="22"/>
          <w:lang w:val="et-EE"/>
        </w:rPr>
      </w:pPr>
    </w:p>
    <w:p w14:paraId="216CF749" w14:textId="77777777" w:rsidR="00AD39D6" w:rsidRDefault="00A31A29">
      <w:pPr>
        <w:rPr>
          <w:szCs w:val="22"/>
          <w:lang w:val="et-EE"/>
        </w:rPr>
      </w:pPr>
      <w:r>
        <w:rPr>
          <w:szCs w:val="22"/>
          <w:lang w:val="et-EE"/>
        </w:rPr>
        <w:t>EXP</w:t>
      </w:r>
    </w:p>
    <w:p w14:paraId="6C5780B6" w14:textId="77777777" w:rsidR="00AD39D6" w:rsidRDefault="00AD39D6">
      <w:pPr>
        <w:rPr>
          <w:szCs w:val="22"/>
          <w:lang w:val="et-EE"/>
        </w:rPr>
      </w:pPr>
    </w:p>
    <w:p w14:paraId="73F1B41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26B49E7" w14:textId="77777777">
        <w:tc>
          <w:tcPr>
            <w:tcW w:w="9287" w:type="dxa"/>
          </w:tcPr>
          <w:p w14:paraId="1A9788E4"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28FEE9CD" w14:textId="77777777" w:rsidR="00AD39D6" w:rsidRDefault="00AD39D6">
      <w:pPr>
        <w:rPr>
          <w:szCs w:val="22"/>
          <w:lang w:val="et-EE"/>
        </w:rPr>
      </w:pPr>
    </w:p>
    <w:p w14:paraId="565C30DE" w14:textId="77777777" w:rsidR="00AD39D6" w:rsidRDefault="00A31A29">
      <w:pPr>
        <w:rPr>
          <w:szCs w:val="22"/>
          <w:lang w:val="et-EE"/>
        </w:rPr>
      </w:pPr>
      <w:r>
        <w:rPr>
          <w:szCs w:val="22"/>
          <w:lang w:val="et-EE"/>
        </w:rPr>
        <w:t>Lot</w:t>
      </w:r>
    </w:p>
    <w:p w14:paraId="29CB94DC" w14:textId="77777777" w:rsidR="00AD39D6" w:rsidRDefault="00AD39D6">
      <w:pPr>
        <w:rPr>
          <w:szCs w:val="22"/>
          <w:lang w:val="et-EE"/>
        </w:rPr>
      </w:pPr>
    </w:p>
    <w:p w14:paraId="021A781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3D64D48" w14:textId="77777777">
        <w:tc>
          <w:tcPr>
            <w:tcW w:w="9287" w:type="dxa"/>
          </w:tcPr>
          <w:p w14:paraId="4C7DDEB9"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1F5F871E" w14:textId="77777777" w:rsidR="00AD39D6" w:rsidRDefault="00AD39D6">
      <w:pPr>
        <w:rPr>
          <w:noProof/>
          <w:szCs w:val="22"/>
          <w:lang w:val="et-EE"/>
        </w:rPr>
      </w:pPr>
    </w:p>
    <w:p w14:paraId="2ECF5A13"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FD94065" w14:textId="77777777">
        <w:trPr>
          <w:trHeight w:val="839"/>
        </w:trPr>
        <w:tc>
          <w:tcPr>
            <w:tcW w:w="9287" w:type="dxa"/>
            <w:tcBorders>
              <w:bottom w:val="single" w:sz="4" w:space="0" w:color="auto"/>
            </w:tcBorders>
          </w:tcPr>
          <w:p w14:paraId="63BF4C03"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3CD40960" w14:textId="77777777" w:rsidR="00AD39D6" w:rsidRDefault="00AD39D6">
            <w:pPr>
              <w:autoSpaceDE w:val="0"/>
              <w:autoSpaceDN w:val="0"/>
              <w:adjustRightInd w:val="0"/>
              <w:rPr>
                <w:b/>
                <w:bCs/>
                <w:szCs w:val="22"/>
                <w:lang w:val="et-EE"/>
              </w:rPr>
            </w:pPr>
          </w:p>
          <w:p w14:paraId="2D786C23" w14:textId="77777777" w:rsidR="00AD39D6" w:rsidRDefault="00A31A29">
            <w:pPr>
              <w:rPr>
                <w:b/>
                <w:noProof/>
                <w:szCs w:val="22"/>
                <w:lang w:val="et-EE"/>
              </w:rPr>
            </w:pPr>
            <w:r>
              <w:rPr>
                <w:b/>
                <w:bCs/>
                <w:szCs w:val="22"/>
                <w:lang w:val="et-EE"/>
              </w:rPr>
              <w:t>KARP</w:t>
            </w:r>
          </w:p>
        </w:tc>
      </w:tr>
    </w:tbl>
    <w:p w14:paraId="4C88600C" w14:textId="77777777" w:rsidR="00AD39D6" w:rsidRDefault="00AD39D6">
      <w:pPr>
        <w:rPr>
          <w:noProof/>
          <w:szCs w:val="22"/>
          <w:lang w:val="et-EE"/>
        </w:rPr>
      </w:pPr>
    </w:p>
    <w:p w14:paraId="26D981D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1CB9443" w14:textId="77777777">
        <w:tc>
          <w:tcPr>
            <w:tcW w:w="9287" w:type="dxa"/>
          </w:tcPr>
          <w:p w14:paraId="01576BB4"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4A0386D6" w14:textId="77777777" w:rsidR="00AD39D6" w:rsidRDefault="00AD39D6">
      <w:pPr>
        <w:rPr>
          <w:noProof/>
          <w:szCs w:val="22"/>
          <w:lang w:val="et-EE"/>
        </w:rPr>
      </w:pPr>
    </w:p>
    <w:p w14:paraId="0458A370" w14:textId="77777777" w:rsidR="00AD39D6" w:rsidRDefault="00A31A29">
      <w:pPr>
        <w:autoSpaceDE w:val="0"/>
        <w:autoSpaceDN w:val="0"/>
        <w:adjustRightInd w:val="0"/>
        <w:rPr>
          <w:szCs w:val="22"/>
          <w:lang w:val="et-EE"/>
        </w:rPr>
      </w:pPr>
      <w:r>
        <w:rPr>
          <w:szCs w:val="22"/>
          <w:lang w:val="et-EE"/>
        </w:rPr>
        <w:t>Olanzapine Teva 15 mg suus dispergeeruvad tabletid</w:t>
      </w:r>
    </w:p>
    <w:p w14:paraId="5782B9D5" w14:textId="77777777" w:rsidR="00AD39D6" w:rsidRDefault="00A31A29">
      <w:pPr>
        <w:rPr>
          <w:noProof/>
          <w:szCs w:val="22"/>
          <w:lang w:val="et-EE"/>
        </w:rPr>
      </w:pPr>
      <w:r>
        <w:rPr>
          <w:noProof/>
          <w:szCs w:val="22"/>
          <w:lang w:val="et-EE"/>
        </w:rPr>
        <w:t>olansapiin</w:t>
      </w:r>
    </w:p>
    <w:p w14:paraId="4D1FF86B" w14:textId="77777777" w:rsidR="00AD39D6" w:rsidRDefault="00AD39D6">
      <w:pPr>
        <w:rPr>
          <w:noProof/>
          <w:szCs w:val="22"/>
          <w:lang w:val="et-EE"/>
        </w:rPr>
      </w:pPr>
    </w:p>
    <w:p w14:paraId="5E8A0B1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04959D3" w14:textId="77777777">
        <w:tc>
          <w:tcPr>
            <w:tcW w:w="9287" w:type="dxa"/>
          </w:tcPr>
          <w:p w14:paraId="70D96D77"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7907ED8F" w14:textId="77777777" w:rsidR="00AD39D6" w:rsidRDefault="00AD39D6">
      <w:pPr>
        <w:rPr>
          <w:noProof/>
          <w:szCs w:val="22"/>
          <w:lang w:val="et-EE"/>
        </w:rPr>
      </w:pPr>
    </w:p>
    <w:p w14:paraId="40317518" w14:textId="77777777" w:rsidR="00AD39D6" w:rsidRDefault="00A31A29">
      <w:pPr>
        <w:rPr>
          <w:szCs w:val="22"/>
          <w:lang w:val="et-EE"/>
        </w:rPr>
      </w:pPr>
      <w:r>
        <w:rPr>
          <w:szCs w:val="22"/>
          <w:lang w:val="et-EE"/>
        </w:rPr>
        <w:t>Üks suus dispergeeruv tablett sisaldab 15 mg olansapiini.</w:t>
      </w:r>
    </w:p>
    <w:p w14:paraId="4465F428" w14:textId="77777777" w:rsidR="00AD39D6" w:rsidRDefault="00AD39D6">
      <w:pPr>
        <w:rPr>
          <w:szCs w:val="22"/>
          <w:lang w:val="et-EE"/>
        </w:rPr>
      </w:pPr>
    </w:p>
    <w:p w14:paraId="1654859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FB23703" w14:textId="77777777">
        <w:tc>
          <w:tcPr>
            <w:tcW w:w="9287" w:type="dxa"/>
          </w:tcPr>
          <w:p w14:paraId="4395AA47"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52F56A65" w14:textId="77777777" w:rsidR="00AD39D6" w:rsidRDefault="00AD39D6">
      <w:pPr>
        <w:rPr>
          <w:noProof/>
          <w:szCs w:val="22"/>
          <w:lang w:val="et-EE"/>
        </w:rPr>
      </w:pPr>
    </w:p>
    <w:p w14:paraId="2BFF8BA5" w14:textId="77777777" w:rsidR="00AD39D6" w:rsidRDefault="00A31A29">
      <w:pPr>
        <w:rPr>
          <w:szCs w:val="22"/>
          <w:lang w:val="et-EE"/>
        </w:rPr>
      </w:pPr>
      <w:r>
        <w:rPr>
          <w:szCs w:val="22"/>
          <w:lang w:val="et-EE"/>
        </w:rPr>
        <w:t>Sisaldab muuhulgas laktoosi, sahharoosi ja aspartaami (E951). Lisainformatsiooni vt pakendi infolehest.</w:t>
      </w:r>
    </w:p>
    <w:p w14:paraId="059D027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847C7BE" w14:textId="77777777">
        <w:tc>
          <w:tcPr>
            <w:tcW w:w="9287" w:type="dxa"/>
          </w:tcPr>
          <w:p w14:paraId="7373B085"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RAVIMVORM JA PAKENDI SUURUS</w:t>
            </w:r>
          </w:p>
        </w:tc>
      </w:tr>
    </w:tbl>
    <w:p w14:paraId="34C68D61" w14:textId="77777777" w:rsidR="00AD39D6" w:rsidRDefault="00AD39D6">
      <w:pPr>
        <w:rPr>
          <w:noProof/>
          <w:szCs w:val="22"/>
          <w:lang w:val="et-EE"/>
        </w:rPr>
      </w:pPr>
    </w:p>
    <w:p w14:paraId="402A9569" w14:textId="77777777" w:rsidR="00AD39D6" w:rsidRDefault="00A31A29">
      <w:pPr>
        <w:rPr>
          <w:szCs w:val="22"/>
          <w:lang w:val="et-EE"/>
        </w:rPr>
      </w:pPr>
      <w:r>
        <w:rPr>
          <w:szCs w:val="22"/>
          <w:lang w:val="et-EE"/>
        </w:rPr>
        <w:t>28 suus dispergeeruvat tabletti</w:t>
      </w:r>
    </w:p>
    <w:p w14:paraId="3CB2A873" w14:textId="77777777" w:rsidR="00AD39D6" w:rsidRDefault="00A31A29">
      <w:pPr>
        <w:rPr>
          <w:szCs w:val="22"/>
          <w:shd w:val="pct15" w:color="auto" w:fill="auto"/>
          <w:lang w:val="et-EE"/>
        </w:rPr>
      </w:pPr>
      <w:r>
        <w:rPr>
          <w:szCs w:val="22"/>
          <w:shd w:val="pct15" w:color="auto" w:fill="auto"/>
          <w:lang w:val="et-EE"/>
        </w:rPr>
        <w:t>30 suus dispergeeruvat tabletti</w:t>
      </w:r>
    </w:p>
    <w:p w14:paraId="2CF50C4F" w14:textId="77777777" w:rsidR="00AD39D6" w:rsidRDefault="00A31A29">
      <w:pPr>
        <w:rPr>
          <w:szCs w:val="22"/>
          <w:shd w:val="pct15" w:color="auto" w:fill="auto"/>
          <w:lang w:val="et-EE"/>
        </w:rPr>
      </w:pPr>
      <w:r>
        <w:rPr>
          <w:szCs w:val="22"/>
          <w:shd w:val="pct15" w:color="auto" w:fill="auto"/>
          <w:lang w:val="et-EE"/>
        </w:rPr>
        <w:t>35 suus dispergeeruvat tabletti</w:t>
      </w:r>
    </w:p>
    <w:p w14:paraId="4FE605F2" w14:textId="77777777" w:rsidR="00AD39D6" w:rsidRDefault="00A31A29">
      <w:pPr>
        <w:rPr>
          <w:szCs w:val="22"/>
          <w:shd w:val="pct15" w:color="auto" w:fill="auto"/>
          <w:lang w:val="et-EE"/>
        </w:rPr>
      </w:pPr>
      <w:r>
        <w:rPr>
          <w:szCs w:val="22"/>
          <w:shd w:val="pct15" w:color="auto" w:fill="auto"/>
          <w:lang w:val="et-EE"/>
        </w:rPr>
        <w:t>50 suus dispergeeruvat tabletti</w:t>
      </w:r>
    </w:p>
    <w:p w14:paraId="467EE72F" w14:textId="77777777" w:rsidR="00AD39D6" w:rsidRDefault="00A31A29">
      <w:pPr>
        <w:rPr>
          <w:szCs w:val="22"/>
          <w:shd w:val="pct15" w:color="auto" w:fill="auto"/>
          <w:lang w:val="et-EE"/>
        </w:rPr>
      </w:pPr>
      <w:r>
        <w:rPr>
          <w:szCs w:val="22"/>
          <w:shd w:val="pct15" w:color="auto" w:fill="auto"/>
          <w:lang w:val="et-EE"/>
        </w:rPr>
        <w:t>56 suus dispergeeruvat tabletti</w:t>
      </w:r>
    </w:p>
    <w:p w14:paraId="0D77E0DA" w14:textId="77777777" w:rsidR="00AD39D6" w:rsidRDefault="00A31A29">
      <w:pPr>
        <w:rPr>
          <w:szCs w:val="22"/>
          <w:shd w:val="pct15" w:color="auto" w:fill="auto"/>
          <w:lang w:val="et-EE"/>
        </w:rPr>
      </w:pPr>
      <w:r>
        <w:rPr>
          <w:szCs w:val="22"/>
          <w:shd w:val="pct15" w:color="auto" w:fill="auto"/>
          <w:lang w:val="et-EE"/>
        </w:rPr>
        <w:t>70 suus dispergeeruvat tabletti</w:t>
      </w:r>
    </w:p>
    <w:p w14:paraId="4AF9B874" w14:textId="77777777" w:rsidR="00AD39D6" w:rsidRDefault="00A31A29">
      <w:pPr>
        <w:rPr>
          <w:szCs w:val="22"/>
          <w:shd w:val="pct15" w:color="auto" w:fill="auto"/>
          <w:lang w:val="et-EE"/>
        </w:rPr>
      </w:pPr>
      <w:r>
        <w:rPr>
          <w:szCs w:val="22"/>
          <w:shd w:val="pct15" w:color="auto" w:fill="auto"/>
          <w:lang w:val="et-EE"/>
        </w:rPr>
        <w:t>98 suus dispergeeruvat tabletti</w:t>
      </w:r>
    </w:p>
    <w:p w14:paraId="692608E3" w14:textId="77777777" w:rsidR="00AD39D6" w:rsidRDefault="00AD39D6">
      <w:pPr>
        <w:pStyle w:val="Date"/>
        <w:rPr>
          <w:szCs w:val="22"/>
          <w:lang w:val="et-EE"/>
        </w:rPr>
      </w:pPr>
    </w:p>
    <w:p w14:paraId="732FE8FE"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74A5991" w14:textId="77777777">
        <w:tc>
          <w:tcPr>
            <w:tcW w:w="9287" w:type="dxa"/>
          </w:tcPr>
          <w:p w14:paraId="100A5422"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r>
            <w:r>
              <w:rPr>
                <w:b/>
                <w:noProof/>
                <w:szCs w:val="22"/>
                <w:lang w:val="et-EE"/>
              </w:rPr>
              <w:t>MANUSTAMISVIIS JA -TEE(D)</w:t>
            </w:r>
          </w:p>
        </w:tc>
      </w:tr>
    </w:tbl>
    <w:p w14:paraId="7A5AF8DF" w14:textId="77777777" w:rsidR="00AD39D6" w:rsidRDefault="00AD39D6">
      <w:pPr>
        <w:rPr>
          <w:noProof/>
          <w:szCs w:val="22"/>
          <w:lang w:val="et-EE"/>
        </w:rPr>
      </w:pPr>
    </w:p>
    <w:p w14:paraId="0F0A841E" w14:textId="77777777" w:rsidR="00AD39D6" w:rsidRDefault="00A31A29">
      <w:pPr>
        <w:autoSpaceDE w:val="0"/>
        <w:autoSpaceDN w:val="0"/>
        <w:adjustRightInd w:val="0"/>
        <w:rPr>
          <w:szCs w:val="22"/>
          <w:lang w:val="et-EE"/>
        </w:rPr>
      </w:pPr>
      <w:r>
        <w:rPr>
          <w:szCs w:val="22"/>
          <w:lang w:val="et-EE"/>
        </w:rPr>
        <w:t>Enne ravimi kasutamist lugege pakendi infolehte.</w:t>
      </w:r>
    </w:p>
    <w:p w14:paraId="217B252D" w14:textId="77777777" w:rsidR="00AD39D6" w:rsidRDefault="00AD39D6">
      <w:pPr>
        <w:rPr>
          <w:szCs w:val="22"/>
          <w:lang w:val="et-EE"/>
        </w:rPr>
      </w:pPr>
    </w:p>
    <w:p w14:paraId="0C4E049F" w14:textId="77777777" w:rsidR="00AD39D6" w:rsidRDefault="00A31A29">
      <w:pPr>
        <w:rPr>
          <w:szCs w:val="22"/>
          <w:lang w:val="et-EE"/>
        </w:rPr>
      </w:pPr>
      <w:r>
        <w:rPr>
          <w:szCs w:val="22"/>
          <w:lang w:val="et-EE"/>
        </w:rPr>
        <w:t>Suukaudne</w:t>
      </w:r>
    </w:p>
    <w:p w14:paraId="2813F000" w14:textId="77777777" w:rsidR="00AD39D6" w:rsidRDefault="00AD39D6">
      <w:pPr>
        <w:rPr>
          <w:noProof/>
          <w:szCs w:val="22"/>
          <w:lang w:val="et-EE"/>
        </w:rPr>
      </w:pPr>
    </w:p>
    <w:p w14:paraId="1FEAF83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B68CD61" w14:textId="77777777">
        <w:tc>
          <w:tcPr>
            <w:tcW w:w="9287" w:type="dxa"/>
          </w:tcPr>
          <w:p w14:paraId="1441CD2C"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14:paraId="3E9BC526" w14:textId="77777777" w:rsidR="00AD39D6" w:rsidRDefault="00AD39D6">
      <w:pPr>
        <w:rPr>
          <w:noProof/>
          <w:szCs w:val="22"/>
          <w:lang w:val="et-EE"/>
        </w:rPr>
      </w:pPr>
    </w:p>
    <w:p w14:paraId="78E72482" w14:textId="77777777" w:rsidR="00AD39D6" w:rsidRDefault="00A31A29">
      <w:pPr>
        <w:rPr>
          <w:noProof/>
          <w:szCs w:val="22"/>
          <w:lang w:val="et-EE"/>
        </w:rPr>
      </w:pPr>
      <w:r>
        <w:rPr>
          <w:noProof/>
          <w:szCs w:val="22"/>
          <w:lang w:val="et-EE"/>
        </w:rPr>
        <w:t>Hoida laste eest varjatud ja kättesaamatus kohas.</w:t>
      </w:r>
    </w:p>
    <w:p w14:paraId="56708A08" w14:textId="77777777" w:rsidR="00AD39D6" w:rsidRDefault="00AD39D6">
      <w:pPr>
        <w:rPr>
          <w:noProof/>
          <w:szCs w:val="22"/>
          <w:lang w:val="et-EE"/>
        </w:rPr>
      </w:pPr>
    </w:p>
    <w:p w14:paraId="366C4A0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6E7D40A" w14:textId="77777777">
        <w:tc>
          <w:tcPr>
            <w:tcW w:w="9287" w:type="dxa"/>
          </w:tcPr>
          <w:p w14:paraId="736077FB"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 xml:space="preserve">TEISED </w:t>
            </w:r>
            <w:r>
              <w:rPr>
                <w:b/>
                <w:noProof/>
                <w:szCs w:val="22"/>
                <w:lang w:val="et-EE"/>
              </w:rPr>
              <w:t>ERIHOIATUSED (VAJADUSEL)</w:t>
            </w:r>
          </w:p>
        </w:tc>
      </w:tr>
    </w:tbl>
    <w:p w14:paraId="16BE6737" w14:textId="77777777" w:rsidR="00AD39D6" w:rsidRDefault="00AD39D6">
      <w:pPr>
        <w:rPr>
          <w:noProof/>
          <w:szCs w:val="22"/>
          <w:lang w:val="et-EE"/>
        </w:rPr>
      </w:pPr>
    </w:p>
    <w:p w14:paraId="218A6BD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4675152" w14:textId="77777777">
        <w:tc>
          <w:tcPr>
            <w:tcW w:w="9287" w:type="dxa"/>
          </w:tcPr>
          <w:p w14:paraId="56570BAA"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t>KÕLBLIKKUSAEG</w:t>
            </w:r>
          </w:p>
        </w:tc>
      </w:tr>
    </w:tbl>
    <w:p w14:paraId="6AA7AB73" w14:textId="77777777" w:rsidR="00AD39D6" w:rsidRDefault="00AD39D6">
      <w:pPr>
        <w:rPr>
          <w:noProof/>
          <w:szCs w:val="22"/>
          <w:lang w:val="et-EE"/>
        </w:rPr>
      </w:pPr>
    </w:p>
    <w:p w14:paraId="3D6953DD" w14:textId="77777777" w:rsidR="00AD39D6" w:rsidRDefault="00A31A29">
      <w:pPr>
        <w:rPr>
          <w:szCs w:val="22"/>
          <w:lang w:val="et-EE"/>
        </w:rPr>
      </w:pPr>
      <w:r>
        <w:rPr>
          <w:szCs w:val="22"/>
          <w:lang w:val="et-EE"/>
        </w:rPr>
        <w:t>EXP</w:t>
      </w:r>
    </w:p>
    <w:p w14:paraId="0CC30D25" w14:textId="77777777" w:rsidR="00AD39D6" w:rsidRDefault="00AD39D6">
      <w:pPr>
        <w:rPr>
          <w:noProof/>
          <w:szCs w:val="22"/>
          <w:lang w:val="et-EE"/>
        </w:rPr>
      </w:pPr>
    </w:p>
    <w:p w14:paraId="31DBFF5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622A690" w14:textId="77777777">
        <w:tc>
          <w:tcPr>
            <w:tcW w:w="9287" w:type="dxa"/>
          </w:tcPr>
          <w:p w14:paraId="5FDF573D" w14:textId="77777777" w:rsidR="00AD39D6" w:rsidRDefault="00A31A29">
            <w:pPr>
              <w:keepNext/>
              <w:tabs>
                <w:tab w:val="left" w:pos="142"/>
              </w:tabs>
              <w:ind w:left="567" w:hanging="567"/>
              <w:rPr>
                <w:noProof/>
                <w:szCs w:val="22"/>
                <w:lang w:val="et-EE"/>
              </w:rPr>
            </w:pPr>
            <w:r>
              <w:rPr>
                <w:b/>
                <w:noProof/>
                <w:szCs w:val="22"/>
                <w:lang w:val="et-EE"/>
              </w:rPr>
              <w:lastRenderedPageBreak/>
              <w:t>9.</w:t>
            </w:r>
            <w:r>
              <w:rPr>
                <w:b/>
                <w:noProof/>
                <w:szCs w:val="22"/>
                <w:lang w:val="et-EE"/>
              </w:rPr>
              <w:tab/>
              <w:t xml:space="preserve">SÄILITAMISE ERITINGIMUSED </w:t>
            </w:r>
          </w:p>
        </w:tc>
      </w:tr>
    </w:tbl>
    <w:p w14:paraId="4A5CAF43" w14:textId="77777777" w:rsidR="00AD39D6" w:rsidRDefault="00AD39D6">
      <w:pPr>
        <w:keepNext/>
        <w:rPr>
          <w:noProof/>
          <w:szCs w:val="22"/>
          <w:lang w:val="et-EE"/>
        </w:rPr>
      </w:pPr>
    </w:p>
    <w:p w14:paraId="60BC8C15" w14:textId="77777777" w:rsidR="00AD39D6" w:rsidRDefault="00A31A29">
      <w:pPr>
        <w:keepNext/>
        <w:rPr>
          <w:noProof/>
          <w:szCs w:val="22"/>
          <w:lang w:val="et-EE"/>
        </w:rPr>
      </w:pPr>
      <w:r>
        <w:rPr>
          <w:szCs w:val="22"/>
          <w:lang w:val="et-EE"/>
        </w:rPr>
        <w:t>Hoida originaalpakendis, valguse eest kaitstult.</w:t>
      </w:r>
    </w:p>
    <w:p w14:paraId="3C56ED4D" w14:textId="77777777" w:rsidR="00AD39D6" w:rsidRDefault="00AD39D6">
      <w:pPr>
        <w:keepNext/>
        <w:rPr>
          <w:noProof/>
          <w:szCs w:val="22"/>
          <w:lang w:val="et-EE"/>
        </w:rPr>
      </w:pPr>
    </w:p>
    <w:p w14:paraId="6DDA7D7C"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42FD546" w14:textId="77777777">
        <w:tc>
          <w:tcPr>
            <w:tcW w:w="9287" w:type="dxa"/>
          </w:tcPr>
          <w:p w14:paraId="720CE811"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 xml:space="preserve">ERINÕUDED KASUTAMATA JÄÄNUD RAVIMPREPARAADI VÕI SELLEST TEKKINUD JÄÄTMEMATERJALI HÄVITAMISEKS, VASTAVALT </w:t>
            </w:r>
            <w:r>
              <w:rPr>
                <w:b/>
                <w:noProof/>
                <w:szCs w:val="22"/>
                <w:lang w:val="et-EE"/>
              </w:rPr>
              <w:t>VAJADUSELE</w:t>
            </w:r>
          </w:p>
        </w:tc>
      </w:tr>
    </w:tbl>
    <w:p w14:paraId="6A15DD6E" w14:textId="77777777" w:rsidR="00AD39D6" w:rsidRDefault="00AD39D6">
      <w:pPr>
        <w:rPr>
          <w:noProof/>
          <w:szCs w:val="22"/>
          <w:lang w:val="et-EE"/>
        </w:rPr>
      </w:pPr>
    </w:p>
    <w:p w14:paraId="63DCC0AA"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F908B69" w14:textId="77777777">
        <w:tc>
          <w:tcPr>
            <w:tcW w:w="9287" w:type="dxa"/>
          </w:tcPr>
          <w:p w14:paraId="26D835B1"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MÜÜGILOA HOIDJA NIMI JA AADRESS</w:t>
            </w:r>
          </w:p>
        </w:tc>
      </w:tr>
    </w:tbl>
    <w:p w14:paraId="77411940" w14:textId="77777777" w:rsidR="00AD39D6" w:rsidRDefault="00AD39D6">
      <w:pPr>
        <w:rPr>
          <w:noProof/>
          <w:szCs w:val="22"/>
          <w:lang w:val="et-EE"/>
        </w:rPr>
      </w:pPr>
    </w:p>
    <w:p w14:paraId="1772B1DA" w14:textId="77777777" w:rsidR="00AD39D6" w:rsidRDefault="00A31A29">
      <w:pPr>
        <w:rPr>
          <w:noProof/>
          <w:lang w:val="et-EE"/>
        </w:rPr>
      </w:pPr>
      <w:r>
        <w:rPr>
          <w:noProof/>
          <w:lang w:val="et-EE"/>
        </w:rPr>
        <w:t>Teva B.V.</w:t>
      </w:r>
    </w:p>
    <w:p w14:paraId="261DA694" w14:textId="77777777" w:rsidR="00AD39D6" w:rsidRDefault="00A31A29">
      <w:pPr>
        <w:rPr>
          <w:noProof/>
          <w:lang w:val="et-EE"/>
        </w:rPr>
      </w:pPr>
      <w:r>
        <w:rPr>
          <w:noProof/>
          <w:lang w:val="et-EE"/>
        </w:rPr>
        <w:t>Swensweg 5</w:t>
      </w:r>
    </w:p>
    <w:p w14:paraId="5A8C3FF3" w14:textId="77777777" w:rsidR="00AD39D6" w:rsidRDefault="00A31A29">
      <w:pPr>
        <w:rPr>
          <w:szCs w:val="22"/>
          <w:lang w:val="et-EE"/>
        </w:rPr>
      </w:pPr>
      <w:r>
        <w:rPr>
          <w:noProof/>
          <w:lang w:val="et-EE"/>
        </w:rPr>
        <w:t>2031GA Haarlem</w:t>
      </w:r>
    </w:p>
    <w:p w14:paraId="517E325B" w14:textId="77777777" w:rsidR="00AD39D6" w:rsidRDefault="00A31A29">
      <w:pPr>
        <w:rPr>
          <w:szCs w:val="22"/>
          <w:lang w:val="et-EE"/>
        </w:rPr>
      </w:pPr>
      <w:r>
        <w:rPr>
          <w:szCs w:val="22"/>
          <w:lang w:val="et-EE"/>
        </w:rPr>
        <w:t>Holland</w:t>
      </w:r>
    </w:p>
    <w:p w14:paraId="715EA82B" w14:textId="77777777" w:rsidR="00AD39D6" w:rsidRDefault="00AD39D6">
      <w:pPr>
        <w:rPr>
          <w:noProof/>
          <w:szCs w:val="22"/>
          <w:lang w:val="et-EE"/>
        </w:rPr>
      </w:pPr>
    </w:p>
    <w:p w14:paraId="5766750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F10616A" w14:textId="77777777">
        <w:tc>
          <w:tcPr>
            <w:tcW w:w="9287" w:type="dxa"/>
          </w:tcPr>
          <w:p w14:paraId="10A46DAE"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0275D1A4" w14:textId="77777777" w:rsidR="00AD39D6" w:rsidRDefault="00AD39D6">
      <w:pPr>
        <w:rPr>
          <w:noProof/>
          <w:szCs w:val="22"/>
          <w:lang w:val="et-EE"/>
        </w:rPr>
      </w:pPr>
    </w:p>
    <w:p w14:paraId="7CF8218B" w14:textId="77777777" w:rsidR="00AD39D6" w:rsidRDefault="00A31A29">
      <w:pPr>
        <w:rPr>
          <w:noProof/>
          <w:szCs w:val="22"/>
          <w:highlight w:val="lightGray"/>
          <w:lang w:val="et-EE"/>
        </w:rPr>
      </w:pPr>
      <w:r>
        <w:rPr>
          <w:noProof/>
          <w:szCs w:val="22"/>
          <w:highlight w:val="lightGray"/>
          <w:lang w:val="et-EE"/>
        </w:rPr>
        <w:t>EU/1/07/427/031</w:t>
      </w:r>
    </w:p>
    <w:p w14:paraId="562BCEB4" w14:textId="77777777" w:rsidR="00AD39D6" w:rsidRDefault="00A31A29">
      <w:pPr>
        <w:rPr>
          <w:noProof/>
          <w:szCs w:val="22"/>
          <w:highlight w:val="lightGray"/>
          <w:lang w:val="et-EE"/>
        </w:rPr>
      </w:pPr>
      <w:r>
        <w:rPr>
          <w:noProof/>
          <w:szCs w:val="22"/>
          <w:highlight w:val="lightGray"/>
          <w:lang w:val="et-EE"/>
        </w:rPr>
        <w:t>EU/1/07/427/032</w:t>
      </w:r>
    </w:p>
    <w:p w14:paraId="69A5ADDF" w14:textId="77777777" w:rsidR="00AD39D6" w:rsidRDefault="00A31A29">
      <w:pPr>
        <w:rPr>
          <w:noProof/>
          <w:szCs w:val="22"/>
          <w:highlight w:val="lightGray"/>
          <w:lang w:val="et-EE"/>
        </w:rPr>
      </w:pPr>
      <w:r>
        <w:rPr>
          <w:noProof/>
          <w:szCs w:val="22"/>
          <w:highlight w:val="lightGray"/>
          <w:lang w:val="et-EE"/>
        </w:rPr>
        <w:t>EU/1/07/427/033</w:t>
      </w:r>
    </w:p>
    <w:p w14:paraId="140C4617" w14:textId="77777777" w:rsidR="00AD39D6" w:rsidRDefault="00A31A29">
      <w:pPr>
        <w:rPr>
          <w:noProof/>
          <w:szCs w:val="22"/>
          <w:lang w:val="et-EE"/>
        </w:rPr>
      </w:pPr>
      <w:r>
        <w:rPr>
          <w:noProof/>
          <w:szCs w:val="22"/>
          <w:highlight w:val="lightGray"/>
          <w:lang w:val="et-EE"/>
        </w:rPr>
        <w:t>EU/1/07/427/034</w:t>
      </w:r>
    </w:p>
    <w:p w14:paraId="35E9A06C" w14:textId="77777777" w:rsidR="00AD39D6" w:rsidRDefault="00A31A29">
      <w:pPr>
        <w:rPr>
          <w:szCs w:val="22"/>
          <w:highlight w:val="lightGray"/>
          <w:lang w:val="et-EE"/>
        </w:rPr>
      </w:pPr>
      <w:r>
        <w:rPr>
          <w:szCs w:val="22"/>
          <w:highlight w:val="lightGray"/>
          <w:lang w:val="et-EE"/>
        </w:rPr>
        <w:t>EU/1/07/427/046</w:t>
      </w:r>
    </w:p>
    <w:p w14:paraId="5EBC0E53" w14:textId="77777777" w:rsidR="00AD39D6" w:rsidRDefault="00A31A29">
      <w:pPr>
        <w:rPr>
          <w:szCs w:val="22"/>
          <w:lang w:val="et-EE"/>
        </w:rPr>
      </w:pPr>
      <w:r>
        <w:rPr>
          <w:szCs w:val="22"/>
          <w:highlight w:val="lightGray"/>
          <w:lang w:val="et-EE"/>
        </w:rPr>
        <w:t>EU/1/07/427/056</w:t>
      </w:r>
    </w:p>
    <w:p w14:paraId="6F7E5DBE" w14:textId="382F42C2" w:rsidR="00AD39D6" w:rsidRDefault="00A31A29">
      <w:pPr>
        <w:widowControl w:val="0"/>
        <w:outlineLvl w:val="0"/>
        <w:rPr>
          <w:noProof/>
          <w:szCs w:val="22"/>
          <w:lang w:val="et-EE"/>
        </w:rPr>
      </w:pPr>
      <w:r>
        <w:rPr>
          <w:noProof/>
          <w:szCs w:val="22"/>
          <w:lang w:val="et-EE"/>
        </w:rPr>
        <w:t>EU/1/07/427/066</w:t>
      </w:r>
      <w:r>
        <w:rPr>
          <w:noProof/>
          <w:szCs w:val="22"/>
          <w:lang w:val="et-EE"/>
        </w:rPr>
        <w:fldChar w:fldCharType="begin"/>
      </w:r>
      <w:r>
        <w:rPr>
          <w:noProof/>
          <w:szCs w:val="22"/>
          <w:lang w:val="et-EE"/>
        </w:rPr>
        <w:instrText xml:space="preserve"> DOCVARIABLE VAULT_ND_ac178145-c278-46a6-9972-ce0e68c162a0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5DDF28D3" w14:textId="77777777" w:rsidR="00AD39D6" w:rsidRDefault="00AD39D6">
      <w:pPr>
        <w:rPr>
          <w:noProof/>
          <w:szCs w:val="22"/>
          <w:lang w:val="et-EE"/>
        </w:rPr>
      </w:pPr>
    </w:p>
    <w:p w14:paraId="552E089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706A200" w14:textId="77777777">
        <w:tc>
          <w:tcPr>
            <w:tcW w:w="9287" w:type="dxa"/>
          </w:tcPr>
          <w:p w14:paraId="620C257A"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r>
            <w:r>
              <w:rPr>
                <w:b/>
                <w:noProof/>
                <w:szCs w:val="22"/>
                <w:lang w:val="et-EE"/>
              </w:rPr>
              <w:t>PARTII NUMBER</w:t>
            </w:r>
          </w:p>
        </w:tc>
      </w:tr>
    </w:tbl>
    <w:p w14:paraId="248183F6" w14:textId="77777777" w:rsidR="00AD39D6" w:rsidRDefault="00AD39D6">
      <w:pPr>
        <w:rPr>
          <w:noProof/>
          <w:szCs w:val="22"/>
          <w:lang w:val="et-EE"/>
        </w:rPr>
      </w:pPr>
    </w:p>
    <w:p w14:paraId="17B0436B" w14:textId="77777777" w:rsidR="00AD39D6" w:rsidRDefault="00A31A29">
      <w:pPr>
        <w:rPr>
          <w:szCs w:val="22"/>
          <w:lang w:val="et-EE"/>
        </w:rPr>
      </w:pPr>
      <w:r>
        <w:rPr>
          <w:szCs w:val="22"/>
          <w:lang w:val="et-EE"/>
        </w:rPr>
        <w:t>Lot</w:t>
      </w:r>
    </w:p>
    <w:p w14:paraId="60172B8C" w14:textId="77777777" w:rsidR="00AD39D6" w:rsidRDefault="00AD39D6">
      <w:pPr>
        <w:rPr>
          <w:noProof/>
          <w:szCs w:val="22"/>
          <w:lang w:val="et-EE"/>
        </w:rPr>
      </w:pPr>
    </w:p>
    <w:p w14:paraId="73EE853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56255D6" w14:textId="77777777">
        <w:tc>
          <w:tcPr>
            <w:tcW w:w="9287" w:type="dxa"/>
          </w:tcPr>
          <w:p w14:paraId="207A0D70"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t xml:space="preserve">RAVIMI VÄLJASTAMISTINGIMUSED </w:t>
            </w:r>
          </w:p>
        </w:tc>
      </w:tr>
    </w:tbl>
    <w:p w14:paraId="2883A58C" w14:textId="77777777" w:rsidR="00AD39D6" w:rsidRDefault="00AD39D6">
      <w:pPr>
        <w:rPr>
          <w:noProof/>
          <w:szCs w:val="22"/>
          <w:lang w:val="et-EE"/>
        </w:rPr>
      </w:pPr>
    </w:p>
    <w:p w14:paraId="5D72A52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D1468DE" w14:textId="77777777">
        <w:tc>
          <w:tcPr>
            <w:tcW w:w="9287" w:type="dxa"/>
            <w:tcBorders>
              <w:bottom w:val="single" w:sz="4" w:space="0" w:color="auto"/>
            </w:tcBorders>
          </w:tcPr>
          <w:p w14:paraId="1237ADD4"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1307F819" w14:textId="77777777" w:rsidR="00AD39D6" w:rsidRDefault="00AD39D6">
      <w:pPr>
        <w:rPr>
          <w:b/>
          <w:noProof/>
          <w:szCs w:val="22"/>
          <w:u w:val="single"/>
          <w:lang w:val="et-EE"/>
        </w:rPr>
      </w:pPr>
    </w:p>
    <w:p w14:paraId="33C59CD7"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A07D77A" w14:textId="77777777">
        <w:tc>
          <w:tcPr>
            <w:tcW w:w="9287" w:type="dxa"/>
            <w:tcBorders>
              <w:bottom w:val="single" w:sz="4" w:space="0" w:color="auto"/>
            </w:tcBorders>
          </w:tcPr>
          <w:p w14:paraId="3F1EC211"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39E219DE" w14:textId="77777777" w:rsidR="00AD39D6" w:rsidRDefault="00AD39D6">
      <w:pPr>
        <w:rPr>
          <w:b/>
          <w:noProof/>
          <w:szCs w:val="22"/>
          <w:u w:val="single"/>
          <w:lang w:val="et-EE"/>
        </w:rPr>
      </w:pPr>
    </w:p>
    <w:p w14:paraId="32073C7B" w14:textId="77777777" w:rsidR="00AD39D6" w:rsidRDefault="00A31A29">
      <w:pPr>
        <w:rPr>
          <w:szCs w:val="22"/>
          <w:lang w:val="et-EE"/>
        </w:rPr>
      </w:pPr>
      <w:r>
        <w:rPr>
          <w:szCs w:val="22"/>
          <w:lang w:val="et-EE"/>
        </w:rPr>
        <w:t>Olanzapine Teva 15 mg suus dispergeeruvad tabletid</w:t>
      </w:r>
    </w:p>
    <w:p w14:paraId="5AA80490" w14:textId="77777777" w:rsidR="00AD39D6" w:rsidRDefault="00AD39D6">
      <w:pPr>
        <w:rPr>
          <w:szCs w:val="22"/>
          <w:lang w:val="et-EE"/>
        </w:rPr>
      </w:pPr>
    </w:p>
    <w:p w14:paraId="7AC3E5E5" w14:textId="77777777" w:rsidR="00AD39D6" w:rsidRDefault="00AD39D6">
      <w:pPr>
        <w:rPr>
          <w:noProof/>
          <w:szCs w:val="22"/>
          <w:shd w:val="clear" w:color="auto" w:fill="CCCCCC"/>
          <w:lang w:val="et-EE"/>
        </w:rPr>
      </w:pPr>
    </w:p>
    <w:p w14:paraId="48577D60" w14:textId="2D3BAA45"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vault_nd_01dcc76d-5bdb-4b49-b76d-e1f06d8ba9cd \* MERGEFORMAT </w:instrText>
      </w:r>
      <w:r>
        <w:rPr>
          <w:b/>
          <w:noProof/>
          <w:lang w:val="et-EE"/>
        </w:rPr>
        <w:fldChar w:fldCharType="separate"/>
      </w:r>
      <w:r>
        <w:rPr>
          <w:b/>
          <w:noProof/>
          <w:lang w:val="et-EE"/>
        </w:rPr>
        <w:t xml:space="preserve"> </w:t>
      </w:r>
      <w:r>
        <w:rPr>
          <w:b/>
          <w:noProof/>
          <w:lang w:val="et-EE"/>
        </w:rPr>
        <w:fldChar w:fldCharType="end"/>
      </w:r>
    </w:p>
    <w:p w14:paraId="5F719707" w14:textId="77777777" w:rsidR="00AD39D6" w:rsidRDefault="00AD39D6">
      <w:pPr>
        <w:rPr>
          <w:noProof/>
          <w:lang w:val="et-EE"/>
        </w:rPr>
      </w:pPr>
    </w:p>
    <w:p w14:paraId="23BBC881"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 xml:space="preserve">vöötkood, mis </w:t>
      </w:r>
      <w:r>
        <w:rPr>
          <w:noProof/>
          <w:shd w:val="pct15" w:color="auto" w:fill="auto"/>
          <w:lang w:val="et-EE"/>
        </w:rPr>
        <w:t>sisaldab ainulaadset identifikaatorit.</w:t>
      </w:r>
    </w:p>
    <w:p w14:paraId="7607B1FC" w14:textId="77777777" w:rsidR="00AD39D6" w:rsidRDefault="00AD39D6">
      <w:pPr>
        <w:rPr>
          <w:noProof/>
          <w:szCs w:val="22"/>
          <w:shd w:val="clear" w:color="auto" w:fill="CCCCCC"/>
          <w:lang w:val="et-EE"/>
        </w:rPr>
      </w:pPr>
    </w:p>
    <w:p w14:paraId="2044086F" w14:textId="77777777" w:rsidR="00AD39D6" w:rsidRDefault="00AD39D6">
      <w:pPr>
        <w:rPr>
          <w:noProof/>
          <w:lang w:val="et-EE"/>
        </w:rPr>
      </w:pPr>
    </w:p>
    <w:p w14:paraId="6D0455C6" w14:textId="2042F97E"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VAULT_ND_170dacf4-2bfe-476c-94e3-1761adc9f24a \* MERGEFORMAT </w:instrText>
      </w:r>
      <w:r>
        <w:rPr>
          <w:b/>
          <w:noProof/>
          <w:lang w:val="et-EE"/>
        </w:rPr>
        <w:fldChar w:fldCharType="separate"/>
      </w:r>
      <w:r>
        <w:rPr>
          <w:b/>
          <w:noProof/>
          <w:lang w:val="et-EE"/>
        </w:rPr>
        <w:t xml:space="preserve"> </w:t>
      </w:r>
      <w:r>
        <w:rPr>
          <w:b/>
          <w:noProof/>
          <w:lang w:val="et-EE"/>
        </w:rPr>
        <w:fldChar w:fldCharType="end"/>
      </w:r>
    </w:p>
    <w:p w14:paraId="5A5B89C2" w14:textId="77777777" w:rsidR="00AD39D6" w:rsidRDefault="00AD39D6">
      <w:pPr>
        <w:keepNext/>
        <w:rPr>
          <w:noProof/>
          <w:lang w:val="et-EE"/>
        </w:rPr>
      </w:pPr>
    </w:p>
    <w:p w14:paraId="04C0C8FF" w14:textId="77777777" w:rsidR="00AD39D6" w:rsidRDefault="00A31A29">
      <w:pPr>
        <w:keepNext/>
        <w:rPr>
          <w:szCs w:val="22"/>
          <w:lang w:val="et-EE"/>
        </w:rPr>
      </w:pPr>
      <w:r>
        <w:rPr>
          <w:lang w:val="et-EE"/>
        </w:rPr>
        <w:t>PC</w:t>
      </w:r>
    </w:p>
    <w:p w14:paraId="72EB993A" w14:textId="77777777" w:rsidR="00AD39D6" w:rsidRDefault="00A31A29">
      <w:pPr>
        <w:keepNext/>
        <w:rPr>
          <w:szCs w:val="22"/>
          <w:lang w:val="et-EE"/>
        </w:rPr>
      </w:pPr>
      <w:r>
        <w:rPr>
          <w:lang w:val="et-EE"/>
        </w:rPr>
        <w:t>SN</w:t>
      </w:r>
    </w:p>
    <w:p w14:paraId="536247EC" w14:textId="77777777" w:rsidR="00AD39D6" w:rsidRDefault="00A31A29">
      <w:pPr>
        <w:rPr>
          <w:noProof/>
          <w:szCs w:val="22"/>
          <w:lang w:val="et-EE"/>
        </w:rPr>
      </w:pPr>
      <w:r>
        <w:rPr>
          <w:lang w:val="et-EE"/>
        </w:rPr>
        <w:t>NN</w:t>
      </w: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EB4AA2B" w14:textId="77777777">
        <w:trPr>
          <w:trHeight w:val="839"/>
        </w:trPr>
        <w:tc>
          <w:tcPr>
            <w:tcW w:w="9287" w:type="dxa"/>
            <w:tcBorders>
              <w:bottom w:val="single" w:sz="4" w:space="0" w:color="auto"/>
            </w:tcBorders>
          </w:tcPr>
          <w:p w14:paraId="7C6DFA54"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2229614D" w14:textId="77777777" w:rsidR="00AD39D6" w:rsidRDefault="00AD39D6">
            <w:pPr>
              <w:autoSpaceDE w:val="0"/>
              <w:autoSpaceDN w:val="0"/>
              <w:adjustRightInd w:val="0"/>
              <w:rPr>
                <w:b/>
                <w:bCs/>
                <w:szCs w:val="22"/>
                <w:lang w:val="et-EE"/>
              </w:rPr>
            </w:pPr>
          </w:p>
          <w:p w14:paraId="28869952" w14:textId="77777777" w:rsidR="00AD39D6" w:rsidRDefault="00A31A29">
            <w:pPr>
              <w:rPr>
                <w:b/>
                <w:noProof/>
                <w:szCs w:val="22"/>
                <w:lang w:val="et-EE"/>
              </w:rPr>
            </w:pPr>
            <w:r>
              <w:rPr>
                <w:b/>
                <w:bCs/>
                <w:szCs w:val="22"/>
                <w:lang w:val="et-EE"/>
              </w:rPr>
              <w:t>BLISTER</w:t>
            </w:r>
          </w:p>
        </w:tc>
      </w:tr>
    </w:tbl>
    <w:p w14:paraId="03F10320" w14:textId="77777777" w:rsidR="00AD39D6" w:rsidRDefault="00AD39D6">
      <w:pPr>
        <w:rPr>
          <w:noProof/>
          <w:szCs w:val="22"/>
          <w:lang w:val="et-EE"/>
        </w:rPr>
      </w:pPr>
    </w:p>
    <w:p w14:paraId="50118B6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58572ED" w14:textId="77777777">
        <w:tc>
          <w:tcPr>
            <w:tcW w:w="9287" w:type="dxa"/>
          </w:tcPr>
          <w:p w14:paraId="4C1D279C"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3B96AD1D" w14:textId="77777777" w:rsidR="00AD39D6" w:rsidRDefault="00AD39D6">
      <w:pPr>
        <w:rPr>
          <w:noProof/>
          <w:szCs w:val="22"/>
          <w:lang w:val="et-EE"/>
        </w:rPr>
      </w:pPr>
    </w:p>
    <w:p w14:paraId="1E7C0229" w14:textId="77777777" w:rsidR="00AD39D6" w:rsidRDefault="00A31A29">
      <w:pPr>
        <w:autoSpaceDE w:val="0"/>
        <w:autoSpaceDN w:val="0"/>
        <w:adjustRightInd w:val="0"/>
        <w:rPr>
          <w:szCs w:val="22"/>
          <w:lang w:val="et-EE"/>
        </w:rPr>
      </w:pPr>
      <w:r>
        <w:rPr>
          <w:szCs w:val="22"/>
          <w:lang w:val="et-EE"/>
        </w:rPr>
        <w:t xml:space="preserve">Olanzapine Teva 15 mg suus </w:t>
      </w:r>
      <w:r>
        <w:rPr>
          <w:szCs w:val="22"/>
          <w:lang w:val="et-EE"/>
        </w:rPr>
        <w:t>dispergeeruvad tabletid</w:t>
      </w:r>
    </w:p>
    <w:p w14:paraId="166BA375" w14:textId="77777777" w:rsidR="00AD39D6" w:rsidRDefault="00A31A29">
      <w:pPr>
        <w:rPr>
          <w:noProof/>
          <w:szCs w:val="22"/>
          <w:lang w:val="et-EE"/>
        </w:rPr>
      </w:pPr>
      <w:r>
        <w:rPr>
          <w:noProof/>
          <w:szCs w:val="22"/>
          <w:lang w:val="et-EE"/>
        </w:rPr>
        <w:t>olansapiin</w:t>
      </w:r>
    </w:p>
    <w:p w14:paraId="3A6A7AB3" w14:textId="77777777" w:rsidR="00AD39D6" w:rsidRDefault="00AD39D6">
      <w:pPr>
        <w:rPr>
          <w:noProof/>
          <w:szCs w:val="22"/>
          <w:lang w:val="et-EE"/>
        </w:rPr>
      </w:pPr>
    </w:p>
    <w:p w14:paraId="21F1EB8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AAD764" w14:textId="77777777">
        <w:tc>
          <w:tcPr>
            <w:tcW w:w="9287" w:type="dxa"/>
          </w:tcPr>
          <w:p w14:paraId="58E5BDAF"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3515D1A0" w14:textId="77777777" w:rsidR="00AD39D6" w:rsidRDefault="00AD39D6">
      <w:pPr>
        <w:rPr>
          <w:noProof/>
          <w:szCs w:val="22"/>
          <w:lang w:val="et-EE"/>
        </w:rPr>
      </w:pPr>
    </w:p>
    <w:p w14:paraId="2117A6BE" w14:textId="77777777" w:rsidR="00AD39D6" w:rsidRDefault="00A31A29">
      <w:pPr>
        <w:rPr>
          <w:szCs w:val="22"/>
          <w:lang w:val="et-EE"/>
        </w:rPr>
      </w:pPr>
      <w:r>
        <w:rPr>
          <w:szCs w:val="22"/>
          <w:lang w:val="et-EE"/>
        </w:rPr>
        <w:t>Teva B.V.</w:t>
      </w:r>
    </w:p>
    <w:p w14:paraId="23648E2C" w14:textId="77777777" w:rsidR="00AD39D6" w:rsidRDefault="00AD39D6">
      <w:pPr>
        <w:rPr>
          <w:szCs w:val="22"/>
          <w:lang w:val="et-EE"/>
        </w:rPr>
      </w:pPr>
    </w:p>
    <w:p w14:paraId="63AEE03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017DD4B" w14:textId="77777777">
        <w:tc>
          <w:tcPr>
            <w:tcW w:w="9287" w:type="dxa"/>
          </w:tcPr>
          <w:p w14:paraId="46DCCFAC"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4E9137A0" w14:textId="77777777" w:rsidR="00AD39D6" w:rsidRDefault="00AD39D6">
      <w:pPr>
        <w:rPr>
          <w:szCs w:val="22"/>
          <w:lang w:val="et-EE"/>
        </w:rPr>
      </w:pPr>
    </w:p>
    <w:p w14:paraId="340FC380" w14:textId="77777777" w:rsidR="00AD39D6" w:rsidRDefault="00A31A29">
      <w:pPr>
        <w:rPr>
          <w:noProof/>
          <w:szCs w:val="22"/>
          <w:lang w:val="et-EE"/>
        </w:rPr>
      </w:pPr>
      <w:r>
        <w:rPr>
          <w:noProof/>
          <w:szCs w:val="22"/>
          <w:lang w:val="et-EE"/>
        </w:rPr>
        <w:t>EXP</w:t>
      </w:r>
    </w:p>
    <w:p w14:paraId="5BCBDF30" w14:textId="77777777" w:rsidR="00AD39D6" w:rsidRDefault="00AD39D6">
      <w:pPr>
        <w:rPr>
          <w:noProof/>
          <w:szCs w:val="22"/>
          <w:lang w:val="et-EE"/>
        </w:rPr>
      </w:pPr>
    </w:p>
    <w:p w14:paraId="373E1E8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9C0EFE6" w14:textId="77777777">
        <w:tc>
          <w:tcPr>
            <w:tcW w:w="9287" w:type="dxa"/>
          </w:tcPr>
          <w:p w14:paraId="65264F66"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49BFF6FD" w14:textId="77777777" w:rsidR="00AD39D6" w:rsidRDefault="00AD39D6">
      <w:pPr>
        <w:rPr>
          <w:szCs w:val="22"/>
          <w:lang w:val="et-EE"/>
        </w:rPr>
      </w:pPr>
    </w:p>
    <w:p w14:paraId="647316BC" w14:textId="77777777" w:rsidR="00AD39D6" w:rsidRDefault="00A31A29">
      <w:pPr>
        <w:rPr>
          <w:szCs w:val="22"/>
          <w:lang w:val="et-EE"/>
        </w:rPr>
      </w:pPr>
      <w:r>
        <w:rPr>
          <w:szCs w:val="22"/>
          <w:lang w:val="et-EE"/>
        </w:rPr>
        <w:t>Lot</w:t>
      </w:r>
    </w:p>
    <w:p w14:paraId="2E3C076F" w14:textId="77777777" w:rsidR="00AD39D6" w:rsidRDefault="00AD39D6">
      <w:pPr>
        <w:rPr>
          <w:szCs w:val="22"/>
          <w:lang w:val="et-EE"/>
        </w:rPr>
      </w:pPr>
    </w:p>
    <w:p w14:paraId="4FF5FEB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E8B7135" w14:textId="77777777">
        <w:tc>
          <w:tcPr>
            <w:tcW w:w="9287" w:type="dxa"/>
          </w:tcPr>
          <w:p w14:paraId="2B38D68C"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0682C883" w14:textId="77777777" w:rsidR="00AD39D6" w:rsidRDefault="00AD39D6">
      <w:pPr>
        <w:rPr>
          <w:noProof/>
          <w:szCs w:val="22"/>
          <w:lang w:val="et-EE"/>
        </w:rPr>
      </w:pPr>
    </w:p>
    <w:p w14:paraId="6252FD4A" w14:textId="77777777" w:rsidR="00AD39D6" w:rsidRDefault="00A31A29">
      <w:pPr>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06946B0" w14:textId="77777777">
        <w:trPr>
          <w:trHeight w:val="839"/>
        </w:trPr>
        <w:tc>
          <w:tcPr>
            <w:tcW w:w="9287" w:type="dxa"/>
            <w:tcBorders>
              <w:bottom w:val="single" w:sz="4" w:space="0" w:color="auto"/>
            </w:tcBorders>
          </w:tcPr>
          <w:p w14:paraId="24CBE676" w14:textId="77777777" w:rsidR="00AD39D6" w:rsidRDefault="00A31A29">
            <w:pPr>
              <w:autoSpaceDE w:val="0"/>
              <w:autoSpaceDN w:val="0"/>
              <w:adjustRightInd w:val="0"/>
              <w:rPr>
                <w:b/>
                <w:bCs/>
                <w:szCs w:val="22"/>
                <w:lang w:val="et-EE"/>
              </w:rPr>
            </w:pPr>
            <w:r>
              <w:rPr>
                <w:b/>
                <w:bCs/>
                <w:szCs w:val="22"/>
                <w:lang w:val="et-EE"/>
              </w:rPr>
              <w:lastRenderedPageBreak/>
              <w:t>VÄLISPAKENDIL PEAVAD OLEMA JÄRGMISED ANDMED</w:t>
            </w:r>
          </w:p>
          <w:p w14:paraId="3D5509E5" w14:textId="77777777" w:rsidR="00AD39D6" w:rsidRDefault="00AD39D6">
            <w:pPr>
              <w:autoSpaceDE w:val="0"/>
              <w:autoSpaceDN w:val="0"/>
              <w:adjustRightInd w:val="0"/>
              <w:rPr>
                <w:b/>
                <w:bCs/>
                <w:szCs w:val="22"/>
                <w:lang w:val="et-EE"/>
              </w:rPr>
            </w:pPr>
          </w:p>
          <w:p w14:paraId="0269658B" w14:textId="77777777" w:rsidR="00AD39D6" w:rsidRDefault="00A31A29">
            <w:pPr>
              <w:rPr>
                <w:b/>
                <w:noProof/>
                <w:szCs w:val="22"/>
                <w:lang w:val="et-EE"/>
              </w:rPr>
            </w:pPr>
            <w:r>
              <w:rPr>
                <w:b/>
                <w:bCs/>
                <w:szCs w:val="22"/>
                <w:lang w:val="et-EE"/>
              </w:rPr>
              <w:t>KARP</w:t>
            </w:r>
          </w:p>
        </w:tc>
      </w:tr>
    </w:tbl>
    <w:p w14:paraId="01C98278" w14:textId="77777777" w:rsidR="00AD39D6" w:rsidRDefault="00AD39D6">
      <w:pPr>
        <w:rPr>
          <w:noProof/>
          <w:szCs w:val="22"/>
          <w:lang w:val="et-EE"/>
        </w:rPr>
      </w:pPr>
    </w:p>
    <w:p w14:paraId="2A9EE660"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B3308F2" w14:textId="77777777">
        <w:tc>
          <w:tcPr>
            <w:tcW w:w="9287" w:type="dxa"/>
          </w:tcPr>
          <w:p w14:paraId="2CF8ADDF"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4FEB09F3" w14:textId="77777777" w:rsidR="00AD39D6" w:rsidRDefault="00AD39D6">
      <w:pPr>
        <w:rPr>
          <w:noProof/>
          <w:szCs w:val="22"/>
          <w:lang w:val="et-EE"/>
        </w:rPr>
      </w:pPr>
    </w:p>
    <w:p w14:paraId="06E9878C" w14:textId="77777777" w:rsidR="00AD39D6" w:rsidRDefault="00A31A29">
      <w:pPr>
        <w:autoSpaceDE w:val="0"/>
        <w:autoSpaceDN w:val="0"/>
        <w:adjustRightInd w:val="0"/>
        <w:rPr>
          <w:szCs w:val="22"/>
          <w:lang w:val="et-EE"/>
        </w:rPr>
      </w:pPr>
      <w:r>
        <w:rPr>
          <w:szCs w:val="22"/>
          <w:lang w:val="et-EE"/>
        </w:rPr>
        <w:t xml:space="preserve">Olanzapine Teva 20 mg suus </w:t>
      </w:r>
      <w:r>
        <w:rPr>
          <w:szCs w:val="22"/>
          <w:lang w:val="et-EE"/>
        </w:rPr>
        <w:t>dispergeeruvad tabletid</w:t>
      </w:r>
    </w:p>
    <w:p w14:paraId="4801B849" w14:textId="77777777" w:rsidR="00AD39D6" w:rsidRDefault="00A31A29">
      <w:pPr>
        <w:rPr>
          <w:noProof/>
          <w:szCs w:val="22"/>
          <w:lang w:val="et-EE"/>
        </w:rPr>
      </w:pPr>
      <w:r>
        <w:rPr>
          <w:noProof/>
          <w:szCs w:val="22"/>
          <w:lang w:val="et-EE"/>
        </w:rPr>
        <w:t>olansapiin</w:t>
      </w:r>
    </w:p>
    <w:p w14:paraId="0507ABBA" w14:textId="77777777" w:rsidR="00AD39D6" w:rsidRDefault="00AD39D6">
      <w:pPr>
        <w:rPr>
          <w:noProof/>
          <w:szCs w:val="22"/>
          <w:lang w:val="et-EE"/>
        </w:rPr>
      </w:pPr>
    </w:p>
    <w:p w14:paraId="1253C4E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44270BF" w14:textId="77777777">
        <w:tc>
          <w:tcPr>
            <w:tcW w:w="9287" w:type="dxa"/>
          </w:tcPr>
          <w:p w14:paraId="32B6A771"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 xml:space="preserve">TOIMEAINE(TE) SISALDUS </w:t>
            </w:r>
          </w:p>
        </w:tc>
      </w:tr>
    </w:tbl>
    <w:p w14:paraId="23EC08EF" w14:textId="77777777" w:rsidR="00AD39D6" w:rsidRDefault="00AD39D6">
      <w:pPr>
        <w:rPr>
          <w:noProof/>
          <w:szCs w:val="22"/>
          <w:lang w:val="et-EE"/>
        </w:rPr>
      </w:pPr>
    </w:p>
    <w:p w14:paraId="311F7F7C" w14:textId="77777777" w:rsidR="00AD39D6" w:rsidRDefault="00A31A29">
      <w:pPr>
        <w:rPr>
          <w:szCs w:val="22"/>
          <w:lang w:val="et-EE"/>
        </w:rPr>
      </w:pPr>
      <w:r>
        <w:rPr>
          <w:szCs w:val="22"/>
          <w:lang w:val="et-EE"/>
        </w:rPr>
        <w:t>Üks suus dispergeeruv tablett sisaldab 20 mg olansapiini.</w:t>
      </w:r>
    </w:p>
    <w:p w14:paraId="206A768A" w14:textId="77777777" w:rsidR="00AD39D6" w:rsidRDefault="00AD39D6">
      <w:pPr>
        <w:rPr>
          <w:noProof/>
          <w:szCs w:val="22"/>
          <w:lang w:val="et-EE"/>
        </w:rPr>
      </w:pPr>
    </w:p>
    <w:p w14:paraId="2F52525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8861306" w14:textId="77777777">
        <w:tc>
          <w:tcPr>
            <w:tcW w:w="9287" w:type="dxa"/>
          </w:tcPr>
          <w:p w14:paraId="042DB504"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 xml:space="preserve">ABIAINED </w:t>
            </w:r>
          </w:p>
        </w:tc>
      </w:tr>
    </w:tbl>
    <w:p w14:paraId="7A94AC56" w14:textId="77777777" w:rsidR="00AD39D6" w:rsidRDefault="00AD39D6">
      <w:pPr>
        <w:rPr>
          <w:noProof/>
          <w:szCs w:val="22"/>
          <w:lang w:val="et-EE"/>
        </w:rPr>
      </w:pPr>
    </w:p>
    <w:p w14:paraId="34A4534F" w14:textId="77777777" w:rsidR="00AD39D6" w:rsidRDefault="00A31A29">
      <w:pPr>
        <w:rPr>
          <w:szCs w:val="22"/>
          <w:lang w:val="et-EE"/>
        </w:rPr>
      </w:pPr>
      <w:r>
        <w:rPr>
          <w:szCs w:val="22"/>
          <w:lang w:val="et-EE"/>
        </w:rPr>
        <w:t>Sisaldab muuhulgas laktoosi, sahharoosi ja aspartaami (E951). Lisainformatsiooni vt pakendi infolehest.</w:t>
      </w:r>
    </w:p>
    <w:p w14:paraId="1F1CBF1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2E5D1DF" w14:textId="77777777">
        <w:tc>
          <w:tcPr>
            <w:tcW w:w="9287" w:type="dxa"/>
          </w:tcPr>
          <w:p w14:paraId="2CDC84F7"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RAVIMVO</w:t>
            </w:r>
            <w:r>
              <w:rPr>
                <w:b/>
                <w:noProof/>
                <w:szCs w:val="22"/>
                <w:lang w:val="et-EE"/>
              </w:rPr>
              <w:t>RM JA PAKENDI SUURUS</w:t>
            </w:r>
          </w:p>
        </w:tc>
      </w:tr>
    </w:tbl>
    <w:p w14:paraId="65B11F31" w14:textId="77777777" w:rsidR="00AD39D6" w:rsidRDefault="00AD39D6">
      <w:pPr>
        <w:rPr>
          <w:noProof/>
          <w:szCs w:val="22"/>
          <w:lang w:val="et-EE"/>
        </w:rPr>
      </w:pPr>
    </w:p>
    <w:p w14:paraId="57068A11" w14:textId="77777777" w:rsidR="00AD39D6" w:rsidRDefault="00A31A29">
      <w:pPr>
        <w:rPr>
          <w:szCs w:val="22"/>
          <w:shd w:val="pct15" w:color="auto" w:fill="auto"/>
          <w:lang w:val="et-EE"/>
        </w:rPr>
      </w:pPr>
      <w:r>
        <w:rPr>
          <w:szCs w:val="22"/>
          <w:lang w:val="et-EE"/>
        </w:rPr>
        <w:t>28 suus dispergeeruvat tabletti</w:t>
      </w:r>
    </w:p>
    <w:p w14:paraId="30EBA444" w14:textId="77777777" w:rsidR="00AD39D6" w:rsidRDefault="00A31A29">
      <w:pPr>
        <w:rPr>
          <w:szCs w:val="22"/>
          <w:shd w:val="pct15" w:color="auto" w:fill="auto"/>
          <w:lang w:val="et-EE"/>
        </w:rPr>
      </w:pPr>
      <w:r>
        <w:rPr>
          <w:szCs w:val="22"/>
          <w:shd w:val="pct15" w:color="auto" w:fill="auto"/>
          <w:lang w:val="et-EE"/>
        </w:rPr>
        <w:t>30 suus dispergeeruvat tabletti</w:t>
      </w:r>
    </w:p>
    <w:p w14:paraId="5B09825E" w14:textId="77777777" w:rsidR="00AD39D6" w:rsidRDefault="00A31A29">
      <w:pPr>
        <w:rPr>
          <w:szCs w:val="22"/>
          <w:shd w:val="pct15" w:color="auto" w:fill="auto"/>
          <w:lang w:val="et-EE"/>
        </w:rPr>
      </w:pPr>
      <w:r>
        <w:rPr>
          <w:szCs w:val="22"/>
          <w:shd w:val="pct15" w:color="auto" w:fill="auto"/>
          <w:lang w:val="et-EE"/>
        </w:rPr>
        <w:t>35 suus dispergeeruvat tabletti</w:t>
      </w:r>
    </w:p>
    <w:p w14:paraId="16DB3CCC" w14:textId="77777777" w:rsidR="00AD39D6" w:rsidRDefault="00A31A29">
      <w:pPr>
        <w:rPr>
          <w:szCs w:val="22"/>
          <w:shd w:val="pct15" w:color="auto" w:fill="auto"/>
          <w:lang w:val="et-EE"/>
        </w:rPr>
      </w:pPr>
      <w:r>
        <w:rPr>
          <w:szCs w:val="22"/>
          <w:shd w:val="pct15" w:color="auto" w:fill="auto"/>
          <w:lang w:val="et-EE"/>
        </w:rPr>
        <w:t>56 suus dispergeeruvat tabletti</w:t>
      </w:r>
    </w:p>
    <w:p w14:paraId="73B8201E" w14:textId="77777777" w:rsidR="00AD39D6" w:rsidRDefault="00A31A29">
      <w:pPr>
        <w:rPr>
          <w:szCs w:val="22"/>
          <w:shd w:val="pct15" w:color="auto" w:fill="auto"/>
          <w:lang w:val="et-EE"/>
        </w:rPr>
      </w:pPr>
      <w:r>
        <w:rPr>
          <w:szCs w:val="22"/>
          <w:shd w:val="pct15" w:color="auto" w:fill="auto"/>
          <w:lang w:val="et-EE"/>
        </w:rPr>
        <w:t>70 suus dispergeeruvat tabletti</w:t>
      </w:r>
    </w:p>
    <w:p w14:paraId="79B52012" w14:textId="77777777" w:rsidR="00AD39D6" w:rsidRDefault="00A31A29">
      <w:pPr>
        <w:rPr>
          <w:szCs w:val="22"/>
          <w:shd w:val="pct15" w:color="auto" w:fill="auto"/>
          <w:lang w:val="et-EE"/>
        </w:rPr>
      </w:pPr>
      <w:r>
        <w:rPr>
          <w:szCs w:val="22"/>
          <w:shd w:val="pct15" w:color="auto" w:fill="auto"/>
          <w:lang w:val="et-EE"/>
        </w:rPr>
        <w:t>98 suus dispergeeruvat tabletti</w:t>
      </w:r>
    </w:p>
    <w:p w14:paraId="349C5870" w14:textId="77777777" w:rsidR="00AD39D6" w:rsidRDefault="00AD39D6">
      <w:pPr>
        <w:pStyle w:val="Date"/>
        <w:rPr>
          <w:szCs w:val="22"/>
          <w:lang w:val="et-EE"/>
        </w:rPr>
      </w:pPr>
    </w:p>
    <w:p w14:paraId="6CF98AF0" w14:textId="77777777" w:rsidR="00AD39D6" w:rsidRDefault="00AD39D6">
      <w:pPr>
        <w:pStyle w:val="Date"/>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16782C4" w14:textId="77777777">
        <w:tc>
          <w:tcPr>
            <w:tcW w:w="9287" w:type="dxa"/>
          </w:tcPr>
          <w:p w14:paraId="3C54199D"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MANUSTAMISVIIS JA -TEE(D)</w:t>
            </w:r>
          </w:p>
        </w:tc>
      </w:tr>
    </w:tbl>
    <w:p w14:paraId="7B104DCD" w14:textId="77777777" w:rsidR="00AD39D6" w:rsidRDefault="00AD39D6">
      <w:pPr>
        <w:rPr>
          <w:noProof/>
          <w:szCs w:val="22"/>
          <w:lang w:val="et-EE"/>
        </w:rPr>
      </w:pPr>
    </w:p>
    <w:p w14:paraId="3B859EF2" w14:textId="77777777" w:rsidR="00AD39D6" w:rsidRDefault="00A31A29">
      <w:pPr>
        <w:autoSpaceDE w:val="0"/>
        <w:autoSpaceDN w:val="0"/>
        <w:adjustRightInd w:val="0"/>
        <w:rPr>
          <w:szCs w:val="22"/>
          <w:lang w:val="et-EE"/>
        </w:rPr>
      </w:pPr>
      <w:r>
        <w:rPr>
          <w:szCs w:val="22"/>
          <w:lang w:val="et-EE"/>
        </w:rPr>
        <w:t xml:space="preserve">Enne </w:t>
      </w:r>
      <w:r>
        <w:rPr>
          <w:szCs w:val="22"/>
          <w:lang w:val="et-EE"/>
        </w:rPr>
        <w:t>ravimi kasutamist lugege pakendi infolehte.</w:t>
      </w:r>
    </w:p>
    <w:p w14:paraId="102F7778" w14:textId="77777777" w:rsidR="00AD39D6" w:rsidRDefault="00AD39D6">
      <w:pPr>
        <w:rPr>
          <w:szCs w:val="22"/>
          <w:lang w:val="et-EE"/>
        </w:rPr>
      </w:pPr>
    </w:p>
    <w:p w14:paraId="0806EA00" w14:textId="77777777" w:rsidR="00AD39D6" w:rsidRDefault="00A31A29">
      <w:pPr>
        <w:rPr>
          <w:szCs w:val="22"/>
          <w:lang w:val="et-EE"/>
        </w:rPr>
      </w:pPr>
      <w:r>
        <w:rPr>
          <w:szCs w:val="22"/>
          <w:lang w:val="et-EE"/>
        </w:rPr>
        <w:t>Suukaudne</w:t>
      </w:r>
    </w:p>
    <w:p w14:paraId="0C4BA658" w14:textId="77777777" w:rsidR="00AD39D6" w:rsidRDefault="00AD39D6">
      <w:pPr>
        <w:rPr>
          <w:noProof/>
          <w:szCs w:val="22"/>
          <w:lang w:val="et-EE"/>
        </w:rPr>
      </w:pPr>
    </w:p>
    <w:p w14:paraId="4D39351E"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AC5CE06" w14:textId="77777777">
        <w:tc>
          <w:tcPr>
            <w:tcW w:w="9287" w:type="dxa"/>
          </w:tcPr>
          <w:p w14:paraId="26B78DC0" w14:textId="77777777" w:rsidR="00AD39D6" w:rsidRDefault="00A31A29">
            <w:pPr>
              <w:tabs>
                <w:tab w:val="left" w:pos="142"/>
              </w:tabs>
              <w:ind w:left="567" w:hanging="567"/>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14:paraId="417D9CC3" w14:textId="77777777" w:rsidR="00AD39D6" w:rsidRDefault="00AD39D6">
      <w:pPr>
        <w:rPr>
          <w:noProof/>
          <w:szCs w:val="22"/>
          <w:lang w:val="et-EE"/>
        </w:rPr>
      </w:pPr>
    </w:p>
    <w:p w14:paraId="0AF3C3ED" w14:textId="77777777" w:rsidR="00AD39D6" w:rsidRDefault="00A31A29">
      <w:pPr>
        <w:rPr>
          <w:noProof/>
          <w:szCs w:val="22"/>
          <w:lang w:val="et-EE"/>
        </w:rPr>
      </w:pPr>
      <w:r>
        <w:rPr>
          <w:noProof/>
          <w:szCs w:val="22"/>
          <w:lang w:val="et-EE"/>
        </w:rPr>
        <w:t>Hoida laste eest varjatud ja kättesaamatus kohas.</w:t>
      </w:r>
    </w:p>
    <w:p w14:paraId="44B021D4" w14:textId="77777777" w:rsidR="00AD39D6" w:rsidRDefault="00AD39D6">
      <w:pPr>
        <w:rPr>
          <w:noProof/>
          <w:szCs w:val="22"/>
          <w:lang w:val="et-EE"/>
        </w:rPr>
      </w:pPr>
    </w:p>
    <w:p w14:paraId="340EADD7"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FC5E094" w14:textId="77777777">
        <w:tc>
          <w:tcPr>
            <w:tcW w:w="9287" w:type="dxa"/>
          </w:tcPr>
          <w:p w14:paraId="322FD332" w14:textId="77777777" w:rsidR="00AD39D6" w:rsidRDefault="00A31A29">
            <w:pPr>
              <w:tabs>
                <w:tab w:val="left" w:pos="142"/>
              </w:tabs>
              <w:ind w:left="567" w:hanging="567"/>
              <w:rPr>
                <w:b/>
                <w:noProof/>
                <w:szCs w:val="22"/>
                <w:lang w:val="et-EE"/>
              </w:rPr>
            </w:pPr>
            <w:r>
              <w:rPr>
                <w:b/>
                <w:noProof/>
                <w:szCs w:val="22"/>
                <w:lang w:val="et-EE"/>
              </w:rPr>
              <w:t>7.</w:t>
            </w:r>
            <w:r>
              <w:rPr>
                <w:b/>
                <w:noProof/>
                <w:szCs w:val="22"/>
                <w:lang w:val="et-EE"/>
              </w:rPr>
              <w:tab/>
              <w:t>TEISED ERIHOIATUSED (VAJADUSEL)</w:t>
            </w:r>
          </w:p>
        </w:tc>
      </w:tr>
    </w:tbl>
    <w:p w14:paraId="15458F8B" w14:textId="77777777" w:rsidR="00AD39D6" w:rsidRDefault="00AD39D6">
      <w:pPr>
        <w:rPr>
          <w:noProof/>
          <w:szCs w:val="22"/>
          <w:lang w:val="et-EE"/>
        </w:rPr>
      </w:pPr>
    </w:p>
    <w:p w14:paraId="28A0920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01D55B5" w14:textId="77777777">
        <w:tc>
          <w:tcPr>
            <w:tcW w:w="9287" w:type="dxa"/>
          </w:tcPr>
          <w:p w14:paraId="330FCC4C" w14:textId="77777777" w:rsidR="00AD39D6" w:rsidRDefault="00A31A29">
            <w:pPr>
              <w:tabs>
                <w:tab w:val="left" w:pos="142"/>
              </w:tabs>
              <w:ind w:left="567" w:hanging="567"/>
              <w:rPr>
                <w:b/>
                <w:noProof/>
                <w:szCs w:val="22"/>
                <w:lang w:val="et-EE"/>
              </w:rPr>
            </w:pPr>
            <w:r>
              <w:rPr>
                <w:b/>
                <w:noProof/>
                <w:szCs w:val="22"/>
                <w:lang w:val="et-EE"/>
              </w:rPr>
              <w:t>8.</w:t>
            </w:r>
            <w:r>
              <w:rPr>
                <w:b/>
                <w:noProof/>
                <w:szCs w:val="22"/>
                <w:lang w:val="et-EE"/>
              </w:rPr>
              <w:tab/>
            </w:r>
            <w:r>
              <w:rPr>
                <w:b/>
                <w:noProof/>
                <w:szCs w:val="22"/>
                <w:lang w:val="et-EE"/>
              </w:rPr>
              <w:t>KÕLBLIKKUSAEG</w:t>
            </w:r>
          </w:p>
        </w:tc>
      </w:tr>
    </w:tbl>
    <w:p w14:paraId="006DA8EB" w14:textId="77777777" w:rsidR="00AD39D6" w:rsidRDefault="00AD39D6">
      <w:pPr>
        <w:rPr>
          <w:noProof/>
          <w:szCs w:val="22"/>
          <w:lang w:val="et-EE"/>
        </w:rPr>
      </w:pPr>
    </w:p>
    <w:p w14:paraId="09F600A4" w14:textId="77777777" w:rsidR="00AD39D6" w:rsidRDefault="00A31A29">
      <w:pPr>
        <w:rPr>
          <w:szCs w:val="22"/>
          <w:lang w:val="et-EE"/>
        </w:rPr>
      </w:pPr>
      <w:r>
        <w:rPr>
          <w:szCs w:val="22"/>
          <w:lang w:val="et-EE"/>
        </w:rPr>
        <w:t>EXP</w:t>
      </w:r>
    </w:p>
    <w:p w14:paraId="3D833715" w14:textId="77777777" w:rsidR="00AD39D6" w:rsidRDefault="00AD39D6">
      <w:pPr>
        <w:rPr>
          <w:noProof/>
          <w:szCs w:val="22"/>
          <w:lang w:val="et-EE"/>
        </w:rPr>
      </w:pPr>
    </w:p>
    <w:p w14:paraId="6DE4F2D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3019C3E" w14:textId="77777777">
        <w:tc>
          <w:tcPr>
            <w:tcW w:w="9287" w:type="dxa"/>
          </w:tcPr>
          <w:p w14:paraId="03446C76" w14:textId="77777777" w:rsidR="00AD39D6" w:rsidRDefault="00A31A29">
            <w:pPr>
              <w:keepNext/>
              <w:tabs>
                <w:tab w:val="left" w:pos="142"/>
              </w:tabs>
              <w:ind w:left="567" w:hanging="567"/>
              <w:rPr>
                <w:noProof/>
                <w:szCs w:val="22"/>
                <w:lang w:val="et-EE"/>
              </w:rPr>
            </w:pPr>
            <w:r>
              <w:rPr>
                <w:b/>
                <w:noProof/>
                <w:szCs w:val="22"/>
                <w:lang w:val="et-EE"/>
              </w:rPr>
              <w:lastRenderedPageBreak/>
              <w:t>9.</w:t>
            </w:r>
            <w:r>
              <w:rPr>
                <w:b/>
                <w:noProof/>
                <w:szCs w:val="22"/>
                <w:lang w:val="et-EE"/>
              </w:rPr>
              <w:tab/>
              <w:t xml:space="preserve">SÄILITAMISE ERITINGIMUSED </w:t>
            </w:r>
          </w:p>
        </w:tc>
      </w:tr>
    </w:tbl>
    <w:p w14:paraId="1FD3EB44" w14:textId="77777777" w:rsidR="00AD39D6" w:rsidRDefault="00AD39D6">
      <w:pPr>
        <w:keepNext/>
        <w:rPr>
          <w:noProof/>
          <w:szCs w:val="22"/>
          <w:lang w:val="et-EE"/>
        </w:rPr>
      </w:pPr>
    </w:p>
    <w:p w14:paraId="1FF55A1C" w14:textId="77777777" w:rsidR="00AD39D6" w:rsidRDefault="00A31A29">
      <w:pPr>
        <w:keepNext/>
        <w:rPr>
          <w:noProof/>
          <w:szCs w:val="22"/>
          <w:lang w:val="et-EE"/>
        </w:rPr>
      </w:pPr>
      <w:r>
        <w:rPr>
          <w:szCs w:val="22"/>
          <w:lang w:val="et-EE"/>
        </w:rPr>
        <w:t>Hoida originaalpakendis, valguse eest kaitstult.</w:t>
      </w:r>
    </w:p>
    <w:p w14:paraId="228EA5D0" w14:textId="77777777" w:rsidR="00AD39D6" w:rsidRDefault="00AD39D6">
      <w:pPr>
        <w:keepNext/>
        <w:rPr>
          <w:noProof/>
          <w:szCs w:val="22"/>
          <w:lang w:val="et-EE"/>
        </w:rPr>
      </w:pPr>
    </w:p>
    <w:p w14:paraId="557BD488" w14:textId="77777777" w:rsidR="00AD39D6" w:rsidRDefault="00AD39D6">
      <w:pPr>
        <w:keepNext/>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E99182B" w14:textId="77777777">
        <w:tc>
          <w:tcPr>
            <w:tcW w:w="9287" w:type="dxa"/>
          </w:tcPr>
          <w:p w14:paraId="0A95598C" w14:textId="77777777" w:rsidR="00AD39D6" w:rsidRDefault="00A31A29">
            <w:pPr>
              <w:tabs>
                <w:tab w:val="left" w:pos="142"/>
              </w:tabs>
              <w:ind w:left="567" w:hanging="567"/>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14:paraId="7240E7F5" w14:textId="77777777" w:rsidR="00AD39D6" w:rsidRDefault="00AD39D6">
      <w:pPr>
        <w:rPr>
          <w:noProof/>
          <w:szCs w:val="22"/>
          <w:lang w:val="et-EE"/>
        </w:rPr>
      </w:pPr>
    </w:p>
    <w:p w14:paraId="3F0FA701" w14:textId="77777777" w:rsidR="00AD39D6" w:rsidRDefault="00AD39D6">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0404625D" w14:textId="77777777">
        <w:tc>
          <w:tcPr>
            <w:tcW w:w="9287" w:type="dxa"/>
          </w:tcPr>
          <w:p w14:paraId="568694B9" w14:textId="77777777" w:rsidR="00AD39D6" w:rsidRDefault="00A31A29">
            <w:pPr>
              <w:tabs>
                <w:tab w:val="left" w:pos="142"/>
              </w:tabs>
              <w:ind w:left="567" w:hanging="567"/>
              <w:rPr>
                <w:b/>
                <w:noProof/>
                <w:szCs w:val="22"/>
                <w:lang w:val="et-EE"/>
              </w:rPr>
            </w:pPr>
            <w:r>
              <w:rPr>
                <w:b/>
                <w:noProof/>
                <w:szCs w:val="22"/>
                <w:lang w:val="et-EE"/>
              </w:rPr>
              <w:t>11.</w:t>
            </w:r>
            <w:r>
              <w:rPr>
                <w:b/>
                <w:noProof/>
                <w:szCs w:val="22"/>
                <w:lang w:val="et-EE"/>
              </w:rPr>
              <w:tab/>
              <w:t xml:space="preserve">MÜÜGILOA HOIDJA NIMI </w:t>
            </w:r>
            <w:r>
              <w:rPr>
                <w:b/>
                <w:noProof/>
                <w:szCs w:val="22"/>
                <w:lang w:val="et-EE"/>
              </w:rPr>
              <w:t>JA AADRESS</w:t>
            </w:r>
          </w:p>
        </w:tc>
      </w:tr>
    </w:tbl>
    <w:p w14:paraId="373E4581" w14:textId="77777777" w:rsidR="00AD39D6" w:rsidRDefault="00AD39D6">
      <w:pPr>
        <w:rPr>
          <w:noProof/>
          <w:szCs w:val="22"/>
          <w:lang w:val="et-EE"/>
        </w:rPr>
      </w:pPr>
    </w:p>
    <w:p w14:paraId="6AFD36C9" w14:textId="77777777" w:rsidR="00AD39D6" w:rsidRDefault="00A31A29">
      <w:pPr>
        <w:rPr>
          <w:noProof/>
          <w:lang w:val="et-EE"/>
        </w:rPr>
      </w:pPr>
      <w:r>
        <w:rPr>
          <w:noProof/>
          <w:lang w:val="et-EE"/>
        </w:rPr>
        <w:t>Teva B.V.</w:t>
      </w:r>
    </w:p>
    <w:p w14:paraId="0F2B9D75" w14:textId="77777777" w:rsidR="00AD39D6" w:rsidRDefault="00A31A29">
      <w:pPr>
        <w:rPr>
          <w:noProof/>
          <w:lang w:val="et-EE"/>
        </w:rPr>
      </w:pPr>
      <w:r>
        <w:rPr>
          <w:noProof/>
          <w:lang w:val="et-EE"/>
        </w:rPr>
        <w:t>Swensweg 5</w:t>
      </w:r>
    </w:p>
    <w:p w14:paraId="17443C4A" w14:textId="77777777" w:rsidR="00AD39D6" w:rsidRDefault="00A31A29">
      <w:pPr>
        <w:rPr>
          <w:szCs w:val="22"/>
          <w:lang w:val="et-EE"/>
        </w:rPr>
      </w:pPr>
      <w:r>
        <w:rPr>
          <w:noProof/>
          <w:lang w:val="et-EE"/>
        </w:rPr>
        <w:t>2031GA Haarlem</w:t>
      </w:r>
    </w:p>
    <w:p w14:paraId="2FC9B1DC" w14:textId="77777777" w:rsidR="00AD39D6" w:rsidRDefault="00A31A29">
      <w:pPr>
        <w:rPr>
          <w:szCs w:val="22"/>
          <w:lang w:val="et-EE"/>
        </w:rPr>
      </w:pPr>
      <w:r>
        <w:rPr>
          <w:szCs w:val="22"/>
          <w:lang w:val="et-EE"/>
        </w:rPr>
        <w:t>Holland</w:t>
      </w:r>
    </w:p>
    <w:p w14:paraId="67B909A1" w14:textId="77777777" w:rsidR="00AD39D6" w:rsidRDefault="00AD39D6">
      <w:pPr>
        <w:rPr>
          <w:noProof/>
          <w:szCs w:val="22"/>
          <w:lang w:val="et-EE"/>
        </w:rPr>
      </w:pPr>
    </w:p>
    <w:p w14:paraId="40B354F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97BD43A" w14:textId="77777777">
        <w:tc>
          <w:tcPr>
            <w:tcW w:w="9287" w:type="dxa"/>
          </w:tcPr>
          <w:p w14:paraId="3AD005D0" w14:textId="77777777" w:rsidR="00AD39D6" w:rsidRDefault="00A31A29">
            <w:pPr>
              <w:tabs>
                <w:tab w:val="left" w:pos="142"/>
              </w:tabs>
              <w:ind w:left="567" w:hanging="567"/>
              <w:rPr>
                <w:b/>
                <w:noProof/>
                <w:szCs w:val="22"/>
                <w:lang w:val="et-EE"/>
              </w:rPr>
            </w:pPr>
            <w:r>
              <w:rPr>
                <w:b/>
                <w:noProof/>
                <w:szCs w:val="22"/>
                <w:lang w:val="et-EE"/>
              </w:rPr>
              <w:t>12.</w:t>
            </w:r>
            <w:r>
              <w:rPr>
                <w:b/>
                <w:noProof/>
                <w:szCs w:val="22"/>
                <w:lang w:val="et-EE"/>
              </w:rPr>
              <w:tab/>
              <w:t>MÜÜGILOA NUMBER (NUMBRID)</w:t>
            </w:r>
          </w:p>
        </w:tc>
      </w:tr>
    </w:tbl>
    <w:p w14:paraId="7E89A2D6" w14:textId="77777777" w:rsidR="00AD39D6" w:rsidRDefault="00AD39D6">
      <w:pPr>
        <w:rPr>
          <w:noProof/>
          <w:szCs w:val="22"/>
          <w:lang w:val="et-EE"/>
        </w:rPr>
      </w:pPr>
    </w:p>
    <w:p w14:paraId="0138EFEB" w14:textId="77777777" w:rsidR="00AD39D6" w:rsidRDefault="00A31A29">
      <w:pPr>
        <w:rPr>
          <w:noProof/>
          <w:szCs w:val="22"/>
          <w:highlight w:val="lightGray"/>
          <w:lang w:val="et-EE"/>
        </w:rPr>
      </w:pPr>
      <w:r>
        <w:rPr>
          <w:noProof/>
          <w:szCs w:val="22"/>
          <w:highlight w:val="lightGray"/>
          <w:lang w:val="et-EE"/>
        </w:rPr>
        <w:t>EU/1/07/427/035</w:t>
      </w:r>
    </w:p>
    <w:p w14:paraId="0058CDBC" w14:textId="77777777" w:rsidR="00AD39D6" w:rsidRDefault="00A31A29">
      <w:pPr>
        <w:rPr>
          <w:noProof/>
          <w:szCs w:val="22"/>
          <w:highlight w:val="lightGray"/>
          <w:lang w:val="et-EE"/>
        </w:rPr>
      </w:pPr>
      <w:r>
        <w:rPr>
          <w:noProof/>
          <w:szCs w:val="22"/>
          <w:highlight w:val="lightGray"/>
          <w:lang w:val="et-EE"/>
        </w:rPr>
        <w:t>EU/1/07/427/036</w:t>
      </w:r>
    </w:p>
    <w:p w14:paraId="69D96416" w14:textId="77777777" w:rsidR="00AD39D6" w:rsidRDefault="00A31A29">
      <w:pPr>
        <w:rPr>
          <w:noProof/>
          <w:szCs w:val="22"/>
          <w:lang w:val="et-EE"/>
        </w:rPr>
      </w:pPr>
      <w:r>
        <w:rPr>
          <w:noProof/>
          <w:szCs w:val="22"/>
          <w:highlight w:val="lightGray"/>
          <w:lang w:val="et-EE"/>
        </w:rPr>
        <w:t>EU/1/07/427/037</w:t>
      </w:r>
    </w:p>
    <w:p w14:paraId="53E18D92" w14:textId="77777777" w:rsidR="00AD39D6" w:rsidRDefault="00A31A29">
      <w:pPr>
        <w:rPr>
          <w:szCs w:val="22"/>
          <w:highlight w:val="lightGray"/>
          <w:lang w:val="et-EE"/>
        </w:rPr>
      </w:pPr>
      <w:r>
        <w:rPr>
          <w:szCs w:val="22"/>
          <w:highlight w:val="lightGray"/>
          <w:lang w:val="et-EE"/>
        </w:rPr>
        <w:t>EU/1/07/427/047</w:t>
      </w:r>
    </w:p>
    <w:p w14:paraId="0F010BDC" w14:textId="77777777" w:rsidR="00AD39D6" w:rsidRDefault="00A31A29">
      <w:pPr>
        <w:rPr>
          <w:szCs w:val="22"/>
          <w:lang w:val="et-EE"/>
        </w:rPr>
      </w:pPr>
      <w:r>
        <w:rPr>
          <w:szCs w:val="22"/>
          <w:highlight w:val="lightGray"/>
          <w:lang w:val="et-EE"/>
        </w:rPr>
        <w:t>EU/1/07/427/057</w:t>
      </w:r>
    </w:p>
    <w:p w14:paraId="3630A707" w14:textId="37B5CAD2" w:rsidR="00AD39D6" w:rsidRDefault="00A31A29">
      <w:pPr>
        <w:widowControl w:val="0"/>
        <w:outlineLvl w:val="0"/>
        <w:rPr>
          <w:noProof/>
          <w:szCs w:val="22"/>
          <w:lang w:val="et-EE"/>
        </w:rPr>
      </w:pPr>
      <w:r>
        <w:rPr>
          <w:noProof/>
          <w:szCs w:val="22"/>
          <w:lang w:val="et-EE"/>
        </w:rPr>
        <w:t>EU/1/07/427/067</w:t>
      </w:r>
      <w:r>
        <w:rPr>
          <w:noProof/>
          <w:szCs w:val="22"/>
          <w:lang w:val="et-EE"/>
        </w:rPr>
        <w:fldChar w:fldCharType="begin"/>
      </w:r>
      <w:r>
        <w:rPr>
          <w:noProof/>
          <w:szCs w:val="22"/>
          <w:lang w:val="et-EE"/>
        </w:rPr>
        <w:instrText xml:space="preserve"> DOCVARIABLE VAULT_ND_0095bbbe-e505-4e45-9c33-21f77fe91320 \* MERGEFORMAT </w:instrText>
      </w:r>
      <w:r>
        <w:rPr>
          <w:noProof/>
          <w:szCs w:val="22"/>
          <w:lang w:val="et-EE"/>
        </w:rPr>
        <w:fldChar w:fldCharType="separate"/>
      </w:r>
      <w:r>
        <w:rPr>
          <w:noProof/>
          <w:szCs w:val="22"/>
          <w:lang w:val="et-EE"/>
        </w:rPr>
        <w:t xml:space="preserve"> </w:t>
      </w:r>
      <w:r>
        <w:rPr>
          <w:noProof/>
          <w:szCs w:val="22"/>
          <w:lang w:val="et-EE"/>
        </w:rPr>
        <w:fldChar w:fldCharType="end"/>
      </w:r>
    </w:p>
    <w:p w14:paraId="0384828D" w14:textId="77777777" w:rsidR="00AD39D6" w:rsidRDefault="00AD39D6">
      <w:pPr>
        <w:rPr>
          <w:noProof/>
          <w:szCs w:val="22"/>
          <w:lang w:val="et-EE"/>
        </w:rPr>
      </w:pPr>
    </w:p>
    <w:p w14:paraId="0D9107E2"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58189A5E" w14:textId="77777777">
        <w:tc>
          <w:tcPr>
            <w:tcW w:w="9287" w:type="dxa"/>
          </w:tcPr>
          <w:p w14:paraId="0FE82679" w14:textId="77777777" w:rsidR="00AD39D6" w:rsidRDefault="00A31A29">
            <w:pPr>
              <w:tabs>
                <w:tab w:val="left" w:pos="142"/>
              </w:tabs>
              <w:ind w:left="567" w:hanging="567"/>
              <w:rPr>
                <w:b/>
                <w:noProof/>
                <w:szCs w:val="22"/>
                <w:lang w:val="et-EE"/>
              </w:rPr>
            </w:pPr>
            <w:r>
              <w:rPr>
                <w:b/>
                <w:noProof/>
                <w:szCs w:val="22"/>
                <w:lang w:val="et-EE"/>
              </w:rPr>
              <w:t>13.</w:t>
            </w:r>
            <w:r>
              <w:rPr>
                <w:b/>
                <w:noProof/>
                <w:szCs w:val="22"/>
                <w:lang w:val="et-EE"/>
              </w:rPr>
              <w:tab/>
              <w:t>PARTII NUMBER</w:t>
            </w:r>
          </w:p>
        </w:tc>
      </w:tr>
    </w:tbl>
    <w:p w14:paraId="42E6DAA5" w14:textId="77777777" w:rsidR="00AD39D6" w:rsidRDefault="00AD39D6">
      <w:pPr>
        <w:rPr>
          <w:noProof/>
          <w:szCs w:val="22"/>
          <w:lang w:val="et-EE"/>
        </w:rPr>
      </w:pPr>
    </w:p>
    <w:p w14:paraId="2D5EC542" w14:textId="77777777" w:rsidR="00AD39D6" w:rsidRDefault="00A31A29">
      <w:pPr>
        <w:rPr>
          <w:szCs w:val="22"/>
          <w:lang w:val="et-EE"/>
        </w:rPr>
      </w:pPr>
      <w:r>
        <w:rPr>
          <w:szCs w:val="22"/>
          <w:lang w:val="et-EE"/>
        </w:rPr>
        <w:t>Lot</w:t>
      </w:r>
    </w:p>
    <w:p w14:paraId="27C23C3C" w14:textId="77777777" w:rsidR="00AD39D6" w:rsidRDefault="00AD39D6">
      <w:pPr>
        <w:rPr>
          <w:noProof/>
          <w:szCs w:val="22"/>
          <w:lang w:val="et-EE"/>
        </w:rPr>
      </w:pPr>
    </w:p>
    <w:p w14:paraId="618D99AB"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AE15B65" w14:textId="77777777">
        <w:tc>
          <w:tcPr>
            <w:tcW w:w="9287" w:type="dxa"/>
          </w:tcPr>
          <w:p w14:paraId="104D2717" w14:textId="77777777" w:rsidR="00AD39D6" w:rsidRDefault="00A31A29">
            <w:pPr>
              <w:tabs>
                <w:tab w:val="left" w:pos="142"/>
              </w:tabs>
              <w:ind w:left="567" w:hanging="567"/>
              <w:rPr>
                <w:b/>
                <w:noProof/>
                <w:szCs w:val="22"/>
                <w:lang w:val="et-EE"/>
              </w:rPr>
            </w:pPr>
            <w:r>
              <w:rPr>
                <w:b/>
                <w:noProof/>
                <w:szCs w:val="22"/>
                <w:lang w:val="et-EE"/>
              </w:rPr>
              <w:t>14.</w:t>
            </w:r>
            <w:r>
              <w:rPr>
                <w:b/>
                <w:noProof/>
                <w:szCs w:val="22"/>
                <w:lang w:val="et-EE"/>
              </w:rPr>
              <w:tab/>
            </w:r>
            <w:r>
              <w:rPr>
                <w:b/>
                <w:noProof/>
                <w:szCs w:val="22"/>
                <w:lang w:val="et-EE"/>
              </w:rPr>
              <w:t xml:space="preserve">RAVIMI VÄLJASTAMISTINGIMUSED </w:t>
            </w:r>
          </w:p>
        </w:tc>
      </w:tr>
    </w:tbl>
    <w:p w14:paraId="327C1AD1" w14:textId="77777777" w:rsidR="00AD39D6" w:rsidRDefault="00AD39D6">
      <w:pPr>
        <w:rPr>
          <w:noProof/>
          <w:szCs w:val="22"/>
          <w:lang w:val="et-EE"/>
        </w:rPr>
      </w:pPr>
    </w:p>
    <w:p w14:paraId="5E1D97C5"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2BCA0883" w14:textId="77777777">
        <w:tc>
          <w:tcPr>
            <w:tcW w:w="9287" w:type="dxa"/>
            <w:tcBorders>
              <w:bottom w:val="single" w:sz="4" w:space="0" w:color="auto"/>
            </w:tcBorders>
          </w:tcPr>
          <w:p w14:paraId="30544439" w14:textId="77777777" w:rsidR="00AD39D6" w:rsidRDefault="00A31A29">
            <w:pPr>
              <w:tabs>
                <w:tab w:val="left" w:pos="142"/>
              </w:tabs>
              <w:ind w:left="567" w:hanging="567"/>
              <w:rPr>
                <w:b/>
                <w:noProof/>
                <w:szCs w:val="22"/>
                <w:lang w:val="et-EE"/>
              </w:rPr>
            </w:pPr>
            <w:r>
              <w:rPr>
                <w:b/>
                <w:noProof/>
                <w:szCs w:val="22"/>
                <w:lang w:val="et-EE"/>
              </w:rPr>
              <w:t>15.</w:t>
            </w:r>
            <w:r>
              <w:rPr>
                <w:b/>
                <w:noProof/>
                <w:szCs w:val="22"/>
                <w:lang w:val="et-EE"/>
              </w:rPr>
              <w:tab/>
              <w:t>KASUTUSJUHEND</w:t>
            </w:r>
          </w:p>
        </w:tc>
      </w:tr>
    </w:tbl>
    <w:p w14:paraId="00B56036" w14:textId="77777777" w:rsidR="00AD39D6" w:rsidRDefault="00AD39D6">
      <w:pPr>
        <w:rPr>
          <w:b/>
          <w:noProof/>
          <w:szCs w:val="22"/>
          <w:u w:val="single"/>
          <w:lang w:val="et-EE"/>
        </w:rPr>
      </w:pPr>
    </w:p>
    <w:p w14:paraId="4938AA32" w14:textId="77777777" w:rsidR="00AD39D6" w:rsidRDefault="00AD39D6">
      <w:pPr>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1D3EAF7F" w14:textId="77777777">
        <w:tc>
          <w:tcPr>
            <w:tcW w:w="9287" w:type="dxa"/>
            <w:tcBorders>
              <w:bottom w:val="single" w:sz="4" w:space="0" w:color="auto"/>
            </w:tcBorders>
          </w:tcPr>
          <w:p w14:paraId="1DE60AF2" w14:textId="77777777" w:rsidR="00AD39D6" w:rsidRDefault="00A31A29">
            <w:pPr>
              <w:tabs>
                <w:tab w:val="left" w:pos="142"/>
              </w:tabs>
              <w:ind w:left="567" w:hanging="567"/>
              <w:rPr>
                <w:b/>
                <w:noProof/>
                <w:szCs w:val="22"/>
                <w:lang w:val="et-EE"/>
              </w:rPr>
            </w:pPr>
            <w:r>
              <w:rPr>
                <w:b/>
                <w:noProof/>
                <w:szCs w:val="22"/>
                <w:lang w:val="et-EE"/>
              </w:rPr>
              <w:t>16.</w:t>
            </w:r>
            <w:r>
              <w:rPr>
                <w:b/>
                <w:noProof/>
                <w:szCs w:val="22"/>
                <w:lang w:val="et-EE"/>
              </w:rPr>
              <w:tab/>
              <w:t>TEAVE BRAILLE’ KIRJAS (PUNKTKIRJAS)</w:t>
            </w:r>
          </w:p>
        </w:tc>
      </w:tr>
    </w:tbl>
    <w:p w14:paraId="08DF5CDA" w14:textId="77777777" w:rsidR="00AD39D6" w:rsidRDefault="00AD39D6">
      <w:pPr>
        <w:rPr>
          <w:b/>
          <w:noProof/>
          <w:szCs w:val="22"/>
          <w:u w:val="single"/>
          <w:lang w:val="et-EE"/>
        </w:rPr>
      </w:pPr>
    </w:p>
    <w:p w14:paraId="7BF9D622" w14:textId="77777777" w:rsidR="00AD39D6" w:rsidRDefault="00A31A29">
      <w:pPr>
        <w:rPr>
          <w:szCs w:val="22"/>
          <w:lang w:val="et-EE"/>
        </w:rPr>
      </w:pPr>
      <w:r>
        <w:rPr>
          <w:szCs w:val="22"/>
          <w:lang w:val="et-EE"/>
        </w:rPr>
        <w:t>Olanzapine Teva 20 mg suus dispergeeruvad tabletid</w:t>
      </w:r>
    </w:p>
    <w:p w14:paraId="3A98C65F" w14:textId="77777777" w:rsidR="00AD39D6" w:rsidRDefault="00AD39D6">
      <w:pPr>
        <w:rPr>
          <w:szCs w:val="22"/>
          <w:lang w:val="et-EE"/>
        </w:rPr>
      </w:pPr>
    </w:p>
    <w:p w14:paraId="11FEF345" w14:textId="77777777" w:rsidR="00AD39D6" w:rsidRDefault="00AD39D6">
      <w:pPr>
        <w:rPr>
          <w:noProof/>
          <w:szCs w:val="22"/>
          <w:shd w:val="clear" w:color="auto" w:fill="CCCCCC"/>
          <w:lang w:val="et-EE"/>
        </w:rPr>
      </w:pPr>
    </w:p>
    <w:p w14:paraId="7CC75FDA" w14:textId="4771EC92"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17.</w:t>
      </w:r>
      <w:r>
        <w:rPr>
          <w:b/>
          <w:noProof/>
          <w:lang w:val="et-EE"/>
        </w:rPr>
        <w:tab/>
        <w:t>AINULAADNE IDENTIFIKAATOR – 2D</w:t>
      </w:r>
      <w:r>
        <w:rPr>
          <w:b/>
          <w:noProof/>
          <w:lang w:val="et-EE"/>
        </w:rPr>
        <w:noBreakHyphen/>
        <w:t>vöötkood</w:t>
      </w:r>
      <w:r>
        <w:rPr>
          <w:b/>
          <w:noProof/>
          <w:lang w:val="et-EE"/>
        </w:rPr>
        <w:fldChar w:fldCharType="begin"/>
      </w:r>
      <w:r>
        <w:rPr>
          <w:b/>
          <w:noProof/>
          <w:lang w:val="et-EE"/>
        </w:rPr>
        <w:instrText xml:space="preserve"> DOCVARIABLE vault_nd_3d7fddc4-f656-4292-b213-0db304eab937 \* MERGEFORMAT </w:instrText>
      </w:r>
      <w:r>
        <w:rPr>
          <w:b/>
          <w:noProof/>
          <w:lang w:val="et-EE"/>
        </w:rPr>
        <w:fldChar w:fldCharType="separate"/>
      </w:r>
      <w:r>
        <w:rPr>
          <w:b/>
          <w:noProof/>
          <w:lang w:val="et-EE"/>
        </w:rPr>
        <w:t xml:space="preserve"> </w:t>
      </w:r>
      <w:r>
        <w:rPr>
          <w:b/>
          <w:noProof/>
          <w:lang w:val="et-EE"/>
        </w:rPr>
        <w:fldChar w:fldCharType="end"/>
      </w:r>
    </w:p>
    <w:p w14:paraId="07B51A78" w14:textId="77777777" w:rsidR="00AD39D6" w:rsidRDefault="00AD39D6">
      <w:pPr>
        <w:rPr>
          <w:noProof/>
          <w:lang w:val="et-EE"/>
        </w:rPr>
      </w:pPr>
    </w:p>
    <w:p w14:paraId="49C53334" w14:textId="77777777" w:rsidR="00AD39D6" w:rsidRDefault="00A31A29">
      <w:pPr>
        <w:rPr>
          <w:noProof/>
          <w:szCs w:val="22"/>
          <w:shd w:val="pct15" w:color="auto" w:fill="auto"/>
          <w:lang w:val="et-EE"/>
        </w:rPr>
      </w:pPr>
      <w:r>
        <w:rPr>
          <w:noProof/>
          <w:shd w:val="pct15" w:color="auto" w:fill="auto"/>
          <w:lang w:val="et-EE"/>
        </w:rPr>
        <w:t>Lisatud on 2D</w:t>
      </w:r>
      <w:r>
        <w:rPr>
          <w:noProof/>
          <w:shd w:val="pct15" w:color="auto" w:fill="auto"/>
          <w:lang w:val="et-EE"/>
        </w:rPr>
        <w:noBreakHyphen/>
        <w:t xml:space="preserve">vöötkood, mis sisaldab ainulaadset </w:t>
      </w:r>
      <w:r>
        <w:rPr>
          <w:noProof/>
          <w:shd w:val="pct15" w:color="auto" w:fill="auto"/>
          <w:lang w:val="et-EE"/>
        </w:rPr>
        <w:t>identifikaatorit.</w:t>
      </w:r>
    </w:p>
    <w:p w14:paraId="2D4A21EA" w14:textId="77777777" w:rsidR="00AD39D6" w:rsidRDefault="00AD39D6">
      <w:pPr>
        <w:rPr>
          <w:noProof/>
          <w:szCs w:val="22"/>
          <w:shd w:val="clear" w:color="auto" w:fill="CCCCCC"/>
          <w:lang w:val="et-EE"/>
        </w:rPr>
      </w:pPr>
    </w:p>
    <w:p w14:paraId="1003E78D" w14:textId="77777777" w:rsidR="00AD39D6" w:rsidRDefault="00AD39D6">
      <w:pPr>
        <w:rPr>
          <w:noProof/>
          <w:lang w:val="et-EE"/>
        </w:rPr>
      </w:pPr>
    </w:p>
    <w:p w14:paraId="00D6C206" w14:textId="08AF62EC" w:rsidR="00AD39D6" w:rsidRDefault="00A31A29">
      <w:pPr>
        <w:keepNext/>
        <w:pBdr>
          <w:top w:val="single" w:sz="4" w:space="1" w:color="auto"/>
          <w:left w:val="single" w:sz="4" w:space="4" w:color="auto"/>
          <w:bottom w:val="single" w:sz="4" w:space="1" w:color="auto"/>
          <w:right w:val="single" w:sz="4" w:space="4" w:color="auto"/>
        </w:pBdr>
        <w:tabs>
          <w:tab w:val="left" w:pos="567"/>
        </w:tabs>
        <w:outlineLvl w:val="0"/>
        <w:rPr>
          <w:i/>
          <w:noProof/>
          <w:lang w:val="et-EE"/>
        </w:rPr>
      </w:pPr>
      <w:r>
        <w:rPr>
          <w:b/>
          <w:noProof/>
          <w:lang w:val="et-EE"/>
        </w:rPr>
        <w:t>18.</w:t>
      </w:r>
      <w:r>
        <w:rPr>
          <w:b/>
          <w:noProof/>
          <w:lang w:val="et-EE"/>
        </w:rPr>
        <w:tab/>
        <w:t>AINULAADNE IDENTIFIKAATOR – INIMLOETAVAD ANDMED</w:t>
      </w:r>
      <w:r>
        <w:rPr>
          <w:b/>
          <w:noProof/>
          <w:lang w:val="et-EE"/>
        </w:rPr>
        <w:fldChar w:fldCharType="begin"/>
      </w:r>
      <w:r>
        <w:rPr>
          <w:b/>
          <w:noProof/>
          <w:lang w:val="et-EE"/>
        </w:rPr>
        <w:instrText xml:space="preserve"> DOCVARIABLE VAULT_ND_c6d5dc1f-691c-47bf-b038-e515c82b9229 \* MERGEFORMAT </w:instrText>
      </w:r>
      <w:r>
        <w:rPr>
          <w:b/>
          <w:noProof/>
          <w:lang w:val="et-EE"/>
        </w:rPr>
        <w:fldChar w:fldCharType="separate"/>
      </w:r>
      <w:r>
        <w:rPr>
          <w:b/>
          <w:noProof/>
          <w:lang w:val="et-EE"/>
        </w:rPr>
        <w:t xml:space="preserve"> </w:t>
      </w:r>
      <w:r>
        <w:rPr>
          <w:b/>
          <w:noProof/>
          <w:lang w:val="et-EE"/>
        </w:rPr>
        <w:fldChar w:fldCharType="end"/>
      </w:r>
    </w:p>
    <w:p w14:paraId="49DE23B1" w14:textId="77777777" w:rsidR="00AD39D6" w:rsidRDefault="00AD39D6">
      <w:pPr>
        <w:keepNext/>
        <w:rPr>
          <w:noProof/>
          <w:lang w:val="et-EE"/>
        </w:rPr>
      </w:pPr>
    </w:p>
    <w:p w14:paraId="6A0C0A07" w14:textId="77777777" w:rsidR="00AD39D6" w:rsidRDefault="00A31A29">
      <w:pPr>
        <w:keepNext/>
        <w:rPr>
          <w:szCs w:val="22"/>
          <w:lang w:val="et-EE"/>
        </w:rPr>
      </w:pPr>
      <w:r>
        <w:rPr>
          <w:lang w:val="et-EE"/>
        </w:rPr>
        <w:t>PC</w:t>
      </w:r>
    </w:p>
    <w:p w14:paraId="6AE993D8" w14:textId="77777777" w:rsidR="00AD39D6" w:rsidRDefault="00A31A29">
      <w:pPr>
        <w:keepNext/>
        <w:rPr>
          <w:szCs w:val="22"/>
          <w:lang w:val="et-EE"/>
        </w:rPr>
      </w:pPr>
      <w:r>
        <w:rPr>
          <w:lang w:val="et-EE"/>
        </w:rPr>
        <w:t>SN</w:t>
      </w:r>
    </w:p>
    <w:p w14:paraId="1DD9B57D" w14:textId="77777777" w:rsidR="00AD39D6" w:rsidRDefault="00A31A29">
      <w:pPr>
        <w:keepNext/>
        <w:rPr>
          <w:noProof/>
          <w:szCs w:val="22"/>
          <w:lang w:val="et-EE"/>
        </w:rPr>
      </w:pPr>
      <w:r>
        <w:rPr>
          <w:lang w:val="et-EE"/>
        </w:rPr>
        <w:t>NN</w:t>
      </w: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4BD7C9F" w14:textId="77777777">
        <w:trPr>
          <w:trHeight w:val="839"/>
        </w:trPr>
        <w:tc>
          <w:tcPr>
            <w:tcW w:w="9287" w:type="dxa"/>
            <w:tcBorders>
              <w:bottom w:val="single" w:sz="4" w:space="0" w:color="auto"/>
            </w:tcBorders>
          </w:tcPr>
          <w:p w14:paraId="4414452A" w14:textId="77777777" w:rsidR="00AD39D6" w:rsidRDefault="00A31A29">
            <w:pPr>
              <w:autoSpaceDE w:val="0"/>
              <w:autoSpaceDN w:val="0"/>
              <w:adjustRightInd w:val="0"/>
              <w:rPr>
                <w:b/>
                <w:bCs/>
                <w:szCs w:val="22"/>
                <w:lang w:val="et-EE"/>
              </w:rPr>
            </w:pPr>
            <w:r>
              <w:rPr>
                <w:b/>
                <w:noProof/>
                <w:szCs w:val="22"/>
                <w:lang w:val="et-EE"/>
              </w:rPr>
              <w:lastRenderedPageBreak/>
              <w:t>MINIMAALSED ANDMED, MIS PEAVAD OLEMA BLISTER- VÕI RIBAPAKENDIL</w:t>
            </w:r>
            <w:r>
              <w:rPr>
                <w:b/>
                <w:bCs/>
                <w:szCs w:val="22"/>
                <w:lang w:val="et-EE"/>
              </w:rPr>
              <w:t xml:space="preserve"> </w:t>
            </w:r>
          </w:p>
          <w:p w14:paraId="58AE4468" w14:textId="77777777" w:rsidR="00AD39D6" w:rsidRDefault="00AD39D6">
            <w:pPr>
              <w:autoSpaceDE w:val="0"/>
              <w:autoSpaceDN w:val="0"/>
              <w:adjustRightInd w:val="0"/>
              <w:rPr>
                <w:b/>
                <w:bCs/>
                <w:szCs w:val="22"/>
                <w:lang w:val="et-EE"/>
              </w:rPr>
            </w:pPr>
          </w:p>
          <w:p w14:paraId="3083360E" w14:textId="77777777" w:rsidR="00AD39D6" w:rsidRDefault="00A31A29">
            <w:pPr>
              <w:rPr>
                <w:b/>
                <w:noProof/>
                <w:szCs w:val="22"/>
                <w:lang w:val="et-EE"/>
              </w:rPr>
            </w:pPr>
            <w:r>
              <w:rPr>
                <w:b/>
                <w:bCs/>
                <w:szCs w:val="22"/>
                <w:lang w:val="et-EE"/>
              </w:rPr>
              <w:t>BLISTER</w:t>
            </w:r>
          </w:p>
        </w:tc>
      </w:tr>
    </w:tbl>
    <w:p w14:paraId="6462A8D1" w14:textId="77777777" w:rsidR="00AD39D6" w:rsidRDefault="00AD39D6">
      <w:pPr>
        <w:rPr>
          <w:noProof/>
          <w:szCs w:val="22"/>
          <w:lang w:val="et-EE"/>
        </w:rPr>
      </w:pPr>
    </w:p>
    <w:p w14:paraId="37F33796"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3C42FE30" w14:textId="77777777">
        <w:tc>
          <w:tcPr>
            <w:tcW w:w="9287" w:type="dxa"/>
          </w:tcPr>
          <w:p w14:paraId="08A85148" w14:textId="77777777" w:rsidR="00AD39D6" w:rsidRDefault="00A31A29">
            <w:pPr>
              <w:tabs>
                <w:tab w:val="left" w:pos="142"/>
              </w:tabs>
              <w:ind w:left="567" w:hanging="567"/>
              <w:rPr>
                <w:b/>
                <w:noProof/>
                <w:szCs w:val="22"/>
                <w:lang w:val="et-EE"/>
              </w:rPr>
            </w:pPr>
            <w:r>
              <w:rPr>
                <w:b/>
                <w:noProof/>
                <w:szCs w:val="22"/>
                <w:lang w:val="et-EE"/>
              </w:rPr>
              <w:t>1.</w:t>
            </w:r>
            <w:r>
              <w:rPr>
                <w:b/>
                <w:noProof/>
                <w:szCs w:val="22"/>
                <w:lang w:val="et-EE"/>
              </w:rPr>
              <w:tab/>
              <w:t>RAVIMPREPARAADI NIMETUS</w:t>
            </w:r>
          </w:p>
        </w:tc>
      </w:tr>
    </w:tbl>
    <w:p w14:paraId="711E58C4" w14:textId="77777777" w:rsidR="00AD39D6" w:rsidRDefault="00AD39D6">
      <w:pPr>
        <w:rPr>
          <w:noProof/>
          <w:szCs w:val="22"/>
          <w:lang w:val="et-EE"/>
        </w:rPr>
      </w:pPr>
    </w:p>
    <w:p w14:paraId="34405589" w14:textId="77777777" w:rsidR="00AD39D6" w:rsidRDefault="00A31A29">
      <w:pPr>
        <w:autoSpaceDE w:val="0"/>
        <w:autoSpaceDN w:val="0"/>
        <w:adjustRightInd w:val="0"/>
        <w:rPr>
          <w:szCs w:val="22"/>
          <w:lang w:val="et-EE"/>
        </w:rPr>
      </w:pPr>
      <w:r>
        <w:rPr>
          <w:szCs w:val="22"/>
          <w:lang w:val="et-EE"/>
        </w:rPr>
        <w:t>Olanzapine Teva 20 mg suus dispergeeruvad tabletid</w:t>
      </w:r>
    </w:p>
    <w:p w14:paraId="231E25D7" w14:textId="77777777" w:rsidR="00AD39D6" w:rsidRDefault="00A31A29">
      <w:pPr>
        <w:rPr>
          <w:noProof/>
          <w:szCs w:val="22"/>
          <w:lang w:val="et-EE"/>
        </w:rPr>
      </w:pPr>
      <w:r>
        <w:rPr>
          <w:noProof/>
          <w:szCs w:val="22"/>
          <w:lang w:val="et-EE"/>
        </w:rPr>
        <w:t>olansapiin</w:t>
      </w:r>
    </w:p>
    <w:p w14:paraId="569E5E01" w14:textId="77777777" w:rsidR="00AD39D6" w:rsidRDefault="00AD39D6">
      <w:pPr>
        <w:rPr>
          <w:noProof/>
          <w:szCs w:val="22"/>
          <w:lang w:val="et-EE"/>
        </w:rPr>
      </w:pPr>
    </w:p>
    <w:p w14:paraId="14892F59"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4912665D" w14:textId="77777777">
        <w:tc>
          <w:tcPr>
            <w:tcW w:w="9287" w:type="dxa"/>
          </w:tcPr>
          <w:p w14:paraId="6DEA1AC8" w14:textId="77777777" w:rsidR="00AD39D6" w:rsidRDefault="00A31A29">
            <w:pPr>
              <w:tabs>
                <w:tab w:val="left" w:pos="142"/>
              </w:tabs>
              <w:ind w:left="567" w:hanging="567"/>
              <w:rPr>
                <w:b/>
                <w:noProof/>
                <w:szCs w:val="22"/>
                <w:lang w:val="et-EE"/>
              </w:rPr>
            </w:pPr>
            <w:r>
              <w:rPr>
                <w:b/>
                <w:noProof/>
                <w:szCs w:val="22"/>
                <w:lang w:val="et-EE"/>
              </w:rPr>
              <w:t>2.</w:t>
            </w:r>
            <w:r>
              <w:rPr>
                <w:b/>
                <w:noProof/>
                <w:szCs w:val="22"/>
                <w:lang w:val="et-EE"/>
              </w:rPr>
              <w:tab/>
              <w:t>MÜÜGILOA HOIDJA NIMI</w:t>
            </w:r>
          </w:p>
        </w:tc>
      </w:tr>
    </w:tbl>
    <w:p w14:paraId="61EDD36D" w14:textId="77777777" w:rsidR="00AD39D6" w:rsidRDefault="00AD39D6">
      <w:pPr>
        <w:rPr>
          <w:noProof/>
          <w:szCs w:val="22"/>
          <w:lang w:val="et-EE"/>
        </w:rPr>
      </w:pPr>
    </w:p>
    <w:p w14:paraId="7BD4EE09" w14:textId="77777777" w:rsidR="00AD39D6" w:rsidRDefault="00A31A29">
      <w:pPr>
        <w:rPr>
          <w:szCs w:val="22"/>
          <w:lang w:val="et-EE"/>
        </w:rPr>
      </w:pPr>
      <w:r>
        <w:rPr>
          <w:szCs w:val="22"/>
          <w:lang w:val="et-EE"/>
        </w:rPr>
        <w:t>Teva B.V.</w:t>
      </w:r>
    </w:p>
    <w:p w14:paraId="32BCCF9F" w14:textId="77777777" w:rsidR="00AD39D6" w:rsidRDefault="00AD39D6">
      <w:pPr>
        <w:rPr>
          <w:szCs w:val="22"/>
          <w:lang w:val="et-EE"/>
        </w:rPr>
      </w:pPr>
    </w:p>
    <w:p w14:paraId="1075E673"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78DDB42" w14:textId="77777777">
        <w:tc>
          <w:tcPr>
            <w:tcW w:w="9287" w:type="dxa"/>
          </w:tcPr>
          <w:p w14:paraId="16167B88" w14:textId="77777777" w:rsidR="00AD39D6" w:rsidRDefault="00A31A29">
            <w:pPr>
              <w:tabs>
                <w:tab w:val="left" w:pos="142"/>
              </w:tabs>
              <w:ind w:left="567" w:hanging="567"/>
              <w:rPr>
                <w:b/>
                <w:noProof/>
                <w:szCs w:val="22"/>
                <w:lang w:val="et-EE"/>
              </w:rPr>
            </w:pPr>
            <w:r>
              <w:rPr>
                <w:b/>
                <w:noProof/>
                <w:szCs w:val="22"/>
                <w:lang w:val="et-EE"/>
              </w:rPr>
              <w:t>3.</w:t>
            </w:r>
            <w:r>
              <w:rPr>
                <w:b/>
                <w:noProof/>
                <w:szCs w:val="22"/>
                <w:lang w:val="et-EE"/>
              </w:rPr>
              <w:tab/>
              <w:t>KÕLBLIKKUSAEG</w:t>
            </w:r>
          </w:p>
        </w:tc>
      </w:tr>
    </w:tbl>
    <w:p w14:paraId="18215E6D" w14:textId="77777777" w:rsidR="00AD39D6" w:rsidRDefault="00AD39D6">
      <w:pPr>
        <w:rPr>
          <w:szCs w:val="22"/>
          <w:lang w:val="et-EE"/>
        </w:rPr>
      </w:pPr>
    </w:p>
    <w:p w14:paraId="5330415B" w14:textId="77777777" w:rsidR="00AD39D6" w:rsidRDefault="00A31A29">
      <w:pPr>
        <w:rPr>
          <w:noProof/>
          <w:szCs w:val="22"/>
          <w:lang w:val="et-EE"/>
        </w:rPr>
      </w:pPr>
      <w:r>
        <w:rPr>
          <w:noProof/>
          <w:szCs w:val="22"/>
          <w:lang w:val="et-EE"/>
        </w:rPr>
        <w:t>EXP</w:t>
      </w:r>
    </w:p>
    <w:p w14:paraId="7D481E04" w14:textId="77777777" w:rsidR="00AD39D6" w:rsidRDefault="00AD39D6">
      <w:pPr>
        <w:rPr>
          <w:noProof/>
          <w:szCs w:val="22"/>
          <w:lang w:val="et-EE"/>
        </w:rPr>
      </w:pPr>
    </w:p>
    <w:p w14:paraId="52B4771D"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72CB881D" w14:textId="77777777">
        <w:tc>
          <w:tcPr>
            <w:tcW w:w="9287" w:type="dxa"/>
          </w:tcPr>
          <w:p w14:paraId="704A7085" w14:textId="77777777" w:rsidR="00AD39D6" w:rsidRDefault="00A31A29">
            <w:pPr>
              <w:tabs>
                <w:tab w:val="left" w:pos="142"/>
              </w:tabs>
              <w:ind w:left="567" w:hanging="567"/>
              <w:rPr>
                <w:b/>
                <w:noProof/>
                <w:szCs w:val="22"/>
                <w:lang w:val="et-EE"/>
              </w:rPr>
            </w:pPr>
            <w:r>
              <w:rPr>
                <w:b/>
                <w:noProof/>
                <w:szCs w:val="22"/>
                <w:lang w:val="et-EE"/>
              </w:rPr>
              <w:t>4.</w:t>
            </w:r>
            <w:r>
              <w:rPr>
                <w:b/>
                <w:noProof/>
                <w:szCs w:val="22"/>
                <w:lang w:val="et-EE"/>
              </w:rPr>
              <w:tab/>
              <w:t>PARTII NUMBER</w:t>
            </w:r>
          </w:p>
        </w:tc>
      </w:tr>
    </w:tbl>
    <w:p w14:paraId="0531ACA9" w14:textId="77777777" w:rsidR="00AD39D6" w:rsidRDefault="00AD39D6">
      <w:pPr>
        <w:rPr>
          <w:szCs w:val="22"/>
          <w:lang w:val="et-EE"/>
        </w:rPr>
      </w:pPr>
    </w:p>
    <w:p w14:paraId="5DB98711" w14:textId="77777777" w:rsidR="00AD39D6" w:rsidRDefault="00A31A29">
      <w:pPr>
        <w:rPr>
          <w:szCs w:val="22"/>
          <w:lang w:val="et-EE"/>
        </w:rPr>
      </w:pPr>
      <w:r>
        <w:rPr>
          <w:szCs w:val="22"/>
          <w:lang w:val="et-EE"/>
        </w:rPr>
        <w:t>Lot</w:t>
      </w:r>
    </w:p>
    <w:p w14:paraId="317F6F71" w14:textId="77777777" w:rsidR="00AD39D6" w:rsidRDefault="00AD39D6">
      <w:pPr>
        <w:rPr>
          <w:szCs w:val="22"/>
          <w:lang w:val="et-EE"/>
        </w:rPr>
      </w:pPr>
    </w:p>
    <w:p w14:paraId="00E31AD8" w14:textId="77777777" w:rsidR="00AD39D6" w:rsidRDefault="00AD39D6">
      <w:pPr>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D39D6" w14:paraId="6EFEFC6B" w14:textId="77777777">
        <w:tc>
          <w:tcPr>
            <w:tcW w:w="9287" w:type="dxa"/>
          </w:tcPr>
          <w:p w14:paraId="23898D50" w14:textId="77777777" w:rsidR="00AD39D6" w:rsidRDefault="00A31A29">
            <w:pPr>
              <w:tabs>
                <w:tab w:val="left" w:pos="142"/>
              </w:tabs>
              <w:ind w:left="567" w:hanging="567"/>
              <w:rPr>
                <w:b/>
                <w:noProof/>
                <w:szCs w:val="22"/>
                <w:lang w:val="et-EE"/>
              </w:rPr>
            </w:pPr>
            <w:r>
              <w:rPr>
                <w:b/>
                <w:noProof/>
                <w:szCs w:val="22"/>
                <w:lang w:val="et-EE"/>
              </w:rPr>
              <w:t>5.</w:t>
            </w:r>
            <w:r>
              <w:rPr>
                <w:b/>
                <w:noProof/>
                <w:szCs w:val="22"/>
                <w:lang w:val="et-EE"/>
              </w:rPr>
              <w:tab/>
              <w:t>MUU</w:t>
            </w:r>
          </w:p>
        </w:tc>
      </w:tr>
    </w:tbl>
    <w:p w14:paraId="47268FB7" w14:textId="77777777" w:rsidR="00AD39D6" w:rsidRDefault="00AD39D6">
      <w:pPr>
        <w:rPr>
          <w:noProof/>
          <w:szCs w:val="22"/>
          <w:lang w:val="et-EE"/>
        </w:rPr>
      </w:pPr>
    </w:p>
    <w:p w14:paraId="2D6444DC" w14:textId="77777777" w:rsidR="00AD39D6" w:rsidRDefault="00A31A29">
      <w:pPr>
        <w:rPr>
          <w:noProof/>
          <w:szCs w:val="22"/>
          <w:lang w:val="et-EE"/>
        </w:rPr>
      </w:pPr>
      <w:r>
        <w:rPr>
          <w:noProof/>
          <w:szCs w:val="22"/>
          <w:lang w:val="et-EE"/>
        </w:rPr>
        <w:br w:type="page"/>
      </w:r>
    </w:p>
    <w:p w14:paraId="7AB27C8B" w14:textId="77777777" w:rsidR="00AD39D6" w:rsidRDefault="00AD39D6">
      <w:pPr>
        <w:rPr>
          <w:noProof/>
          <w:szCs w:val="22"/>
          <w:lang w:val="et-EE"/>
        </w:rPr>
      </w:pPr>
    </w:p>
    <w:p w14:paraId="2C60CB6C" w14:textId="77777777" w:rsidR="00AD39D6" w:rsidRDefault="00AD39D6">
      <w:pPr>
        <w:rPr>
          <w:b/>
          <w:noProof/>
          <w:szCs w:val="22"/>
          <w:u w:val="single"/>
          <w:lang w:val="et-EE"/>
        </w:rPr>
      </w:pPr>
    </w:p>
    <w:p w14:paraId="1868A981" w14:textId="77777777" w:rsidR="00AD39D6" w:rsidRDefault="00AD39D6">
      <w:pPr>
        <w:rPr>
          <w:b/>
          <w:noProof/>
          <w:szCs w:val="22"/>
          <w:u w:val="single"/>
          <w:lang w:val="et-EE"/>
        </w:rPr>
      </w:pPr>
    </w:p>
    <w:p w14:paraId="023B8758" w14:textId="77777777" w:rsidR="00AD39D6" w:rsidRDefault="00AD39D6">
      <w:pPr>
        <w:rPr>
          <w:b/>
          <w:noProof/>
          <w:szCs w:val="22"/>
          <w:u w:val="single"/>
          <w:lang w:val="et-EE"/>
        </w:rPr>
      </w:pPr>
    </w:p>
    <w:p w14:paraId="40C3E767" w14:textId="77777777" w:rsidR="00AD39D6" w:rsidRDefault="00AD39D6">
      <w:pPr>
        <w:rPr>
          <w:b/>
          <w:noProof/>
          <w:szCs w:val="22"/>
          <w:u w:val="single"/>
          <w:lang w:val="et-EE"/>
        </w:rPr>
      </w:pPr>
    </w:p>
    <w:p w14:paraId="3691293F" w14:textId="77777777" w:rsidR="00AD39D6" w:rsidRDefault="00AD39D6">
      <w:pPr>
        <w:rPr>
          <w:b/>
          <w:noProof/>
          <w:szCs w:val="22"/>
          <w:u w:val="single"/>
          <w:lang w:val="et-EE"/>
        </w:rPr>
      </w:pPr>
    </w:p>
    <w:p w14:paraId="79E823A9" w14:textId="77777777" w:rsidR="00AD39D6" w:rsidRDefault="00AD39D6">
      <w:pPr>
        <w:rPr>
          <w:b/>
          <w:noProof/>
          <w:szCs w:val="22"/>
          <w:u w:val="single"/>
          <w:lang w:val="et-EE"/>
        </w:rPr>
      </w:pPr>
    </w:p>
    <w:p w14:paraId="59ACF910" w14:textId="77777777" w:rsidR="00AD39D6" w:rsidRDefault="00AD39D6">
      <w:pPr>
        <w:rPr>
          <w:b/>
          <w:noProof/>
          <w:szCs w:val="22"/>
          <w:u w:val="single"/>
          <w:lang w:val="et-EE"/>
        </w:rPr>
      </w:pPr>
    </w:p>
    <w:p w14:paraId="5BDBBF97" w14:textId="77777777" w:rsidR="00AD39D6" w:rsidRDefault="00AD39D6">
      <w:pPr>
        <w:rPr>
          <w:b/>
          <w:noProof/>
          <w:szCs w:val="22"/>
          <w:u w:val="single"/>
          <w:lang w:val="et-EE"/>
        </w:rPr>
      </w:pPr>
    </w:p>
    <w:p w14:paraId="1851E976" w14:textId="77777777" w:rsidR="00AD39D6" w:rsidRDefault="00AD39D6">
      <w:pPr>
        <w:rPr>
          <w:b/>
          <w:noProof/>
          <w:szCs w:val="22"/>
          <w:u w:val="single"/>
          <w:lang w:val="et-EE"/>
        </w:rPr>
      </w:pPr>
    </w:p>
    <w:p w14:paraId="19761309" w14:textId="77777777" w:rsidR="00AD39D6" w:rsidRDefault="00AD39D6">
      <w:pPr>
        <w:rPr>
          <w:b/>
          <w:noProof/>
          <w:szCs w:val="22"/>
          <w:u w:val="single"/>
          <w:lang w:val="et-EE"/>
        </w:rPr>
      </w:pPr>
    </w:p>
    <w:p w14:paraId="61C4F877" w14:textId="77777777" w:rsidR="00AD39D6" w:rsidRDefault="00AD39D6">
      <w:pPr>
        <w:rPr>
          <w:b/>
          <w:noProof/>
          <w:szCs w:val="22"/>
          <w:u w:val="single"/>
          <w:lang w:val="et-EE"/>
        </w:rPr>
      </w:pPr>
    </w:p>
    <w:p w14:paraId="5C7CCFE9" w14:textId="77777777" w:rsidR="00AD39D6" w:rsidRDefault="00AD39D6">
      <w:pPr>
        <w:rPr>
          <w:b/>
          <w:noProof/>
          <w:szCs w:val="22"/>
          <w:u w:val="single"/>
          <w:lang w:val="et-EE"/>
        </w:rPr>
      </w:pPr>
    </w:p>
    <w:p w14:paraId="3B40FFF3" w14:textId="77777777" w:rsidR="00AD39D6" w:rsidRDefault="00AD39D6">
      <w:pPr>
        <w:rPr>
          <w:b/>
          <w:noProof/>
          <w:szCs w:val="22"/>
          <w:u w:val="single"/>
          <w:lang w:val="et-EE"/>
        </w:rPr>
      </w:pPr>
    </w:p>
    <w:p w14:paraId="47A7F31B" w14:textId="77777777" w:rsidR="00AD39D6" w:rsidRDefault="00AD39D6">
      <w:pPr>
        <w:rPr>
          <w:b/>
          <w:noProof/>
          <w:szCs w:val="22"/>
          <w:u w:val="single"/>
          <w:lang w:val="et-EE"/>
        </w:rPr>
      </w:pPr>
    </w:p>
    <w:p w14:paraId="112626E2" w14:textId="77777777" w:rsidR="00AD39D6" w:rsidRDefault="00AD39D6">
      <w:pPr>
        <w:rPr>
          <w:b/>
          <w:noProof/>
          <w:szCs w:val="22"/>
          <w:u w:val="single"/>
          <w:lang w:val="et-EE"/>
        </w:rPr>
      </w:pPr>
    </w:p>
    <w:p w14:paraId="7FAE57EE" w14:textId="77777777" w:rsidR="00AD39D6" w:rsidRDefault="00AD39D6">
      <w:pPr>
        <w:rPr>
          <w:b/>
          <w:noProof/>
          <w:szCs w:val="22"/>
          <w:u w:val="single"/>
          <w:lang w:val="et-EE"/>
        </w:rPr>
      </w:pPr>
    </w:p>
    <w:p w14:paraId="5E704FA1" w14:textId="77777777" w:rsidR="00AD39D6" w:rsidRDefault="00AD39D6">
      <w:pPr>
        <w:rPr>
          <w:b/>
          <w:noProof/>
          <w:szCs w:val="22"/>
          <w:u w:val="single"/>
          <w:lang w:val="et-EE"/>
        </w:rPr>
      </w:pPr>
    </w:p>
    <w:p w14:paraId="15ABAB3B" w14:textId="77777777" w:rsidR="00AD39D6" w:rsidRDefault="00AD39D6">
      <w:pPr>
        <w:rPr>
          <w:b/>
          <w:noProof/>
          <w:szCs w:val="22"/>
          <w:u w:val="single"/>
          <w:lang w:val="et-EE"/>
        </w:rPr>
      </w:pPr>
    </w:p>
    <w:p w14:paraId="75D4C4CE" w14:textId="77777777" w:rsidR="00AD39D6" w:rsidRDefault="00AD39D6">
      <w:pPr>
        <w:rPr>
          <w:b/>
          <w:noProof/>
          <w:szCs w:val="22"/>
          <w:u w:val="single"/>
          <w:lang w:val="et-EE"/>
        </w:rPr>
      </w:pPr>
    </w:p>
    <w:p w14:paraId="7E8F12E3" w14:textId="77777777" w:rsidR="00AD39D6" w:rsidRDefault="00AD39D6">
      <w:pPr>
        <w:rPr>
          <w:b/>
          <w:noProof/>
          <w:szCs w:val="22"/>
          <w:u w:val="single"/>
          <w:lang w:val="et-EE"/>
        </w:rPr>
      </w:pPr>
    </w:p>
    <w:p w14:paraId="51D478A3" w14:textId="77777777" w:rsidR="00AD39D6" w:rsidRDefault="00AD39D6">
      <w:pPr>
        <w:rPr>
          <w:b/>
          <w:noProof/>
          <w:szCs w:val="22"/>
          <w:u w:val="single"/>
          <w:lang w:val="et-EE"/>
        </w:rPr>
      </w:pPr>
    </w:p>
    <w:p w14:paraId="5F24EDE3" w14:textId="77777777" w:rsidR="00AD39D6" w:rsidRDefault="00AD39D6">
      <w:pPr>
        <w:rPr>
          <w:b/>
          <w:noProof/>
          <w:szCs w:val="22"/>
          <w:u w:val="single"/>
          <w:lang w:val="et-EE"/>
        </w:rPr>
      </w:pPr>
    </w:p>
    <w:p w14:paraId="26C71427" w14:textId="77777777" w:rsidR="00AD39D6" w:rsidRDefault="00A31A29">
      <w:pPr>
        <w:pStyle w:val="TitleA"/>
      </w:pPr>
      <w:r>
        <w:t>B. PAKENDI INFOLEHT</w:t>
      </w:r>
    </w:p>
    <w:p w14:paraId="3E5CEB38" w14:textId="77777777" w:rsidR="00AD39D6" w:rsidRDefault="00A31A29">
      <w:pPr>
        <w:jc w:val="center"/>
        <w:rPr>
          <w:b/>
          <w:noProof/>
          <w:szCs w:val="22"/>
          <w:lang w:val="et-EE"/>
        </w:rPr>
      </w:pPr>
      <w:r>
        <w:rPr>
          <w:noProof/>
          <w:szCs w:val="22"/>
          <w:lang w:val="et-EE"/>
        </w:rPr>
        <w:br w:type="page"/>
      </w:r>
      <w:r>
        <w:rPr>
          <w:b/>
          <w:noProof/>
          <w:szCs w:val="22"/>
          <w:lang w:val="et-EE"/>
        </w:rPr>
        <w:lastRenderedPageBreak/>
        <w:t>Pakendi infoleht: teave kasutajale</w:t>
      </w:r>
    </w:p>
    <w:p w14:paraId="0DB88F06" w14:textId="77777777" w:rsidR="00AD39D6" w:rsidRDefault="00AD39D6">
      <w:pPr>
        <w:jc w:val="center"/>
        <w:rPr>
          <w:noProof/>
          <w:szCs w:val="22"/>
          <w:lang w:val="et-EE"/>
        </w:rPr>
      </w:pPr>
    </w:p>
    <w:p w14:paraId="7C539E2F" w14:textId="77777777" w:rsidR="00AD39D6" w:rsidRDefault="00A31A29">
      <w:pPr>
        <w:autoSpaceDE w:val="0"/>
        <w:autoSpaceDN w:val="0"/>
        <w:adjustRightInd w:val="0"/>
        <w:jc w:val="center"/>
        <w:rPr>
          <w:b/>
          <w:bCs/>
          <w:szCs w:val="22"/>
          <w:lang w:val="et-EE"/>
        </w:rPr>
      </w:pPr>
      <w:r>
        <w:rPr>
          <w:b/>
          <w:bCs/>
          <w:szCs w:val="22"/>
          <w:lang w:val="et-EE"/>
        </w:rPr>
        <w:t>Olanzapine Teva 2,5 mg õhukese polümeerikattega tabletid</w:t>
      </w:r>
    </w:p>
    <w:p w14:paraId="2EE87C71" w14:textId="77777777" w:rsidR="00AD39D6" w:rsidRDefault="00A31A29">
      <w:pPr>
        <w:autoSpaceDE w:val="0"/>
        <w:autoSpaceDN w:val="0"/>
        <w:adjustRightInd w:val="0"/>
        <w:jc w:val="center"/>
        <w:rPr>
          <w:b/>
          <w:bCs/>
          <w:szCs w:val="22"/>
          <w:lang w:val="et-EE"/>
        </w:rPr>
      </w:pPr>
      <w:r>
        <w:rPr>
          <w:b/>
          <w:bCs/>
          <w:szCs w:val="22"/>
          <w:lang w:val="et-EE"/>
        </w:rPr>
        <w:t>Olanzapine Teva 5 mg õhukese polümeerikattega tabletid</w:t>
      </w:r>
    </w:p>
    <w:p w14:paraId="27FACF32" w14:textId="77777777" w:rsidR="00AD39D6" w:rsidRDefault="00A31A29">
      <w:pPr>
        <w:autoSpaceDE w:val="0"/>
        <w:autoSpaceDN w:val="0"/>
        <w:adjustRightInd w:val="0"/>
        <w:jc w:val="center"/>
        <w:rPr>
          <w:b/>
          <w:bCs/>
          <w:szCs w:val="22"/>
          <w:lang w:val="et-EE"/>
        </w:rPr>
      </w:pPr>
      <w:r>
        <w:rPr>
          <w:b/>
          <w:bCs/>
          <w:szCs w:val="22"/>
          <w:lang w:val="et-EE"/>
        </w:rPr>
        <w:t>Olanzapine Teva 7,5 mg õhukese polümeerikattega tabletid</w:t>
      </w:r>
    </w:p>
    <w:p w14:paraId="5BEB8A54" w14:textId="77777777" w:rsidR="00AD39D6" w:rsidRDefault="00A31A29">
      <w:pPr>
        <w:autoSpaceDE w:val="0"/>
        <w:autoSpaceDN w:val="0"/>
        <w:adjustRightInd w:val="0"/>
        <w:jc w:val="center"/>
        <w:rPr>
          <w:b/>
          <w:bCs/>
          <w:szCs w:val="22"/>
          <w:lang w:val="et-EE"/>
        </w:rPr>
      </w:pPr>
      <w:r>
        <w:rPr>
          <w:b/>
          <w:bCs/>
          <w:szCs w:val="22"/>
          <w:lang w:val="et-EE"/>
        </w:rPr>
        <w:t>Olanzapine Teva 10 mg õhukese polümeerikattega tabletid</w:t>
      </w:r>
    </w:p>
    <w:p w14:paraId="76269832" w14:textId="77777777" w:rsidR="00AD39D6" w:rsidRDefault="00A31A29">
      <w:pPr>
        <w:autoSpaceDE w:val="0"/>
        <w:autoSpaceDN w:val="0"/>
        <w:adjustRightInd w:val="0"/>
        <w:jc w:val="center"/>
        <w:rPr>
          <w:b/>
          <w:bCs/>
          <w:szCs w:val="22"/>
          <w:lang w:val="et-EE"/>
        </w:rPr>
      </w:pPr>
      <w:r>
        <w:rPr>
          <w:b/>
          <w:bCs/>
          <w:szCs w:val="22"/>
          <w:lang w:val="et-EE"/>
        </w:rPr>
        <w:t>Olanzapine Teva 15 mg õhukese polümeerikattega tabletid</w:t>
      </w:r>
    </w:p>
    <w:p w14:paraId="41A9B4A5" w14:textId="77777777" w:rsidR="00AD39D6" w:rsidRDefault="00A31A29">
      <w:pPr>
        <w:autoSpaceDE w:val="0"/>
        <w:autoSpaceDN w:val="0"/>
        <w:adjustRightInd w:val="0"/>
        <w:jc w:val="center"/>
        <w:rPr>
          <w:b/>
          <w:bCs/>
          <w:szCs w:val="22"/>
          <w:lang w:val="et-EE"/>
        </w:rPr>
      </w:pPr>
      <w:r>
        <w:rPr>
          <w:b/>
          <w:bCs/>
          <w:szCs w:val="22"/>
          <w:lang w:val="et-EE"/>
        </w:rPr>
        <w:t>Olanzapine Teva 20 mg õhukese po</w:t>
      </w:r>
      <w:r>
        <w:rPr>
          <w:b/>
          <w:bCs/>
          <w:szCs w:val="22"/>
          <w:lang w:val="et-EE"/>
        </w:rPr>
        <w:t>lümeerikattega tabletid</w:t>
      </w:r>
    </w:p>
    <w:p w14:paraId="2683E8CC" w14:textId="77777777" w:rsidR="00AD39D6" w:rsidRDefault="00A31A29">
      <w:pPr>
        <w:tabs>
          <w:tab w:val="left" w:pos="567"/>
        </w:tabs>
        <w:jc w:val="center"/>
        <w:rPr>
          <w:szCs w:val="22"/>
          <w:lang w:val="et-EE"/>
        </w:rPr>
      </w:pPr>
      <w:r>
        <w:rPr>
          <w:szCs w:val="22"/>
          <w:lang w:val="et-EE"/>
        </w:rPr>
        <w:t>olansapiin</w:t>
      </w:r>
    </w:p>
    <w:p w14:paraId="2D869F32" w14:textId="77777777" w:rsidR="00AD39D6" w:rsidRDefault="00AD39D6">
      <w:pPr>
        <w:jc w:val="center"/>
        <w:rPr>
          <w:noProof/>
          <w:szCs w:val="22"/>
          <w:lang w:val="et-EE"/>
        </w:rPr>
      </w:pPr>
    </w:p>
    <w:p w14:paraId="209606C6" w14:textId="77777777" w:rsidR="00AD39D6" w:rsidRDefault="00A31A29">
      <w:pPr>
        <w:ind w:right="-2"/>
        <w:rPr>
          <w:b/>
          <w:bCs/>
          <w:noProof/>
          <w:szCs w:val="22"/>
          <w:lang w:val="et-EE"/>
        </w:rPr>
      </w:pPr>
      <w:r>
        <w:rPr>
          <w:b/>
          <w:bCs/>
          <w:noProof/>
          <w:szCs w:val="22"/>
          <w:lang w:val="et-EE"/>
        </w:rPr>
        <w:t>Enne ravimi võtmist lugege hoolikalt infolehte</w:t>
      </w:r>
      <w:r>
        <w:rPr>
          <w:b/>
          <w:lang w:val="et-EE"/>
        </w:rPr>
        <w:t>, sest siin on teile vajalikku teavet</w:t>
      </w:r>
      <w:r>
        <w:rPr>
          <w:b/>
          <w:bCs/>
          <w:noProof/>
          <w:szCs w:val="22"/>
          <w:lang w:val="et-EE"/>
        </w:rPr>
        <w:t>.</w:t>
      </w:r>
    </w:p>
    <w:p w14:paraId="368EA9F4" w14:textId="77777777" w:rsidR="00AD39D6" w:rsidRDefault="00A31A29">
      <w:pPr>
        <w:numPr>
          <w:ilvl w:val="0"/>
          <w:numId w:val="1"/>
        </w:numPr>
        <w:ind w:left="567" w:right="-2" w:hanging="567"/>
        <w:rPr>
          <w:noProof/>
          <w:szCs w:val="22"/>
          <w:lang w:val="et-EE"/>
        </w:rPr>
      </w:pPr>
      <w:r>
        <w:rPr>
          <w:noProof/>
          <w:szCs w:val="22"/>
          <w:lang w:val="et-EE"/>
        </w:rPr>
        <w:t>Hoidke infoleht alles, et seda vajadusel uuesti lugeda.</w:t>
      </w:r>
    </w:p>
    <w:p w14:paraId="1A1ACF2F" w14:textId="77777777" w:rsidR="00AD39D6" w:rsidRDefault="00A31A29">
      <w:pPr>
        <w:numPr>
          <w:ilvl w:val="0"/>
          <w:numId w:val="1"/>
        </w:numPr>
        <w:ind w:left="567" w:right="-2" w:hanging="567"/>
        <w:rPr>
          <w:noProof/>
          <w:szCs w:val="22"/>
          <w:lang w:val="et-EE"/>
        </w:rPr>
      </w:pPr>
      <w:r>
        <w:rPr>
          <w:noProof/>
          <w:szCs w:val="22"/>
          <w:lang w:val="et-EE"/>
        </w:rPr>
        <w:t>Kui teil on lisaküsimusi, pidage nõu oma arsti või apteekriga.</w:t>
      </w:r>
    </w:p>
    <w:p w14:paraId="118AF3E0" w14:textId="77777777" w:rsidR="00AD39D6" w:rsidRDefault="00A31A29">
      <w:pPr>
        <w:numPr>
          <w:ilvl w:val="0"/>
          <w:numId w:val="1"/>
        </w:numPr>
        <w:ind w:left="567" w:right="-2" w:hanging="567"/>
        <w:rPr>
          <w:b/>
          <w:noProof/>
          <w:szCs w:val="22"/>
          <w:lang w:val="et-EE"/>
        </w:rPr>
      </w:pPr>
      <w:r>
        <w:rPr>
          <w:noProof/>
          <w:szCs w:val="22"/>
          <w:lang w:val="et-EE"/>
        </w:rPr>
        <w:t xml:space="preserve">Ravim on </w:t>
      </w:r>
      <w:r>
        <w:rPr>
          <w:noProof/>
          <w:szCs w:val="22"/>
          <w:lang w:val="et-EE"/>
        </w:rPr>
        <w:t>välja kirjutatud üksnes teile. Ärge andke seda kellelegi teisele. Ravim võib olla neile kahjulik, isegi kui haigusnähud on sarnased.</w:t>
      </w:r>
    </w:p>
    <w:p w14:paraId="1ABA9BE3" w14:textId="77777777" w:rsidR="00AD39D6" w:rsidRDefault="00A31A29">
      <w:pPr>
        <w:numPr>
          <w:ilvl w:val="0"/>
          <w:numId w:val="1"/>
        </w:numPr>
        <w:ind w:left="567" w:right="-2" w:hanging="567"/>
        <w:rPr>
          <w:b/>
          <w:noProof/>
          <w:szCs w:val="22"/>
          <w:lang w:val="et-EE"/>
        </w:rPr>
      </w:pPr>
      <w:r>
        <w:rPr>
          <w:noProof/>
          <w:szCs w:val="22"/>
          <w:lang w:val="et-EE"/>
        </w:rPr>
        <w:t xml:space="preserve">Kui </w:t>
      </w:r>
      <w:r>
        <w:rPr>
          <w:lang w:val="et-EE"/>
        </w:rPr>
        <w:t xml:space="preserve">teil tekib </w:t>
      </w:r>
      <w:r>
        <w:rPr>
          <w:noProof/>
          <w:szCs w:val="22"/>
          <w:lang w:val="et-EE"/>
        </w:rPr>
        <w:t>ükskõik milline kõrvaltoime, pidage nõu oma arsti või apteekriga. Kõrvaltoime võib olla ka selline, mida sel</w:t>
      </w:r>
      <w:r>
        <w:rPr>
          <w:noProof/>
          <w:szCs w:val="22"/>
          <w:lang w:val="et-EE"/>
        </w:rPr>
        <w:t>les infolehes ei ole nimetatud. Vt lõik 4.</w:t>
      </w:r>
    </w:p>
    <w:p w14:paraId="03FB2032" w14:textId="77777777" w:rsidR="00AD39D6" w:rsidRDefault="00AD39D6">
      <w:pPr>
        <w:numPr>
          <w:ilvl w:val="12"/>
          <w:numId w:val="0"/>
        </w:numPr>
        <w:ind w:right="-2"/>
        <w:rPr>
          <w:i/>
          <w:iCs/>
          <w:noProof/>
          <w:szCs w:val="22"/>
          <w:lang w:val="et-EE"/>
        </w:rPr>
      </w:pPr>
    </w:p>
    <w:p w14:paraId="540ED1A4" w14:textId="77777777" w:rsidR="00AD39D6" w:rsidRDefault="00A31A29">
      <w:pPr>
        <w:numPr>
          <w:ilvl w:val="12"/>
          <w:numId w:val="0"/>
        </w:numPr>
        <w:ind w:right="-2"/>
        <w:rPr>
          <w:noProof/>
          <w:szCs w:val="22"/>
          <w:lang w:val="et-EE"/>
        </w:rPr>
      </w:pPr>
      <w:r>
        <w:rPr>
          <w:b/>
          <w:noProof/>
          <w:szCs w:val="22"/>
          <w:lang w:val="et-EE"/>
        </w:rPr>
        <w:t>Infolehe sisukord</w:t>
      </w:r>
    </w:p>
    <w:p w14:paraId="578D5240" w14:textId="77777777" w:rsidR="00AD39D6" w:rsidRDefault="00A31A29">
      <w:pPr>
        <w:ind w:left="567" w:right="-29" w:hanging="567"/>
        <w:rPr>
          <w:noProof/>
          <w:szCs w:val="22"/>
          <w:lang w:val="et-EE"/>
        </w:rPr>
      </w:pPr>
      <w:r>
        <w:rPr>
          <w:noProof/>
          <w:szCs w:val="22"/>
          <w:lang w:val="et-EE"/>
        </w:rPr>
        <w:t>1.</w:t>
      </w:r>
      <w:r>
        <w:rPr>
          <w:noProof/>
          <w:szCs w:val="22"/>
          <w:lang w:val="et-EE"/>
        </w:rPr>
        <w:tab/>
        <w:t xml:space="preserve">Mis ravim on </w:t>
      </w:r>
      <w:r>
        <w:rPr>
          <w:szCs w:val="22"/>
          <w:lang w:val="et-EE"/>
        </w:rPr>
        <w:t>Olanzapine Teva</w:t>
      </w:r>
      <w:r>
        <w:rPr>
          <w:noProof/>
          <w:szCs w:val="22"/>
          <w:lang w:val="et-EE"/>
        </w:rPr>
        <w:t xml:space="preserve"> ja milleks seda kasutatakse</w:t>
      </w:r>
    </w:p>
    <w:p w14:paraId="63993AA3" w14:textId="77777777" w:rsidR="00AD39D6" w:rsidRDefault="00A31A29">
      <w:pPr>
        <w:ind w:left="567" w:right="-29" w:hanging="567"/>
        <w:rPr>
          <w:noProof/>
          <w:szCs w:val="22"/>
          <w:lang w:val="et-EE"/>
        </w:rPr>
      </w:pPr>
      <w:r>
        <w:rPr>
          <w:noProof/>
          <w:szCs w:val="22"/>
          <w:lang w:val="et-EE"/>
        </w:rPr>
        <w:t>2.</w:t>
      </w:r>
      <w:r>
        <w:rPr>
          <w:noProof/>
          <w:szCs w:val="22"/>
          <w:lang w:val="et-EE"/>
        </w:rPr>
        <w:tab/>
        <w:t xml:space="preserve">Mida on vaja teada enne </w:t>
      </w:r>
      <w:r>
        <w:rPr>
          <w:szCs w:val="22"/>
          <w:lang w:val="et-EE"/>
        </w:rPr>
        <w:t>Olanzapine Teva</w:t>
      </w:r>
      <w:r>
        <w:rPr>
          <w:noProof/>
          <w:szCs w:val="22"/>
          <w:lang w:val="et-EE"/>
        </w:rPr>
        <w:t xml:space="preserve"> võtmist </w:t>
      </w:r>
    </w:p>
    <w:p w14:paraId="086B73CF" w14:textId="77777777" w:rsidR="00AD39D6" w:rsidRDefault="00A31A29">
      <w:pPr>
        <w:ind w:left="567" w:right="-29" w:hanging="567"/>
        <w:rPr>
          <w:noProof/>
          <w:szCs w:val="22"/>
          <w:lang w:val="et-EE"/>
        </w:rPr>
      </w:pPr>
      <w:r>
        <w:rPr>
          <w:noProof/>
          <w:szCs w:val="22"/>
          <w:lang w:val="et-EE"/>
        </w:rPr>
        <w:t>3.</w:t>
      </w:r>
      <w:r>
        <w:rPr>
          <w:noProof/>
          <w:szCs w:val="22"/>
          <w:lang w:val="et-EE"/>
        </w:rPr>
        <w:tab/>
        <w:t xml:space="preserve">Kuidas </w:t>
      </w:r>
      <w:r>
        <w:rPr>
          <w:szCs w:val="22"/>
          <w:lang w:val="et-EE"/>
        </w:rPr>
        <w:t>Olanzapine Teva’t</w:t>
      </w:r>
      <w:r>
        <w:rPr>
          <w:noProof/>
          <w:szCs w:val="22"/>
          <w:lang w:val="et-EE"/>
        </w:rPr>
        <w:t xml:space="preserve"> võtta</w:t>
      </w:r>
    </w:p>
    <w:p w14:paraId="1D467197" w14:textId="77777777" w:rsidR="00AD39D6" w:rsidRDefault="00A31A29">
      <w:pPr>
        <w:ind w:left="567" w:right="-29" w:hanging="567"/>
        <w:rPr>
          <w:noProof/>
          <w:szCs w:val="22"/>
          <w:lang w:val="et-EE"/>
        </w:rPr>
      </w:pPr>
      <w:r>
        <w:rPr>
          <w:noProof/>
          <w:szCs w:val="22"/>
          <w:lang w:val="et-EE"/>
        </w:rPr>
        <w:t>4.</w:t>
      </w:r>
      <w:r>
        <w:rPr>
          <w:noProof/>
          <w:szCs w:val="22"/>
          <w:lang w:val="et-EE"/>
        </w:rPr>
        <w:tab/>
        <w:t>Võimalikud kõrvaltoimed</w:t>
      </w:r>
    </w:p>
    <w:p w14:paraId="328079D5" w14:textId="77777777" w:rsidR="00AD39D6" w:rsidRDefault="00A31A29">
      <w:pPr>
        <w:ind w:left="567" w:right="-29" w:hanging="567"/>
        <w:rPr>
          <w:noProof/>
          <w:szCs w:val="22"/>
          <w:lang w:val="et-EE"/>
        </w:rPr>
      </w:pPr>
      <w:r>
        <w:rPr>
          <w:noProof/>
          <w:szCs w:val="22"/>
          <w:lang w:val="et-EE"/>
        </w:rPr>
        <w:t>5.</w:t>
      </w:r>
      <w:r>
        <w:rPr>
          <w:noProof/>
          <w:szCs w:val="22"/>
          <w:lang w:val="et-EE"/>
        </w:rPr>
        <w:tab/>
        <w:t xml:space="preserve">Kuidas </w:t>
      </w:r>
      <w:r>
        <w:rPr>
          <w:szCs w:val="22"/>
          <w:lang w:val="et-EE"/>
        </w:rPr>
        <w:t xml:space="preserve">Olanzapine </w:t>
      </w:r>
      <w:r>
        <w:rPr>
          <w:szCs w:val="22"/>
          <w:lang w:val="et-EE"/>
        </w:rPr>
        <w:t>Teva’t</w:t>
      </w:r>
      <w:r>
        <w:rPr>
          <w:noProof/>
          <w:szCs w:val="22"/>
          <w:lang w:val="et-EE"/>
        </w:rPr>
        <w:t xml:space="preserve"> säilitada</w:t>
      </w:r>
    </w:p>
    <w:p w14:paraId="05CEC144" w14:textId="77777777" w:rsidR="00AD39D6" w:rsidRDefault="00A31A29">
      <w:pPr>
        <w:ind w:left="567" w:right="-29" w:hanging="567"/>
        <w:rPr>
          <w:noProof/>
          <w:szCs w:val="22"/>
          <w:lang w:val="et-EE"/>
        </w:rPr>
      </w:pPr>
      <w:r>
        <w:rPr>
          <w:noProof/>
          <w:szCs w:val="22"/>
          <w:lang w:val="et-EE"/>
        </w:rPr>
        <w:t>6.</w:t>
      </w:r>
      <w:r>
        <w:rPr>
          <w:noProof/>
          <w:szCs w:val="22"/>
          <w:lang w:val="et-EE"/>
        </w:rPr>
        <w:tab/>
      </w:r>
      <w:r>
        <w:rPr>
          <w:lang w:val="et-EE"/>
        </w:rPr>
        <w:t>Pakendi sisu ja muu teave</w:t>
      </w:r>
    </w:p>
    <w:p w14:paraId="67D8FBDB" w14:textId="77777777" w:rsidR="00AD39D6" w:rsidRDefault="00AD39D6">
      <w:pPr>
        <w:numPr>
          <w:ilvl w:val="12"/>
          <w:numId w:val="0"/>
        </w:numPr>
        <w:ind w:right="-2"/>
        <w:rPr>
          <w:noProof/>
          <w:szCs w:val="22"/>
          <w:lang w:val="et-EE"/>
        </w:rPr>
      </w:pPr>
    </w:p>
    <w:p w14:paraId="0A42FC92" w14:textId="77777777" w:rsidR="00AD39D6" w:rsidRDefault="00AD39D6">
      <w:pPr>
        <w:numPr>
          <w:ilvl w:val="12"/>
          <w:numId w:val="0"/>
        </w:numPr>
        <w:ind w:right="-2"/>
        <w:rPr>
          <w:noProof/>
          <w:szCs w:val="22"/>
          <w:lang w:val="et-EE"/>
        </w:rPr>
      </w:pPr>
    </w:p>
    <w:p w14:paraId="46E011C1" w14:textId="77777777" w:rsidR="00AD39D6" w:rsidRDefault="00A31A29">
      <w:pPr>
        <w:numPr>
          <w:ilvl w:val="12"/>
          <w:numId w:val="0"/>
        </w:numPr>
        <w:ind w:left="567" w:right="-2" w:hanging="567"/>
        <w:rPr>
          <w:noProof/>
          <w:szCs w:val="22"/>
          <w:lang w:val="et-EE"/>
        </w:rPr>
      </w:pPr>
      <w:r>
        <w:rPr>
          <w:b/>
          <w:noProof/>
          <w:szCs w:val="22"/>
          <w:lang w:val="et-EE"/>
        </w:rPr>
        <w:t>1.</w:t>
      </w:r>
      <w:r>
        <w:rPr>
          <w:b/>
          <w:noProof/>
          <w:szCs w:val="22"/>
          <w:lang w:val="et-EE"/>
        </w:rPr>
        <w:tab/>
        <w:t>Mis ravim on Olanzapine Teva ja milleks seda kasutatakse</w:t>
      </w:r>
    </w:p>
    <w:p w14:paraId="1D15F31B" w14:textId="77777777" w:rsidR="00AD39D6" w:rsidRDefault="00AD39D6">
      <w:pPr>
        <w:pStyle w:val="BodyText2"/>
        <w:rPr>
          <w:noProof/>
          <w:szCs w:val="22"/>
          <w:lang w:val="et-EE"/>
        </w:rPr>
      </w:pPr>
    </w:p>
    <w:p w14:paraId="6E1C0C0D" w14:textId="77777777" w:rsidR="00AD39D6" w:rsidRDefault="00A31A29">
      <w:pPr>
        <w:pStyle w:val="BodyText3"/>
        <w:rPr>
          <w:noProof/>
          <w:sz w:val="22"/>
          <w:szCs w:val="22"/>
          <w:lang w:val="et-EE"/>
        </w:rPr>
      </w:pPr>
      <w:r>
        <w:rPr>
          <w:noProof/>
          <w:sz w:val="22"/>
          <w:szCs w:val="22"/>
          <w:lang w:val="et-EE"/>
        </w:rPr>
        <w:t xml:space="preserve">Olanzapine Teva sisaldab toimeainet olansapiini. Olanzapine Teva kuulub ravimite rühma, mida nimetatakse antipsühootikumideks ja seda </w:t>
      </w:r>
      <w:r>
        <w:rPr>
          <w:noProof/>
          <w:sz w:val="22"/>
          <w:szCs w:val="22"/>
          <w:lang w:val="et-EE"/>
        </w:rPr>
        <w:t>kasutatakse järgmiste haiguste raviks:</w:t>
      </w:r>
    </w:p>
    <w:p w14:paraId="4507463C" w14:textId="77777777" w:rsidR="00AD39D6" w:rsidRDefault="00A31A29">
      <w:pPr>
        <w:pStyle w:val="BodyText3"/>
        <w:tabs>
          <w:tab w:val="left" w:pos="567"/>
        </w:tabs>
        <w:ind w:left="567" w:hanging="567"/>
        <w:rPr>
          <w:noProof/>
          <w:sz w:val="22"/>
          <w:szCs w:val="22"/>
          <w:lang w:val="et-EE"/>
        </w:rPr>
      </w:pPr>
      <w:r>
        <w:rPr>
          <w:noProof/>
          <w:sz w:val="22"/>
          <w:szCs w:val="22"/>
          <w:lang w:val="et-EE"/>
        </w:rPr>
        <w:t>-</w:t>
      </w:r>
      <w:r>
        <w:rPr>
          <w:noProof/>
          <w:sz w:val="22"/>
          <w:szCs w:val="22"/>
          <w:lang w:val="et-EE"/>
        </w:rPr>
        <w:tab/>
        <w:t>Skisofreenia - haigus, mille sümptomiteks on tegelikkusele mittevastavate asjade kuulmine, nägemine või tajumine, ekslikud tõekspidamised, ülemäärane kahtlustamine ning enesessetõmbumine. Seda haigust põdevad inimes</w:t>
      </w:r>
      <w:r>
        <w:rPr>
          <w:noProof/>
          <w:sz w:val="22"/>
          <w:szCs w:val="22"/>
          <w:lang w:val="et-EE"/>
        </w:rPr>
        <w:t>ed võivad tunda ka masendust, ärevust või pinevust.</w:t>
      </w:r>
    </w:p>
    <w:p w14:paraId="431E3AD9" w14:textId="77777777" w:rsidR="00AD39D6" w:rsidRDefault="00A31A29">
      <w:pPr>
        <w:pStyle w:val="BodyText3"/>
        <w:tabs>
          <w:tab w:val="left" w:pos="567"/>
        </w:tabs>
        <w:ind w:left="567" w:hanging="567"/>
        <w:rPr>
          <w:iCs/>
          <w:noProof/>
          <w:sz w:val="22"/>
          <w:szCs w:val="22"/>
          <w:lang w:val="et-EE"/>
        </w:rPr>
      </w:pPr>
      <w:r>
        <w:rPr>
          <w:noProof/>
          <w:sz w:val="22"/>
          <w:szCs w:val="22"/>
          <w:lang w:val="et-EE"/>
        </w:rPr>
        <w:t>-</w:t>
      </w:r>
      <w:r>
        <w:rPr>
          <w:noProof/>
          <w:sz w:val="22"/>
          <w:szCs w:val="22"/>
          <w:lang w:val="et-EE"/>
        </w:rPr>
        <w:tab/>
        <w:t xml:space="preserve">Mõõdukad kuni rasked maania episoodid - </w:t>
      </w:r>
      <w:r>
        <w:rPr>
          <w:iCs/>
          <w:noProof/>
          <w:sz w:val="22"/>
          <w:szCs w:val="22"/>
          <w:lang w:val="et-EE"/>
        </w:rPr>
        <w:t>selle seisundi sümptomiteks on erutusseisund ja eufooria.</w:t>
      </w:r>
    </w:p>
    <w:p w14:paraId="79C46282" w14:textId="77777777" w:rsidR="00AD39D6" w:rsidRDefault="00AD39D6">
      <w:pPr>
        <w:rPr>
          <w:noProof/>
          <w:szCs w:val="22"/>
          <w:lang w:val="et-EE"/>
        </w:rPr>
      </w:pPr>
    </w:p>
    <w:p w14:paraId="7E040098" w14:textId="77777777" w:rsidR="00AD39D6" w:rsidRDefault="00A31A29">
      <w:pPr>
        <w:rPr>
          <w:noProof/>
          <w:szCs w:val="22"/>
          <w:lang w:val="et-EE"/>
        </w:rPr>
      </w:pPr>
      <w:r>
        <w:rPr>
          <w:noProof/>
          <w:szCs w:val="22"/>
          <w:lang w:val="et-EE"/>
        </w:rPr>
        <w:t xml:space="preserve">On tõestatud, et Olanzapine Teva hoiab ära nende sümptomite taastekke bipolaarse häirega patsientidel, </w:t>
      </w:r>
      <w:r>
        <w:rPr>
          <w:noProof/>
          <w:szCs w:val="22"/>
          <w:lang w:val="et-EE"/>
        </w:rPr>
        <w:t>kelle maania episoodid on allunud olansapiinravile.</w:t>
      </w:r>
    </w:p>
    <w:p w14:paraId="7A97D2A8" w14:textId="77777777" w:rsidR="00AD39D6" w:rsidRDefault="00AD39D6">
      <w:pPr>
        <w:rPr>
          <w:noProof/>
          <w:szCs w:val="22"/>
          <w:lang w:val="et-EE"/>
        </w:rPr>
      </w:pPr>
    </w:p>
    <w:p w14:paraId="2D797895" w14:textId="77777777" w:rsidR="00AD39D6" w:rsidRDefault="00AD39D6">
      <w:pPr>
        <w:numPr>
          <w:ilvl w:val="12"/>
          <w:numId w:val="0"/>
        </w:numPr>
        <w:ind w:right="-2"/>
        <w:rPr>
          <w:noProof/>
          <w:szCs w:val="22"/>
          <w:lang w:val="et-EE"/>
        </w:rPr>
      </w:pPr>
    </w:p>
    <w:p w14:paraId="2813C838" w14:textId="77777777" w:rsidR="00AD39D6" w:rsidRDefault="00A31A29">
      <w:pPr>
        <w:numPr>
          <w:ilvl w:val="12"/>
          <w:numId w:val="0"/>
        </w:numPr>
        <w:ind w:left="567" w:right="-2" w:hanging="567"/>
        <w:rPr>
          <w:b/>
          <w:noProof/>
          <w:szCs w:val="22"/>
          <w:lang w:val="et-EE"/>
        </w:rPr>
      </w:pPr>
      <w:r>
        <w:rPr>
          <w:b/>
          <w:noProof/>
          <w:szCs w:val="22"/>
          <w:lang w:val="et-EE"/>
        </w:rPr>
        <w:t>2.</w:t>
      </w:r>
      <w:r>
        <w:rPr>
          <w:b/>
          <w:noProof/>
          <w:szCs w:val="22"/>
          <w:lang w:val="et-EE"/>
        </w:rPr>
        <w:tab/>
        <w:t>Mida on vaja teada enne Olanzapine Teva võtmist</w:t>
      </w:r>
    </w:p>
    <w:p w14:paraId="19F4C8E3" w14:textId="77777777" w:rsidR="00AD39D6" w:rsidRDefault="00AD39D6">
      <w:pPr>
        <w:numPr>
          <w:ilvl w:val="12"/>
          <w:numId w:val="0"/>
        </w:numPr>
        <w:ind w:right="-2"/>
        <w:rPr>
          <w:noProof/>
          <w:szCs w:val="22"/>
          <w:lang w:val="et-EE"/>
        </w:rPr>
      </w:pPr>
    </w:p>
    <w:p w14:paraId="5ECB7D50" w14:textId="77777777" w:rsidR="00AD39D6" w:rsidRDefault="00A31A29">
      <w:pPr>
        <w:rPr>
          <w:b/>
          <w:noProof/>
          <w:szCs w:val="22"/>
          <w:lang w:val="et-EE"/>
        </w:rPr>
      </w:pPr>
      <w:r>
        <w:rPr>
          <w:b/>
          <w:noProof/>
          <w:szCs w:val="22"/>
          <w:lang w:val="et-EE"/>
        </w:rPr>
        <w:t>Olanzapine Teva’t ei tohi võtta</w:t>
      </w:r>
    </w:p>
    <w:p w14:paraId="3F933F87" w14:textId="77777777" w:rsidR="00AD39D6" w:rsidRDefault="00AD39D6">
      <w:pPr>
        <w:rPr>
          <w:b/>
          <w:noProof/>
          <w:szCs w:val="22"/>
          <w:lang w:val="et-EE"/>
        </w:rPr>
      </w:pPr>
    </w:p>
    <w:p w14:paraId="0EF8F33D" w14:textId="77777777" w:rsidR="00AD39D6" w:rsidRDefault="00A31A29">
      <w:pPr>
        <w:tabs>
          <w:tab w:val="left" w:pos="567"/>
        </w:tabs>
        <w:ind w:left="567" w:hanging="567"/>
        <w:rPr>
          <w:b/>
          <w:noProof/>
          <w:szCs w:val="22"/>
          <w:lang w:val="et-EE"/>
        </w:rPr>
      </w:pPr>
      <w:r>
        <w:rPr>
          <w:noProof/>
          <w:szCs w:val="22"/>
          <w:lang w:val="et-EE"/>
        </w:rPr>
        <w:t>-</w:t>
      </w:r>
      <w:r>
        <w:rPr>
          <w:noProof/>
          <w:szCs w:val="22"/>
          <w:lang w:val="et-EE"/>
        </w:rPr>
        <w:tab/>
        <w:t xml:space="preserve">kui olete olansapiini või selle ravimi mis tahes koostisosade (loetletud lõigus 6) suhtes allergiline. </w:t>
      </w:r>
      <w:r>
        <w:rPr>
          <w:noProof/>
          <w:szCs w:val="22"/>
          <w:lang w:val="et-EE"/>
        </w:rPr>
        <w:t>Allergilist reaktsiooni võib ära tunda nahalööbe, sügeluse, näo paistetuse, huulte paistetuse või õhupuuduse järgi. Kui teil tekib mõni neist nähtudest, rääkige sellest oma raviarstile.</w:t>
      </w:r>
    </w:p>
    <w:p w14:paraId="7F9832CA"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kui teil on diagnoositud probleeme silmadega, nagu nt kindlad glauko</w:t>
      </w:r>
      <w:r>
        <w:rPr>
          <w:noProof/>
          <w:szCs w:val="22"/>
          <w:lang w:val="et-EE"/>
        </w:rPr>
        <w:t>omi vormid (suurenenud surve silmas).</w:t>
      </w:r>
    </w:p>
    <w:p w14:paraId="0CE1621A" w14:textId="77777777" w:rsidR="00AD39D6" w:rsidRDefault="00AD39D6">
      <w:pPr>
        <w:pStyle w:val="BodyText2"/>
        <w:rPr>
          <w:noProof/>
          <w:szCs w:val="22"/>
          <w:lang w:val="et-EE"/>
        </w:rPr>
      </w:pPr>
    </w:p>
    <w:p w14:paraId="3D7D3685" w14:textId="77777777" w:rsidR="00AD39D6" w:rsidRDefault="00A31A29">
      <w:pPr>
        <w:numPr>
          <w:ilvl w:val="12"/>
          <w:numId w:val="0"/>
        </w:numPr>
        <w:ind w:right="-2"/>
        <w:rPr>
          <w:b/>
          <w:noProof/>
          <w:lang w:val="et-EE"/>
        </w:rPr>
      </w:pPr>
      <w:r>
        <w:rPr>
          <w:b/>
          <w:noProof/>
          <w:lang w:val="et-EE"/>
        </w:rPr>
        <w:t>Hoiatused ja ettevaatusabinõud</w:t>
      </w:r>
    </w:p>
    <w:p w14:paraId="07A15334" w14:textId="77777777" w:rsidR="00AD39D6" w:rsidRDefault="00A31A29">
      <w:pPr>
        <w:numPr>
          <w:ilvl w:val="12"/>
          <w:numId w:val="0"/>
        </w:numPr>
        <w:rPr>
          <w:lang w:val="et-EE"/>
        </w:rPr>
      </w:pPr>
      <w:r>
        <w:rPr>
          <w:lang w:val="et-EE"/>
        </w:rPr>
        <w:t xml:space="preserve">Enne </w:t>
      </w:r>
      <w:r>
        <w:rPr>
          <w:noProof/>
          <w:szCs w:val="22"/>
          <w:lang w:val="et-EE"/>
        </w:rPr>
        <w:t xml:space="preserve">Olanzapine Teva </w:t>
      </w:r>
      <w:r>
        <w:rPr>
          <w:lang w:val="et-EE"/>
        </w:rPr>
        <w:t>võtmist pidage nõu oma arsti või apteekriga.</w:t>
      </w:r>
    </w:p>
    <w:p w14:paraId="53019EEC" w14:textId="77777777" w:rsidR="00AD39D6" w:rsidRDefault="00A31A29">
      <w:pPr>
        <w:numPr>
          <w:ilvl w:val="12"/>
          <w:numId w:val="0"/>
        </w:numPr>
        <w:tabs>
          <w:tab w:val="left" w:pos="567"/>
        </w:tabs>
        <w:ind w:left="567" w:hanging="567"/>
        <w:rPr>
          <w:noProof/>
          <w:lang w:val="et-EE"/>
        </w:rPr>
      </w:pPr>
      <w:r>
        <w:rPr>
          <w:lang w:val="et-EE"/>
        </w:rPr>
        <w:t>-</w:t>
      </w:r>
      <w:r>
        <w:rPr>
          <w:lang w:val="et-EE"/>
        </w:rPr>
        <w:tab/>
        <w:t xml:space="preserve">Eakatel dementsusega patsientidel ei ole </w:t>
      </w:r>
      <w:r>
        <w:rPr>
          <w:noProof/>
          <w:szCs w:val="22"/>
          <w:lang w:val="et-EE"/>
        </w:rPr>
        <w:t xml:space="preserve">Olanzapine Teva’t soovitatav kasutada, sest sellel võivad olla tõsised </w:t>
      </w:r>
      <w:r>
        <w:rPr>
          <w:noProof/>
          <w:szCs w:val="22"/>
          <w:lang w:val="et-EE"/>
        </w:rPr>
        <w:t>kõrvaltoimed.</w:t>
      </w:r>
    </w:p>
    <w:p w14:paraId="003AA3F2" w14:textId="77777777" w:rsidR="00AD39D6" w:rsidRDefault="00A31A29">
      <w:pPr>
        <w:pStyle w:val="BodyText2"/>
        <w:tabs>
          <w:tab w:val="left" w:pos="567"/>
        </w:tabs>
        <w:ind w:left="567" w:hanging="567"/>
        <w:rPr>
          <w:noProof/>
          <w:szCs w:val="22"/>
          <w:lang w:val="et-EE"/>
        </w:rPr>
      </w:pPr>
      <w:r>
        <w:rPr>
          <w:noProof/>
          <w:szCs w:val="22"/>
          <w:lang w:val="et-EE"/>
        </w:rPr>
        <w:lastRenderedPageBreak/>
        <w:t>-</w:t>
      </w:r>
      <w:r>
        <w:rPr>
          <w:noProof/>
          <w:szCs w:val="22"/>
          <w:lang w:val="et-EE"/>
        </w:rPr>
        <w:tab/>
        <w:t>Seda tüüpi ravimid võivad põhjustada peamiselt näo või keele ebaharilikke liigutusi. Kui teil seesugused nähud pärast Olanzapine Teva manustamist esinevad, rääkige sellest raviarstile.</w:t>
      </w:r>
    </w:p>
    <w:p w14:paraId="64B03714"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Väga harva põhjustavad seda tüüpi ravimid selliste sü</w:t>
      </w:r>
      <w:r>
        <w:rPr>
          <w:noProof/>
          <w:szCs w:val="22"/>
          <w:lang w:val="et-EE"/>
        </w:rPr>
        <w:t>mptomite kombinatsiooni nagu palavik, kiirenenud hingamine, higistamine, lihasjäikus ja unisus või uimasus. Kui see peaks juhtuma, võtke kohe ühendust oma raviarstiga.</w:t>
      </w:r>
    </w:p>
    <w:p w14:paraId="573DF500"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 xml:space="preserve">Olanzapine Teva’t võtvatel patsientidel on täheldatud kehakaalu suurenemist. Te peate </w:t>
      </w:r>
      <w:r>
        <w:rPr>
          <w:noProof/>
          <w:szCs w:val="22"/>
          <w:lang w:val="et-EE"/>
        </w:rPr>
        <w:t>koos arstiga regulaarselt kehakaalu kontrollima.</w:t>
      </w:r>
      <w:r>
        <w:rPr>
          <w:noProof/>
          <w:lang w:val="et-EE"/>
        </w:rPr>
        <w:t xml:space="preserve"> Vajadusel kaaluge konsulteerimist dietoloogiga või küsige abi toitumiskava koostamisel.</w:t>
      </w:r>
    </w:p>
    <w:p w14:paraId="7EECD717"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Olanzapine Teva’t võtvatel patsientidel on täheldatud veresuhkru ja rasvade (triglütseriidide ja kolesterooli) kõrget</w:t>
      </w:r>
      <w:r>
        <w:rPr>
          <w:noProof/>
          <w:szCs w:val="22"/>
          <w:lang w:val="et-EE"/>
        </w:rPr>
        <w:t xml:space="preserve"> taset. Teie arst teeb vereanalüüse veresuhkru ja teatud vererasvade tasemete hindamiseks enne Olanzapine Teva ravi alustamist ja ravi ajal perioodiliselt.</w:t>
      </w:r>
    </w:p>
    <w:p w14:paraId="5F04823E"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Rääkige arstile, kui teil või kellelgi teie perekonnast on esinenud verehüübeid, sest seda tüüpi r</w:t>
      </w:r>
      <w:r>
        <w:rPr>
          <w:noProof/>
          <w:szCs w:val="22"/>
          <w:lang w:val="et-EE"/>
        </w:rPr>
        <w:t>avimite kasutamist on seostatud verehüüvete moodustumisega.</w:t>
      </w:r>
    </w:p>
    <w:p w14:paraId="4B056C26" w14:textId="77777777" w:rsidR="00AD39D6" w:rsidRDefault="00AD39D6">
      <w:pPr>
        <w:pStyle w:val="BodyText2"/>
        <w:ind w:left="360"/>
        <w:rPr>
          <w:noProof/>
          <w:szCs w:val="22"/>
          <w:lang w:val="et-EE"/>
        </w:rPr>
      </w:pPr>
    </w:p>
    <w:p w14:paraId="2A12CFAA" w14:textId="77777777" w:rsidR="00AD39D6" w:rsidRDefault="00A31A29">
      <w:pPr>
        <w:pStyle w:val="BodyText2"/>
        <w:rPr>
          <w:noProof/>
          <w:szCs w:val="22"/>
          <w:lang w:val="et-EE"/>
        </w:rPr>
      </w:pPr>
      <w:r>
        <w:rPr>
          <w:noProof/>
          <w:szCs w:val="22"/>
          <w:lang w:val="et-EE"/>
        </w:rPr>
        <w:t>Teatage raviarstile võimalikult kiiresti, kui põete mõnda järgmistest haigustest:</w:t>
      </w:r>
    </w:p>
    <w:p w14:paraId="2EB568C7"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Insult või miniinsult (ajutised insuldi sümptomid)</w:t>
      </w:r>
    </w:p>
    <w:p w14:paraId="008160BB"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Parkinsoni tõbi</w:t>
      </w:r>
    </w:p>
    <w:p w14:paraId="7E688F84"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Eesnäärmehaigus</w:t>
      </w:r>
    </w:p>
    <w:p w14:paraId="0C56B3E4"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Soolteummistus (paralü</w:t>
      </w:r>
      <w:r>
        <w:rPr>
          <w:noProof/>
          <w:szCs w:val="22"/>
          <w:lang w:val="et-EE"/>
        </w:rPr>
        <w:t>ütiline iileus)</w:t>
      </w:r>
    </w:p>
    <w:p w14:paraId="753FF749"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Maksa- või neeruhaigus</w:t>
      </w:r>
    </w:p>
    <w:p w14:paraId="31FE93F9"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Verehäired</w:t>
      </w:r>
    </w:p>
    <w:p w14:paraId="0E7F7307"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Südamehaigus</w:t>
      </w:r>
    </w:p>
    <w:p w14:paraId="4A6C9687"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 xml:space="preserve">Suhkurtõbi </w:t>
      </w:r>
    </w:p>
    <w:p w14:paraId="42D7A1B8"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Krambid</w:t>
      </w:r>
    </w:p>
    <w:p w14:paraId="6563E02A"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r>
      <w:r>
        <w:rPr>
          <w:lang w:val="et-EE"/>
        </w:rPr>
        <w:t>Kui te olete teadlik, et teil võib olla organismis soolakadu pikaaegse raske kõhulahtisuse ja</w:t>
      </w:r>
    </w:p>
    <w:p w14:paraId="439BA0AC" w14:textId="77777777" w:rsidR="00AD39D6" w:rsidRDefault="00A31A29">
      <w:pPr>
        <w:tabs>
          <w:tab w:val="left" w:pos="567"/>
        </w:tabs>
        <w:rPr>
          <w:lang w:val="et-EE"/>
        </w:rPr>
      </w:pPr>
      <w:r>
        <w:rPr>
          <w:lang w:val="et-EE"/>
        </w:rPr>
        <w:tab/>
        <w:t>oksendamise (halb enesetunne) tagajärjel või diureetikumide (veeta</w:t>
      </w:r>
      <w:r>
        <w:rPr>
          <w:lang w:val="et-EE"/>
        </w:rPr>
        <w:t>bletid) kasutamise tõttu.</w:t>
      </w:r>
    </w:p>
    <w:p w14:paraId="446FB229" w14:textId="77777777" w:rsidR="00AD39D6" w:rsidRDefault="00AD39D6">
      <w:pPr>
        <w:pStyle w:val="BodyText2"/>
        <w:tabs>
          <w:tab w:val="left" w:pos="567"/>
        </w:tabs>
        <w:ind w:left="567" w:hanging="567"/>
        <w:rPr>
          <w:noProof/>
          <w:szCs w:val="22"/>
          <w:lang w:val="et-EE"/>
        </w:rPr>
      </w:pPr>
    </w:p>
    <w:p w14:paraId="0C12BA45" w14:textId="77777777" w:rsidR="00AD39D6" w:rsidRDefault="00AD39D6">
      <w:pPr>
        <w:pStyle w:val="BodyText2"/>
        <w:rPr>
          <w:noProof/>
          <w:szCs w:val="22"/>
          <w:u w:val="single"/>
          <w:lang w:val="et-EE"/>
        </w:rPr>
      </w:pPr>
    </w:p>
    <w:p w14:paraId="4580A7B5" w14:textId="77777777" w:rsidR="00AD39D6" w:rsidRDefault="00A31A29">
      <w:pPr>
        <w:pStyle w:val="BodyText2"/>
        <w:rPr>
          <w:noProof/>
          <w:szCs w:val="22"/>
          <w:lang w:val="et-EE"/>
        </w:rPr>
      </w:pPr>
      <w:r>
        <w:rPr>
          <w:noProof/>
          <w:szCs w:val="22"/>
          <w:lang w:val="et-EE"/>
        </w:rPr>
        <w:t>Kui teil esineb dementsus, siis te ise või teie hooldaja peate rääkima arstile, et teil on olnud ajuinsult või “mini” ajuinsult.</w:t>
      </w:r>
    </w:p>
    <w:p w14:paraId="73AE9EE5" w14:textId="77777777" w:rsidR="00AD39D6" w:rsidRDefault="00AD39D6">
      <w:pPr>
        <w:pStyle w:val="BodyText2"/>
        <w:rPr>
          <w:noProof/>
          <w:szCs w:val="22"/>
          <w:lang w:val="et-EE"/>
        </w:rPr>
      </w:pPr>
    </w:p>
    <w:p w14:paraId="0D12B6B9" w14:textId="77777777" w:rsidR="00AD39D6" w:rsidRDefault="00A31A29">
      <w:pPr>
        <w:pStyle w:val="BodyText2"/>
        <w:rPr>
          <w:noProof/>
          <w:szCs w:val="22"/>
          <w:lang w:val="et-EE"/>
        </w:rPr>
      </w:pPr>
      <w:r>
        <w:rPr>
          <w:noProof/>
          <w:szCs w:val="22"/>
          <w:lang w:val="et-EE"/>
        </w:rPr>
        <w:t xml:space="preserve">Tavapärast ettevaatust silmas pidades võib arst teil vererõhku jälgida, kui olete üle 65 </w:t>
      </w:r>
      <w:r>
        <w:rPr>
          <w:noProof/>
          <w:szCs w:val="22"/>
          <w:lang w:val="et-EE"/>
        </w:rPr>
        <w:t>aasta vana.</w:t>
      </w:r>
    </w:p>
    <w:p w14:paraId="21F890AE" w14:textId="77777777" w:rsidR="00AD39D6" w:rsidRDefault="00AD39D6">
      <w:pPr>
        <w:pStyle w:val="BodyText2"/>
        <w:rPr>
          <w:noProof/>
          <w:szCs w:val="22"/>
          <w:lang w:val="et-EE"/>
        </w:rPr>
      </w:pPr>
    </w:p>
    <w:p w14:paraId="57D322E6" w14:textId="77777777" w:rsidR="00AD39D6" w:rsidRDefault="00A31A29">
      <w:pPr>
        <w:numPr>
          <w:ilvl w:val="12"/>
          <w:numId w:val="0"/>
        </w:numPr>
        <w:rPr>
          <w:b/>
          <w:noProof/>
          <w:lang w:val="et-EE"/>
        </w:rPr>
      </w:pPr>
      <w:r>
        <w:rPr>
          <w:b/>
          <w:lang w:val="et-EE"/>
        </w:rPr>
        <w:t>Lapsed ja noorukid</w:t>
      </w:r>
    </w:p>
    <w:p w14:paraId="59EEBA87" w14:textId="77777777" w:rsidR="00AD39D6" w:rsidRDefault="00A31A29">
      <w:pPr>
        <w:pStyle w:val="BodyText2"/>
        <w:rPr>
          <w:noProof/>
          <w:szCs w:val="22"/>
          <w:lang w:val="et-EE"/>
        </w:rPr>
      </w:pPr>
      <w:r>
        <w:rPr>
          <w:noProof/>
          <w:szCs w:val="22"/>
          <w:lang w:val="et-EE"/>
        </w:rPr>
        <w:t>Olanzapine Teva ei ole mõeldud alla 18-aastastele patsientidele.</w:t>
      </w:r>
    </w:p>
    <w:p w14:paraId="3676B93E" w14:textId="77777777" w:rsidR="00AD39D6" w:rsidRDefault="00AD39D6">
      <w:pPr>
        <w:pStyle w:val="BodyText2"/>
        <w:rPr>
          <w:i/>
          <w:noProof/>
          <w:szCs w:val="22"/>
          <w:u w:val="single"/>
          <w:lang w:val="et-EE"/>
        </w:rPr>
      </w:pPr>
    </w:p>
    <w:p w14:paraId="03AD3E18" w14:textId="77777777" w:rsidR="00AD39D6" w:rsidRDefault="00A31A29">
      <w:pPr>
        <w:pStyle w:val="BodyText2"/>
        <w:rPr>
          <w:b/>
          <w:noProof/>
          <w:szCs w:val="22"/>
          <w:lang w:val="et-EE"/>
        </w:rPr>
      </w:pPr>
      <w:r>
        <w:rPr>
          <w:b/>
          <w:lang w:val="et-EE"/>
        </w:rPr>
        <w:t>Muud ravimid ja Olanzapine Teva</w:t>
      </w:r>
    </w:p>
    <w:p w14:paraId="2833C589" w14:textId="77777777" w:rsidR="00AD39D6" w:rsidRDefault="00A31A29">
      <w:pPr>
        <w:pStyle w:val="BodyText2"/>
        <w:rPr>
          <w:noProof/>
          <w:szCs w:val="22"/>
          <w:lang w:val="et-EE" w:bidi="et-EE"/>
        </w:rPr>
      </w:pPr>
      <w:bookmarkStart w:id="1364" w:name="_Hlk6054454"/>
      <w:r>
        <w:rPr>
          <w:noProof/>
          <w:szCs w:val="22"/>
          <w:lang w:val="et-EE" w:bidi="et-EE"/>
        </w:rPr>
        <w:t xml:space="preserve">Teatage oma arstile või apteekrile, kui te võtate või olete hiljuti võtnud või kavatsete võtta mis tahes muid </w:t>
      </w:r>
      <w:r>
        <w:rPr>
          <w:noProof/>
          <w:szCs w:val="22"/>
          <w:lang w:val="et-EE" w:bidi="et-EE"/>
        </w:rPr>
        <w:t>ravimeid.</w:t>
      </w:r>
    </w:p>
    <w:bookmarkEnd w:id="1364"/>
    <w:p w14:paraId="652DCFB1" w14:textId="77777777" w:rsidR="00AD39D6" w:rsidRDefault="00AD39D6">
      <w:pPr>
        <w:pStyle w:val="BodyText2"/>
        <w:rPr>
          <w:noProof/>
          <w:szCs w:val="22"/>
          <w:lang w:val="et-EE"/>
        </w:rPr>
      </w:pPr>
    </w:p>
    <w:p w14:paraId="2985989C" w14:textId="77777777" w:rsidR="00AD39D6" w:rsidRDefault="00A31A29">
      <w:pPr>
        <w:pStyle w:val="BodyText2"/>
        <w:rPr>
          <w:noProof/>
          <w:szCs w:val="22"/>
          <w:lang w:val="et-EE"/>
        </w:rPr>
      </w:pPr>
      <w:r>
        <w:rPr>
          <w:noProof/>
          <w:szCs w:val="22"/>
          <w:lang w:val="et-EE"/>
        </w:rPr>
        <w:t>Olanzapine Teva’t kasutades võite teisi ravimeid kasutada ainult sel juhul, kui raviarst on seda lubanud. Kui olete manustanud Olanzapine Teva’t koos antidepressantidega või ärevust vähendavate ja und soodustavate ravimitega (trankvillisaatorite</w:t>
      </w:r>
      <w:r>
        <w:rPr>
          <w:noProof/>
          <w:szCs w:val="22"/>
          <w:lang w:val="et-EE"/>
        </w:rPr>
        <w:t>ga), võite ennast unisena tunda.</w:t>
      </w:r>
    </w:p>
    <w:p w14:paraId="053C7450" w14:textId="77777777" w:rsidR="00AD39D6" w:rsidRDefault="00AD39D6">
      <w:pPr>
        <w:numPr>
          <w:ilvl w:val="12"/>
          <w:numId w:val="0"/>
        </w:numPr>
        <w:ind w:right="-2"/>
        <w:rPr>
          <w:noProof/>
          <w:szCs w:val="22"/>
          <w:lang w:val="et-EE"/>
        </w:rPr>
      </w:pPr>
    </w:p>
    <w:p w14:paraId="7B46DA28" w14:textId="77777777" w:rsidR="00AD39D6" w:rsidRDefault="00A31A29">
      <w:pPr>
        <w:numPr>
          <w:ilvl w:val="12"/>
          <w:numId w:val="0"/>
        </w:numPr>
        <w:ind w:right="-2"/>
        <w:rPr>
          <w:noProof/>
          <w:szCs w:val="22"/>
          <w:lang w:val="et-EE"/>
        </w:rPr>
      </w:pPr>
      <w:r>
        <w:rPr>
          <w:noProof/>
          <w:szCs w:val="22"/>
          <w:lang w:val="et-EE"/>
        </w:rPr>
        <w:t>Eeskätt teatage oma arstile, kui te võtate:</w:t>
      </w:r>
    </w:p>
    <w:p w14:paraId="682C1A1A" w14:textId="77777777" w:rsidR="00AD39D6" w:rsidRDefault="00A31A29">
      <w:pPr>
        <w:numPr>
          <w:ilvl w:val="12"/>
          <w:numId w:val="0"/>
        </w:numPr>
        <w:tabs>
          <w:tab w:val="left" w:pos="567"/>
        </w:tabs>
        <w:ind w:left="567" w:right="-2" w:hanging="567"/>
        <w:rPr>
          <w:noProof/>
          <w:szCs w:val="22"/>
          <w:lang w:val="et-EE"/>
        </w:rPr>
      </w:pPr>
      <w:r>
        <w:rPr>
          <w:noProof/>
          <w:szCs w:val="22"/>
          <w:lang w:val="et-EE"/>
        </w:rPr>
        <w:t>-</w:t>
      </w:r>
      <w:r>
        <w:rPr>
          <w:noProof/>
          <w:szCs w:val="22"/>
          <w:lang w:val="et-EE"/>
        </w:rPr>
        <w:tab/>
        <w:t>Parkinsoni tõve ravimeid</w:t>
      </w:r>
    </w:p>
    <w:p w14:paraId="7EF25519" w14:textId="77777777" w:rsidR="00AD39D6" w:rsidRDefault="00A31A29">
      <w:pPr>
        <w:numPr>
          <w:ilvl w:val="12"/>
          <w:numId w:val="0"/>
        </w:numPr>
        <w:tabs>
          <w:tab w:val="left" w:pos="567"/>
        </w:tabs>
        <w:ind w:left="567" w:right="-2" w:hanging="567"/>
        <w:rPr>
          <w:noProof/>
          <w:szCs w:val="22"/>
          <w:lang w:val="et-EE"/>
        </w:rPr>
      </w:pPr>
      <w:r>
        <w:rPr>
          <w:noProof/>
          <w:szCs w:val="22"/>
          <w:lang w:val="et-EE"/>
        </w:rPr>
        <w:t>-</w:t>
      </w:r>
      <w:r>
        <w:rPr>
          <w:noProof/>
          <w:szCs w:val="22"/>
          <w:lang w:val="et-EE"/>
        </w:rPr>
        <w:tab/>
        <w:t>karbamasepiini (epilepsia ravimit ja meeleolu stabiliseerijat), fluvoksamiini (antidepressanti) või tsiprofloksatsiini (antibiootikumi) - võimalik, e</w:t>
      </w:r>
      <w:r>
        <w:rPr>
          <w:noProof/>
          <w:szCs w:val="22"/>
          <w:lang w:val="et-EE"/>
        </w:rPr>
        <w:t>t tuleb muuta teie Olanzapine Teva annust.</w:t>
      </w:r>
    </w:p>
    <w:p w14:paraId="31B79160" w14:textId="77777777" w:rsidR="00AD39D6" w:rsidRDefault="00AD39D6">
      <w:pPr>
        <w:pStyle w:val="BodyText2"/>
        <w:rPr>
          <w:noProof/>
          <w:szCs w:val="22"/>
          <w:lang w:val="et-EE"/>
        </w:rPr>
      </w:pPr>
    </w:p>
    <w:p w14:paraId="6A50DBED" w14:textId="77777777" w:rsidR="00AD39D6" w:rsidRDefault="00A31A29">
      <w:pPr>
        <w:numPr>
          <w:ilvl w:val="12"/>
          <w:numId w:val="0"/>
        </w:numPr>
        <w:ind w:right="-2"/>
        <w:rPr>
          <w:b/>
          <w:noProof/>
          <w:szCs w:val="22"/>
          <w:lang w:val="et-EE"/>
        </w:rPr>
      </w:pPr>
      <w:r>
        <w:rPr>
          <w:b/>
          <w:noProof/>
          <w:szCs w:val="22"/>
          <w:lang w:val="et-EE"/>
        </w:rPr>
        <w:t>Olanzapine Teva koos alkoholiga</w:t>
      </w:r>
    </w:p>
    <w:p w14:paraId="3B11FAF3" w14:textId="77777777" w:rsidR="00AD39D6" w:rsidRDefault="00A31A29">
      <w:pPr>
        <w:pStyle w:val="BodyText2"/>
        <w:rPr>
          <w:noProof/>
          <w:szCs w:val="22"/>
          <w:lang w:val="et-EE"/>
        </w:rPr>
      </w:pPr>
      <w:r>
        <w:rPr>
          <w:noProof/>
          <w:szCs w:val="22"/>
          <w:lang w:val="et-EE"/>
        </w:rPr>
        <w:t>Kui olete manustanud Olanzapine Teva’t, siis ärge jooge mingeid alkohoolseid jooke, kuna selle ravimi võtmine koos alkoholiga võib põhjustada uimasust.</w:t>
      </w:r>
    </w:p>
    <w:p w14:paraId="3BD50CAD" w14:textId="77777777" w:rsidR="00AD39D6" w:rsidRDefault="00AD39D6">
      <w:pPr>
        <w:pStyle w:val="BodyText2"/>
        <w:rPr>
          <w:b/>
          <w:noProof/>
          <w:szCs w:val="22"/>
          <w:lang w:val="et-EE"/>
        </w:rPr>
      </w:pPr>
    </w:p>
    <w:p w14:paraId="77541EDD" w14:textId="77777777" w:rsidR="00AD39D6" w:rsidRDefault="00A31A29">
      <w:pPr>
        <w:pStyle w:val="BodyText2"/>
        <w:rPr>
          <w:b/>
          <w:noProof/>
          <w:szCs w:val="22"/>
          <w:lang w:val="et-EE"/>
        </w:rPr>
      </w:pPr>
      <w:r>
        <w:rPr>
          <w:b/>
          <w:noProof/>
          <w:szCs w:val="22"/>
          <w:lang w:val="et-EE"/>
        </w:rPr>
        <w:t>Rasedus ja imetamine</w:t>
      </w:r>
    </w:p>
    <w:p w14:paraId="7130F234" w14:textId="77777777" w:rsidR="00AD39D6" w:rsidRDefault="00A31A29">
      <w:pPr>
        <w:pStyle w:val="BodyText2"/>
        <w:rPr>
          <w:noProof/>
          <w:szCs w:val="22"/>
          <w:lang w:val="et-EE"/>
        </w:rPr>
      </w:pPr>
      <w:r>
        <w:rPr>
          <w:noProof/>
          <w:lang w:val="et-EE"/>
        </w:rPr>
        <w:t>Kui te</w:t>
      </w:r>
      <w:r>
        <w:rPr>
          <w:noProof/>
          <w:lang w:val="et-EE"/>
        </w:rPr>
        <w:t xml:space="preserve"> olete rase, imetate või arvate end olevat rase või kavatsete rasestuda, pidage enne selle</w:t>
      </w:r>
      <w:r>
        <w:rPr>
          <w:lang w:val="et-EE"/>
        </w:rPr>
        <w:t xml:space="preserve"> ravimi kasutamist nõu oma arsti või apteekriga</w:t>
      </w:r>
      <w:r>
        <w:rPr>
          <w:noProof/>
          <w:szCs w:val="22"/>
          <w:lang w:val="et-EE"/>
        </w:rPr>
        <w:t>.</w:t>
      </w:r>
    </w:p>
    <w:p w14:paraId="7DC8A0B6" w14:textId="77777777" w:rsidR="00AD39D6" w:rsidRDefault="00AD39D6">
      <w:pPr>
        <w:pStyle w:val="BodyText2"/>
        <w:rPr>
          <w:noProof/>
          <w:szCs w:val="22"/>
          <w:lang w:val="et-EE"/>
        </w:rPr>
      </w:pPr>
    </w:p>
    <w:p w14:paraId="14CA4EA5" w14:textId="77777777" w:rsidR="00AD39D6" w:rsidRDefault="00A31A29">
      <w:pPr>
        <w:pStyle w:val="BodyText2"/>
        <w:rPr>
          <w:noProof/>
          <w:szCs w:val="22"/>
          <w:lang w:val="et-EE"/>
        </w:rPr>
      </w:pPr>
      <w:r>
        <w:rPr>
          <w:noProof/>
          <w:szCs w:val="22"/>
          <w:lang w:val="et-EE"/>
        </w:rPr>
        <w:lastRenderedPageBreak/>
        <w:t>Rinnaga toitmise perioodil ei tohi seda ravimit kasutada, kuna Olanzapine Teva väikesed kogused erituvad rinnapiima.</w:t>
      </w:r>
    </w:p>
    <w:p w14:paraId="3037D267" w14:textId="77777777" w:rsidR="00AD39D6" w:rsidRDefault="00AD39D6">
      <w:pPr>
        <w:pStyle w:val="BodyText2"/>
        <w:rPr>
          <w:noProof/>
          <w:szCs w:val="22"/>
          <w:lang w:val="et-EE"/>
        </w:rPr>
      </w:pPr>
    </w:p>
    <w:p w14:paraId="688F97AD" w14:textId="77777777" w:rsidR="00AD39D6" w:rsidRDefault="00A31A29">
      <w:pPr>
        <w:pStyle w:val="BodyText2"/>
        <w:rPr>
          <w:szCs w:val="22"/>
          <w:lang w:val="et-EE"/>
        </w:rPr>
      </w:pPr>
      <w:r>
        <w:rPr>
          <w:szCs w:val="22"/>
          <w:lang w:val="et-EE"/>
        </w:rPr>
        <w:t xml:space="preserve">Vastsündinutel, kelle emad on raseduse viimasel trimestril (raseduse kolme viimase kuu jooksul) kasutanud </w:t>
      </w:r>
      <w:r>
        <w:rPr>
          <w:noProof/>
          <w:szCs w:val="22"/>
          <w:lang w:val="et-EE"/>
        </w:rPr>
        <w:t>Olanzapine Teva’t</w:t>
      </w:r>
      <w:r>
        <w:rPr>
          <w:szCs w:val="22"/>
          <w:lang w:val="et-EE"/>
        </w:rPr>
        <w:t>, võib esineda järgmisi sümptomeid: värisemine, lihasjäikus ja/või nõrkus, unisus, rahutus, hingamisraskus ja raskused toitmisel. K</w:t>
      </w:r>
      <w:r>
        <w:rPr>
          <w:szCs w:val="22"/>
          <w:lang w:val="et-EE"/>
        </w:rPr>
        <w:t>ui vastsündinul tekib mõni nendest sümptomitest, tuleks võtta ühendust arstiga.</w:t>
      </w:r>
    </w:p>
    <w:p w14:paraId="67BAB504" w14:textId="77777777" w:rsidR="00AD39D6" w:rsidRDefault="00AD39D6">
      <w:pPr>
        <w:pStyle w:val="BodyText2"/>
        <w:rPr>
          <w:b/>
          <w:i/>
          <w:noProof/>
          <w:szCs w:val="22"/>
          <w:u w:val="single"/>
          <w:lang w:val="et-EE"/>
        </w:rPr>
      </w:pPr>
    </w:p>
    <w:p w14:paraId="00BF4D3F" w14:textId="77777777" w:rsidR="00AD39D6" w:rsidRDefault="00A31A29">
      <w:pPr>
        <w:pStyle w:val="BodyText2"/>
        <w:rPr>
          <w:b/>
          <w:noProof/>
          <w:szCs w:val="22"/>
          <w:lang w:val="et-EE"/>
        </w:rPr>
      </w:pPr>
      <w:r>
        <w:rPr>
          <w:b/>
          <w:noProof/>
          <w:szCs w:val="22"/>
          <w:lang w:val="et-EE"/>
        </w:rPr>
        <w:t>Autojuhtimine ja masinatega töötamine</w:t>
      </w:r>
    </w:p>
    <w:p w14:paraId="460327DA" w14:textId="77777777" w:rsidR="00AD39D6" w:rsidRDefault="00A31A29">
      <w:pPr>
        <w:pStyle w:val="BodyText2"/>
        <w:rPr>
          <w:noProof/>
          <w:szCs w:val="22"/>
          <w:lang w:val="et-EE"/>
        </w:rPr>
      </w:pPr>
      <w:r>
        <w:rPr>
          <w:noProof/>
          <w:szCs w:val="22"/>
          <w:lang w:val="et-EE"/>
        </w:rPr>
        <w:t>Olanzapine Teva kasutamise ajal võite end uimasena tunda. Kui see peaks esinema, siis ärge juhtige autot ega käsitsege tööriistu ega masi</w:t>
      </w:r>
      <w:r>
        <w:rPr>
          <w:noProof/>
          <w:szCs w:val="22"/>
          <w:lang w:val="et-EE"/>
        </w:rPr>
        <w:t>naid. Rääkige sellest raviarstile.</w:t>
      </w:r>
    </w:p>
    <w:p w14:paraId="021CB85B" w14:textId="77777777" w:rsidR="00AD39D6" w:rsidRDefault="00AD39D6">
      <w:pPr>
        <w:pStyle w:val="BodyText2"/>
        <w:rPr>
          <w:noProof/>
          <w:szCs w:val="22"/>
          <w:lang w:val="et-EE"/>
        </w:rPr>
      </w:pPr>
    </w:p>
    <w:p w14:paraId="22D9380D" w14:textId="77777777" w:rsidR="00AD39D6" w:rsidRDefault="00A31A29">
      <w:pPr>
        <w:pStyle w:val="BodyText2"/>
        <w:rPr>
          <w:b/>
          <w:noProof/>
          <w:szCs w:val="22"/>
          <w:lang w:val="et-EE"/>
        </w:rPr>
      </w:pPr>
      <w:r>
        <w:rPr>
          <w:b/>
          <w:noProof/>
          <w:szCs w:val="22"/>
          <w:lang w:val="et-EE"/>
        </w:rPr>
        <w:t>Olanzapine Teva sisaldab laktoosi</w:t>
      </w:r>
    </w:p>
    <w:p w14:paraId="02481F06" w14:textId="77777777" w:rsidR="00AD39D6" w:rsidRDefault="00A31A29">
      <w:pPr>
        <w:pStyle w:val="BodyText2"/>
        <w:rPr>
          <w:noProof/>
          <w:szCs w:val="22"/>
          <w:lang w:val="et-EE"/>
        </w:rPr>
      </w:pPr>
      <w:r>
        <w:rPr>
          <w:noProof/>
          <w:szCs w:val="22"/>
          <w:lang w:val="et-EE"/>
        </w:rPr>
        <w:t>Kui arst on teile öelnud, et te ei talu teatud suhkruid, peate te enne ravimi kasutamist konsulteerima arstiga.</w:t>
      </w:r>
    </w:p>
    <w:p w14:paraId="23DADA8F" w14:textId="77777777" w:rsidR="00AD39D6" w:rsidRDefault="00AD39D6">
      <w:pPr>
        <w:pStyle w:val="BodyText2"/>
        <w:rPr>
          <w:noProof/>
          <w:szCs w:val="22"/>
          <w:lang w:val="et-EE"/>
        </w:rPr>
      </w:pPr>
    </w:p>
    <w:p w14:paraId="1DFF6E54" w14:textId="77777777" w:rsidR="00AD39D6" w:rsidRDefault="00AD39D6">
      <w:pPr>
        <w:numPr>
          <w:ilvl w:val="12"/>
          <w:numId w:val="0"/>
        </w:numPr>
        <w:ind w:right="-2"/>
        <w:rPr>
          <w:noProof/>
          <w:szCs w:val="22"/>
          <w:lang w:val="et-EE"/>
        </w:rPr>
      </w:pPr>
    </w:p>
    <w:p w14:paraId="6B3856D8" w14:textId="77777777" w:rsidR="00AD39D6" w:rsidRDefault="00A31A29">
      <w:pPr>
        <w:numPr>
          <w:ilvl w:val="12"/>
          <w:numId w:val="0"/>
        </w:numPr>
        <w:ind w:left="567" w:right="-2" w:hanging="567"/>
        <w:rPr>
          <w:noProof/>
          <w:szCs w:val="22"/>
          <w:lang w:val="et-EE"/>
        </w:rPr>
      </w:pPr>
      <w:r>
        <w:rPr>
          <w:b/>
          <w:noProof/>
          <w:szCs w:val="22"/>
          <w:lang w:val="et-EE"/>
        </w:rPr>
        <w:t>3.</w:t>
      </w:r>
      <w:r>
        <w:rPr>
          <w:b/>
          <w:noProof/>
          <w:szCs w:val="22"/>
          <w:lang w:val="et-EE"/>
        </w:rPr>
        <w:tab/>
        <w:t>Kuidas Olanzapine Teva’t võtta</w:t>
      </w:r>
    </w:p>
    <w:p w14:paraId="6B687D80" w14:textId="77777777" w:rsidR="00AD39D6" w:rsidRDefault="00AD39D6">
      <w:pPr>
        <w:numPr>
          <w:ilvl w:val="12"/>
          <w:numId w:val="0"/>
        </w:numPr>
        <w:ind w:right="-2"/>
        <w:rPr>
          <w:noProof/>
          <w:szCs w:val="22"/>
          <w:lang w:val="et-EE"/>
        </w:rPr>
      </w:pPr>
    </w:p>
    <w:p w14:paraId="22A37A08" w14:textId="77777777" w:rsidR="00AD39D6" w:rsidRDefault="00A31A29">
      <w:pPr>
        <w:pStyle w:val="BodyText2"/>
        <w:rPr>
          <w:noProof/>
          <w:szCs w:val="22"/>
          <w:lang w:val="et-EE"/>
        </w:rPr>
      </w:pPr>
      <w:r>
        <w:rPr>
          <w:noProof/>
          <w:szCs w:val="22"/>
          <w:lang w:val="et-EE"/>
        </w:rPr>
        <w:t xml:space="preserve">Võtke seda ravimit alati täpselt nii, nagu arst on teile selgitanud. Kui te ei ole milleski kindel, pidage nõu oma arsti või apteekriga. </w:t>
      </w:r>
    </w:p>
    <w:p w14:paraId="748D5959" w14:textId="77777777" w:rsidR="00AD39D6" w:rsidRDefault="00AD39D6">
      <w:pPr>
        <w:pStyle w:val="BodyText2"/>
        <w:rPr>
          <w:noProof/>
          <w:szCs w:val="22"/>
          <w:lang w:val="et-EE"/>
        </w:rPr>
      </w:pPr>
    </w:p>
    <w:p w14:paraId="6DA9A05E" w14:textId="77777777" w:rsidR="00AD39D6" w:rsidRDefault="00A31A29">
      <w:pPr>
        <w:pStyle w:val="BodyText2"/>
        <w:rPr>
          <w:noProof/>
          <w:szCs w:val="22"/>
          <w:lang w:val="et-EE"/>
        </w:rPr>
      </w:pPr>
      <w:r>
        <w:rPr>
          <w:noProof/>
          <w:szCs w:val="22"/>
          <w:lang w:val="et-EE"/>
        </w:rPr>
        <w:t xml:space="preserve">Arst seletab teile, mitu tabletti Olanzapine Teva’t võtta ning kui kaua ravi peab jätkuma. Olanzapine Teva ööpäevane </w:t>
      </w:r>
      <w:r>
        <w:rPr>
          <w:noProof/>
          <w:szCs w:val="22"/>
          <w:lang w:val="et-EE"/>
        </w:rPr>
        <w:t>annus on 5 mg kuni 20 mg. Sümptomite taastumisel konsulteerige arstiga, kuid ärge katkestage Olanzapine Teva kasutamist ilma arsti korralduseta.</w:t>
      </w:r>
    </w:p>
    <w:p w14:paraId="1F7A2BDD" w14:textId="77777777" w:rsidR="00AD39D6" w:rsidRDefault="00AD39D6">
      <w:pPr>
        <w:pStyle w:val="BodyText2"/>
        <w:rPr>
          <w:noProof/>
          <w:szCs w:val="22"/>
          <w:lang w:val="et-EE"/>
        </w:rPr>
      </w:pPr>
    </w:p>
    <w:p w14:paraId="2CF17E8D" w14:textId="77777777" w:rsidR="00AD39D6" w:rsidRDefault="00A31A29">
      <w:pPr>
        <w:pStyle w:val="BodyText2"/>
        <w:rPr>
          <w:noProof/>
          <w:szCs w:val="22"/>
          <w:lang w:val="et-EE"/>
        </w:rPr>
      </w:pPr>
      <w:r>
        <w:rPr>
          <w:noProof/>
          <w:szCs w:val="22"/>
          <w:lang w:val="et-EE"/>
        </w:rPr>
        <w:t>Te peate Olanzapine Teva tablette võtma üks kord ööpäevas, vastavalt raviarsti õpetusele. Püüdke tablett manus</w:t>
      </w:r>
      <w:r>
        <w:rPr>
          <w:noProof/>
          <w:szCs w:val="22"/>
          <w:lang w:val="et-EE"/>
        </w:rPr>
        <w:t>tada iga päev ühel ja samal ajal. See ei oma tähtsust, kas võtate tabletti koos toiduga või ilma.Olanzapine Teva kaetud tabletid on suukaudseks kasutamiseks. Olanzapine Teva tablett tuleb tervelt alla neelata ning juua peale vett.</w:t>
      </w:r>
    </w:p>
    <w:p w14:paraId="4790A2B7" w14:textId="77777777" w:rsidR="00AD39D6" w:rsidRDefault="00AD39D6">
      <w:pPr>
        <w:pStyle w:val="BodyText2"/>
        <w:rPr>
          <w:noProof/>
          <w:szCs w:val="22"/>
          <w:lang w:val="et-EE"/>
        </w:rPr>
      </w:pPr>
    </w:p>
    <w:p w14:paraId="12BF28DD" w14:textId="77777777" w:rsidR="00AD39D6" w:rsidRDefault="00A31A29">
      <w:pPr>
        <w:pStyle w:val="BodyText2"/>
        <w:rPr>
          <w:b/>
          <w:noProof/>
          <w:szCs w:val="22"/>
          <w:lang w:val="et-EE"/>
        </w:rPr>
      </w:pPr>
      <w:r>
        <w:rPr>
          <w:b/>
          <w:noProof/>
          <w:szCs w:val="22"/>
          <w:lang w:val="et-EE"/>
        </w:rPr>
        <w:t>Kui te võtate Olanzapine</w:t>
      </w:r>
      <w:r>
        <w:rPr>
          <w:b/>
          <w:noProof/>
          <w:szCs w:val="22"/>
          <w:lang w:val="et-EE"/>
        </w:rPr>
        <w:t xml:space="preserve"> Teva’t rohkem, kui ette nähtud</w:t>
      </w:r>
    </w:p>
    <w:p w14:paraId="4A8F6CB8" w14:textId="77777777" w:rsidR="00AD39D6" w:rsidRDefault="00A31A29">
      <w:pPr>
        <w:pStyle w:val="BodyText2"/>
        <w:rPr>
          <w:noProof/>
          <w:szCs w:val="22"/>
          <w:lang w:val="et-EE"/>
        </w:rPr>
      </w:pPr>
      <w:r>
        <w:rPr>
          <w:szCs w:val="22"/>
          <w:lang w:val="et-EE"/>
        </w:rPr>
        <w:t>Patsientidel, kes on võtnud Olanzapine Teva’t rohkem kui ette nähtud, on esinenud järgmisi sümptomeid: kiired südamelöögid, ärevus/agressiivsus, kõnehäired, ebaharilikud liigutused (eriti näo või keele) ja vähenenud teadlikk</w:t>
      </w:r>
      <w:r>
        <w:rPr>
          <w:szCs w:val="22"/>
          <w:lang w:val="et-EE"/>
        </w:rPr>
        <w:t>use tase. Teised sümptomid võivad olla: tugev segaduses olek, krambid (epilepsia), kooma, palavik, kiirem hingamine, higistamine, lihasjäikus ja uimasus või unisus, hingamise sageduse aeglustumine, aspiratsioon, kõrge või madal vererõhk, südamerütmihäired.</w:t>
      </w:r>
      <w:r>
        <w:rPr>
          <w:szCs w:val="22"/>
          <w:lang w:val="et-EE"/>
        </w:rPr>
        <w:t xml:space="preserve"> </w:t>
      </w:r>
      <w:r>
        <w:rPr>
          <w:noProof/>
          <w:szCs w:val="22"/>
          <w:lang w:val="et-EE"/>
        </w:rPr>
        <w:t>Võtke koheselt ühendust oma raviarsti või haiglaga, kui teil tekib mõni eelpool mainitud sümptomitest. Näidake arstile oma tablettide pakendit.</w:t>
      </w:r>
    </w:p>
    <w:p w14:paraId="7B4A9ECA" w14:textId="77777777" w:rsidR="00AD39D6" w:rsidRDefault="00AD39D6">
      <w:pPr>
        <w:pStyle w:val="BodyText2"/>
        <w:rPr>
          <w:noProof/>
          <w:szCs w:val="22"/>
          <w:lang w:val="et-EE"/>
        </w:rPr>
      </w:pPr>
    </w:p>
    <w:p w14:paraId="78BAA450" w14:textId="77777777" w:rsidR="00AD39D6" w:rsidRDefault="00A31A29">
      <w:pPr>
        <w:pStyle w:val="BodyText2"/>
        <w:rPr>
          <w:b/>
          <w:noProof/>
          <w:szCs w:val="22"/>
          <w:lang w:val="et-EE"/>
        </w:rPr>
      </w:pPr>
      <w:r>
        <w:rPr>
          <w:b/>
          <w:noProof/>
          <w:szCs w:val="22"/>
          <w:lang w:val="et-EE"/>
        </w:rPr>
        <w:t>Kui te unustate Olanzapine Teva’t võtta</w:t>
      </w:r>
    </w:p>
    <w:p w14:paraId="2B3E97DC" w14:textId="77777777" w:rsidR="00AD39D6" w:rsidRDefault="00A31A29">
      <w:pPr>
        <w:pStyle w:val="BodyText2"/>
        <w:rPr>
          <w:noProof/>
          <w:szCs w:val="22"/>
          <w:lang w:val="et-EE"/>
        </w:rPr>
      </w:pPr>
      <w:r>
        <w:rPr>
          <w:noProof/>
          <w:szCs w:val="22"/>
          <w:lang w:val="et-EE"/>
        </w:rPr>
        <w:t>Võtke tablett niipea, kui see teile meenub. Ärge võtke ühel päeval kah</w:t>
      </w:r>
      <w:r>
        <w:rPr>
          <w:noProof/>
          <w:szCs w:val="22"/>
          <w:lang w:val="et-EE"/>
        </w:rPr>
        <w:t>te annust.</w:t>
      </w:r>
    </w:p>
    <w:p w14:paraId="1B54A412" w14:textId="77777777" w:rsidR="00AD39D6" w:rsidRDefault="00AD39D6">
      <w:pPr>
        <w:numPr>
          <w:ilvl w:val="12"/>
          <w:numId w:val="0"/>
        </w:numPr>
        <w:ind w:left="567" w:right="-2" w:hanging="567"/>
        <w:rPr>
          <w:szCs w:val="22"/>
          <w:lang w:val="et-EE"/>
        </w:rPr>
      </w:pPr>
    </w:p>
    <w:p w14:paraId="19271584" w14:textId="77777777" w:rsidR="00AD39D6" w:rsidRDefault="00A31A29">
      <w:pPr>
        <w:numPr>
          <w:ilvl w:val="12"/>
          <w:numId w:val="0"/>
        </w:numPr>
        <w:ind w:right="-2"/>
        <w:rPr>
          <w:b/>
          <w:noProof/>
          <w:szCs w:val="22"/>
          <w:lang w:val="et-EE"/>
        </w:rPr>
      </w:pPr>
      <w:r>
        <w:rPr>
          <w:b/>
          <w:noProof/>
          <w:szCs w:val="22"/>
          <w:lang w:val="et-EE"/>
        </w:rPr>
        <w:t>Kui te lõpetate Olanzapine Teva võtmise</w:t>
      </w:r>
    </w:p>
    <w:p w14:paraId="0B712DAA" w14:textId="77777777" w:rsidR="00AD39D6" w:rsidRDefault="00A31A29">
      <w:pPr>
        <w:pStyle w:val="BodyText2"/>
        <w:rPr>
          <w:noProof/>
          <w:szCs w:val="22"/>
          <w:lang w:val="et-EE"/>
        </w:rPr>
      </w:pPr>
      <w:r>
        <w:rPr>
          <w:noProof/>
          <w:szCs w:val="22"/>
          <w:lang w:val="et-EE"/>
        </w:rPr>
        <w:t>Ärge lõpetage tablettide kasutamist kohe, kui tunnete ennast paremini. Tähtis on, et jätkaksite tablettide võtmist niikaua, kui arst seda nõuab.</w:t>
      </w:r>
    </w:p>
    <w:p w14:paraId="0FF19BE4" w14:textId="77777777" w:rsidR="00AD39D6" w:rsidRDefault="00A31A29">
      <w:pPr>
        <w:numPr>
          <w:ilvl w:val="12"/>
          <w:numId w:val="0"/>
        </w:numPr>
        <w:ind w:right="-2"/>
        <w:rPr>
          <w:noProof/>
          <w:szCs w:val="22"/>
          <w:lang w:val="et-EE"/>
        </w:rPr>
      </w:pPr>
      <w:r>
        <w:rPr>
          <w:noProof/>
          <w:szCs w:val="22"/>
          <w:lang w:val="et-EE"/>
        </w:rPr>
        <w:t>Kui te lõpetate Olanzapine Teva võtmise järsku, võivad ilmn</w:t>
      </w:r>
      <w:r>
        <w:rPr>
          <w:noProof/>
          <w:szCs w:val="22"/>
          <w:lang w:val="et-EE"/>
        </w:rPr>
        <w:t>eda sellised sümptomid nagu higistamine, võimatus magada, värinad, ärevus või iiveldus ja oksendamine. Teie arst võib teil soovitada enne ravi lõpetamist annust järk-järgult vähendada.</w:t>
      </w:r>
    </w:p>
    <w:p w14:paraId="42F63818" w14:textId="77777777" w:rsidR="00AD39D6" w:rsidRDefault="00AD39D6">
      <w:pPr>
        <w:numPr>
          <w:ilvl w:val="12"/>
          <w:numId w:val="0"/>
        </w:numPr>
        <w:ind w:right="-2"/>
        <w:rPr>
          <w:noProof/>
          <w:szCs w:val="22"/>
          <w:lang w:val="et-EE"/>
        </w:rPr>
      </w:pPr>
    </w:p>
    <w:p w14:paraId="7AD2C862" w14:textId="77777777" w:rsidR="00AD39D6" w:rsidRDefault="00A31A29">
      <w:pPr>
        <w:numPr>
          <w:ilvl w:val="12"/>
          <w:numId w:val="0"/>
        </w:numPr>
        <w:ind w:left="567" w:right="-2" w:hanging="567"/>
        <w:rPr>
          <w:szCs w:val="22"/>
          <w:lang w:val="et-EE"/>
        </w:rPr>
      </w:pPr>
      <w:r>
        <w:rPr>
          <w:bCs/>
          <w:noProof/>
          <w:szCs w:val="22"/>
          <w:lang w:val="et-EE"/>
        </w:rPr>
        <w:t xml:space="preserve">Kui teil on lisaküsimusi selle ravimi kasutamise kohta, </w:t>
      </w:r>
      <w:r>
        <w:rPr>
          <w:noProof/>
          <w:szCs w:val="22"/>
          <w:lang w:val="et-EE"/>
        </w:rPr>
        <w:t>pidage nõu oma</w:t>
      </w:r>
      <w:r>
        <w:rPr>
          <w:noProof/>
          <w:szCs w:val="22"/>
          <w:lang w:val="et-EE"/>
        </w:rPr>
        <w:t xml:space="preserve"> arsti või apteekriga</w:t>
      </w:r>
      <w:r>
        <w:rPr>
          <w:bCs/>
          <w:noProof/>
          <w:szCs w:val="22"/>
          <w:lang w:val="et-EE"/>
        </w:rPr>
        <w:t>.</w:t>
      </w:r>
    </w:p>
    <w:p w14:paraId="035E4560" w14:textId="77777777" w:rsidR="00AD39D6" w:rsidRDefault="00AD39D6">
      <w:pPr>
        <w:numPr>
          <w:ilvl w:val="12"/>
          <w:numId w:val="0"/>
        </w:numPr>
        <w:ind w:right="-2"/>
        <w:rPr>
          <w:noProof/>
          <w:szCs w:val="22"/>
          <w:lang w:val="et-EE"/>
        </w:rPr>
      </w:pPr>
    </w:p>
    <w:p w14:paraId="52982B65" w14:textId="77777777" w:rsidR="00AD39D6" w:rsidRDefault="00AD39D6">
      <w:pPr>
        <w:numPr>
          <w:ilvl w:val="12"/>
          <w:numId w:val="0"/>
        </w:numPr>
        <w:ind w:right="-2"/>
        <w:rPr>
          <w:noProof/>
          <w:szCs w:val="22"/>
          <w:lang w:val="et-EE"/>
        </w:rPr>
      </w:pPr>
    </w:p>
    <w:p w14:paraId="32C5B262" w14:textId="77777777" w:rsidR="00AD39D6" w:rsidRDefault="00A31A29">
      <w:pPr>
        <w:numPr>
          <w:ilvl w:val="12"/>
          <w:numId w:val="0"/>
        </w:numPr>
        <w:ind w:left="567" w:right="-2" w:hanging="567"/>
        <w:rPr>
          <w:noProof/>
          <w:szCs w:val="22"/>
          <w:lang w:val="et-EE"/>
        </w:rPr>
      </w:pPr>
      <w:r>
        <w:rPr>
          <w:b/>
          <w:noProof/>
          <w:szCs w:val="22"/>
          <w:lang w:val="et-EE"/>
        </w:rPr>
        <w:t>4.</w:t>
      </w:r>
      <w:r>
        <w:rPr>
          <w:b/>
          <w:noProof/>
          <w:szCs w:val="22"/>
          <w:lang w:val="et-EE"/>
        </w:rPr>
        <w:tab/>
        <w:t>Võimalikud kõrvaltoimed</w:t>
      </w:r>
    </w:p>
    <w:p w14:paraId="65593AA2" w14:textId="77777777" w:rsidR="00AD39D6" w:rsidRDefault="00AD39D6">
      <w:pPr>
        <w:numPr>
          <w:ilvl w:val="12"/>
          <w:numId w:val="0"/>
        </w:numPr>
        <w:ind w:right="-29"/>
        <w:rPr>
          <w:noProof/>
          <w:szCs w:val="22"/>
          <w:lang w:val="et-EE"/>
        </w:rPr>
      </w:pPr>
    </w:p>
    <w:p w14:paraId="2B2B3B4F" w14:textId="77777777" w:rsidR="00AD39D6" w:rsidRDefault="00A31A29">
      <w:pPr>
        <w:numPr>
          <w:ilvl w:val="12"/>
          <w:numId w:val="0"/>
        </w:numPr>
        <w:ind w:right="-29"/>
        <w:rPr>
          <w:szCs w:val="22"/>
          <w:lang w:val="et-EE"/>
        </w:rPr>
      </w:pPr>
      <w:r>
        <w:rPr>
          <w:noProof/>
          <w:szCs w:val="22"/>
          <w:lang w:val="et-EE"/>
        </w:rPr>
        <w:t>Nagu kõik ravimid, võib ka see ravim põhjustada kõrvaltoimeid, kuigi kõigil neid ei teki</w:t>
      </w:r>
      <w:r>
        <w:rPr>
          <w:szCs w:val="22"/>
          <w:lang w:val="et-EE"/>
        </w:rPr>
        <w:t>.</w:t>
      </w:r>
    </w:p>
    <w:p w14:paraId="348F131A" w14:textId="77777777" w:rsidR="00AD39D6" w:rsidRDefault="00AD39D6">
      <w:pPr>
        <w:numPr>
          <w:ilvl w:val="12"/>
          <w:numId w:val="0"/>
        </w:numPr>
        <w:ind w:right="-29"/>
        <w:rPr>
          <w:szCs w:val="22"/>
          <w:lang w:val="et-EE"/>
        </w:rPr>
      </w:pPr>
    </w:p>
    <w:p w14:paraId="6FDC9845" w14:textId="77777777" w:rsidR="00AD39D6" w:rsidRDefault="00A31A29">
      <w:pPr>
        <w:numPr>
          <w:ilvl w:val="12"/>
          <w:numId w:val="0"/>
        </w:numPr>
        <w:ind w:right="-29"/>
        <w:rPr>
          <w:szCs w:val="22"/>
          <w:lang w:val="et-EE"/>
        </w:rPr>
      </w:pPr>
      <w:r>
        <w:rPr>
          <w:szCs w:val="22"/>
          <w:lang w:val="et-EE"/>
        </w:rPr>
        <w:lastRenderedPageBreak/>
        <w:t>Teatage otsekohe oma arstile, kui teil esineb:</w:t>
      </w:r>
    </w:p>
    <w:p w14:paraId="7CCA885F"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 xml:space="preserve">ebatavalisi liigutusi (sageli esinev kõrvaltoime, mis võib </w:t>
      </w:r>
      <w:r>
        <w:rPr>
          <w:szCs w:val="22"/>
          <w:lang w:val="et-EE"/>
        </w:rPr>
        <w:t>esineda kuni 1 inimesel 10st), peamiselt näo või keele piirkonnas;</w:t>
      </w:r>
    </w:p>
    <w:p w14:paraId="00DEA7B7"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verehüübeid veenides (aeg-ajalt esinev kõrvaltoime, mis võib esineda kuni 1 inimesel 100st), peamiselt jalgades (sümptomiteks on turse, punetus ja valu jalas), mis võib liikuda läbi veres</w:t>
      </w:r>
      <w:r>
        <w:rPr>
          <w:szCs w:val="22"/>
          <w:lang w:val="et-EE"/>
        </w:rPr>
        <w:t>oonte kopsudesse, põhjustades valu rinnus ja hingamisraskust. Kui teil tekib mõni neist sümptomitest, pöörduge otsekohe abi saamiseks arsti poole;</w:t>
      </w:r>
    </w:p>
    <w:p w14:paraId="78D4CD0D"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kombinatsioon põletikust, kiirenenud hingamisest, higistamisest, lihasjäikusest ja uimasusest või unisusest</w:t>
      </w:r>
      <w:r>
        <w:rPr>
          <w:szCs w:val="22"/>
          <w:lang w:val="et-EE"/>
        </w:rPr>
        <w:t xml:space="preserve"> (selle kõrvaltoime esinemissagedust ei saa hinnata olemasolevate andmete alusel).</w:t>
      </w:r>
    </w:p>
    <w:p w14:paraId="16CB670F" w14:textId="77777777" w:rsidR="00AD39D6" w:rsidRDefault="00AD39D6">
      <w:pPr>
        <w:ind w:right="-29"/>
        <w:rPr>
          <w:szCs w:val="22"/>
          <w:lang w:val="et-EE"/>
        </w:rPr>
      </w:pPr>
    </w:p>
    <w:p w14:paraId="143D68B8" w14:textId="77777777" w:rsidR="00AD39D6" w:rsidRDefault="00A31A29">
      <w:pPr>
        <w:numPr>
          <w:ilvl w:val="12"/>
          <w:numId w:val="0"/>
        </w:numPr>
        <w:ind w:right="-29"/>
        <w:rPr>
          <w:szCs w:val="22"/>
          <w:lang w:val="et-EE"/>
        </w:rPr>
      </w:pPr>
      <w:r>
        <w:rPr>
          <w:szCs w:val="22"/>
          <w:lang w:val="et-EE"/>
        </w:rPr>
        <w:t>Väga sageli esinevad kõrvaltoimed (võivad mõjutada enam kui 1 kasutajat 10-st): kehakaalutõus, unisus, prolaktiini taseme tõus veres. Ravi varajases staadiumis võivad mõned</w:t>
      </w:r>
      <w:r>
        <w:rPr>
          <w:szCs w:val="22"/>
          <w:lang w:val="et-EE"/>
        </w:rPr>
        <w:t xml:space="preserve"> inimesed tunda pearinglust või minestada (koos südametöö aeglustumisega), eriti kui nad tõusevad üles istuvast või lamavast asendist. Tavaliselt läheb see ise üle, kui aga mitte, rääkige palun sellest arstile.</w:t>
      </w:r>
    </w:p>
    <w:p w14:paraId="12E70C26" w14:textId="77777777" w:rsidR="00AD39D6" w:rsidRDefault="00AD39D6">
      <w:pPr>
        <w:numPr>
          <w:ilvl w:val="12"/>
          <w:numId w:val="0"/>
        </w:numPr>
        <w:ind w:right="-29"/>
        <w:rPr>
          <w:szCs w:val="22"/>
          <w:lang w:val="et-EE"/>
        </w:rPr>
      </w:pPr>
    </w:p>
    <w:p w14:paraId="44C9D536" w14:textId="77777777" w:rsidR="00AD39D6" w:rsidRDefault="00A31A29">
      <w:pPr>
        <w:ind w:right="-29"/>
        <w:rPr>
          <w:szCs w:val="22"/>
          <w:lang w:val="et-EE"/>
        </w:rPr>
      </w:pPr>
      <w:r>
        <w:rPr>
          <w:szCs w:val="22"/>
          <w:lang w:val="et-EE"/>
        </w:rPr>
        <w:t xml:space="preserve">Sagedased kõrvaltoimed (võivad esineda kuni </w:t>
      </w:r>
      <w:r>
        <w:rPr>
          <w:szCs w:val="22"/>
          <w:lang w:val="et-EE"/>
        </w:rPr>
        <w:t>1 inimesel 10st) on järgmised: mõnede vererakkude hulga ja ringlevate rasvade sisalduse muutused; ravi varajases staadiumis maksaensüümide aktiivsuse ajutine tõus, suhkrusisalduse tõus veres ja uriinis; kusihappe- ja kreatiinfosfokinaasitaseme tõus veres;</w:t>
      </w:r>
    </w:p>
    <w:p w14:paraId="0E05566E" w14:textId="77777777" w:rsidR="00AD39D6" w:rsidRDefault="00A31A29">
      <w:pPr>
        <w:ind w:right="-29"/>
        <w:rPr>
          <w:szCs w:val="22"/>
          <w:lang w:val="et-EE"/>
        </w:rPr>
      </w:pPr>
      <w:r>
        <w:rPr>
          <w:szCs w:val="22"/>
          <w:lang w:val="et-EE"/>
        </w:rPr>
        <w:t>näljatunne; pearinglus; rahutus; värisemine; ebatavalised liigutused (düskineesia) ; kõhukinnisus; suukuivus; lööve; jõuetus; äärmine väsimus; vedelikupeetus, mis võib viia käte, pahkluude või jalgade paistetuseni; palavik ja liigesvalu, seksuaalfunktsioon</w:t>
      </w:r>
      <w:r>
        <w:rPr>
          <w:szCs w:val="22"/>
          <w:lang w:val="et-EE"/>
        </w:rPr>
        <w:t>i häired, nt suguiha vähenemine naistel ja meestel või erektsioonihäired meestel.</w:t>
      </w:r>
    </w:p>
    <w:p w14:paraId="7DD17D51" w14:textId="77777777" w:rsidR="00AD39D6" w:rsidRDefault="00AD39D6">
      <w:pPr>
        <w:pStyle w:val="BodyText2"/>
        <w:rPr>
          <w:noProof/>
          <w:szCs w:val="22"/>
          <w:lang w:val="et-EE"/>
        </w:rPr>
      </w:pPr>
    </w:p>
    <w:p w14:paraId="68C197F1" w14:textId="77777777" w:rsidR="00AD39D6" w:rsidRDefault="00A31A29">
      <w:pPr>
        <w:pStyle w:val="BodyText2"/>
        <w:rPr>
          <w:szCs w:val="22"/>
          <w:lang w:val="et-EE"/>
        </w:rPr>
      </w:pPr>
      <w:r>
        <w:rPr>
          <w:noProof/>
          <w:szCs w:val="22"/>
          <w:lang w:val="et-EE"/>
        </w:rPr>
        <w:t>Aeg-ajalt esinevad kõrvaltoimed (võivad esineda kuni 1 inimesel 100st) on järgmised: ülitundlikkus (nt suu- ja kõriturse, sügelus, lööve); suhkurtõbi või suhkurtõve halvenem</w:t>
      </w:r>
      <w:r>
        <w:rPr>
          <w:noProof/>
          <w:szCs w:val="22"/>
          <w:lang w:val="et-EE"/>
        </w:rPr>
        <w:t>ine, millega kaasneb vahel ketoatsidoos (ketoained veres ja uriinis) või kooma; krambid, tavaliselt sellisel juhul, kui need on varem esinenud (langetõbi); lihasjäikus või spasmid (sh silma liigutused); rahutute jalgade sündroom; kõneprobleemid; kogelemine</w:t>
      </w:r>
      <w:r>
        <w:rPr>
          <w:noProof/>
          <w:szCs w:val="22"/>
          <w:lang w:val="et-EE"/>
        </w:rPr>
        <w:t>; aeglane pulsisagedus; tundlikkus päikesekiirgusele; ninaverejooks; kõhuseina pingsus, suurenenud süljeeritus; mälukaotus või unustamine; juuste väljalangemine; menstruatsioonide vahelejäämine või ärajäämine ning muutused rinnanäärmetes nii meestel kui na</w:t>
      </w:r>
      <w:r>
        <w:rPr>
          <w:noProof/>
          <w:szCs w:val="22"/>
          <w:lang w:val="et-EE"/>
        </w:rPr>
        <w:t>istel, nt ebanormaalne rinnapiima produktsioon või näärmekoe kasv.</w:t>
      </w:r>
    </w:p>
    <w:p w14:paraId="65EEDAC8" w14:textId="77777777" w:rsidR="00AD39D6" w:rsidRDefault="00AD39D6">
      <w:pPr>
        <w:pStyle w:val="BodyText2"/>
        <w:rPr>
          <w:noProof/>
          <w:szCs w:val="22"/>
          <w:lang w:val="et-EE"/>
        </w:rPr>
      </w:pPr>
    </w:p>
    <w:p w14:paraId="174C0985" w14:textId="77777777" w:rsidR="00AD39D6" w:rsidRDefault="00A31A29">
      <w:pPr>
        <w:pStyle w:val="BodyText2"/>
        <w:tabs>
          <w:tab w:val="left" w:pos="567"/>
        </w:tabs>
        <w:rPr>
          <w:noProof/>
          <w:szCs w:val="22"/>
          <w:lang w:val="et-EE"/>
        </w:rPr>
      </w:pPr>
      <w:r>
        <w:rPr>
          <w:noProof/>
          <w:lang w:val="et-EE"/>
        </w:rPr>
        <w:t xml:space="preserve">Harva esinevad kõrvaltoimed (võivad mõjutada kuni 1 kasutajat 1000-st) on </w:t>
      </w:r>
      <w:r>
        <w:rPr>
          <w:noProof/>
          <w:szCs w:val="22"/>
          <w:lang w:val="et-EE"/>
        </w:rPr>
        <w:t xml:space="preserve"> normaalse kehatemperatuuri alanemine; südame rütmihäired; seletamatu äkksurm; kõhunäärme põletik, mis põhjustab t</w:t>
      </w:r>
      <w:r>
        <w:rPr>
          <w:noProof/>
          <w:szCs w:val="22"/>
          <w:lang w:val="et-EE"/>
        </w:rPr>
        <w:t>ugevat kõhuvalu, palavikku ja iiveldust; maksahaigus, mis ilmneb naha ja silmavalgete kollasusega; lihastehaigus, millele on iseloomulikud seletamatud valud; pikenenud kestusega ja/või valulik erektsioon.</w:t>
      </w:r>
    </w:p>
    <w:p w14:paraId="5B15E524" w14:textId="77777777" w:rsidR="00AD39D6" w:rsidRDefault="00AD39D6">
      <w:pPr>
        <w:pStyle w:val="BodyText2"/>
        <w:rPr>
          <w:noProof/>
          <w:szCs w:val="22"/>
          <w:lang w:val="et-EE"/>
        </w:rPr>
      </w:pPr>
    </w:p>
    <w:p w14:paraId="72048E43" w14:textId="77777777" w:rsidR="00AD39D6" w:rsidRDefault="00A31A29">
      <w:pPr>
        <w:rPr>
          <w:szCs w:val="22"/>
          <w:lang w:val="et-EE"/>
        </w:rPr>
      </w:pPr>
      <w:r>
        <w:rPr>
          <w:szCs w:val="22"/>
          <w:lang w:val="et-EE"/>
        </w:rPr>
        <w:t xml:space="preserve">Väga harva esinevate kõrvalnähtude hulka kuuluvad </w:t>
      </w:r>
      <w:r>
        <w:rPr>
          <w:szCs w:val="22"/>
          <w:lang w:val="et-EE"/>
        </w:rPr>
        <w:t>rasked allergilised reaktsioonid, nt eosinofiilia ja süsteemsed sümptomid (DRESS). DRESS avaldub esialgu gripilaadsete sümptomitena ja lööbega näol, seejärel levib lööve mujale ning tekib kõrge palavik, lümfisõlmede suurenemine, maksaensüümide sisalduse su</w:t>
      </w:r>
      <w:r>
        <w:rPr>
          <w:szCs w:val="22"/>
          <w:lang w:val="et-EE"/>
        </w:rPr>
        <w:t>urenemine veres ja eosinofiilide ehk vere teatud valgeliblede sisalduse suurenemine.</w:t>
      </w:r>
    </w:p>
    <w:p w14:paraId="33D287AB" w14:textId="77777777" w:rsidR="00AD39D6" w:rsidRDefault="00AD39D6">
      <w:pPr>
        <w:rPr>
          <w:szCs w:val="22"/>
          <w:u w:val="single"/>
          <w:lang w:val="et-EE"/>
        </w:rPr>
      </w:pPr>
    </w:p>
    <w:p w14:paraId="2EAB712E" w14:textId="77777777" w:rsidR="00AD39D6" w:rsidRDefault="00A31A29">
      <w:pPr>
        <w:rPr>
          <w:noProof/>
          <w:szCs w:val="22"/>
          <w:lang w:val="et-EE"/>
        </w:rPr>
      </w:pPr>
      <w:r>
        <w:rPr>
          <w:noProof/>
          <w:szCs w:val="22"/>
          <w:lang w:val="et-EE"/>
        </w:rPr>
        <w:t>Eakatel dementsusega patsientidel võivad esineda ajuinsult, kopsupõletik, uriinipidamatus, kukkumine, äärmine väsimus, nägemismeelepetted, palavik, naha punetus ja kõndim</w:t>
      </w:r>
      <w:r>
        <w:rPr>
          <w:noProof/>
          <w:szCs w:val="22"/>
          <w:lang w:val="et-EE"/>
        </w:rPr>
        <w:t xml:space="preserve">israskused. </w:t>
      </w:r>
    </w:p>
    <w:p w14:paraId="0221C52F" w14:textId="77777777" w:rsidR="00AD39D6" w:rsidRDefault="00A31A29">
      <w:pPr>
        <w:rPr>
          <w:noProof/>
          <w:szCs w:val="22"/>
          <w:lang w:val="et-EE"/>
        </w:rPr>
      </w:pPr>
      <w:r>
        <w:rPr>
          <w:noProof/>
          <w:szCs w:val="22"/>
          <w:lang w:val="et-EE"/>
        </w:rPr>
        <w:t>Selles patsiendigrupis on esinenud üksikuid surmajuhtumeid.</w:t>
      </w:r>
    </w:p>
    <w:p w14:paraId="64965CE3" w14:textId="77777777" w:rsidR="00AD39D6" w:rsidRDefault="00AD39D6">
      <w:pPr>
        <w:rPr>
          <w:noProof/>
          <w:szCs w:val="22"/>
          <w:lang w:val="et-EE"/>
        </w:rPr>
      </w:pPr>
    </w:p>
    <w:p w14:paraId="77764EE0" w14:textId="77777777" w:rsidR="00AD39D6" w:rsidRDefault="00A31A29">
      <w:pPr>
        <w:rPr>
          <w:noProof/>
          <w:szCs w:val="22"/>
          <w:lang w:val="et-EE"/>
        </w:rPr>
      </w:pPr>
      <w:r>
        <w:rPr>
          <w:noProof/>
          <w:szCs w:val="22"/>
          <w:lang w:val="et-EE"/>
        </w:rPr>
        <w:t>Parkinsoni tõbe põdevatel haigetel võib Olanzapine Teva sümptomeid halvendada.</w:t>
      </w:r>
    </w:p>
    <w:p w14:paraId="10BCD320" w14:textId="77777777" w:rsidR="00AD39D6" w:rsidRDefault="00AD39D6">
      <w:pPr>
        <w:pStyle w:val="BodyText2"/>
        <w:rPr>
          <w:noProof/>
          <w:szCs w:val="22"/>
          <w:lang w:val="et-EE"/>
        </w:rPr>
      </w:pPr>
    </w:p>
    <w:p w14:paraId="36FC2DE5" w14:textId="77777777" w:rsidR="00AD39D6" w:rsidRDefault="00A31A29">
      <w:pPr>
        <w:numPr>
          <w:ilvl w:val="12"/>
          <w:numId w:val="0"/>
        </w:numPr>
        <w:ind w:right="-2"/>
        <w:rPr>
          <w:b/>
          <w:noProof/>
          <w:szCs w:val="22"/>
          <w:lang w:val="et-EE"/>
        </w:rPr>
      </w:pPr>
      <w:r>
        <w:rPr>
          <w:b/>
          <w:noProof/>
          <w:szCs w:val="22"/>
          <w:lang w:val="et-EE"/>
        </w:rPr>
        <w:t>Kõrvaltoimetest teatamine</w:t>
      </w:r>
    </w:p>
    <w:p w14:paraId="037977AC" w14:textId="77777777" w:rsidR="00AD39D6" w:rsidRDefault="00A31A29">
      <w:pPr>
        <w:numPr>
          <w:ilvl w:val="12"/>
          <w:numId w:val="0"/>
        </w:numPr>
        <w:ind w:right="-29"/>
        <w:rPr>
          <w:lang w:val="et-EE"/>
        </w:rPr>
      </w:pPr>
      <w:r>
        <w:rPr>
          <w:noProof/>
          <w:szCs w:val="22"/>
          <w:lang w:val="et-EE"/>
        </w:rPr>
        <w:t xml:space="preserve">Kui teil tekib ükskõik milline kõrvaltoime, </w:t>
      </w:r>
      <w:r>
        <w:rPr>
          <w:noProof/>
          <w:lang w:val="et-EE"/>
        </w:rPr>
        <w:t>pidage nõu oma arsti või apteekriga.</w:t>
      </w:r>
      <w:r>
        <w:rPr>
          <w:lang w:val="et-EE"/>
        </w:rPr>
        <w:t xml:space="preserve"> Kõrvaltoime v</w:t>
      </w:r>
      <w:r>
        <w:rPr>
          <w:noProof/>
          <w:lang w:val="et-EE"/>
        </w:rPr>
        <w:t>õib olla ka selline</w:t>
      </w:r>
      <w:r>
        <w:rPr>
          <w:noProof/>
          <w:szCs w:val="22"/>
          <w:lang w:val="et-EE"/>
        </w:rPr>
        <w:t>, mida selles infolehes ei ole nimetatud.</w:t>
      </w:r>
      <w:r>
        <w:rPr>
          <w:szCs w:val="24"/>
          <w:lang w:val="et-EE"/>
        </w:rPr>
        <w:t xml:space="preserve"> K</w:t>
      </w:r>
      <w:r>
        <w:rPr>
          <w:noProof/>
          <w:szCs w:val="24"/>
          <w:lang w:val="et-EE"/>
        </w:rPr>
        <w:t xml:space="preserve">õrvaltoimetest võite ka ise teatada </w:t>
      </w:r>
      <w:r>
        <w:rPr>
          <w:noProof/>
          <w:szCs w:val="24"/>
          <w:shd w:val="pct15" w:color="auto" w:fill="auto"/>
          <w:lang w:val="et-EE"/>
        </w:rPr>
        <w:t xml:space="preserve">riikliku teavitussüsteemi (vt </w:t>
      </w:r>
      <w:r>
        <w:rPr>
          <w:lang w:val="et-EE"/>
        </w:rPr>
        <w:fldChar w:fldCharType="begin"/>
      </w:r>
      <w:r>
        <w:rPr>
          <w:lang w:val="et-EE"/>
          <w:rPrChange w:id="1365" w:author="translator" w:date="2025-01-21T23:10:00Z">
            <w:rPr/>
          </w:rPrChange>
        </w:rPr>
        <w:instrText>HYPERLINK "https://www.ema.europa.</w:instrText>
      </w:r>
      <w:r>
        <w:rPr>
          <w:lang w:val="et-EE"/>
          <w:rPrChange w:id="1366" w:author="translator" w:date="2025-01-21T23:10:00Z">
            <w:rPr/>
          </w:rPrChange>
        </w:rPr>
        <w:instrText>eu/en/documents/template-form/qrd-appendix-v-adverse-drug-reaction-reporting-details_en.docx"</w:instrText>
      </w:r>
      <w:r>
        <w:rPr>
          <w:lang w:val="et-EE"/>
        </w:rPr>
        <w:fldChar w:fldCharType="separate"/>
      </w:r>
      <w:r>
        <w:rPr>
          <w:rStyle w:val="Hyperlink"/>
          <w:noProof/>
          <w:szCs w:val="24"/>
          <w:shd w:val="pct15" w:color="auto" w:fill="auto"/>
          <w:lang w:val="et-EE"/>
        </w:rPr>
        <w:t>V lisa</w:t>
      </w:r>
      <w:r>
        <w:rPr>
          <w:lang w:val="et-EE"/>
        </w:rPr>
        <w:fldChar w:fldCharType="end"/>
      </w:r>
      <w:r>
        <w:rPr>
          <w:noProof/>
          <w:szCs w:val="24"/>
          <w:shd w:val="pct15" w:color="auto" w:fill="auto"/>
          <w:lang w:val="et-EE"/>
        </w:rPr>
        <w:t>)</w:t>
      </w:r>
      <w:r>
        <w:rPr>
          <w:noProof/>
          <w:szCs w:val="24"/>
          <w:lang w:val="et-EE"/>
        </w:rPr>
        <w:t xml:space="preserve"> kaudu. Teatades aitate saada rohkem infot ravimi ohutusest.</w:t>
      </w:r>
    </w:p>
    <w:p w14:paraId="65F0ADEA" w14:textId="77777777" w:rsidR="00AD39D6" w:rsidRDefault="00AD39D6">
      <w:pPr>
        <w:numPr>
          <w:ilvl w:val="12"/>
          <w:numId w:val="0"/>
        </w:numPr>
        <w:ind w:right="-2"/>
        <w:rPr>
          <w:noProof/>
          <w:szCs w:val="22"/>
          <w:lang w:val="et-EE"/>
        </w:rPr>
      </w:pPr>
    </w:p>
    <w:p w14:paraId="5D4CDF32" w14:textId="77777777" w:rsidR="00AD39D6" w:rsidRDefault="00AD39D6">
      <w:pPr>
        <w:numPr>
          <w:ilvl w:val="12"/>
          <w:numId w:val="0"/>
        </w:numPr>
        <w:ind w:right="-2"/>
        <w:rPr>
          <w:noProof/>
          <w:szCs w:val="22"/>
          <w:lang w:val="et-EE"/>
        </w:rPr>
      </w:pPr>
    </w:p>
    <w:p w14:paraId="691B5E4C" w14:textId="77777777" w:rsidR="00AD39D6" w:rsidRDefault="00A31A29">
      <w:pPr>
        <w:tabs>
          <w:tab w:val="left" w:pos="567"/>
        </w:tabs>
        <w:rPr>
          <w:b/>
          <w:noProof/>
          <w:szCs w:val="22"/>
          <w:lang w:val="et-EE"/>
        </w:rPr>
      </w:pPr>
      <w:r>
        <w:rPr>
          <w:b/>
          <w:noProof/>
          <w:szCs w:val="22"/>
          <w:lang w:val="et-EE"/>
        </w:rPr>
        <w:t>5.</w:t>
      </w:r>
      <w:r>
        <w:rPr>
          <w:b/>
          <w:noProof/>
          <w:szCs w:val="22"/>
          <w:lang w:val="et-EE"/>
        </w:rPr>
        <w:tab/>
        <w:t>Kuidas Olanzapine Teva’t säilitada</w:t>
      </w:r>
    </w:p>
    <w:p w14:paraId="59FD8158" w14:textId="77777777" w:rsidR="00AD39D6" w:rsidRDefault="00AD39D6">
      <w:pPr>
        <w:numPr>
          <w:ilvl w:val="12"/>
          <w:numId w:val="0"/>
        </w:numPr>
        <w:ind w:right="-2"/>
        <w:rPr>
          <w:noProof/>
          <w:szCs w:val="22"/>
          <w:lang w:val="et-EE"/>
        </w:rPr>
      </w:pPr>
    </w:p>
    <w:p w14:paraId="6D57F0D9" w14:textId="77777777" w:rsidR="00AD39D6" w:rsidRDefault="00A31A29">
      <w:pPr>
        <w:autoSpaceDE w:val="0"/>
        <w:autoSpaceDN w:val="0"/>
        <w:adjustRightInd w:val="0"/>
        <w:rPr>
          <w:szCs w:val="22"/>
          <w:lang w:val="et-EE"/>
        </w:rPr>
      </w:pPr>
      <w:r>
        <w:rPr>
          <w:szCs w:val="22"/>
          <w:lang w:val="et-EE"/>
        </w:rPr>
        <w:t>Hoidke seda ravimit laste eest varjatud ja kättesaa</w:t>
      </w:r>
      <w:r>
        <w:rPr>
          <w:szCs w:val="22"/>
          <w:lang w:val="et-EE"/>
        </w:rPr>
        <w:t>matus kohas.</w:t>
      </w:r>
    </w:p>
    <w:p w14:paraId="61BF938A" w14:textId="77777777" w:rsidR="00AD39D6" w:rsidRDefault="00AD39D6">
      <w:pPr>
        <w:autoSpaceDE w:val="0"/>
        <w:autoSpaceDN w:val="0"/>
        <w:adjustRightInd w:val="0"/>
        <w:rPr>
          <w:szCs w:val="22"/>
          <w:lang w:val="et-EE"/>
        </w:rPr>
      </w:pPr>
    </w:p>
    <w:p w14:paraId="0D8C05C1" w14:textId="77777777" w:rsidR="00AD39D6" w:rsidRDefault="00A31A29">
      <w:pPr>
        <w:autoSpaceDE w:val="0"/>
        <w:autoSpaceDN w:val="0"/>
        <w:adjustRightInd w:val="0"/>
        <w:rPr>
          <w:szCs w:val="22"/>
          <w:lang w:val="et-EE"/>
        </w:rPr>
      </w:pPr>
      <w:r>
        <w:rPr>
          <w:szCs w:val="22"/>
          <w:lang w:val="et-EE"/>
        </w:rPr>
        <w:t xml:space="preserve">Ärge kasutage seda ravimit pärast kõlblikkusaega, mis on märgitud karbil pärast „EXP“. </w:t>
      </w:r>
      <w:r>
        <w:rPr>
          <w:lang w:val="et-EE"/>
        </w:rPr>
        <w:t>Kõlblikkusaeg viitab selle kuu viimasele päevale.</w:t>
      </w:r>
    </w:p>
    <w:p w14:paraId="4FC570D0" w14:textId="77777777" w:rsidR="00AD39D6" w:rsidRDefault="00AD39D6">
      <w:pPr>
        <w:autoSpaceDE w:val="0"/>
        <w:autoSpaceDN w:val="0"/>
        <w:adjustRightInd w:val="0"/>
        <w:rPr>
          <w:szCs w:val="22"/>
          <w:lang w:val="et-EE"/>
        </w:rPr>
      </w:pPr>
    </w:p>
    <w:p w14:paraId="6485C223" w14:textId="77777777" w:rsidR="00AD39D6" w:rsidRDefault="00A31A29">
      <w:pPr>
        <w:autoSpaceDE w:val="0"/>
        <w:autoSpaceDN w:val="0"/>
        <w:adjustRightInd w:val="0"/>
        <w:rPr>
          <w:szCs w:val="22"/>
          <w:lang w:val="et-EE"/>
        </w:rPr>
      </w:pPr>
      <w:r>
        <w:rPr>
          <w:szCs w:val="22"/>
          <w:lang w:val="et-EE"/>
        </w:rPr>
        <w:t>Hoida temperatuuril kuni 25</w:t>
      </w:r>
      <w:ins w:id="1367" w:author="translator" w:date="2025-01-22T00:23:00Z">
        <w:r>
          <w:rPr>
            <w:szCs w:val="22"/>
            <w:lang w:val="et-EE"/>
          </w:rPr>
          <w:t> </w:t>
        </w:r>
      </w:ins>
      <w:r>
        <w:rPr>
          <w:szCs w:val="22"/>
          <w:lang w:val="et-EE"/>
        </w:rPr>
        <w:t>°C. Hoida originaalpakendis, valguse eest kaitstult.</w:t>
      </w:r>
    </w:p>
    <w:p w14:paraId="7A75AC1A" w14:textId="77777777" w:rsidR="00AD39D6" w:rsidRDefault="00AD39D6">
      <w:pPr>
        <w:autoSpaceDE w:val="0"/>
        <w:autoSpaceDN w:val="0"/>
        <w:adjustRightInd w:val="0"/>
        <w:rPr>
          <w:szCs w:val="22"/>
          <w:lang w:val="et-EE"/>
        </w:rPr>
      </w:pPr>
    </w:p>
    <w:p w14:paraId="0F585729" w14:textId="77777777" w:rsidR="00AD39D6" w:rsidRDefault="00A31A29">
      <w:pPr>
        <w:autoSpaceDE w:val="0"/>
        <w:autoSpaceDN w:val="0"/>
        <w:adjustRightInd w:val="0"/>
        <w:rPr>
          <w:szCs w:val="22"/>
          <w:lang w:val="et-EE"/>
        </w:rPr>
      </w:pPr>
      <w:r>
        <w:rPr>
          <w:color w:val="000000"/>
          <w:lang w:val="et-EE"/>
        </w:rPr>
        <w:t xml:space="preserve">Ärge visake ravimeid </w:t>
      </w:r>
      <w:r>
        <w:rPr>
          <w:lang w:val="et-EE"/>
        </w:rPr>
        <w:t>k</w:t>
      </w:r>
      <w:r>
        <w:rPr>
          <w:lang w:val="et-EE"/>
        </w:rPr>
        <w:t xml:space="preserve">analisatsiooni ega olmejäätmete hulka. Küsige oma apteekrilt, kuidas hävitada ravimeid, mida te enam ei kasuta. </w:t>
      </w:r>
      <w:r>
        <w:rPr>
          <w:szCs w:val="22"/>
          <w:lang w:val="et-EE"/>
        </w:rPr>
        <w:t>Need meetmed aitavad kaitsta keskkonda.</w:t>
      </w:r>
    </w:p>
    <w:p w14:paraId="4B148128" w14:textId="77777777" w:rsidR="00AD39D6" w:rsidRDefault="00AD39D6">
      <w:pPr>
        <w:numPr>
          <w:ilvl w:val="12"/>
          <w:numId w:val="0"/>
        </w:numPr>
        <w:ind w:right="-2"/>
        <w:rPr>
          <w:noProof/>
          <w:szCs w:val="22"/>
          <w:lang w:val="et-EE"/>
        </w:rPr>
      </w:pPr>
    </w:p>
    <w:p w14:paraId="6CABBD63" w14:textId="77777777" w:rsidR="00AD39D6" w:rsidRDefault="00AD39D6">
      <w:pPr>
        <w:numPr>
          <w:ilvl w:val="12"/>
          <w:numId w:val="0"/>
        </w:numPr>
        <w:ind w:right="-2"/>
        <w:rPr>
          <w:noProof/>
          <w:szCs w:val="22"/>
          <w:lang w:val="et-EE"/>
        </w:rPr>
      </w:pPr>
    </w:p>
    <w:p w14:paraId="138D6159" w14:textId="77777777" w:rsidR="00AD39D6" w:rsidRDefault="00A31A29">
      <w:pPr>
        <w:numPr>
          <w:ilvl w:val="12"/>
          <w:numId w:val="0"/>
        </w:numPr>
        <w:ind w:left="567" w:right="-2" w:hanging="567"/>
        <w:rPr>
          <w:b/>
          <w:noProof/>
          <w:szCs w:val="22"/>
          <w:lang w:val="et-EE"/>
        </w:rPr>
      </w:pPr>
      <w:r>
        <w:rPr>
          <w:b/>
          <w:noProof/>
          <w:szCs w:val="22"/>
          <w:lang w:val="et-EE"/>
        </w:rPr>
        <w:t>6.</w:t>
      </w:r>
      <w:r>
        <w:rPr>
          <w:b/>
          <w:noProof/>
          <w:szCs w:val="22"/>
          <w:lang w:val="et-EE"/>
        </w:rPr>
        <w:tab/>
        <w:t>Pakendi sisu ja muu teave</w:t>
      </w:r>
    </w:p>
    <w:p w14:paraId="31DC59D7" w14:textId="77777777" w:rsidR="00AD39D6" w:rsidRDefault="00AD39D6">
      <w:pPr>
        <w:numPr>
          <w:ilvl w:val="12"/>
          <w:numId w:val="0"/>
        </w:numPr>
        <w:ind w:right="-2"/>
        <w:rPr>
          <w:noProof/>
          <w:szCs w:val="22"/>
          <w:lang w:val="et-EE"/>
        </w:rPr>
      </w:pPr>
    </w:p>
    <w:p w14:paraId="6D6F6405" w14:textId="77777777" w:rsidR="00AD39D6" w:rsidRDefault="00A31A29">
      <w:pPr>
        <w:autoSpaceDE w:val="0"/>
        <w:autoSpaceDN w:val="0"/>
        <w:adjustRightInd w:val="0"/>
        <w:rPr>
          <w:b/>
          <w:bCs/>
          <w:szCs w:val="22"/>
          <w:lang w:val="et-EE"/>
        </w:rPr>
      </w:pPr>
      <w:r>
        <w:rPr>
          <w:b/>
          <w:bCs/>
          <w:szCs w:val="22"/>
          <w:lang w:val="et-EE"/>
        </w:rPr>
        <w:t>Mida Olanzapine Teva sisaldab</w:t>
      </w:r>
    </w:p>
    <w:p w14:paraId="655D08A1" w14:textId="77777777" w:rsidR="00AD39D6" w:rsidRDefault="00AD39D6">
      <w:pPr>
        <w:autoSpaceDE w:val="0"/>
        <w:autoSpaceDN w:val="0"/>
        <w:adjustRightInd w:val="0"/>
        <w:rPr>
          <w:b/>
          <w:bCs/>
          <w:szCs w:val="22"/>
          <w:lang w:val="et-EE"/>
        </w:rPr>
      </w:pPr>
    </w:p>
    <w:p w14:paraId="3D20E939" w14:textId="77777777" w:rsidR="00AD39D6" w:rsidRDefault="00A31A29">
      <w:pPr>
        <w:numPr>
          <w:ilvl w:val="0"/>
          <w:numId w:val="10"/>
        </w:numPr>
        <w:tabs>
          <w:tab w:val="clear" w:pos="360"/>
          <w:tab w:val="num" w:pos="0"/>
        </w:tabs>
        <w:autoSpaceDE w:val="0"/>
        <w:autoSpaceDN w:val="0"/>
        <w:adjustRightInd w:val="0"/>
        <w:ind w:left="567" w:hanging="567"/>
        <w:rPr>
          <w:szCs w:val="22"/>
          <w:lang w:val="et-EE"/>
        </w:rPr>
      </w:pPr>
      <w:r>
        <w:rPr>
          <w:szCs w:val="22"/>
          <w:lang w:val="et-EE"/>
        </w:rPr>
        <w:t xml:space="preserve">Toimeaine on olansapiin. </w:t>
      </w:r>
    </w:p>
    <w:p w14:paraId="329FF64A" w14:textId="77777777" w:rsidR="00AD39D6" w:rsidRDefault="00A31A29">
      <w:pPr>
        <w:autoSpaceDE w:val="0"/>
        <w:autoSpaceDN w:val="0"/>
        <w:adjustRightInd w:val="0"/>
        <w:ind w:firstLine="567"/>
        <w:rPr>
          <w:szCs w:val="22"/>
          <w:lang w:val="et-EE"/>
        </w:rPr>
      </w:pPr>
      <w:r>
        <w:rPr>
          <w:szCs w:val="22"/>
          <w:lang w:val="et-EE"/>
        </w:rPr>
        <w:t>Iga Olanzapine Teva 2,5 mg õhukese polümeerikattega tablett sisaldab 2,5 mg toimeainet.</w:t>
      </w:r>
    </w:p>
    <w:p w14:paraId="3DB852C5" w14:textId="77777777" w:rsidR="00AD39D6" w:rsidRDefault="00A31A29">
      <w:pPr>
        <w:autoSpaceDE w:val="0"/>
        <w:autoSpaceDN w:val="0"/>
        <w:adjustRightInd w:val="0"/>
        <w:ind w:firstLine="567"/>
        <w:rPr>
          <w:szCs w:val="22"/>
          <w:lang w:val="et-EE"/>
        </w:rPr>
      </w:pPr>
      <w:r>
        <w:rPr>
          <w:szCs w:val="22"/>
          <w:lang w:val="et-EE"/>
        </w:rPr>
        <w:t>Iga Olanzapine Teva 5 mg õhukese polümeerikattega tablett sisaldab 5 mg toimeainet.</w:t>
      </w:r>
    </w:p>
    <w:p w14:paraId="634C19E5" w14:textId="77777777" w:rsidR="00AD39D6" w:rsidRDefault="00A31A29">
      <w:pPr>
        <w:autoSpaceDE w:val="0"/>
        <w:autoSpaceDN w:val="0"/>
        <w:adjustRightInd w:val="0"/>
        <w:ind w:firstLine="567"/>
        <w:rPr>
          <w:szCs w:val="22"/>
          <w:lang w:val="et-EE"/>
        </w:rPr>
      </w:pPr>
      <w:r>
        <w:rPr>
          <w:szCs w:val="22"/>
          <w:lang w:val="et-EE"/>
        </w:rPr>
        <w:t>Iga Olanzapine Teva 7,5 mg õhukese polümeerikattega tablet</w:t>
      </w:r>
      <w:r>
        <w:rPr>
          <w:szCs w:val="22"/>
          <w:lang w:val="et-EE"/>
        </w:rPr>
        <w:t>t sisaldab 7,5 mg toimeainet.</w:t>
      </w:r>
    </w:p>
    <w:p w14:paraId="798A4738" w14:textId="77777777" w:rsidR="00AD39D6" w:rsidRDefault="00A31A29">
      <w:pPr>
        <w:autoSpaceDE w:val="0"/>
        <w:autoSpaceDN w:val="0"/>
        <w:adjustRightInd w:val="0"/>
        <w:ind w:firstLine="567"/>
        <w:rPr>
          <w:szCs w:val="22"/>
          <w:lang w:val="et-EE"/>
        </w:rPr>
      </w:pPr>
      <w:r>
        <w:rPr>
          <w:szCs w:val="22"/>
          <w:lang w:val="et-EE"/>
        </w:rPr>
        <w:t>Iga Olanzapine Teva 10 mg õhukese polümeerikattega tablett sisaldab 10 mg toimeainet.</w:t>
      </w:r>
    </w:p>
    <w:p w14:paraId="48DB382A" w14:textId="77777777" w:rsidR="00AD39D6" w:rsidRDefault="00A31A29">
      <w:pPr>
        <w:autoSpaceDE w:val="0"/>
        <w:autoSpaceDN w:val="0"/>
        <w:adjustRightInd w:val="0"/>
        <w:ind w:firstLine="567"/>
        <w:rPr>
          <w:szCs w:val="22"/>
          <w:lang w:val="et-EE"/>
        </w:rPr>
      </w:pPr>
      <w:r>
        <w:rPr>
          <w:szCs w:val="22"/>
          <w:lang w:val="et-EE"/>
        </w:rPr>
        <w:t>Iga Olanzapine Teva 15 mg õhukese polümeerikattega tablett sisaldab 15 mg toimeainet.</w:t>
      </w:r>
    </w:p>
    <w:p w14:paraId="1D0670D0" w14:textId="77777777" w:rsidR="00AD39D6" w:rsidRDefault="00A31A29">
      <w:pPr>
        <w:autoSpaceDE w:val="0"/>
        <w:autoSpaceDN w:val="0"/>
        <w:adjustRightInd w:val="0"/>
        <w:ind w:firstLine="567"/>
        <w:rPr>
          <w:szCs w:val="22"/>
          <w:lang w:val="et-EE"/>
        </w:rPr>
      </w:pPr>
      <w:r>
        <w:rPr>
          <w:szCs w:val="22"/>
          <w:lang w:val="et-EE"/>
        </w:rPr>
        <w:t>Iga Olanzapine Teva 20 mg õhukese polümeerikattega tab</w:t>
      </w:r>
      <w:r>
        <w:rPr>
          <w:szCs w:val="22"/>
          <w:lang w:val="et-EE"/>
        </w:rPr>
        <w:t>lett sisaldab 20 mg toimeainet.</w:t>
      </w:r>
    </w:p>
    <w:p w14:paraId="1B228EF7" w14:textId="77777777" w:rsidR="00AD39D6" w:rsidRDefault="00A31A29">
      <w:pPr>
        <w:numPr>
          <w:ilvl w:val="0"/>
          <w:numId w:val="10"/>
        </w:numPr>
        <w:tabs>
          <w:tab w:val="clear" w:pos="360"/>
          <w:tab w:val="num" w:pos="567"/>
        </w:tabs>
        <w:autoSpaceDE w:val="0"/>
        <w:autoSpaceDN w:val="0"/>
        <w:adjustRightInd w:val="0"/>
        <w:ind w:left="567" w:hanging="567"/>
        <w:rPr>
          <w:szCs w:val="22"/>
          <w:lang w:val="et-EE"/>
        </w:rPr>
      </w:pPr>
      <w:r>
        <w:rPr>
          <w:szCs w:val="22"/>
          <w:lang w:val="et-EE"/>
        </w:rPr>
        <w:t>Teised koostisosad on:</w:t>
      </w:r>
    </w:p>
    <w:p w14:paraId="17D36470" w14:textId="77777777" w:rsidR="00AD39D6" w:rsidRDefault="00A31A29">
      <w:pPr>
        <w:autoSpaceDE w:val="0"/>
        <w:autoSpaceDN w:val="0"/>
        <w:adjustRightInd w:val="0"/>
        <w:ind w:left="567"/>
        <w:rPr>
          <w:szCs w:val="22"/>
          <w:lang w:val="et-EE"/>
        </w:rPr>
      </w:pPr>
      <w:r>
        <w:rPr>
          <w:i/>
          <w:szCs w:val="22"/>
          <w:lang w:val="et-EE"/>
        </w:rPr>
        <w:t>tableti sisu</w:t>
      </w:r>
      <w:r>
        <w:rPr>
          <w:szCs w:val="22"/>
          <w:lang w:val="et-EE"/>
        </w:rPr>
        <w:t>: laktoosmonohüdraat, hüdroksüpropüültselluloos, krospovidoon (tüüp A), kolloidne veevaba räni, mikrokristalne tselluloos, magneesiumstearaat</w:t>
      </w:r>
    </w:p>
    <w:p w14:paraId="23C0D3D6" w14:textId="77777777" w:rsidR="00AD39D6" w:rsidRDefault="00A31A29">
      <w:pPr>
        <w:autoSpaceDE w:val="0"/>
        <w:autoSpaceDN w:val="0"/>
        <w:adjustRightInd w:val="0"/>
        <w:ind w:left="567"/>
        <w:rPr>
          <w:szCs w:val="22"/>
          <w:lang w:val="et-EE"/>
        </w:rPr>
      </w:pPr>
      <w:r>
        <w:rPr>
          <w:i/>
          <w:szCs w:val="22"/>
          <w:lang w:val="et-EE"/>
        </w:rPr>
        <w:t>tableti kate</w:t>
      </w:r>
      <w:r>
        <w:rPr>
          <w:szCs w:val="22"/>
          <w:lang w:val="et-EE"/>
        </w:rPr>
        <w:t>: hüpromelloos, polüdekstroos, glüt</w:t>
      </w:r>
      <w:r>
        <w:rPr>
          <w:szCs w:val="22"/>
          <w:lang w:val="et-EE"/>
        </w:rPr>
        <w:t>serooltriatsetaat, makrogool 8000, titaandioksiid (E171). Lisaks sisaldab 15 mg tugevus indigokarmiini (E132) ja 20 mg tugevus punast raudoksiidi (E172).</w:t>
      </w:r>
    </w:p>
    <w:p w14:paraId="378B8698" w14:textId="77777777" w:rsidR="00AD39D6" w:rsidRDefault="00AD39D6">
      <w:pPr>
        <w:autoSpaceDE w:val="0"/>
        <w:autoSpaceDN w:val="0"/>
        <w:adjustRightInd w:val="0"/>
        <w:rPr>
          <w:b/>
          <w:bCs/>
          <w:szCs w:val="22"/>
          <w:lang w:val="et-EE"/>
        </w:rPr>
      </w:pPr>
    </w:p>
    <w:p w14:paraId="7EB7447D" w14:textId="77777777" w:rsidR="00AD39D6" w:rsidRDefault="00A31A29">
      <w:pPr>
        <w:autoSpaceDE w:val="0"/>
        <w:autoSpaceDN w:val="0"/>
        <w:adjustRightInd w:val="0"/>
        <w:rPr>
          <w:b/>
          <w:bCs/>
          <w:szCs w:val="22"/>
          <w:lang w:val="et-EE"/>
        </w:rPr>
      </w:pPr>
      <w:r>
        <w:rPr>
          <w:b/>
          <w:bCs/>
          <w:szCs w:val="22"/>
          <w:lang w:val="et-EE"/>
        </w:rPr>
        <w:t>Kuidas Olanzapine Teva välja näeb ja pakendi sisu</w:t>
      </w:r>
    </w:p>
    <w:p w14:paraId="57CB765B" w14:textId="77777777" w:rsidR="00AD39D6" w:rsidRDefault="00AD39D6">
      <w:pPr>
        <w:autoSpaceDE w:val="0"/>
        <w:autoSpaceDN w:val="0"/>
        <w:adjustRightInd w:val="0"/>
        <w:rPr>
          <w:b/>
          <w:bCs/>
          <w:szCs w:val="22"/>
          <w:lang w:val="et-EE"/>
        </w:rPr>
      </w:pPr>
    </w:p>
    <w:p w14:paraId="33886025" w14:textId="77777777" w:rsidR="00AD39D6" w:rsidRDefault="00A31A29">
      <w:pPr>
        <w:autoSpaceDE w:val="0"/>
        <w:autoSpaceDN w:val="0"/>
        <w:adjustRightInd w:val="0"/>
        <w:rPr>
          <w:szCs w:val="22"/>
          <w:lang w:val="et-EE"/>
        </w:rPr>
      </w:pPr>
      <w:r>
        <w:rPr>
          <w:szCs w:val="22"/>
          <w:lang w:val="et-EE"/>
        </w:rPr>
        <w:t>Olanzapine Teva 2,5 mg õhukese polümeerikattega ta</w:t>
      </w:r>
      <w:r>
        <w:rPr>
          <w:szCs w:val="22"/>
          <w:lang w:val="et-EE"/>
        </w:rPr>
        <w:t>bletid on valged kaksikkumerad ümmargused õhukese polümeerikattega tabletid, mille ühel küljel on pimetrükk “OL</w:t>
      </w:r>
      <w:smartTag w:uri="urn:schemas-microsoft-com:office:smarttags" w:element="metricconverter">
        <w:smartTagPr>
          <w:attr w:name="ProductID" w:val="2.5”"/>
        </w:smartTagPr>
        <w:r>
          <w:rPr>
            <w:szCs w:val="22"/>
            <w:lang w:val="et-EE"/>
          </w:rPr>
          <w:t> 2.5”</w:t>
        </w:r>
      </w:smartTag>
      <w:r>
        <w:rPr>
          <w:szCs w:val="22"/>
          <w:lang w:val="et-EE"/>
        </w:rPr>
        <w:t xml:space="preserve"> ja teine külg on tühi.</w:t>
      </w:r>
    </w:p>
    <w:p w14:paraId="11DD322D" w14:textId="77777777" w:rsidR="00AD39D6" w:rsidRDefault="00A31A29">
      <w:pPr>
        <w:autoSpaceDE w:val="0"/>
        <w:autoSpaceDN w:val="0"/>
        <w:adjustRightInd w:val="0"/>
        <w:rPr>
          <w:szCs w:val="22"/>
          <w:lang w:val="et-EE"/>
        </w:rPr>
      </w:pPr>
      <w:r>
        <w:rPr>
          <w:szCs w:val="22"/>
          <w:lang w:val="et-EE"/>
        </w:rPr>
        <w:t>Olanzapine Teva 5 mg õhukese polümeerikattega tabletid on valged kaksikkumerad ümmargused õhukese polümeerikattega t</w:t>
      </w:r>
      <w:r>
        <w:rPr>
          <w:szCs w:val="22"/>
          <w:lang w:val="et-EE"/>
        </w:rPr>
        <w:t>abletid, mille ühel küljel on pimetrükk “OL</w:t>
      </w:r>
      <w:smartTag w:uri="urn:schemas-microsoft-com:office:smarttags" w:element="metricconverter">
        <w:smartTagPr>
          <w:attr w:name="ProductID" w:val="5”"/>
        </w:smartTagPr>
        <w:r>
          <w:rPr>
            <w:szCs w:val="22"/>
            <w:lang w:val="et-EE"/>
          </w:rPr>
          <w:t> 5”</w:t>
        </w:r>
      </w:smartTag>
      <w:r>
        <w:rPr>
          <w:szCs w:val="22"/>
          <w:lang w:val="et-EE"/>
        </w:rPr>
        <w:t xml:space="preserve"> ja teine külg on tühi.</w:t>
      </w:r>
    </w:p>
    <w:p w14:paraId="6DDAADCE" w14:textId="77777777" w:rsidR="00AD39D6" w:rsidRDefault="00A31A29">
      <w:pPr>
        <w:autoSpaceDE w:val="0"/>
        <w:autoSpaceDN w:val="0"/>
        <w:adjustRightInd w:val="0"/>
        <w:rPr>
          <w:szCs w:val="22"/>
          <w:lang w:val="et-EE"/>
        </w:rPr>
      </w:pPr>
      <w:r>
        <w:rPr>
          <w:szCs w:val="22"/>
          <w:lang w:val="et-EE"/>
        </w:rPr>
        <w:t>Olanzapine Teva 7,5 mg õhukese polümeerikattega tabletid on valged kaksikkumerad ümmargused õhukese polümeerikattega tabletid, mille ühel küljel on pimetrükk “OL</w:t>
      </w:r>
      <w:smartTag w:uri="urn:schemas-microsoft-com:office:smarttags" w:element="metricconverter">
        <w:smartTagPr>
          <w:attr w:name="ProductID" w:val="7.5”"/>
        </w:smartTagPr>
        <w:r>
          <w:rPr>
            <w:szCs w:val="22"/>
            <w:lang w:val="et-EE"/>
          </w:rPr>
          <w:t> 7.5”</w:t>
        </w:r>
      </w:smartTag>
      <w:r>
        <w:rPr>
          <w:szCs w:val="22"/>
          <w:lang w:val="et-EE"/>
        </w:rPr>
        <w:t xml:space="preserve"> ja teine külg on tü</w:t>
      </w:r>
      <w:r>
        <w:rPr>
          <w:szCs w:val="22"/>
          <w:lang w:val="et-EE"/>
        </w:rPr>
        <w:t>hi.</w:t>
      </w:r>
    </w:p>
    <w:p w14:paraId="794AA048" w14:textId="77777777" w:rsidR="00AD39D6" w:rsidRDefault="00A31A29">
      <w:pPr>
        <w:autoSpaceDE w:val="0"/>
        <w:autoSpaceDN w:val="0"/>
        <w:adjustRightInd w:val="0"/>
        <w:rPr>
          <w:szCs w:val="22"/>
          <w:lang w:val="et-EE"/>
        </w:rPr>
      </w:pPr>
      <w:r>
        <w:rPr>
          <w:szCs w:val="22"/>
          <w:lang w:val="et-EE"/>
        </w:rPr>
        <w:t>Olanzapine Teva 10 mg õhukese polümeerikattega tabletid on valged kaksikkumerad ümmargused õhukese polümeerikattega tabletid, mille ühel küljel on pimetrükk “OL</w:t>
      </w:r>
      <w:smartTag w:uri="urn:schemas-microsoft-com:office:smarttags" w:element="metricconverter">
        <w:smartTagPr>
          <w:attr w:name="ProductID" w:val="10”"/>
        </w:smartTagPr>
        <w:r>
          <w:rPr>
            <w:szCs w:val="22"/>
            <w:lang w:val="et-EE"/>
          </w:rPr>
          <w:t> 10”</w:t>
        </w:r>
      </w:smartTag>
      <w:r>
        <w:rPr>
          <w:szCs w:val="22"/>
          <w:lang w:val="et-EE"/>
        </w:rPr>
        <w:t xml:space="preserve"> ja teine külg on tühi.</w:t>
      </w:r>
    </w:p>
    <w:p w14:paraId="3EF3F274" w14:textId="77777777" w:rsidR="00AD39D6" w:rsidRDefault="00A31A29">
      <w:pPr>
        <w:autoSpaceDE w:val="0"/>
        <w:autoSpaceDN w:val="0"/>
        <w:adjustRightInd w:val="0"/>
        <w:rPr>
          <w:szCs w:val="22"/>
          <w:lang w:val="et-EE"/>
        </w:rPr>
      </w:pPr>
      <w:r>
        <w:rPr>
          <w:szCs w:val="22"/>
          <w:lang w:val="et-EE"/>
        </w:rPr>
        <w:t>Olanzapine Teva 15 mg õhukese polümeerikattega tabletid on heles</w:t>
      </w:r>
      <w:r>
        <w:rPr>
          <w:szCs w:val="22"/>
          <w:lang w:val="et-EE"/>
        </w:rPr>
        <w:t>inised kaksikkumerad ovaalsed õhukese polümeerikattega tabletid, mille ühel küljel on pimetrükk “OL</w:t>
      </w:r>
      <w:smartTag w:uri="urn:schemas-microsoft-com:office:smarttags" w:element="metricconverter">
        <w:smartTagPr>
          <w:attr w:name="ProductID" w:val="15”"/>
        </w:smartTagPr>
        <w:r>
          <w:rPr>
            <w:szCs w:val="22"/>
            <w:lang w:val="et-EE"/>
          </w:rPr>
          <w:t> 15”</w:t>
        </w:r>
      </w:smartTag>
      <w:r>
        <w:rPr>
          <w:szCs w:val="22"/>
          <w:lang w:val="et-EE"/>
        </w:rPr>
        <w:t xml:space="preserve"> ja teine külg on tühi.</w:t>
      </w:r>
    </w:p>
    <w:p w14:paraId="2FA90F34" w14:textId="77777777" w:rsidR="00AD39D6" w:rsidRDefault="00A31A29">
      <w:pPr>
        <w:autoSpaceDE w:val="0"/>
        <w:autoSpaceDN w:val="0"/>
        <w:adjustRightInd w:val="0"/>
        <w:rPr>
          <w:szCs w:val="22"/>
          <w:lang w:val="et-EE"/>
        </w:rPr>
      </w:pPr>
      <w:r>
        <w:rPr>
          <w:szCs w:val="22"/>
          <w:lang w:val="et-EE"/>
        </w:rPr>
        <w:t>Olanzapine Teva 20 mg õhukese polümeerikattega tabletid on roosad kaksikkumerad ovaalsed õhukese polümeerikattega tabletid, mille</w:t>
      </w:r>
      <w:r>
        <w:rPr>
          <w:szCs w:val="22"/>
          <w:lang w:val="et-EE"/>
        </w:rPr>
        <w:t xml:space="preserve"> ühel küljel on pimetrükk “OL</w:t>
      </w:r>
      <w:smartTag w:uri="urn:schemas-microsoft-com:office:smarttags" w:element="metricconverter">
        <w:smartTagPr>
          <w:attr w:name="ProductID" w:val="20”"/>
        </w:smartTagPr>
        <w:r>
          <w:rPr>
            <w:szCs w:val="22"/>
            <w:lang w:val="et-EE"/>
          </w:rPr>
          <w:t> 20”</w:t>
        </w:r>
      </w:smartTag>
      <w:r>
        <w:rPr>
          <w:szCs w:val="22"/>
          <w:lang w:val="et-EE"/>
        </w:rPr>
        <w:t xml:space="preserve"> ja teine külg on tühi.</w:t>
      </w:r>
    </w:p>
    <w:p w14:paraId="03B9072D" w14:textId="77777777" w:rsidR="00AD39D6" w:rsidRDefault="00AD39D6">
      <w:pPr>
        <w:autoSpaceDE w:val="0"/>
        <w:autoSpaceDN w:val="0"/>
        <w:adjustRightInd w:val="0"/>
        <w:rPr>
          <w:szCs w:val="22"/>
          <w:lang w:val="et-EE"/>
        </w:rPr>
      </w:pPr>
    </w:p>
    <w:p w14:paraId="6C54EF2F" w14:textId="77777777" w:rsidR="00AD39D6" w:rsidRDefault="00A31A29">
      <w:pPr>
        <w:autoSpaceDE w:val="0"/>
        <w:autoSpaceDN w:val="0"/>
        <w:adjustRightInd w:val="0"/>
        <w:rPr>
          <w:szCs w:val="22"/>
          <w:lang w:val="et-EE"/>
        </w:rPr>
      </w:pPr>
      <w:r>
        <w:rPr>
          <w:szCs w:val="22"/>
          <w:lang w:val="et-EE"/>
        </w:rPr>
        <w:t xml:space="preserve">Olanzapine Teva 2,5 mg õhukese polümeerikattega tabletid on saadaval </w:t>
      </w:r>
      <w:ins w:id="1368" w:author="translator" w:date="2025-01-22T00:24:00Z">
        <w:r>
          <w:rPr>
            <w:szCs w:val="22"/>
            <w:lang w:val="et-EE"/>
          </w:rPr>
          <w:t xml:space="preserve">blistrites </w:t>
        </w:r>
      </w:ins>
      <w:r>
        <w:rPr>
          <w:szCs w:val="22"/>
          <w:lang w:val="et-EE"/>
        </w:rPr>
        <w:t>28, 30, 35, 56, 70 või 98 õhukese polümeerikattega tabletti sisaldavates karpides</w:t>
      </w:r>
      <w:ins w:id="1369" w:author="translator" w:date="2025-01-22T00:24:00Z">
        <w:r>
          <w:rPr>
            <w:szCs w:val="22"/>
            <w:lang w:val="et-EE"/>
          </w:rPr>
          <w:t xml:space="preserve"> ja pudelites </w:t>
        </w:r>
      </w:ins>
      <w:ins w:id="1370" w:author="translator" w:date="2025-01-22T00:25:00Z">
        <w:r>
          <w:rPr>
            <w:szCs w:val="22"/>
            <w:lang w:val="et-EE"/>
          </w:rPr>
          <w:t>100 või 250 õhukese pol</w:t>
        </w:r>
        <w:r>
          <w:rPr>
            <w:szCs w:val="22"/>
            <w:lang w:val="et-EE"/>
          </w:rPr>
          <w:t>ümeerikattega tabletti sisaldavates karpides</w:t>
        </w:r>
      </w:ins>
      <w:r>
        <w:rPr>
          <w:szCs w:val="22"/>
          <w:lang w:val="et-EE"/>
        </w:rPr>
        <w:t>.</w:t>
      </w:r>
    </w:p>
    <w:p w14:paraId="1168D3DD" w14:textId="77777777" w:rsidR="00AD39D6" w:rsidRDefault="00A31A29">
      <w:pPr>
        <w:autoSpaceDE w:val="0"/>
        <w:autoSpaceDN w:val="0"/>
        <w:adjustRightInd w:val="0"/>
        <w:rPr>
          <w:szCs w:val="22"/>
          <w:lang w:val="et-EE"/>
        </w:rPr>
      </w:pPr>
      <w:r>
        <w:rPr>
          <w:szCs w:val="22"/>
          <w:lang w:val="et-EE"/>
        </w:rPr>
        <w:t xml:space="preserve">Olanzapine Teva 5 mg õhukese polümeerikattega tabletid on saadaval </w:t>
      </w:r>
      <w:ins w:id="1371" w:author="translator" w:date="2025-01-22T00:26:00Z">
        <w:r>
          <w:rPr>
            <w:szCs w:val="22"/>
            <w:lang w:val="et-EE"/>
          </w:rPr>
          <w:t xml:space="preserve">blistrites </w:t>
        </w:r>
      </w:ins>
      <w:r>
        <w:rPr>
          <w:szCs w:val="22"/>
          <w:lang w:val="et-EE"/>
        </w:rPr>
        <w:t xml:space="preserve">28, 28 x 1, 30, 30 x 1, 35, 35 x 1, 50, 50 x 1, 56, 56 x 1, 70, 70 x 1, 98 või 98 x 1 õhukese polümeerikattega tabletti </w:t>
      </w:r>
      <w:r>
        <w:rPr>
          <w:szCs w:val="22"/>
          <w:lang w:val="et-EE"/>
        </w:rPr>
        <w:t>sisaldavates karpides</w:t>
      </w:r>
      <w:ins w:id="1372" w:author="translator" w:date="2025-01-22T00:26:00Z">
        <w:r>
          <w:rPr>
            <w:szCs w:val="22"/>
            <w:lang w:val="et-EE"/>
          </w:rPr>
          <w:t xml:space="preserve"> ja pudelites 100 või 250 õhukese polümeerikattega tabletti sisaldavates karpides</w:t>
        </w:r>
      </w:ins>
      <w:r>
        <w:rPr>
          <w:szCs w:val="22"/>
          <w:lang w:val="et-EE"/>
        </w:rPr>
        <w:t>.</w:t>
      </w:r>
    </w:p>
    <w:p w14:paraId="7D948D70" w14:textId="77777777" w:rsidR="00AD39D6" w:rsidRDefault="00A31A29">
      <w:pPr>
        <w:autoSpaceDE w:val="0"/>
        <w:autoSpaceDN w:val="0"/>
        <w:adjustRightInd w:val="0"/>
        <w:rPr>
          <w:szCs w:val="22"/>
          <w:lang w:val="et-EE"/>
        </w:rPr>
      </w:pPr>
      <w:r>
        <w:rPr>
          <w:szCs w:val="22"/>
          <w:lang w:val="et-EE"/>
        </w:rPr>
        <w:t xml:space="preserve">Olanzapine Teva 7,5 mg õhukese polümeerikattega tabletid on saadaval </w:t>
      </w:r>
      <w:ins w:id="1373" w:author="translator" w:date="2025-01-22T00:26:00Z">
        <w:r>
          <w:rPr>
            <w:szCs w:val="22"/>
            <w:lang w:val="et-EE"/>
          </w:rPr>
          <w:t xml:space="preserve">blistrites </w:t>
        </w:r>
      </w:ins>
      <w:r>
        <w:rPr>
          <w:szCs w:val="22"/>
          <w:lang w:val="et-EE"/>
        </w:rPr>
        <w:t>28, 28 x 1, 30, 30 x 1, 35, 35 x 1, 56, 56 x 1, 60, 70, 70 x 1, 98 või 9</w:t>
      </w:r>
      <w:r>
        <w:rPr>
          <w:szCs w:val="22"/>
          <w:lang w:val="et-EE"/>
        </w:rPr>
        <w:t>8 x 1 õhukese polümeerikattega tabletti sisaldavates karpides</w:t>
      </w:r>
      <w:ins w:id="1374" w:author="translator" w:date="2025-01-22T00:26:00Z">
        <w:r>
          <w:rPr>
            <w:szCs w:val="22"/>
            <w:lang w:val="et-EE"/>
          </w:rPr>
          <w:t xml:space="preserve"> ja pudelites 100 õhukese polümeerikattega tabletti sisaldavates karpides</w:t>
        </w:r>
      </w:ins>
      <w:r>
        <w:rPr>
          <w:szCs w:val="22"/>
          <w:lang w:val="et-EE"/>
        </w:rPr>
        <w:t>.</w:t>
      </w:r>
    </w:p>
    <w:p w14:paraId="4702FED1" w14:textId="77777777" w:rsidR="00AD39D6" w:rsidRDefault="00A31A29">
      <w:pPr>
        <w:autoSpaceDE w:val="0"/>
        <w:autoSpaceDN w:val="0"/>
        <w:adjustRightInd w:val="0"/>
        <w:rPr>
          <w:szCs w:val="22"/>
          <w:lang w:val="et-EE"/>
        </w:rPr>
      </w:pPr>
      <w:r>
        <w:rPr>
          <w:szCs w:val="22"/>
          <w:lang w:val="et-EE"/>
        </w:rPr>
        <w:t xml:space="preserve">Olanzapine Teva 10 mg õhukese polümeerikattega tabletid on saadaval </w:t>
      </w:r>
      <w:ins w:id="1375" w:author="translator" w:date="2025-01-22T00:26:00Z">
        <w:r>
          <w:rPr>
            <w:szCs w:val="22"/>
            <w:lang w:val="et-EE"/>
          </w:rPr>
          <w:t xml:space="preserve">blistrites </w:t>
        </w:r>
      </w:ins>
      <w:r>
        <w:rPr>
          <w:szCs w:val="22"/>
          <w:lang w:val="et-EE"/>
        </w:rPr>
        <w:t>7, 7 x 1, 28, 28 x 1, 30, 30 x 1, 35, 35 </w:t>
      </w:r>
      <w:r>
        <w:rPr>
          <w:szCs w:val="22"/>
          <w:lang w:val="et-EE"/>
        </w:rPr>
        <w:t xml:space="preserve">x 1, 50, 50 x 1, 56, 56 x 1, 60, 70, 70 x 1, 98 või 98 x 1 õhukese polümeerikattega </w:t>
      </w:r>
      <w:r>
        <w:rPr>
          <w:szCs w:val="22"/>
          <w:lang w:val="et-EE"/>
        </w:rPr>
        <w:lastRenderedPageBreak/>
        <w:t>tabletti sisaldavates karpides</w:t>
      </w:r>
      <w:ins w:id="1376" w:author="translator" w:date="2025-01-22T00:27:00Z">
        <w:r>
          <w:rPr>
            <w:szCs w:val="22"/>
            <w:lang w:val="et-EE"/>
          </w:rPr>
          <w:t xml:space="preserve"> ja pudelites 100 või 250 õhukese polümeerikattega tabletti sisaldavates karpides</w:t>
        </w:r>
      </w:ins>
      <w:r>
        <w:rPr>
          <w:szCs w:val="22"/>
          <w:lang w:val="et-EE"/>
        </w:rPr>
        <w:t>.</w:t>
      </w:r>
    </w:p>
    <w:p w14:paraId="58F67EF3" w14:textId="77777777" w:rsidR="00AD39D6" w:rsidRDefault="00A31A29">
      <w:pPr>
        <w:autoSpaceDE w:val="0"/>
        <w:autoSpaceDN w:val="0"/>
        <w:adjustRightInd w:val="0"/>
        <w:rPr>
          <w:szCs w:val="22"/>
          <w:lang w:val="et-EE"/>
        </w:rPr>
      </w:pPr>
      <w:r>
        <w:rPr>
          <w:szCs w:val="22"/>
          <w:lang w:val="et-EE"/>
        </w:rPr>
        <w:t xml:space="preserve">Olanzapine Teva 15 mg õhukese polümeerikattega tabletid on </w:t>
      </w:r>
      <w:r>
        <w:rPr>
          <w:szCs w:val="22"/>
          <w:lang w:val="et-EE"/>
        </w:rPr>
        <w:t xml:space="preserve">saadaval </w:t>
      </w:r>
      <w:ins w:id="1377" w:author="translator" w:date="2025-01-22T00:26:00Z">
        <w:r>
          <w:rPr>
            <w:szCs w:val="22"/>
            <w:lang w:val="et-EE"/>
          </w:rPr>
          <w:t xml:space="preserve">blistrites </w:t>
        </w:r>
      </w:ins>
      <w:r>
        <w:rPr>
          <w:szCs w:val="22"/>
          <w:lang w:val="et-EE"/>
        </w:rPr>
        <w:t>28, 30, 35, 50, 56, 70 või 98 õhukese polümeerikattega tabletti sisaldavates karpides.</w:t>
      </w:r>
    </w:p>
    <w:p w14:paraId="0371271E" w14:textId="77777777" w:rsidR="00AD39D6" w:rsidRDefault="00A31A29">
      <w:pPr>
        <w:autoSpaceDE w:val="0"/>
        <w:autoSpaceDN w:val="0"/>
        <w:adjustRightInd w:val="0"/>
        <w:rPr>
          <w:szCs w:val="22"/>
          <w:lang w:val="et-EE"/>
        </w:rPr>
      </w:pPr>
      <w:r>
        <w:rPr>
          <w:szCs w:val="22"/>
          <w:lang w:val="et-EE"/>
        </w:rPr>
        <w:t xml:space="preserve">Olanzapine Teva 20 mg õhukese polümeerikattega tabletid on saadaval </w:t>
      </w:r>
      <w:ins w:id="1378" w:author="translator" w:date="2025-01-22T00:26:00Z">
        <w:r>
          <w:rPr>
            <w:szCs w:val="22"/>
            <w:lang w:val="et-EE"/>
          </w:rPr>
          <w:t xml:space="preserve">blistrites </w:t>
        </w:r>
      </w:ins>
      <w:r>
        <w:rPr>
          <w:szCs w:val="22"/>
          <w:lang w:val="et-EE"/>
        </w:rPr>
        <w:t xml:space="preserve">28, 30, 35, 56, 70 või 98 õhukese polümeerikattega tabletti </w:t>
      </w:r>
      <w:r>
        <w:rPr>
          <w:szCs w:val="22"/>
          <w:lang w:val="et-EE"/>
        </w:rPr>
        <w:t>sisaldavates karpides.</w:t>
      </w:r>
    </w:p>
    <w:p w14:paraId="26F66086" w14:textId="77777777" w:rsidR="00AD39D6" w:rsidRDefault="00AD39D6">
      <w:pPr>
        <w:autoSpaceDE w:val="0"/>
        <w:autoSpaceDN w:val="0"/>
        <w:adjustRightInd w:val="0"/>
        <w:rPr>
          <w:szCs w:val="22"/>
          <w:lang w:val="et-EE"/>
        </w:rPr>
      </w:pPr>
    </w:p>
    <w:p w14:paraId="54E1B81D" w14:textId="77777777" w:rsidR="00AD39D6" w:rsidRDefault="00A31A29">
      <w:pPr>
        <w:autoSpaceDE w:val="0"/>
        <w:autoSpaceDN w:val="0"/>
        <w:adjustRightInd w:val="0"/>
        <w:rPr>
          <w:szCs w:val="22"/>
          <w:lang w:val="et-EE"/>
        </w:rPr>
      </w:pPr>
      <w:r>
        <w:rPr>
          <w:szCs w:val="22"/>
          <w:lang w:val="et-EE"/>
        </w:rPr>
        <w:t xml:space="preserve">Kõik pakendi suurused ei pruugi olla müügil </w:t>
      </w:r>
    </w:p>
    <w:p w14:paraId="72611CA7" w14:textId="77777777" w:rsidR="00AD39D6" w:rsidRDefault="00AD39D6">
      <w:pPr>
        <w:autoSpaceDE w:val="0"/>
        <w:autoSpaceDN w:val="0"/>
        <w:adjustRightInd w:val="0"/>
        <w:rPr>
          <w:szCs w:val="22"/>
          <w:lang w:val="et-EE"/>
        </w:rPr>
      </w:pPr>
    </w:p>
    <w:p w14:paraId="129536FF" w14:textId="77777777" w:rsidR="00AD39D6" w:rsidRDefault="00A31A29">
      <w:pPr>
        <w:autoSpaceDE w:val="0"/>
        <w:autoSpaceDN w:val="0"/>
        <w:adjustRightInd w:val="0"/>
        <w:rPr>
          <w:b/>
          <w:szCs w:val="22"/>
          <w:lang w:val="et-EE"/>
        </w:rPr>
      </w:pPr>
      <w:r>
        <w:rPr>
          <w:b/>
          <w:szCs w:val="22"/>
          <w:lang w:val="et-EE"/>
        </w:rPr>
        <w:t>Müügiloa hoidja</w:t>
      </w:r>
    </w:p>
    <w:p w14:paraId="016B7FBA" w14:textId="77777777" w:rsidR="00AD39D6" w:rsidRDefault="00AD39D6">
      <w:pPr>
        <w:autoSpaceDE w:val="0"/>
        <w:autoSpaceDN w:val="0"/>
        <w:adjustRightInd w:val="0"/>
        <w:rPr>
          <w:noProof/>
          <w:lang w:val="et-EE"/>
        </w:rPr>
      </w:pPr>
    </w:p>
    <w:p w14:paraId="140FA0B2" w14:textId="77777777" w:rsidR="00AD39D6" w:rsidRDefault="00A31A29">
      <w:pPr>
        <w:autoSpaceDE w:val="0"/>
        <w:autoSpaceDN w:val="0"/>
        <w:adjustRightInd w:val="0"/>
        <w:rPr>
          <w:noProof/>
          <w:lang w:val="et-EE"/>
        </w:rPr>
      </w:pPr>
      <w:r>
        <w:rPr>
          <w:noProof/>
          <w:lang w:val="et-EE"/>
        </w:rPr>
        <w:t>Teva B.V.</w:t>
      </w:r>
    </w:p>
    <w:p w14:paraId="369480E4" w14:textId="77777777" w:rsidR="00AD39D6" w:rsidRDefault="00A31A29">
      <w:pPr>
        <w:autoSpaceDE w:val="0"/>
        <w:autoSpaceDN w:val="0"/>
        <w:adjustRightInd w:val="0"/>
        <w:rPr>
          <w:noProof/>
          <w:lang w:val="et-EE"/>
        </w:rPr>
      </w:pPr>
      <w:r>
        <w:rPr>
          <w:noProof/>
          <w:lang w:val="et-EE"/>
        </w:rPr>
        <w:t>Swensweg 5</w:t>
      </w:r>
    </w:p>
    <w:p w14:paraId="7A2180F4" w14:textId="77777777" w:rsidR="00AD39D6" w:rsidRDefault="00A31A29">
      <w:pPr>
        <w:autoSpaceDE w:val="0"/>
        <w:autoSpaceDN w:val="0"/>
        <w:adjustRightInd w:val="0"/>
        <w:rPr>
          <w:szCs w:val="22"/>
          <w:lang w:val="et-EE"/>
        </w:rPr>
      </w:pPr>
      <w:r>
        <w:rPr>
          <w:noProof/>
          <w:lang w:val="et-EE"/>
        </w:rPr>
        <w:t>2031GA Haarlem</w:t>
      </w:r>
    </w:p>
    <w:p w14:paraId="725D1C28" w14:textId="77777777" w:rsidR="00AD39D6" w:rsidRDefault="00A31A29">
      <w:pPr>
        <w:autoSpaceDE w:val="0"/>
        <w:autoSpaceDN w:val="0"/>
        <w:adjustRightInd w:val="0"/>
        <w:rPr>
          <w:szCs w:val="22"/>
          <w:lang w:val="et-EE"/>
        </w:rPr>
      </w:pPr>
      <w:r>
        <w:rPr>
          <w:szCs w:val="22"/>
          <w:lang w:val="et-EE"/>
        </w:rPr>
        <w:t>Holland</w:t>
      </w:r>
    </w:p>
    <w:p w14:paraId="790E0CC2" w14:textId="77777777" w:rsidR="00AD39D6" w:rsidRDefault="00AD39D6">
      <w:pPr>
        <w:keepNext/>
        <w:autoSpaceDE w:val="0"/>
        <w:autoSpaceDN w:val="0"/>
        <w:adjustRightInd w:val="0"/>
        <w:rPr>
          <w:szCs w:val="22"/>
          <w:lang w:val="et-EE"/>
        </w:rPr>
      </w:pPr>
    </w:p>
    <w:p w14:paraId="2B0C73C7" w14:textId="77777777" w:rsidR="00AD39D6" w:rsidRDefault="00A31A29">
      <w:pPr>
        <w:keepNext/>
        <w:autoSpaceDE w:val="0"/>
        <w:autoSpaceDN w:val="0"/>
        <w:adjustRightInd w:val="0"/>
        <w:rPr>
          <w:b/>
          <w:szCs w:val="22"/>
          <w:lang w:val="et-EE"/>
        </w:rPr>
      </w:pPr>
      <w:r>
        <w:rPr>
          <w:b/>
          <w:szCs w:val="22"/>
          <w:lang w:val="et-EE"/>
        </w:rPr>
        <w:t>Tootja</w:t>
      </w:r>
    </w:p>
    <w:p w14:paraId="17C2522B" w14:textId="77777777" w:rsidR="00AD39D6" w:rsidRDefault="00AD39D6">
      <w:pPr>
        <w:keepNext/>
        <w:autoSpaceDE w:val="0"/>
        <w:autoSpaceDN w:val="0"/>
        <w:adjustRightInd w:val="0"/>
        <w:rPr>
          <w:szCs w:val="22"/>
          <w:lang w:val="et-EE"/>
        </w:rPr>
      </w:pPr>
    </w:p>
    <w:p w14:paraId="14D6E9EE" w14:textId="77777777" w:rsidR="00AD39D6" w:rsidRDefault="00A31A29">
      <w:pPr>
        <w:keepNext/>
        <w:autoSpaceDE w:val="0"/>
        <w:autoSpaceDN w:val="0"/>
        <w:adjustRightInd w:val="0"/>
        <w:rPr>
          <w:szCs w:val="22"/>
          <w:lang w:val="et-EE"/>
        </w:rPr>
      </w:pPr>
      <w:r>
        <w:rPr>
          <w:szCs w:val="22"/>
          <w:lang w:val="et-EE"/>
        </w:rPr>
        <w:t>Teva Pharmaceutical Works Co. Ltd</w:t>
      </w:r>
    </w:p>
    <w:p w14:paraId="13D90CAE" w14:textId="77777777" w:rsidR="00AD39D6" w:rsidRDefault="00A31A29">
      <w:pPr>
        <w:keepNext/>
        <w:autoSpaceDE w:val="0"/>
        <w:autoSpaceDN w:val="0"/>
        <w:adjustRightInd w:val="0"/>
        <w:rPr>
          <w:szCs w:val="22"/>
          <w:lang w:val="et-EE"/>
        </w:rPr>
      </w:pPr>
      <w:r>
        <w:rPr>
          <w:szCs w:val="22"/>
          <w:lang w:val="et-EE"/>
        </w:rPr>
        <w:t>Pallagi út 13</w:t>
      </w:r>
    </w:p>
    <w:p w14:paraId="08C8320D" w14:textId="77777777" w:rsidR="00AD39D6" w:rsidRDefault="00A31A29">
      <w:pPr>
        <w:keepNext/>
        <w:autoSpaceDE w:val="0"/>
        <w:autoSpaceDN w:val="0"/>
        <w:adjustRightInd w:val="0"/>
        <w:rPr>
          <w:szCs w:val="22"/>
          <w:lang w:val="et-EE"/>
        </w:rPr>
      </w:pPr>
      <w:r>
        <w:rPr>
          <w:szCs w:val="22"/>
          <w:lang w:val="et-EE"/>
        </w:rPr>
        <w:t>4042 Debrecen</w:t>
      </w:r>
    </w:p>
    <w:p w14:paraId="0334D11A" w14:textId="77777777" w:rsidR="00AD39D6" w:rsidRDefault="00A31A29">
      <w:pPr>
        <w:keepNext/>
        <w:autoSpaceDE w:val="0"/>
        <w:autoSpaceDN w:val="0"/>
        <w:adjustRightInd w:val="0"/>
        <w:rPr>
          <w:szCs w:val="22"/>
          <w:lang w:val="et-EE"/>
        </w:rPr>
      </w:pPr>
      <w:r>
        <w:rPr>
          <w:szCs w:val="22"/>
          <w:lang w:val="et-EE"/>
        </w:rPr>
        <w:t>Ungari</w:t>
      </w:r>
    </w:p>
    <w:p w14:paraId="1C4684A6" w14:textId="77777777" w:rsidR="00AD39D6" w:rsidRDefault="00AD39D6">
      <w:pPr>
        <w:keepNext/>
        <w:autoSpaceDE w:val="0"/>
        <w:autoSpaceDN w:val="0"/>
        <w:adjustRightInd w:val="0"/>
        <w:rPr>
          <w:szCs w:val="22"/>
          <w:lang w:val="et-EE"/>
        </w:rPr>
      </w:pPr>
    </w:p>
    <w:p w14:paraId="585BA29B" w14:textId="77777777" w:rsidR="00AD39D6" w:rsidRDefault="00A31A29">
      <w:pPr>
        <w:keepNext/>
        <w:numPr>
          <w:ilvl w:val="12"/>
          <w:numId w:val="0"/>
        </w:numPr>
        <w:ind w:right="-2"/>
        <w:rPr>
          <w:noProof/>
          <w:szCs w:val="22"/>
          <w:lang w:val="et-EE"/>
        </w:rPr>
      </w:pPr>
      <w:r>
        <w:rPr>
          <w:szCs w:val="22"/>
          <w:lang w:val="et-EE"/>
        </w:rPr>
        <w:t>Lisaküsimuste tekkimisel selle ravimi kohta pö</w:t>
      </w:r>
      <w:r>
        <w:rPr>
          <w:szCs w:val="22"/>
          <w:lang w:val="et-EE"/>
        </w:rPr>
        <w:t>örduge palun müügiloa hoidja kohaliku esindaja poole:</w:t>
      </w:r>
    </w:p>
    <w:p w14:paraId="4E79FE08" w14:textId="77777777" w:rsidR="00AD39D6" w:rsidRDefault="00AD39D6">
      <w:pPr>
        <w:widowControl w:val="0"/>
        <w:rPr>
          <w:noProof/>
          <w:szCs w:val="22"/>
          <w:lang w:val="et-EE"/>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AD39D6" w14:paraId="6BD65962" w14:textId="77777777">
        <w:trPr>
          <w:trHeight w:val="936"/>
        </w:trPr>
        <w:tc>
          <w:tcPr>
            <w:tcW w:w="4962" w:type="dxa"/>
            <w:shd w:val="clear" w:color="auto" w:fill="auto"/>
          </w:tcPr>
          <w:p w14:paraId="39135E0F" w14:textId="77777777" w:rsidR="00AD39D6" w:rsidRDefault="00A31A29">
            <w:pPr>
              <w:widowControl w:val="0"/>
              <w:rPr>
                <w:noProof/>
                <w:szCs w:val="22"/>
                <w:lang w:val="et-EE"/>
              </w:rPr>
            </w:pPr>
            <w:r>
              <w:rPr>
                <w:szCs w:val="22"/>
                <w:lang w:val="et-EE"/>
              </w:rPr>
              <w:br w:type="page"/>
            </w:r>
            <w:r>
              <w:rPr>
                <w:b/>
                <w:noProof/>
                <w:szCs w:val="22"/>
                <w:lang w:val="et-EE"/>
              </w:rPr>
              <w:t>België/Belgique/Belgien</w:t>
            </w:r>
          </w:p>
          <w:p w14:paraId="370C4788" w14:textId="77777777" w:rsidR="00AD39D6" w:rsidRDefault="00A31A29">
            <w:pPr>
              <w:widowControl w:val="0"/>
              <w:rPr>
                <w:noProof/>
                <w:szCs w:val="22"/>
                <w:lang w:val="et-EE"/>
              </w:rPr>
            </w:pPr>
            <w:r>
              <w:rPr>
                <w:noProof/>
                <w:szCs w:val="22"/>
                <w:lang w:val="et-EE"/>
              </w:rPr>
              <w:t>Teva Pharma Belgium N.V./S.A./AG</w:t>
            </w:r>
          </w:p>
          <w:p w14:paraId="6D20FD54" w14:textId="77777777" w:rsidR="00AD39D6" w:rsidRDefault="00A31A29">
            <w:pPr>
              <w:widowControl w:val="0"/>
              <w:rPr>
                <w:noProof/>
                <w:szCs w:val="22"/>
                <w:lang w:val="et-EE"/>
              </w:rPr>
            </w:pPr>
            <w:r>
              <w:rPr>
                <w:noProof/>
                <w:szCs w:val="22"/>
                <w:lang w:val="et-EE"/>
              </w:rPr>
              <w:t>Tél/Tel: +32 38207373</w:t>
            </w:r>
          </w:p>
          <w:p w14:paraId="25A35FF3" w14:textId="77777777" w:rsidR="00AD39D6" w:rsidRDefault="00AD39D6">
            <w:pPr>
              <w:widowControl w:val="0"/>
              <w:rPr>
                <w:noProof/>
                <w:szCs w:val="22"/>
                <w:lang w:val="et-EE"/>
              </w:rPr>
            </w:pPr>
          </w:p>
        </w:tc>
        <w:tc>
          <w:tcPr>
            <w:tcW w:w="4678" w:type="dxa"/>
            <w:shd w:val="clear" w:color="auto" w:fill="auto"/>
          </w:tcPr>
          <w:p w14:paraId="07A4BE6E" w14:textId="77777777" w:rsidR="00AD39D6" w:rsidRDefault="00A31A29">
            <w:pPr>
              <w:widowControl w:val="0"/>
              <w:rPr>
                <w:noProof/>
                <w:szCs w:val="22"/>
                <w:lang w:val="et-EE"/>
              </w:rPr>
            </w:pPr>
            <w:r>
              <w:rPr>
                <w:b/>
                <w:noProof/>
                <w:szCs w:val="22"/>
                <w:lang w:val="et-EE"/>
              </w:rPr>
              <w:t>Lietuva</w:t>
            </w:r>
          </w:p>
          <w:p w14:paraId="562A2A92" w14:textId="77777777" w:rsidR="00AD39D6" w:rsidRDefault="00A31A29">
            <w:pPr>
              <w:widowControl w:val="0"/>
              <w:autoSpaceDE w:val="0"/>
              <w:autoSpaceDN w:val="0"/>
              <w:adjustRightInd w:val="0"/>
              <w:rPr>
                <w:szCs w:val="22"/>
                <w:lang w:val="et-EE"/>
              </w:rPr>
            </w:pPr>
            <w:r>
              <w:rPr>
                <w:szCs w:val="22"/>
                <w:lang w:val="et-EE"/>
              </w:rPr>
              <w:t>UAB Teva Baltics</w:t>
            </w:r>
          </w:p>
          <w:p w14:paraId="2AB00E1D" w14:textId="77777777" w:rsidR="00AD39D6" w:rsidRDefault="00A31A29">
            <w:pPr>
              <w:widowControl w:val="0"/>
              <w:rPr>
                <w:szCs w:val="22"/>
                <w:lang w:val="et-EE"/>
              </w:rPr>
            </w:pPr>
            <w:r>
              <w:rPr>
                <w:szCs w:val="22"/>
                <w:lang w:val="et-EE"/>
              </w:rPr>
              <w:t>Tel: +370 52660203</w:t>
            </w:r>
          </w:p>
          <w:p w14:paraId="3F1A37AA" w14:textId="77777777" w:rsidR="00AD39D6" w:rsidRDefault="00AD39D6">
            <w:pPr>
              <w:widowControl w:val="0"/>
              <w:rPr>
                <w:noProof/>
                <w:szCs w:val="22"/>
                <w:lang w:val="et-EE"/>
              </w:rPr>
            </w:pPr>
          </w:p>
        </w:tc>
      </w:tr>
      <w:tr w:rsidR="00AD39D6" w14:paraId="4B9B7EF1" w14:textId="77777777">
        <w:trPr>
          <w:trHeight w:val="936"/>
        </w:trPr>
        <w:tc>
          <w:tcPr>
            <w:tcW w:w="4962" w:type="dxa"/>
            <w:shd w:val="clear" w:color="auto" w:fill="auto"/>
          </w:tcPr>
          <w:p w14:paraId="193002A2" w14:textId="77777777" w:rsidR="00AD39D6" w:rsidRDefault="00A31A29">
            <w:pPr>
              <w:widowControl w:val="0"/>
              <w:autoSpaceDE w:val="0"/>
              <w:autoSpaceDN w:val="0"/>
              <w:adjustRightInd w:val="0"/>
              <w:rPr>
                <w:b/>
                <w:bCs/>
                <w:szCs w:val="22"/>
                <w:lang w:val="et-EE"/>
              </w:rPr>
            </w:pPr>
            <w:r>
              <w:rPr>
                <w:b/>
                <w:bCs/>
                <w:szCs w:val="22"/>
                <w:lang w:val="et-EE"/>
              </w:rPr>
              <w:t>България</w:t>
            </w:r>
          </w:p>
          <w:p w14:paraId="61E1C868" w14:textId="77777777" w:rsidR="00AD39D6" w:rsidRDefault="00A31A29">
            <w:pPr>
              <w:rPr>
                <w:szCs w:val="22"/>
                <w:lang w:val="et-EE"/>
              </w:rPr>
            </w:pPr>
            <w:r>
              <w:rPr>
                <w:szCs w:val="22"/>
                <w:lang w:val="et-EE"/>
              </w:rPr>
              <w:t>Тева Фарма ЕАД</w:t>
            </w:r>
          </w:p>
          <w:p w14:paraId="2DD22988" w14:textId="77777777" w:rsidR="00AD39D6" w:rsidRDefault="00A31A29">
            <w:pPr>
              <w:rPr>
                <w:szCs w:val="22"/>
                <w:lang w:val="et-EE"/>
              </w:rPr>
            </w:pPr>
            <w:r>
              <w:rPr>
                <w:szCs w:val="22"/>
                <w:lang w:val="et-EE"/>
              </w:rPr>
              <w:t>Тел.: +359 24899585</w:t>
            </w:r>
          </w:p>
          <w:p w14:paraId="72900186" w14:textId="77777777" w:rsidR="00AD39D6" w:rsidRDefault="00AD39D6">
            <w:pPr>
              <w:widowControl w:val="0"/>
              <w:autoSpaceDE w:val="0"/>
              <w:autoSpaceDN w:val="0"/>
              <w:adjustRightInd w:val="0"/>
              <w:rPr>
                <w:szCs w:val="22"/>
                <w:lang w:val="et-EE"/>
              </w:rPr>
            </w:pPr>
          </w:p>
        </w:tc>
        <w:tc>
          <w:tcPr>
            <w:tcW w:w="4678" w:type="dxa"/>
            <w:shd w:val="clear" w:color="auto" w:fill="auto"/>
          </w:tcPr>
          <w:p w14:paraId="19975796" w14:textId="77777777" w:rsidR="00AD39D6" w:rsidRDefault="00A31A29">
            <w:pPr>
              <w:widowControl w:val="0"/>
              <w:rPr>
                <w:noProof/>
                <w:szCs w:val="22"/>
                <w:lang w:val="et-EE"/>
              </w:rPr>
            </w:pPr>
            <w:r>
              <w:rPr>
                <w:b/>
                <w:noProof/>
                <w:szCs w:val="22"/>
                <w:lang w:val="et-EE"/>
              </w:rPr>
              <w:t>Luxembourg/Luxemburg</w:t>
            </w:r>
          </w:p>
          <w:p w14:paraId="5E07CA2A" w14:textId="77777777" w:rsidR="00AD39D6" w:rsidRDefault="00A31A29">
            <w:pPr>
              <w:widowControl w:val="0"/>
              <w:rPr>
                <w:noProof/>
                <w:szCs w:val="22"/>
                <w:lang w:val="et-EE"/>
              </w:rPr>
            </w:pPr>
            <w:r>
              <w:rPr>
                <w:noProof/>
                <w:szCs w:val="22"/>
                <w:lang w:val="et-EE"/>
              </w:rPr>
              <w:t>Teva Pharma Belgium N.V./S.A./AG</w:t>
            </w:r>
          </w:p>
          <w:p w14:paraId="6BE3A1B2" w14:textId="77777777" w:rsidR="00AD39D6" w:rsidRDefault="00A31A29">
            <w:pPr>
              <w:widowControl w:val="0"/>
              <w:rPr>
                <w:noProof/>
                <w:szCs w:val="22"/>
                <w:lang w:val="et-EE"/>
              </w:rPr>
            </w:pPr>
            <w:r>
              <w:rPr>
                <w:noProof/>
                <w:szCs w:val="22"/>
                <w:lang w:val="et-EE"/>
              </w:rPr>
              <w:t>Belgique/Belgien</w:t>
            </w:r>
          </w:p>
          <w:p w14:paraId="16BF0DD9" w14:textId="77777777" w:rsidR="00AD39D6" w:rsidRDefault="00A31A29">
            <w:pPr>
              <w:widowControl w:val="0"/>
              <w:rPr>
                <w:noProof/>
                <w:szCs w:val="22"/>
                <w:lang w:val="et-EE"/>
              </w:rPr>
            </w:pPr>
            <w:r>
              <w:rPr>
                <w:noProof/>
                <w:szCs w:val="22"/>
                <w:lang w:val="et-EE"/>
              </w:rPr>
              <w:t>Tél/Tel: +32 38207373</w:t>
            </w:r>
          </w:p>
          <w:p w14:paraId="3A82EBC4" w14:textId="77777777" w:rsidR="00AD39D6" w:rsidRDefault="00AD39D6">
            <w:pPr>
              <w:widowControl w:val="0"/>
              <w:rPr>
                <w:noProof/>
                <w:szCs w:val="22"/>
                <w:lang w:val="et-EE"/>
              </w:rPr>
            </w:pPr>
          </w:p>
        </w:tc>
      </w:tr>
      <w:tr w:rsidR="00AD39D6" w14:paraId="5ADCC9B1" w14:textId="77777777">
        <w:trPr>
          <w:trHeight w:val="936"/>
        </w:trPr>
        <w:tc>
          <w:tcPr>
            <w:tcW w:w="4962" w:type="dxa"/>
            <w:shd w:val="clear" w:color="auto" w:fill="auto"/>
          </w:tcPr>
          <w:p w14:paraId="2761BAFE" w14:textId="77777777" w:rsidR="00AD39D6" w:rsidRDefault="00A31A29">
            <w:pPr>
              <w:widowControl w:val="0"/>
              <w:tabs>
                <w:tab w:val="left" w:pos="-720"/>
              </w:tabs>
              <w:rPr>
                <w:noProof/>
                <w:szCs w:val="22"/>
                <w:lang w:val="et-EE"/>
              </w:rPr>
            </w:pPr>
            <w:r>
              <w:rPr>
                <w:b/>
                <w:noProof/>
                <w:szCs w:val="22"/>
                <w:lang w:val="et-EE"/>
              </w:rPr>
              <w:t>Česká republika</w:t>
            </w:r>
          </w:p>
          <w:p w14:paraId="6B4F7B23" w14:textId="77777777" w:rsidR="00AD39D6" w:rsidRDefault="00A31A29">
            <w:pPr>
              <w:widowControl w:val="0"/>
              <w:tabs>
                <w:tab w:val="left" w:pos="-720"/>
              </w:tabs>
              <w:rPr>
                <w:noProof/>
                <w:szCs w:val="22"/>
                <w:lang w:val="et-EE"/>
              </w:rPr>
            </w:pPr>
            <w:r>
              <w:rPr>
                <w:noProof/>
                <w:szCs w:val="22"/>
                <w:lang w:val="et-EE"/>
              </w:rPr>
              <w:t>Teva Pharmaceuticals CR, s.r.o.</w:t>
            </w:r>
          </w:p>
          <w:p w14:paraId="6333D7E3" w14:textId="77777777" w:rsidR="00AD39D6" w:rsidRDefault="00A31A29">
            <w:pPr>
              <w:widowControl w:val="0"/>
              <w:tabs>
                <w:tab w:val="left" w:pos="-720"/>
              </w:tabs>
              <w:rPr>
                <w:noProof/>
                <w:szCs w:val="22"/>
                <w:lang w:val="et-EE"/>
              </w:rPr>
            </w:pPr>
            <w:r>
              <w:rPr>
                <w:noProof/>
                <w:szCs w:val="22"/>
                <w:lang w:val="et-EE"/>
              </w:rPr>
              <w:t>Tel: +420 251007111</w:t>
            </w:r>
          </w:p>
          <w:p w14:paraId="56EE0823" w14:textId="77777777" w:rsidR="00AD39D6" w:rsidRDefault="00AD39D6">
            <w:pPr>
              <w:widowControl w:val="0"/>
              <w:tabs>
                <w:tab w:val="left" w:pos="-720"/>
              </w:tabs>
              <w:rPr>
                <w:noProof/>
                <w:szCs w:val="22"/>
                <w:lang w:val="et-EE"/>
              </w:rPr>
            </w:pPr>
          </w:p>
        </w:tc>
        <w:tc>
          <w:tcPr>
            <w:tcW w:w="4678" w:type="dxa"/>
            <w:shd w:val="clear" w:color="auto" w:fill="auto"/>
          </w:tcPr>
          <w:p w14:paraId="04BB1D68" w14:textId="77777777" w:rsidR="00AD39D6" w:rsidRDefault="00A31A29">
            <w:pPr>
              <w:widowControl w:val="0"/>
              <w:rPr>
                <w:b/>
                <w:noProof/>
                <w:szCs w:val="22"/>
                <w:lang w:val="et-EE"/>
              </w:rPr>
            </w:pPr>
            <w:r>
              <w:rPr>
                <w:b/>
                <w:noProof/>
                <w:szCs w:val="22"/>
                <w:lang w:val="et-EE"/>
              </w:rPr>
              <w:t>Magyarország</w:t>
            </w:r>
          </w:p>
          <w:p w14:paraId="1963C778" w14:textId="77777777" w:rsidR="00AD39D6" w:rsidRDefault="00A31A29">
            <w:pPr>
              <w:widowControl w:val="0"/>
              <w:tabs>
                <w:tab w:val="left" w:pos="0"/>
              </w:tabs>
              <w:autoSpaceDE w:val="0"/>
              <w:autoSpaceDN w:val="0"/>
              <w:adjustRightInd w:val="0"/>
              <w:rPr>
                <w:bCs/>
                <w:szCs w:val="22"/>
                <w:lang w:val="et-EE" w:eastAsia="fr-FR"/>
              </w:rPr>
            </w:pPr>
            <w:r>
              <w:rPr>
                <w:bCs/>
                <w:szCs w:val="22"/>
                <w:lang w:val="et-EE" w:eastAsia="fr-FR"/>
              </w:rPr>
              <w:t>Teva Gyógyszergyár Zrt.</w:t>
            </w:r>
          </w:p>
          <w:p w14:paraId="23E81246" w14:textId="77777777" w:rsidR="00AD39D6" w:rsidRDefault="00A31A29">
            <w:pPr>
              <w:widowControl w:val="0"/>
              <w:autoSpaceDE w:val="0"/>
              <w:autoSpaceDN w:val="0"/>
              <w:adjustRightInd w:val="0"/>
              <w:rPr>
                <w:bCs/>
                <w:szCs w:val="22"/>
                <w:lang w:val="et-EE" w:eastAsia="fr-FR"/>
              </w:rPr>
            </w:pPr>
            <w:r>
              <w:rPr>
                <w:bCs/>
                <w:szCs w:val="22"/>
                <w:lang w:val="et-EE" w:eastAsia="fr-FR"/>
              </w:rPr>
              <w:t>Tel.: +36 12886400</w:t>
            </w:r>
          </w:p>
          <w:p w14:paraId="1911CC71" w14:textId="77777777" w:rsidR="00AD39D6" w:rsidRDefault="00AD39D6">
            <w:pPr>
              <w:widowControl w:val="0"/>
              <w:autoSpaceDE w:val="0"/>
              <w:autoSpaceDN w:val="0"/>
              <w:adjustRightInd w:val="0"/>
              <w:rPr>
                <w:bCs/>
                <w:szCs w:val="22"/>
                <w:lang w:val="et-EE" w:eastAsia="fr-FR"/>
              </w:rPr>
            </w:pPr>
          </w:p>
        </w:tc>
      </w:tr>
      <w:tr w:rsidR="00AD39D6" w14:paraId="6B3C1E46" w14:textId="77777777">
        <w:trPr>
          <w:trHeight w:val="936"/>
        </w:trPr>
        <w:tc>
          <w:tcPr>
            <w:tcW w:w="4962" w:type="dxa"/>
            <w:shd w:val="clear" w:color="auto" w:fill="auto"/>
          </w:tcPr>
          <w:p w14:paraId="63325F72" w14:textId="77777777" w:rsidR="00AD39D6" w:rsidRDefault="00A31A29">
            <w:pPr>
              <w:widowControl w:val="0"/>
              <w:rPr>
                <w:noProof/>
                <w:szCs w:val="22"/>
                <w:lang w:val="et-EE"/>
              </w:rPr>
            </w:pPr>
            <w:r>
              <w:rPr>
                <w:b/>
                <w:noProof/>
                <w:szCs w:val="22"/>
                <w:lang w:val="et-EE"/>
              </w:rPr>
              <w:t>Danmark</w:t>
            </w:r>
          </w:p>
          <w:p w14:paraId="1E847195" w14:textId="77777777" w:rsidR="00AD39D6" w:rsidRDefault="00A31A29">
            <w:pPr>
              <w:rPr>
                <w:szCs w:val="22"/>
                <w:lang w:val="et-EE"/>
              </w:rPr>
            </w:pPr>
            <w:r>
              <w:rPr>
                <w:szCs w:val="22"/>
                <w:lang w:val="et-EE"/>
              </w:rPr>
              <w:t>SanoSwiss UAB</w:t>
            </w:r>
          </w:p>
          <w:p w14:paraId="5A061A73" w14:textId="77777777" w:rsidR="00AD39D6" w:rsidRDefault="00A31A29">
            <w:pPr>
              <w:rPr>
                <w:szCs w:val="22"/>
                <w:lang w:val="et-EE"/>
              </w:rPr>
            </w:pPr>
            <w:r>
              <w:rPr>
                <w:szCs w:val="22"/>
                <w:lang w:val="et-EE"/>
              </w:rPr>
              <w:t>Litauen</w:t>
            </w:r>
          </w:p>
          <w:p w14:paraId="373185E5" w14:textId="77777777" w:rsidR="00AD39D6" w:rsidRDefault="00A31A29">
            <w:pPr>
              <w:rPr>
                <w:szCs w:val="22"/>
                <w:lang w:val="et-EE"/>
              </w:rPr>
            </w:pPr>
            <w:r>
              <w:rPr>
                <w:szCs w:val="22"/>
                <w:lang w:val="et-EE"/>
              </w:rPr>
              <w:t>Tlf.: +370 70001320</w:t>
            </w:r>
          </w:p>
          <w:p w14:paraId="01EA6D0D" w14:textId="77777777" w:rsidR="00AD39D6" w:rsidRDefault="00AD39D6">
            <w:pPr>
              <w:widowControl w:val="0"/>
              <w:rPr>
                <w:noProof/>
                <w:szCs w:val="22"/>
                <w:lang w:val="et-EE"/>
              </w:rPr>
            </w:pPr>
          </w:p>
        </w:tc>
        <w:tc>
          <w:tcPr>
            <w:tcW w:w="4678" w:type="dxa"/>
            <w:shd w:val="clear" w:color="auto" w:fill="auto"/>
          </w:tcPr>
          <w:p w14:paraId="19662A72" w14:textId="77777777" w:rsidR="00AD39D6" w:rsidRDefault="00A31A29">
            <w:pPr>
              <w:widowControl w:val="0"/>
              <w:tabs>
                <w:tab w:val="left" w:pos="-720"/>
                <w:tab w:val="left" w:pos="4536"/>
              </w:tabs>
              <w:rPr>
                <w:b/>
                <w:noProof/>
                <w:szCs w:val="22"/>
                <w:lang w:val="et-EE"/>
              </w:rPr>
            </w:pPr>
            <w:r>
              <w:rPr>
                <w:b/>
                <w:noProof/>
                <w:szCs w:val="22"/>
                <w:lang w:val="et-EE"/>
              </w:rPr>
              <w:t>Malta</w:t>
            </w:r>
          </w:p>
          <w:p w14:paraId="7F771D05" w14:textId="77777777" w:rsidR="00AD39D6" w:rsidRDefault="00A31A29">
            <w:pPr>
              <w:rPr>
                <w:szCs w:val="22"/>
                <w:lang w:val="et-EE"/>
              </w:rPr>
            </w:pPr>
            <w:r>
              <w:rPr>
                <w:szCs w:val="22"/>
                <w:lang w:val="et-EE"/>
              </w:rPr>
              <w:t>Teva Pharmaceuticals Ireland</w:t>
            </w:r>
          </w:p>
          <w:p w14:paraId="17A15635" w14:textId="77777777" w:rsidR="00AD39D6" w:rsidRDefault="00A31A29">
            <w:pPr>
              <w:rPr>
                <w:szCs w:val="22"/>
                <w:lang w:val="et-EE"/>
              </w:rPr>
            </w:pPr>
            <w:r>
              <w:rPr>
                <w:szCs w:val="22"/>
                <w:lang w:val="et-EE"/>
              </w:rPr>
              <w:t>L-Irlanda</w:t>
            </w:r>
          </w:p>
          <w:p w14:paraId="2374FFCE" w14:textId="77777777" w:rsidR="00AD39D6" w:rsidRDefault="00A31A29">
            <w:pPr>
              <w:rPr>
                <w:szCs w:val="22"/>
                <w:lang w:val="et-EE"/>
              </w:rPr>
            </w:pPr>
            <w:r>
              <w:rPr>
                <w:szCs w:val="22"/>
                <w:lang w:val="et-EE"/>
              </w:rPr>
              <w:t>Tel: +44 2075407117</w:t>
            </w:r>
          </w:p>
          <w:p w14:paraId="5A863F6D" w14:textId="77777777" w:rsidR="00AD39D6" w:rsidRDefault="00AD39D6">
            <w:pPr>
              <w:widowControl w:val="0"/>
              <w:rPr>
                <w:szCs w:val="22"/>
                <w:lang w:val="et-EE"/>
              </w:rPr>
            </w:pPr>
          </w:p>
        </w:tc>
      </w:tr>
      <w:tr w:rsidR="00AD39D6" w14:paraId="643F18D5" w14:textId="77777777">
        <w:trPr>
          <w:trHeight w:val="936"/>
        </w:trPr>
        <w:tc>
          <w:tcPr>
            <w:tcW w:w="4962" w:type="dxa"/>
            <w:shd w:val="clear" w:color="auto" w:fill="auto"/>
          </w:tcPr>
          <w:p w14:paraId="7C624FEC" w14:textId="77777777" w:rsidR="00AD39D6" w:rsidRDefault="00A31A29">
            <w:pPr>
              <w:widowControl w:val="0"/>
              <w:rPr>
                <w:noProof/>
                <w:szCs w:val="22"/>
                <w:lang w:val="et-EE"/>
              </w:rPr>
            </w:pPr>
            <w:r>
              <w:rPr>
                <w:b/>
                <w:noProof/>
                <w:szCs w:val="22"/>
                <w:lang w:val="et-EE"/>
              </w:rPr>
              <w:t>Deutschland</w:t>
            </w:r>
          </w:p>
          <w:p w14:paraId="62A11189" w14:textId="77777777" w:rsidR="00AD39D6" w:rsidRDefault="00A31A29">
            <w:pPr>
              <w:widowControl w:val="0"/>
              <w:rPr>
                <w:noProof/>
                <w:szCs w:val="22"/>
                <w:lang w:val="et-EE"/>
              </w:rPr>
            </w:pPr>
            <w:r>
              <w:rPr>
                <w:noProof/>
                <w:szCs w:val="22"/>
                <w:lang w:val="et-EE"/>
              </w:rPr>
              <w:t>TEVA GmbH</w:t>
            </w:r>
          </w:p>
          <w:p w14:paraId="582A97E6" w14:textId="77777777" w:rsidR="00AD39D6" w:rsidRDefault="00A31A29">
            <w:pPr>
              <w:widowControl w:val="0"/>
              <w:rPr>
                <w:szCs w:val="22"/>
                <w:lang w:val="et-EE" w:eastAsia="fr-FR"/>
              </w:rPr>
            </w:pPr>
            <w:r>
              <w:rPr>
                <w:noProof/>
                <w:szCs w:val="22"/>
                <w:lang w:val="et-EE"/>
              </w:rPr>
              <w:t>Tel: +</w:t>
            </w:r>
            <w:r>
              <w:rPr>
                <w:szCs w:val="22"/>
                <w:lang w:val="et-EE" w:eastAsia="fr-FR"/>
              </w:rPr>
              <w:t>49 73140208</w:t>
            </w:r>
          </w:p>
          <w:p w14:paraId="7512384E" w14:textId="77777777" w:rsidR="00AD39D6" w:rsidRDefault="00AD39D6">
            <w:pPr>
              <w:widowControl w:val="0"/>
              <w:rPr>
                <w:noProof/>
                <w:szCs w:val="22"/>
                <w:lang w:val="et-EE"/>
              </w:rPr>
            </w:pPr>
          </w:p>
        </w:tc>
        <w:tc>
          <w:tcPr>
            <w:tcW w:w="4678" w:type="dxa"/>
            <w:shd w:val="clear" w:color="auto" w:fill="auto"/>
          </w:tcPr>
          <w:p w14:paraId="5706FBCD" w14:textId="77777777" w:rsidR="00AD39D6" w:rsidRDefault="00A31A29">
            <w:pPr>
              <w:widowControl w:val="0"/>
              <w:rPr>
                <w:noProof/>
                <w:szCs w:val="22"/>
                <w:lang w:val="et-EE"/>
              </w:rPr>
            </w:pPr>
            <w:r>
              <w:rPr>
                <w:b/>
                <w:noProof/>
                <w:szCs w:val="22"/>
                <w:lang w:val="et-EE"/>
              </w:rPr>
              <w:t>Nederland</w:t>
            </w:r>
          </w:p>
          <w:p w14:paraId="41F6BDDD" w14:textId="77777777" w:rsidR="00AD39D6" w:rsidRDefault="00A31A29">
            <w:pPr>
              <w:autoSpaceDE w:val="0"/>
              <w:autoSpaceDN w:val="0"/>
              <w:adjustRightInd w:val="0"/>
              <w:ind w:left="-23"/>
              <w:rPr>
                <w:szCs w:val="22"/>
                <w:lang w:val="et-EE" w:eastAsia="en-GB"/>
              </w:rPr>
            </w:pPr>
            <w:r>
              <w:rPr>
                <w:szCs w:val="22"/>
                <w:lang w:val="et-EE" w:eastAsia="en-GB"/>
              </w:rPr>
              <w:t>Teva Nederland B.V.</w:t>
            </w:r>
          </w:p>
          <w:p w14:paraId="31DEB1AF" w14:textId="77777777" w:rsidR="00AD39D6" w:rsidRDefault="00A31A29">
            <w:pPr>
              <w:autoSpaceDE w:val="0"/>
              <w:autoSpaceDN w:val="0"/>
              <w:adjustRightInd w:val="0"/>
              <w:ind w:left="-23"/>
              <w:rPr>
                <w:szCs w:val="22"/>
                <w:lang w:val="et-EE" w:eastAsia="en-GB"/>
              </w:rPr>
            </w:pPr>
            <w:r>
              <w:rPr>
                <w:szCs w:val="22"/>
                <w:lang w:val="et-EE" w:eastAsia="en-GB"/>
              </w:rPr>
              <w:t>Tel: +31 8000228400</w:t>
            </w:r>
          </w:p>
          <w:p w14:paraId="47535DB7" w14:textId="77777777" w:rsidR="00AD39D6" w:rsidRDefault="00AD39D6">
            <w:pPr>
              <w:widowControl w:val="0"/>
              <w:rPr>
                <w:noProof/>
                <w:szCs w:val="22"/>
                <w:lang w:val="et-EE"/>
              </w:rPr>
            </w:pPr>
          </w:p>
        </w:tc>
      </w:tr>
      <w:tr w:rsidR="00AD39D6" w14:paraId="4411F018" w14:textId="77777777">
        <w:trPr>
          <w:trHeight w:val="936"/>
        </w:trPr>
        <w:tc>
          <w:tcPr>
            <w:tcW w:w="4962" w:type="dxa"/>
            <w:shd w:val="clear" w:color="auto" w:fill="auto"/>
          </w:tcPr>
          <w:p w14:paraId="63A89E09" w14:textId="77777777" w:rsidR="00AD39D6" w:rsidRDefault="00A31A29">
            <w:pPr>
              <w:widowControl w:val="0"/>
              <w:tabs>
                <w:tab w:val="left" w:pos="-720"/>
              </w:tabs>
              <w:rPr>
                <w:b/>
                <w:bCs/>
                <w:noProof/>
                <w:szCs w:val="22"/>
                <w:lang w:val="et-EE"/>
              </w:rPr>
            </w:pPr>
            <w:r>
              <w:rPr>
                <w:b/>
                <w:bCs/>
                <w:noProof/>
                <w:szCs w:val="22"/>
                <w:lang w:val="et-EE"/>
              </w:rPr>
              <w:t>Eesti</w:t>
            </w:r>
          </w:p>
          <w:p w14:paraId="56C3A65F" w14:textId="77777777" w:rsidR="00AD39D6" w:rsidRDefault="00A31A29">
            <w:pPr>
              <w:autoSpaceDE w:val="0"/>
              <w:autoSpaceDN w:val="0"/>
              <w:adjustRightInd w:val="0"/>
              <w:rPr>
                <w:szCs w:val="22"/>
                <w:lang w:val="et-EE" w:eastAsia="en-GB"/>
              </w:rPr>
            </w:pPr>
            <w:r>
              <w:rPr>
                <w:szCs w:val="22"/>
                <w:lang w:val="et-EE" w:eastAsia="en-GB"/>
              </w:rPr>
              <w:t>UAB Teva Baltics Eesti filiaal</w:t>
            </w:r>
          </w:p>
          <w:p w14:paraId="2AD261F4" w14:textId="77777777" w:rsidR="00AD39D6" w:rsidRDefault="00A31A29">
            <w:pPr>
              <w:autoSpaceDE w:val="0"/>
              <w:autoSpaceDN w:val="0"/>
              <w:adjustRightInd w:val="0"/>
              <w:rPr>
                <w:szCs w:val="22"/>
                <w:lang w:val="et-EE" w:eastAsia="en-GB"/>
              </w:rPr>
            </w:pPr>
            <w:r>
              <w:rPr>
                <w:szCs w:val="22"/>
                <w:lang w:val="et-EE" w:eastAsia="en-GB"/>
              </w:rPr>
              <w:t>Tel: +372 6610801</w:t>
            </w:r>
          </w:p>
          <w:p w14:paraId="6404A681" w14:textId="77777777" w:rsidR="00AD39D6" w:rsidRDefault="00AD39D6">
            <w:pPr>
              <w:widowControl w:val="0"/>
              <w:autoSpaceDE w:val="0"/>
              <w:autoSpaceDN w:val="0"/>
              <w:adjustRightInd w:val="0"/>
              <w:rPr>
                <w:szCs w:val="22"/>
                <w:lang w:val="et-EE"/>
              </w:rPr>
            </w:pPr>
          </w:p>
        </w:tc>
        <w:tc>
          <w:tcPr>
            <w:tcW w:w="4678" w:type="dxa"/>
            <w:shd w:val="clear" w:color="auto" w:fill="auto"/>
          </w:tcPr>
          <w:p w14:paraId="21748D0A" w14:textId="77777777" w:rsidR="00AD39D6" w:rsidRDefault="00A31A29">
            <w:pPr>
              <w:widowControl w:val="0"/>
              <w:rPr>
                <w:noProof/>
                <w:szCs w:val="22"/>
                <w:lang w:val="et-EE"/>
              </w:rPr>
            </w:pPr>
            <w:r>
              <w:rPr>
                <w:b/>
                <w:noProof/>
                <w:szCs w:val="22"/>
                <w:lang w:val="et-EE"/>
              </w:rPr>
              <w:t>Norge</w:t>
            </w:r>
          </w:p>
          <w:p w14:paraId="0F537ADF" w14:textId="77777777" w:rsidR="00AD39D6" w:rsidRDefault="00A31A29">
            <w:pPr>
              <w:widowControl w:val="0"/>
              <w:rPr>
                <w:noProof/>
                <w:szCs w:val="22"/>
                <w:lang w:val="et-EE"/>
              </w:rPr>
            </w:pPr>
            <w:r>
              <w:rPr>
                <w:noProof/>
                <w:szCs w:val="22"/>
                <w:lang w:val="et-EE"/>
              </w:rPr>
              <w:t>Teva Norway AS</w:t>
            </w:r>
          </w:p>
          <w:p w14:paraId="109D865F" w14:textId="77777777" w:rsidR="00AD39D6" w:rsidRDefault="00A31A29">
            <w:pPr>
              <w:widowControl w:val="0"/>
              <w:rPr>
                <w:noProof/>
                <w:szCs w:val="22"/>
                <w:lang w:val="et-EE"/>
              </w:rPr>
            </w:pPr>
            <w:r>
              <w:rPr>
                <w:noProof/>
                <w:szCs w:val="22"/>
                <w:lang w:val="et-EE"/>
              </w:rPr>
              <w:t>Tlf: +47 66775590</w:t>
            </w:r>
          </w:p>
          <w:p w14:paraId="06389753" w14:textId="77777777" w:rsidR="00AD39D6" w:rsidRDefault="00AD39D6">
            <w:pPr>
              <w:widowControl w:val="0"/>
              <w:rPr>
                <w:noProof/>
                <w:szCs w:val="22"/>
                <w:lang w:val="et-EE"/>
              </w:rPr>
            </w:pPr>
          </w:p>
        </w:tc>
      </w:tr>
      <w:tr w:rsidR="00AD39D6" w14:paraId="2B460D37" w14:textId="77777777">
        <w:trPr>
          <w:trHeight w:val="936"/>
        </w:trPr>
        <w:tc>
          <w:tcPr>
            <w:tcW w:w="4962" w:type="dxa"/>
            <w:shd w:val="clear" w:color="auto" w:fill="auto"/>
          </w:tcPr>
          <w:p w14:paraId="7F34913F" w14:textId="77777777" w:rsidR="00AD39D6" w:rsidRDefault="00A31A29">
            <w:pPr>
              <w:widowControl w:val="0"/>
              <w:rPr>
                <w:noProof/>
                <w:szCs w:val="22"/>
                <w:lang w:val="et-EE"/>
              </w:rPr>
            </w:pPr>
            <w:r>
              <w:rPr>
                <w:b/>
                <w:noProof/>
                <w:szCs w:val="22"/>
                <w:lang w:val="et-EE"/>
              </w:rPr>
              <w:t>Ελλάδα</w:t>
            </w:r>
          </w:p>
          <w:p w14:paraId="1EB5177F" w14:textId="77777777" w:rsidR="00AD39D6" w:rsidRDefault="00A31A29">
            <w:pPr>
              <w:autoSpaceDE w:val="0"/>
              <w:autoSpaceDN w:val="0"/>
              <w:adjustRightInd w:val="0"/>
              <w:rPr>
                <w:szCs w:val="22"/>
                <w:lang w:val="et-EE" w:eastAsia="el-GR"/>
              </w:rPr>
            </w:pPr>
            <w:r>
              <w:rPr>
                <w:szCs w:val="22"/>
                <w:lang w:val="et-EE"/>
              </w:rPr>
              <w:t>TEVA HELLAS A.E.</w:t>
            </w:r>
          </w:p>
          <w:p w14:paraId="2453357C" w14:textId="77777777" w:rsidR="00AD39D6" w:rsidRDefault="00A31A29">
            <w:pPr>
              <w:widowControl w:val="0"/>
              <w:autoSpaceDE w:val="0"/>
              <w:autoSpaceDN w:val="0"/>
              <w:adjustRightInd w:val="0"/>
              <w:rPr>
                <w:szCs w:val="22"/>
                <w:lang w:val="et-EE" w:eastAsia="el-GR"/>
              </w:rPr>
            </w:pPr>
            <w:r>
              <w:rPr>
                <w:szCs w:val="22"/>
                <w:lang w:val="et-EE" w:eastAsia="el-GR"/>
              </w:rPr>
              <w:t>Τηλ: +30 2118805000</w:t>
            </w:r>
          </w:p>
          <w:p w14:paraId="2737A16D" w14:textId="77777777" w:rsidR="00AD39D6" w:rsidRDefault="00AD39D6">
            <w:pPr>
              <w:widowControl w:val="0"/>
              <w:autoSpaceDE w:val="0"/>
              <w:autoSpaceDN w:val="0"/>
              <w:adjustRightInd w:val="0"/>
              <w:rPr>
                <w:szCs w:val="22"/>
                <w:lang w:val="et-EE"/>
              </w:rPr>
            </w:pPr>
          </w:p>
        </w:tc>
        <w:tc>
          <w:tcPr>
            <w:tcW w:w="4678" w:type="dxa"/>
            <w:shd w:val="clear" w:color="auto" w:fill="auto"/>
          </w:tcPr>
          <w:p w14:paraId="1C38A219" w14:textId="77777777" w:rsidR="00AD39D6" w:rsidRDefault="00A31A29">
            <w:pPr>
              <w:widowControl w:val="0"/>
              <w:rPr>
                <w:noProof/>
                <w:szCs w:val="22"/>
                <w:lang w:val="et-EE"/>
              </w:rPr>
            </w:pPr>
            <w:r>
              <w:rPr>
                <w:b/>
                <w:noProof/>
                <w:szCs w:val="22"/>
                <w:lang w:val="et-EE"/>
              </w:rPr>
              <w:t>Österreich</w:t>
            </w:r>
          </w:p>
          <w:p w14:paraId="43AF6835" w14:textId="77777777" w:rsidR="00AD39D6" w:rsidRDefault="00A31A29">
            <w:pPr>
              <w:widowControl w:val="0"/>
              <w:rPr>
                <w:noProof/>
                <w:szCs w:val="22"/>
                <w:lang w:val="et-EE"/>
              </w:rPr>
            </w:pPr>
            <w:r>
              <w:rPr>
                <w:noProof/>
                <w:szCs w:val="22"/>
                <w:lang w:val="et-EE"/>
              </w:rPr>
              <w:t>ratiopharm Arzneimittel Vertriebs-GmbH</w:t>
            </w:r>
          </w:p>
          <w:p w14:paraId="3B3D8BE7" w14:textId="77777777" w:rsidR="00AD39D6" w:rsidRDefault="00A31A29">
            <w:pPr>
              <w:widowControl w:val="0"/>
              <w:rPr>
                <w:szCs w:val="22"/>
                <w:lang w:val="et-EE" w:eastAsia="fr-FR"/>
              </w:rPr>
            </w:pPr>
            <w:r>
              <w:rPr>
                <w:noProof/>
                <w:szCs w:val="22"/>
                <w:lang w:val="et-EE"/>
              </w:rPr>
              <w:t>Tel: +43 1970070</w:t>
            </w:r>
          </w:p>
          <w:p w14:paraId="432CDDCE" w14:textId="77777777" w:rsidR="00AD39D6" w:rsidRDefault="00AD39D6">
            <w:pPr>
              <w:widowControl w:val="0"/>
              <w:autoSpaceDE w:val="0"/>
              <w:autoSpaceDN w:val="0"/>
              <w:adjustRightInd w:val="0"/>
              <w:rPr>
                <w:szCs w:val="22"/>
                <w:lang w:val="et-EE"/>
              </w:rPr>
            </w:pPr>
          </w:p>
        </w:tc>
      </w:tr>
      <w:tr w:rsidR="00AD39D6" w14:paraId="4AC6CF11" w14:textId="77777777">
        <w:trPr>
          <w:trHeight w:val="936"/>
        </w:trPr>
        <w:tc>
          <w:tcPr>
            <w:tcW w:w="4962" w:type="dxa"/>
            <w:shd w:val="clear" w:color="auto" w:fill="auto"/>
          </w:tcPr>
          <w:p w14:paraId="3975C79B" w14:textId="77777777" w:rsidR="00AD39D6" w:rsidRDefault="00A31A29">
            <w:pPr>
              <w:widowControl w:val="0"/>
              <w:tabs>
                <w:tab w:val="left" w:pos="-720"/>
                <w:tab w:val="left" w:pos="4536"/>
              </w:tabs>
              <w:rPr>
                <w:b/>
                <w:noProof/>
                <w:szCs w:val="22"/>
                <w:lang w:val="et-EE"/>
              </w:rPr>
            </w:pPr>
            <w:r>
              <w:rPr>
                <w:b/>
                <w:noProof/>
                <w:szCs w:val="22"/>
                <w:lang w:val="et-EE"/>
              </w:rPr>
              <w:lastRenderedPageBreak/>
              <w:t>España</w:t>
            </w:r>
          </w:p>
          <w:p w14:paraId="767749DD" w14:textId="77777777" w:rsidR="00AD39D6" w:rsidRDefault="00A31A29">
            <w:pPr>
              <w:tabs>
                <w:tab w:val="left" w:pos="828"/>
              </w:tabs>
              <w:autoSpaceDE w:val="0"/>
              <w:autoSpaceDN w:val="0"/>
              <w:adjustRightInd w:val="0"/>
              <w:ind w:left="34"/>
              <w:rPr>
                <w:szCs w:val="22"/>
                <w:lang w:val="et-EE" w:eastAsia="en-GB"/>
              </w:rPr>
            </w:pPr>
            <w:r>
              <w:rPr>
                <w:szCs w:val="22"/>
                <w:lang w:val="et-EE" w:eastAsia="en-GB"/>
              </w:rPr>
              <w:t>Teva Pharma, S.L.U.</w:t>
            </w:r>
          </w:p>
          <w:p w14:paraId="5959AB34" w14:textId="77777777" w:rsidR="00AD39D6" w:rsidRDefault="00A31A29">
            <w:pPr>
              <w:tabs>
                <w:tab w:val="left" w:pos="828"/>
              </w:tabs>
              <w:autoSpaceDE w:val="0"/>
              <w:autoSpaceDN w:val="0"/>
              <w:adjustRightInd w:val="0"/>
              <w:ind w:left="34"/>
              <w:rPr>
                <w:szCs w:val="22"/>
                <w:lang w:val="et-EE" w:eastAsia="en-GB"/>
              </w:rPr>
            </w:pPr>
            <w:r>
              <w:rPr>
                <w:szCs w:val="22"/>
                <w:lang w:val="et-EE" w:eastAsia="en-GB"/>
              </w:rPr>
              <w:t>Tel: +34 913873280</w:t>
            </w:r>
          </w:p>
          <w:p w14:paraId="6009D6E9" w14:textId="77777777" w:rsidR="00AD39D6" w:rsidRDefault="00AD39D6">
            <w:pPr>
              <w:widowControl w:val="0"/>
              <w:rPr>
                <w:noProof/>
                <w:szCs w:val="22"/>
                <w:lang w:val="et-EE"/>
              </w:rPr>
            </w:pPr>
          </w:p>
        </w:tc>
        <w:tc>
          <w:tcPr>
            <w:tcW w:w="4678" w:type="dxa"/>
            <w:shd w:val="clear" w:color="auto" w:fill="auto"/>
          </w:tcPr>
          <w:p w14:paraId="74868D7F" w14:textId="77777777" w:rsidR="00AD39D6" w:rsidRDefault="00A31A29">
            <w:pPr>
              <w:widowControl w:val="0"/>
              <w:tabs>
                <w:tab w:val="left" w:pos="-720"/>
                <w:tab w:val="left" w:pos="4536"/>
              </w:tabs>
              <w:rPr>
                <w:b/>
                <w:bCs/>
                <w:i/>
                <w:iCs/>
                <w:noProof/>
                <w:szCs w:val="22"/>
                <w:lang w:val="et-EE"/>
              </w:rPr>
            </w:pPr>
            <w:r>
              <w:rPr>
                <w:b/>
                <w:noProof/>
                <w:szCs w:val="22"/>
                <w:lang w:val="et-EE"/>
              </w:rPr>
              <w:t>Polska</w:t>
            </w:r>
          </w:p>
          <w:p w14:paraId="68EF2DB5" w14:textId="77777777" w:rsidR="00AD39D6" w:rsidRDefault="00A31A29">
            <w:pPr>
              <w:widowControl w:val="0"/>
              <w:rPr>
                <w:noProof/>
                <w:szCs w:val="22"/>
                <w:lang w:val="et-EE"/>
              </w:rPr>
            </w:pPr>
            <w:r>
              <w:rPr>
                <w:noProof/>
                <w:szCs w:val="22"/>
                <w:lang w:val="et-EE"/>
              </w:rPr>
              <w:t>Teva Pharmaceuticals Polska Sp. z o.o.</w:t>
            </w:r>
          </w:p>
          <w:p w14:paraId="3AB95A3C" w14:textId="77777777" w:rsidR="00AD39D6" w:rsidRDefault="00A31A29">
            <w:pPr>
              <w:widowControl w:val="0"/>
              <w:rPr>
                <w:noProof/>
                <w:szCs w:val="22"/>
                <w:lang w:val="et-EE"/>
              </w:rPr>
            </w:pPr>
            <w:r>
              <w:rPr>
                <w:noProof/>
                <w:szCs w:val="22"/>
                <w:lang w:val="et-EE"/>
              </w:rPr>
              <w:t xml:space="preserve">Tel.: +48 </w:t>
            </w:r>
            <w:r>
              <w:rPr>
                <w:noProof/>
                <w:szCs w:val="22"/>
                <w:lang w:val="et-EE"/>
              </w:rPr>
              <w:t>223459300</w:t>
            </w:r>
          </w:p>
          <w:p w14:paraId="73C795B2" w14:textId="77777777" w:rsidR="00AD39D6" w:rsidRDefault="00AD39D6">
            <w:pPr>
              <w:widowControl w:val="0"/>
              <w:rPr>
                <w:noProof/>
                <w:szCs w:val="22"/>
                <w:lang w:val="et-EE"/>
              </w:rPr>
            </w:pPr>
          </w:p>
        </w:tc>
      </w:tr>
      <w:tr w:rsidR="00AD39D6" w14:paraId="1B1D2B6A" w14:textId="77777777">
        <w:trPr>
          <w:trHeight w:val="936"/>
        </w:trPr>
        <w:tc>
          <w:tcPr>
            <w:tcW w:w="4962" w:type="dxa"/>
            <w:shd w:val="clear" w:color="auto" w:fill="auto"/>
          </w:tcPr>
          <w:p w14:paraId="48028D53" w14:textId="77777777" w:rsidR="00AD39D6" w:rsidRDefault="00A31A29">
            <w:pPr>
              <w:widowControl w:val="0"/>
              <w:tabs>
                <w:tab w:val="left" w:pos="-720"/>
                <w:tab w:val="left" w:pos="4536"/>
              </w:tabs>
              <w:rPr>
                <w:b/>
                <w:noProof/>
                <w:szCs w:val="22"/>
                <w:lang w:val="et-EE"/>
              </w:rPr>
            </w:pPr>
            <w:r>
              <w:rPr>
                <w:b/>
                <w:noProof/>
                <w:szCs w:val="22"/>
                <w:lang w:val="et-EE"/>
              </w:rPr>
              <w:t>France</w:t>
            </w:r>
          </w:p>
          <w:p w14:paraId="24F4944D" w14:textId="77777777" w:rsidR="00AD39D6" w:rsidRDefault="00A31A29">
            <w:pPr>
              <w:widowControl w:val="0"/>
              <w:rPr>
                <w:noProof/>
                <w:szCs w:val="22"/>
                <w:lang w:val="et-EE"/>
              </w:rPr>
            </w:pPr>
            <w:r>
              <w:rPr>
                <w:noProof/>
                <w:szCs w:val="22"/>
                <w:lang w:val="et-EE"/>
              </w:rPr>
              <w:t>Teva Santé</w:t>
            </w:r>
          </w:p>
          <w:p w14:paraId="55EA1E12" w14:textId="77777777" w:rsidR="00AD39D6" w:rsidRDefault="00A31A29">
            <w:pPr>
              <w:widowControl w:val="0"/>
              <w:rPr>
                <w:noProof/>
                <w:szCs w:val="22"/>
                <w:lang w:val="et-EE"/>
              </w:rPr>
            </w:pPr>
            <w:r>
              <w:rPr>
                <w:noProof/>
                <w:szCs w:val="22"/>
                <w:lang w:val="et-EE"/>
              </w:rPr>
              <w:t>Tél: +33 155917800</w:t>
            </w:r>
          </w:p>
          <w:p w14:paraId="1190790D" w14:textId="77777777" w:rsidR="00AD39D6" w:rsidRDefault="00AD39D6">
            <w:pPr>
              <w:widowControl w:val="0"/>
              <w:rPr>
                <w:noProof/>
                <w:szCs w:val="22"/>
                <w:lang w:val="et-EE"/>
              </w:rPr>
            </w:pPr>
          </w:p>
        </w:tc>
        <w:tc>
          <w:tcPr>
            <w:tcW w:w="4678" w:type="dxa"/>
            <w:shd w:val="clear" w:color="auto" w:fill="auto"/>
          </w:tcPr>
          <w:p w14:paraId="6E809966" w14:textId="77777777" w:rsidR="00AD39D6" w:rsidRDefault="00A31A29">
            <w:pPr>
              <w:widowControl w:val="0"/>
              <w:rPr>
                <w:noProof/>
                <w:szCs w:val="22"/>
                <w:lang w:val="et-EE"/>
              </w:rPr>
            </w:pPr>
            <w:r>
              <w:rPr>
                <w:b/>
                <w:noProof/>
                <w:szCs w:val="22"/>
                <w:lang w:val="et-EE"/>
              </w:rPr>
              <w:t>Portugal</w:t>
            </w:r>
          </w:p>
          <w:p w14:paraId="5689C84D" w14:textId="77777777" w:rsidR="00AD39D6" w:rsidRDefault="00A31A29">
            <w:pPr>
              <w:widowControl w:val="0"/>
              <w:tabs>
                <w:tab w:val="left" w:pos="-720"/>
              </w:tabs>
              <w:rPr>
                <w:noProof/>
                <w:szCs w:val="22"/>
                <w:lang w:val="et-EE"/>
              </w:rPr>
            </w:pPr>
            <w:r>
              <w:rPr>
                <w:noProof/>
                <w:szCs w:val="22"/>
                <w:lang w:val="et-EE"/>
              </w:rPr>
              <w:t>Teva Pharma - Produtos Farmacêuticos, Lda.</w:t>
            </w:r>
          </w:p>
          <w:p w14:paraId="7ED621B0" w14:textId="77777777" w:rsidR="00AD39D6" w:rsidRDefault="00A31A29">
            <w:pPr>
              <w:rPr>
                <w:szCs w:val="22"/>
                <w:lang w:val="et-EE"/>
              </w:rPr>
            </w:pPr>
            <w:r>
              <w:rPr>
                <w:szCs w:val="22"/>
                <w:lang w:val="et-EE"/>
              </w:rPr>
              <w:t>Tel: +351 214767550</w:t>
            </w:r>
          </w:p>
          <w:p w14:paraId="77D75678" w14:textId="77777777" w:rsidR="00AD39D6" w:rsidRDefault="00AD39D6">
            <w:pPr>
              <w:widowControl w:val="0"/>
              <w:tabs>
                <w:tab w:val="left" w:pos="-720"/>
              </w:tabs>
              <w:rPr>
                <w:noProof/>
                <w:szCs w:val="22"/>
                <w:lang w:val="et-EE"/>
              </w:rPr>
            </w:pPr>
          </w:p>
        </w:tc>
      </w:tr>
      <w:tr w:rsidR="00AD39D6" w14:paraId="39FC37CE" w14:textId="77777777">
        <w:trPr>
          <w:trHeight w:val="936"/>
        </w:trPr>
        <w:tc>
          <w:tcPr>
            <w:tcW w:w="4962" w:type="dxa"/>
            <w:shd w:val="clear" w:color="auto" w:fill="auto"/>
          </w:tcPr>
          <w:p w14:paraId="491731B0" w14:textId="77777777" w:rsidR="00AD39D6" w:rsidRDefault="00A31A29">
            <w:pPr>
              <w:tabs>
                <w:tab w:val="left" w:pos="720"/>
              </w:tabs>
              <w:suppressAutoHyphens/>
              <w:rPr>
                <w:b/>
                <w:noProof/>
                <w:szCs w:val="22"/>
                <w:lang w:val="et-EE"/>
              </w:rPr>
            </w:pPr>
            <w:r>
              <w:rPr>
                <w:b/>
                <w:noProof/>
                <w:szCs w:val="22"/>
                <w:lang w:val="et-EE"/>
              </w:rPr>
              <w:t>Hrvatska</w:t>
            </w:r>
          </w:p>
          <w:p w14:paraId="19D9FEE9" w14:textId="77777777" w:rsidR="00AD39D6" w:rsidRDefault="00A31A29">
            <w:pPr>
              <w:tabs>
                <w:tab w:val="left" w:pos="720"/>
              </w:tabs>
              <w:suppressAutoHyphens/>
              <w:rPr>
                <w:noProof/>
                <w:szCs w:val="22"/>
                <w:lang w:val="et-EE"/>
              </w:rPr>
            </w:pPr>
            <w:r>
              <w:rPr>
                <w:noProof/>
                <w:szCs w:val="22"/>
                <w:lang w:val="et-EE"/>
              </w:rPr>
              <w:t>Pliva Hrvatska d.o.o.</w:t>
            </w:r>
          </w:p>
          <w:p w14:paraId="5B14FF8B" w14:textId="77777777" w:rsidR="00AD39D6" w:rsidRDefault="00A31A29">
            <w:pPr>
              <w:widowControl w:val="0"/>
              <w:rPr>
                <w:noProof/>
                <w:szCs w:val="22"/>
                <w:lang w:val="et-EE"/>
              </w:rPr>
            </w:pPr>
            <w:r>
              <w:rPr>
                <w:noProof/>
                <w:szCs w:val="22"/>
                <w:lang w:val="et-EE"/>
              </w:rPr>
              <w:t>Tel: +385 13720000</w:t>
            </w:r>
          </w:p>
          <w:p w14:paraId="4F9C5B9A" w14:textId="77777777" w:rsidR="00AD39D6" w:rsidRDefault="00AD39D6">
            <w:pPr>
              <w:widowControl w:val="0"/>
              <w:rPr>
                <w:noProof/>
                <w:szCs w:val="22"/>
                <w:lang w:val="et-EE"/>
              </w:rPr>
            </w:pPr>
          </w:p>
        </w:tc>
        <w:tc>
          <w:tcPr>
            <w:tcW w:w="4678" w:type="dxa"/>
            <w:shd w:val="clear" w:color="auto" w:fill="auto"/>
          </w:tcPr>
          <w:p w14:paraId="3C72F032" w14:textId="77777777" w:rsidR="00AD39D6" w:rsidRDefault="00A31A29">
            <w:pPr>
              <w:widowControl w:val="0"/>
              <w:tabs>
                <w:tab w:val="left" w:pos="-720"/>
                <w:tab w:val="left" w:pos="4536"/>
              </w:tabs>
              <w:rPr>
                <w:b/>
                <w:noProof/>
                <w:szCs w:val="22"/>
                <w:lang w:val="et-EE"/>
              </w:rPr>
            </w:pPr>
            <w:r>
              <w:rPr>
                <w:b/>
                <w:noProof/>
                <w:szCs w:val="22"/>
                <w:lang w:val="et-EE"/>
              </w:rPr>
              <w:t>România</w:t>
            </w:r>
          </w:p>
          <w:p w14:paraId="2075926C" w14:textId="77777777" w:rsidR="00AD39D6" w:rsidRDefault="00A31A29">
            <w:pPr>
              <w:widowControl w:val="0"/>
              <w:autoSpaceDE w:val="0"/>
              <w:autoSpaceDN w:val="0"/>
              <w:adjustRightInd w:val="0"/>
              <w:rPr>
                <w:szCs w:val="22"/>
                <w:lang w:val="et-EE"/>
              </w:rPr>
            </w:pPr>
            <w:r>
              <w:rPr>
                <w:szCs w:val="22"/>
                <w:lang w:val="et-EE"/>
              </w:rPr>
              <w:t>Teva Pharmaceuticals S.R.L.</w:t>
            </w:r>
          </w:p>
          <w:p w14:paraId="597EEE0F" w14:textId="77777777" w:rsidR="00AD39D6" w:rsidRDefault="00A31A29">
            <w:pPr>
              <w:widowControl w:val="0"/>
              <w:autoSpaceDE w:val="0"/>
              <w:autoSpaceDN w:val="0"/>
              <w:adjustRightInd w:val="0"/>
              <w:rPr>
                <w:szCs w:val="22"/>
                <w:lang w:val="et-EE" w:eastAsia="fr-FR"/>
              </w:rPr>
            </w:pPr>
            <w:r>
              <w:rPr>
                <w:szCs w:val="22"/>
                <w:lang w:val="et-EE"/>
              </w:rPr>
              <w:t xml:space="preserve">Tel: </w:t>
            </w:r>
            <w:r>
              <w:rPr>
                <w:szCs w:val="22"/>
                <w:lang w:val="et-EE" w:eastAsia="fr-FR"/>
              </w:rPr>
              <w:t>+40 212306524</w:t>
            </w:r>
          </w:p>
          <w:p w14:paraId="757F9175" w14:textId="77777777" w:rsidR="00AD39D6" w:rsidRDefault="00AD39D6">
            <w:pPr>
              <w:widowControl w:val="0"/>
              <w:autoSpaceDE w:val="0"/>
              <w:autoSpaceDN w:val="0"/>
              <w:adjustRightInd w:val="0"/>
              <w:rPr>
                <w:szCs w:val="22"/>
                <w:lang w:val="et-EE"/>
              </w:rPr>
            </w:pPr>
          </w:p>
        </w:tc>
      </w:tr>
      <w:tr w:rsidR="00AD39D6" w14:paraId="2616492A" w14:textId="77777777">
        <w:trPr>
          <w:trHeight w:val="936"/>
        </w:trPr>
        <w:tc>
          <w:tcPr>
            <w:tcW w:w="4962" w:type="dxa"/>
            <w:shd w:val="clear" w:color="auto" w:fill="auto"/>
          </w:tcPr>
          <w:p w14:paraId="1BF5AEE2" w14:textId="77777777" w:rsidR="00AD39D6" w:rsidRDefault="00A31A29">
            <w:pPr>
              <w:tabs>
                <w:tab w:val="left" w:pos="720"/>
              </w:tabs>
              <w:suppressAutoHyphens/>
              <w:rPr>
                <w:noProof/>
                <w:szCs w:val="22"/>
                <w:lang w:val="et-EE"/>
              </w:rPr>
            </w:pPr>
            <w:r>
              <w:rPr>
                <w:noProof/>
                <w:szCs w:val="22"/>
                <w:lang w:val="et-EE"/>
              </w:rPr>
              <w:br w:type="page"/>
            </w:r>
            <w:r>
              <w:rPr>
                <w:b/>
                <w:noProof/>
                <w:szCs w:val="22"/>
                <w:lang w:val="et-EE"/>
              </w:rPr>
              <w:t>Ireland</w:t>
            </w:r>
          </w:p>
          <w:p w14:paraId="3B42CDCC" w14:textId="77777777" w:rsidR="00AD39D6" w:rsidRDefault="00A31A29">
            <w:pPr>
              <w:widowControl w:val="0"/>
              <w:autoSpaceDE w:val="0"/>
              <w:autoSpaceDN w:val="0"/>
              <w:adjustRightInd w:val="0"/>
              <w:rPr>
                <w:szCs w:val="22"/>
                <w:lang w:val="et-EE"/>
              </w:rPr>
            </w:pPr>
            <w:r>
              <w:rPr>
                <w:szCs w:val="22"/>
                <w:lang w:val="et-EE"/>
              </w:rPr>
              <w:t xml:space="preserve">Teva </w:t>
            </w:r>
            <w:r>
              <w:rPr>
                <w:szCs w:val="22"/>
                <w:lang w:val="et-EE"/>
              </w:rPr>
              <w:t>Pharmaceuticals Ireland</w:t>
            </w:r>
          </w:p>
          <w:p w14:paraId="0CDDDFB5" w14:textId="77777777" w:rsidR="00AD39D6" w:rsidRDefault="00A31A29">
            <w:pPr>
              <w:rPr>
                <w:szCs w:val="22"/>
                <w:lang w:val="et-EE"/>
              </w:rPr>
            </w:pPr>
            <w:r>
              <w:rPr>
                <w:szCs w:val="22"/>
                <w:lang w:val="et-EE"/>
              </w:rPr>
              <w:t>Tel: +44 2075407117</w:t>
            </w:r>
          </w:p>
          <w:p w14:paraId="36DBD901" w14:textId="77777777" w:rsidR="00AD39D6" w:rsidRDefault="00AD39D6">
            <w:pPr>
              <w:widowControl w:val="0"/>
              <w:autoSpaceDE w:val="0"/>
              <w:autoSpaceDN w:val="0"/>
              <w:adjustRightInd w:val="0"/>
              <w:rPr>
                <w:szCs w:val="22"/>
                <w:lang w:val="et-EE"/>
              </w:rPr>
            </w:pPr>
          </w:p>
        </w:tc>
        <w:tc>
          <w:tcPr>
            <w:tcW w:w="4678" w:type="dxa"/>
            <w:shd w:val="clear" w:color="auto" w:fill="auto"/>
          </w:tcPr>
          <w:p w14:paraId="2B20C252" w14:textId="77777777" w:rsidR="00AD39D6" w:rsidRDefault="00A31A29">
            <w:pPr>
              <w:widowControl w:val="0"/>
              <w:rPr>
                <w:noProof/>
                <w:szCs w:val="22"/>
                <w:lang w:val="et-EE"/>
              </w:rPr>
            </w:pPr>
            <w:r>
              <w:rPr>
                <w:b/>
                <w:noProof/>
                <w:szCs w:val="22"/>
                <w:lang w:val="et-EE"/>
              </w:rPr>
              <w:t>Slovenija</w:t>
            </w:r>
          </w:p>
          <w:p w14:paraId="22CB9E28" w14:textId="77777777" w:rsidR="00AD39D6" w:rsidRDefault="00A31A29">
            <w:pPr>
              <w:autoSpaceDE w:val="0"/>
              <w:autoSpaceDN w:val="0"/>
              <w:adjustRightInd w:val="0"/>
              <w:rPr>
                <w:szCs w:val="22"/>
                <w:lang w:val="et-EE"/>
              </w:rPr>
            </w:pPr>
            <w:r>
              <w:rPr>
                <w:szCs w:val="22"/>
                <w:lang w:val="et-EE"/>
              </w:rPr>
              <w:t>Pliva Ljubljana d.o.o.</w:t>
            </w:r>
          </w:p>
          <w:p w14:paraId="787F1A40" w14:textId="77777777" w:rsidR="00AD39D6" w:rsidRDefault="00A31A29">
            <w:pPr>
              <w:widowControl w:val="0"/>
              <w:autoSpaceDE w:val="0"/>
              <w:autoSpaceDN w:val="0"/>
              <w:adjustRightInd w:val="0"/>
              <w:rPr>
                <w:szCs w:val="22"/>
                <w:lang w:val="et-EE"/>
              </w:rPr>
            </w:pPr>
            <w:r>
              <w:rPr>
                <w:szCs w:val="22"/>
                <w:lang w:val="et-EE"/>
              </w:rPr>
              <w:t>Tel: +386 15890390</w:t>
            </w:r>
          </w:p>
          <w:p w14:paraId="3F1F1285" w14:textId="77777777" w:rsidR="00AD39D6" w:rsidRDefault="00AD39D6">
            <w:pPr>
              <w:widowControl w:val="0"/>
              <w:autoSpaceDE w:val="0"/>
              <w:autoSpaceDN w:val="0"/>
              <w:adjustRightInd w:val="0"/>
              <w:rPr>
                <w:szCs w:val="22"/>
                <w:lang w:val="et-EE"/>
              </w:rPr>
            </w:pPr>
          </w:p>
        </w:tc>
      </w:tr>
      <w:tr w:rsidR="00AD39D6" w14:paraId="467C5928" w14:textId="77777777">
        <w:trPr>
          <w:trHeight w:val="936"/>
        </w:trPr>
        <w:tc>
          <w:tcPr>
            <w:tcW w:w="4962" w:type="dxa"/>
            <w:shd w:val="clear" w:color="auto" w:fill="auto"/>
          </w:tcPr>
          <w:p w14:paraId="4001A9B9" w14:textId="77777777" w:rsidR="00AD39D6" w:rsidRDefault="00A31A29">
            <w:pPr>
              <w:widowControl w:val="0"/>
              <w:rPr>
                <w:b/>
                <w:noProof/>
                <w:szCs w:val="22"/>
                <w:lang w:val="et-EE"/>
              </w:rPr>
            </w:pPr>
            <w:r>
              <w:rPr>
                <w:b/>
                <w:noProof/>
                <w:szCs w:val="22"/>
                <w:lang w:val="et-EE"/>
              </w:rPr>
              <w:t>Ísland</w:t>
            </w:r>
          </w:p>
          <w:p w14:paraId="1AD8F367" w14:textId="77777777" w:rsidR="00AD39D6" w:rsidRDefault="00A31A29">
            <w:pPr>
              <w:rPr>
                <w:noProof/>
                <w:szCs w:val="22"/>
                <w:lang w:val="et-EE"/>
              </w:rPr>
            </w:pPr>
            <w:r>
              <w:rPr>
                <w:noProof/>
                <w:szCs w:val="22"/>
                <w:lang w:val="et-EE"/>
              </w:rPr>
              <w:t>Teva Pharma Iceland ehf.</w:t>
            </w:r>
          </w:p>
          <w:p w14:paraId="0FFE7E0D" w14:textId="77777777" w:rsidR="00AD39D6" w:rsidRDefault="00A31A29">
            <w:pPr>
              <w:widowControl w:val="0"/>
              <w:tabs>
                <w:tab w:val="left" w:pos="-720"/>
              </w:tabs>
              <w:rPr>
                <w:szCs w:val="22"/>
                <w:lang w:val="et-EE"/>
              </w:rPr>
            </w:pPr>
            <w:r>
              <w:rPr>
                <w:szCs w:val="22"/>
                <w:lang w:val="et-EE"/>
              </w:rPr>
              <w:t>Sími: +354 5503300</w:t>
            </w:r>
          </w:p>
          <w:p w14:paraId="31368513" w14:textId="77777777" w:rsidR="00AD39D6" w:rsidRDefault="00AD39D6">
            <w:pPr>
              <w:widowControl w:val="0"/>
              <w:tabs>
                <w:tab w:val="left" w:pos="-720"/>
              </w:tabs>
              <w:rPr>
                <w:noProof/>
                <w:szCs w:val="22"/>
                <w:lang w:val="et-EE"/>
              </w:rPr>
            </w:pPr>
          </w:p>
        </w:tc>
        <w:tc>
          <w:tcPr>
            <w:tcW w:w="4678" w:type="dxa"/>
            <w:shd w:val="clear" w:color="auto" w:fill="auto"/>
          </w:tcPr>
          <w:p w14:paraId="139C0744" w14:textId="77777777" w:rsidR="00AD39D6" w:rsidRDefault="00A31A29">
            <w:pPr>
              <w:widowControl w:val="0"/>
              <w:tabs>
                <w:tab w:val="left" w:pos="-720"/>
              </w:tabs>
              <w:rPr>
                <w:b/>
                <w:noProof/>
                <w:szCs w:val="22"/>
                <w:lang w:val="et-EE"/>
              </w:rPr>
            </w:pPr>
            <w:r>
              <w:rPr>
                <w:b/>
                <w:noProof/>
                <w:szCs w:val="22"/>
                <w:lang w:val="et-EE"/>
              </w:rPr>
              <w:t>Slovenská republika</w:t>
            </w:r>
          </w:p>
          <w:p w14:paraId="63CF7B9D" w14:textId="77777777" w:rsidR="00AD39D6" w:rsidRDefault="00A31A29">
            <w:pPr>
              <w:widowControl w:val="0"/>
              <w:tabs>
                <w:tab w:val="left" w:pos="-720"/>
              </w:tabs>
              <w:rPr>
                <w:noProof/>
                <w:szCs w:val="22"/>
                <w:lang w:val="et-EE"/>
              </w:rPr>
            </w:pPr>
            <w:r>
              <w:rPr>
                <w:noProof/>
                <w:szCs w:val="22"/>
                <w:lang w:val="et-EE"/>
              </w:rPr>
              <w:t>TEVA Pharmaceuticals Slovakia s.r.o.</w:t>
            </w:r>
          </w:p>
          <w:p w14:paraId="29C633EB" w14:textId="77777777" w:rsidR="00AD39D6" w:rsidRDefault="00A31A29">
            <w:pPr>
              <w:widowControl w:val="0"/>
              <w:tabs>
                <w:tab w:val="left" w:pos="-720"/>
              </w:tabs>
              <w:rPr>
                <w:noProof/>
                <w:szCs w:val="22"/>
                <w:lang w:val="et-EE"/>
              </w:rPr>
            </w:pPr>
            <w:r>
              <w:rPr>
                <w:noProof/>
                <w:szCs w:val="22"/>
                <w:lang w:val="et-EE"/>
              </w:rPr>
              <w:t>Tel: +421 257267911</w:t>
            </w:r>
          </w:p>
          <w:p w14:paraId="33C277D8" w14:textId="77777777" w:rsidR="00AD39D6" w:rsidRDefault="00AD39D6">
            <w:pPr>
              <w:widowControl w:val="0"/>
              <w:tabs>
                <w:tab w:val="left" w:pos="-720"/>
              </w:tabs>
              <w:rPr>
                <w:noProof/>
                <w:szCs w:val="22"/>
                <w:lang w:val="et-EE"/>
              </w:rPr>
            </w:pPr>
          </w:p>
        </w:tc>
      </w:tr>
      <w:tr w:rsidR="00AD39D6" w14:paraId="2158C855" w14:textId="77777777">
        <w:trPr>
          <w:trHeight w:val="936"/>
        </w:trPr>
        <w:tc>
          <w:tcPr>
            <w:tcW w:w="4962" w:type="dxa"/>
            <w:shd w:val="clear" w:color="auto" w:fill="auto"/>
          </w:tcPr>
          <w:p w14:paraId="2B753C82" w14:textId="77777777" w:rsidR="00AD39D6" w:rsidRDefault="00A31A29">
            <w:pPr>
              <w:widowControl w:val="0"/>
              <w:rPr>
                <w:noProof/>
                <w:szCs w:val="22"/>
                <w:lang w:val="et-EE"/>
              </w:rPr>
            </w:pPr>
            <w:r>
              <w:rPr>
                <w:b/>
                <w:noProof/>
                <w:szCs w:val="22"/>
                <w:lang w:val="et-EE"/>
              </w:rPr>
              <w:t>Italia</w:t>
            </w:r>
          </w:p>
          <w:p w14:paraId="4B9F0D0F" w14:textId="77777777" w:rsidR="00AD39D6" w:rsidRDefault="00A31A29">
            <w:pPr>
              <w:widowControl w:val="0"/>
              <w:rPr>
                <w:noProof/>
                <w:szCs w:val="22"/>
                <w:lang w:val="et-EE"/>
              </w:rPr>
            </w:pPr>
            <w:r>
              <w:rPr>
                <w:noProof/>
                <w:szCs w:val="22"/>
                <w:lang w:val="et-EE"/>
              </w:rPr>
              <w:t xml:space="preserve">Teva Italia </w:t>
            </w:r>
            <w:r>
              <w:rPr>
                <w:noProof/>
                <w:szCs w:val="22"/>
                <w:lang w:val="et-EE"/>
              </w:rPr>
              <w:t>S.r.l.</w:t>
            </w:r>
          </w:p>
          <w:p w14:paraId="2FC4DD61" w14:textId="77777777" w:rsidR="00AD39D6" w:rsidRDefault="00A31A29">
            <w:pPr>
              <w:widowControl w:val="0"/>
              <w:rPr>
                <w:noProof/>
                <w:szCs w:val="22"/>
                <w:lang w:val="et-EE"/>
              </w:rPr>
            </w:pPr>
            <w:r>
              <w:rPr>
                <w:noProof/>
                <w:szCs w:val="22"/>
                <w:lang w:val="et-EE"/>
              </w:rPr>
              <w:t>Tel: +39 028917981</w:t>
            </w:r>
          </w:p>
          <w:p w14:paraId="2E6D9F6A" w14:textId="77777777" w:rsidR="00AD39D6" w:rsidRDefault="00AD39D6">
            <w:pPr>
              <w:widowControl w:val="0"/>
              <w:rPr>
                <w:noProof/>
                <w:szCs w:val="22"/>
                <w:lang w:val="et-EE"/>
              </w:rPr>
            </w:pPr>
          </w:p>
        </w:tc>
        <w:tc>
          <w:tcPr>
            <w:tcW w:w="4678" w:type="dxa"/>
            <w:shd w:val="clear" w:color="auto" w:fill="auto"/>
          </w:tcPr>
          <w:p w14:paraId="3E8982CB" w14:textId="77777777" w:rsidR="00AD39D6" w:rsidRDefault="00A31A29">
            <w:pPr>
              <w:widowControl w:val="0"/>
              <w:tabs>
                <w:tab w:val="left" w:pos="-720"/>
                <w:tab w:val="left" w:pos="4536"/>
              </w:tabs>
              <w:rPr>
                <w:noProof/>
                <w:szCs w:val="22"/>
                <w:lang w:val="et-EE"/>
              </w:rPr>
            </w:pPr>
            <w:r>
              <w:rPr>
                <w:b/>
                <w:noProof/>
                <w:szCs w:val="22"/>
                <w:lang w:val="et-EE"/>
              </w:rPr>
              <w:t>Suomi/Finland</w:t>
            </w:r>
          </w:p>
          <w:p w14:paraId="3C6B850E" w14:textId="77777777" w:rsidR="00AD39D6" w:rsidRDefault="00A31A29">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et-EE"/>
              </w:rPr>
            </w:pPr>
            <w:r>
              <w:rPr>
                <w:szCs w:val="22"/>
                <w:lang w:val="et-EE"/>
              </w:rPr>
              <w:t>Teva Finland Oy</w:t>
            </w:r>
          </w:p>
          <w:p w14:paraId="03DC45BA" w14:textId="77777777" w:rsidR="00AD39D6" w:rsidRDefault="00A31A29">
            <w:pPr>
              <w:widowControl w:val="0"/>
              <w:rPr>
                <w:szCs w:val="22"/>
                <w:lang w:val="et-EE"/>
              </w:rPr>
            </w:pPr>
            <w:r>
              <w:rPr>
                <w:szCs w:val="22"/>
                <w:lang w:val="et-EE"/>
              </w:rPr>
              <w:t>Puh/Tel: +358 201805900</w:t>
            </w:r>
          </w:p>
          <w:p w14:paraId="346BA9AB" w14:textId="77777777" w:rsidR="00AD39D6" w:rsidRDefault="00AD39D6">
            <w:pPr>
              <w:widowControl w:val="0"/>
              <w:rPr>
                <w:noProof/>
                <w:szCs w:val="22"/>
                <w:lang w:val="et-EE"/>
              </w:rPr>
            </w:pPr>
          </w:p>
        </w:tc>
      </w:tr>
      <w:tr w:rsidR="00AD39D6" w14:paraId="63373FE1" w14:textId="77777777">
        <w:trPr>
          <w:trHeight w:val="936"/>
        </w:trPr>
        <w:tc>
          <w:tcPr>
            <w:tcW w:w="4962" w:type="dxa"/>
            <w:shd w:val="clear" w:color="auto" w:fill="auto"/>
          </w:tcPr>
          <w:p w14:paraId="660A3C18" w14:textId="77777777" w:rsidR="00AD39D6" w:rsidRDefault="00A31A29">
            <w:pPr>
              <w:widowControl w:val="0"/>
              <w:rPr>
                <w:b/>
                <w:noProof/>
                <w:szCs w:val="22"/>
                <w:lang w:val="et-EE"/>
              </w:rPr>
            </w:pPr>
            <w:r>
              <w:rPr>
                <w:b/>
                <w:noProof/>
                <w:szCs w:val="22"/>
                <w:lang w:val="et-EE"/>
              </w:rPr>
              <w:t>Κύπρος</w:t>
            </w:r>
          </w:p>
          <w:p w14:paraId="31B04F0B" w14:textId="77777777" w:rsidR="00AD39D6" w:rsidRDefault="00A31A29">
            <w:pPr>
              <w:autoSpaceDE w:val="0"/>
              <w:autoSpaceDN w:val="0"/>
              <w:adjustRightInd w:val="0"/>
              <w:rPr>
                <w:szCs w:val="22"/>
                <w:lang w:val="et-EE" w:eastAsia="el-GR"/>
              </w:rPr>
            </w:pPr>
            <w:r>
              <w:rPr>
                <w:szCs w:val="22"/>
                <w:lang w:val="et-EE"/>
              </w:rPr>
              <w:t>TEVA HELLAS A.E.</w:t>
            </w:r>
          </w:p>
          <w:p w14:paraId="53D5292B" w14:textId="77777777" w:rsidR="00AD39D6" w:rsidRDefault="00A31A29">
            <w:pPr>
              <w:autoSpaceDE w:val="0"/>
              <w:autoSpaceDN w:val="0"/>
              <w:adjustRightInd w:val="0"/>
              <w:rPr>
                <w:szCs w:val="22"/>
                <w:lang w:val="et-EE" w:eastAsia="el-GR"/>
              </w:rPr>
            </w:pPr>
            <w:r>
              <w:rPr>
                <w:szCs w:val="22"/>
                <w:lang w:val="et-EE" w:eastAsia="el-GR"/>
              </w:rPr>
              <w:t>Ελλάδα</w:t>
            </w:r>
          </w:p>
          <w:p w14:paraId="33993E19" w14:textId="77777777" w:rsidR="00AD39D6" w:rsidRDefault="00A31A29">
            <w:pPr>
              <w:widowControl w:val="0"/>
              <w:autoSpaceDE w:val="0"/>
              <w:autoSpaceDN w:val="0"/>
              <w:adjustRightInd w:val="0"/>
              <w:rPr>
                <w:szCs w:val="22"/>
                <w:lang w:val="et-EE" w:eastAsia="el-GR"/>
              </w:rPr>
            </w:pPr>
            <w:r>
              <w:rPr>
                <w:szCs w:val="22"/>
                <w:lang w:val="et-EE" w:eastAsia="el-GR"/>
              </w:rPr>
              <w:t>Τηλ: +30 2118805000</w:t>
            </w:r>
          </w:p>
          <w:p w14:paraId="18F01901" w14:textId="77777777" w:rsidR="00AD39D6" w:rsidRDefault="00AD39D6">
            <w:pPr>
              <w:widowControl w:val="0"/>
              <w:autoSpaceDE w:val="0"/>
              <w:autoSpaceDN w:val="0"/>
              <w:adjustRightInd w:val="0"/>
              <w:rPr>
                <w:szCs w:val="22"/>
                <w:lang w:val="et-EE"/>
              </w:rPr>
            </w:pPr>
          </w:p>
        </w:tc>
        <w:tc>
          <w:tcPr>
            <w:tcW w:w="4678" w:type="dxa"/>
            <w:shd w:val="clear" w:color="auto" w:fill="auto"/>
          </w:tcPr>
          <w:p w14:paraId="4DFBFF9F" w14:textId="77777777" w:rsidR="00AD39D6" w:rsidRDefault="00A31A29">
            <w:pPr>
              <w:widowControl w:val="0"/>
              <w:tabs>
                <w:tab w:val="left" w:pos="-720"/>
                <w:tab w:val="left" w:pos="4536"/>
              </w:tabs>
              <w:rPr>
                <w:b/>
                <w:noProof/>
                <w:szCs w:val="22"/>
                <w:lang w:val="et-EE"/>
              </w:rPr>
            </w:pPr>
            <w:r>
              <w:rPr>
                <w:b/>
                <w:noProof/>
                <w:szCs w:val="22"/>
                <w:lang w:val="et-EE"/>
              </w:rPr>
              <w:t>Sverige</w:t>
            </w:r>
          </w:p>
          <w:p w14:paraId="578A62CF" w14:textId="77777777" w:rsidR="00AD39D6" w:rsidRDefault="00A31A29">
            <w:pPr>
              <w:widowControl w:val="0"/>
              <w:rPr>
                <w:noProof/>
                <w:szCs w:val="22"/>
                <w:lang w:val="et-EE"/>
              </w:rPr>
            </w:pPr>
            <w:r>
              <w:rPr>
                <w:noProof/>
                <w:szCs w:val="22"/>
                <w:lang w:val="et-EE"/>
              </w:rPr>
              <w:t>Teva Sweden AB</w:t>
            </w:r>
          </w:p>
          <w:p w14:paraId="72FD7630" w14:textId="77777777" w:rsidR="00AD39D6" w:rsidRDefault="00A31A29">
            <w:pPr>
              <w:widowControl w:val="0"/>
              <w:rPr>
                <w:noProof/>
                <w:szCs w:val="22"/>
                <w:lang w:val="et-EE"/>
              </w:rPr>
            </w:pPr>
            <w:r>
              <w:rPr>
                <w:noProof/>
                <w:szCs w:val="22"/>
                <w:lang w:val="et-EE"/>
              </w:rPr>
              <w:t>Tel: +46 42121100</w:t>
            </w:r>
          </w:p>
          <w:p w14:paraId="00AC0B39" w14:textId="77777777" w:rsidR="00AD39D6" w:rsidRDefault="00AD39D6">
            <w:pPr>
              <w:widowControl w:val="0"/>
              <w:rPr>
                <w:noProof/>
                <w:szCs w:val="22"/>
                <w:lang w:val="et-EE"/>
              </w:rPr>
            </w:pPr>
          </w:p>
        </w:tc>
      </w:tr>
      <w:tr w:rsidR="00AD39D6" w14:paraId="03A33B8E" w14:textId="77777777">
        <w:trPr>
          <w:trHeight w:val="936"/>
        </w:trPr>
        <w:tc>
          <w:tcPr>
            <w:tcW w:w="4962" w:type="dxa"/>
            <w:shd w:val="clear" w:color="auto" w:fill="auto"/>
          </w:tcPr>
          <w:p w14:paraId="599A8117" w14:textId="77777777" w:rsidR="00AD39D6" w:rsidRDefault="00A31A29">
            <w:pPr>
              <w:widowControl w:val="0"/>
              <w:rPr>
                <w:b/>
                <w:noProof/>
                <w:szCs w:val="22"/>
                <w:lang w:val="et-EE"/>
              </w:rPr>
            </w:pPr>
            <w:r>
              <w:rPr>
                <w:b/>
                <w:noProof/>
                <w:szCs w:val="22"/>
                <w:lang w:val="et-EE"/>
              </w:rPr>
              <w:t>Latvija</w:t>
            </w:r>
          </w:p>
          <w:p w14:paraId="1757394F" w14:textId="77777777" w:rsidR="00AD39D6" w:rsidRDefault="00A31A29">
            <w:pPr>
              <w:rPr>
                <w:szCs w:val="22"/>
                <w:lang w:val="et-EE"/>
              </w:rPr>
            </w:pPr>
            <w:r>
              <w:rPr>
                <w:szCs w:val="22"/>
                <w:lang w:val="et-EE"/>
              </w:rPr>
              <w:t>UAB Teva Baltics filiāle Latvijā</w:t>
            </w:r>
          </w:p>
          <w:p w14:paraId="083E3909" w14:textId="77777777" w:rsidR="00AD39D6" w:rsidRDefault="00A31A29">
            <w:pPr>
              <w:rPr>
                <w:szCs w:val="22"/>
                <w:lang w:val="et-EE"/>
              </w:rPr>
            </w:pPr>
            <w:r>
              <w:rPr>
                <w:szCs w:val="22"/>
                <w:lang w:val="et-EE"/>
              </w:rPr>
              <w:t>Tel: +371 67323666</w:t>
            </w:r>
          </w:p>
          <w:p w14:paraId="561EBDA0" w14:textId="77777777" w:rsidR="00AD39D6" w:rsidRDefault="00AD39D6">
            <w:pPr>
              <w:widowControl w:val="0"/>
              <w:autoSpaceDE w:val="0"/>
              <w:autoSpaceDN w:val="0"/>
              <w:adjustRightInd w:val="0"/>
              <w:rPr>
                <w:szCs w:val="22"/>
                <w:lang w:val="et-EE"/>
              </w:rPr>
            </w:pPr>
          </w:p>
        </w:tc>
        <w:tc>
          <w:tcPr>
            <w:tcW w:w="4678" w:type="dxa"/>
            <w:shd w:val="clear" w:color="auto" w:fill="auto"/>
          </w:tcPr>
          <w:p w14:paraId="745D752B" w14:textId="77777777" w:rsidR="00AD39D6" w:rsidRDefault="00A31A29">
            <w:pPr>
              <w:widowControl w:val="0"/>
              <w:tabs>
                <w:tab w:val="left" w:pos="-720"/>
                <w:tab w:val="left" w:pos="4536"/>
              </w:tabs>
              <w:rPr>
                <w:del w:id="1379" w:author="translator" w:date="2025-01-22T00:27:00Z"/>
                <w:b/>
                <w:noProof/>
                <w:szCs w:val="22"/>
                <w:lang w:val="et-EE"/>
              </w:rPr>
            </w:pPr>
            <w:del w:id="1380" w:author="translator" w:date="2025-01-22T00:27:00Z">
              <w:r>
                <w:rPr>
                  <w:b/>
                  <w:noProof/>
                  <w:szCs w:val="22"/>
                  <w:lang w:val="et-EE"/>
                </w:rPr>
                <w:delText xml:space="preserve">United </w:delText>
              </w:r>
              <w:r>
                <w:rPr>
                  <w:b/>
                  <w:noProof/>
                  <w:szCs w:val="22"/>
                  <w:lang w:val="et-EE"/>
                </w:rPr>
                <w:delText>Kingdom (Northern Ireland)</w:delText>
              </w:r>
            </w:del>
          </w:p>
          <w:p w14:paraId="4064EEDA" w14:textId="77777777" w:rsidR="00AD39D6" w:rsidRDefault="00A31A29">
            <w:pPr>
              <w:widowControl w:val="0"/>
              <w:autoSpaceDE w:val="0"/>
              <w:autoSpaceDN w:val="0"/>
              <w:adjustRightInd w:val="0"/>
              <w:rPr>
                <w:del w:id="1381" w:author="translator" w:date="2025-01-22T00:27:00Z"/>
                <w:szCs w:val="22"/>
                <w:lang w:val="et-EE"/>
              </w:rPr>
            </w:pPr>
            <w:del w:id="1382" w:author="translator" w:date="2025-01-22T00:27:00Z">
              <w:r>
                <w:rPr>
                  <w:szCs w:val="22"/>
                  <w:lang w:val="et-EE"/>
                </w:rPr>
                <w:delText>Teva Pharmaceuticals Ireland</w:delText>
              </w:r>
            </w:del>
          </w:p>
          <w:p w14:paraId="7B2C0153" w14:textId="77777777" w:rsidR="00AD39D6" w:rsidRDefault="00A31A29">
            <w:pPr>
              <w:widowControl w:val="0"/>
              <w:autoSpaceDE w:val="0"/>
              <w:autoSpaceDN w:val="0"/>
              <w:adjustRightInd w:val="0"/>
              <w:rPr>
                <w:del w:id="1383" w:author="translator" w:date="2025-01-22T00:27:00Z"/>
                <w:szCs w:val="22"/>
                <w:lang w:val="et-EE"/>
              </w:rPr>
            </w:pPr>
            <w:del w:id="1384" w:author="translator" w:date="2025-01-22T00:27:00Z">
              <w:r>
                <w:rPr>
                  <w:szCs w:val="22"/>
                  <w:lang w:val="et-EE"/>
                </w:rPr>
                <w:delText>Ireland</w:delText>
              </w:r>
            </w:del>
          </w:p>
          <w:p w14:paraId="623BCF14" w14:textId="77777777" w:rsidR="00AD39D6" w:rsidRDefault="00A31A29">
            <w:pPr>
              <w:widowControl w:val="0"/>
              <w:autoSpaceDE w:val="0"/>
              <w:autoSpaceDN w:val="0"/>
              <w:adjustRightInd w:val="0"/>
              <w:rPr>
                <w:del w:id="1385" w:author="translator" w:date="2025-01-22T00:27:00Z"/>
                <w:szCs w:val="22"/>
                <w:lang w:val="et-EE"/>
              </w:rPr>
            </w:pPr>
            <w:del w:id="1386" w:author="translator" w:date="2025-01-22T00:27:00Z">
              <w:r>
                <w:rPr>
                  <w:szCs w:val="22"/>
                  <w:lang w:val="et-EE"/>
                </w:rPr>
                <w:delText>Tel: +44 2075407117</w:delText>
              </w:r>
            </w:del>
          </w:p>
          <w:p w14:paraId="2B840AE8" w14:textId="77777777" w:rsidR="00AD39D6" w:rsidRDefault="00AD39D6">
            <w:pPr>
              <w:widowControl w:val="0"/>
              <w:autoSpaceDE w:val="0"/>
              <w:autoSpaceDN w:val="0"/>
              <w:adjustRightInd w:val="0"/>
              <w:rPr>
                <w:szCs w:val="22"/>
                <w:lang w:val="et-EE"/>
              </w:rPr>
            </w:pPr>
          </w:p>
        </w:tc>
      </w:tr>
    </w:tbl>
    <w:p w14:paraId="28305ED3" w14:textId="77777777" w:rsidR="00AD39D6" w:rsidRDefault="00AD39D6">
      <w:pPr>
        <w:numPr>
          <w:ilvl w:val="12"/>
          <w:numId w:val="0"/>
        </w:numPr>
        <w:ind w:right="-2"/>
        <w:rPr>
          <w:b/>
          <w:noProof/>
          <w:szCs w:val="22"/>
          <w:lang w:val="et-EE"/>
        </w:rPr>
      </w:pPr>
    </w:p>
    <w:p w14:paraId="62B28CE2" w14:textId="77777777" w:rsidR="00AD39D6" w:rsidRDefault="00A31A29">
      <w:pPr>
        <w:numPr>
          <w:ilvl w:val="12"/>
          <w:numId w:val="0"/>
        </w:numPr>
        <w:ind w:right="-2"/>
        <w:rPr>
          <w:b/>
          <w:bCs/>
          <w:noProof/>
          <w:szCs w:val="22"/>
          <w:lang w:val="et-EE"/>
        </w:rPr>
      </w:pPr>
      <w:r>
        <w:rPr>
          <w:b/>
          <w:noProof/>
          <w:szCs w:val="22"/>
          <w:lang w:val="et-EE"/>
        </w:rPr>
        <w:t xml:space="preserve">Infoleht on viimati uuendatud </w:t>
      </w:r>
      <w:r>
        <w:rPr>
          <w:b/>
          <w:noProof/>
          <w:szCs w:val="22"/>
          <w:lang w:val="et-EE" w:bidi="et-EE"/>
        </w:rPr>
        <w:t>&lt;KK.AAAA&gt; &lt;kuu AAAA&gt;</w:t>
      </w:r>
      <w:r>
        <w:rPr>
          <w:b/>
          <w:bCs/>
          <w:noProof/>
          <w:szCs w:val="22"/>
          <w:lang w:val="et-EE"/>
        </w:rPr>
        <w:t>.</w:t>
      </w:r>
    </w:p>
    <w:p w14:paraId="76D397D5" w14:textId="77777777" w:rsidR="00AD39D6" w:rsidRDefault="00AD39D6">
      <w:pPr>
        <w:jc w:val="center"/>
        <w:rPr>
          <w:noProof/>
          <w:szCs w:val="22"/>
          <w:lang w:val="et-EE"/>
        </w:rPr>
      </w:pPr>
    </w:p>
    <w:p w14:paraId="2E74CF80" w14:textId="77777777" w:rsidR="00AD39D6" w:rsidRDefault="00A31A29">
      <w:pPr>
        <w:rPr>
          <w:noProof/>
          <w:szCs w:val="22"/>
          <w:lang w:val="et-EE"/>
        </w:rPr>
      </w:pPr>
      <w:r>
        <w:rPr>
          <w:noProof/>
          <w:szCs w:val="22"/>
          <w:lang w:val="et-EE"/>
        </w:rPr>
        <w:t xml:space="preserve">Täpne teave selle ravimi kohta on Euroopa Ravimiameti kodulehel: </w:t>
      </w:r>
      <w:hyperlink r:id="rId11" w:history="1">
        <w:r>
          <w:rPr>
            <w:rStyle w:val="Hyperlink"/>
            <w:noProof/>
            <w:szCs w:val="22"/>
            <w:lang w:val="et-EE"/>
          </w:rPr>
          <w:t>https://www.ema.europa.eu</w:t>
        </w:r>
      </w:hyperlink>
      <w:r>
        <w:rPr>
          <w:rStyle w:val="Hyperlink"/>
          <w:noProof/>
          <w:szCs w:val="22"/>
          <w:lang w:val="et-EE"/>
        </w:rPr>
        <w:t>.</w:t>
      </w:r>
    </w:p>
    <w:p w14:paraId="5249248F" w14:textId="77777777" w:rsidR="00AD39D6" w:rsidRDefault="00AD39D6">
      <w:pPr>
        <w:rPr>
          <w:noProof/>
          <w:szCs w:val="22"/>
          <w:lang w:val="et-EE"/>
        </w:rPr>
      </w:pPr>
    </w:p>
    <w:p w14:paraId="5B0C7197" w14:textId="77777777" w:rsidR="00AD39D6" w:rsidRDefault="00A31A29">
      <w:pPr>
        <w:jc w:val="center"/>
        <w:rPr>
          <w:b/>
          <w:noProof/>
          <w:szCs w:val="22"/>
          <w:lang w:val="et-EE"/>
        </w:rPr>
      </w:pPr>
      <w:r>
        <w:rPr>
          <w:noProof/>
          <w:szCs w:val="22"/>
          <w:lang w:val="et-EE"/>
        </w:rPr>
        <w:br w:type="page"/>
      </w:r>
      <w:r>
        <w:rPr>
          <w:b/>
          <w:noProof/>
          <w:szCs w:val="22"/>
          <w:lang w:val="et-EE"/>
        </w:rPr>
        <w:lastRenderedPageBreak/>
        <w:t>Pakendi infoleht: teave kasutajale</w:t>
      </w:r>
    </w:p>
    <w:p w14:paraId="076EA06D" w14:textId="77777777" w:rsidR="00AD39D6" w:rsidRDefault="00AD39D6">
      <w:pPr>
        <w:jc w:val="center"/>
        <w:rPr>
          <w:szCs w:val="22"/>
          <w:lang w:val="et-EE"/>
        </w:rPr>
      </w:pPr>
    </w:p>
    <w:p w14:paraId="3A0D1EA9" w14:textId="77777777" w:rsidR="00AD39D6" w:rsidRDefault="00A31A29">
      <w:pPr>
        <w:autoSpaceDE w:val="0"/>
        <w:autoSpaceDN w:val="0"/>
        <w:adjustRightInd w:val="0"/>
        <w:jc w:val="center"/>
        <w:rPr>
          <w:b/>
          <w:bCs/>
          <w:szCs w:val="22"/>
          <w:lang w:val="et-EE"/>
        </w:rPr>
      </w:pPr>
      <w:r>
        <w:rPr>
          <w:b/>
          <w:bCs/>
          <w:szCs w:val="22"/>
          <w:lang w:val="et-EE"/>
        </w:rPr>
        <w:t>Olanzapine Teva 5 mg suus dispergeeruvad tabletid</w:t>
      </w:r>
    </w:p>
    <w:p w14:paraId="245E018D" w14:textId="77777777" w:rsidR="00AD39D6" w:rsidRDefault="00A31A29">
      <w:pPr>
        <w:autoSpaceDE w:val="0"/>
        <w:autoSpaceDN w:val="0"/>
        <w:adjustRightInd w:val="0"/>
        <w:jc w:val="center"/>
        <w:rPr>
          <w:b/>
          <w:bCs/>
          <w:szCs w:val="22"/>
          <w:lang w:val="et-EE"/>
        </w:rPr>
      </w:pPr>
      <w:r>
        <w:rPr>
          <w:b/>
          <w:bCs/>
          <w:szCs w:val="22"/>
          <w:lang w:val="et-EE"/>
        </w:rPr>
        <w:t>Olanzapine Teva 10 mg suus disperg</w:t>
      </w:r>
      <w:r>
        <w:rPr>
          <w:b/>
          <w:bCs/>
          <w:szCs w:val="22"/>
          <w:lang w:val="et-EE"/>
        </w:rPr>
        <w:t>eeruvad tabletid</w:t>
      </w:r>
    </w:p>
    <w:p w14:paraId="456E54FD" w14:textId="77777777" w:rsidR="00AD39D6" w:rsidRDefault="00A31A29">
      <w:pPr>
        <w:autoSpaceDE w:val="0"/>
        <w:autoSpaceDN w:val="0"/>
        <w:adjustRightInd w:val="0"/>
        <w:jc w:val="center"/>
        <w:rPr>
          <w:b/>
          <w:bCs/>
          <w:szCs w:val="22"/>
          <w:lang w:val="et-EE"/>
        </w:rPr>
      </w:pPr>
      <w:r>
        <w:rPr>
          <w:b/>
          <w:bCs/>
          <w:szCs w:val="22"/>
          <w:lang w:val="et-EE"/>
        </w:rPr>
        <w:t>Olanzapine Teva 15 mg suus dispergeeruvad tabletid</w:t>
      </w:r>
    </w:p>
    <w:p w14:paraId="34BF54CA" w14:textId="77777777" w:rsidR="00AD39D6" w:rsidRDefault="00A31A29">
      <w:pPr>
        <w:autoSpaceDE w:val="0"/>
        <w:autoSpaceDN w:val="0"/>
        <w:adjustRightInd w:val="0"/>
        <w:jc w:val="center"/>
        <w:rPr>
          <w:b/>
          <w:bCs/>
          <w:szCs w:val="22"/>
          <w:lang w:val="et-EE"/>
        </w:rPr>
      </w:pPr>
      <w:r>
        <w:rPr>
          <w:b/>
          <w:bCs/>
          <w:szCs w:val="22"/>
          <w:lang w:val="et-EE"/>
        </w:rPr>
        <w:t>Olanzapine Teva 20 mg suus dispergeeruvad tabletid</w:t>
      </w:r>
    </w:p>
    <w:p w14:paraId="2B248BEC" w14:textId="77777777" w:rsidR="00AD39D6" w:rsidRDefault="00A31A29">
      <w:pPr>
        <w:numPr>
          <w:ilvl w:val="12"/>
          <w:numId w:val="0"/>
        </w:numPr>
        <w:tabs>
          <w:tab w:val="left" w:pos="567"/>
        </w:tabs>
        <w:jc w:val="center"/>
        <w:rPr>
          <w:szCs w:val="22"/>
          <w:lang w:val="et-EE"/>
        </w:rPr>
      </w:pPr>
      <w:r>
        <w:rPr>
          <w:bCs/>
          <w:szCs w:val="22"/>
          <w:lang w:val="et-EE"/>
        </w:rPr>
        <w:t>olansapiin</w:t>
      </w:r>
    </w:p>
    <w:p w14:paraId="34189B9A" w14:textId="77777777" w:rsidR="00AD39D6" w:rsidRDefault="00AD39D6">
      <w:pPr>
        <w:rPr>
          <w:szCs w:val="22"/>
          <w:lang w:val="et-EE"/>
        </w:rPr>
      </w:pPr>
    </w:p>
    <w:p w14:paraId="2F1625A2" w14:textId="77777777" w:rsidR="00AD39D6" w:rsidRDefault="00A31A29">
      <w:pPr>
        <w:ind w:right="-2"/>
        <w:rPr>
          <w:b/>
          <w:bCs/>
          <w:szCs w:val="22"/>
          <w:lang w:val="et-EE"/>
        </w:rPr>
      </w:pPr>
      <w:r>
        <w:rPr>
          <w:b/>
          <w:bCs/>
          <w:szCs w:val="22"/>
          <w:lang w:val="et-EE"/>
        </w:rPr>
        <w:t>Enne ravimi võtmist lugege hoolikalt infolehte</w:t>
      </w:r>
      <w:r>
        <w:rPr>
          <w:b/>
          <w:lang w:val="et-EE"/>
        </w:rPr>
        <w:t>, sest siin on teile vajalikku teavet</w:t>
      </w:r>
      <w:r>
        <w:rPr>
          <w:b/>
          <w:bCs/>
          <w:szCs w:val="22"/>
          <w:lang w:val="et-EE"/>
        </w:rPr>
        <w:t>.</w:t>
      </w:r>
    </w:p>
    <w:p w14:paraId="7FAE84A6" w14:textId="77777777" w:rsidR="00AD39D6" w:rsidRDefault="00A31A29">
      <w:pPr>
        <w:numPr>
          <w:ilvl w:val="0"/>
          <w:numId w:val="1"/>
        </w:numPr>
        <w:ind w:left="567" w:right="-2" w:hanging="567"/>
        <w:rPr>
          <w:szCs w:val="22"/>
          <w:lang w:val="et-EE"/>
        </w:rPr>
      </w:pPr>
      <w:r>
        <w:rPr>
          <w:szCs w:val="22"/>
          <w:lang w:val="et-EE"/>
        </w:rPr>
        <w:t xml:space="preserve">Hoidke infoleht alles, et seda </w:t>
      </w:r>
      <w:r>
        <w:rPr>
          <w:szCs w:val="22"/>
          <w:lang w:val="et-EE"/>
        </w:rPr>
        <w:t>vajadusel uuesti lugeda.</w:t>
      </w:r>
    </w:p>
    <w:p w14:paraId="6523DB79" w14:textId="77777777" w:rsidR="00AD39D6" w:rsidRDefault="00A31A29">
      <w:pPr>
        <w:numPr>
          <w:ilvl w:val="0"/>
          <w:numId w:val="1"/>
        </w:numPr>
        <w:ind w:left="567" w:right="-2" w:hanging="567"/>
        <w:rPr>
          <w:szCs w:val="22"/>
          <w:lang w:val="et-EE"/>
        </w:rPr>
      </w:pPr>
      <w:r>
        <w:rPr>
          <w:szCs w:val="22"/>
          <w:lang w:val="et-EE"/>
        </w:rPr>
        <w:t xml:space="preserve">Kui teil on lisaküsimusi, pidage nõu </w:t>
      </w:r>
      <w:r>
        <w:rPr>
          <w:noProof/>
          <w:szCs w:val="22"/>
          <w:lang w:val="et-EE"/>
        </w:rPr>
        <w:t xml:space="preserve">oma </w:t>
      </w:r>
      <w:r>
        <w:rPr>
          <w:szCs w:val="22"/>
          <w:lang w:val="et-EE"/>
        </w:rPr>
        <w:t>arsti või apteekriga.</w:t>
      </w:r>
    </w:p>
    <w:p w14:paraId="2BA7A4DF" w14:textId="77777777" w:rsidR="00AD39D6" w:rsidRDefault="00A31A29">
      <w:pPr>
        <w:numPr>
          <w:ilvl w:val="0"/>
          <w:numId w:val="1"/>
        </w:numPr>
        <w:ind w:left="567" w:right="-2" w:hanging="567"/>
        <w:rPr>
          <w:b/>
          <w:szCs w:val="22"/>
          <w:lang w:val="et-EE"/>
        </w:rPr>
      </w:pPr>
      <w:r>
        <w:rPr>
          <w:szCs w:val="22"/>
          <w:lang w:val="et-EE"/>
        </w:rPr>
        <w:t xml:space="preserve">Ravim on välja kirjutatud </w:t>
      </w:r>
      <w:r>
        <w:rPr>
          <w:noProof/>
          <w:szCs w:val="22"/>
          <w:lang w:val="et-EE"/>
        </w:rPr>
        <w:t>üksnes</w:t>
      </w:r>
      <w:r>
        <w:rPr>
          <w:szCs w:val="22"/>
          <w:lang w:val="et-EE"/>
        </w:rPr>
        <w:t xml:space="preserve"> teile. Ärge andke seda kellelegi teisele. Ravim võib olla neile kahjulik, isegi kui haigus</w:t>
      </w:r>
      <w:r>
        <w:rPr>
          <w:noProof/>
          <w:szCs w:val="22"/>
          <w:lang w:val="et-EE"/>
        </w:rPr>
        <w:t>nähu</w:t>
      </w:r>
      <w:r>
        <w:rPr>
          <w:szCs w:val="22"/>
          <w:lang w:val="et-EE"/>
        </w:rPr>
        <w:t>d on sarnased.</w:t>
      </w:r>
    </w:p>
    <w:p w14:paraId="596CD8C6" w14:textId="77777777" w:rsidR="00AD39D6" w:rsidRDefault="00A31A29">
      <w:pPr>
        <w:numPr>
          <w:ilvl w:val="0"/>
          <w:numId w:val="1"/>
        </w:numPr>
        <w:ind w:left="567" w:right="-2" w:hanging="567"/>
        <w:rPr>
          <w:b/>
          <w:noProof/>
          <w:szCs w:val="22"/>
          <w:lang w:val="et-EE"/>
        </w:rPr>
      </w:pPr>
      <w:r>
        <w:rPr>
          <w:noProof/>
          <w:szCs w:val="22"/>
          <w:lang w:val="et-EE"/>
        </w:rPr>
        <w:t xml:space="preserve">Kui </w:t>
      </w:r>
      <w:r>
        <w:rPr>
          <w:lang w:val="et-EE"/>
        </w:rPr>
        <w:t xml:space="preserve">teil tekib </w:t>
      </w:r>
      <w:r>
        <w:rPr>
          <w:noProof/>
          <w:szCs w:val="22"/>
          <w:lang w:val="et-EE"/>
        </w:rPr>
        <w:t>ükskõik mil</w:t>
      </w:r>
      <w:r>
        <w:rPr>
          <w:noProof/>
          <w:szCs w:val="22"/>
          <w:lang w:val="et-EE"/>
        </w:rPr>
        <w:t>line kõrvaltoime, pidage nõu oma arsti või apteekriga. Kõrvaltoime võib olla ka selline, mida selles infolehes ei ole nimetatud. Vt lõik 4.</w:t>
      </w:r>
    </w:p>
    <w:p w14:paraId="3FC514FF" w14:textId="77777777" w:rsidR="00AD39D6" w:rsidRDefault="00AD39D6">
      <w:pPr>
        <w:numPr>
          <w:ilvl w:val="12"/>
          <w:numId w:val="0"/>
        </w:numPr>
        <w:ind w:right="-2"/>
        <w:rPr>
          <w:i/>
          <w:iCs/>
          <w:szCs w:val="22"/>
          <w:lang w:val="et-EE"/>
        </w:rPr>
      </w:pPr>
    </w:p>
    <w:p w14:paraId="06C35827" w14:textId="77777777" w:rsidR="00AD39D6" w:rsidRDefault="00AD39D6">
      <w:pPr>
        <w:numPr>
          <w:ilvl w:val="12"/>
          <w:numId w:val="0"/>
        </w:numPr>
        <w:ind w:right="-2"/>
        <w:rPr>
          <w:szCs w:val="22"/>
          <w:lang w:val="et-EE"/>
        </w:rPr>
      </w:pPr>
    </w:p>
    <w:p w14:paraId="0F1977A9" w14:textId="77777777" w:rsidR="00AD39D6" w:rsidRDefault="00A31A29">
      <w:pPr>
        <w:numPr>
          <w:ilvl w:val="12"/>
          <w:numId w:val="0"/>
        </w:numPr>
        <w:ind w:right="-2"/>
        <w:rPr>
          <w:szCs w:val="22"/>
          <w:lang w:val="et-EE"/>
        </w:rPr>
      </w:pPr>
      <w:r>
        <w:rPr>
          <w:b/>
          <w:szCs w:val="22"/>
          <w:lang w:val="et-EE"/>
        </w:rPr>
        <w:t>Infolehe sisukord</w:t>
      </w:r>
    </w:p>
    <w:p w14:paraId="5F10374E" w14:textId="77777777" w:rsidR="00AD39D6" w:rsidRDefault="00A31A29">
      <w:pPr>
        <w:ind w:left="567" w:right="-29" w:hanging="567"/>
        <w:rPr>
          <w:noProof/>
          <w:szCs w:val="22"/>
          <w:lang w:val="et-EE"/>
        </w:rPr>
      </w:pPr>
      <w:r>
        <w:rPr>
          <w:noProof/>
          <w:szCs w:val="22"/>
          <w:lang w:val="et-EE"/>
        </w:rPr>
        <w:t>1.</w:t>
      </w:r>
      <w:r>
        <w:rPr>
          <w:noProof/>
          <w:szCs w:val="22"/>
          <w:lang w:val="et-EE"/>
        </w:rPr>
        <w:tab/>
        <w:t xml:space="preserve">Mis ravim on </w:t>
      </w:r>
      <w:r>
        <w:rPr>
          <w:szCs w:val="22"/>
          <w:lang w:val="et-EE"/>
        </w:rPr>
        <w:t>Olanzapine Teva</w:t>
      </w:r>
      <w:r>
        <w:rPr>
          <w:noProof/>
          <w:szCs w:val="22"/>
          <w:lang w:val="et-EE"/>
        </w:rPr>
        <w:t xml:space="preserve"> ja milleks seda kasutatakse</w:t>
      </w:r>
    </w:p>
    <w:p w14:paraId="0C268BEC" w14:textId="77777777" w:rsidR="00AD39D6" w:rsidRDefault="00A31A29">
      <w:pPr>
        <w:ind w:left="567" w:right="-29" w:hanging="567"/>
        <w:rPr>
          <w:noProof/>
          <w:szCs w:val="22"/>
          <w:lang w:val="et-EE"/>
        </w:rPr>
      </w:pPr>
      <w:r>
        <w:rPr>
          <w:noProof/>
          <w:szCs w:val="22"/>
          <w:lang w:val="et-EE"/>
        </w:rPr>
        <w:t>2.</w:t>
      </w:r>
      <w:r>
        <w:rPr>
          <w:noProof/>
          <w:szCs w:val="22"/>
          <w:lang w:val="et-EE"/>
        </w:rPr>
        <w:tab/>
        <w:t xml:space="preserve">Mida on vaja teada enne </w:t>
      </w:r>
      <w:r>
        <w:rPr>
          <w:szCs w:val="22"/>
          <w:lang w:val="et-EE"/>
        </w:rPr>
        <w:t>Olanzapin</w:t>
      </w:r>
      <w:r>
        <w:rPr>
          <w:szCs w:val="22"/>
          <w:lang w:val="et-EE"/>
        </w:rPr>
        <w:t>e Teva</w:t>
      </w:r>
      <w:r>
        <w:rPr>
          <w:noProof/>
          <w:szCs w:val="22"/>
          <w:lang w:val="et-EE"/>
        </w:rPr>
        <w:t xml:space="preserve"> võtmist </w:t>
      </w:r>
    </w:p>
    <w:p w14:paraId="3DD29561" w14:textId="77777777" w:rsidR="00AD39D6" w:rsidRDefault="00A31A29">
      <w:pPr>
        <w:ind w:left="567" w:right="-29" w:hanging="567"/>
        <w:rPr>
          <w:noProof/>
          <w:szCs w:val="22"/>
          <w:lang w:val="et-EE"/>
        </w:rPr>
      </w:pPr>
      <w:r>
        <w:rPr>
          <w:noProof/>
          <w:szCs w:val="22"/>
          <w:lang w:val="et-EE"/>
        </w:rPr>
        <w:t>3.</w:t>
      </w:r>
      <w:r>
        <w:rPr>
          <w:noProof/>
          <w:szCs w:val="22"/>
          <w:lang w:val="et-EE"/>
        </w:rPr>
        <w:tab/>
        <w:t xml:space="preserve">Kuidas </w:t>
      </w:r>
      <w:r>
        <w:rPr>
          <w:szCs w:val="22"/>
          <w:lang w:val="et-EE"/>
        </w:rPr>
        <w:t>Olanzapine Teva’t</w:t>
      </w:r>
      <w:r>
        <w:rPr>
          <w:noProof/>
          <w:szCs w:val="22"/>
          <w:lang w:val="et-EE"/>
        </w:rPr>
        <w:t xml:space="preserve"> võtta</w:t>
      </w:r>
    </w:p>
    <w:p w14:paraId="52B9905D" w14:textId="77777777" w:rsidR="00AD39D6" w:rsidRDefault="00A31A29">
      <w:pPr>
        <w:ind w:left="567" w:right="-29" w:hanging="567"/>
        <w:rPr>
          <w:noProof/>
          <w:szCs w:val="22"/>
          <w:lang w:val="et-EE"/>
        </w:rPr>
      </w:pPr>
      <w:r>
        <w:rPr>
          <w:noProof/>
          <w:szCs w:val="22"/>
          <w:lang w:val="et-EE"/>
        </w:rPr>
        <w:t>4.</w:t>
      </w:r>
      <w:r>
        <w:rPr>
          <w:noProof/>
          <w:szCs w:val="22"/>
          <w:lang w:val="et-EE"/>
        </w:rPr>
        <w:tab/>
        <w:t>Võimalikud kõrvaltoimed</w:t>
      </w:r>
    </w:p>
    <w:p w14:paraId="33E42FBB" w14:textId="77777777" w:rsidR="00AD39D6" w:rsidRDefault="00A31A29">
      <w:pPr>
        <w:ind w:left="567" w:right="-29" w:hanging="567"/>
        <w:rPr>
          <w:noProof/>
          <w:szCs w:val="22"/>
          <w:lang w:val="et-EE"/>
        </w:rPr>
      </w:pPr>
      <w:r>
        <w:rPr>
          <w:noProof/>
          <w:szCs w:val="22"/>
          <w:lang w:val="et-EE"/>
        </w:rPr>
        <w:t>5.</w:t>
      </w:r>
      <w:r>
        <w:rPr>
          <w:noProof/>
          <w:szCs w:val="22"/>
          <w:lang w:val="et-EE"/>
        </w:rPr>
        <w:tab/>
        <w:t xml:space="preserve">Kuidas </w:t>
      </w:r>
      <w:r>
        <w:rPr>
          <w:szCs w:val="22"/>
          <w:lang w:val="et-EE"/>
        </w:rPr>
        <w:t>Olanzapine Teva’t</w:t>
      </w:r>
      <w:r>
        <w:rPr>
          <w:noProof/>
          <w:szCs w:val="22"/>
          <w:lang w:val="et-EE"/>
        </w:rPr>
        <w:t xml:space="preserve"> säilitada</w:t>
      </w:r>
    </w:p>
    <w:p w14:paraId="5407DAA5" w14:textId="77777777" w:rsidR="00AD39D6" w:rsidRDefault="00A31A29">
      <w:pPr>
        <w:ind w:left="567" w:right="-29" w:hanging="567"/>
        <w:rPr>
          <w:noProof/>
          <w:szCs w:val="22"/>
          <w:lang w:val="et-EE"/>
        </w:rPr>
      </w:pPr>
      <w:r>
        <w:rPr>
          <w:noProof/>
          <w:szCs w:val="22"/>
          <w:lang w:val="et-EE"/>
        </w:rPr>
        <w:t>6.</w:t>
      </w:r>
      <w:r>
        <w:rPr>
          <w:noProof/>
          <w:szCs w:val="22"/>
          <w:lang w:val="et-EE"/>
        </w:rPr>
        <w:tab/>
      </w:r>
      <w:r>
        <w:rPr>
          <w:lang w:val="et-EE"/>
        </w:rPr>
        <w:t>Pakendi sisu ja muu teave</w:t>
      </w:r>
    </w:p>
    <w:p w14:paraId="4C5BD13E" w14:textId="77777777" w:rsidR="00AD39D6" w:rsidRDefault="00AD39D6">
      <w:pPr>
        <w:numPr>
          <w:ilvl w:val="12"/>
          <w:numId w:val="0"/>
        </w:numPr>
        <w:ind w:right="-2"/>
        <w:rPr>
          <w:szCs w:val="22"/>
          <w:lang w:val="et-EE"/>
        </w:rPr>
      </w:pPr>
    </w:p>
    <w:p w14:paraId="7977278A" w14:textId="77777777" w:rsidR="00AD39D6" w:rsidRDefault="00AD39D6">
      <w:pPr>
        <w:numPr>
          <w:ilvl w:val="12"/>
          <w:numId w:val="0"/>
        </w:numPr>
        <w:ind w:right="-2"/>
        <w:rPr>
          <w:szCs w:val="22"/>
          <w:lang w:val="et-EE"/>
        </w:rPr>
      </w:pPr>
    </w:p>
    <w:p w14:paraId="6B34C82D" w14:textId="77777777" w:rsidR="00AD39D6" w:rsidRDefault="00A31A29">
      <w:pPr>
        <w:numPr>
          <w:ilvl w:val="12"/>
          <w:numId w:val="0"/>
        </w:numPr>
        <w:ind w:left="567" w:right="-2" w:hanging="567"/>
        <w:rPr>
          <w:szCs w:val="22"/>
          <w:lang w:val="et-EE"/>
        </w:rPr>
      </w:pPr>
      <w:r>
        <w:rPr>
          <w:b/>
          <w:szCs w:val="22"/>
          <w:lang w:val="et-EE"/>
        </w:rPr>
        <w:t>1.</w:t>
      </w:r>
      <w:r>
        <w:rPr>
          <w:b/>
          <w:szCs w:val="22"/>
          <w:lang w:val="et-EE"/>
        </w:rPr>
        <w:tab/>
      </w:r>
      <w:r>
        <w:rPr>
          <w:b/>
          <w:noProof/>
          <w:szCs w:val="22"/>
          <w:lang w:val="et-EE"/>
        </w:rPr>
        <w:t>Mis ravim on Olanzapine Teva ja milleks seda kasutatakse</w:t>
      </w:r>
    </w:p>
    <w:p w14:paraId="62F047AD" w14:textId="77777777" w:rsidR="00AD39D6" w:rsidRDefault="00AD39D6">
      <w:pPr>
        <w:numPr>
          <w:ilvl w:val="12"/>
          <w:numId w:val="0"/>
        </w:numPr>
        <w:ind w:right="-2"/>
        <w:rPr>
          <w:szCs w:val="22"/>
          <w:lang w:val="et-EE"/>
        </w:rPr>
      </w:pPr>
    </w:p>
    <w:p w14:paraId="36FAB641" w14:textId="77777777" w:rsidR="00AD39D6" w:rsidRDefault="00A31A29">
      <w:pPr>
        <w:pStyle w:val="BodyText3"/>
        <w:rPr>
          <w:noProof/>
          <w:sz w:val="22"/>
          <w:szCs w:val="22"/>
          <w:lang w:val="et-EE"/>
        </w:rPr>
      </w:pPr>
      <w:r>
        <w:rPr>
          <w:sz w:val="22"/>
          <w:szCs w:val="22"/>
          <w:lang w:val="et-EE"/>
        </w:rPr>
        <w:t xml:space="preserve">Olanzapine Teva sisaldab toimeainet </w:t>
      </w:r>
      <w:r>
        <w:rPr>
          <w:sz w:val="22"/>
          <w:szCs w:val="22"/>
          <w:lang w:val="et-EE"/>
        </w:rPr>
        <w:t>olansapiini. Olanzapine Teva kuulub ravimite rühma, mida nimetatakse antipsühootikumideks</w:t>
      </w:r>
      <w:r>
        <w:rPr>
          <w:noProof/>
          <w:sz w:val="22"/>
          <w:szCs w:val="22"/>
          <w:lang w:val="et-EE"/>
        </w:rPr>
        <w:t xml:space="preserve"> ja seda kasutatakse järgmiste haiguste raviks:</w:t>
      </w:r>
    </w:p>
    <w:p w14:paraId="4B2E9F7F" w14:textId="77777777" w:rsidR="00AD39D6" w:rsidRDefault="00A31A29">
      <w:pPr>
        <w:pStyle w:val="BodyText3"/>
        <w:tabs>
          <w:tab w:val="left" w:pos="567"/>
        </w:tabs>
        <w:ind w:left="567" w:hanging="567"/>
        <w:rPr>
          <w:noProof/>
          <w:sz w:val="22"/>
          <w:szCs w:val="22"/>
          <w:lang w:val="et-EE"/>
        </w:rPr>
      </w:pPr>
      <w:r>
        <w:rPr>
          <w:noProof/>
          <w:sz w:val="22"/>
          <w:szCs w:val="22"/>
          <w:lang w:val="et-EE"/>
        </w:rPr>
        <w:t>-</w:t>
      </w:r>
      <w:r>
        <w:rPr>
          <w:noProof/>
          <w:sz w:val="22"/>
          <w:szCs w:val="22"/>
          <w:lang w:val="et-EE"/>
        </w:rPr>
        <w:tab/>
        <w:t>Skisofreenia -</w:t>
      </w:r>
      <w:r>
        <w:rPr>
          <w:sz w:val="22"/>
          <w:szCs w:val="22"/>
          <w:lang w:val="et-EE"/>
        </w:rPr>
        <w:t xml:space="preserve"> haigus, mille sümptomiteks on tegelikkusele mittevastavate asjade kuulmine, nägemine või tajumine, ekslikud tõekspidamised, ülemäärane kahtlustamine ning enesessetõmbumine. Seda haigust põdevad inimesed võivad tunda ka masendust, ärevust või pinevust.</w:t>
      </w:r>
      <w:r>
        <w:rPr>
          <w:noProof/>
          <w:sz w:val="22"/>
          <w:szCs w:val="22"/>
          <w:lang w:val="et-EE"/>
        </w:rPr>
        <w:t xml:space="preserve"> </w:t>
      </w:r>
    </w:p>
    <w:p w14:paraId="56A9BAB4" w14:textId="77777777" w:rsidR="00AD39D6" w:rsidRDefault="00A31A29">
      <w:pPr>
        <w:pStyle w:val="BodyTextIndent"/>
        <w:tabs>
          <w:tab w:val="left" w:pos="567"/>
        </w:tabs>
        <w:ind w:left="567" w:hanging="567"/>
        <w:rPr>
          <w:i w:val="0"/>
          <w:iCs/>
          <w:sz w:val="22"/>
          <w:szCs w:val="22"/>
          <w:lang w:val="et-EE"/>
        </w:rPr>
      </w:pPr>
      <w:r>
        <w:rPr>
          <w:noProof/>
          <w:sz w:val="22"/>
          <w:szCs w:val="22"/>
          <w:lang w:val="et-EE"/>
        </w:rPr>
        <w:t>-</w:t>
      </w:r>
      <w:r>
        <w:rPr>
          <w:noProof/>
          <w:sz w:val="22"/>
          <w:szCs w:val="22"/>
          <w:lang w:val="et-EE"/>
        </w:rPr>
        <w:tab/>
      </w:r>
      <w:r>
        <w:rPr>
          <w:noProof/>
          <w:sz w:val="22"/>
          <w:szCs w:val="22"/>
          <w:lang w:val="et-EE"/>
        </w:rPr>
        <w:t>Mõõdukad kuni rasked maania episoodid -</w:t>
      </w:r>
      <w:r>
        <w:rPr>
          <w:i w:val="0"/>
          <w:iCs/>
          <w:sz w:val="22"/>
          <w:szCs w:val="22"/>
          <w:lang w:val="et-EE"/>
        </w:rPr>
        <w:t xml:space="preserve"> selle seisundi sümptomiteks on erutusseisund ja eufooria.</w:t>
      </w:r>
    </w:p>
    <w:p w14:paraId="486C76FD" w14:textId="77777777" w:rsidR="00AD39D6" w:rsidRDefault="00AD39D6">
      <w:pPr>
        <w:rPr>
          <w:noProof/>
          <w:szCs w:val="22"/>
          <w:lang w:val="et-EE"/>
        </w:rPr>
      </w:pPr>
    </w:p>
    <w:p w14:paraId="041D9B76" w14:textId="77777777" w:rsidR="00AD39D6" w:rsidRDefault="00A31A29">
      <w:pPr>
        <w:rPr>
          <w:noProof/>
          <w:szCs w:val="22"/>
          <w:lang w:val="et-EE"/>
        </w:rPr>
      </w:pPr>
      <w:r>
        <w:rPr>
          <w:noProof/>
          <w:szCs w:val="22"/>
          <w:lang w:val="et-EE"/>
        </w:rPr>
        <w:t>On tõestatud, et Olanzapine Teva hoiab ära nende sümptomite taastekke bipolaarse häirega patsientidel, kelle maania episoodid on allunud olansapiinravile.</w:t>
      </w:r>
    </w:p>
    <w:p w14:paraId="7EE19F48" w14:textId="77777777" w:rsidR="00AD39D6" w:rsidRDefault="00AD39D6">
      <w:pPr>
        <w:numPr>
          <w:ilvl w:val="12"/>
          <w:numId w:val="0"/>
        </w:numPr>
        <w:ind w:right="-2"/>
        <w:rPr>
          <w:szCs w:val="22"/>
          <w:lang w:val="et-EE"/>
        </w:rPr>
      </w:pPr>
    </w:p>
    <w:p w14:paraId="30A88DCF" w14:textId="77777777" w:rsidR="00AD39D6" w:rsidRDefault="00AD39D6">
      <w:pPr>
        <w:numPr>
          <w:ilvl w:val="12"/>
          <w:numId w:val="0"/>
        </w:numPr>
        <w:ind w:right="-2"/>
        <w:rPr>
          <w:szCs w:val="22"/>
          <w:lang w:val="et-EE"/>
        </w:rPr>
      </w:pPr>
    </w:p>
    <w:p w14:paraId="4D551364" w14:textId="77777777" w:rsidR="00AD39D6" w:rsidRDefault="00A31A29">
      <w:pPr>
        <w:numPr>
          <w:ilvl w:val="12"/>
          <w:numId w:val="0"/>
        </w:numPr>
        <w:ind w:left="567" w:right="-2" w:hanging="567"/>
        <w:rPr>
          <w:b/>
          <w:szCs w:val="22"/>
          <w:lang w:val="et-EE"/>
        </w:rPr>
      </w:pPr>
      <w:r>
        <w:rPr>
          <w:b/>
          <w:szCs w:val="22"/>
          <w:lang w:val="et-EE"/>
        </w:rPr>
        <w:t>2.</w:t>
      </w:r>
      <w:r>
        <w:rPr>
          <w:b/>
          <w:szCs w:val="22"/>
          <w:lang w:val="et-EE"/>
        </w:rPr>
        <w:tab/>
      </w:r>
      <w:r>
        <w:rPr>
          <w:b/>
          <w:noProof/>
          <w:szCs w:val="22"/>
          <w:lang w:val="et-EE"/>
        </w:rPr>
        <w:t>Mida on vaja teada enne Olanzapine Teva võtmist</w:t>
      </w:r>
    </w:p>
    <w:p w14:paraId="53D5D152" w14:textId="77777777" w:rsidR="00AD39D6" w:rsidRDefault="00AD39D6">
      <w:pPr>
        <w:numPr>
          <w:ilvl w:val="12"/>
          <w:numId w:val="0"/>
        </w:numPr>
        <w:ind w:right="-2"/>
        <w:rPr>
          <w:szCs w:val="22"/>
          <w:lang w:val="et-EE"/>
        </w:rPr>
      </w:pPr>
    </w:p>
    <w:p w14:paraId="4CCC2981" w14:textId="77777777" w:rsidR="00AD39D6" w:rsidRDefault="00A31A29">
      <w:pPr>
        <w:rPr>
          <w:b/>
          <w:szCs w:val="22"/>
          <w:lang w:val="et-EE"/>
        </w:rPr>
      </w:pPr>
      <w:r>
        <w:rPr>
          <w:b/>
          <w:szCs w:val="22"/>
          <w:lang w:val="et-EE"/>
        </w:rPr>
        <w:t>Olanzapine Teva’t ei tohi võtta</w:t>
      </w:r>
    </w:p>
    <w:p w14:paraId="4F611739" w14:textId="77777777" w:rsidR="00AD39D6" w:rsidRDefault="00AD39D6">
      <w:pPr>
        <w:rPr>
          <w:b/>
          <w:szCs w:val="22"/>
          <w:lang w:val="et-EE"/>
        </w:rPr>
      </w:pPr>
    </w:p>
    <w:p w14:paraId="5AC4CBFC" w14:textId="77777777" w:rsidR="00AD39D6" w:rsidRDefault="00A31A29">
      <w:pPr>
        <w:tabs>
          <w:tab w:val="left" w:pos="567"/>
        </w:tabs>
        <w:ind w:left="567" w:hanging="567"/>
        <w:rPr>
          <w:szCs w:val="22"/>
          <w:lang w:val="et-EE"/>
        </w:rPr>
      </w:pPr>
      <w:r>
        <w:rPr>
          <w:szCs w:val="22"/>
          <w:lang w:val="et-EE"/>
        </w:rPr>
        <w:t>-</w:t>
      </w:r>
      <w:r>
        <w:rPr>
          <w:szCs w:val="22"/>
          <w:lang w:val="et-EE"/>
        </w:rPr>
        <w:tab/>
        <w:t xml:space="preserve">kui olete olansapiini või selle ravimi mis tahes koostisosade (loetletud lõigus 6) suhtes allergiline. Allergilist reaktsiooni võib ära tunda nahalööbe, </w:t>
      </w:r>
      <w:r>
        <w:rPr>
          <w:szCs w:val="22"/>
          <w:lang w:val="et-EE"/>
        </w:rPr>
        <w:t>sügeluse, näo paistetuse, huulte paistetuse või õhupuuduse järgi. Kui teil tekib mõni neist nähtudest, rääkige sellest oma raviarstile.</w:t>
      </w:r>
    </w:p>
    <w:p w14:paraId="4AD25A10" w14:textId="77777777" w:rsidR="00AD39D6" w:rsidRDefault="00A31A29">
      <w:pPr>
        <w:tabs>
          <w:tab w:val="left" w:pos="567"/>
        </w:tabs>
        <w:ind w:left="567" w:hanging="567"/>
        <w:rPr>
          <w:noProof/>
          <w:szCs w:val="22"/>
          <w:lang w:val="et-EE"/>
        </w:rPr>
      </w:pPr>
      <w:r>
        <w:rPr>
          <w:szCs w:val="22"/>
          <w:lang w:val="et-EE"/>
        </w:rPr>
        <w:t>-</w:t>
      </w:r>
      <w:r>
        <w:rPr>
          <w:szCs w:val="22"/>
          <w:lang w:val="et-EE"/>
        </w:rPr>
        <w:tab/>
        <w:t xml:space="preserve">kui teil on diagnoositud </w:t>
      </w:r>
      <w:r>
        <w:rPr>
          <w:noProof/>
          <w:szCs w:val="22"/>
          <w:lang w:val="et-EE"/>
        </w:rPr>
        <w:t xml:space="preserve">probleeme silmadega, nagu nt kindlad </w:t>
      </w:r>
      <w:r>
        <w:rPr>
          <w:szCs w:val="22"/>
          <w:lang w:val="et-EE"/>
        </w:rPr>
        <w:t>glaukoomi</w:t>
      </w:r>
      <w:r>
        <w:rPr>
          <w:noProof/>
          <w:szCs w:val="22"/>
          <w:lang w:val="et-EE"/>
        </w:rPr>
        <w:t xml:space="preserve"> vormid (suurenenud surve silmas).</w:t>
      </w:r>
    </w:p>
    <w:p w14:paraId="02D5F7A6" w14:textId="77777777" w:rsidR="00AD39D6" w:rsidRDefault="00AD39D6">
      <w:pPr>
        <w:pStyle w:val="BodyText2"/>
        <w:rPr>
          <w:szCs w:val="22"/>
          <w:lang w:val="et-EE"/>
        </w:rPr>
      </w:pPr>
    </w:p>
    <w:p w14:paraId="658A5AFE" w14:textId="77777777" w:rsidR="00AD39D6" w:rsidRDefault="00A31A29">
      <w:pPr>
        <w:numPr>
          <w:ilvl w:val="12"/>
          <w:numId w:val="0"/>
        </w:numPr>
        <w:ind w:right="-2"/>
        <w:rPr>
          <w:b/>
          <w:noProof/>
          <w:lang w:val="et-EE"/>
        </w:rPr>
      </w:pPr>
      <w:r>
        <w:rPr>
          <w:b/>
          <w:noProof/>
          <w:lang w:val="et-EE"/>
        </w:rPr>
        <w:t>Hoiatused j</w:t>
      </w:r>
      <w:r>
        <w:rPr>
          <w:b/>
          <w:noProof/>
          <w:lang w:val="et-EE"/>
        </w:rPr>
        <w:t>a ettevaatusabinõud</w:t>
      </w:r>
    </w:p>
    <w:p w14:paraId="07D1AB41" w14:textId="77777777" w:rsidR="00AD39D6" w:rsidRDefault="00A31A29">
      <w:pPr>
        <w:numPr>
          <w:ilvl w:val="12"/>
          <w:numId w:val="0"/>
        </w:numPr>
        <w:rPr>
          <w:lang w:val="et-EE"/>
        </w:rPr>
      </w:pPr>
      <w:r>
        <w:rPr>
          <w:lang w:val="et-EE"/>
        </w:rPr>
        <w:t xml:space="preserve">Enne </w:t>
      </w:r>
      <w:r>
        <w:rPr>
          <w:noProof/>
          <w:szCs w:val="22"/>
          <w:lang w:val="et-EE"/>
        </w:rPr>
        <w:t xml:space="preserve">Olanzapine Teva </w:t>
      </w:r>
      <w:r>
        <w:rPr>
          <w:lang w:val="et-EE"/>
        </w:rPr>
        <w:t>võtmist pidage nõu oma arsti või apteekriga.</w:t>
      </w:r>
    </w:p>
    <w:p w14:paraId="11A39317" w14:textId="77777777" w:rsidR="00AD39D6" w:rsidRDefault="00A31A29">
      <w:pPr>
        <w:numPr>
          <w:ilvl w:val="12"/>
          <w:numId w:val="0"/>
        </w:numPr>
        <w:tabs>
          <w:tab w:val="left" w:pos="567"/>
        </w:tabs>
        <w:ind w:left="567" w:hanging="567"/>
        <w:rPr>
          <w:noProof/>
          <w:lang w:val="et-EE"/>
        </w:rPr>
      </w:pPr>
      <w:r>
        <w:rPr>
          <w:lang w:val="et-EE"/>
        </w:rPr>
        <w:t>-</w:t>
      </w:r>
      <w:r>
        <w:rPr>
          <w:lang w:val="et-EE"/>
        </w:rPr>
        <w:tab/>
        <w:t xml:space="preserve">Eakatel dementsusega patsientidel ei ole </w:t>
      </w:r>
      <w:r>
        <w:rPr>
          <w:noProof/>
          <w:szCs w:val="22"/>
          <w:lang w:val="et-EE"/>
        </w:rPr>
        <w:t>Olanzapine Teva’t soovitatav kasutada, sest sellel võivad olla tõsised kõrvaltoimed.</w:t>
      </w:r>
    </w:p>
    <w:p w14:paraId="4B4E8EDB" w14:textId="77777777" w:rsidR="00AD39D6" w:rsidRDefault="00A31A29">
      <w:pPr>
        <w:pStyle w:val="BodyText2"/>
        <w:tabs>
          <w:tab w:val="left" w:pos="567"/>
        </w:tabs>
        <w:ind w:left="567" w:hanging="567"/>
        <w:rPr>
          <w:szCs w:val="22"/>
          <w:lang w:val="et-EE"/>
        </w:rPr>
      </w:pPr>
      <w:r>
        <w:rPr>
          <w:szCs w:val="22"/>
          <w:lang w:val="et-EE"/>
        </w:rPr>
        <w:lastRenderedPageBreak/>
        <w:t>-</w:t>
      </w:r>
      <w:r>
        <w:rPr>
          <w:szCs w:val="22"/>
          <w:lang w:val="et-EE"/>
        </w:rPr>
        <w:tab/>
        <w:t>Seda tüüpi ravimid võivad põhjustada pea</w:t>
      </w:r>
      <w:r>
        <w:rPr>
          <w:szCs w:val="22"/>
          <w:lang w:val="et-EE"/>
        </w:rPr>
        <w:t>miselt näo või keele ebaharilikke liigutusi. Kui teil seesugused nähud pärast Olanzapine Teva manustamist esinevad, rääkige sellest raviarstile.</w:t>
      </w:r>
    </w:p>
    <w:p w14:paraId="1FCB3590" w14:textId="77777777" w:rsidR="00AD39D6" w:rsidRDefault="00A31A29">
      <w:pPr>
        <w:pStyle w:val="BodyText2"/>
        <w:tabs>
          <w:tab w:val="left" w:pos="567"/>
        </w:tabs>
        <w:ind w:left="567" w:hanging="567"/>
        <w:rPr>
          <w:szCs w:val="22"/>
          <w:lang w:val="et-EE"/>
        </w:rPr>
      </w:pPr>
      <w:r>
        <w:rPr>
          <w:szCs w:val="22"/>
          <w:lang w:val="et-EE"/>
        </w:rPr>
        <w:t>-</w:t>
      </w:r>
      <w:r>
        <w:rPr>
          <w:szCs w:val="22"/>
          <w:lang w:val="et-EE"/>
        </w:rPr>
        <w:tab/>
        <w:t>Väga harva põhjustavad seda tüüpi ravimid selliste sümptomite kombinatsiooni nagu palavik, kiirenenud hingami</w:t>
      </w:r>
      <w:r>
        <w:rPr>
          <w:szCs w:val="22"/>
          <w:lang w:val="et-EE"/>
        </w:rPr>
        <w:t>ne, higistamine, lihasjäikus ja unisus või uimasus. Kui see peaks juhtuma, võtke kohe ühendust oma raviarstiga.</w:t>
      </w:r>
    </w:p>
    <w:p w14:paraId="51D28C29" w14:textId="77777777" w:rsidR="00AD39D6" w:rsidRDefault="00A31A29">
      <w:pPr>
        <w:pStyle w:val="BodyText2"/>
        <w:tabs>
          <w:tab w:val="left" w:pos="567"/>
        </w:tabs>
        <w:ind w:left="567" w:hanging="567"/>
        <w:rPr>
          <w:szCs w:val="22"/>
          <w:lang w:val="et-EE"/>
        </w:rPr>
      </w:pPr>
      <w:r>
        <w:rPr>
          <w:szCs w:val="22"/>
          <w:lang w:val="et-EE"/>
        </w:rPr>
        <w:t>-</w:t>
      </w:r>
      <w:r>
        <w:rPr>
          <w:szCs w:val="22"/>
          <w:lang w:val="et-EE"/>
        </w:rPr>
        <w:tab/>
        <w:t xml:space="preserve">Olanzapine Teva’t võtvatel patsientidel on täheldatud kehakaalu suurenemist. Te peate koos arstiga regulaarselt kehakaalu </w:t>
      </w:r>
      <w:r>
        <w:rPr>
          <w:szCs w:val="22"/>
          <w:lang w:val="et-EE"/>
        </w:rPr>
        <w:t>kontrollima.</w:t>
      </w:r>
      <w:r>
        <w:rPr>
          <w:noProof/>
          <w:lang w:val="et-EE"/>
        </w:rPr>
        <w:t xml:space="preserve"> Vajadusel kaaluge konsulteerimist dietoloogiga või küsige abi toitumiskava koostamisel.</w:t>
      </w:r>
    </w:p>
    <w:p w14:paraId="1557D93D" w14:textId="77777777" w:rsidR="00AD39D6" w:rsidRDefault="00A31A29">
      <w:pPr>
        <w:pStyle w:val="BodyText2"/>
        <w:tabs>
          <w:tab w:val="left" w:pos="567"/>
        </w:tabs>
        <w:ind w:left="567" w:hanging="567"/>
        <w:rPr>
          <w:szCs w:val="22"/>
          <w:lang w:val="et-EE"/>
        </w:rPr>
      </w:pPr>
      <w:r>
        <w:rPr>
          <w:szCs w:val="22"/>
          <w:lang w:val="et-EE"/>
        </w:rPr>
        <w:t>-</w:t>
      </w:r>
      <w:r>
        <w:rPr>
          <w:szCs w:val="22"/>
          <w:lang w:val="et-EE"/>
        </w:rPr>
        <w:tab/>
        <w:t xml:space="preserve">Olanzapine Teva’t võtvatel patsientidel on täheldatud veresuhkru ja rasvade (triglütseriidide ja kolesterooli) kõrget taset. Teie arst teeb vereanalüüse </w:t>
      </w:r>
      <w:r>
        <w:rPr>
          <w:szCs w:val="22"/>
          <w:lang w:val="et-EE"/>
        </w:rPr>
        <w:t>veresuhkru ja teatud vererasvade tasemete hindamiseks enne Olanzapine Teva ravi alustamist ja ravi ajal perioodiliselt.</w:t>
      </w:r>
    </w:p>
    <w:p w14:paraId="6635B28E" w14:textId="77777777" w:rsidR="00AD39D6" w:rsidRDefault="00A31A29">
      <w:pPr>
        <w:pStyle w:val="BodyText2"/>
        <w:tabs>
          <w:tab w:val="left" w:pos="567"/>
        </w:tabs>
        <w:ind w:left="567" w:hanging="567"/>
        <w:rPr>
          <w:szCs w:val="22"/>
          <w:lang w:val="et-EE"/>
        </w:rPr>
      </w:pPr>
      <w:r>
        <w:rPr>
          <w:szCs w:val="22"/>
          <w:lang w:val="et-EE"/>
        </w:rPr>
        <w:t>-</w:t>
      </w:r>
      <w:r>
        <w:rPr>
          <w:szCs w:val="22"/>
          <w:lang w:val="et-EE"/>
        </w:rPr>
        <w:tab/>
        <w:t>Rääkige arstile, kui teil või kellelgi teie perekonnast on esinenud verehüübeid, sest seda tüüpi ravimite kasutamist on seostatud vere</w:t>
      </w:r>
      <w:r>
        <w:rPr>
          <w:szCs w:val="22"/>
          <w:lang w:val="et-EE"/>
        </w:rPr>
        <w:t>hüüvete moodustumisega.</w:t>
      </w:r>
    </w:p>
    <w:p w14:paraId="350FD0AC" w14:textId="77777777" w:rsidR="00AD39D6" w:rsidRDefault="00AD39D6">
      <w:pPr>
        <w:pStyle w:val="BodyText2"/>
        <w:rPr>
          <w:szCs w:val="22"/>
          <w:lang w:val="et-EE"/>
        </w:rPr>
      </w:pPr>
    </w:p>
    <w:p w14:paraId="3AC51D38" w14:textId="77777777" w:rsidR="00AD39D6" w:rsidRDefault="00A31A29">
      <w:pPr>
        <w:pStyle w:val="BodyText2"/>
        <w:rPr>
          <w:szCs w:val="22"/>
          <w:lang w:val="et-EE"/>
        </w:rPr>
      </w:pPr>
      <w:r>
        <w:rPr>
          <w:szCs w:val="22"/>
          <w:lang w:val="et-EE"/>
        </w:rPr>
        <w:t>Teatage raviarstile võimalikult kiiresti, kui põete mõnda järgmistest haigustest:</w:t>
      </w:r>
    </w:p>
    <w:p w14:paraId="36FEB2CE"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Insult või miniinsult (ajutised insuldi sümptomid)</w:t>
      </w:r>
    </w:p>
    <w:p w14:paraId="641E4AEC"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Parkinsoni tõbi</w:t>
      </w:r>
    </w:p>
    <w:p w14:paraId="792D2183"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Eesnäärmehaigus</w:t>
      </w:r>
    </w:p>
    <w:p w14:paraId="536BA05D"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Soolteummistus (paralüütiline iileus)</w:t>
      </w:r>
    </w:p>
    <w:p w14:paraId="62F400B3"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Maksa- või neeruha</w:t>
      </w:r>
      <w:r>
        <w:rPr>
          <w:noProof/>
          <w:szCs w:val="22"/>
          <w:lang w:val="et-EE"/>
        </w:rPr>
        <w:t>igus</w:t>
      </w:r>
    </w:p>
    <w:p w14:paraId="45CBC8F7"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Verehäired</w:t>
      </w:r>
    </w:p>
    <w:p w14:paraId="35E981D3"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t>Südamehaigus</w:t>
      </w:r>
    </w:p>
    <w:p w14:paraId="5A264A2D" w14:textId="77777777" w:rsidR="00AD39D6" w:rsidRDefault="00A31A29">
      <w:pPr>
        <w:pStyle w:val="BodyText2"/>
        <w:tabs>
          <w:tab w:val="left" w:pos="567"/>
        </w:tabs>
        <w:rPr>
          <w:szCs w:val="22"/>
          <w:lang w:val="et-EE"/>
        </w:rPr>
      </w:pPr>
      <w:r>
        <w:rPr>
          <w:noProof/>
          <w:szCs w:val="22"/>
          <w:lang w:val="et-EE"/>
        </w:rPr>
        <w:t>-</w:t>
      </w:r>
      <w:r>
        <w:rPr>
          <w:noProof/>
          <w:szCs w:val="22"/>
          <w:lang w:val="et-EE"/>
        </w:rPr>
        <w:tab/>
      </w:r>
      <w:r>
        <w:rPr>
          <w:szCs w:val="22"/>
          <w:lang w:val="et-EE"/>
        </w:rPr>
        <w:t>Suhkurtõbi</w:t>
      </w:r>
    </w:p>
    <w:p w14:paraId="09F887FA" w14:textId="77777777" w:rsidR="00AD39D6" w:rsidRDefault="00A31A29">
      <w:pPr>
        <w:pStyle w:val="BodyText2"/>
        <w:tabs>
          <w:tab w:val="left" w:pos="567"/>
        </w:tabs>
        <w:rPr>
          <w:szCs w:val="22"/>
          <w:lang w:val="et-EE"/>
        </w:rPr>
      </w:pPr>
      <w:r>
        <w:rPr>
          <w:szCs w:val="22"/>
          <w:lang w:val="et-EE"/>
        </w:rPr>
        <w:t>-</w:t>
      </w:r>
      <w:r>
        <w:rPr>
          <w:szCs w:val="22"/>
          <w:lang w:val="et-EE"/>
        </w:rPr>
        <w:tab/>
        <w:t>Krambid</w:t>
      </w:r>
    </w:p>
    <w:p w14:paraId="1E853D51" w14:textId="77777777" w:rsidR="00AD39D6" w:rsidRDefault="00A31A29">
      <w:pPr>
        <w:pStyle w:val="BodyText2"/>
        <w:tabs>
          <w:tab w:val="left" w:pos="567"/>
        </w:tabs>
        <w:ind w:left="567" w:hanging="567"/>
        <w:rPr>
          <w:noProof/>
          <w:szCs w:val="22"/>
          <w:lang w:val="et-EE"/>
        </w:rPr>
      </w:pPr>
      <w:r>
        <w:rPr>
          <w:noProof/>
          <w:szCs w:val="22"/>
          <w:lang w:val="et-EE"/>
        </w:rPr>
        <w:t>-</w:t>
      </w:r>
      <w:r>
        <w:rPr>
          <w:noProof/>
          <w:szCs w:val="22"/>
          <w:lang w:val="et-EE"/>
        </w:rPr>
        <w:tab/>
      </w:r>
      <w:r>
        <w:rPr>
          <w:lang w:val="et-EE"/>
        </w:rPr>
        <w:t>Kui te olete teadlik, et teil võib olla organismis soolakadu pikaaegse raske kõhulahtisuse ja</w:t>
      </w:r>
    </w:p>
    <w:p w14:paraId="788E0871" w14:textId="77777777" w:rsidR="00AD39D6" w:rsidRDefault="00A31A29">
      <w:pPr>
        <w:tabs>
          <w:tab w:val="left" w:pos="567"/>
        </w:tabs>
        <w:rPr>
          <w:lang w:val="et-EE"/>
        </w:rPr>
      </w:pPr>
      <w:r>
        <w:rPr>
          <w:lang w:val="et-EE"/>
        </w:rPr>
        <w:tab/>
        <w:t>oksendamise (halb enesetunne) tagajärjel või diureetikumide (veetabletid) kasutamise tõttu.</w:t>
      </w:r>
    </w:p>
    <w:p w14:paraId="7BE6C3D8" w14:textId="77777777" w:rsidR="00AD39D6" w:rsidRDefault="00AD39D6">
      <w:pPr>
        <w:pStyle w:val="BodyText2"/>
        <w:rPr>
          <w:szCs w:val="22"/>
          <w:u w:val="single"/>
          <w:lang w:val="et-EE"/>
        </w:rPr>
      </w:pPr>
    </w:p>
    <w:p w14:paraId="5EF42BC7" w14:textId="77777777" w:rsidR="00AD39D6" w:rsidRDefault="00A31A29">
      <w:pPr>
        <w:pStyle w:val="BodyText2"/>
        <w:rPr>
          <w:noProof/>
          <w:szCs w:val="22"/>
          <w:lang w:val="et-EE"/>
        </w:rPr>
      </w:pPr>
      <w:r>
        <w:rPr>
          <w:noProof/>
          <w:szCs w:val="22"/>
          <w:lang w:val="et-EE"/>
        </w:rPr>
        <w:t xml:space="preserve">Kui </w:t>
      </w:r>
      <w:r>
        <w:rPr>
          <w:noProof/>
          <w:szCs w:val="22"/>
          <w:lang w:val="et-EE"/>
        </w:rPr>
        <w:t>teil esineb dementsus, siis te ise või teie hooldaja peate rääkima arstile, et teil on olnud ajuinsult või “mini” ajuinsult.</w:t>
      </w:r>
    </w:p>
    <w:p w14:paraId="58406A4D" w14:textId="77777777" w:rsidR="00AD39D6" w:rsidRDefault="00AD39D6">
      <w:pPr>
        <w:pStyle w:val="BodyText2"/>
        <w:rPr>
          <w:szCs w:val="22"/>
          <w:lang w:val="et-EE"/>
        </w:rPr>
      </w:pPr>
    </w:p>
    <w:p w14:paraId="3A3AF339" w14:textId="77777777" w:rsidR="00AD39D6" w:rsidRDefault="00A31A29">
      <w:pPr>
        <w:pStyle w:val="BodyText2"/>
        <w:rPr>
          <w:szCs w:val="22"/>
          <w:lang w:val="et-EE"/>
        </w:rPr>
      </w:pPr>
      <w:r>
        <w:rPr>
          <w:szCs w:val="22"/>
          <w:lang w:val="et-EE"/>
        </w:rPr>
        <w:t>Tavapärast ettevaatust silmas pidades võib arst teil vererõhku jälgida, kui olete üle 65 aasta vana.</w:t>
      </w:r>
    </w:p>
    <w:p w14:paraId="0291B717" w14:textId="77777777" w:rsidR="00AD39D6" w:rsidRDefault="00AD39D6">
      <w:pPr>
        <w:pStyle w:val="BodyText2"/>
        <w:rPr>
          <w:noProof/>
          <w:szCs w:val="22"/>
          <w:lang w:val="et-EE"/>
        </w:rPr>
      </w:pPr>
    </w:p>
    <w:p w14:paraId="2B29979E" w14:textId="77777777" w:rsidR="00AD39D6" w:rsidRDefault="00A31A29">
      <w:pPr>
        <w:numPr>
          <w:ilvl w:val="12"/>
          <w:numId w:val="0"/>
        </w:numPr>
        <w:rPr>
          <w:b/>
          <w:noProof/>
          <w:lang w:val="et-EE"/>
        </w:rPr>
      </w:pPr>
      <w:r>
        <w:rPr>
          <w:b/>
          <w:lang w:val="et-EE"/>
        </w:rPr>
        <w:t>Lapsed ja noorukid</w:t>
      </w:r>
    </w:p>
    <w:p w14:paraId="75AA4CF5" w14:textId="77777777" w:rsidR="00AD39D6" w:rsidRDefault="00A31A29">
      <w:pPr>
        <w:pStyle w:val="BodyText2"/>
        <w:rPr>
          <w:noProof/>
          <w:szCs w:val="22"/>
          <w:lang w:val="et-EE"/>
        </w:rPr>
      </w:pPr>
      <w:r>
        <w:rPr>
          <w:noProof/>
          <w:szCs w:val="22"/>
          <w:lang w:val="et-EE"/>
        </w:rPr>
        <w:t>Olanzapin</w:t>
      </w:r>
      <w:r>
        <w:rPr>
          <w:noProof/>
          <w:szCs w:val="22"/>
          <w:lang w:val="et-EE"/>
        </w:rPr>
        <w:t>e Teva ei ole mõeldud alla 18-aastastele patsientidele.</w:t>
      </w:r>
    </w:p>
    <w:p w14:paraId="21574B91" w14:textId="77777777" w:rsidR="00AD39D6" w:rsidRDefault="00AD39D6">
      <w:pPr>
        <w:pStyle w:val="BodyText2"/>
        <w:rPr>
          <w:b/>
          <w:szCs w:val="22"/>
          <w:lang w:val="et-EE"/>
        </w:rPr>
      </w:pPr>
    </w:p>
    <w:p w14:paraId="2CFAB732" w14:textId="77777777" w:rsidR="00AD39D6" w:rsidRDefault="00A31A29">
      <w:pPr>
        <w:pStyle w:val="BodyText2"/>
        <w:rPr>
          <w:b/>
          <w:szCs w:val="22"/>
          <w:lang w:val="et-EE"/>
        </w:rPr>
      </w:pPr>
      <w:r>
        <w:rPr>
          <w:b/>
          <w:lang w:val="et-EE"/>
        </w:rPr>
        <w:t>Muud ravimid ja Olanzapine Teva</w:t>
      </w:r>
    </w:p>
    <w:p w14:paraId="2952B183" w14:textId="77777777" w:rsidR="00AD39D6" w:rsidRDefault="00A31A29">
      <w:pPr>
        <w:pStyle w:val="BodyText2"/>
        <w:rPr>
          <w:noProof/>
          <w:szCs w:val="22"/>
          <w:lang w:val="et-EE" w:bidi="et-EE"/>
        </w:rPr>
      </w:pPr>
      <w:r>
        <w:rPr>
          <w:noProof/>
          <w:szCs w:val="22"/>
          <w:lang w:val="et-EE" w:bidi="et-EE"/>
        </w:rPr>
        <w:t>Teatage oma arstile või apteekrile, kui te võtate või olete hiljuti võtnud või kavatsete võtta mis tahes muid ravimeid.</w:t>
      </w:r>
    </w:p>
    <w:p w14:paraId="6470B8D8" w14:textId="77777777" w:rsidR="00AD39D6" w:rsidRDefault="00AD39D6">
      <w:pPr>
        <w:pStyle w:val="BodyText2"/>
        <w:rPr>
          <w:b/>
          <w:szCs w:val="22"/>
          <w:lang w:val="et-EE"/>
        </w:rPr>
      </w:pPr>
    </w:p>
    <w:p w14:paraId="53701088" w14:textId="77777777" w:rsidR="00AD39D6" w:rsidRDefault="00A31A29">
      <w:pPr>
        <w:pStyle w:val="BodyText2"/>
        <w:rPr>
          <w:szCs w:val="22"/>
          <w:lang w:val="et-EE"/>
        </w:rPr>
      </w:pPr>
      <w:r>
        <w:rPr>
          <w:szCs w:val="22"/>
          <w:lang w:val="et-EE"/>
        </w:rPr>
        <w:t>Olanzapine Teva’t kasutades võite teisi ravime</w:t>
      </w:r>
      <w:r>
        <w:rPr>
          <w:szCs w:val="22"/>
          <w:lang w:val="et-EE"/>
        </w:rPr>
        <w:t>id kasutada ainult sel juhul, kui raviarst on seda lubanud. Kui olete manustanud Olanzapine Teva’t koos antidepressantidega või ärevust vähendavate ja und soodustavate ravimitega (trankvillisaatoritega), võite ennast unisena tunda.</w:t>
      </w:r>
    </w:p>
    <w:p w14:paraId="0D3717FD" w14:textId="77777777" w:rsidR="00AD39D6" w:rsidRDefault="00AD39D6">
      <w:pPr>
        <w:numPr>
          <w:ilvl w:val="12"/>
          <w:numId w:val="0"/>
        </w:numPr>
        <w:ind w:right="-2"/>
        <w:rPr>
          <w:noProof/>
          <w:szCs w:val="22"/>
          <w:lang w:val="et-EE"/>
        </w:rPr>
      </w:pPr>
    </w:p>
    <w:p w14:paraId="159FEB93" w14:textId="77777777" w:rsidR="00AD39D6" w:rsidRDefault="00A31A29">
      <w:pPr>
        <w:numPr>
          <w:ilvl w:val="12"/>
          <w:numId w:val="0"/>
        </w:numPr>
        <w:ind w:right="-2"/>
        <w:rPr>
          <w:noProof/>
          <w:szCs w:val="22"/>
          <w:lang w:val="et-EE"/>
        </w:rPr>
      </w:pPr>
      <w:r>
        <w:rPr>
          <w:noProof/>
          <w:szCs w:val="22"/>
          <w:lang w:val="et-EE"/>
        </w:rPr>
        <w:t>Eeskätt teatage oma ars</w:t>
      </w:r>
      <w:r>
        <w:rPr>
          <w:noProof/>
          <w:szCs w:val="22"/>
          <w:lang w:val="et-EE"/>
        </w:rPr>
        <w:t>tile, kui te võtate:</w:t>
      </w:r>
    </w:p>
    <w:p w14:paraId="331D35C1" w14:textId="77777777" w:rsidR="00AD39D6" w:rsidRDefault="00A31A29">
      <w:pPr>
        <w:numPr>
          <w:ilvl w:val="12"/>
          <w:numId w:val="0"/>
        </w:numPr>
        <w:tabs>
          <w:tab w:val="left" w:pos="567"/>
        </w:tabs>
        <w:ind w:left="567" w:right="-2" w:hanging="567"/>
        <w:rPr>
          <w:noProof/>
          <w:szCs w:val="22"/>
          <w:lang w:val="et-EE"/>
        </w:rPr>
      </w:pPr>
      <w:r>
        <w:rPr>
          <w:noProof/>
          <w:szCs w:val="22"/>
          <w:lang w:val="et-EE"/>
        </w:rPr>
        <w:t>-</w:t>
      </w:r>
      <w:r>
        <w:rPr>
          <w:noProof/>
          <w:szCs w:val="22"/>
          <w:lang w:val="et-EE"/>
        </w:rPr>
        <w:tab/>
        <w:t>Parkinsoni tõve ravimeid</w:t>
      </w:r>
    </w:p>
    <w:p w14:paraId="02A3EE4E" w14:textId="77777777" w:rsidR="00AD39D6" w:rsidRDefault="00A31A29">
      <w:pPr>
        <w:numPr>
          <w:ilvl w:val="12"/>
          <w:numId w:val="0"/>
        </w:numPr>
        <w:tabs>
          <w:tab w:val="left" w:pos="567"/>
        </w:tabs>
        <w:ind w:left="567" w:right="-2" w:hanging="567"/>
        <w:rPr>
          <w:szCs w:val="22"/>
          <w:lang w:val="et-EE"/>
        </w:rPr>
      </w:pPr>
      <w:r>
        <w:rPr>
          <w:noProof/>
          <w:szCs w:val="22"/>
          <w:lang w:val="et-EE"/>
        </w:rPr>
        <w:t>-</w:t>
      </w:r>
      <w:r>
        <w:rPr>
          <w:noProof/>
          <w:szCs w:val="22"/>
          <w:lang w:val="et-EE"/>
        </w:rPr>
        <w:tab/>
        <w:t>karbamasepiini (epilepsia ravimit ja meeleolu stabiliseerijat), fluvoksamiini (antidepressanti) või tsiprofloksatsiini (antibiootikumi) - võimalik, et tuleb muuta teie Olanzapine Teva annust.</w:t>
      </w:r>
    </w:p>
    <w:p w14:paraId="65F9DADC" w14:textId="77777777" w:rsidR="00AD39D6" w:rsidRDefault="00AD39D6">
      <w:pPr>
        <w:pStyle w:val="BodyText2"/>
        <w:rPr>
          <w:szCs w:val="22"/>
          <w:lang w:val="et-EE"/>
        </w:rPr>
      </w:pPr>
    </w:p>
    <w:p w14:paraId="3D4E106D" w14:textId="77777777" w:rsidR="00AD39D6" w:rsidRDefault="00A31A29">
      <w:pPr>
        <w:numPr>
          <w:ilvl w:val="12"/>
          <w:numId w:val="0"/>
        </w:numPr>
        <w:ind w:right="-2"/>
        <w:rPr>
          <w:b/>
          <w:noProof/>
          <w:szCs w:val="22"/>
          <w:lang w:val="et-EE"/>
        </w:rPr>
      </w:pPr>
      <w:r>
        <w:rPr>
          <w:b/>
          <w:szCs w:val="22"/>
          <w:lang w:val="et-EE"/>
        </w:rPr>
        <w:t xml:space="preserve">Olanzapine </w:t>
      </w:r>
      <w:r>
        <w:rPr>
          <w:b/>
          <w:szCs w:val="22"/>
          <w:lang w:val="et-EE"/>
        </w:rPr>
        <w:t>Teva</w:t>
      </w:r>
      <w:r>
        <w:rPr>
          <w:b/>
          <w:noProof/>
          <w:szCs w:val="22"/>
          <w:lang w:val="et-EE"/>
        </w:rPr>
        <w:t xml:space="preserve"> koos alkoholiga</w:t>
      </w:r>
    </w:p>
    <w:p w14:paraId="76D902A8" w14:textId="77777777" w:rsidR="00AD39D6" w:rsidRDefault="00A31A29">
      <w:pPr>
        <w:pStyle w:val="BodyText2"/>
        <w:rPr>
          <w:szCs w:val="22"/>
          <w:lang w:val="et-EE"/>
        </w:rPr>
      </w:pPr>
      <w:r>
        <w:rPr>
          <w:szCs w:val="22"/>
          <w:lang w:val="et-EE"/>
        </w:rPr>
        <w:t xml:space="preserve">Kui olete manustanud Olanzapine Teva’t, siis ärge jooge mingeid alkohoolseid jooke, kuna </w:t>
      </w:r>
      <w:r>
        <w:rPr>
          <w:noProof/>
          <w:szCs w:val="22"/>
          <w:lang w:val="et-EE"/>
        </w:rPr>
        <w:t xml:space="preserve">selle ravimi võtmine koos </w:t>
      </w:r>
      <w:r>
        <w:rPr>
          <w:szCs w:val="22"/>
          <w:lang w:val="et-EE"/>
        </w:rPr>
        <w:t>alkoholiga võib põhjustada uimasust.</w:t>
      </w:r>
    </w:p>
    <w:p w14:paraId="7E47D7CB" w14:textId="77777777" w:rsidR="00AD39D6" w:rsidRDefault="00AD39D6">
      <w:pPr>
        <w:pStyle w:val="BodyText2"/>
        <w:rPr>
          <w:b/>
          <w:szCs w:val="22"/>
          <w:lang w:val="et-EE"/>
        </w:rPr>
      </w:pPr>
    </w:p>
    <w:p w14:paraId="252E9530" w14:textId="77777777" w:rsidR="00AD39D6" w:rsidRDefault="00A31A29">
      <w:pPr>
        <w:pStyle w:val="BodyText2"/>
        <w:rPr>
          <w:b/>
          <w:szCs w:val="22"/>
          <w:lang w:val="et-EE"/>
        </w:rPr>
      </w:pPr>
      <w:r>
        <w:rPr>
          <w:b/>
          <w:szCs w:val="22"/>
          <w:lang w:val="et-EE"/>
        </w:rPr>
        <w:t>Rasedus ja imetamine</w:t>
      </w:r>
    </w:p>
    <w:p w14:paraId="071E1175" w14:textId="77777777" w:rsidR="00AD39D6" w:rsidRDefault="00A31A29">
      <w:pPr>
        <w:pStyle w:val="BodyText2"/>
        <w:rPr>
          <w:szCs w:val="22"/>
          <w:lang w:val="et-EE"/>
        </w:rPr>
      </w:pPr>
      <w:r>
        <w:rPr>
          <w:noProof/>
          <w:lang w:val="et-EE"/>
        </w:rPr>
        <w:t xml:space="preserve">Kui te olete rase, imetate või arvate end olevat rase või </w:t>
      </w:r>
      <w:r>
        <w:rPr>
          <w:noProof/>
          <w:lang w:val="et-EE"/>
        </w:rPr>
        <w:t>kavatsete rasestuda, pidage enne selle</w:t>
      </w:r>
      <w:r>
        <w:rPr>
          <w:lang w:val="et-EE"/>
        </w:rPr>
        <w:t xml:space="preserve"> ravimi võtmist nõu oma arsti või apteekriga</w:t>
      </w:r>
      <w:r>
        <w:rPr>
          <w:szCs w:val="22"/>
          <w:lang w:val="et-EE"/>
        </w:rPr>
        <w:t>.</w:t>
      </w:r>
    </w:p>
    <w:p w14:paraId="27905FC4" w14:textId="77777777" w:rsidR="00AD39D6" w:rsidRDefault="00AD39D6">
      <w:pPr>
        <w:pStyle w:val="BodyText2"/>
        <w:rPr>
          <w:szCs w:val="22"/>
          <w:lang w:val="et-EE"/>
        </w:rPr>
      </w:pPr>
    </w:p>
    <w:p w14:paraId="68B6A6C3" w14:textId="77777777" w:rsidR="00AD39D6" w:rsidRDefault="00A31A29">
      <w:pPr>
        <w:pStyle w:val="BodyText2"/>
        <w:rPr>
          <w:noProof/>
          <w:szCs w:val="22"/>
          <w:lang w:val="et-EE"/>
        </w:rPr>
      </w:pPr>
      <w:r>
        <w:rPr>
          <w:noProof/>
          <w:szCs w:val="22"/>
          <w:lang w:val="et-EE"/>
        </w:rPr>
        <w:lastRenderedPageBreak/>
        <w:t>Rinnaga toitmise perioodil ei tohi seda ravimit kasutada, kuna Olanzapine Teva väikesed kogused erituvad rinnapiima.</w:t>
      </w:r>
    </w:p>
    <w:p w14:paraId="42286866" w14:textId="77777777" w:rsidR="00AD39D6" w:rsidRDefault="00AD39D6">
      <w:pPr>
        <w:pStyle w:val="BodyText2"/>
        <w:rPr>
          <w:szCs w:val="22"/>
          <w:lang w:val="et-EE"/>
        </w:rPr>
      </w:pPr>
    </w:p>
    <w:p w14:paraId="2339D790" w14:textId="77777777" w:rsidR="00AD39D6" w:rsidRDefault="00A31A29">
      <w:pPr>
        <w:pStyle w:val="BodyText2"/>
        <w:rPr>
          <w:szCs w:val="22"/>
          <w:lang w:val="et-EE"/>
        </w:rPr>
      </w:pPr>
      <w:r>
        <w:rPr>
          <w:szCs w:val="22"/>
          <w:lang w:val="et-EE"/>
        </w:rPr>
        <w:t>Vastsündinutel, kelle emad on raseduse viimasel trime</w:t>
      </w:r>
      <w:r>
        <w:rPr>
          <w:szCs w:val="22"/>
          <w:lang w:val="et-EE"/>
        </w:rPr>
        <w:t xml:space="preserve">stril (raseduse kolme viimase kuu jooksul) kasutanud </w:t>
      </w:r>
      <w:r>
        <w:rPr>
          <w:noProof/>
          <w:szCs w:val="22"/>
          <w:lang w:val="et-EE"/>
        </w:rPr>
        <w:t>Olanzapine Teva’t</w:t>
      </w:r>
      <w:r>
        <w:rPr>
          <w:szCs w:val="22"/>
          <w:lang w:val="et-EE"/>
        </w:rPr>
        <w:t>, võib esineda järgmisi sümptomeid: värisemine, lihasjäikus ja/või nõrkus, unisus, rahutus, hingamisraskus ja raskused toitmisel. Kui vastsündinul tekib mõni nendest sümptomitest, tuleks</w:t>
      </w:r>
      <w:r>
        <w:rPr>
          <w:szCs w:val="22"/>
          <w:lang w:val="et-EE"/>
        </w:rPr>
        <w:t xml:space="preserve"> võtta ühendust arstiga.</w:t>
      </w:r>
    </w:p>
    <w:p w14:paraId="7D0F863A" w14:textId="77777777" w:rsidR="00AD39D6" w:rsidRDefault="00AD39D6">
      <w:pPr>
        <w:pStyle w:val="BodyText2"/>
        <w:rPr>
          <w:b/>
          <w:i/>
          <w:szCs w:val="22"/>
          <w:u w:val="single"/>
          <w:lang w:val="et-EE"/>
        </w:rPr>
      </w:pPr>
    </w:p>
    <w:p w14:paraId="579D53E2" w14:textId="77777777" w:rsidR="00AD39D6" w:rsidRDefault="00A31A29">
      <w:pPr>
        <w:pStyle w:val="BodyText2"/>
        <w:rPr>
          <w:b/>
          <w:szCs w:val="22"/>
          <w:lang w:val="et-EE"/>
        </w:rPr>
      </w:pPr>
      <w:r>
        <w:rPr>
          <w:b/>
          <w:szCs w:val="22"/>
          <w:lang w:val="et-EE"/>
        </w:rPr>
        <w:t>Autojuhtimine ja masinatega töötamine</w:t>
      </w:r>
    </w:p>
    <w:p w14:paraId="49A7E5D5" w14:textId="77777777" w:rsidR="00AD39D6" w:rsidRDefault="00A31A29">
      <w:pPr>
        <w:pStyle w:val="BodyText2"/>
        <w:rPr>
          <w:szCs w:val="22"/>
          <w:lang w:val="et-EE"/>
        </w:rPr>
      </w:pPr>
      <w:r>
        <w:rPr>
          <w:szCs w:val="22"/>
          <w:lang w:val="et-EE"/>
        </w:rPr>
        <w:t>Olanzapine Teva kasutamise ajal võite end uimasena tunda. Kui see peaks esinema, siis ärge juhtige autot ega käsitsege tööriistu ega masinaid. Rääkige sellest raviarstile.</w:t>
      </w:r>
    </w:p>
    <w:p w14:paraId="49290953" w14:textId="77777777" w:rsidR="00AD39D6" w:rsidRDefault="00AD39D6">
      <w:pPr>
        <w:pStyle w:val="BodyText2"/>
        <w:rPr>
          <w:szCs w:val="22"/>
          <w:lang w:val="et-EE"/>
        </w:rPr>
      </w:pPr>
    </w:p>
    <w:p w14:paraId="4657930A" w14:textId="77777777" w:rsidR="00AD39D6" w:rsidRDefault="00A31A29">
      <w:pPr>
        <w:pStyle w:val="BodyText2"/>
        <w:rPr>
          <w:b/>
          <w:szCs w:val="22"/>
          <w:lang w:val="et-EE"/>
        </w:rPr>
      </w:pPr>
      <w:r>
        <w:rPr>
          <w:b/>
          <w:szCs w:val="22"/>
          <w:lang w:val="et-EE"/>
        </w:rPr>
        <w:t>Olanzapine Teva</w:t>
      </w:r>
      <w:r>
        <w:rPr>
          <w:b/>
          <w:noProof/>
          <w:szCs w:val="22"/>
          <w:lang w:val="et-EE"/>
        </w:rPr>
        <w:t xml:space="preserve"> </w:t>
      </w:r>
      <w:r>
        <w:rPr>
          <w:rStyle w:val="st1"/>
          <w:b/>
          <w:bCs/>
          <w:szCs w:val="22"/>
          <w:lang w:val="et-EE"/>
        </w:rPr>
        <w:t>sis</w:t>
      </w:r>
      <w:r>
        <w:rPr>
          <w:rStyle w:val="st1"/>
          <w:b/>
          <w:bCs/>
          <w:szCs w:val="22"/>
          <w:lang w:val="et-EE"/>
        </w:rPr>
        <w:t>aldab laktoosi, sahharoosi ja aspartaami</w:t>
      </w:r>
    </w:p>
    <w:p w14:paraId="28B0B0F7" w14:textId="77777777" w:rsidR="00AD39D6" w:rsidRDefault="00A31A29">
      <w:pPr>
        <w:autoSpaceDE w:val="0"/>
        <w:autoSpaceDN w:val="0"/>
        <w:adjustRightInd w:val="0"/>
        <w:rPr>
          <w:szCs w:val="22"/>
          <w:lang w:val="et-EE"/>
        </w:rPr>
      </w:pPr>
      <w:r>
        <w:rPr>
          <w:noProof/>
          <w:szCs w:val="22"/>
          <w:lang w:val="et-EE"/>
        </w:rPr>
        <w:t xml:space="preserve">Ravim </w:t>
      </w:r>
      <w:r>
        <w:rPr>
          <w:szCs w:val="22"/>
          <w:lang w:val="et-EE"/>
        </w:rPr>
        <w:t>sisaldab laktoosi ja sahharoosi. Kui arst on teile öelnud, et te ei talu teatud suhkruid, peate te enne ravimi kasutamist konsulteerima arstiga.</w:t>
      </w:r>
    </w:p>
    <w:p w14:paraId="1D81AE67" w14:textId="77777777" w:rsidR="00AD39D6" w:rsidRDefault="00A31A29">
      <w:pPr>
        <w:autoSpaceDE w:val="0"/>
        <w:autoSpaceDN w:val="0"/>
        <w:adjustRightInd w:val="0"/>
        <w:rPr>
          <w:szCs w:val="22"/>
          <w:lang w:val="et-EE"/>
        </w:rPr>
      </w:pPr>
      <w:r>
        <w:rPr>
          <w:szCs w:val="22"/>
          <w:lang w:val="et-EE"/>
        </w:rPr>
        <w:t>Ravim sisaldab 2,25 mg / 4,5 mg / 6,75 mg / 9 mg aspartaami ühes</w:t>
      </w:r>
      <w:r>
        <w:rPr>
          <w:szCs w:val="22"/>
          <w:lang w:val="et-EE"/>
        </w:rPr>
        <w:t xml:space="preserve"> 5 mg / 10 mg / 15 mg / 20 mg suus dispergeeruvas tabletis. Aspartaam on fenüülalaniini allikas. See võib olla kahjulik, kui teil on fenüülketonuuria, mis on harvaesinev geneetiline häire, mille korral fenüülalaniini ei lammutata ja see koguneb organismi.</w:t>
      </w:r>
    </w:p>
    <w:p w14:paraId="130C6183" w14:textId="77777777" w:rsidR="00AD39D6" w:rsidRDefault="00AD39D6">
      <w:pPr>
        <w:autoSpaceDE w:val="0"/>
        <w:autoSpaceDN w:val="0"/>
        <w:adjustRightInd w:val="0"/>
        <w:rPr>
          <w:szCs w:val="22"/>
          <w:lang w:val="et-EE"/>
        </w:rPr>
      </w:pPr>
    </w:p>
    <w:p w14:paraId="5D05ABFD" w14:textId="77777777" w:rsidR="00AD39D6" w:rsidRDefault="00AD39D6">
      <w:pPr>
        <w:pStyle w:val="BodyText2"/>
        <w:rPr>
          <w:szCs w:val="22"/>
          <w:lang w:val="et-EE"/>
        </w:rPr>
      </w:pPr>
    </w:p>
    <w:p w14:paraId="3DA3FB1A" w14:textId="77777777" w:rsidR="00AD39D6" w:rsidRDefault="00A31A29">
      <w:pPr>
        <w:numPr>
          <w:ilvl w:val="12"/>
          <w:numId w:val="0"/>
        </w:numPr>
        <w:tabs>
          <w:tab w:val="left" w:pos="567"/>
        </w:tabs>
        <w:ind w:right="-2"/>
        <w:rPr>
          <w:b/>
          <w:szCs w:val="22"/>
          <w:lang w:val="et-EE"/>
        </w:rPr>
      </w:pPr>
      <w:r>
        <w:rPr>
          <w:b/>
          <w:szCs w:val="22"/>
          <w:lang w:val="et-EE"/>
        </w:rPr>
        <w:t>3.</w:t>
      </w:r>
      <w:r>
        <w:rPr>
          <w:b/>
          <w:szCs w:val="22"/>
          <w:lang w:val="et-EE"/>
        </w:rPr>
        <w:tab/>
      </w:r>
      <w:r>
        <w:rPr>
          <w:b/>
          <w:noProof/>
          <w:szCs w:val="22"/>
          <w:lang w:val="et-EE"/>
        </w:rPr>
        <w:t>Kuidas Olanzapine Teva’t võtta</w:t>
      </w:r>
    </w:p>
    <w:p w14:paraId="56E4E764" w14:textId="77777777" w:rsidR="00AD39D6" w:rsidRDefault="00AD39D6">
      <w:pPr>
        <w:numPr>
          <w:ilvl w:val="12"/>
          <w:numId w:val="0"/>
        </w:numPr>
        <w:ind w:left="567" w:right="-2" w:hanging="567"/>
        <w:rPr>
          <w:noProof/>
          <w:szCs w:val="22"/>
          <w:lang w:val="et-EE"/>
        </w:rPr>
      </w:pPr>
    </w:p>
    <w:p w14:paraId="268DC417" w14:textId="77777777" w:rsidR="00AD39D6" w:rsidRDefault="00A31A29">
      <w:pPr>
        <w:pStyle w:val="BodyText2"/>
        <w:rPr>
          <w:noProof/>
          <w:szCs w:val="22"/>
          <w:lang w:val="et-EE"/>
        </w:rPr>
      </w:pPr>
      <w:r>
        <w:rPr>
          <w:noProof/>
          <w:szCs w:val="22"/>
          <w:lang w:val="et-EE"/>
        </w:rPr>
        <w:t>Võtke seda ravimit alati täpselt nii, nagu arst on teile selgitanud. Kui te ei ole milleski kindel, pidage nõu oma arsti või apteekriga.</w:t>
      </w:r>
    </w:p>
    <w:p w14:paraId="27A87B40" w14:textId="77777777" w:rsidR="00AD39D6" w:rsidRDefault="00AD39D6">
      <w:pPr>
        <w:pStyle w:val="BodyText2"/>
        <w:rPr>
          <w:noProof/>
          <w:szCs w:val="22"/>
          <w:lang w:val="et-EE"/>
        </w:rPr>
      </w:pPr>
    </w:p>
    <w:p w14:paraId="058D1860" w14:textId="77777777" w:rsidR="00AD39D6" w:rsidRDefault="00A31A29">
      <w:pPr>
        <w:pStyle w:val="BodyText2"/>
        <w:rPr>
          <w:szCs w:val="22"/>
          <w:lang w:val="et-EE"/>
        </w:rPr>
      </w:pPr>
      <w:r>
        <w:rPr>
          <w:szCs w:val="22"/>
          <w:lang w:val="et-EE"/>
        </w:rPr>
        <w:t>Arst seletab teile, mitu tabletti Olanzapine Teva’t võtta ning kui kaua ravi peab</w:t>
      </w:r>
      <w:r>
        <w:rPr>
          <w:szCs w:val="22"/>
          <w:lang w:val="et-EE"/>
        </w:rPr>
        <w:t xml:space="preserve"> jätkuma. Olanzapine Teva ööpäevane annus on 5 mg kuni 20 mg. Sümptomite taastumisel konsulteerige arstiga, kuid ärge katkestage Olanzapine Teva kasutamist ilma arsti korralduseta.</w:t>
      </w:r>
    </w:p>
    <w:p w14:paraId="10ECD15A" w14:textId="77777777" w:rsidR="00AD39D6" w:rsidRDefault="00AD39D6">
      <w:pPr>
        <w:pStyle w:val="BodyText2"/>
        <w:rPr>
          <w:szCs w:val="22"/>
          <w:lang w:val="et-EE"/>
        </w:rPr>
      </w:pPr>
    </w:p>
    <w:p w14:paraId="68281F31" w14:textId="77777777" w:rsidR="00AD39D6" w:rsidRDefault="00A31A29">
      <w:pPr>
        <w:pStyle w:val="BodyText2"/>
        <w:rPr>
          <w:szCs w:val="22"/>
          <w:lang w:val="et-EE"/>
        </w:rPr>
      </w:pPr>
      <w:r>
        <w:rPr>
          <w:szCs w:val="22"/>
          <w:lang w:val="et-EE"/>
        </w:rPr>
        <w:t>Te peate Olanzapine Teva tablette võtma üks kord ööpäevas, vastavalt ravia</w:t>
      </w:r>
      <w:r>
        <w:rPr>
          <w:szCs w:val="22"/>
          <w:lang w:val="et-EE"/>
        </w:rPr>
        <w:t>rsti õpetusele. Püüdke tablett manustada iga päev ühel ja samal ajal. See ei oma tähtsust, kas võtate tabletti koos toiduga või ilma. Olanzapine Teva suus dispergeeruvad tabletid on suukaudseks kasutamiseks.</w:t>
      </w:r>
    </w:p>
    <w:p w14:paraId="66418F2A" w14:textId="77777777" w:rsidR="00AD39D6" w:rsidRDefault="00AD39D6">
      <w:pPr>
        <w:pStyle w:val="BodyText2"/>
        <w:rPr>
          <w:szCs w:val="22"/>
          <w:lang w:val="et-EE"/>
        </w:rPr>
      </w:pPr>
    </w:p>
    <w:p w14:paraId="7C1E1B77" w14:textId="77777777" w:rsidR="00AD39D6" w:rsidRDefault="00A31A29">
      <w:pPr>
        <w:pStyle w:val="BodyText2"/>
        <w:rPr>
          <w:szCs w:val="22"/>
          <w:lang w:val="et-EE"/>
        </w:rPr>
      </w:pPr>
      <w:r>
        <w:rPr>
          <w:szCs w:val="22"/>
          <w:lang w:val="et-EE"/>
        </w:rPr>
        <w:t>Olanzapine Teva tabletid murduvad kergesti, mis</w:t>
      </w:r>
      <w:r>
        <w:rPr>
          <w:szCs w:val="22"/>
          <w:lang w:val="et-EE"/>
        </w:rPr>
        <w:t xml:space="preserve">tõttu käsitsege neid ettevaatlikult. Ärge käsitsege tablette märgade kätega, kuna need võivad murduda. </w:t>
      </w:r>
      <w:r>
        <w:rPr>
          <w:rFonts w:ascii="TT133o00" w:hAnsi="TT133o00" w:cs="TT133o00"/>
          <w:szCs w:val="22"/>
          <w:lang w:val="et-EE" w:eastAsia="et-EE"/>
        </w:rPr>
        <w:t>Pange tablett suhu. Tablett lahustub otse suus, mistõttu seda on kerge neelata.</w:t>
      </w:r>
    </w:p>
    <w:p w14:paraId="2A10A2F0" w14:textId="77777777" w:rsidR="00AD39D6" w:rsidRDefault="00AD39D6">
      <w:pPr>
        <w:pStyle w:val="BodyText2"/>
        <w:rPr>
          <w:szCs w:val="22"/>
          <w:lang w:val="et-EE"/>
        </w:rPr>
      </w:pPr>
    </w:p>
    <w:p w14:paraId="5B478AA8" w14:textId="77777777" w:rsidR="00AD39D6" w:rsidRDefault="00A31A29">
      <w:pPr>
        <w:pStyle w:val="BodyText2"/>
        <w:rPr>
          <w:szCs w:val="22"/>
          <w:lang w:val="et-EE"/>
        </w:rPr>
      </w:pPr>
      <w:r>
        <w:rPr>
          <w:szCs w:val="22"/>
          <w:lang w:val="et-EE"/>
        </w:rPr>
        <w:t xml:space="preserve">Te võite asetada tableti ka klaasi või tassi, mis on täidetud vee, </w:t>
      </w:r>
      <w:r>
        <w:rPr>
          <w:szCs w:val="22"/>
          <w:lang w:val="et-EE"/>
        </w:rPr>
        <w:t>apelsinimahla, õunamahla, piima või kohviga, ning segada. Mõne joogiga võib segu värvust muuta ning hägustuda. Jooge see kohe ära.</w:t>
      </w:r>
    </w:p>
    <w:p w14:paraId="629F3515" w14:textId="77777777" w:rsidR="00AD39D6" w:rsidRDefault="00AD39D6">
      <w:pPr>
        <w:pStyle w:val="BodyText2"/>
        <w:rPr>
          <w:szCs w:val="22"/>
          <w:lang w:val="et-EE"/>
        </w:rPr>
      </w:pPr>
    </w:p>
    <w:p w14:paraId="10C44F9B" w14:textId="77777777" w:rsidR="00AD39D6" w:rsidRDefault="00A31A29">
      <w:pPr>
        <w:pStyle w:val="BodyText2"/>
        <w:rPr>
          <w:szCs w:val="22"/>
          <w:lang w:val="et-EE"/>
        </w:rPr>
      </w:pPr>
      <w:r>
        <w:rPr>
          <w:b/>
          <w:szCs w:val="22"/>
          <w:lang w:val="et-EE"/>
        </w:rPr>
        <w:t>Kui te võtate Olanzapine Teva’t rohkem, kui ette nähtud</w:t>
      </w:r>
    </w:p>
    <w:p w14:paraId="562EB324" w14:textId="77777777" w:rsidR="00AD39D6" w:rsidRDefault="00A31A29">
      <w:pPr>
        <w:pStyle w:val="BodyText2"/>
        <w:rPr>
          <w:szCs w:val="22"/>
          <w:lang w:val="et-EE"/>
        </w:rPr>
      </w:pPr>
      <w:r>
        <w:rPr>
          <w:szCs w:val="22"/>
          <w:lang w:val="et-EE"/>
        </w:rPr>
        <w:t>Patsientidel, kes on võtnud Olanzapine Teva’t rohkem kui ette nähtud</w:t>
      </w:r>
      <w:r>
        <w:rPr>
          <w:szCs w:val="22"/>
          <w:lang w:val="et-EE"/>
        </w:rPr>
        <w:t>, on esinenud järgmisi sümptomeid: kiired südamelöögid, ärevus/agressiivsus, kõnehäired, ebaharilikud liigutused (eriti näo või keele) ja vähenenud teadlikkuse tase. Teised sümptomid võivad olla: tugev segaduses olek, krambid (epilepsia), kooma, palavik, k</w:t>
      </w:r>
      <w:r>
        <w:rPr>
          <w:szCs w:val="22"/>
          <w:lang w:val="et-EE"/>
        </w:rPr>
        <w:t>iirem hingamine, higistamine, lihasjäikus ja uimasus või unisus, hingamise sageduse aeglustumine, aspiratsioon, kõrge või madal vererõhk, südamerütmihäired. Võtke koheselt ühendust oma raviarsti või haiglaga</w:t>
      </w:r>
      <w:r>
        <w:rPr>
          <w:noProof/>
          <w:szCs w:val="22"/>
          <w:lang w:val="et-EE"/>
        </w:rPr>
        <w:t xml:space="preserve">, kui teil tekib mõni eelpool mainitud </w:t>
      </w:r>
      <w:r>
        <w:rPr>
          <w:noProof/>
          <w:szCs w:val="22"/>
          <w:lang w:val="et-EE"/>
        </w:rPr>
        <w:t>sümptomitest</w:t>
      </w:r>
      <w:r>
        <w:rPr>
          <w:szCs w:val="22"/>
          <w:lang w:val="et-EE"/>
        </w:rPr>
        <w:t>. Näidake arstile oma tablettide pakendit.</w:t>
      </w:r>
    </w:p>
    <w:p w14:paraId="589B5101" w14:textId="77777777" w:rsidR="00AD39D6" w:rsidRDefault="00AD39D6">
      <w:pPr>
        <w:pStyle w:val="BodyText2"/>
        <w:rPr>
          <w:szCs w:val="22"/>
          <w:lang w:val="et-EE"/>
        </w:rPr>
      </w:pPr>
    </w:p>
    <w:p w14:paraId="597F86E7" w14:textId="77777777" w:rsidR="00AD39D6" w:rsidRDefault="00A31A29">
      <w:pPr>
        <w:pStyle w:val="BodyText2"/>
        <w:rPr>
          <w:b/>
          <w:szCs w:val="22"/>
          <w:lang w:val="et-EE"/>
        </w:rPr>
      </w:pPr>
      <w:r>
        <w:rPr>
          <w:b/>
          <w:szCs w:val="22"/>
          <w:lang w:val="et-EE"/>
        </w:rPr>
        <w:t>Kui te unustate Olanzapine Teva’t võtta</w:t>
      </w:r>
    </w:p>
    <w:p w14:paraId="0C672935" w14:textId="77777777" w:rsidR="00AD39D6" w:rsidRDefault="00A31A29">
      <w:pPr>
        <w:pStyle w:val="BodyText2"/>
        <w:rPr>
          <w:szCs w:val="22"/>
          <w:lang w:val="et-EE"/>
        </w:rPr>
      </w:pPr>
      <w:r>
        <w:rPr>
          <w:szCs w:val="22"/>
          <w:lang w:val="et-EE"/>
        </w:rPr>
        <w:t>Võtke tablett niipea, kui see teile meenub. Ärge võtke ühel päeval kahte annust.</w:t>
      </w:r>
    </w:p>
    <w:p w14:paraId="6CA48F32" w14:textId="77777777" w:rsidR="00AD39D6" w:rsidRDefault="00AD39D6">
      <w:pPr>
        <w:numPr>
          <w:ilvl w:val="12"/>
          <w:numId w:val="0"/>
        </w:numPr>
        <w:ind w:right="-2"/>
        <w:rPr>
          <w:szCs w:val="22"/>
          <w:lang w:val="et-EE"/>
        </w:rPr>
      </w:pPr>
    </w:p>
    <w:p w14:paraId="0016732B" w14:textId="77777777" w:rsidR="00AD39D6" w:rsidRDefault="00A31A29">
      <w:pPr>
        <w:numPr>
          <w:ilvl w:val="12"/>
          <w:numId w:val="0"/>
        </w:numPr>
        <w:ind w:right="-2"/>
        <w:rPr>
          <w:b/>
          <w:noProof/>
          <w:szCs w:val="22"/>
          <w:lang w:val="et-EE"/>
        </w:rPr>
      </w:pPr>
      <w:r>
        <w:rPr>
          <w:b/>
          <w:noProof/>
          <w:szCs w:val="22"/>
          <w:lang w:val="et-EE"/>
        </w:rPr>
        <w:t>Kui te lõpetate Olanzapine Teva võtmise</w:t>
      </w:r>
    </w:p>
    <w:p w14:paraId="784CF1CA" w14:textId="77777777" w:rsidR="00AD39D6" w:rsidRDefault="00A31A29">
      <w:pPr>
        <w:pStyle w:val="BodyText2"/>
        <w:rPr>
          <w:noProof/>
          <w:szCs w:val="22"/>
          <w:lang w:val="et-EE"/>
        </w:rPr>
      </w:pPr>
      <w:r>
        <w:rPr>
          <w:noProof/>
          <w:szCs w:val="22"/>
          <w:lang w:val="et-EE"/>
        </w:rPr>
        <w:t>Ärge lõpetage tablettide kasutamist ko</w:t>
      </w:r>
      <w:r>
        <w:rPr>
          <w:noProof/>
          <w:szCs w:val="22"/>
          <w:lang w:val="et-EE"/>
        </w:rPr>
        <w:t>he, kui tunnete ennast paremini. Tähtis on, et jätkaksite tablettide võtmist niikaua, kui arst seda nõuab.</w:t>
      </w:r>
    </w:p>
    <w:p w14:paraId="3AE4C2ED" w14:textId="77777777" w:rsidR="00AD39D6" w:rsidRDefault="00AD39D6">
      <w:pPr>
        <w:numPr>
          <w:ilvl w:val="12"/>
          <w:numId w:val="0"/>
        </w:numPr>
        <w:ind w:right="-2"/>
        <w:rPr>
          <w:noProof/>
          <w:szCs w:val="22"/>
          <w:lang w:val="et-EE"/>
        </w:rPr>
      </w:pPr>
    </w:p>
    <w:p w14:paraId="7516DEFA" w14:textId="77777777" w:rsidR="00AD39D6" w:rsidRDefault="00A31A29">
      <w:pPr>
        <w:numPr>
          <w:ilvl w:val="12"/>
          <w:numId w:val="0"/>
        </w:numPr>
        <w:ind w:right="-2"/>
        <w:rPr>
          <w:noProof/>
          <w:szCs w:val="22"/>
          <w:lang w:val="et-EE"/>
        </w:rPr>
      </w:pPr>
      <w:r>
        <w:rPr>
          <w:noProof/>
          <w:szCs w:val="22"/>
          <w:lang w:val="et-EE"/>
        </w:rPr>
        <w:lastRenderedPageBreak/>
        <w:t>Kui te lõpetate Olanzapine Teva võtmise järsku, võivad ilmneda sellised sümptomid nagu higistamine, võimatus magada, värinad, ärevus või iiveldus ja</w:t>
      </w:r>
      <w:r>
        <w:rPr>
          <w:noProof/>
          <w:szCs w:val="22"/>
          <w:lang w:val="et-EE"/>
        </w:rPr>
        <w:t xml:space="preserve"> oksendamine. Teie arst võib teil soovitada enne ravi lõpetamist annust järk-järgult vähendada.</w:t>
      </w:r>
    </w:p>
    <w:p w14:paraId="097517B5" w14:textId="77777777" w:rsidR="00AD39D6" w:rsidRDefault="00AD39D6">
      <w:pPr>
        <w:numPr>
          <w:ilvl w:val="12"/>
          <w:numId w:val="0"/>
        </w:numPr>
        <w:ind w:right="-2"/>
        <w:rPr>
          <w:noProof/>
          <w:szCs w:val="22"/>
          <w:lang w:val="et-EE"/>
        </w:rPr>
      </w:pPr>
    </w:p>
    <w:p w14:paraId="6C1B2A08" w14:textId="77777777" w:rsidR="00AD39D6" w:rsidRDefault="00A31A29">
      <w:pPr>
        <w:numPr>
          <w:ilvl w:val="12"/>
          <w:numId w:val="0"/>
        </w:numPr>
        <w:ind w:left="567" w:right="-2" w:hanging="567"/>
        <w:rPr>
          <w:szCs w:val="22"/>
          <w:lang w:val="et-EE"/>
        </w:rPr>
      </w:pPr>
      <w:r>
        <w:rPr>
          <w:bCs/>
          <w:noProof/>
          <w:szCs w:val="22"/>
          <w:lang w:val="et-EE"/>
        </w:rPr>
        <w:t xml:space="preserve">Kui teil on lisaküsimusi selle ravimi kasutamise kohta, </w:t>
      </w:r>
      <w:r>
        <w:rPr>
          <w:noProof/>
          <w:szCs w:val="22"/>
          <w:lang w:val="et-EE"/>
        </w:rPr>
        <w:t>pidage nõu oma arsti või apteekriga</w:t>
      </w:r>
      <w:r>
        <w:rPr>
          <w:bCs/>
          <w:noProof/>
          <w:szCs w:val="22"/>
          <w:lang w:val="et-EE"/>
        </w:rPr>
        <w:t>.</w:t>
      </w:r>
    </w:p>
    <w:p w14:paraId="69286658" w14:textId="77777777" w:rsidR="00AD39D6" w:rsidRDefault="00AD39D6">
      <w:pPr>
        <w:numPr>
          <w:ilvl w:val="12"/>
          <w:numId w:val="0"/>
        </w:numPr>
        <w:ind w:right="-2"/>
        <w:rPr>
          <w:b/>
          <w:szCs w:val="22"/>
          <w:lang w:val="et-EE"/>
        </w:rPr>
      </w:pPr>
    </w:p>
    <w:p w14:paraId="4DEB3E78" w14:textId="77777777" w:rsidR="00AD39D6" w:rsidRDefault="00AD39D6">
      <w:pPr>
        <w:numPr>
          <w:ilvl w:val="12"/>
          <w:numId w:val="0"/>
        </w:numPr>
        <w:ind w:right="-2"/>
        <w:rPr>
          <w:b/>
          <w:szCs w:val="22"/>
          <w:lang w:val="et-EE"/>
        </w:rPr>
      </w:pPr>
    </w:p>
    <w:p w14:paraId="54C86F23" w14:textId="77777777" w:rsidR="00AD39D6" w:rsidRDefault="00A31A29">
      <w:pPr>
        <w:numPr>
          <w:ilvl w:val="12"/>
          <w:numId w:val="0"/>
        </w:numPr>
        <w:ind w:left="567" w:right="-2" w:hanging="567"/>
        <w:rPr>
          <w:szCs w:val="22"/>
          <w:lang w:val="et-EE"/>
        </w:rPr>
      </w:pPr>
      <w:r>
        <w:rPr>
          <w:b/>
          <w:szCs w:val="22"/>
          <w:lang w:val="et-EE"/>
        </w:rPr>
        <w:t>4.</w:t>
      </w:r>
      <w:r>
        <w:rPr>
          <w:b/>
          <w:szCs w:val="22"/>
          <w:lang w:val="et-EE"/>
        </w:rPr>
        <w:tab/>
      </w:r>
      <w:r>
        <w:rPr>
          <w:b/>
          <w:noProof/>
          <w:szCs w:val="22"/>
          <w:lang w:val="et-EE"/>
        </w:rPr>
        <w:t>Võimalikud kõrvaltoimed</w:t>
      </w:r>
    </w:p>
    <w:p w14:paraId="285C80FC" w14:textId="77777777" w:rsidR="00AD39D6" w:rsidRDefault="00AD39D6">
      <w:pPr>
        <w:numPr>
          <w:ilvl w:val="12"/>
          <w:numId w:val="0"/>
        </w:numPr>
        <w:ind w:right="-29"/>
        <w:rPr>
          <w:szCs w:val="22"/>
          <w:lang w:val="et-EE"/>
        </w:rPr>
      </w:pPr>
    </w:p>
    <w:p w14:paraId="7FCD1344" w14:textId="77777777" w:rsidR="00AD39D6" w:rsidRDefault="00A31A29">
      <w:pPr>
        <w:numPr>
          <w:ilvl w:val="12"/>
          <w:numId w:val="0"/>
        </w:numPr>
        <w:ind w:right="-29"/>
        <w:rPr>
          <w:szCs w:val="22"/>
          <w:lang w:val="et-EE"/>
        </w:rPr>
      </w:pPr>
      <w:r>
        <w:rPr>
          <w:szCs w:val="22"/>
          <w:lang w:val="et-EE"/>
        </w:rPr>
        <w:t>Nagu kõik ravimid, võib ka see ravim</w:t>
      </w:r>
      <w:r>
        <w:rPr>
          <w:szCs w:val="22"/>
          <w:lang w:val="et-EE"/>
        </w:rPr>
        <w:t xml:space="preserve"> põhjustada kõrvaltoimeid</w:t>
      </w:r>
      <w:r>
        <w:rPr>
          <w:noProof/>
          <w:szCs w:val="22"/>
          <w:lang w:val="et-EE"/>
        </w:rPr>
        <w:t>, kuigi kõigil neid ei teki</w:t>
      </w:r>
      <w:r>
        <w:rPr>
          <w:szCs w:val="22"/>
          <w:lang w:val="et-EE"/>
        </w:rPr>
        <w:t>.</w:t>
      </w:r>
    </w:p>
    <w:p w14:paraId="79692218" w14:textId="77777777" w:rsidR="00AD39D6" w:rsidRDefault="00AD39D6">
      <w:pPr>
        <w:numPr>
          <w:ilvl w:val="12"/>
          <w:numId w:val="0"/>
        </w:numPr>
        <w:ind w:right="-29"/>
        <w:rPr>
          <w:szCs w:val="22"/>
          <w:lang w:val="et-EE"/>
        </w:rPr>
      </w:pPr>
    </w:p>
    <w:p w14:paraId="514DDF70" w14:textId="77777777" w:rsidR="00AD39D6" w:rsidRDefault="00A31A29">
      <w:pPr>
        <w:numPr>
          <w:ilvl w:val="12"/>
          <w:numId w:val="0"/>
        </w:numPr>
        <w:ind w:right="-29"/>
        <w:rPr>
          <w:szCs w:val="22"/>
          <w:lang w:val="et-EE"/>
        </w:rPr>
      </w:pPr>
      <w:r>
        <w:rPr>
          <w:szCs w:val="22"/>
          <w:lang w:val="et-EE"/>
        </w:rPr>
        <w:t>Teatage otsekohe oma arstile, kui teil esineb:</w:t>
      </w:r>
    </w:p>
    <w:p w14:paraId="3381BB1B"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ebatavalisi liigutusi (sageli esinev kõrvaltoime, mis võib esineda kuni 1 inimesel 10st), peamiselt näo või keele piirkonnas;</w:t>
      </w:r>
    </w:p>
    <w:p w14:paraId="12F3D879"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 xml:space="preserve">verehüübeid </w:t>
      </w:r>
      <w:r>
        <w:rPr>
          <w:szCs w:val="22"/>
          <w:lang w:val="et-EE"/>
        </w:rPr>
        <w:t>veenides (aeg-ajalt esinev kõrvaltoime, mis võib esineda kuni 1 inimesel 100st), peamiselt jalgades (sümptomiteks on turse, punetus ja valu jalas), mis võib liikuda läbi veresoonte kopsudesse, põhjustades valu rinnus ja hingamisraskust. Kui teil tekib mõni</w:t>
      </w:r>
      <w:r>
        <w:rPr>
          <w:szCs w:val="22"/>
          <w:lang w:val="et-EE"/>
        </w:rPr>
        <w:t xml:space="preserve"> neist sümptomitest, pöörduge otsekohe abi saamiseks arsti poole;</w:t>
      </w:r>
    </w:p>
    <w:p w14:paraId="2FC44F62" w14:textId="77777777" w:rsidR="00AD39D6" w:rsidRDefault="00A31A29">
      <w:pPr>
        <w:numPr>
          <w:ilvl w:val="12"/>
          <w:numId w:val="0"/>
        </w:numPr>
        <w:tabs>
          <w:tab w:val="left" w:pos="567"/>
        </w:tabs>
        <w:ind w:left="567" w:right="-29" w:hanging="567"/>
        <w:rPr>
          <w:szCs w:val="22"/>
          <w:lang w:val="et-EE"/>
        </w:rPr>
      </w:pPr>
      <w:r>
        <w:rPr>
          <w:szCs w:val="22"/>
          <w:lang w:val="et-EE"/>
        </w:rPr>
        <w:t>-</w:t>
      </w:r>
      <w:r>
        <w:rPr>
          <w:szCs w:val="22"/>
          <w:lang w:val="et-EE"/>
        </w:rPr>
        <w:tab/>
        <w:t>kombinatsioon põletikust, kiirenenud hingamisest, higistamisest, lihasjäikusest ja uimasusest või unisusest (selle kõrvaltoime esinemissagedust ei saa hinnata olemasolevate andmete alusel)</w:t>
      </w:r>
      <w:r>
        <w:rPr>
          <w:szCs w:val="22"/>
          <w:lang w:val="et-EE"/>
        </w:rPr>
        <w:t>.</w:t>
      </w:r>
    </w:p>
    <w:p w14:paraId="192629A3" w14:textId="77777777" w:rsidR="00AD39D6" w:rsidRDefault="00AD39D6">
      <w:pPr>
        <w:ind w:right="-29"/>
        <w:rPr>
          <w:szCs w:val="22"/>
          <w:lang w:val="et-EE"/>
        </w:rPr>
      </w:pPr>
    </w:p>
    <w:p w14:paraId="68180D2E" w14:textId="77777777" w:rsidR="00AD39D6" w:rsidRDefault="00A31A29">
      <w:pPr>
        <w:numPr>
          <w:ilvl w:val="12"/>
          <w:numId w:val="0"/>
        </w:numPr>
        <w:ind w:right="-29"/>
        <w:rPr>
          <w:lang w:val="et-EE"/>
        </w:rPr>
      </w:pPr>
      <w:r>
        <w:rPr>
          <w:lang w:val="et-EE"/>
        </w:rPr>
        <w:t xml:space="preserve">Väga sageli esinevad kõrvaltoimed (võivad mõjutada enam kui 1 kasutajat 10-st): kehakaalutõus, unisus, prolaktiini taseme tõus veres. Ravi varajases staadiumis võivad mõned inimesed tunda pearinglust või minestada (koos südametöö aeglustumisega), eriti </w:t>
      </w:r>
      <w:r>
        <w:rPr>
          <w:lang w:val="et-EE"/>
        </w:rPr>
        <w:t>kui nad tõusevad üles istuvast või lamavast asendist. Tavaliselt läheb see ise üle, kui aga mitte, rääkige palun sellest arstile.</w:t>
      </w:r>
    </w:p>
    <w:p w14:paraId="7DBE9C09" w14:textId="77777777" w:rsidR="00AD39D6" w:rsidRDefault="00AD39D6">
      <w:pPr>
        <w:ind w:right="-29"/>
        <w:rPr>
          <w:szCs w:val="22"/>
          <w:lang w:val="et-EE"/>
        </w:rPr>
      </w:pPr>
    </w:p>
    <w:p w14:paraId="14750EEA" w14:textId="77777777" w:rsidR="00AD39D6" w:rsidRDefault="00A31A29">
      <w:pPr>
        <w:ind w:right="-29"/>
        <w:rPr>
          <w:lang w:val="et-EE"/>
        </w:rPr>
      </w:pPr>
      <w:r>
        <w:rPr>
          <w:szCs w:val="22"/>
          <w:lang w:val="et-EE"/>
        </w:rPr>
        <w:t>Sagedased kõrvaltoimed (võivad esineda kuni 1 inimesel 10st) on järgmised: mõnede vererakkude hulga ja ringlevate rasvade sis</w:t>
      </w:r>
      <w:r>
        <w:rPr>
          <w:szCs w:val="22"/>
          <w:lang w:val="et-EE"/>
        </w:rPr>
        <w:t xml:space="preserve">alduse muutused; </w:t>
      </w:r>
      <w:r>
        <w:rPr>
          <w:lang w:val="et-EE"/>
        </w:rPr>
        <w:t xml:space="preserve">ravi varajases staadiumis maksaensüümide aktiivsuse ajutine tõus, </w:t>
      </w:r>
      <w:r>
        <w:rPr>
          <w:szCs w:val="22"/>
          <w:lang w:val="et-EE"/>
        </w:rPr>
        <w:t xml:space="preserve">suhkrusisalduse tõus veres ja uriinis; </w:t>
      </w:r>
      <w:r>
        <w:rPr>
          <w:lang w:val="et-EE"/>
        </w:rPr>
        <w:t>kusihappe- ja kreatiinfosfokinaasitaseme tõus veres;</w:t>
      </w:r>
    </w:p>
    <w:p w14:paraId="69C9F468" w14:textId="77777777" w:rsidR="00AD39D6" w:rsidRDefault="00A31A29">
      <w:pPr>
        <w:ind w:right="-29"/>
        <w:rPr>
          <w:szCs w:val="22"/>
          <w:lang w:val="et-EE"/>
        </w:rPr>
      </w:pPr>
      <w:r>
        <w:rPr>
          <w:szCs w:val="22"/>
          <w:lang w:val="et-EE"/>
        </w:rPr>
        <w:t xml:space="preserve">näljatunne; pearinglus; rahutus; värisemine; </w:t>
      </w:r>
      <w:r>
        <w:rPr>
          <w:lang w:val="et-EE"/>
        </w:rPr>
        <w:t>ebatavalised liigutused (düskineesia</w:t>
      </w:r>
      <w:r>
        <w:rPr>
          <w:lang w:val="et-EE"/>
        </w:rPr>
        <w:t xml:space="preserve">) </w:t>
      </w:r>
      <w:r>
        <w:rPr>
          <w:szCs w:val="22"/>
          <w:lang w:val="et-EE"/>
        </w:rPr>
        <w:t>; kõhukinnisus; suukuivus; lööve; jõuetus; äärmine väsimus; vedelikupeetus, mis võib viia käte, pahkluude või jalgade paistetuseni; palavik ja liigesvalu; seksuaalfunktsiooni häired, nt suguiha vähenemine naistel ja meestel või erektsioonihäired meestel.</w:t>
      </w:r>
    </w:p>
    <w:p w14:paraId="03B22BFA" w14:textId="77777777" w:rsidR="00AD39D6" w:rsidRDefault="00AD39D6">
      <w:pPr>
        <w:pStyle w:val="BodyText2"/>
        <w:rPr>
          <w:noProof/>
          <w:szCs w:val="22"/>
          <w:lang w:val="et-EE"/>
        </w:rPr>
      </w:pPr>
    </w:p>
    <w:p w14:paraId="654DC267" w14:textId="77777777" w:rsidR="00AD39D6" w:rsidRDefault="00A31A29">
      <w:pPr>
        <w:pStyle w:val="BodyText2"/>
        <w:rPr>
          <w:noProof/>
          <w:szCs w:val="22"/>
          <w:lang w:val="et-EE"/>
        </w:rPr>
      </w:pPr>
      <w:r>
        <w:rPr>
          <w:noProof/>
          <w:szCs w:val="22"/>
          <w:lang w:val="et-EE"/>
        </w:rPr>
        <w:t>Aeg-ajalt esinevad kõrvaltoimed (võivad esineda kuni 1 inimesel 100st) on järgmised: ülitundlikkus (nt suu- ja kõriturse, sügelus, lööve); suhkurtõbi või suhkurtõve halvenemine, millega kaasneb vahel ketoatsidoos (ketoained veres ja uriinis) või kooma; k</w:t>
      </w:r>
      <w:r>
        <w:rPr>
          <w:noProof/>
          <w:szCs w:val="22"/>
          <w:lang w:val="et-EE"/>
        </w:rPr>
        <w:t>rambid, tavaliselt sellisel juhul, kui need on varem esinenud (langetõbi); lihasjäikus või spasmid (sh silma liigutused); rahutute jalgade sündroom; kõneprobleemid; kogelemine; aeglane pulsisagedus; tundlikkus päikesekiirgusele; ninaverejooks; kõhuseina pi</w:t>
      </w:r>
      <w:r>
        <w:rPr>
          <w:noProof/>
          <w:szCs w:val="22"/>
          <w:lang w:val="et-EE"/>
        </w:rPr>
        <w:t>ngsus, suurenenud süljeeritus; mälukaotus või unustamine; juuste väljalangemine; menstruatsioonide vahelejäämine või ärajäämine ning muutused rinnanäärmetes nii meestel kui naistel, nt ebanormaalne rinnapiima produktsioon või näärmekoe kasv.</w:t>
      </w:r>
    </w:p>
    <w:p w14:paraId="7327C62D" w14:textId="77777777" w:rsidR="00AD39D6" w:rsidRDefault="00AD39D6">
      <w:pPr>
        <w:pStyle w:val="BodyText2"/>
        <w:rPr>
          <w:noProof/>
          <w:szCs w:val="22"/>
          <w:lang w:val="et-EE"/>
        </w:rPr>
      </w:pPr>
    </w:p>
    <w:p w14:paraId="57EAA79B" w14:textId="77777777" w:rsidR="00AD39D6" w:rsidRDefault="00A31A29">
      <w:pPr>
        <w:pStyle w:val="BodyText2"/>
        <w:rPr>
          <w:noProof/>
          <w:szCs w:val="22"/>
          <w:lang w:val="et-EE"/>
        </w:rPr>
      </w:pPr>
      <w:r>
        <w:rPr>
          <w:noProof/>
          <w:lang w:val="et-EE"/>
        </w:rPr>
        <w:t>Harva esineva</w:t>
      </w:r>
      <w:r>
        <w:rPr>
          <w:noProof/>
          <w:lang w:val="et-EE"/>
        </w:rPr>
        <w:t xml:space="preserve">d kõrvaltoimed (võivad mõjutada kuni 1 kasutajat 1000-st) on </w:t>
      </w:r>
      <w:r>
        <w:rPr>
          <w:noProof/>
          <w:szCs w:val="22"/>
          <w:lang w:val="et-EE"/>
        </w:rPr>
        <w:t>normaalse kehatemperatuuri alanemine; südame rütmihäired; seletamatu äkksurm; kõhunäärme põletik, mis põhjustab tugevat kõhuvalu, palavikku ja iiveldust; maksahaigus, mis ilmneb naha ja silmavalg</w:t>
      </w:r>
      <w:r>
        <w:rPr>
          <w:noProof/>
          <w:szCs w:val="22"/>
          <w:lang w:val="et-EE"/>
        </w:rPr>
        <w:t>ete kollasusega; lihastehaigus, millele on iseloomulikud seletamatud valud; pikenenud kestusega ja/või valulik erektsioon.</w:t>
      </w:r>
    </w:p>
    <w:p w14:paraId="602CB781" w14:textId="77777777" w:rsidR="00AD39D6" w:rsidRDefault="00AD39D6">
      <w:pPr>
        <w:numPr>
          <w:ilvl w:val="12"/>
          <w:numId w:val="0"/>
        </w:numPr>
        <w:ind w:right="-29"/>
        <w:rPr>
          <w:szCs w:val="22"/>
          <w:lang w:val="et-EE"/>
        </w:rPr>
      </w:pPr>
    </w:p>
    <w:p w14:paraId="2E88B3AB" w14:textId="77777777" w:rsidR="00AD39D6" w:rsidRDefault="00A31A29">
      <w:pPr>
        <w:rPr>
          <w:szCs w:val="22"/>
          <w:lang w:val="et-EE"/>
        </w:rPr>
      </w:pPr>
      <w:r>
        <w:rPr>
          <w:szCs w:val="22"/>
          <w:lang w:val="et-EE"/>
        </w:rPr>
        <w:t>Väga harva esinevate kõrvalnähtude hulka kuuluvad rasked allergilised reaktsioonid, nt eosinofiilia ja süsteemsed sümptomid (DRESS).</w:t>
      </w:r>
      <w:r>
        <w:rPr>
          <w:szCs w:val="22"/>
          <w:lang w:val="et-EE"/>
        </w:rPr>
        <w:t xml:space="preserve"> DRESS avaldub esialgu gripilaadsete sümptomitena ja lööbega näol, seejärel levib lööve mujale ning tekib kõrge palavik, lümfisõlmede suurenemine, maksaensüümide sisalduse suurenemine veres ja eosinofiilide ehk vere teatud valgeliblede sisalduse suurenemin</w:t>
      </w:r>
      <w:r>
        <w:rPr>
          <w:szCs w:val="22"/>
          <w:lang w:val="et-EE"/>
        </w:rPr>
        <w:t>e.</w:t>
      </w:r>
    </w:p>
    <w:p w14:paraId="4D617EDD" w14:textId="77777777" w:rsidR="00AD39D6" w:rsidRDefault="00AD39D6">
      <w:pPr>
        <w:rPr>
          <w:szCs w:val="22"/>
          <w:lang w:val="et-EE"/>
        </w:rPr>
      </w:pPr>
    </w:p>
    <w:p w14:paraId="304CB2A9" w14:textId="77777777" w:rsidR="00AD39D6" w:rsidRDefault="00A31A29">
      <w:pPr>
        <w:rPr>
          <w:szCs w:val="22"/>
          <w:lang w:val="et-EE"/>
        </w:rPr>
      </w:pPr>
      <w:r>
        <w:rPr>
          <w:szCs w:val="22"/>
          <w:lang w:val="et-EE"/>
        </w:rPr>
        <w:lastRenderedPageBreak/>
        <w:t>Eakatel dementsusega patsientidel võivad esineda ajuinsult, kopsupõletik, uriinipidamatus, kukkumine, äärmine väsimus, nägemismeelepetted, palavik, naha punetus ja kõndimisraskused. Selles patsiendigrupis on täheldatud mõnesid fataalse lõpuga juhte.</w:t>
      </w:r>
    </w:p>
    <w:p w14:paraId="096ED716" w14:textId="77777777" w:rsidR="00AD39D6" w:rsidRDefault="00AD39D6">
      <w:pPr>
        <w:pStyle w:val="BodyText2"/>
        <w:rPr>
          <w:szCs w:val="22"/>
          <w:lang w:val="et-EE"/>
        </w:rPr>
      </w:pPr>
    </w:p>
    <w:p w14:paraId="7C3E2AB9" w14:textId="77777777" w:rsidR="00AD39D6" w:rsidRDefault="00A31A29">
      <w:pPr>
        <w:pStyle w:val="BodyText2"/>
        <w:rPr>
          <w:szCs w:val="22"/>
          <w:lang w:val="et-EE"/>
        </w:rPr>
      </w:pPr>
      <w:r>
        <w:rPr>
          <w:szCs w:val="22"/>
          <w:lang w:val="et-EE"/>
        </w:rPr>
        <w:t>P</w:t>
      </w:r>
      <w:r>
        <w:rPr>
          <w:szCs w:val="22"/>
          <w:lang w:val="et-EE"/>
        </w:rPr>
        <w:t>arkinsoni tõbe põdevatel haigetel võib Olanzapine Teva sümptomeid halvendada.</w:t>
      </w:r>
    </w:p>
    <w:p w14:paraId="77FA0333" w14:textId="77777777" w:rsidR="00AD39D6" w:rsidRDefault="00AD39D6">
      <w:pPr>
        <w:pStyle w:val="BodyText2"/>
        <w:rPr>
          <w:szCs w:val="22"/>
          <w:lang w:val="et-EE"/>
        </w:rPr>
      </w:pPr>
    </w:p>
    <w:p w14:paraId="4D59AF71" w14:textId="77777777" w:rsidR="00AD39D6" w:rsidRDefault="00A31A29">
      <w:pPr>
        <w:numPr>
          <w:ilvl w:val="12"/>
          <w:numId w:val="0"/>
        </w:numPr>
        <w:ind w:right="-2"/>
        <w:rPr>
          <w:b/>
          <w:noProof/>
          <w:szCs w:val="22"/>
          <w:lang w:val="et-EE"/>
        </w:rPr>
      </w:pPr>
      <w:r>
        <w:rPr>
          <w:b/>
          <w:noProof/>
          <w:szCs w:val="22"/>
          <w:lang w:val="et-EE"/>
        </w:rPr>
        <w:t>Kõrvaltoimetest teatamine</w:t>
      </w:r>
    </w:p>
    <w:p w14:paraId="04AC5BE5" w14:textId="77777777" w:rsidR="00AD39D6" w:rsidRDefault="00A31A29">
      <w:pPr>
        <w:numPr>
          <w:ilvl w:val="12"/>
          <w:numId w:val="0"/>
        </w:numPr>
        <w:ind w:right="-29"/>
        <w:rPr>
          <w:lang w:val="et-EE"/>
        </w:rPr>
      </w:pPr>
      <w:r>
        <w:rPr>
          <w:noProof/>
          <w:szCs w:val="22"/>
          <w:lang w:val="et-EE"/>
        </w:rPr>
        <w:t xml:space="preserve">Kui teil tekib ükskõik milline kõrvaltoime, </w:t>
      </w:r>
      <w:r>
        <w:rPr>
          <w:noProof/>
          <w:lang w:val="et-EE"/>
        </w:rPr>
        <w:t>pidage nõu oma arsti või apteekriga.</w:t>
      </w:r>
      <w:r>
        <w:rPr>
          <w:lang w:val="et-EE"/>
        </w:rPr>
        <w:t xml:space="preserve"> Kõrvaltoime v</w:t>
      </w:r>
      <w:r>
        <w:rPr>
          <w:noProof/>
          <w:lang w:val="et-EE"/>
        </w:rPr>
        <w:t>õib olla ka selline</w:t>
      </w:r>
      <w:r>
        <w:rPr>
          <w:noProof/>
          <w:szCs w:val="22"/>
          <w:lang w:val="et-EE"/>
        </w:rPr>
        <w:t xml:space="preserve">, mida selles infolehes ei ole nimetatud. </w:t>
      </w:r>
      <w:r>
        <w:rPr>
          <w:szCs w:val="24"/>
          <w:lang w:val="et-EE"/>
        </w:rPr>
        <w:t>K</w:t>
      </w:r>
      <w:r>
        <w:rPr>
          <w:noProof/>
          <w:szCs w:val="24"/>
          <w:lang w:val="et-EE"/>
        </w:rPr>
        <w:t xml:space="preserve">õrvaltoimetest võite ka ise teatada </w:t>
      </w:r>
      <w:r>
        <w:rPr>
          <w:noProof/>
          <w:szCs w:val="24"/>
          <w:shd w:val="pct15" w:color="auto" w:fill="auto"/>
          <w:lang w:val="et-EE"/>
        </w:rPr>
        <w:t xml:space="preserve">riikliku teavitussüsteemi (vt </w:t>
      </w:r>
      <w:r>
        <w:rPr>
          <w:lang w:val="et-EE"/>
        </w:rPr>
        <w:fldChar w:fldCharType="begin"/>
      </w:r>
      <w:r>
        <w:rPr>
          <w:lang w:val="et-EE"/>
          <w:rPrChange w:id="1387" w:author="translator" w:date="2025-01-21T23:10:00Z">
            <w:rPr/>
          </w:rPrChange>
        </w:rPr>
        <w:instrText>HYPERLINK "https://www.ema.europa.eu/en/documents/template-form/qrd-appendix-v-adverse-drug-reaction-reporting-details_en.docx"</w:instrText>
      </w:r>
      <w:r>
        <w:rPr>
          <w:lang w:val="et-EE"/>
        </w:rPr>
        <w:fldChar w:fldCharType="separate"/>
      </w:r>
      <w:r>
        <w:rPr>
          <w:rStyle w:val="Hyperlink"/>
          <w:noProof/>
          <w:szCs w:val="24"/>
          <w:shd w:val="pct15" w:color="auto" w:fill="auto"/>
          <w:lang w:val="et-EE"/>
        </w:rPr>
        <w:t>V lisa</w:t>
      </w:r>
      <w:r>
        <w:rPr>
          <w:lang w:val="et-EE"/>
        </w:rPr>
        <w:fldChar w:fldCharType="end"/>
      </w:r>
      <w:r>
        <w:rPr>
          <w:noProof/>
          <w:szCs w:val="24"/>
          <w:shd w:val="pct15" w:color="auto" w:fill="auto"/>
          <w:lang w:val="et-EE"/>
        </w:rPr>
        <w:t>)</w:t>
      </w:r>
      <w:r>
        <w:rPr>
          <w:noProof/>
          <w:szCs w:val="24"/>
          <w:lang w:val="et-EE"/>
        </w:rPr>
        <w:t xml:space="preserve"> kaudu. Te</w:t>
      </w:r>
      <w:r>
        <w:rPr>
          <w:noProof/>
          <w:szCs w:val="24"/>
          <w:lang w:val="et-EE"/>
        </w:rPr>
        <w:t>atades aitate saada rohkem infot ravimi ohutusest.</w:t>
      </w:r>
    </w:p>
    <w:p w14:paraId="634E0B80" w14:textId="77777777" w:rsidR="00AD39D6" w:rsidRDefault="00AD39D6">
      <w:pPr>
        <w:numPr>
          <w:ilvl w:val="12"/>
          <w:numId w:val="0"/>
        </w:numPr>
        <w:ind w:right="-2"/>
        <w:rPr>
          <w:noProof/>
          <w:szCs w:val="22"/>
          <w:lang w:val="et-EE"/>
        </w:rPr>
      </w:pPr>
    </w:p>
    <w:p w14:paraId="441C06E4" w14:textId="77777777" w:rsidR="00AD39D6" w:rsidRDefault="00AD39D6">
      <w:pPr>
        <w:numPr>
          <w:ilvl w:val="12"/>
          <w:numId w:val="0"/>
        </w:numPr>
        <w:ind w:right="-2"/>
        <w:rPr>
          <w:szCs w:val="22"/>
          <w:lang w:val="et-EE"/>
        </w:rPr>
      </w:pPr>
    </w:p>
    <w:p w14:paraId="0241270F" w14:textId="77777777" w:rsidR="00AD39D6" w:rsidRDefault="00A31A29">
      <w:pPr>
        <w:tabs>
          <w:tab w:val="left" w:pos="567"/>
        </w:tabs>
        <w:rPr>
          <w:b/>
          <w:noProof/>
          <w:szCs w:val="22"/>
          <w:lang w:val="et-EE"/>
        </w:rPr>
      </w:pPr>
      <w:r>
        <w:rPr>
          <w:b/>
          <w:noProof/>
          <w:szCs w:val="22"/>
          <w:lang w:val="et-EE"/>
        </w:rPr>
        <w:t>5.</w:t>
      </w:r>
      <w:r>
        <w:rPr>
          <w:b/>
          <w:noProof/>
          <w:szCs w:val="22"/>
          <w:lang w:val="et-EE"/>
        </w:rPr>
        <w:tab/>
        <w:t>Kuidas Olanzapine Teva’t säilitada</w:t>
      </w:r>
    </w:p>
    <w:p w14:paraId="18840FD7" w14:textId="77777777" w:rsidR="00AD39D6" w:rsidRDefault="00AD39D6">
      <w:pPr>
        <w:numPr>
          <w:ilvl w:val="12"/>
          <w:numId w:val="0"/>
        </w:numPr>
        <w:ind w:right="-2"/>
        <w:rPr>
          <w:noProof/>
          <w:szCs w:val="22"/>
          <w:lang w:val="et-EE"/>
        </w:rPr>
      </w:pPr>
    </w:p>
    <w:p w14:paraId="1D607716" w14:textId="77777777" w:rsidR="00AD39D6" w:rsidRDefault="00A31A29">
      <w:pPr>
        <w:autoSpaceDE w:val="0"/>
        <w:autoSpaceDN w:val="0"/>
        <w:adjustRightInd w:val="0"/>
        <w:rPr>
          <w:szCs w:val="22"/>
          <w:lang w:val="et-EE"/>
        </w:rPr>
      </w:pPr>
      <w:r>
        <w:rPr>
          <w:szCs w:val="22"/>
          <w:lang w:val="et-EE"/>
        </w:rPr>
        <w:t>Hoike seda ravimit laste eest varjatud ja kättesaamatus kohas.</w:t>
      </w:r>
    </w:p>
    <w:p w14:paraId="18C55884" w14:textId="77777777" w:rsidR="00AD39D6" w:rsidRDefault="00AD39D6">
      <w:pPr>
        <w:autoSpaceDE w:val="0"/>
        <w:autoSpaceDN w:val="0"/>
        <w:adjustRightInd w:val="0"/>
        <w:rPr>
          <w:szCs w:val="22"/>
          <w:lang w:val="et-EE"/>
        </w:rPr>
      </w:pPr>
    </w:p>
    <w:p w14:paraId="65E18B67" w14:textId="77777777" w:rsidR="00AD39D6" w:rsidRDefault="00A31A29">
      <w:pPr>
        <w:autoSpaceDE w:val="0"/>
        <w:autoSpaceDN w:val="0"/>
        <w:adjustRightInd w:val="0"/>
        <w:rPr>
          <w:szCs w:val="22"/>
          <w:lang w:val="et-EE"/>
        </w:rPr>
      </w:pPr>
      <w:r>
        <w:rPr>
          <w:szCs w:val="22"/>
          <w:lang w:val="et-EE"/>
        </w:rPr>
        <w:t xml:space="preserve">Ärge kasutage seda ravimit pärast kõlblikkusaega, mis on märgitud karbil pärast „EXP“. </w:t>
      </w:r>
      <w:r>
        <w:rPr>
          <w:lang w:val="et-EE"/>
        </w:rPr>
        <w:t>Kõlblikkusaeg viitab selle kuu viimasele päevale.</w:t>
      </w:r>
    </w:p>
    <w:p w14:paraId="18ADEB40" w14:textId="77777777" w:rsidR="00AD39D6" w:rsidRDefault="00AD39D6">
      <w:pPr>
        <w:autoSpaceDE w:val="0"/>
        <w:autoSpaceDN w:val="0"/>
        <w:adjustRightInd w:val="0"/>
        <w:rPr>
          <w:szCs w:val="22"/>
          <w:lang w:val="et-EE"/>
        </w:rPr>
      </w:pPr>
    </w:p>
    <w:p w14:paraId="6326C140" w14:textId="77777777" w:rsidR="00AD39D6" w:rsidRDefault="00A31A29">
      <w:pPr>
        <w:autoSpaceDE w:val="0"/>
        <w:autoSpaceDN w:val="0"/>
        <w:adjustRightInd w:val="0"/>
        <w:rPr>
          <w:szCs w:val="22"/>
          <w:lang w:val="et-EE"/>
        </w:rPr>
      </w:pPr>
      <w:r>
        <w:rPr>
          <w:szCs w:val="22"/>
          <w:lang w:val="et-EE"/>
        </w:rPr>
        <w:t>Hoida originaalpakendis, valguse eest kaitstult.</w:t>
      </w:r>
    </w:p>
    <w:p w14:paraId="60D0ADA2" w14:textId="77777777" w:rsidR="00AD39D6" w:rsidRDefault="00AD39D6">
      <w:pPr>
        <w:autoSpaceDE w:val="0"/>
        <w:autoSpaceDN w:val="0"/>
        <w:adjustRightInd w:val="0"/>
        <w:rPr>
          <w:szCs w:val="22"/>
          <w:lang w:val="et-EE"/>
        </w:rPr>
      </w:pPr>
    </w:p>
    <w:p w14:paraId="40A20395" w14:textId="77777777" w:rsidR="00AD39D6" w:rsidRDefault="00A31A29">
      <w:pPr>
        <w:autoSpaceDE w:val="0"/>
        <w:autoSpaceDN w:val="0"/>
        <w:adjustRightInd w:val="0"/>
        <w:rPr>
          <w:szCs w:val="22"/>
          <w:lang w:val="et-EE"/>
        </w:rPr>
      </w:pPr>
      <w:r>
        <w:rPr>
          <w:color w:val="000000"/>
          <w:lang w:val="et-EE"/>
        </w:rPr>
        <w:t xml:space="preserve">Ärge visake ravimeid </w:t>
      </w:r>
      <w:r>
        <w:rPr>
          <w:lang w:val="et-EE"/>
        </w:rPr>
        <w:t xml:space="preserve">kanalisatsiooni ega olmejäätmete hulka. Küsige </w:t>
      </w:r>
      <w:r>
        <w:rPr>
          <w:lang w:val="et-EE"/>
        </w:rPr>
        <w:t xml:space="preserve">oma apteekrilt, kuidas hävitada ravimeid, mida te enam ei kasuta. </w:t>
      </w:r>
      <w:r>
        <w:rPr>
          <w:szCs w:val="22"/>
          <w:lang w:val="et-EE"/>
        </w:rPr>
        <w:t>Need meetmed aitavad kaitsta keskkonda.</w:t>
      </w:r>
    </w:p>
    <w:p w14:paraId="22703BE7" w14:textId="77777777" w:rsidR="00AD39D6" w:rsidRDefault="00AD39D6">
      <w:pPr>
        <w:numPr>
          <w:ilvl w:val="12"/>
          <w:numId w:val="0"/>
        </w:numPr>
        <w:ind w:right="-2"/>
        <w:rPr>
          <w:noProof/>
          <w:szCs w:val="22"/>
          <w:lang w:val="et-EE"/>
        </w:rPr>
      </w:pPr>
    </w:p>
    <w:p w14:paraId="46B6DF6A" w14:textId="77777777" w:rsidR="00AD39D6" w:rsidRDefault="00AD39D6">
      <w:pPr>
        <w:numPr>
          <w:ilvl w:val="12"/>
          <w:numId w:val="0"/>
        </w:numPr>
        <w:ind w:right="-2"/>
        <w:rPr>
          <w:noProof/>
          <w:szCs w:val="22"/>
          <w:lang w:val="et-EE"/>
        </w:rPr>
      </w:pPr>
    </w:p>
    <w:p w14:paraId="70A5BED2" w14:textId="77777777" w:rsidR="00AD39D6" w:rsidRDefault="00A31A29">
      <w:pPr>
        <w:numPr>
          <w:ilvl w:val="12"/>
          <w:numId w:val="0"/>
        </w:numPr>
        <w:ind w:left="567" w:right="-2" w:hanging="567"/>
        <w:rPr>
          <w:b/>
          <w:noProof/>
          <w:szCs w:val="22"/>
          <w:lang w:val="et-EE"/>
        </w:rPr>
      </w:pPr>
      <w:r>
        <w:rPr>
          <w:b/>
          <w:noProof/>
          <w:szCs w:val="22"/>
          <w:lang w:val="et-EE"/>
        </w:rPr>
        <w:t>6.</w:t>
      </w:r>
      <w:r>
        <w:rPr>
          <w:b/>
          <w:noProof/>
          <w:szCs w:val="22"/>
          <w:lang w:val="et-EE"/>
        </w:rPr>
        <w:tab/>
        <w:t>Pakendi sisu ja muu teave</w:t>
      </w:r>
    </w:p>
    <w:p w14:paraId="21966BE9" w14:textId="77777777" w:rsidR="00AD39D6" w:rsidRDefault="00AD39D6">
      <w:pPr>
        <w:numPr>
          <w:ilvl w:val="12"/>
          <w:numId w:val="0"/>
        </w:numPr>
        <w:ind w:right="-2"/>
        <w:rPr>
          <w:noProof/>
          <w:szCs w:val="22"/>
          <w:lang w:val="et-EE"/>
        </w:rPr>
      </w:pPr>
    </w:p>
    <w:p w14:paraId="22B69998" w14:textId="77777777" w:rsidR="00AD39D6" w:rsidRDefault="00A31A29">
      <w:pPr>
        <w:autoSpaceDE w:val="0"/>
        <w:autoSpaceDN w:val="0"/>
        <w:adjustRightInd w:val="0"/>
        <w:rPr>
          <w:b/>
          <w:bCs/>
          <w:szCs w:val="22"/>
          <w:lang w:val="et-EE"/>
        </w:rPr>
      </w:pPr>
      <w:r>
        <w:rPr>
          <w:b/>
          <w:bCs/>
          <w:szCs w:val="22"/>
          <w:lang w:val="et-EE"/>
        </w:rPr>
        <w:t>Mida Olanzapine Teva sisaldab</w:t>
      </w:r>
    </w:p>
    <w:p w14:paraId="522F2ECA" w14:textId="77777777" w:rsidR="00AD39D6" w:rsidRDefault="00AD39D6">
      <w:pPr>
        <w:autoSpaceDE w:val="0"/>
        <w:autoSpaceDN w:val="0"/>
        <w:adjustRightInd w:val="0"/>
        <w:rPr>
          <w:b/>
          <w:bCs/>
          <w:szCs w:val="22"/>
          <w:lang w:val="et-EE"/>
        </w:rPr>
      </w:pPr>
    </w:p>
    <w:p w14:paraId="7722DBAA" w14:textId="77777777" w:rsidR="00AD39D6" w:rsidRDefault="00A31A29">
      <w:pPr>
        <w:autoSpaceDE w:val="0"/>
        <w:autoSpaceDN w:val="0"/>
        <w:adjustRightInd w:val="0"/>
        <w:rPr>
          <w:szCs w:val="22"/>
          <w:lang w:val="et-EE"/>
        </w:rPr>
      </w:pPr>
      <w:r>
        <w:rPr>
          <w:szCs w:val="22"/>
          <w:lang w:val="et-EE"/>
        </w:rPr>
        <w:t xml:space="preserve">Toimeaine on olansapiin. </w:t>
      </w:r>
    </w:p>
    <w:p w14:paraId="0F51F243" w14:textId="77777777" w:rsidR="00AD39D6" w:rsidRDefault="00A31A29">
      <w:pPr>
        <w:autoSpaceDE w:val="0"/>
        <w:autoSpaceDN w:val="0"/>
        <w:adjustRightInd w:val="0"/>
        <w:rPr>
          <w:szCs w:val="22"/>
          <w:lang w:val="et-EE"/>
        </w:rPr>
      </w:pPr>
      <w:r>
        <w:rPr>
          <w:szCs w:val="22"/>
          <w:lang w:val="et-EE"/>
        </w:rPr>
        <w:t>Iga Olanzapine Teva 5 mg suus dispergeeruv tablett sisaldab 5</w:t>
      </w:r>
      <w:r>
        <w:rPr>
          <w:szCs w:val="22"/>
          <w:lang w:val="et-EE"/>
        </w:rPr>
        <w:t> mg toimeainet.</w:t>
      </w:r>
    </w:p>
    <w:p w14:paraId="55C79E39" w14:textId="77777777" w:rsidR="00AD39D6" w:rsidRDefault="00A31A29">
      <w:pPr>
        <w:autoSpaceDE w:val="0"/>
        <w:autoSpaceDN w:val="0"/>
        <w:adjustRightInd w:val="0"/>
        <w:rPr>
          <w:szCs w:val="22"/>
          <w:lang w:val="et-EE"/>
        </w:rPr>
      </w:pPr>
      <w:r>
        <w:rPr>
          <w:szCs w:val="22"/>
          <w:lang w:val="et-EE"/>
        </w:rPr>
        <w:t>Iga Olanzapine Teva 10 mg suus dispergeeruv tablett sisaldab 10 mg toimeainet.</w:t>
      </w:r>
    </w:p>
    <w:p w14:paraId="660DDF26" w14:textId="77777777" w:rsidR="00AD39D6" w:rsidRDefault="00A31A29">
      <w:pPr>
        <w:autoSpaceDE w:val="0"/>
        <w:autoSpaceDN w:val="0"/>
        <w:adjustRightInd w:val="0"/>
        <w:rPr>
          <w:szCs w:val="22"/>
          <w:lang w:val="et-EE"/>
        </w:rPr>
      </w:pPr>
      <w:r>
        <w:rPr>
          <w:szCs w:val="22"/>
          <w:lang w:val="et-EE"/>
        </w:rPr>
        <w:t>Iga Olanzapine Teva 15 mg suus dispergeeruv tablett sisaldab 15 mg toimeainet.</w:t>
      </w:r>
    </w:p>
    <w:p w14:paraId="3D36AAF8" w14:textId="77777777" w:rsidR="00AD39D6" w:rsidRDefault="00A31A29">
      <w:pPr>
        <w:autoSpaceDE w:val="0"/>
        <w:autoSpaceDN w:val="0"/>
        <w:adjustRightInd w:val="0"/>
        <w:rPr>
          <w:szCs w:val="22"/>
          <w:lang w:val="et-EE"/>
        </w:rPr>
      </w:pPr>
      <w:r>
        <w:rPr>
          <w:szCs w:val="22"/>
          <w:lang w:val="et-EE"/>
        </w:rPr>
        <w:t xml:space="preserve">Iga Olanzapine Teva 20 mg suus dispergeeruv tablett sisaldab 20 mg toimeainet. </w:t>
      </w:r>
    </w:p>
    <w:p w14:paraId="7549B0BA" w14:textId="77777777" w:rsidR="00AD39D6" w:rsidRDefault="00A31A29">
      <w:pPr>
        <w:autoSpaceDE w:val="0"/>
        <w:autoSpaceDN w:val="0"/>
        <w:adjustRightInd w:val="0"/>
        <w:rPr>
          <w:szCs w:val="22"/>
          <w:lang w:val="et-EE"/>
        </w:rPr>
      </w:pPr>
      <w:r>
        <w:rPr>
          <w:szCs w:val="22"/>
          <w:lang w:val="et-EE"/>
        </w:rPr>
        <w:t>Teised koostisosad on mannitool, aspartaam (E951), magneesiumstearaat, krospovidoon tüüp B, laktooosmonohüdraat, hüdroksüpropüültselluloos, sidruni maitseaine [lõhna- ja maitse</w:t>
      </w:r>
      <w:r>
        <w:rPr>
          <w:szCs w:val="22"/>
          <w:lang w:val="et-EE"/>
        </w:rPr>
        <w:t>aine(d), toidumaltodekstriin, sahharoos, kummiaraabik (E414), glütserüültriatsetaat (E1518) ja alfa</w:t>
      </w:r>
      <w:r>
        <w:rPr>
          <w:szCs w:val="22"/>
          <w:lang w:val="et-EE"/>
        </w:rPr>
        <w:noBreakHyphen/>
        <w:t>tokoferool (E307).</w:t>
      </w:r>
    </w:p>
    <w:p w14:paraId="270DB819" w14:textId="77777777" w:rsidR="00AD39D6" w:rsidRDefault="00AD39D6">
      <w:pPr>
        <w:autoSpaceDE w:val="0"/>
        <w:autoSpaceDN w:val="0"/>
        <w:adjustRightInd w:val="0"/>
        <w:rPr>
          <w:szCs w:val="22"/>
          <w:lang w:val="et-EE"/>
        </w:rPr>
      </w:pPr>
    </w:p>
    <w:p w14:paraId="545C598B" w14:textId="77777777" w:rsidR="00AD39D6" w:rsidRDefault="00A31A29">
      <w:pPr>
        <w:autoSpaceDE w:val="0"/>
        <w:autoSpaceDN w:val="0"/>
        <w:adjustRightInd w:val="0"/>
        <w:rPr>
          <w:b/>
          <w:bCs/>
          <w:szCs w:val="22"/>
          <w:lang w:val="et-EE"/>
        </w:rPr>
      </w:pPr>
      <w:r>
        <w:rPr>
          <w:b/>
          <w:bCs/>
          <w:szCs w:val="22"/>
          <w:lang w:val="et-EE"/>
        </w:rPr>
        <w:t>Kuidas Olanzapine Teva välja näeb ja pakendi sisu</w:t>
      </w:r>
    </w:p>
    <w:p w14:paraId="75E407C1" w14:textId="77777777" w:rsidR="00AD39D6" w:rsidRDefault="00AD39D6">
      <w:pPr>
        <w:autoSpaceDE w:val="0"/>
        <w:autoSpaceDN w:val="0"/>
        <w:adjustRightInd w:val="0"/>
        <w:rPr>
          <w:b/>
          <w:bCs/>
          <w:szCs w:val="22"/>
          <w:lang w:val="et-EE"/>
        </w:rPr>
      </w:pPr>
    </w:p>
    <w:p w14:paraId="480A6449" w14:textId="77777777" w:rsidR="00AD39D6" w:rsidRDefault="00A31A29">
      <w:pPr>
        <w:autoSpaceDE w:val="0"/>
        <w:autoSpaceDN w:val="0"/>
        <w:adjustRightInd w:val="0"/>
        <w:rPr>
          <w:szCs w:val="22"/>
          <w:lang w:val="et-EE"/>
        </w:rPr>
      </w:pPr>
      <w:r>
        <w:rPr>
          <w:szCs w:val="22"/>
          <w:lang w:val="et-EE"/>
        </w:rPr>
        <w:t>Suus dispergeeruv tablett on tehniline nimi tableti jaoks, mis sulab kohe suus, nii e</w:t>
      </w:r>
      <w:r>
        <w:rPr>
          <w:szCs w:val="22"/>
          <w:lang w:val="et-EE"/>
        </w:rPr>
        <w:t xml:space="preserve">t seda on kerge alla neelata. </w:t>
      </w:r>
    </w:p>
    <w:p w14:paraId="51B61105" w14:textId="77777777" w:rsidR="00AD39D6" w:rsidRDefault="00AD39D6">
      <w:pPr>
        <w:autoSpaceDE w:val="0"/>
        <w:autoSpaceDN w:val="0"/>
        <w:adjustRightInd w:val="0"/>
        <w:rPr>
          <w:szCs w:val="22"/>
          <w:lang w:val="et-EE"/>
        </w:rPr>
      </w:pPr>
    </w:p>
    <w:p w14:paraId="50B7D81D" w14:textId="77777777" w:rsidR="00AD39D6" w:rsidRDefault="00A31A29">
      <w:pPr>
        <w:autoSpaceDE w:val="0"/>
        <w:autoSpaceDN w:val="0"/>
        <w:adjustRightInd w:val="0"/>
        <w:rPr>
          <w:szCs w:val="22"/>
          <w:lang w:val="et-EE"/>
        </w:rPr>
      </w:pPr>
      <w:r>
        <w:rPr>
          <w:szCs w:val="22"/>
          <w:lang w:val="et-EE"/>
        </w:rPr>
        <w:t>Olanzapine Teva 5 mg suus dispergeeruv tablett on kollane ümmargune kaksikkumer tablett, diameetriga 8 mm.</w:t>
      </w:r>
    </w:p>
    <w:p w14:paraId="37EAAE92" w14:textId="77777777" w:rsidR="00AD39D6" w:rsidRDefault="00A31A29">
      <w:pPr>
        <w:autoSpaceDE w:val="0"/>
        <w:autoSpaceDN w:val="0"/>
        <w:adjustRightInd w:val="0"/>
        <w:rPr>
          <w:szCs w:val="22"/>
          <w:lang w:val="et-EE"/>
        </w:rPr>
      </w:pPr>
      <w:r>
        <w:rPr>
          <w:szCs w:val="22"/>
          <w:lang w:val="et-EE"/>
        </w:rPr>
        <w:t>Olanzapine Teva 10 mg suus dispergeeruv tablett on kollane ümmargune kaksikkumer tablett, diameetriga 10 mm.</w:t>
      </w:r>
    </w:p>
    <w:p w14:paraId="4137EF4E" w14:textId="77777777" w:rsidR="00AD39D6" w:rsidRDefault="00A31A29">
      <w:pPr>
        <w:autoSpaceDE w:val="0"/>
        <w:autoSpaceDN w:val="0"/>
        <w:adjustRightInd w:val="0"/>
        <w:rPr>
          <w:szCs w:val="22"/>
          <w:lang w:val="et-EE"/>
        </w:rPr>
      </w:pPr>
      <w:r>
        <w:rPr>
          <w:szCs w:val="22"/>
          <w:lang w:val="et-EE"/>
        </w:rPr>
        <w:t>Olanzapine Teva 15 mg suus dispergeeruv tablett on kollane ümmargune kaksikkumer tablett, diameetriga 11 mm.</w:t>
      </w:r>
    </w:p>
    <w:p w14:paraId="19E45C21" w14:textId="77777777" w:rsidR="00AD39D6" w:rsidRDefault="00A31A29">
      <w:pPr>
        <w:autoSpaceDE w:val="0"/>
        <w:autoSpaceDN w:val="0"/>
        <w:adjustRightInd w:val="0"/>
        <w:rPr>
          <w:szCs w:val="22"/>
          <w:lang w:val="et-EE"/>
        </w:rPr>
      </w:pPr>
      <w:r>
        <w:rPr>
          <w:szCs w:val="22"/>
          <w:lang w:val="et-EE"/>
        </w:rPr>
        <w:t>Olanzapine Teva 20 mg suus dispergeeruv tablett on kollane ümmargune kaksikkumer tablett, diameetriga 12 mm.</w:t>
      </w:r>
    </w:p>
    <w:p w14:paraId="68AF1AD4" w14:textId="77777777" w:rsidR="00AD39D6" w:rsidRDefault="00AD39D6">
      <w:pPr>
        <w:autoSpaceDE w:val="0"/>
        <w:autoSpaceDN w:val="0"/>
        <w:adjustRightInd w:val="0"/>
        <w:rPr>
          <w:szCs w:val="22"/>
          <w:lang w:val="et-EE"/>
        </w:rPr>
      </w:pPr>
    </w:p>
    <w:p w14:paraId="20A523BD" w14:textId="77777777" w:rsidR="00AD39D6" w:rsidRDefault="00A31A29">
      <w:pPr>
        <w:autoSpaceDE w:val="0"/>
        <w:autoSpaceDN w:val="0"/>
        <w:adjustRightInd w:val="0"/>
        <w:rPr>
          <w:szCs w:val="22"/>
          <w:lang w:val="et-EE"/>
        </w:rPr>
      </w:pPr>
      <w:r>
        <w:rPr>
          <w:szCs w:val="22"/>
          <w:lang w:val="et-EE"/>
        </w:rPr>
        <w:t xml:space="preserve">Olanzapine Teva 5 mg, 10 mg ja 15 mg </w:t>
      </w:r>
      <w:r>
        <w:rPr>
          <w:szCs w:val="22"/>
          <w:lang w:val="et-EE"/>
        </w:rPr>
        <w:t>suus dispergeeruvad tabletid on saadaval 28, 30, 35, 50, 56, 70 või 98 tabletti sisaldavates karpides.</w:t>
      </w:r>
    </w:p>
    <w:p w14:paraId="7A58D2A3" w14:textId="77777777" w:rsidR="00AD39D6" w:rsidRDefault="00AD39D6">
      <w:pPr>
        <w:autoSpaceDE w:val="0"/>
        <w:autoSpaceDN w:val="0"/>
        <w:adjustRightInd w:val="0"/>
        <w:rPr>
          <w:szCs w:val="22"/>
          <w:lang w:val="et-EE"/>
        </w:rPr>
      </w:pPr>
    </w:p>
    <w:p w14:paraId="3C95B445" w14:textId="77777777" w:rsidR="00AD39D6" w:rsidRDefault="00A31A29">
      <w:pPr>
        <w:autoSpaceDE w:val="0"/>
        <w:autoSpaceDN w:val="0"/>
        <w:adjustRightInd w:val="0"/>
        <w:rPr>
          <w:szCs w:val="22"/>
          <w:lang w:val="et-EE"/>
        </w:rPr>
      </w:pPr>
      <w:r>
        <w:rPr>
          <w:szCs w:val="22"/>
          <w:lang w:val="et-EE"/>
        </w:rPr>
        <w:lastRenderedPageBreak/>
        <w:t>Olanzapine Teva 20 mg suus dispergeeruvad tabletid on saadaval 28, 30, 35,  56, 70 või 98 tabletti sisaldavates karpides.</w:t>
      </w:r>
    </w:p>
    <w:p w14:paraId="56319B0C" w14:textId="77777777" w:rsidR="00AD39D6" w:rsidRDefault="00AD39D6">
      <w:pPr>
        <w:autoSpaceDE w:val="0"/>
        <w:autoSpaceDN w:val="0"/>
        <w:adjustRightInd w:val="0"/>
        <w:rPr>
          <w:szCs w:val="22"/>
          <w:lang w:val="et-EE"/>
        </w:rPr>
      </w:pPr>
    </w:p>
    <w:p w14:paraId="48160F59" w14:textId="77777777" w:rsidR="00AD39D6" w:rsidRDefault="00A31A29">
      <w:pPr>
        <w:autoSpaceDE w:val="0"/>
        <w:autoSpaceDN w:val="0"/>
        <w:adjustRightInd w:val="0"/>
        <w:rPr>
          <w:szCs w:val="22"/>
          <w:lang w:val="et-EE"/>
        </w:rPr>
      </w:pPr>
      <w:r>
        <w:rPr>
          <w:szCs w:val="22"/>
          <w:lang w:val="et-EE"/>
        </w:rPr>
        <w:t>Kõik pakendi suurused ei pruu</w:t>
      </w:r>
      <w:r>
        <w:rPr>
          <w:szCs w:val="22"/>
          <w:lang w:val="et-EE"/>
        </w:rPr>
        <w:t xml:space="preserve">gi olla müügil </w:t>
      </w:r>
    </w:p>
    <w:p w14:paraId="1157AA11" w14:textId="77777777" w:rsidR="00AD39D6" w:rsidRDefault="00AD39D6">
      <w:pPr>
        <w:autoSpaceDE w:val="0"/>
        <w:autoSpaceDN w:val="0"/>
        <w:adjustRightInd w:val="0"/>
        <w:rPr>
          <w:szCs w:val="22"/>
          <w:lang w:val="et-EE"/>
        </w:rPr>
      </w:pPr>
    </w:p>
    <w:p w14:paraId="6B2414C2" w14:textId="77777777" w:rsidR="00AD39D6" w:rsidRDefault="00A31A29">
      <w:pPr>
        <w:autoSpaceDE w:val="0"/>
        <w:autoSpaceDN w:val="0"/>
        <w:adjustRightInd w:val="0"/>
        <w:rPr>
          <w:b/>
          <w:szCs w:val="22"/>
          <w:lang w:val="et-EE"/>
        </w:rPr>
      </w:pPr>
      <w:r>
        <w:rPr>
          <w:b/>
          <w:szCs w:val="22"/>
          <w:lang w:val="et-EE"/>
        </w:rPr>
        <w:t>Müügiloa hoidja</w:t>
      </w:r>
    </w:p>
    <w:p w14:paraId="623D345C" w14:textId="77777777" w:rsidR="00AD39D6" w:rsidRDefault="00A31A29">
      <w:pPr>
        <w:autoSpaceDE w:val="0"/>
        <w:autoSpaceDN w:val="0"/>
        <w:adjustRightInd w:val="0"/>
        <w:rPr>
          <w:noProof/>
          <w:lang w:val="et-EE"/>
        </w:rPr>
      </w:pPr>
      <w:r>
        <w:rPr>
          <w:noProof/>
          <w:lang w:val="et-EE"/>
        </w:rPr>
        <w:t>Teva B.V</w:t>
      </w:r>
    </w:p>
    <w:p w14:paraId="610E9E30" w14:textId="77777777" w:rsidR="00AD39D6" w:rsidRDefault="00A31A29">
      <w:pPr>
        <w:autoSpaceDE w:val="0"/>
        <w:autoSpaceDN w:val="0"/>
        <w:adjustRightInd w:val="0"/>
        <w:rPr>
          <w:noProof/>
          <w:lang w:val="et-EE"/>
        </w:rPr>
      </w:pPr>
      <w:r>
        <w:rPr>
          <w:noProof/>
          <w:lang w:val="et-EE"/>
        </w:rPr>
        <w:t>Swensweg 5</w:t>
      </w:r>
    </w:p>
    <w:p w14:paraId="08D77F71" w14:textId="77777777" w:rsidR="00AD39D6" w:rsidRDefault="00A31A29">
      <w:pPr>
        <w:autoSpaceDE w:val="0"/>
        <w:autoSpaceDN w:val="0"/>
        <w:adjustRightInd w:val="0"/>
        <w:rPr>
          <w:szCs w:val="22"/>
          <w:lang w:val="et-EE"/>
        </w:rPr>
      </w:pPr>
      <w:r>
        <w:rPr>
          <w:noProof/>
          <w:lang w:val="et-EE"/>
        </w:rPr>
        <w:t>2031GA Haarlem</w:t>
      </w:r>
    </w:p>
    <w:p w14:paraId="4E40CA06" w14:textId="77777777" w:rsidR="00AD39D6" w:rsidRDefault="00A31A29">
      <w:pPr>
        <w:autoSpaceDE w:val="0"/>
        <w:autoSpaceDN w:val="0"/>
        <w:adjustRightInd w:val="0"/>
        <w:rPr>
          <w:szCs w:val="22"/>
          <w:lang w:val="et-EE"/>
        </w:rPr>
      </w:pPr>
      <w:r>
        <w:rPr>
          <w:szCs w:val="22"/>
          <w:lang w:val="et-EE"/>
        </w:rPr>
        <w:t>Holland</w:t>
      </w:r>
    </w:p>
    <w:p w14:paraId="269315F5" w14:textId="77777777" w:rsidR="00AD39D6" w:rsidRDefault="00AD39D6">
      <w:pPr>
        <w:autoSpaceDE w:val="0"/>
        <w:autoSpaceDN w:val="0"/>
        <w:adjustRightInd w:val="0"/>
        <w:rPr>
          <w:szCs w:val="22"/>
          <w:lang w:val="et-EE"/>
        </w:rPr>
      </w:pPr>
    </w:p>
    <w:p w14:paraId="73BE204F" w14:textId="77777777" w:rsidR="00AD39D6" w:rsidRDefault="00A31A29">
      <w:pPr>
        <w:autoSpaceDE w:val="0"/>
        <w:autoSpaceDN w:val="0"/>
        <w:adjustRightInd w:val="0"/>
        <w:rPr>
          <w:b/>
          <w:szCs w:val="22"/>
          <w:lang w:val="et-EE"/>
        </w:rPr>
      </w:pPr>
      <w:r>
        <w:rPr>
          <w:b/>
          <w:szCs w:val="22"/>
          <w:lang w:val="et-EE"/>
        </w:rPr>
        <w:t>Tootja</w:t>
      </w:r>
    </w:p>
    <w:p w14:paraId="5FEA5B67" w14:textId="77777777" w:rsidR="00AD39D6" w:rsidRDefault="00A31A29">
      <w:pPr>
        <w:autoSpaceDE w:val="0"/>
        <w:autoSpaceDN w:val="0"/>
        <w:adjustRightInd w:val="0"/>
        <w:rPr>
          <w:szCs w:val="22"/>
          <w:lang w:val="et-EE"/>
        </w:rPr>
      </w:pPr>
      <w:r>
        <w:rPr>
          <w:szCs w:val="22"/>
          <w:lang w:val="et-EE"/>
        </w:rPr>
        <w:t>Teva Pharmaceutical Works Co. Ltd</w:t>
      </w:r>
    </w:p>
    <w:p w14:paraId="3CC15D0E" w14:textId="77777777" w:rsidR="00AD39D6" w:rsidRDefault="00A31A29">
      <w:pPr>
        <w:autoSpaceDE w:val="0"/>
        <w:autoSpaceDN w:val="0"/>
        <w:adjustRightInd w:val="0"/>
        <w:rPr>
          <w:szCs w:val="22"/>
          <w:lang w:val="et-EE"/>
        </w:rPr>
      </w:pPr>
      <w:r>
        <w:rPr>
          <w:szCs w:val="22"/>
          <w:lang w:val="et-EE"/>
        </w:rPr>
        <w:t>Pallagi út 13</w:t>
      </w:r>
    </w:p>
    <w:p w14:paraId="611BA55F" w14:textId="77777777" w:rsidR="00AD39D6" w:rsidRDefault="00A31A29">
      <w:pPr>
        <w:autoSpaceDE w:val="0"/>
        <w:autoSpaceDN w:val="0"/>
        <w:adjustRightInd w:val="0"/>
        <w:rPr>
          <w:szCs w:val="22"/>
          <w:lang w:val="et-EE"/>
        </w:rPr>
      </w:pPr>
      <w:r>
        <w:rPr>
          <w:szCs w:val="22"/>
          <w:lang w:val="et-EE"/>
        </w:rPr>
        <w:t>4042 Debrecen</w:t>
      </w:r>
    </w:p>
    <w:p w14:paraId="7CA40BB1" w14:textId="77777777" w:rsidR="00AD39D6" w:rsidRDefault="00A31A29">
      <w:pPr>
        <w:autoSpaceDE w:val="0"/>
        <w:autoSpaceDN w:val="0"/>
        <w:adjustRightInd w:val="0"/>
        <w:rPr>
          <w:szCs w:val="22"/>
          <w:lang w:val="et-EE"/>
        </w:rPr>
      </w:pPr>
      <w:r>
        <w:rPr>
          <w:szCs w:val="22"/>
          <w:lang w:val="et-EE"/>
        </w:rPr>
        <w:t>Ungari</w:t>
      </w:r>
    </w:p>
    <w:p w14:paraId="3C6191DE" w14:textId="77777777" w:rsidR="00AD39D6" w:rsidRDefault="00AD39D6">
      <w:pPr>
        <w:widowControl w:val="0"/>
        <w:numPr>
          <w:ilvl w:val="12"/>
          <w:numId w:val="0"/>
        </w:numPr>
        <w:ind w:right="-2"/>
        <w:rPr>
          <w:noProof/>
          <w:szCs w:val="22"/>
          <w:lang w:val="et-EE"/>
        </w:rPr>
      </w:pPr>
    </w:p>
    <w:p w14:paraId="0625C233" w14:textId="77777777" w:rsidR="00AD39D6" w:rsidRDefault="00A31A29">
      <w:pPr>
        <w:widowControl w:val="0"/>
        <w:numPr>
          <w:ilvl w:val="12"/>
          <w:numId w:val="0"/>
        </w:numPr>
        <w:ind w:right="-2"/>
        <w:rPr>
          <w:noProof/>
          <w:szCs w:val="22"/>
          <w:lang w:val="et-EE"/>
        </w:rPr>
      </w:pPr>
      <w:r>
        <w:rPr>
          <w:noProof/>
          <w:szCs w:val="22"/>
          <w:lang w:val="et-EE"/>
        </w:rPr>
        <w:t>TEVA PHARMA S.L.U</w:t>
      </w:r>
    </w:p>
    <w:p w14:paraId="7197DC1E" w14:textId="77777777" w:rsidR="00AD39D6" w:rsidRDefault="00A31A29">
      <w:pPr>
        <w:widowControl w:val="0"/>
        <w:numPr>
          <w:ilvl w:val="12"/>
          <w:numId w:val="0"/>
        </w:numPr>
        <w:ind w:right="-2"/>
        <w:rPr>
          <w:noProof/>
          <w:szCs w:val="22"/>
          <w:lang w:val="et-EE"/>
        </w:rPr>
      </w:pPr>
      <w:r>
        <w:rPr>
          <w:noProof/>
          <w:szCs w:val="22"/>
          <w:lang w:val="et-EE"/>
        </w:rPr>
        <w:t>Poligono Industrial Malpica, c/C, no. 4</w:t>
      </w:r>
    </w:p>
    <w:p w14:paraId="69E45093" w14:textId="77777777" w:rsidR="00AD39D6" w:rsidRDefault="00A31A29">
      <w:pPr>
        <w:widowControl w:val="0"/>
        <w:numPr>
          <w:ilvl w:val="12"/>
          <w:numId w:val="0"/>
        </w:numPr>
        <w:ind w:right="-2"/>
        <w:rPr>
          <w:noProof/>
          <w:szCs w:val="22"/>
          <w:lang w:val="et-EE"/>
        </w:rPr>
      </w:pPr>
      <w:r>
        <w:rPr>
          <w:noProof/>
          <w:szCs w:val="22"/>
          <w:lang w:val="et-EE"/>
        </w:rPr>
        <w:t>50.016 Zaragoza</w:t>
      </w:r>
    </w:p>
    <w:p w14:paraId="76F403F8" w14:textId="77777777" w:rsidR="00AD39D6" w:rsidRDefault="00A31A29">
      <w:pPr>
        <w:widowControl w:val="0"/>
        <w:numPr>
          <w:ilvl w:val="12"/>
          <w:numId w:val="0"/>
        </w:numPr>
        <w:ind w:right="-2"/>
        <w:rPr>
          <w:noProof/>
          <w:szCs w:val="22"/>
          <w:lang w:val="et-EE"/>
        </w:rPr>
      </w:pPr>
      <w:r>
        <w:rPr>
          <w:noProof/>
          <w:szCs w:val="22"/>
          <w:lang w:val="et-EE"/>
        </w:rPr>
        <w:t>Hispaania</w:t>
      </w:r>
    </w:p>
    <w:p w14:paraId="0A4948DE" w14:textId="77777777" w:rsidR="00AD39D6" w:rsidRDefault="00AD39D6">
      <w:pPr>
        <w:jc w:val="both"/>
        <w:rPr>
          <w:lang w:val="et-EE"/>
        </w:rPr>
      </w:pPr>
    </w:p>
    <w:p w14:paraId="387D2538" w14:textId="77777777" w:rsidR="00AD39D6" w:rsidRDefault="00A31A29">
      <w:pPr>
        <w:widowControl w:val="0"/>
        <w:jc w:val="both"/>
        <w:rPr>
          <w:noProof/>
          <w:szCs w:val="22"/>
          <w:lang w:val="et-EE"/>
        </w:rPr>
      </w:pPr>
      <w:r>
        <w:rPr>
          <w:noProof/>
          <w:szCs w:val="22"/>
          <w:lang w:val="et-EE"/>
        </w:rPr>
        <w:t>Merckle GmbH</w:t>
      </w:r>
    </w:p>
    <w:p w14:paraId="3409B481" w14:textId="77777777" w:rsidR="00AD39D6" w:rsidRDefault="00A31A29">
      <w:pPr>
        <w:widowControl w:val="0"/>
        <w:jc w:val="both"/>
        <w:rPr>
          <w:noProof/>
          <w:szCs w:val="22"/>
          <w:lang w:val="et-EE"/>
        </w:rPr>
      </w:pPr>
      <w:r>
        <w:rPr>
          <w:noProof/>
          <w:szCs w:val="22"/>
          <w:lang w:val="et-EE"/>
        </w:rPr>
        <w:t>Ludwig-Merckle-Strasse 3</w:t>
      </w:r>
    </w:p>
    <w:p w14:paraId="735E8690" w14:textId="77777777" w:rsidR="00AD39D6" w:rsidRDefault="00A31A29">
      <w:pPr>
        <w:widowControl w:val="0"/>
        <w:jc w:val="both"/>
        <w:rPr>
          <w:noProof/>
          <w:szCs w:val="22"/>
          <w:lang w:val="et-EE"/>
        </w:rPr>
      </w:pPr>
      <w:r>
        <w:rPr>
          <w:noProof/>
          <w:szCs w:val="22"/>
          <w:lang w:val="et-EE"/>
        </w:rPr>
        <w:t>89143 Blaubeuren</w:t>
      </w:r>
    </w:p>
    <w:p w14:paraId="0C5D2A04" w14:textId="77777777" w:rsidR="00AD39D6" w:rsidRDefault="00A31A29">
      <w:pPr>
        <w:widowControl w:val="0"/>
        <w:jc w:val="both"/>
        <w:rPr>
          <w:noProof/>
          <w:szCs w:val="22"/>
          <w:lang w:val="et-EE"/>
        </w:rPr>
      </w:pPr>
      <w:r>
        <w:rPr>
          <w:noProof/>
          <w:szCs w:val="22"/>
          <w:lang w:val="et-EE"/>
        </w:rPr>
        <w:t>Saksamaa</w:t>
      </w:r>
    </w:p>
    <w:p w14:paraId="6D219DE9" w14:textId="77777777" w:rsidR="00AD39D6" w:rsidRDefault="00AD39D6">
      <w:pPr>
        <w:autoSpaceDE w:val="0"/>
        <w:autoSpaceDN w:val="0"/>
        <w:adjustRightInd w:val="0"/>
        <w:rPr>
          <w:noProof/>
          <w:szCs w:val="22"/>
          <w:lang w:val="et-EE"/>
        </w:rPr>
      </w:pPr>
    </w:p>
    <w:p w14:paraId="3DB3F845" w14:textId="77777777" w:rsidR="00AD39D6" w:rsidRDefault="00A31A29">
      <w:pPr>
        <w:numPr>
          <w:ilvl w:val="12"/>
          <w:numId w:val="0"/>
        </w:numPr>
        <w:ind w:right="-2"/>
        <w:rPr>
          <w:noProof/>
          <w:szCs w:val="22"/>
          <w:lang w:val="et-EE"/>
        </w:rPr>
      </w:pPr>
      <w:r>
        <w:rPr>
          <w:szCs w:val="22"/>
          <w:lang w:val="et-EE"/>
        </w:rPr>
        <w:t>Lisaküsimuste tekkimisel selle ravimi kohta pöörduge palun müügiloa hoidja kohaliku esindaja poole:</w:t>
      </w:r>
    </w:p>
    <w:p w14:paraId="3C483606" w14:textId="77777777" w:rsidR="00AD39D6" w:rsidRDefault="00AD39D6">
      <w:pPr>
        <w:widowControl w:val="0"/>
        <w:rPr>
          <w:noProof/>
          <w:szCs w:val="22"/>
          <w:lang w:val="et-EE"/>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AD39D6" w14:paraId="2294D00C" w14:textId="77777777">
        <w:trPr>
          <w:trHeight w:val="936"/>
        </w:trPr>
        <w:tc>
          <w:tcPr>
            <w:tcW w:w="4962" w:type="dxa"/>
            <w:shd w:val="clear" w:color="auto" w:fill="auto"/>
          </w:tcPr>
          <w:p w14:paraId="394D5E8B" w14:textId="77777777" w:rsidR="00AD39D6" w:rsidRDefault="00A31A29">
            <w:pPr>
              <w:widowControl w:val="0"/>
              <w:rPr>
                <w:noProof/>
                <w:szCs w:val="22"/>
                <w:lang w:val="et-EE"/>
              </w:rPr>
            </w:pPr>
            <w:r>
              <w:rPr>
                <w:szCs w:val="22"/>
                <w:lang w:val="et-EE"/>
              </w:rPr>
              <w:br w:type="page"/>
            </w:r>
            <w:r>
              <w:rPr>
                <w:b/>
                <w:noProof/>
                <w:szCs w:val="22"/>
                <w:lang w:val="et-EE"/>
              </w:rPr>
              <w:t>België/Belgique/Belgien</w:t>
            </w:r>
          </w:p>
          <w:p w14:paraId="6830D695" w14:textId="77777777" w:rsidR="00AD39D6" w:rsidRDefault="00A31A29">
            <w:pPr>
              <w:widowControl w:val="0"/>
              <w:rPr>
                <w:noProof/>
                <w:szCs w:val="22"/>
                <w:lang w:val="et-EE"/>
              </w:rPr>
            </w:pPr>
            <w:r>
              <w:rPr>
                <w:noProof/>
                <w:szCs w:val="22"/>
                <w:lang w:val="et-EE"/>
              </w:rPr>
              <w:t>Teva Pharma Belgium N.V./S.A./AG</w:t>
            </w:r>
          </w:p>
          <w:p w14:paraId="34A4F509" w14:textId="77777777" w:rsidR="00AD39D6" w:rsidRDefault="00A31A29">
            <w:pPr>
              <w:widowControl w:val="0"/>
              <w:rPr>
                <w:noProof/>
                <w:szCs w:val="22"/>
                <w:lang w:val="et-EE"/>
              </w:rPr>
            </w:pPr>
            <w:r>
              <w:rPr>
                <w:noProof/>
                <w:szCs w:val="22"/>
                <w:lang w:val="et-EE"/>
              </w:rPr>
              <w:t>Tél/Tel: +32 38207373</w:t>
            </w:r>
          </w:p>
          <w:p w14:paraId="37592B1E" w14:textId="77777777" w:rsidR="00AD39D6" w:rsidRDefault="00AD39D6">
            <w:pPr>
              <w:widowControl w:val="0"/>
              <w:rPr>
                <w:noProof/>
                <w:szCs w:val="22"/>
                <w:lang w:val="et-EE"/>
              </w:rPr>
            </w:pPr>
          </w:p>
        </w:tc>
        <w:tc>
          <w:tcPr>
            <w:tcW w:w="4678" w:type="dxa"/>
            <w:shd w:val="clear" w:color="auto" w:fill="auto"/>
          </w:tcPr>
          <w:p w14:paraId="72D7F75C" w14:textId="77777777" w:rsidR="00AD39D6" w:rsidRDefault="00A31A29">
            <w:pPr>
              <w:widowControl w:val="0"/>
              <w:rPr>
                <w:noProof/>
                <w:szCs w:val="22"/>
                <w:lang w:val="et-EE"/>
              </w:rPr>
            </w:pPr>
            <w:r>
              <w:rPr>
                <w:b/>
                <w:noProof/>
                <w:szCs w:val="22"/>
                <w:lang w:val="et-EE"/>
              </w:rPr>
              <w:t>Lietuva</w:t>
            </w:r>
          </w:p>
          <w:p w14:paraId="62397FFA" w14:textId="77777777" w:rsidR="00AD39D6" w:rsidRDefault="00A31A29">
            <w:pPr>
              <w:widowControl w:val="0"/>
              <w:autoSpaceDE w:val="0"/>
              <w:autoSpaceDN w:val="0"/>
              <w:adjustRightInd w:val="0"/>
              <w:rPr>
                <w:szCs w:val="22"/>
                <w:lang w:val="et-EE"/>
              </w:rPr>
            </w:pPr>
            <w:r>
              <w:rPr>
                <w:szCs w:val="22"/>
                <w:lang w:val="et-EE"/>
              </w:rPr>
              <w:t xml:space="preserve">UAB Teva </w:t>
            </w:r>
            <w:r>
              <w:rPr>
                <w:szCs w:val="22"/>
                <w:lang w:val="et-EE"/>
              </w:rPr>
              <w:t>Baltics</w:t>
            </w:r>
          </w:p>
          <w:p w14:paraId="52EF87E4" w14:textId="77777777" w:rsidR="00AD39D6" w:rsidRDefault="00A31A29">
            <w:pPr>
              <w:widowControl w:val="0"/>
              <w:rPr>
                <w:szCs w:val="22"/>
                <w:lang w:val="et-EE"/>
              </w:rPr>
            </w:pPr>
            <w:r>
              <w:rPr>
                <w:szCs w:val="22"/>
                <w:lang w:val="et-EE"/>
              </w:rPr>
              <w:t>Tel: +370 52660203</w:t>
            </w:r>
          </w:p>
          <w:p w14:paraId="4A3D0926" w14:textId="77777777" w:rsidR="00AD39D6" w:rsidRDefault="00AD39D6">
            <w:pPr>
              <w:widowControl w:val="0"/>
              <w:rPr>
                <w:noProof/>
                <w:szCs w:val="22"/>
                <w:lang w:val="et-EE"/>
              </w:rPr>
            </w:pPr>
          </w:p>
        </w:tc>
      </w:tr>
      <w:tr w:rsidR="00AD39D6" w14:paraId="6916B59C" w14:textId="77777777">
        <w:trPr>
          <w:trHeight w:val="936"/>
        </w:trPr>
        <w:tc>
          <w:tcPr>
            <w:tcW w:w="4962" w:type="dxa"/>
            <w:shd w:val="clear" w:color="auto" w:fill="auto"/>
          </w:tcPr>
          <w:p w14:paraId="41FE1CA6" w14:textId="77777777" w:rsidR="00AD39D6" w:rsidRDefault="00A31A29">
            <w:pPr>
              <w:widowControl w:val="0"/>
              <w:autoSpaceDE w:val="0"/>
              <w:autoSpaceDN w:val="0"/>
              <w:adjustRightInd w:val="0"/>
              <w:rPr>
                <w:b/>
                <w:bCs/>
                <w:szCs w:val="22"/>
                <w:lang w:val="et-EE"/>
              </w:rPr>
            </w:pPr>
            <w:r>
              <w:rPr>
                <w:b/>
                <w:bCs/>
                <w:szCs w:val="22"/>
                <w:lang w:val="et-EE"/>
              </w:rPr>
              <w:t>България</w:t>
            </w:r>
          </w:p>
          <w:p w14:paraId="4C9DE04D" w14:textId="77777777" w:rsidR="00AD39D6" w:rsidRDefault="00A31A29">
            <w:pPr>
              <w:rPr>
                <w:szCs w:val="22"/>
                <w:lang w:val="et-EE"/>
              </w:rPr>
            </w:pPr>
            <w:r>
              <w:rPr>
                <w:szCs w:val="22"/>
                <w:lang w:val="et-EE"/>
              </w:rPr>
              <w:t>Тева Фарма ЕАД</w:t>
            </w:r>
          </w:p>
          <w:p w14:paraId="5FB2B533" w14:textId="77777777" w:rsidR="00AD39D6" w:rsidRDefault="00A31A29">
            <w:pPr>
              <w:rPr>
                <w:szCs w:val="22"/>
                <w:lang w:val="et-EE"/>
              </w:rPr>
            </w:pPr>
            <w:r>
              <w:rPr>
                <w:szCs w:val="22"/>
                <w:lang w:val="et-EE"/>
              </w:rPr>
              <w:t>Тел.: +359 24899585</w:t>
            </w:r>
          </w:p>
          <w:p w14:paraId="65DE4D73" w14:textId="77777777" w:rsidR="00AD39D6" w:rsidRDefault="00AD39D6">
            <w:pPr>
              <w:widowControl w:val="0"/>
              <w:autoSpaceDE w:val="0"/>
              <w:autoSpaceDN w:val="0"/>
              <w:adjustRightInd w:val="0"/>
              <w:rPr>
                <w:szCs w:val="22"/>
                <w:lang w:val="et-EE"/>
              </w:rPr>
            </w:pPr>
          </w:p>
        </w:tc>
        <w:tc>
          <w:tcPr>
            <w:tcW w:w="4678" w:type="dxa"/>
            <w:shd w:val="clear" w:color="auto" w:fill="auto"/>
          </w:tcPr>
          <w:p w14:paraId="1C4E3282" w14:textId="77777777" w:rsidR="00AD39D6" w:rsidRDefault="00A31A29">
            <w:pPr>
              <w:widowControl w:val="0"/>
              <w:rPr>
                <w:noProof/>
                <w:szCs w:val="22"/>
                <w:lang w:val="et-EE"/>
              </w:rPr>
            </w:pPr>
            <w:r>
              <w:rPr>
                <w:b/>
                <w:noProof/>
                <w:szCs w:val="22"/>
                <w:lang w:val="et-EE"/>
              </w:rPr>
              <w:t>Luxembourg/Luxemburg</w:t>
            </w:r>
          </w:p>
          <w:p w14:paraId="7EF4771F" w14:textId="77777777" w:rsidR="00AD39D6" w:rsidRDefault="00A31A29">
            <w:pPr>
              <w:widowControl w:val="0"/>
              <w:rPr>
                <w:noProof/>
                <w:szCs w:val="22"/>
                <w:lang w:val="et-EE"/>
              </w:rPr>
            </w:pPr>
            <w:r>
              <w:rPr>
                <w:noProof/>
                <w:szCs w:val="22"/>
                <w:lang w:val="et-EE"/>
              </w:rPr>
              <w:t>Teva Pharma Belgium N.V./S.A./AG</w:t>
            </w:r>
          </w:p>
          <w:p w14:paraId="038ACE8F" w14:textId="77777777" w:rsidR="00AD39D6" w:rsidRDefault="00A31A29">
            <w:pPr>
              <w:widowControl w:val="0"/>
              <w:rPr>
                <w:noProof/>
                <w:szCs w:val="22"/>
                <w:lang w:val="et-EE"/>
              </w:rPr>
            </w:pPr>
            <w:r>
              <w:rPr>
                <w:noProof/>
                <w:szCs w:val="22"/>
                <w:lang w:val="et-EE"/>
              </w:rPr>
              <w:t>Belgique/Belgien</w:t>
            </w:r>
          </w:p>
          <w:p w14:paraId="7F2305CF" w14:textId="77777777" w:rsidR="00AD39D6" w:rsidRDefault="00A31A29">
            <w:pPr>
              <w:widowControl w:val="0"/>
              <w:rPr>
                <w:noProof/>
                <w:szCs w:val="22"/>
                <w:lang w:val="et-EE"/>
              </w:rPr>
            </w:pPr>
            <w:r>
              <w:rPr>
                <w:noProof/>
                <w:szCs w:val="22"/>
                <w:lang w:val="et-EE"/>
              </w:rPr>
              <w:t>Tél/Tel: +32 38207373</w:t>
            </w:r>
          </w:p>
          <w:p w14:paraId="7DA2C96F" w14:textId="77777777" w:rsidR="00AD39D6" w:rsidRDefault="00AD39D6">
            <w:pPr>
              <w:widowControl w:val="0"/>
              <w:rPr>
                <w:noProof/>
                <w:szCs w:val="22"/>
                <w:lang w:val="et-EE"/>
              </w:rPr>
            </w:pPr>
          </w:p>
        </w:tc>
      </w:tr>
      <w:tr w:rsidR="00AD39D6" w14:paraId="467A58C5" w14:textId="77777777">
        <w:trPr>
          <w:trHeight w:val="936"/>
        </w:trPr>
        <w:tc>
          <w:tcPr>
            <w:tcW w:w="4962" w:type="dxa"/>
            <w:shd w:val="clear" w:color="auto" w:fill="auto"/>
          </w:tcPr>
          <w:p w14:paraId="27421F7A" w14:textId="77777777" w:rsidR="00AD39D6" w:rsidRDefault="00A31A29">
            <w:pPr>
              <w:widowControl w:val="0"/>
              <w:tabs>
                <w:tab w:val="left" w:pos="-720"/>
              </w:tabs>
              <w:rPr>
                <w:noProof/>
                <w:szCs w:val="22"/>
                <w:lang w:val="et-EE"/>
              </w:rPr>
            </w:pPr>
            <w:r>
              <w:rPr>
                <w:b/>
                <w:noProof/>
                <w:szCs w:val="22"/>
                <w:lang w:val="et-EE"/>
              </w:rPr>
              <w:t>Česká republika</w:t>
            </w:r>
          </w:p>
          <w:p w14:paraId="2EBE6430" w14:textId="77777777" w:rsidR="00AD39D6" w:rsidRDefault="00A31A29">
            <w:pPr>
              <w:widowControl w:val="0"/>
              <w:tabs>
                <w:tab w:val="left" w:pos="-720"/>
              </w:tabs>
              <w:rPr>
                <w:noProof/>
                <w:szCs w:val="22"/>
                <w:lang w:val="et-EE"/>
              </w:rPr>
            </w:pPr>
            <w:r>
              <w:rPr>
                <w:noProof/>
                <w:szCs w:val="22"/>
                <w:lang w:val="et-EE"/>
              </w:rPr>
              <w:t>Teva Pharmaceuticals CR, s.r.o.</w:t>
            </w:r>
          </w:p>
          <w:p w14:paraId="5916493F" w14:textId="77777777" w:rsidR="00AD39D6" w:rsidRDefault="00A31A29">
            <w:pPr>
              <w:widowControl w:val="0"/>
              <w:tabs>
                <w:tab w:val="left" w:pos="-720"/>
              </w:tabs>
              <w:rPr>
                <w:noProof/>
                <w:szCs w:val="22"/>
                <w:lang w:val="et-EE"/>
              </w:rPr>
            </w:pPr>
            <w:r>
              <w:rPr>
                <w:noProof/>
                <w:szCs w:val="22"/>
                <w:lang w:val="et-EE"/>
              </w:rPr>
              <w:t>Tel: +420 251007111</w:t>
            </w:r>
          </w:p>
          <w:p w14:paraId="4704DE7D" w14:textId="77777777" w:rsidR="00AD39D6" w:rsidRDefault="00AD39D6">
            <w:pPr>
              <w:widowControl w:val="0"/>
              <w:tabs>
                <w:tab w:val="left" w:pos="-720"/>
              </w:tabs>
              <w:rPr>
                <w:noProof/>
                <w:szCs w:val="22"/>
                <w:lang w:val="et-EE"/>
              </w:rPr>
            </w:pPr>
          </w:p>
        </w:tc>
        <w:tc>
          <w:tcPr>
            <w:tcW w:w="4678" w:type="dxa"/>
            <w:shd w:val="clear" w:color="auto" w:fill="auto"/>
          </w:tcPr>
          <w:p w14:paraId="20D82AC4" w14:textId="77777777" w:rsidR="00AD39D6" w:rsidRDefault="00A31A29">
            <w:pPr>
              <w:widowControl w:val="0"/>
              <w:rPr>
                <w:b/>
                <w:noProof/>
                <w:szCs w:val="22"/>
                <w:lang w:val="et-EE"/>
              </w:rPr>
            </w:pPr>
            <w:r>
              <w:rPr>
                <w:b/>
                <w:noProof/>
                <w:szCs w:val="22"/>
                <w:lang w:val="et-EE"/>
              </w:rPr>
              <w:t>Magyarország</w:t>
            </w:r>
          </w:p>
          <w:p w14:paraId="1FED7460" w14:textId="77777777" w:rsidR="00AD39D6" w:rsidRDefault="00A31A29">
            <w:pPr>
              <w:widowControl w:val="0"/>
              <w:tabs>
                <w:tab w:val="left" w:pos="0"/>
              </w:tabs>
              <w:autoSpaceDE w:val="0"/>
              <w:autoSpaceDN w:val="0"/>
              <w:adjustRightInd w:val="0"/>
              <w:rPr>
                <w:bCs/>
                <w:szCs w:val="22"/>
                <w:lang w:val="et-EE" w:eastAsia="fr-FR"/>
              </w:rPr>
            </w:pPr>
            <w:r>
              <w:rPr>
                <w:bCs/>
                <w:szCs w:val="22"/>
                <w:lang w:val="et-EE" w:eastAsia="fr-FR"/>
              </w:rPr>
              <w:t>Teva Gyógyszergyár Zrt.</w:t>
            </w:r>
          </w:p>
          <w:p w14:paraId="7396522D" w14:textId="77777777" w:rsidR="00AD39D6" w:rsidRDefault="00A31A29">
            <w:pPr>
              <w:widowControl w:val="0"/>
              <w:autoSpaceDE w:val="0"/>
              <w:autoSpaceDN w:val="0"/>
              <w:adjustRightInd w:val="0"/>
              <w:rPr>
                <w:bCs/>
                <w:szCs w:val="22"/>
                <w:lang w:val="et-EE" w:eastAsia="fr-FR"/>
              </w:rPr>
            </w:pPr>
            <w:r>
              <w:rPr>
                <w:bCs/>
                <w:szCs w:val="22"/>
                <w:lang w:val="et-EE" w:eastAsia="fr-FR"/>
              </w:rPr>
              <w:t>Tel.: +36 12886400</w:t>
            </w:r>
          </w:p>
          <w:p w14:paraId="68DB773D" w14:textId="77777777" w:rsidR="00AD39D6" w:rsidRDefault="00AD39D6">
            <w:pPr>
              <w:widowControl w:val="0"/>
              <w:autoSpaceDE w:val="0"/>
              <w:autoSpaceDN w:val="0"/>
              <w:adjustRightInd w:val="0"/>
              <w:rPr>
                <w:bCs/>
                <w:szCs w:val="22"/>
                <w:lang w:val="et-EE" w:eastAsia="fr-FR"/>
              </w:rPr>
            </w:pPr>
          </w:p>
        </w:tc>
      </w:tr>
      <w:tr w:rsidR="00AD39D6" w14:paraId="1F9544B0" w14:textId="77777777">
        <w:trPr>
          <w:trHeight w:val="936"/>
        </w:trPr>
        <w:tc>
          <w:tcPr>
            <w:tcW w:w="4962" w:type="dxa"/>
            <w:shd w:val="clear" w:color="auto" w:fill="auto"/>
          </w:tcPr>
          <w:p w14:paraId="5EAC4FD6" w14:textId="77777777" w:rsidR="00AD39D6" w:rsidRDefault="00A31A29">
            <w:pPr>
              <w:widowControl w:val="0"/>
              <w:rPr>
                <w:noProof/>
                <w:szCs w:val="22"/>
                <w:lang w:val="et-EE"/>
              </w:rPr>
            </w:pPr>
            <w:r>
              <w:rPr>
                <w:b/>
                <w:noProof/>
                <w:szCs w:val="22"/>
                <w:lang w:val="et-EE"/>
              </w:rPr>
              <w:t>Danmark</w:t>
            </w:r>
          </w:p>
          <w:p w14:paraId="137FAF85" w14:textId="77777777" w:rsidR="00AD39D6" w:rsidRDefault="00A31A29">
            <w:pPr>
              <w:rPr>
                <w:szCs w:val="22"/>
                <w:lang w:val="et-EE"/>
              </w:rPr>
            </w:pPr>
            <w:r>
              <w:rPr>
                <w:szCs w:val="22"/>
                <w:lang w:val="et-EE"/>
              </w:rPr>
              <w:t>SanoSwiss UAB</w:t>
            </w:r>
          </w:p>
          <w:p w14:paraId="247D2E93" w14:textId="77777777" w:rsidR="00AD39D6" w:rsidRDefault="00A31A29">
            <w:pPr>
              <w:rPr>
                <w:szCs w:val="22"/>
                <w:lang w:val="et-EE"/>
              </w:rPr>
            </w:pPr>
            <w:r>
              <w:rPr>
                <w:szCs w:val="22"/>
                <w:lang w:val="et-EE"/>
              </w:rPr>
              <w:t>Litauen</w:t>
            </w:r>
          </w:p>
          <w:p w14:paraId="71708C26" w14:textId="77777777" w:rsidR="00AD39D6" w:rsidRDefault="00A31A29">
            <w:pPr>
              <w:rPr>
                <w:szCs w:val="22"/>
                <w:lang w:val="et-EE"/>
              </w:rPr>
            </w:pPr>
            <w:r>
              <w:rPr>
                <w:szCs w:val="22"/>
                <w:lang w:val="et-EE"/>
              </w:rPr>
              <w:t>Tlf.: +370 70001320</w:t>
            </w:r>
          </w:p>
          <w:p w14:paraId="05BD8A57" w14:textId="77777777" w:rsidR="00AD39D6" w:rsidRDefault="00AD39D6">
            <w:pPr>
              <w:widowControl w:val="0"/>
              <w:rPr>
                <w:noProof/>
                <w:szCs w:val="22"/>
                <w:lang w:val="et-EE"/>
              </w:rPr>
            </w:pPr>
          </w:p>
        </w:tc>
        <w:tc>
          <w:tcPr>
            <w:tcW w:w="4678" w:type="dxa"/>
            <w:shd w:val="clear" w:color="auto" w:fill="auto"/>
          </w:tcPr>
          <w:p w14:paraId="5370DAE2" w14:textId="77777777" w:rsidR="00AD39D6" w:rsidRDefault="00A31A29">
            <w:pPr>
              <w:widowControl w:val="0"/>
              <w:tabs>
                <w:tab w:val="left" w:pos="-720"/>
                <w:tab w:val="left" w:pos="4536"/>
              </w:tabs>
              <w:rPr>
                <w:b/>
                <w:noProof/>
                <w:szCs w:val="22"/>
                <w:lang w:val="et-EE"/>
              </w:rPr>
            </w:pPr>
            <w:r>
              <w:rPr>
                <w:b/>
                <w:noProof/>
                <w:szCs w:val="22"/>
                <w:lang w:val="et-EE"/>
              </w:rPr>
              <w:t>Malta</w:t>
            </w:r>
          </w:p>
          <w:p w14:paraId="2B8A018B" w14:textId="77777777" w:rsidR="00AD39D6" w:rsidRDefault="00A31A29">
            <w:pPr>
              <w:rPr>
                <w:szCs w:val="22"/>
                <w:lang w:val="et-EE"/>
              </w:rPr>
            </w:pPr>
            <w:r>
              <w:rPr>
                <w:szCs w:val="22"/>
                <w:lang w:val="et-EE"/>
              </w:rPr>
              <w:t>Teva Pharmaceuticals Ireland</w:t>
            </w:r>
          </w:p>
          <w:p w14:paraId="686A0B7C" w14:textId="77777777" w:rsidR="00AD39D6" w:rsidRDefault="00A31A29">
            <w:pPr>
              <w:rPr>
                <w:szCs w:val="22"/>
                <w:lang w:val="et-EE"/>
              </w:rPr>
            </w:pPr>
            <w:r>
              <w:rPr>
                <w:szCs w:val="22"/>
                <w:lang w:val="et-EE"/>
              </w:rPr>
              <w:t>L-Irlanda</w:t>
            </w:r>
          </w:p>
          <w:p w14:paraId="474773A8" w14:textId="77777777" w:rsidR="00AD39D6" w:rsidRDefault="00A31A29">
            <w:pPr>
              <w:rPr>
                <w:szCs w:val="22"/>
                <w:lang w:val="et-EE"/>
              </w:rPr>
            </w:pPr>
            <w:r>
              <w:rPr>
                <w:szCs w:val="22"/>
                <w:lang w:val="et-EE"/>
              </w:rPr>
              <w:t>Tel: +44 2075407117</w:t>
            </w:r>
          </w:p>
          <w:p w14:paraId="1B2CC52E" w14:textId="77777777" w:rsidR="00AD39D6" w:rsidRDefault="00AD39D6">
            <w:pPr>
              <w:widowControl w:val="0"/>
              <w:rPr>
                <w:szCs w:val="22"/>
                <w:lang w:val="et-EE"/>
              </w:rPr>
            </w:pPr>
          </w:p>
        </w:tc>
      </w:tr>
      <w:tr w:rsidR="00AD39D6" w14:paraId="5E7459DE" w14:textId="77777777">
        <w:trPr>
          <w:trHeight w:val="936"/>
        </w:trPr>
        <w:tc>
          <w:tcPr>
            <w:tcW w:w="4962" w:type="dxa"/>
            <w:shd w:val="clear" w:color="auto" w:fill="auto"/>
          </w:tcPr>
          <w:p w14:paraId="3C78D8A6" w14:textId="77777777" w:rsidR="00AD39D6" w:rsidRDefault="00A31A29">
            <w:pPr>
              <w:widowControl w:val="0"/>
              <w:rPr>
                <w:noProof/>
                <w:szCs w:val="22"/>
                <w:lang w:val="et-EE"/>
              </w:rPr>
            </w:pPr>
            <w:r>
              <w:rPr>
                <w:b/>
                <w:noProof/>
                <w:szCs w:val="22"/>
                <w:lang w:val="et-EE"/>
              </w:rPr>
              <w:t>Deutschland</w:t>
            </w:r>
          </w:p>
          <w:p w14:paraId="031C2170" w14:textId="77777777" w:rsidR="00AD39D6" w:rsidRDefault="00A31A29">
            <w:pPr>
              <w:widowControl w:val="0"/>
              <w:rPr>
                <w:noProof/>
                <w:szCs w:val="22"/>
                <w:lang w:val="et-EE"/>
              </w:rPr>
            </w:pPr>
            <w:r>
              <w:rPr>
                <w:noProof/>
                <w:szCs w:val="22"/>
                <w:lang w:val="et-EE"/>
              </w:rPr>
              <w:t>TEVA GmbH</w:t>
            </w:r>
          </w:p>
          <w:p w14:paraId="693B83F3" w14:textId="77777777" w:rsidR="00AD39D6" w:rsidRDefault="00A31A29">
            <w:pPr>
              <w:widowControl w:val="0"/>
              <w:rPr>
                <w:szCs w:val="22"/>
                <w:lang w:val="et-EE" w:eastAsia="fr-FR"/>
              </w:rPr>
            </w:pPr>
            <w:r>
              <w:rPr>
                <w:noProof/>
                <w:szCs w:val="22"/>
                <w:lang w:val="et-EE"/>
              </w:rPr>
              <w:t>Tel: +</w:t>
            </w:r>
            <w:r>
              <w:rPr>
                <w:szCs w:val="22"/>
                <w:lang w:val="et-EE" w:eastAsia="fr-FR"/>
              </w:rPr>
              <w:t>49 73140208</w:t>
            </w:r>
          </w:p>
          <w:p w14:paraId="2B41FF50" w14:textId="77777777" w:rsidR="00AD39D6" w:rsidRDefault="00AD39D6">
            <w:pPr>
              <w:widowControl w:val="0"/>
              <w:rPr>
                <w:noProof/>
                <w:szCs w:val="22"/>
                <w:lang w:val="et-EE"/>
              </w:rPr>
            </w:pPr>
          </w:p>
        </w:tc>
        <w:tc>
          <w:tcPr>
            <w:tcW w:w="4678" w:type="dxa"/>
            <w:shd w:val="clear" w:color="auto" w:fill="auto"/>
          </w:tcPr>
          <w:p w14:paraId="1DEC581C" w14:textId="77777777" w:rsidR="00AD39D6" w:rsidRDefault="00A31A29">
            <w:pPr>
              <w:widowControl w:val="0"/>
              <w:rPr>
                <w:noProof/>
                <w:szCs w:val="22"/>
                <w:lang w:val="et-EE"/>
              </w:rPr>
            </w:pPr>
            <w:r>
              <w:rPr>
                <w:b/>
                <w:noProof/>
                <w:szCs w:val="22"/>
                <w:lang w:val="et-EE"/>
              </w:rPr>
              <w:t>Nederland</w:t>
            </w:r>
          </w:p>
          <w:p w14:paraId="0EFCFEEB" w14:textId="77777777" w:rsidR="00AD39D6" w:rsidRDefault="00A31A29">
            <w:pPr>
              <w:autoSpaceDE w:val="0"/>
              <w:autoSpaceDN w:val="0"/>
              <w:adjustRightInd w:val="0"/>
              <w:ind w:left="-23"/>
              <w:rPr>
                <w:szCs w:val="22"/>
                <w:lang w:val="et-EE" w:eastAsia="en-GB"/>
              </w:rPr>
            </w:pPr>
            <w:r>
              <w:rPr>
                <w:szCs w:val="22"/>
                <w:lang w:val="et-EE" w:eastAsia="en-GB"/>
              </w:rPr>
              <w:t>Teva Nederland B.V.</w:t>
            </w:r>
          </w:p>
          <w:p w14:paraId="1ACC418F" w14:textId="77777777" w:rsidR="00AD39D6" w:rsidRDefault="00A31A29">
            <w:pPr>
              <w:autoSpaceDE w:val="0"/>
              <w:autoSpaceDN w:val="0"/>
              <w:adjustRightInd w:val="0"/>
              <w:ind w:left="-23"/>
              <w:rPr>
                <w:szCs w:val="22"/>
                <w:lang w:val="et-EE" w:eastAsia="en-GB"/>
              </w:rPr>
            </w:pPr>
            <w:r>
              <w:rPr>
                <w:szCs w:val="22"/>
                <w:lang w:val="et-EE" w:eastAsia="en-GB"/>
              </w:rPr>
              <w:t xml:space="preserve">Tel: </w:t>
            </w:r>
            <w:r>
              <w:rPr>
                <w:szCs w:val="22"/>
                <w:lang w:val="et-EE" w:eastAsia="en-GB"/>
              </w:rPr>
              <w:t>+31 8000228400</w:t>
            </w:r>
          </w:p>
          <w:p w14:paraId="28FBC9AA" w14:textId="77777777" w:rsidR="00AD39D6" w:rsidRDefault="00AD39D6">
            <w:pPr>
              <w:widowControl w:val="0"/>
              <w:rPr>
                <w:noProof/>
                <w:szCs w:val="22"/>
                <w:lang w:val="et-EE"/>
              </w:rPr>
            </w:pPr>
          </w:p>
        </w:tc>
      </w:tr>
      <w:tr w:rsidR="00AD39D6" w14:paraId="15740378" w14:textId="77777777">
        <w:trPr>
          <w:trHeight w:val="936"/>
        </w:trPr>
        <w:tc>
          <w:tcPr>
            <w:tcW w:w="4962" w:type="dxa"/>
            <w:shd w:val="clear" w:color="auto" w:fill="auto"/>
          </w:tcPr>
          <w:p w14:paraId="30A8950E" w14:textId="77777777" w:rsidR="00AD39D6" w:rsidRDefault="00A31A29">
            <w:pPr>
              <w:widowControl w:val="0"/>
              <w:tabs>
                <w:tab w:val="left" w:pos="-720"/>
              </w:tabs>
              <w:rPr>
                <w:b/>
                <w:bCs/>
                <w:noProof/>
                <w:szCs w:val="22"/>
                <w:lang w:val="et-EE"/>
              </w:rPr>
            </w:pPr>
            <w:r>
              <w:rPr>
                <w:b/>
                <w:bCs/>
                <w:noProof/>
                <w:szCs w:val="22"/>
                <w:lang w:val="et-EE"/>
              </w:rPr>
              <w:t>Eesti</w:t>
            </w:r>
          </w:p>
          <w:p w14:paraId="4E6B1A25" w14:textId="77777777" w:rsidR="00AD39D6" w:rsidRDefault="00A31A29">
            <w:pPr>
              <w:autoSpaceDE w:val="0"/>
              <w:autoSpaceDN w:val="0"/>
              <w:adjustRightInd w:val="0"/>
              <w:rPr>
                <w:szCs w:val="22"/>
                <w:lang w:val="et-EE" w:eastAsia="en-GB"/>
              </w:rPr>
            </w:pPr>
            <w:r>
              <w:rPr>
                <w:szCs w:val="22"/>
                <w:lang w:val="et-EE" w:eastAsia="en-GB"/>
              </w:rPr>
              <w:t>UAB Teva Baltics Eesti filiaal</w:t>
            </w:r>
          </w:p>
          <w:p w14:paraId="7DD6D208" w14:textId="77777777" w:rsidR="00AD39D6" w:rsidRDefault="00A31A29">
            <w:pPr>
              <w:autoSpaceDE w:val="0"/>
              <w:autoSpaceDN w:val="0"/>
              <w:adjustRightInd w:val="0"/>
              <w:rPr>
                <w:szCs w:val="22"/>
                <w:lang w:val="et-EE" w:eastAsia="en-GB"/>
              </w:rPr>
            </w:pPr>
            <w:r>
              <w:rPr>
                <w:szCs w:val="22"/>
                <w:lang w:val="et-EE" w:eastAsia="en-GB"/>
              </w:rPr>
              <w:t>Tel: +372 6610801</w:t>
            </w:r>
          </w:p>
          <w:p w14:paraId="35447FE2" w14:textId="77777777" w:rsidR="00AD39D6" w:rsidRDefault="00AD39D6">
            <w:pPr>
              <w:widowControl w:val="0"/>
              <w:autoSpaceDE w:val="0"/>
              <w:autoSpaceDN w:val="0"/>
              <w:adjustRightInd w:val="0"/>
              <w:rPr>
                <w:szCs w:val="22"/>
                <w:lang w:val="et-EE"/>
              </w:rPr>
            </w:pPr>
          </w:p>
        </w:tc>
        <w:tc>
          <w:tcPr>
            <w:tcW w:w="4678" w:type="dxa"/>
            <w:shd w:val="clear" w:color="auto" w:fill="auto"/>
          </w:tcPr>
          <w:p w14:paraId="1FEAC810" w14:textId="77777777" w:rsidR="00AD39D6" w:rsidRDefault="00A31A29">
            <w:pPr>
              <w:widowControl w:val="0"/>
              <w:rPr>
                <w:noProof/>
                <w:szCs w:val="22"/>
                <w:lang w:val="et-EE"/>
              </w:rPr>
            </w:pPr>
            <w:r>
              <w:rPr>
                <w:b/>
                <w:noProof/>
                <w:szCs w:val="22"/>
                <w:lang w:val="et-EE"/>
              </w:rPr>
              <w:t>Norge</w:t>
            </w:r>
          </w:p>
          <w:p w14:paraId="0D09C1D1" w14:textId="77777777" w:rsidR="00AD39D6" w:rsidRDefault="00A31A29">
            <w:pPr>
              <w:widowControl w:val="0"/>
              <w:rPr>
                <w:noProof/>
                <w:szCs w:val="22"/>
                <w:lang w:val="et-EE"/>
              </w:rPr>
            </w:pPr>
            <w:r>
              <w:rPr>
                <w:noProof/>
                <w:szCs w:val="22"/>
                <w:lang w:val="et-EE"/>
              </w:rPr>
              <w:t>Teva Norway AS</w:t>
            </w:r>
          </w:p>
          <w:p w14:paraId="4A5D24A6" w14:textId="77777777" w:rsidR="00AD39D6" w:rsidRDefault="00A31A29">
            <w:pPr>
              <w:widowControl w:val="0"/>
              <w:rPr>
                <w:noProof/>
                <w:szCs w:val="22"/>
                <w:lang w:val="et-EE"/>
              </w:rPr>
            </w:pPr>
            <w:r>
              <w:rPr>
                <w:noProof/>
                <w:szCs w:val="22"/>
                <w:lang w:val="et-EE"/>
              </w:rPr>
              <w:t>Tlf: +47 66775590</w:t>
            </w:r>
          </w:p>
          <w:p w14:paraId="7253D735" w14:textId="77777777" w:rsidR="00AD39D6" w:rsidRDefault="00AD39D6">
            <w:pPr>
              <w:widowControl w:val="0"/>
              <w:rPr>
                <w:noProof/>
                <w:szCs w:val="22"/>
                <w:lang w:val="et-EE"/>
              </w:rPr>
            </w:pPr>
          </w:p>
        </w:tc>
      </w:tr>
      <w:tr w:rsidR="00AD39D6" w14:paraId="49963EC1" w14:textId="77777777">
        <w:trPr>
          <w:trHeight w:val="936"/>
        </w:trPr>
        <w:tc>
          <w:tcPr>
            <w:tcW w:w="4962" w:type="dxa"/>
            <w:shd w:val="clear" w:color="auto" w:fill="auto"/>
          </w:tcPr>
          <w:p w14:paraId="1EB5C5C6" w14:textId="77777777" w:rsidR="00AD39D6" w:rsidRDefault="00A31A29">
            <w:pPr>
              <w:widowControl w:val="0"/>
              <w:rPr>
                <w:noProof/>
                <w:szCs w:val="22"/>
                <w:lang w:val="et-EE"/>
              </w:rPr>
            </w:pPr>
            <w:r>
              <w:rPr>
                <w:b/>
                <w:noProof/>
                <w:szCs w:val="22"/>
                <w:lang w:val="et-EE"/>
              </w:rPr>
              <w:lastRenderedPageBreak/>
              <w:t>Ελλάδα</w:t>
            </w:r>
          </w:p>
          <w:p w14:paraId="3E70F2BB" w14:textId="77777777" w:rsidR="00AD39D6" w:rsidRDefault="00A31A29">
            <w:pPr>
              <w:autoSpaceDE w:val="0"/>
              <w:autoSpaceDN w:val="0"/>
              <w:adjustRightInd w:val="0"/>
              <w:rPr>
                <w:szCs w:val="22"/>
                <w:lang w:val="et-EE" w:eastAsia="el-GR"/>
              </w:rPr>
            </w:pPr>
            <w:r>
              <w:rPr>
                <w:szCs w:val="22"/>
                <w:lang w:val="et-EE"/>
              </w:rPr>
              <w:t>TEVA HELLAS A.E.</w:t>
            </w:r>
          </w:p>
          <w:p w14:paraId="0E1CB373" w14:textId="77777777" w:rsidR="00AD39D6" w:rsidRDefault="00A31A29">
            <w:pPr>
              <w:widowControl w:val="0"/>
              <w:autoSpaceDE w:val="0"/>
              <w:autoSpaceDN w:val="0"/>
              <w:adjustRightInd w:val="0"/>
              <w:rPr>
                <w:szCs w:val="22"/>
                <w:lang w:val="et-EE" w:eastAsia="el-GR"/>
              </w:rPr>
            </w:pPr>
            <w:r>
              <w:rPr>
                <w:szCs w:val="22"/>
                <w:lang w:val="et-EE" w:eastAsia="el-GR"/>
              </w:rPr>
              <w:t>Τηλ: +30 2118805000</w:t>
            </w:r>
          </w:p>
          <w:p w14:paraId="7E1CE923" w14:textId="77777777" w:rsidR="00AD39D6" w:rsidRDefault="00AD39D6">
            <w:pPr>
              <w:widowControl w:val="0"/>
              <w:autoSpaceDE w:val="0"/>
              <w:autoSpaceDN w:val="0"/>
              <w:adjustRightInd w:val="0"/>
              <w:rPr>
                <w:szCs w:val="22"/>
                <w:lang w:val="et-EE"/>
              </w:rPr>
            </w:pPr>
          </w:p>
        </w:tc>
        <w:tc>
          <w:tcPr>
            <w:tcW w:w="4678" w:type="dxa"/>
            <w:shd w:val="clear" w:color="auto" w:fill="auto"/>
          </w:tcPr>
          <w:p w14:paraId="3628E3EB" w14:textId="77777777" w:rsidR="00AD39D6" w:rsidRDefault="00A31A29">
            <w:pPr>
              <w:widowControl w:val="0"/>
              <w:rPr>
                <w:noProof/>
                <w:szCs w:val="22"/>
                <w:lang w:val="et-EE"/>
              </w:rPr>
            </w:pPr>
            <w:r>
              <w:rPr>
                <w:b/>
                <w:noProof/>
                <w:szCs w:val="22"/>
                <w:lang w:val="et-EE"/>
              </w:rPr>
              <w:t>Österreich</w:t>
            </w:r>
          </w:p>
          <w:p w14:paraId="59BC801E" w14:textId="77777777" w:rsidR="00AD39D6" w:rsidRDefault="00A31A29">
            <w:pPr>
              <w:widowControl w:val="0"/>
              <w:rPr>
                <w:noProof/>
                <w:szCs w:val="22"/>
                <w:lang w:val="et-EE"/>
              </w:rPr>
            </w:pPr>
            <w:r>
              <w:rPr>
                <w:noProof/>
                <w:szCs w:val="22"/>
                <w:lang w:val="et-EE"/>
              </w:rPr>
              <w:t>ratiopharm Arzneimittel Vertriebs-GmbH</w:t>
            </w:r>
          </w:p>
          <w:p w14:paraId="2F8BDF42" w14:textId="77777777" w:rsidR="00AD39D6" w:rsidRDefault="00A31A29">
            <w:pPr>
              <w:widowControl w:val="0"/>
              <w:rPr>
                <w:szCs w:val="22"/>
                <w:lang w:val="et-EE" w:eastAsia="fr-FR"/>
              </w:rPr>
            </w:pPr>
            <w:r>
              <w:rPr>
                <w:noProof/>
                <w:szCs w:val="22"/>
                <w:lang w:val="et-EE"/>
              </w:rPr>
              <w:t>Tel: +43 1970070</w:t>
            </w:r>
          </w:p>
          <w:p w14:paraId="2400B115" w14:textId="77777777" w:rsidR="00AD39D6" w:rsidRDefault="00AD39D6">
            <w:pPr>
              <w:widowControl w:val="0"/>
              <w:autoSpaceDE w:val="0"/>
              <w:autoSpaceDN w:val="0"/>
              <w:adjustRightInd w:val="0"/>
              <w:rPr>
                <w:szCs w:val="22"/>
                <w:lang w:val="et-EE"/>
              </w:rPr>
            </w:pPr>
          </w:p>
        </w:tc>
      </w:tr>
      <w:tr w:rsidR="00AD39D6" w14:paraId="163E107A" w14:textId="77777777">
        <w:trPr>
          <w:trHeight w:val="936"/>
        </w:trPr>
        <w:tc>
          <w:tcPr>
            <w:tcW w:w="4962" w:type="dxa"/>
            <w:shd w:val="clear" w:color="auto" w:fill="auto"/>
          </w:tcPr>
          <w:p w14:paraId="23F260EF" w14:textId="77777777" w:rsidR="00AD39D6" w:rsidRDefault="00A31A29">
            <w:pPr>
              <w:widowControl w:val="0"/>
              <w:tabs>
                <w:tab w:val="left" w:pos="-720"/>
                <w:tab w:val="left" w:pos="4536"/>
              </w:tabs>
              <w:rPr>
                <w:b/>
                <w:noProof/>
                <w:szCs w:val="22"/>
                <w:lang w:val="et-EE"/>
              </w:rPr>
            </w:pPr>
            <w:r>
              <w:rPr>
                <w:b/>
                <w:noProof/>
                <w:szCs w:val="22"/>
                <w:lang w:val="et-EE"/>
              </w:rPr>
              <w:t>España</w:t>
            </w:r>
          </w:p>
          <w:p w14:paraId="247D7D1A" w14:textId="77777777" w:rsidR="00AD39D6" w:rsidRDefault="00A31A29">
            <w:pPr>
              <w:tabs>
                <w:tab w:val="left" w:pos="828"/>
              </w:tabs>
              <w:autoSpaceDE w:val="0"/>
              <w:autoSpaceDN w:val="0"/>
              <w:adjustRightInd w:val="0"/>
              <w:ind w:left="34"/>
              <w:rPr>
                <w:szCs w:val="22"/>
                <w:lang w:val="et-EE" w:eastAsia="en-GB"/>
              </w:rPr>
            </w:pPr>
            <w:r>
              <w:rPr>
                <w:szCs w:val="22"/>
                <w:lang w:val="et-EE" w:eastAsia="en-GB"/>
              </w:rPr>
              <w:t xml:space="preserve">Teva Pharma, </w:t>
            </w:r>
            <w:r>
              <w:rPr>
                <w:szCs w:val="22"/>
                <w:lang w:val="et-EE" w:eastAsia="en-GB"/>
              </w:rPr>
              <w:t>S.L.U.</w:t>
            </w:r>
          </w:p>
          <w:p w14:paraId="7D3524D6" w14:textId="77777777" w:rsidR="00AD39D6" w:rsidRDefault="00A31A29">
            <w:pPr>
              <w:tabs>
                <w:tab w:val="left" w:pos="828"/>
              </w:tabs>
              <w:autoSpaceDE w:val="0"/>
              <w:autoSpaceDN w:val="0"/>
              <w:adjustRightInd w:val="0"/>
              <w:ind w:left="34"/>
              <w:rPr>
                <w:szCs w:val="22"/>
                <w:lang w:val="et-EE" w:eastAsia="en-GB"/>
              </w:rPr>
            </w:pPr>
            <w:r>
              <w:rPr>
                <w:szCs w:val="22"/>
                <w:lang w:val="et-EE" w:eastAsia="en-GB"/>
              </w:rPr>
              <w:t>Tel: +34 913873280</w:t>
            </w:r>
          </w:p>
          <w:p w14:paraId="7AD31023" w14:textId="77777777" w:rsidR="00AD39D6" w:rsidRDefault="00AD39D6">
            <w:pPr>
              <w:widowControl w:val="0"/>
              <w:rPr>
                <w:noProof/>
                <w:szCs w:val="22"/>
                <w:lang w:val="et-EE"/>
              </w:rPr>
            </w:pPr>
          </w:p>
        </w:tc>
        <w:tc>
          <w:tcPr>
            <w:tcW w:w="4678" w:type="dxa"/>
            <w:shd w:val="clear" w:color="auto" w:fill="auto"/>
          </w:tcPr>
          <w:p w14:paraId="0E1F0C39" w14:textId="77777777" w:rsidR="00AD39D6" w:rsidRDefault="00A31A29">
            <w:pPr>
              <w:widowControl w:val="0"/>
              <w:tabs>
                <w:tab w:val="left" w:pos="-720"/>
                <w:tab w:val="left" w:pos="4536"/>
              </w:tabs>
              <w:rPr>
                <w:b/>
                <w:bCs/>
                <w:i/>
                <w:iCs/>
                <w:noProof/>
                <w:szCs w:val="22"/>
                <w:lang w:val="et-EE"/>
              </w:rPr>
            </w:pPr>
            <w:r>
              <w:rPr>
                <w:b/>
                <w:noProof/>
                <w:szCs w:val="22"/>
                <w:lang w:val="et-EE"/>
              </w:rPr>
              <w:t>Polska</w:t>
            </w:r>
          </w:p>
          <w:p w14:paraId="5824A3C6" w14:textId="77777777" w:rsidR="00AD39D6" w:rsidRDefault="00A31A29">
            <w:pPr>
              <w:widowControl w:val="0"/>
              <w:rPr>
                <w:noProof/>
                <w:szCs w:val="22"/>
                <w:lang w:val="et-EE"/>
              </w:rPr>
            </w:pPr>
            <w:r>
              <w:rPr>
                <w:noProof/>
                <w:szCs w:val="22"/>
                <w:lang w:val="et-EE"/>
              </w:rPr>
              <w:t>Teva Pharmaceuticals Polska Sp. z o.o.</w:t>
            </w:r>
          </w:p>
          <w:p w14:paraId="10ABBE32" w14:textId="77777777" w:rsidR="00AD39D6" w:rsidRDefault="00A31A29">
            <w:pPr>
              <w:widowControl w:val="0"/>
              <w:rPr>
                <w:noProof/>
                <w:szCs w:val="22"/>
                <w:lang w:val="et-EE"/>
              </w:rPr>
            </w:pPr>
            <w:r>
              <w:rPr>
                <w:noProof/>
                <w:szCs w:val="22"/>
                <w:lang w:val="et-EE"/>
              </w:rPr>
              <w:t>Tel.: +48 223459300</w:t>
            </w:r>
          </w:p>
          <w:p w14:paraId="27AC40C8" w14:textId="77777777" w:rsidR="00AD39D6" w:rsidRDefault="00AD39D6">
            <w:pPr>
              <w:widowControl w:val="0"/>
              <w:rPr>
                <w:noProof/>
                <w:szCs w:val="22"/>
                <w:lang w:val="et-EE"/>
              </w:rPr>
            </w:pPr>
          </w:p>
        </w:tc>
      </w:tr>
      <w:tr w:rsidR="00AD39D6" w14:paraId="0EEF33DB" w14:textId="77777777">
        <w:trPr>
          <w:trHeight w:val="936"/>
        </w:trPr>
        <w:tc>
          <w:tcPr>
            <w:tcW w:w="4962" w:type="dxa"/>
            <w:shd w:val="clear" w:color="auto" w:fill="auto"/>
          </w:tcPr>
          <w:p w14:paraId="660AC74C" w14:textId="77777777" w:rsidR="00AD39D6" w:rsidRDefault="00A31A29">
            <w:pPr>
              <w:widowControl w:val="0"/>
              <w:tabs>
                <w:tab w:val="left" w:pos="-720"/>
                <w:tab w:val="left" w:pos="4536"/>
              </w:tabs>
              <w:rPr>
                <w:b/>
                <w:noProof/>
                <w:szCs w:val="22"/>
                <w:lang w:val="et-EE"/>
              </w:rPr>
            </w:pPr>
            <w:r>
              <w:rPr>
                <w:b/>
                <w:noProof/>
                <w:szCs w:val="22"/>
                <w:lang w:val="et-EE"/>
              </w:rPr>
              <w:t>France</w:t>
            </w:r>
          </w:p>
          <w:p w14:paraId="468CAA8A" w14:textId="77777777" w:rsidR="00AD39D6" w:rsidRDefault="00A31A29">
            <w:pPr>
              <w:widowControl w:val="0"/>
              <w:rPr>
                <w:noProof/>
                <w:szCs w:val="22"/>
                <w:lang w:val="et-EE"/>
              </w:rPr>
            </w:pPr>
            <w:r>
              <w:rPr>
                <w:noProof/>
                <w:szCs w:val="22"/>
                <w:lang w:val="et-EE"/>
              </w:rPr>
              <w:t>Teva Santé</w:t>
            </w:r>
          </w:p>
          <w:p w14:paraId="1D775A9C" w14:textId="77777777" w:rsidR="00AD39D6" w:rsidRDefault="00A31A29">
            <w:pPr>
              <w:widowControl w:val="0"/>
              <w:rPr>
                <w:noProof/>
                <w:szCs w:val="22"/>
                <w:lang w:val="et-EE"/>
              </w:rPr>
            </w:pPr>
            <w:r>
              <w:rPr>
                <w:noProof/>
                <w:szCs w:val="22"/>
                <w:lang w:val="et-EE"/>
              </w:rPr>
              <w:t>Tél: +33 155917800</w:t>
            </w:r>
          </w:p>
          <w:p w14:paraId="06DBCA6C" w14:textId="77777777" w:rsidR="00AD39D6" w:rsidRDefault="00AD39D6">
            <w:pPr>
              <w:widowControl w:val="0"/>
              <w:rPr>
                <w:noProof/>
                <w:szCs w:val="22"/>
                <w:lang w:val="et-EE"/>
              </w:rPr>
            </w:pPr>
          </w:p>
        </w:tc>
        <w:tc>
          <w:tcPr>
            <w:tcW w:w="4678" w:type="dxa"/>
            <w:shd w:val="clear" w:color="auto" w:fill="auto"/>
          </w:tcPr>
          <w:p w14:paraId="38F14A1B" w14:textId="77777777" w:rsidR="00AD39D6" w:rsidRDefault="00A31A29">
            <w:pPr>
              <w:widowControl w:val="0"/>
              <w:rPr>
                <w:noProof/>
                <w:szCs w:val="22"/>
                <w:lang w:val="et-EE"/>
              </w:rPr>
            </w:pPr>
            <w:r>
              <w:rPr>
                <w:b/>
                <w:noProof/>
                <w:szCs w:val="22"/>
                <w:lang w:val="et-EE"/>
              </w:rPr>
              <w:t>Portugal</w:t>
            </w:r>
          </w:p>
          <w:p w14:paraId="1BB4C27B" w14:textId="77777777" w:rsidR="00AD39D6" w:rsidRDefault="00A31A29">
            <w:pPr>
              <w:widowControl w:val="0"/>
              <w:tabs>
                <w:tab w:val="left" w:pos="-720"/>
              </w:tabs>
              <w:rPr>
                <w:noProof/>
                <w:szCs w:val="22"/>
                <w:lang w:val="et-EE"/>
              </w:rPr>
            </w:pPr>
            <w:r>
              <w:rPr>
                <w:noProof/>
                <w:szCs w:val="22"/>
                <w:lang w:val="et-EE"/>
              </w:rPr>
              <w:t>Teva Pharma - Produtos Farmacêuticos, Lda.</w:t>
            </w:r>
          </w:p>
          <w:p w14:paraId="0095A5E7" w14:textId="77777777" w:rsidR="00AD39D6" w:rsidRDefault="00A31A29">
            <w:pPr>
              <w:rPr>
                <w:szCs w:val="22"/>
                <w:lang w:val="et-EE"/>
              </w:rPr>
            </w:pPr>
            <w:r>
              <w:rPr>
                <w:szCs w:val="22"/>
                <w:lang w:val="et-EE"/>
              </w:rPr>
              <w:t>Tel: +351 214767550</w:t>
            </w:r>
          </w:p>
          <w:p w14:paraId="080A51C2" w14:textId="77777777" w:rsidR="00AD39D6" w:rsidRDefault="00AD39D6">
            <w:pPr>
              <w:widowControl w:val="0"/>
              <w:tabs>
                <w:tab w:val="left" w:pos="-720"/>
              </w:tabs>
              <w:rPr>
                <w:noProof/>
                <w:szCs w:val="22"/>
                <w:lang w:val="et-EE"/>
              </w:rPr>
            </w:pPr>
          </w:p>
        </w:tc>
      </w:tr>
      <w:tr w:rsidR="00AD39D6" w14:paraId="07F8E140" w14:textId="77777777">
        <w:trPr>
          <w:trHeight w:val="936"/>
        </w:trPr>
        <w:tc>
          <w:tcPr>
            <w:tcW w:w="4962" w:type="dxa"/>
            <w:shd w:val="clear" w:color="auto" w:fill="auto"/>
          </w:tcPr>
          <w:p w14:paraId="09A51644" w14:textId="77777777" w:rsidR="00AD39D6" w:rsidRDefault="00A31A29">
            <w:pPr>
              <w:tabs>
                <w:tab w:val="left" w:pos="720"/>
              </w:tabs>
              <w:suppressAutoHyphens/>
              <w:rPr>
                <w:b/>
                <w:noProof/>
                <w:szCs w:val="22"/>
                <w:lang w:val="et-EE"/>
              </w:rPr>
            </w:pPr>
            <w:r>
              <w:rPr>
                <w:b/>
                <w:noProof/>
                <w:szCs w:val="22"/>
                <w:lang w:val="et-EE"/>
              </w:rPr>
              <w:t>Hrvatska</w:t>
            </w:r>
          </w:p>
          <w:p w14:paraId="1D53E54A" w14:textId="77777777" w:rsidR="00AD39D6" w:rsidRDefault="00A31A29">
            <w:pPr>
              <w:tabs>
                <w:tab w:val="left" w:pos="720"/>
              </w:tabs>
              <w:suppressAutoHyphens/>
              <w:rPr>
                <w:noProof/>
                <w:szCs w:val="22"/>
                <w:lang w:val="et-EE"/>
              </w:rPr>
            </w:pPr>
            <w:r>
              <w:rPr>
                <w:noProof/>
                <w:szCs w:val="22"/>
                <w:lang w:val="et-EE"/>
              </w:rPr>
              <w:t>Pliva Hrvatska d.o.o.</w:t>
            </w:r>
          </w:p>
          <w:p w14:paraId="36901B04" w14:textId="77777777" w:rsidR="00AD39D6" w:rsidRDefault="00A31A29">
            <w:pPr>
              <w:widowControl w:val="0"/>
              <w:rPr>
                <w:noProof/>
                <w:szCs w:val="22"/>
                <w:lang w:val="et-EE"/>
              </w:rPr>
            </w:pPr>
            <w:r>
              <w:rPr>
                <w:noProof/>
                <w:szCs w:val="22"/>
                <w:lang w:val="et-EE"/>
              </w:rPr>
              <w:t xml:space="preserve">Tel: +385 </w:t>
            </w:r>
            <w:r>
              <w:rPr>
                <w:noProof/>
                <w:szCs w:val="22"/>
                <w:lang w:val="et-EE"/>
              </w:rPr>
              <w:t>13720000</w:t>
            </w:r>
          </w:p>
          <w:p w14:paraId="51694374" w14:textId="77777777" w:rsidR="00AD39D6" w:rsidRDefault="00AD39D6">
            <w:pPr>
              <w:widowControl w:val="0"/>
              <w:rPr>
                <w:noProof/>
                <w:szCs w:val="22"/>
                <w:lang w:val="et-EE"/>
              </w:rPr>
            </w:pPr>
          </w:p>
        </w:tc>
        <w:tc>
          <w:tcPr>
            <w:tcW w:w="4678" w:type="dxa"/>
            <w:shd w:val="clear" w:color="auto" w:fill="auto"/>
          </w:tcPr>
          <w:p w14:paraId="4E4D96F3" w14:textId="77777777" w:rsidR="00AD39D6" w:rsidRDefault="00A31A29">
            <w:pPr>
              <w:widowControl w:val="0"/>
              <w:tabs>
                <w:tab w:val="left" w:pos="-720"/>
                <w:tab w:val="left" w:pos="4536"/>
              </w:tabs>
              <w:rPr>
                <w:b/>
                <w:noProof/>
                <w:szCs w:val="22"/>
                <w:lang w:val="et-EE"/>
              </w:rPr>
            </w:pPr>
            <w:r>
              <w:rPr>
                <w:b/>
                <w:noProof/>
                <w:szCs w:val="22"/>
                <w:lang w:val="et-EE"/>
              </w:rPr>
              <w:t>România</w:t>
            </w:r>
          </w:p>
          <w:p w14:paraId="11A4D201" w14:textId="77777777" w:rsidR="00AD39D6" w:rsidRDefault="00A31A29">
            <w:pPr>
              <w:widowControl w:val="0"/>
              <w:autoSpaceDE w:val="0"/>
              <w:autoSpaceDN w:val="0"/>
              <w:adjustRightInd w:val="0"/>
              <w:rPr>
                <w:szCs w:val="22"/>
                <w:lang w:val="et-EE"/>
              </w:rPr>
            </w:pPr>
            <w:r>
              <w:rPr>
                <w:szCs w:val="22"/>
                <w:lang w:val="et-EE"/>
              </w:rPr>
              <w:t>Teva Pharmaceuticals S.R.L.</w:t>
            </w:r>
          </w:p>
          <w:p w14:paraId="7B192F26" w14:textId="77777777" w:rsidR="00AD39D6" w:rsidRDefault="00A31A29">
            <w:pPr>
              <w:widowControl w:val="0"/>
              <w:autoSpaceDE w:val="0"/>
              <w:autoSpaceDN w:val="0"/>
              <w:adjustRightInd w:val="0"/>
              <w:rPr>
                <w:szCs w:val="22"/>
                <w:lang w:val="et-EE" w:eastAsia="fr-FR"/>
              </w:rPr>
            </w:pPr>
            <w:r>
              <w:rPr>
                <w:szCs w:val="22"/>
                <w:lang w:val="et-EE"/>
              </w:rPr>
              <w:t xml:space="preserve">Tel: </w:t>
            </w:r>
            <w:r>
              <w:rPr>
                <w:szCs w:val="22"/>
                <w:lang w:val="et-EE" w:eastAsia="fr-FR"/>
              </w:rPr>
              <w:t>+40 212306524</w:t>
            </w:r>
          </w:p>
          <w:p w14:paraId="1032CD41" w14:textId="77777777" w:rsidR="00AD39D6" w:rsidRDefault="00AD39D6">
            <w:pPr>
              <w:widowControl w:val="0"/>
              <w:autoSpaceDE w:val="0"/>
              <w:autoSpaceDN w:val="0"/>
              <w:adjustRightInd w:val="0"/>
              <w:rPr>
                <w:szCs w:val="22"/>
                <w:lang w:val="et-EE"/>
              </w:rPr>
            </w:pPr>
          </w:p>
        </w:tc>
      </w:tr>
      <w:tr w:rsidR="00AD39D6" w14:paraId="1DEC5893" w14:textId="77777777">
        <w:trPr>
          <w:trHeight w:val="936"/>
        </w:trPr>
        <w:tc>
          <w:tcPr>
            <w:tcW w:w="4962" w:type="dxa"/>
            <w:shd w:val="clear" w:color="auto" w:fill="auto"/>
          </w:tcPr>
          <w:p w14:paraId="71E61549" w14:textId="77777777" w:rsidR="00AD39D6" w:rsidRDefault="00A31A29">
            <w:pPr>
              <w:tabs>
                <w:tab w:val="left" w:pos="720"/>
              </w:tabs>
              <w:suppressAutoHyphens/>
              <w:rPr>
                <w:noProof/>
                <w:szCs w:val="22"/>
                <w:lang w:val="et-EE"/>
              </w:rPr>
            </w:pPr>
            <w:r>
              <w:rPr>
                <w:noProof/>
                <w:szCs w:val="22"/>
                <w:lang w:val="et-EE"/>
              </w:rPr>
              <w:br w:type="page"/>
            </w:r>
            <w:r>
              <w:rPr>
                <w:b/>
                <w:noProof/>
                <w:szCs w:val="22"/>
                <w:lang w:val="et-EE"/>
              </w:rPr>
              <w:t>Ireland</w:t>
            </w:r>
          </w:p>
          <w:p w14:paraId="22CB84D6" w14:textId="77777777" w:rsidR="00AD39D6" w:rsidRDefault="00A31A29">
            <w:pPr>
              <w:widowControl w:val="0"/>
              <w:autoSpaceDE w:val="0"/>
              <w:autoSpaceDN w:val="0"/>
              <w:adjustRightInd w:val="0"/>
              <w:rPr>
                <w:szCs w:val="22"/>
                <w:lang w:val="et-EE"/>
              </w:rPr>
            </w:pPr>
            <w:r>
              <w:rPr>
                <w:szCs w:val="22"/>
                <w:lang w:val="et-EE"/>
              </w:rPr>
              <w:t>Teva Pharmaceuticals Ireland</w:t>
            </w:r>
          </w:p>
          <w:p w14:paraId="74B3CE32" w14:textId="77777777" w:rsidR="00AD39D6" w:rsidRDefault="00A31A29">
            <w:pPr>
              <w:rPr>
                <w:szCs w:val="22"/>
                <w:lang w:val="et-EE"/>
              </w:rPr>
            </w:pPr>
            <w:r>
              <w:rPr>
                <w:szCs w:val="22"/>
                <w:lang w:val="et-EE"/>
              </w:rPr>
              <w:t>Tel: +44 2075407117</w:t>
            </w:r>
          </w:p>
          <w:p w14:paraId="30FA46CE" w14:textId="77777777" w:rsidR="00AD39D6" w:rsidRDefault="00AD39D6">
            <w:pPr>
              <w:widowControl w:val="0"/>
              <w:autoSpaceDE w:val="0"/>
              <w:autoSpaceDN w:val="0"/>
              <w:adjustRightInd w:val="0"/>
              <w:rPr>
                <w:szCs w:val="22"/>
                <w:lang w:val="et-EE"/>
              </w:rPr>
            </w:pPr>
          </w:p>
        </w:tc>
        <w:tc>
          <w:tcPr>
            <w:tcW w:w="4678" w:type="dxa"/>
            <w:shd w:val="clear" w:color="auto" w:fill="auto"/>
          </w:tcPr>
          <w:p w14:paraId="0C7B2362" w14:textId="77777777" w:rsidR="00AD39D6" w:rsidRDefault="00A31A29">
            <w:pPr>
              <w:widowControl w:val="0"/>
              <w:rPr>
                <w:noProof/>
                <w:szCs w:val="22"/>
                <w:lang w:val="et-EE"/>
              </w:rPr>
            </w:pPr>
            <w:r>
              <w:rPr>
                <w:b/>
                <w:noProof/>
                <w:szCs w:val="22"/>
                <w:lang w:val="et-EE"/>
              </w:rPr>
              <w:t>Slovenija</w:t>
            </w:r>
          </w:p>
          <w:p w14:paraId="6B091235" w14:textId="77777777" w:rsidR="00AD39D6" w:rsidRDefault="00A31A29">
            <w:pPr>
              <w:autoSpaceDE w:val="0"/>
              <w:autoSpaceDN w:val="0"/>
              <w:adjustRightInd w:val="0"/>
              <w:rPr>
                <w:szCs w:val="22"/>
                <w:lang w:val="et-EE"/>
              </w:rPr>
            </w:pPr>
            <w:r>
              <w:rPr>
                <w:szCs w:val="22"/>
                <w:lang w:val="et-EE"/>
              </w:rPr>
              <w:t>Pliva Ljubljana d.o.o.</w:t>
            </w:r>
          </w:p>
          <w:p w14:paraId="560C7084" w14:textId="77777777" w:rsidR="00AD39D6" w:rsidRDefault="00A31A29">
            <w:pPr>
              <w:widowControl w:val="0"/>
              <w:autoSpaceDE w:val="0"/>
              <w:autoSpaceDN w:val="0"/>
              <w:adjustRightInd w:val="0"/>
              <w:rPr>
                <w:szCs w:val="22"/>
                <w:lang w:val="et-EE"/>
              </w:rPr>
            </w:pPr>
            <w:r>
              <w:rPr>
                <w:szCs w:val="22"/>
                <w:lang w:val="et-EE"/>
              </w:rPr>
              <w:t>Tel: +386 15890390</w:t>
            </w:r>
          </w:p>
          <w:p w14:paraId="36455C22" w14:textId="77777777" w:rsidR="00AD39D6" w:rsidRDefault="00AD39D6">
            <w:pPr>
              <w:widowControl w:val="0"/>
              <w:autoSpaceDE w:val="0"/>
              <w:autoSpaceDN w:val="0"/>
              <w:adjustRightInd w:val="0"/>
              <w:rPr>
                <w:szCs w:val="22"/>
                <w:lang w:val="et-EE"/>
              </w:rPr>
            </w:pPr>
          </w:p>
        </w:tc>
      </w:tr>
      <w:tr w:rsidR="00AD39D6" w14:paraId="3AEB82F2" w14:textId="77777777">
        <w:trPr>
          <w:trHeight w:val="936"/>
        </w:trPr>
        <w:tc>
          <w:tcPr>
            <w:tcW w:w="4962" w:type="dxa"/>
            <w:shd w:val="clear" w:color="auto" w:fill="auto"/>
          </w:tcPr>
          <w:p w14:paraId="0F0EB92D" w14:textId="77777777" w:rsidR="00AD39D6" w:rsidRDefault="00A31A29">
            <w:pPr>
              <w:widowControl w:val="0"/>
              <w:rPr>
                <w:b/>
                <w:noProof/>
                <w:szCs w:val="22"/>
                <w:lang w:val="et-EE"/>
              </w:rPr>
            </w:pPr>
            <w:r>
              <w:rPr>
                <w:b/>
                <w:noProof/>
                <w:szCs w:val="22"/>
                <w:lang w:val="et-EE"/>
              </w:rPr>
              <w:t>Ísland</w:t>
            </w:r>
          </w:p>
          <w:p w14:paraId="42E2A88C" w14:textId="77777777" w:rsidR="00AD39D6" w:rsidRDefault="00A31A29">
            <w:pPr>
              <w:rPr>
                <w:noProof/>
                <w:szCs w:val="22"/>
                <w:lang w:val="et-EE"/>
              </w:rPr>
            </w:pPr>
            <w:r>
              <w:rPr>
                <w:noProof/>
                <w:szCs w:val="22"/>
                <w:lang w:val="et-EE"/>
              </w:rPr>
              <w:t>Teva Pharma Iceland ehf.</w:t>
            </w:r>
          </w:p>
          <w:p w14:paraId="0C68DB5A" w14:textId="77777777" w:rsidR="00AD39D6" w:rsidRDefault="00A31A29">
            <w:pPr>
              <w:widowControl w:val="0"/>
              <w:tabs>
                <w:tab w:val="left" w:pos="-720"/>
              </w:tabs>
              <w:rPr>
                <w:szCs w:val="22"/>
                <w:lang w:val="et-EE"/>
              </w:rPr>
            </w:pPr>
            <w:r>
              <w:rPr>
                <w:szCs w:val="22"/>
                <w:lang w:val="et-EE"/>
              </w:rPr>
              <w:t>Sími: +354 5503300</w:t>
            </w:r>
          </w:p>
          <w:p w14:paraId="2DB3D307" w14:textId="77777777" w:rsidR="00AD39D6" w:rsidRDefault="00AD39D6">
            <w:pPr>
              <w:widowControl w:val="0"/>
              <w:tabs>
                <w:tab w:val="left" w:pos="-720"/>
              </w:tabs>
              <w:rPr>
                <w:noProof/>
                <w:szCs w:val="22"/>
                <w:lang w:val="et-EE"/>
              </w:rPr>
            </w:pPr>
          </w:p>
        </w:tc>
        <w:tc>
          <w:tcPr>
            <w:tcW w:w="4678" w:type="dxa"/>
            <w:shd w:val="clear" w:color="auto" w:fill="auto"/>
          </w:tcPr>
          <w:p w14:paraId="66B38A62" w14:textId="77777777" w:rsidR="00AD39D6" w:rsidRDefault="00A31A29">
            <w:pPr>
              <w:widowControl w:val="0"/>
              <w:tabs>
                <w:tab w:val="left" w:pos="-720"/>
              </w:tabs>
              <w:rPr>
                <w:b/>
                <w:noProof/>
                <w:szCs w:val="22"/>
                <w:lang w:val="et-EE"/>
              </w:rPr>
            </w:pPr>
            <w:r>
              <w:rPr>
                <w:b/>
                <w:noProof/>
                <w:szCs w:val="22"/>
                <w:lang w:val="et-EE"/>
              </w:rPr>
              <w:t xml:space="preserve">Slovenská </w:t>
            </w:r>
            <w:r>
              <w:rPr>
                <w:b/>
                <w:noProof/>
                <w:szCs w:val="22"/>
                <w:lang w:val="et-EE"/>
              </w:rPr>
              <w:t>republika</w:t>
            </w:r>
          </w:p>
          <w:p w14:paraId="10D0BF73" w14:textId="77777777" w:rsidR="00AD39D6" w:rsidRDefault="00A31A29">
            <w:pPr>
              <w:widowControl w:val="0"/>
              <w:tabs>
                <w:tab w:val="left" w:pos="-720"/>
              </w:tabs>
              <w:rPr>
                <w:noProof/>
                <w:szCs w:val="22"/>
                <w:lang w:val="et-EE"/>
              </w:rPr>
            </w:pPr>
            <w:r>
              <w:rPr>
                <w:noProof/>
                <w:szCs w:val="22"/>
                <w:lang w:val="et-EE"/>
              </w:rPr>
              <w:t>TEVA Pharmaceuticals Slovakia s.r.o.</w:t>
            </w:r>
          </w:p>
          <w:p w14:paraId="334D5D32" w14:textId="77777777" w:rsidR="00AD39D6" w:rsidRDefault="00A31A29">
            <w:pPr>
              <w:widowControl w:val="0"/>
              <w:tabs>
                <w:tab w:val="left" w:pos="-720"/>
              </w:tabs>
              <w:rPr>
                <w:noProof/>
                <w:szCs w:val="22"/>
                <w:lang w:val="et-EE"/>
              </w:rPr>
            </w:pPr>
            <w:r>
              <w:rPr>
                <w:noProof/>
                <w:szCs w:val="22"/>
                <w:lang w:val="et-EE"/>
              </w:rPr>
              <w:t>Tel: +421 257267911</w:t>
            </w:r>
          </w:p>
          <w:p w14:paraId="39FD0667" w14:textId="77777777" w:rsidR="00AD39D6" w:rsidRDefault="00AD39D6">
            <w:pPr>
              <w:widowControl w:val="0"/>
              <w:tabs>
                <w:tab w:val="left" w:pos="-720"/>
              </w:tabs>
              <w:rPr>
                <w:noProof/>
                <w:szCs w:val="22"/>
                <w:lang w:val="et-EE"/>
              </w:rPr>
            </w:pPr>
          </w:p>
        </w:tc>
      </w:tr>
      <w:tr w:rsidR="00AD39D6" w14:paraId="5A421A38" w14:textId="77777777">
        <w:trPr>
          <w:trHeight w:val="936"/>
        </w:trPr>
        <w:tc>
          <w:tcPr>
            <w:tcW w:w="4962" w:type="dxa"/>
            <w:shd w:val="clear" w:color="auto" w:fill="auto"/>
          </w:tcPr>
          <w:p w14:paraId="780B5C78" w14:textId="77777777" w:rsidR="00AD39D6" w:rsidRDefault="00A31A29">
            <w:pPr>
              <w:widowControl w:val="0"/>
              <w:rPr>
                <w:noProof/>
                <w:szCs w:val="22"/>
                <w:lang w:val="et-EE"/>
              </w:rPr>
            </w:pPr>
            <w:r>
              <w:rPr>
                <w:b/>
                <w:noProof/>
                <w:szCs w:val="22"/>
                <w:lang w:val="et-EE"/>
              </w:rPr>
              <w:t>Italia</w:t>
            </w:r>
          </w:p>
          <w:p w14:paraId="66E770A3" w14:textId="77777777" w:rsidR="00AD39D6" w:rsidRDefault="00A31A29">
            <w:pPr>
              <w:widowControl w:val="0"/>
              <w:rPr>
                <w:noProof/>
                <w:szCs w:val="22"/>
                <w:lang w:val="et-EE"/>
              </w:rPr>
            </w:pPr>
            <w:r>
              <w:rPr>
                <w:noProof/>
                <w:szCs w:val="22"/>
                <w:lang w:val="et-EE"/>
              </w:rPr>
              <w:t>Teva Italia S.r.l.</w:t>
            </w:r>
          </w:p>
          <w:p w14:paraId="57D8FF98" w14:textId="77777777" w:rsidR="00AD39D6" w:rsidRDefault="00A31A29">
            <w:pPr>
              <w:widowControl w:val="0"/>
              <w:rPr>
                <w:noProof/>
                <w:szCs w:val="22"/>
                <w:lang w:val="et-EE"/>
              </w:rPr>
            </w:pPr>
            <w:r>
              <w:rPr>
                <w:noProof/>
                <w:szCs w:val="22"/>
                <w:lang w:val="et-EE"/>
              </w:rPr>
              <w:t>Tel: +39 028917981</w:t>
            </w:r>
          </w:p>
          <w:p w14:paraId="3AD25704" w14:textId="77777777" w:rsidR="00AD39D6" w:rsidRDefault="00AD39D6">
            <w:pPr>
              <w:widowControl w:val="0"/>
              <w:rPr>
                <w:noProof/>
                <w:szCs w:val="22"/>
                <w:lang w:val="et-EE"/>
              </w:rPr>
            </w:pPr>
          </w:p>
        </w:tc>
        <w:tc>
          <w:tcPr>
            <w:tcW w:w="4678" w:type="dxa"/>
            <w:shd w:val="clear" w:color="auto" w:fill="auto"/>
          </w:tcPr>
          <w:p w14:paraId="32610467" w14:textId="77777777" w:rsidR="00AD39D6" w:rsidRDefault="00A31A29">
            <w:pPr>
              <w:widowControl w:val="0"/>
              <w:tabs>
                <w:tab w:val="left" w:pos="-720"/>
                <w:tab w:val="left" w:pos="4536"/>
              </w:tabs>
              <w:rPr>
                <w:noProof/>
                <w:szCs w:val="22"/>
                <w:lang w:val="et-EE"/>
              </w:rPr>
            </w:pPr>
            <w:r>
              <w:rPr>
                <w:b/>
                <w:noProof/>
                <w:szCs w:val="22"/>
                <w:lang w:val="et-EE"/>
              </w:rPr>
              <w:t>Suomi/Finland</w:t>
            </w:r>
          </w:p>
          <w:p w14:paraId="4EF2B5FD" w14:textId="77777777" w:rsidR="00AD39D6" w:rsidRDefault="00A31A29">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et-EE"/>
              </w:rPr>
            </w:pPr>
            <w:r>
              <w:rPr>
                <w:szCs w:val="22"/>
                <w:lang w:val="et-EE"/>
              </w:rPr>
              <w:t>Teva Finland Oy</w:t>
            </w:r>
          </w:p>
          <w:p w14:paraId="503C8B31" w14:textId="77777777" w:rsidR="00AD39D6" w:rsidRDefault="00A31A29">
            <w:pPr>
              <w:widowControl w:val="0"/>
              <w:rPr>
                <w:szCs w:val="22"/>
                <w:lang w:val="et-EE"/>
              </w:rPr>
            </w:pPr>
            <w:r>
              <w:rPr>
                <w:szCs w:val="22"/>
                <w:lang w:val="et-EE"/>
              </w:rPr>
              <w:t>Puh/Tel: +358 201805900</w:t>
            </w:r>
          </w:p>
          <w:p w14:paraId="3DB4C04D" w14:textId="77777777" w:rsidR="00AD39D6" w:rsidRDefault="00AD39D6">
            <w:pPr>
              <w:widowControl w:val="0"/>
              <w:rPr>
                <w:noProof/>
                <w:szCs w:val="22"/>
                <w:lang w:val="et-EE"/>
              </w:rPr>
            </w:pPr>
          </w:p>
        </w:tc>
      </w:tr>
      <w:tr w:rsidR="00AD39D6" w14:paraId="1423E94F" w14:textId="77777777">
        <w:trPr>
          <w:trHeight w:val="936"/>
        </w:trPr>
        <w:tc>
          <w:tcPr>
            <w:tcW w:w="4962" w:type="dxa"/>
            <w:shd w:val="clear" w:color="auto" w:fill="auto"/>
          </w:tcPr>
          <w:p w14:paraId="34F4C4CA" w14:textId="77777777" w:rsidR="00AD39D6" w:rsidRDefault="00A31A29">
            <w:pPr>
              <w:widowControl w:val="0"/>
              <w:rPr>
                <w:b/>
                <w:noProof/>
                <w:szCs w:val="22"/>
                <w:lang w:val="et-EE"/>
              </w:rPr>
            </w:pPr>
            <w:r>
              <w:rPr>
                <w:b/>
                <w:noProof/>
                <w:szCs w:val="22"/>
                <w:lang w:val="et-EE"/>
              </w:rPr>
              <w:t>Κύπρος</w:t>
            </w:r>
          </w:p>
          <w:p w14:paraId="2D2E492F" w14:textId="77777777" w:rsidR="00AD39D6" w:rsidRDefault="00A31A29">
            <w:pPr>
              <w:autoSpaceDE w:val="0"/>
              <w:autoSpaceDN w:val="0"/>
              <w:adjustRightInd w:val="0"/>
              <w:rPr>
                <w:szCs w:val="22"/>
                <w:lang w:val="et-EE" w:eastAsia="el-GR"/>
              </w:rPr>
            </w:pPr>
            <w:r>
              <w:rPr>
                <w:szCs w:val="22"/>
                <w:lang w:val="et-EE"/>
              </w:rPr>
              <w:t>TEVA HELLAS A.E.</w:t>
            </w:r>
          </w:p>
          <w:p w14:paraId="63BA54B5" w14:textId="77777777" w:rsidR="00AD39D6" w:rsidRDefault="00A31A29">
            <w:pPr>
              <w:autoSpaceDE w:val="0"/>
              <w:autoSpaceDN w:val="0"/>
              <w:adjustRightInd w:val="0"/>
              <w:rPr>
                <w:szCs w:val="22"/>
                <w:lang w:val="et-EE" w:eastAsia="el-GR"/>
              </w:rPr>
            </w:pPr>
            <w:r>
              <w:rPr>
                <w:szCs w:val="22"/>
                <w:lang w:val="et-EE" w:eastAsia="el-GR"/>
              </w:rPr>
              <w:t>Ελλάδα</w:t>
            </w:r>
          </w:p>
          <w:p w14:paraId="7E508C47" w14:textId="77777777" w:rsidR="00AD39D6" w:rsidRDefault="00A31A29">
            <w:pPr>
              <w:widowControl w:val="0"/>
              <w:autoSpaceDE w:val="0"/>
              <w:autoSpaceDN w:val="0"/>
              <w:adjustRightInd w:val="0"/>
              <w:rPr>
                <w:szCs w:val="22"/>
                <w:lang w:val="et-EE" w:eastAsia="el-GR"/>
              </w:rPr>
            </w:pPr>
            <w:r>
              <w:rPr>
                <w:szCs w:val="22"/>
                <w:lang w:val="et-EE" w:eastAsia="el-GR"/>
              </w:rPr>
              <w:t>Τηλ: +30 2118805000</w:t>
            </w:r>
          </w:p>
          <w:p w14:paraId="7322688A" w14:textId="77777777" w:rsidR="00AD39D6" w:rsidRDefault="00AD39D6">
            <w:pPr>
              <w:widowControl w:val="0"/>
              <w:autoSpaceDE w:val="0"/>
              <w:autoSpaceDN w:val="0"/>
              <w:adjustRightInd w:val="0"/>
              <w:rPr>
                <w:szCs w:val="22"/>
                <w:lang w:val="et-EE"/>
              </w:rPr>
            </w:pPr>
          </w:p>
        </w:tc>
        <w:tc>
          <w:tcPr>
            <w:tcW w:w="4678" w:type="dxa"/>
            <w:shd w:val="clear" w:color="auto" w:fill="auto"/>
          </w:tcPr>
          <w:p w14:paraId="0A1173F1" w14:textId="77777777" w:rsidR="00AD39D6" w:rsidRDefault="00A31A29">
            <w:pPr>
              <w:widowControl w:val="0"/>
              <w:tabs>
                <w:tab w:val="left" w:pos="-720"/>
                <w:tab w:val="left" w:pos="4536"/>
              </w:tabs>
              <w:rPr>
                <w:b/>
                <w:noProof/>
                <w:szCs w:val="22"/>
                <w:lang w:val="et-EE"/>
              </w:rPr>
            </w:pPr>
            <w:r>
              <w:rPr>
                <w:b/>
                <w:noProof/>
                <w:szCs w:val="22"/>
                <w:lang w:val="et-EE"/>
              </w:rPr>
              <w:t>Sverige</w:t>
            </w:r>
          </w:p>
          <w:p w14:paraId="5A999720" w14:textId="77777777" w:rsidR="00AD39D6" w:rsidRDefault="00A31A29">
            <w:pPr>
              <w:widowControl w:val="0"/>
              <w:rPr>
                <w:noProof/>
                <w:szCs w:val="22"/>
                <w:lang w:val="et-EE"/>
              </w:rPr>
            </w:pPr>
            <w:r>
              <w:rPr>
                <w:noProof/>
                <w:szCs w:val="22"/>
                <w:lang w:val="et-EE"/>
              </w:rPr>
              <w:t>Teva Sweden AB</w:t>
            </w:r>
          </w:p>
          <w:p w14:paraId="514797C4" w14:textId="77777777" w:rsidR="00AD39D6" w:rsidRDefault="00A31A29">
            <w:pPr>
              <w:widowControl w:val="0"/>
              <w:rPr>
                <w:noProof/>
                <w:szCs w:val="22"/>
                <w:lang w:val="et-EE"/>
              </w:rPr>
            </w:pPr>
            <w:r>
              <w:rPr>
                <w:noProof/>
                <w:szCs w:val="22"/>
                <w:lang w:val="et-EE"/>
              </w:rPr>
              <w:t xml:space="preserve">Tel: </w:t>
            </w:r>
            <w:r>
              <w:rPr>
                <w:noProof/>
                <w:szCs w:val="22"/>
                <w:lang w:val="et-EE"/>
              </w:rPr>
              <w:t>+46 42121100</w:t>
            </w:r>
          </w:p>
          <w:p w14:paraId="42961EAF" w14:textId="77777777" w:rsidR="00AD39D6" w:rsidRDefault="00AD39D6">
            <w:pPr>
              <w:widowControl w:val="0"/>
              <w:rPr>
                <w:noProof/>
                <w:szCs w:val="22"/>
                <w:lang w:val="et-EE"/>
              </w:rPr>
            </w:pPr>
          </w:p>
        </w:tc>
      </w:tr>
      <w:tr w:rsidR="00AD39D6" w14:paraId="35F474FE" w14:textId="77777777">
        <w:trPr>
          <w:trHeight w:val="936"/>
        </w:trPr>
        <w:tc>
          <w:tcPr>
            <w:tcW w:w="4962" w:type="dxa"/>
            <w:shd w:val="clear" w:color="auto" w:fill="auto"/>
          </w:tcPr>
          <w:p w14:paraId="40BA24FC" w14:textId="77777777" w:rsidR="00AD39D6" w:rsidRDefault="00A31A29">
            <w:pPr>
              <w:widowControl w:val="0"/>
              <w:rPr>
                <w:b/>
                <w:noProof/>
                <w:szCs w:val="22"/>
                <w:lang w:val="et-EE"/>
              </w:rPr>
            </w:pPr>
            <w:r>
              <w:rPr>
                <w:b/>
                <w:noProof/>
                <w:szCs w:val="22"/>
                <w:lang w:val="et-EE"/>
              </w:rPr>
              <w:t>Latvija</w:t>
            </w:r>
          </w:p>
          <w:p w14:paraId="4029B49C" w14:textId="77777777" w:rsidR="00AD39D6" w:rsidRDefault="00A31A29">
            <w:pPr>
              <w:rPr>
                <w:szCs w:val="22"/>
                <w:lang w:val="et-EE"/>
              </w:rPr>
            </w:pPr>
            <w:r>
              <w:rPr>
                <w:szCs w:val="22"/>
                <w:lang w:val="et-EE"/>
              </w:rPr>
              <w:t>UAB Teva Baltics filiāle Latvijā</w:t>
            </w:r>
          </w:p>
          <w:p w14:paraId="1B028F14" w14:textId="77777777" w:rsidR="00AD39D6" w:rsidRDefault="00A31A29">
            <w:pPr>
              <w:rPr>
                <w:szCs w:val="22"/>
                <w:lang w:val="et-EE"/>
              </w:rPr>
            </w:pPr>
            <w:r>
              <w:rPr>
                <w:szCs w:val="22"/>
                <w:lang w:val="et-EE"/>
              </w:rPr>
              <w:t>Tel: +371 67323666</w:t>
            </w:r>
          </w:p>
          <w:p w14:paraId="4C37B3E7" w14:textId="77777777" w:rsidR="00AD39D6" w:rsidRDefault="00AD39D6">
            <w:pPr>
              <w:widowControl w:val="0"/>
              <w:autoSpaceDE w:val="0"/>
              <w:autoSpaceDN w:val="0"/>
              <w:adjustRightInd w:val="0"/>
              <w:rPr>
                <w:szCs w:val="22"/>
                <w:lang w:val="et-EE"/>
              </w:rPr>
            </w:pPr>
          </w:p>
        </w:tc>
        <w:tc>
          <w:tcPr>
            <w:tcW w:w="4678" w:type="dxa"/>
            <w:shd w:val="clear" w:color="auto" w:fill="auto"/>
          </w:tcPr>
          <w:p w14:paraId="0FFD8342" w14:textId="77777777" w:rsidR="00AD39D6" w:rsidRDefault="00A31A29">
            <w:pPr>
              <w:widowControl w:val="0"/>
              <w:tabs>
                <w:tab w:val="left" w:pos="-720"/>
                <w:tab w:val="left" w:pos="4536"/>
              </w:tabs>
              <w:rPr>
                <w:del w:id="1388" w:author="translator" w:date="2025-01-22T00:28:00Z"/>
                <w:b/>
                <w:noProof/>
                <w:szCs w:val="22"/>
                <w:lang w:val="et-EE"/>
              </w:rPr>
            </w:pPr>
            <w:del w:id="1389" w:author="translator" w:date="2025-01-22T00:28:00Z">
              <w:r>
                <w:rPr>
                  <w:b/>
                  <w:noProof/>
                  <w:szCs w:val="22"/>
                  <w:lang w:val="et-EE"/>
                </w:rPr>
                <w:delText>United Kingdom (Northern Ireland)</w:delText>
              </w:r>
            </w:del>
          </w:p>
          <w:p w14:paraId="0BA12264" w14:textId="77777777" w:rsidR="00AD39D6" w:rsidRDefault="00A31A29">
            <w:pPr>
              <w:widowControl w:val="0"/>
              <w:autoSpaceDE w:val="0"/>
              <w:autoSpaceDN w:val="0"/>
              <w:adjustRightInd w:val="0"/>
              <w:rPr>
                <w:del w:id="1390" w:author="translator" w:date="2025-01-22T00:28:00Z"/>
                <w:szCs w:val="22"/>
                <w:lang w:val="et-EE"/>
              </w:rPr>
            </w:pPr>
            <w:del w:id="1391" w:author="translator" w:date="2025-01-22T00:28:00Z">
              <w:r>
                <w:rPr>
                  <w:szCs w:val="22"/>
                  <w:lang w:val="et-EE"/>
                </w:rPr>
                <w:delText>Teva Pharmaceuticals Ireland</w:delText>
              </w:r>
            </w:del>
          </w:p>
          <w:p w14:paraId="3FB11EA2" w14:textId="77777777" w:rsidR="00AD39D6" w:rsidRDefault="00A31A29">
            <w:pPr>
              <w:widowControl w:val="0"/>
              <w:autoSpaceDE w:val="0"/>
              <w:autoSpaceDN w:val="0"/>
              <w:adjustRightInd w:val="0"/>
              <w:rPr>
                <w:del w:id="1392" w:author="translator" w:date="2025-01-22T00:28:00Z"/>
                <w:szCs w:val="22"/>
                <w:lang w:val="et-EE"/>
              </w:rPr>
            </w:pPr>
            <w:del w:id="1393" w:author="translator" w:date="2025-01-22T00:28:00Z">
              <w:r>
                <w:rPr>
                  <w:szCs w:val="22"/>
                  <w:lang w:val="et-EE"/>
                </w:rPr>
                <w:delText>Ireland</w:delText>
              </w:r>
            </w:del>
          </w:p>
          <w:p w14:paraId="08F1118F" w14:textId="77777777" w:rsidR="00AD39D6" w:rsidRDefault="00A31A29">
            <w:pPr>
              <w:widowControl w:val="0"/>
              <w:autoSpaceDE w:val="0"/>
              <w:autoSpaceDN w:val="0"/>
              <w:adjustRightInd w:val="0"/>
              <w:rPr>
                <w:del w:id="1394" w:author="translator" w:date="2025-01-22T00:28:00Z"/>
                <w:szCs w:val="22"/>
                <w:lang w:val="et-EE"/>
              </w:rPr>
            </w:pPr>
            <w:del w:id="1395" w:author="translator" w:date="2025-01-22T00:28:00Z">
              <w:r>
                <w:rPr>
                  <w:szCs w:val="22"/>
                  <w:lang w:val="et-EE"/>
                </w:rPr>
                <w:delText>Tel: +44 2075407117</w:delText>
              </w:r>
            </w:del>
          </w:p>
          <w:p w14:paraId="233B5339" w14:textId="77777777" w:rsidR="00AD39D6" w:rsidRDefault="00AD39D6">
            <w:pPr>
              <w:widowControl w:val="0"/>
              <w:autoSpaceDE w:val="0"/>
              <w:autoSpaceDN w:val="0"/>
              <w:adjustRightInd w:val="0"/>
              <w:rPr>
                <w:szCs w:val="22"/>
                <w:lang w:val="et-EE"/>
              </w:rPr>
            </w:pPr>
          </w:p>
        </w:tc>
      </w:tr>
    </w:tbl>
    <w:p w14:paraId="7E391274" w14:textId="77777777" w:rsidR="00AD39D6" w:rsidRDefault="00AD39D6">
      <w:pPr>
        <w:widowControl w:val="0"/>
        <w:autoSpaceDE w:val="0"/>
        <w:autoSpaceDN w:val="0"/>
        <w:adjustRightInd w:val="0"/>
        <w:rPr>
          <w:b/>
          <w:bCs/>
          <w:szCs w:val="22"/>
          <w:lang w:val="et-EE"/>
        </w:rPr>
      </w:pPr>
    </w:p>
    <w:p w14:paraId="6E85F8B4" w14:textId="77777777" w:rsidR="00AD39D6" w:rsidRDefault="00A31A29">
      <w:pPr>
        <w:numPr>
          <w:ilvl w:val="12"/>
          <w:numId w:val="0"/>
        </w:numPr>
        <w:ind w:right="-2"/>
        <w:rPr>
          <w:bCs/>
          <w:noProof/>
          <w:szCs w:val="22"/>
          <w:lang w:val="et-EE"/>
        </w:rPr>
      </w:pPr>
      <w:r>
        <w:rPr>
          <w:b/>
          <w:noProof/>
          <w:szCs w:val="22"/>
          <w:lang w:val="et-EE"/>
        </w:rPr>
        <w:t xml:space="preserve">Infoleht on viimati uuendatud </w:t>
      </w:r>
      <w:r>
        <w:rPr>
          <w:b/>
          <w:noProof/>
          <w:szCs w:val="22"/>
          <w:lang w:val="et-EE" w:bidi="et-EE"/>
        </w:rPr>
        <w:t>&lt;KK.AAAA&gt; &lt;kuu AAAA&gt;.</w:t>
      </w:r>
    </w:p>
    <w:p w14:paraId="24A3084E" w14:textId="77777777" w:rsidR="00AD39D6" w:rsidRDefault="00AD39D6">
      <w:pPr>
        <w:numPr>
          <w:ilvl w:val="12"/>
          <w:numId w:val="0"/>
        </w:numPr>
        <w:ind w:right="-2"/>
        <w:rPr>
          <w:bCs/>
          <w:noProof/>
          <w:szCs w:val="22"/>
          <w:lang w:val="et-EE"/>
        </w:rPr>
      </w:pPr>
    </w:p>
    <w:p w14:paraId="1D825601" w14:textId="77777777" w:rsidR="00AD39D6" w:rsidRDefault="00A31A29">
      <w:pPr>
        <w:rPr>
          <w:noProof/>
          <w:szCs w:val="22"/>
          <w:lang w:val="et-EE"/>
        </w:rPr>
      </w:pPr>
      <w:r>
        <w:rPr>
          <w:noProof/>
          <w:szCs w:val="22"/>
          <w:lang w:val="et-EE"/>
        </w:rPr>
        <w:t xml:space="preserve">Täpne teave selle ravimi kohta on Euroopa Ravimiameti kodulehel: </w:t>
      </w:r>
      <w:hyperlink r:id="rId12" w:history="1">
        <w:r>
          <w:rPr>
            <w:rStyle w:val="Hyperlink"/>
            <w:noProof/>
            <w:szCs w:val="22"/>
            <w:lang w:val="et-EE"/>
          </w:rPr>
          <w:t>https://www.ema.europa.eu</w:t>
        </w:r>
      </w:hyperlink>
      <w:r>
        <w:rPr>
          <w:rStyle w:val="Hyperlink"/>
          <w:noProof/>
          <w:szCs w:val="22"/>
          <w:lang w:val="et-EE"/>
        </w:rPr>
        <w:t>.</w:t>
      </w:r>
    </w:p>
    <w:p w14:paraId="2C2A2AA6" w14:textId="77777777" w:rsidR="00AD39D6" w:rsidRDefault="00AD39D6">
      <w:pPr>
        <w:numPr>
          <w:ilvl w:val="12"/>
          <w:numId w:val="0"/>
        </w:numPr>
        <w:ind w:right="-2"/>
        <w:rPr>
          <w:noProof/>
          <w:szCs w:val="22"/>
          <w:lang w:val="et-EE"/>
        </w:rPr>
      </w:pPr>
    </w:p>
    <w:sectPr w:rsidR="00AD39D6">
      <w:footerReference w:type="even" r:id="rId13"/>
      <w:footerReference w:type="default" r:id="rId14"/>
      <w:footerReference w:type="first" r:id="rId15"/>
      <w:pgSz w:w="11907" w:h="16840" w:code="9"/>
      <w:pgMar w:top="1134" w:right="1418" w:bottom="1134" w:left="1418" w:header="737" w:footer="73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8490" w14:textId="77777777" w:rsidR="00AD39D6" w:rsidRDefault="00A31A29">
      <w:r>
        <w:separator/>
      </w:r>
    </w:p>
  </w:endnote>
  <w:endnote w:type="continuationSeparator" w:id="0">
    <w:p w14:paraId="699E06BD" w14:textId="77777777" w:rsidR="00AD39D6" w:rsidRDefault="00A3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T133o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1BFC" w14:textId="77777777" w:rsidR="00AD39D6" w:rsidRDefault="00A3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86BA3" w14:textId="77777777" w:rsidR="00AD39D6" w:rsidRDefault="00AD3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9AB2" w14:textId="77777777" w:rsidR="00AD39D6" w:rsidRDefault="00A3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14:paraId="54228F81" w14:textId="77777777" w:rsidR="00AD39D6" w:rsidRDefault="00AD39D6">
    <w:pPr>
      <w:pStyle w:val="Footer"/>
      <w:tabs>
        <w:tab w:val="clear" w:pos="8930"/>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6399" w14:textId="77777777" w:rsidR="00AD39D6" w:rsidRDefault="00A31A29">
    <w:pPr>
      <w:pStyle w:val="Footer"/>
      <w:tabs>
        <w:tab w:val="clear" w:pos="8930"/>
        <w:tab w:val="right" w:pos="8931"/>
      </w:tabs>
      <w:ind w:right="96"/>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E450" w14:textId="77777777" w:rsidR="00AD39D6" w:rsidRDefault="00A31A29">
      <w:r>
        <w:separator/>
      </w:r>
    </w:p>
  </w:footnote>
  <w:footnote w:type="continuationSeparator" w:id="0">
    <w:p w14:paraId="0BA74DB2" w14:textId="77777777" w:rsidR="00AD39D6" w:rsidRDefault="00A3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00C6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CA6E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ECFF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74E7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BE5F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6E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6E1D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9CA4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EF0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82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7352F2"/>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55A7ACA"/>
    <w:multiLevelType w:val="hybridMultilevel"/>
    <w:tmpl w:val="E8BC3C14"/>
    <w:lvl w:ilvl="0" w:tplc="BC4092F6">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657EAC"/>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FD10555"/>
    <w:multiLevelType w:val="hybridMultilevel"/>
    <w:tmpl w:val="9606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A7365"/>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2DC7BD7"/>
    <w:multiLevelType w:val="hybridMultilevel"/>
    <w:tmpl w:val="9536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28F8"/>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9B71245"/>
    <w:multiLevelType w:val="hybridMultilevel"/>
    <w:tmpl w:val="480209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3BDB7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E86AA5"/>
    <w:multiLevelType w:val="multilevel"/>
    <w:tmpl w:val="0E82F1B4"/>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C3D35B1"/>
    <w:multiLevelType w:val="hybridMultilevel"/>
    <w:tmpl w:val="07EE9C8A"/>
    <w:lvl w:ilvl="0" w:tplc="5E347A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C494C"/>
    <w:multiLevelType w:val="multilevel"/>
    <w:tmpl w:val="6AE43BC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E1B20DA"/>
    <w:multiLevelType w:val="multilevel"/>
    <w:tmpl w:val="154C5022"/>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545F0733"/>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6DD2000"/>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FA86913"/>
    <w:multiLevelType w:val="hybridMultilevel"/>
    <w:tmpl w:val="ABE4BD6E"/>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15F3262"/>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29F33A1"/>
    <w:multiLevelType w:val="hybridMultilevel"/>
    <w:tmpl w:val="5EBCC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552D8"/>
    <w:multiLevelType w:val="hybridMultilevel"/>
    <w:tmpl w:val="7C7AED78"/>
    <w:lvl w:ilvl="0" w:tplc="754A155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A81752"/>
    <w:multiLevelType w:val="hybridMultilevel"/>
    <w:tmpl w:val="249A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5077D"/>
    <w:multiLevelType w:val="multilevel"/>
    <w:tmpl w:val="DD000CBA"/>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6F09734C"/>
    <w:multiLevelType w:val="hybridMultilevel"/>
    <w:tmpl w:val="E29029AC"/>
    <w:lvl w:ilvl="0" w:tplc="4FEEE82E">
      <w:start w:val="17"/>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00D28"/>
    <w:multiLevelType w:val="hybridMultilevel"/>
    <w:tmpl w:val="D0C242C6"/>
    <w:lvl w:ilvl="0" w:tplc="FD788292">
      <w:start w:val="1"/>
      <w:numFmt w:val="upperLetter"/>
      <w:lvlText w:val="%1."/>
      <w:lvlJc w:val="left"/>
      <w:pPr>
        <w:ind w:left="5670" w:hanging="5670"/>
      </w:pPr>
      <w:rPr>
        <w:rFonts w:hint="default"/>
        <w:b/>
      </w:rPr>
    </w:lvl>
    <w:lvl w:ilvl="1" w:tplc="4FEEE82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9"/>
  </w:num>
  <w:num w:numId="3">
    <w:abstractNumId w:val="12"/>
  </w:num>
  <w:num w:numId="4">
    <w:abstractNumId w:val="22"/>
  </w:num>
  <w:num w:numId="5">
    <w:abstractNumId w:val="10"/>
    <w:lvlOverride w:ilvl="0">
      <w:lvl w:ilvl="0">
        <w:start w:val="1"/>
        <w:numFmt w:val="bullet"/>
        <w:lvlText w:val=""/>
        <w:lvlJc w:val="left"/>
        <w:pPr>
          <w:ind w:left="360" w:hanging="360"/>
        </w:pPr>
        <w:rPr>
          <w:rFonts w:ascii="Symbol" w:hAnsi="Symbol" w:cs="Symbol" w:hint="default"/>
        </w:rPr>
      </w:lvl>
    </w:lvlOverride>
  </w:num>
  <w:num w:numId="6">
    <w:abstractNumId w:val="16"/>
  </w:num>
  <w:num w:numId="7">
    <w:abstractNumId w:val="30"/>
  </w:num>
  <w:num w:numId="8">
    <w:abstractNumId w:val="14"/>
  </w:num>
  <w:num w:numId="9">
    <w:abstractNumId w:val="28"/>
  </w:num>
  <w:num w:numId="10">
    <w:abstractNumId w:val="2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1"/>
  </w:num>
  <w:num w:numId="22">
    <w:abstractNumId w:val="31"/>
  </w:num>
  <w:num w:numId="23">
    <w:abstractNumId w:val="23"/>
  </w:num>
  <w:num w:numId="24">
    <w:abstractNumId w:val="20"/>
  </w:num>
  <w:num w:numId="25">
    <w:abstractNumId w:val="18"/>
  </w:num>
  <w:num w:numId="26">
    <w:abstractNumId w:val="33"/>
  </w:num>
  <w:num w:numId="27">
    <w:abstractNumId w:val="34"/>
  </w:num>
  <w:num w:numId="28">
    <w:abstractNumId w:val="26"/>
  </w:num>
  <w:num w:numId="29">
    <w:abstractNumId w:val="24"/>
  </w:num>
  <w:num w:numId="30">
    <w:abstractNumId w:val="15"/>
  </w:num>
  <w:num w:numId="31">
    <w:abstractNumId w:val="11"/>
  </w:num>
  <w:num w:numId="32">
    <w:abstractNumId w:val="13"/>
  </w:num>
  <w:num w:numId="33">
    <w:abstractNumId w:val="25"/>
  </w:num>
  <w:num w:numId="34">
    <w:abstractNumId w:val="27"/>
  </w:num>
  <w:num w:numId="35">
    <w:abstractNumId w:val="17"/>
  </w:num>
  <w:num w:numId="3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ULT_ND_0095bbbe-e505-4e45-9c33-21f77fe91320" w:val=" "/>
    <w:docVar w:name="vault_nd_01dcc76d-5bdb-4b49-b76d-e1f06d8ba9cd" w:val=" "/>
    <w:docVar w:name="vault_nd_0896fd48-d6db-4227-9755-27ffe8d9220c" w:val=" "/>
    <w:docVar w:name="vault_nd_09d3941d-0266-4cc5-b741-c9adc84379ca" w:val=" "/>
    <w:docVar w:name="VAULT_ND_0abe61f7-bcf6-4a80-b43e-1b893102f6a5" w:val=" "/>
    <w:docVar w:name="VAULT_ND_0b548357-b89c-479e-a357-fd469db3cccd" w:val=" "/>
    <w:docVar w:name="VAULT_ND_170dacf4-2bfe-476c-94e3-1761adc9f24a" w:val=" "/>
    <w:docVar w:name="VAULT_ND_23829ac6-955d-4cb6-9ff2-1a7c8089aab1" w:val=" "/>
    <w:docVar w:name="VAULT_ND_2395546a-04ef-47f6-9b83-f93beb7e6feb" w:val=" "/>
    <w:docVar w:name="VAULT_ND_2e4d9ea2-ec31-4d54-b471-c7e63e280af1" w:val=" "/>
    <w:docVar w:name="VAULT_ND_2fc79e57-afd4-400b-a8d7-32cce946dc8d" w:val=" "/>
    <w:docVar w:name="vault_nd_3350fe66-f39d-46c4-8e49-687344cf3a4e" w:val=" "/>
    <w:docVar w:name="vault_nd_35e88c50-dbde-4f59-bbf1-531b5b236c24" w:val=" "/>
    <w:docVar w:name="vault_nd_3d7fddc4-f656-4292-b213-0db304eab937" w:val=" "/>
    <w:docVar w:name="vault_nd_3f87d4e8-69cc-41f9-9f32-c237a4ab4a66" w:val=" "/>
    <w:docVar w:name="VAULT_ND_40a2df0f-4793-43e1-a0b4-6840ab2a7530" w:val=" "/>
    <w:docVar w:name="vault_nd_44340631-3c61-4f23-b6da-e503423450ef" w:val=" "/>
    <w:docVar w:name="VAULT_ND_4e74b04e-111b-41fd-9cfa-6caf16e4b874" w:val=" "/>
    <w:docVar w:name="vault_nd_52f04c80-190e-4baa-863c-0dc2aff21c6d" w:val=" "/>
    <w:docVar w:name="VAULT_ND_5378ad43-9ef9-481c-b7ee-c939b5148839" w:val=" "/>
    <w:docVar w:name="VAULT_ND_542a7e9e-d048-43c5-a73b-6895ea10c711" w:val=" "/>
    <w:docVar w:name="vault_nd_5bfc5367-b5f9-48d4-92f3-c674f79181a5" w:val=" "/>
    <w:docVar w:name="VAULT_ND_5c1d4de8-901e-45d1-86f9-306159832272" w:val=" "/>
    <w:docVar w:name="VAULT_ND_663efc70-724f-4c84-948d-c66b7f00b7c4" w:val=" "/>
    <w:docVar w:name="VAULT_ND_74c8150f-fa64-420b-80d2-908a76dffbb0" w:val=" "/>
    <w:docVar w:name="VAULT_ND_7cdf0ff6-5193-4c40-917a-608c779d3a14" w:val=" "/>
    <w:docVar w:name="VAULT_ND_83d6d9de-bcb1-4e8c-85f5-aebc661cb2b8" w:val=" "/>
    <w:docVar w:name="VAULT_ND_8664eb74-3d70-407e-82a6-8a0cdfe67dc7" w:val=" "/>
    <w:docVar w:name="VAULT_ND_867011d0-2abd-4345-9299-5b1562e1b949" w:val=" "/>
    <w:docVar w:name="vault_nd_87d2a92e-5174-449f-82ac-a76d06204c32" w:val=" "/>
    <w:docVar w:name="VAULT_ND_8c256abd-ae68-4ca6-94ac-279a8abdc32d" w:val=" "/>
    <w:docVar w:name="VAULT_ND_917db87f-d1f1-4937-abdb-a2baeb1a26c4" w:val=" "/>
    <w:docVar w:name="VAULT_ND_98f4857d-ef40-4984-8f82-59a80f423971" w:val=" "/>
    <w:docVar w:name="vault_nd_9e2e67f0-fc6f-4ace-a168-b3c8a6947ec2" w:val=" "/>
    <w:docVar w:name="VAULT_ND_a001013c-4a66-4e3b-8f03-06979640cdf4" w:val=" "/>
    <w:docVar w:name="vault_nd_abdfa2d6-545f-427e-9b2a-37f2cc0a0431" w:val=" "/>
    <w:docVar w:name="VAULT_ND_ac178145-c278-46a6-9972-ce0e68c162a0" w:val=" "/>
    <w:docVar w:name="vault_nd_aee0ae9f-311d-4a74-a431-27281e792346" w:val=" "/>
    <w:docVar w:name="vault_nd_b1cdc338-d80e-4458-9e6e-2d077b0da73d" w:val=" "/>
    <w:docVar w:name="VAULT_ND_b30cd0e6-7cd1-4e33-84de-f6bad005b092" w:val=" "/>
    <w:docVar w:name="VAULT_ND_b48aee3a-0572-457b-a985-834a0b1b9e37" w:val=" "/>
    <w:docVar w:name="VAULT_ND_b52e153a-e0c9-47c7-8eff-94cc9951f104" w:val=" "/>
    <w:docVar w:name="vault_nd_b789fdda-4689-414c-ac19-053d010acec6" w:val=" "/>
    <w:docVar w:name="VAULT_ND_babaace1-c04c-4af5-ac64-fef5b74956f4" w:val=" "/>
    <w:docVar w:name="VAULT_ND_c1d71c98-972a-4ce6-9fe5-9df99a0ce519" w:val=" "/>
    <w:docVar w:name="VAULT_ND_c6d5dc1f-691c-47bf-b038-e515c82b9229" w:val=" "/>
    <w:docVar w:name="vault_nd_c99b7fdc-7c34-40ab-90cf-375f284d37f0" w:val=" "/>
    <w:docVar w:name="vault_nd_cc7c24b5-4028-413c-b8ea-b2f0356dae5e" w:val=" "/>
    <w:docVar w:name="vault_nd_d7dec283-588d-4fe1-b489-47e0cd8040fe" w:val=" "/>
    <w:docVar w:name="VAULT_ND_e12732fa-b91e-401c-bd0d-c9189b99bd04" w:val=" "/>
    <w:docVar w:name="VAULT_ND_e3caafa7-473e-4acf-98a4-c188442461ef" w:val=" "/>
    <w:docVar w:name="vault_nd_e7c320f3-e62c-431a-8989-1abfd8224117" w:val=" "/>
    <w:docVar w:name="VAULT_ND_e92977ea-5d29-4d74-96d7-9ad6f67722a8" w:val=" "/>
    <w:docVar w:name="VAULT_ND_eb7b7e15-0c69-466e-b4cb-1235309baa59" w:val=" "/>
    <w:docVar w:name="VAULT_ND_f03dd067-1ff5-4859-bfb0-019b7406b6c5" w:val=" "/>
    <w:docVar w:name="VAULT_ND_fc7d7799-5272-4c78-8a13-6ed2ac4ed374" w:val=" "/>
    <w:docVar w:name="VAULT_ND_fccedbe5-e4d9-417a-bb78-c1bd5bd1d342" w:val=" "/>
  </w:docVars>
  <w:rsids>
    <w:rsidRoot w:val="00AD39D6"/>
    <w:rsid w:val="00A31A29"/>
    <w:rsid w:val="00AD39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6010C42"/>
  <w15:docId w15:val="{EFCB74FF-F33D-470E-B72A-B3C651AB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u w:val="single"/>
      <w:lang w:val="et-EE"/>
    </w:rPr>
  </w:style>
  <w:style w:type="paragraph" w:styleId="Heading2">
    <w:name w:val="heading 2"/>
    <w:basedOn w:val="Normal"/>
    <w:next w:val="Normal"/>
    <w:qFormat/>
    <w:pPr>
      <w:keepNext/>
      <w:outlineLvl w:val="1"/>
    </w:pPr>
    <w:rPr>
      <w:b/>
      <w:bCs/>
      <w:lang w:val="et-EE"/>
    </w:rPr>
  </w:style>
  <w:style w:type="paragraph" w:styleId="Heading3">
    <w:name w:val="heading 3"/>
    <w:basedOn w:val="Normal"/>
    <w:next w:val="Normal"/>
    <w:qFormat/>
    <w:pPr>
      <w:keepNext/>
      <w:jc w:val="both"/>
      <w:outlineLvl w:val="2"/>
    </w:pPr>
    <w:rPr>
      <w:b/>
      <w:bCs/>
      <w:lang w:val="et-EE"/>
    </w:rPr>
  </w:style>
  <w:style w:type="paragraph" w:styleId="Heading4">
    <w:name w:val="heading 4"/>
    <w:basedOn w:val="Normal"/>
    <w:next w:val="Normal"/>
    <w:qFormat/>
    <w:pPr>
      <w:keepNext/>
      <w:outlineLvl w:val="3"/>
    </w:pPr>
    <w:rPr>
      <w:b/>
      <w:color w:val="FF00FF"/>
      <w:sz w:val="24"/>
      <w:u w:val="single"/>
      <w:lang w:val="et-EE"/>
    </w:rPr>
  </w:style>
  <w:style w:type="paragraph" w:styleId="Heading5">
    <w:name w:val="heading 5"/>
    <w:basedOn w:val="Normal"/>
    <w:next w:val="Normal"/>
    <w:qFormat/>
    <w:pPr>
      <w:keepNext/>
      <w:jc w:val="both"/>
      <w:outlineLvl w:val="4"/>
    </w:pPr>
    <w:rPr>
      <w:u w:val="single"/>
      <w:lang w:val="et-EE"/>
    </w:rPr>
  </w:style>
  <w:style w:type="paragraph" w:styleId="Heading6">
    <w:name w:val="heading 6"/>
    <w:basedOn w:val="Normal"/>
    <w:next w:val="Normal"/>
    <w:qFormat/>
    <w:pPr>
      <w:keepNext/>
      <w:outlineLvl w:val="5"/>
    </w:pPr>
    <w:rPr>
      <w:i/>
      <w:iCs/>
      <w:u w:val="single"/>
      <w:lang w:val="et-EE"/>
    </w:rPr>
  </w:style>
  <w:style w:type="paragraph" w:styleId="Heading7">
    <w:name w:val="heading 7"/>
    <w:basedOn w:val="Normal"/>
    <w:next w:val="Normal"/>
    <w:qFormat/>
    <w:pPr>
      <w:keepNext/>
      <w:outlineLvl w:val="6"/>
    </w:pPr>
    <w:rPr>
      <w:sz w:val="24"/>
      <w:u w:val="single"/>
      <w:lang w:val="et-EE"/>
    </w:rPr>
  </w:style>
  <w:style w:type="paragraph" w:styleId="Heading8">
    <w:name w:val="heading 8"/>
    <w:basedOn w:val="Normal"/>
    <w:next w:val="Normal"/>
    <w:qFormat/>
    <w:pPr>
      <w:keepNext/>
      <w:numPr>
        <w:ilvl w:val="12"/>
      </w:numPr>
      <w:ind w:right="-2"/>
      <w:outlineLvl w:val="7"/>
    </w:pPr>
    <w:rPr>
      <w:u w:val="single"/>
      <w:lang w:val="et-EE"/>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Cs/>
      <w:i/>
      <w:iCs/>
      <w:u w:val="single"/>
      <w:lang w:val="et-EE"/>
    </w:rPr>
  </w:style>
  <w:style w:type="paragraph" w:styleId="BodyText2">
    <w:name w:val="Body Text 2"/>
    <w:basedOn w:val="Normal"/>
    <w:link w:val="BodyText2Char"/>
    <w:rPr>
      <w:lang w:val="x-none"/>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z w:val="16"/>
    </w:rPr>
  </w:style>
  <w:style w:type="paragraph" w:customStyle="1" w:styleId="Text">
    <w:name w:val="Text"/>
    <w:basedOn w:val="Normal"/>
    <w:link w:val="TextChar"/>
    <w:uiPriority w:val="99"/>
    <w:pPr>
      <w:spacing w:before="14" w:after="144" w:line="300" w:lineRule="atLeast"/>
      <w:ind w:left="720" w:right="360" w:hanging="720"/>
    </w:pPr>
    <w:rPr>
      <w:noProof/>
      <w:color w:val="000000"/>
      <w:sz w:val="24"/>
    </w:rPr>
  </w:style>
  <w:style w:type="paragraph" w:styleId="BodyText3">
    <w:name w:val="Body Text 3"/>
    <w:basedOn w:val="Normal"/>
    <w:link w:val="BodyText3Char"/>
    <w:rPr>
      <w:sz w:val="24"/>
      <w:lang w:val="x-none"/>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z w:val="24"/>
      <w:u w:val="single"/>
    </w:rPr>
  </w:style>
  <w:style w:type="paragraph" w:styleId="BodyTextIndent">
    <w:name w:val="Body Text Indent"/>
    <w:basedOn w:val="Normal"/>
    <w:link w:val="BodyTextIndentChar"/>
    <w:pPr>
      <w:ind w:firstLine="720"/>
    </w:pPr>
    <w:rPr>
      <w:i/>
      <w:sz w:val="24"/>
    </w:rPr>
  </w:style>
  <w:style w:type="paragraph" w:styleId="EndnoteText">
    <w:name w:val="endnote text"/>
    <w:basedOn w:val="Normal"/>
    <w:semiHidden/>
    <w:pPr>
      <w:tabs>
        <w:tab w:val="left" w:pos="567"/>
      </w:tabs>
    </w:pPr>
  </w:style>
  <w:style w:type="paragraph" w:styleId="Header">
    <w:name w:val="header"/>
    <w:basedOn w:val="Normal"/>
    <w:pPr>
      <w:tabs>
        <w:tab w:val="center" w:pos="4320"/>
        <w:tab w:val="right" w:pos="8640"/>
      </w:tabs>
    </w:pPr>
  </w:style>
  <w:style w:type="paragraph" w:styleId="BodyTextIndent2">
    <w:name w:val="Body Text Indent 2"/>
    <w:basedOn w:val="Normal"/>
    <w:pPr>
      <w:ind w:left="567" w:hanging="567"/>
    </w:pPr>
    <w:rPr>
      <w:bCs/>
      <w:lang w:val="et-EE"/>
    </w:rPr>
  </w:style>
  <w:style w:type="paragraph" w:styleId="BodyTextIndent3">
    <w:name w:val="Body Text Indent 3"/>
    <w:basedOn w:val="Normal"/>
    <w:pPr>
      <w:ind w:left="709"/>
    </w:pPr>
    <w:rPr>
      <w:bCs/>
      <w:sz w:val="24"/>
      <w:u w:val="single"/>
      <w:lang w:val="et-EE"/>
    </w:rPr>
  </w:style>
  <w:style w:type="paragraph" w:customStyle="1" w:styleId="Textedebulles">
    <w:name w:val="Texte de bulles"/>
    <w:basedOn w:val="Normal"/>
    <w:semiHidden/>
    <w:rPr>
      <w:rFonts w:ascii="Tahoma" w:hAnsi="Tahoma" w:cs="Tahoma"/>
      <w:sz w:val="16"/>
      <w:szCs w:val="16"/>
    </w:rPr>
  </w:style>
  <w:style w:type="paragraph" w:customStyle="1" w:styleId="TitleA">
    <w:name w:val="Title A"/>
    <w:basedOn w:val="Normal"/>
    <w:pPr>
      <w:jc w:val="center"/>
    </w:pPr>
    <w:rPr>
      <w:b/>
      <w:noProof/>
      <w:lang w:val="et-EE"/>
    </w:rPr>
  </w:style>
  <w:style w:type="paragraph" w:customStyle="1" w:styleId="TitleB">
    <w:name w:val="Title B"/>
    <w:basedOn w:val="Normal"/>
    <w:pPr>
      <w:ind w:left="567" w:hanging="567"/>
    </w:pPr>
    <w:rPr>
      <w:b/>
      <w:noProof/>
      <w:lang w:val="et-EE"/>
    </w:rPr>
  </w:style>
  <w:style w:type="paragraph" w:styleId="CommentText">
    <w:name w:val="annotation text"/>
    <w:basedOn w:val="Normal"/>
    <w:semiHidden/>
  </w:style>
  <w:style w:type="paragraph" w:customStyle="1" w:styleId="Objetducommentaire">
    <w:name w:val="Objet du commentaire"/>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ate">
    <w:name w:val="Date"/>
    <w:basedOn w:val="Normal"/>
    <w:next w:val="Normal"/>
    <w:link w:val="DateChar"/>
  </w:style>
  <w:style w:type="paragraph" w:customStyle="1" w:styleId="Style1">
    <w:name w:val="Style1"/>
    <w:basedOn w:val="Normal"/>
    <w:pPr>
      <w:jc w:val="center"/>
    </w:pPr>
    <w:rPr>
      <w:b/>
      <w:noProof/>
      <w:szCs w:val="22"/>
      <w:lang w:val="et-EE"/>
    </w:rPr>
  </w:style>
  <w:style w:type="paragraph" w:customStyle="1" w:styleId="Style2">
    <w:name w:val="Style2"/>
    <w:basedOn w:val="Normal"/>
    <w:pPr>
      <w:tabs>
        <w:tab w:val="left" w:pos="567"/>
      </w:tabs>
      <w:spacing w:line="260" w:lineRule="exact"/>
      <w:ind w:left="567" w:hanging="567"/>
      <w:jc w:val="both"/>
    </w:pPr>
    <w:rPr>
      <w:b/>
      <w:bCs/>
      <w:noProof/>
      <w:szCs w:val="22"/>
      <w:lang w:val="et-EE"/>
    </w:rPr>
  </w:style>
  <w:style w:type="paragraph" w:styleId="EnvelopeAddress">
    <w:name w:val="envelope address"/>
    <w:basedOn w:val="Normal"/>
    <w:pPr>
      <w:framePr w:w="7938" w:h="1985" w:hRule="exact" w:hSpace="141" w:wrap="auto" w:hAnchor="page" w:xAlign="center" w:yAlign="bottom"/>
      <w:tabs>
        <w:tab w:val="left" w:pos="567"/>
      </w:tabs>
      <w:spacing w:line="260" w:lineRule="exact"/>
      <w:ind w:left="2835"/>
    </w:pPr>
    <w:rPr>
      <w:rFonts w:ascii="Arial" w:hAnsi="Arial" w:cs="Arial"/>
      <w:sz w:val="24"/>
      <w:szCs w:val="24"/>
      <w:lang w:val="et-EE"/>
    </w:rPr>
  </w:style>
  <w:style w:type="paragraph" w:styleId="EnvelopeReturn">
    <w:name w:val="envelope return"/>
    <w:basedOn w:val="Normal"/>
    <w:pPr>
      <w:tabs>
        <w:tab w:val="left" w:pos="567"/>
      </w:tabs>
      <w:spacing w:line="260" w:lineRule="exact"/>
    </w:pPr>
    <w:rPr>
      <w:rFonts w:ascii="Arial" w:hAnsi="Arial" w:cs="Arial"/>
      <w:sz w:val="20"/>
      <w:lang w:val="et-EE"/>
    </w:rPr>
  </w:style>
  <w:style w:type="paragraph" w:styleId="HTMLAddress">
    <w:name w:val="HTML Address"/>
    <w:basedOn w:val="Normal"/>
    <w:pPr>
      <w:tabs>
        <w:tab w:val="left" w:pos="567"/>
      </w:tabs>
      <w:spacing w:line="260" w:lineRule="exact"/>
    </w:pPr>
    <w:rPr>
      <w:i/>
      <w:iCs/>
      <w:lang w:val="et-E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z w:val="24"/>
      <w:szCs w:val="24"/>
      <w:lang w:val="et-EE"/>
    </w:rPr>
  </w:style>
  <w:style w:type="paragraph" w:styleId="Closing">
    <w:name w:val="Closing"/>
    <w:basedOn w:val="Normal"/>
    <w:pPr>
      <w:tabs>
        <w:tab w:val="left" w:pos="567"/>
      </w:tabs>
      <w:spacing w:line="260" w:lineRule="exact"/>
      <w:ind w:left="4252"/>
    </w:pPr>
    <w:rPr>
      <w:lang w:val="et-EE"/>
    </w:rPr>
  </w:style>
  <w:style w:type="paragraph" w:styleId="List">
    <w:name w:val="List"/>
    <w:basedOn w:val="Normal"/>
    <w:pPr>
      <w:tabs>
        <w:tab w:val="left" w:pos="567"/>
      </w:tabs>
      <w:spacing w:line="260" w:lineRule="exact"/>
      <w:ind w:left="283" w:hanging="283"/>
    </w:pPr>
    <w:rPr>
      <w:lang w:val="et-EE"/>
    </w:rPr>
  </w:style>
  <w:style w:type="paragraph" w:styleId="List2">
    <w:name w:val="List 2"/>
    <w:basedOn w:val="Normal"/>
    <w:pPr>
      <w:tabs>
        <w:tab w:val="left" w:pos="567"/>
      </w:tabs>
      <w:spacing w:line="260" w:lineRule="exact"/>
      <w:ind w:left="566" w:hanging="283"/>
    </w:pPr>
    <w:rPr>
      <w:lang w:val="et-EE"/>
    </w:rPr>
  </w:style>
  <w:style w:type="paragraph" w:styleId="List3">
    <w:name w:val="List 3"/>
    <w:basedOn w:val="Normal"/>
    <w:pPr>
      <w:tabs>
        <w:tab w:val="left" w:pos="567"/>
      </w:tabs>
      <w:spacing w:line="260" w:lineRule="exact"/>
      <w:ind w:left="849" w:hanging="283"/>
    </w:pPr>
    <w:rPr>
      <w:lang w:val="et-EE"/>
    </w:rPr>
  </w:style>
  <w:style w:type="paragraph" w:styleId="List4">
    <w:name w:val="List 4"/>
    <w:basedOn w:val="Normal"/>
    <w:pPr>
      <w:tabs>
        <w:tab w:val="left" w:pos="567"/>
      </w:tabs>
      <w:spacing w:line="260" w:lineRule="exact"/>
      <w:ind w:left="1132" w:hanging="283"/>
    </w:pPr>
    <w:rPr>
      <w:lang w:val="et-EE"/>
    </w:rPr>
  </w:style>
  <w:style w:type="paragraph" w:styleId="List5">
    <w:name w:val="List 5"/>
    <w:basedOn w:val="Normal"/>
    <w:pPr>
      <w:tabs>
        <w:tab w:val="left" w:pos="567"/>
      </w:tabs>
      <w:spacing w:line="260" w:lineRule="exact"/>
      <w:ind w:left="1415" w:hanging="283"/>
    </w:pPr>
    <w:rPr>
      <w:lang w:val="et-EE"/>
    </w:rPr>
  </w:style>
  <w:style w:type="paragraph" w:styleId="ListNumber">
    <w:name w:val="List Number"/>
    <w:basedOn w:val="Normal"/>
    <w:pPr>
      <w:numPr>
        <w:numId w:val="11"/>
      </w:numPr>
      <w:tabs>
        <w:tab w:val="left" w:pos="567"/>
      </w:tabs>
      <w:spacing w:line="260" w:lineRule="exact"/>
    </w:pPr>
    <w:rPr>
      <w:lang w:val="et-EE"/>
    </w:rPr>
  </w:style>
  <w:style w:type="paragraph" w:styleId="ListNumber2">
    <w:name w:val="List Number 2"/>
    <w:basedOn w:val="Normal"/>
    <w:pPr>
      <w:numPr>
        <w:numId w:val="12"/>
      </w:numPr>
      <w:tabs>
        <w:tab w:val="left" w:pos="567"/>
      </w:tabs>
      <w:spacing w:line="260" w:lineRule="exact"/>
    </w:pPr>
    <w:rPr>
      <w:lang w:val="et-EE"/>
    </w:rPr>
  </w:style>
  <w:style w:type="paragraph" w:styleId="ListNumber3">
    <w:name w:val="List Number 3"/>
    <w:basedOn w:val="Normal"/>
    <w:pPr>
      <w:numPr>
        <w:numId w:val="13"/>
      </w:numPr>
      <w:tabs>
        <w:tab w:val="left" w:pos="567"/>
      </w:tabs>
      <w:spacing w:line="260" w:lineRule="exact"/>
    </w:pPr>
    <w:rPr>
      <w:lang w:val="et-EE"/>
    </w:rPr>
  </w:style>
  <w:style w:type="paragraph" w:styleId="ListNumber4">
    <w:name w:val="List Number 4"/>
    <w:basedOn w:val="Normal"/>
    <w:pPr>
      <w:numPr>
        <w:numId w:val="14"/>
      </w:numPr>
      <w:tabs>
        <w:tab w:val="left" w:pos="567"/>
      </w:tabs>
      <w:spacing w:line="260" w:lineRule="exact"/>
    </w:pPr>
    <w:rPr>
      <w:lang w:val="et-EE"/>
    </w:rPr>
  </w:style>
  <w:style w:type="paragraph" w:styleId="ListNumber5">
    <w:name w:val="List Number 5"/>
    <w:basedOn w:val="Normal"/>
    <w:pPr>
      <w:numPr>
        <w:numId w:val="15"/>
      </w:numPr>
      <w:tabs>
        <w:tab w:val="left" w:pos="567"/>
      </w:tabs>
      <w:spacing w:line="260" w:lineRule="exact"/>
    </w:pPr>
    <w:rPr>
      <w:lang w:val="et-EE"/>
    </w:rPr>
  </w:style>
  <w:style w:type="paragraph" w:styleId="ListBullet">
    <w:name w:val="List Bullet"/>
    <w:basedOn w:val="Normal"/>
    <w:autoRedefine/>
    <w:pPr>
      <w:numPr>
        <w:numId w:val="16"/>
      </w:numPr>
      <w:tabs>
        <w:tab w:val="left" w:pos="567"/>
      </w:tabs>
      <w:spacing w:line="260" w:lineRule="exact"/>
    </w:pPr>
    <w:rPr>
      <w:lang w:val="et-EE"/>
    </w:rPr>
  </w:style>
  <w:style w:type="paragraph" w:styleId="ListBullet2">
    <w:name w:val="List Bullet 2"/>
    <w:basedOn w:val="Normal"/>
    <w:autoRedefine/>
    <w:pPr>
      <w:numPr>
        <w:numId w:val="17"/>
      </w:numPr>
      <w:tabs>
        <w:tab w:val="left" w:pos="567"/>
      </w:tabs>
      <w:spacing w:line="260" w:lineRule="exact"/>
    </w:pPr>
    <w:rPr>
      <w:lang w:val="et-EE"/>
    </w:rPr>
  </w:style>
  <w:style w:type="paragraph" w:styleId="ListBullet3">
    <w:name w:val="List Bullet 3"/>
    <w:basedOn w:val="Normal"/>
    <w:autoRedefine/>
    <w:pPr>
      <w:numPr>
        <w:numId w:val="18"/>
      </w:numPr>
      <w:tabs>
        <w:tab w:val="left" w:pos="567"/>
      </w:tabs>
      <w:spacing w:line="260" w:lineRule="exact"/>
    </w:pPr>
    <w:rPr>
      <w:lang w:val="et-EE"/>
    </w:rPr>
  </w:style>
  <w:style w:type="paragraph" w:styleId="ListBullet4">
    <w:name w:val="List Bullet 4"/>
    <w:basedOn w:val="Normal"/>
    <w:autoRedefine/>
    <w:pPr>
      <w:numPr>
        <w:numId w:val="19"/>
      </w:numPr>
      <w:tabs>
        <w:tab w:val="left" w:pos="567"/>
      </w:tabs>
      <w:spacing w:line="260" w:lineRule="exact"/>
    </w:pPr>
    <w:rPr>
      <w:lang w:val="et-EE"/>
    </w:rPr>
  </w:style>
  <w:style w:type="paragraph" w:styleId="ListBullet5">
    <w:name w:val="List Bullet 5"/>
    <w:basedOn w:val="Normal"/>
    <w:autoRedefine/>
    <w:pPr>
      <w:numPr>
        <w:numId w:val="20"/>
      </w:numPr>
      <w:tabs>
        <w:tab w:val="left" w:pos="567"/>
      </w:tabs>
      <w:spacing w:line="260" w:lineRule="exact"/>
    </w:pPr>
    <w:rPr>
      <w:lang w:val="et-EE"/>
    </w:rPr>
  </w:style>
  <w:style w:type="paragraph" w:styleId="ListContinue">
    <w:name w:val="List Continue"/>
    <w:basedOn w:val="Normal"/>
    <w:pPr>
      <w:tabs>
        <w:tab w:val="left" w:pos="567"/>
      </w:tabs>
      <w:spacing w:after="120" w:line="260" w:lineRule="exact"/>
      <w:ind w:left="283"/>
    </w:pPr>
    <w:rPr>
      <w:lang w:val="et-EE"/>
    </w:rPr>
  </w:style>
  <w:style w:type="paragraph" w:styleId="ListContinue2">
    <w:name w:val="List Continue 2"/>
    <w:basedOn w:val="Normal"/>
    <w:pPr>
      <w:tabs>
        <w:tab w:val="left" w:pos="567"/>
      </w:tabs>
      <w:spacing w:after="120" w:line="260" w:lineRule="exact"/>
      <w:ind w:left="566"/>
    </w:pPr>
    <w:rPr>
      <w:lang w:val="et-EE"/>
    </w:rPr>
  </w:style>
  <w:style w:type="paragraph" w:styleId="ListContinue3">
    <w:name w:val="List Continue 3"/>
    <w:basedOn w:val="Normal"/>
    <w:pPr>
      <w:tabs>
        <w:tab w:val="left" w:pos="567"/>
      </w:tabs>
      <w:spacing w:after="120" w:line="260" w:lineRule="exact"/>
      <w:ind w:left="849"/>
    </w:pPr>
    <w:rPr>
      <w:lang w:val="et-EE"/>
    </w:rPr>
  </w:style>
  <w:style w:type="paragraph" w:styleId="ListContinue4">
    <w:name w:val="List Continue 4"/>
    <w:basedOn w:val="Normal"/>
    <w:pPr>
      <w:tabs>
        <w:tab w:val="left" w:pos="567"/>
      </w:tabs>
      <w:spacing w:after="120" w:line="260" w:lineRule="exact"/>
      <w:ind w:left="1132"/>
    </w:pPr>
    <w:rPr>
      <w:lang w:val="et-EE"/>
    </w:rPr>
  </w:style>
  <w:style w:type="paragraph" w:styleId="ListContinue5">
    <w:name w:val="List Continue 5"/>
    <w:basedOn w:val="Normal"/>
    <w:pPr>
      <w:tabs>
        <w:tab w:val="left" w:pos="567"/>
      </w:tabs>
      <w:spacing w:after="120" w:line="260" w:lineRule="exact"/>
      <w:ind w:left="1415"/>
    </w:pPr>
    <w:rPr>
      <w:lang w:val="et-EE"/>
    </w:rPr>
  </w:style>
  <w:style w:type="paragraph" w:styleId="NormalWeb">
    <w:name w:val="Normal (Web)"/>
    <w:basedOn w:val="Normal"/>
    <w:pPr>
      <w:tabs>
        <w:tab w:val="left" w:pos="567"/>
      </w:tabs>
      <w:spacing w:line="260" w:lineRule="exact"/>
    </w:pPr>
    <w:rPr>
      <w:sz w:val="24"/>
      <w:szCs w:val="24"/>
      <w:lang w:val="et-EE"/>
    </w:rPr>
  </w:style>
  <w:style w:type="paragraph" w:styleId="BlockText">
    <w:name w:val="Block Text"/>
    <w:basedOn w:val="Normal"/>
    <w:pPr>
      <w:tabs>
        <w:tab w:val="left" w:pos="567"/>
      </w:tabs>
      <w:spacing w:after="120" w:line="260" w:lineRule="exact"/>
      <w:ind w:left="1440" w:right="1440"/>
    </w:pPr>
    <w:rPr>
      <w:lang w:val="et-EE"/>
    </w:rPr>
  </w:style>
  <w:style w:type="paragraph" w:styleId="HTMLPreformatted">
    <w:name w:val="HTML Preformatted"/>
    <w:basedOn w:val="Normal"/>
    <w:pPr>
      <w:tabs>
        <w:tab w:val="left" w:pos="567"/>
      </w:tabs>
      <w:spacing w:line="260" w:lineRule="exact"/>
    </w:pPr>
    <w:rPr>
      <w:rFonts w:ascii="Courier New" w:hAnsi="Courier New" w:cs="Courier New"/>
      <w:sz w:val="20"/>
      <w:lang w:val="et-EE"/>
    </w:rPr>
  </w:style>
  <w:style w:type="paragraph" w:styleId="BodyTextFirstIndent">
    <w:name w:val="Body Text First Indent"/>
    <w:basedOn w:val="BodyText"/>
    <w:pPr>
      <w:tabs>
        <w:tab w:val="left" w:pos="567"/>
      </w:tabs>
      <w:spacing w:after="120" w:line="260" w:lineRule="exact"/>
      <w:ind w:firstLine="210"/>
      <w:jc w:val="left"/>
    </w:pPr>
    <w:rPr>
      <w:bCs w:val="0"/>
      <w:i w:val="0"/>
      <w:iCs w:val="0"/>
      <w:u w:val="none"/>
    </w:rPr>
  </w:style>
  <w:style w:type="paragraph" w:styleId="BodyTextFirstIndent2">
    <w:name w:val="Body Text First Indent 2"/>
    <w:basedOn w:val="BodyTextIndent"/>
    <w:pPr>
      <w:tabs>
        <w:tab w:val="left" w:pos="567"/>
      </w:tabs>
      <w:spacing w:after="120" w:line="260" w:lineRule="exact"/>
      <w:ind w:left="283" w:firstLine="210"/>
    </w:pPr>
    <w:rPr>
      <w:i w:val="0"/>
      <w:sz w:val="22"/>
      <w:lang w:val="et-EE"/>
    </w:rPr>
  </w:style>
  <w:style w:type="paragraph" w:styleId="NormalIndent">
    <w:name w:val="Normal Indent"/>
    <w:basedOn w:val="Normal"/>
    <w:pPr>
      <w:tabs>
        <w:tab w:val="left" w:pos="567"/>
      </w:tabs>
      <w:spacing w:line="260" w:lineRule="exact"/>
      <w:ind w:left="708"/>
    </w:pPr>
    <w:rPr>
      <w:lang w:val="et-EE"/>
    </w:rPr>
  </w:style>
  <w:style w:type="paragraph" w:styleId="Salutation">
    <w:name w:val="Salutation"/>
    <w:basedOn w:val="Normal"/>
    <w:next w:val="Normal"/>
    <w:pPr>
      <w:tabs>
        <w:tab w:val="left" w:pos="567"/>
      </w:tabs>
      <w:spacing w:line="260" w:lineRule="exact"/>
    </w:pPr>
    <w:rPr>
      <w:lang w:val="et-EE"/>
    </w:rPr>
  </w:style>
  <w:style w:type="paragraph" w:styleId="Signature">
    <w:name w:val="Signature"/>
    <w:basedOn w:val="Normal"/>
    <w:pPr>
      <w:tabs>
        <w:tab w:val="left" w:pos="567"/>
      </w:tabs>
      <w:spacing w:line="260" w:lineRule="exact"/>
      <w:ind w:left="4252"/>
    </w:pPr>
    <w:rPr>
      <w:lang w:val="et-EE"/>
    </w:rPr>
  </w:style>
  <w:style w:type="paragraph" w:styleId="E-mailSignature">
    <w:name w:val="E-mail Signature"/>
    <w:basedOn w:val="Normal"/>
    <w:pPr>
      <w:tabs>
        <w:tab w:val="left" w:pos="567"/>
      </w:tabs>
      <w:spacing w:line="260" w:lineRule="exact"/>
    </w:pPr>
    <w:rPr>
      <w:lang w:val="et-EE"/>
    </w:rPr>
  </w:style>
  <w:style w:type="paragraph" w:styleId="Subtitle">
    <w:name w:val="Subtitle"/>
    <w:basedOn w:val="Normal"/>
    <w:qFormat/>
    <w:pPr>
      <w:tabs>
        <w:tab w:val="left" w:pos="567"/>
      </w:tabs>
      <w:spacing w:after="60" w:line="260" w:lineRule="exact"/>
      <w:jc w:val="center"/>
      <w:outlineLvl w:val="1"/>
    </w:pPr>
    <w:rPr>
      <w:rFonts w:ascii="Arial" w:hAnsi="Arial" w:cs="Arial"/>
      <w:sz w:val="24"/>
      <w:szCs w:val="24"/>
      <w:lang w:val="et-EE"/>
    </w:rPr>
  </w:style>
  <w:style w:type="paragraph" w:styleId="PlainText">
    <w:name w:val="Plain Text"/>
    <w:basedOn w:val="Normal"/>
    <w:pPr>
      <w:tabs>
        <w:tab w:val="left" w:pos="567"/>
      </w:tabs>
      <w:spacing w:line="260" w:lineRule="exact"/>
    </w:pPr>
    <w:rPr>
      <w:rFonts w:ascii="Courier New" w:hAnsi="Courier New" w:cs="Courier New"/>
      <w:sz w:val="20"/>
      <w:lang w:val="et-EE"/>
    </w:rPr>
  </w:style>
  <w:style w:type="paragraph" w:styleId="Title">
    <w:name w:val="Title"/>
    <w:basedOn w:val="Normal"/>
    <w:qFormat/>
    <w:pPr>
      <w:tabs>
        <w:tab w:val="left" w:pos="567"/>
      </w:tabs>
      <w:spacing w:before="240" w:after="60" w:line="260" w:lineRule="exact"/>
      <w:jc w:val="center"/>
      <w:outlineLvl w:val="0"/>
    </w:pPr>
    <w:rPr>
      <w:rFonts w:ascii="Arial" w:hAnsi="Arial" w:cs="Arial"/>
      <w:b/>
      <w:bCs/>
      <w:kern w:val="28"/>
      <w:sz w:val="32"/>
      <w:szCs w:val="32"/>
      <w:lang w:val="et-EE"/>
    </w:rPr>
  </w:style>
  <w:style w:type="paragraph" w:styleId="NoteHeading">
    <w:name w:val="Note Heading"/>
    <w:basedOn w:val="Normal"/>
    <w:next w:val="Normal"/>
    <w:pPr>
      <w:tabs>
        <w:tab w:val="left" w:pos="567"/>
      </w:tabs>
      <w:spacing w:line="260" w:lineRule="exact"/>
    </w:pPr>
    <w:rPr>
      <w:lang w:val="et-EE"/>
    </w:rPr>
  </w:style>
  <w:style w:type="paragraph" w:styleId="DocumentMap">
    <w:name w:val="Document Map"/>
    <w:basedOn w:val="Normal"/>
    <w:semiHidden/>
    <w:pPr>
      <w:shd w:val="clear" w:color="auto" w:fill="000080"/>
    </w:pPr>
    <w:rPr>
      <w:rFonts w:ascii="Tahoma" w:hAnsi="Tahoma" w:cs="Tahoma"/>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Caption">
    <w:name w:val="caption"/>
    <w:basedOn w:val="Normal"/>
    <w:next w:val="Normal"/>
    <w:qFormat/>
    <w:pPr>
      <w:spacing w:before="120" w:after="120"/>
    </w:pPr>
    <w:rPr>
      <w:b/>
      <w:bCs/>
      <w:sz w:val="20"/>
    </w:rPr>
  </w:style>
  <w:style w:type="paragraph" w:styleId="FootnoteText">
    <w:name w:val="footnote text"/>
    <w:basedOn w:val="Normal"/>
    <w:semiHidden/>
    <w:rPr>
      <w:sz w:val="20"/>
    </w:rPr>
  </w:style>
  <w:style w:type="paragraph" w:styleId="TableofFigures">
    <w:name w:val="table of figures"/>
    <w:basedOn w:val="Normal"/>
    <w:next w:val="Normal"/>
    <w:semiHidden/>
    <w:pPr>
      <w:ind w:left="440" w:hanging="440"/>
    </w:pPr>
  </w:style>
  <w:style w:type="paragraph" w:styleId="TableofAuthorities">
    <w:name w:val="table of authorities"/>
    <w:basedOn w:val="Normal"/>
    <w:next w:val="Normal"/>
    <w:semiHidden/>
    <w:pPr>
      <w:ind w:left="220" w:hanging="2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PCStyle1">
    <w:name w:val="SPC Style 1"/>
    <w:basedOn w:val="Style1"/>
  </w:style>
  <w:style w:type="paragraph" w:customStyle="1" w:styleId="SPCstyle2">
    <w:name w:val="SPC style 2"/>
    <w:basedOn w:val="Style2"/>
    <w:pPr>
      <w:jc w:val="left"/>
    </w:p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character" w:customStyle="1" w:styleId="BodyText2Char">
    <w:name w:val="Body Text 2 Char"/>
    <w:link w:val="BodyText2"/>
    <w:rPr>
      <w:sz w:val="22"/>
      <w:lang w:eastAsia="en-US"/>
    </w:rPr>
  </w:style>
  <w:style w:type="character" w:customStyle="1" w:styleId="BodyText3Char">
    <w:name w:val="Body Text 3 Char"/>
    <w:link w:val="BodyText3"/>
    <w:rPr>
      <w:sz w:val="24"/>
      <w:lang w:eastAsia="en-US"/>
    </w:rPr>
  </w:style>
  <w:style w:type="character" w:customStyle="1" w:styleId="BodyTextIndentChar">
    <w:name w:val="Body Text Indent Char"/>
    <w:link w:val="BodyTextIndent"/>
    <w:rPr>
      <w:i/>
      <w:sz w:val="24"/>
      <w:lang w:val="en-GB" w:eastAsia="en-US"/>
    </w:rPr>
  </w:style>
  <w:style w:type="character" w:customStyle="1" w:styleId="TextChar">
    <w:name w:val="Text Char"/>
    <w:link w:val="Text"/>
    <w:uiPriority w:val="99"/>
    <w:locked/>
    <w:rPr>
      <w:noProof/>
      <w:color w:val="000000"/>
      <w:sz w:val="24"/>
      <w:lang w:val="en-GB" w:eastAsia="en-US"/>
    </w:rPr>
  </w:style>
  <w:style w:type="paragraph" w:styleId="Revision">
    <w:name w:val="Revision"/>
    <w:hidden/>
    <w:uiPriority w:val="99"/>
    <w:semiHidden/>
    <w:rPr>
      <w:sz w:val="22"/>
      <w:lang w:eastAsia="en-US"/>
    </w:rPr>
  </w:style>
  <w:style w:type="character" w:customStyle="1" w:styleId="st1">
    <w:name w:val="st1"/>
  </w:style>
  <w:style w:type="character" w:styleId="CommentReference">
    <w:name w:val="annotation reference"/>
    <w:uiPriority w:val="99"/>
    <w:semiHidden/>
    <w:unhideWhenUsed/>
    <w:rPr>
      <w:sz w:val="16"/>
      <w:szCs w:val="16"/>
    </w:rPr>
  </w:style>
  <w:style w:type="paragraph" w:customStyle="1" w:styleId="Default">
    <w:name w:val="Default"/>
    <w:pPr>
      <w:autoSpaceDE w:val="0"/>
      <w:autoSpaceDN w:val="0"/>
      <w:adjustRightInd w:val="0"/>
    </w:pPr>
    <w:rPr>
      <w:rFonts w:ascii="Verdana" w:hAnsi="Verdana" w:cs="Verdana"/>
      <w:color w:val="000000"/>
      <w:sz w:val="24"/>
      <w:szCs w:val="24"/>
      <w:lang w:val="et-EE" w:eastAsia="et-EE"/>
    </w:rPr>
  </w:style>
  <w:style w:type="character" w:customStyle="1" w:styleId="BodytextAgencyChar">
    <w:name w:val="Body text (Agency) Char"/>
    <w:link w:val="BodytextAgency"/>
    <w:locked/>
    <w:rPr>
      <w:rFonts w:ascii="Verdana" w:hAnsi="Verdana"/>
    </w:rPr>
  </w:style>
  <w:style w:type="paragraph" w:customStyle="1" w:styleId="BodytextAgency">
    <w:name w:val="Body text (Agency)"/>
    <w:basedOn w:val="Normal"/>
    <w:link w:val="BodytextAgencyChar"/>
    <w:pPr>
      <w:spacing w:after="140" w:line="280" w:lineRule="atLeast"/>
    </w:pPr>
    <w:rPr>
      <w:rFonts w:ascii="Verdana" w:hAnsi="Verdana"/>
      <w:sz w:val="20"/>
      <w:lang w:eastAsia="en-GB"/>
    </w:rPr>
  </w:style>
  <w:style w:type="paragraph" w:styleId="TOCHeading">
    <w:name w:val="TOC Heading"/>
    <w:basedOn w:val="Heading1"/>
    <w:next w:val="Normal"/>
    <w:uiPriority w:val="39"/>
    <w:semiHidden/>
    <w:unhideWhenUsed/>
    <w:qFormat/>
    <w:pPr>
      <w:keepLines/>
      <w:spacing w:before="480"/>
      <w:outlineLvl w:val="9"/>
    </w:pPr>
    <w:rPr>
      <w:rFonts w:asciiTheme="majorHAnsi" w:eastAsiaTheme="majorEastAsia" w:hAnsiTheme="majorHAnsi" w:cstheme="majorBidi"/>
      <w:b/>
      <w:bCs/>
      <w:color w:val="365F91" w:themeColor="accent1" w:themeShade="BF"/>
      <w:sz w:val="28"/>
      <w:szCs w:val="28"/>
      <w:u w:val="none"/>
      <w:lang w:val="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eastAsia="en-US"/>
    </w:rPr>
  </w:style>
  <w:style w:type="paragraph" w:styleId="NoSpacing">
    <w:name w:val="No Spacing"/>
    <w:uiPriority w:val="1"/>
    <w:qFormat/>
    <w:rPr>
      <w:sz w:val="22"/>
      <w:lang w:eastAsia="en-US"/>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DateChar">
    <w:name w:val="Date Char"/>
    <w:basedOn w:val="DefaultParagraphFont"/>
    <w:link w:val="Dat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6205">
      <w:bodyDiv w:val="1"/>
      <w:marLeft w:val="0"/>
      <w:marRight w:val="0"/>
      <w:marTop w:val="0"/>
      <w:marBottom w:val="0"/>
      <w:divBdr>
        <w:top w:val="none" w:sz="0" w:space="0" w:color="auto"/>
        <w:left w:val="none" w:sz="0" w:space="0" w:color="auto"/>
        <w:bottom w:val="none" w:sz="0" w:space="0" w:color="auto"/>
        <w:right w:val="none" w:sz="0" w:space="0" w:color="auto"/>
      </w:divBdr>
    </w:div>
    <w:div w:id="2023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EMADOC-1700519818-2128830</_dlc_DocId>
    <_dlc_DocIdUrl xmlns="a034c160-bfb7-45f5-8632-2eb7e0508071">
      <Url>https://euema.sharepoint.com/sites/CRM/_layouts/15/DocIdRedir.aspx?ID=EMADOC-1700519818-2128830</Url>
      <Description>EMADOC-1700519818-2128830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256132-E5C3-4938-BC11-EC0A892CCA46}">
  <ds:schemaRefs>
    <ds:schemaRef ds:uri="http://schemas.microsoft.com/sharepoint/v3/contenttype/forms"/>
  </ds:schemaRefs>
</ds:datastoreItem>
</file>

<file path=customXml/itemProps2.xml><?xml version="1.0" encoding="utf-8"?>
<ds:datastoreItem xmlns:ds="http://schemas.openxmlformats.org/officeDocument/2006/customXml" ds:itemID="{7236D709-E60C-4927-9F76-7EAD25A1BE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DF16E-EFE2-41D8-82A7-17193F50BDEA}">
  <ds:schemaRefs>
    <ds:schemaRef ds:uri="http://schemas.openxmlformats.org/officeDocument/2006/bibliography"/>
  </ds:schemaRefs>
</ds:datastoreItem>
</file>

<file path=customXml/itemProps4.xml><?xml version="1.0" encoding="utf-8"?>
<ds:datastoreItem xmlns:ds="http://schemas.openxmlformats.org/officeDocument/2006/customXml" ds:itemID="{40E79FDD-A8CB-4D56-91B5-22A92443C813}"/>
</file>

<file path=customXml/itemProps5.xml><?xml version="1.0" encoding="utf-8"?>
<ds:datastoreItem xmlns:ds="http://schemas.openxmlformats.org/officeDocument/2006/customXml" ds:itemID="{1C0387A5-58EF-415A-A13E-CC1CAE574FD8}"/>
</file>

<file path=docProps/app.xml><?xml version="1.0" encoding="utf-8"?>
<Properties xmlns="http://schemas.openxmlformats.org/officeDocument/2006/extended-properties" xmlns:vt="http://schemas.openxmlformats.org/officeDocument/2006/docPropsVTypes">
  <Template>Normal</Template>
  <TotalTime>0</TotalTime>
  <Pages>105</Pages>
  <Words>21076</Words>
  <Characters>155754</Characters>
  <Application>Microsoft Office Word</Application>
  <DocSecurity>0</DocSecurity>
  <Lines>5768</Lines>
  <Paragraphs>2852</Paragraphs>
  <ScaleCrop>false</ScaleCrop>
  <HeadingPairs>
    <vt:vector size="8" baseType="variant">
      <vt:variant>
        <vt:lpstr>Title</vt:lpstr>
      </vt:variant>
      <vt:variant>
        <vt:i4>1</vt:i4>
      </vt:variant>
      <vt:variant>
        <vt:lpstr>Titel</vt:lpstr>
      </vt:variant>
      <vt:variant>
        <vt:i4>1</vt:i4>
      </vt:variant>
      <vt:variant>
        <vt:lpstr>Pealkiri</vt:lpstr>
      </vt:variant>
      <vt:variant>
        <vt:i4>1</vt:i4>
      </vt:variant>
      <vt:variant>
        <vt:lpstr>Tiitel</vt:lpstr>
      </vt:variant>
      <vt:variant>
        <vt:i4>1</vt:i4>
      </vt:variant>
    </vt:vector>
  </HeadingPairs>
  <TitlesOfParts>
    <vt:vector size="4" baseType="lpstr">
      <vt:lpstr>Olanzapine Teva, INN-olanzapine</vt:lpstr>
      <vt:lpstr>Olanzapine Teva, INN-olanzapine</vt:lpstr>
      <vt:lpstr>Olanzapine Teva, INN-olanzapine</vt:lpstr>
      <vt:lpstr>Olanzapine Teva, INN-olanzapine</vt:lpstr>
    </vt:vector>
  </TitlesOfParts>
  <Manager/>
  <Company/>
  <LinksUpToDate>false</LinksUpToDate>
  <CharactersWithSpaces>173978</CharactersWithSpaces>
  <SharedDoc>false</SharedDoc>
  <HLinks>
    <vt:vector size="144" baseType="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4</cp:revision>
  <cp:lastPrinted>2014-12-09T15:25:00Z</cp:lastPrinted>
  <dcterms:created xsi:type="dcterms:W3CDTF">2025-02-11T16:47:00Z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235a34ab-30e7-4995-aff3-4a72a11c2a0e</vt:lpwstr>
  </property>
</Properties>
</file>