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14424" w14:textId="77777777" w:rsidR="00F02AC3" w:rsidRPr="00627258" w:rsidRDefault="00F02AC3" w:rsidP="00F02AC3">
      <w:pPr>
        <w:widowControl w:val="0"/>
        <w:pBdr>
          <w:top w:val="single" w:sz="4" w:space="1" w:color="auto"/>
          <w:left w:val="single" w:sz="4" w:space="4" w:color="auto"/>
          <w:bottom w:val="single" w:sz="4" w:space="1" w:color="auto"/>
          <w:right w:val="single" w:sz="4" w:space="4" w:color="auto"/>
        </w:pBdr>
        <w:tabs>
          <w:tab w:val="clear" w:pos="567"/>
        </w:tabs>
        <w:rPr>
          <w:lang w:val="et-EE"/>
        </w:rPr>
      </w:pPr>
      <w:r w:rsidRPr="00627258">
        <w:rPr>
          <w:lang w:val="et-EE"/>
        </w:rPr>
        <w:t xml:space="preserve">See dokument on ravimi </w:t>
      </w:r>
      <w:r>
        <w:t>Orfadin</w:t>
      </w:r>
      <w:r w:rsidRPr="00627258">
        <w:rPr>
          <w:lang w:val="et-EE"/>
        </w:rPr>
        <w:t xml:space="preserve"> heakskiidetud ravimiteave, milles kuvatakse märgituna pärast eelmist menetlust tehtud muudatused, mis mõjutavad ravimiteavet (</w:t>
      </w:r>
      <w:r w:rsidRPr="006C3781">
        <w:t>EMEA/H/C/000555/IB/0082</w:t>
      </w:r>
      <w:r w:rsidRPr="00627258">
        <w:rPr>
          <w:lang w:val="et-EE"/>
        </w:rPr>
        <w:t>).</w:t>
      </w:r>
    </w:p>
    <w:p w14:paraId="314FFD55" w14:textId="77777777" w:rsidR="00F02AC3" w:rsidRPr="00627258" w:rsidRDefault="00F02AC3" w:rsidP="00F02AC3">
      <w:pPr>
        <w:widowControl w:val="0"/>
        <w:pBdr>
          <w:top w:val="single" w:sz="4" w:space="1" w:color="auto"/>
          <w:left w:val="single" w:sz="4" w:space="4" w:color="auto"/>
          <w:bottom w:val="single" w:sz="4" w:space="1" w:color="auto"/>
          <w:right w:val="single" w:sz="4" w:space="4" w:color="auto"/>
        </w:pBdr>
        <w:tabs>
          <w:tab w:val="clear" w:pos="567"/>
        </w:tabs>
        <w:rPr>
          <w:lang w:val="et-EE"/>
        </w:rPr>
      </w:pPr>
    </w:p>
    <w:p w14:paraId="64B68111" w14:textId="77777777" w:rsidR="00F02AC3" w:rsidRDefault="00F02AC3" w:rsidP="00F02AC3">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t-EE"/>
        </w:rPr>
      </w:pPr>
      <w:r w:rsidRPr="00627258">
        <w:rPr>
          <w:lang w:val="et-EE"/>
        </w:rPr>
        <w:t>Lisateave on Euroopa Ravimiameti veebilehel: https://www.ema.europa.eu/en/medicines/human/EPAR/</w:t>
      </w:r>
      <w:r>
        <w:t>Orfadin</w:t>
      </w:r>
    </w:p>
    <w:p w14:paraId="15C90E38" w14:textId="77777777" w:rsidR="00D96FA9" w:rsidRPr="00825537" w:rsidRDefault="00D96FA9">
      <w:pPr>
        <w:tabs>
          <w:tab w:val="clear" w:pos="567"/>
        </w:tabs>
        <w:spacing w:line="240" w:lineRule="auto"/>
        <w:rPr>
          <w:szCs w:val="22"/>
          <w:lang w:val="et-EE"/>
        </w:rPr>
      </w:pPr>
    </w:p>
    <w:p w14:paraId="07B17E3F" w14:textId="77777777" w:rsidR="008C48B0" w:rsidRPr="00825537" w:rsidRDefault="008C48B0">
      <w:pPr>
        <w:tabs>
          <w:tab w:val="clear" w:pos="567"/>
        </w:tabs>
        <w:spacing w:line="240" w:lineRule="auto"/>
        <w:rPr>
          <w:szCs w:val="22"/>
          <w:lang w:val="et-EE"/>
        </w:rPr>
      </w:pPr>
    </w:p>
    <w:p w14:paraId="5D33328A" w14:textId="77777777" w:rsidR="00D96FA9" w:rsidRPr="00825537" w:rsidRDefault="00D96FA9">
      <w:pPr>
        <w:tabs>
          <w:tab w:val="clear" w:pos="567"/>
        </w:tabs>
        <w:spacing w:line="240" w:lineRule="auto"/>
        <w:rPr>
          <w:szCs w:val="22"/>
          <w:lang w:val="et-EE"/>
        </w:rPr>
      </w:pPr>
    </w:p>
    <w:p w14:paraId="1026BAD1" w14:textId="77777777" w:rsidR="00D96FA9" w:rsidRPr="00825537" w:rsidRDefault="00D96FA9">
      <w:pPr>
        <w:tabs>
          <w:tab w:val="clear" w:pos="567"/>
        </w:tabs>
        <w:spacing w:line="240" w:lineRule="auto"/>
        <w:rPr>
          <w:szCs w:val="22"/>
          <w:lang w:val="et-EE"/>
        </w:rPr>
      </w:pPr>
    </w:p>
    <w:p w14:paraId="38D99FDF" w14:textId="77777777" w:rsidR="00D96FA9" w:rsidRPr="00825537" w:rsidRDefault="00D96FA9">
      <w:pPr>
        <w:tabs>
          <w:tab w:val="clear" w:pos="567"/>
        </w:tabs>
        <w:spacing w:line="240" w:lineRule="auto"/>
        <w:rPr>
          <w:szCs w:val="22"/>
          <w:lang w:val="et-EE"/>
        </w:rPr>
      </w:pPr>
    </w:p>
    <w:p w14:paraId="0FD6ED7B" w14:textId="77777777" w:rsidR="00D96FA9" w:rsidRPr="00825537" w:rsidRDefault="00D96FA9">
      <w:pPr>
        <w:tabs>
          <w:tab w:val="clear" w:pos="567"/>
        </w:tabs>
        <w:spacing w:line="240" w:lineRule="auto"/>
        <w:rPr>
          <w:szCs w:val="22"/>
          <w:lang w:val="et-EE"/>
        </w:rPr>
      </w:pPr>
    </w:p>
    <w:p w14:paraId="43613564" w14:textId="77777777" w:rsidR="00D96FA9" w:rsidRPr="00825537" w:rsidRDefault="00D96FA9">
      <w:pPr>
        <w:tabs>
          <w:tab w:val="clear" w:pos="567"/>
        </w:tabs>
        <w:spacing w:line="240" w:lineRule="auto"/>
        <w:rPr>
          <w:szCs w:val="22"/>
          <w:lang w:val="et-EE"/>
        </w:rPr>
      </w:pPr>
    </w:p>
    <w:p w14:paraId="034A0F87" w14:textId="77777777" w:rsidR="00D96FA9" w:rsidRPr="00825537" w:rsidRDefault="00D96FA9">
      <w:pPr>
        <w:tabs>
          <w:tab w:val="clear" w:pos="567"/>
        </w:tabs>
        <w:spacing w:line="240" w:lineRule="auto"/>
        <w:rPr>
          <w:szCs w:val="22"/>
          <w:lang w:val="et-EE"/>
        </w:rPr>
      </w:pPr>
    </w:p>
    <w:p w14:paraId="4B426B7C" w14:textId="77777777" w:rsidR="00D96FA9" w:rsidRPr="00825537" w:rsidRDefault="00D96FA9">
      <w:pPr>
        <w:tabs>
          <w:tab w:val="clear" w:pos="567"/>
        </w:tabs>
        <w:spacing w:line="240" w:lineRule="auto"/>
        <w:rPr>
          <w:szCs w:val="22"/>
          <w:lang w:val="et-EE"/>
        </w:rPr>
      </w:pPr>
    </w:p>
    <w:p w14:paraId="4E224BCA" w14:textId="77777777" w:rsidR="00D96FA9" w:rsidRPr="00825537" w:rsidRDefault="00D96FA9">
      <w:pPr>
        <w:tabs>
          <w:tab w:val="clear" w:pos="567"/>
        </w:tabs>
        <w:spacing w:line="240" w:lineRule="auto"/>
        <w:rPr>
          <w:szCs w:val="22"/>
          <w:lang w:val="et-EE"/>
        </w:rPr>
      </w:pPr>
    </w:p>
    <w:p w14:paraId="14C269C4" w14:textId="77777777" w:rsidR="00D96FA9" w:rsidRPr="00825537" w:rsidRDefault="00D96FA9">
      <w:pPr>
        <w:tabs>
          <w:tab w:val="clear" w:pos="567"/>
        </w:tabs>
        <w:spacing w:line="240" w:lineRule="auto"/>
        <w:rPr>
          <w:szCs w:val="22"/>
          <w:lang w:val="et-EE"/>
        </w:rPr>
      </w:pPr>
    </w:p>
    <w:p w14:paraId="01602E78" w14:textId="77777777" w:rsidR="00D96FA9" w:rsidRPr="00825537" w:rsidRDefault="00D96FA9">
      <w:pPr>
        <w:tabs>
          <w:tab w:val="clear" w:pos="567"/>
        </w:tabs>
        <w:spacing w:line="240" w:lineRule="auto"/>
        <w:rPr>
          <w:szCs w:val="22"/>
          <w:lang w:val="et-EE"/>
        </w:rPr>
      </w:pPr>
    </w:p>
    <w:p w14:paraId="61E34FCA" w14:textId="77777777" w:rsidR="00D96FA9" w:rsidRPr="00825537" w:rsidRDefault="00D96FA9">
      <w:pPr>
        <w:tabs>
          <w:tab w:val="clear" w:pos="567"/>
        </w:tabs>
        <w:spacing w:line="240" w:lineRule="auto"/>
        <w:rPr>
          <w:szCs w:val="22"/>
          <w:lang w:val="et-EE"/>
        </w:rPr>
      </w:pPr>
    </w:p>
    <w:p w14:paraId="6878D9F0" w14:textId="77777777" w:rsidR="00D96FA9" w:rsidRPr="00825537" w:rsidRDefault="00D96FA9">
      <w:pPr>
        <w:tabs>
          <w:tab w:val="clear" w:pos="567"/>
        </w:tabs>
        <w:spacing w:line="240" w:lineRule="auto"/>
        <w:rPr>
          <w:szCs w:val="22"/>
          <w:lang w:val="et-EE"/>
        </w:rPr>
      </w:pPr>
    </w:p>
    <w:p w14:paraId="7F4DC485" w14:textId="77777777" w:rsidR="00D96FA9" w:rsidRPr="00825537" w:rsidRDefault="00D96FA9">
      <w:pPr>
        <w:tabs>
          <w:tab w:val="clear" w:pos="567"/>
        </w:tabs>
        <w:spacing w:line="240" w:lineRule="auto"/>
        <w:rPr>
          <w:szCs w:val="22"/>
          <w:lang w:val="et-EE"/>
        </w:rPr>
      </w:pPr>
    </w:p>
    <w:p w14:paraId="65791794" w14:textId="77777777" w:rsidR="00D96FA9" w:rsidRPr="00825537" w:rsidRDefault="00D96FA9">
      <w:pPr>
        <w:tabs>
          <w:tab w:val="clear" w:pos="567"/>
        </w:tabs>
        <w:spacing w:line="240" w:lineRule="auto"/>
        <w:rPr>
          <w:szCs w:val="22"/>
          <w:lang w:val="et-EE"/>
        </w:rPr>
      </w:pPr>
    </w:p>
    <w:p w14:paraId="718A6CF1" w14:textId="77777777" w:rsidR="00D96FA9" w:rsidRPr="00825537" w:rsidRDefault="00D96FA9">
      <w:pPr>
        <w:tabs>
          <w:tab w:val="clear" w:pos="567"/>
        </w:tabs>
        <w:spacing w:line="240" w:lineRule="auto"/>
        <w:rPr>
          <w:szCs w:val="22"/>
          <w:lang w:val="et-EE"/>
        </w:rPr>
      </w:pPr>
    </w:p>
    <w:p w14:paraId="66825422" w14:textId="77777777" w:rsidR="00D96FA9" w:rsidRPr="00825537" w:rsidRDefault="00D96FA9">
      <w:pPr>
        <w:tabs>
          <w:tab w:val="clear" w:pos="567"/>
        </w:tabs>
        <w:spacing w:line="240" w:lineRule="auto"/>
        <w:rPr>
          <w:szCs w:val="22"/>
          <w:lang w:val="et-EE"/>
        </w:rPr>
      </w:pPr>
    </w:p>
    <w:p w14:paraId="30E27C7C" w14:textId="77777777" w:rsidR="00D96FA9" w:rsidRPr="00825537" w:rsidRDefault="00D96FA9">
      <w:pPr>
        <w:tabs>
          <w:tab w:val="clear" w:pos="567"/>
        </w:tabs>
        <w:spacing w:line="240" w:lineRule="auto"/>
        <w:rPr>
          <w:szCs w:val="22"/>
          <w:lang w:val="et-EE"/>
        </w:rPr>
      </w:pPr>
    </w:p>
    <w:p w14:paraId="7BCE7C9B" w14:textId="77777777" w:rsidR="00D96FA9" w:rsidRPr="00825537" w:rsidRDefault="00D96FA9">
      <w:pPr>
        <w:tabs>
          <w:tab w:val="clear" w:pos="567"/>
        </w:tabs>
        <w:spacing w:line="240" w:lineRule="auto"/>
        <w:rPr>
          <w:szCs w:val="22"/>
          <w:lang w:val="et-EE"/>
        </w:rPr>
      </w:pPr>
    </w:p>
    <w:p w14:paraId="3B8F452A" w14:textId="77777777" w:rsidR="00D96FA9" w:rsidRPr="00825537" w:rsidRDefault="00D96FA9">
      <w:pPr>
        <w:tabs>
          <w:tab w:val="clear" w:pos="567"/>
        </w:tabs>
        <w:spacing w:line="240" w:lineRule="auto"/>
        <w:rPr>
          <w:szCs w:val="22"/>
          <w:lang w:val="et-EE"/>
        </w:rPr>
      </w:pPr>
    </w:p>
    <w:p w14:paraId="025D23AB" w14:textId="77777777" w:rsidR="00D96FA9" w:rsidRPr="00825537" w:rsidRDefault="00D96FA9">
      <w:pPr>
        <w:tabs>
          <w:tab w:val="clear" w:pos="567"/>
        </w:tabs>
        <w:spacing w:line="240" w:lineRule="auto"/>
        <w:rPr>
          <w:szCs w:val="22"/>
          <w:lang w:val="et-EE"/>
        </w:rPr>
      </w:pPr>
    </w:p>
    <w:p w14:paraId="4A2E0E91" w14:textId="77777777" w:rsidR="00D96FA9" w:rsidRPr="00825537" w:rsidRDefault="00D96FA9">
      <w:pPr>
        <w:tabs>
          <w:tab w:val="clear" w:pos="567"/>
        </w:tabs>
        <w:spacing w:line="240" w:lineRule="auto"/>
        <w:rPr>
          <w:szCs w:val="22"/>
          <w:lang w:val="et-EE"/>
        </w:rPr>
      </w:pPr>
    </w:p>
    <w:p w14:paraId="4B88D736" w14:textId="77777777" w:rsidR="00D96FA9" w:rsidRPr="00825537" w:rsidRDefault="00D96FA9">
      <w:pPr>
        <w:tabs>
          <w:tab w:val="clear" w:pos="567"/>
        </w:tabs>
        <w:spacing w:line="240" w:lineRule="auto"/>
        <w:jc w:val="center"/>
        <w:rPr>
          <w:b/>
          <w:szCs w:val="22"/>
          <w:lang w:val="et-EE"/>
        </w:rPr>
      </w:pPr>
      <w:r w:rsidRPr="00825537">
        <w:rPr>
          <w:b/>
          <w:szCs w:val="22"/>
          <w:lang w:val="et-EE"/>
        </w:rPr>
        <w:t>I LISA</w:t>
      </w:r>
    </w:p>
    <w:p w14:paraId="5BB50BA1" w14:textId="77777777" w:rsidR="00D96FA9" w:rsidRPr="00825537" w:rsidRDefault="00D96FA9">
      <w:pPr>
        <w:tabs>
          <w:tab w:val="clear" w:pos="567"/>
        </w:tabs>
        <w:spacing w:line="240" w:lineRule="auto"/>
        <w:jc w:val="center"/>
        <w:rPr>
          <w:szCs w:val="22"/>
          <w:lang w:val="et-EE"/>
        </w:rPr>
      </w:pPr>
    </w:p>
    <w:p w14:paraId="4B8C1799" w14:textId="77777777" w:rsidR="00D96FA9" w:rsidRPr="00825537" w:rsidRDefault="00D96FA9" w:rsidP="00BF31E8">
      <w:pPr>
        <w:pStyle w:val="TitelA"/>
      </w:pPr>
      <w:r w:rsidRPr="00825537">
        <w:t>RAVIMI OMADUSTE KOKKUVÕTE</w:t>
      </w:r>
    </w:p>
    <w:p w14:paraId="587228F0" w14:textId="77777777" w:rsidR="00D96FA9" w:rsidRPr="00825537" w:rsidRDefault="00D96FA9">
      <w:pPr>
        <w:keepNext/>
        <w:tabs>
          <w:tab w:val="clear" w:pos="567"/>
        </w:tabs>
        <w:spacing w:line="240" w:lineRule="auto"/>
        <w:ind w:left="567" w:hanging="567"/>
        <w:rPr>
          <w:szCs w:val="22"/>
          <w:lang w:val="et-EE"/>
        </w:rPr>
      </w:pPr>
      <w:r w:rsidRPr="00825537">
        <w:rPr>
          <w:b/>
          <w:szCs w:val="22"/>
          <w:lang w:val="et-EE"/>
        </w:rPr>
        <w:br w:type="page"/>
      </w:r>
      <w:r w:rsidRPr="00825537">
        <w:rPr>
          <w:b/>
          <w:szCs w:val="22"/>
          <w:lang w:val="et-EE"/>
        </w:rPr>
        <w:lastRenderedPageBreak/>
        <w:t>1.</w:t>
      </w:r>
      <w:r w:rsidRPr="00825537">
        <w:rPr>
          <w:szCs w:val="22"/>
          <w:lang w:val="et-EE"/>
        </w:rPr>
        <w:tab/>
      </w:r>
      <w:r w:rsidRPr="00825537">
        <w:rPr>
          <w:b/>
          <w:szCs w:val="22"/>
          <w:lang w:val="et-EE"/>
        </w:rPr>
        <w:t>RAVIMPREPARAADI NIMETUS</w:t>
      </w:r>
    </w:p>
    <w:p w14:paraId="2E996FA8" w14:textId="77777777" w:rsidR="00D96FA9" w:rsidRPr="00825537" w:rsidRDefault="00D96FA9">
      <w:pPr>
        <w:keepNext/>
        <w:tabs>
          <w:tab w:val="clear" w:pos="567"/>
        </w:tabs>
        <w:spacing w:line="240" w:lineRule="auto"/>
        <w:rPr>
          <w:szCs w:val="22"/>
          <w:lang w:val="et-EE"/>
        </w:rPr>
      </w:pPr>
    </w:p>
    <w:p w14:paraId="4F5D4C28" w14:textId="77777777" w:rsidR="00D96FA9" w:rsidRPr="00825537" w:rsidRDefault="00D96FA9">
      <w:pPr>
        <w:tabs>
          <w:tab w:val="clear" w:pos="567"/>
        </w:tabs>
        <w:spacing w:line="240" w:lineRule="auto"/>
        <w:ind w:left="567" w:hanging="567"/>
        <w:rPr>
          <w:szCs w:val="22"/>
          <w:lang w:val="et-EE"/>
        </w:rPr>
      </w:pPr>
      <w:r w:rsidRPr="00825537">
        <w:rPr>
          <w:szCs w:val="22"/>
          <w:lang w:val="et-EE"/>
        </w:rPr>
        <w:t>Orfadin 2 mg kõvakapslid</w:t>
      </w:r>
    </w:p>
    <w:p w14:paraId="493F895A" w14:textId="77777777" w:rsidR="00D96FA9" w:rsidRPr="00825537" w:rsidRDefault="00D96FA9">
      <w:pPr>
        <w:tabs>
          <w:tab w:val="clear" w:pos="567"/>
        </w:tabs>
        <w:spacing w:line="240" w:lineRule="auto"/>
        <w:rPr>
          <w:szCs w:val="22"/>
          <w:lang w:val="et-EE"/>
        </w:rPr>
      </w:pPr>
      <w:r w:rsidRPr="00825537">
        <w:rPr>
          <w:szCs w:val="22"/>
          <w:lang w:val="et-EE"/>
        </w:rPr>
        <w:t>Orfadin 5 mg kõvakapslid</w:t>
      </w:r>
    </w:p>
    <w:p w14:paraId="25850DF9" w14:textId="77777777" w:rsidR="00D96FA9" w:rsidRPr="00825537" w:rsidRDefault="00D96FA9">
      <w:pPr>
        <w:tabs>
          <w:tab w:val="clear" w:pos="567"/>
        </w:tabs>
        <w:spacing w:line="240" w:lineRule="auto"/>
        <w:rPr>
          <w:szCs w:val="22"/>
          <w:lang w:val="et-EE"/>
        </w:rPr>
      </w:pPr>
      <w:r w:rsidRPr="00825537">
        <w:rPr>
          <w:szCs w:val="22"/>
          <w:lang w:val="et-EE"/>
        </w:rPr>
        <w:t>Orfadin 10 mg kõvakapslid</w:t>
      </w:r>
    </w:p>
    <w:p w14:paraId="7C75DFD9" w14:textId="77777777" w:rsidR="00D96FA9" w:rsidRPr="00825537" w:rsidRDefault="00D96FA9">
      <w:pPr>
        <w:tabs>
          <w:tab w:val="clear" w:pos="567"/>
        </w:tabs>
        <w:spacing w:line="240" w:lineRule="auto"/>
        <w:rPr>
          <w:szCs w:val="22"/>
          <w:lang w:val="et-EE"/>
        </w:rPr>
      </w:pPr>
      <w:r w:rsidRPr="00825537">
        <w:rPr>
          <w:szCs w:val="22"/>
          <w:lang w:val="et-EE"/>
        </w:rPr>
        <w:t>Orfadin 20 mg kõvakapslid</w:t>
      </w:r>
    </w:p>
    <w:p w14:paraId="5119723B" w14:textId="77777777" w:rsidR="00D96FA9" w:rsidRPr="00825537" w:rsidRDefault="00D96FA9">
      <w:pPr>
        <w:tabs>
          <w:tab w:val="clear" w:pos="567"/>
        </w:tabs>
        <w:spacing w:line="240" w:lineRule="auto"/>
        <w:ind w:left="567" w:hanging="567"/>
        <w:rPr>
          <w:szCs w:val="22"/>
          <w:lang w:val="et-EE"/>
        </w:rPr>
      </w:pPr>
    </w:p>
    <w:p w14:paraId="58401893" w14:textId="77777777" w:rsidR="00D96FA9" w:rsidRPr="00825537" w:rsidRDefault="00D96FA9">
      <w:pPr>
        <w:tabs>
          <w:tab w:val="clear" w:pos="567"/>
        </w:tabs>
        <w:spacing w:line="240" w:lineRule="auto"/>
        <w:rPr>
          <w:szCs w:val="22"/>
          <w:lang w:val="et-EE"/>
        </w:rPr>
      </w:pPr>
    </w:p>
    <w:p w14:paraId="2DFBA2C2" w14:textId="77777777" w:rsidR="00D96FA9" w:rsidRPr="00825537" w:rsidRDefault="00D96FA9">
      <w:pPr>
        <w:keepNext/>
        <w:tabs>
          <w:tab w:val="clear" w:pos="567"/>
        </w:tabs>
        <w:spacing w:line="240" w:lineRule="auto"/>
        <w:ind w:left="567" w:hanging="567"/>
        <w:rPr>
          <w:szCs w:val="22"/>
          <w:lang w:val="et-EE"/>
        </w:rPr>
      </w:pPr>
      <w:r w:rsidRPr="00825537">
        <w:rPr>
          <w:b/>
          <w:szCs w:val="22"/>
          <w:lang w:val="et-EE"/>
        </w:rPr>
        <w:t>2.</w:t>
      </w:r>
      <w:r w:rsidRPr="00825537">
        <w:rPr>
          <w:szCs w:val="22"/>
          <w:lang w:val="et-EE"/>
        </w:rPr>
        <w:tab/>
      </w:r>
      <w:r w:rsidRPr="00825537">
        <w:rPr>
          <w:b/>
          <w:szCs w:val="22"/>
          <w:lang w:val="et-EE"/>
        </w:rPr>
        <w:t>KVALITATIIVNE JA KVANTITATIIVNE KOOSTIS</w:t>
      </w:r>
    </w:p>
    <w:p w14:paraId="299FC0C6" w14:textId="77777777" w:rsidR="00D96FA9" w:rsidRPr="00825537" w:rsidRDefault="00D96FA9">
      <w:pPr>
        <w:keepNext/>
        <w:tabs>
          <w:tab w:val="clear" w:pos="567"/>
        </w:tabs>
        <w:spacing w:line="240" w:lineRule="auto"/>
        <w:rPr>
          <w:szCs w:val="22"/>
          <w:lang w:val="et-EE"/>
        </w:rPr>
      </w:pPr>
    </w:p>
    <w:p w14:paraId="70B32CAA" w14:textId="77777777" w:rsidR="00D96FA9" w:rsidRPr="00825537" w:rsidRDefault="00D96FA9">
      <w:pPr>
        <w:tabs>
          <w:tab w:val="clear" w:pos="567"/>
        </w:tabs>
        <w:spacing w:line="240" w:lineRule="auto"/>
        <w:rPr>
          <w:szCs w:val="22"/>
          <w:lang w:val="et-EE"/>
        </w:rPr>
      </w:pPr>
      <w:r w:rsidRPr="00825537">
        <w:rPr>
          <w:szCs w:val="22"/>
          <w:lang w:val="et-EE"/>
        </w:rPr>
        <w:t xml:space="preserve">Üks kapsel sisaldab 2 mg </w:t>
      </w:r>
      <w:proofErr w:type="spellStart"/>
      <w:r w:rsidRPr="00825537">
        <w:rPr>
          <w:szCs w:val="22"/>
          <w:lang w:val="et-EE"/>
        </w:rPr>
        <w:t>nitisinooni</w:t>
      </w:r>
      <w:proofErr w:type="spellEnd"/>
      <w:r w:rsidRPr="00825537">
        <w:rPr>
          <w:szCs w:val="22"/>
          <w:lang w:val="et-EE"/>
        </w:rPr>
        <w:t>.</w:t>
      </w:r>
    </w:p>
    <w:p w14:paraId="24C57390" w14:textId="77777777" w:rsidR="00D96FA9" w:rsidRPr="00825537" w:rsidRDefault="00D96FA9">
      <w:pPr>
        <w:tabs>
          <w:tab w:val="clear" w:pos="567"/>
        </w:tabs>
        <w:spacing w:line="240" w:lineRule="auto"/>
        <w:rPr>
          <w:szCs w:val="22"/>
          <w:lang w:val="et-EE"/>
        </w:rPr>
      </w:pPr>
      <w:r w:rsidRPr="00825537">
        <w:rPr>
          <w:szCs w:val="22"/>
          <w:lang w:val="et-EE"/>
        </w:rPr>
        <w:t xml:space="preserve">Üks kapsel sisaldab 5 mg </w:t>
      </w:r>
      <w:proofErr w:type="spellStart"/>
      <w:r w:rsidRPr="00825537">
        <w:rPr>
          <w:szCs w:val="22"/>
          <w:lang w:val="et-EE"/>
        </w:rPr>
        <w:t>nitisinooni</w:t>
      </w:r>
      <w:proofErr w:type="spellEnd"/>
      <w:r w:rsidRPr="00825537">
        <w:rPr>
          <w:szCs w:val="22"/>
          <w:lang w:val="et-EE"/>
        </w:rPr>
        <w:t>.</w:t>
      </w:r>
    </w:p>
    <w:p w14:paraId="45EF3441" w14:textId="77777777" w:rsidR="00D96FA9" w:rsidRPr="00825537" w:rsidRDefault="00D96FA9">
      <w:pPr>
        <w:tabs>
          <w:tab w:val="clear" w:pos="567"/>
        </w:tabs>
        <w:spacing w:line="240" w:lineRule="auto"/>
        <w:rPr>
          <w:szCs w:val="22"/>
          <w:lang w:val="et-EE"/>
        </w:rPr>
      </w:pPr>
      <w:r w:rsidRPr="00825537">
        <w:rPr>
          <w:szCs w:val="22"/>
          <w:lang w:val="et-EE"/>
        </w:rPr>
        <w:t xml:space="preserve">Üks kapsel sisaldab 10 mg </w:t>
      </w:r>
      <w:proofErr w:type="spellStart"/>
      <w:r w:rsidRPr="00825537">
        <w:rPr>
          <w:szCs w:val="22"/>
          <w:lang w:val="et-EE"/>
        </w:rPr>
        <w:t>nitisinooni</w:t>
      </w:r>
      <w:proofErr w:type="spellEnd"/>
      <w:r w:rsidRPr="00825537">
        <w:rPr>
          <w:szCs w:val="22"/>
          <w:lang w:val="et-EE"/>
        </w:rPr>
        <w:t>.</w:t>
      </w:r>
    </w:p>
    <w:p w14:paraId="04B46C65" w14:textId="77777777" w:rsidR="00D96FA9" w:rsidRPr="00825537" w:rsidRDefault="00D96FA9">
      <w:pPr>
        <w:tabs>
          <w:tab w:val="clear" w:pos="567"/>
        </w:tabs>
        <w:spacing w:line="240" w:lineRule="auto"/>
        <w:rPr>
          <w:szCs w:val="22"/>
          <w:lang w:val="et-EE"/>
        </w:rPr>
      </w:pPr>
      <w:r w:rsidRPr="00825537">
        <w:rPr>
          <w:szCs w:val="22"/>
          <w:lang w:val="et-EE"/>
        </w:rPr>
        <w:t xml:space="preserve">Üks kapsel sisaldab 20 mg </w:t>
      </w:r>
      <w:proofErr w:type="spellStart"/>
      <w:r w:rsidRPr="00825537">
        <w:rPr>
          <w:szCs w:val="22"/>
          <w:lang w:val="et-EE"/>
        </w:rPr>
        <w:t>nitisinooni</w:t>
      </w:r>
      <w:proofErr w:type="spellEnd"/>
      <w:r w:rsidRPr="00825537">
        <w:rPr>
          <w:szCs w:val="22"/>
          <w:lang w:val="et-EE"/>
        </w:rPr>
        <w:t>.</w:t>
      </w:r>
    </w:p>
    <w:p w14:paraId="18AF1CCF" w14:textId="77777777" w:rsidR="004A7E51" w:rsidRPr="00825537" w:rsidRDefault="004A7E51">
      <w:pPr>
        <w:tabs>
          <w:tab w:val="clear" w:pos="567"/>
        </w:tabs>
        <w:spacing w:line="240" w:lineRule="auto"/>
        <w:rPr>
          <w:szCs w:val="22"/>
          <w:lang w:val="et-EE"/>
        </w:rPr>
      </w:pPr>
    </w:p>
    <w:p w14:paraId="10F0FAEF" w14:textId="77777777" w:rsidR="00D96FA9" w:rsidRPr="00825537" w:rsidRDefault="00D96FA9">
      <w:pPr>
        <w:tabs>
          <w:tab w:val="clear" w:pos="567"/>
        </w:tabs>
        <w:spacing w:line="240" w:lineRule="auto"/>
        <w:rPr>
          <w:szCs w:val="22"/>
          <w:lang w:val="et-EE"/>
        </w:rPr>
      </w:pPr>
      <w:r w:rsidRPr="00825537">
        <w:rPr>
          <w:szCs w:val="22"/>
          <w:lang w:val="et-EE"/>
        </w:rPr>
        <w:t>Abiainete täielik loetelu vt lõik 6.1.</w:t>
      </w:r>
    </w:p>
    <w:p w14:paraId="07D74C1D" w14:textId="77777777" w:rsidR="00D96FA9" w:rsidRPr="00825537" w:rsidRDefault="00D96FA9">
      <w:pPr>
        <w:tabs>
          <w:tab w:val="clear" w:pos="567"/>
        </w:tabs>
        <w:spacing w:line="240" w:lineRule="auto"/>
        <w:rPr>
          <w:szCs w:val="22"/>
          <w:lang w:val="et-EE"/>
        </w:rPr>
      </w:pPr>
    </w:p>
    <w:p w14:paraId="698FAB3B" w14:textId="77777777" w:rsidR="00D96FA9" w:rsidRPr="00825537" w:rsidRDefault="00D96FA9">
      <w:pPr>
        <w:tabs>
          <w:tab w:val="clear" w:pos="567"/>
        </w:tabs>
        <w:spacing w:line="240" w:lineRule="auto"/>
        <w:rPr>
          <w:szCs w:val="22"/>
          <w:lang w:val="et-EE"/>
        </w:rPr>
      </w:pPr>
    </w:p>
    <w:p w14:paraId="47A8E733" w14:textId="77777777" w:rsidR="00D96FA9" w:rsidRPr="00825537" w:rsidRDefault="00D96FA9">
      <w:pPr>
        <w:keepNext/>
        <w:tabs>
          <w:tab w:val="clear" w:pos="567"/>
        </w:tabs>
        <w:spacing w:line="240" w:lineRule="auto"/>
        <w:ind w:left="567" w:hanging="567"/>
        <w:rPr>
          <w:caps/>
          <w:szCs w:val="22"/>
          <w:lang w:val="et-EE"/>
        </w:rPr>
      </w:pPr>
      <w:r w:rsidRPr="00825537">
        <w:rPr>
          <w:b/>
          <w:szCs w:val="22"/>
          <w:lang w:val="et-EE"/>
        </w:rPr>
        <w:t>3.</w:t>
      </w:r>
      <w:r w:rsidRPr="00825537">
        <w:rPr>
          <w:szCs w:val="22"/>
          <w:lang w:val="et-EE"/>
        </w:rPr>
        <w:tab/>
      </w:r>
      <w:r w:rsidRPr="00825537">
        <w:rPr>
          <w:b/>
          <w:szCs w:val="22"/>
          <w:lang w:val="et-EE"/>
        </w:rPr>
        <w:t>RAVIMVORM</w:t>
      </w:r>
    </w:p>
    <w:p w14:paraId="35BA7787" w14:textId="77777777" w:rsidR="00D96FA9" w:rsidRPr="00825537" w:rsidRDefault="00D96FA9">
      <w:pPr>
        <w:keepNext/>
        <w:tabs>
          <w:tab w:val="clear" w:pos="567"/>
        </w:tabs>
        <w:spacing w:line="240" w:lineRule="auto"/>
        <w:rPr>
          <w:szCs w:val="22"/>
          <w:lang w:val="et-EE"/>
        </w:rPr>
      </w:pPr>
    </w:p>
    <w:p w14:paraId="4D885461" w14:textId="77777777" w:rsidR="00D96FA9" w:rsidRPr="00825537" w:rsidRDefault="00D96FA9">
      <w:pPr>
        <w:tabs>
          <w:tab w:val="clear" w:pos="567"/>
        </w:tabs>
        <w:spacing w:line="240" w:lineRule="auto"/>
        <w:rPr>
          <w:szCs w:val="22"/>
          <w:lang w:val="et-EE"/>
        </w:rPr>
      </w:pPr>
      <w:r w:rsidRPr="00825537">
        <w:rPr>
          <w:szCs w:val="22"/>
          <w:lang w:val="et-EE"/>
        </w:rPr>
        <w:t>Kõvakapslid.</w:t>
      </w:r>
    </w:p>
    <w:p w14:paraId="0219DB05" w14:textId="77777777" w:rsidR="00D96FA9" w:rsidRPr="00825537" w:rsidRDefault="00D96FA9">
      <w:pPr>
        <w:tabs>
          <w:tab w:val="clear" w:pos="567"/>
        </w:tabs>
        <w:spacing w:line="240" w:lineRule="auto"/>
        <w:rPr>
          <w:szCs w:val="22"/>
          <w:lang w:val="et-EE"/>
        </w:rPr>
      </w:pPr>
      <w:r w:rsidRPr="00825537">
        <w:rPr>
          <w:szCs w:val="22"/>
          <w:lang w:val="et-EE"/>
        </w:rPr>
        <w:t>Valged läbipaistmatud kapslid (6 x 16 mm), millele on mustalt trükitud märge „NTBC 2mg”.</w:t>
      </w:r>
    </w:p>
    <w:p w14:paraId="34F3F0C3" w14:textId="77777777" w:rsidR="00D96FA9" w:rsidRPr="00825537" w:rsidRDefault="00D96FA9">
      <w:pPr>
        <w:tabs>
          <w:tab w:val="clear" w:pos="567"/>
        </w:tabs>
        <w:spacing w:line="240" w:lineRule="auto"/>
        <w:rPr>
          <w:szCs w:val="22"/>
          <w:lang w:val="et-EE"/>
        </w:rPr>
      </w:pPr>
      <w:r w:rsidRPr="00825537">
        <w:rPr>
          <w:szCs w:val="22"/>
          <w:lang w:val="et-EE"/>
        </w:rPr>
        <w:t>Valged läbipaistmatud kapslid (6 x 16 mm), millele on mustalt trükitud märge „NTBC 5mg”.</w:t>
      </w:r>
    </w:p>
    <w:p w14:paraId="0D682730" w14:textId="77777777" w:rsidR="00D96FA9" w:rsidRPr="00825537" w:rsidRDefault="00D96FA9">
      <w:pPr>
        <w:tabs>
          <w:tab w:val="clear" w:pos="567"/>
        </w:tabs>
        <w:spacing w:line="240" w:lineRule="auto"/>
        <w:rPr>
          <w:szCs w:val="22"/>
          <w:lang w:val="et-EE"/>
        </w:rPr>
      </w:pPr>
      <w:r w:rsidRPr="00825537">
        <w:rPr>
          <w:szCs w:val="22"/>
          <w:lang w:val="et-EE"/>
        </w:rPr>
        <w:t>Valged läbipaistmatud kapslid (6 x 16 mm), millele on mustalt trükitud märge „NTBC 10mg”.</w:t>
      </w:r>
    </w:p>
    <w:p w14:paraId="6FB40559" w14:textId="77777777" w:rsidR="00D96FA9" w:rsidRPr="00825537" w:rsidRDefault="00D96FA9">
      <w:pPr>
        <w:tabs>
          <w:tab w:val="clear" w:pos="567"/>
        </w:tabs>
        <w:spacing w:line="240" w:lineRule="auto"/>
        <w:rPr>
          <w:szCs w:val="22"/>
          <w:lang w:val="et-EE"/>
        </w:rPr>
      </w:pPr>
      <w:r w:rsidRPr="00825537">
        <w:rPr>
          <w:szCs w:val="22"/>
          <w:lang w:val="et-EE"/>
        </w:rPr>
        <w:t>Valged läbipaistmatud kapslid (6 x 16 mm), millele on mustalt trükitud märge „NTBC 20mg”.</w:t>
      </w:r>
    </w:p>
    <w:p w14:paraId="683E07EA" w14:textId="77777777" w:rsidR="00D96FA9" w:rsidRPr="00825537" w:rsidRDefault="00D96FA9">
      <w:pPr>
        <w:tabs>
          <w:tab w:val="clear" w:pos="567"/>
        </w:tabs>
        <w:spacing w:line="240" w:lineRule="auto"/>
        <w:rPr>
          <w:szCs w:val="22"/>
          <w:lang w:val="et-EE"/>
        </w:rPr>
      </w:pPr>
      <w:r w:rsidRPr="00825537">
        <w:rPr>
          <w:szCs w:val="22"/>
          <w:lang w:val="et-EE"/>
        </w:rPr>
        <w:t>Kapsel sisaldab valget kuni valkjat pulbrit.</w:t>
      </w:r>
    </w:p>
    <w:p w14:paraId="2EC27B18" w14:textId="77777777" w:rsidR="00D96FA9" w:rsidRPr="00825537" w:rsidRDefault="00D96FA9">
      <w:pPr>
        <w:tabs>
          <w:tab w:val="clear" w:pos="567"/>
        </w:tabs>
        <w:spacing w:line="240" w:lineRule="auto"/>
        <w:rPr>
          <w:szCs w:val="22"/>
          <w:lang w:val="et-EE"/>
        </w:rPr>
      </w:pPr>
    </w:p>
    <w:p w14:paraId="75F90E73" w14:textId="77777777" w:rsidR="00D96FA9" w:rsidRPr="00825537" w:rsidRDefault="00D96FA9">
      <w:pPr>
        <w:tabs>
          <w:tab w:val="clear" w:pos="567"/>
        </w:tabs>
        <w:spacing w:line="240" w:lineRule="auto"/>
        <w:rPr>
          <w:szCs w:val="22"/>
          <w:lang w:val="et-EE"/>
        </w:rPr>
      </w:pPr>
    </w:p>
    <w:p w14:paraId="6EAC3D99" w14:textId="77777777" w:rsidR="00D96FA9" w:rsidRPr="00825537" w:rsidRDefault="00D96FA9">
      <w:pPr>
        <w:keepNext/>
        <w:tabs>
          <w:tab w:val="clear" w:pos="567"/>
        </w:tabs>
        <w:spacing w:line="240" w:lineRule="auto"/>
        <w:ind w:left="567" w:hanging="567"/>
        <w:rPr>
          <w:caps/>
          <w:szCs w:val="22"/>
          <w:lang w:val="et-EE"/>
        </w:rPr>
      </w:pPr>
      <w:r w:rsidRPr="00825537">
        <w:rPr>
          <w:b/>
          <w:caps/>
          <w:szCs w:val="22"/>
          <w:lang w:val="et-EE"/>
        </w:rPr>
        <w:t>4.</w:t>
      </w:r>
      <w:r w:rsidRPr="00825537">
        <w:rPr>
          <w:szCs w:val="22"/>
          <w:lang w:val="et-EE"/>
        </w:rPr>
        <w:tab/>
      </w:r>
      <w:r w:rsidRPr="00825537">
        <w:rPr>
          <w:b/>
          <w:caps/>
          <w:szCs w:val="22"/>
          <w:lang w:val="et-EE"/>
        </w:rPr>
        <w:t>KLIINILISED ANDMED</w:t>
      </w:r>
    </w:p>
    <w:p w14:paraId="60C3FF1B" w14:textId="77777777" w:rsidR="00D96FA9" w:rsidRPr="00825537" w:rsidRDefault="00D96FA9">
      <w:pPr>
        <w:keepNext/>
        <w:tabs>
          <w:tab w:val="clear" w:pos="567"/>
        </w:tabs>
        <w:spacing w:line="240" w:lineRule="auto"/>
        <w:rPr>
          <w:szCs w:val="22"/>
          <w:lang w:val="et-EE"/>
        </w:rPr>
      </w:pPr>
    </w:p>
    <w:p w14:paraId="5A1E97A2" w14:textId="77777777" w:rsidR="00D96FA9" w:rsidRPr="00825537" w:rsidRDefault="00D96FA9">
      <w:pPr>
        <w:keepNext/>
        <w:tabs>
          <w:tab w:val="clear" w:pos="567"/>
        </w:tabs>
        <w:spacing w:line="240" w:lineRule="auto"/>
        <w:ind w:left="567" w:hanging="567"/>
        <w:rPr>
          <w:szCs w:val="22"/>
          <w:lang w:val="et-EE"/>
        </w:rPr>
      </w:pPr>
      <w:r w:rsidRPr="00825537">
        <w:rPr>
          <w:b/>
          <w:szCs w:val="22"/>
          <w:lang w:val="et-EE"/>
        </w:rPr>
        <w:t>4.1</w:t>
      </w:r>
      <w:r w:rsidRPr="00825537">
        <w:rPr>
          <w:szCs w:val="22"/>
          <w:lang w:val="et-EE"/>
        </w:rPr>
        <w:tab/>
      </w:r>
      <w:r w:rsidRPr="00825537">
        <w:rPr>
          <w:b/>
          <w:szCs w:val="22"/>
          <w:lang w:val="et-EE"/>
        </w:rPr>
        <w:t>Näidustused</w:t>
      </w:r>
    </w:p>
    <w:p w14:paraId="62AC001C" w14:textId="77777777" w:rsidR="00D96FA9" w:rsidRPr="00825537" w:rsidRDefault="00D96FA9">
      <w:pPr>
        <w:keepNext/>
        <w:tabs>
          <w:tab w:val="clear" w:pos="567"/>
        </w:tabs>
        <w:spacing w:line="240" w:lineRule="auto"/>
        <w:rPr>
          <w:szCs w:val="22"/>
          <w:lang w:val="et-EE"/>
        </w:rPr>
      </w:pPr>
    </w:p>
    <w:p w14:paraId="7B8D1F57" w14:textId="77777777" w:rsidR="00A92838" w:rsidRPr="00825537" w:rsidRDefault="00A92838">
      <w:pPr>
        <w:tabs>
          <w:tab w:val="clear" w:pos="567"/>
        </w:tabs>
        <w:spacing w:line="240" w:lineRule="auto"/>
        <w:rPr>
          <w:szCs w:val="22"/>
          <w:u w:val="single"/>
          <w:lang w:val="et-EE"/>
        </w:rPr>
      </w:pPr>
      <w:r w:rsidRPr="00825537">
        <w:rPr>
          <w:szCs w:val="22"/>
          <w:u w:val="single"/>
          <w:lang w:val="et-EE"/>
        </w:rPr>
        <w:t xml:space="preserve">1. tüüpi pärilik </w:t>
      </w:r>
      <w:proofErr w:type="spellStart"/>
      <w:r w:rsidRPr="00825537">
        <w:rPr>
          <w:szCs w:val="22"/>
          <w:u w:val="single"/>
          <w:lang w:val="et-EE"/>
        </w:rPr>
        <w:t>türosineemia</w:t>
      </w:r>
      <w:proofErr w:type="spellEnd"/>
      <w:r w:rsidRPr="00825537">
        <w:rPr>
          <w:szCs w:val="22"/>
          <w:u w:val="single"/>
          <w:lang w:val="et-EE"/>
        </w:rPr>
        <w:t xml:space="preserve"> </w:t>
      </w:r>
    </w:p>
    <w:p w14:paraId="6FF83F65" w14:textId="77777777" w:rsidR="00D96FA9" w:rsidRPr="00825537" w:rsidRDefault="00A92838">
      <w:pPr>
        <w:tabs>
          <w:tab w:val="clear" w:pos="567"/>
        </w:tabs>
        <w:spacing w:line="240" w:lineRule="auto"/>
        <w:rPr>
          <w:szCs w:val="22"/>
          <w:lang w:val="et-EE"/>
        </w:rPr>
      </w:pPr>
      <w:r w:rsidRPr="00825537">
        <w:rPr>
          <w:szCs w:val="22"/>
          <w:lang w:val="et-EE"/>
        </w:rPr>
        <w:t>Orfadin on näidustatud k</w:t>
      </w:r>
      <w:r w:rsidR="00D96FA9" w:rsidRPr="00825537">
        <w:rPr>
          <w:szCs w:val="22"/>
          <w:lang w:val="et-EE"/>
        </w:rPr>
        <w:t xml:space="preserve">innitatud diagnoosiga 1. tüüpi päriliku </w:t>
      </w:r>
      <w:proofErr w:type="spellStart"/>
      <w:r w:rsidR="00D96FA9" w:rsidRPr="00825537">
        <w:rPr>
          <w:szCs w:val="22"/>
          <w:lang w:val="et-EE"/>
        </w:rPr>
        <w:t>türosineemiaga</w:t>
      </w:r>
      <w:proofErr w:type="spellEnd"/>
      <w:r w:rsidR="00D96FA9" w:rsidRPr="00825537">
        <w:rPr>
          <w:szCs w:val="22"/>
          <w:lang w:val="et-EE"/>
        </w:rPr>
        <w:t xml:space="preserve"> (</w:t>
      </w:r>
      <w:proofErr w:type="spellStart"/>
      <w:r w:rsidR="00594C59" w:rsidRPr="00825537">
        <w:rPr>
          <w:i/>
          <w:szCs w:val="22"/>
          <w:lang w:val="et-EE"/>
        </w:rPr>
        <w:t>hereditary</w:t>
      </w:r>
      <w:proofErr w:type="spellEnd"/>
      <w:r w:rsidR="00594C59" w:rsidRPr="00825537">
        <w:rPr>
          <w:i/>
          <w:szCs w:val="22"/>
          <w:lang w:val="et-EE"/>
        </w:rPr>
        <w:t xml:space="preserve"> </w:t>
      </w:r>
      <w:proofErr w:type="spellStart"/>
      <w:r w:rsidR="00594C59" w:rsidRPr="00825537">
        <w:rPr>
          <w:i/>
          <w:szCs w:val="22"/>
          <w:lang w:val="et-EE"/>
        </w:rPr>
        <w:t>tyrosinemia</w:t>
      </w:r>
      <w:proofErr w:type="spellEnd"/>
      <w:r w:rsidR="00594C59" w:rsidRPr="00825537">
        <w:rPr>
          <w:i/>
          <w:szCs w:val="22"/>
          <w:lang w:val="et-EE"/>
        </w:rPr>
        <w:t xml:space="preserve"> </w:t>
      </w:r>
      <w:proofErr w:type="spellStart"/>
      <w:r w:rsidR="00594C59" w:rsidRPr="00825537">
        <w:rPr>
          <w:i/>
          <w:szCs w:val="22"/>
          <w:lang w:val="et-EE"/>
        </w:rPr>
        <w:t>type</w:t>
      </w:r>
      <w:proofErr w:type="spellEnd"/>
      <w:r w:rsidR="00594C59" w:rsidRPr="00825537">
        <w:rPr>
          <w:i/>
          <w:szCs w:val="22"/>
          <w:lang w:val="et-EE"/>
        </w:rPr>
        <w:t xml:space="preserve"> </w:t>
      </w:r>
      <w:r w:rsidR="00594C59" w:rsidRPr="00825537">
        <w:rPr>
          <w:szCs w:val="22"/>
          <w:lang w:val="et-EE"/>
        </w:rPr>
        <w:t xml:space="preserve">1 </w:t>
      </w:r>
      <w:r w:rsidR="00D96FA9" w:rsidRPr="00825537">
        <w:rPr>
          <w:szCs w:val="22"/>
          <w:lang w:val="et-EE"/>
        </w:rPr>
        <w:t>HT</w:t>
      </w:r>
      <w:r w:rsidR="00D96FA9" w:rsidRPr="00825537">
        <w:rPr>
          <w:szCs w:val="22"/>
          <w:lang w:val="et-EE"/>
        </w:rPr>
        <w:noBreakHyphen/>
        <w:t>1) täiskasvanute ja igas vanuserühmas laste ravi</w:t>
      </w:r>
      <w:r w:rsidRPr="00825537">
        <w:rPr>
          <w:szCs w:val="22"/>
          <w:lang w:val="et-EE"/>
        </w:rPr>
        <w:t>ks</w:t>
      </w:r>
      <w:r w:rsidR="00D96FA9" w:rsidRPr="00825537">
        <w:rPr>
          <w:szCs w:val="22"/>
          <w:lang w:val="et-EE"/>
        </w:rPr>
        <w:t xml:space="preserve"> kombinatsioonis </w:t>
      </w:r>
      <w:proofErr w:type="spellStart"/>
      <w:r w:rsidR="00D96FA9" w:rsidRPr="00825537">
        <w:rPr>
          <w:szCs w:val="22"/>
          <w:lang w:val="et-EE"/>
        </w:rPr>
        <w:t>türosiini</w:t>
      </w:r>
      <w:proofErr w:type="spellEnd"/>
      <w:r w:rsidR="00D96FA9" w:rsidRPr="00825537">
        <w:rPr>
          <w:szCs w:val="22"/>
          <w:lang w:val="et-EE"/>
        </w:rPr>
        <w:t xml:space="preserve"> ja fenüülalaniini piiramisega dieedis.</w:t>
      </w:r>
    </w:p>
    <w:p w14:paraId="21A4EA06" w14:textId="77777777" w:rsidR="00D96FA9" w:rsidRPr="00825537" w:rsidRDefault="00D96FA9">
      <w:pPr>
        <w:tabs>
          <w:tab w:val="clear" w:pos="567"/>
        </w:tabs>
        <w:spacing w:line="240" w:lineRule="auto"/>
        <w:rPr>
          <w:szCs w:val="22"/>
          <w:lang w:val="et-EE"/>
        </w:rPr>
      </w:pPr>
    </w:p>
    <w:p w14:paraId="4EB2A40C" w14:textId="77777777" w:rsidR="00A92838" w:rsidRPr="00825537" w:rsidRDefault="00A92838" w:rsidP="008828D4">
      <w:pPr>
        <w:keepNext/>
        <w:tabs>
          <w:tab w:val="clear" w:pos="567"/>
        </w:tabs>
        <w:spacing w:line="240" w:lineRule="auto"/>
        <w:rPr>
          <w:szCs w:val="22"/>
          <w:u w:val="single"/>
          <w:lang w:val="et-EE"/>
        </w:rPr>
      </w:pPr>
      <w:proofErr w:type="spellStart"/>
      <w:r w:rsidRPr="00825537">
        <w:rPr>
          <w:szCs w:val="22"/>
          <w:u w:val="single"/>
          <w:lang w:val="et-EE"/>
        </w:rPr>
        <w:t>Alkaptonuuria</w:t>
      </w:r>
      <w:proofErr w:type="spellEnd"/>
      <w:r w:rsidRPr="00825537">
        <w:rPr>
          <w:szCs w:val="22"/>
          <w:u w:val="single"/>
          <w:lang w:val="et-EE"/>
        </w:rPr>
        <w:t xml:space="preserve"> </w:t>
      </w:r>
    </w:p>
    <w:p w14:paraId="364C3F38" w14:textId="77777777" w:rsidR="00A92838" w:rsidRPr="00825537" w:rsidRDefault="00A92838">
      <w:pPr>
        <w:tabs>
          <w:tab w:val="clear" w:pos="567"/>
        </w:tabs>
        <w:spacing w:line="240" w:lineRule="auto"/>
        <w:rPr>
          <w:szCs w:val="22"/>
          <w:lang w:val="et-EE"/>
        </w:rPr>
      </w:pPr>
      <w:r w:rsidRPr="00825537">
        <w:rPr>
          <w:szCs w:val="22"/>
          <w:lang w:val="et-EE"/>
        </w:rPr>
        <w:t xml:space="preserve">Orfadin on näidustatud </w:t>
      </w:r>
      <w:proofErr w:type="spellStart"/>
      <w:r w:rsidRPr="00825537">
        <w:rPr>
          <w:szCs w:val="22"/>
          <w:lang w:val="et-EE"/>
        </w:rPr>
        <w:t>alkaptonuuriaga</w:t>
      </w:r>
      <w:proofErr w:type="spellEnd"/>
      <w:r w:rsidRPr="00825537">
        <w:rPr>
          <w:szCs w:val="22"/>
          <w:lang w:val="et-EE"/>
        </w:rPr>
        <w:t xml:space="preserve"> (AKU) täiskasvanud patsientide raviks.</w:t>
      </w:r>
    </w:p>
    <w:p w14:paraId="26221F89" w14:textId="77777777" w:rsidR="00A92838" w:rsidRPr="00825537" w:rsidRDefault="00A92838">
      <w:pPr>
        <w:tabs>
          <w:tab w:val="clear" w:pos="567"/>
        </w:tabs>
        <w:spacing w:line="240" w:lineRule="auto"/>
        <w:rPr>
          <w:szCs w:val="22"/>
          <w:lang w:val="et-EE"/>
        </w:rPr>
      </w:pPr>
    </w:p>
    <w:p w14:paraId="06209C98" w14:textId="77777777" w:rsidR="00D96FA9" w:rsidRPr="00825537" w:rsidRDefault="00D96FA9">
      <w:pPr>
        <w:keepNext/>
        <w:tabs>
          <w:tab w:val="clear" w:pos="567"/>
        </w:tabs>
        <w:spacing w:line="240" w:lineRule="auto"/>
        <w:ind w:left="567" w:hanging="567"/>
        <w:rPr>
          <w:szCs w:val="22"/>
          <w:lang w:val="et-EE"/>
        </w:rPr>
      </w:pPr>
      <w:r w:rsidRPr="00825537">
        <w:rPr>
          <w:b/>
          <w:szCs w:val="22"/>
          <w:lang w:val="et-EE"/>
        </w:rPr>
        <w:t>4.2</w:t>
      </w:r>
      <w:r w:rsidRPr="00825537">
        <w:rPr>
          <w:szCs w:val="22"/>
          <w:lang w:val="et-EE"/>
        </w:rPr>
        <w:tab/>
      </w:r>
      <w:r w:rsidRPr="00825537">
        <w:rPr>
          <w:b/>
          <w:szCs w:val="22"/>
          <w:lang w:val="et-EE"/>
        </w:rPr>
        <w:t>Annustamine ja manustamisviis</w:t>
      </w:r>
    </w:p>
    <w:p w14:paraId="2C24342F" w14:textId="77777777" w:rsidR="00D96FA9" w:rsidRPr="00825537" w:rsidRDefault="00D96FA9">
      <w:pPr>
        <w:keepNext/>
        <w:tabs>
          <w:tab w:val="clear" w:pos="567"/>
        </w:tabs>
        <w:spacing w:line="240" w:lineRule="auto"/>
        <w:rPr>
          <w:szCs w:val="22"/>
          <w:lang w:val="et-EE"/>
        </w:rPr>
      </w:pPr>
    </w:p>
    <w:p w14:paraId="03F2B510" w14:textId="77777777" w:rsidR="00D96FA9" w:rsidRPr="00825537" w:rsidRDefault="00D96FA9">
      <w:pPr>
        <w:keepNext/>
        <w:tabs>
          <w:tab w:val="clear" w:pos="567"/>
        </w:tabs>
        <w:spacing w:line="240" w:lineRule="auto"/>
        <w:rPr>
          <w:szCs w:val="22"/>
          <w:u w:val="single"/>
          <w:lang w:val="et-EE"/>
        </w:rPr>
      </w:pPr>
      <w:r w:rsidRPr="00825537">
        <w:rPr>
          <w:szCs w:val="22"/>
          <w:u w:val="single"/>
          <w:lang w:val="et-EE"/>
        </w:rPr>
        <w:t>Annustamine</w:t>
      </w:r>
    </w:p>
    <w:p w14:paraId="1118CCF4" w14:textId="77777777" w:rsidR="00A92838" w:rsidRPr="00825537" w:rsidRDefault="00A92838">
      <w:pPr>
        <w:pStyle w:val="BodyText"/>
        <w:tabs>
          <w:tab w:val="clear" w:pos="567"/>
        </w:tabs>
        <w:spacing w:line="240" w:lineRule="auto"/>
        <w:rPr>
          <w:b w:val="0"/>
          <w:bCs/>
          <w:i w:val="0"/>
          <w:iCs/>
          <w:szCs w:val="22"/>
          <w:lang w:val="et-EE"/>
        </w:rPr>
      </w:pPr>
    </w:p>
    <w:p w14:paraId="7F7B7192" w14:textId="77777777" w:rsidR="00A92838" w:rsidRPr="00825537" w:rsidRDefault="00A92838" w:rsidP="008828D4">
      <w:pPr>
        <w:keepNext/>
        <w:tabs>
          <w:tab w:val="clear" w:pos="567"/>
        </w:tabs>
        <w:spacing w:line="240" w:lineRule="auto"/>
        <w:rPr>
          <w:szCs w:val="22"/>
          <w:u w:val="single"/>
          <w:lang w:val="et-EE"/>
        </w:rPr>
      </w:pPr>
      <w:r w:rsidRPr="00825537">
        <w:rPr>
          <w:szCs w:val="22"/>
          <w:u w:val="single"/>
          <w:lang w:val="et-EE"/>
        </w:rPr>
        <w:t>HT</w:t>
      </w:r>
      <w:r w:rsidRPr="00825537">
        <w:rPr>
          <w:szCs w:val="22"/>
          <w:u w:val="single"/>
          <w:lang w:val="et-EE"/>
        </w:rPr>
        <w:noBreakHyphen/>
        <w:t>1</w:t>
      </w:r>
    </w:p>
    <w:p w14:paraId="3DC0F270" w14:textId="77777777" w:rsidR="00A92838" w:rsidRPr="00825537" w:rsidRDefault="00A92838" w:rsidP="00A92838">
      <w:pPr>
        <w:tabs>
          <w:tab w:val="clear" w:pos="567"/>
        </w:tabs>
        <w:spacing w:line="240" w:lineRule="auto"/>
        <w:rPr>
          <w:szCs w:val="22"/>
          <w:u w:val="single"/>
          <w:lang w:val="et-EE"/>
        </w:rPr>
      </w:pPr>
      <w:bookmarkStart w:id="0" w:name="_Hlk50573679"/>
      <w:r w:rsidRPr="00825537">
        <w:rPr>
          <w:szCs w:val="22"/>
          <w:lang w:val="et-EE"/>
        </w:rPr>
        <w:t xml:space="preserve">Ravi </w:t>
      </w:r>
      <w:proofErr w:type="spellStart"/>
      <w:r w:rsidRPr="00825537">
        <w:rPr>
          <w:szCs w:val="22"/>
          <w:lang w:val="et-EE"/>
        </w:rPr>
        <w:t>nitisinooniga</w:t>
      </w:r>
      <w:proofErr w:type="spellEnd"/>
      <w:r w:rsidRPr="00825537">
        <w:rPr>
          <w:szCs w:val="22"/>
          <w:lang w:val="et-EE"/>
        </w:rPr>
        <w:t xml:space="preserve"> </w:t>
      </w:r>
      <w:bookmarkEnd w:id="0"/>
      <w:r w:rsidRPr="00825537">
        <w:rPr>
          <w:szCs w:val="22"/>
          <w:lang w:val="et-EE"/>
        </w:rPr>
        <w:t>peab alustama ja jälgima arst, kellel on kogemusi HT</w:t>
      </w:r>
      <w:r w:rsidRPr="00825537">
        <w:rPr>
          <w:szCs w:val="22"/>
          <w:lang w:val="et-EE"/>
        </w:rPr>
        <w:noBreakHyphen/>
        <w:t>1</w:t>
      </w:r>
      <w:r w:rsidR="00FB4E7E" w:rsidRPr="00825537">
        <w:rPr>
          <w:szCs w:val="22"/>
          <w:lang w:val="et-EE"/>
        </w:rPr>
        <w:noBreakHyphen/>
        <w:t>ga</w:t>
      </w:r>
      <w:r w:rsidRPr="00825537">
        <w:rPr>
          <w:szCs w:val="22"/>
          <w:lang w:val="et-EE"/>
        </w:rPr>
        <w:t xml:space="preserve"> patsientide ravimisel.</w:t>
      </w:r>
    </w:p>
    <w:p w14:paraId="2E218B08" w14:textId="77777777" w:rsidR="00A92838" w:rsidRPr="00825537" w:rsidRDefault="00A92838">
      <w:pPr>
        <w:pStyle w:val="BodyText"/>
        <w:tabs>
          <w:tab w:val="clear" w:pos="567"/>
        </w:tabs>
        <w:spacing w:line="240" w:lineRule="auto"/>
        <w:rPr>
          <w:b w:val="0"/>
          <w:bCs/>
          <w:i w:val="0"/>
          <w:iCs/>
          <w:szCs w:val="22"/>
          <w:lang w:val="et-EE"/>
        </w:rPr>
      </w:pPr>
    </w:p>
    <w:p w14:paraId="57DF6B4D" w14:textId="77777777" w:rsidR="00D96FA9" w:rsidRPr="00825537" w:rsidRDefault="00D96FA9">
      <w:pPr>
        <w:pStyle w:val="BodyText"/>
        <w:tabs>
          <w:tab w:val="clear" w:pos="567"/>
        </w:tabs>
        <w:spacing w:line="240" w:lineRule="auto"/>
        <w:rPr>
          <w:b w:val="0"/>
          <w:i w:val="0"/>
          <w:szCs w:val="22"/>
          <w:lang w:val="et-EE"/>
        </w:rPr>
      </w:pPr>
      <w:r w:rsidRPr="00825537">
        <w:rPr>
          <w:b w:val="0"/>
          <w:bCs/>
          <w:i w:val="0"/>
          <w:iCs/>
          <w:szCs w:val="22"/>
          <w:lang w:val="et-EE"/>
        </w:rPr>
        <w:t xml:space="preserve">Kõigi haiguse genotüüpide ravi tuleb alustada nii varakult kui võimalik, et suurendada üldist </w:t>
      </w:r>
      <w:proofErr w:type="spellStart"/>
      <w:r w:rsidRPr="00825537">
        <w:rPr>
          <w:b w:val="0"/>
          <w:bCs/>
          <w:i w:val="0"/>
          <w:iCs/>
          <w:szCs w:val="22"/>
          <w:lang w:val="et-EE"/>
        </w:rPr>
        <w:t>elulemust</w:t>
      </w:r>
      <w:proofErr w:type="spellEnd"/>
      <w:r w:rsidRPr="00825537">
        <w:rPr>
          <w:b w:val="0"/>
          <w:bCs/>
          <w:i w:val="0"/>
          <w:iCs/>
          <w:szCs w:val="22"/>
          <w:lang w:val="et-EE"/>
        </w:rPr>
        <w:t xml:space="preserve"> ning vältida tüsistusi nagu maksapuudulikkus, maksavähk või neeruhaigused. </w:t>
      </w:r>
      <w:r w:rsidRPr="00825537">
        <w:rPr>
          <w:b w:val="0"/>
          <w:i w:val="0"/>
          <w:szCs w:val="22"/>
          <w:lang w:val="et-EE"/>
        </w:rPr>
        <w:t xml:space="preserve">Lisaks ravile </w:t>
      </w:r>
      <w:proofErr w:type="spellStart"/>
      <w:r w:rsidRPr="00825537">
        <w:rPr>
          <w:b w:val="0"/>
          <w:i w:val="0"/>
          <w:szCs w:val="22"/>
          <w:lang w:val="et-EE"/>
        </w:rPr>
        <w:t>nitisinooniga</w:t>
      </w:r>
      <w:proofErr w:type="spellEnd"/>
      <w:r w:rsidRPr="00825537">
        <w:rPr>
          <w:b w:val="0"/>
          <w:i w:val="0"/>
          <w:szCs w:val="22"/>
          <w:lang w:val="et-EE"/>
        </w:rPr>
        <w:t xml:space="preserve"> tuleb piirata fenüülalaniini ja </w:t>
      </w:r>
      <w:proofErr w:type="spellStart"/>
      <w:r w:rsidRPr="00825537">
        <w:rPr>
          <w:b w:val="0"/>
          <w:i w:val="0"/>
          <w:szCs w:val="22"/>
          <w:lang w:val="et-EE"/>
        </w:rPr>
        <w:t>türosiini</w:t>
      </w:r>
      <w:proofErr w:type="spellEnd"/>
      <w:r w:rsidRPr="00825537">
        <w:rPr>
          <w:b w:val="0"/>
          <w:i w:val="0"/>
          <w:szCs w:val="22"/>
          <w:lang w:val="et-EE"/>
        </w:rPr>
        <w:t xml:space="preserve"> sisaldust dieedis ning pidevalt kontrollida plasma </w:t>
      </w:r>
      <w:r w:rsidRPr="00825537">
        <w:rPr>
          <w:b w:val="0"/>
          <w:i w:val="0"/>
          <w:iCs/>
          <w:szCs w:val="22"/>
          <w:lang w:val="et-EE"/>
        </w:rPr>
        <w:t>aminohapete</w:t>
      </w:r>
      <w:r w:rsidRPr="00825537">
        <w:rPr>
          <w:b w:val="0"/>
          <w:i w:val="0"/>
          <w:szCs w:val="22"/>
          <w:lang w:val="et-EE"/>
        </w:rPr>
        <w:t xml:space="preserve"> sisaldust (vt lõigud 4.4 ja 4.8).</w:t>
      </w:r>
    </w:p>
    <w:p w14:paraId="3124480F" w14:textId="77777777" w:rsidR="00D96FA9" w:rsidRPr="00825537" w:rsidRDefault="00D96FA9">
      <w:pPr>
        <w:pStyle w:val="BodyText"/>
        <w:tabs>
          <w:tab w:val="clear" w:pos="567"/>
        </w:tabs>
        <w:spacing w:line="240" w:lineRule="auto"/>
        <w:rPr>
          <w:b w:val="0"/>
          <w:i w:val="0"/>
          <w:szCs w:val="22"/>
          <w:lang w:val="et-EE"/>
        </w:rPr>
      </w:pPr>
    </w:p>
    <w:p w14:paraId="57ED2E2E" w14:textId="77777777" w:rsidR="00A92838" w:rsidRPr="00825537" w:rsidRDefault="00A92838" w:rsidP="008828D4">
      <w:pPr>
        <w:pStyle w:val="BodyText"/>
        <w:keepNext/>
        <w:tabs>
          <w:tab w:val="clear" w:pos="567"/>
        </w:tabs>
        <w:spacing w:line="240" w:lineRule="auto"/>
        <w:rPr>
          <w:b w:val="0"/>
          <w:iCs/>
          <w:szCs w:val="22"/>
          <w:lang w:val="et-EE"/>
        </w:rPr>
      </w:pPr>
      <w:r w:rsidRPr="00825537">
        <w:rPr>
          <w:b w:val="0"/>
          <w:iCs/>
          <w:szCs w:val="22"/>
          <w:lang w:val="et-EE"/>
        </w:rPr>
        <w:t>Algannus HT</w:t>
      </w:r>
      <w:r w:rsidRPr="00825537">
        <w:rPr>
          <w:b w:val="0"/>
          <w:iCs/>
          <w:szCs w:val="22"/>
          <w:lang w:val="et-EE"/>
        </w:rPr>
        <w:noBreakHyphen/>
      </w:r>
      <w:r w:rsidR="00FB4E7E" w:rsidRPr="00825537">
        <w:rPr>
          <w:b w:val="0"/>
          <w:iCs/>
          <w:szCs w:val="22"/>
          <w:lang w:val="et-EE"/>
        </w:rPr>
        <w:t>1</w:t>
      </w:r>
      <w:r w:rsidRPr="00825537">
        <w:rPr>
          <w:b w:val="0"/>
          <w:iCs/>
          <w:szCs w:val="22"/>
          <w:lang w:val="et-EE"/>
        </w:rPr>
        <w:t xml:space="preserve"> korral</w:t>
      </w:r>
    </w:p>
    <w:p w14:paraId="41118688" w14:textId="77777777" w:rsidR="00D96FA9" w:rsidRPr="00825537" w:rsidRDefault="00D96FA9">
      <w:pPr>
        <w:pStyle w:val="BodyText"/>
        <w:tabs>
          <w:tab w:val="clear" w:pos="567"/>
        </w:tabs>
        <w:spacing w:line="240" w:lineRule="auto"/>
        <w:rPr>
          <w:b w:val="0"/>
          <w:i w:val="0"/>
          <w:szCs w:val="22"/>
          <w:lang w:val="et-EE"/>
        </w:rPr>
      </w:pPr>
      <w:r w:rsidRPr="00825537">
        <w:rPr>
          <w:b w:val="0"/>
          <w:i w:val="0"/>
          <w:szCs w:val="22"/>
          <w:lang w:val="et-EE"/>
        </w:rPr>
        <w:t xml:space="preserve">Soovitatav ööpäevane algannus lastel ja täiskasvanutel on 1 mg kehakaalu kilogrammi kohta suukaudselt. </w:t>
      </w:r>
      <w:proofErr w:type="spellStart"/>
      <w:r w:rsidRPr="00825537">
        <w:rPr>
          <w:b w:val="0"/>
          <w:i w:val="0"/>
          <w:szCs w:val="22"/>
          <w:lang w:val="et-EE"/>
        </w:rPr>
        <w:t>Nitisinooni</w:t>
      </w:r>
      <w:proofErr w:type="spellEnd"/>
      <w:r w:rsidRPr="00825537">
        <w:rPr>
          <w:b w:val="0"/>
          <w:i w:val="0"/>
          <w:szCs w:val="22"/>
          <w:lang w:val="et-EE"/>
        </w:rPr>
        <w:t xml:space="preserve"> annust tuleb kohandada individuaalselt. Soovitatav on manustada üks annus ööpäevas. Kuna patsientidel kehakaaluga &lt; 20 kg on andmed piiratud, on selles patsientide rühmas soovitatav jagada ööpäevane koguannus kahe manustamiskorra vahel.</w:t>
      </w:r>
    </w:p>
    <w:p w14:paraId="5862F7DB" w14:textId="77777777" w:rsidR="00D96FA9" w:rsidRPr="00825537" w:rsidRDefault="00D96FA9">
      <w:pPr>
        <w:pStyle w:val="BodyText"/>
        <w:tabs>
          <w:tab w:val="clear" w:pos="567"/>
        </w:tabs>
        <w:spacing w:line="240" w:lineRule="auto"/>
        <w:rPr>
          <w:b w:val="0"/>
          <w:i w:val="0"/>
          <w:szCs w:val="22"/>
          <w:lang w:val="et-EE"/>
        </w:rPr>
      </w:pPr>
    </w:p>
    <w:p w14:paraId="67CB6E57" w14:textId="77777777" w:rsidR="00D96FA9" w:rsidRPr="00825537" w:rsidRDefault="00D96FA9">
      <w:pPr>
        <w:pStyle w:val="BodyText"/>
        <w:keepNext/>
        <w:tabs>
          <w:tab w:val="clear" w:pos="567"/>
        </w:tabs>
        <w:spacing w:line="240" w:lineRule="auto"/>
        <w:rPr>
          <w:b w:val="0"/>
          <w:szCs w:val="22"/>
          <w:lang w:val="et-EE"/>
        </w:rPr>
      </w:pPr>
      <w:r w:rsidRPr="00825537">
        <w:rPr>
          <w:b w:val="0"/>
          <w:szCs w:val="22"/>
          <w:lang w:val="et-EE"/>
        </w:rPr>
        <w:t>Annuse reguleerimine</w:t>
      </w:r>
      <w:r w:rsidR="00A92838" w:rsidRPr="00825537">
        <w:rPr>
          <w:b w:val="0"/>
          <w:szCs w:val="22"/>
          <w:lang w:val="et-EE"/>
        </w:rPr>
        <w:t xml:space="preserve"> HT</w:t>
      </w:r>
      <w:r w:rsidR="00A92838" w:rsidRPr="00825537">
        <w:rPr>
          <w:b w:val="0"/>
          <w:szCs w:val="22"/>
          <w:lang w:val="et-EE"/>
        </w:rPr>
        <w:noBreakHyphen/>
      </w:r>
      <w:r w:rsidR="00FB4E7E" w:rsidRPr="00825537">
        <w:rPr>
          <w:b w:val="0"/>
          <w:szCs w:val="22"/>
          <w:lang w:val="et-EE"/>
        </w:rPr>
        <w:t>1</w:t>
      </w:r>
      <w:r w:rsidR="00A92838" w:rsidRPr="00825537">
        <w:rPr>
          <w:b w:val="0"/>
          <w:szCs w:val="22"/>
          <w:lang w:val="et-EE"/>
        </w:rPr>
        <w:t xml:space="preserve"> korral</w:t>
      </w:r>
    </w:p>
    <w:p w14:paraId="0254DB06" w14:textId="77777777" w:rsidR="00D96FA9" w:rsidRPr="00825537" w:rsidRDefault="00D96FA9">
      <w:pPr>
        <w:pStyle w:val="BodyText"/>
        <w:tabs>
          <w:tab w:val="clear" w:pos="567"/>
        </w:tabs>
        <w:spacing w:line="240" w:lineRule="auto"/>
        <w:rPr>
          <w:b w:val="0"/>
          <w:i w:val="0"/>
          <w:szCs w:val="22"/>
          <w:lang w:val="et-EE"/>
        </w:rPr>
      </w:pPr>
      <w:r w:rsidRPr="00825537">
        <w:rPr>
          <w:b w:val="0"/>
          <w:i w:val="0"/>
          <w:szCs w:val="22"/>
          <w:lang w:val="et-EE"/>
        </w:rPr>
        <w:t xml:space="preserve">Regulaarse kontrolli käigus tuleb jälgida </w:t>
      </w:r>
      <w:proofErr w:type="spellStart"/>
      <w:r w:rsidRPr="00825537">
        <w:rPr>
          <w:b w:val="0"/>
          <w:i w:val="0"/>
          <w:szCs w:val="22"/>
          <w:lang w:val="et-EE"/>
        </w:rPr>
        <w:t>suktsinüülatsetooni</w:t>
      </w:r>
      <w:proofErr w:type="spellEnd"/>
      <w:r w:rsidRPr="00825537">
        <w:rPr>
          <w:b w:val="0"/>
          <w:i w:val="0"/>
          <w:szCs w:val="22"/>
          <w:lang w:val="et-EE"/>
        </w:rPr>
        <w:t xml:space="preserve"> sisaldust uriinis, maksafunktsiooni teste ning </w:t>
      </w:r>
      <w:proofErr w:type="spellStart"/>
      <w:r w:rsidRPr="00825537">
        <w:rPr>
          <w:b w:val="0"/>
          <w:i w:val="0"/>
          <w:szCs w:val="22"/>
          <w:lang w:val="et-EE"/>
        </w:rPr>
        <w:t>alfafetoproteiinide</w:t>
      </w:r>
      <w:proofErr w:type="spellEnd"/>
      <w:r w:rsidRPr="00825537">
        <w:rPr>
          <w:b w:val="0"/>
          <w:i w:val="0"/>
          <w:szCs w:val="22"/>
          <w:lang w:val="et-EE"/>
        </w:rPr>
        <w:t xml:space="preserve"> taset (vt lõik 4.4). Kui </w:t>
      </w:r>
      <w:proofErr w:type="spellStart"/>
      <w:r w:rsidRPr="00825537">
        <w:rPr>
          <w:b w:val="0"/>
          <w:i w:val="0"/>
          <w:szCs w:val="22"/>
          <w:lang w:val="et-EE"/>
        </w:rPr>
        <w:t>suktsinüülatsetoon</w:t>
      </w:r>
      <w:proofErr w:type="spellEnd"/>
      <w:r w:rsidRPr="00825537">
        <w:rPr>
          <w:b w:val="0"/>
          <w:i w:val="0"/>
          <w:szCs w:val="22"/>
          <w:lang w:val="et-EE"/>
        </w:rPr>
        <w:t xml:space="preserve"> on uriinis ikkagi leitav kuu aega pärast </w:t>
      </w:r>
      <w:proofErr w:type="spellStart"/>
      <w:r w:rsidRPr="00825537">
        <w:rPr>
          <w:b w:val="0"/>
          <w:i w:val="0"/>
          <w:szCs w:val="22"/>
          <w:lang w:val="et-EE"/>
        </w:rPr>
        <w:t>nitisinooni</w:t>
      </w:r>
      <w:proofErr w:type="spellEnd"/>
      <w:r w:rsidRPr="00825537">
        <w:rPr>
          <w:b w:val="0"/>
          <w:i w:val="0"/>
          <w:szCs w:val="22"/>
          <w:lang w:val="et-EE"/>
        </w:rPr>
        <w:t xml:space="preserve"> ravi alustamist, tuleb </w:t>
      </w:r>
      <w:proofErr w:type="spellStart"/>
      <w:r w:rsidRPr="00825537">
        <w:rPr>
          <w:b w:val="0"/>
          <w:i w:val="0"/>
          <w:szCs w:val="22"/>
          <w:lang w:val="et-EE"/>
        </w:rPr>
        <w:t>nitisinooni</w:t>
      </w:r>
      <w:proofErr w:type="spellEnd"/>
      <w:r w:rsidRPr="00825537">
        <w:rPr>
          <w:b w:val="0"/>
          <w:i w:val="0"/>
          <w:szCs w:val="22"/>
          <w:lang w:val="et-EE"/>
        </w:rPr>
        <w:t xml:space="preserve"> annust suurendada 1,5 mg/ kehakaalu kilogrammi kohta päevas. </w:t>
      </w:r>
      <w:r w:rsidRPr="00825537">
        <w:rPr>
          <w:b w:val="0"/>
          <w:bCs/>
          <w:i w:val="0"/>
          <w:szCs w:val="22"/>
          <w:lang w:val="et-EE"/>
        </w:rPr>
        <w:t xml:space="preserve">Kõigi </w:t>
      </w:r>
      <w:proofErr w:type="spellStart"/>
      <w:r w:rsidRPr="00825537">
        <w:rPr>
          <w:b w:val="0"/>
          <w:bCs/>
          <w:i w:val="0"/>
          <w:szCs w:val="22"/>
          <w:lang w:val="et-EE"/>
        </w:rPr>
        <w:t>biokeemiliste</w:t>
      </w:r>
      <w:proofErr w:type="spellEnd"/>
      <w:r w:rsidRPr="00825537">
        <w:rPr>
          <w:b w:val="0"/>
          <w:bCs/>
          <w:i w:val="0"/>
          <w:szCs w:val="22"/>
          <w:lang w:val="et-EE"/>
        </w:rPr>
        <w:t xml:space="preserve"> näitajate analüüsi põhjal võib osutuda vajalikuks ka annus 2 mg/kehakaalu kilogrammi kohta päevas.</w:t>
      </w:r>
      <w:r w:rsidRPr="00825537">
        <w:rPr>
          <w:b w:val="0"/>
          <w:i w:val="0"/>
          <w:szCs w:val="22"/>
          <w:lang w:val="et-EE"/>
        </w:rPr>
        <w:t xml:space="preserve"> Seda annust tuleb lugeda kõigi patsientide puhul maksimaalseks annuseks.</w:t>
      </w:r>
    </w:p>
    <w:p w14:paraId="0C631960" w14:textId="77777777" w:rsidR="00D96FA9" w:rsidRPr="00825537" w:rsidRDefault="00D96FA9">
      <w:pPr>
        <w:pStyle w:val="BodyText"/>
        <w:tabs>
          <w:tab w:val="clear" w:pos="567"/>
        </w:tabs>
        <w:spacing w:line="240" w:lineRule="auto"/>
        <w:rPr>
          <w:b w:val="0"/>
          <w:i w:val="0"/>
          <w:szCs w:val="22"/>
          <w:lang w:val="et-EE"/>
        </w:rPr>
      </w:pPr>
      <w:r w:rsidRPr="00825537">
        <w:rPr>
          <w:b w:val="0"/>
          <w:i w:val="0"/>
          <w:szCs w:val="22"/>
          <w:lang w:val="et-EE"/>
        </w:rPr>
        <w:t xml:space="preserve">Kui </w:t>
      </w:r>
      <w:proofErr w:type="spellStart"/>
      <w:r w:rsidRPr="00825537">
        <w:rPr>
          <w:b w:val="0"/>
          <w:i w:val="0"/>
          <w:szCs w:val="22"/>
          <w:lang w:val="et-EE"/>
        </w:rPr>
        <w:t>biokeemiline</w:t>
      </w:r>
      <w:proofErr w:type="spellEnd"/>
      <w:r w:rsidRPr="00825537">
        <w:rPr>
          <w:b w:val="0"/>
          <w:i w:val="0"/>
          <w:szCs w:val="22"/>
          <w:lang w:val="et-EE"/>
        </w:rPr>
        <w:t xml:space="preserve"> reaktsioon ravimile on rahuldav, tuleb annust reguleerida üksnes vastavalt kehakaalu suurenemisele.</w:t>
      </w:r>
    </w:p>
    <w:p w14:paraId="50D12116" w14:textId="77777777" w:rsidR="00D96FA9" w:rsidRPr="00825537" w:rsidRDefault="00D96FA9">
      <w:pPr>
        <w:pStyle w:val="BodyText"/>
        <w:tabs>
          <w:tab w:val="clear" w:pos="567"/>
        </w:tabs>
        <w:spacing w:line="240" w:lineRule="auto"/>
        <w:rPr>
          <w:b w:val="0"/>
          <w:i w:val="0"/>
          <w:szCs w:val="22"/>
          <w:lang w:val="et-EE"/>
        </w:rPr>
      </w:pPr>
    </w:p>
    <w:p w14:paraId="01EF3615" w14:textId="77777777" w:rsidR="00D96FA9" w:rsidRPr="00825537" w:rsidRDefault="00D96FA9">
      <w:pPr>
        <w:pStyle w:val="BodyText"/>
        <w:tabs>
          <w:tab w:val="clear" w:pos="567"/>
        </w:tabs>
        <w:spacing w:line="240" w:lineRule="auto"/>
        <w:rPr>
          <w:b w:val="0"/>
          <w:i w:val="0"/>
          <w:szCs w:val="22"/>
          <w:lang w:val="et-EE"/>
        </w:rPr>
      </w:pPr>
      <w:r w:rsidRPr="00825537">
        <w:rPr>
          <w:b w:val="0"/>
          <w:i w:val="0"/>
          <w:szCs w:val="22"/>
          <w:lang w:val="et-EE"/>
        </w:rPr>
        <w:t>Ent lisaks ülal nimetatud testidele võib ravi alguses, üleviimisel</w:t>
      </w:r>
      <w:r w:rsidR="00AF2298" w:rsidRPr="00825537">
        <w:rPr>
          <w:b w:val="0"/>
          <w:i w:val="0"/>
          <w:szCs w:val="22"/>
          <w:lang w:val="et-EE"/>
        </w:rPr>
        <w:t xml:space="preserve"> </w:t>
      </w:r>
      <w:r w:rsidRPr="00825537">
        <w:rPr>
          <w:b w:val="0"/>
          <w:i w:val="0"/>
          <w:szCs w:val="22"/>
          <w:lang w:val="et-EE"/>
        </w:rPr>
        <w:t xml:space="preserve">kaks korda ööpäevas manustamiselt üks kord ööpäevas manustamisele või seisundi halvenemisel, osutuda vajalikuks jälgida täpsemalt ka teisi </w:t>
      </w:r>
      <w:proofErr w:type="spellStart"/>
      <w:r w:rsidRPr="00825537">
        <w:rPr>
          <w:b w:val="0"/>
          <w:i w:val="0"/>
          <w:szCs w:val="22"/>
          <w:lang w:val="et-EE"/>
        </w:rPr>
        <w:t>biokeemilisi</w:t>
      </w:r>
      <w:proofErr w:type="spellEnd"/>
      <w:r w:rsidRPr="00825537">
        <w:rPr>
          <w:b w:val="0"/>
          <w:i w:val="0"/>
          <w:szCs w:val="22"/>
          <w:lang w:val="et-EE"/>
        </w:rPr>
        <w:t xml:space="preserve"> näitajaid (s.t plasma </w:t>
      </w:r>
      <w:proofErr w:type="spellStart"/>
      <w:r w:rsidRPr="00825537">
        <w:rPr>
          <w:b w:val="0"/>
          <w:i w:val="0"/>
          <w:szCs w:val="22"/>
          <w:lang w:val="et-EE"/>
        </w:rPr>
        <w:t>suktsinüülatsetoon</w:t>
      </w:r>
      <w:proofErr w:type="spellEnd"/>
      <w:r w:rsidRPr="00825537">
        <w:rPr>
          <w:b w:val="0"/>
          <w:i w:val="0"/>
          <w:szCs w:val="22"/>
          <w:lang w:val="et-EE"/>
        </w:rPr>
        <w:t>, uriini 5</w:t>
      </w:r>
      <w:r w:rsidRPr="00825537">
        <w:rPr>
          <w:b w:val="0"/>
          <w:i w:val="0"/>
          <w:szCs w:val="22"/>
          <w:lang w:val="et-EE"/>
        </w:rPr>
        <w:noBreakHyphen/>
        <w:t xml:space="preserve">aminolevulinaat (ALA) ja </w:t>
      </w:r>
      <w:proofErr w:type="spellStart"/>
      <w:r w:rsidRPr="00825537">
        <w:rPr>
          <w:b w:val="0"/>
          <w:i w:val="0"/>
          <w:szCs w:val="22"/>
          <w:lang w:val="et-EE"/>
        </w:rPr>
        <w:t>erütrotsütaarse</w:t>
      </w:r>
      <w:proofErr w:type="spellEnd"/>
      <w:r w:rsidRPr="00825537">
        <w:rPr>
          <w:b w:val="0"/>
          <w:i w:val="0"/>
          <w:szCs w:val="22"/>
          <w:lang w:val="et-EE"/>
        </w:rPr>
        <w:t xml:space="preserve"> </w:t>
      </w:r>
      <w:proofErr w:type="spellStart"/>
      <w:r w:rsidRPr="00825537">
        <w:rPr>
          <w:b w:val="0"/>
          <w:i w:val="0"/>
          <w:szCs w:val="22"/>
          <w:lang w:val="et-EE"/>
        </w:rPr>
        <w:t>porfobilinogeeni</w:t>
      </w:r>
      <w:proofErr w:type="spellEnd"/>
      <w:r w:rsidRPr="00825537">
        <w:rPr>
          <w:b w:val="0"/>
          <w:i w:val="0"/>
          <w:szCs w:val="22"/>
          <w:lang w:val="et-EE"/>
        </w:rPr>
        <w:t xml:space="preserve"> (PBG) </w:t>
      </w:r>
      <w:proofErr w:type="spellStart"/>
      <w:r w:rsidRPr="00825537">
        <w:rPr>
          <w:b w:val="0"/>
          <w:i w:val="0"/>
          <w:szCs w:val="22"/>
          <w:lang w:val="et-EE"/>
        </w:rPr>
        <w:t>süntaasi</w:t>
      </w:r>
      <w:proofErr w:type="spellEnd"/>
      <w:r w:rsidRPr="00825537">
        <w:rPr>
          <w:b w:val="0"/>
          <w:i w:val="0"/>
          <w:szCs w:val="22"/>
          <w:lang w:val="et-EE"/>
        </w:rPr>
        <w:t xml:space="preserve"> aktiivsus). </w:t>
      </w:r>
    </w:p>
    <w:p w14:paraId="50FA79CD" w14:textId="77777777" w:rsidR="00D96FA9" w:rsidRPr="00825537" w:rsidRDefault="00D96FA9">
      <w:pPr>
        <w:pStyle w:val="BodyText"/>
        <w:tabs>
          <w:tab w:val="clear" w:pos="567"/>
        </w:tabs>
        <w:spacing w:line="240" w:lineRule="auto"/>
        <w:rPr>
          <w:b w:val="0"/>
          <w:i w:val="0"/>
          <w:szCs w:val="22"/>
          <w:lang w:val="et-EE"/>
        </w:rPr>
      </w:pPr>
    </w:p>
    <w:p w14:paraId="341F93D4" w14:textId="77777777" w:rsidR="00A92838" w:rsidRPr="00825537" w:rsidRDefault="00A92838" w:rsidP="008828D4">
      <w:pPr>
        <w:pStyle w:val="BodyText"/>
        <w:keepNext/>
        <w:tabs>
          <w:tab w:val="clear" w:pos="567"/>
        </w:tabs>
        <w:spacing w:line="240" w:lineRule="auto"/>
        <w:rPr>
          <w:b w:val="0"/>
          <w:i w:val="0"/>
          <w:szCs w:val="22"/>
          <w:u w:val="single"/>
          <w:lang w:val="et-EE"/>
        </w:rPr>
      </w:pPr>
      <w:r w:rsidRPr="00825537">
        <w:rPr>
          <w:b w:val="0"/>
          <w:i w:val="0"/>
          <w:szCs w:val="22"/>
          <w:u w:val="single"/>
          <w:lang w:val="et-EE"/>
        </w:rPr>
        <w:t>AKU</w:t>
      </w:r>
    </w:p>
    <w:p w14:paraId="3A76FB24" w14:textId="77777777" w:rsidR="00A92838" w:rsidRPr="00825537" w:rsidRDefault="00847B2C" w:rsidP="00A92838">
      <w:pPr>
        <w:tabs>
          <w:tab w:val="clear" w:pos="567"/>
        </w:tabs>
        <w:spacing w:line="240" w:lineRule="auto"/>
        <w:rPr>
          <w:szCs w:val="22"/>
          <w:lang w:val="et-EE"/>
        </w:rPr>
      </w:pPr>
      <w:r w:rsidRPr="00825537">
        <w:rPr>
          <w:szCs w:val="22"/>
          <w:lang w:val="et-EE"/>
        </w:rPr>
        <w:t>R</w:t>
      </w:r>
      <w:r w:rsidR="00A92838" w:rsidRPr="00825537">
        <w:rPr>
          <w:szCs w:val="22"/>
          <w:lang w:val="et-EE"/>
        </w:rPr>
        <w:t xml:space="preserve">avi </w:t>
      </w:r>
      <w:proofErr w:type="spellStart"/>
      <w:r w:rsidR="00A92838" w:rsidRPr="00825537">
        <w:rPr>
          <w:szCs w:val="22"/>
          <w:lang w:val="et-EE"/>
        </w:rPr>
        <w:t>nitisinooniga</w:t>
      </w:r>
      <w:proofErr w:type="spellEnd"/>
      <w:r w:rsidRPr="00825537">
        <w:rPr>
          <w:szCs w:val="22"/>
          <w:lang w:val="et-EE"/>
        </w:rPr>
        <w:t xml:space="preserve"> peab</w:t>
      </w:r>
      <w:r w:rsidR="00A92838" w:rsidRPr="00825537">
        <w:rPr>
          <w:szCs w:val="22"/>
          <w:lang w:val="et-EE"/>
        </w:rPr>
        <w:t xml:space="preserve"> alusta</w:t>
      </w:r>
      <w:r w:rsidRPr="00825537">
        <w:rPr>
          <w:szCs w:val="22"/>
          <w:lang w:val="et-EE"/>
        </w:rPr>
        <w:t>ma</w:t>
      </w:r>
      <w:r w:rsidR="00A92838" w:rsidRPr="00825537">
        <w:rPr>
          <w:szCs w:val="22"/>
          <w:lang w:val="et-EE"/>
        </w:rPr>
        <w:t xml:space="preserve"> ja jälgi</w:t>
      </w:r>
      <w:r w:rsidRPr="00825537">
        <w:rPr>
          <w:szCs w:val="22"/>
          <w:lang w:val="et-EE"/>
        </w:rPr>
        <w:t>ma</w:t>
      </w:r>
      <w:r w:rsidR="00A92838" w:rsidRPr="00825537">
        <w:rPr>
          <w:szCs w:val="22"/>
          <w:lang w:val="et-EE"/>
        </w:rPr>
        <w:t xml:space="preserve"> arst, kellel on kogemusi </w:t>
      </w:r>
      <w:proofErr w:type="spellStart"/>
      <w:r w:rsidR="00A92838" w:rsidRPr="00825537">
        <w:rPr>
          <w:szCs w:val="22"/>
          <w:lang w:val="et-EE"/>
        </w:rPr>
        <w:t>AKU</w:t>
      </w:r>
      <w:r w:rsidR="00A92838" w:rsidRPr="00825537">
        <w:rPr>
          <w:szCs w:val="22"/>
          <w:lang w:val="et-EE"/>
        </w:rPr>
        <w:noBreakHyphen/>
        <w:t>ga</w:t>
      </w:r>
      <w:proofErr w:type="spellEnd"/>
      <w:r w:rsidR="00A92838" w:rsidRPr="00825537">
        <w:rPr>
          <w:szCs w:val="22"/>
          <w:lang w:val="et-EE"/>
        </w:rPr>
        <w:t xml:space="preserve"> patsientide ravimisel.</w:t>
      </w:r>
    </w:p>
    <w:p w14:paraId="018D66BA" w14:textId="77777777" w:rsidR="00FB4E7E" w:rsidRPr="00825537" w:rsidRDefault="00FB4E7E" w:rsidP="00A92838">
      <w:pPr>
        <w:tabs>
          <w:tab w:val="clear" w:pos="567"/>
        </w:tabs>
        <w:spacing w:line="240" w:lineRule="auto"/>
        <w:rPr>
          <w:szCs w:val="22"/>
          <w:lang w:val="et-EE"/>
        </w:rPr>
      </w:pPr>
    </w:p>
    <w:p w14:paraId="28AAAE76" w14:textId="77777777" w:rsidR="00FB4E7E" w:rsidRPr="00825537" w:rsidRDefault="00FB4E7E" w:rsidP="00A92838">
      <w:pPr>
        <w:tabs>
          <w:tab w:val="clear" w:pos="567"/>
        </w:tabs>
        <w:spacing w:line="240" w:lineRule="auto"/>
        <w:rPr>
          <w:szCs w:val="22"/>
          <w:u w:val="single"/>
          <w:lang w:val="et-EE"/>
        </w:rPr>
      </w:pPr>
      <w:r w:rsidRPr="00825537">
        <w:rPr>
          <w:szCs w:val="22"/>
          <w:lang w:val="et-EE"/>
        </w:rPr>
        <w:t xml:space="preserve">Soovitatav annus </w:t>
      </w:r>
      <w:proofErr w:type="spellStart"/>
      <w:r w:rsidRPr="00825537">
        <w:rPr>
          <w:szCs w:val="22"/>
          <w:lang w:val="et-EE"/>
        </w:rPr>
        <w:t>AKU</w:t>
      </w:r>
      <w:r w:rsidRPr="00825537">
        <w:rPr>
          <w:szCs w:val="22"/>
          <w:lang w:val="et-EE"/>
        </w:rPr>
        <w:noBreakHyphen/>
        <w:t>ga</w:t>
      </w:r>
      <w:proofErr w:type="spellEnd"/>
      <w:r w:rsidRPr="00825537">
        <w:rPr>
          <w:szCs w:val="22"/>
          <w:lang w:val="et-EE"/>
        </w:rPr>
        <w:t xml:space="preserve"> täiskasvanute</w:t>
      </w:r>
      <w:r w:rsidR="00594C59" w:rsidRPr="00825537">
        <w:rPr>
          <w:szCs w:val="22"/>
          <w:lang w:val="et-EE"/>
        </w:rPr>
        <w:t>l</w:t>
      </w:r>
      <w:r w:rsidRPr="00825537">
        <w:rPr>
          <w:szCs w:val="22"/>
          <w:lang w:val="et-EE"/>
        </w:rPr>
        <w:t xml:space="preserve"> on 10 mg üks kord ööpäevas.</w:t>
      </w:r>
    </w:p>
    <w:p w14:paraId="36F3A3E2" w14:textId="77777777" w:rsidR="00A92838" w:rsidRPr="00825537" w:rsidRDefault="00A92838">
      <w:pPr>
        <w:pStyle w:val="BodyText"/>
        <w:tabs>
          <w:tab w:val="clear" w:pos="567"/>
        </w:tabs>
        <w:spacing w:line="240" w:lineRule="auto"/>
        <w:rPr>
          <w:b w:val="0"/>
          <w:i w:val="0"/>
          <w:szCs w:val="22"/>
          <w:lang w:val="et-EE"/>
        </w:rPr>
      </w:pPr>
    </w:p>
    <w:p w14:paraId="3BE2F13A" w14:textId="77777777" w:rsidR="00D96FA9" w:rsidRPr="00825537" w:rsidRDefault="00D96FA9">
      <w:pPr>
        <w:pStyle w:val="BodyText"/>
        <w:keepNext/>
        <w:tabs>
          <w:tab w:val="clear" w:pos="567"/>
        </w:tabs>
        <w:spacing w:line="240" w:lineRule="auto"/>
        <w:rPr>
          <w:b w:val="0"/>
          <w:szCs w:val="22"/>
          <w:lang w:val="et-EE"/>
        </w:rPr>
      </w:pPr>
      <w:r w:rsidRPr="00825537">
        <w:rPr>
          <w:b w:val="0"/>
          <w:szCs w:val="22"/>
          <w:lang w:val="et-EE"/>
        </w:rPr>
        <w:t>Eripopulatsioonid</w:t>
      </w:r>
    </w:p>
    <w:p w14:paraId="0C4D113F" w14:textId="77777777" w:rsidR="00D96FA9" w:rsidRPr="00825537" w:rsidRDefault="00D96FA9">
      <w:pPr>
        <w:pStyle w:val="BodyText"/>
        <w:tabs>
          <w:tab w:val="clear" w:pos="567"/>
        </w:tabs>
        <w:spacing w:line="240" w:lineRule="auto"/>
        <w:rPr>
          <w:b w:val="0"/>
          <w:i w:val="0"/>
          <w:szCs w:val="22"/>
          <w:lang w:val="et-EE"/>
        </w:rPr>
      </w:pPr>
      <w:r w:rsidRPr="00825537">
        <w:rPr>
          <w:b w:val="0"/>
          <w:i w:val="0"/>
          <w:szCs w:val="22"/>
          <w:lang w:val="et-EE"/>
        </w:rPr>
        <w:t>Puuduvad spetsiifilised annustamissoovitused eakatele patsientidele või neeru- või maksa</w:t>
      </w:r>
      <w:r w:rsidRPr="00825537">
        <w:rPr>
          <w:b w:val="0"/>
          <w:i w:val="0"/>
          <w:szCs w:val="22"/>
          <w:lang w:val="et-EE"/>
        </w:rPr>
        <w:softHyphen/>
        <w:t>puudulikkusega patsientidele.</w:t>
      </w:r>
    </w:p>
    <w:p w14:paraId="039B42D5" w14:textId="77777777" w:rsidR="00D1625F" w:rsidRPr="00825537" w:rsidRDefault="00D1625F">
      <w:pPr>
        <w:pStyle w:val="BodyText"/>
        <w:tabs>
          <w:tab w:val="clear" w:pos="567"/>
        </w:tabs>
        <w:spacing w:line="240" w:lineRule="auto"/>
        <w:rPr>
          <w:b w:val="0"/>
          <w:i w:val="0"/>
          <w:szCs w:val="22"/>
          <w:lang w:val="et-EE"/>
        </w:rPr>
      </w:pPr>
    </w:p>
    <w:p w14:paraId="765F878B" w14:textId="77777777" w:rsidR="00D96FA9" w:rsidRPr="00825537" w:rsidRDefault="00D96FA9">
      <w:pPr>
        <w:pStyle w:val="BodyText"/>
        <w:keepNext/>
        <w:tabs>
          <w:tab w:val="clear" w:pos="567"/>
        </w:tabs>
        <w:spacing w:line="240" w:lineRule="auto"/>
        <w:rPr>
          <w:b w:val="0"/>
          <w:szCs w:val="22"/>
          <w:lang w:val="et-EE"/>
        </w:rPr>
      </w:pPr>
      <w:r w:rsidRPr="00825537">
        <w:rPr>
          <w:b w:val="0"/>
          <w:szCs w:val="22"/>
          <w:lang w:val="et-EE"/>
        </w:rPr>
        <w:t>Lapsed</w:t>
      </w:r>
    </w:p>
    <w:p w14:paraId="49DFD91B" w14:textId="77777777" w:rsidR="00D96FA9" w:rsidRPr="00825537" w:rsidRDefault="00D1625F">
      <w:pPr>
        <w:pStyle w:val="BodyText"/>
        <w:tabs>
          <w:tab w:val="clear" w:pos="567"/>
        </w:tabs>
        <w:spacing w:line="240" w:lineRule="auto"/>
        <w:rPr>
          <w:b w:val="0"/>
          <w:i w:val="0"/>
          <w:szCs w:val="22"/>
          <w:lang w:val="et-EE"/>
        </w:rPr>
      </w:pPr>
      <w:r w:rsidRPr="00825537">
        <w:rPr>
          <w:b w:val="0"/>
          <w:i w:val="0"/>
          <w:szCs w:val="22"/>
          <w:lang w:val="et-EE"/>
        </w:rPr>
        <w:t>HT</w:t>
      </w:r>
      <w:r w:rsidRPr="00825537">
        <w:rPr>
          <w:b w:val="0"/>
          <w:i w:val="0"/>
          <w:szCs w:val="22"/>
          <w:lang w:val="et-EE"/>
        </w:rPr>
        <w:noBreakHyphen/>
        <w:t>1: s</w:t>
      </w:r>
      <w:r w:rsidR="00D96FA9" w:rsidRPr="00825537">
        <w:rPr>
          <w:b w:val="0"/>
          <w:i w:val="0"/>
          <w:szCs w:val="22"/>
          <w:lang w:val="et-EE"/>
        </w:rPr>
        <w:t>oovitatav annus milligrammides kehakaalu kilogrammi kohta on lastel sama mis täiskasvanutel.</w:t>
      </w:r>
    </w:p>
    <w:p w14:paraId="2B98B328" w14:textId="77777777" w:rsidR="00D96FA9" w:rsidRPr="00825537" w:rsidRDefault="00D96FA9">
      <w:pPr>
        <w:pStyle w:val="BodyText"/>
        <w:tabs>
          <w:tab w:val="clear" w:pos="567"/>
        </w:tabs>
        <w:spacing w:line="240" w:lineRule="auto"/>
        <w:rPr>
          <w:b w:val="0"/>
          <w:i w:val="0"/>
          <w:szCs w:val="22"/>
          <w:lang w:val="et-EE"/>
        </w:rPr>
      </w:pPr>
      <w:r w:rsidRPr="00825537">
        <w:rPr>
          <w:b w:val="0"/>
          <w:i w:val="0"/>
          <w:szCs w:val="22"/>
          <w:lang w:val="et-EE"/>
        </w:rPr>
        <w:t>Kuna patsientidel kehakaaluga &lt; 20 kg on andmed piiratud, on selles patsientide rühmas soovitatav jagada ööpäevane koguannus kahe manustamiskorra vahel.</w:t>
      </w:r>
    </w:p>
    <w:p w14:paraId="1C1DD0E9" w14:textId="77777777" w:rsidR="00D96FA9" w:rsidRPr="00825537" w:rsidRDefault="00D96FA9">
      <w:pPr>
        <w:pStyle w:val="BodyText"/>
        <w:tabs>
          <w:tab w:val="clear" w:pos="567"/>
        </w:tabs>
        <w:spacing w:line="240" w:lineRule="auto"/>
        <w:rPr>
          <w:b w:val="0"/>
          <w:i w:val="0"/>
          <w:szCs w:val="22"/>
          <w:lang w:val="et-EE"/>
        </w:rPr>
      </w:pPr>
    </w:p>
    <w:p w14:paraId="3EE44A25" w14:textId="77777777" w:rsidR="00D1625F" w:rsidRPr="00825537" w:rsidRDefault="00D1625F">
      <w:pPr>
        <w:pStyle w:val="BodyText"/>
        <w:tabs>
          <w:tab w:val="clear" w:pos="567"/>
        </w:tabs>
        <w:spacing w:line="240" w:lineRule="auto"/>
        <w:rPr>
          <w:b w:val="0"/>
          <w:i w:val="0"/>
          <w:szCs w:val="22"/>
          <w:lang w:val="et-EE"/>
        </w:rPr>
      </w:pPr>
      <w:r w:rsidRPr="00825537">
        <w:rPr>
          <w:b w:val="0"/>
          <w:i w:val="0"/>
          <w:szCs w:val="22"/>
          <w:lang w:val="et-EE"/>
        </w:rPr>
        <w:t xml:space="preserve">AKU: </w:t>
      </w:r>
      <w:proofErr w:type="spellStart"/>
      <w:r w:rsidRPr="00825537">
        <w:rPr>
          <w:b w:val="0"/>
          <w:i w:val="0"/>
          <w:szCs w:val="22"/>
          <w:lang w:val="et-EE"/>
        </w:rPr>
        <w:t>Orfadini</w:t>
      </w:r>
      <w:proofErr w:type="spellEnd"/>
      <w:r w:rsidRPr="00825537">
        <w:rPr>
          <w:b w:val="0"/>
          <w:i w:val="0"/>
          <w:szCs w:val="22"/>
          <w:lang w:val="et-EE"/>
        </w:rPr>
        <w:t xml:space="preserve"> ohutus ja efektiivsus </w:t>
      </w:r>
      <w:proofErr w:type="spellStart"/>
      <w:r w:rsidRPr="00825537">
        <w:rPr>
          <w:b w:val="0"/>
          <w:i w:val="0"/>
          <w:szCs w:val="22"/>
          <w:lang w:val="et-EE"/>
        </w:rPr>
        <w:t>AKU</w:t>
      </w:r>
      <w:r w:rsidRPr="00825537">
        <w:rPr>
          <w:b w:val="0"/>
          <w:i w:val="0"/>
          <w:szCs w:val="22"/>
          <w:lang w:val="et-EE"/>
        </w:rPr>
        <w:noBreakHyphen/>
        <w:t>ga</w:t>
      </w:r>
      <w:proofErr w:type="spellEnd"/>
      <w:r w:rsidRPr="00825537">
        <w:rPr>
          <w:b w:val="0"/>
          <w:i w:val="0"/>
          <w:szCs w:val="22"/>
          <w:lang w:val="et-EE"/>
        </w:rPr>
        <w:t xml:space="preserve"> </w:t>
      </w:r>
      <w:r w:rsidR="007F160D" w:rsidRPr="00825537">
        <w:rPr>
          <w:b w:val="0"/>
          <w:i w:val="0"/>
          <w:szCs w:val="22"/>
          <w:lang w:val="et-EE"/>
        </w:rPr>
        <w:t>lastel vanuses 0…18 aastat ei ole tõestatud. Andmed puuduvad.</w:t>
      </w:r>
    </w:p>
    <w:p w14:paraId="56FD3C91" w14:textId="77777777" w:rsidR="00D1625F" w:rsidRPr="00825537" w:rsidRDefault="00D1625F">
      <w:pPr>
        <w:pStyle w:val="BodyText"/>
        <w:tabs>
          <w:tab w:val="clear" w:pos="567"/>
        </w:tabs>
        <w:spacing w:line="240" w:lineRule="auto"/>
        <w:rPr>
          <w:b w:val="0"/>
          <w:i w:val="0"/>
          <w:szCs w:val="22"/>
          <w:lang w:val="et-EE"/>
        </w:rPr>
      </w:pPr>
    </w:p>
    <w:p w14:paraId="4C095952" w14:textId="77777777" w:rsidR="00D96FA9" w:rsidRPr="00825537" w:rsidRDefault="00D96FA9">
      <w:pPr>
        <w:pStyle w:val="BodyText"/>
        <w:keepNext/>
        <w:tabs>
          <w:tab w:val="clear" w:pos="567"/>
        </w:tabs>
        <w:spacing w:line="240" w:lineRule="auto"/>
        <w:rPr>
          <w:b w:val="0"/>
          <w:i w:val="0"/>
          <w:szCs w:val="22"/>
          <w:u w:val="single"/>
          <w:lang w:val="et-EE"/>
        </w:rPr>
      </w:pPr>
      <w:r w:rsidRPr="00825537">
        <w:rPr>
          <w:b w:val="0"/>
          <w:i w:val="0"/>
          <w:szCs w:val="22"/>
          <w:u w:val="single"/>
          <w:lang w:val="et-EE"/>
        </w:rPr>
        <w:t>Manustamisviis</w:t>
      </w:r>
    </w:p>
    <w:p w14:paraId="1DB4860B" w14:textId="77777777" w:rsidR="00D96FA9" w:rsidRPr="00825537" w:rsidRDefault="00D96FA9">
      <w:pPr>
        <w:pStyle w:val="BodyText"/>
        <w:tabs>
          <w:tab w:val="clear" w:pos="567"/>
        </w:tabs>
        <w:spacing w:line="240" w:lineRule="auto"/>
        <w:rPr>
          <w:b w:val="0"/>
          <w:i w:val="0"/>
          <w:szCs w:val="22"/>
          <w:lang w:val="et-EE"/>
        </w:rPr>
      </w:pPr>
      <w:r w:rsidRPr="00825537">
        <w:rPr>
          <w:b w:val="0"/>
          <w:i w:val="0"/>
          <w:szCs w:val="22"/>
          <w:lang w:val="et-EE"/>
        </w:rPr>
        <w:t>Kapsli võib avada ning selle sisu võib vahetult enne manustamist lahustada väheses vees või toitesegus.</w:t>
      </w:r>
    </w:p>
    <w:p w14:paraId="31871303" w14:textId="77777777" w:rsidR="00D96FA9" w:rsidRPr="00825537" w:rsidRDefault="00D96FA9">
      <w:pPr>
        <w:tabs>
          <w:tab w:val="clear" w:pos="567"/>
        </w:tabs>
        <w:spacing w:line="240" w:lineRule="auto"/>
        <w:rPr>
          <w:szCs w:val="22"/>
          <w:lang w:val="et-EE"/>
        </w:rPr>
      </w:pPr>
    </w:p>
    <w:p w14:paraId="25F12AB7" w14:textId="77777777" w:rsidR="00D96FA9" w:rsidRPr="00825537" w:rsidRDefault="00D96FA9">
      <w:pPr>
        <w:tabs>
          <w:tab w:val="clear" w:pos="567"/>
        </w:tabs>
        <w:spacing w:line="240" w:lineRule="auto"/>
        <w:rPr>
          <w:szCs w:val="22"/>
          <w:lang w:val="et-EE"/>
        </w:rPr>
      </w:pPr>
      <w:r w:rsidRPr="00825537">
        <w:rPr>
          <w:szCs w:val="22"/>
          <w:lang w:val="et-EE"/>
        </w:rPr>
        <w:t>Orfadin on saadaval ka 4 mg/ml suukaudse suspensioonina kasutamiseks lastel</w:t>
      </w:r>
      <w:r w:rsidR="00D1625F" w:rsidRPr="00825537">
        <w:rPr>
          <w:szCs w:val="22"/>
          <w:lang w:val="et-EE"/>
        </w:rPr>
        <w:t xml:space="preserve"> ja teistel patsientidel</w:t>
      </w:r>
      <w:r w:rsidRPr="00825537">
        <w:rPr>
          <w:szCs w:val="22"/>
          <w:lang w:val="et-EE"/>
        </w:rPr>
        <w:t>, kellel on kapslite neelamine raskendatud.</w:t>
      </w:r>
    </w:p>
    <w:p w14:paraId="3000730B" w14:textId="77777777" w:rsidR="00D96FA9" w:rsidRPr="00825537" w:rsidRDefault="00D96FA9">
      <w:pPr>
        <w:tabs>
          <w:tab w:val="clear" w:pos="567"/>
        </w:tabs>
        <w:spacing w:line="240" w:lineRule="auto"/>
        <w:rPr>
          <w:szCs w:val="22"/>
          <w:lang w:val="et-EE"/>
        </w:rPr>
      </w:pPr>
    </w:p>
    <w:p w14:paraId="1C4A2831" w14:textId="77777777" w:rsidR="00D96FA9" w:rsidRPr="00825537" w:rsidRDefault="00D96FA9">
      <w:pPr>
        <w:tabs>
          <w:tab w:val="clear" w:pos="567"/>
        </w:tabs>
        <w:spacing w:line="240" w:lineRule="auto"/>
        <w:rPr>
          <w:szCs w:val="22"/>
          <w:lang w:val="et-EE"/>
        </w:rPr>
      </w:pPr>
      <w:proofErr w:type="spellStart"/>
      <w:r w:rsidRPr="00825537">
        <w:rPr>
          <w:szCs w:val="22"/>
          <w:lang w:val="et-EE"/>
        </w:rPr>
        <w:t>Nitisinoonravi</w:t>
      </w:r>
      <w:proofErr w:type="spellEnd"/>
      <w:r w:rsidRPr="00825537">
        <w:rPr>
          <w:szCs w:val="22"/>
          <w:lang w:val="et-EE"/>
        </w:rPr>
        <w:t xml:space="preserve"> alustamisel koos toiduga peab ravi ka edaspidi jätkama samamoodi (vt lõik 4.5).</w:t>
      </w:r>
    </w:p>
    <w:p w14:paraId="63F4A64E" w14:textId="77777777" w:rsidR="00D96FA9" w:rsidRPr="00825537" w:rsidRDefault="00D96FA9">
      <w:pPr>
        <w:tabs>
          <w:tab w:val="clear" w:pos="567"/>
        </w:tabs>
        <w:spacing w:line="240" w:lineRule="auto"/>
        <w:rPr>
          <w:szCs w:val="22"/>
          <w:lang w:val="et-EE"/>
        </w:rPr>
      </w:pPr>
    </w:p>
    <w:p w14:paraId="3B9CFB9E" w14:textId="77777777" w:rsidR="00D96FA9" w:rsidRPr="00825537" w:rsidRDefault="00D96FA9">
      <w:pPr>
        <w:keepNext/>
        <w:tabs>
          <w:tab w:val="clear" w:pos="567"/>
        </w:tabs>
        <w:spacing w:line="240" w:lineRule="auto"/>
        <w:ind w:left="567" w:hanging="567"/>
        <w:rPr>
          <w:szCs w:val="22"/>
          <w:lang w:val="et-EE"/>
        </w:rPr>
      </w:pPr>
      <w:r w:rsidRPr="00825537">
        <w:rPr>
          <w:b/>
          <w:szCs w:val="22"/>
          <w:lang w:val="et-EE"/>
        </w:rPr>
        <w:t>4.3</w:t>
      </w:r>
      <w:r w:rsidRPr="00825537">
        <w:rPr>
          <w:szCs w:val="22"/>
          <w:lang w:val="et-EE"/>
        </w:rPr>
        <w:tab/>
      </w:r>
      <w:r w:rsidRPr="00825537">
        <w:rPr>
          <w:b/>
          <w:szCs w:val="22"/>
          <w:lang w:val="et-EE"/>
        </w:rPr>
        <w:t>Vastunäidustused</w:t>
      </w:r>
    </w:p>
    <w:p w14:paraId="106DAADA" w14:textId="77777777" w:rsidR="00D96FA9" w:rsidRPr="00825537" w:rsidRDefault="00D96FA9">
      <w:pPr>
        <w:keepNext/>
        <w:tabs>
          <w:tab w:val="clear" w:pos="567"/>
        </w:tabs>
        <w:spacing w:line="240" w:lineRule="auto"/>
        <w:rPr>
          <w:szCs w:val="22"/>
          <w:lang w:val="et-EE"/>
        </w:rPr>
      </w:pPr>
    </w:p>
    <w:p w14:paraId="5A40277D" w14:textId="77777777" w:rsidR="00D96FA9" w:rsidRPr="00825537" w:rsidRDefault="00D96FA9">
      <w:pPr>
        <w:tabs>
          <w:tab w:val="clear" w:pos="567"/>
        </w:tabs>
        <w:spacing w:line="240" w:lineRule="auto"/>
        <w:jc w:val="both"/>
        <w:rPr>
          <w:szCs w:val="22"/>
          <w:lang w:val="et-EE"/>
        </w:rPr>
      </w:pPr>
      <w:r w:rsidRPr="00825537">
        <w:rPr>
          <w:szCs w:val="22"/>
          <w:lang w:val="et-EE"/>
        </w:rPr>
        <w:t>Ülitundlikkus toimeaine või lõigus 6.1 loetletud mis tahes abiainete suhtes.</w:t>
      </w:r>
    </w:p>
    <w:p w14:paraId="6A37CC63" w14:textId="77777777" w:rsidR="00D96FA9" w:rsidRPr="00825537" w:rsidRDefault="00D96FA9">
      <w:pPr>
        <w:tabs>
          <w:tab w:val="clear" w:pos="567"/>
        </w:tabs>
        <w:spacing w:line="240" w:lineRule="auto"/>
        <w:jc w:val="both"/>
        <w:rPr>
          <w:szCs w:val="22"/>
          <w:lang w:val="et-EE"/>
        </w:rPr>
      </w:pPr>
    </w:p>
    <w:p w14:paraId="79A8D3F8" w14:textId="77777777" w:rsidR="00D96FA9" w:rsidRPr="00825537" w:rsidRDefault="00D96FA9">
      <w:pPr>
        <w:tabs>
          <w:tab w:val="clear" w:pos="567"/>
        </w:tabs>
        <w:spacing w:line="240" w:lineRule="auto"/>
        <w:jc w:val="both"/>
        <w:rPr>
          <w:szCs w:val="22"/>
          <w:lang w:val="et-EE"/>
        </w:rPr>
      </w:pPr>
      <w:proofErr w:type="spellStart"/>
      <w:r w:rsidRPr="00825537">
        <w:rPr>
          <w:szCs w:val="22"/>
          <w:lang w:val="et-EE"/>
        </w:rPr>
        <w:t>Nitisinooni</w:t>
      </w:r>
      <w:proofErr w:type="spellEnd"/>
      <w:r w:rsidRPr="00825537">
        <w:rPr>
          <w:szCs w:val="22"/>
          <w:lang w:val="et-EE"/>
        </w:rPr>
        <w:t xml:space="preserve"> võtvad emad ei tohi imetada (vt lõigud 4.6 ja 5.3).</w:t>
      </w:r>
    </w:p>
    <w:p w14:paraId="5CD8C169" w14:textId="77777777" w:rsidR="00D96FA9" w:rsidRPr="00825537" w:rsidRDefault="00D96FA9">
      <w:pPr>
        <w:tabs>
          <w:tab w:val="clear" w:pos="567"/>
        </w:tabs>
        <w:spacing w:line="240" w:lineRule="auto"/>
        <w:rPr>
          <w:szCs w:val="22"/>
          <w:lang w:val="et-EE"/>
        </w:rPr>
      </w:pPr>
    </w:p>
    <w:p w14:paraId="0280BDC7" w14:textId="77777777" w:rsidR="00D96FA9" w:rsidRPr="00825537" w:rsidRDefault="00D96FA9">
      <w:pPr>
        <w:keepNext/>
        <w:tabs>
          <w:tab w:val="clear" w:pos="567"/>
        </w:tabs>
        <w:spacing w:line="240" w:lineRule="auto"/>
        <w:ind w:left="567" w:hanging="567"/>
        <w:rPr>
          <w:szCs w:val="22"/>
          <w:lang w:val="et-EE"/>
        </w:rPr>
      </w:pPr>
      <w:r w:rsidRPr="00825537">
        <w:rPr>
          <w:b/>
          <w:szCs w:val="22"/>
          <w:lang w:val="et-EE"/>
        </w:rPr>
        <w:t>4.4</w:t>
      </w:r>
      <w:r w:rsidRPr="00825537">
        <w:rPr>
          <w:szCs w:val="22"/>
          <w:lang w:val="et-EE"/>
        </w:rPr>
        <w:tab/>
      </w:r>
      <w:r w:rsidRPr="00825537">
        <w:rPr>
          <w:b/>
          <w:szCs w:val="22"/>
          <w:lang w:val="et-EE"/>
        </w:rPr>
        <w:t>Erihoiatused ja ettevaatusabinõud kasutamisel</w:t>
      </w:r>
    </w:p>
    <w:p w14:paraId="1FFD2C99" w14:textId="77777777" w:rsidR="00D96FA9" w:rsidRPr="00825537" w:rsidRDefault="00D96FA9">
      <w:pPr>
        <w:keepNext/>
        <w:tabs>
          <w:tab w:val="clear" w:pos="567"/>
        </w:tabs>
        <w:spacing w:line="240" w:lineRule="auto"/>
        <w:rPr>
          <w:szCs w:val="22"/>
          <w:lang w:val="et-EE"/>
        </w:rPr>
      </w:pPr>
    </w:p>
    <w:p w14:paraId="4EA4B0FE" w14:textId="77777777" w:rsidR="00D1625F" w:rsidRPr="00825537" w:rsidRDefault="00D1625F" w:rsidP="00D1625F">
      <w:pPr>
        <w:tabs>
          <w:tab w:val="clear" w:pos="567"/>
        </w:tabs>
        <w:spacing w:line="240" w:lineRule="auto"/>
        <w:rPr>
          <w:szCs w:val="22"/>
          <w:lang w:val="et-EE"/>
        </w:rPr>
      </w:pPr>
      <w:r w:rsidRPr="00825537">
        <w:rPr>
          <w:szCs w:val="22"/>
          <w:lang w:val="et-EE" w:eastAsia="et-EE"/>
        </w:rPr>
        <w:t xml:space="preserve">Kontrollvisiitidel tuleb käia iga 6 kuu tagant; kõrvaltoimete korral on soovitatav lühem </w:t>
      </w:r>
      <w:proofErr w:type="spellStart"/>
      <w:r w:rsidRPr="00825537">
        <w:rPr>
          <w:szCs w:val="22"/>
          <w:lang w:val="et-EE" w:eastAsia="et-EE"/>
        </w:rPr>
        <w:t>visiitidevaheline</w:t>
      </w:r>
      <w:proofErr w:type="spellEnd"/>
      <w:r w:rsidRPr="00825537">
        <w:rPr>
          <w:szCs w:val="22"/>
          <w:lang w:val="et-EE" w:eastAsia="et-EE"/>
        </w:rPr>
        <w:t xml:space="preserve"> intervall.</w:t>
      </w:r>
    </w:p>
    <w:p w14:paraId="1F26CEBA" w14:textId="77777777" w:rsidR="00D1625F" w:rsidRPr="00825537" w:rsidRDefault="00D1625F" w:rsidP="00D1625F">
      <w:pPr>
        <w:pStyle w:val="BodyText"/>
        <w:tabs>
          <w:tab w:val="left" w:pos="851"/>
        </w:tabs>
        <w:spacing w:line="240" w:lineRule="auto"/>
        <w:rPr>
          <w:b w:val="0"/>
          <w:i w:val="0"/>
          <w:szCs w:val="22"/>
          <w:lang w:val="et-EE"/>
        </w:rPr>
      </w:pPr>
    </w:p>
    <w:p w14:paraId="2ED56FDE" w14:textId="77777777" w:rsidR="00D96FA9" w:rsidRPr="00825537" w:rsidRDefault="00D96FA9">
      <w:pPr>
        <w:pStyle w:val="BodyText"/>
        <w:keepNext/>
        <w:tabs>
          <w:tab w:val="clear" w:pos="567"/>
        </w:tabs>
        <w:spacing w:line="240" w:lineRule="auto"/>
        <w:rPr>
          <w:i w:val="0"/>
          <w:szCs w:val="22"/>
          <w:u w:val="single"/>
          <w:lang w:val="et-EE"/>
        </w:rPr>
      </w:pPr>
      <w:r w:rsidRPr="00825537">
        <w:rPr>
          <w:b w:val="0"/>
          <w:i w:val="0"/>
          <w:szCs w:val="22"/>
          <w:u w:val="single"/>
          <w:lang w:val="et-EE"/>
        </w:rPr>
        <w:lastRenderedPageBreak/>
        <w:t xml:space="preserve">Plasma </w:t>
      </w:r>
      <w:proofErr w:type="spellStart"/>
      <w:r w:rsidRPr="00825537">
        <w:rPr>
          <w:b w:val="0"/>
          <w:i w:val="0"/>
          <w:szCs w:val="22"/>
          <w:u w:val="single"/>
          <w:lang w:val="et-EE"/>
        </w:rPr>
        <w:t>türosiinisisalduse</w:t>
      </w:r>
      <w:proofErr w:type="spellEnd"/>
      <w:r w:rsidRPr="00825537">
        <w:rPr>
          <w:b w:val="0"/>
          <w:i w:val="0"/>
          <w:szCs w:val="22"/>
          <w:u w:val="single"/>
          <w:lang w:val="et-EE"/>
        </w:rPr>
        <w:t xml:space="preserve"> jälgimine</w:t>
      </w:r>
    </w:p>
    <w:p w14:paraId="4D315743" w14:textId="77777777" w:rsidR="00D1625F" w:rsidRPr="00825537" w:rsidRDefault="00D96FA9">
      <w:pPr>
        <w:pStyle w:val="BodyText"/>
        <w:tabs>
          <w:tab w:val="clear" w:pos="567"/>
        </w:tabs>
        <w:spacing w:line="240" w:lineRule="auto"/>
        <w:rPr>
          <w:b w:val="0"/>
          <w:i w:val="0"/>
          <w:szCs w:val="22"/>
          <w:lang w:val="et-EE"/>
        </w:rPr>
      </w:pPr>
      <w:r w:rsidRPr="00825537">
        <w:rPr>
          <w:b w:val="0"/>
          <w:i w:val="0"/>
          <w:szCs w:val="22"/>
          <w:lang w:val="et-EE"/>
        </w:rPr>
        <w:t xml:space="preserve">Enne ravi alustamist </w:t>
      </w:r>
      <w:proofErr w:type="spellStart"/>
      <w:r w:rsidRPr="00825537">
        <w:rPr>
          <w:b w:val="0"/>
          <w:i w:val="0"/>
          <w:szCs w:val="22"/>
          <w:lang w:val="et-EE"/>
        </w:rPr>
        <w:t>nitisinooniga</w:t>
      </w:r>
      <w:proofErr w:type="spellEnd"/>
      <w:r w:rsidRPr="00825537">
        <w:rPr>
          <w:b w:val="0"/>
          <w:i w:val="0"/>
          <w:szCs w:val="22"/>
          <w:lang w:val="et-EE"/>
        </w:rPr>
        <w:t xml:space="preserve"> </w:t>
      </w:r>
      <w:r w:rsidR="00740548" w:rsidRPr="00825537">
        <w:rPr>
          <w:b w:val="0"/>
          <w:i w:val="0"/>
          <w:szCs w:val="22"/>
          <w:lang w:val="et-EE"/>
        </w:rPr>
        <w:t xml:space="preserve">ja seejärel regulaarselt (vähemalt üks kord aastas) </w:t>
      </w:r>
      <w:r w:rsidRPr="00825537">
        <w:rPr>
          <w:b w:val="0"/>
          <w:i w:val="0"/>
          <w:szCs w:val="22"/>
          <w:lang w:val="et-EE"/>
        </w:rPr>
        <w:t xml:space="preserve">on soovitatav teostada patsiendi silmade läbivaatus pilulambiga. Patsient, kellel ilmnevad </w:t>
      </w:r>
      <w:proofErr w:type="spellStart"/>
      <w:r w:rsidRPr="00825537">
        <w:rPr>
          <w:b w:val="0"/>
          <w:i w:val="0"/>
          <w:szCs w:val="22"/>
          <w:lang w:val="et-EE"/>
        </w:rPr>
        <w:t>nitisinoon</w:t>
      </w:r>
      <w:proofErr w:type="spellEnd"/>
      <w:r w:rsidRPr="00825537">
        <w:rPr>
          <w:b w:val="0"/>
          <w:i w:val="0"/>
          <w:szCs w:val="22"/>
          <w:lang w:val="et-EE"/>
        </w:rPr>
        <w:t>-ravi käigus nägemishäired, tuleks viivitamatult saata silmaarsti juurde läbivaatusele.</w:t>
      </w:r>
    </w:p>
    <w:p w14:paraId="78ED8758" w14:textId="77777777" w:rsidR="00D1625F" w:rsidRPr="00825537" w:rsidRDefault="00D1625F">
      <w:pPr>
        <w:pStyle w:val="BodyText"/>
        <w:tabs>
          <w:tab w:val="clear" w:pos="567"/>
        </w:tabs>
        <w:spacing w:line="240" w:lineRule="auto"/>
        <w:rPr>
          <w:b w:val="0"/>
          <w:i w:val="0"/>
          <w:szCs w:val="22"/>
          <w:lang w:val="et-EE"/>
        </w:rPr>
      </w:pPr>
    </w:p>
    <w:p w14:paraId="4B6E2B49" w14:textId="77777777" w:rsidR="00D96FA9" w:rsidRPr="00825537" w:rsidRDefault="00D1625F">
      <w:pPr>
        <w:pStyle w:val="BodyText"/>
        <w:tabs>
          <w:tab w:val="clear" w:pos="567"/>
        </w:tabs>
        <w:spacing w:line="240" w:lineRule="auto"/>
        <w:rPr>
          <w:b w:val="0"/>
          <w:i w:val="0"/>
          <w:szCs w:val="22"/>
          <w:lang w:val="et-EE"/>
        </w:rPr>
      </w:pPr>
      <w:r w:rsidRPr="00825537">
        <w:rPr>
          <w:b w:val="0"/>
          <w:i w:val="0"/>
          <w:szCs w:val="22"/>
          <w:lang w:val="et-EE"/>
        </w:rPr>
        <w:t>HT</w:t>
      </w:r>
      <w:r w:rsidRPr="00825537">
        <w:rPr>
          <w:b w:val="0"/>
          <w:i w:val="0"/>
          <w:szCs w:val="22"/>
          <w:lang w:val="et-EE"/>
        </w:rPr>
        <w:noBreakHyphen/>
        <w:t>1: t</w:t>
      </w:r>
      <w:r w:rsidR="00D96FA9" w:rsidRPr="00825537">
        <w:rPr>
          <w:b w:val="0"/>
          <w:i w:val="0"/>
          <w:szCs w:val="22"/>
          <w:lang w:val="et-EE"/>
        </w:rPr>
        <w:t xml:space="preserve">uleb tagada, et patsient järgiks oma toitumisrežiimi, ning mõõta plasma </w:t>
      </w:r>
      <w:proofErr w:type="spellStart"/>
      <w:r w:rsidR="00D96FA9" w:rsidRPr="00825537">
        <w:rPr>
          <w:b w:val="0"/>
          <w:i w:val="0"/>
          <w:szCs w:val="22"/>
          <w:lang w:val="et-EE"/>
        </w:rPr>
        <w:t>türosiini</w:t>
      </w:r>
      <w:proofErr w:type="spellEnd"/>
      <w:r w:rsidR="00D96FA9" w:rsidRPr="00825537">
        <w:rPr>
          <w:b w:val="0"/>
          <w:i w:val="0"/>
          <w:szCs w:val="22"/>
          <w:lang w:val="et-EE"/>
        </w:rPr>
        <w:t xml:space="preserve"> kontsentratsioon. Kui plasma </w:t>
      </w:r>
      <w:proofErr w:type="spellStart"/>
      <w:r w:rsidR="00D96FA9" w:rsidRPr="00825537">
        <w:rPr>
          <w:b w:val="0"/>
          <w:i w:val="0"/>
          <w:szCs w:val="22"/>
          <w:lang w:val="et-EE"/>
        </w:rPr>
        <w:t>türosiini</w:t>
      </w:r>
      <w:proofErr w:type="spellEnd"/>
      <w:r w:rsidR="00D96FA9" w:rsidRPr="00825537">
        <w:rPr>
          <w:b w:val="0"/>
          <w:i w:val="0"/>
          <w:szCs w:val="22"/>
          <w:lang w:val="et-EE"/>
        </w:rPr>
        <w:t xml:space="preserve"> tase ületab 500 mikromooli/l, tuleb veelgi piirata </w:t>
      </w:r>
      <w:proofErr w:type="spellStart"/>
      <w:r w:rsidR="00D96FA9" w:rsidRPr="00825537">
        <w:rPr>
          <w:b w:val="0"/>
          <w:i w:val="0"/>
          <w:szCs w:val="22"/>
          <w:lang w:val="et-EE"/>
        </w:rPr>
        <w:t>türosiini</w:t>
      </w:r>
      <w:proofErr w:type="spellEnd"/>
      <w:r w:rsidR="00D96FA9" w:rsidRPr="00825537">
        <w:rPr>
          <w:b w:val="0"/>
          <w:i w:val="0"/>
          <w:szCs w:val="22"/>
          <w:lang w:val="et-EE"/>
        </w:rPr>
        <w:t xml:space="preserve"> ja fenüülalaniini sisaldust toidus. Plasma </w:t>
      </w:r>
      <w:proofErr w:type="spellStart"/>
      <w:r w:rsidR="00D96FA9" w:rsidRPr="00825537">
        <w:rPr>
          <w:b w:val="0"/>
          <w:i w:val="0"/>
          <w:szCs w:val="22"/>
          <w:lang w:val="et-EE"/>
        </w:rPr>
        <w:t>türosiini</w:t>
      </w:r>
      <w:proofErr w:type="spellEnd"/>
      <w:r w:rsidR="00D96FA9" w:rsidRPr="00825537">
        <w:rPr>
          <w:b w:val="0"/>
          <w:i w:val="0"/>
          <w:szCs w:val="22"/>
          <w:lang w:val="et-EE"/>
        </w:rPr>
        <w:t xml:space="preserve"> kontsentratsiooni alandamiseks ei ole soovitatav vähendada </w:t>
      </w:r>
      <w:proofErr w:type="spellStart"/>
      <w:r w:rsidR="00D96FA9" w:rsidRPr="00825537">
        <w:rPr>
          <w:b w:val="0"/>
          <w:i w:val="0"/>
          <w:szCs w:val="22"/>
          <w:lang w:val="et-EE"/>
        </w:rPr>
        <w:t>nitisinooni</w:t>
      </w:r>
      <w:proofErr w:type="spellEnd"/>
      <w:r w:rsidR="00D96FA9" w:rsidRPr="00825537">
        <w:rPr>
          <w:b w:val="0"/>
          <w:i w:val="0"/>
          <w:szCs w:val="22"/>
          <w:lang w:val="et-EE"/>
        </w:rPr>
        <w:t xml:space="preserve"> annust või ravi katkestada, sest </w:t>
      </w:r>
      <w:proofErr w:type="spellStart"/>
      <w:r w:rsidR="00D96FA9" w:rsidRPr="00825537">
        <w:rPr>
          <w:b w:val="0"/>
          <w:i w:val="0"/>
          <w:szCs w:val="22"/>
          <w:lang w:val="et-EE"/>
        </w:rPr>
        <w:t>metaboolne</w:t>
      </w:r>
      <w:proofErr w:type="spellEnd"/>
      <w:r w:rsidR="00D96FA9" w:rsidRPr="00825537">
        <w:rPr>
          <w:b w:val="0"/>
          <w:i w:val="0"/>
          <w:szCs w:val="22"/>
          <w:lang w:val="et-EE"/>
        </w:rPr>
        <w:t xml:space="preserve"> puudulikkus võib halvendada patsiendi kliinilist seisundit.</w:t>
      </w:r>
    </w:p>
    <w:p w14:paraId="5C7F7426" w14:textId="77777777" w:rsidR="00D96FA9" w:rsidRPr="00825537" w:rsidRDefault="00D96FA9">
      <w:pPr>
        <w:pStyle w:val="BodyText"/>
        <w:tabs>
          <w:tab w:val="clear" w:pos="567"/>
        </w:tabs>
        <w:spacing w:line="240" w:lineRule="auto"/>
        <w:rPr>
          <w:b w:val="0"/>
          <w:i w:val="0"/>
          <w:szCs w:val="22"/>
          <w:lang w:val="et-EE"/>
        </w:rPr>
      </w:pPr>
    </w:p>
    <w:p w14:paraId="2097AD79" w14:textId="77777777" w:rsidR="00D1625F" w:rsidRPr="00825537" w:rsidRDefault="00D1625F">
      <w:pPr>
        <w:pStyle w:val="BodyText"/>
        <w:tabs>
          <w:tab w:val="clear" w:pos="567"/>
        </w:tabs>
        <w:spacing w:line="240" w:lineRule="auto"/>
        <w:rPr>
          <w:b w:val="0"/>
          <w:i w:val="0"/>
          <w:szCs w:val="22"/>
          <w:lang w:val="et-EE"/>
        </w:rPr>
      </w:pPr>
      <w:r w:rsidRPr="00825537">
        <w:rPr>
          <w:b w:val="0"/>
          <w:i w:val="0"/>
          <w:szCs w:val="22"/>
          <w:lang w:val="et-EE"/>
        </w:rPr>
        <w:t xml:space="preserve">AKU: patsientidel, kellel tekivad </w:t>
      </w:r>
      <w:proofErr w:type="spellStart"/>
      <w:r w:rsidRPr="00825537">
        <w:rPr>
          <w:b w:val="0"/>
          <w:i w:val="0"/>
          <w:szCs w:val="22"/>
          <w:lang w:val="et-EE"/>
        </w:rPr>
        <w:t>keratopaatiad</w:t>
      </w:r>
      <w:proofErr w:type="spellEnd"/>
      <w:r w:rsidRPr="00825537">
        <w:rPr>
          <w:b w:val="0"/>
          <w:i w:val="0"/>
          <w:szCs w:val="22"/>
          <w:lang w:val="et-EE"/>
        </w:rPr>
        <w:t xml:space="preserve">, tuleb jälgida plasma </w:t>
      </w:r>
      <w:proofErr w:type="spellStart"/>
      <w:r w:rsidRPr="00825537">
        <w:rPr>
          <w:b w:val="0"/>
          <w:i w:val="0"/>
          <w:szCs w:val="22"/>
          <w:lang w:val="et-EE"/>
        </w:rPr>
        <w:t>türosiinisisaldust</w:t>
      </w:r>
      <w:proofErr w:type="spellEnd"/>
      <w:r w:rsidRPr="00825537">
        <w:rPr>
          <w:b w:val="0"/>
          <w:i w:val="0"/>
          <w:szCs w:val="22"/>
          <w:lang w:val="et-EE"/>
        </w:rPr>
        <w:t>.</w:t>
      </w:r>
      <w:r w:rsidR="006505E6" w:rsidRPr="00825537">
        <w:rPr>
          <w:b w:val="0"/>
          <w:i w:val="0"/>
          <w:szCs w:val="22"/>
          <w:lang w:val="et-EE"/>
        </w:rPr>
        <w:t xml:space="preserve"> P</w:t>
      </w:r>
      <w:r w:rsidRPr="00825537">
        <w:rPr>
          <w:b w:val="0"/>
          <w:i w:val="0"/>
          <w:szCs w:val="22"/>
          <w:lang w:val="et-EE"/>
        </w:rPr>
        <w:t xml:space="preserve">lasma </w:t>
      </w:r>
      <w:proofErr w:type="spellStart"/>
      <w:r w:rsidRPr="00825537">
        <w:rPr>
          <w:b w:val="0"/>
          <w:i w:val="0"/>
          <w:szCs w:val="22"/>
          <w:lang w:val="et-EE"/>
        </w:rPr>
        <w:t>türosiinisisalduse</w:t>
      </w:r>
      <w:proofErr w:type="spellEnd"/>
      <w:r w:rsidRPr="00825537">
        <w:rPr>
          <w:b w:val="0"/>
          <w:i w:val="0"/>
          <w:szCs w:val="22"/>
          <w:lang w:val="et-EE"/>
        </w:rPr>
        <w:t xml:space="preserve"> hoidmiseks alla 500 </w:t>
      </w:r>
      <w:proofErr w:type="spellStart"/>
      <w:r w:rsidRPr="00825537">
        <w:rPr>
          <w:b w:val="0"/>
          <w:i w:val="0"/>
          <w:szCs w:val="22"/>
          <w:lang w:val="et-EE"/>
        </w:rPr>
        <w:t>μmol</w:t>
      </w:r>
      <w:proofErr w:type="spellEnd"/>
      <w:r w:rsidRPr="00825537">
        <w:rPr>
          <w:b w:val="0"/>
          <w:i w:val="0"/>
          <w:szCs w:val="22"/>
          <w:lang w:val="et-EE"/>
        </w:rPr>
        <w:t xml:space="preserve">/l tuleb </w:t>
      </w:r>
      <w:r w:rsidR="006505E6" w:rsidRPr="00825537">
        <w:rPr>
          <w:b w:val="0"/>
          <w:i w:val="0"/>
          <w:szCs w:val="22"/>
          <w:lang w:val="et-EE"/>
        </w:rPr>
        <w:t>määrata</w:t>
      </w:r>
      <w:r w:rsidRPr="00825537">
        <w:rPr>
          <w:b w:val="0"/>
          <w:i w:val="0"/>
          <w:szCs w:val="22"/>
          <w:lang w:val="et-EE"/>
        </w:rPr>
        <w:t xml:space="preserve"> </w:t>
      </w:r>
      <w:proofErr w:type="spellStart"/>
      <w:r w:rsidRPr="00825537">
        <w:rPr>
          <w:b w:val="0"/>
          <w:i w:val="0"/>
          <w:szCs w:val="22"/>
          <w:lang w:val="et-EE"/>
        </w:rPr>
        <w:t>türosiini</w:t>
      </w:r>
      <w:proofErr w:type="spellEnd"/>
      <w:r w:rsidR="006505E6" w:rsidRPr="00825537">
        <w:rPr>
          <w:b w:val="0"/>
          <w:i w:val="0"/>
          <w:szCs w:val="22"/>
          <w:lang w:val="et-EE"/>
        </w:rPr>
        <w:t xml:space="preserve"> ja fenüülalaniini piirangutega dieet. Lisaks tuleb </w:t>
      </w:r>
      <w:proofErr w:type="spellStart"/>
      <w:r w:rsidR="006505E6" w:rsidRPr="00825537">
        <w:rPr>
          <w:b w:val="0"/>
          <w:i w:val="0"/>
          <w:szCs w:val="22"/>
          <w:lang w:val="et-EE"/>
        </w:rPr>
        <w:t>nitisinooni</w:t>
      </w:r>
      <w:proofErr w:type="spellEnd"/>
      <w:r w:rsidR="006505E6" w:rsidRPr="00825537">
        <w:rPr>
          <w:b w:val="0"/>
          <w:i w:val="0"/>
          <w:szCs w:val="22"/>
          <w:lang w:val="et-EE"/>
        </w:rPr>
        <w:t xml:space="preserve"> manustamine ajutiselt katkestada; </w:t>
      </w:r>
      <w:proofErr w:type="spellStart"/>
      <w:r w:rsidR="006505E6" w:rsidRPr="00825537">
        <w:rPr>
          <w:b w:val="0"/>
          <w:i w:val="0"/>
          <w:szCs w:val="22"/>
          <w:lang w:val="et-EE"/>
        </w:rPr>
        <w:t>nitisinooni</w:t>
      </w:r>
      <w:proofErr w:type="spellEnd"/>
      <w:r w:rsidR="006505E6" w:rsidRPr="00825537">
        <w:rPr>
          <w:b w:val="0"/>
          <w:i w:val="0"/>
          <w:szCs w:val="22"/>
          <w:lang w:val="et-EE"/>
        </w:rPr>
        <w:t xml:space="preserve"> kasutamist võib jätkata</w:t>
      </w:r>
      <w:r w:rsidR="00A145C2" w:rsidRPr="00825537">
        <w:rPr>
          <w:b w:val="0"/>
          <w:i w:val="0"/>
          <w:szCs w:val="22"/>
          <w:lang w:val="et-EE"/>
        </w:rPr>
        <w:t>,</w:t>
      </w:r>
      <w:r w:rsidR="006505E6" w:rsidRPr="00825537">
        <w:rPr>
          <w:b w:val="0"/>
          <w:i w:val="0"/>
          <w:szCs w:val="22"/>
          <w:lang w:val="et-EE"/>
        </w:rPr>
        <w:t xml:space="preserve"> kui sümptomid on taandunud.</w:t>
      </w:r>
    </w:p>
    <w:p w14:paraId="75E6C25C" w14:textId="77777777" w:rsidR="006505E6" w:rsidRPr="00825537" w:rsidRDefault="006505E6">
      <w:pPr>
        <w:pStyle w:val="BodyText"/>
        <w:tabs>
          <w:tab w:val="clear" w:pos="567"/>
        </w:tabs>
        <w:spacing w:line="240" w:lineRule="auto"/>
        <w:rPr>
          <w:b w:val="0"/>
          <w:i w:val="0"/>
          <w:szCs w:val="22"/>
          <w:lang w:val="et-EE"/>
        </w:rPr>
      </w:pPr>
    </w:p>
    <w:p w14:paraId="30BB4799" w14:textId="77777777" w:rsidR="00D96FA9" w:rsidRPr="00825537" w:rsidRDefault="00D96FA9">
      <w:pPr>
        <w:pStyle w:val="BodyText"/>
        <w:keepNext/>
        <w:tabs>
          <w:tab w:val="clear" w:pos="567"/>
        </w:tabs>
        <w:spacing w:line="240" w:lineRule="auto"/>
        <w:rPr>
          <w:b w:val="0"/>
          <w:i w:val="0"/>
          <w:szCs w:val="22"/>
          <w:u w:val="single"/>
          <w:lang w:val="et-EE"/>
        </w:rPr>
      </w:pPr>
      <w:r w:rsidRPr="00825537">
        <w:rPr>
          <w:b w:val="0"/>
          <w:i w:val="0"/>
          <w:szCs w:val="22"/>
          <w:u w:val="single"/>
          <w:lang w:val="et-EE"/>
        </w:rPr>
        <w:t>Maksa jälgimine</w:t>
      </w:r>
    </w:p>
    <w:p w14:paraId="1BB67BF2" w14:textId="77777777" w:rsidR="00D96FA9" w:rsidRPr="00825537" w:rsidRDefault="006505E6">
      <w:pPr>
        <w:pStyle w:val="BodyText"/>
        <w:tabs>
          <w:tab w:val="clear" w:pos="567"/>
        </w:tabs>
        <w:spacing w:line="240" w:lineRule="auto"/>
        <w:rPr>
          <w:b w:val="0"/>
          <w:i w:val="0"/>
          <w:szCs w:val="22"/>
          <w:lang w:val="et-EE"/>
        </w:rPr>
      </w:pPr>
      <w:r w:rsidRPr="00825537">
        <w:rPr>
          <w:b w:val="0"/>
          <w:i w:val="0"/>
          <w:szCs w:val="22"/>
          <w:lang w:val="et-EE"/>
        </w:rPr>
        <w:t>HT</w:t>
      </w:r>
      <w:r w:rsidRPr="00825537">
        <w:rPr>
          <w:b w:val="0"/>
          <w:i w:val="0"/>
          <w:szCs w:val="22"/>
          <w:lang w:val="et-EE"/>
        </w:rPr>
        <w:noBreakHyphen/>
        <w:t>1: m</w:t>
      </w:r>
      <w:r w:rsidR="00D96FA9" w:rsidRPr="00825537">
        <w:rPr>
          <w:b w:val="0"/>
          <w:i w:val="0"/>
          <w:szCs w:val="22"/>
          <w:lang w:val="et-EE"/>
        </w:rPr>
        <w:t xml:space="preserve">aksafunktsiooni tuleb jälgida regulaarselt maksafunktsiooni testide ja maksa piltdiagnostika abil. Samuti soovitatakse jälgida seerumi </w:t>
      </w:r>
      <w:proofErr w:type="spellStart"/>
      <w:r w:rsidR="00D96FA9" w:rsidRPr="00825537">
        <w:rPr>
          <w:b w:val="0"/>
          <w:i w:val="0"/>
          <w:szCs w:val="22"/>
          <w:lang w:val="et-EE"/>
        </w:rPr>
        <w:t>alfafetoproteiini</w:t>
      </w:r>
      <w:proofErr w:type="spellEnd"/>
      <w:r w:rsidR="00D96FA9" w:rsidRPr="00825537">
        <w:rPr>
          <w:b w:val="0"/>
          <w:i w:val="0"/>
          <w:szCs w:val="22"/>
          <w:lang w:val="et-EE"/>
        </w:rPr>
        <w:t xml:space="preserve"> kontsentratsiooni. Seerumi </w:t>
      </w:r>
      <w:proofErr w:type="spellStart"/>
      <w:r w:rsidR="00D96FA9" w:rsidRPr="00825537">
        <w:rPr>
          <w:b w:val="0"/>
          <w:i w:val="0"/>
          <w:szCs w:val="22"/>
          <w:lang w:val="et-EE"/>
        </w:rPr>
        <w:t>alfafetoproteiini</w:t>
      </w:r>
      <w:proofErr w:type="spellEnd"/>
      <w:r w:rsidR="00D96FA9" w:rsidRPr="00825537">
        <w:rPr>
          <w:b w:val="0"/>
          <w:i w:val="0"/>
          <w:szCs w:val="22"/>
          <w:lang w:val="et-EE"/>
        </w:rPr>
        <w:t xml:space="preserve"> kontsentratsiooni tõus võib olla märk ravi sobimatusest. Patsientide puhul, kelle </w:t>
      </w:r>
      <w:proofErr w:type="spellStart"/>
      <w:r w:rsidR="00D96FA9" w:rsidRPr="00825537">
        <w:rPr>
          <w:b w:val="0"/>
          <w:i w:val="0"/>
          <w:szCs w:val="22"/>
          <w:lang w:val="et-EE"/>
        </w:rPr>
        <w:t>alfafetoproteiini</w:t>
      </w:r>
      <w:proofErr w:type="spellEnd"/>
      <w:r w:rsidR="00D96FA9" w:rsidRPr="00825537">
        <w:rPr>
          <w:b w:val="0"/>
          <w:i w:val="0"/>
          <w:szCs w:val="22"/>
          <w:lang w:val="et-EE"/>
        </w:rPr>
        <w:t xml:space="preserve"> kontsentratsioon on suurenenud või kelle maksas on märke sõlmedest, tuleb alati uurida pahaloomulise protsessi esinemist maksas.</w:t>
      </w:r>
    </w:p>
    <w:p w14:paraId="42BDB1B4" w14:textId="77777777" w:rsidR="00D96FA9" w:rsidRPr="00825537" w:rsidRDefault="00D96FA9">
      <w:pPr>
        <w:pStyle w:val="BodyText"/>
        <w:tabs>
          <w:tab w:val="clear" w:pos="567"/>
        </w:tabs>
        <w:spacing w:line="240" w:lineRule="auto"/>
        <w:rPr>
          <w:b w:val="0"/>
          <w:i w:val="0"/>
          <w:szCs w:val="22"/>
          <w:lang w:val="et-EE"/>
        </w:rPr>
      </w:pPr>
    </w:p>
    <w:p w14:paraId="0257287A" w14:textId="77777777" w:rsidR="00D96FA9" w:rsidRPr="00825537" w:rsidRDefault="00D96FA9">
      <w:pPr>
        <w:pStyle w:val="BodyText"/>
        <w:keepNext/>
        <w:tabs>
          <w:tab w:val="clear" w:pos="567"/>
        </w:tabs>
        <w:spacing w:line="240" w:lineRule="auto"/>
        <w:rPr>
          <w:b w:val="0"/>
          <w:i w:val="0"/>
          <w:szCs w:val="22"/>
          <w:u w:val="single"/>
          <w:lang w:val="et-EE"/>
        </w:rPr>
      </w:pPr>
      <w:r w:rsidRPr="00825537">
        <w:rPr>
          <w:b w:val="0"/>
          <w:i w:val="0"/>
          <w:szCs w:val="22"/>
          <w:u w:val="single"/>
          <w:lang w:val="et-EE"/>
        </w:rPr>
        <w:t>Vereliistakute ja valgete vereliblede (WBC) jälgimine.</w:t>
      </w:r>
    </w:p>
    <w:p w14:paraId="64B87AE1" w14:textId="77777777" w:rsidR="00D96FA9" w:rsidRPr="00825537" w:rsidRDefault="006505E6">
      <w:pPr>
        <w:pStyle w:val="BodyText"/>
        <w:tabs>
          <w:tab w:val="clear" w:pos="567"/>
        </w:tabs>
        <w:spacing w:line="240" w:lineRule="auto"/>
        <w:rPr>
          <w:b w:val="0"/>
          <w:i w:val="0"/>
          <w:szCs w:val="22"/>
          <w:lang w:val="et-EE"/>
        </w:rPr>
      </w:pPr>
      <w:r w:rsidRPr="00825537">
        <w:rPr>
          <w:b w:val="0"/>
          <w:i w:val="0"/>
          <w:szCs w:val="22"/>
          <w:lang w:val="et-EE"/>
        </w:rPr>
        <w:t>Nii HT</w:t>
      </w:r>
      <w:r w:rsidRPr="00825537">
        <w:rPr>
          <w:b w:val="0"/>
          <w:i w:val="0"/>
          <w:szCs w:val="22"/>
          <w:lang w:val="et-EE"/>
        </w:rPr>
        <w:noBreakHyphen/>
        <w:t>1</w:t>
      </w:r>
      <w:r w:rsidRPr="00825537">
        <w:rPr>
          <w:b w:val="0"/>
          <w:i w:val="0"/>
          <w:szCs w:val="22"/>
          <w:lang w:val="et-EE"/>
        </w:rPr>
        <w:noBreakHyphen/>
        <w:t xml:space="preserve">ga kui ka </w:t>
      </w:r>
      <w:proofErr w:type="spellStart"/>
      <w:r w:rsidRPr="00825537">
        <w:rPr>
          <w:b w:val="0"/>
          <w:i w:val="0"/>
          <w:szCs w:val="22"/>
          <w:lang w:val="et-EE"/>
        </w:rPr>
        <w:t>AKU</w:t>
      </w:r>
      <w:r w:rsidRPr="00825537">
        <w:rPr>
          <w:b w:val="0"/>
          <w:i w:val="0"/>
          <w:szCs w:val="22"/>
          <w:lang w:val="et-EE"/>
        </w:rPr>
        <w:noBreakHyphen/>
        <w:t>ga</w:t>
      </w:r>
      <w:proofErr w:type="spellEnd"/>
      <w:r w:rsidRPr="00825537">
        <w:rPr>
          <w:b w:val="0"/>
          <w:i w:val="0"/>
          <w:szCs w:val="22"/>
          <w:lang w:val="et-EE"/>
        </w:rPr>
        <w:t xml:space="preserve"> patsientidel on s</w:t>
      </w:r>
      <w:r w:rsidR="00D96FA9" w:rsidRPr="00825537">
        <w:rPr>
          <w:b w:val="0"/>
          <w:i w:val="0"/>
          <w:szCs w:val="22"/>
          <w:lang w:val="et-EE"/>
        </w:rPr>
        <w:t xml:space="preserve">oovitav regulaarselt kontrollida vereliistakute ja valgete vereliblede arvu, kuna </w:t>
      </w:r>
      <w:r w:rsidRPr="00825537">
        <w:rPr>
          <w:b w:val="0"/>
          <w:i w:val="0"/>
          <w:szCs w:val="22"/>
          <w:lang w:val="et-EE"/>
        </w:rPr>
        <w:t>HT</w:t>
      </w:r>
      <w:r w:rsidRPr="00825537">
        <w:rPr>
          <w:b w:val="0"/>
          <w:i w:val="0"/>
          <w:szCs w:val="22"/>
          <w:lang w:val="et-EE"/>
        </w:rPr>
        <w:noBreakHyphen/>
        <w:t>1</w:t>
      </w:r>
      <w:r w:rsidRPr="00825537">
        <w:rPr>
          <w:b w:val="0"/>
          <w:i w:val="0"/>
          <w:szCs w:val="22"/>
          <w:lang w:val="et-EE"/>
        </w:rPr>
        <w:noBreakHyphen/>
        <w:t xml:space="preserve">ga patsientide </w:t>
      </w:r>
      <w:r w:rsidR="00D96FA9" w:rsidRPr="00825537">
        <w:rPr>
          <w:b w:val="0"/>
          <w:i w:val="0"/>
          <w:szCs w:val="22"/>
          <w:lang w:val="et-EE"/>
        </w:rPr>
        <w:t>kliinilise hindamise käigus täheldati mõnel juhul pöörduva trombotsütopeenia ja leukopeenia esinemist.</w:t>
      </w:r>
    </w:p>
    <w:p w14:paraId="144EEA2D" w14:textId="77777777" w:rsidR="00D96FA9" w:rsidRPr="00825537" w:rsidRDefault="00D96FA9">
      <w:pPr>
        <w:pStyle w:val="BodyText"/>
        <w:tabs>
          <w:tab w:val="clear" w:pos="567"/>
        </w:tabs>
        <w:spacing w:line="240" w:lineRule="auto"/>
        <w:rPr>
          <w:b w:val="0"/>
          <w:i w:val="0"/>
          <w:szCs w:val="22"/>
          <w:lang w:val="et-EE"/>
        </w:rPr>
      </w:pPr>
    </w:p>
    <w:p w14:paraId="327A8210" w14:textId="77777777" w:rsidR="0003316A" w:rsidRPr="00825537" w:rsidRDefault="0003316A" w:rsidP="0003316A">
      <w:pPr>
        <w:keepNext/>
        <w:spacing w:line="240" w:lineRule="auto"/>
        <w:rPr>
          <w:u w:val="single"/>
          <w:lang w:val="et-EE"/>
        </w:rPr>
      </w:pPr>
      <w:r w:rsidRPr="00825537">
        <w:rPr>
          <w:u w:val="single"/>
          <w:lang w:val="et-EE"/>
        </w:rPr>
        <w:t xml:space="preserve">Samaaegne kasutamine </w:t>
      </w:r>
      <w:r w:rsidR="001F2A18" w:rsidRPr="00825537">
        <w:rPr>
          <w:u w:val="single"/>
          <w:lang w:val="et-EE"/>
        </w:rPr>
        <w:t>teiste</w:t>
      </w:r>
      <w:r w:rsidRPr="00825537">
        <w:rPr>
          <w:u w:val="single"/>
          <w:lang w:val="et-EE"/>
        </w:rPr>
        <w:t xml:space="preserve"> ravimitega</w:t>
      </w:r>
    </w:p>
    <w:p w14:paraId="20DC5EC1" w14:textId="77777777" w:rsidR="0003316A" w:rsidRPr="00825537" w:rsidRDefault="0003316A" w:rsidP="009C750B">
      <w:pPr>
        <w:rPr>
          <w:lang w:val="et-EE"/>
        </w:rPr>
      </w:pPr>
      <w:proofErr w:type="spellStart"/>
      <w:r w:rsidRPr="00825537">
        <w:rPr>
          <w:bCs/>
          <w:iCs/>
          <w:szCs w:val="22"/>
          <w:lang w:val="et-EE"/>
        </w:rPr>
        <w:t>Nitisinoon</w:t>
      </w:r>
      <w:proofErr w:type="spellEnd"/>
      <w:r w:rsidRPr="00825537">
        <w:rPr>
          <w:bCs/>
          <w:iCs/>
          <w:szCs w:val="22"/>
          <w:lang w:val="et-EE"/>
        </w:rPr>
        <w:t xml:space="preserve"> on mõõdukas CYP</w:t>
      </w:r>
      <w:r w:rsidR="00677ED0" w:rsidRPr="00825537">
        <w:rPr>
          <w:bCs/>
          <w:iCs/>
          <w:szCs w:val="22"/>
          <w:lang w:val="et-EE"/>
        </w:rPr>
        <w:t> </w:t>
      </w:r>
      <w:r w:rsidRPr="00825537">
        <w:rPr>
          <w:bCs/>
          <w:iCs/>
          <w:szCs w:val="22"/>
          <w:lang w:val="et-EE"/>
        </w:rPr>
        <w:t xml:space="preserve">2C9 inhibiitor. </w:t>
      </w:r>
      <w:r w:rsidR="00B65134" w:rsidRPr="00825537">
        <w:rPr>
          <w:bCs/>
          <w:iCs/>
          <w:szCs w:val="22"/>
          <w:lang w:val="et-EE"/>
        </w:rPr>
        <w:t xml:space="preserve">Seetõttu võivad </w:t>
      </w:r>
      <w:proofErr w:type="spellStart"/>
      <w:r w:rsidR="00B65134" w:rsidRPr="00825537">
        <w:rPr>
          <w:bCs/>
          <w:iCs/>
          <w:szCs w:val="22"/>
          <w:lang w:val="et-EE"/>
        </w:rPr>
        <w:t>n</w:t>
      </w:r>
      <w:r w:rsidRPr="00825537">
        <w:rPr>
          <w:bCs/>
          <w:iCs/>
          <w:szCs w:val="22"/>
          <w:lang w:val="et-EE"/>
        </w:rPr>
        <w:t>itisinoon</w:t>
      </w:r>
      <w:r w:rsidR="001F2A18" w:rsidRPr="00825537">
        <w:rPr>
          <w:bCs/>
          <w:iCs/>
          <w:szCs w:val="22"/>
          <w:lang w:val="et-EE"/>
        </w:rPr>
        <w:t>iga</w:t>
      </w:r>
      <w:proofErr w:type="spellEnd"/>
      <w:r w:rsidR="001F2A18" w:rsidRPr="00825537">
        <w:rPr>
          <w:bCs/>
          <w:iCs/>
          <w:szCs w:val="22"/>
          <w:lang w:val="et-EE"/>
        </w:rPr>
        <w:t xml:space="preserve"> </w:t>
      </w:r>
      <w:r w:rsidRPr="00825537">
        <w:rPr>
          <w:bCs/>
          <w:iCs/>
          <w:szCs w:val="22"/>
          <w:lang w:val="et-EE"/>
        </w:rPr>
        <w:t xml:space="preserve">ravi </w:t>
      </w:r>
      <w:r w:rsidR="00B65134" w:rsidRPr="00825537">
        <w:rPr>
          <w:bCs/>
          <w:iCs/>
          <w:szCs w:val="22"/>
          <w:lang w:val="et-EE"/>
        </w:rPr>
        <w:t xml:space="preserve">tagajärjel suureneda </w:t>
      </w:r>
      <w:bookmarkStart w:id="1" w:name="_Hlk3304735"/>
      <w:r w:rsidR="001F2A18" w:rsidRPr="00825537">
        <w:rPr>
          <w:bCs/>
          <w:iCs/>
          <w:szCs w:val="22"/>
          <w:lang w:val="et-EE"/>
        </w:rPr>
        <w:t xml:space="preserve">samaaegselt </w:t>
      </w:r>
      <w:r w:rsidR="00B65134" w:rsidRPr="00825537">
        <w:rPr>
          <w:bCs/>
          <w:iCs/>
          <w:szCs w:val="22"/>
          <w:lang w:val="et-EE"/>
        </w:rPr>
        <w:t>manustatud</w:t>
      </w:r>
      <w:r w:rsidR="000C592A" w:rsidRPr="00825537">
        <w:rPr>
          <w:bCs/>
          <w:iCs/>
          <w:szCs w:val="22"/>
          <w:lang w:val="et-EE"/>
        </w:rPr>
        <w:t>,</w:t>
      </w:r>
      <w:r w:rsidR="00B65134" w:rsidRPr="00825537">
        <w:rPr>
          <w:bCs/>
          <w:iCs/>
          <w:szCs w:val="22"/>
          <w:lang w:val="et-EE"/>
        </w:rPr>
        <w:t xml:space="preserve"> peamiselt CYP</w:t>
      </w:r>
      <w:r w:rsidR="00677ED0" w:rsidRPr="00825537">
        <w:rPr>
          <w:bCs/>
          <w:iCs/>
          <w:szCs w:val="22"/>
          <w:lang w:val="et-EE"/>
        </w:rPr>
        <w:t> </w:t>
      </w:r>
      <w:r w:rsidR="00B65134" w:rsidRPr="00825537">
        <w:rPr>
          <w:bCs/>
          <w:iCs/>
          <w:szCs w:val="22"/>
          <w:lang w:val="et-EE"/>
        </w:rPr>
        <w:t xml:space="preserve">2C9 vahendusel </w:t>
      </w:r>
      <w:proofErr w:type="spellStart"/>
      <w:r w:rsidR="00B65134" w:rsidRPr="00825537">
        <w:rPr>
          <w:bCs/>
          <w:iCs/>
          <w:szCs w:val="22"/>
          <w:lang w:val="et-EE"/>
        </w:rPr>
        <w:t>metaboliseeritavate</w:t>
      </w:r>
      <w:proofErr w:type="spellEnd"/>
      <w:r w:rsidR="00B65134" w:rsidRPr="00825537">
        <w:rPr>
          <w:bCs/>
          <w:iCs/>
          <w:szCs w:val="22"/>
          <w:lang w:val="et-EE"/>
        </w:rPr>
        <w:t xml:space="preserve"> ravimite plasmakon</w:t>
      </w:r>
      <w:r w:rsidRPr="00825537">
        <w:rPr>
          <w:bCs/>
          <w:iCs/>
          <w:szCs w:val="22"/>
          <w:lang w:val="et-EE"/>
        </w:rPr>
        <w:t>t</w:t>
      </w:r>
      <w:r w:rsidR="00B65134" w:rsidRPr="00825537">
        <w:rPr>
          <w:bCs/>
          <w:iCs/>
          <w:szCs w:val="22"/>
          <w:lang w:val="et-EE"/>
        </w:rPr>
        <w:t>sentratsioonid</w:t>
      </w:r>
      <w:r w:rsidRPr="00825537">
        <w:rPr>
          <w:bCs/>
          <w:iCs/>
          <w:szCs w:val="22"/>
          <w:lang w:val="et-EE"/>
        </w:rPr>
        <w:t xml:space="preserve">. </w:t>
      </w:r>
      <w:bookmarkEnd w:id="1"/>
      <w:r w:rsidR="00882AEB" w:rsidRPr="00825537">
        <w:rPr>
          <w:bCs/>
          <w:iCs/>
          <w:szCs w:val="22"/>
          <w:lang w:val="et-EE"/>
        </w:rPr>
        <w:t xml:space="preserve">Hoolikalt tuleb </w:t>
      </w:r>
      <w:r w:rsidR="008C5B4B" w:rsidRPr="00825537">
        <w:rPr>
          <w:bCs/>
          <w:iCs/>
          <w:szCs w:val="22"/>
          <w:lang w:val="et-EE"/>
        </w:rPr>
        <w:t xml:space="preserve">jälgida </w:t>
      </w:r>
      <w:proofErr w:type="spellStart"/>
      <w:r w:rsidR="008C5B4B" w:rsidRPr="00825537">
        <w:rPr>
          <w:bCs/>
          <w:iCs/>
          <w:szCs w:val="22"/>
          <w:lang w:val="et-EE"/>
        </w:rPr>
        <w:t>n</w:t>
      </w:r>
      <w:r w:rsidRPr="00825537">
        <w:rPr>
          <w:bCs/>
          <w:iCs/>
          <w:szCs w:val="22"/>
          <w:lang w:val="et-EE"/>
        </w:rPr>
        <w:t>itisin</w:t>
      </w:r>
      <w:r w:rsidR="00B65134" w:rsidRPr="00825537">
        <w:rPr>
          <w:bCs/>
          <w:iCs/>
          <w:szCs w:val="22"/>
          <w:lang w:val="et-EE"/>
        </w:rPr>
        <w:t>o</w:t>
      </w:r>
      <w:r w:rsidRPr="00825537">
        <w:rPr>
          <w:bCs/>
          <w:iCs/>
          <w:szCs w:val="22"/>
          <w:lang w:val="et-EE"/>
        </w:rPr>
        <w:t>on</w:t>
      </w:r>
      <w:r w:rsidR="00B65134" w:rsidRPr="00825537">
        <w:rPr>
          <w:bCs/>
          <w:iCs/>
          <w:szCs w:val="22"/>
          <w:lang w:val="et-EE"/>
        </w:rPr>
        <w:t>iga</w:t>
      </w:r>
      <w:proofErr w:type="spellEnd"/>
      <w:r w:rsidR="00B65134" w:rsidRPr="00825537">
        <w:rPr>
          <w:bCs/>
          <w:iCs/>
          <w:szCs w:val="22"/>
          <w:lang w:val="et-EE"/>
        </w:rPr>
        <w:t xml:space="preserve"> ravit</w:t>
      </w:r>
      <w:r w:rsidR="00A1014C" w:rsidRPr="00825537">
        <w:rPr>
          <w:bCs/>
          <w:iCs/>
          <w:szCs w:val="22"/>
          <w:lang w:val="et-EE"/>
        </w:rPr>
        <w:t>avaid</w:t>
      </w:r>
      <w:r w:rsidR="00B65134" w:rsidRPr="00825537">
        <w:rPr>
          <w:bCs/>
          <w:iCs/>
          <w:szCs w:val="22"/>
          <w:lang w:val="et-EE"/>
        </w:rPr>
        <w:t xml:space="preserve"> </w:t>
      </w:r>
      <w:r w:rsidR="00E11D5A" w:rsidRPr="00825537">
        <w:rPr>
          <w:bCs/>
          <w:iCs/>
          <w:szCs w:val="22"/>
          <w:lang w:val="et-EE"/>
        </w:rPr>
        <w:t>patsiente, ke</w:t>
      </w:r>
      <w:r w:rsidR="008C5B4B" w:rsidRPr="00825537">
        <w:rPr>
          <w:bCs/>
          <w:iCs/>
          <w:szCs w:val="22"/>
          <w:lang w:val="et-EE"/>
        </w:rPr>
        <w:t>da</w:t>
      </w:r>
      <w:r w:rsidR="00E11D5A" w:rsidRPr="00825537">
        <w:rPr>
          <w:bCs/>
          <w:iCs/>
          <w:szCs w:val="22"/>
          <w:lang w:val="et-EE"/>
        </w:rPr>
        <w:t xml:space="preserve"> </w:t>
      </w:r>
      <w:r w:rsidR="008C5B4B" w:rsidRPr="00825537">
        <w:rPr>
          <w:bCs/>
          <w:iCs/>
          <w:szCs w:val="22"/>
          <w:lang w:val="et-EE"/>
        </w:rPr>
        <w:t xml:space="preserve">ravitakse </w:t>
      </w:r>
      <w:r w:rsidR="00E11D5A" w:rsidRPr="00825537">
        <w:rPr>
          <w:bCs/>
          <w:iCs/>
          <w:szCs w:val="22"/>
          <w:lang w:val="et-EE"/>
        </w:rPr>
        <w:t xml:space="preserve">samaaegselt </w:t>
      </w:r>
      <w:r w:rsidR="00F97413" w:rsidRPr="00825537">
        <w:rPr>
          <w:bCs/>
          <w:iCs/>
          <w:szCs w:val="22"/>
          <w:lang w:val="et-EE"/>
        </w:rPr>
        <w:t>kitsa terapeutilise vahemiku</w:t>
      </w:r>
      <w:r w:rsidR="008C5B4B" w:rsidRPr="00825537">
        <w:rPr>
          <w:bCs/>
          <w:iCs/>
          <w:szCs w:val="22"/>
          <w:lang w:val="et-EE"/>
        </w:rPr>
        <w:t>ga</w:t>
      </w:r>
      <w:r w:rsidR="00A1014C" w:rsidRPr="00825537">
        <w:rPr>
          <w:bCs/>
          <w:iCs/>
          <w:szCs w:val="22"/>
          <w:lang w:val="et-EE"/>
        </w:rPr>
        <w:t>,</w:t>
      </w:r>
      <w:r w:rsidR="00882AEB" w:rsidRPr="00825537">
        <w:rPr>
          <w:bCs/>
          <w:iCs/>
          <w:szCs w:val="22"/>
          <w:lang w:val="et-EE"/>
        </w:rPr>
        <w:t xml:space="preserve"> </w:t>
      </w:r>
      <w:r w:rsidR="00A1014C" w:rsidRPr="00825537">
        <w:rPr>
          <w:bCs/>
          <w:iCs/>
          <w:szCs w:val="22"/>
          <w:lang w:val="et-EE"/>
        </w:rPr>
        <w:t>CYP</w:t>
      </w:r>
      <w:r w:rsidR="00677ED0" w:rsidRPr="00825537">
        <w:rPr>
          <w:bCs/>
          <w:iCs/>
          <w:szCs w:val="22"/>
          <w:lang w:val="et-EE"/>
        </w:rPr>
        <w:t> </w:t>
      </w:r>
      <w:r w:rsidR="00A1014C" w:rsidRPr="00825537">
        <w:rPr>
          <w:bCs/>
          <w:iCs/>
          <w:szCs w:val="22"/>
          <w:lang w:val="et-EE"/>
        </w:rPr>
        <w:t xml:space="preserve">2C9 vahendusel </w:t>
      </w:r>
      <w:proofErr w:type="spellStart"/>
      <w:r w:rsidR="00A1014C" w:rsidRPr="00825537">
        <w:rPr>
          <w:bCs/>
          <w:iCs/>
          <w:szCs w:val="22"/>
          <w:lang w:val="et-EE"/>
        </w:rPr>
        <w:t>metaboliseeritavate</w:t>
      </w:r>
      <w:proofErr w:type="spellEnd"/>
      <w:r w:rsidR="00A1014C" w:rsidRPr="00825537">
        <w:rPr>
          <w:bCs/>
          <w:iCs/>
          <w:szCs w:val="22"/>
          <w:lang w:val="et-EE"/>
        </w:rPr>
        <w:t xml:space="preserve"> </w:t>
      </w:r>
      <w:r w:rsidR="00882AEB" w:rsidRPr="00825537">
        <w:rPr>
          <w:bCs/>
          <w:iCs/>
          <w:szCs w:val="22"/>
          <w:lang w:val="et-EE"/>
        </w:rPr>
        <w:t>ravimitega</w:t>
      </w:r>
      <w:r w:rsidRPr="00825537">
        <w:rPr>
          <w:bCs/>
          <w:iCs/>
          <w:szCs w:val="22"/>
          <w:lang w:val="et-EE"/>
        </w:rPr>
        <w:t xml:space="preserve">, </w:t>
      </w:r>
      <w:r w:rsidR="00882AEB" w:rsidRPr="00825537">
        <w:rPr>
          <w:bCs/>
          <w:iCs/>
          <w:szCs w:val="22"/>
          <w:lang w:val="et-EE"/>
        </w:rPr>
        <w:t xml:space="preserve">nt </w:t>
      </w:r>
      <w:proofErr w:type="spellStart"/>
      <w:r w:rsidR="00882AEB" w:rsidRPr="00825537">
        <w:rPr>
          <w:bCs/>
          <w:iCs/>
          <w:szCs w:val="22"/>
          <w:lang w:val="et-EE"/>
        </w:rPr>
        <w:t>varfariin</w:t>
      </w:r>
      <w:proofErr w:type="spellEnd"/>
      <w:r w:rsidR="00882AEB" w:rsidRPr="00825537">
        <w:rPr>
          <w:bCs/>
          <w:iCs/>
          <w:szCs w:val="22"/>
          <w:lang w:val="et-EE"/>
        </w:rPr>
        <w:t xml:space="preserve"> ja </w:t>
      </w:r>
      <w:proofErr w:type="spellStart"/>
      <w:r w:rsidR="00882AEB" w:rsidRPr="00825537">
        <w:rPr>
          <w:bCs/>
          <w:iCs/>
          <w:szCs w:val="22"/>
          <w:lang w:val="et-EE"/>
        </w:rPr>
        <w:t>fen</w:t>
      </w:r>
      <w:r w:rsidR="008C5B4B" w:rsidRPr="00825537">
        <w:rPr>
          <w:bCs/>
          <w:iCs/>
          <w:szCs w:val="22"/>
          <w:lang w:val="et-EE"/>
        </w:rPr>
        <w:t>ü</w:t>
      </w:r>
      <w:r w:rsidR="00882AEB" w:rsidRPr="00825537">
        <w:rPr>
          <w:bCs/>
          <w:iCs/>
          <w:szCs w:val="22"/>
          <w:lang w:val="et-EE"/>
        </w:rPr>
        <w:t>toiin</w:t>
      </w:r>
      <w:proofErr w:type="spellEnd"/>
      <w:r w:rsidRPr="00825537">
        <w:rPr>
          <w:bCs/>
          <w:iCs/>
          <w:szCs w:val="22"/>
          <w:lang w:val="et-EE"/>
        </w:rPr>
        <w:t xml:space="preserve">. </w:t>
      </w:r>
      <w:r w:rsidR="008C5B4B" w:rsidRPr="00825537">
        <w:rPr>
          <w:bCs/>
          <w:iCs/>
          <w:szCs w:val="22"/>
          <w:lang w:val="et-EE"/>
        </w:rPr>
        <w:t>N</w:t>
      </w:r>
      <w:r w:rsidR="009838D6" w:rsidRPr="00825537">
        <w:rPr>
          <w:bCs/>
          <w:iCs/>
          <w:szCs w:val="22"/>
          <w:lang w:val="et-EE"/>
        </w:rPr>
        <w:t>ende</w:t>
      </w:r>
      <w:r w:rsidR="008C5B4B" w:rsidRPr="00825537">
        <w:rPr>
          <w:bCs/>
          <w:iCs/>
          <w:szCs w:val="22"/>
          <w:lang w:val="et-EE"/>
        </w:rPr>
        <w:t xml:space="preserve"> </w:t>
      </w:r>
      <w:r w:rsidR="00C63C45" w:rsidRPr="00825537">
        <w:rPr>
          <w:bCs/>
          <w:iCs/>
          <w:szCs w:val="22"/>
          <w:lang w:val="et-EE"/>
        </w:rPr>
        <w:t xml:space="preserve">samaaegselt </w:t>
      </w:r>
      <w:r w:rsidR="008C5B4B" w:rsidRPr="00825537">
        <w:rPr>
          <w:bCs/>
          <w:iCs/>
          <w:szCs w:val="22"/>
          <w:lang w:val="et-EE"/>
        </w:rPr>
        <w:t xml:space="preserve">manustatavate ravimite annuseid võib olla vaja kohandada </w:t>
      </w:r>
      <w:r w:rsidRPr="00825537">
        <w:rPr>
          <w:bCs/>
          <w:iCs/>
          <w:szCs w:val="22"/>
          <w:lang w:val="et-EE"/>
        </w:rPr>
        <w:t>(</w:t>
      </w:r>
      <w:r w:rsidR="008C5B4B" w:rsidRPr="00825537">
        <w:rPr>
          <w:bCs/>
          <w:iCs/>
          <w:szCs w:val="22"/>
          <w:lang w:val="et-EE"/>
        </w:rPr>
        <w:t>vt lõik </w:t>
      </w:r>
      <w:r w:rsidRPr="00825537">
        <w:rPr>
          <w:bCs/>
          <w:iCs/>
          <w:szCs w:val="22"/>
          <w:lang w:val="et-EE"/>
        </w:rPr>
        <w:t>4.5).</w:t>
      </w:r>
    </w:p>
    <w:p w14:paraId="412BDBC5" w14:textId="77777777" w:rsidR="00D96FA9" w:rsidRPr="00825537" w:rsidRDefault="00D96FA9">
      <w:pPr>
        <w:tabs>
          <w:tab w:val="clear" w:pos="567"/>
        </w:tabs>
        <w:spacing w:line="240" w:lineRule="auto"/>
        <w:rPr>
          <w:szCs w:val="22"/>
          <w:lang w:val="et-EE"/>
        </w:rPr>
      </w:pPr>
    </w:p>
    <w:p w14:paraId="4A9ADD3F" w14:textId="77777777" w:rsidR="00D96FA9" w:rsidRPr="00825537" w:rsidRDefault="00D96FA9">
      <w:pPr>
        <w:keepNext/>
        <w:tabs>
          <w:tab w:val="clear" w:pos="567"/>
        </w:tabs>
        <w:spacing w:line="240" w:lineRule="auto"/>
        <w:ind w:left="567" w:hanging="567"/>
        <w:rPr>
          <w:szCs w:val="22"/>
          <w:lang w:val="et-EE"/>
        </w:rPr>
      </w:pPr>
      <w:r w:rsidRPr="00825537">
        <w:rPr>
          <w:b/>
          <w:szCs w:val="22"/>
          <w:lang w:val="et-EE"/>
        </w:rPr>
        <w:t>4.5</w:t>
      </w:r>
      <w:r w:rsidRPr="00825537">
        <w:rPr>
          <w:szCs w:val="22"/>
          <w:lang w:val="et-EE"/>
        </w:rPr>
        <w:tab/>
      </w:r>
      <w:r w:rsidRPr="00825537">
        <w:rPr>
          <w:b/>
          <w:szCs w:val="22"/>
          <w:lang w:val="et-EE"/>
        </w:rPr>
        <w:t>Koostoimed teiste ravimitega ja muud koostoimed</w:t>
      </w:r>
    </w:p>
    <w:p w14:paraId="32269B12" w14:textId="77777777" w:rsidR="00D96FA9" w:rsidRPr="00825537" w:rsidRDefault="00D96FA9">
      <w:pPr>
        <w:keepNext/>
        <w:tabs>
          <w:tab w:val="clear" w:pos="567"/>
        </w:tabs>
        <w:spacing w:line="240" w:lineRule="auto"/>
        <w:rPr>
          <w:szCs w:val="22"/>
          <w:lang w:val="et-EE"/>
        </w:rPr>
      </w:pPr>
    </w:p>
    <w:p w14:paraId="0E17CB92" w14:textId="77777777" w:rsidR="00D96FA9" w:rsidRPr="00825537" w:rsidRDefault="00D96FA9">
      <w:pPr>
        <w:tabs>
          <w:tab w:val="clear" w:pos="567"/>
        </w:tabs>
        <w:spacing w:line="240" w:lineRule="auto"/>
        <w:rPr>
          <w:szCs w:val="22"/>
          <w:lang w:val="et-EE"/>
        </w:rPr>
      </w:pPr>
      <w:r w:rsidRPr="00825537">
        <w:rPr>
          <w:i/>
          <w:iCs/>
          <w:szCs w:val="22"/>
          <w:lang w:val="et-EE"/>
        </w:rPr>
        <w:t>In</w:t>
      </w:r>
      <w:r w:rsidR="005B6051" w:rsidRPr="00825537">
        <w:rPr>
          <w:i/>
          <w:iCs/>
          <w:szCs w:val="22"/>
          <w:lang w:val="et-EE"/>
        </w:rPr>
        <w:t> </w:t>
      </w:r>
      <w:proofErr w:type="spellStart"/>
      <w:r w:rsidRPr="00825537">
        <w:rPr>
          <w:i/>
          <w:iCs/>
          <w:szCs w:val="22"/>
          <w:lang w:val="et-EE"/>
        </w:rPr>
        <w:t>vitro</w:t>
      </w:r>
      <w:proofErr w:type="spellEnd"/>
      <w:r w:rsidRPr="00825537">
        <w:rPr>
          <w:szCs w:val="22"/>
          <w:lang w:val="et-EE"/>
        </w:rPr>
        <w:t xml:space="preserve"> metaboliseerub </w:t>
      </w:r>
      <w:proofErr w:type="spellStart"/>
      <w:r w:rsidRPr="00825537">
        <w:rPr>
          <w:szCs w:val="22"/>
          <w:lang w:val="et-EE"/>
        </w:rPr>
        <w:t>nitisinoon</w:t>
      </w:r>
      <w:proofErr w:type="spellEnd"/>
      <w:r w:rsidRPr="00825537">
        <w:rPr>
          <w:szCs w:val="22"/>
          <w:lang w:val="et-EE"/>
        </w:rPr>
        <w:t xml:space="preserve"> CYP 3A4 abil ning seetõttu võib vajalikuks osutuda annuse reguleerimine, kui </w:t>
      </w:r>
      <w:proofErr w:type="spellStart"/>
      <w:r w:rsidRPr="00825537">
        <w:rPr>
          <w:szCs w:val="22"/>
          <w:lang w:val="et-EE"/>
        </w:rPr>
        <w:t>nitisinooni</w:t>
      </w:r>
      <w:proofErr w:type="spellEnd"/>
      <w:r w:rsidRPr="00825537">
        <w:rPr>
          <w:szCs w:val="22"/>
          <w:lang w:val="et-EE"/>
        </w:rPr>
        <w:t xml:space="preserve"> manustatakse samaaegselt selle ensüümi inhibiitorite või </w:t>
      </w:r>
      <w:proofErr w:type="spellStart"/>
      <w:r w:rsidRPr="00825537">
        <w:rPr>
          <w:szCs w:val="22"/>
          <w:lang w:val="et-EE"/>
        </w:rPr>
        <w:t>indutseerijatega</w:t>
      </w:r>
      <w:proofErr w:type="spellEnd"/>
      <w:r w:rsidRPr="00825537">
        <w:rPr>
          <w:szCs w:val="22"/>
          <w:lang w:val="et-EE"/>
        </w:rPr>
        <w:t>.</w:t>
      </w:r>
    </w:p>
    <w:p w14:paraId="41E96533" w14:textId="77777777" w:rsidR="00D96FA9" w:rsidRPr="00825537" w:rsidRDefault="00D96FA9">
      <w:pPr>
        <w:tabs>
          <w:tab w:val="clear" w:pos="567"/>
        </w:tabs>
        <w:spacing w:line="240" w:lineRule="auto"/>
        <w:rPr>
          <w:szCs w:val="22"/>
          <w:lang w:val="et-EE"/>
        </w:rPr>
      </w:pPr>
    </w:p>
    <w:p w14:paraId="31DC221B" w14:textId="77777777" w:rsidR="005B6051" w:rsidRPr="00825537" w:rsidRDefault="003023DD" w:rsidP="005B6051">
      <w:pPr>
        <w:tabs>
          <w:tab w:val="clear" w:pos="567"/>
        </w:tabs>
        <w:spacing w:line="240" w:lineRule="auto"/>
        <w:rPr>
          <w:szCs w:val="22"/>
          <w:lang w:val="et-EE"/>
        </w:rPr>
      </w:pPr>
      <w:r w:rsidRPr="00825537">
        <w:rPr>
          <w:szCs w:val="22"/>
          <w:lang w:val="et-EE"/>
        </w:rPr>
        <w:t xml:space="preserve">Kliiniline koostoimeuuring </w:t>
      </w:r>
      <w:r w:rsidR="005B6051" w:rsidRPr="00825537">
        <w:rPr>
          <w:szCs w:val="22"/>
          <w:lang w:val="et-EE"/>
        </w:rPr>
        <w:t xml:space="preserve">80 mg </w:t>
      </w:r>
      <w:proofErr w:type="spellStart"/>
      <w:r w:rsidR="005B6051" w:rsidRPr="00825537">
        <w:rPr>
          <w:szCs w:val="22"/>
          <w:lang w:val="et-EE"/>
        </w:rPr>
        <w:t>nitisino</w:t>
      </w:r>
      <w:r w:rsidRPr="00825537">
        <w:rPr>
          <w:szCs w:val="22"/>
          <w:lang w:val="et-EE"/>
        </w:rPr>
        <w:t>o</w:t>
      </w:r>
      <w:r w:rsidR="005B6051" w:rsidRPr="00825537">
        <w:rPr>
          <w:szCs w:val="22"/>
          <w:lang w:val="et-EE"/>
        </w:rPr>
        <w:t>n</w:t>
      </w:r>
      <w:r w:rsidRPr="00825537">
        <w:rPr>
          <w:szCs w:val="22"/>
          <w:lang w:val="et-EE"/>
        </w:rPr>
        <w:t>iga</w:t>
      </w:r>
      <w:proofErr w:type="spellEnd"/>
      <w:r w:rsidRPr="00825537">
        <w:rPr>
          <w:szCs w:val="22"/>
          <w:lang w:val="et-EE"/>
        </w:rPr>
        <w:t xml:space="preserve"> </w:t>
      </w:r>
      <w:r w:rsidR="005A0C45" w:rsidRPr="00825537">
        <w:rPr>
          <w:szCs w:val="22"/>
          <w:lang w:val="et-EE"/>
        </w:rPr>
        <w:t>tasakaalu</w:t>
      </w:r>
      <w:r w:rsidRPr="00825537">
        <w:rPr>
          <w:szCs w:val="22"/>
          <w:lang w:val="et-EE"/>
        </w:rPr>
        <w:t xml:space="preserve">kontsentratsiooni tingimustes </w:t>
      </w:r>
      <w:r w:rsidR="001F3EFF" w:rsidRPr="00825537">
        <w:rPr>
          <w:szCs w:val="22"/>
          <w:lang w:val="et-EE"/>
        </w:rPr>
        <w:t>näitas</w:t>
      </w:r>
      <w:r w:rsidR="005B6051" w:rsidRPr="00825537">
        <w:rPr>
          <w:szCs w:val="22"/>
          <w:lang w:val="et-EE"/>
        </w:rPr>
        <w:t xml:space="preserve">, </w:t>
      </w:r>
      <w:r w:rsidR="001F3EFF" w:rsidRPr="00825537">
        <w:rPr>
          <w:szCs w:val="22"/>
          <w:lang w:val="et-EE"/>
        </w:rPr>
        <w:t xml:space="preserve">et </w:t>
      </w:r>
      <w:proofErr w:type="spellStart"/>
      <w:r w:rsidR="001F3EFF" w:rsidRPr="00825537">
        <w:rPr>
          <w:szCs w:val="22"/>
          <w:lang w:val="et-EE"/>
        </w:rPr>
        <w:t>nitisinoon</w:t>
      </w:r>
      <w:proofErr w:type="spellEnd"/>
      <w:r w:rsidR="001F3EFF" w:rsidRPr="00825537">
        <w:rPr>
          <w:szCs w:val="22"/>
          <w:lang w:val="et-EE"/>
        </w:rPr>
        <w:t xml:space="preserve"> on </w:t>
      </w:r>
      <w:r w:rsidR="005B6051" w:rsidRPr="00825537">
        <w:rPr>
          <w:szCs w:val="22"/>
          <w:lang w:val="et-EE"/>
        </w:rPr>
        <w:t>CYP</w:t>
      </w:r>
      <w:r w:rsidR="00677ED0" w:rsidRPr="00825537">
        <w:rPr>
          <w:szCs w:val="22"/>
          <w:lang w:val="et-EE"/>
        </w:rPr>
        <w:t> </w:t>
      </w:r>
      <w:r w:rsidR="005B6051" w:rsidRPr="00825537">
        <w:rPr>
          <w:szCs w:val="22"/>
          <w:lang w:val="et-EE"/>
        </w:rPr>
        <w:t xml:space="preserve">2C9 </w:t>
      </w:r>
      <w:r w:rsidR="001F3EFF" w:rsidRPr="00825537">
        <w:rPr>
          <w:szCs w:val="22"/>
          <w:lang w:val="et-EE"/>
        </w:rPr>
        <w:t xml:space="preserve">mõõdukas </w:t>
      </w:r>
      <w:r w:rsidR="009838D6" w:rsidRPr="00825537">
        <w:rPr>
          <w:szCs w:val="22"/>
          <w:lang w:val="et-EE"/>
        </w:rPr>
        <w:t>inhibiitor</w:t>
      </w:r>
      <w:r w:rsidR="001F3EFF" w:rsidRPr="00825537">
        <w:rPr>
          <w:szCs w:val="22"/>
          <w:lang w:val="et-EE"/>
        </w:rPr>
        <w:t xml:space="preserve"> </w:t>
      </w:r>
      <w:r w:rsidR="005B6051" w:rsidRPr="00825537">
        <w:rPr>
          <w:szCs w:val="22"/>
          <w:lang w:val="et-EE"/>
        </w:rPr>
        <w:t>(</w:t>
      </w:r>
      <w:proofErr w:type="spellStart"/>
      <w:r w:rsidR="001F3EFF" w:rsidRPr="00825537">
        <w:rPr>
          <w:szCs w:val="22"/>
          <w:lang w:val="et-EE"/>
        </w:rPr>
        <w:t>tolbutamiidi</w:t>
      </w:r>
      <w:proofErr w:type="spellEnd"/>
      <w:r w:rsidR="001F3EFF" w:rsidRPr="00825537">
        <w:rPr>
          <w:szCs w:val="22"/>
          <w:lang w:val="et-EE"/>
        </w:rPr>
        <w:t xml:space="preserve"> kontsentratsioonikõvera alu</w:t>
      </w:r>
      <w:r w:rsidR="006E28A9" w:rsidRPr="00825537">
        <w:rPr>
          <w:szCs w:val="22"/>
          <w:lang w:val="et-EE"/>
        </w:rPr>
        <w:t>n</w:t>
      </w:r>
      <w:r w:rsidR="001F3EFF" w:rsidRPr="00825537">
        <w:rPr>
          <w:szCs w:val="22"/>
          <w:lang w:val="et-EE"/>
        </w:rPr>
        <w:t>e pindala (</w:t>
      </w:r>
      <w:proofErr w:type="spellStart"/>
      <w:r w:rsidR="001F3EFF" w:rsidRPr="00825537">
        <w:rPr>
          <w:i/>
          <w:szCs w:val="22"/>
          <w:lang w:val="et-EE"/>
        </w:rPr>
        <w:t>area</w:t>
      </w:r>
      <w:proofErr w:type="spellEnd"/>
      <w:r w:rsidR="001F3EFF" w:rsidRPr="00825537">
        <w:rPr>
          <w:i/>
          <w:szCs w:val="22"/>
          <w:lang w:val="et-EE"/>
        </w:rPr>
        <w:t xml:space="preserve"> </w:t>
      </w:r>
      <w:proofErr w:type="spellStart"/>
      <w:r w:rsidR="001F3EFF" w:rsidRPr="00825537">
        <w:rPr>
          <w:i/>
          <w:szCs w:val="22"/>
          <w:lang w:val="et-EE"/>
        </w:rPr>
        <w:t>under</w:t>
      </w:r>
      <w:proofErr w:type="spellEnd"/>
      <w:r w:rsidR="001F3EFF" w:rsidRPr="00825537">
        <w:rPr>
          <w:i/>
          <w:szCs w:val="22"/>
          <w:lang w:val="et-EE"/>
        </w:rPr>
        <w:t xml:space="preserve"> </w:t>
      </w:r>
      <w:proofErr w:type="spellStart"/>
      <w:r w:rsidR="001F3EFF" w:rsidRPr="00825537">
        <w:rPr>
          <w:i/>
          <w:szCs w:val="22"/>
          <w:lang w:val="et-EE"/>
        </w:rPr>
        <w:t>curve</w:t>
      </w:r>
      <w:proofErr w:type="spellEnd"/>
      <w:r w:rsidR="001F3EFF" w:rsidRPr="00825537">
        <w:rPr>
          <w:szCs w:val="22"/>
          <w:lang w:val="et-EE"/>
        </w:rPr>
        <w:t>, AUC)</w:t>
      </w:r>
      <w:r w:rsidR="006E28A9" w:rsidRPr="00825537">
        <w:rPr>
          <w:szCs w:val="22"/>
          <w:lang w:val="et-EE"/>
        </w:rPr>
        <w:t xml:space="preserve"> suurenes</w:t>
      </w:r>
      <w:r w:rsidR="001F3EFF" w:rsidRPr="00825537">
        <w:rPr>
          <w:szCs w:val="22"/>
          <w:lang w:val="et-EE"/>
        </w:rPr>
        <w:t xml:space="preserve"> </w:t>
      </w:r>
      <w:r w:rsidR="005B6051" w:rsidRPr="00825537">
        <w:rPr>
          <w:szCs w:val="22"/>
          <w:lang w:val="et-EE"/>
        </w:rPr>
        <w:t>2</w:t>
      </w:r>
      <w:r w:rsidR="001F3EFF" w:rsidRPr="00825537">
        <w:rPr>
          <w:szCs w:val="22"/>
          <w:lang w:val="et-EE"/>
        </w:rPr>
        <w:t>,</w:t>
      </w:r>
      <w:r w:rsidR="005B6051" w:rsidRPr="00825537">
        <w:rPr>
          <w:szCs w:val="22"/>
          <w:lang w:val="et-EE"/>
        </w:rPr>
        <w:t>3</w:t>
      </w:r>
      <w:r w:rsidR="006E28A9" w:rsidRPr="00825537">
        <w:rPr>
          <w:szCs w:val="22"/>
          <w:lang w:val="et-EE"/>
        </w:rPr>
        <w:t> </w:t>
      </w:r>
      <w:r w:rsidR="001F3EFF" w:rsidRPr="00825537">
        <w:rPr>
          <w:szCs w:val="22"/>
          <w:lang w:val="et-EE"/>
        </w:rPr>
        <w:t>kord</w:t>
      </w:r>
      <w:r w:rsidR="006E28A9" w:rsidRPr="00825537">
        <w:rPr>
          <w:szCs w:val="22"/>
          <w:lang w:val="et-EE"/>
        </w:rPr>
        <w:t>a</w:t>
      </w:r>
      <w:r w:rsidR="005B6051" w:rsidRPr="00825537">
        <w:rPr>
          <w:szCs w:val="22"/>
          <w:lang w:val="et-EE"/>
        </w:rPr>
        <w:t xml:space="preserve">), </w:t>
      </w:r>
      <w:r w:rsidR="006E28A9" w:rsidRPr="00825537">
        <w:rPr>
          <w:szCs w:val="22"/>
          <w:lang w:val="et-EE"/>
        </w:rPr>
        <w:t>mis</w:t>
      </w:r>
      <w:r w:rsidR="00877740" w:rsidRPr="00825537">
        <w:rPr>
          <w:szCs w:val="22"/>
          <w:lang w:val="et-EE"/>
        </w:rPr>
        <w:t xml:space="preserve">tõttu võivad </w:t>
      </w:r>
      <w:proofErr w:type="spellStart"/>
      <w:r w:rsidR="005B6051" w:rsidRPr="00825537">
        <w:rPr>
          <w:szCs w:val="22"/>
          <w:lang w:val="et-EE"/>
        </w:rPr>
        <w:t>nitisino</w:t>
      </w:r>
      <w:r w:rsidR="00877740" w:rsidRPr="00825537">
        <w:rPr>
          <w:szCs w:val="22"/>
          <w:lang w:val="et-EE"/>
        </w:rPr>
        <w:t>o</w:t>
      </w:r>
      <w:r w:rsidR="005B6051" w:rsidRPr="00825537">
        <w:rPr>
          <w:szCs w:val="22"/>
          <w:lang w:val="et-EE"/>
        </w:rPr>
        <w:t>n</w:t>
      </w:r>
      <w:r w:rsidR="00932EAA" w:rsidRPr="00825537">
        <w:rPr>
          <w:szCs w:val="22"/>
          <w:lang w:val="et-EE"/>
        </w:rPr>
        <w:t>iga</w:t>
      </w:r>
      <w:proofErr w:type="spellEnd"/>
      <w:r w:rsidR="00932EAA" w:rsidRPr="00825537">
        <w:rPr>
          <w:szCs w:val="22"/>
          <w:lang w:val="et-EE"/>
        </w:rPr>
        <w:t xml:space="preserve"> </w:t>
      </w:r>
      <w:r w:rsidR="00877740" w:rsidRPr="00825537">
        <w:rPr>
          <w:szCs w:val="22"/>
          <w:lang w:val="et-EE"/>
        </w:rPr>
        <w:t>ravi tagajärjel suureneda</w:t>
      </w:r>
      <w:r w:rsidR="005B6051" w:rsidRPr="00825537">
        <w:rPr>
          <w:szCs w:val="22"/>
          <w:lang w:val="et-EE"/>
        </w:rPr>
        <w:t xml:space="preserve"> </w:t>
      </w:r>
      <w:r w:rsidR="00932EAA" w:rsidRPr="00825537">
        <w:rPr>
          <w:szCs w:val="22"/>
          <w:lang w:val="et-EE"/>
        </w:rPr>
        <w:t xml:space="preserve">samaaegselt </w:t>
      </w:r>
      <w:r w:rsidR="00877740" w:rsidRPr="00825537">
        <w:rPr>
          <w:szCs w:val="22"/>
          <w:lang w:val="et-EE"/>
        </w:rPr>
        <w:t>manustatud</w:t>
      </w:r>
      <w:r w:rsidR="00C50CBC" w:rsidRPr="00825537">
        <w:rPr>
          <w:szCs w:val="22"/>
          <w:lang w:val="et-EE"/>
        </w:rPr>
        <w:t>,</w:t>
      </w:r>
      <w:r w:rsidR="00877740" w:rsidRPr="00825537">
        <w:rPr>
          <w:szCs w:val="22"/>
          <w:lang w:val="et-EE"/>
        </w:rPr>
        <w:t xml:space="preserve"> peamiselt CYP</w:t>
      </w:r>
      <w:r w:rsidR="00677ED0" w:rsidRPr="00825537">
        <w:rPr>
          <w:szCs w:val="22"/>
          <w:lang w:val="et-EE"/>
        </w:rPr>
        <w:t> </w:t>
      </w:r>
      <w:r w:rsidR="00877740" w:rsidRPr="00825537">
        <w:rPr>
          <w:szCs w:val="22"/>
          <w:lang w:val="et-EE"/>
        </w:rPr>
        <w:t xml:space="preserve">2C9 vahendusel </w:t>
      </w:r>
      <w:proofErr w:type="spellStart"/>
      <w:r w:rsidR="00877740" w:rsidRPr="00825537">
        <w:rPr>
          <w:szCs w:val="22"/>
          <w:lang w:val="et-EE"/>
        </w:rPr>
        <w:t>metaboliseeritavate</w:t>
      </w:r>
      <w:proofErr w:type="spellEnd"/>
      <w:r w:rsidR="00877740" w:rsidRPr="00825537">
        <w:rPr>
          <w:szCs w:val="22"/>
          <w:lang w:val="et-EE"/>
        </w:rPr>
        <w:t xml:space="preserve"> ravimite plasmakontsentratsioonid </w:t>
      </w:r>
      <w:r w:rsidR="005B6051" w:rsidRPr="00825537">
        <w:rPr>
          <w:szCs w:val="22"/>
          <w:lang w:val="et-EE"/>
        </w:rPr>
        <w:t>(</w:t>
      </w:r>
      <w:r w:rsidR="00877740" w:rsidRPr="00825537">
        <w:rPr>
          <w:szCs w:val="22"/>
          <w:lang w:val="et-EE"/>
        </w:rPr>
        <w:t>vt lõik </w:t>
      </w:r>
      <w:r w:rsidR="005B6051" w:rsidRPr="00825537">
        <w:rPr>
          <w:szCs w:val="22"/>
          <w:lang w:val="et-EE"/>
        </w:rPr>
        <w:t>4.4).</w:t>
      </w:r>
    </w:p>
    <w:p w14:paraId="651531B6" w14:textId="77777777" w:rsidR="005B6051" w:rsidRPr="00825537" w:rsidRDefault="005B6051" w:rsidP="005B6051">
      <w:pPr>
        <w:tabs>
          <w:tab w:val="clear" w:pos="567"/>
        </w:tabs>
        <w:spacing w:line="240" w:lineRule="auto"/>
        <w:rPr>
          <w:szCs w:val="22"/>
          <w:lang w:val="et-EE"/>
        </w:rPr>
      </w:pPr>
      <w:proofErr w:type="spellStart"/>
      <w:r w:rsidRPr="00825537">
        <w:rPr>
          <w:szCs w:val="22"/>
          <w:lang w:val="et-EE"/>
        </w:rPr>
        <w:t>Nitisino</w:t>
      </w:r>
      <w:r w:rsidR="00877740" w:rsidRPr="00825537">
        <w:rPr>
          <w:szCs w:val="22"/>
          <w:lang w:val="et-EE"/>
        </w:rPr>
        <w:t>o</w:t>
      </w:r>
      <w:r w:rsidRPr="00825537">
        <w:rPr>
          <w:szCs w:val="22"/>
          <w:lang w:val="et-EE"/>
        </w:rPr>
        <w:t>n</w:t>
      </w:r>
      <w:proofErr w:type="spellEnd"/>
      <w:r w:rsidRPr="00825537">
        <w:rPr>
          <w:szCs w:val="22"/>
          <w:lang w:val="et-EE"/>
        </w:rPr>
        <w:t xml:space="preserve"> </w:t>
      </w:r>
      <w:r w:rsidR="00877740" w:rsidRPr="00825537">
        <w:rPr>
          <w:szCs w:val="22"/>
          <w:lang w:val="et-EE"/>
        </w:rPr>
        <w:t xml:space="preserve">on </w:t>
      </w:r>
      <w:r w:rsidRPr="00825537">
        <w:rPr>
          <w:szCs w:val="22"/>
          <w:lang w:val="et-EE"/>
        </w:rPr>
        <w:t>CYP</w:t>
      </w:r>
      <w:r w:rsidR="00677ED0" w:rsidRPr="00825537">
        <w:rPr>
          <w:szCs w:val="22"/>
          <w:lang w:val="et-EE"/>
        </w:rPr>
        <w:t> </w:t>
      </w:r>
      <w:r w:rsidRPr="00825537">
        <w:rPr>
          <w:szCs w:val="22"/>
          <w:lang w:val="et-EE"/>
        </w:rPr>
        <w:t xml:space="preserve">2E1 </w:t>
      </w:r>
      <w:r w:rsidR="00097891" w:rsidRPr="00825537">
        <w:rPr>
          <w:szCs w:val="22"/>
          <w:lang w:val="et-EE"/>
        </w:rPr>
        <w:t xml:space="preserve">nõrk </w:t>
      </w:r>
      <w:proofErr w:type="spellStart"/>
      <w:r w:rsidR="001E5E9A" w:rsidRPr="00825537">
        <w:rPr>
          <w:szCs w:val="22"/>
          <w:lang w:val="et-EE"/>
        </w:rPr>
        <w:t>indutseerija</w:t>
      </w:r>
      <w:proofErr w:type="spellEnd"/>
      <w:r w:rsidR="001E5E9A" w:rsidRPr="00825537">
        <w:rPr>
          <w:szCs w:val="22"/>
          <w:lang w:val="et-EE"/>
        </w:rPr>
        <w:t xml:space="preserve"> </w:t>
      </w:r>
      <w:r w:rsidRPr="00825537">
        <w:rPr>
          <w:szCs w:val="22"/>
          <w:lang w:val="et-EE"/>
        </w:rPr>
        <w:t>(</w:t>
      </w:r>
      <w:proofErr w:type="spellStart"/>
      <w:r w:rsidR="001E5E9A" w:rsidRPr="00825537">
        <w:rPr>
          <w:szCs w:val="22"/>
          <w:lang w:val="et-EE"/>
        </w:rPr>
        <w:t>kloorsoksasooni</w:t>
      </w:r>
      <w:proofErr w:type="spellEnd"/>
      <w:r w:rsidR="001E5E9A" w:rsidRPr="00825537">
        <w:rPr>
          <w:szCs w:val="22"/>
          <w:lang w:val="et-EE"/>
        </w:rPr>
        <w:t xml:space="preserve"> AUC </w:t>
      </w:r>
      <w:r w:rsidR="00D11E42" w:rsidRPr="00825537">
        <w:rPr>
          <w:szCs w:val="22"/>
          <w:lang w:val="et-EE"/>
        </w:rPr>
        <w:t xml:space="preserve">vähenes </w:t>
      </w:r>
      <w:r w:rsidRPr="00825537">
        <w:rPr>
          <w:szCs w:val="22"/>
          <w:lang w:val="et-EE"/>
        </w:rPr>
        <w:t xml:space="preserve">30%) </w:t>
      </w:r>
      <w:r w:rsidR="001E5E9A" w:rsidRPr="00825537">
        <w:rPr>
          <w:szCs w:val="22"/>
          <w:lang w:val="et-EE"/>
        </w:rPr>
        <w:t xml:space="preserve">ja </w:t>
      </w:r>
      <w:r w:rsidR="006039C0" w:rsidRPr="00825537">
        <w:rPr>
          <w:szCs w:val="22"/>
          <w:lang w:val="et-EE"/>
        </w:rPr>
        <w:t xml:space="preserve">orgaaniliste anioonide </w:t>
      </w:r>
      <w:proofErr w:type="spellStart"/>
      <w:r w:rsidR="006039C0" w:rsidRPr="00825537">
        <w:rPr>
          <w:szCs w:val="22"/>
          <w:lang w:val="et-EE"/>
        </w:rPr>
        <w:t>transporterite</w:t>
      </w:r>
      <w:proofErr w:type="spellEnd"/>
      <w:r w:rsidR="006039C0" w:rsidRPr="00825537">
        <w:rPr>
          <w:szCs w:val="22"/>
          <w:lang w:val="et-EE"/>
        </w:rPr>
        <w:t xml:space="preserve"> OAT1 ja OAT3 </w:t>
      </w:r>
      <w:r w:rsidR="00097891" w:rsidRPr="00825537">
        <w:rPr>
          <w:szCs w:val="22"/>
          <w:lang w:val="et-EE"/>
        </w:rPr>
        <w:t xml:space="preserve">nõrk </w:t>
      </w:r>
      <w:r w:rsidR="006039C0" w:rsidRPr="00825537">
        <w:rPr>
          <w:szCs w:val="22"/>
          <w:lang w:val="et-EE"/>
        </w:rPr>
        <w:t xml:space="preserve">inhibiitor </w:t>
      </w:r>
      <w:r w:rsidRPr="00825537">
        <w:rPr>
          <w:szCs w:val="22"/>
          <w:lang w:val="et-EE"/>
        </w:rPr>
        <w:t>(</w:t>
      </w:r>
      <w:proofErr w:type="spellStart"/>
      <w:r w:rsidR="006039C0" w:rsidRPr="00825537">
        <w:rPr>
          <w:szCs w:val="22"/>
          <w:lang w:val="et-EE"/>
        </w:rPr>
        <w:t>furosemiidi</w:t>
      </w:r>
      <w:proofErr w:type="spellEnd"/>
      <w:r w:rsidR="006039C0" w:rsidRPr="00825537">
        <w:rPr>
          <w:szCs w:val="22"/>
          <w:lang w:val="et-EE"/>
        </w:rPr>
        <w:t xml:space="preserve"> AUC</w:t>
      </w:r>
      <w:r w:rsidR="00D11E42" w:rsidRPr="00825537">
        <w:rPr>
          <w:szCs w:val="22"/>
          <w:lang w:val="et-EE"/>
        </w:rPr>
        <w:t xml:space="preserve"> suurenes</w:t>
      </w:r>
      <w:r w:rsidR="006039C0" w:rsidRPr="00825537">
        <w:rPr>
          <w:szCs w:val="22"/>
          <w:lang w:val="et-EE"/>
        </w:rPr>
        <w:t xml:space="preserve"> </w:t>
      </w:r>
      <w:r w:rsidRPr="00825537">
        <w:rPr>
          <w:szCs w:val="22"/>
          <w:lang w:val="et-EE"/>
        </w:rPr>
        <w:t>1</w:t>
      </w:r>
      <w:r w:rsidR="006039C0" w:rsidRPr="00825537">
        <w:rPr>
          <w:szCs w:val="22"/>
          <w:lang w:val="et-EE"/>
        </w:rPr>
        <w:t>,</w:t>
      </w:r>
      <w:r w:rsidRPr="00825537">
        <w:rPr>
          <w:szCs w:val="22"/>
          <w:lang w:val="et-EE"/>
        </w:rPr>
        <w:t>7</w:t>
      </w:r>
      <w:r w:rsidR="00D11E42" w:rsidRPr="00825537">
        <w:rPr>
          <w:szCs w:val="22"/>
          <w:lang w:val="et-EE"/>
        </w:rPr>
        <w:t> </w:t>
      </w:r>
      <w:r w:rsidR="006039C0" w:rsidRPr="00825537">
        <w:rPr>
          <w:szCs w:val="22"/>
          <w:lang w:val="et-EE"/>
        </w:rPr>
        <w:t>kord</w:t>
      </w:r>
      <w:r w:rsidR="00D11E42" w:rsidRPr="00825537">
        <w:rPr>
          <w:szCs w:val="22"/>
          <w:lang w:val="et-EE"/>
        </w:rPr>
        <w:t>a</w:t>
      </w:r>
      <w:r w:rsidRPr="00825537">
        <w:rPr>
          <w:szCs w:val="22"/>
          <w:lang w:val="et-EE"/>
        </w:rPr>
        <w:t xml:space="preserve">), </w:t>
      </w:r>
      <w:r w:rsidR="006039C0" w:rsidRPr="00825537">
        <w:rPr>
          <w:szCs w:val="22"/>
          <w:lang w:val="et-EE"/>
        </w:rPr>
        <w:t xml:space="preserve">samas </w:t>
      </w:r>
      <w:r w:rsidR="00D11E42" w:rsidRPr="00825537">
        <w:rPr>
          <w:szCs w:val="22"/>
          <w:lang w:val="et-EE"/>
        </w:rPr>
        <w:t>ei inhibeerinud</w:t>
      </w:r>
      <w:r w:rsidR="006039C0" w:rsidRPr="00825537">
        <w:rPr>
          <w:szCs w:val="22"/>
          <w:lang w:val="et-EE"/>
        </w:rPr>
        <w:t xml:space="preserve"> </w:t>
      </w:r>
      <w:proofErr w:type="spellStart"/>
      <w:r w:rsidR="006039C0" w:rsidRPr="00825537">
        <w:rPr>
          <w:szCs w:val="22"/>
          <w:lang w:val="et-EE"/>
        </w:rPr>
        <w:t>nitisinoon</w:t>
      </w:r>
      <w:proofErr w:type="spellEnd"/>
      <w:r w:rsidR="006039C0" w:rsidRPr="00825537">
        <w:rPr>
          <w:szCs w:val="22"/>
          <w:lang w:val="et-EE"/>
        </w:rPr>
        <w:t xml:space="preserve"> </w:t>
      </w:r>
      <w:r w:rsidR="00D11E42" w:rsidRPr="00825537">
        <w:rPr>
          <w:szCs w:val="22"/>
          <w:lang w:val="et-EE"/>
        </w:rPr>
        <w:t xml:space="preserve">ensüümi </w:t>
      </w:r>
      <w:r w:rsidRPr="00825537">
        <w:rPr>
          <w:szCs w:val="22"/>
          <w:lang w:val="et-EE"/>
        </w:rPr>
        <w:t>CYP</w:t>
      </w:r>
      <w:r w:rsidR="00677ED0" w:rsidRPr="00825537">
        <w:rPr>
          <w:szCs w:val="22"/>
          <w:lang w:val="et-EE"/>
        </w:rPr>
        <w:t> </w:t>
      </w:r>
      <w:r w:rsidRPr="00825537">
        <w:rPr>
          <w:szCs w:val="22"/>
          <w:lang w:val="et-EE"/>
        </w:rPr>
        <w:t>2D6 (</w:t>
      </w:r>
      <w:r w:rsidR="006039C0" w:rsidRPr="00825537">
        <w:rPr>
          <w:szCs w:val="22"/>
          <w:lang w:val="et-EE"/>
        </w:rPr>
        <w:t>vt lõik</w:t>
      </w:r>
      <w:r w:rsidRPr="00825537">
        <w:rPr>
          <w:szCs w:val="22"/>
          <w:lang w:val="et-EE"/>
        </w:rPr>
        <w:t> 5.2).</w:t>
      </w:r>
    </w:p>
    <w:p w14:paraId="7920ED07" w14:textId="77777777" w:rsidR="00D96FA9" w:rsidRPr="00825537" w:rsidRDefault="00D96FA9">
      <w:pPr>
        <w:tabs>
          <w:tab w:val="clear" w:pos="567"/>
        </w:tabs>
        <w:spacing w:line="240" w:lineRule="auto"/>
        <w:rPr>
          <w:szCs w:val="22"/>
          <w:lang w:val="et-EE"/>
        </w:rPr>
      </w:pPr>
    </w:p>
    <w:p w14:paraId="7F32248B" w14:textId="77777777" w:rsidR="00D96FA9" w:rsidRPr="00825537" w:rsidRDefault="00D96FA9">
      <w:pPr>
        <w:tabs>
          <w:tab w:val="clear" w:pos="567"/>
        </w:tabs>
        <w:spacing w:line="240" w:lineRule="auto"/>
        <w:rPr>
          <w:szCs w:val="22"/>
          <w:lang w:val="et-EE"/>
        </w:rPr>
      </w:pPr>
      <w:r w:rsidRPr="00825537">
        <w:rPr>
          <w:szCs w:val="22"/>
          <w:lang w:val="et-EE"/>
        </w:rPr>
        <w:t xml:space="preserve">Formaalseid </w:t>
      </w:r>
      <w:proofErr w:type="spellStart"/>
      <w:r w:rsidRPr="00825537">
        <w:rPr>
          <w:szCs w:val="22"/>
          <w:lang w:val="et-EE"/>
        </w:rPr>
        <w:t>Orfadini</w:t>
      </w:r>
      <w:proofErr w:type="spellEnd"/>
      <w:r w:rsidRPr="00825537">
        <w:rPr>
          <w:szCs w:val="22"/>
          <w:lang w:val="et-EE"/>
        </w:rPr>
        <w:t xml:space="preserve"> kõvakapslite koostoimeuuringuid toitudega ei ole teostatud. Efektiivsus- ja ohutusuuringute käigus manustati </w:t>
      </w:r>
      <w:proofErr w:type="spellStart"/>
      <w:r w:rsidRPr="00825537">
        <w:rPr>
          <w:szCs w:val="22"/>
          <w:lang w:val="et-EE"/>
        </w:rPr>
        <w:t>nitisinooni</w:t>
      </w:r>
      <w:proofErr w:type="spellEnd"/>
      <w:r w:rsidRPr="00825537">
        <w:rPr>
          <w:szCs w:val="22"/>
          <w:lang w:val="et-EE"/>
        </w:rPr>
        <w:t xml:space="preserve"> koos toiduga. Seetõttu on soovitatav, et </w:t>
      </w:r>
      <w:proofErr w:type="spellStart"/>
      <w:r w:rsidRPr="00825537">
        <w:rPr>
          <w:szCs w:val="22"/>
          <w:lang w:val="et-EE"/>
        </w:rPr>
        <w:t>Orfadini</w:t>
      </w:r>
      <w:proofErr w:type="spellEnd"/>
      <w:r w:rsidRPr="00825537">
        <w:rPr>
          <w:szCs w:val="22"/>
          <w:lang w:val="et-EE"/>
        </w:rPr>
        <w:t xml:space="preserve"> kõvakapslitega </w:t>
      </w:r>
      <w:proofErr w:type="spellStart"/>
      <w:r w:rsidRPr="00825537">
        <w:rPr>
          <w:szCs w:val="22"/>
          <w:lang w:val="et-EE"/>
        </w:rPr>
        <w:t>nitisinoonravi</w:t>
      </w:r>
      <w:proofErr w:type="spellEnd"/>
      <w:r w:rsidRPr="00825537">
        <w:rPr>
          <w:szCs w:val="22"/>
          <w:lang w:val="et-EE"/>
        </w:rPr>
        <w:t xml:space="preserve"> alustamisel koos toiduga, peaks see ka edaspidi jätkuma samamoodi (vt lõik 4.2).</w:t>
      </w:r>
    </w:p>
    <w:p w14:paraId="41B0E434" w14:textId="77777777" w:rsidR="00D96FA9" w:rsidRPr="00825537" w:rsidRDefault="00D96FA9">
      <w:pPr>
        <w:tabs>
          <w:tab w:val="clear" w:pos="567"/>
        </w:tabs>
        <w:spacing w:line="240" w:lineRule="auto"/>
        <w:rPr>
          <w:szCs w:val="22"/>
          <w:lang w:val="et-EE"/>
        </w:rPr>
      </w:pPr>
    </w:p>
    <w:p w14:paraId="3A2F7489" w14:textId="77777777" w:rsidR="00D96FA9" w:rsidRPr="00825537" w:rsidRDefault="00D96FA9">
      <w:pPr>
        <w:keepNext/>
        <w:tabs>
          <w:tab w:val="clear" w:pos="567"/>
        </w:tabs>
        <w:spacing w:line="240" w:lineRule="auto"/>
        <w:ind w:left="567" w:hanging="567"/>
        <w:rPr>
          <w:b/>
          <w:szCs w:val="22"/>
          <w:lang w:val="et-EE"/>
        </w:rPr>
      </w:pPr>
      <w:r w:rsidRPr="00825537">
        <w:rPr>
          <w:b/>
          <w:szCs w:val="22"/>
          <w:lang w:val="et-EE"/>
        </w:rPr>
        <w:lastRenderedPageBreak/>
        <w:t>4.6</w:t>
      </w:r>
      <w:r w:rsidRPr="00825537">
        <w:rPr>
          <w:szCs w:val="22"/>
          <w:lang w:val="et-EE"/>
        </w:rPr>
        <w:tab/>
      </w:r>
      <w:r w:rsidRPr="00825537">
        <w:rPr>
          <w:b/>
          <w:lang w:val="et-EE"/>
        </w:rPr>
        <w:t>Fertiilsus, rasedus ja imetamine</w:t>
      </w:r>
    </w:p>
    <w:p w14:paraId="499676D9" w14:textId="77777777" w:rsidR="00D96FA9" w:rsidRPr="00825537" w:rsidRDefault="00D96FA9">
      <w:pPr>
        <w:keepNext/>
        <w:tabs>
          <w:tab w:val="clear" w:pos="567"/>
        </w:tabs>
        <w:spacing w:line="240" w:lineRule="auto"/>
        <w:ind w:left="567" w:hanging="567"/>
        <w:rPr>
          <w:szCs w:val="22"/>
          <w:lang w:val="et-EE"/>
        </w:rPr>
      </w:pPr>
    </w:p>
    <w:p w14:paraId="2C5A3CD3" w14:textId="77777777" w:rsidR="00D96FA9" w:rsidRPr="00825537" w:rsidRDefault="00D96FA9">
      <w:pPr>
        <w:keepNext/>
        <w:tabs>
          <w:tab w:val="clear" w:pos="567"/>
        </w:tabs>
        <w:spacing w:line="240" w:lineRule="auto"/>
        <w:rPr>
          <w:szCs w:val="22"/>
          <w:u w:val="single"/>
          <w:lang w:val="et-EE"/>
        </w:rPr>
      </w:pPr>
      <w:r w:rsidRPr="00825537">
        <w:rPr>
          <w:szCs w:val="22"/>
          <w:u w:val="single"/>
          <w:lang w:val="et-EE"/>
        </w:rPr>
        <w:t>Rasedus</w:t>
      </w:r>
    </w:p>
    <w:p w14:paraId="1CDC23E6" w14:textId="77777777" w:rsidR="00D96FA9" w:rsidRPr="00825537" w:rsidRDefault="00D96FA9">
      <w:pPr>
        <w:tabs>
          <w:tab w:val="clear" w:pos="567"/>
        </w:tabs>
        <w:spacing w:line="240" w:lineRule="auto"/>
        <w:rPr>
          <w:szCs w:val="22"/>
          <w:lang w:val="et-EE"/>
        </w:rPr>
      </w:pPr>
      <w:proofErr w:type="spellStart"/>
      <w:r w:rsidRPr="00825537">
        <w:rPr>
          <w:szCs w:val="22"/>
          <w:lang w:val="et-EE"/>
        </w:rPr>
        <w:t>Nitisinooni</w:t>
      </w:r>
      <w:proofErr w:type="spellEnd"/>
      <w:r w:rsidRPr="00825537">
        <w:rPr>
          <w:szCs w:val="22"/>
          <w:lang w:val="et-EE"/>
        </w:rPr>
        <w:t xml:space="preserve"> kasutamise kohta rasedatel andmed puuduvad. Loomkatsed on näidanud kahjulikku toimet reproduktiivsusele (vt lõik 5.3).</w:t>
      </w:r>
      <w:r w:rsidRPr="00825537">
        <w:rPr>
          <w:kern w:val="28"/>
          <w:szCs w:val="22"/>
          <w:lang w:val="et-EE"/>
        </w:rPr>
        <w:t xml:space="preserve"> Võimalik risk inimesele ei ole teada. </w:t>
      </w:r>
      <w:proofErr w:type="spellStart"/>
      <w:r w:rsidRPr="00825537">
        <w:rPr>
          <w:szCs w:val="22"/>
          <w:lang w:val="et-EE"/>
        </w:rPr>
        <w:t>Orfadini</w:t>
      </w:r>
      <w:proofErr w:type="spellEnd"/>
      <w:r w:rsidRPr="00825537">
        <w:rPr>
          <w:szCs w:val="22"/>
          <w:lang w:val="et-EE"/>
        </w:rPr>
        <w:t xml:space="preserve"> ei tohi kasutada raseduse ajal väljaarvatud juhul, kui naise kliiniline seisund vajab ravi </w:t>
      </w:r>
      <w:proofErr w:type="spellStart"/>
      <w:r w:rsidRPr="00825537">
        <w:rPr>
          <w:kern w:val="28"/>
          <w:szCs w:val="22"/>
          <w:lang w:val="et-EE"/>
        </w:rPr>
        <w:t>nitisinooniga</w:t>
      </w:r>
      <w:proofErr w:type="spellEnd"/>
      <w:r w:rsidRPr="00825537">
        <w:rPr>
          <w:szCs w:val="22"/>
          <w:lang w:val="et-EE"/>
        </w:rPr>
        <w:t>.</w:t>
      </w:r>
      <w:r w:rsidR="006505E6" w:rsidRPr="00825537">
        <w:rPr>
          <w:szCs w:val="22"/>
          <w:lang w:val="et-EE"/>
        </w:rPr>
        <w:t xml:space="preserve"> </w:t>
      </w:r>
      <w:proofErr w:type="spellStart"/>
      <w:r w:rsidR="006505E6" w:rsidRPr="00825537">
        <w:rPr>
          <w:szCs w:val="22"/>
          <w:lang w:val="et-EE"/>
        </w:rPr>
        <w:t>Nitisinoon</w:t>
      </w:r>
      <w:proofErr w:type="spellEnd"/>
      <w:r w:rsidR="006505E6" w:rsidRPr="00825537">
        <w:rPr>
          <w:szCs w:val="22"/>
          <w:lang w:val="et-EE"/>
        </w:rPr>
        <w:t xml:space="preserve"> läbib inimese platsentabarjääri.</w:t>
      </w:r>
    </w:p>
    <w:p w14:paraId="4459FFB4" w14:textId="77777777" w:rsidR="00D96FA9" w:rsidRPr="00825537" w:rsidRDefault="00D96FA9">
      <w:pPr>
        <w:tabs>
          <w:tab w:val="clear" w:pos="567"/>
        </w:tabs>
        <w:spacing w:line="240" w:lineRule="auto"/>
        <w:ind w:left="567" w:hanging="567"/>
        <w:rPr>
          <w:szCs w:val="22"/>
          <w:lang w:val="et-EE"/>
        </w:rPr>
      </w:pPr>
    </w:p>
    <w:p w14:paraId="4BB36B5D" w14:textId="77777777" w:rsidR="00D96FA9" w:rsidRPr="00825537" w:rsidRDefault="00D96FA9">
      <w:pPr>
        <w:pStyle w:val="TOC1"/>
      </w:pPr>
      <w:r w:rsidRPr="00825537">
        <w:t>Imetamine</w:t>
      </w:r>
    </w:p>
    <w:p w14:paraId="3D2AB9DC" w14:textId="77777777" w:rsidR="00D96FA9" w:rsidRPr="00825537" w:rsidRDefault="00D96FA9">
      <w:pPr>
        <w:tabs>
          <w:tab w:val="clear" w:pos="567"/>
        </w:tabs>
        <w:spacing w:line="240" w:lineRule="auto"/>
        <w:rPr>
          <w:szCs w:val="22"/>
          <w:lang w:val="et-EE"/>
        </w:rPr>
      </w:pPr>
      <w:r w:rsidRPr="00825537">
        <w:rPr>
          <w:szCs w:val="22"/>
          <w:lang w:val="et-EE"/>
        </w:rPr>
        <w:t xml:space="preserve">Ei ole teada, kas </w:t>
      </w:r>
      <w:proofErr w:type="spellStart"/>
      <w:r w:rsidRPr="00825537">
        <w:rPr>
          <w:szCs w:val="22"/>
          <w:lang w:val="et-EE"/>
        </w:rPr>
        <w:t>nitisinoon</w:t>
      </w:r>
      <w:proofErr w:type="spellEnd"/>
      <w:r w:rsidRPr="00825537">
        <w:rPr>
          <w:szCs w:val="22"/>
          <w:lang w:val="et-EE"/>
        </w:rPr>
        <w:t xml:space="preserve"> eritub rinnapiima. Loomkatsetes on selgunud emapiimas leiduva </w:t>
      </w:r>
      <w:proofErr w:type="spellStart"/>
      <w:r w:rsidRPr="00825537">
        <w:rPr>
          <w:szCs w:val="22"/>
          <w:lang w:val="et-EE"/>
        </w:rPr>
        <w:t>nitisinooni</w:t>
      </w:r>
      <w:proofErr w:type="spellEnd"/>
      <w:r w:rsidRPr="00825537">
        <w:rPr>
          <w:szCs w:val="22"/>
          <w:lang w:val="et-EE"/>
        </w:rPr>
        <w:t xml:space="preserve"> põhjustatud sünnijärgsed kõrvaltoimed. </w:t>
      </w:r>
      <w:proofErr w:type="spellStart"/>
      <w:r w:rsidRPr="00825537">
        <w:rPr>
          <w:szCs w:val="22"/>
          <w:lang w:val="et-EE"/>
        </w:rPr>
        <w:t>Nitisinooni</w:t>
      </w:r>
      <w:proofErr w:type="spellEnd"/>
      <w:r w:rsidRPr="00825537">
        <w:rPr>
          <w:szCs w:val="22"/>
          <w:lang w:val="et-EE"/>
        </w:rPr>
        <w:t xml:space="preserve"> võtvad emad ei tohi last rinnaga toita, sest lapse tervise kahjustumine rinnapiimas leiduva </w:t>
      </w:r>
      <w:proofErr w:type="spellStart"/>
      <w:r w:rsidRPr="00825537">
        <w:rPr>
          <w:szCs w:val="22"/>
          <w:lang w:val="et-EE"/>
        </w:rPr>
        <w:t>nitisinooni</w:t>
      </w:r>
      <w:proofErr w:type="spellEnd"/>
      <w:r w:rsidRPr="00825537">
        <w:rPr>
          <w:szCs w:val="22"/>
          <w:lang w:val="et-EE"/>
        </w:rPr>
        <w:t xml:space="preserve"> tõttu ei ole välistatud (vt lõigud 4.3 ja 5.3). </w:t>
      </w:r>
    </w:p>
    <w:p w14:paraId="2B28F60E" w14:textId="77777777" w:rsidR="00D96FA9" w:rsidRPr="00825537" w:rsidRDefault="00D96FA9">
      <w:pPr>
        <w:tabs>
          <w:tab w:val="clear" w:pos="567"/>
        </w:tabs>
        <w:spacing w:line="240" w:lineRule="auto"/>
        <w:jc w:val="both"/>
        <w:rPr>
          <w:szCs w:val="22"/>
          <w:lang w:val="et-EE"/>
        </w:rPr>
      </w:pPr>
    </w:p>
    <w:p w14:paraId="5D74355A" w14:textId="77777777" w:rsidR="00D96FA9" w:rsidRPr="00825537" w:rsidRDefault="00D96FA9">
      <w:pPr>
        <w:keepNext/>
        <w:tabs>
          <w:tab w:val="clear" w:pos="567"/>
        </w:tabs>
        <w:spacing w:line="240" w:lineRule="auto"/>
        <w:rPr>
          <w:szCs w:val="22"/>
          <w:u w:val="single"/>
          <w:lang w:val="et-EE"/>
        </w:rPr>
      </w:pPr>
      <w:r w:rsidRPr="00825537">
        <w:rPr>
          <w:szCs w:val="22"/>
          <w:u w:val="single"/>
          <w:lang w:val="et-EE"/>
        </w:rPr>
        <w:t>Fertiilsus</w:t>
      </w:r>
    </w:p>
    <w:p w14:paraId="4E2F955C" w14:textId="77777777" w:rsidR="00D96FA9" w:rsidRPr="00825537" w:rsidRDefault="00D96FA9">
      <w:pPr>
        <w:tabs>
          <w:tab w:val="clear" w:pos="567"/>
        </w:tabs>
        <w:spacing w:line="240" w:lineRule="auto"/>
        <w:jc w:val="both"/>
        <w:rPr>
          <w:szCs w:val="22"/>
          <w:lang w:val="et-EE"/>
        </w:rPr>
      </w:pPr>
      <w:r w:rsidRPr="00825537">
        <w:rPr>
          <w:szCs w:val="22"/>
          <w:lang w:val="et-EE"/>
        </w:rPr>
        <w:t xml:space="preserve">Andmed </w:t>
      </w:r>
      <w:proofErr w:type="spellStart"/>
      <w:r w:rsidRPr="00825537">
        <w:rPr>
          <w:szCs w:val="22"/>
          <w:lang w:val="et-EE"/>
        </w:rPr>
        <w:t>nitisinooni</w:t>
      </w:r>
      <w:proofErr w:type="spellEnd"/>
      <w:r w:rsidRPr="00825537">
        <w:rPr>
          <w:szCs w:val="22"/>
          <w:lang w:val="et-EE"/>
        </w:rPr>
        <w:t xml:space="preserve"> mõju kohta fertiilsusele puuduvad.</w:t>
      </w:r>
    </w:p>
    <w:p w14:paraId="1281D832" w14:textId="77777777" w:rsidR="00D96FA9" w:rsidRPr="00825537" w:rsidRDefault="00D96FA9">
      <w:pPr>
        <w:tabs>
          <w:tab w:val="clear" w:pos="567"/>
        </w:tabs>
        <w:spacing w:line="240" w:lineRule="auto"/>
        <w:jc w:val="both"/>
        <w:rPr>
          <w:szCs w:val="22"/>
          <w:lang w:val="et-EE"/>
        </w:rPr>
      </w:pPr>
    </w:p>
    <w:p w14:paraId="1A4FAD9D" w14:textId="77777777" w:rsidR="00D96FA9" w:rsidRPr="00825537" w:rsidRDefault="00D96FA9">
      <w:pPr>
        <w:keepNext/>
        <w:tabs>
          <w:tab w:val="clear" w:pos="567"/>
        </w:tabs>
        <w:spacing w:line="240" w:lineRule="auto"/>
        <w:rPr>
          <w:szCs w:val="22"/>
          <w:lang w:val="et-EE"/>
        </w:rPr>
      </w:pPr>
      <w:r w:rsidRPr="00825537">
        <w:rPr>
          <w:b/>
          <w:szCs w:val="22"/>
          <w:lang w:val="et-EE"/>
        </w:rPr>
        <w:t>4.7</w:t>
      </w:r>
      <w:r w:rsidRPr="00825537">
        <w:rPr>
          <w:szCs w:val="22"/>
          <w:lang w:val="et-EE"/>
        </w:rPr>
        <w:tab/>
      </w:r>
      <w:r w:rsidRPr="00825537">
        <w:rPr>
          <w:b/>
          <w:szCs w:val="22"/>
          <w:lang w:val="et-EE"/>
        </w:rPr>
        <w:t>Toime reaktsioonikiirusele</w:t>
      </w:r>
    </w:p>
    <w:p w14:paraId="7DC42364" w14:textId="77777777" w:rsidR="00D96FA9" w:rsidRPr="00825537" w:rsidRDefault="00D96FA9">
      <w:pPr>
        <w:keepNext/>
        <w:tabs>
          <w:tab w:val="clear" w:pos="567"/>
        </w:tabs>
        <w:spacing w:line="240" w:lineRule="auto"/>
        <w:rPr>
          <w:szCs w:val="22"/>
          <w:lang w:val="et-EE"/>
        </w:rPr>
      </w:pPr>
    </w:p>
    <w:p w14:paraId="688EBED8" w14:textId="77777777" w:rsidR="00D96FA9" w:rsidRPr="00825537" w:rsidRDefault="00D96FA9">
      <w:pPr>
        <w:tabs>
          <w:tab w:val="clear" w:pos="567"/>
        </w:tabs>
        <w:spacing w:line="240" w:lineRule="auto"/>
        <w:rPr>
          <w:szCs w:val="22"/>
          <w:lang w:val="et-EE"/>
        </w:rPr>
      </w:pPr>
      <w:r w:rsidRPr="00825537">
        <w:rPr>
          <w:szCs w:val="24"/>
          <w:lang w:val="et-EE"/>
        </w:rPr>
        <w:t>Orfadin mõjutab kergelt autojuhtimise ja masinate käsitsemise võimet. Silmi hõlmavad kõrvaltoimed (vt lõik 4.8) võivad mõjutada nägemist. Kui nägemine on häirunud, ei tohi patsient juhtida autot ega käsitseda masinaid enne kõrvaltoime taandumist.</w:t>
      </w:r>
    </w:p>
    <w:p w14:paraId="473C46B3" w14:textId="77777777" w:rsidR="00D96FA9" w:rsidRPr="00825537" w:rsidRDefault="00D96FA9">
      <w:pPr>
        <w:tabs>
          <w:tab w:val="clear" w:pos="567"/>
        </w:tabs>
        <w:spacing w:line="240" w:lineRule="auto"/>
        <w:rPr>
          <w:szCs w:val="22"/>
          <w:lang w:val="et-EE"/>
        </w:rPr>
      </w:pPr>
    </w:p>
    <w:p w14:paraId="6E711FE2" w14:textId="77777777" w:rsidR="00D96FA9" w:rsidRPr="00825537" w:rsidRDefault="00D96FA9">
      <w:pPr>
        <w:keepNext/>
        <w:tabs>
          <w:tab w:val="clear" w:pos="567"/>
        </w:tabs>
        <w:spacing w:line="240" w:lineRule="auto"/>
        <w:ind w:left="567" w:hanging="567"/>
        <w:rPr>
          <w:b/>
          <w:szCs w:val="22"/>
          <w:lang w:val="et-EE"/>
        </w:rPr>
      </w:pPr>
      <w:r w:rsidRPr="00825537">
        <w:rPr>
          <w:b/>
          <w:szCs w:val="22"/>
          <w:lang w:val="et-EE"/>
        </w:rPr>
        <w:t>4.8</w:t>
      </w:r>
      <w:r w:rsidRPr="00825537">
        <w:rPr>
          <w:szCs w:val="22"/>
          <w:lang w:val="et-EE"/>
        </w:rPr>
        <w:tab/>
      </w:r>
      <w:r w:rsidRPr="00825537">
        <w:rPr>
          <w:b/>
          <w:szCs w:val="22"/>
          <w:lang w:val="et-EE"/>
        </w:rPr>
        <w:t>Kõrvaltoimed</w:t>
      </w:r>
    </w:p>
    <w:p w14:paraId="04E11FA9" w14:textId="77777777" w:rsidR="00D96FA9" w:rsidRPr="00825537" w:rsidRDefault="00D96FA9">
      <w:pPr>
        <w:keepNext/>
        <w:tabs>
          <w:tab w:val="clear" w:pos="567"/>
        </w:tabs>
        <w:spacing w:line="240" w:lineRule="auto"/>
        <w:ind w:left="567" w:hanging="567"/>
        <w:rPr>
          <w:szCs w:val="22"/>
          <w:lang w:val="et-EE"/>
        </w:rPr>
      </w:pPr>
    </w:p>
    <w:p w14:paraId="4B8841ED" w14:textId="77777777" w:rsidR="00D96FA9" w:rsidRPr="00825537" w:rsidRDefault="00D96FA9">
      <w:pPr>
        <w:keepNext/>
        <w:tabs>
          <w:tab w:val="clear" w:pos="567"/>
        </w:tabs>
        <w:spacing w:line="240" w:lineRule="auto"/>
        <w:rPr>
          <w:szCs w:val="22"/>
          <w:u w:val="single"/>
          <w:lang w:val="et-EE"/>
        </w:rPr>
      </w:pPr>
      <w:r w:rsidRPr="00825537">
        <w:rPr>
          <w:szCs w:val="22"/>
          <w:u w:val="single"/>
          <w:lang w:val="et-EE"/>
        </w:rPr>
        <w:t>Ohutusprofiili kokkuvõte</w:t>
      </w:r>
    </w:p>
    <w:p w14:paraId="45560F64" w14:textId="77777777" w:rsidR="00D96FA9" w:rsidRPr="00825537" w:rsidRDefault="00D96FA9">
      <w:pPr>
        <w:tabs>
          <w:tab w:val="clear" w:pos="567"/>
        </w:tabs>
        <w:spacing w:line="240" w:lineRule="auto"/>
        <w:rPr>
          <w:szCs w:val="22"/>
          <w:lang w:val="et-EE"/>
        </w:rPr>
      </w:pPr>
      <w:proofErr w:type="spellStart"/>
      <w:r w:rsidRPr="00825537">
        <w:rPr>
          <w:szCs w:val="22"/>
          <w:lang w:val="et-EE"/>
        </w:rPr>
        <w:t>Nitisinooni</w:t>
      </w:r>
      <w:proofErr w:type="spellEnd"/>
      <w:r w:rsidRPr="00825537">
        <w:rPr>
          <w:szCs w:val="22"/>
          <w:lang w:val="et-EE"/>
        </w:rPr>
        <w:t xml:space="preserve"> toime seisneb </w:t>
      </w:r>
      <w:proofErr w:type="spellStart"/>
      <w:r w:rsidRPr="00825537">
        <w:rPr>
          <w:szCs w:val="22"/>
          <w:lang w:val="et-EE"/>
        </w:rPr>
        <w:t>türosiini</w:t>
      </w:r>
      <w:proofErr w:type="spellEnd"/>
      <w:r w:rsidRPr="00825537">
        <w:rPr>
          <w:szCs w:val="22"/>
          <w:lang w:val="et-EE"/>
        </w:rPr>
        <w:t xml:space="preserve"> tasemete suurendamises kõigil </w:t>
      </w:r>
      <w:proofErr w:type="spellStart"/>
      <w:r w:rsidRPr="00825537">
        <w:rPr>
          <w:szCs w:val="22"/>
          <w:lang w:val="et-EE"/>
        </w:rPr>
        <w:t>nitisinooniga</w:t>
      </w:r>
      <w:proofErr w:type="spellEnd"/>
      <w:r w:rsidRPr="00825537">
        <w:rPr>
          <w:szCs w:val="22"/>
          <w:lang w:val="et-EE"/>
        </w:rPr>
        <w:t xml:space="preserve"> ravitavatel patsientidel. Seetõttu esineb </w:t>
      </w:r>
      <w:r w:rsidR="006505E6" w:rsidRPr="00825537">
        <w:rPr>
          <w:szCs w:val="22"/>
          <w:lang w:val="et-EE"/>
        </w:rPr>
        <w:t>nii HT</w:t>
      </w:r>
      <w:r w:rsidR="006505E6" w:rsidRPr="00825537">
        <w:rPr>
          <w:szCs w:val="22"/>
          <w:lang w:val="et-EE"/>
        </w:rPr>
        <w:noBreakHyphen/>
        <w:t>1</w:t>
      </w:r>
      <w:r w:rsidR="006505E6" w:rsidRPr="00825537">
        <w:rPr>
          <w:szCs w:val="22"/>
          <w:lang w:val="et-EE"/>
        </w:rPr>
        <w:noBreakHyphen/>
        <w:t xml:space="preserve">ga kui ka </w:t>
      </w:r>
      <w:proofErr w:type="spellStart"/>
      <w:r w:rsidR="006505E6" w:rsidRPr="00825537">
        <w:rPr>
          <w:szCs w:val="22"/>
          <w:lang w:val="et-EE"/>
        </w:rPr>
        <w:t>AKU</w:t>
      </w:r>
      <w:r w:rsidR="006505E6" w:rsidRPr="00825537">
        <w:rPr>
          <w:szCs w:val="22"/>
          <w:lang w:val="et-EE"/>
        </w:rPr>
        <w:noBreakHyphen/>
        <w:t>ga</w:t>
      </w:r>
      <w:proofErr w:type="spellEnd"/>
      <w:r w:rsidR="006505E6" w:rsidRPr="00825537">
        <w:rPr>
          <w:szCs w:val="22"/>
          <w:lang w:val="et-EE"/>
        </w:rPr>
        <w:t xml:space="preserve"> patsientidel </w:t>
      </w:r>
      <w:r w:rsidRPr="00825537">
        <w:rPr>
          <w:szCs w:val="22"/>
          <w:lang w:val="et-EE"/>
        </w:rPr>
        <w:t xml:space="preserve">sageli silmadega seotud kõrvaltoimeid, nagu konjunktiviit, sarvkestahägusus, keratiit, fotofoobia ja silmavalu, mis tulenevad </w:t>
      </w:r>
      <w:proofErr w:type="spellStart"/>
      <w:r w:rsidRPr="00825537">
        <w:rPr>
          <w:szCs w:val="22"/>
          <w:lang w:val="et-EE"/>
        </w:rPr>
        <w:t>türosiini</w:t>
      </w:r>
      <w:proofErr w:type="spellEnd"/>
      <w:r w:rsidRPr="00825537">
        <w:rPr>
          <w:szCs w:val="22"/>
          <w:lang w:val="et-EE"/>
        </w:rPr>
        <w:t xml:space="preserve"> taseme suurenemisest. </w:t>
      </w:r>
      <w:r w:rsidR="006505E6" w:rsidRPr="00825537">
        <w:rPr>
          <w:szCs w:val="22"/>
          <w:lang w:val="et-EE"/>
        </w:rPr>
        <w:t>HT</w:t>
      </w:r>
      <w:r w:rsidR="006505E6" w:rsidRPr="00825537">
        <w:rPr>
          <w:szCs w:val="22"/>
          <w:lang w:val="et-EE"/>
        </w:rPr>
        <w:noBreakHyphen/>
        <w:t>1 populatsioonis kuuluvad t</w:t>
      </w:r>
      <w:r w:rsidRPr="00825537">
        <w:rPr>
          <w:szCs w:val="22"/>
          <w:lang w:val="et-EE"/>
        </w:rPr>
        <w:t xml:space="preserve">eiste sagedaste kõrvaltoimete hulka trombotsütopeenia, leukopeenia ja </w:t>
      </w:r>
      <w:proofErr w:type="spellStart"/>
      <w:r w:rsidRPr="00825537">
        <w:rPr>
          <w:szCs w:val="22"/>
          <w:lang w:val="et-EE"/>
        </w:rPr>
        <w:t>granulotsütopeenia</w:t>
      </w:r>
      <w:proofErr w:type="spellEnd"/>
      <w:r w:rsidRPr="00825537">
        <w:rPr>
          <w:szCs w:val="22"/>
          <w:lang w:val="et-EE"/>
        </w:rPr>
        <w:t xml:space="preserve">. Aeg-ajalt võib esineda </w:t>
      </w:r>
      <w:proofErr w:type="spellStart"/>
      <w:r w:rsidRPr="00825537">
        <w:rPr>
          <w:szCs w:val="22"/>
          <w:lang w:val="et-EE"/>
        </w:rPr>
        <w:t>eksfoliatiivset</w:t>
      </w:r>
      <w:proofErr w:type="spellEnd"/>
      <w:r w:rsidRPr="00825537">
        <w:rPr>
          <w:szCs w:val="22"/>
          <w:lang w:val="et-EE"/>
        </w:rPr>
        <w:t xml:space="preserve"> dermatiiti.</w:t>
      </w:r>
    </w:p>
    <w:p w14:paraId="1199578E" w14:textId="77777777" w:rsidR="00D96FA9" w:rsidRPr="00825537" w:rsidRDefault="00D96FA9">
      <w:pPr>
        <w:tabs>
          <w:tab w:val="clear" w:pos="567"/>
        </w:tabs>
        <w:spacing w:line="240" w:lineRule="auto"/>
        <w:rPr>
          <w:szCs w:val="22"/>
          <w:lang w:val="et-EE"/>
        </w:rPr>
      </w:pPr>
    </w:p>
    <w:p w14:paraId="42C0AF76" w14:textId="77777777" w:rsidR="00D96FA9" w:rsidRPr="00825537" w:rsidRDefault="00D96FA9">
      <w:pPr>
        <w:keepNext/>
        <w:tabs>
          <w:tab w:val="clear" w:pos="567"/>
        </w:tabs>
        <w:spacing w:line="240" w:lineRule="auto"/>
        <w:rPr>
          <w:szCs w:val="22"/>
          <w:u w:val="single"/>
          <w:lang w:val="et-EE"/>
        </w:rPr>
      </w:pPr>
      <w:r w:rsidRPr="00825537">
        <w:rPr>
          <w:szCs w:val="22"/>
          <w:u w:val="single"/>
          <w:lang w:val="et-EE"/>
        </w:rPr>
        <w:t>Kõrvaltoimed tabelina</w:t>
      </w:r>
    </w:p>
    <w:p w14:paraId="751829A4" w14:textId="77777777" w:rsidR="00D96FA9" w:rsidRPr="00825537" w:rsidRDefault="00D96FA9">
      <w:pPr>
        <w:tabs>
          <w:tab w:val="clear" w:pos="567"/>
        </w:tabs>
        <w:spacing w:line="240" w:lineRule="auto"/>
        <w:rPr>
          <w:szCs w:val="22"/>
          <w:lang w:val="et-EE"/>
        </w:rPr>
      </w:pPr>
      <w:r w:rsidRPr="00825537">
        <w:rPr>
          <w:szCs w:val="22"/>
          <w:lang w:val="et-EE"/>
        </w:rPr>
        <w:t>MedDRA organsüsteemi klassi ja esinemissageduse järgi allpool loetletud kõrvaltoimed põhinevad kliinilis</w:t>
      </w:r>
      <w:r w:rsidR="0097365F" w:rsidRPr="00825537">
        <w:rPr>
          <w:szCs w:val="22"/>
          <w:lang w:val="et-EE"/>
        </w:rPr>
        <w:t>t</w:t>
      </w:r>
      <w:r w:rsidRPr="00825537">
        <w:rPr>
          <w:szCs w:val="22"/>
          <w:lang w:val="et-EE"/>
        </w:rPr>
        <w:t>est uuringu</w:t>
      </w:r>
      <w:r w:rsidR="0097365F" w:rsidRPr="00825537">
        <w:rPr>
          <w:szCs w:val="22"/>
          <w:lang w:val="et-EE"/>
        </w:rPr>
        <w:t>te</w:t>
      </w:r>
      <w:r w:rsidRPr="00825537">
        <w:rPr>
          <w:szCs w:val="22"/>
          <w:lang w:val="et-EE"/>
        </w:rPr>
        <w:t xml:space="preserve">st </w:t>
      </w:r>
      <w:r w:rsidR="00A145C2" w:rsidRPr="00825537">
        <w:rPr>
          <w:szCs w:val="22"/>
          <w:lang w:val="et-EE"/>
        </w:rPr>
        <w:t>HT</w:t>
      </w:r>
      <w:r w:rsidR="00A145C2" w:rsidRPr="00825537">
        <w:rPr>
          <w:szCs w:val="22"/>
          <w:lang w:val="et-EE"/>
        </w:rPr>
        <w:noBreakHyphen/>
        <w:t>1</w:t>
      </w:r>
      <w:r w:rsidR="00A145C2" w:rsidRPr="00825537">
        <w:rPr>
          <w:szCs w:val="22"/>
          <w:lang w:val="et-EE"/>
        </w:rPr>
        <w:noBreakHyphen/>
        <w:t xml:space="preserve">ga </w:t>
      </w:r>
      <w:r w:rsidR="00240C74" w:rsidRPr="00825537">
        <w:rPr>
          <w:szCs w:val="22"/>
          <w:lang w:val="et-EE"/>
        </w:rPr>
        <w:t xml:space="preserve">ja </w:t>
      </w:r>
      <w:proofErr w:type="spellStart"/>
      <w:r w:rsidR="00240C74" w:rsidRPr="00825537">
        <w:rPr>
          <w:szCs w:val="22"/>
          <w:lang w:val="et-EE"/>
        </w:rPr>
        <w:t>AKU</w:t>
      </w:r>
      <w:r w:rsidR="00240C74" w:rsidRPr="00825537">
        <w:rPr>
          <w:szCs w:val="22"/>
          <w:lang w:val="et-EE"/>
        </w:rPr>
        <w:noBreakHyphen/>
        <w:t>ga</w:t>
      </w:r>
      <w:proofErr w:type="spellEnd"/>
      <w:r w:rsidR="00240C74" w:rsidRPr="00825537">
        <w:rPr>
          <w:szCs w:val="22"/>
          <w:lang w:val="et-EE"/>
        </w:rPr>
        <w:t xml:space="preserve"> </w:t>
      </w:r>
      <w:r w:rsidR="00A145C2" w:rsidRPr="00825537">
        <w:rPr>
          <w:szCs w:val="22"/>
          <w:lang w:val="et-EE"/>
        </w:rPr>
        <w:t>patsientide</w:t>
      </w:r>
      <w:r w:rsidR="00240C74" w:rsidRPr="00825537">
        <w:rPr>
          <w:szCs w:val="22"/>
          <w:lang w:val="et-EE"/>
        </w:rPr>
        <w:t>l</w:t>
      </w:r>
      <w:r w:rsidR="00A145C2" w:rsidRPr="00825537">
        <w:rPr>
          <w:szCs w:val="22"/>
          <w:lang w:val="et-EE"/>
        </w:rPr>
        <w:t xml:space="preserve"> </w:t>
      </w:r>
      <w:r w:rsidR="00240C74" w:rsidRPr="00825537">
        <w:rPr>
          <w:szCs w:val="22"/>
          <w:lang w:val="et-EE"/>
        </w:rPr>
        <w:t xml:space="preserve">ja </w:t>
      </w:r>
      <w:r w:rsidR="003C788D" w:rsidRPr="00825537">
        <w:rPr>
          <w:szCs w:val="22"/>
          <w:lang w:val="et-EE"/>
        </w:rPr>
        <w:t>HT</w:t>
      </w:r>
      <w:r w:rsidR="003C788D" w:rsidRPr="00825537">
        <w:rPr>
          <w:szCs w:val="22"/>
          <w:lang w:val="et-EE"/>
        </w:rPr>
        <w:noBreakHyphen/>
        <w:t>1</w:t>
      </w:r>
      <w:r w:rsidR="003C788D" w:rsidRPr="00825537">
        <w:rPr>
          <w:szCs w:val="22"/>
          <w:lang w:val="et-EE"/>
        </w:rPr>
        <w:noBreakHyphen/>
        <w:t xml:space="preserve">ga patsientidel </w:t>
      </w:r>
      <w:proofErr w:type="spellStart"/>
      <w:r w:rsidRPr="00825537">
        <w:rPr>
          <w:szCs w:val="22"/>
          <w:lang w:val="et-EE"/>
        </w:rPr>
        <w:t>turuletulekujärgsest</w:t>
      </w:r>
      <w:proofErr w:type="spellEnd"/>
      <w:r w:rsidRPr="00825537">
        <w:rPr>
          <w:szCs w:val="22"/>
          <w:lang w:val="et-EE"/>
        </w:rPr>
        <w:t xml:space="preserve"> kasutusest saadud andmetel. Esinemissagedust määratletakse kui väga sage (</w:t>
      </w:r>
      <w:r w:rsidRPr="00825537">
        <w:rPr>
          <w:lang w:val="et-EE"/>
        </w:rPr>
        <w:t xml:space="preserve">≥ 1/10), </w:t>
      </w:r>
      <w:r w:rsidRPr="00825537">
        <w:rPr>
          <w:szCs w:val="22"/>
          <w:lang w:val="et-EE"/>
        </w:rPr>
        <w:t xml:space="preserve">sage (≥ 1/100 kuni &lt; 1/10), aeg-ajalt </w:t>
      </w:r>
      <w:bookmarkStart w:id="2" w:name="OLE_LINK2"/>
      <w:r w:rsidRPr="00825537">
        <w:rPr>
          <w:szCs w:val="22"/>
          <w:lang w:val="et-EE"/>
        </w:rPr>
        <w:t>(≥ 1/1000 kuni &lt; 1/100), harv (</w:t>
      </w:r>
      <w:r w:rsidRPr="00825537">
        <w:rPr>
          <w:lang w:val="et-EE"/>
        </w:rPr>
        <w:t>≥ 1/10 000 kuni &lt; 1/1000), väga harv (&lt; 1/10 000), teadmata (ei saa hinnata olemasolevate andmete alusel)</w:t>
      </w:r>
      <w:r w:rsidRPr="00825537">
        <w:rPr>
          <w:szCs w:val="22"/>
          <w:lang w:val="et-EE"/>
        </w:rPr>
        <w:t>.</w:t>
      </w:r>
      <w:bookmarkEnd w:id="2"/>
      <w:r w:rsidRPr="00825537">
        <w:rPr>
          <w:szCs w:val="22"/>
          <w:lang w:val="et-EE"/>
        </w:rPr>
        <w:t xml:space="preserve"> Igas esinemissageduse grupis on kõrvaltoimed toodud tõsiduse vähenemise järjekorras.</w:t>
      </w:r>
    </w:p>
    <w:p w14:paraId="3B02685F" w14:textId="77777777" w:rsidR="00D96FA9" w:rsidRPr="00825537" w:rsidRDefault="00D96FA9">
      <w:pPr>
        <w:tabs>
          <w:tab w:val="clear" w:pos="567"/>
        </w:tabs>
        <w:spacing w:line="240" w:lineRule="auto"/>
        <w:rPr>
          <w:szCs w:val="22"/>
          <w:lang w:val="et-EE"/>
        </w:rPr>
      </w:pPr>
    </w:p>
    <w:tbl>
      <w:tblPr>
        <w:tblW w:w="4866"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42"/>
        <w:gridCol w:w="1794"/>
        <w:gridCol w:w="1794"/>
        <w:gridCol w:w="2988"/>
      </w:tblGrid>
      <w:tr w:rsidR="0097365F" w:rsidRPr="00825537" w14:paraId="3FCD69A7" w14:textId="77777777" w:rsidTr="00C53DC9">
        <w:trPr>
          <w:cantSplit/>
          <w:trHeight w:val="240"/>
        </w:trPr>
        <w:tc>
          <w:tcPr>
            <w:tcW w:w="1297" w:type="pct"/>
            <w:tcBorders>
              <w:top w:val="single" w:sz="4" w:space="0" w:color="auto"/>
              <w:bottom w:val="single" w:sz="4" w:space="0" w:color="auto"/>
              <w:right w:val="single" w:sz="4" w:space="0" w:color="auto"/>
            </w:tcBorders>
          </w:tcPr>
          <w:p w14:paraId="666ADEA6" w14:textId="77777777" w:rsidR="0097365F" w:rsidRPr="00825537" w:rsidRDefault="0097365F" w:rsidP="0097365F">
            <w:pPr>
              <w:keepNext/>
              <w:tabs>
                <w:tab w:val="clear" w:pos="567"/>
              </w:tabs>
              <w:spacing w:line="240" w:lineRule="auto"/>
              <w:rPr>
                <w:b/>
                <w:szCs w:val="22"/>
                <w:lang w:val="et-EE" w:eastAsia="en-GB"/>
              </w:rPr>
            </w:pPr>
            <w:r w:rsidRPr="00825537">
              <w:rPr>
                <w:b/>
                <w:szCs w:val="22"/>
                <w:lang w:val="et-EE" w:eastAsia="en-GB"/>
              </w:rPr>
              <w:lastRenderedPageBreak/>
              <w:t>MedDRA organsüsteemi klass</w:t>
            </w:r>
          </w:p>
        </w:tc>
        <w:tc>
          <w:tcPr>
            <w:tcW w:w="992" w:type="pct"/>
            <w:tcBorders>
              <w:top w:val="single" w:sz="4" w:space="0" w:color="auto"/>
              <w:left w:val="single" w:sz="4" w:space="0" w:color="auto"/>
              <w:bottom w:val="single" w:sz="4" w:space="0" w:color="auto"/>
              <w:right w:val="single" w:sz="4" w:space="0" w:color="auto"/>
            </w:tcBorders>
          </w:tcPr>
          <w:p w14:paraId="2CEC73DA" w14:textId="77777777" w:rsidR="0097365F" w:rsidRPr="00825537" w:rsidRDefault="0097365F" w:rsidP="0097365F">
            <w:pPr>
              <w:keepNext/>
              <w:tabs>
                <w:tab w:val="clear" w:pos="567"/>
              </w:tabs>
              <w:spacing w:line="240" w:lineRule="auto"/>
              <w:rPr>
                <w:b/>
                <w:szCs w:val="22"/>
                <w:lang w:val="et-EE" w:eastAsia="en-GB"/>
              </w:rPr>
            </w:pPr>
            <w:r w:rsidRPr="00825537">
              <w:rPr>
                <w:b/>
                <w:szCs w:val="22"/>
                <w:lang w:val="et-EE" w:eastAsia="en-GB"/>
              </w:rPr>
              <w:t>Esinemissagedus HT</w:t>
            </w:r>
            <w:r w:rsidRPr="00825537">
              <w:rPr>
                <w:b/>
                <w:szCs w:val="22"/>
                <w:lang w:val="et-EE" w:eastAsia="en-GB"/>
              </w:rPr>
              <w:noBreakHyphen/>
              <w:t>1 korral</w:t>
            </w:r>
          </w:p>
        </w:tc>
        <w:tc>
          <w:tcPr>
            <w:tcW w:w="992" w:type="pct"/>
            <w:tcBorders>
              <w:top w:val="single" w:sz="4" w:space="0" w:color="auto"/>
              <w:left w:val="single" w:sz="4" w:space="0" w:color="auto"/>
              <w:bottom w:val="single" w:sz="4" w:space="0" w:color="auto"/>
              <w:right w:val="single" w:sz="4" w:space="0" w:color="auto"/>
            </w:tcBorders>
          </w:tcPr>
          <w:p w14:paraId="06253B1B" w14:textId="77777777" w:rsidR="0097365F" w:rsidRPr="00825537" w:rsidRDefault="0097365F" w:rsidP="0097365F">
            <w:pPr>
              <w:keepNext/>
              <w:tabs>
                <w:tab w:val="clear" w:pos="567"/>
              </w:tabs>
              <w:spacing w:line="240" w:lineRule="auto"/>
              <w:rPr>
                <w:b/>
                <w:szCs w:val="22"/>
                <w:lang w:val="et-EE" w:eastAsia="en-GB"/>
              </w:rPr>
            </w:pPr>
            <w:r w:rsidRPr="00825537">
              <w:rPr>
                <w:b/>
                <w:szCs w:val="22"/>
                <w:lang w:val="et-EE" w:eastAsia="en-GB"/>
              </w:rPr>
              <w:t>Esinemissagedus AKU korral</w:t>
            </w:r>
            <w:r w:rsidRPr="00825537">
              <w:rPr>
                <w:b/>
                <w:szCs w:val="22"/>
                <w:vertAlign w:val="superscript"/>
                <w:lang w:val="et-EE" w:eastAsia="en-GB"/>
              </w:rPr>
              <w:t>1</w:t>
            </w:r>
          </w:p>
        </w:tc>
        <w:tc>
          <w:tcPr>
            <w:tcW w:w="1719" w:type="pct"/>
            <w:tcBorders>
              <w:top w:val="single" w:sz="4" w:space="0" w:color="auto"/>
              <w:left w:val="single" w:sz="4" w:space="0" w:color="auto"/>
              <w:bottom w:val="single" w:sz="4" w:space="0" w:color="auto"/>
            </w:tcBorders>
          </w:tcPr>
          <w:p w14:paraId="5D59242B" w14:textId="77777777" w:rsidR="0097365F" w:rsidRPr="00825537" w:rsidRDefault="0097365F" w:rsidP="0097365F">
            <w:pPr>
              <w:keepNext/>
              <w:tabs>
                <w:tab w:val="clear" w:pos="567"/>
              </w:tabs>
              <w:spacing w:line="240" w:lineRule="auto"/>
              <w:rPr>
                <w:b/>
                <w:szCs w:val="22"/>
                <w:lang w:val="et-EE" w:eastAsia="en-GB"/>
              </w:rPr>
            </w:pPr>
            <w:r w:rsidRPr="00825537">
              <w:rPr>
                <w:b/>
                <w:szCs w:val="22"/>
                <w:lang w:val="et-EE" w:eastAsia="en-GB"/>
              </w:rPr>
              <w:t>Kõrvaltoime</w:t>
            </w:r>
          </w:p>
        </w:tc>
      </w:tr>
      <w:tr w:rsidR="0097365F" w:rsidRPr="00825537" w14:paraId="0F1F889A" w14:textId="77777777" w:rsidTr="00C53DC9">
        <w:trPr>
          <w:cantSplit/>
          <w:trHeight w:val="524"/>
        </w:trPr>
        <w:tc>
          <w:tcPr>
            <w:tcW w:w="1297" w:type="pct"/>
            <w:tcBorders>
              <w:top w:val="single" w:sz="4" w:space="0" w:color="auto"/>
              <w:right w:val="single" w:sz="4" w:space="0" w:color="auto"/>
            </w:tcBorders>
          </w:tcPr>
          <w:p w14:paraId="465AF1F3" w14:textId="77777777" w:rsidR="0097365F" w:rsidRPr="00825537" w:rsidRDefault="0097365F" w:rsidP="0097365F">
            <w:pPr>
              <w:keepNext/>
              <w:tabs>
                <w:tab w:val="clear" w:pos="567"/>
              </w:tabs>
              <w:spacing w:line="240" w:lineRule="auto"/>
              <w:rPr>
                <w:szCs w:val="22"/>
                <w:lang w:val="et-EE"/>
              </w:rPr>
            </w:pPr>
            <w:bookmarkStart w:id="3" w:name="_Hlk50641530"/>
            <w:r w:rsidRPr="00825537">
              <w:rPr>
                <w:szCs w:val="22"/>
                <w:lang w:val="et-EE"/>
              </w:rPr>
              <w:t>Infektsioonid ja infestatsioonid</w:t>
            </w:r>
          </w:p>
        </w:tc>
        <w:tc>
          <w:tcPr>
            <w:tcW w:w="992" w:type="pct"/>
            <w:tcBorders>
              <w:top w:val="single" w:sz="4" w:space="0" w:color="auto"/>
              <w:left w:val="single" w:sz="4" w:space="0" w:color="auto"/>
              <w:bottom w:val="single" w:sz="4" w:space="0" w:color="auto"/>
              <w:right w:val="single" w:sz="4" w:space="0" w:color="auto"/>
            </w:tcBorders>
          </w:tcPr>
          <w:p w14:paraId="2A00DFA7" w14:textId="77777777" w:rsidR="0097365F" w:rsidRPr="00825537" w:rsidRDefault="0097365F" w:rsidP="0097365F">
            <w:pPr>
              <w:keepNext/>
              <w:tabs>
                <w:tab w:val="clear" w:pos="567"/>
              </w:tabs>
              <w:spacing w:line="240" w:lineRule="auto"/>
              <w:rPr>
                <w:szCs w:val="22"/>
                <w:lang w:val="et-EE" w:eastAsia="en-GB"/>
              </w:rPr>
            </w:pPr>
          </w:p>
        </w:tc>
        <w:tc>
          <w:tcPr>
            <w:tcW w:w="992" w:type="pct"/>
            <w:tcBorders>
              <w:top w:val="single" w:sz="4" w:space="0" w:color="auto"/>
              <w:left w:val="single" w:sz="4" w:space="0" w:color="auto"/>
              <w:bottom w:val="single" w:sz="4" w:space="0" w:color="auto"/>
              <w:right w:val="single" w:sz="4" w:space="0" w:color="auto"/>
            </w:tcBorders>
          </w:tcPr>
          <w:p w14:paraId="7E90E47A" w14:textId="77777777" w:rsidR="0097365F" w:rsidRPr="00825537" w:rsidRDefault="0097365F" w:rsidP="0097365F">
            <w:pPr>
              <w:keepNext/>
              <w:tabs>
                <w:tab w:val="clear" w:pos="567"/>
              </w:tabs>
              <w:spacing w:line="240" w:lineRule="auto"/>
              <w:rPr>
                <w:szCs w:val="22"/>
                <w:lang w:val="et-EE"/>
              </w:rPr>
            </w:pPr>
            <w:r w:rsidRPr="00825537">
              <w:rPr>
                <w:szCs w:val="22"/>
                <w:lang w:val="et-EE"/>
              </w:rPr>
              <w:t>Sage</w:t>
            </w:r>
          </w:p>
        </w:tc>
        <w:tc>
          <w:tcPr>
            <w:tcW w:w="1719" w:type="pct"/>
            <w:tcBorders>
              <w:top w:val="single" w:sz="4" w:space="0" w:color="auto"/>
              <w:left w:val="single" w:sz="4" w:space="0" w:color="auto"/>
              <w:bottom w:val="single" w:sz="4" w:space="0" w:color="auto"/>
            </w:tcBorders>
          </w:tcPr>
          <w:p w14:paraId="179A2238" w14:textId="77777777" w:rsidR="0097365F" w:rsidRPr="00825537" w:rsidRDefault="0097365F" w:rsidP="0097365F">
            <w:pPr>
              <w:keepNext/>
              <w:tabs>
                <w:tab w:val="clear" w:pos="567"/>
              </w:tabs>
              <w:spacing w:line="240" w:lineRule="auto"/>
              <w:rPr>
                <w:szCs w:val="22"/>
                <w:lang w:val="et-EE"/>
              </w:rPr>
            </w:pPr>
            <w:r w:rsidRPr="00825537">
              <w:rPr>
                <w:szCs w:val="22"/>
                <w:lang w:val="et-EE"/>
              </w:rPr>
              <w:t>Bronhiit, pneumoonia</w:t>
            </w:r>
          </w:p>
        </w:tc>
      </w:tr>
      <w:bookmarkEnd w:id="3"/>
      <w:tr w:rsidR="0097365F" w:rsidRPr="00825537" w14:paraId="1D39FFFB" w14:textId="77777777" w:rsidTr="00C53DC9">
        <w:trPr>
          <w:cantSplit/>
          <w:trHeight w:val="524"/>
        </w:trPr>
        <w:tc>
          <w:tcPr>
            <w:tcW w:w="1297" w:type="pct"/>
            <w:vMerge w:val="restart"/>
            <w:tcBorders>
              <w:top w:val="single" w:sz="4" w:space="0" w:color="auto"/>
              <w:right w:val="single" w:sz="4" w:space="0" w:color="auto"/>
            </w:tcBorders>
          </w:tcPr>
          <w:p w14:paraId="47C82FA5" w14:textId="77777777" w:rsidR="0097365F" w:rsidRPr="00825537" w:rsidRDefault="0097365F" w:rsidP="00BE4A0A">
            <w:pPr>
              <w:keepNext/>
              <w:tabs>
                <w:tab w:val="clear" w:pos="567"/>
              </w:tabs>
              <w:spacing w:line="240" w:lineRule="auto"/>
              <w:rPr>
                <w:b/>
                <w:szCs w:val="22"/>
                <w:lang w:val="et-EE" w:eastAsia="en-GB"/>
              </w:rPr>
            </w:pPr>
            <w:r w:rsidRPr="00825537">
              <w:rPr>
                <w:szCs w:val="22"/>
                <w:lang w:val="et-EE"/>
              </w:rPr>
              <w:t>Vere ja lümfisüsteemi häired</w:t>
            </w:r>
          </w:p>
        </w:tc>
        <w:tc>
          <w:tcPr>
            <w:tcW w:w="992" w:type="pct"/>
            <w:tcBorders>
              <w:top w:val="single" w:sz="4" w:space="0" w:color="auto"/>
              <w:left w:val="single" w:sz="4" w:space="0" w:color="auto"/>
              <w:bottom w:val="single" w:sz="4" w:space="0" w:color="auto"/>
              <w:right w:val="single" w:sz="4" w:space="0" w:color="auto"/>
            </w:tcBorders>
          </w:tcPr>
          <w:p w14:paraId="65D8B384" w14:textId="77777777" w:rsidR="0097365F" w:rsidRPr="00825537" w:rsidRDefault="0097365F" w:rsidP="0097365F">
            <w:pPr>
              <w:keepNext/>
              <w:tabs>
                <w:tab w:val="clear" w:pos="567"/>
              </w:tabs>
              <w:spacing w:line="240" w:lineRule="auto"/>
              <w:rPr>
                <w:b/>
                <w:szCs w:val="22"/>
                <w:lang w:val="et-EE" w:eastAsia="en-GB"/>
              </w:rPr>
            </w:pPr>
            <w:r w:rsidRPr="00825537">
              <w:rPr>
                <w:szCs w:val="22"/>
                <w:lang w:val="et-EE" w:eastAsia="en-GB"/>
              </w:rPr>
              <w:t>Sage</w:t>
            </w:r>
          </w:p>
        </w:tc>
        <w:tc>
          <w:tcPr>
            <w:tcW w:w="992" w:type="pct"/>
            <w:tcBorders>
              <w:top w:val="single" w:sz="4" w:space="0" w:color="auto"/>
              <w:left w:val="single" w:sz="4" w:space="0" w:color="auto"/>
              <w:bottom w:val="single" w:sz="4" w:space="0" w:color="auto"/>
              <w:right w:val="single" w:sz="4" w:space="0" w:color="auto"/>
            </w:tcBorders>
          </w:tcPr>
          <w:p w14:paraId="456BC258" w14:textId="77777777" w:rsidR="0097365F" w:rsidRPr="00825537" w:rsidRDefault="0097365F" w:rsidP="0097365F">
            <w:pPr>
              <w:keepNext/>
              <w:tabs>
                <w:tab w:val="clear" w:pos="567"/>
              </w:tabs>
              <w:spacing w:line="240" w:lineRule="auto"/>
              <w:rPr>
                <w:szCs w:val="22"/>
                <w:lang w:val="et-EE"/>
              </w:rPr>
            </w:pPr>
          </w:p>
        </w:tc>
        <w:tc>
          <w:tcPr>
            <w:tcW w:w="1719" w:type="pct"/>
            <w:tcBorders>
              <w:top w:val="single" w:sz="4" w:space="0" w:color="auto"/>
              <w:left w:val="single" w:sz="4" w:space="0" w:color="auto"/>
              <w:bottom w:val="single" w:sz="4" w:space="0" w:color="auto"/>
            </w:tcBorders>
          </w:tcPr>
          <w:p w14:paraId="520B7951" w14:textId="77777777" w:rsidR="0097365F" w:rsidRPr="00825537" w:rsidRDefault="0097365F" w:rsidP="0097365F">
            <w:pPr>
              <w:keepNext/>
              <w:tabs>
                <w:tab w:val="clear" w:pos="567"/>
              </w:tabs>
              <w:spacing w:line="240" w:lineRule="auto"/>
              <w:rPr>
                <w:b/>
                <w:szCs w:val="22"/>
                <w:lang w:val="et-EE" w:eastAsia="en-GB"/>
              </w:rPr>
            </w:pPr>
            <w:r w:rsidRPr="00825537">
              <w:rPr>
                <w:szCs w:val="22"/>
                <w:lang w:val="et-EE"/>
              </w:rPr>
              <w:t xml:space="preserve">Trombotsütopeenia, leukopeenia, </w:t>
            </w:r>
            <w:proofErr w:type="spellStart"/>
            <w:r w:rsidRPr="00825537">
              <w:rPr>
                <w:szCs w:val="22"/>
                <w:lang w:val="et-EE"/>
              </w:rPr>
              <w:t>granulotsütopeenia</w:t>
            </w:r>
            <w:proofErr w:type="spellEnd"/>
          </w:p>
        </w:tc>
      </w:tr>
      <w:tr w:rsidR="0097365F" w:rsidRPr="00825537" w14:paraId="293FE1B5" w14:textId="77777777" w:rsidTr="00C53DC9">
        <w:trPr>
          <w:cantSplit/>
          <w:trHeight w:val="70"/>
        </w:trPr>
        <w:tc>
          <w:tcPr>
            <w:tcW w:w="1297" w:type="pct"/>
            <w:vMerge/>
            <w:tcBorders>
              <w:bottom w:val="single" w:sz="4" w:space="0" w:color="auto"/>
              <w:right w:val="single" w:sz="4" w:space="0" w:color="auto"/>
            </w:tcBorders>
          </w:tcPr>
          <w:p w14:paraId="551DF4B5" w14:textId="77777777" w:rsidR="0097365F" w:rsidRPr="00825537" w:rsidRDefault="0097365F" w:rsidP="0097365F">
            <w:pPr>
              <w:keepNext/>
              <w:tabs>
                <w:tab w:val="clear" w:pos="567"/>
              </w:tabs>
              <w:spacing w:line="240" w:lineRule="auto"/>
              <w:rPr>
                <w:szCs w:val="22"/>
                <w:lang w:val="et-EE" w:eastAsia="en-GB"/>
              </w:rPr>
            </w:pPr>
          </w:p>
        </w:tc>
        <w:tc>
          <w:tcPr>
            <w:tcW w:w="992" w:type="pct"/>
            <w:tcBorders>
              <w:top w:val="single" w:sz="4" w:space="0" w:color="auto"/>
              <w:left w:val="single" w:sz="4" w:space="0" w:color="auto"/>
              <w:bottom w:val="single" w:sz="4" w:space="0" w:color="auto"/>
              <w:right w:val="single" w:sz="4" w:space="0" w:color="auto"/>
            </w:tcBorders>
          </w:tcPr>
          <w:p w14:paraId="7941AA41" w14:textId="77777777" w:rsidR="0097365F" w:rsidRPr="00825537" w:rsidRDefault="0097365F" w:rsidP="0097365F">
            <w:pPr>
              <w:keepNext/>
              <w:tabs>
                <w:tab w:val="clear" w:pos="567"/>
              </w:tabs>
              <w:spacing w:line="240" w:lineRule="auto"/>
              <w:rPr>
                <w:szCs w:val="22"/>
                <w:lang w:val="et-EE" w:eastAsia="en-GB"/>
              </w:rPr>
            </w:pPr>
            <w:r w:rsidRPr="00825537">
              <w:rPr>
                <w:szCs w:val="22"/>
                <w:lang w:val="et-EE"/>
              </w:rPr>
              <w:t>Aeg-ajalt</w:t>
            </w:r>
          </w:p>
        </w:tc>
        <w:tc>
          <w:tcPr>
            <w:tcW w:w="992" w:type="pct"/>
            <w:tcBorders>
              <w:top w:val="single" w:sz="4" w:space="0" w:color="auto"/>
              <w:left w:val="single" w:sz="4" w:space="0" w:color="auto"/>
              <w:bottom w:val="single" w:sz="4" w:space="0" w:color="auto"/>
              <w:right w:val="single" w:sz="4" w:space="0" w:color="auto"/>
            </w:tcBorders>
          </w:tcPr>
          <w:p w14:paraId="672D6C08" w14:textId="77777777" w:rsidR="0097365F" w:rsidRPr="00825537" w:rsidRDefault="0097365F" w:rsidP="0097365F">
            <w:pPr>
              <w:keepNext/>
              <w:tabs>
                <w:tab w:val="clear" w:pos="567"/>
              </w:tabs>
              <w:spacing w:line="240" w:lineRule="auto"/>
              <w:rPr>
                <w:szCs w:val="22"/>
                <w:lang w:val="et-EE"/>
              </w:rPr>
            </w:pPr>
          </w:p>
        </w:tc>
        <w:tc>
          <w:tcPr>
            <w:tcW w:w="1719" w:type="pct"/>
            <w:tcBorders>
              <w:top w:val="single" w:sz="4" w:space="0" w:color="auto"/>
              <w:left w:val="single" w:sz="4" w:space="0" w:color="auto"/>
              <w:bottom w:val="single" w:sz="4" w:space="0" w:color="auto"/>
            </w:tcBorders>
          </w:tcPr>
          <w:p w14:paraId="549668D0" w14:textId="77777777" w:rsidR="0097365F" w:rsidRPr="00825537" w:rsidRDefault="0097365F" w:rsidP="0097365F">
            <w:pPr>
              <w:keepNext/>
              <w:tabs>
                <w:tab w:val="clear" w:pos="567"/>
              </w:tabs>
              <w:spacing w:line="240" w:lineRule="auto"/>
              <w:rPr>
                <w:szCs w:val="22"/>
                <w:lang w:val="et-EE" w:eastAsia="en-GB"/>
              </w:rPr>
            </w:pPr>
            <w:r w:rsidRPr="00825537">
              <w:rPr>
                <w:szCs w:val="22"/>
                <w:lang w:val="et-EE"/>
              </w:rPr>
              <w:t>Leukotsütoos</w:t>
            </w:r>
          </w:p>
        </w:tc>
      </w:tr>
      <w:tr w:rsidR="0097365F" w:rsidRPr="00825537" w14:paraId="4F879501" w14:textId="77777777" w:rsidTr="00C53DC9">
        <w:trPr>
          <w:cantSplit/>
          <w:trHeight w:val="70"/>
        </w:trPr>
        <w:tc>
          <w:tcPr>
            <w:tcW w:w="1297" w:type="pct"/>
            <w:vMerge w:val="restart"/>
            <w:tcBorders>
              <w:top w:val="single" w:sz="4" w:space="0" w:color="auto"/>
              <w:right w:val="single" w:sz="4" w:space="0" w:color="auto"/>
            </w:tcBorders>
          </w:tcPr>
          <w:p w14:paraId="12C2B70C" w14:textId="77777777" w:rsidR="0097365F" w:rsidRPr="00825537" w:rsidRDefault="0097365F" w:rsidP="0097365F">
            <w:pPr>
              <w:keepNext/>
              <w:tabs>
                <w:tab w:val="clear" w:pos="567"/>
              </w:tabs>
              <w:spacing w:line="240" w:lineRule="auto"/>
              <w:rPr>
                <w:szCs w:val="22"/>
                <w:lang w:val="et-EE" w:eastAsia="en-GB"/>
              </w:rPr>
            </w:pPr>
            <w:r w:rsidRPr="00825537">
              <w:rPr>
                <w:iCs/>
                <w:szCs w:val="22"/>
                <w:lang w:val="et-EE"/>
              </w:rPr>
              <w:t>Silma kahjustused</w:t>
            </w:r>
          </w:p>
        </w:tc>
        <w:tc>
          <w:tcPr>
            <w:tcW w:w="992" w:type="pct"/>
            <w:tcBorders>
              <w:top w:val="single" w:sz="4" w:space="0" w:color="auto"/>
              <w:left w:val="single" w:sz="4" w:space="0" w:color="auto"/>
              <w:bottom w:val="single" w:sz="4" w:space="0" w:color="auto"/>
              <w:right w:val="single" w:sz="4" w:space="0" w:color="auto"/>
            </w:tcBorders>
          </w:tcPr>
          <w:p w14:paraId="52F4F61D" w14:textId="77777777" w:rsidR="0097365F" w:rsidRPr="00825537" w:rsidRDefault="0097365F" w:rsidP="0097365F">
            <w:pPr>
              <w:keepNext/>
              <w:tabs>
                <w:tab w:val="clear" w:pos="567"/>
              </w:tabs>
              <w:spacing w:line="240" w:lineRule="auto"/>
              <w:rPr>
                <w:szCs w:val="22"/>
                <w:lang w:val="et-EE" w:eastAsia="en-GB"/>
              </w:rPr>
            </w:pPr>
            <w:r w:rsidRPr="00825537">
              <w:rPr>
                <w:szCs w:val="22"/>
                <w:lang w:val="et-EE" w:eastAsia="en-GB"/>
              </w:rPr>
              <w:t>Sage</w:t>
            </w:r>
          </w:p>
        </w:tc>
        <w:tc>
          <w:tcPr>
            <w:tcW w:w="992" w:type="pct"/>
            <w:tcBorders>
              <w:top w:val="single" w:sz="4" w:space="0" w:color="auto"/>
              <w:left w:val="single" w:sz="4" w:space="0" w:color="auto"/>
              <w:bottom w:val="single" w:sz="4" w:space="0" w:color="auto"/>
              <w:right w:val="single" w:sz="4" w:space="0" w:color="auto"/>
            </w:tcBorders>
          </w:tcPr>
          <w:p w14:paraId="1A929D90" w14:textId="77777777" w:rsidR="0097365F" w:rsidRPr="00825537" w:rsidRDefault="0097365F" w:rsidP="0097365F">
            <w:pPr>
              <w:keepNext/>
              <w:tabs>
                <w:tab w:val="clear" w:pos="567"/>
              </w:tabs>
              <w:spacing w:line="240" w:lineRule="auto"/>
              <w:rPr>
                <w:szCs w:val="22"/>
                <w:lang w:val="et-EE"/>
              </w:rPr>
            </w:pPr>
          </w:p>
        </w:tc>
        <w:tc>
          <w:tcPr>
            <w:tcW w:w="1719" w:type="pct"/>
            <w:tcBorders>
              <w:top w:val="single" w:sz="4" w:space="0" w:color="auto"/>
              <w:left w:val="single" w:sz="4" w:space="0" w:color="auto"/>
              <w:bottom w:val="single" w:sz="4" w:space="0" w:color="auto"/>
            </w:tcBorders>
          </w:tcPr>
          <w:p w14:paraId="05B36DCA" w14:textId="77777777" w:rsidR="0097365F" w:rsidRPr="00825537" w:rsidRDefault="0097365F" w:rsidP="003C788D">
            <w:pPr>
              <w:keepNext/>
              <w:tabs>
                <w:tab w:val="clear" w:pos="567"/>
              </w:tabs>
              <w:spacing w:line="240" w:lineRule="auto"/>
              <w:rPr>
                <w:szCs w:val="22"/>
                <w:lang w:val="et-EE" w:eastAsia="en-GB"/>
              </w:rPr>
            </w:pPr>
            <w:r w:rsidRPr="00825537">
              <w:rPr>
                <w:szCs w:val="22"/>
                <w:lang w:val="et-EE"/>
              </w:rPr>
              <w:t xml:space="preserve">Konjunktiviit, sarvkestahägusus, keratiit, fotofoobia </w:t>
            </w:r>
          </w:p>
        </w:tc>
      </w:tr>
      <w:tr w:rsidR="0097365F" w:rsidRPr="00825537" w14:paraId="6D4A87BF" w14:textId="77777777" w:rsidTr="00C53DC9">
        <w:trPr>
          <w:cantSplit/>
          <w:trHeight w:val="70"/>
        </w:trPr>
        <w:tc>
          <w:tcPr>
            <w:tcW w:w="1297" w:type="pct"/>
            <w:vMerge/>
            <w:tcBorders>
              <w:bottom w:val="single" w:sz="4" w:space="0" w:color="auto"/>
              <w:right w:val="single" w:sz="4" w:space="0" w:color="auto"/>
            </w:tcBorders>
          </w:tcPr>
          <w:p w14:paraId="1F6C312A" w14:textId="77777777" w:rsidR="0097365F" w:rsidRPr="00825537" w:rsidRDefault="0097365F" w:rsidP="0097365F">
            <w:pPr>
              <w:keepNext/>
              <w:tabs>
                <w:tab w:val="clear" w:pos="567"/>
              </w:tabs>
              <w:spacing w:line="240" w:lineRule="auto"/>
              <w:rPr>
                <w:szCs w:val="22"/>
                <w:lang w:val="et-EE" w:eastAsia="en-GB"/>
              </w:rPr>
            </w:pPr>
          </w:p>
        </w:tc>
        <w:tc>
          <w:tcPr>
            <w:tcW w:w="992" w:type="pct"/>
            <w:tcBorders>
              <w:top w:val="single" w:sz="4" w:space="0" w:color="auto"/>
              <w:left w:val="single" w:sz="4" w:space="0" w:color="auto"/>
              <w:bottom w:val="single" w:sz="4" w:space="0" w:color="auto"/>
              <w:right w:val="single" w:sz="4" w:space="0" w:color="auto"/>
            </w:tcBorders>
          </w:tcPr>
          <w:p w14:paraId="14A6DE05" w14:textId="77777777" w:rsidR="0097365F" w:rsidRPr="00825537" w:rsidRDefault="0097365F" w:rsidP="0097365F">
            <w:pPr>
              <w:keepNext/>
              <w:tabs>
                <w:tab w:val="clear" w:pos="567"/>
              </w:tabs>
              <w:spacing w:line="240" w:lineRule="auto"/>
              <w:rPr>
                <w:szCs w:val="22"/>
                <w:lang w:val="et-EE" w:eastAsia="en-GB"/>
              </w:rPr>
            </w:pPr>
          </w:p>
        </w:tc>
        <w:tc>
          <w:tcPr>
            <w:tcW w:w="992" w:type="pct"/>
            <w:tcBorders>
              <w:top w:val="single" w:sz="4" w:space="0" w:color="auto"/>
              <w:left w:val="single" w:sz="4" w:space="0" w:color="auto"/>
              <w:bottom w:val="single" w:sz="4" w:space="0" w:color="auto"/>
              <w:right w:val="single" w:sz="4" w:space="0" w:color="auto"/>
            </w:tcBorders>
          </w:tcPr>
          <w:p w14:paraId="60A01D69" w14:textId="77777777" w:rsidR="0097365F" w:rsidRPr="00825537" w:rsidRDefault="0097365F" w:rsidP="0097365F">
            <w:pPr>
              <w:keepNext/>
              <w:tabs>
                <w:tab w:val="clear" w:pos="567"/>
              </w:tabs>
              <w:spacing w:line="240" w:lineRule="auto"/>
              <w:rPr>
                <w:szCs w:val="22"/>
                <w:lang w:val="et-EE"/>
              </w:rPr>
            </w:pPr>
            <w:r w:rsidRPr="00825537">
              <w:rPr>
                <w:szCs w:val="22"/>
                <w:lang w:val="et-EE"/>
              </w:rPr>
              <w:t>Väga sage</w:t>
            </w:r>
            <w:r w:rsidRPr="00825537">
              <w:rPr>
                <w:szCs w:val="22"/>
                <w:vertAlign w:val="superscript"/>
                <w:lang w:val="et-EE"/>
              </w:rPr>
              <w:t>2</w:t>
            </w:r>
          </w:p>
        </w:tc>
        <w:tc>
          <w:tcPr>
            <w:tcW w:w="1719" w:type="pct"/>
            <w:tcBorders>
              <w:top w:val="single" w:sz="4" w:space="0" w:color="auto"/>
              <w:left w:val="single" w:sz="4" w:space="0" w:color="auto"/>
              <w:bottom w:val="single" w:sz="4" w:space="0" w:color="auto"/>
            </w:tcBorders>
          </w:tcPr>
          <w:p w14:paraId="79953CCD" w14:textId="77777777" w:rsidR="0097365F" w:rsidRPr="00825537" w:rsidRDefault="0097365F" w:rsidP="0097365F">
            <w:pPr>
              <w:keepNext/>
              <w:tabs>
                <w:tab w:val="clear" w:pos="567"/>
              </w:tabs>
              <w:spacing w:line="240" w:lineRule="auto"/>
              <w:rPr>
                <w:szCs w:val="22"/>
                <w:lang w:val="et-EE"/>
              </w:rPr>
            </w:pPr>
            <w:proofErr w:type="spellStart"/>
            <w:r w:rsidRPr="00825537">
              <w:rPr>
                <w:szCs w:val="22"/>
                <w:lang w:val="et-EE"/>
              </w:rPr>
              <w:t>Keratopaatia</w:t>
            </w:r>
            <w:proofErr w:type="spellEnd"/>
          </w:p>
        </w:tc>
      </w:tr>
      <w:tr w:rsidR="0097365F" w:rsidRPr="00825537" w14:paraId="7B0ADC87" w14:textId="77777777" w:rsidTr="00C53DC9">
        <w:trPr>
          <w:cantSplit/>
          <w:trHeight w:val="70"/>
        </w:trPr>
        <w:tc>
          <w:tcPr>
            <w:tcW w:w="1297" w:type="pct"/>
            <w:vMerge/>
            <w:tcBorders>
              <w:bottom w:val="single" w:sz="4" w:space="0" w:color="auto"/>
              <w:right w:val="single" w:sz="4" w:space="0" w:color="auto"/>
            </w:tcBorders>
          </w:tcPr>
          <w:p w14:paraId="5F468D37" w14:textId="77777777" w:rsidR="0097365F" w:rsidRPr="00825537" w:rsidRDefault="0097365F" w:rsidP="0097365F">
            <w:pPr>
              <w:keepNext/>
              <w:tabs>
                <w:tab w:val="clear" w:pos="567"/>
              </w:tabs>
              <w:spacing w:line="240" w:lineRule="auto"/>
              <w:rPr>
                <w:szCs w:val="22"/>
                <w:lang w:val="et-EE" w:eastAsia="en-GB"/>
              </w:rPr>
            </w:pPr>
          </w:p>
        </w:tc>
        <w:tc>
          <w:tcPr>
            <w:tcW w:w="992" w:type="pct"/>
            <w:tcBorders>
              <w:top w:val="single" w:sz="4" w:space="0" w:color="auto"/>
              <w:left w:val="single" w:sz="4" w:space="0" w:color="auto"/>
              <w:bottom w:val="single" w:sz="4" w:space="0" w:color="auto"/>
              <w:right w:val="single" w:sz="4" w:space="0" w:color="auto"/>
            </w:tcBorders>
          </w:tcPr>
          <w:p w14:paraId="30A4674D" w14:textId="77777777" w:rsidR="0097365F" w:rsidRPr="00825537" w:rsidRDefault="0097365F" w:rsidP="0097365F">
            <w:pPr>
              <w:keepNext/>
              <w:tabs>
                <w:tab w:val="clear" w:pos="567"/>
              </w:tabs>
              <w:spacing w:line="240" w:lineRule="auto"/>
              <w:rPr>
                <w:szCs w:val="22"/>
                <w:lang w:val="et-EE" w:eastAsia="en-GB"/>
              </w:rPr>
            </w:pPr>
            <w:r w:rsidRPr="00825537">
              <w:rPr>
                <w:szCs w:val="22"/>
                <w:lang w:val="et-EE" w:eastAsia="en-GB"/>
              </w:rPr>
              <w:t>Sage</w:t>
            </w:r>
          </w:p>
        </w:tc>
        <w:tc>
          <w:tcPr>
            <w:tcW w:w="992" w:type="pct"/>
            <w:tcBorders>
              <w:top w:val="single" w:sz="4" w:space="0" w:color="auto"/>
              <w:left w:val="single" w:sz="4" w:space="0" w:color="auto"/>
              <w:bottom w:val="single" w:sz="4" w:space="0" w:color="auto"/>
              <w:right w:val="single" w:sz="4" w:space="0" w:color="auto"/>
            </w:tcBorders>
          </w:tcPr>
          <w:p w14:paraId="2E1BB32A" w14:textId="77777777" w:rsidR="0097365F" w:rsidRPr="00825537" w:rsidRDefault="0097365F" w:rsidP="0097365F">
            <w:pPr>
              <w:keepNext/>
              <w:tabs>
                <w:tab w:val="clear" w:pos="567"/>
              </w:tabs>
              <w:spacing w:line="240" w:lineRule="auto"/>
              <w:rPr>
                <w:szCs w:val="22"/>
                <w:lang w:val="et-EE"/>
              </w:rPr>
            </w:pPr>
            <w:r w:rsidRPr="00825537">
              <w:rPr>
                <w:szCs w:val="22"/>
                <w:lang w:val="et-EE"/>
              </w:rPr>
              <w:t>Väga sage</w:t>
            </w:r>
            <w:r w:rsidRPr="00825537">
              <w:rPr>
                <w:szCs w:val="22"/>
                <w:vertAlign w:val="superscript"/>
                <w:lang w:val="et-EE"/>
              </w:rPr>
              <w:t>2</w:t>
            </w:r>
          </w:p>
        </w:tc>
        <w:tc>
          <w:tcPr>
            <w:tcW w:w="1719" w:type="pct"/>
            <w:tcBorders>
              <w:top w:val="single" w:sz="4" w:space="0" w:color="auto"/>
              <w:left w:val="single" w:sz="4" w:space="0" w:color="auto"/>
              <w:bottom w:val="single" w:sz="4" w:space="0" w:color="auto"/>
            </w:tcBorders>
          </w:tcPr>
          <w:p w14:paraId="77B522F4" w14:textId="77777777" w:rsidR="0097365F" w:rsidRPr="00825537" w:rsidRDefault="0097365F" w:rsidP="0097365F">
            <w:pPr>
              <w:keepNext/>
              <w:tabs>
                <w:tab w:val="clear" w:pos="567"/>
              </w:tabs>
              <w:spacing w:line="240" w:lineRule="auto"/>
              <w:rPr>
                <w:szCs w:val="22"/>
                <w:lang w:val="et-EE"/>
              </w:rPr>
            </w:pPr>
            <w:r w:rsidRPr="00825537">
              <w:rPr>
                <w:szCs w:val="22"/>
                <w:lang w:val="et-EE"/>
              </w:rPr>
              <w:t>Silmavalu</w:t>
            </w:r>
          </w:p>
        </w:tc>
      </w:tr>
      <w:tr w:rsidR="0097365F" w:rsidRPr="00825537" w14:paraId="40BE641F" w14:textId="77777777" w:rsidTr="00C53DC9">
        <w:trPr>
          <w:cantSplit/>
          <w:trHeight w:val="70"/>
        </w:trPr>
        <w:tc>
          <w:tcPr>
            <w:tcW w:w="1297" w:type="pct"/>
            <w:vMerge/>
            <w:tcBorders>
              <w:bottom w:val="single" w:sz="4" w:space="0" w:color="auto"/>
              <w:right w:val="single" w:sz="4" w:space="0" w:color="auto"/>
            </w:tcBorders>
          </w:tcPr>
          <w:p w14:paraId="6ABB2AD7" w14:textId="77777777" w:rsidR="0097365F" w:rsidRPr="00825537" w:rsidRDefault="0097365F" w:rsidP="0097365F">
            <w:pPr>
              <w:keepNext/>
              <w:tabs>
                <w:tab w:val="clear" w:pos="567"/>
              </w:tabs>
              <w:spacing w:line="240" w:lineRule="auto"/>
              <w:rPr>
                <w:szCs w:val="22"/>
                <w:lang w:val="et-EE" w:eastAsia="en-GB"/>
              </w:rPr>
            </w:pPr>
          </w:p>
        </w:tc>
        <w:tc>
          <w:tcPr>
            <w:tcW w:w="992" w:type="pct"/>
            <w:tcBorders>
              <w:top w:val="single" w:sz="4" w:space="0" w:color="auto"/>
              <w:left w:val="single" w:sz="4" w:space="0" w:color="auto"/>
              <w:bottom w:val="single" w:sz="4" w:space="0" w:color="auto"/>
              <w:right w:val="single" w:sz="4" w:space="0" w:color="auto"/>
            </w:tcBorders>
          </w:tcPr>
          <w:p w14:paraId="2967676D" w14:textId="77777777" w:rsidR="0097365F" w:rsidRPr="00825537" w:rsidRDefault="0097365F" w:rsidP="0097365F">
            <w:pPr>
              <w:keepNext/>
              <w:tabs>
                <w:tab w:val="clear" w:pos="567"/>
              </w:tabs>
              <w:spacing w:line="240" w:lineRule="auto"/>
              <w:rPr>
                <w:szCs w:val="22"/>
                <w:lang w:val="et-EE" w:eastAsia="en-GB"/>
              </w:rPr>
            </w:pPr>
            <w:r w:rsidRPr="00825537">
              <w:rPr>
                <w:szCs w:val="22"/>
                <w:lang w:val="et-EE" w:eastAsia="en-GB"/>
              </w:rPr>
              <w:t>Aeg-ajalt</w:t>
            </w:r>
          </w:p>
        </w:tc>
        <w:tc>
          <w:tcPr>
            <w:tcW w:w="992" w:type="pct"/>
            <w:tcBorders>
              <w:top w:val="single" w:sz="4" w:space="0" w:color="auto"/>
              <w:left w:val="single" w:sz="4" w:space="0" w:color="auto"/>
              <w:bottom w:val="single" w:sz="4" w:space="0" w:color="auto"/>
              <w:right w:val="single" w:sz="4" w:space="0" w:color="auto"/>
            </w:tcBorders>
          </w:tcPr>
          <w:p w14:paraId="7EF79AF5" w14:textId="77777777" w:rsidR="0097365F" w:rsidRPr="00825537" w:rsidRDefault="0097365F" w:rsidP="0097365F">
            <w:pPr>
              <w:keepNext/>
              <w:tabs>
                <w:tab w:val="clear" w:pos="567"/>
              </w:tabs>
              <w:spacing w:line="240" w:lineRule="auto"/>
              <w:rPr>
                <w:szCs w:val="22"/>
                <w:lang w:val="et-EE"/>
              </w:rPr>
            </w:pPr>
          </w:p>
        </w:tc>
        <w:tc>
          <w:tcPr>
            <w:tcW w:w="1719" w:type="pct"/>
            <w:tcBorders>
              <w:top w:val="single" w:sz="4" w:space="0" w:color="auto"/>
              <w:left w:val="single" w:sz="4" w:space="0" w:color="auto"/>
              <w:bottom w:val="single" w:sz="4" w:space="0" w:color="auto"/>
            </w:tcBorders>
          </w:tcPr>
          <w:p w14:paraId="7C00AB73" w14:textId="77777777" w:rsidR="0097365F" w:rsidRPr="00825537" w:rsidRDefault="0097365F" w:rsidP="0097365F">
            <w:pPr>
              <w:keepNext/>
              <w:tabs>
                <w:tab w:val="clear" w:pos="567"/>
              </w:tabs>
              <w:spacing w:line="240" w:lineRule="auto"/>
              <w:rPr>
                <w:szCs w:val="22"/>
                <w:lang w:val="et-EE" w:eastAsia="en-GB"/>
              </w:rPr>
            </w:pPr>
            <w:proofErr w:type="spellStart"/>
            <w:r w:rsidRPr="00825537">
              <w:rPr>
                <w:szCs w:val="22"/>
                <w:lang w:val="et-EE"/>
              </w:rPr>
              <w:t>Blefariit</w:t>
            </w:r>
            <w:proofErr w:type="spellEnd"/>
          </w:p>
        </w:tc>
      </w:tr>
      <w:tr w:rsidR="0097365F" w:rsidRPr="00825537" w14:paraId="315D3D55" w14:textId="77777777" w:rsidTr="00C53DC9">
        <w:trPr>
          <w:cantSplit/>
          <w:trHeight w:val="70"/>
        </w:trPr>
        <w:tc>
          <w:tcPr>
            <w:tcW w:w="1297" w:type="pct"/>
            <w:vMerge w:val="restart"/>
            <w:tcBorders>
              <w:top w:val="single" w:sz="4" w:space="0" w:color="auto"/>
              <w:right w:val="single" w:sz="4" w:space="0" w:color="auto"/>
            </w:tcBorders>
          </w:tcPr>
          <w:p w14:paraId="6313D127" w14:textId="77777777" w:rsidR="0097365F" w:rsidRPr="00825537" w:rsidRDefault="0097365F" w:rsidP="0097365F">
            <w:pPr>
              <w:keepNext/>
              <w:tabs>
                <w:tab w:val="clear" w:pos="567"/>
              </w:tabs>
              <w:spacing w:line="240" w:lineRule="auto"/>
              <w:rPr>
                <w:szCs w:val="22"/>
                <w:lang w:val="et-EE" w:eastAsia="en-GB"/>
              </w:rPr>
            </w:pPr>
            <w:r w:rsidRPr="00825537">
              <w:rPr>
                <w:szCs w:val="22"/>
                <w:lang w:val="et-EE" w:eastAsia="en-GB"/>
              </w:rPr>
              <w:t>Naha ja nahaaluskoe kahjustused</w:t>
            </w:r>
          </w:p>
        </w:tc>
        <w:tc>
          <w:tcPr>
            <w:tcW w:w="992" w:type="pct"/>
            <w:tcBorders>
              <w:top w:val="single" w:sz="4" w:space="0" w:color="auto"/>
              <w:left w:val="single" w:sz="4" w:space="0" w:color="auto"/>
              <w:bottom w:val="single" w:sz="4" w:space="0" w:color="auto"/>
              <w:right w:val="single" w:sz="4" w:space="0" w:color="auto"/>
            </w:tcBorders>
          </w:tcPr>
          <w:p w14:paraId="0A4BA17C" w14:textId="77777777" w:rsidR="0097365F" w:rsidRPr="00825537" w:rsidRDefault="0097365F" w:rsidP="0097365F">
            <w:pPr>
              <w:keepNext/>
              <w:tabs>
                <w:tab w:val="clear" w:pos="567"/>
              </w:tabs>
              <w:spacing w:line="240" w:lineRule="auto"/>
              <w:rPr>
                <w:szCs w:val="22"/>
                <w:lang w:val="et-EE" w:eastAsia="en-GB"/>
              </w:rPr>
            </w:pPr>
            <w:r w:rsidRPr="00825537">
              <w:rPr>
                <w:szCs w:val="22"/>
                <w:lang w:val="et-EE" w:eastAsia="en-GB"/>
              </w:rPr>
              <w:t xml:space="preserve">Aeg-ajalt </w:t>
            </w:r>
          </w:p>
        </w:tc>
        <w:tc>
          <w:tcPr>
            <w:tcW w:w="992" w:type="pct"/>
            <w:tcBorders>
              <w:top w:val="single" w:sz="4" w:space="0" w:color="auto"/>
              <w:left w:val="single" w:sz="4" w:space="0" w:color="auto"/>
              <w:bottom w:val="single" w:sz="4" w:space="0" w:color="auto"/>
              <w:right w:val="single" w:sz="4" w:space="0" w:color="auto"/>
            </w:tcBorders>
          </w:tcPr>
          <w:p w14:paraId="127EBD22" w14:textId="77777777" w:rsidR="0097365F" w:rsidRPr="00825537" w:rsidRDefault="0097365F" w:rsidP="0097365F">
            <w:pPr>
              <w:keepNext/>
              <w:tabs>
                <w:tab w:val="clear" w:pos="567"/>
              </w:tabs>
              <w:spacing w:line="240" w:lineRule="auto"/>
              <w:rPr>
                <w:szCs w:val="22"/>
                <w:lang w:val="et-EE"/>
              </w:rPr>
            </w:pPr>
          </w:p>
        </w:tc>
        <w:tc>
          <w:tcPr>
            <w:tcW w:w="1719" w:type="pct"/>
            <w:tcBorders>
              <w:top w:val="single" w:sz="4" w:space="0" w:color="auto"/>
              <w:left w:val="single" w:sz="4" w:space="0" w:color="auto"/>
              <w:bottom w:val="single" w:sz="4" w:space="0" w:color="auto"/>
            </w:tcBorders>
          </w:tcPr>
          <w:p w14:paraId="232A85D7" w14:textId="77777777" w:rsidR="0097365F" w:rsidRPr="00825537" w:rsidRDefault="0097365F" w:rsidP="0097365F">
            <w:pPr>
              <w:keepNext/>
              <w:tabs>
                <w:tab w:val="clear" w:pos="567"/>
              </w:tabs>
              <w:spacing w:line="240" w:lineRule="auto"/>
              <w:rPr>
                <w:bCs/>
                <w:iCs/>
                <w:szCs w:val="22"/>
                <w:lang w:val="et-EE"/>
              </w:rPr>
            </w:pPr>
            <w:proofErr w:type="spellStart"/>
            <w:r w:rsidRPr="00825537">
              <w:rPr>
                <w:szCs w:val="22"/>
                <w:lang w:val="et-EE"/>
              </w:rPr>
              <w:t>Eksfoliatiivne</w:t>
            </w:r>
            <w:proofErr w:type="spellEnd"/>
            <w:r w:rsidRPr="00825537">
              <w:rPr>
                <w:szCs w:val="22"/>
                <w:lang w:val="et-EE"/>
              </w:rPr>
              <w:t xml:space="preserve"> dermatiit, </w:t>
            </w:r>
            <w:proofErr w:type="spellStart"/>
            <w:r w:rsidRPr="00825537">
              <w:rPr>
                <w:szCs w:val="22"/>
                <w:lang w:val="et-EE"/>
              </w:rPr>
              <w:t>erütematoosne</w:t>
            </w:r>
            <w:proofErr w:type="spellEnd"/>
            <w:r w:rsidRPr="00825537">
              <w:rPr>
                <w:szCs w:val="22"/>
                <w:lang w:val="et-EE"/>
              </w:rPr>
              <w:t xml:space="preserve"> lööve, </w:t>
            </w:r>
          </w:p>
        </w:tc>
      </w:tr>
      <w:tr w:rsidR="0097365F" w:rsidRPr="00825537" w14:paraId="5F6F1402" w14:textId="77777777" w:rsidTr="00C53DC9">
        <w:trPr>
          <w:cantSplit/>
          <w:trHeight w:val="70"/>
        </w:trPr>
        <w:tc>
          <w:tcPr>
            <w:tcW w:w="1297" w:type="pct"/>
            <w:vMerge/>
            <w:tcBorders>
              <w:bottom w:val="single" w:sz="4" w:space="0" w:color="auto"/>
              <w:right w:val="single" w:sz="4" w:space="0" w:color="auto"/>
            </w:tcBorders>
          </w:tcPr>
          <w:p w14:paraId="6106B081" w14:textId="77777777" w:rsidR="0097365F" w:rsidRPr="00825537" w:rsidRDefault="0097365F" w:rsidP="0097365F">
            <w:pPr>
              <w:keepNext/>
              <w:tabs>
                <w:tab w:val="clear" w:pos="567"/>
              </w:tabs>
              <w:spacing w:line="240" w:lineRule="auto"/>
              <w:rPr>
                <w:szCs w:val="22"/>
                <w:lang w:val="et-EE" w:eastAsia="en-GB"/>
              </w:rPr>
            </w:pPr>
          </w:p>
        </w:tc>
        <w:tc>
          <w:tcPr>
            <w:tcW w:w="992" w:type="pct"/>
            <w:tcBorders>
              <w:top w:val="single" w:sz="4" w:space="0" w:color="auto"/>
              <w:left w:val="single" w:sz="4" w:space="0" w:color="auto"/>
              <w:bottom w:val="single" w:sz="4" w:space="0" w:color="auto"/>
              <w:right w:val="single" w:sz="4" w:space="0" w:color="auto"/>
            </w:tcBorders>
          </w:tcPr>
          <w:p w14:paraId="58AE41C4" w14:textId="77777777" w:rsidR="0097365F" w:rsidRPr="00825537" w:rsidRDefault="0097365F" w:rsidP="0097365F">
            <w:pPr>
              <w:keepNext/>
              <w:tabs>
                <w:tab w:val="clear" w:pos="567"/>
              </w:tabs>
              <w:spacing w:line="240" w:lineRule="auto"/>
              <w:rPr>
                <w:szCs w:val="22"/>
                <w:lang w:val="et-EE" w:eastAsia="en-GB"/>
              </w:rPr>
            </w:pPr>
            <w:r w:rsidRPr="00825537">
              <w:rPr>
                <w:szCs w:val="22"/>
                <w:lang w:val="et-EE" w:eastAsia="en-GB"/>
              </w:rPr>
              <w:t>Aeg-ajalt</w:t>
            </w:r>
          </w:p>
        </w:tc>
        <w:tc>
          <w:tcPr>
            <w:tcW w:w="992" w:type="pct"/>
            <w:tcBorders>
              <w:top w:val="single" w:sz="4" w:space="0" w:color="auto"/>
              <w:left w:val="single" w:sz="4" w:space="0" w:color="auto"/>
              <w:bottom w:val="single" w:sz="4" w:space="0" w:color="auto"/>
              <w:right w:val="single" w:sz="4" w:space="0" w:color="auto"/>
            </w:tcBorders>
          </w:tcPr>
          <w:p w14:paraId="301DF48A" w14:textId="77777777" w:rsidR="0097365F" w:rsidRPr="00825537" w:rsidRDefault="0097365F" w:rsidP="0097365F">
            <w:pPr>
              <w:keepNext/>
              <w:tabs>
                <w:tab w:val="clear" w:pos="567"/>
              </w:tabs>
              <w:spacing w:line="240" w:lineRule="auto"/>
              <w:rPr>
                <w:szCs w:val="22"/>
                <w:lang w:val="et-EE"/>
              </w:rPr>
            </w:pPr>
            <w:r w:rsidRPr="00825537">
              <w:rPr>
                <w:szCs w:val="22"/>
                <w:lang w:val="et-EE"/>
              </w:rPr>
              <w:t>Sage</w:t>
            </w:r>
          </w:p>
        </w:tc>
        <w:tc>
          <w:tcPr>
            <w:tcW w:w="1719" w:type="pct"/>
            <w:tcBorders>
              <w:top w:val="single" w:sz="4" w:space="0" w:color="auto"/>
              <w:left w:val="single" w:sz="4" w:space="0" w:color="auto"/>
              <w:bottom w:val="single" w:sz="4" w:space="0" w:color="auto"/>
            </w:tcBorders>
          </w:tcPr>
          <w:p w14:paraId="083B2109" w14:textId="77777777" w:rsidR="0097365F" w:rsidRPr="00825537" w:rsidRDefault="0097365F" w:rsidP="0097365F">
            <w:pPr>
              <w:keepNext/>
              <w:tabs>
                <w:tab w:val="clear" w:pos="567"/>
              </w:tabs>
              <w:spacing w:line="240" w:lineRule="auto"/>
              <w:rPr>
                <w:szCs w:val="22"/>
                <w:lang w:val="et-EE"/>
              </w:rPr>
            </w:pPr>
            <w:proofErr w:type="spellStart"/>
            <w:r w:rsidRPr="00825537">
              <w:rPr>
                <w:szCs w:val="22"/>
                <w:lang w:val="et-EE"/>
              </w:rPr>
              <w:t>Pruritus</w:t>
            </w:r>
            <w:proofErr w:type="spellEnd"/>
            <w:r w:rsidRPr="00825537">
              <w:rPr>
                <w:szCs w:val="22"/>
                <w:lang w:val="et-EE"/>
              </w:rPr>
              <w:t>,</w:t>
            </w:r>
            <w:r w:rsidR="006035C8" w:rsidRPr="00825537">
              <w:rPr>
                <w:szCs w:val="22"/>
                <w:lang w:val="et-EE"/>
              </w:rPr>
              <w:t xml:space="preserve"> </w:t>
            </w:r>
            <w:r w:rsidRPr="00825537">
              <w:rPr>
                <w:szCs w:val="22"/>
                <w:lang w:val="et-EE"/>
              </w:rPr>
              <w:t>lööve</w:t>
            </w:r>
          </w:p>
        </w:tc>
      </w:tr>
      <w:tr w:rsidR="0097365F" w:rsidRPr="00825537" w14:paraId="1FDC0D03" w14:textId="77777777" w:rsidTr="00C53DC9">
        <w:trPr>
          <w:cantSplit/>
          <w:trHeight w:val="70"/>
        </w:trPr>
        <w:tc>
          <w:tcPr>
            <w:tcW w:w="1297" w:type="pct"/>
            <w:tcBorders>
              <w:top w:val="single" w:sz="4" w:space="0" w:color="auto"/>
              <w:bottom w:val="single" w:sz="4" w:space="0" w:color="auto"/>
              <w:right w:val="single" w:sz="4" w:space="0" w:color="auto"/>
            </w:tcBorders>
          </w:tcPr>
          <w:p w14:paraId="435F8457" w14:textId="77777777" w:rsidR="0097365F" w:rsidRPr="00825537" w:rsidRDefault="0097365F" w:rsidP="0097365F">
            <w:pPr>
              <w:tabs>
                <w:tab w:val="clear" w:pos="567"/>
              </w:tabs>
              <w:spacing w:line="240" w:lineRule="auto"/>
              <w:rPr>
                <w:szCs w:val="22"/>
                <w:lang w:val="et-EE" w:eastAsia="en-GB"/>
              </w:rPr>
            </w:pPr>
            <w:r w:rsidRPr="00825537">
              <w:rPr>
                <w:szCs w:val="22"/>
                <w:lang w:val="et-EE" w:eastAsia="en-GB"/>
              </w:rPr>
              <w:t>Uuringud</w:t>
            </w:r>
          </w:p>
        </w:tc>
        <w:tc>
          <w:tcPr>
            <w:tcW w:w="992" w:type="pct"/>
            <w:tcBorders>
              <w:top w:val="single" w:sz="4" w:space="0" w:color="auto"/>
              <w:left w:val="single" w:sz="4" w:space="0" w:color="auto"/>
              <w:bottom w:val="single" w:sz="4" w:space="0" w:color="auto"/>
              <w:right w:val="single" w:sz="4" w:space="0" w:color="auto"/>
            </w:tcBorders>
          </w:tcPr>
          <w:p w14:paraId="4264E1DC" w14:textId="77777777" w:rsidR="0097365F" w:rsidRPr="00825537" w:rsidRDefault="0097365F" w:rsidP="0097365F">
            <w:pPr>
              <w:tabs>
                <w:tab w:val="clear" w:pos="567"/>
              </w:tabs>
              <w:spacing w:line="240" w:lineRule="auto"/>
              <w:rPr>
                <w:szCs w:val="22"/>
                <w:lang w:val="et-EE" w:eastAsia="en-GB"/>
              </w:rPr>
            </w:pPr>
            <w:r w:rsidRPr="00825537">
              <w:rPr>
                <w:szCs w:val="22"/>
                <w:lang w:val="et-EE" w:eastAsia="en-GB"/>
              </w:rPr>
              <w:t xml:space="preserve">Väga sage </w:t>
            </w:r>
          </w:p>
        </w:tc>
        <w:tc>
          <w:tcPr>
            <w:tcW w:w="992" w:type="pct"/>
            <w:tcBorders>
              <w:top w:val="single" w:sz="4" w:space="0" w:color="auto"/>
              <w:left w:val="single" w:sz="4" w:space="0" w:color="auto"/>
              <w:bottom w:val="single" w:sz="4" w:space="0" w:color="auto"/>
              <w:right w:val="single" w:sz="4" w:space="0" w:color="auto"/>
            </w:tcBorders>
          </w:tcPr>
          <w:p w14:paraId="3339901C" w14:textId="77777777" w:rsidR="0097365F" w:rsidRPr="00825537" w:rsidRDefault="0097365F" w:rsidP="0097365F">
            <w:pPr>
              <w:tabs>
                <w:tab w:val="clear" w:pos="567"/>
              </w:tabs>
              <w:spacing w:line="240" w:lineRule="auto"/>
              <w:rPr>
                <w:szCs w:val="22"/>
                <w:lang w:val="et-EE"/>
              </w:rPr>
            </w:pPr>
            <w:r w:rsidRPr="00825537">
              <w:rPr>
                <w:szCs w:val="22"/>
                <w:lang w:val="et-EE"/>
              </w:rPr>
              <w:t>Väga sage</w:t>
            </w:r>
          </w:p>
        </w:tc>
        <w:tc>
          <w:tcPr>
            <w:tcW w:w="1719" w:type="pct"/>
            <w:tcBorders>
              <w:top w:val="single" w:sz="4" w:space="0" w:color="auto"/>
              <w:left w:val="single" w:sz="4" w:space="0" w:color="auto"/>
              <w:bottom w:val="single" w:sz="4" w:space="0" w:color="auto"/>
            </w:tcBorders>
          </w:tcPr>
          <w:p w14:paraId="425A5E2F" w14:textId="77777777" w:rsidR="0097365F" w:rsidRPr="00825537" w:rsidRDefault="0097365F" w:rsidP="0097365F">
            <w:pPr>
              <w:tabs>
                <w:tab w:val="clear" w:pos="567"/>
              </w:tabs>
              <w:spacing w:line="240" w:lineRule="auto"/>
              <w:rPr>
                <w:szCs w:val="22"/>
                <w:lang w:val="et-EE"/>
              </w:rPr>
            </w:pPr>
            <w:proofErr w:type="spellStart"/>
            <w:r w:rsidRPr="00825537">
              <w:rPr>
                <w:szCs w:val="22"/>
                <w:lang w:val="et-EE"/>
              </w:rPr>
              <w:t>Türosiini</w:t>
            </w:r>
            <w:proofErr w:type="spellEnd"/>
            <w:r w:rsidRPr="00825537">
              <w:rPr>
                <w:szCs w:val="22"/>
                <w:lang w:val="et-EE"/>
              </w:rPr>
              <w:t xml:space="preserve"> tasemete tõus</w:t>
            </w:r>
          </w:p>
        </w:tc>
      </w:tr>
    </w:tbl>
    <w:p w14:paraId="57EC010F" w14:textId="77777777" w:rsidR="00D96FA9" w:rsidRPr="00825537" w:rsidRDefault="0097365F">
      <w:pPr>
        <w:tabs>
          <w:tab w:val="clear" w:pos="567"/>
        </w:tabs>
        <w:spacing w:line="240" w:lineRule="auto"/>
        <w:ind w:left="567" w:hanging="567"/>
        <w:rPr>
          <w:szCs w:val="22"/>
          <w:lang w:val="et-EE"/>
        </w:rPr>
      </w:pPr>
      <w:r w:rsidRPr="00825537">
        <w:rPr>
          <w:szCs w:val="22"/>
          <w:vertAlign w:val="superscript"/>
          <w:lang w:val="et-EE"/>
        </w:rPr>
        <w:t>1</w:t>
      </w:r>
      <w:r w:rsidRPr="00825537">
        <w:rPr>
          <w:szCs w:val="22"/>
          <w:lang w:val="et-EE"/>
        </w:rPr>
        <w:t xml:space="preserve"> Esinemissagedus </w:t>
      </w:r>
      <w:proofErr w:type="spellStart"/>
      <w:r w:rsidRPr="00825537">
        <w:rPr>
          <w:szCs w:val="22"/>
          <w:lang w:val="et-EE"/>
        </w:rPr>
        <w:t>AKU</w:t>
      </w:r>
      <w:r w:rsidRPr="00825537">
        <w:rPr>
          <w:szCs w:val="22"/>
          <w:lang w:val="et-EE"/>
        </w:rPr>
        <w:noBreakHyphen/>
        <w:t>ga</w:t>
      </w:r>
      <w:proofErr w:type="spellEnd"/>
      <w:r w:rsidRPr="00825537">
        <w:rPr>
          <w:szCs w:val="22"/>
          <w:lang w:val="et-EE"/>
        </w:rPr>
        <w:t xml:space="preserve"> patsientidel tehtud</w:t>
      </w:r>
      <w:r w:rsidR="00A145C2" w:rsidRPr="00825537">
        <w:rPr>
          <w:szCs w:val="22"/>
          <w:lang w:val="et-EE"/>
        </w:rPr>
        <w:t xml:space="preserve"> ühe</w:t>
      </w:r>
      <w:r w:rsidRPr="00825537">
        <w:rPr>
          <w:szCs w:val="22"/>
          <w:lang w:val="et-EE"/>
        </w:rPr>
        <w:t xml:space="preserve"> kliinilise uuringu põhjal.</w:t>
      </w:r>
    </w:p>
    <w:p w14:paraId="13F1758B" w14:textId="77777777" w:rsidR="0097365F" w:rsidRPr="00825537" w:rsidRDefault="0097365F" w:rsidP="0097365F">
      <w:pPr>
        <w:tabs>
          <w:tab w:val="clear" w:pos="567"/>
        </w:tabs>
        <w:spacing w:line="240" w:lineRule="auto"/>
        <w:ind w:left="142" w:hanging="142"/>
        <w:rPr>
          <w:szCs w:val="22"/>
          <w:lang w:val="et-EE"/>
        </w:rPr>
      </w:pPr>
      <w:r w:rsidRPr="00825537">
        <w:rPr>
          <w:szCs w:val="22"/>
          <w:vertAlign w:val="superscript"/>
          <w:lang w:val="et-EE"/>
        </w:rPr>
        <w:t>2</w:t>
      </w:r>
      <w:r w:rsidRPr="00825537">
        <w:rPr>
          <w:szCs w:val="22"/>
          <w:lang w:val="et-EE"/>
        </w:rPr>
        <w:t xml:space="preserve"> Silmaga seotud kõrvaltoimeid seostatakse </w:t>
      </w:r>
      <w:proofErr w:type="spellStart"/>
      <w:r w:rsidRPr="00825537">
        <w:rPr>
          <w:szCs w:val="22"/>
          <w:lang w:val="et-EE"/>
        </w:rPr>
        <w:t>türosiinisisalduse</w:t>
      </w:r>
      <w:proofErr w:type="spellEnd"/>
      <w:r w:rsidRPr="00825537">
        <w:rPr>
          <w:szCs w:val="22"/>
          <w:lang w:val="et-EE"/>
        </w:rPr>
        <w:t xml:space="preserve"> suurenemisega, </w:t>
      </w:r>
      <w:proofErr w:type="spellStart"/>
      <w:r w:rsidRPr="00825537">
        <w:rPr>
          <w:szCs w:val="22"/>
          <w:lang w:val="et-EE"/>
        </w:rPr>
        <w:t>AKU</w:t>
      </w:r>
      <w:r w:rsidRPr="00825537">
        <w:rPr>
          <w:szCs w:val="22"/>
          <w:lang w:val="et-EE"/>
        </w:rPr>
        <w:noBreakHyphen/>
        <w:t>ga</w:t>
      </w:r>
      <w:proofErr w:type="spellEnd"/>
      <w:r w:rsidRPr="00825537">
        <w:rPr>
          <w:szCs w:val="22"/>
          <w:lang w:val="et-EE"/>
        </w:rPr>
        <w:t xml:space="preserve"> patsientidel tehtud uuringus ei kasutatud </w:t>
      </w:r>
      <w:proofErr w:type="spellStart"/>
      <w:r w:rsidRPr="00825537">
        <w:rPr>
          <w:szCs w:val="22"/>
          <w:lang w:val="et-EE"/>
        </w:rPr>
        <w:t>türosiini</w:t>
      </w:r>
      <w:proofErr w:type="spellEnd"/>
      <w:r w:rsidRPr="00825537">
        <w:rPr>
          <w:szCs w:val="22"/>
          <w:lang w:val="et-EE"/>
        </w:rPr>
        <w:t xml:space="preserve"> ja fenüülalaniini piirangutega dieeti.</w:t>
      </w:r>
    </w:p>
    <w:p w14:paraId="313707D9" w14:textId="77777777" w:rsidR="0097365F" w:rsidRPr="00825537" w:rsidRDefault="0097365F" w:rsidP="0041005F">
      <w:pPr>
        <w:tabs>
          <w:tab w:val="clear" w:pos="567"/>
        </w:tabs>
        <w:spacing w:line="240" w:lineRule="auto"/>
        <w:ind w:left="142" w:hanging="142"/>
        <w:rPr>
          <w:szCs w:val="22"/>
          <w:lang w:val="et-EE"/>
        </w:rPr>
      </w:pPr>
    </w:p>
    <w:p w14:paraId="2734EC12" w14:textId="77777777" w:rsidR="00D96FA9" w:rsidRPr="00825537" w:rsidRDefault="00D96FA9">
      <w:pPr>
        <w:keepNext/>
        <w:tabs>
          <w:tab w:val="clear" w:pos="567"/>
        </w:tabs>
        <w:spacing w:line="240" w:lineRule="auto"/>
        <w:rPr>
          <w:szCs w:val="22"/>
          <w:u w:val="single"/>
          <w:lang w:val="et-EE"/>
        </w:rPr>
      </w:pPr>
      <w:r w:rsidRPr="00825537">
        <w:rPr>
          <w:szCs w:val="22"/>
          <w:u w:val="single"/>
          <w:lang w:val="et-EE"/>
        </w:rPr>
        <w:t>Valitud kõrvaltoimete kirjeldus</w:t>
      </w:r>
    </w:p>
    <w:p w14:paraId="34513905" w14:textId="77777777" w:rsidR="00D96FA9" w:rsidRPr="00825537" w:rsidRDefault="00D96FA9">
      <w:pPr>
        <w:tabs>
          <w:tab w:val="clear" w:pos="567"/>
        </w:tabs>
        <w:spacing w:line="240" w:lineRule="auto"/>
        <w:rPr>
          <w:szCs w:val="22"/>
          <w:lang w:val="et-EE"/>
        </w:rPr>
      </w:pPr>
      <w:r w:rsidRPr="00825537">
        <w:rPr>
          <w:szCs w:val="22"/>
          <w:lang w:val="et-EE"/>
        </w:rPr>
        <w:t xml:space="preserve">Ravi </w:t>
      </w:r>
      <w:proofErr w:type="spellStart"/>
      <w:r w:rsidRPr="00825537">
        <w:rPr>
          <w:szCs w:val="22"/>
          <w:lang w:val="et-EE"/>
        </w:rPr>
        <w:t>nitisinooniga</w:t>
      </w:r>
      <w:proofErr w:type="spellEnd"/>
      <w:r w:rsidRPr="00825537">
        <w:rPr>
          <w:szCs w:val="22"/>
          <w:lang w:val="et-EE"/>
        </w:rPr>
        <w:t xml:space="preserve"> põhjustab </w:t>
      </w:r>
      <w:proofErr w:type="spellStart"/>
      <w:r w:rsidRPr="00825537">
        <w:rPr>
          <w:szCs w:val="22"/>
          <w:lang w:val="et-EE"/>
        </w:rPr>
        <w:t>türosiini</w:t>
      </w:r>
      <w:proofErr w:type="spellEnd"/>
      <w:r w:rsidRPr="00825537">
        <w:rPr>
          <w:szCs w:val="22"/>
          <w:lang w:val="et-EE"/>
        </w:rPr>
        <w:t xml:space="preserve"> tasemete tõusu. </w:t>
      </w:r>
      <w:proofErr w:type="spellStart"/>
      <w:r w:rsidRPr="00825537">
        <w:rPr>
          <w:szCs w:val="22"/>
          <w:lang w:val="et-EE"/>
        </w:rPr>
        <w:t>Türosiini</w:t>
      </w:r>
      <w:proofErr w:type="spellEnd"/>
      <w:r w:rsidRPr="00825537">
        <w:rPr>
          <w:szCs w:val="22"/>
          <w:lang w:val="et-EE"/>
        </w:rPr>
        <w:t xml:space="preserve"> taseme tõusu on seostatud silmade kõrvaltoimetega, nt sarvkestahägusus ja </w:t>
      </w:r>
      <w:proofErr w:type="spellStart"/>
      <w:r w:rsidRPr="00825537">
        <w:rPr>
          <w:szCs w:val="22"/>
          <w:lang w:val="et-EE"/>
        </w:rPr>
        <w:t>hüperkeratootilised</w:t>
      </w:r>
      <w:proofErr w:type="spellEnd"/>
      <w:r w:rsidRPr="00825537">
        <w:rPr>
          <w:szCs w:val="22"/>
          <w:lang w:val="et-EE"/>
        </w:rPr>
        <w:t xml:space="preserve"> </w:t>
      </w:r>
      <w:proofErr w:type="spellStart"/>
      <w:r w:rsidRPr="00825537">
        <w:rPr>
          <w:szCs w:val="22"/>
          <w:lang w:val="et-EE"/>
        </w:rPr>
        <w:t>lesioonid</w:t>
      </w:r>
      <w:proofErr w:type="spellEnd"/>
      <w:r w:rsidR="0037739A" w:rsidRPr="00825537">
        <w:rPr>
          <w:szCs w:val="22"/>
          <w:lang w:val="et-EE"/>
        </w:rPr>
        <w:t xml:space="preserve"> HT</w:t>
      </w:r>
      <w:r w:rsidR="0037739A" w:rsidRPr="00825537">
        <w:rPr>
          <w:szCs w:val="22"/>
          <w:lang w:val="et-EE"/>
        </w:rPr>
        <w:noBreakHyphen/>
        <w:t xml:space="preserve">1 ja </w:t>
      </w:r>
      <w:proofErr w:type="spellStart"/>
      <w:r w:rsidR="0037739A" w:rsidRPr="00825537">
        <w:rPr>
          <w:szCs w:val="22"/>
          <w:lang w:val="et-EE"/>
        </w:rPr>
        <w:t>AKU</w:t>
      </w:r>
      <w:r w:rsidR="0037739A" w:rsidRPr="00825537">
        <w:rPr>
          <w:szCs w:val="22"/>
          <w:lang w:val="et-EE"/>
        </w:rPr>
        <w:noBreakHyphen/>
        <w:t>ga</w:t>
      </w:r>
      <w:proofErr w:type="spellEnd"/>
      <w:r w:rsidR="0037739A" w:rsidRPr="00825537">
        <w:rPr>
          <w:szCs w:val="22"/>
          <w:lang w:val="et-EE"/>
        </w:rPr>
        <w:t xml:space="preserve"> patsientidel</w:t>
      </w:r>
      <w:r w:rsidRPr="00825537">
        <w:rPr>
          <w:szCs w:val="22"/>
          <w:lang w:val="et-EE"/>
        </w:rPr>
        <w:t xml:space="preserve">. Seda tüüpi </w:t>
      </w:r>
      <w:proofErr w:type="spellStart"/>
      <w:r w:rsidRPr="00825537">
        <w:rPr>
          <w:szCs w:val="22"/>
          <w:lang w:val="et-EE"/>
        </w:rPr>
        <w:t>türosineemiaga</w:t>
      </w:r>
      <w:proofErr w:type="spellEnd"/>
      <w:r w:rsidRPr="00825537">
        <w:rPr>
          <w:szCs w:val="22"/>
          <w:lang w:val="et-EE"/>
        </w:rPr>
        <w:t xml:space="preserve"> seotud toksilisust peaks vähendama </w:t>
      </w:r>
      <w:proofErr w:type="spellStart"/>
      <w:r w:rsidRPr="00825537">
        <w:rPr>
          <w:szCs w:val="22"/>
          <w:lang w:val="et-EE"/>
        </w:rPr>
        <w:t>türosiini</w:t>
      </w:r>
      <w:proofErr w:type="spellEnd"/>
      <w:r w:rsidRPr="00825537">
        <w:rPr>
          <w:szCs w:val="22"/>
          <w:lang w:val="et-EE"/>
        </w:rPr>
        <w:t xml:space="preserve"> ja fenüülalaniini sisalduse piiramine toidus, mis aitab </w:t>
      </w:r>
      <w:proofErr w:type="spellStart"/>
      <w:r w:rsidRPr="00825537">
        <w:rPr>
          <w:szCs w:val="22"/>
          <w:lang w:val="et-EE"/>
        </w:rPr>
        <w:t>türosiini</w:t>
      </w:r>
      <w:proofErr w:type="spellEnd"/>
      <w:r w:rsidRPr="00825537">
        <w:rPr>
          <w:szCs w:val="22"/>
          <w:lang w:val="et-EE"/>
        </w:rPr>
        <w:t xml:space="preserve"> tasemeid langetada (vt lõik 4.4).</w:t>
      </w:r>
    </w:p>
    <w:p w14:paraId="2B053D6C" w14:textId="77777777" w:rsidR="00D96FA9" w:rsidRPr="00825537" w:rsidRDefault="00D96FA9">
      <w:pPr>
        <w:tabs>
          <w:tab w:val="clear" w:pos="567"/>
        </w:tabs>
        <w:spacing w:line="240" w:lineRule="auto"/>
        <w:rPr>
          <w:szCs w:val="22"/>
          <w:lang w:val="et-EE"/>
        </w:rPr>
      </w:pPr>
      <w:r w:rsidRPr="00825537">
        <w:rPr>
          <w:szCs w:val="22"/>
          <w:lang w:val="et-EE"/>
        </w:rPr>
        <w:t xml:space="preserve">Kliinilistes uuringutes </w:t>
      </w:r>
      <w:r w:rsidR="0037739A" w:rsidRPr="00825537">
        <w:rPr>
          <w:szCs w:val="22"/>
          <w:lang w:val="et-EE"/>
        </w:rPr>
        <w:t>HT</w:t>
      </w:r>
      <w:r w:rsidR="0037739A" w:rsidRPr="00825537">
        <w:rPr>
          <w:szCs w:val="22"/>
          <w:lang w:val="et-EE"/>
        </w:rPr>
        <w:noBreakHyphen/>
        <w:t>1</w:t>
      </w:r>
      <w:r w:rsidR="0037739A" w:rsidRPr="00825537">
        <w:rPr>
          <w:szCs w:val="22"/>
          <w:lang w:val="et-EE"/>
        </w:rPr>
        <w:noBreakHyphen/>
        <w:t xml:space="preserve">ga patsientidel </w:t>
      </w:r>
      <w:r w:rsidRPr="00825537">
        <w:rPr>
          <w:szCs w:val="22"/>
          <w:lang w:val="et-EE"/>
        </w:rPr>
        <w:t xml:space="preserve">oli </w:t>
      </w:r>
      <w:proofErr w:type="spellStart"/>
      <w:r w:rsidRPr="00825537">
        <w:rPr>
          <w:szCs w:val="22"/>
          <w:lang w:val="et-EE"/>
        </w:rPr>
        <w:t>granulotsütopeenia</w:t>
      </w:r>
      <w:proofErr w:type="spellEnd"/>
      <w:r w:rsidRPr="00825537">
        <w:rPr>
          <w:szCs w:val="22"/>
          <w:lang w:val="et-EE"/>
        </w:rPr>
        <w:t xml:space="preserve"> harva raske (&lt; 0,5 </w:t>
      </w:r>
      <w:r w:rsidRPr="00825537">
        <w:rPr>
          <w:szCs w:val="22"/>
          <w:lang w:val="et-EE" w:eastAsia="et-EE"/>
        </w:rPr>
        <w:t>×</w:t>
      </w:r>
      <w:r w:rsidRPr="00825537">
        <w:rPr>
          <w:szCs w:val="22"/>
          <w:lang w:val="et-EE"/>
        </w:rPr>
        <w:t> 10</w:t>
      </w:r>
      <w:r w:rsidRPr="00825537">
        <w:rPr>
          <w:szCs w:val="22"/>
          <w:vertAlign w:val="superscript"/>
          <w:lang w:val="et-EE"/>
        </w:rPr>
        <w:t>9</w:t>
      </w:r>
      <w:r w:rsidRPr="00825537">
        <w:rPr>
          <w:szCs w:val="22"/>
          <w:lang w:val="et-EE"/>
        </w:rPr>
        <w:t xml:space="preserve">/l) ning ei olnud seotud infektsioonidega. MedDRA organsüsteemi vere ja lümfisüsteemi häirete klassi kuuluvad kõrvaltoimed taandusid edasise </w:t>
      </w:r>
      <w:proofErr w:type="spellStart"/>
      <w:r w:rsidRPr="00825537">
        <w:rPr>
          <w:szCs w:val="22"/>
          <w:lang w:val="et-EE"/>
        </w:rPr>
        <w:t>nitisinoonravi</w:t>
      </w:r>
      <w:proofErr w:type="spellEnd"/>
      <w:r w:rsidRPr="00825537">
        <w:rPr>
          <w:szCs w:val="22"/>
          <w:lang w:val="et-EE"/>
        </w:rPr>
        <w:t xml:space="preserve"> jooksul.</w:t>
      </w:r>
    </w:p>
    <w:p w14:paraId="03123274" w14:textId="77777777" w:rsidR="00D96FA9" w:rsidRPr="00825537" w:rsidRDefault="00D96FA9">
      <w:pPr>
        <w:tabs>
          <w:tab w:val="clear" w:pos="567"/>
        </w:tabs>
        <w:spacing w:line="240" w:lineRule="auto"/>
        <w:rPr>
          <w:szCs w:val="22"/>
          <w:lang w:val="et-EE"/>
        </w:rPr>
      </w:pPr>
    </w:p>
    <w:p w14:paraId="6C2633ED" w14:textId="77777777" w:rsidR="00D96FA9" w:rsidRPr="00825537" w:rsidRDefault="00D96FA9">
      <w:pPr>
        <w:keepNext/>
        <w:tabs>
          <w:tab w:val="clear" w:pos="567"/>
        </w:tabs>
        <w:spacing w:line="240" w:lineRule="auto"/>
        <w:rPr>
          <w:szCs w:val="22"/>
          <w:u w:val="single"/>
          <w:lang w:val="et-EE"/>
        </w:rPr>
      </w:pPr>
      <w:r w:rsidRPr="00825537">
        <w:rPr>
          <w:szCs w:val="22"/>
          <w:u w:val="single"/>
          <w:lang w:val="et-EE"/>
        </w:rPr>
        <w:t>Lapsed</w:t>
      </w:r>
    </w:p>
    <w:p w14:paraId="10A2F640" w14:textId="77777777" w:rsidR="00D96FA9" w:rsidRPr="00825537" w:rsidRDefault="0037739A">
      <w:pPr>
        <w:tabs>
          <w:tab w:val="clear" w:pos="567"/>
        </w:tabs>
        <w:spacing w:line="240" w:lineRule="auto"/>
        <w:rPr>
          <w:szCs w:val="22"/>
          <w:lang w:val="et-EE"/>
        </w:rPr>
      </w:pPr>
      <w:r w:rsidRPr="00825537">
        <w:rPr>
          <w:szCs w:val="22"/>
          <w:lang w:val="et-EE"/>
        </w:rPr>
        <w:t>HT</w:t>
      </w:r>
      <w:r w:rsidRPr="00825537">
        <w:rPr>
          <w:szCs w:val="22"/>
          <w:lang w:val="et-EE"/>
        </w:rPr>
        <w:noBreakHyphen/>
        <w:t>1 korral põhineb o</w:t>
      </w:r>
      <w:r w:rsidR="00D96FA9" w:rsidRPr="00825537">
        <w:rPr>
          <w:szCs w:val="22"/>
          <w:lang w:val="et-EE"/>
        </w:rPr>
        <w:t xml:space="preserve">hutusprofiil peamiselt lastel, kuna </w:t>
      </w:r>
      <w:proofErr w:type="spellStart"/>
      <w:r w:rsidR="00D96FA9" w:rsidRPr="00825537">
        <w:rPr>
          <w:szCs w:val="22"/>
          <w:lang w:val="et-EE"/>
        </w:rPr>
        <w:t>nitisinoonravi</w:t>
      </w:r>
      <w:proofErr w:type="spellEnd"/>
      <w:r w:rsidR="00D96FA9" w:rsidRPr="00825537">
        <w:rPr>
          <w:szCs w:val="22"/>
          <w:lang w:val="et-EE"/>
        </w:rPr>
        <w:t xml:space="preserve"> tuleb alustada kohe, kui 1. tüüpi pärilik </w:t>
      </w:r>
      <w:proofErr w:type="spellStart"/>
      <w:r w:rsidR="00D96FA9" w:rsidRPr="00825537">
        <w:rPr>
          <w:szCs w:val="22"/>
          <w:lang w:val="et-EE"/>
        </w:rPr>
        <w:t>türosineemia</w:t>
      </w:r>
      <w:proofErr w:type="spellEnd"/>
      <w:r w:rsidR="00D96FA9" w:rsidRPr="00825537">
        <w:rPr>
          <w:szCs w:val="22"/>
          <w:lang w:val="et-EE"/>
        </w:rPr>
        <w:t xml:space="preserve"> (HT</w:t>
      </w:r>
      <w:r w:rsidR="00D96FA9" w:rsidRPr="00825537">
        <w:rPr>
          <w:szCs w:val="22"/>
          <w:lang w:val="et-EE"/>
        </w:rPr>
        <w:noBreakHyphen/>
        <w:t xml:space="preserve">1) diagnoositakse. Kliinilisest uuringust saadud andmed ja </w:t>
      </w:r>
      <w:proofErr w:type="spellStart"/>
      <w:r w:rsidR="00D96FA9" w:rsidRPr="00825537">
        <w:rPr>
          <w:szCs w:val="22"/>
          <w:lang w:val="et-EE"/>
        </w:rPr>
        <w:t>turuletulekujärgsed</w:t>
      </w:r>
      <w:proofErr w:type="spellEnd"/>
      <w:r w:rsidR="00D96FA9" w:rsidRPr="00825537">
        <w:rPr>
          <w:szCs w:val="22"/>
          <w:lang w:val="et-EE"/>
        </w:rPr>
        <w:t xml:space="preserve"> andmed ei viita sellele, et ohutusprofiil on laste erinevates alamrühmades erinev või et see erineb ohutusprofiilist täiskasvanud patsientidel.</w:t>
      </w:r>
    </w:p>
    <w:p w14:paraId="56CDB610" w14:textId="77777777" w:rsidR="00D96FA9" w:rsidRPr="00825537" w:rsidRDefault="00D96FA9">
      <w:pPr>
        <w:tabs>
          <w:tab w:val="clear" w:pos="567"/>
        </w:tabs>
        <w:spacing w:line="240" w:lineRule="auto"/>
        <w:rPr>
          <w:szCs w:val="22"/>
          <w:lang w:val="et-EE"/>
        </w:rPr>
      </w:pPr>
    </w:p>
    <w:p w14:paraId="2CCE6239" w14:textId="77777777" w:rsidR="00D96FA9" w:rsidRPr="00825537" w:rsidRDefault="00D96FA9">
      <w:pPr>
        <w:keepNext/>
        <w:tabs>
          <w:tab w:val="clear" w:pos="567"/>
        </w:tabs>
        <w:spacing w:line="240" w:lineRule="auto"/>
        <w:rPr>
          <w:szCs w:val="24"/>
          <w:u w:val="single"/>
          <w:lang w:val="et-EE"/>
        </w:rPr>
      </w:pPr>
      <w:r w:rsidRPr="00825537">
        <w:rPr>
          <w:szCs w:val="24"/>
          <w:u w:val="single"/>
          <w:lang w:val="et-EE"/>
        </w:rPr>
        <w:t>Võimalikest kõrvaltoimetest teatamine</w:t>
      </w:r>
    </w:p>
    <w:p w14:paraId="049AF974" w14:textId="77777777" w:rsidR="00D96FA9" w:rsidRPr="00825537" w:rsidRDefault="00D96FA9">
      <w:pPr>
        <w:tabs>
          <w:tab w:val="clear" w:pos="567"/>
        </w:tabs>
        <w:spacing w:line="240" w:lineRule="auto"/>
        <w:rPr>
          <w:szCs w:val="24"/>
          <w:lang w:val="et-EE"/>
        </w:rPr>
      </w:pPr>
      <w:r w:rsidRPr="00825537">
        <w:rPr>
          <w:szCs w:val="24"/>
          <w:lang w:val="et-EE"/>
        </w:rPr>
        <w:t>Ravimi võimalikest kõrvaltoimetest on oluline teatada ka pärast ravimi müügiloa väljastamist. See võimaldab jätkuvalt hinnata ravimi kasu/riski suhet. Tervishoiutöötajatel palutakse kõigist võimalikest kõrvaltoimetest</w:t>
      </w:r>
      <w:r w:rsidR="00DD39DF" w:rsidRPr="00825537">
        <w:rPr>
          <w:szCs w:val="24"/>
          <w:lang w:val="et-EE"/>
        </w:rPr>
        <w:t xml:space="preserve"> teatada</w:t>
      </w:r>
      <w:r w:rsidRPr="00825537">
        <w:rPr>
          <w:szCs w:val="24"/>
          <w:lang w:val="et-EE"/>
        </w:rPr>
        <w:t xml:space="preserve"> </w:t>
      </w:r>
      <w:r w:rsidRPr="00825537">
        <w:rPr>
          <w:szCs w:val="24"/>
          <w:shd w:val="clear" w:color="auto" w:fill="D9D9D9"/>
          <w:lang w:val="et-EE"/>
        </w:rPr>
        <w:t xml:space="preserve">riikliku teavitamissüsteemi </w:t>
      </w:r>
      <w:r w:rsidR="00DD39DF" w:rsidRPr="00825537">
        <w:rPr>
          <w:szCs w:val="24"/>
          <w:shd w:val="clear" w:color="auto" w:fill="D9D9D9"/>
          <w:lang w:val="et-EE"/>
        </w:rPr>
        <w:t xml:space="preserve">(vt </w:t>
      </w:r>
      <w:hyperlink r:id="rId12">
        <w:r w:rsidRPr="00825537">
          <w:rPr>
            <w:rStyle w:val="Hyperlink"/>
            <w:shd w:val="clear" w:color="auto" w:fill="D9D9D9"/>
            <w:lang w:val="et-EE"/>
          </w:rPr>
          <w:t>V lisa</w:t>
        </w:r>
      </w:hyperlink>
      <w:r w:rsidR="00DD39DF" w:rsidRPr="00825537">
        <w:rPr>
          <w:rStyle w:val="Hyperlink"/>
          <w:shd w:val="clear" w:color="auto" w:fill="D9D9D9"/>
          <w:lang w:val="et-EE"/>
        </w:rPr>
        <w:t>)</w:t>
      </w:r>
      <w:r w:rsidRPr="00825537">
        <w:rPr>
          <w:szCs w:val="24"/>
          <w:lang w:val="et-EE"/>
        </w:rPr>
        <w:t xml:space="preserve"> kaudu.</w:t>
      </w:r>
    </w:p>
    <w:p w14:paraId="48609B53" w14:textId="77777777" w:rsidR="00D96FA9" w:rsidRPr="00825537" w:rsidRDefault="00D96FA9">
      <w:pPr>
        <w:tabs>
          <w:tab w:val="clear" w:pos="567"/>
        </w:tabs>
        <w:spacing w:line="240" w:lineRule="auto"/>
        <w:ind w:left="567" w:hanging="567"/>
        <w:rPr>
          <w:szCs w:val="22"/>
          <w:lang w:val="et-EE"/>
        </w:rPr>
      </w:pPr>
    </w:p>
    <w:p w14:paraId="3D33A43B" w14:textId="77777777" w:rsidR="00D96FA9" w:rsidRPr="00825537" w:rsidRDefault="00D96FA9">
      <w:pPr>
        <w:keepNext/>
        <w:tabs>
          <w:tab w:val="clear" w:pos="567"/>
        </w:tabs>
        <w:spacing w:line="240" w:lineRule="auto"/>
        <w:ind w:left="567" w:hanging="567"/>
        <w:rPr>
          <w:szCs w:val="22"/>
          <w:lang w:val="et-EE"/>
        </w:rPr>
      </w:pPr>
      <w:r w:rsidRPr="00825537">
        <w:rPr>
          <w:b/>
          <w:szCs w:val="22"/>
          <w:lang w:val="et-EE"/>
        </w:rPr>
        <w:t>4.9</w:t>
      </w:r>
      <w:r w:rsidRPr="00825537">
        <w:rPr>
          <w:szCs w:val="22"/>
          <w:lang w:val="et-EE"/>
        </w:rPr>
        <w:tab/>
      </w:r>
      <w:r w:rsidRPr="00825537">
        <w:rPr>
          <w:b/>
          <w:szCs w:val="22"/>
          <w:lang w:val="et-EE"/>
        </w:rPr>
        <w:t>Üleannustamine</w:t>
      </w:r>
    </w:p>
    <w:p w14:paraId="0130468D" w14:textId="77777777" w:rsidR="00D96FA9" w:rsidRPr="00825537" w:rsidRDefault="00D96FA9">
      <w:pPr>
        <w:keepNext/>
        <w:tabs>
          <w:tab w:val="clear" w:pos="567"/>
        </w:tabs>
        <w:spacing w:line="240" w:lineRule="auto"/>
        <w:rPr>
          <w:szCs w:val="22"/>
          <w:lang w:val="et-EE"/>
        </w:rPr>
      </w:pPr>
    </w:p>
    <w:p w14:paraId="340F3DE7" w14:textId="77777777" w:rsidR="00D96FA9" w:rsidRPr="00825537" w:rsidRDefault="00D96FA9">
      <w:pPr>
        <w:pStyle w:val="BodyTextIndent2"/>
        <w:tabs>
          <w:tab w:val="clear" w:pos="567"/>
        </w:tabs>
        <w:spacing w:line="240" w:lineRule="auto"/>
        <w:ind w:left="0" w:firstLine="0"/>
        <w:jc w:val="left"/>
        <w:rPr>
          <w:b w:val="0"/>
          <w:szCs w:val="22"/>
          <w:lang w:val="et-EE"/>
        </w:rPr>
      </w:pPr>
      <w:r w:rsidRPr="00825537">
        <w:rPr>
          <w:b w:val="0"/>
          <w:szCs w:val="22"/>
          <w:lang w:val="et-EE"/>
        </w:rPr>
        <w:t xml:space="preserve">Juhuslikult sissevõetud </w:t>
      </w:r>
      <w:proofErr w:type="spellStart"/>
      <w:r w:rsidRPr="00825537">
        <w:rPr>
          <w:b w:val="0"/>
          <w:szCs w:val="22"/>
          <w:lang w:val="et-EE"/>
        </w:rPr>
        <w:t>nitisinoon</w:t>
      </w:r>
      <w:proofErr w:type="spellEnd"/>
      <w:r w:rsidRPr="00825537">
        <w:rPr>
          <w:b w:val="0"/>
          <w:szCs w:val="22"/>
          <w:lang w:val="et-EE"/>
        </w:rPr>
        <w:t xml:space="preserve"> põhjustab </w:t>
      </w:r>
      <w:proofErr w:type="spellStart"/>
      <w:r w:rsidRPr="00825537">
        <w:rPr>
          <w:b w:val="0"/>
          <w:szCs w:val="22"/>
          <w:lang w:val="et-EE"/>
        </w:rPr>
        <w:t>türosiini</w:t>
      </w:r>
      <w:proofErr w:type="spellEnd"/>
      <w:r w:rsidRPr="00825537">
        <w:rPr>
          <w:b w:val="0"/>
          <w:szCs w:val="22"/>
          <w:lang w:val="et-EE"/>
        </w:rPr>
        <w:t xml:space="preserve"> taseme tõusu isikul, kes on tavalisel toidul ilma </w:t>
      </w:r>
      <w:proofErr w:type="spellStart"/>
      <w:r w:rsidRPr="00825537">
        <w:rPr>
          <w:b w:val="0"/>
          <w:szCs w:val="22"/>
          <w:lang w:val="et-EE"/>
        </w:rPr>
        <w:t>türosiini</w:t>
      </w:r>
      <w:proofErr w:type="spellEnd"/>
      <w:r w:rsidRPr="00825537">
        <w:rPr>
          <w:b w:val="0"/>
          <w:szCs w:val="22"/>
          <w:lang w:val="et-EE"/>
        </w:rPr>
        <w:t xml:space="preserve"> ja fenüülalaniini piiramiseta. Kõrgenenud </w:t>
      </w:r>
      <w:proofErr w:type="spellStart"/>
      <w:r w:rsidRPr="00825537">
        <w:rPr>
          <w:b w:val="0"/>
          <w:szCs w:val="22"/>
          <w:lang w:val="et-EE"/>
        </w:rPr>
        <w:t>türosiini</w:t>
      </w:r>
      <w:proofErr w:type="spellEnd"/>
      <w:r w:rsidRPr="00825537">
        <w:rPr>
          <w:b w:val="0"/>
          <w:szCs w:val="22"/>
          <w:lang w:val="et-EE"/>
        </w:rPr>
        <w:t xml:space="preserve"> kontsentratsiooni organismis on seostatud silma, naha ja närvisüsteemi kahjustustega. </w:t>
      </w:r>
      <w:proofErr w:type="spellStart"/>
      <w:r w:rsidRPr="00825537">
        <w:rPr>
          <w:b w:val="0"/>
          <w:szCs w:val="22"/>
          <w:lang w:val="et-EE"/>
        </w:rPr>
        <w:t>Türosiini</w:t>
      </w:r>
      <w:proofErr w:type="spellEnd"/>
      <w:r w:rsidRPr="00825537">
        <w:rPr>
          <w:b w:val="0"/>
          <w:szCs w:val="22"/>
          <w:lang w:val="et-EE"/>
        </w:rPr>
        <w:t xml:space="preserve"> ja fenüülalaniini piiramine toidus peaks vähendama selle </w:t>
      </w:r>
      <w:proofErr w:type="spellStart"/>
      <w:r w:rsidRPr="00825537">
        <w:rPr>
          <w:b w:val="0"/>
          <w:szCs w:val="22"/>
          <w:lang w:val="et-EE"/>
        </w:rPr>
        <w:t>türosineemia</w:t>
      </w:r>
      <w:proofErr w:type="spellEnd"/>
      <w:r w:rsidRPr="00825537">
        <w:rPr>
          <w:b w:val="0"/>
          <w:szCs w:val="22"/>
          <w:lang w:val="et-EE"/>
        </w:rPr>
        <w:t xml:space="preserve"> tüübiga seostatavat toksilisust. Üleannustamise spetsiifilise ravi kohta informatsioon puudub.</w:t>
      </w:r>
    </w:p>
    <w:p w14:paraId="47C6A6FA" w14:textId="77777777" w:rsidR="00D96FA9" w:rsidRPr="00825537" w:rsidRDefault="00D96FA9">
      <w:pPr>
        <w:pStyle w:val="BodyTextIndent2"/>
        <w:tabs>
          <w:tab w:val="clear" w:pos="567"/>
        </w:tabs>
        <w:spacing w:line="240" w:lineRule="auto"/>
        <w:ind w:left="0" w:firstLine="0"/>
        <w:jc w:val="left"/>
        <w:rPr>
          <w:b w:val="0"/>
          <w:szCs w:val="22"/>
          <w:lang w:val="et-EE"/>
        </w:rPr>
      </w:pPr>
    </w:p>
    <w:p w14:paraId="2B00A4EB" w14:textId="77777777" w:rsidR="00D96FA9" w:rsidRPr="00825537" w:rsidRDefault="00D96FA9">
      <w:pPr>
        <w:tabs>
          <w:tab w:val="clear" w:pos="567"/>
        </w:tabs>
        <w:spacing w:line="240" w:lineRule="auto"/>
        <w:rPr>
          <w:szCs w:val="22"/>
          <w:lang w:val="et-EE"/>
        </w:rPr>
      </w:pPr>
    </w:p>
    <w:p w14:paraId="52C3904E" w14:textId="77777777" w:rsidR="00D96FA9" w:rsidRPr="00825537" w:rsidRDefault="00D96FA9">
      <w:pPr>
        <w:keepNext/>
        <w:tabs>
          <w:tab w:val="clear" w:pos="567"/>
        </w:tabs>
        <w:spacing w:line="240" w:lineRule="auto"/>
        <w:ind w:left="567" w:hanging="567"/>
        <w:rPr>
          <w:szCs w:val="22"/>
          <w:lang w:val="et-EE"/>
        </w:rPr>
      </w:pPr>
      <w:r w:rsidRPr="00825537">
        <w:rPr>
          <w:b/>
          <w:szCs w:val="22"/>
          <w:lang w:val="et-EE"/>
        </w:rPr>
        <w:t>5.</w:t>
      </w:r>
      <w:r w:rsidRPr="00825537">
        <w:rPr>
          <w:szCs w:val="22"/>
          <w:lang w:val="et-EE"/>
        </w:rPr>
        <w:tab/>
      </w:r>
      <w:r w:rsidRPr="00825537">
        <w:rPr>
          <w:b/>
          <w:szCs w:val="22"/>
          <w:lang w:val="et-EE"/>
        </w:rPr>
        <w:t>FARMAKOLOOGILISED OMADUSED</w:t>
      </w:r>
    </w:p>
    <w:p w14:paraId="3383DE5F" w14:textId="77777777" w:rsidR="00D96FA9" w:rsidRPr="00825537" w:rsidRDefault="00D96FA9">
      <w:pPr>
        <w:keepNext/>
        <w:tabs>
          <w:tab w:val="clear" w:pos="567"/>
        </w:tabs>
        <w:spacing w:line="240" w:lineRule="auto"/>
        <w:rPr>
          <w:b/>
          <w:szCs w:val="22"/>
          <w:lang w:val="et-EE"/>
        </w:rPr>
      </w:pPr>
    </w:p>
    <w:p w14:paraId="64F6BAC6" w14:textId="77777777" w:rsidR="00D96FA9" w:rsidRPr="00825537" w:rsidRDefault="00D96FA9">
      <w:pPr>
        <w:keepNext/>
        <w:tabs>
          <w:tab w:val="clear" w:pos="567"/>
        </w:tabs>
        <w:spacing w:line="240" w:lineRule="auto"/>
        <w:ind w:left="567" w:hanging="567"/>
        <w:rPr>
          <w:szCs w:val="22"/>
          <w:lang w:val="et-EE"/>
        </w:rPr>
      </w:pPr>
      <w:r w:rsidRPr="00825537">
        <w:rPr>
          <w:b/>
          <w:szCs w:val="22"/>
          <w:lang w:val="et-EE"/>
        </w:rPr>
        <w:t>5.1</w:t>
      </w:r>
      <w:r w:rsidRPr="00825537">
        <w:rPr>
          <w:szCs w:val="22"/>
          <w:lang w:val="et-EE"/>
        </w:rPr>
        <w:tab/>
      </w:r>
      <w:r w:rsidRPr="00825537">
        <w:rPr>
          <w:b/>
          <w:szCs w:val="22"/>
          <w:lang w:val="et-EE"/>
        </w:rPr>
        <w:t>Farmakodünaamilised omadused</w:t>
      </w:r>
    </w:p>
    <w:p w14:paraId="68683D15" w14:textId="77777777" w:rsidR="00D96FA9" w:rsidRPr="00825537" w:rsidRDefault="00D96FA9">
      <w:pPr>
        <w:keepNext/>
        <w:tabs>
          <w:tab w:val="clear" w:pos="567"/>
        </w:tabs>
        <w:spacing w:line="240" w:lineRule="auto"/>
        <w:rPr>
          <w:szCs w:val="22"/>
          <w:lang w:val="et-EE"/>
        </w:rPr>
      </w:pPr>
    </w:p>
    <w:p w14:paraId="01FC31D7" w14:textId="77777777" w:rsidR="00D96FA9" w:rsidRPr="00825537" w:rsidRDefault="00D96FA9">
      <w:pPr>
        <w:tabs>
          <w:tab w:val="clear" w:pos="567"/>
        </w:tabs>
        <w:spacing w:line="240" w:lineRule="auto"/>
        <w:rPr>
          <w:szCs w:val="22"/>
          <w:lang w:val="et-EE"/>
        </w:rPr>
      </w:pPr>
      <w:r w:rsidRPr="00825537">
        <w:rPr>
          <w:szCs w:val="22"/>
          <w:lang w:val="et-EE"/>
        </w:rPr>
        <w:t>Farmakoterapeutiline rühm: teised seedekulglat ja ainevahetust mõjutavad ained, erinevad seedekulglat ja ainevahetust mõjutavad ained, ATC-kood: A16A X04.</w:t>
      </w:r>
    </w:p>
    <w:p w14:paraId="4310A51A" w14:textId="77777777" w:rsidR="00D96FA9" w:rsidRPr="00825537" w:rsidRDefault="00D96FA9">
      <w:pPr>
        <w:pStyle w:val="BodyTextIndent"/>
        <w:ind w:left="0" w:firstLine="0"/>
        <w:rPr>
          <w:b w:val="0"/>
          <w:color w:val="auto"/>
          <w:szCs w:val="22"/>
          <w:lang w:val="et-EE"/>
        </w:rPr>
      </w:pPr>
    </w:p>
    <w:p w14:paraId="709A9F6D" w14:textId="77777777" w:rsidR="00D96FA9" w:rsidRPr="00825537" w:rsidRDefault="00D96FA9">
      <w:pPr>
        <w:pStyle w:val="BodyTextIndent"/>
        <w:keepNext/>
        <w:ind w:left="0" w:firstLine="0"/>
        <w:rPr>
          <w:b w:val="0"/>
          <w:color w:val="auto"/>
          <w:szCs w:val="22"/>
          <w:u w:val="single"/>
          <w:lang w:val="et-EE"/>
        </w:rPr>
      </w:pPr>
      <w:r w:rsidRPr="00825537">
        <w:rPr>
          <w:b w:val="0"/>
          <w:color w:val="auto"/>
          <w:szCs w:val="22"/>
          <w:u w:val="single"/>
          <w:lang w:val="et-EE"/>
        </w:rPr>
        <w:t>Toimemehhanism</w:t>
      </w:r>
    </w:p>
    <w:p w14:paraId="76E3064A" w14:textId="77777777" w:rsidR="0000294A" w:rsidRPr="00825537" w:rsidRDefault="0000294A">
      <w:pPr>
        <w:pStyle w:val="BodyTextIndent"/>
        <w:ind w:left="0" w:firstLine="0"/>
        <w:rPr>
          <w:b w:val="0"/>
          <w:color w:val="auto"/>
          <w:szCs w:val="22"/>
          <w:lang w:val="et-EE"/>
        </w:rPr>
      </w:pPr>
      <w:proofErr w:type="spellStart"/>
      <w:r w:rsidRPr="00825537">
        <w:rPr>
          <w:b w:val="0"/>
          <w:color w:val="auto"/>
          <w:szCs w:val="22"/>
          <w:lang w:val="et-EE"/>
        </w:rPr>
        <w:t>Nitisinoon</w:t>
      </w:r>
      <w:proofErr w:type="spellEnd"/>
      <w:r w:rsidRPr="00825537">
        <w:rPr>
          <w:b w:val="0"/>
          <w:color w:val="auto"/>
          <w:szCs w:val="22"/>
          <w:lang w:val="et-EE"/>
        </w:rPr>
        <w:t xml:space="preserve"> on </w:t>
      </w:r>
      <w:proofErr w:type="spellStart"/>
      <w:r w:rsidRPr="00825537">
        <w:rPr>
          <w:b w:val="0"/>
          <w:color w:val="auto"/>
          <w:szCs w:val="22"/>
          <w:lang w:val="et-EE"/>
        </w:rPr>
        <w:t>türosiini</w:t>
      </w:r>
      <w:proofErr w:type="spellEnd"/>
      <w:r w:rsidRPr="00825537">
        <w:rPr>
          <w:b w:val="0"/>
          <w:color w:val="auto"/>
          <w:szCs w:val="22"/>
          <w:lang w:val="et-EE"/>
        </w:rPr>
        <w:t xml:space="preserve"> ainevahetuse teise etapi – 4</w:t>
      </w:r>
      <w:r w:rsidRPr="00825537">
        <w:rPr>
          <w:b w:val="0"/>
          <w:color w:val="auto"/>
          <w:szCs w:val="22"/>
          <w:lang w:val="et-EE"/>
        </w:rPr>
        <w:noBreakHyphen/>
        <w:t xml:space="preserve">hüdroksüfenüülpüruvaadi </w:t>
      </w:r>
      <w:proofErr w:type="spellStart"/>
      <w:r w:rsidRPr="00825537">
        <w:rPr>
          <w:b w:val="0"/>
          <w:color w:val="auto"/>
          <w:szCs w:val="22"/>
          <w:lang w:val="et-EE"/>
        </w:rPr>
        <w:t>dioksügenaasi</w:t>
      </w:r>
      <w:proofErr w:type="spellEnd"/>
      <w:r w:rsidRPr="00825537">
        <w:rPr>
          <w:b w:val="0"/>
          <w:color w:val="auto"/>
          <w:szCs w:val="22"/>
          <w:lang w:val="et-EE"/>
        </w:rPr>
        <w:t xml:space="preserve"> – </w:t>
      </w:r>
      <w:r w:rsidR="00BE25E4" w:rsidRPr="00825537">
        <w:rPr>
          <w:b w:val="0"/>
          <w:color w:val="auto"/>
          <w:szCs w:val="22"/>
          <w:lang w:val="et-EE"/>
        </w:rPr>
        <w:t xml:space="preserve">konkureeriv </w:t>
      </w:r>
      <w:r w:rsidRPr="00825537">
        <w:rPr>
          <w:b w:val="0"/>
          <w:color w:val="auto"/>
          <w:szCs w:val="22"/>
          <w:lang w:val="et-EE"/>
        </w:rPr>
        <w:t xml:space="preserve">inhibiitor. Tänu </w:t>
      </w:r>
      <w:proofErr w:type="spellStart"/>
      <w:r w:rsidR="00BE25E4" w:rsidRPr="00825537">
        <w:rPr>
          <w:b w:val="0"/>
          <w:color w:val="auto"/>
          <w:szCs w:val="22"/>
          <w:lang w:val="et-EE"/>
        </w:rPr>
        <w:t>türosiini</w:t>
      </w:r>
      <w:proofErr w:type="spellEnd"/>
      <w:r w:rsidR="00BE25E4" w:rsidRPr="00825537">
        <w:rPr>
          <w:b w:val="0"/>
          <w:color w:val="auto"/>
          <w:szCs w:val="22"/>
          <w:lang w:val="et-EE"/>
        </w:rPr>
        <w:t xml:space="preserve"> </w:t>
      </w:r>
      <w:r w:rsidRPr="00825537">
        <w:rPr>
          <w:b w:val="0"/>
          <w:color w:val="auto"/>
          <w:szCs w:val="22"/>
          <w:lang w:val="et-EE"/>
        </w:rPr>
        <w:t xml:space="preserve">normaalse </w:t>
      </w:r>
      <w:proofErr w:type="spellStart"/>
      <w:r w:rsidRPr="00825537">
        <w:rPr>
          <w:b w:val="0"/>
          <w:color w:val="auto"/>
          <w:szCs w:val="22"/>
          <w:lang w:val="et-EE"/>
        </w:rPr>
        <w:t>katabolismi</w:t>
      </w:r>
      <w:proofErr w:type="spellEnd"/>
      <w:r w:rsidRPr="00825537">
        <w:rPr>
          <w:b w:val="0"/>
          <w:color w:val="auto"/>
          <w:szCs w:val="22"/>
          <w:lang w:val="et-EE"/>
        </w:rPr>
        <w:t xml:space="preserve"> inhibeerimisele HT</w:t>
      </w:r>
      <w:r w:rsidRPr="00825537">
        <w:rPr>
          <w:b w:val="0"/>
          <w:color w:val="auto"/>
          <w:szCs w:val="22"/>
          <w:lang w:val="et-EE"/>
        </w:rPr>
        <w:noBreakHyphen/>
        <w:t xml:space="preserve">1 ja </w:t>
      </w:r>
      <w:proofErr w:type="spellStart"/>
      <w:r w:rsidRPr="00825537">
        <w:rPr>
          <w:b w:val="0"/>
          <w:color w:val="auto"/>
          <w:szCs w:val="22"/>
          <w:lang w:val="et-EE"/>
        </w:rPr>
        <w:t>AKU</w:t>
      </w:r>
      <w:r w:rsidRPr="00825537">
        <w:rPr>
          <w:b w:val="0"/>
          <w:color w:val="auto"/>
          <w:szCs w:val="22"/>
          <w:lang w:val="et-EE"/>
        </w:rPr>
        <w:noBreakHyphen/>
        <w:t>ga</w:t>
      </w:r>
      <w:proofErr w:type="spellEnd"/>
      <w:r w:rsidRPr="00825537">
        <w:rPr>
          <w:b w:val="0"/>
          <w:color w:val="auto"/>
          <w:szCs w:val="22"/>
          <w:lang w:val="et-EE"/>
        </w:rPr>
        <w:t xml:space="preserve"> patsientidel hoiab </w:t>
      </w:r>
      <w:proofErr w:type="spellStart"/>
      <w:r w:rsidRPr="00825537">
        <w:rPr>
          <w:b w:val="0"/>
          <w:color w:val="auto"/>
          <w:szCs w:val="22"/>
          <w:lang w:val="et-EE"/>
        </w:rPr>
        <w:t>nitisinoon</w:t>
      </w:r>
      <w:proofErr w:type="spellEnd"/>
      <w:r w:rsidRPr="00825537">
        <w:rPr>
          <w:b w:val="0"/>
          <w:color w:val="auto"/>
          <w:szCs w:val="22"/>
          <w:lang w:val="et-EE"/>
        </w:rPr>
        <w:t xml:space="preserve"> ära </w:t>
      </w:r>
      <w:r w:rsidR="00E56D82" w:rsidRPr="00825537">
        <w:rPr>
          <w:b w:val="0"/>
          <w:color w:val="auto"/>
          <w:szCs w:val="22"/>
          <w:lang w:val="et-EE"/>
        </w:rPr>
        <w:t>4</w:t>
      </w:r>
      <w:r w:rsidR="00E56D82" w:rsidRPr="00825537">
        <w:rPr>
          <w:b w:val="0"/>
          <w:color w:val="auto"/>
          <w:szCs w:val="22"/>
          <w:lang w:val="et-EE"/>
        </w:rPr>
        <w:noBreakHyphen/>
        <w:t xml:space="preserve">hüdroksüfenüülpüruvaadi </w:t>
      </w:r>
      <w:proofErr w:type="spellStart"/>
      <w:r w:rsidR="00E56D82" w:rsidRPr="00825537">
        <w:rPr>
          <w:b w:val="0"/>
          <w:color w:val="auto"/>
          <w:szCs w:val="22"/>
          <w:lang w:val="et-EE"/>
        </w:rPr>
        <w:t>dioksügenaasist</w:t>
      </w:r>
      <w:proofErr w:type="spellEnd"/>
      <w:r w:rsidR="00E56D82" w:rsidRPr="00825537">
        <w:rPr>
          <w:b w:val="0"/>
          <w:color w:val="auto"/>
          <w:szCs w:val="22"/>
          <w:lang w:val="et-EE"/>
        </w:rPr>
        <w:t xml:space="preserve"> pärisuunas asuvate </w:t>
      </w:r>
      <w:r w:rsidRPr="00825537">
        <w:rPr>
          <w:b w:val="0"/>
          <w:color w:val="auto"/>
          <w:szCs w:val="22"/>
          <w:lang w:val="et-EE"/>
        </w:rPr>
        <w:t>kahjulike metaboliitide akumuleerumise.</w:t>
      </w:r>
    </w:p>
    <w:p w14:paraId="7E754216" w14:textId="77777777" w:rsidR="0000294A" w:rsidRPr="00825537" w:rsidRDefault="0000294A">
      <w:pPr>
        <w:pStyle w:val="BodyTextIndent"/>
        <w:ind w:left="0" w:firstLine="0"/>
        <w:rPr>
          <w:b w:val="0"/>
          <w:color w:val="auto"/>
          <w:szCs w:val="22"/>
          <w:lang w:val="et-EE"/>
        </w:rPr>
      </w:pPr>
    </w:p>
    <w:p w14:paraId="737533E9" w14:textId="77777777" w:rsidR="00D96FA9" w:rsidRPr="00825537" w:rsidRDefault="00D96FA9">
      <w:pPr>
        <w:pStyle w:val="BodyTextIndent"/>
        <w:ind w:left="0" w:firstLine="0"/>
        <w:rPr>
          <w:b w:val="0"/>
          <w:color w:val="auto"/>
          <w:szCs w:val="22"/>
          <w:lang w:val="et-EE"/>
        </w:rPr>
      </w:pPr>
      <w:r w:rsidRPr="00825537">
        <w:rPr>
          <w:b w:val="0"/>
          <w:color w:val="auto"/>
          <w:szCs w:val="22"/>
          <w:lang w:val="et-EE"/>
        </w:rPr>
        <w:t>HT</w:t>
      </w:r>
      <w:r w:rsidRPr="00825537">
        <w:rPr>
          <w:b w:val="0"/>
          <w:color w:val="auto"/>
          <w:szCs w:val="22"/>
          <w:lang w:val="et-EE"/>
        </w:rPr>
        <w:noBreakHyphen/>
        <w:t>1</w:t>
      </w:r>
      <w:r w:rsidR="005B7E67" w:rsidRPr="00825537">
        <w:rPr>
          <w:b w:val="0"/>
          <w:color w:val="auto"/>
          <w:szCs w:val="22"/>
          <w:lang w:val="et-EE"/>
        </w:rPr>
        <w:t xml:space="preserve"> korral seisneb</w:t>
      </w:r>
      <w:r w:rsidRPr="00825537">
        <w:rPr>
          <w:b w:val="0"/>
          <w:color w:val="auto"/>
          <w:szCs w:val="22"/>
          <w:lang w:val="et-EE"/>
        </w:rPr>
        <w:t xml:space="preserve"> </w:t>
      </w:r>
      <w:proofErr w:type="spellStart"/>
      <w:r w:rsidRPr="00825537">
        <w:rPr>
          <w:b w:val="0"/>
          <w:color w:val="auto"/>
          <w:szCs w:val="22"/>
          <w:lang w:val="et-EE"/>
        </w:rPr>
        <w:t>biokeemiline</w:t>
      </w:r>
      <w:proofErr w:type="spellEnd"/>
      <w:r w:rsidRPr="00825537">
        <w:rPr>
          <w:b w:val="0"/>
          <w:color w:val="auto"/>
          <w:szCs w:val="22"/>
          <w:lang w:val="et-EE"/>
        </w:rPr>
        <w:t xml:space="preserve"> </w:t>
      </w:r>
      <w:r w:rsidR="0052119A" w:rsidRPr="00825537">
        <w:rPr>
          <w:b w:val="0"/>
          <w:color w:val="auto"/>
          <w:szCs w:val="22"/>
          <w:lang w:val="et-EE"/>
        </w:rPr>
        <w:t xml:space="preserve">defekt </w:t>
      </w:r>
      <w:proofErr w:type="spellStart"/>
      <w:r w:rsidR="0052119A" w:rsidRPr="00825537">
        <w:rPr>
          <w:b w:val="0"/>
          <w:color w:val="auto"/>
          <w:szCs w:val="22"/>
          <w:lang w:val="et-EE"/>
        </w:rPr>
        <w:t>türosiini</w:t>
      </w:r>
      <w:proofErr w:type="spellEnd"/>
      <w:r w:rsidR="0052119A" w:rsidRPr="00825537">
        <w:rPr>
          <w:b w:val="0"/>
          <w:color w:val="auto"/>
          <w:szCs w:val="22"/>
          <w:lang w:val="et-EE"/>
        </w:rPr>
        <w:t xml:space="preserve"> </w:t>
      </w:r>
      <w:proofErr w:type="spellStart"/>
      <w:r w:rsidR="0052119A" w:rsidRPr="00825537">
        <w:rPr>
          <w:b w:val="0"/>
          <w:color w:val="auto"/>
          <w:szCs w:val="22"/>
          <w:lang w:val="et-EE"/>
        </w:rPr>
        <w:t>kataboolse</w:t>
      </w:r>
      <w:proofErr w:type="spellEnd"/>
      <w:r w:rsidR="0052119A" w:rsidRPr="00825537">
        <w:rPr>
          <w:b w:val="0"/>
          <w:color w:val="auto"/>
          <w:szCs w:val="22"/>
          <w:lang w:val="et-EE"/>
        </w:rPr>
        <w:t xml:space="preserve"> raja viimase ensüümi </w:t>
      </w:r>
      <w:proofErr w:type="spellStart"/>
      <w:r w:rsidRPr="00825537">
        <w:rPr>
          <w:b w:val="0"/>
          <w:color w:val="auto"/>
          <w:szCs w:val="22"/>
          <w:lang w:val="et-EE"/>
        </w:rPr>
        <w:t>fumarüülatsetoatsetaadi</w:t>
      </w:r>
      <w:proofErr w:type="spellEnd"/>
      <w:r w:rsidRPr="00825537">
        <w:rPr>
          <w:b w:val="0"/>
          <w:color w:val="auto"/>
          <w:szCs w:val="22"/>
          <w:lang w:val="et-EE"/>
        </w:rPr>
        <w:t xml:space="preserve"> </w:t>
      </w:r>
      <w:proofErr w:type="spellStart"/>
      <w:r w:rsidRPr="00825537">
        <w:rPr>
          <w:b w:val="0"/>
          <w:color w:val="auto"/>
          <w:szCs w:val="22"/>
          <w:lang w:val="et-EE"/>
        </w:rPr>
        <w:t>hüdrolüaasi</w:t>
      </w:r>
      <w:proofErr w:type="spellEnd"/>
      <w:r w:rsidRPr="00825537">
        <w:rPr>
          <w:b w:val="0"/>
          <w:color w:val="auto"/>
          <w:szCs w:val="22"/>
          <w:lang w:val="et-EE"/>
        </w:rPr>
        <w:t xml:space="preserve"> puudulikkuses. </w:t>
      </w:r>
      <w:proofErr w:type="spellStart"/>
      <w:r w:rsidR="005B7E67" w:rsidRPr="00825537">
        <w:rPr>
          <w:b w:val="0"/>
          <w:color w:val="auto"/>
          <w:szCs w:val="22"/>
          <w:lang w:val="et-EE"/>
        </w:rPr>
        <w:t>N</w:t>
      </w:r>
      <w:r w:rsidRPr="00825537">
        <w:rPr>
          <w:b w:val="0"/>
          <w:color w:val="auto"/>
          <w:szCs w:val="22"/>
          <w:lang w:val="et-EE"/>
        </w:rPr>
        <w:t>itisinoon</w:t>
      </w:r>
      <w:proofErr w:type="spellEnd"/>
      <w:r w:rsidRPr="00825537">
        <w:rPr>
          <w:b w:val="0"/>
          <w:color w:val="auto"/>
          <w:szCs w:val="22"/>
          <w:lang w:val="et-EE"/>
        </w:rPr>
        <w:t xml:space="preserve"> </w:t>
      </w:r>
      <w:r w:rsidR="005B7E67" w:rsidRPr="00825537">
        <w:rPr>
          <w:b w:val="0"/>
          <w:color w:val="auto"/>
          <w:szCs w:val="22"/>
          <w:lang w:val="et-EE"/>
        </w:rPr>
        <w:t xml:space="preserve">hoiab </w:t>
      </w:r>
      <w:r w:rsidRPr="00825537">
        <w:rPr>
          <w:b w:val="0"/>
          <w:color w:val="auto"/>
          <w:szCs w:val="22"/>
          <w:lang w:val="et-EE"/>
        </w:rPr>
        <w:t xml:space="preserve">ära toksiliste vaheühendite, </w:t>
      </w:r>
      <w:proofErr w:type="spellStart"/>
      <w:r w:rsidRPr="00825537">
        <w:rPr>
          <w:b w:val="0"/>
          <w:color w:val="auto"/>
          <w:szCs w:val="22"/>
          <w:lang w:val="et-EE"/>
        </w:rPr>
        <w:t>maleüülatsetoatsetaadi</w:t>
      </w:r>
      <w:proofErr w:type="spellEnd"/>
      <w:r w:rsidRPr="00825537">
        <w:rPr>
          <w:b w:val="0"/>
          <w:color w:val="auto"/>
          <w:szCs w:val="22"/>
          <w:lang w:val="et-EE"/>
        </w:rPr>
        <w:t xml:space="preserve"> ja </w:t>
      </w:r>
      <w:proofErr w:type="spellStart"/>
      <w:r w:rsidRPr="00825537">
        <w:rPr>
          <w:b w:val="0"/>
          <w:color w:val="auto"/>
          <w:szCs w:val="22"/>
          <w:lang w:val="et-EE"/>
        </w:rPr>
        <w:t>fumarüülatsetotatsetaadi</w:t>
      </w:r>
      <w:proofErr w:type="spellEnd"/>
      <w:r w:rsidRPr="00825537">
        <w:rPr>
          <w:b w:val="0"/>
          <w:color w:val="auto"/>
          <w:szCs w:val="22"/>
          <w:lang w:val="et-EE"/>
        </w:rPr>
        <w:t xml:space="preserve"> akumuleerumise. </w:t>
      </w:r>
      <w:r w:rsidR="00EE190C" w:rsidRPr="00825537">
        <w:rPr>
          <w:b w:val="0"/>
          <w:color w:val="auto"/>
          <w:szCs w:val="22"/>
          <w:lang w:val="et-EE"/>
        </w:rPr>
        <w:t>Muidu</w:t>
      </w:r>
      <w:r w:rsidRPr="00825537">
        <w:rPr>
          <w:b w:val="0"/>
          <w:color w:val="auto"/>
          <w:szCs w:val="22"/>
          <w:lang w:val="et-EE"/>
        </w:rPr>
        <w:t xml:space="preserve"> tekivad nendest vaheühenditest toksilised metaboliidid </w:t>
      </w:r>
      <w:proofErr w:type="spellStart"/>
      <w:r w:rsidRPr="00825537">
        <w:rPr>
          <w:b w:val="0"/>
          <w:color w:val="auto"/>
          <w:szCs w:val="22"/>
          <w:lang w:val="et-EE"/>
        </w:rPr>
        <w:t>suktsinüülatsetoon</w:t>
      </w:r>
      <w:proofErr w:type="spellEnd"/>
      <w:r w:rsidRPr="00825537">
        <w:rPr>
          <w:b w:val="0"/>
          <w:color w:val="auto"/>
          <w:szCs w:val="22"/>
          <w:lang w:val="et-EE"/>
        </w:rPr>
        <w:t xml:space="preserve"> ja </w:t>
      </w:r>
      <w:proofErr w:type="spellStart"/>
      <w:r w:rsidRPr="00825537">
        <w:rPr>
          <w:b w:val="0"/>
          <w:color w:val="auto"/>
          <w:szCs w:val="22"/>
          <w:lang w:val="et-EE"/>
        </w:rPr>
        <w:t>suktsinüülatsetoatsetaat</w:t>
      </w:r>
      <w:proofErr w:type="spellEnd"/>
      <w:r w:rsidRPr="00825537">
        <w:rPr>
          <w:b w:val="0"/>
          <w:color w:val="auto"/>
          <w:szCs w:val="22"/>
          <w:lang w:val="et-EE"/>
        </w:rPr>
        <w:t xml:space="preserve">. </w:t>
      </w:r>
      <w:proofErr w:type="spellStart"/>
      <w:r w:rsidRPr="00825537">
        <w:rPr>
          <w:b w:val="0"/>
          <w:color w:val="auto"/>
          <w:szCs w:val="22"/>
          <w:lang w:val="et-EE"/>
        </w:rPr>
        <w:t>Suktsinüülatsetoon</w:t>
      </w:r>
      <w:proofErr w:type="spellEnd"/>
      <w:r w:rsidRPr="00825537">
        <w:rPr>
          <w:b w:val="0"/>
          <w:color w:val="auto"/>
          <w:szCs w:val="22"/>
          <w:lang w:val="et-EE"/>
        </w:rPr>
        <w:t xml:space="preserve"> inhibeerib </w:t>
      </w:r>
      <w:proofErr w:type="spellStart"/>
      <w:r w:rsidRPr="00825537">
        <w:rPr>
          <w:b w:val="0"/>
          <w:color w:val="auto"/>
          <w:szCs w:val="22"/>
          <w:lang w:val="et-EE"/>
        </w:rPr>
        <w:t>porfüriini</w:t>
      </w:r>
      <w:proofErr w:type="spellEnd"/>
      <w:r w:rsidRPr="00825537">
        <w:rPr>
          <w:b w:val="0"/>
          <w:color w:val="auto"/>
          <w:szCs w:val="22"/>
          <w:lang w:val="et-EE"/>
        </w:rPr>
        <w:t xml:space="preserve"> sünteesi rada, tuues kaasa 5</w:t>
      </w:r>
      <w:r w:rsidRPr="00825537">
        <w:rPr>
          <w:b w:val="0"/>
          <w:color w:val="auto"/>
          <w:szCs w:val="22"/>
          <w:lang w:val="et-EE"/>
        </w:rPr>
        <w:noBreakHyphen/>
        <w:t xml:space="preserve">aminolevulinaadi akumuleerumise. </w:t>
      </w:r>
    </w:p>
    <w:p w14:paraId="72555D77" w14:textId="77777777" w:rsidR="00D96FA9" w:rsidRPr="00825537" w:rsidRDefault="00D96FA9">
      <w:pPr>
        <w:pStyle w:val="BodyTextIndent"/>
        <w:ind w:left="0" w:firstLine="0"/>
        <w:rPr>
          <w:b w:val="0"/>
          <w:color w:val="auto"/>
          <w:szCs w:val="22"/>
          <w:lang w:val="et-EE"/>
        </w:rPr>
      </w:pPr>
    </w:p>
    <w:p w14:paraId="4FEF86C1" w14:textId="77777777" w:rsidR="005B7E67" w:rsidRPr="00825537" w:rsidRDefault="005B7E67" w:rsidP="005B7E67">
      <w:pPr>
        <w:pStyle w:val="BodyTextIndent"/>
        <w:ind w:left="0" w:firstLine="0"/>
        <w:rPr>
          <w:b w:val="0"/>
          <w:color w:val="auto"/>
          <w:szCs w:val="22"/>
          <w:lang w:val="et-EE"/>
        </w:rPr>
      </w:pPr>
      <w:r w:rsidRPr="00825537">
        <w:rPr>
          <w:b w:val="0"/>
          <w:color w:val="auto"/>
          <w:szCs w:val="22"/>
          <w:lang w:val="et-EE"/>
        </w:rPr>
        <w:t xml:space="preserve">AKU korral seisneb </w:t>
      </w:r>
      <w:proofErr w:type="spellStart"/>
      <w:r w:rsidRPr="00825537">
        <w:rPr>
          <w:b w:val="0"/>
          <w:color w:val="auto"/>
          <w:szCs w:val="22"/>
          <w:lang w:val="et-EE"/>
        </w:rPr>
        <w:t>biokeemiline</w:t>
      </w:r>
      <w:proofErr w:type="spellEnd"/>
      <w:r w:rsidRPr="00825537">
        <w:rPr>
          <w:b w:val="0"/>
          <w:color w:val="auto"/>
          <w:szCs w:val="22"/>
          <w:lang w:val="et-EE"/>
        </w:rPr>
        <w:t xml:space="preserve"> defekt </w:t>
      </w:r>
      <w:proofErr w:type="spellStart"/>
      <w:r w:rsidRPr="00825537">
        <w:rPr>
          <w:b w:val="0"/>
          <w:color w:val="auto"/>
          <w:szCs w:val="22"/>
          <w:lang w:val="et-EE"/>
        </w:rPr>
        <w:t>türosiini</w:t>
      </w:r>
      <w:proofErr w:type="spellEnd"/>
      <w:r w:rsidRPr="00825537">
        <w:rPr>
          <w:b w:val="0"/>
          <w:color w:val="auto"/>
          <w:szCs w:val="22"/>
          <w:lang w:val="et-EE"/>
        </w:rPr>
        <w:t xml:space="preserve"> </w:t>
      </w:r>
      <w:proofErr w:type="spellStart"/>
      <w:r w:rsidRPr="00825537">
        <w:rPr>
          <w:b w:val="0"/>
          <w:color w:val="auto"/>
          <w:szCs w:val="22"/>
          <w:lang w:val="et-EE"/>
        </w:rPr>
        <w:t>kataboolse</w:t>
      </w:r>
      <w:proofErr w:type="spellEnd"/>
      <w:r w:rsidRPr="00825537">
        <w:rPr>
          <w:b w:val="0"/>
          <w:color w:val="auto"/>
          <w:szCs w:val="22"/>
          <w:lang w:val="et-EE"/>
        </w:rPr>
        <w:t xml:space="preserve"> raja kolmanda ensüümi homogentisaat-1,2</w:t>
      </w:r>
      <w:r w:rsidRPr="00825537">
        <w:rPr>
          <w:b w:val="0"/>
          <w:color w:val="auto"/>
          <w:szCs w:val="22"/>
          <w:lang w:val="et-EE"/>
        </w:rPr>
        <w:noBreakHyphen/>
        <w:t xml:space="preserve">dioksügenaasi puudulikkuses. </w:t>
      </w:r>
      <w:proofErr w:type="spellStart"/>
      <w:r w:rsidRPr="00825537">
        <w:rPr>
          <w:b w:val="0"/>
          <w:color w:val="auto"/>
          <w:szCs w:val="22"/>
          <w:lang w:val="et-EE"/>
        </w:rPr>
        <w:t>Nitisinoon</w:t>
      </w:r>
      <w:proofErr w:type="spellEnd"/>
      <w:r w:rsidRPr="00825537">
        <w:rPr>
          <w:b w:val="0"/>
          <w:color w:val="auto"/>
          <w:szCs w:val="22"/>
          <w:lang w:val="et-EE"/>
        </w:rPr>
        <w:t xml:space="preserve"> hoiab ära kahjuliku metaboliidi </w:t>
      </w:r>
      <w:proofErr w:type="spellStart"/>
      <w:r w:rsidRPr="00825537">
        <w:rPr>
          <w:b w:val="0"/>
          <w:color w:val="auto"/>
          <w:szCs w:val="22"/>
          <w:lang w:val="et-EE"/>
        </w:rPr>
        <w:t>homogentisiinhappe</w:t>
      </w:r>
      <w:proofErr w:type="spellEnd"/>
      <w:r w:rsidRPr="00825537">
        <w:rPr>
          <w:b w:val="0"/>
          <w:color w:val="auto"/>
          <w:szCs w:val="22"/>
          <w:lang w:val="et-EE"/>
        </w:rPr>
        <w:t xml:space="preserve"> (</w:t>
      </w:r>
      <w:proofErr w:type="spellStart"/>
      <w:r w:rsidRPr="00825537">
        <w:rPr>
          <w:b w:val="0"/>
          <w:i/>
          <w:iCs/>
          <w:color w:val="auto"/>
          <w:szCs w:val="22"/>
          <w:lang w:val="et-EE"/>
        </w:rPr>
        <w:t>homogentisic</w:t>
      </w:r>
      <w:proofErr w:type="spellEnd"/>
      <w:r w:rsidRPr="00825537">
        <w:rPr>
          <w:b w:val="0"/>
          <w:i/>
          <w:iCs/>
          <w:color w:val="auto"/>
          <w:szCs w:val="22"/>
          <w:lang w:val="et-EE"/>
        </w:rPr>
        <w:t xml:space="preserve"> </w:t>
      </w:r>
      <w:proofErr w:type="spellStart"/>
      <w:r w:rsidRPr="00825537">
        <w:rPr>
          <w:b w:val="0"/>
          <w:i/>
          <w:iCs/>
          <w:color w:val="auto"/>
          <w:szCs w:val="22"/>
          <w:lang w:val="et-EE"/>
        </w:rPr>
        <w:t>acid</w:t>
      </w:r>
      <w:proofErr w:type="spellEnd"/>
      <w:r w:rsidRPr="00825537">
        <w:rPr>
          <w:b w:val="0"/>
          <w:color w:val="auto"/>
          <w:szCs w:val="22"/>
          <w:lang w:val="et-EE"/>
        </w:rPr>
        <w:t>, HGA) akumuleerumise</w:t>
      </w:r>
      <w:r w:rsidR="00EE190C" w:rsidRPr="00825537">
        <w:rPr>
          <w:b w:val="0"/>
          <w:color w:val="auto"/>
          <w:szCs w:val="22"/>
          <w:lang w:val="et-EE"/>
        </w:rPr>
        <w:t xml:space="preserve">, mis muidu põhjustab liigeste </w:t>
      </w:r>
      <w:proofErr w:type="spellStart"/>
      <w:r w:rsidR="00EE190C" w:rsidRPr="00825537">
        <w:rPr>
          <w:b w:val="0"/>
          <w:color w:val="auto"/>
          <w:szCs w:val="22"/>
          <w:lang w:val="et-EE"/>
        </w:rPr>
        <w:t>ohronoosi</w:t>
      </w:r>
      <w:proofErr w:type="spellEnd"/>
      <w:r w:rsidRPr="00825537">
        <w:rPr>
          <w:b w:val="0"/>
          <w:color w:val="auto"/>
          <w:szCs w:val="22"/>
          <w:lang w:val="et-EE"/>
        </w:rPr>
        <w:t xml:space="preserve"> </w:t>
      </w:r>
      <w:r w:rsidR="00EE190C" w:rsidRPr="00825537">
        <w:rPr>
          <w:b w:val="0"/>
          <w:color w:val="auto"/>
          <w:szCs w:val="22"/>
          <w:lang w:val="et-EE"/>
        </w:rPr>
        <w:t>ja kõhrestumist ning sel viisil haiguse kliiniliste nähtude teket.</w:t>
      </w:r>
    </w:p>
    <w:p w14:paraId="331182F0" w14:textId="77777777" w:rsidR="005B7E67" w:rsidRPr="00825537" w:rsidRDefault="005B7E67">
      <w:pPr>
        <w:pStyle w:val="BodyTextIndent"/>
        <w:ind w:left="0" w:firstLine="0"/>
        <w:rPr>
          <w:b w:val="0"/>
          <w:color w:val="auto"/>
          <w:szCs w:val="22"/>
          <w:lang w:val="et-EE"/>
        </w:rPr>
      </w:pPr>
    </w:p>
    <w:p w14:paraId="41D90F73" w14:textId="77777777" w:rsidR="00D96FA9" w:rsidRPr="00825537" w:rsidRDefault="00D96FA9">
      <w:pPr>
        <w:pStyle w:val="BodyTextIndent"/>
        <w:keepNext/>
        <w:ind w:left="0" w:firstLine="0"/>
        <w:rPr>
          <w:b w:val="0"/>
          <w:color w:val="auto"/>
          <w:szCs w:val="22"/>
          <w:u w:val="single"/>
          <w:lang w:val="et-EE"/>
        </w:rPr>
      </w:pPr>
      <w:r w:rsidRPr="00825537">
        <w:rPr>
          <w:b w:val="0"/>
          <w:color w:val="auto"/>
          <w:szCs w:val="24"/>
          <w:u w:val="single"/>
          <w:lang w:val="et-EE"/>
        </w:rPr>
        <w:t>Farmakodünaamilised toimed</w:t>
      </w:r>
    </w:p>
    <w:p w14:paraId="3F327596" w14:textId="77777777" w:rsidR="00D96FA9" w:rsidRPr="00825537" w:rsidRDefault="00EE190C">
      <w:pPr>
        <w:pStyle w:val="BodyTextIndent"/>
        <w:ind w:left="0" w:firstLine="0"/>
        <w:rPr>
          <w:b w:val="0"/>
          <w:color w:val="auto"/>
          <w:szCs w:val="22"/>
          <w:lang w:val="et-EE"/>
        </w:rPr>
      </w:pPr>
      <w:r w:rsidRPr="00825537">
        <w:rPr>
          <w:b w:val="0"/>
          <w:color w:val="auto"/>
          <w:szCs w:val="22"/>
          <w:lang w:val="et-EE"/>
        </w:rPr>
        <w:t>HT</w:t>
      </w:r>
      <w:r w:rsidRPr="00825537">
        <w:rPr>
          <w:b w:val="0"/>
          <w:color w:val="auto"/>
          <w:szCs w:val="22"/>
          <w:lang w:val="et-EE"/>
        </w:rPr>
        <w:noBreakHyphen/>
        <w:t>1</w:t>
      </w:r>
      <w:r w:rsidRPr="00825537">
        <w:rPr>
          <w:b w:val="0"/>
          <w:color w:val="auto"/>
          <w:szCs w:val="22"/>
          <w:lang w:val="et-EE"/>
        </w:rPr>
        <w:noBreakHyphen/>
        <w:t>ga patsientidel normaliseerib r</w:t>
      </w:r>
      <w:r w:rsidR="00D96FA9" w:rsidRPr="00825537">
        <w:rPr>
          <w:b w:val="0"/>
          <w:color w:val="auto"/>
          <w:szCs w:val="22"/>
          <w:lang w:val="et-EE"/>
        </w:rPr>
        <w:t xml:space="preserve">avi </w:t>
      </w:r>
      <w:proofErr w:type="spellStart"/>
      <w:r w:rsidR="00D96FA9" w:rsidRPr="00825537">
        <w:rPr>
          <w:b w:val="0"/>
          <w:color w:val="auto"/>
          <w:szCs w:val="22"/>
          <w:lang w:val="et-EE"/>
        </w:rPr>
        <w:t>nitisinooniga</w:t>
      </w:r>
      <w:proofErr w:type="spellEnd"/>
      <w:r w:rsidR="00D96FA9" w:rsidRPr="00825537">
        <w:rPr>
          <w:b w:val="0"/>
          <w:color w:val="auto"/>
          <w:szCs w:val="22"/>
          <w:lang w:val="et-EE"/>
        </w:rPr>
        <w:t xml:space="preserve"> </w:t>
      </w:r>
      <w:proofErr w:type="spellStart"/>
      <w:r w:rsidR="00D96FA9" w:rsidRPr="00825537">
        <w:rPr>
          <w:b w:val="0"/>
          <w:color w:val="auto"/>
          <w:szCs w:val="22"/>
          <w:lang w:val="et-EE"/>
        </w:rPr>
        <w:t>porfüriini</w:t>
      </w:r>
      <w:proofErr w:type="spellEnd"/>
      <w:r w:rsidR="00D96FA9" w:rsidRPr="00825537">
        <w:rPr>
          <w:b w:val="0"/>
          <w:color w:val="auto"/>
          <w:szCs w:val="22"/>
          <w:lang w:val="et-EE"/>
        </w:rPr>
        <w:t xml:space="preserve"> metabolismi, nii et </w:t>
      </w:r>
      <w:proofErr w:type="spellStart"/>
      <w:r w:rsidR="00D96FA9" w:rsidRPr="00825537">
        <w:rPr>
          <w:b w:val="0"/>
          <w:color w:val="auto"/>
          <w:szCs w:val="22"/>
          <w:lang w:val="et-EE"/>
        </w:rPr>
        <w:t>erütrotsütaarse</w:t>
      </w:r>
      <w:proofErr w:type="spellEnd"/>
      <w:r w:rsidR="00D96FA9" w:rsidRPr="00825537">
        <w:rPr>
          <w:b w:val="0"/>
          <w:color w:val="auto"/>
          <w:szCs w:val="22"/>
          <w:lang w:val="et-EE"/>
        </w:rPr>
        <w:t xml:space="preserve"> </w:t>
      </w:r>
      <w:proofErr w:type="spellStart"/>
      <w:r w:rsidR="00D96FA9" w:rsidRPr="00825537">
        <w:rPr>
          <w:b w:val="0"/>
          <w:color w:val="auto"/>
          <w:szCs w:val="22"/>
          <w:lang w:val="et-EE"/>
        </w:rPr>
        <w:t>porfobilinogeeni</w:t>
      </w:r>
      <w:proofErr w:type="spellEnd"/>
      <w:r w:rsidR="00D96FA9" w:rsidRPr="00825537">
        <w:rPr>
          <w:b w:val="0"/>
          <w:color w:val="auto"/>
          <w:szCs w:val="22"/>
          <w:lang w:val="et-EE"/>
        </w:rPr>
        <w:t xml:space="preserve"> </w:t>
      </w:r>
      <w:proofErr w:type="spellStart"/>
      <w:r w:rsidR="00D96FA9" w:rsidRPr="00825537">
        <w:rPr>
          <w:b w:val="0"/>
          <w:color w:val="auto"/>
          <w:szCs w:val="22"/>
          <w:lang w:val="et-EE"/>
        </w:rPr>
        <w:t>süntaasi</w:t>
      </w:r>
      <w:proofErr w:type="spellEnd"/>
      <w:r w:rsidR="00D96FA9" w:rsidRPr="00825537">
        <w:rPr>
          <w:b w:val="0"/>
          <w:color w:val="auto"/>
          <w:szCs w:val="22"/>
          <w:lang w:val="et-EE"/>
        </w:rPr>
        <w:t xml:space="preserve"> aktiivsus ja uriini 5</w:t>
      </w:r>
      <w:r w:rsidR="00D96FA9" w:rsidRPr="00825537">
        <w:rPr>
          <w:b w:val="0"/>
          <w:color w:val="auto"/>
          <w:szCs w:val="22"/>
          <w:lang w:val="et-EE"/>
        </w:rPr>
        <w:noBreakHyphen/>
        <w:t xml:space="preserve">aminolevulinaat muutuvad normaalseks, </w:t>
      </w:r>
      <w:proofErr w:type="spellStart"/>
      <w:r w:rsidR="00D96FA9" w:rsidRPr="00825537">
        <w:rPr>
          <w:b w:val="0"/>
          <w:color w:val="auto"/>
          <w:szCs w:val="22"/>
          <w:lang w:val="et-EE"/>
        </w:rPr>
        <w:t>suktsinüülatsetooni</w:t>
      </w:r>
      <w:proofErr w:type="spellEnd"/>
      <w:r w:rsidR="00D96FA9" w:rsidRPr="00825537">
        <w:rPr>
          <w:b w:val="0"/>
          <w:color w:val="auto"/>
          <w:szCs w:val="22"/>
          <w:lang w:val="et-EE"/>
        </w:rPr>
        <w:t xml:space="preserve"> eritumine uriinis väheneb, plasma </w:t>
      </w:r>
      <w:proofErr w:type="spellStart"/>
      <w:r w:rsidR="00D96FA9" w:rsidRPr="00825537">
        <w:rPr>
          <w:b w:val="0"/>
          <w:color w:val="auto"/>
          <w:szCs w:val="22"/>
          <w:lang w:val="et-EE"/>
        </w:rPr>
        <w:t>türosiini</w:t>
      </w:r>
      <w:proofErr w:type="spellEnd"/>
      <w:r w:rsidR="00D96FA9" w:rsidRPr="00825537">
        <w:rPr>
          <w:b w:val="0"/>
          <w:color w:val="auto"/>
          <w:szCs w:val="22"/>
          <w:lang w:val="et-EE"/>
        </w:rPr>
        <w:t xml:space="preserve"> kontsentratsioon suureneb ning fenoolhapete eritumine uriinis kasvab. Kliinilise uuringuga saadud andmed viitavad, et esimesel ravinädalal normaliseerus uriini </w:t>
      </w:r>
      <w:proofErr w:type="spellStart"/>
      <w:r w:rsidR="00D96FA9" w:rsidRPr="00825537">
        <w:rPr>
          <w:b w:val="0"/>
          <w:color w:val="auto"/>
          <w:szCs w:val="22"/>
          <w:lang w:val="et-EE"/>
        </w:rPr>
        <w:t>suktsinüülatsetooni</w:t>
      </w:r>
      <w:proofErr w:type="spellEnd"/>
      <w:r w:rsidR="00D96FA9" w:rsidRPr="00825537">
        <w:rPr>
          <w:b w:val="0"/>
          <w:color w:val="auto"/>
          <w:szCs w:val="22"/>
          <w:lang w:val="et-EE"/>
        </w:rPr>
        <w:t xml:space="preserve"> sisaldus enam kui 90% patsientidest. Kui </w:t>
      </w:r>
      <w:proofErr w:type="spellStart"/>
      <w:r w:rsidR="00D96FA9" w:rsidRPr="00825537">
        <w:rPr>
          <w:b w:val="0"/>
          <w:color w:val="auto"/>
          <w:szCs w:val="22"/>
          <w:lang w:val="et-EE"/>
        </w:rPr>
        <w:t>nitisinooni</w:t>
      </w:r>
      <w:proofErr w:type="spellEnd"/>
      <w:r w:rsidR="00D96FA9" w:rsidRPr="00825537">
        <w:rPr>
          <w:b w:val="0"/>
          <w:color w:val="auto"/>
          <w:szCs w:val="22"/>
          <w:lang w:val="et-EE"/>
        </w:rPr>
        <w:t xml:space="preserve"> annus on õigesti määratud, siis ei ole </w:t>
      </w:r>
      <w:proofErr w:type="spellStart"/>
      <w:r w:rsidR="00D96FA9" w:rsidRPr="00825537">
        <w:rPr>
          <w:b w:val="0"/>
          <w:color w:val="auto"/>
          <w:szCs w:val="22"/>
          <w:lang w:val="et-EE"/>
        </w:rPr>
        <w:t>suktsinüülatsetoon</w:t>
      </w:r>
      <w:proofErr w:type="spellEnd"/>
      <w:r w:rsidR="00D96FA9" w:rsidRPr="00825537">
        <w:rPr>
          <w:b w:val="0"/>
          <w:color w:val="auto"/>
          <w:szCs w:val="22"/>
          <w:lang w:val="et-EE"/>
        </w:rPr>
        <w:t xml:space="preserve"> uriinis või plasmas tuvastatav.</w:t>
      </w:r>
    </w:p>
    <w:p w14:paraId="0DD5C7EC" w14:textId="77777777" w:rsidR="00D96FA9" w:rsidRPr="00825537" w:rsidRDefault="00D96FA9">
      <w:pPr>
        <w:pStyle w:val="BodyTextIndent"/>
        <w:ind w:left="0" w:firstLine="0"/>
        <w:rPr>
          <w:b w:val="0"/>
          <w:color w:val="auto"/>
          <w:szCs w:val="22"/>
          <w:lang w:val="et-EE"/>
        </w:rPr>
      </w:pPr>
    </w:p>
    <w:p w14:paraId="5D6366B3" w14:textId="77777777" w:rsidR="00EE190C" w:rsidRPr="00825537" w:rsidRDefault="00EE190C">
      <w:pPr>
        <w:pStyle w:val="BodyTextIndent"/>
        <w:ind w:left="0" w:firstLine="0"/>
        <w:rPr>
          <w:b w:val="0"/>
          <w:color w:val="auto"/>
          <w:szCs w:val="22"/>
          <w:lang w:val="et-EE"/>
        </w:rPr>
      </w:pPr>
      <w:proofErr w:type="spellStart"/>
      <w:r w:rsidRPr="00825537">
        <w:rPr>
          <w:b w:val="0"/>
          <w:color w:val="auto"/>
          <w:szCs w:val="22"/>
          <w:lang w:val="et-EE"/>
        </w:rPr>
        <w:t>AKU</w:t>
      </w:r>
      <w:r w:rsidRPr="00825537">
        <w:rPr>
          <w:b w:val="0"/>
          <w:color w:val="auto"/>
          <w:szCs w:val="22"/>
          <w:lang w:val="et-EE"/>
        </w:rPr>
        <w:noBreakHyphen/>
        <w:t>ga</w:t>
      </w:r>
      <w:proofErr w:type="spellEnd"/>
      <w:r w:rsidRPr="00825537">
        <w:rPr>
          <w:b w:val="0"/>
          <w:color w:val="auto"/>
          <w:szCs w:val="22"/>
          <w:lang w:val="et-EE"/>
        </w:rPr>
        <w:t xml:space="preserve"> patsientidel vähendab ravi </w:t>
      </w:r>
      <w:proofErr w:type="spellStart"/>
      <w:r w:rsidRPr="00825537">
        <w:rPr>
          <w:b w:val="0"/>
          <w:color w:val="auto"/>
          <w:szCs w:val="22"/>
          <w:lang w:val="et-EE"/>
        </w:rPr>
        <w:t>nitisinooniga</w:t>
      </w:r>
      <w:proofErr w:type="spellEnd"/>
      <w:r w:rsidRPr="00825537">
        <w:rPr>
          <w:b w:val="0"/>
          <w:color w:val="auto"/>
          <w:szCs w:val="22"/>
          <w:lang w:val="et-EE"/>
        </w:rPr>
        <w:t xml:space="preserve"> HGA akumuleerumist. </w:t>
      </w:r>
      <w:r w:rsidR="00590981" w:rsidRPr="00825537">
        <w:rPr>
          <w:b w:val="0"/>
          <w:color w:val="auto"/>
          <w:szCs w:val="22"/>
          <w:lang w:val="et-EE"/>
        </w:rPr>
        <w:t>Ühe k</w:t>
      </w:r>
      <w:r w:rsidRPr="00825537">
        <w:rPr>
          <w:b w:val="0"/>
          <w:color w:val="auto"/>
          <w:szCs w:val="22"/>
          <w:lang w:val="et-EE"/>
        </w:rPr>
        <w:t>liinilise uuringu saadaolevad andmed näitavad pärast 12</w:t>
      </w:r>
      <w:r w:rsidRPr="00825537">
        <w:rPr>
          <w:b w:val="0"/>
          <w:color w:val="auto"/>
          <w:szCs w:val="22"/>
          <w:lang w:val="et-EE"/>
        </w:rPr>
        <w:noBreakHyphen/>
        <w:t xml:space="preserve">kuulist raviperioodi </w:t>
      </w:r>
      <w:proofErr w:type="spellStart"/>
      <w:r w:rsidRPr="00825537">
        <w:rPr>
          <w:b w:val="0"/>
          <w:color w:val="auto"/>
          <w:szCs w:val="22"/>
          <w:lang w:val="et-EE"/>
        </w:rPr>
        <w:t>nitisinooniga</w:t>
      </w:r>
      <w:proofErr w:type="spellEnd"/>
      <w:r w:rsidRPr="00825537">
        <w:rPr>
          <w:b w:val="0"/>
          <w:color w:val="auto"/>
          <w:szCs w:val="22"/>
          <w:lang w:val="et-EE"/>
        </w:rPr>
        <w:t xml:space="preserve"> ravitud patsientidel HGA sisalduse 99,7% vähenemist uriinis ja HGA sisalduse 98,8% vähenemist seerumis võrreldes ravi mittesaanud </w:t>
      </w:r>
      <w:r w:rsidR="00C437B9" w:rsidRPr="00825537">
        <w:rPr>
          <w:b w:val="0"/>
          <w:color w:val="auto"/>
          <w:szCs w:val="22"/>
          <w:lang w:val="et-EE"/>
        </w:rPr>
        <w:t xml:space="preserve">kontrollrühma </w:t>
      </w:r>
      <w:r w:rsidRPr="00825537">
        <w:rPr>
          <w:b w:val="0"/>
          <w:color w:val="auto"/>
          <w:szCs w:val="22"/>
          <w:lang w:val="et-EE"/>
        </w:rPr>
        <w:t>patsientidega</w:t>
      </w:r>
      <w:r w:rsidR="008E1BAE" w:rsidRPr="00825537">
        <w:rPr>
          <w:b w:val="0"/>
          <w:color w:val="auto"/>
          <w:szCs w:val="22"/>
          <w:lang w:val="et-EE"/>
        </w:rPr>
        <w:t>.</w:t>
      </w:r>
    </w:p>
    <w:p w14:paraId="4967C32F" w14:textId="77777777" w:rsidR="008E1BAE" w:rsidRPr="00825537" w:rsidRDefault="008E1BAE">
      <w:pPr>
        <w:pStyle w:val="BodyTextIndent"/>
        <w:ind w:left="0" w:firstLine="0"/>
        <w:rPr>
          <w:b w:val="0"/>
          <w:color w:val="auto"/>
          <w:szCs w:val="22"/>
          <w:lang w:val="et-EE"/>
        </w:rPr>
      </w:pPr>
    </w:p>
    <w:p w14:paraId="2CB7B9F7" w14:textId="77777777" w:rsidR="00D96FA9" w:rsidRPr="00825537" w:rsidRDefault="00D96FA9">
      <w:pPr>
        <w:pStyle w:val="BodyTextIndent"/>
        <w:keepNext/>
        <w:ind w:left="0" w:firstLine="0"/>
        <w:rPr>
          <w:color w:val="auto"/>
          <w:szCs w:val="22"/>
          <w:u w:val="single"/>
          <w:lang w:val="et-EE"/>
        </w:rPr>
      </w:pPr>
      <w:r w:rsidRPr="00825537">
        <w:rPr>
          <w:b w:val="0"/>
          <w:iCs/>
          <w:color w:val="auto"/>
          <w:szCs w:val="22"/>
          <w:u w:val="single"/>
          <w:lang w:val="et-EE"/>
        </w:rPr>
        <w:t>Kliiniline efektiivsus ja ohutus</w:t>
      </w:r>
      <w:r w:rsidR="008E1BAE" w:rsidRPr="00825537">
        <w:rPr>
          <w:b w:val="0"/>
          <w:iCs/>
          <w:color w:val="auto"/>
          <w:szCs w:val="22"/>
          <w:u w:val="single"/>
          <w:lang w:val="et-EE"/>
        </w:rPr>
        <w:t xml:space="preserve"> HT</w:t>
      </w:r>
      <w:r w:rsidR="008E1BAE" w:rsidRPr="00825537">
        <w:rPr>
          <w:b w:val="0"/>
          <w:iCs/>
          <w:color w:val="auto"/>
          <w:szCs w:val="22"/>
          <w:u w:val="single"/>
          <w:lang w:val="et-EE"/>
        </w:rPr>
        <w:noBreakHyphen/>
        <w:t>1 korral</w:t>
      </w:r>
    </w:p>
    <w:p w14:paraId="1F66150B" w14:textId="77777777" w:rsidR="00D96FA9" w:rsidRPr="00825537" w:rsidRDefault="00D96FA9" w:rsidP="004A7E51">
      <w:pPr>
        <w:keepNext/>
        <w:tabs>
          <w:tab w:val="clear" w:pos="567"/>
        </w:tabs>
        <w:spacing w:line="240" w:lineRule="auto"/>
        <w:rPr>
          <w:szCs w:val="22"/>
          <w:lang w:val="et-EE"/>
        </w:rPr>
      </w:pPr>
      <w:r w:rsidRPr="00825537">
        <w:rPr>
          <w:szCs w:val="22"/>
          <w:lang w:val="et-EE"/>
        </w:rPr>
        <w:t xml:space="preserve">Kliiniline uuring oli avatud ja kontrollrühmata. Uuringu jooksul annustati ravimit sagedusega kaks korda ööpäevas. Elulemuse tõenäosus pärast 2, 4 ja 6 aastat kestnud </w:t>
      </w:r>
      <w:proofErr w:type="spellStart"/>
      <w:r w:rsidRPr="00825537">
        <w:rPr>
          <w:szCs w:val="22"/>
          <w:lang w:val="et-EE"/>
        </w:rPr>
        <w:t>nitisinoonravi</w:t>
      </w:r>
      <w:proofErr w:type="spellEnd"/>
      <w:r w:rsidRPr="00825537">
        <w:rPr>
          <w:szCs w:val="22"/>
          <w:lang w:val="et-EE"/>
        </w:rPr>
        <w:t xml:space="preserve"> on kokku võetud allolevas tabelis.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8"/>
        <w:gridCol w:w="929"/>
        <w:gridCol w:w="992"/>
        <w:gridCol w:w="992"/>
      </w:tblGrid>
      <w:tr w:rsidR="00D96FA9" w:rsidRPr="00825537" w14:paraId="44B091E6" w14:textId="77777777" w:rsidTr="00DC1942">
        <w:trPr>
          <w:cantSplit/>
        </w:trPr>
        <w:tc>
          <w:tcPr>
            <w:tcW w:w="4791" w:type="dxa"/>
            <w:gridSpan w:val="4"/>
            <w:hideMark/>
          </w:tcPr>
          <w:p w14:paraId="2A421872" w14:textId="77777777" w:rsidR="00D96FA9" w:rsidRPr="00825537" w:rsidRDefault="00D96FA9" w:rsidP="004A7E51">
            <w:pPr>
              <w:keepNext/>
              <w:tabs>
                <w:tab w:val="clear" w:pos="567"/>
              </w:tabs>
              <w:overflowPunct w:val="0"/>
              <w:autoSpaceDE w:val="0"/>
              <w:autoSpaceDN w:val="0"/>
              <w:adjustRightInd w:val="0"/>
              <w:spacing w:line="240" w:lineRule="auto"/>
              <w:rPr>
                <w:szCs w:val="22"/>
                <w:lang w:val="et-EE"/>
              </w:rPr>
            </w:pPr>
            <w:r w:rsidRPr="00825537">
              <w:rPr>
                <w:szCs w:val="22"/>
                <w:lang w:val="et-EE"/>
              </w:rPr>
              <w:t>Uuring NTBC (N = 250)</w:t>
            </w:r>
          </w:p>
        </w:tc>
      </w:tr>
      <w:tr w:rsidR="00D96FA9" w:rsidRPr="00825537" w14:paraId="4512EBCA" w14:textId="77777777" w:rsidTr="00DC1942">
        <w:trPr>
          <w:cantSplit/>
        </w:trPr>
        <w:tc>
          <w:tcPr>
            <w:tcW w:w="1878" w:type="dxa"/>
            <w:hideMark/>
          </w:tcPr>
          <w:p w14:paraId="44D9FF25" w14:textId="77777777" w:rsidR="00D96FA9" w:rsidRPr="00825537" w:rsidRDefault="00D96FA9" w:rsidP="004A7E51">
            <w:pPr>
              <w:keepNext/>
              <w:tabs>
                <w:tab w:val="clear" w:pos="567"/>
              </w:tabs>
              <w:overflowPunct w:val="0"/>
              <w:autoSpaceDE w:val="0"/>
              <w:autoSpaceDN w:val="0"/>
              <w:adjustRightInd w:val="0"/>
              <w:spacing w:line="240" w:lineRule="auto"/>
              <w:rPr>
                <w:szCs w:val="22"/>
                <w:lang w:val="et-EE"/>
              </w:rPr>
            </w:pPr>
            <w:r w:rsidRPr="00825537">
              <w:rPr>
                <w:szCs w:val="22"/>
                <w:lang w:val="et-EE"/>
              </w:rPr>
              <w:t>Vanus ravi alguses</w:t>
            </w:r>
          </w:p>
        </w:tc>
        <w:tc>
          <w:tcPr>
            <w:tcW w:w="929" w:type="dxa"/>
            <w:hideMark/>
          </w:tcPr>
          <w:p w14:paraId="7A1DF911" w14:textId="77777777" w:rsidR="00D96FA9" w:rsidRPr="00825537" w:rsidRDefault="00D96FA9" w:rsidP="004A7E51">
            <w:pPr>
              <w:keepNext/>
              <w:tabs>
                <w:tab w:val="clear" w:pos="567"/>
              </w:tabs>
              <w:overflowPunct w:val="0"/>
              <w:autoSpaceDE w:val="0"/>
              <w:autoSpaceDN w:val="0"/>
              <w:adjustRightInd w:val="0"/>
              <w:spacing w:line="240" w:lineRule="auto"/>
              <w:rPr>
                <w:szCs w:val="22"/>
                <w:lang w:val="et-EE"/>
              </w:rPr>
            </w:pPr>
            <w:r w:rsidRPr="00825537">
              <w:rPr>
                <w:szCs w:val="22"/>
                <w:lang w:val="et-EE"/>
              </w:rPr>
              <w:t>2 aastat</w:t>
            </w:r>
          </w:p>
        </w:tc>
        <w:tc>
          <w:tcPr>
            <w:tcW w:w="992" w:type="dxa"/>
            <w:hideMark/>
          </w:tcPr>
          <w:p w14:paraId="6AE8FE14" w14:textId="77777777" w:rsidR="00D96FA9" w:rsidRPr="00825537" w:rsidRDefault="00D96FA9" w:rsidP="004A7E51">
            <w:pPr>
              <w:keepNext/>
              <w:tabs>
                <w:tab w:val="clear" w:pos="567"/>
              </w:tabs>
              <w:overflowPunct w:val="0"/>
              <w:autoSpaceDE w:val="0"/>
              <w:autoSpaceDN w:val="0"/>
              <w:adjustRightInd w:val="0"/>
              <w:spacing w:line="240" w:lineRule="auto"/>
              <w:rPr>
                <w:szCs w:val="22"/>
                <w:lang w:val="et-EE"/>
              </w:rPr>
            </w:pPr>
            <w:r w:rsidRPr="00825537">
              <w:rPr>
                <w:szCs w:val="22"/>
                <w:lang w:val="et-EE"/>
              </w:rPr>
              <w:t>4 aastat</w:t>
            </w:r>
          </w:p>
        </w:tc>
        <w:tc>
          <w:tcPr>
            <w:tcW w:w="992" w:type="dxa"/>
            <w:hideMark/>
          </w:tcPr>
          <w:p w14:paraId="07683DAE" w14:textId="77777777" w:rsidR="00D96FA9" w:rsidRPr="00825537" w:rsidRDefault="00D96FA9" w:rsidP="004A7E51">
            <w:pPr>
              <w:keepNext/>
              <w:tabs>
                <w:tab w:val="clear" w:pos="567"/>
              </w:tabs>
              <w:overflowPunct w:val="0"/>
              <w:autoSpaceDE w:val="0"/>
              <w:autoSpaceDN w:val="0"/>
              <w:adjustRightInd w:val="0"/>
              <w:spacing w:line="240" w:lineRule="auto"/>
              <w:rPr>
                <w:szCs w:val="22"/>
                <w:lang w:val="et-EE"/>
              </w:rPr>
            </w:pPr>
            <w:r w:rsidRPr="00825537">
              <w:rPr>
                <w:szCs w:val="22"/>
                <w:lang w:val="et-EE"/>
              </w:rPr>
              <w:t>6 aastat</w:t>
            </w:r>
          </w:p>
        </w:tc>
      </w:tr>
      <w:tr w:rsidR="00D96FA9" w:rsidRPr="00825537" w14:paraId="2035FC1B" w14:textId="77777777" w:rsidTr="00DC1942">
        <w:trPr>
          <w:cantSplit/>
        </w:trPr>
        <w:tc>
          <w:tcPr>
            <w:tcW w:w="1878" w:type="dxa"/>
            <w:hideMark/>
          </w:tcPr>
          <w:p w14:paraId="01EC8B57" w14:textId="77777777" w:rsidR="00D96FA9" w:rsidRPr="00825537" w:rsidRDefault="00D96FA9" w:rsidP="004A7E51">
            <w:pPr>
              <w:keepNext/>
              <w:tabs>
                <w:tab w:val="clear" w:pos="567"/>
              </w:tabs>
              <w:overflowPunct w:val="0"/>
              <w:autoSpaceDE w:val="0"/>
              <w:autoSpaceDN w:val="0"/>
              <w:adjustRightInd w:val="0"/>
              <w:spacing w:line="240" w:lineRule="auto"/>
              <w:rPr>
                <w:szCs w:val="22"/>
                <w:lang w:val="et-EE"/>
              </w:rPr>
            </w:pPr>
            <w:r w:rsidRPr="00825537">
              <w:rPr>
                <w:szCs w:val="22"/>
                <w:lang w:val="et-EE"/>
              </w:rPr>
              <w:t>≤ 2 kuud</w:t>
            </w:r>
          </w:p>
        </w:tc>
        <w:tc>
          <w:tcPr>
            <w:tcW w:w="929" w:type="dxa"/>
            <w:hideMark/>
          </w:tcPr>
          <w:p w14:paraId="6AAA2BBF" w14:textId="77777777" w:rsidR="00D96FA9" w:rsidRPr="00825537" w:rsidRDefault="00D96FA9" w:rsidP="004A7E51">
            <w:pPr>
              <w:keepNext/>
              <w:tabs>
                <w:tab w:val="clear" w:pos="567"/>
              </w:tabs>
              <w:overflowPunct w:val="0"/>
              <w:autoSpaceDE w:val="0"/>
              <w:autoSpaceDN w:val="0"/>
              <w:adjustRightInd w:val="0"/>
              <w:spacing w:line="240" w:lineRule="auto"/>
              <w:rPr>
                <w:szCs w:val="22"/>
                <w:lang w:val="et-EE"/>
              </w:rPr>
            </w:pPr>
            <w:r w:rsidRPr="00825537">
              <w:rPr>
                <w:szCs w:val="22"/>
                <w:lang w:val="et-EE"/>
              </w:rPr>
              <w:t>93%</w:t>
            </w:r>
          </w:p>
        </w:tc>
        <w:tc>
          <w:tcPr>
            <w:tcW w:w="992" w:type="dxa"/>
            <w:hideMark/>
          </w:tcPr>
          <w:p w14:paraId="1D5D1F80" w14:textId="77777777" w:rsidR="00D96FA9" w:rsidRPr="00825537" w:rsidRDefault="00D96FA9" w:rsidP="004A7E51">
            <w:pPr>
              <w:keepNext/>
              <w:tabs>
                <w:tab w:val="clear" w:pos="567"/>
              </w:tabs>
              <w:overflowPunct w:val="0"/>
              <w:autoSpaceDE w:val="0"/>
              <w:autoSpaceDN w:val="0"/>
              <w:adjustRightInd w:val="0"/>
              <w:spacing w:line="240" w:lineRule="auto"/>
              <w:rPr>
                <w:szCs w:val="22"/>
                <w:lang w:val="et-EE"/>
              </w:rPr>
            </w:pPr>
            <w:r w:rsidRPr="00825537">
              <w:rPr>
                <w:szCs w:val="22"/>
                <w:lang w:val="et-EE"/>
              </w:rPr>
              <w:t>93%</w:t>
            </w:r>
          </w:p>
        </w:tc>
        <w:tc>
          <w:tcPr>
            <w:tcW w:w="992" w:type="dxa"/>
            <w:hideMark/>
          </w:tcPr>
          <w:p w14:paraId="188E2534" w14:textId="77777777" w:rsidR="00D96FA9" w:rsidRPr="00825537" w:rsidRDefault="00D96FA9" w:rsidP="004A7E51">
            <w:pPr>
              <w:keepNext/>
              <w:tabs>
                <w:tab w:val="clear" w:pos="567"/>
              </w:tabs>
              <w:overflowPunct w:val="0"/>
              <w:autoSpaceDE w:val="0"/>
              <w:autoSpaceDN w:val="0"/>
              <w:adjustRightInd w:val="0"/>
              <w:spacing w:line="240" w:lineRule="auto"/>
              <w:rPr>
                <w:szCs w:val="22"/>
                <w:lang w:val="et-EE"/>
              </w:rPr>
            </w:pPr>
            <w:r w:rsidRPr="00825537">
              <w:rPr>
                <w:szCs w:val="22"/>
                <w:lang w:val="et-EE"/>
              </w:rPr>
              <w:t>93%</w:t>
            </w:r>
          </w:p>
        </w:tc>
      </w:tr>
      <w:tr w:rsidR="00D96FA9" w:rsidRPr="00825537" w14:paraId="6EE00532" w14:textId="77777777" w:rsidTr="00DC1942">
        <w:trPr>
          <w:cantSplit/>
        </w:trPr>
        <w:tc>
          <w:tcPr>
            <w:tcW w:w="1878" w:type="dxa"/>
            <w:hideMark/>
          </w:tcPr>
          <w:p w14:paraId="521564D6" w14:textId="77777777" w:rsidR="00D96FA9" w:rsidRPr="00825537" w:rsidRDefault="00D96FA9" w:rsidP="004A7E51">
            <w:pPr>
              <w:keepNext/>
              <w:tabs>
                <w:tab w:val="clear" w:pos="567"/>
              </w:tabs>
              <w:overflowPunct w:val="0"/>
              <w:autoSpaceDE w:val="0"/>
              <w:autoSpaceDN w:val="0"/>
              <w:adjustRightInd w:val="0"/>
              <w:spacing w:line="240" w:lineRule="auto"/>
              <w:rPr>
                <w:szCs w:val="22"/>
                <w:lang w:val="et-EE"/>
              </w:rPr>
            </w:pPr>
            <w:r w:rsidRPr="00825537">
              <w:rPr>
                <w:szCs w:val="22"/>
                <w:lang w:val="et-EE"/>
              </w:rPr>
              <w:t>≤ 6 kuud</w:t>
            </w:r>
          </w:p>
        </w:tc>
        <w:tc>
          <w:tcPr>
            <w:tcW w:w="929" w:type="dxa"/>
            <w:hideMark/>
          </w:tcPr>
          <w:p w14:paraId="19CA3518" w14:textId="77777777" w:rsidR="00D96FA9" w:rsidRPr="00825537" w:rsidRDefault="00D96FA9" w:rsidP="004A7E51">
            <w:pPr>
              <w:keepNext/>
              <w:tabs>
                <w:tab w:val="clear" w:pos="567"/>
              </w:tabs>
              <w:overflowPunct w:val="0"/>
              <w:autoSpaceDE w:val="0"/>
              <w:autoSpaceDN w:val="0"/>
              <w:adjustRightInd w:val="0"/>
              <w:spacing w:line="240" w:lineRule="auto"/>
              <w:rPr>
                <w:szCs w:val="22"/>
                <w:lang w:val="et-EE"/>
              </w:rPr>
            </w:pPr>
            <w:r w:rsidRPr="00825537">
              <w:rPr>
                <w:szCs w:val="22"/>
                <w:lang w:val="et-EE"/>
              </w:rPr>
              <w:t>93%</w:t>
            </w:r>
          </w:p>
        </w:tc>
        <w:tc>
          <w:tcPr>
            <w:tcW w:w="992" w:type="dxa"/>
            <w:hideMark/>
          </w:tcPr>
          <w:p w14:paraId="7D639AE7" w14:textId="77777777" w:rsidR="00D96FA9" w:rsidRPr="00825537" w:rsidRDefault="00D96FA9" w:rsidP="004A7E51">
            <w:pPr>
              <w:keepNext/>
              <w:tabs>
                <w:tab w:val="clear" w:pos="567"/>
              </w:tabs>
              <w:overflowPunct w:val="0"/>
              <w:autoSpaceDE w:val="0"/>
              <w:autoSpaceDN w:val="0"/>
              <w:adjustRightInd w:val="0"/>
              <w:spacing w:line="240" w:lineRule="auto"/>
              <w:rPr>
                <w:szCs w:val="22"/>
                <w:lang w:val="et-EE"/>
              </w:rPr>
            </w:pPr>
            <w:r w:rsidRPr="00825537">
              <w:rPr>
                <w:szCs w:val="22"/>
                <w:lang w:val="et-EE"/>
              </w:rPr>
              <w:t>93%</w:t>
            </w:r>
          </w:p>
        </w:tc>
        <w:tc>
          <w:tcPr>
            <w:tcW w:w="992" w:type="dxa"/>
            <w:hideMark/>
          </w:tcPr>
          <w:p w14:paraId="713A912B" w14:textId="77777777" w:rsidR="00D96FA9" w:rsidRPr="00825537" w:rsidRDefault="00D96FA9" w:rsidP="004A7E51">
            <w:pPr>
              <w:keepNext/>
              <w:tabs>
                <w:tab w:val="clear" w:pos="567"/>
              </w:tabs>
              <w:overflowPunct w:val="0"/>
              <w:autoSpaceDE w:val="0"/>
              <w:autoSpaceDN w:val="0"/>
              <w:adjustRightInd w:val="0"/>
              <w:spacing w:line="240" w:lineRule="auto"/>
              <w:rPr>
                <w:szCs w:val="22"/>
                <w:lang w:val="et-EE"/>
              </w:rPr>
            </w:pPr>
            <w:r w:rsidRPr="00825537">
              <w:rPr>
                <w:szCs w:val="22"/>
                <w:lang w:val="et-EE"/>
              </w:rPr>
              <w:t>93%</w:t>
            </w:r>
          </w:p>
        </w:tc>
      </w:tr>
      <w:tr w:rsidR="00D96FA9" w:rsidRPr="00825537" w14:paraId="713537FC" w14:textId="77777777" w:rsidTr="00DC1942">
        <w:trPr>
          <w:cantSplit/>
        </w:trPr>
        <w:tc>
          <w:tcPr>
            <w:tcW w:w="1878" w:type="dxa"/>
            <w:hideMark/>
          </w:tcPr>
          <w:p w14:paraId="233442A1" w14:textId="77777777" w:rsidR="00D96FA9" w:rsidRPr="00825537" w:rsidRDefault="00D96FA9" w:rsidP="004A7E51">
            <w:pPr>
              <w:keepNext/>
              <w:tabs>
                <w:tab w:val="clear" w:pos="567"/>
              </w:tabs>
              <w:overflowPunct w:val="0"/>
              <w:autoSpaceDE w:val="0"/>
              <w:autoSpaceDN w:val="0"/>
              <w:adjustRightInd w:val="0"/>
              <w:spacing w:line="240" w:lineRule="auto"/>
              <w:rPr>
                <w:szCs w:val="22"/>
                <w:lang w:val="et-EE"/>
              </w:rPr>
            </w:pPr>
            <w:r w:rsidRPr="00825537">
              <w:rPr>
                <w:szCs w:val="22"/>
                <w:lang w:val="et-EE"/>
              </w:rPr>
              <w:t>&gt; 6 kuud</w:t>
            </w:r>
          </w:p>
        </w:tc>
        <w:tc>
          <w:tcPr>
            <w:tcW w:w="929" w:type="dxa"/>
            <w:hideMark/>
          </w:tcPr>
          <w:p w14:paraId="26ECF0E2" w14:textId="77777777" w:rsidR="00D96FA9" w:rsidRPr="00825537" w:rsidRDefault="00D96FA9" w:rsidP="004A7E51">
            <w:pPr>
              <w:keepNext/>
              <w:tabs>
                <w:tab w:val="clear" w:pos="567"/>
              </w:tabs>
              <w:overflowPunct w:val="0"/>
              <w:autoSpaceDE w:val="0"/>
              <w:autoSpaceDN w:val="0"/>
              <w:adjustRightInd w:val="0"/>
              <w:spacing w:line="240" w:lineRule="auto"/>
              <w:rPr>
                <w:szCs w:val="22"/>
                <w:lang w:val="et-EE"/>
              </w:rPr>
            </w:pPr>
            <w:r w:rsidRPr="00825537">
              <w:rPr>
                <w:szCs w:val="22"/>
                <w:lang w:val="et-EE"/>
              </w:rPr>
              <w:t>96%</w:t>
            </w:r>
          </w:p>
        </w:tc>
        <w:tc>
          <w:tcPr>
            <w:tcW w:w="992" w:type="dxa"/>
            <w:hideMark/>
          </w:tcPr>
          <w:p w14:paraId="6AE1D222" w14:textId="77777777" w:rsidR="00D96FA9" w:rsidRPr="00825537" w:rsidRDefault="00D96FA9" w:rsidP="004A7E51">
            <w:pPr>
              <w:keepNext/>
              <w:tabs>
                <w:tab w:val="clear" w:pos="567"/>
              </w:tabs>
              <w:overflowPunct w:val="0"/>
              <w:autoSpaceDE w:val="0"/>
              <w:autoSpaceDN w:val="0"/>
              <w:adjustRightInd w:val="0"/>
              <w:spacing w:line="240" w:lineRule="auto"/>
              <w:rPr>
                <w:szCs w:val="22"/>
                <w:lang w:val="et-EE"/>
              </w:rPr>
            </w:pPr>
            <w:r w:rsidRPr="00825537">
              <w:rPr>
                <w:szCs w:val="22"/>
                <w:lang w:val="et-EE"/>
              </w:rPr>
              <w:t>95%</w:t>
            </w:r>
          </w:p>
        </w:tc>
        <w:tc>
          <w:tcPr>
            <w:tcW w:w="992" w:type="dxa"/>
            <w:hideMark/>
          </w:tcPr>
          <w:p w14:paraId="74475FDB" w14:textId="77777777" w:rsidR="00D96FA9" w:rsidRPr="00825537" w:rsidRDefault="00D96FA9" w:rsidP="004A7E51">
            <w:pPr>
              <w:keepNext/>
              <w:tabs>
                <w:tab w:val="clear" w:pos="567"/>
              </w:tabs>
              <w:overflowPunct w:val="0"/>
              <w:autoSpaceDE w:val="0"/>
              <w:autoSpaceDN w:val="0"/>
              <w:adjustRightInd w:val="0"/>
              <w:spacing w:line="240" w:lineRule="auto"/>
              <w:rPr>
                <w:szCs w:val="22"/>
                <w:lang w:val="et-EE"/>
              </w:rPr>
            </w:pPr>
            <w:r w:rsidRPr="00825537">
              <w:rPr>
                <w:szCs w:val="22"/>
                <w:lang w:val="et-EE"/>
              </w:rPr>
              <w:t>95%</w:t>
            </w:r>
          </w:p>
        </w:tc>
      </w:tr>
      <w:tr w:rsidR="00D96FA9" w:rsidRPr="00825537" w14:paraId="660D6D07" w14:textId="77777777" w:rsidTr="00DC1942">
        <w:trPr>
          <w:cantSplit/>
        </w:trPr>
        <w:tc>
          <w:tcPr>
            <w:tcW w:w="1878" w:type="dxa"/>
            <w:hideMark/>
          </w:tcPr>
          <w:p w14:paraId="21B1C040" w14:textId="77777777" w:rsidR="00D96FA9" w:rsidRPr="00825537" w:rsidRDefault="00D96FA9">
            <w:pPr>
              <w:tabs>
                <w:tab w:val="clear" w:pos="567"/>
              </w:tabs>
              <w:overflowPunct w:val="0"/>
              <w:autoSpaceDE w:val="0"/>
              <w:autoSpaceDN w:val="0"/>
              <w:adjustRightInd w:val="0"/>
              <w:spacing w:line="240" w:lineRule="auto"/>
              <w:rPr>
                <w:szCs w:val="22"/>
                <w:lang w:val="et-EE"/>
              </w:rPr>
            </w:pPr>
            <w:r w:rsidRPr="00825537">
              <w:rPr>
                <w:szCs w:val="22"/>
                <w:lang w:val="et-EE"/>
              </w:rPr>
              <w:t>Üldine</w:t>
            </w:r>
          </w:p>
        </w:tc>
        <w:tc>
          <w:tcPr>
            <w:tcW w:w="929" w:type="dxa"/>
            <w:hideMark/>
          </w:tcPr>
          <w:p w14:paraId="3B291AE9" w14:textId="77777777" w:rsidR="00D96FA9" w:rsidRPr="00825537" w:rsidRDefault="00D96FA9">
            <w:pPr>
              <w:tabs>
                <w:tab w:val="clear" w:pos="567"/>
              </w:tabs>
              <w:overflowPunct w:val="0"/>
              <w:autoSpaceDE w:val="0"/>
              <w:autoSpaceDN w:val="0"/>
              <w:adjustRightInd w:val="0"/>
              <w:spacing w:line="240" w:lineRule="auto"/>
              <w:rPr>
                <w:szCs w:val="22"/>
                <w:lang w:val="et-EE"/>
              </w:rPr>
            </w:pPr>
            <w:r w:rsidRPr="00825537">
              <w:rPr>
                <w:szCs w:val="22"/>
                <w:lang w:val="et-EE"/>
              </w:rPr>
              <w:t>94%</w:t>
            </w:r>
          </w:p>
        </w:tc>
        <w:tc>
          <w:tcPr>
            <w:tcW w:w="992" w:type="dxa"/>
            <w:hideMark/>
          </w:tcPr>
          <w:p w14:paraId="32FA374F" w14:textId="77777777" w:rsidR="00D96FA9" w:rsidRPr="00825537" w:rsidRDefault="00D96FA9">
            <w:pPr>
              <w:tabs>
                <w:tab w:val="clear" w:pos="567"/>
              </w:tabs>
              <w:overflowPunct w:val="0"/>
              <w:autoSpaceDE w:val="0"/>
              <w:autoSpaceDN w:val="0"/>
              <w:adjustRightInd w:val="0"/>
              <w:spacing w:line="240" w:lineRule="auto"/>
              <w:rPr>
                <w:szCs w:val="22"/>
                <w:lang w:val="et-EE"/>
              </w:rPr>
            </w:pPr>
            <w:r w:rsidRPr="00825537">
              <w:rPr>
                <w:szCs w:val="22"/>
                <w:lang w:val="et-EE"/>
              </w:rPr>
              <w:t>94%</w:t>
            </w:r>
          </w:p>
        </w:tc>
        <w:tc>
          <w:tcPr>
            <w:tcW w:w="992" w:type="dxa"/>
            <w:hideMark/>
          </w:tcPr>
          <w:p w14:paraId="4428A34C" w14:textId="77777777" w:rsidR="00D96FA9" w:rsidRPr="00825537" w:rsidRDefault="00D96FA9">
            <w:pPr>
              <w:tabs>
                <w:tab w:val="clear" w:pos="567"/>
              </w:tabs>
              <w:overflowPunct w:val="0"/>
              <w:autoSpaceDE w:val="0"/>
              <w:autoSpaceDN w:val="0"/>
              <w:adjustRightInd w:val="0"/>
              <w:spacing w:line="240" w:lineRule="auto"/>
              <w:rPr>
                <w:szCs w:val="22"/>
                <w:lang w:val="et-EE"/>
              </w:rPr>
            </w:pPr>
            <w:r w:rsidRPr="00825537">
              <w:rPr>
                <w:szCs w:val="22"/>
                <w:lang w:val="et-EE"/>
              </w:rPr>
              <w:t>94%</w:t>
            </w:r>
          </w:p>
        </w:tc>
      </w:tr>
    </w:tbl>
    <w:p w14:paraId="2C1C9E41" w14:textId="77777777" w:rsidR="00D96FA9" w:rsidRPr="00825537" w:rsidRDefault="00D96FA9">
      <w:pPr>
        <w:tabs>
          <w:tab w:val="clear" w:pos="567"/>
        </w:tabs>
        <w:spacing w:line="240" w:lineRule="auto"/>
        <w:rPr>
          <w:szCs w:val="22"/>
          <w:lang w:val="et-EE"/>
        </w:rPr>
      </w:pPr>
    </w:p>
    <w:p w14:paraId="60EFEEFD" w14:textId="77777777" w:rsidR="00D96FA9" w:rsidRPr="00825537" w:rsidRDefault="00D96FA9" w:rsidP="004A7E51">
      <w:pPr>
        <w:keepNext/>
        <w:tabs>
          <w:tab w:val="clear" w:pos="567"/>
        </w:tabs>
        <w:spacing w:line="240" w:lineRule="auto"/>
        <w:rPr>
          <w:szCs w:val="22"/>
          <w:lang w:val="et-EE"/>
        </w:rPr>
      </w:pPr>
      <w:r w:rsidRPr="00825537">
        <w:rPr>
          <w:szCs w:val="22"/>
          <w:lang w:val="et-EE"/>
        </w:rPr>
        <w:t xml:space="preserve">Andmed varasemast uuringust, mida kasutati ajalooliste võrdlusandmetena (van </w:t>
      </w:r>
      <w:proofErr w:type="spellStart"/>
      <w:r w:rsidRPr="00825537">
        <w:rPr>
          <w:szCs w:val="22"/>
          <w:lang w:val="et-EE"/>
        </w:rPr>
        <w:t>Spronsen</w:t>
      </w:r>
      <w:proofErr w:type="spellEnd"/>
      <w:r w:rsidRPr="00825537">
        <w:rPr>
          <w:szCs w:val="22"/>
          <w:lang w:val="et-EE"/>
        </w:rPr>
        <w:t xml:space="preserve"> et </w:t>
      </w:r>
      <w:proofErr w:type="spellStart"/>
      <w:r w:rsidRPr="00825537">
        <w:rPr>
          <w:szCs w:val="22"/>
          <w:lang w:val="et-EE"/>
        </w:rPr>
        <w:t>al</w:t>
      </w:r>
      <w:proofErr w:type="spellEnd"/>
      <w:r w:rsidRPr="00825537">
        <w:rPr>
          <w:szCs w:val="22"/>
          <w:lang w:val="et-EE"/>
        </w:rPr>
        <w:t>., 1994), viitasid järgmisele elulemuse tõenäosusele.</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5"/>
        <w:gridCol w:w="894"/>
        <w:gridCol w:w="992"/>
      </w:tblGrid>
      <w:tr w:rsidR="00D96FA9" w:rsidRPr="00825537" w14:paraId="1C798830" w14:textId="77777777" w:rsidTr="00DC1942">
        <w:trPr>
          <w:cantSplit/>
        </w:trPr>
        <w:tc>
          <w:tcPr>
            <w:tcW w:w="2905" w:type="dxa"/>
            <w:hideMark/>
          </w:tcPr>
          <w:p w14:paraId="6FB055C5" w14:textId="77777777" w:rsidR="00D96FA9" w:rsidRPr="00825537" w:rsidRDefault="00D96FA9" w:rsidP="004A7E51">
            <w:pPr>
              <w:keepNext/>
              <w:tabs>
                <w:tab w:val="clear" w:pos="567"/>
              </w:tabs>
              <w:overflowPunct w:val="0"/>
              <w:autoSpaceDE w:val="0"/>
              <w:autoSpaceDN w:val="0"/>
              <w:adjustRightInd w:val="0"/>
              <w:spacing w:line="240" w:lineRule="auto"/>
              <w:rPr>
                <w:szCs w:val="22"/>
                <w:lang w:val="et-EE"/>
              </w:rPr>
            </w:pPr>
            <w:r w:rsidRPr="00825537">
              <w:rPr>
                <w:szCs w:val="22"/>
                <w:lang w:val="et-EE"/>
              </w:rPr>
              <w:t>Vanus sümptomite ilmnemisel</w:t>
            </w:r>
          </w:p>
        </w:tc>
        <w:tc>
          <w:tcPr>
            <w:tcW w:w="894" w:type="dxa"/>
            <w:hideMark/>
          </w:tcPr>
          <w:p w14:paraId="5AD75C0D" w14:textId="77777777" w:rsidR="00D96FA9" w:rsidRPr="00825537" w:rsidRDefault="00D96FA9" w:rsidP="004A7E51">
            <w:pPr>
              <w:keepNext/>
              <w:tabs>
                <w:tab w:val="clear" w:pos="567"/>
              </w:tabs>
              <w:overflowPunct w:val="0"/>
              <w:autoSpaceDE w:val="0"/>
              <w:autoSpaceDN w:val="0"/>
              <w:adjustRightInd w:val="0"/>
              <w:spacing w:line="240" w:lineRule="auto"/>
              <w:rPr>
                <w:szCs w:val="22"/>
                <w:lang w:val="et-EE"/>
              </w:rPr>
            </w:pPr>
            <w:r w:rsidRPr="00825537">
              <w:rPr>
                <w:szCs w:val="22"/>
                <w:lang w:val="et-EE"/>
              </w:rPr>
              <w:t>1 aasta</w:t>
            </w:r>
          </w:p>
        </w:tc>
        <w:tc>
          <w:tcPr>
            <w:tcW w:w="992" w:type="dxa"/>
            <w:hideMark/>
          </w:tcPr>
          <w:p w14:paraId="12F357BC" w14:textId="77777777" w:rsidR="00D96FA9" w:rsidRPr="00825537" w:rsidRDefault="00D96FA9" w:rsidP="004A7E51">
            <w:pPr>
              <w:keepNext/>
              <w:tabs>
                <w:tab w:val="clear" w:pos="567"/>
              </w:tabs>
              <w:overflowPunct w:val="0"/>
              <w:autoSpaceDE w:val="0"/>
              <w:autoSpaceDN w:val="0"/>
              <w:adjustRightInd w:val="0"/>
              <w:spacing w:line="240" w:lineRule="auto"/>
              <w:rPr>
                <w:szCs w:val="22"/>
                <w:lang w:val="et-EE"/>
              </w:rPr>
            </w:pPr>
            <w:r w:rsidRPr="00825537">
              <w:rPr>
                <w:szCs w:val="22"/>
                <w:lang w:val="et-EE"/>
              </w:rPr>
              <w:t>2 aastat</w:t>
            </w:r>
          </w:p>
        </w:tc>
      </w:tr>
      <w:tr w:rsidR="00D96FA9" w:rsidRPr="00825537" w14:paraId="2E1DCB79" w14:textId="77777777" w:rsidTr="00DC1942">
        <w:trPr>
          <w:cantSplit/>
        </w:trPr>
        <w:tc>
          <w:tcPr>
            <w:tcW w:w="2905" w:type="dxa"/>
            <w:hideMark/>
          </w:tcPr>
          <w:p w14:paraId="7D6A5873" w14:textId="77777777" w:rsidR="00D96FA9" w:rsidRPr="00825537" w:rsidRDefault="00D96FA9" w:rsidP="004A7E51">
            <w:pPr>
              <w:keepNext/>
              <w:tabs>
                <w:tab w:val="clear" w:pos="567"/>
              </w:tabs>
              <w:overflowPunct w:val="0"/>
              <w:autoSpaceDE w:val="0"/>
              <w:autoSpaceDN w:val="0"/>
              <w:adjustRightInd w:val="0"/>
              <w:spacing w:line="240" w:lineRule="auto"/>
              <w:rPr>
                <w:szCs w:val="22"/>
                <w:lang w:val="et-EE"/>
              </w:rPr>
            </w:pPr>
            <w:r w:rsidRPr="00825537">
              <w:rPr>
                <w:szCs w:val="22"/>
                <w:lang w:val="et-EE"/>
              </w:rPr>
              <w:t>&lt; 2 kuud</w:t>
            </w:r>
          </w:p>
        </w:tc>
        <w:tc>
          <w:tcPr>
            <w:tcW w:w="894" w:type="dxa"/>
            <w:hideMark/>
          </w:tcPr>
          <w:p w14:paraId="73D02AC3" w14:textId="77777777" w:rsidR="00D96FA9" w:rsidRPr="00825537" w:rsidRDefault="00D96FA9" w:rsidP="004A7E51">
            <w:pPr>
              <w:keepNext/>
              <w:tabs>
                <w:tab w:val="clear" w:pos="567"/>
              </w:tabs>
              <w:overflowPunct w:val="0"/>
              <w:autoSpaceDE w:val="0"/>
              <w:autoSpaceDN w:val="0"/>
              <w:adjustRightInd w:val="0"/>
              <w:spacing w:line="240" w:lineRule="auto"/>
              <w:rPr>
                <w:szCs w:val="22"/>
                <w:lang w:val="et-EE"/>
              </w:rPr>
            </w:pPr>
            <w:r w:rsidRPr="00825537">
              <w:rPr>
                <w:szCs w:val="22"/>
                <w:lang w:val="et-EE"/>
              </w:rPr>
              <w:t>38%</w:t>
            </w:r>
          </w:p>
        </w:tc>
        <w:tc>
          <w:tcPr>
            <w:tcW w:w="992" w:type="dxa"/>
            <w:hideMark/>
          </w:tcPr>
          <w:p w14:paraId="140565C4" w14:textId="77777777" w:rsidR="00D96FA9" w:rsidRPr="00825537" w:rsidRDefault="00D96FA9" w:rsidP="004A7E51">
            <w:pPr>
              <w:keepNext/>
              <w:tabs>
                <w:tab w:val="clear" w:pos="567"/>
              </w:tabs>
              <w:overflowPunct w:val="0"/>
              <w:autoSpaceDE w:val="0"/>
              <w:autoSpaceDN w:val="0"/>
              <w:adjustRightInd w:val="0"/>
              <w:spacing w:line="240" w:lineRule="auto"/>
              <w:rPr>
                <w:szCs w:val="22"/>
                <w:lang w:val="et-EE"/>
              </w:rPr>
            </w:pPr>
            <w:r w:rsidRPr="00825537">
              <w:rPr>
                <w:szCs w:val="22"/>
                <w:lang w:val="et-EE"/>
              </w:rPr>
              <w:t>29%</w:t>
            </w:r>
          </w:p>
        </w:tc>
      </w:tr>
      <w:tr w:rsidR="00D96FA9" w:rsidRPr="00825537" w14:paraId="0E739022" w14:textId="77777777" w:rsidTr="00DC1942">
        <w:trPr>
          <w:cantSplit/>
        </w:trPr>
        <w:tc>
          <w:tcPr>
            <w:tcW w:w="2905" w:type="dxa"/>
            <w:hideMark/>
          </w:tcPr>
          <w:p w14:paraId="4813AE6F" w14:textId="77777777" w:rsidR="00D96FA9" w:rsidRPr="00825537" w:rsidRDefault="00D96FA9" w:rsidP="004A7E51">
            <w:pPr>
              <w:keepNext/>
              <w:tabs>
                <w:tab w:val="clear" w:pos="567"/>
              </w:tabs>
              <w:overflowPunct w:val="0"/>
              <w:autoSpaceDE w:val="0"/>
              <w:autoSpaceDN w:val="0"/>
              <w:adjustRightInd w:val="0"/>
              <w:spacing w:line="240" w:lineRule="auto"/>
              <w:rPr>
                <w:szCs w:val="22"/>
                <w:lang w:val="et-EE"/>
              </w:rPr>
            </w:pPr>
            <w:r w:rsidRPr="00825537">
              <w:rPr>
                <w:szCs w:val="22"/>
                <w:lang w:val="et-EE"/>
              </w:rPr>
              <w:t>&gt; 2…6 kuud</w:t>
            </w:r>
          </w:p>
        </w:tc>
        <w:tc>
          <w:tcPr>
            <w:tcW w:w="894" w:type="dxa"/>
            <w:hideMark/>
          </w:tcPr>
          <w:p w14:paraId="3617AB1F" w14:textId="77777777" w:rsidR="00D96FA9" w:rsidRPr="00825537" w:rsidRDefault="00D96FA9" w:rsidP="004A7E51">
            <w:pPr>
              <w:keepNext/>
              <w:tabs>
                <w:tab w:val="clear" w:pos="567"/>
              </w:tabs>
              <w:overflowPunct w:val="0"/>
              <w:autoSpaceDE w:val="0"/>
              <w:autoSpaceDN w:val="0"/>
              <w:adjustRightInd w:val="0"/>
              <w:spacing w:line="240" w:lineRule="auto"/>
              <w:rPr>
                <w:szCs w:val="22"/>
                <w:lang w:val="et-EE"/>
              </w:rPr>
            </w:pPr>
            <w:r w:rsidRPr="00825537">
              <w:rPr>
                <w:szCs w:val="22"/>
                <w:lang w:val="et-EE"/>
              </w:rPr>
              <w:t>74%</w:t>
            </w:r>
          </w:p>
        </w:tc>
        <w:tc>
          <w:tcPr>
            <w:tcW w:w="992" w:type="dxa"/>
            <w:hideMark/>
          </w:tcPr>
          <w:p w14:paraId="450C9316" w14:textId="77777777" w:rsidR="00D96FA9" w:rsidRPr="00825537" w:rsidRDefault="00D96FA9" w:rsidP="004A7E51">
            <w:pPr>
              <w:keepNext/>
              <w:tabs>
                <w:tab w:val="clear" w:pos="567"/>
              </w:tabs>
              <w:overflowPunct w:val="0"/>
              <w:autoSpaceDE w:val="0"/>
              <w:autoSpaceDN w:val="0"/>
              <w:adjustRightInd w:val="0"/>
              <w:spacing w:line="240" w:lineRule="auto"/>
              <w:rPr>
                <w:szCs w:val="22"/>
                <w:lang w:val="et-EE"/>
              </w:rPr>
            </w:pPr>
            <w:r w:rsidRPr="00825537">
              <w:rPr>
                <w:szCs w:val="22"/>
                <w:lang w:val="et-EE"/>
              </w:rPr>
              <w:t>74%</w:t>
            </w:r>
          </w:p>
        </w:tc>
      </w:tr>
      <w:tr w:rsidR="00D96FA9" w:rsidRPr="00825537" w14:paraId="0B1916D6" w14:textId="77777777" w:rsidTr="00DC1942">
        <w:trPr>
          <w:cantSplit/>
        </w:trPr>
        <w:tc>
          <w:tcPr>
            <w:tcW w:w="2905" w:type="dxa"/>
            <w:hideMark/>
          </w:tcPr>
          <w:p w14:paraId="026D135D" w14:textId="77777777" w:rsidR="00D96FA9" w:rsidRPr="00825537" w:rsidRDefault="00D96FA9">
            <w:pPr>
              <w:tabs>
                <w:tab w:val="clear" w:pos="567"/>
              </w:tabs>
              <w:overflowPunct w:val="0"/>
              <w:autoSpaceDE w:val="0"/>
              <w:autoSpaceDN w:val="0"/>
              <w:adjustRightInd w:val="0"/>
              <w:spacing w:line="240" w:lineRule="auto"/>
              <w:rPr>
                <w:szCs w:val="22"/>
                <w:lang w:val="et-EE"/>
              </w:rPr>
            </w:pPr>
            <w:r w:rsidRPr="00825537">
              <w:rPr>
                <w:szCs w:val="22"/>
                <w:lang w:val="et-EE"/>
              </w:rPr>
              <w:t>&gt; 6 kuud</w:t>
            </w:r>
          </w:p>
        </w:tc>
        <w:tc>
          <w:tcPr>
            <w:tcW w:w="894" w:type="dxa"/>
            <w:hideMark/>
          </w:tcPr>
          <w:p w14:paraId="2D8C944E" w14:textId="77777777" w:rsidR="00D96FA9" w:rsidRPr="00825537" w:rsidRDefault="00D96FA9">
            <w:pPr>
              <w:tabs>
                <w:tab w:val="clear" w:pos="567"/>
              </w:tabs>
              <w:overflowPunct w:val="0"/>
              <w:autoSpaceDE w:val="0"/>
              <w:autoSpaceDN w:val="0"/>
              <w:adjustRightInd w:val="0"/>
              <w:spacing w:line="240" w:lineRule="auto"/>
              <w:rPr>
                <w:szCs w:val="22"/>
                <w:lang w:val="et-EE"/>
              </w:rPr>
            </w:pPr>
            <w:r w:rsidRPr="00825537">
              <w:rPr>
                <w:szCs w:val="22"/>
                <w:lang w:val="et-EE"/>
              </w:rPr>
              <w:t>96%</w:t>
            </w:r>
          </w:p>
        </w:tc>
        <w:tc>
          <w:tcPr>
            <w:tcW w:w="992" w:type="dxa"/>
            <w:hideMark/>
          </w:tcPr>
          <w:p w14:paraId="05222CB0" w14:textId="77777777" w:rsidR="00D96FA9" w:rsidRPr="00825537" w:rsidRDefault="00D96FA9">
            <w:pPr>
              <w:tabs>
                <w:tab w:val="clear" w:pos="567"/>
              </w:tabs>
              <w:overflowPunct w:val="0"/>
              <w:autoSpaceDE w:val="0"/>
              <w:autoSpaceDN w:val="0"/>
              <w:adjustRightInd w:val="0"/>
              <w:spacing w:line="240" w:lineRule="auto"/>
              <w:rPr>
                <w:szCs w:val="22"/>
                <w:lang w:val="et-EE"/>
              </w:rPr>
            </w:pPr>
            <w:r w:rsidRPr="00825537">
              <w:rPr>
                <w:szCs w:val="22"/>
                <w:lang w:val="et-EE"/>
              </w:rPr>
              <w:t>96%</w:t>
            </w:r>
          </w:p>
        </w:tc>
      </w:tr>
    </w:tbl>
    <w:p w14:paraId="5C8DBA60" w14:textId="77777777" w:rsidR="00D96FA9" w:rsidRPr="00825537" w:rsidRDefault="00D96FA9" w:rsidP="008828D4">
      <w:pPr>
        <w:tabs>
          <w:tab w:val="clear" w:pos="567"/>
        </w:tabs>
        <w:spacing w:line="240" w:lineRule="auto"/>
        <w:rPr>
          <w:szCs w:val="22"/>
          <w:lang w:val="et-EE"/>
        </w:rPr>
      </w:pPr>
    </w:p>
    <w:p w14:paraId="4433DC47" w14:textId="77777777" w:rsidR="00D96FA9" w:rsidRPr="00825537" w:rsidRDefault="00D96FA9">
      <w:pPr>
        <w:tabs>
          <w:tab w:val="clear" w:pos="567"/>
        </w:tabs>
        <w:spacing w:line="240" w:lineRule="auto"/>
        <w:rPr>
          <w:szCs w:val="22"/>
          <w:lang w:val="et-EE"/>
        </w:rPr>
      </w:pPr>
      <w:r w:rsidRPr="00825537">
        <w:rPr>
          <w:szCs w:val="22"/>
          <w:lang w:val="et-EE"/>
        </w:rPr>
        <w:t xml:space="preserve">Samuti leiti, et </w:t>
      </w:r>
      <w:proofErr w:type="spellStart"/>
      <w:r w:rsidRPr="00825537">
        <w:rPr>
          <w:szCs w:val="22"/>
          <w:lang w:val="et-EE"/>
        </w:rPr>
        <w:t>nitisinoonravi</w:t>
      </w:r>
      <w:proofErr w:type="spellEnd"/>
      <w:r w:rsidRPr="00825537">
        <w:rPr>
          <w:szCs w:val="22"/>
          <w:lang w:val="et-EE"/>
        </w:rPr>
        <w:t xml:space="preserve"> vähendab </w:t>
      </w:r>
      <w:proofErr w:type="spellStart"/>
      <w:r w:rsidRPr="00825537">
        <w:rPr>
          <w:szCs w:val="22"/>
          <w:lang w:val="et-EE"/>
        </w:rPr>
        <w:t>hepatotsellulaarse</w:t>
      </w:r>
      <w:proofErr w:type="spellEnd"/>
      <w:r w:rsidRPr="00825537">
        <w:rPr>
          <w:szCs w:val="22"/>
          <w:lang w:val="et-EE"/>
        </w:rPr>
        <w:t xml:space="preserve"> kartsinoomi (</w:t>
      </w:r>
      <w:proofErr w:type="spellStart"/>
      <w:r w:rsidRPr="00825537">
        <w:rPr>
          <w:i/>
          <w:szCs w:val="22"/>
          <w:lang w:val="et-EE"/>
        </w:rPr>
        <w:t>hepatocellular</w:t>
      </w:r>
      <w:proofErr w:type="spellEnd"/>
      <w:r w:rsidRPr="00825537">
        <w:rPr>
          <w:i/>
          <w:szCs w:val="22"/>
          <w:lang w:val="et-EE"/>
        </w:rPr>
        <w:t xml:space="preserve"> </w:t>
      </w:r>
      <w:proofErr w:type="spellStart"/>
      <w:r w:rsidRPr="00825537">
        <w:rPr>
          <w:i/>
          <w:szCs w:val="22"/>
          <w:lang w:val="et-EE"/>
        </w:rPr>
        <w:t>carcinoma</w:t>
      </w:r>
      <w:proofErr w:type="spellEnd"/>
      <w:r w:rsidRPr="00825537">
        <w:rPr>
          <w:szCs w:val="22"/>
          <w:lang w:val="et-EE"/>
        </w:rPr>
        <w:t xml:space="preserve">, HCC) ohtu, võrreldes ajalooliste võrdlusandmetega, kus ravis kasutati ainult toitumispiiranguid. </w:t>
      </w:r>
      <w:proofErr w:type="spellStart"/>
      <w:r w:rsidRPr="00825537">
        <w:rPr>
          <w:szCs w:val="22"/>
          <w:lang w:val="et-EE"/>
        </w:rPr>
        <w:t>Hepatotsellulaarse</w:t>
      </w:r>
      <w:proofErr w:type="spellEnd"/>
      <w:r w:rsidRPr="00825537">
        <w:rPr>
          <w:szCs w:val="22"/>
          <w:lang w:val="et-EE"/>
        </w:rPr>
        <w:t xml:space="preserve"> kartsinoomi tekke ohtu vähendab veelgi ravi varane alustamine.</w:t>
      </w:r>
    </w:p>
    <w:p w14:paraId="14965CBF" w14:textId="77777777" w:rsidR="00D96FA9" w:rsidRPr="00825537" w:rsidRDefault="00D96FA9">
      <w:pPr>
        <w:tabs>
          <w:tab w:val="clear" w:pos="567"/>
        </w:tabs>
        <w:spacing w:line="240" w:lineRule="auto"/>
        <w:rPr>
          <w:szCs w:val="22"/>
          <w:lang w:val="et-EE"/>
        </w:rPr>
      </w:pPr>
    </w:p>
    <w:p w14:paraId="6770D3C4" w14:textId="77777777" w:rsidR="00D96FA9" w:rsidRPr="00825537" w:rsidRDefault="00D96FA9">
      <w:pPr>
        <w:tabs>
          <w:tab w:val="clear" w:pos="567"/>
        </w:tabs>
        <w:spacing w:line="240" w:lineRule="auto"/>
        <w:rPr>
          <w:lang w:val="et-EE"/>
        </w:rPr>
      </w:pPr>
      <w:r w:rsidRPr="00825537">
        <w:rPr>
          <w:lang w:val="et-EE"/>
        </w:rPr>
        <w:t xml:space="preserve">HCC mittekordumise tõenäosus pärast 2, 4 ja 6 aastat kestnud </w:t>
      </w:r>
      <w:proofErr w:type="spellStart"/>
      <w:r w:rsidRPr="00825537">
        <w:rPr>
          <w:lang w:val="et-EE"/>
        </w:rPr>
        <w:t>nitisinoonravi</w:t>
      </w:r>
      <w:proofErr w:type="spellEnd"/>
      <w:r w:rsidRPr="00825537">
        <w:rPr>
          <w:lang w:val="et-EE"/>
        </w:rPr>
        <w:t xml:space="preserve"> patsientidel vanuses 24 kuud või nooremad (ravi alguses) ja vanuses üle 24 kuu (ravi alguses) on toodud järgmises tabelis.</w:t>
      </w:r>
    </w:p>
    <w:p w14:paraId="6E78F1DF" w14:textId="77777777" w:rsidR="00D96FA9" w:rsidRPr="00825537" w:rsidRDefault="00D96FA9">
      <w:pPr>
        <w:tabs>
          <w:tab w:val="clear" w:pos="567"/>
        </w:tabs>
        <w:spacing w:line="240" w:lineRule="auto"/>
        <w:rPr>
          <w:lang w:val="et-EE"/>
        </w:rPr>
      </w:pPr>
    </w:p>
    <w:tbl>
      <w:tblPr>
        <w:tblW w:w="922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887"/>
        <w:gridCol w:w="993"/>
        <w:gridCol w:w="992"/>
        <w:gridCol w:w="967"/>
        <w:gridCol w:w="1301"/>
        <w:gridCol w:w="1417"/>
        <w:gridCol w:w="1381"/>
      </w:tblGrid>
      <w:tr w:rsidR="00D96FA9" w:rsidRPr="00825537" w14:paraId="34D0067D" w14:textId="77777777" w:rsidTr="00DC1942">
        <w:trPr>
          <w:cantSplit/>
        </w:trPr>
        <w:tc>
          <w:tcPr>
            <w:tcW w:w="9229" w:type="dxa"/>
            <w:gridSpan w:val="8"/>
            <w:shd w:val="clear" w:color="auto" w:fill="auto"/>
          </w:tcPr>
          <w:p w14:paraId="30E3F8E4" w14:textId="77777777" w:rsidR="00D96FA9" w:rsidRPr="00825537" w:rsidRDefault="00D96FA9">
            <w:pPr>
              <w:keepNext/>
              <w:keepLines/>
              <w:tabs>
                <w:tab w:val="clear" w:pos="567"/>
              </w:tabs>
              <w:spacing w:line="240" w:lineRule="auto"/>
              <w:rPr>
                <w:lang w:val="et-EE"/>
              </w:rPr>
            </w:pPr>
            <w:r w:rsidRPr="00825537">
              <w:rPr>
                <w:szCs w:val="22"/>
                <w:lang w:val="et-EE"/>
              </w:rPr>
              <w:lastRenderedPageBreak/>
              <w:t>Uuring NTBC (N = 250)</w:t>
            </w:r>
          </w:p>
        </w:tc>
      </w:tr>
      <w:tr w:rsidR="00D96FA9" w:rsidRPr="00825537" w14:paraId="42AB7E15" w14:textId="77777777" w:rsidTr="00DC1942">
        <w:trPr>
          <w:cantSplit/>
        </w:trPr>
        <w:tc>
          <w:tcPr>
            <w:tcW w:w="1291" w:type="dxa"/>
            <w:vMerge w:val="restart"/>
            <w:shd w:val="clear" w:color="auto" w:fill="auto"/>
          </w:tcPr>
          <w:p w14:paraId="2B95C413" w14:textId="77777777" w:rsidR="00D96FA9" w:rsidRPr="00825537" w:rsidRDefault="00D96FA9">
            <w:pPr>
              <w:keepNext/>
              <w:keepLines/>
              <w:tabs>
                <w:tab w:val="clear" w:pos="567"/>
              </w:tabs>
              <w:spacing w:line="240" w:lineRule="auto"/>
              <w:rPr>
                <w:lang w:val="et-EE"/>
              </w:rPr>
            </w:pPr>
          </w:p>
        </w:tc>
        <w:tc>
          <w:tcPr>
            <w:tcW w:w="3839" w:type="dxa"/>
            <w:gridSpan w:val="4"/>
            <w:shd w:val="clear" w:color="auto" w:fill="auto"/>
          </w:tcPr>
          <w:p w14:paraId="2B8FDE80" w14:textId="77777777" w:rsidR="00D96FA9" w:rsidRPr="00825537" w:rsidRDefault="00D96FA9">
            <w:pPr>
              <w:keepNext/>
              <w:keepLines/>
              <w:tabs>
                <w:tab w:val="clear" w:pos="567"/>
              </w:tabs>
              <w:spacing w:line="240" w:lineRule="auto"/>
              <w:jc w:val="center"/>
              <w:rPr>
                <w:lang w:val="et-EE"/>
              </w:rPr>
            </w:pPr>
            <w:r w:rsidRPr="00825537">
              <w:rPr>
                <w:lang w:val="et-EE"/>
              </w:rPr>
              <w:t>Patsientide arv (ajapunktis)</w:t>
            </w:r>
          </w:p>
        </w:tc>
        <w:tc>
          <w:tcPr>
            <w:tcW w:w="4099" w:type="dxa"/>
            <w:gridSpan w:val="3"/>
            <w:shd w:val="clear" w:color="auto" w:fill="auto"/>
          </w:tcPr>
          <w:p w14:paraId="4957A6EC" w14:textId="77777777" w:rsidR="00D96FA9" w:rsidRPr="00825537" w:rsidRDefault="00D96FA9">
            <w:pPr>
              <w:keepNext/>
              <w:keepLines/>
              <w:tabs>
                <w:tab w:val="clear" w:pos="567"/>
              </w:tabs>
              <w:spacing w:line="240" w:lineRule="auto"/>
              <w:jc w:val="center"/>
              <w:rPr>
                <w:lang w:val="et-EE"/>
              </w:rPr>
            </w:pPr>
            <w:r w:rsidRPr="00825537">
              <w:rPr>
                <w:lang w:val="et-EE"/>
              </w:rPr>
              <w:t>HCC puudumise tõenäosus (95% usaldusvahemik) (ajapunktis)</w:t>
            </w:r>
          </w:p>
        </w:tc>
      </w:tr>
      <w:tr w:rsidR="00D96FA9" w:rsidRPr="00825537" w14:paraId="37E3044D" w14:textId="77777777" w:rsidTr="00DC1942">
        <w:trPr>
          <w:cantSplit/>
          <w:trHeight w:val="326"/>
        </w:trPr>
        <w:tc>
          <w:tcPr>
            <w:tcW w:w="1291" w:type="dxa"/>
            <w:vMerge/>
            <w:shd w:val="clear" w:color="auto" w:fill="auto"/>
          </w:tcPr>
          <w:p w14:paraId="4810B702" w14:textId="77777777" w:rsidR="00D96FA9" w:rsidRPr="00825537" w:rsidRDefault="00D96FA9">
            <w:pPr>
              <w:keepNext/>
              <w:keepLines/>
              <w:tabs>
                <w:tab w:val="clear" w:pos="567"/>
              </w:tabs>
              <w:spacing w:line="240" w:lineRule="auto"/>
              <w:rPr>
                <w:lang w:val="et-EE"/>
              </w:rPr>
            </w:pPr>
          </w:p>
        </w:tc>
        <w:tc>
          <w:tcPr>
            <w:tcW w:w="887" w:type="dxa"/>
            <w:shd w:val="clear" w:color="auto" w:fill="auto"/>
          </w:tcPr>
          <w:p w14:paraId="4449973A" w14:textId="77777777" w:rsidR="00D96FA9" w:rsidRPr="00825537" w:rsidRDefault="00D96FA9">
            <w:pPr>
              <w:keepNext/>
              <w:keepLines/>
              <w:tabs>
                <w:tab w:val="clear" w:pos="567"/>
              </w:tabs>
              <w:spacing w:line="240" w:lineRule="auto"/>
              <w:jc w:val="center"/>
              <w:rPr>
                <w:lang w:val="et-EE"/>
              </w:rPr>
            </w:pPr>
            <w:r w:rsidRPr="00825537">
              <w:rPr>
                <w:lang w:val="et-EE"/>
              </w:rPr>
              <w:t>Algus</w:t>
            </w:r>
          </w:p>
        </w:tc>
        <w:tc>
          <w:tcPr>
            <w:tcW w:w="993" w:type="dxa"/>
            <w:shd w:val="clear" w:color="auto" w:fill="auto"/>
          </w:tcPr>
          <w:p w14:paraId="563B5B32" w14:textId="77777777" w:rsidR="00D96FA9" w:rsidRPr="00825537" w:rsidRDefault="00D96FA9">
            <w:pPr>
              <w:keepNext/>
              <w:keepLines/>
              <w:tabs>
                <w:tab w:val="clear" w:pos="567"/>
              </w:tabs>
              <w:spacing w:line="240" w:lineRule="auto"/>
              <w:jc w:val="center"/>
              <w:rPr>
                <w:lang w:val="et-EE"/>
              </w:rPr>
            </w:pPr>
            <w:r w:rsidRPr="00825537">
              <w:rPr>
                <w:lang w:val="et-EE"/>
              </w:rPr>
              <w:t>2 aastat</w:t>
            </w:r>
          </w:p>
        </w:tc>
        <w:tc>
          <w:tcPr>
            <w:tcW w:w="992" w:type="dxa"/>
            <w:shd w:val="clear" w:color="auto" w:fill="auto"/>
          </w:tcPr>
          <w:p w14:paraId="3E265FCF" w14:textId="77777777" w:rsidR="00D96FA9" w:rsidRPr="00825537" w:rsidRDefault="00D96FA9">
            <w:pPr>
              <w:keepNext/>
              <w:keepLines/>
              <w:tabs>
                <w:tab w:val="clear" w:pos="567"/>
              </w:tabs>
              <w:spacing w:line="240" w:lineRule="auto"/>
              <w:jc w:val="center"/>
              <w:rPr>
                <w:lang w:val="et-EE"/>
              </w:rPr>
            </w:pPr>
            <w:r w:rsidRPr="00825537">
              <w:rPr>
                <w:lang w:val="et-EE"/>
              </w:rPr>
              <w:t>4 aastat</w:t>
            </w:r>
          </w:p>
        </w:tc>
        <w:tc>
          <w:tcPr>
            <w:tcW w:w="967" w:type="dxa"/>
            <w:shd w:val="clear" w:color="auto" w:fill="auto"/>
          </w:tcPr>
          <w:p w14:paraId="61366F73" w14:textId="77777777" w:rsidR="00D96FA9" w:rsidRPr="00825537" w:rsidRDefault="00D96FA9">
            <w:pPr>
              <w:keepNext/>
              <w:keepLines/>
              <w:tabs>
                <w:tab w:val="clear" w:pos="567"/>
              </w:tabs>
              <w:spacing w:line="240" w:lineRule="auto"/>
              <w:jc w:val="center"/>
              <w:rPr>
                <w:lang w:val="et-EE"/>
              </w:rPr>
            </w:pPr>
            <w:r w:rsidRPr="00825537">
              <w:rPr>
                <w:lang w:val="et-EE"/>
              </w:rPr>
              <w:t>6 aastat</w:t>
            </w:r>
          </w:p>
        </w:tc>
        <w:tc>
          <w:tcPr>
            <w:tcW w:w="1301" w:type="dxa"/>
            <w:shd w:val="clear" w:color="auto" w:fill="auto"/>
          </w:tcPr>
          <w:p w14:paraId="005E7429" w14:textId="77777777" w:rsidR="00D96FA9" w:rsidRPr="00825537" w:rsidRDefault="00D96FA9">
            <w:pPr>
              <w:keepNext/>
              <w:keepLines/>
              <w:tabs>
                <w:tab w:val="clear" w:pos="567"/>
              </w:tabs>
              <w:spacing w:line="240" w:lineRule="auto"/>
              <w:jc w:val="center"/>
              <w:rPr>
                <w:lang w:val="et-EE"/>
              </w:rPr>
            </w:pPr>
            <w:r w:rsidRPr="00825537">
              <w:rPr>
                <w:lang w:val="et-EE"/>
              </w:rPr>
              <w:t>2 aastat</w:t>
            </w:r>
          </w:p>
        </w:tc>
        <w:tc>
          <w:tcPr>
            <w:tcW w:w="1417" w:type="dxa"/>
            <w:shd w:val="clear" w:color="auto" w:fill="auto"/>
          </w:tcPr>
          <w:p w14:paraId="429AF327" w14:textId="77777777" w:rsidR="00D96FA9" w:rsidRPr="00825537" w:rsidRDefault="00D96FA9">
            <w:pPr>
              <w:keepNext/>
              <w:keepLines/>
              <w:tabs>
                <w:tab w:val="clear" w:pos="567"/>
              </w:tabs>
              <w:spacing w:line="240" w:lineRule="auto"/>
              <w:jc w:val="center"/>
              <w:rPr>
                <w:lang w:val="et-EE"/>
              </w:rPr>
            </w:pPr>
            <w:r w:rsidRPr="00825537">
              <w:rPr>
                <w:lang w:val="et-EE"/>
              </w:rPr>
              <w:t>4 aastat</w:t>
            </w:r>
          </w:p>
        </w:tc>
        <w:tc>
          <w:tcPr>
            <w:tcW w:w="1381" w:type="dxa"/>
            <w:shd w:val="clear" w:color="auto" w:fill="auto"/>
          </w:tcPr>
          <w:p w14:paraId="4D6F0A17" w14:textId="77777777" w:rsidR="00D96FA9" w:rsidRPr="00825537" w:rsidRDefault="00D96FA9">
            <w:pPr>
              <w:keepNext/>
              <w:keepLines/>
              <w:tabs>
                <w:tab w:val="clear" w:pos="567"/>
              </w:tabs>
              <w:spacing w:line="240" w:lineRule="auto"/>
              <w:jc w:val="center"/>
              <w:rPr>
                <w:lang w:val="et-EE"/>
              </w:rPr>
            </w:pPr>
            <w:r w:rsidRPr="00825537">
              <w:rPr>
                <w:lang w:val="et-EE"/>
              </w:rPr>
              <w:t>6 aastat</w:t>
            </w:r>
          </w:p>
        </w:tc>
      </w:tr>
      <w:tr w:rsidR="00D96FA9" w:rsidRPr="00825537" w14:paraId="0B4BD336" w14:textId="77777777" w:rsidTr="00DC1942">
        <w:trPr>
          <w:cantSplit/>
        </w:trPr>
        <w:tc>
          <w:tcPr>
            <w:tcW w:w="1291" w:type="dxa"/>
            <w:shd w:val="clear" w:color="auto" w:fill="auto"/>
          </w:tcPr>
          <w:p w14:paraId="1B28BFB0" w14:textId="77777777" w:rsidR="00D96FA9" w:rsidRPr="00825537" w:rsidRDefault="00D96FA9">
            <w:pPr>
              <w:keepNext/>
              <w:keepLines/>
              <w:tabs>
                <w:tab w:val="clear" w:pos="567"/>
              </w:tabs>
              <w:spacing w:line="240" w:lineRule="auto"/>
              <w:rPr>
                <w:lang w:val="et-EE"/>
              </w:rPr>
            </w:pPr>
            <w:r w:rsidRPr="00825537">
              <w:rPr>
                <w:lang w:val="et-EE"/>
              </w:rPr>
              <w:t>Kõik patsiendid</w:t>
            </w:r>
          </w:p>
        </w:tc>
        <w:tc>
          <w:tcPr>
            <w:tcW w:w="887" w:type="dxa"/>
            <w:shd w:val="clear" w:color="auto" w:fill="auto"/>
          </w:tcPr>
          <w:p w14:paraId="054E81E2" w14:textId="77777777" w:rsidR="00D96FA9" w:rsidRPr="00825537" w:rsidRDefault="00D96FA9">
            <w:pPr>
              <w:keepNext/>
              <w:keepLines/>
              <w:tabs>
                <w:tab w:val="clear" w:pos="567"/>
              </w:tabs>
              <w:spacing w:line="240" w:lineRule="auto"/>
              <w:jc w:val="center"/>
              <w:rPr>
                <w:lang w:val="et-EE"/>
              </w:rPr>
            </w:pPr>
            <w:r w:rsidRPr="00825537">
              <w:rPr>
                <w:lang w:val="et-EE"/>
              </w:rPr>
              <w:t>250</w:t>
            </w:r>
          </w:p>
        </w:tc>
        <w:tc>
          <w:tcPr>
            <w:tcW w:w="993" w:type="dxa"/>
            <w:shd w:val="clear" w:color="auto" w:fill="auto"/>
          </w:tcPr>
          <w:p w14:paraId="2FD95E65" w14:textId="77777777" w:rsidR="00D96FA9" w:rsidRPr="00825537" w:rsidRDefault="00D96FA9">
            <w:pPr>
              <w:keepNext/>
              <w:keepLines/>
              <w:tabs>
                <w:tab w:val="clear" w:pos="567"/>
              </w:tabs>
              <w:spacing w:line="240" w:lineRule="auto"/>
              <w:jc w:val="center"/>
              <w:rPr>
                <w:lang w:val="et-EE"/>
              </w:rPr>
            </w:pPr>
            <w:r w:rsidRPr="00825537">
              <w:rPr>
                <w:lang w:val="et-EE"/>
              </w:rPr>
              <w:t>155</w:t>
            </w:r>
          </w:p>
        </w:tc>
        <w:tc>
          <w:tcPr>
            <w:tcW w:w="992" w:type="dxa"/>
            <w:shd w:val="clear" w:color="auto" w:fill="auto"/>
          </w:tcPr>
          <w:p w14:paraId="4107115F" w14:textId="77777777" w:rsidR="00D96FA9" w:rsidRPr="00825537" w:rsidRDefault="00D96FA9">
            <w:pPr>
              <w:keepNext/>
              <w:keepLines/>
              <w:tabs>
                <w:tab w:val="clear" w:pos="567"/>
              </w:tabs>
              <w:spacing w:line="240" w:lineRule="auto"/>
              <w:jc w:val="center"/>
              <w:rPr>
                <w:lang w:val="et-EE"/>
              </w:rPr>
            </w:pPr>
            <w:r w:rsidRPr="00825537">
              <w:rPr>
                <w:lang w:val="et-EE"/>
              </w:rPr>
              <w:t>86</w:t>
            </w:r>
          </w:p>
        </w:tc>
        <w:tc>
          <w:tcPr>
            <w:tcW w:w="967" w:type="dxa"/>
            <w:shd w:val="clear" w:color="auto" w:fill="auto"/>
          </w:tcPr>
          <w:p w14:paraId="47324AB2" w14:textId="77777777" w:rsidR="00D96FA9" w:rsidRPr="00825537" w:rsidRDefault="00D96FA9">
            <w:pPr>
              <w:keepNext/>
              <w:keepLines/>
              <w:tabs>
                <w:tab w:val="clear" w:pos="567"/>
              </w:tabs>
              <w:spacing w:line="240" w:lineRule="auto"/>
              <w:jc w:val="center"/>
              <w:rPr>
                <w:lang w:val="et-EE"/>
              </w:rPr>
            </w:pPr>
            <w:r w:rsidRPr="00825537">
              <w:rPr>
                <w:lang w:val="et-EE"/>
              </w:rPr>
              <w:t>15</w:t>
            </w:r>
          </w:p>
        </w:tc>
        <w:tc>
          <w:tcPr>
            <w:tcW w:w="1301" w:type="dxa"/>
            <w:shd w:val="clear" w:color="auto" w:fill="auto"/>
          </w:tcPr>
          <w:p w14:paraId="6F6858B1" w14:textId="77777777" w:rsidR="00D96FA9" w:rsidRPr="00825537" w:rsidRDefault="00D96FA9">
            <w:pPr>
              <w:keepNext/>
              <w:keepLines/>
              <w:tabs>
                <w:tab w:val="clear" w:pos="567"/>
              </w:tabs>
              <w:spacing w:line="240" w:lineRule="auto"/>
              <w:jc w:val="center"/>
              <w:rPr>
                <w:lang w:val="et-EE"/>
              </w:rPr>
            </w:pPr>
            <w:r w:rsidRPr="00825537">
              <w:rPr>
                <w:lang w:val="et-EE"/>
              </w:rPr>
              <w:t>98%</w:t>
            </w:r>
            <w:r w:rsidRPr="00825537">
              <w:rPr>
                <w:lang w:val="et-EE"/>
              </w:rPr>
              <w:br/>
              <w:t>(95; 100)</w:t>
            </w:r>
          </w:p>
        </w:tc>
        <w:tc>
          <w:tcPr>
            <w:tcW w:w="1417" w:type="dxa"/>
            <w:shd w:val="clear" w:color="auto" w:fill="auto"/>
          </w:tcPr>
          <w:p w14:paraId="111F69D3" w14:textId="77777777" w:rsidR="00D96FA9" w:rsidRPr="00825537" w:rsidRDefault="00D96FA9">
            <w:pPr>
              <w:keepNext/>
              <w:keepLines/>
              <w:tabs>
                <w:tab w:val="clear" w:pos="567"/>
              </w:tabs>
              <w:spacing w:line="240" w:lineRule="auto"/>
              <w:jc w:val="center"/>
              <w:rPr>
                <w:lang w:val="et-EE"/>
              </w:rPr>
            </w:pPr>
            <w:r w:rsidRPr="00825537">
              <w:rPr>
                <w:lang w:val="et-EE"/>
              </w:rPr>
              <w:t>94%</w:t>
            </w:r>
            <w:r w:rsidRPr="00825537">
              <w:rPr>
                <w:lang w:val="et-EE"/>
              </w:rPr>
              <w:br/>
              <w:t>(90; 98)</w:t>
            </w:r>
          </w:p>
        </w:tc>
        <w:tc>
          <w:tcPr>
            <w:tcW w:w="1381" w:type="dxa"/>
            <w:shd w:val="clear" w:color="auto" w:fill="auto"/>
          </w:tcPr>
          <w:p w14:paraId="7D2B904D" w14:textId="77777777" w:rsidR="00D96FA9" w:rsidRPr="00825537" w:rsidRDefault="00D96FA9">
            <w:pPr>
              <w:keepNext/>
              <w:keepLines/>
              <w:tabs>
                <w:tab w:val="clear" w:pos="567"/>
              </w:tabs>
              <w:spacing w:line="240" w:lineRule="auto"/>
              <w:jc w:val="center"/>
              <w:rPr>
                <w:lang w:val="et-EE"/>
              </w:rPr>
            </w:pPr>
            <w:r w:rsidRPr="00825537">
              <w:rPr>
                <w:lang w:val="et-EE"/>
              </w:rPr>
              <w:t>91%</w:t>
            </w:r>
            <w:r w:rsidRPr="00825537">
              <w:rPr>
                <w:lang w:val="et-EE"/>
              </w:rPr>
              <w:br/>
              <w:t>(81; 100)</w:t>
            </w:r>
          </w:p>
        </w:tc>
      </w:tr>
      <w:tr w:rsidR="00D96FA9" w:rsidRPr="00825537" w14:paraId="626E7835" w14:textId="77777777" w:rsidTr="00DC1942">
        <w:trPr>
          <w:cantSplit/>
        </w:trPr>
        <w:tc>
          <w:tcPr>
            <w:tcW w:w="1291" w:type="dxa"/>
            <w:shd w:val="clear" w:color="auto" w:fill="auto"/>
          </w:tcPr>
          <w:p w14:paraId="76F26E32" w14:textId="77777777" w:rsidR="00D96FA9" w:rsidRPr="00825537" w:rsidRDefault="00D96FA9">
            <w:pPr>
              <w:keepNext/>
              <w:keepLines/>
              <w:tabs>
                <w:tab w:val="clear" w:pos="567"/>
              </w:tabs>
              <w:spacing w:line="240" w:lineRule="auto"/>
              <w:rPr>
                <w:lang w:val="et-EE"/>
              </w:rPr>
            </w:pPr>
            <w:r w:rsidRPr="00825537">
              <w:rPr>
                <w:lang w:val="et-EE"/>
              </w:rPr>
              <w:t>Vanus alguses: ≤ 24 kuud</w:t>
            </w:r>
          </w:p>
        </w:tc>
        <w:tc>
          <w:tcPr>
            <w:tcW w:w="887" w:type="dxa"/>
            <w:shd w:val="clear" w:color="auto" w:fill="auto"/>
          </w:tcPr>
          <w:p w14:paraId="4D7A5B1D" w14:textId="77777777" w:rsidR="00D96FA9" w:rsidRPr="00825537" w:rsidRDefault="00D96FA9">
            <w:pPr>
              <w:keepNext/>
              <w:keepLines/>
              <w:tabs>
                <w:tab w:val="clear" w:pos="567"/>
              </w:tabs>
              <w:spacing w:line="240" w:lineRule="auto"/>
              <w:jc w:val="center"/>
              <w:rPr>
                <w:lang w:val="et-EE"/>
              </w:rPr>
            </w:pPr>
            <w:r w:rsidRPr="00825537">
              <w:rPr>
                <w:lang w:val="et-EE"/>
              </w:rPr>
              <w:t>193</w:t>
            </w:r>
          </w:p>
        </w:tc>
        <w:tc>
          <w:tcPr>
            <w:tcW w:w="993" w:type="dxa"/>
            <w:shd w:val="clear" w:color="auto" w:fill="auto"/>
          </w:tcPr>
          <w:p w14:paraId="6A06578D" w14:textId="77777777" w:rsidR="00D96FA9" w:rsidRPr="00825537" w:rsidRDefault="00D96FA9">
            <w:pPr>
              <w:keepNext/>
              <w:keepLines/>
              <w:tabs>
                <w:tab w:val="clear" w:pos="567"/>
              </w:tabs>
              <w:spacing w:line="240" w:lineRule="auto"/>
              <w:jc w:val="center"/>
              <w:rPr>
                <w:lang w:val="et-EE"/>
              </w:rPr>
            </w:pPr>
            <w:r w:rsidRPr="00825537">
              <w:rPr>
                <w:lang w:val="et-EE"/>
              </w:rPr>
              <w:t>114</w:t>
            </w:r>
          </w:p>
        </w:tc>
        <w:tc>
          <w:tcPr>
            <w:tcW w:w="992" w:type="dxa"/>
            <w:shd w:val="clear" w:color="auto" w:fill="auto"/>
          </w:tcPr>
          <w:p w14:paraId="1059AB45" w14:textId="77777777" w:rsidR="00D96FA9" w:rsidRPr="00825537" w:rsidRDefault="00D96FA9">
            <w:pPr>
              <w:keepNext/>
              <w:keepLines/>
              <w:tabs>
                <w:tab w:val="clear" w:pos="567"/>
              </w:tabs>
              <w:spacing w:line="240" w:lineRule="auto"/>
              <w:jc w:val="center"/>
              <w:rPr>
                <w:lang w:val="et-EE"/>
              </w:rPr>
            </w:pPr>
            <w:r w:rsidRPr="00825537">
              <w:rPr>
                <w:lang w:val="et-EE"/>
              </w:rPr>
              <w:t>61</w:t>
            </w:r>
          </w:p>
        </w:tc>
        <w:tc>
          <w:tcPr>
            <w:tcW w:w="967" w:type="dxa"/>
            <w:shd w:val="clear" w:color="auto" w:fill="auto"/>
          </w:tcPr>
          <w:p w14:paraId="5B0C30E2" w14:textId="77777777" w:rsidR="00D96FA9" w:rsidRPr="00825537" w:rsidRDefault="00D96FA9">
            <w:pPr>
              <w:keepNext/>
              <w:keepLines/>
              <w:tabs>
                <w:tab w:val="clear" w:pos="567"/>
              </w:tabs>
              <w:spacing w:line="240" w:lineRule="auto"/>
              <w:jc w:val="center"/>
              <w:rPr>
                <w:lang w:val="et-EE"/>
              </w:rPr>
            </w:pPr>
            <w:r w:rsidRPr="00825537">
              <w:rPr>
                <w:lang w:val="et-EE"/>
              </w:rPr>
              <w:t>8</w:t>
            </w:r>
          </w:p>
        </w:tc>
        <w:tc>
          <w:tcPr>
            <w:tcW w:w="1301" w:type="dxa"/>
            <w:shd w:val="clear" w:color="auto" w:fill="auto"/>
          </w:tcPr>
          <w:p w14:paraId="7DBC3E7E" w14:textId="77777777" w:rsidR="00D96FA9" w:rsidRPr="00825537" w:rsidRDefault="00D96FA9">
            <w:pPr>
              <w:keepNext/>
              <w:keepLines/>
              <w:tabs>
                <w:tab w:val="clear" w:pos="567"/>
              </w:tabs>
              <w:spacing w:line="240" w:lineRule="auto"/>
              <w:jc w:val="center"/>
              <w:rPr>
                <w:lang w:val="et-EE"/>
              </w:rPr>
            </w:pPr>
            <w:r w:rsidRPr="00825537">
              <w:rPr>
                <w:lang w:val="et-EE"/>
              </w:rPr>
              <w:t>99%</w:t>
            </w:r>
            <w:r w:rsidRPr="00825537">
              <w:rPr>
                <w:lang w:val="et-EE"/>
              </w:rPr>
              <w:br/>
              <w:t>(98; 100)</w:t>
            </w:r>
          </w:p>
        </w:tc>
        <w:tc>
          <w:tcPr>
            <w:tcW w:w="1417" w:type="dxa"/>
            <w:shd w:val="clear" w:color="auto" w:fill="auto"/>
          </w:tcPr>
          <w:p w14:paraId="39B6534C" w14:textId="77777777" w:rsidR="00D96FA9" w:rsidRPr="00825537" w:rsidRDefault="00D96FA9">
            <w:pPr>
              <w:keepNext/>
              <w:keepLines/>
              <w:tabs>
                <w:tab w:val="clear" w:pos="567"/>
              </w:tabs>
              <w:spacing w:line="240" w:lineRule="auto"/>
              <w:jc w:val="center"/>
              <w:rPr>
                <w:lang w:val="et-EE"/>
              </w:rPr>
            </w:pPr>
            <w:r w:rsidRPr="00825537">
              <w:rPr>
                <w:lang w:val="et-EE"/>
              </w:rPr>
              <w:t>99%</w:t>
            </w:r>
            <w:r w:rsidRPr="00825537">
              <w:rPr>
                <w:lang w:val="et-EE"/>
              </w:rPr>
              <w:br/>
              <w:t>(97; 100)</w:t>
            </w:r>
          </w:p>
        </w:tc>
        <w:tc>
          <w:tcPr>
            <w:tcW w:w="1381" w:type="dxa"/>
            <w:shd w:val="clear" w:color="auto" w:fill="auto"/>
          </w:tcPr>
          <w:p w14:paraId="22A65743" w14:textId="77777777" w:rsidR="00D96FA9" w:rsidRPr="00825537" w:rsidRDefault="00D96FA9">
            <w:pPr>
              <w:keepNext/>
              <w:keepLines/>
              <w:tabs>
                <w:tab w:val="clear" w:pos="567"/>
              </w:tabs>
              <w:spacing w:line="240" w:lineRule="auto"/>
              <w:jc w:val="center"/>
              <w:rPr>
                <w:lang w:val="et-EE"/>
              </w:rPr>
            </w:pPr>
            <w:r w:rsidRPr="00825537">
              <w:rPr>
                <w:lang w:val="et-EE"/>
              </w:rPr>
              <w:t>99%</w:t>
            </w:r>
            <w:r w:rsidRPr="00825537">
              <w:rPr>
                <w:lang w:val="et-EE"/>
              </w:rPr>
              <w:br/>
              <w:t>(94; 100)</w:t>
            </w:r>
          </w:p>
        </w:tc>
      </w:tr>
      <w:tr w:rsidR="00D96FA9" w:rsidRPr="00825537" w14:paraId="20E339BA" w14:textId="77777777" w:rsidTr="00DC1942">
        <w:trPr>
          <w:cantSplit/>
        </w:trPr>
        <w:tc>
          <w:tcPr>
            <w:tcW w:w="1291" w:type="dxa"/>
            <w:shd w:val="clear" w:color="auto" w:fill="auto"/>
          </w:tcPr>
          <w:p w14:paraId="43068569" w14:textId="77777777" w:rsidR="00D96FA9" w:rsidRPr="00825537" w:rsidRDefault="00D96FA9">
            <w:pPr>
              <w:tabs>
                <w:tab w:val="clear" w:pos="567"/>
              </w:tabs>
              <w:spacing w:line="240" w:lineRule="auto"/>
              <w:rPr>
                <w:lang w:val="et-EE"/>
              </w:rPr>
            </w:pPr>
            <w:r w:rsidRPr="00825537">
              <w:rPr>
                <w:lang w:val="et-EE"/>
              </w:rPr>
              <w:t>Vanus alguses: &gt; 24 kuud</w:t>
            </w:r>
          </w:p>
        </w:tc>
        <w:tc>
          <w:tcPr>
            <w:tcW w:w="887" w:type="dxa"/>
            <w:shd w:val="clear" w:color="auto" w:fill="auto"/>
          </w:tcPr>
          <w:p w14:paraId="6C38E628" w14:textId="77777777" w:rsidR="00D96FA9" w:rsidRPr="00825537" w:rsidRDefault="00D96FA9">
            <w:pPr>
              <w:tabs>
                <w:tab w:val="clear" w:pos="567"/>
              </w:tabs>
              <w:spacing w:line="240" w:lineRule="auto"/>
              <w:jc w:val="center"/>
              <w:rPr>
                <w:lang w:val="et-EE"/>
              </w:rPr>
            </w:pPr>
            <w:r w:rsidRPr="00825537">
              <w:rPr>
                <w:lang w:val="et-EE"/>
              </w:rPr>
              <w:t>57</w:t>
            </w:r>
          </w:p>
        </w:tc>
        <w:tc>
          <w:tcPr>
            <w:tcW w:w="993" w:type="dxa"/>
            <w:shd w:val="clear" w:color="auto" w:fill="auto"/>
          </w:tcPr>
          <w:p w14:paraId="5DE284A4" w14:textId="77777777" w:rsidR="00D96FA9" w:rsidRPr="00825537" w:rsidRDefault="00D96FA9">
            <w:pPr>
              <w:tabs>
                <w:tab w:val="clear" w:pos="567"/>
              </w:tabs>
              <w:spacing w:line="240" w:lineRule="auto"/>
              <w:jc w:val="center"/>
              <w:rPr>
                <w:lang w:val="et-EE"/>
              </w:rPr>
            </w:pPr>
            <w:r w:rsidRPr="00825537">
              <w:rPr>
                <w:lang w:val="et-EE"/>
              </w:rPr>
              <w:t>41</w:t>
            </w:r>
          </w:p>
        </w:tc>
        <w:tc>
          <w:tcPr>
            <w:tcW w:w="992" w:type="dxa"/>
            <w:shd w:val="clear" w:color="auto" w:fill="auto"/>
          </w:tcPr>
          <w:p w14:paraId="56076803" w14:textId="77777777" w:rsidR="00D96FA9" w:rsidRPr="00825537" w:rsidRDefault="00D96FA9">
            <w:pPr>
              <w:tabs>
                <w:tab w:val="clear" w:pos="567"/>
              </w:tabs>
              <w:spacing w:line="240" w:lineRule="auto"/>
              <w:jc w:val="center"/>
              <w:rPr>
                <w:lang w:val="et-EE"/>
              </w:rPr>
            </w:pPr>
            <w:r w:rsidRPr="00825537">
              <w:rPr>
                <w:lang w:val="et-EE"/>
              </w:rPr>
              <w:t>25</w:t>
            </w:r>
          </w:p>
        </w:tc>
        <w:tc>
          <w:tcPr>
            <w:tcW w:w="967" w:type="dxa"/>
            <w:shd w:val="clear" w:color="auto" w:fill="auto"/>
          </w:tcPr>
          <w:p w14:paraId="752E0C29" w14:textId="77777777" w:rsidR="00D96FA9" w:rsidRPr="00825537" w:rsidRDefault="00D96FA9">
            <w:pPr>
              <w:tabs>
                <w:tab w:val="clear" w:pos="567"/>
              </w:tabs>
              <w:spacing w:line="240" w:lineRule="auto"/>
              <w:jc w:val="center"/>
              <w:rPr>
                <w:lang w:val="et-EE"/>
              </w:rPr>
            </w:pPr>
            <w:r w:rsidRPr="00825537">
              <w:rPr>
                <w:lang w:val="et-EE"/>
              </w:rPr>
              <w:t>8</w:t>
            </w:r>
          </w:p>
        </w:tc>
        <w:tc>
          <w:tcPr>
            <w:tcW w:w="1301" w:type="dxa"/>
            <w:shd w:val="clear" w:color="auto" w:fill="auto"/>
          </w:tcPr>
          <w:p w14:paraId="02956F45" w14:textId="77777777" w:rsidR="00D96FA9" w:rsidRPr="00825537" w:rsidRDefault="00D96FA9">
            <w:pPr>
              <w:tabs>
                <w:tab w:val="clear" w:pos="567"/>
              </w:tabs>
              <w:spacing w:line="240" w:lineRule="auto"/>
              <w:jc w:val="center"/>
              <w:rPr>
                <w:lang w:val="et-EE"/>
              </w:rPr>
            </w:pPr>
            <w:r w:rsidRPr="00825537">
              <w:rPr>
                <w:lang w:val="et-EE"/>
              </w:rPr>
              <w:t>92%</w:t>
            </w:r>
            <w:r w:rsidRPr="00825537">
              <w:rPr>
                <w:lang w:val="et-EE"/>
              </w:rPr>
              <w:br/>
              <w:t>(84; 100)</w:t>
            </w:r>
          </w:p>
        </w:tc>
        <w:tc>
          <w:tcPr>
            <w:tcW w:w="1417" w:type="dxa"/>
            <w:shd w:val="clear" w:color="auto" w:fill="auto"/>
          </w:tcPr>
          <w:p w14:paraId="39DA4C9C" w14:textId="77777777" w:rsidR="00D96FA9" w:rsidRPr="00825537" w:rsidRDefault="00D96FA9">
            <w:pPr>
              <w:tabs>
                <w:tab w:val="clear" w:pos="567"/>
              </w:tabs>
              <w:spacing w:line="240" w:lineRule="auto"/>
              <w:jc w:val="center"/>
              <w:rPr>
                <w:lang w:val="et-EE"/>
              </w:rPr>
            </w:pPr>
            <w:r w:rsidRPr="00825537">
              <w:rPr>
                <w:lang w:val="et-EE"/>
              </w:rPr>
              <w:t>82%</w:t>
            </w:r>
            <w:r w:rsidRPr="00825537">
              <w:rPr>
                <w:lang w:val="et-EE"/>
              </w:rPr>
              <w:br/>
              <w:t>(70; 95)</w:t>
            </w:r>
          </w:p>
        </w:tc>
        <w:tc>
          <w:tcPr>
            <w:tcW w:w="1381" w:type="dxa"/>
            <w:shd w:val="clear" w:color="auto" w:fill="auto"/>
          </w:tcPr>
          <w:p w14:paraId="06B9CC67" w14:textId="77777777" w:rsidR="00D96FA9" w:rsidRPr="00825537" w:rsidRDefault="00D96FA9">
            <w:pPr>
              <w:tabs>
                <w:tab w:val="clear" w:pos="567"/>
              </w:tabs>
              <w:spacing w:line="240" w:lineRule="auto"/>
              <w:jc w:val="center"/>
              <w:rPr>
                <w:lang w:val="et-EE"/>
              </w:rPr>
            </w:pPr>
            <w:r w:rsidRPr="00825537">
              <w:rPr>
                <w:lang w:val="et-EE"/>
              </w:rPr>
              <w:t>75%</w:t>
            </w:r>
            <w:r w:rsidRPr="00825537">
              <w:rPr>
                <w:lang w:val="et-EE"/>
              </w:rPr>
              <w:br/>
              <w:t>(56; 95)</w:t>
            </w:r>
          </w:p>
        </w:tc>
      </w:tr>
    </w:tbl>
    <w:p w14:paraId="482A51C9" w14:textId="77777777" w:rsidR="00D96FA9" w:rsidRPr="00825537" w:rsidRDefault="00D96FA9">
      <w:pPr>
        <w:tabs>
          <w:tab w:val="clear" w:pos="567"/>
        </w:tabs>
        <w:spacing w:line="240" w:lineRule="auto"/>
        <w:ind w:left="360"/>
        <w:rPr>
          <w:lang w:val="et-EE"/>
        </w:rPr>
      </w:pPr>
    </w:p>
    <w:p w14:paraId="1A907539" w14:textId="77777777" w:rsidR="00D96FA9" w:rsidRPr="00825537" w:rsidRDefault="00D96FA9">
      <w:pPr>
        <w:tabs>
          <w:tab w:val="clear" w:pos="567"/>
        </w:tabs>
        <w:spacing w:line="240" w:lineRule="auto"/>
        <w:rPr>
          <w:szCs w:val="22"/>
          <w:lang w:val="et-EE"/>
        </w:rPr>
      </w:pPr>
      <w:r w:rsidRPr="00825537">
        <w:rPr>
          <w:lang w:val="et-EE"/>
        </w:rPr>
        <w:t>HT</w:t>
      </w:r>
      <w:r w:rsidRPr="00825537">
        <w:rPr>
          <w:lang w:val="et-EE"/>
        </w:rPr>
        <w:noBreakHyphen/>
        <w:t>1 patsientidel läbi viidud rahvusvahelises uuringus, kus uuriti ainult dieedipiirangutega ravimist, tuvastati, et HCC diagnoositi 18% kõigist patsientidest vanuses 2 aastat ja vanemad.</w:t>
      </w:r>
    </w:p>
    <w:p w14:paraId="32EDC015" w14:textId="77777777" w:rsidR="00D96FA9" w:rsidRPr="00825537" w:rsidRDefault="00D96FA9">
      <w:pPr>
        <w:tabs>
          <w:tab w:val="clear" w:pos="567"/>
        </w:tabs>
        <w:spacing w:line="240" w:lineRule="auto"/>
        <w:rPr>
          <w:szCs w:val="22"/>
          <w:lang w:val="et-EE"/>
        </w:rPr>
      </w:pPr>
    </w:p>
    <w:p w14:paraId="65EEBE31" w14:textId="77777777" w:rsidR="00D96FA9" w:rsidRPr="00825537" w:rsidRDefault="00D96FA9">
      <w:pPr>
        <w:tabs>
          <w:tab w:val="clear" w:pos="567"/>
        </w:tabs>
        <w:spacing w:line="240" w:lineRule="auto"/>
        <w:rPr>
          <w:lang w:val="et-EE"/>
        </w:rPr>
      </w:pPr>
      <w:r w:rsidRPr="00825537">
        <w:rPr>
          <w:szCs w:val="22"/>
          <w:lang w:val="et-EE"/>
        </w:rPr>
        <w:t>19 HT</w:t>
      </w:r>
      <w:r w:rsidRPr="00825537">
        <w:rPr>
          <w:szCs w:val="22"/>
          <w:lang w:val="et-EE"/>
        </w:rPr>
        <w:noBreakHyphen/>
        <w:t>1</w:t>
      </w:r>
      <w:r w:rsidRPr="00825537">
        <w:rPr>
          <w:szCs w:val="22"/>
          <w:lang w:val="et-EE"/>
        </w:rPr>
        <w:noBreakHyphen/>
        <w:t xml:space="preserve">ga patsiendil tehti uuring üks kord ööpäevas annustamise farmakokineetika, ohutuse ja efektiivsuse hindamiseks võrreldes annustamisega kaks korda ööpäevas. </w:t>
      </w:r>
      <w:r w:rsidRPr="00825537">
        <w:rPr>
          <w:lang w:val="et-EE"/>
        </w:rPr>
        <w:t>Üks ja kaks korda ööpäevas manustamise raviskeemide vahel ei tuvastatud kliiniliselt olulisi erinevuse kõrvaltoimetes ega muudes ohutushindamistes.</w:t>
      </w:r>
      <w:r w:rsidRPr="00825537">
        <w:rPr>
          <w:szCs w:val="22"/>
          <w:lang w:val="et-EE"/>
        </w:rPr>
        <w:t xml:space="preserve"> </w:t>
      </w:r>
      <w:r w:rsidRPr="00825537">
        <w:rPr>
          <w:lang w:val="et-EE"/>
        </w:rPr>
        <w:t xml:space="preserve">Tuvastatavat </w:t>
      </w:r>
      <w:proofErr w:type="spellStart"/>
      <w:r w:rsidRPr="00825537">
        <w:rPr>
          <w:lang w:val="et-EE"/>
        </w:rPr>
        <w:t>suktsinüülatsetooni</w:t>
      </w:r>
      <w:proofErr w:type="spellEnd"/>
      <w:r w:rsidRPr="00825537">
        <w:rPr>
          <w:lang w:val="et-EE"/>
        </w:rPr>
        <w:t xml:space="preserve"> sisaldust ei täheldatud üks kord ööpäevas manustamisega raviperioodi lõpus mitte ühelgi patsiendil.</w:t>
      </w:r>
      <w:r w:rsidRPr="00825537">
        <w:rPr>
          <w:szCs w:val="22"/>
          <w:lang w:val="et-EE"/>
        </w:rPr>
        <w:t xml:space="preserve"> Uuring viitab võimalusele, et manustamine üks kord ööpäevas on ohutu ja efektiivne patsientide kõigis vanuserühmades. Andmed on aga piiratud, kuna neid koguti ainult &lt; 20 kg kaaluvatelt patsientidelt.</w:t>
      </w:r>
    </w:p>
    <w:p w14:paraId="13035278" w14:textId="77777777" w:rsidR="008E1BAE" w:rsidRPr="00825537" w:rsidRDefault="008E1BAE" w:rsidP="008E1BAE">
      <w:pPr>
        <w:numPr>
          <w:ilvl w:val="12"/>
          <w:numId w:val="0"/>
        </w:numPr>
        <w:spacing w:line="240" w:lineRule="auto"/>
        <w:ind w:right="-2"/>
        <w:rPr>
          <w:iCs/>
          <w:szCs w:val="22"/>
          <w:lang w:val="et-EE"/>
        </w:rPr>
      </w:pPr>
    </w:p>
    <w:p w14:paraId="017F71F5" w14:textId="77777777" w:rsidR="008E1BAE" w:rsidRPr="00825537" w:rsidRDefault="008E1BAE" w:rsidP="008F41DA">
      <w:pPr>
        <w:pStyle w:val="BodyTextIndent"/>
        <w:keepNext/>
        <w:ind w:left="0" w:firstLine="0"/>
        <w:rPr>
          <w:b w:val="0"/>
          <w:bCs/>
          <w:iCs/>
          <w:color w:val="auto"/>
          <w:szCs w:val="22"/>
          <w:u w:val="single"/>
          <w:lang w:val="et-EE"/>
        </w:rPr>
      </w:pPr>
      <w:r w:rsidRPr="00825537">
        <w:rPr>
          <w:b w:val="0"/>
          <w:bCs/>
          <w:color w:val="auto"/>
          <w:szCs w:val="22"/>
          <w:u w:val="single"/>
          <w:lang w:val="et-EE"/>
        </w:rPr>
        <w:t xml:space="preserve">Kliiniline </w:t>
      </w:r>
      <w:r w:rsidR="00FB3BB2" w:rsidRPr="00825537">
        <w:rPr>
          <w:b w:val="0"/>
          <w:bCs/>
          <w:color w:val="auto"/>
          <w:szCs w:val="22"/>
          <w:u w:val="single"/>
          <w:lang w:val="et-EE"/>
        </w:rPr>
        <w:t xml:space="preserve">efektiivsus </w:t>
      </w:r>
      <w:r w:rsidRPr="00825537">
        <w:rPr>
          <w:b w:val="0"/>
          <w:bCs/>
          <w:color w:val="auto"/>
          <w:szCs w:val="22"/>
          <w:u w:val="single"/>
          <w:lang w:val="et-EE"/>
        </w:rPr>
        <w:t xml:space="preserve">ja </w:t>
      </w:r>
      <w:r w:rsidR="00FB3BB2" w:rsidRPr="00825537">
        <w:rPr>
          <w:b w:val="0"/>
          <w:bCs/>
          <w:color w:val="auto"/>
          <w:szCs w:val="22"/>
          <w:u w:val="single"/>
          <w:lang w:val="et-EE"/>
        </w:rPr>
        <w:t xml:space="preserve">ohutus </w:t>
      </w:r>
      <w:r w:rsidRPr="00825537">
        <w:rPr>
          <w:b w:val="0"/>
          <w:bCs/>
          <w:color w:val="auto"/>
          <w:szCs w:val="22"/>
          <w:u w:val="single"/>
          <w:lang w:val="et-EE"/>
        </w:rPr>
        <w:t>AKU korral</w:t>
      </w:r>
    </w:p>
    <w:p w14:paraId="11436580" w14:textId="77777777" w:rsidR="008E1BAE" w:rsidRPr="00825537" w:rsidRDefault="008E1BAE" w:rsidP="008E1BAE">
      <w:pPr>
        <w:numPr>
          <w:ilvl w:val="12"/>
          <w:numId w:val="0"/>
        </w:numPr>
        <w:spacing w:line="240" w:lineRule="auto"/>
        <w:ind w:right="-2"/>
        <w:rPr>
          <w:iCs/>
          <w:szCs w:val="22"/>
          <w:lang w:val="et-EE"/>
        </w:rPr>
      </w:pPr>
      <w:proofErr w:type="spellStart"/>
      <w:r w:rsidRPr="00825537">
        <w:rPr>
          <w:iCs/>
          <w:szCs w:val="22"/>
          <w:lang w:val="et-EE"/>
        </w:rPr>
        <w:t>Nitisinooni</w:t>
      </w:r>
      <w:proofErr w:type="spellEnd"/>
      <w:r w:rsidRPr="00825537">
        <w:rPr>
          <w:iCs/>
          <w:szCs w:val="22"/>
          <w:lang w:val="et-EE"/>
        </w:rPr>
        <w:t xml:space="preserve"> annuse 10 mg üks kord ööpäevas </w:t>
      </w:r>
      <w:r w:rsidR="00FB3BB2" w:rsidRPr="00825537">
        <w:rPr>
          <w:iCs/>
          <w:szCs w:val="22"/>
          <w:lang w:val="et-EE"/>
        </w:rPr>
        <w:t xml:space="preserve">efektiivsust </w:t>
      </w:r>
      <w:r w:rsidRPr="00825537">
        <w:rPr>
          <w:iCs/>
          <w:szCs w:val="22"/>
          <w:lang w:val="et-EE"/>
        </w:rPr>
        <w:t xml:space="preserve">ja </w:t>
      </w:r>
      <w:r w:rsidR="00FB3BB2" w:rsidRPr="00825537">
        <w:rPr>
          <w:iCs/>
          <w:szCs w:val="22"/>
          <w:lang w:val="et-EE"/>
        </w:rPr>
        <w:t xml:space="preserve">ohutust </w:t>
      </w:r>
      <w:proofErr w:type="spellStart"/>
      <w:r w:rsidRPr="00825537">
        <w:rPr>
          <w:iCs/>
          <w:szCs w:val="22"/>
          <w:lang w:val="et-EE"/>
        </w:rPr>
        <w:t>AKU</w:t>
      </w:r>
      <w:r w:rsidRPr="00825537">
        <w:rPr>
          <w:iCs/>
          <w:szCs w:val="22"/>
          <w:lang w:val="et-EE"/>
        </w:rPr>
        <w:noBreakHyphen/>
        <w:t>ga</w:t>
      </w:r>
      <w:proofErr w:type="spellEnd"/>
      <w:r w:rsidRPr="00825537">
        <w:rPr>
          <w:iCs/>
          <w:szCs w:val="22"/>
          <w:lang w:val="et-EE"/>
        </w:rPr>
        <w:t xml:space="preserve"> täiskasvanud patsientide ravis tõestati randomiseeritud, hindajale pimendatud, ravi mittesaava </w:t>
      </w:r>
      <w:r w:rsidR="00C437B9" w:rsidRPr="00825537">
        <w:rPr>
          <w:iCs/>
          <w:szCs w:val="22"/>
          <w:lang w:val="et-EE"/>
        </w:rPr>
        <w:t xml:space="preserve">paralleelse </w:t>
      </w:r>
      <w:r w:rsidRPr="00825537">
        <w:rPr>
          <w:iCs/>
          <w:szCs w:val="22"/>
          <w:lang w:val="et-EE"/>
        </w:rPr>
        <w:t>kontrollrühmaga 48</w:t>
      </w:r>
      <w:r w:rsidRPr="00825537">
        <w:rPr>
          <w:iCs/>
          <w:szCs w:val="22"/>
          <w:lang w:val="et-EE"/>
        </w:rPr>
        <w:noBreakHyphen/>
        <w:t xml:space="preserve">kuulises uuringus 138 patsiendil (69 patsienti raviti </w:t>
      </w:r>
      <w:proofErr w:type="spellStart"/>
      <w:r w:rsidRPr="00825537">
        <w:rPr>
          <w:iCs/>
          <w:szCs w:val="22"/>
          <w:lang w:val="et-EE"/>
        </w:rPr>
        <w:t>nitisinooniga</w:t>
      </w:r>
      <w:proofErr w:type="spellEnd"/>
      <w:r w:rsidRPr="00825537">
        <w:rPr>
          <w:iCs/>
          <w:szCs w:val="22"/>
          <w:lang w:val="et-EE"/>
        </w:rPr>
        <w:t>). Esmane tulemusnäitaja oli toime HGA sisaldusele uriinis; pärast 12</w:t>
      </w:r>
      <w:r w:rsidR="00FB3BB2" w:rsidRPr="00825537">
        <w:rPr>
          <w:iCs/>
          <w:szCs w:val="22"/>
          <w:lang w:val="et-EE"/>
        </w:rPr>
        <w:noBreakHyphen/>
      </w:r>
      <w:r w:rsidRPr="00825537">
        <w:rPr>
          <w:iCs/>
          <w:szCs w:val="22"/>
          <w:lang w:val="et-EE"/>
        </w:rPr>
        <w:t>kuu</w:t>
      </w:r>
      <w:r w:rsidR="00FB3BB2" w:rsidRPr="00825537">
        <w:rPr>
          <w:iCs/>
          <w:szCs w:val="22"/>
          <w:lang w:val="et-EE"/>
        </w:rPr>
        <w:t>list</w:t>
      </w:r>
      <w:r w:rsidRPr="00825537">
        <w:rPr>
          <w:iCs/>
          <w:szCs w:val="22"/>
          <w:lang w:val="et-EE"/>
        </w:rPr>
        <w:t xml:space="preserve"> </w:t>
      </w:r>
      <w:r w:rsidR="00FB3BB2" w:rsidRPr="00825537">
        <w:rPr>
          <w:lang w:val="et-EE"/>
        </w:rPr>
        <w:t xml:space="preserve">ravi </w:t>
      </w:r>
      <w:proofErr w:type="spellStart"/>
      <w:r w:rsidR="00FB3BB2" w:rsidRPr="00825537">
        <w:rPr>
          <w:lang w:val="et-EE"/>
        </w:rPr>
        <w:t>nitisinooniga</w:t>
      </w:r>
      <w:proofErr w:type="spellEnd"/>
      <w:r w:rsidR="00FB3BB2" w:rsidRPr="00825537">
        <w:rPr>
          <w:lang w:val="et-EE"/>
        </w:rPr>
        <w:t xml:space="preserve"> </w:t>
      </w:r>
      <w:r w:rsidRPr="00825537">
        <w:rPr>
          <w:iCs/>
          <w:szCs w:val="22"/>
          <w:lang w:val="et-EE"/>
        </w:rPr>
        <w:t>täheldati</w:t>
      </w:r>
      <w:r w:rsidRPr="00825537">
        <w:rPr>
          <w:lang w:val="et-EE"/>
        </w:rPr>
        <w:t xml:space="preserve"> 99,7% vähenemist võrreldes ravi mittesaanud </w:t>
      </w:r>
      <w:r w:rsidR="00C437B9" w:rsidRPr="00825537">
        <w:rPr>
          <w:lang w:val="et-EE"/>
        </w:rPr>
        <w:t xml:space="preserve">kontrollrühma </w:t>
      </w:r>
      <w:r w:rsidRPr="00825537">
        <w:rPr>
          <w:lang w:val="et-EE"/>
        </w:rPr>
        <w:t>patsientidega.</w:t>
      </w:r>
      <w:r w:rsidRPr="00825537">
        <w:rPr>
          <w:iCs/>
          <w:szCs w:val="22"/>
          <w:lang w:val="et-EE"/>
        </w:rPr>
        <w:t xml:space="preserve"> </w:t>
      </w:r>
      <w:proofErr w:type="spellStart"/>
      <w:r w:rsidR="004E6F9E" w:rsidRPr="00825537">
        <w:rPr>
          <w:iCs/>
          <w:szCs w:val="22"/>
          <w:lang w:val="et-EE"/>
        </w:rPr>
        <w:t>N</w:t>
      </w:r>
      <w:r w:rsidRPr="00825537">
        <w:rPr>
          <w:lang w:val="et-EE"/>
        </w:rPr>
        <w:t>itisinooniga</w:t>
      </w:r>
      <w:proofErr w:type="spellEnd"/>
      <w:r w:rsidRPr="00825537">
        <w:rPr>
          <w:lang w:val="et-EE"/>
        </w:rPr>
        <w:t xml:space="preserve"> ravi </w:t>
      </w:r>
      <w:r w:rsidR="00B92E43" w:rsidRPr="00825537">
        <w:rPr>
          <w:lang w:val="et-EE"/>
        </w:rPr>
        <w:t>statistiliselt olulist positiivset toimet</w:t>
      </w:r>
      <w:r w:rsidR="004E6F9E" w:rsidRPr="00825537">
        <w:rPr>
          <w:lang w:val="et-EE"/>
        </w:rPr>
        <w:t xml:space="preserve"> </w:t>
      </w:r>
      <w:r w:rsidR="004E6F9E" w:rsidRPr="00825537">
        <w:rPr>
          <w:iCs/>
          <w:szCs w:val="22"/>
          <w:lang w:val="et-EE"/>
        </w:rPr>
        <w:t>täheldati</w:t>
      </w:r>
      <w:r w:rsidR="004E6F9E" w:rsidRPr="00825537">
        <w:rPr>
          <w:lang w:val="et-EE"/>
        </w:rPr>
        <w:t xml:space="preserve"> </w:t>
      </w:r>
      <w:proofErr w:type="spellStart"/>
      <w:r w:rsidR="004E6F9E" w:rsidRPr="00825537">
        <w:rPr>
          <w:lang w:val="et-EE"/>
        </w:rPr>
        <w:t>a</w:t>
      </w:r>
      <w:r w:rsidR="004E6F9E" w:rsidRPr="00825537">
        <w:rPr>
          <w:iCs/>
          <w:szCs w:val="22"/>
          <w:lang w:val="et-EE"/>
        </w:rPr>
        <w:t>lkaptonuuria</w:t>
      </w:r>
      <w:proofErr w:type="spellEnd"/>
      <w:r w:rsidR="004E6F9E" w:rsidRPr="00825537">
        <w:rPr>
          <w:iCs/>
          <w:szCs w:val="22"/>
          <w:lang w:val="et-EE"/>
        </w:rPr>
        <w:t xml:space="preserve"> raskusastme kliinilise hindamise indeksi skoorile (</w:t>
      </w:r>
      <w:proofErr w:type="spellStart"/>
      <w:r w:rsidR="004E6F9E" w:rsidRPr="00825537">
        <w:rPr>
          <w:i/>
          <w:szCs w:val="22"/>
          <w:lang w:val="et-EE"/>
        </w:rPr>
        <w:t>clinical</w:t>
      </w:r>
      <w:proofErr w:type="spellEnd"/>
      <w:r w:rsidR="004E6F9E" w:rsidRPr="00825537">
        <w:rPr>
          <w:i/>
          <w:szCs w:val="22"/>
          <w:lang w:val="et-EE"/>
        </w:rPr>
        <w:t xml:space="preserve"> </w:t>
      </w:r>
      <w:proofErr w:type="spellStart"/>
      <w:r w:rsidR="004E6F9E" w:rsidRPr="00825537">
        <w:rPr>
          <w:i/>
          <w:szCs w:val="22"/>
          <w:lang w:val="et-EE"/>
        </w:rPr>
        <w:t>evaluation</w:t>
      </w:r>
      <w:proofErr w:type="spellEnd"/>
      <w:r w:rsidR="004E6F9E" w:rsidRPr="00825537">
        <w:rPr>
          <w:i/>
          <w:szCs w:val="22"/>
          <w:lang w:val="et-EE"/>
        </w:rPr>
        <w:t xml:space="preserve"> </w:t>
      </w:r>
      <w:proofErr w:type="spellStart"/>
      <w:r w:rsidR="004E6F9E" w:rsidRPr="00825537">
        <w:rPr>
          <w:i/>
          <w:szCs w:val="22"/>
          <w:lang w:val="et-EE"/>
        </w:rPr>
        <w:t>alkaptonuria</w:t>
      </w:r>
      <w:proofErr w:type="spellEnd"/>
      <w:r w:rsidR="004E6F9E" w:rsidRPr="00825537">
        <w:rPr>
          <w:i/>
          <w:szCs w:val="22"/>
          <w:lang w:val="et-EE"/>
        </w:rPr>
        <w:t xml:space="preserve"> </w:t>
      </w:r>
      <w:proofErr w:type="spellStart"/>
      <w:r w:rsidR="004E6F9E" w:rsidRPr="00825537">
        <w:rPr>
          <w:i/>
          <w:szCs w:val="22"/>
          <w:lang w:val="et-EE"/>
        </w:rPr>
        <w:t>severity</w:t>
      </w:r>
      <w:proofErr w:type="spellEnd"/>
      <w:r w:rsidR="004E6F9E" w:rsidRPr="00825537">
        <w:rPr>
          <w:i/>
          <w:szCs w:val="22"/>
          <w:lang w:val="et-EE"/>
        </w:rPr>
        <w:t xml:space="preserve"> </w:t>
      </w:r>
      <w:proofErr w:type="spellStart"/>
      <w:r w:rsidR="004E6F9E" w:rsidRPr="00825537">
        <w:rPr>
          <w:i/>
          <w:szCs w:val="22"/>
          <w:lang w:val="et-EE"/>
        </w:rPr>
        <w:t>score</w:t>
      </w:r>
      <w:proofErr w:type="spellEnd"/>
      <w:r w:rsidR="004E6F9E" w:rsidRPr="00825537">
        <w:rPr>
          <w:i/>
          <w:szCs w:val="22"/>
          <w:lang w:val="et-EE"/>
        </w:rPr>
        <w:t xml:space="preserve"> </w:t>
      </w:r>
      <w:proofErr w:type="spellStart"/>
      <w:r w:rsidR="004E6F9E" w:rsidRPr="00825537">
        <w:rPr>
          <w:i/>
          <w:szCs w:val="22"/>
          <w:lang w:val="et-EE"/>
        </w:rPr>
        <w:t>index</w:t>
      </w:r>
      <w:proofErr w:type="spellEnd"/>
      <w:r w:rsidR="004E6F9E" w:rsidRPr="00825537">
        <w:rPr>
          <w:iCs/>
          <w:szCs w:val="22"/>
          <w:lang w:val="et-EE"/>
        </w:rPr>
        <w:t xml:space="preserve">, </w:t>
      </w:r>
      <w:proofErr w:type="spellStart"/>
      <w:r w:rsidR="004E6F9E" w:rsidRPr="00825537">
        <w:rPr>
          <w:iCs/>
          <w:szCs w:val="22"/>
          <w:lang w:val="et-EE"/>
        </w:rPr>
        <w:t>cAKUSSI</w:t>
      </w:r>
      <w:proofErr w:type="spellEnd"/>
      <w:r w:rsidR="004E6F9E" w:rsidRPr="00825537">
        <w:rPr>
          <w:iCs/>
          <w:szCs w:val="22"/>
          <w:lang w:val="et-EE"/>
        </w:rPr>
        <w:t xml:space="preserve">), </w:t>
      </w:r>
      <w:r w:rsidR="004E6F9E" w:rsidRPr="00825537">
        <w:rPr>
          <w:lang w:val="et-EE"/>
        </w:rPr>
        <w:t xml:space="preserve">silma </w:t>
      </w:r>
      <w:proofErr w:type="spellStart"/>
      <w:r w:rsidR="004E6F9E" w:rsidRPr="00825537">
        <w:rPr>
          <w:lang w:val="et-EE"/>
        </w:rPr>
        <w:t>pigmentatsioonile</w:t>
      </w:r>
      <w:proofErr w:type="spellEnd"/>
      <w:r w:rsidRPr="00825537">
        <w:rPr>
          <w:iCs/>
          <w:szCs w:val="22"/>
          <w:lang w:val="et-EE"/>
        </w:rPr>
        <w:t xml:space="preserve">, </w:t>
      </w:r>
      <w:r w:rsidR="004E6F9E" w:rsidRPr="00825537">
        <w:rPr>
          <w:iCs/>
          <w:szCs w:val="22"/>
          <w:lang w:val="et-EE"/>
        </w:rPr>
        <w:t xml:space="preserve">kõrva </w:t>
      </w:r>
      <w:proofErr w:type="spellStart"/>
      <w:r w:rsidR="004E6F9E" w:rsidRPr="00825537">
        <w:rPr>
          <w:iCs/>
          <w:szCs w:val="22"/>
          <w:lang w:val="et-EE"/>
        </w:rPr>
        <w:t>pigmentatsioonile</w:t>
      </w:r>
      <w:proofErr w:type="spellEnd"/>
      <w:r w:rsidRPr="00825537">
        <w:rPr>
          <w:iCs/>
          <w:szCs w:val="22"/>
          <w:lang w:val="et-EE"/>
        </w:rPr>
        <w:t xml:space="preserve">, </w:t>
      </w:r>
      <w:r w:rsidR="004E6F9E" w:rsidRPr="00825537">
        <w:rPr>
          <w:iCs/>
          <w:szCs w:val="22"/>
          <w:lang w:val="et-EE"/>
        </w:rPr>
        <w:t xml:space="preserve">puusaliigese </w:t>
      </w:r>
      <w:proofErr w:type="spellStart"/>
      <w:r w:rsidR="004E6F9E" w:rsidRPr="00825537">
        <w:rPr>
          <w:iCs/>
          <w:szCs w:val="22"/>
          <w:lang w:val="et-EE"/>
        </w:rPr>
        <w:t>osteopeeniale</w:t>
      </w:r>
      <w:proofErr w:type="spellEnd"/>
      <w:r w:rsidR="004E6F9E" w:rsidRPr="00825537">
        <w:rPr>
          <w:iCs/>
          <w:szCs w:val="22"/>
          <w:lang w:val="et-EE"/>
        </w:rPr>
        <w:t xml:space="preserve"> ja mitmele valulikule lülisambapiirkonnale võrreldes ravi mittesaanud </w:t>
      </w:r>
      <w:r w:rsidR="00C437B9" w:rsidRPr="00825537">
        <w:rPr>
          <w:iCs/>
          <w:szCs w:val="22"/>
          <w:lang w:val="et-EE"/>
        </w:rPr>
        <w:t xml:space="preserve">kontrollrühma </w:t>
      </w:r>
      <w:r w:rsidR="004E6F9E" w:rsidRPr="00825537">
        <w:rPr>
          <w:iCs/>
          <w:szCs w:val="22"/>
          <w:lang w:val="et-EE"/>
        </w:rPr>
        <w:t>patsientidega</w:t>
      </w:r>
      <w:r w:rsidRPr="00825537">
        <w:rPr>
          <w:iCs/>
          <w:szCs w:val="22"/>
          <w:lang w:val="et-EE"/>
        </w:rPr>
        <w:t xml:space="preserve">. </w:t>
      </w:r>
      <w:proofErr w:type="spellStart"/>
      <w:r w:rsidRPr="00825537">
        <w:rPr>
          <w:iCs/>
          <w:szCs w:val="22"/>
          <w:lang w:val="et-EE"/>
        </w:rPr>
        <w:t>cAKUSSI</w:t>
      </w:r>
      <w:proofErr w:type="spellEnd"/>
      <w:r w:rsidRPr="00825537">
        <w:rPr>
          <w:iCs/>
          <w:szCs w:val="22"/>
          <w:lang w:val="et-EE"/>
        </w:rPr>
        <w:t xml:space="preserve"> </w:t>
      </w:r>
      <w:r w:rsidR="004E6F9E" w:rsidRPr="00825537">
        <w:rPr>
          <w:iCs/>
          <w:szCs w:val="22"/>
          <w:lang w:val="et-EE"/>
        </w:rPr>
        <w:t xml:space="preserve">on liitindeks, mis hõlmab silma ja kõrva </w:t>
      </w:r>
      <w:proofErr w:type="spellStart"/>
      <w:r w:rsidR="004E6F9E" w:rsidRPr="00825537">
        <w:rPr>
          <w:iCs/>
          <w:szCs w:val="22"/>
          <w:lang w:val="et-EE"/>
        </w:rPr>
        <w:t>pigmentatsiooni</w:t>
      </w:r>
      <w:proofErr w:type="spellEnd"/>
      <w:r w:rsidRPr="00825537">
        <w:rPr>
          <w:iCs/>
          <w:szCs w:val="22"/>
          <w:lang w:val="et-EE"/>
        </w:rPr>
        <w:t xml:space="preserve">, </w:t>
      </w:r>
      <w:r w:rsidR="004E6F9E" w:rsidRPr="00825537">
        <w:rPr>
          <w:iCs/>
          <w:szCs w:val="22"/>
          <w:lang w:val="et-EE"/>
        </w:rPr>
        <w:t>neeru- ja eesnäärmekive</w:t>
      </w:r>
      <w:r w:rsidRPr="00825537">
        <w:rPr>
          <w:iCs/>
          <w:szCs w:val="22"/>
          <w:lang w:val="et-EE"/>
        </w:rPr>
        <w:t>, aor</w:t>
      </w:r>
      <w:r w:rsidR="00AF2644" w:rsidRPr="00825537">
        <w:rPr>
          <w:iCs/>
          <w:szCs w:val="22"/>
          <w:lang w:val="et-EE"/>
        </w:rPr>
        <w:t>di stenoosi</w:t>
      </w:r>
      <w:r w:rsidRPr="00825537">
        <w:rPr>
          <w:iCs/>
          <w:szCs w:val="22"/>
          <w:lang w:val="et-EE"/>
        </w:rPr>
        <w:t xml:space="preserve">, </w:t>
      </w:r>
      <w:proofErr w:type="spellStart"/>
      <w:r w:rsidRPr="00825537">
        <w:rPr>
          <w:iCs/>
          <w:szCs w:val="22"/>
          <w:lang w:val="et-EE"/>
        </w:rPr>
        <w:t>osteope</w:t>
      </w:r>
      <w:r w:rsidR="00AF2644" w:rsidRPr="00825537">
        <w:rPr>
          <w:iCs/>
          <w:szCs w:val="22"/>
          <w:lang w:val="et-EE"/>
        </w:rPr>
        <w:t>e</w:t>
      </w:r>
      <w:r w:rsidRPr="00825537">
        <w:rPr>
          <w:iCs/>
          <w:szCs w:val="22"/>
          <w:lang w:val="et-EE"/>
        </w:rPr>
        <w:t>nia</w:t>
      </w:r>
      <w:r w:rsidR="00AF2644" w:rsidRPr="00825537">
        <w:rPr>
          <w:iCs/>
          <w:szCs w:val="22"/>
          <w:lang w:val="et-EE"/>
        </w:rPr>
        <w:t>t</w:t>
      </w:r>
      <w:proofErr w:type="spellEnd"/>
      <w:r w:rsidRPr="00825537">
        <w:rPr>
          <w:iCs/>
          <w:szCs w:val="22"/>
          <w:lang w:val="et-EE"/>
        </w:rPr>
        <w:t xml:space="preserve">, </w:t>
      </w:r>
      <w:r w:rsidR="00AF2644" w:rsidRPr="00825537">
        <w:rPr>
          <w:iCs/>
          <w:szCs w:val="22"/>
          <w:lang w:val="et-EE"/>
        </w:rPr>
        <w:t>luumurde</w:t>
      </w:r>
      <w:r w:rsidRPr="00825537">
        <w:rPr>
          <w:iCs/>
          <w:szCs w:val="22"/>
          <w:lang w:val="et-EE"/>
        </w:rPr>
        <w:t xml:space="preserve">, </w:t>
      </w:r>
      <w:r w:rsidR="00AF2644" w:rsidRPr="00825537">
        <w:rPr>
          <w:iCs/>
          <w:szCs w:val="22"/>
          <w:lang w:val="et-EE"/>
        </w:rPr>
        <w:t>kõõluste</w:t>
      </w:r>
      <w:r w:rsidRPr="00825537">
        <w:rPr>
          <w:iCs/>
          <w:szCs w:val="22"/>
          <w:lang w:val="et-EE"/>
        </w:rPr>
        <w:t>/</w:t>
      </w:r>
      <w:r w:rsidR="00AF2644" w:rsidRPr="00825537">
        <w:rPr>
          <w:iCs/>
          <w:szCs w:val="22"/>
          <w:lang w:val="et-EE"/>
        </w:rPr>
        <w:t>sidemete</w:t>
      </w:r>
      <w:r w:rsidRPr="00825537">
        <w:rPr>
          <w:iCs/>
          <w:szCs w:val="22"/>
          <w:lang w:val="et-EE"/>
        </w:rPr>
        <w:t>/</w:t>
      </w:r>
      <w:r w:rsidR="00AF2644" w:rsidRPr="00825537">
        <w:rPr>
          <w:iCs/>
          <w:szCs w:val="22"/>
          <w:lang w:val="et-EE"/>
        </w:rPr>
        <w:t>lihaste rebendeid</w:t>
      </w:r>
      <w:r w:rsidRPr="00825537">
        <w:rPr>
          <w:iCs/>
          <w:szCs w:val="22"/>
          <w:lang w:val="et-EE"/>
        </w:rPr>
        <w:t>, k</w:t>
      </w:r>
      <w:r w:rsidR="00AF2644" w:rsidRPr="00825537">
        <w:rPr>
          <w:iCs/>
          <w:szCs w:val="22"/>
          <w:lang w:val="et-EE"/>
        </w:rPr>
        <w:t>üfoosi</w:t>
      </w:r>
      <w:r w:rsidRPr="00825537">
        <w:rPr>
          <w:iCs/>
          <w:szCs w:val="22"/>
          <w:lang w:val="et-EE"/>
        </w:rPr>
        <w:t xml:space="preserve">, </w:t>
      </w:r>
      <w:proofErr w:type="spellStart"/>
      <w:r w:rsidRPr="00825537">
        <w:rPr>
          <w:iCs/>
          <w:szCs w:val="22"/>
          <w:lang w:val="et-EE"/>
        </w:rPr>
        <w:t>s</w:t>
      </w:r>
      <w:r w:rsidR="00AF2644" w:rsidRPr="00825537">
        <w:rPr>
          <w:iCs/>
          <w:szCs w:val="22"/>
          <w:lang w:val="et-EE"/>
        </w:rPr>
        <w:t>k</w:t>
      </w:r>
      <w:r w:rsidRPr="00825537">
        <w:rPr>
          <w:iCs/>
          <w:szCs w:val="22"/>
          <w:lang w:val="et-EE"/>
        </w:rPr>
        <w:t>olio</w:t>
      </w:r>
      <w:r w:rsidR="00AF2644" w:rsidRPr="00825537">
        <w:rPr>
          <w:iCs/>
          <w:szCs w:val="22"/>
          <w:lang w:val="et-EE"/>
        </w:rPr>
        <w:t>os</w:t>
      </w:r>
      <w:r w:rsidRPr="00825537">
        <w:rPr>
          <w:iCs/>
          <w:szCs w:val="22"/>
          <w:lang w:val="et-EE"/>
        </w:rPr>
        <w:t>i</w:t>
      </w:r>
      <w:proofErr w:type="spellEnd"/>
      <w:r w:rsidRPr="00825537">
        <w:rPr>
          <w:iCs/>
          <w:szCs w:val="22"/>
          <w:lang w:val="et-EE"/>
        </w:rPr>
        <w:t xml:space="preserve">, </w:t>
      </w:r>
      <w:r w:rsidR="00AF2644" w:rsidRPr="00825537">
        <w:rPr>
          <w:iCs/>
          <w:szCs w:val="22"/>
          <w:lang w:val="et-EE"/>
        </w:rPr>
        <w:t>liigeseproteese ja muid AKU manifestatsioone</w:t>
      </w:r>
      <w:r w:rsidRPr="00825537">
        <w:rPr>
          <w:iCs/>
          <w:szCs w:val="22"/>
          <w:lang w:val="et-EE"/>
        </w:rPr>
        <w:t xml:space="preserve">. </w:t>
      </w:r>
      <w:r w:rsidR="00AF2644" w:rsidRPr="00825537">
        <w:rPr>
          <w:iCs/>
          <w:szCs w:val="22"/>
          <w:lang w:val="et-EE"/>
        </w:rPr>
        <w:t xml:space="preserve">Seega aeglustus </w:t>
      </w:r>
      <w:proofErr w:type="spellStart"/>
      <w:r w:rsidR="00AF2644" w:rsidRPr="00825537">
        <w:rPr>
          <w:iCs/>
          <w:szCs w:val="22"/>
          <w:lang w:val="et-EE"/>
        </w:rPr>
        <w:t>nitisinooniga</w:t>
      </w:r>
      <w:proofErr w:type="spellEnd"/>
      <w:r w:rsidR="00AF2644" w:rsidRPr="00825537">
        <w:rPr>
          <w:iCs/>
          <w:szCs w:val="22"/>
          <w:lang w:val="et-EE"/>
        </w:rPr>
        <w:t xml:space="preserve"> ravitud patsientidel </w:t>
      </w:r>
      <w:r w:rsidRPr="00825537">
        <w:rPr>
          <w:iCs/>
          <w:szCs w:val="22"/>
          <w:lang w:val="et-EE"/>
        </w:rPr>
        <w:t xml:space="preserve">HGA </w:t>
      </w:r>
      <w:r w:rsidR="00AF2644" w:rsidRPr="00825537">
        <w:rPr>
          <w:iCs/>
          <w:szCs w:val="22"/>
          <w:lang w:val="et-EE"/>
        </w:rPr>
        <w:t xml:space="preserve">sisalduse vähenemise tulemusena </w:t>
      </w:r>
      <w:proofErr w:type="spellStart"/>
      <w:r w:rsidR="00AF2644" w:rsidRPr="00825537">
        <w:rPr>
          <w:iCs/>
          <w:szCs w:val="22"/>
          <w:lang w:val="et-EE"/>
        </w:rPr>
        <w:t>ohronootiline</w:t>
      </w:r>
      <w:proofErr w:type="spellEnd"/>
      <w:r w:rsidR="00AF2644" w:rsidRPr="00825537">
        <w:rPr>
          <w:iCs/>
          <w:szCs w:val="22"/>
          <w:lang w:val="et-EE"/>
        </w:rPr>
        <w:t xml:space="preserve"> protsess ja vähenes kliiniliste manifestatsioonide esinemine, mis toeta</w:t>
      </w:r>
      <w:r w:rsidR="00FB3BB2" w:rsidRPr="00825537">
        <w:rPr>
          <w:iCs/>
          <w:szCs w:val="22"/>
          <w:lang w:val="et-EE"/>
        </w:rPr>
        <w:t>sid</w:t>
      </w:r>
      <w:r w:rsidR="00AF2644" w:rsidRPr="00825537">
        <w:rPr>
          <w:iCs/>
          <w:szCs w:val="22"/>
          <w:lang w:val="et-EE"/>
        </w:rPr>
        <w:t xml:space="preserve"> haiguse progresseerumise aeglustumist.</w:t>
      </w:r>
    </w:p>
    <w:p w14:paraId="61999A65" w14:textId="77777777" w:rsidR="008E1BAE" w:rsidRPr="00825537" w:rsidRDefault="008E1BAE" w:rsidP="008E1BAE">
      <w:pPr>
        <w:numPr>
          <w:ilvl w:val="12"/>
          <w:numId w:val="0"/>
        </w:numPr>
        <w:spacing w:line="240" w:lineRule="auto"/>
        <w:ind w:right="-2"/>
        <w:rPr>
          <w:iCs/>
          <w:szCs w:val="22"/>
          <w:lang w:val="et-EE"/>
        </w:rPr>
      </w:pPr>
    </w:p>
    <w:p w14:paraId="5CC4F130" w14:textId="77777777" w:rsidR="008E1BAE" w:rsidRPr="00825537" w:rsidRDefault="00AF2644" w:rsidP="008E1BAE">
      <w:pPr>
        <w:numPr>
          <w:ilvl w:val="12"/>
          <w:numId w:val="0"/>
        </w:numPr>
        <w:spacing w:line="240" w:lineRule="auto"/>
        <w:ind w:right="-2"/>
        <w:rPr>
          <w:iCs/>
          <w:szCs w:val="22"/>
          <w:lang w:val="et-EE"/>
        </w:rPr>
      </w:pPr>
      <w:bookmarkStart w:id="4" w:name="_Hlk29560581"/>
      <w:proofErr w:type="spellStart"/>
      <w:r w:rsidRPr="00825537">
        <w:rPr>
          <w:iCs/>
          <w:szCs w:val="22"/>
          <w:lang w:val="et-EE"/>
        </w:rPr>
        <w:t>Nitisinooniga</w:t>
      </w:r>
      <w:proofErr w:type="spellEnd"/>
      <w:r w:rsidRPr="00825537">
        <w:rPr>
          <w:iCs/>
          <w:szCs w:val="22"/>
          <w:lang w:val="et-EE"/>
        </w:rPr>
        <w:t xml:space="preserve"> ravitud patsientidel teatati sagedamini silmaga seotud kõrvaltoimetest, nt </w:t>
      </w:r>
      <w:proofErr w:type="spellStart"/>
      <w:r w:rsidRPr="00825537">
        <w:rPr>
          <w:iCs/>
          <w:szCs w:val="22"/>
          <w:lang w:val="et-EE"/>
        </w:rPr>
        <w:t>keratopaatiast</w:t>
      </w:r>
      <w:proofErr w:type="spellEnd"/>
      <w:r w:rsidRPr="00825537">
        <w:rPr>
          <w:iCs/>
          <w:szCs w:val="22"/>
          <w:lang w:val="et-EE"/>
        </w:rPr>
        <w:t xml:space="preserve"> ja silmavalust, infektsioonidest, peavalust ja kehakaalu suurenemisest võrreldes ravi</w:t>
      </w:r>
      <w:r w:rsidR="001D7B16" w:rsidRPr="00825537">
        <w:rPr>
          <w:iCs/>
          <w:szCs w:val="22"/>
          <w:lang w:val="et-EE"/>
        </w:rPr>
        <w:t xml:space="preserve"> mittesaanud</w:t>
      </w:r>
      <w:r w:rsidRPr="00825537">
        <w:rPr>
          <w:iCs/>
          <w:szCs w:val="22"/>
          <w:lang w:val="et-EE"/>
        </w:rPr>
        <w:t xml:space="preserve"> patsientidega</w:t>
      </w:r>
      <w:r w:rsidR="008E1BAE" w:rsidRPr="00825537">
        <w:rPr>
          <w:iCs/>
          <w:szCs w:val="22"/>
          <w:lang w:val="et-EE"/>
        </w:rPr>
        <w:t xml:space="preserve">. </w:t>
      </w:r>
      <w:proofErr w:type="spellStart"/>
      <w:r w:rsidR="008E1BAE" w:rsidRPr="00825537">
        <w:rPr>
          <w:iCs/>
          <w:szCs w:val="22"/>
          <w:lang w:val="et-EE"/>
        </w:rPr>
        <w:t>Keratop</w:t>
      </w:r>
      <w:r w:rsidR="001D7B16" w:rsidRPr="00825537">
        <w:rPr>
          <w:iCs/>
          <w:szCs w:val="22"/>
          <w:lang w:val="et-EE"/>
        </w:rPr>
        <w:t>a</w:t>
      </w:r>
      <w:r w:rsidR="008E1BAE" w:rsidRPr="00825537">
        <w:rPr>
          <w:iCs/>
          <w:szCs w:val="22"/>
          <w:lang w:val="et-EE"/>
        </w:rPr>
        <w:t>at</w:t>
      </w:r>
      <w:r w:rsidR="001D7B16" w:rsidRPr="00825537">
        <w:rPr>
          <w:iCs/>
          <w:szCs w:val="22"/>
          <w:lang w:val="et-EE"/>
        </w:rPr>
        <w:t>ia</w:t>
      </w:r>
      <w:proofErr w:type="spellEnd"/>
      <w:r w:rsidR="001D7B16" w:rsidRPr="00825537">
        <w:rPr>
          <w:iCs/>
          <w:szCs w:val="22"/>
          <w:lang w:val="et-EE"/>
        </w:rPr>
        <w:t xml:space="preserve"> tõttu katkestati ravi ajutiselt või lõpetati alatiseks </w:t>
      </w:r>
      <w:r w:rsidR="008E1BAE" w:rsidRPr="00825537">
        <w:rPr>
          <w:iCs/>
          <w:szCs w:val="22"/>
          <w:lang w:val="et-EE"/>
        </w:rPr>
        <w:t xml:space="preserve">14% </w:t>
      </w:r>
      <w:proofErr w:type="spellStart"/>
      <w:r w:rsidR="008E1BAE" w:rsidRPr="00825537">
        <w:rPr>
          <w:iCs/>
          <w:szCs w:val="22"/>
          <w:lang w:val="et-EE"/>
        </w:rPr>
        <w:t>nitisin</w:t>
      </w:r>
      <w:r w:rsidR="001D7B16" w:rsidRPr="00825537">
        <w:rPr>
          <w:iCs/>
          <w:szCs w:val="22"/>
          <w:lang w:val="et-EE"/>
        </w:rPr>
        <w:t>o</w:t>
      </w:r>
      <w:r w:rsidR="008E1BAE" w:rsidRPr="00825537">
        <w:rPr>
          <w:iCs/>
          <w:szCs w:val="22"/>
          <w:lang w:val="et-EE"/>
        </w:rPr>
        <w:t>on</w:t>
      </w:r>
      <w:r w:rsidR="001D7B16" w:rsidRPr="00825537">
        <w:rPr>
          <w:iCs/>
          <w:szCs w:val="22"/>
          <w:lang w:val="et-EE"/>
        </w:rPr>
        <w:t>iga</w:t>
      </w:r>
      <w:proofErr w:type="spellEnd"/>
      <w:r w:rsidR="001D7B16" w:rsidRPr="00825537">
        <w:rPr>
          <w:iCs/>
          <w:szCs w:val="22"/>
          <w:lang w:val="et-EE"/>
        </w:rPr>
        <w:t xml:space="preserve"> ravitud patsientidest, kuid see oli pärast </w:t>
      </w:r>
      <w:proofErr w:type="spellStart"/>
      <w:r w:rsidR="001D7B16" w:rsidRPr="00825537">
        <w:rPr>
          <w:iCs/>
          <w:szCs w:val="22"/>
          <w:lang w:val="et-EE"/>
        </w:rPr>
        <w:t>nitisinooniga</w:t>
      </w:r>
      <w:proofErr w:type="spellEnd"/>
      <w:r w:rsidR="001D7B16" w:rsidRPr="00825537">
        <w:rPr>
          <w:iCs/>
          <w:szCs w:val="22"/>
          <w:lang w:val="et-EE"/>
        </w:rPr>
        <w:t xml:space="preserve"> ravi lõpetamist pöörduv</w:t>
      </w:r>
      <w:r w:rsidR="008E1BAE" w:rsidRPr="00825537">
        <w:rPr>
          <w:iCs/>
          <w:szCs w:val="22"/>
          <w:lang w:val="et-EE"/>
        </w:rPr>
        <w:t>.</w:t>
      </w:r>
      <w:bookmarkEnd w:id="4"/>
    </w:p>
    <w:p w14:paraId="0A65B487" w14:textId="77777777" w:rsidR="008E1BAE" w:rsidRPr="00825537" w:rsidRDefault="008E1BAE" w:rsidP="008E1BAE">
      <w:pPr>
        <w:numPr>
          <w:ilvl w:val="12"/>
          <w:numId w:val="0"/>
        </w:numPr>
        <w:spacing w:line="240" w:lineRule="auto"/>
        <w:ind w:right="-2"/>
        <w:rPr>
          <w:iCs/>
          <w:szCs w:val="22"/>
          <w:lang w:val="et-EE"/>
        </w:rPr>
      </w:pPr>
    </w:p>
    <w:p w14:paraId="7ACB5CB5" w14:textId="77777777" w:rsidR="00D96FA9" w:rsidRPr="00825537" w:rsidRDefault="001D7B16" w:rsidP="008E1BAE">
      <w:pPr>
        <w:tabs>
          <w:tab w:val="clear" w:pos="567"/>
        </w:tabs>
        <w:spacing w:line="240" w:lineRule="auto"/>
        <w:rPr>
          <w:iCs/>
          <w:szCs w:val="22"/>
          <w:lang w:val="et-EE"/>
        </w:rPr>
      </w:pPr>
      <w:r w:rsidRPr="00825537">
        <w:rPr>
          <w:iCs/>
          <w:szCs w:val="22"/>
          <w:lang w:val="et-EE"/>
        </w:rPr>
        <w:t>Üle</w:t>
      </w:r>
      <w:r w:rsidR="008E1BAE" w:rsidRPr="00825537">
        <w:rPr>
          <w:iCs/>
          <w:szCs w:val="22"/>
          <w:lang w:val="et-EE"/>
        </w:rPr>
        <w:t xml:space="preserve"> 70</w:t>
      </w:r>
      <w:r w:rsidR="00354756" w:rsidRPr="00825537">
        <w:rPr>
          <w:iCs/>
          <w:szCs w:val="22"/>
          <w:lang w:val="et-EE"/>
        </w:rPr>
        <w:noBreakHyphen/>
      </w:r>
      <w:r w:rsidRPr="00825537">
        <w:rPr>
          <w:iCs/>
          <w:szCs w:val="22"/>
          <w:lang w:val="et-EE"/>
        </w:rPr>
        <w:t>aastaste patsientide kohta andmed puuduvad.</w:t>
      </w:r>
    </w:p>
    <w:p w14:paraId="66B07866" w14:textId="77777777" w:rsidR="001D7B16" w:rsidRPr="00825537" w:rsidRDefault="001D7B16" w:rsidP="008E1BAE">
      <w:pPr>
        <w:tabs>
          <w:tab w:val="clear" w:pos="567"/>
        </w:tabs>
        <w:spacing w:line="240" w:lineRule="auto"/>
        <w:rPr>
          <w:szCs w:val="22"/>
          <w:lang w:val="et-EE"/>
        </w:rPr>
      </w:pPr>
    </w:p>
    <w:p w14:paraId="1B07C995" w14:textId="77777777" w:rsidR="00D96FA9" w:rsidRPr="00825537" w:rsidRDefault="00D96FA9">
      <w:pPr>
        <w:keepNext/>
        <w:tabs>
          <w:tab w:val="clear" w:pos="567"/>
        </w:tabs>
        <w:spacing w:line="240" w:lineRule="auto"/>
        <w:ind w:left="567" w:hanging="567"/>
        <w:rPr>
          <w:szCs w:val="22"/>
          <w:lang w:val="et-EE"/>
        </w:rPr>
      </w:pPr>
      <w:r w:rsidRPr="00825537">
        <w:rPr>
          <w:b/>
          <w:szCs w:val="22"/>
          <w:lang w:val="et-EE"/>
        </w:rPr>
        <w:t>5.2</w:t>
      </w:r>
      <w:r w:rsidRPr="00825537">
        <w:rPr>
          <w:szCs w:val="22"/>
          <w:lang w:val="et-EE"/>
        </w:rPr>
        <w:tab/>
      </w:r>
      <w:r w:rsidRPr="00825537">
        <w:rPr>
          <w:b/>
          <w:szCs w:val="22"/>
          <w:lang w:val="et-EE"/>
        </w:rPr>
        <w:t>Farmakokineetilised omadused</w:t>
      </w:r>
    </w:p>
    <w:p w14:paraId="14CD1B85" w14:textId="77777777" w:rsidR="00D96FA9" w:rsidRPr="00825537" w:rsidRDefault="00D96FA9">
      <w:pPr>
        <w:keepNext/>
        <w:tabs>
          <w:tab w:val="clear" w:pos="567"/>
        </w:tabs>
        <w:spacing w:line="240" w:lineRule="auto"/>
        <w:rPr>
          <w:szCs w:val="22"/>
          <w:lang w:val="et-EE"/>
        </w:rPr>
      </w:pPr>
    </w:p>
    <w:p w14:paraId="1BA56E3F" w14:textId="77777777" w:rsidR="00D96FA9" w:rsidRPr="00825537" w:rsidRDefault="00D96FA9">
      <w:pPr>
        <w:pStyle w:val="BodyTextIndent"/>
        <w:ind w:left="0" w:firstLine="0"/>
        <w:rPr>
          <w:b w:val="0"/>
          <w:color w:val="auto"/>
          <w:szCs w:val="22"/>
          <w:lang w:val="et-EE"/>
        </w:rPr>
      </w:pPr>
      <w:r w:rsidRPr="00825537">
        <w:rPr>
          <w:b w:val="0"/>
          <w:color w:val="auto"/>
          <w:szCs w:val="22"/>
          <w:lang w:val="et-EE"/>
        </w:rPr>
        <w:t xml:space="preserve">Puuduvad formaalsed imendumise, jaotumise, metabolismi ja eritumise uuringud </w:t>
      </w:r>
      <w:proofErr w:type="spellStart"/>
      <w:r w:rsidRPr="00825537">
        <w:rPr>
          <w:b w:val="0"/>
          <w:color w:val="auto"/>
          <w:szCs w:val="22"/>
          <w:lang w:val="et-EE"/>
        </w:rPr>
        <w:t>nitisinooniga</w:t>
      </w:r>
      <w:proofErr w:type="spellEnd"/>
      <w:r w:rsidRPr="00825537">
        <w:rPr>
          <w:b w:val="0"/>
          <w:color w:val="auto"/>
          <w:szCs w:val="22"/>
          <w:lang w:val="et-EE"/>
        </w:rPr>
        <w:t xml:space="preserve">. 10 terve meessoost vabatahtliku uurimisel, kellele manustati kapslites ühekordne annus </w:t>
      </w:r>
      <w:proofErr w:type="spellStart"/>
      <w:r w:rsidRPr="00825537">
        <w:rPr>
          <w:b w:val="0"/>
          <w:color w:val="auto"/>
          <w:szCs w:val="22"/>
          <w:lang w:val="et-EE"/>
        </w:rPr>
        <w:t>nitisinooni</w:t>
      </w:r>
      <w:proofErr w:type="spellEnd"/>
      <w:r w:rsidRPr="00825537">
        <w:rPr>
          <w:b w:val="0"/>
          <w:color w:val="auto"/>
          <w:szCs w:val="22"/>
          <w:lang w:val="et-EE"/>
        </w:rPr>
        <w:t xml:space="preserve"> (1 mg/kehakaalu kilogrammi kohta), oli </w:t>
      </w:r>
      <w:proofErr w:type="spellStart"/>
      <w:r w:rsidRPr="00825537">
        <w:rPr>
          <w:b w:val="0"/>
          <w:color w:val="auto"/>
          <w:szCs w:val="22"/>
          <w:lang w:val="et-EE"/>
        </w:rPr>
        <w:t>nitisinooni</w:t>
      </w:r>
      <w:proofErr w:type="spellEnd"/>
      <w:r w:rsidRPr="00825537">
        <w:rPr>
          <w:b w:val="0"/>
          <w:color w:val="auto"/>
          <w:szCs w:val="22"/>
          <w:lang w:val="et-EE"/>
        </w:rPr>
        <w:t xml:space="preserve"> keskmine poolväärtusaeg plasmas 54 tundi (vahemik 39 kuni 86 tundi). Populatsiooni farmakokineetiline analüüs on teostatud 207 HT</w:t>
      </w:r>
      <w:r w:rsidRPr="00825537">
        <w:rPr>
          <w:b w:val="0"/>
          <w:color w:val="auto"/>
          <w:szCs w:val="22"/>
          <w:lang w:val="et-EE"/>
        </w:rPr>
        <w:noBreakHyphen/>
        <w:t>1 patsiendi põhjal. Kliirensi ja poolväärtusaja näitajateks saadi vastavalt 0,0956 l/kehakaalu kilogrammi kohta päevas ning 52,1 tundi.</w:t>
      </w:r>
    </w:p>
    <w:p w14:paraId="348331D1" w14:textId="77777777" w:rsidR="00D96FA9" w:rsidRPr="00825537" w:rsidRDefault="00D96FA9">
      <w:pPr>
        <w:tabs>
          <w:tab w:val="clear" w:pos="567"/>
        </w:tabs>
        <w:spacing w:line="240" w:lineRule="auto"/>
        <w:rPr>
          <w:szCs w:val="22"/>
          <w:lang w:val="et-EE"/>
        </w:rPr>
      </w:pPr>
    </w:p>
    <w:p w14:paraId="281AEAFB" w14:textId="77777777" w:rsidR="00D96FA9" w:rsidRPr="00825537" w:rsidRDefault="00D96FA9">
      <w:pPr>
        <w:tabs>
          <w:tab w:val="clear" w:pos="567"/>
        </w:tabs>
        <w:spacing w:line="240" w:lineRule="auto"/>
        <w:rPr>
          <w:szCs w:val="22"/>
          <w:lang w:val="et-EE"/>
        </w:rPr>
      </w:pPr>
      <w:r w:rsidRPr="00825537">
        <w:rPr>
          <w:i/>
          <w:iCs/>
          <w:szCs w:val="22"/>
          <w:lang w:val="et-EE"/>
        </w:rPr>
        <w:t xml:space="preserve">In </w:t>
      </w:r>
      <w:proofErr w:type="spellStart"/>
      <w:r w:rsidRPr="00825537">
        <w:rPr>
          <w:i/>
          <w:iCs/>
          <w:szCs w:val="22"/>
          <w:lang w:val="et-EE"/>
        </w:rPr>
        <w:t>vitro</w:t>
      </w:r>
      <w:proofErr w:type="spellEnd"/>
      <w:r w:rsidRPr="00825537">
        <w:rPr>
          <w:szCs w:val="22"/>
          <w:lang w:val="et-EE"/>
        </w:rPr>
        <w:t xml:space="preserve"> uuringud, milles kasutati inimese maksa mikrosoome ja </w:t>
      </w:r>
      <w:proofErr w:type="spellStart"/>
      <w:r w:rsidRPr="00825537">
        <w:rPr>
          <w:szCs w:val="22"/>
          <w:lang w:val="et-EE"/>
        </w:rPr>
        <w:t>cDNA</w:t>
      </w:r>
      <w:proofErr w:type="spellEnd"/>
      <w:r w:rsidRPr="00825537">
        <w:rPr>
          <w:szCs w:val="22"/>
          <w:lang w:val="et-EE"/>
        </w:rPr>
        <w:t xml:space="preserve"> P450 ensüüme, on näidanud CYP 3A4 vahendusel toimuvat piiratud metabolismi.</w:t>
      </w:r>
    </w:p>
    <w:p w14:paraId="2BB560AC" w14:textId="77777777" w:rsidR="00D96FA9" w:rsidRPr="00825537" w:rsidRDefault="00D96FA9">
      <w:pPr>
        <w:tabs>
          <w:tab w:val="clear" w:pos="567"/>
        </w:tabs>
        <w:spacing w:line="240" w:lineRule="auto"/>
        <w:rPr>
          <w:szCs w:val="22"/>
          <w:lang w:val="et-EE"/>
        </w:rPr>
      </w:pPr>
    </w:p>
    <w:p w14:paraId="684A76E1" w14:textId="77777777" w:rsidR="00956186" w:rsidRPr="00825537" w:rsidRDefault="00956186" w:rsidP="00956186">
      <w:pPr>
        <w:tabs>
          <w:tab w:val="clear" w:pos="567"/>
        </w:tabs>
        <w:spacing w:line="240" w:lineRule="auto"/>
        <w:rPr>
          <w:szCs w:val="22"/>
          <w:lang w:val="et-EE"/>
        </w:rPr>
      </w:pPr>
      <w:r w:rsidRPr="00825537">
        <w:rPr>
          <w:szCs w:val="22"/>
          <w:lang w:val="et-EE"/>
        </w:rPr>
        <w:t xml:space="preserve">Kliiniline koostoimeuuring 80 mg </w:t>
      </w:r>
      <w:proofErr w:type="spellStart"/>
      <w:r w:rsidRPr="00825537">
        <w:rPr>
          <w:szCs w:val="22"/>
          <w:lang w:val="et-EE"/>
        </w:rPr>
        <w:t>nitisinooniga</w:t>
      </w:r>
      <w:proofErr w:type="spellEnd"/>
      <w:r w:rsidRPr="00825537">
        <w:rPr>
          <w:szCs w:val="22"/>
          <w:lang w:val="et-EE"/>
        </w:rPr>
        <w:t xml:space="preserve"> </w:t>
      </w:r>
      <w:r w:rsidR="003D2F9C" w:rsidRPr="00825537">
        <w:rPr>
          <w:szCs w:val="22"/>
          <w:lang w:val="et-EE"/>
        </w:rPr>
        <w:t>tasakaalu</w:t>
      </w:r>
      <w:r w:rsidRPr="00825537">
        <w:rPr>
          <w:szCs w:val="22"/>
          <w:lang w:val="et-EE"/>
        </w:rPr>
        <w:t xml:space="preserve">kontsentratsiooni tingimustes näitas, et </w:t>
      </w:r>
      <w:proofErr w:type="spellStart"/>
      <w:r w:rsidRPr="00825537">
        <w:rPr>
          <w:szCs w:val="22"/>
          <w:lang w:val="et-EE"/>
        </w:rPr>
        <w:t>nitisinoon</w:t>
      </w:r>
      <w:proofErr w:type="spellEnd"/>
      <w:r w:rsidRPr="00825537">
        <w:rPr>
          <w:szCs w:val="22"/>
          <w:lang w:val="et-EE"/>
        </w:rPr>
        <w:t xml:space="preserve"> põhjustas </w:t>
      </w:r>
      <w:r w:rsidR="00917A5B" w:rsidRPr="00825537">
        <w:rPr>
          <w:szCs w:val="22"/>
          <w:lang w:val="et-EE"/>
        </w:rPr>
        <w:t>CYP</w:t>
      </w:r>
      <w:r w:rsidR="00677ED0" w:rsidRPr="00825537">
        <w:rPr>
          <w:szCs w:val="22"/>
          <w:lang w:val="et-EE"/>
        </w:rPr>
        <w:t> </w:t>
      </w:r>
      <w:r w:rsidR="00917A5B" w:rsidRPr="00825537">
        <w:rPr>
          <w:szCs w:val="22"/>
          <w:lang w:val="et-EE"/>
        </w:rPr>
        <w:t xml:space="preserve">2C9 substraadi </w:t>
      </w:r>
      <w:proofErr w:type="spellStart"/>
      <w:r w:rsidR="00917A5B" w:rsidRPr="00825537">
        <w:rPr>
          <w:szCs w:val="22"/>
          <w:lang w:val="et-EE"/>
        </w:rPr>
        <w:t>tolbutamiidi</w:t>
      </w:r>
      <w:proofErr w:type="spellEnd"/>
      <w:r w:rsidR="00917A5B" w:rsidRPr="00825537">
        <w:rPr>
          <w:szCs w:val="22"/>
          <w:lang w:val="et-EE"/>
        </w:rPr>
        <w:t xml:space="preserve"> AUC</w:t>
      </w:r>
      <w:r w:rsidR="00917A5B" w:rsidRPr="00825537">
        <w:rPr>
          <w:szCs w:val="22"/>
          <w:vertAlign w:val="subscript"/>
          <w:lang w:val="et-EE"/>
        </w:rPr>
        <w:t>∞</w:t>
      </w:r>
      <w:r w:rsidR="00917A5B" w:rsidRPr="00825537">
        <w:rPr>
          <w:szCs w:val="22"/>
          <w:lang w:val="et-EE"/>
        </w:rPr>
        <w:t xml:space="preserve"> </w:t>
      </w:r>
      <w:r w:rsidRPr="00825537">
        <w:rPr>
          <w:szCs w:val="22"/>
          <w:lang w:val="et-EE"/>
        </w:rPr>
        <w:t>2</w:t>
      </w:r>
      <w:r w:rsidR="00917A5B" w:rsidRPr="00825537">
        <w:rPr>
          <w:szCs w:val="22"/>
          <w:lang w:val="et-EE"/>
        </w:rPr>
        <w:t>,</w:t>
      </w:r>
      <w:r w:rsidRPr="00825537">
        <w:rPr>
          <w:szCs w:val="22"/>
          <w:lang w:val="et-EE"/>
        </w:rPr>
        <w:t>3</w:t>
      </w:r>
      <w:r w:rsidRPr="00825537">
        <w:rPr>
          <w:szCs w:val="22"/>
          <w:lang w:val="et-EE"/>
        </w:rPr>
        <w:noBreakHyphen/>
      </w:r>
      <w:r w:rsidR="00917A5B" w:rsidRPr="00825537">
        <w:rPr>
          <w:szCs w:val="22"/>
          <w:lang w:val="et-EE"/>
        </w:rPr>
        <w:t xml:space="preserve">kordse suurenemise, mis näitab </w:t>
      </w:r>
      <w:r w:rsidRPr="00825537">
        <w:rPr>
          <w:szCs w:val="22"/>
          <w:lang w:val="et-EE"/>
        </w:rPr>
        <w:t>CYP</w:t>
      </w:r>
      <w:r w:rsidR="00677ED0" w:rsidRPr="00825537">
        <w:rPr>
          <w:szCs w:val="22"/>
          <w:lang w:val="et-EE"/>
        </w:rPr>
        <w:t> </w:t>
      </w:r>
      <w:r w:rsidRPr="00825537">
        <w:rPr>
          <w:szCs w:val="22"/>
          <w:lang w:val="et-EE"/>
        </w:rPr>
        <w:t>2C9</w:t>
      </w:r>
      <w:r w:rsidR="00917A5B" w:rsidRPr="00825537">
        <w:rPr>
          <w:szCs w:val="22"/>
          <w:lang w:val="et-EE"/>
        </w:rPr>
        <w:t xml:space="preserve"> mõõdukat inhibeerimist</w:t>
      </w:r>
      <w:r w:rsidRPr="00825537">
        <w:rPr>
          <w:szCs w:val="22"/>
          <w:lang w:val="et-EE"/>
        </w:rPr>
        <w:t xml:space="preserve">. </w:t>
      </w:r>
      <w:proofErr w:type="spellStart"/>
      <w:r w:rsidRPr="00825537">
        <w:rPr>
          <w:szCs w:val="22"/>
          <w:lang w:val="et-EE"/>
        </w:rPr>
        <w:t>Nitisino</w:t>
      </w:r>
      <w:r w:rsidR="00917A5B" w:rsidRPr="00825537">
        <w:rPr>
          <w:szCs w:val="22"/>
          <w:lang w:val="et-EE"/>
        </w:rPr>
        <w:t>o</w:t>
      </w:r>
      <w:r w:rsidRPr="00825537">
        <w:rPr>
          <w:szCs w:val="22"/>
          <w:lang w:val="et-EE"/>
        </w:rPr>
        <w:t>n</w:t>
      </w:r>
      <w:proofErr w:type="spellEnd"/>
      <w:r w:rsidR="00917A5B" w:rsidRPr="00825537">
        <w:rPr>
          <w:szCs w:val="22"/>
          <w:lang w:val="et-EE"/>
        </w:rPr>
        <w:t xml:space="preserve"> põhjustas </w:t>
      </w:r>
      <w:proofErr w:type="spellStart"/>
      <w:r w:rsidR="00917A5B" w:rsidRPr="00825537">
        <w:rPr>
          <w:szCs w:val="22"/>
          <w:lang w:val="et-EE"/>
        </w:rPr>
        <w:t>kloor</w:t>
      </w:r>
      <w:r w:rsidR="00832088" w:rsidRPr="00825537">
        <w:rPr>
          <w:szCs w:val="22"/>
          <w:lang w:val="et-EE"/>
        </w:rPr>
        <w:t>s</w:t>
      </w:r>
      <w:r w:rsidR="00917A5B" w:rsidRPr="00825537">
        <w:rPr>
          <w:szCs w:val="22"/>
          <w:lang w:val="et-EE"/>
        </w:rPr>
        <w:t>oksasooni</w:t>
      </w:r>
      <w:proofErr w:type="spellEnd"/>
      <w:r w:rsidR="00917A5B" w:rsidRPr="00825537">
        <w:rPr>
          <w:szCs w:val="22"/>
          <w:lang w:val="et-EE"/>
        </w:rPr>
        <w:t xml:space="preserve"> AUC</w:t>
      </w:r>
      <w:r w:rsidR="00917A5B" w:rsidRPr="00825537">
        <w:rPr>
          <w:szCs w:val="22"/>
          <w:vertAlign w:val="subscript"/>
          <w:lang w:val="et-EE"/>
        </w:rPr>
        <w:t>∞</w:t>
      </w:r>
      <w:r w:rsidR="00917A5B" w:rsidRPr="00825537">
        <w:rPr>
          <w:szCs w:val="22"/>
          <w:lang w:val="et-EE"/>
        </w:rPr>
        <w:t xml:space="preserve"> ligikaudu </w:t>
      </w:r>
      <w:r w:rsidRPr="00825537">
        <w:rPr>
          <w:szCs w:val="22"/>
          <w:lang w:val="et-EE"/>
        </w:rPr>
        <w:t>30%</w:t>
      </w:r>
      <w:r w:rsidR="00917A5B" w:rsidRPr="00825537">
        <w:rPr>
          <w:szCs w:val="22"/>
          <w:lang w:val="et-EE"/>
        </w:rPr>
        <w:noBreakHyphen/>
      </w:r>
      <w:proofErr w:type="spellStart"/>
      <w:r w:rsidR="00917A5B" w:rsidRPr="00825537">
        <w:rPr>
          <w:szCs w:val="22"/>
          <w:lang w:val="et-EE"/>
        </w:rPr>
        <w:t>lise</w:t>
      </w:r>
      <w:proofErr w:type="spellEnd"/>
      <w:r w:rsidR="00917A5B" w:rsidRPr="00825537">
        <w:rPr>
          <w:szCs w:val="22"/>
          <w:lang w:val="et-EE"/>
        </w:rPr>
        <w:t xml:space="preserve"> vähenemise, mis näitab </w:t>
      </w:r>
      <w:r w:rsidRPr="00825537">
        <w:rPr>
          <w:szCs w:val="22"/>
          <w:lang w:val="et-EE"/>
        </w:rPr>
        <w:t>CYP</w:t>
      </w:r>
      <w:r w:rsidR="00677ED0" w:rsidRPr="00825537">
        <w:rPr>
          <w:szCs w:val="22"/>
          <w:lang w:val="et-EE"/>
        </w:rPr>
        <w:t> </w:t>
      </w:r>
      <w:r w:rsidRPr="00825537">
        <w:rPr>
          <w:szCs w:val="22"/>
          <w:lang w:val="et-EE"/>
        </w:rPr>
        <w:t>2E1</w:t>
      </w:r>
      <w:r w:rsidR="00917A5B" w:rsidRPr="00825537">
        <w:rPr>
          <w:szCs w:val="22"/>
          <w:lang w:val="et-EE"/>
        </w:rPr>
        <w:t xml:space="preserve"> nõrka indutseerimist</w:t>
      </w:r>
      <w:r w:rsidRPr="00825537">
        <w:rPr>
          <w:szCs w:val="22"/>
          <w:lang w:val="et-EE"/>
        </w:rPr>
        <w:t xml:space="preserve">. </w:t>
      </w:r>
      <w:proofErr w:type="spellStart"/>
      <w:r w:rsidRPr="00825537">
        <w:rPr>
          <w:szCs w:val="22"/>
          <w:lang w:val="et-EE"/>
        </w:rPr>
        <w:t>Nitisino</w:t>
      </w:r>
      <w:r w:rsidR="00917A5B" w:rsidRPr="00825537">
        <w:rPr>
          <w:szCs w:val="22"/>
          <w:lang w:val="et-EE"/>
        </w:rPr>
        <w:t>o</w:t>
      </w:r>
      <w:r w:rsidRPr="00825537">
        <w:rPr>
          <w:szCs w:val="22"/>
          <w:lang w:val="et-EE"/>
        </w:rPr>
        <w:t>n</w:t>
      </w:r>
      <w:proofErr w:type="spellEnd"/>
      <w:r w:rsidR="00917A5B" w:rsidRPr="00825537">
        <w:rPr>
          <w:szCs w:val="22"/>
          <w:lang w:val="et-EE"/>
        </w:rPr>
        <w:t xml:space="preserve"> ei inhibeeri </w:t>
      </w:r>
      <w:r w:rsidRPr="00825537">
        <w:rPr>
          <w:szCs w:val="22"/>
          <w:lang w:val="et-EE"/>
        </w:rPr>
        <w:t>CYP</w:t>
      </w:r>
      <w:r w:rsidR="00677ED0" w:rsidRPr="00825537">
        <w:rPr>
          <w:szCs w:val="22"/>
          <w:lang w:val="et-EE"/>
        </w:rPr>
        <w:t> </w:t>
      </w:r>
      <w:r w:rsidRPr="00825537">
        <w:rPr>
          <w:szCs w:val="22"/>
          <w:lang w:val="et-EE"/>
        </w:rPr>
        <w:t>2D6</w:t>
      </w:r>
      <w:r w:rsidR="00917A5B" w:rsidRPr="00825537">
        <w:rPr>
          <w:szCs w:val="22"/>
          <w:lang w:val="et-EE"/>
        </w:rPr>
        <w:t xml:space="preserve">, sest </w:t>
      </w:r>
      <w:proofErr w:type="spellStart"/>
      <w:r w:rsidR="00A5520B" w:rsidRPr="00825537">
        <w:rPr>
          <w:szCs w:val="22"/>
          <w:lang w:val="et-EE"/>
        </w:rPr>
        <w:t>nitisinooni</w:t>
      </w:r>
      <w:proofErr w:type="spellEnd"/>
      <w:r w:rsidR="00A5520B" w:rsidRPr="00825537">
        <w:rPr>
          <w:szCs w:val="22"/>
          <w:lang w:val="et-EE"/>
        </w:rPr>
        <w:t xml:space="preserve"> manustamine ei mõjutanud </w:t>
      </w:r>
      <w:proofErr w:type="spellStart"/>
      <w:r w:rsidRPr="00825537">
        <w:rPr>
          <w:szCs w:val="22"/>
          <w:lang w:val="et-EE"/>
        </w:rPr>
        <w:t>metoprolo</w:t>
      </w:r>
      <w:r w:rsidR="00917A5B" w:rsidRPr="00825537">
        <w:rPr>
          <w:szCs w:val="22"/>
          <w:lang w:val="et-EE"/>
        </w:rPr>
        <w:t>o</w:t>
      </w:r>
      <w:r w:rsidRPr="00825537">
        <w:rPr>
          <w:szCs w:val="22"/>
          <w:lang w:val="et-EE"/>
        </w:rPr>
        <w:t>l</w:t>
      </w:r>
      <w:r w:rsidR="00A5520B" w:rsidRPr="00825537">
        <w:rPr>
          <w:szCs w:val="22"/>
          <w:lang w:val="et-EE"/>
        </w:rPr>
        <w:t>i</w:t>
      </w:r>
      <w:proofErr w:type="spellEnd"/>
      <w:r w:rsidRPr="00825537">
        <w:rPr>
          <w:szCs w:val="22"/>
          <w:lang w:val="et-EE"/>
        </w:rPr>
        <w:t xml:space="preserve"> AUC</w:t>
      </w:r>
      <w:r w:rsidRPr="00825537">
        <w:rPr>
          <w:szCs w:val="22"/>
          <w:vertAlign w:val="subscript"/>
          <w:lang w:val="et-EE"/>
        </w:rPr>
        <w:t>∞</w:t>
      </w:r>
      <w:r w:rsidR="00917A5B" w:rsidRPr="00825537">
        <w:rPr>
          <w:szCs w:val="22"/>
          <w:lang w:val="et-EE"/>
        </w:rPr>
        <w:noBreakHyphen/>
      </w:r>
      <w:proofErr w:type="spellStart"/>
      <w:r w:rsidR="00917A5B" w:rsidRPr="00825537">
        <w:rPr>
          <w:szCs w:val="22"/>
          <w:lang w:val="et-EE"/>
        </w:rPr>
        <w:t>d</w:t>
      </w:r>
      <w:r w:rsidRPr="00825537">
        <w:rPr>
          <w:szCs w:val="22"/>
          <w:lang w:val="et-EE"/>
        </w:rPr>
        <w:t>.</w:t>
      </w:r>
      <w:proofErr w:type="spellEnd"/>
      <w:r w:rsidRPr="00825537">
        <w:rPr>
          <w:szCs w:val="22"/>
          <w:lang w:val="et-EE"/>
        </w:rPr>
        <w:t xml:space="preserve"> </w:t>
      </w:r>
      <w:proofErr w:type="spellStart"/>
      <w:r w:rsidRPr="00825537">
        <w:rPr>
          <w:szCs w:val="22"/>
          <w:lang w:val="et-EE"/>
        </w:rPr>
        <w:t>Furosemi</w:t>
      </w:r>
      <w:r w:rsidR="00917A5B" w:rsidRPr="00825537">
        <w:rPr>
          <w:szCs w:val="22"/>
          <w:lang w:val="et-EE"/>
        </w:rPr>
        <w:t>i</w:t>
      </w:r>
      <w:r w:rsidRPr="00825537">
        <w:rPr>
          <w:szCs w:val="22"/>
          <w:lang w:val="et-EE"/>
        </w:rPr>
        <w:t>d</w:t>
      </w:r>
      <w:r w:rsidR="00917A5B" w:rsidRPr="00825537">
        <w:rPr>
          <w:szCs w:val="22"/>
          <w:lang w:val="et-EE"/>
        </w:rPr>
        <w:t>i</w:t>
      </w:r>
      <w:proofErr w:type="spellEnd"/>
      <w:r w:rsidRPr="00825537">
        <w:rPr>
          <w:szCs w:val="22"/>
          <w:lang w:val="et-EE"/>
        </w:rPr>
        <w:t xml:space="preserve"> AUC</w:t>
      </w:r>
      <w:r w:rsidRPr="00825537">
        <w:rPr>
          <w:szCs w:val="22"/>
          <w:vertAlign w:val="subscript"/>
          <w:lang w:val="et-EE"/>
        </w:rPr>
        <w:t>∞</w:t>
      </w:r>
      <w:r w:rsidRPr="00825537">
        <w:rPr>
          <w:szCs w:val="22"/>
          <w:lang w:val="et-EE"/>
        </w:rPr>
        <w:t xml:space="preserve"> </w:t>
      </w:r>
      <w:r w:rsidR="00917A5B" w:rsidRPr="00825537">
        <w:rPr>
          <w:szCs w:val="22"/>
          <w:lang w:val="et-EE"/>
        </w:rPr>
        <w:t>suurenes</w:t>
      </w:r>
      <w:r w:rsidRPr="00825537">
        <w:rPr>
          <w:szCs w:val="22"/>
          <w:lang w:val="et-EE"/>
        </w:rPr>
        <w:t xml:space="preserve"> 1</w:t>
      </w:r>
      <w:r w:rsidR="00CC6330" w:rsidRPr="00825537">
        <w:rPr>
          <w:szCs w:val="22"/>
          <w:lang w:val="et-EE"/>
        </w:rPr>
        <w:t>,</w:t>
      </w:r>
      <w:r w:rsidRPr="00825537">
        <w:rPr>
          <w:szCs w:val="22"/>
          <w:lang w:val="et-EE"/>
        </w:rPr>
        <w:t>7</w:t>
      </w:r>
      <w:r w:rsidR="00CC6330" w:rsidRPr="00825537">
        <w:rPr>
          <w:szCs w:val="22"/>
          <w:lang w:val="et-EE"/>
        </w:rPr>
        <w:t xml:space="preserve"> korda, mis näitab </w:t>
      </w:r>
      <w:r w:rsidRPr="00825537">
        <w:rPr>
          <w:szCs w:val="22"/>
          <w:lang w:val="et-EE"/>
        </w:rPr>
        <w:t xml:space="preserve">OAT1/OAT3 </w:t>
      </w:r>
      <w:r w:rsidR="00CC6330" w:rsidRPr="00825537">
        <w:rPr>
          <w:szCs w:val="22"/>
          <w:lang w:val="et-EE"/>
        </w:rPr>
        <w:t xml:space="preserve">nõrka inhibeerimist </w:t>
      </w:r>
      <w:r w:rsidRPr="00825537">
        <w:rPr>
          <w:szCs w:val="22"/>
          <w:lang w:val="et-EE"/>
        </w:rPr>
        <w:t>(</w:t>
      </w:r>
      <w:r w:rsidR="00CC6330" w:rsidRPr="00825537">
        <w:rPr>
          <w:szCs w:val="22"/>
          <w:lang w:val="et-EE"/>
        </w:rPr>
        <w:t>vt lõigud</w:t>
      </w:r>
      <w:r w:rsidRPr="00825537">
        <w:rPr>
          <w:szCs w:val="22"/>
          <w:lang w:val="et-EE"/>
        </w:rPr>
        <w:t xml:space="preserve"> 4.4 </w:t>
      </w:r>
      <w:r w:rsidR="00CC6330" w:rsidRPr="00825537">
        <w:rPr>
          <w:szCs w:val="22"/>
          <w:lang w:val="et-EE"/>
        </w:rPr>
        <w:t xml:space="preserve">ja </w:t>
      </w:r>
      <w:r w:rsidRPr="00825537">
        <w:rPr>
          <w:szCs w:val="22"/>
          <w:lang w:val="et-EE"/>
        </w:rPr>
        <w:t>4.5).</w:t>
      </w:r>
    </w:p>
    <w:p w14:paraId="0BBF921F" w14:textId="77777777" w:rsidR="00956186" w:rsidRPr="00825537" w:rsidRDefault="00956186" w:rsidP="00956186">
      <w:pPr>
        <w:tabs>
          <w:tab w:val="clear" w:pos="567"/>
        </w:tabs>
        <w:spacing w:line="240" w:lineRule="auto"/>
        <w:rPr>
          <w:szCs w:val="22"/>
          <w:lang w:val="et-EE"/>
        </w:rPr>
      </w:pPr>
    </w:p>
    <w:p w14:paraId="4F5576D1" w14:textId="77777777" w:rsidR="00956186" w:rsidRPr="00825537" w:rsidRDefault="00CC6330" w:rsidP="00956186">
      <w:pPr>
        <w:tabs>
          <w:tab w:val="clear" w:pos="567"/>
        </w:tabs>
        <w:spacing w:line="240" w:lineRule="auto"/>
        <w:rPr>
          <w:szCs w:val="22"/>
          <w:lang w:val="et-EE"/>
        </w:rPr>
      </w:pPr>
      <w:r w:rsidRPr="00825537">
        <w:rPr>
          <w:i/>
          <w:iCs/>
          <w:szCs w:val="22"/>
          <w:lang w:val="et-EE"/>
        </w:rPr>
        <w:t>I</w:t>
      </w:r>
      <w:r w:rsidR="00956186" w:rsidRPr="00825537">
        <w:rPr>
          <w:i/>
          <w:iCs/>
          <w:szCs w:val="22"/>
          <w:lang w:val="et-EE"/>
        </w:rPr>
        <w:t>n</w:t>
      </w:r>
      <w:r w:rsidRPr="00825537">
        <w:rPr>
          <w:i/>
          <w:iCs/>
          <w:szCs w:val="22"/>
          <w:lang w:val="et-EE"/>
        </w:rPr>
        <w:t> </w:t>
      </w:r>
      <w:proofErr w:type="spellStart"/>
      <w:r w:rsidR="00956186" w:rsidRPr="00825537">
        <w:rPr>
          <w:i/>
          <w:iCs/>
          <w:szCs w:val="22"/>
          <w:lang w:val="et-EE"/>
        </w:rPr>
        <w:t>vitro</w:t>
      </w:r>
      <w:proofErr w:type="spellEnd"/>
      <w:r w:rsidR="00956186" w:rsidRPr="00825537">
        <w:rPr>
          <w:szCs w:val="22"/>
          <w:lang w:val="et-EE"/>
        </w:rPr>
        <w:t xml:space="preserve"> </w:t>
      </w:r>
      <w:r w:rsidRPr="00825537">
        <w:rPr>
          <w:szCs w:val="22"/>
          <w:lang w:val="et-EE"/>
        </w:rPr>
        <w:t xml:space="preserve">uuringute põhjal ei ole põhjust eeldada, et </w:t>
      </w:r>
      <w:proofErr w:type="spellStart"/>
      <w:r w:rsidRPr="00825537">
        <w:rPr>
          <w:szCs w:val="22"/>
          <w:lang w:val="et-EE"/>
        </w:rPr>
        <w:t>nitisinoon</w:t>
      </w:r>
      <w:proofErr w:type="spellEnd"/>
      <w:r w:rsidRPr="00825537">
        <w:rPr>
          <w:szCs w:val="22"/>
          <w:lang w:val="et-EE"/>
        </w:rPr>
        <w:t xml:space="preserve"> inhibeerib </w:t>
      </w:r>
      <w:r w:rsidR="00956186" w:rsidRPr="00825537">
        <w:rPr>
          <w:szCs w:val="22"/>
          <w:lang w:val="et-EE"/>
        </w:rPr>
        <w:t>CYP</w:t>
      </w:r>
      <w:r w:rsidR="00677ED0" w:rsidRPr="00825537">
        <w:rPr>
          <w:szCs w:val="22"/>
          <w:lang w:val="et-EE"/>
        </w:rPr>
        <w:t> </w:t>
      </w:r>
      <w:r w:rsidR="00956186" w:rsidRPr="00825537">
        <w:rPr>
          <w:szCs w:val="22"/>
          <w:lang w:val="et-EE"/>
        </w:rPr>
        <w:t xml:space="preserve">1A2, 2C19 </w:t>
      </w:r>
      <w:r w:rsidRPr="00825537">
        <w:rPr>
          <w:szCs w:val="22"/>
          <w:lang w:val="et-EE"/>
        </w:rPr>
        <w:t xml:space="preserve">või </w:t>
      </w:r>
      <w:r w:rsidR="00956186" w:rsidRPr="00825537">
        <w:rPr>
          <w:szCs w:val="22"/>
          <w:lang w:val="et-EE"/>
        </w:rPr>
        <w:t>3A4</w:t>
      </w:r>
      <w:r w:rsidRPr="00825537">
        <w:rPr>
          <w:szCs w:val="22"/>
          <w:lang w:val="et-EE"/>
        </w:rPr>
        <w:t xml:space="preserve"> vahendusel toimuvat metabolismi</w:t>
      </w:r>
      <w:r w:rsidR="00B04332" w:rsidRPr="00825537">
        <w:rPr>
          <w:szCs w:val="22"/>
          <w:lang w:val="et-EE"/>
        </w:rPr>
        <w:t xml:space="preserve"> või indutseerib </w:t>
      </w:r>
      <w:r w:rsidR="00956186" w:rsidRPr="00825537">
        <w:rPr>
          <w:szCs w:val="22"/>
          <w:lang w:val="et-EE"/>
        </w:rPr>
        <w:t>CYP</w:t>
      </w:r>
      <w:r w:rsidR="00677ED0" w:rsidRPr="00825537">
        <w:rPr>
          <w:szCs w:val="22"/>
          <w:lang w:val="et-EE"/>
        </w:rPr>
        <w:t> </w:t>
      </w:r>
      <w:r w:rsidR="00956186" w:rsidRPr="00825537">
        <w:rPr>
          <w:szCs w:val="22"/>
          <w:lang w:val="et-EE"/>
        </w:rPr>
        <w:t xml:space="preserve">1A2, 2B6 </w:t>
      </w:r>
      <w:r w:rsidR="00B04332" w:rsidRPr="00825537">
        <w:rPr>
          <w:szCs w:val="22"/>
          <w:lang w:val="et-EE"/>
        </w:rPr>
        <w:t xml:space="preserve">või </w:t>
      </w:r>
      <w:r w:rsidR="00956186" w:rsidRPr="00825537">
        <w:rPr>
          <w:szCs w:val="22"/>
          <w:lang w:val="et-EE"/>
        </w:rPr>
        <w:t xml:space="preserve">3A4/5. </w:t>
      </w:r>
      <w:r w:rsidR="00A5520B" w:rsidRPr="00825537">
        <w:rPr>
          <w:szCs w:val="22"/>
          <w:lang w:val="et-EE"/>
        </w:rPr>
        <w:t>E</w:t>
      </w:r>
      <w:r w:rsidR="00B04332" w:rsidRPr="00825537">
        <w:rPr>
          <w:szCs w:val="22"/>
          <w:lang w:val="et-EE"/>
        </w:rPr>
        <w:t xml:space="preserve">i ole põhjust eeldada, et </w:t>
      </w:r>
      <w:proofErr w:type="spellStart"/>
      <w:r w:rsidR="00B04332" w:rsidRPr="00825537">
        <w:rPr>
          <w:szCs w:val="22"/>
          <w:lang w:val="et-EE"/>
        </w:rPr>
        <w:t>nitisinooni</w:t>
      </w:r>
      <w:proofErr w:type="spellEnd"/>
      <w:r w:rsidR="00B04332" w:rsidRPr="00825537">
        <w:rPr>
          <w:szCs w:val="22"/>
          <w:lang w:val="et-EE"/>
        </w:rPr>
        <w:t xml:space="preserve"> inhibeerib </w:t>
      </w:r>
      <w:r w:rsidR="00E85351" w:rsidRPr="00825537">
        <w:rPr>
          <w:szCs w:val="22"/>
          <w:lang w:val="et-EE"/>
        </w:rPr>
        <w:t>P</w:t>
      </w:r>
      <w:r w:rsidR="00A5520B" w:rsidRPr="00825537">
        <w:rPr>
          <w:szCs w:val="22"/>
          <w:lang w:val="et-EE"/>
        </w:rPr>
        <w:noBreakHyphen/>
      </w:r>
      <w:r w:rsidR="00E85351" w:rsidRPr="00825537">
        <w:rPr>
          <w:szCs w:val="22"/>
          <w:lang w:val="et-EE"/>
        </w:rPr>
        <w:t xml:space="preserve">glükoproteiini </w:t>
      </w:r>
      <w:r w:rsidR="0025735E" w:rsidRPr="00825537">
        <w:rPr>
          <w:szCs w:val="22"/>
          <w:lang w:val="et-EE"/>
        </w:rPr>
        <w:t>(</w:t>
      </w:r>
      <w:r w:rsidR="00956186" w:rsidRPr="00825537">
        <w:rPr>
          <w:szCs w:val="22"/>
          <w:lang w:val="et-EE"/>
        </w:rPr>
        <w:t>P</w:t>
      </w:r>
      <w:r w:rsidR="00956186" w:rsidRPr="00825537">
        <w:rPr>
          <w:szCs w:val="22"/>
          <w:lang w:val="et-EE"/>
        </w:rPr>
        <w:noBreakHyphen/>
      </w:r>
      <w:proofErr w:type="spellStart"/>
      <w:r w:rsidR="00956186" w:rsidRPr="00825537">
        <w:rPr>
          <w:szCs w:val="22"/>
          <w:lang w:val="et-EE"/>
        </w:rPr>
        <w:t>gp</w:t>
      </w:r>
      <w:proofErr w:type="spellEnd"/>
      <w:r w:rsidR="0025735E" w:rsidRPr="00825537">
        <w:rPr>
          <w:szCs w:val="22"/>
          <w:lang w:val="et-EE"/>
        </w:rPr>
        <w:t>)</w:t>
      </w:r>
      <w:r w:rsidR="00956186" w:rsidRPr="00825537">
        <w:rPr>
          <w:szCs w:val="22"/>
          <w:lang w:val="et-EE"/>
        </w:rPr>
        <w:t xml:space="preserve">, </w:t>
      </w:r>
      <w:r w:rsidR="00B04332" w:rsidRPr="00825537">
        <w:rPr>
          <w:szCs w:val="22"/>
          <w:lang w:val="et-EE"/>
        </w:rPr>
        <w:t xml:space="preserve">rinnavähi resistentsusvalgu </w:t>
      </w:r>
      <w:r w:rsidR="0025735E" w:rsidRPr="00825537">
        <w:rPr>
          <w:szCs w:val="22"/>
          <w:lang w:val="et-EE"/>
        </w:rPr>
        <w:t>(</w:t>
      </w:r>
      <w:r w:rsidR="00E85351" w:rsidRPr="00825537">
        <w:rPr>
          <w:szCs w:val="22"/>
          <w:lang w:val="et-EE"/>
        </w:rPr>
        <w:t>BCRP</w:t>
      </w:r>
      <w:r w:rsidR="00324801" w:rsidRPr="00825537">
        <w:rPr>
          <w:szCs w:val="22"/>
          <w:lang w:val="et-EE"/>
        </w:rPr>
        <w:t>,</w:t>
      </w:r>
      <w:r w:rsidR="00E85351" w:rsidRPr="00825537">
        <w:rPr>
          <w:szCs w:val="22"/>
          <w:lang w:val="et-EE"/>
        </w:rPr>
        <w:t xml:space="preserve"> </w:t>
      </w:r>
      <w:proofErr w:type="spellStart"/>
      <w:r w:rsidR="00B04332" w:rsidRPr="00825537">
        <w:rPr>
          <w:i/>
          <w:szCs w:val="22"/>
          <w:lang w:val="et-EE"/>
        </w:rPr>
        <w:t>breast</w:t>
      </w:r>
      <w:proofErr w:type="spellEnd"/>
      <w:r w:rsidR="00B04332" w:rsidRPr="00825537">
        <w:rPr>
          <w:i/>
          <w:szCs w:val="22"/>
          <w:lang w:val="et-EE"/>
        </w:rPr>
        <w:t xml:space="preserve"> </w:t>
      </w:r>
      <w:proofErr w:type="spellStart"/>
      <w:r w:rsidR="00B04332" w:rsidRPr="00825537">
        <w:rPr>
          <w:i/>
          <w:szCs w:val="22"/>
          <w:lang w:val="et-EE"/>
        </w:rPr>
        <w:t>cancer</w:t>
      </w:r>
      <w:proofErr w:type="spellEnd"/>
      <w:r w:rsidR="00B04332" w:rsidRPr="00825537">
        <w:rPr>
          <w:i/>
          <w:szCs w:val="22"/>
          <w:lang w:val="et-EE"/>
        </w:rPr>
        <w:t xml:space="preserve"> </w:t>
      </w:r>
      <w:proofErr w:type="spellStart"/>
      <w:r w:rsidR="00B04332" w:rsidRPr="00825537">
        <w:rPr>
          <w:i/>
          <w:szCs w:val="22"/>
          <w:lang w:val="et-EE"/>
        </w:rPr>
        <w:t>resistance</w:t>
      </w:r>
      <w:proofErr w:type="spellEnd"/>
      <w:r w:rsidR="00B04332" w:rsidRPr="00825537">
        <w:rPr>
          <w:i/>
          <w:szCs w:val="22"/>
          <w:lang w:val="et-EE"/>
        </w:rPr>
        <w:t xml:space="preserve"> </w:t>
      </w:r>
      <w:proofErr w:type="spellStart"/>
      <w:r w:rsidR="00B04332" w:rsidRPr="00825537">
        <w:rPr>
          <w:i/>
          <w:szCs w:val="22"/>
          <w:lang w:val="et-EE"/>
        </w:rPr>
        <w:t>protein</w:t>
      </w:r>
      <w:proofErr w:type="spellEnd"/>
      <w:r w:rsidR="00B04332" w:rsidRPr="00825537">
        <w:rPr>
          <w:szCs w:val="22"/>
          <w:lang w:val="et-EE"/>
        </w:rPr>
        <w:t>) või</w:t>
      </w:r>
      <w:r w:rsidR="00956186" w:rsidRPr="00825537">
        <w:rPr>
          <w:szCs w:val="22"/>
          <w:lang w:val="et-EE"/>
        </w:rPr>
        <w:t xml:space="preserve"> </w:t>
      </w:r>
      <w:r w:rsidR="00E85351" w:rsidRPr="00825537">
        <w:rPr>
          <w:szCs w:val="22"/>
          <w:lang w:val="et-EE"/>
        </w:rPr>
        <w:t xml:space="preserve">orgaanilise katioonide transporteri </w:t>
      </w:r>
      <w:r w:rsidR="0025735E" w:rsidRPr="00825537">
        <w:rPr>
          <w:szCs w:val="22"/>
          <w:lang w:val="et-EE"/>
        </w:rPr>
        <w:t>(</w:t>
      </w:r>
      <w:r w:rsidR="00956186" w:rsidRPr="00825537">
        <w:rPr>
          <w:szCs w:val="22"/>
          <w:lang w:val="et-EE"/>
        </w:rPr>
        <w:t>OCT2</w:t>
      </w:r>
      <w:r w:rsidR="0025735E" w:rsidRPr="00825537">
        <w:rPr>
          <w:szCs w:val="22"/>
          <w:lang w:val="et-EE"/>
        </w:rPr>
        <w:t>,</w:t>
      </w:r>
      <w:r w:rsidR="00B04332" w:rsidRPr="00825537">
        <w:rPr>
          <w:szCs w:val="22"/>
          <w:lang w:val="et-EE"/>
        </w:rPr>
        <w:t xml:space="preserve"> </w:t>
      </w:r>
      <w:proofErr w:type="spellStart"/>
      <w:r w:rsidR="002B0389" w:rsidRPr="00825537">
        <w:rPr>
          <w:i/>
          <w:szCs w:val="22"/>
          <w:lang w:val="et-EE"/>
        </w:rPr>
        <w:t>organic</w:t>
      </w:r>
      <w:proofErr w:type="spellEnd"/>
      <w:r w:rsidR="002B0389" w:rsidRPr="00825537">
        <w:rPr>
          <w:i/>
          <w:szCs w:val="22"/>
          <w:lang w:val="et-EE"/>
        </w:rPr>
        <w:t xml:space="preserve"> </w:t>
      </w:r>
      <w:proofErr w:type="spellStart"/>
      <w:r w:rsidR="002B0389" w:rsidRPr="00825537">
        <w:rPr>
          <w:i/>
          <w:szCs w:val="22"/>
          <w:lang w:val="et-EE"/>
        </w:rPr>
        <w:t>cation</w:t>
      </w:r>
      <w:proofErr w:type="spellEnd"/>
      <w:r w:rsidR="002B0389" w:rsidRPr="00825537">
        <w:rPr>
          <w:i/>
          <w:szCs w:val="22"/>
          <w:lang w:val="et-EE"/>
        </w:rPr>
        <w:t xml:space="preserve"> </w:t>
      </w:r>
      <w:proofErr w:type="spellStart"/>
      <w:r w:rsidR="002B0389" w:rsidRPr="00825537">
        <w:rPr>
          <w:i/>
          <w:szCs w:val="22"/>
          <w:lang w:val="et-EE"/>
        </w:rPr>
        <w:t>transporter</w:t>
      </w:r>
      <w:proofErr w:type="spellEnd"/>
      <w:r w:rsidR="002B0389" w:rsidRPr="00825537">
        <w:rPr>
          <w:szCs w:val="22"/>
          <w:lang w:val="et-EE"/>
        </w:rPr>
        <w:t xml:space="preserve">) </w:t>
      </w:r>
      <w:r w:rsidR="00B04332" w:rsidRPr="00825537">
        <w:rPr>
          <w:szCs w:val="22"/>
          <w:lang w:val="et-EE"/>
        </w:rPr>
        <w:t xml:space="preserve">vahendusel </w:t>
      </w:r>
      <w:r w:rsidR="00832088" w:rsidRPr="00825537">
        <w:rPr>
          <w:szCs w:val="22"/>
          <w:lang w:val="et-EE"/>
        </w:rPr>
        <w:t>toimuvat transporti</w:t>
      </w:r>
      <w:r w:rsidR="00956186" w:rsidRPr="00825537">
        <w:rPr>
          <w:szCs w:val="22"/>
          <w:lang w:val="et-EE"/>
        </w:rPr>
        <w:t xml:space="preserve">. </w:t>
      </w:r>
      <w:r w:rsidR="00D52645" w:rsidRPr="00825537">
        <w:rPr>
          <w:szCs w:val="22"/>
          <w:lang w:val="et-EE"/>
        </w:rPr>
        <w:t>Ei ole põhjust eeldada, et k</w:t>
      </w:r>
      <w:r w:rsidR="002B0389" w:rsidRPr="00825537">
        <w:rPr>
          <w:szCs w:val="22"/>
          <w:lang w:val="et-EE"/>
        </w:rPr>
        <w:t>liinilis</w:t>
      </w:r>
      <w:r w:rsidR="00D52645" w:rsidRPr="00825537">
        <w:rPr>
          <w:szCs w:val="22"/>
          <w:lang w:val="et-EE"/>
        </w:rPr>
        <w:t>t</w:t>
      </w:r>
      <w:r w:rsidR="002B0389" w:rsidRPr="00825537">
        <w:rPr>
          <w:szCs w:val="22"/>
          <w:lang w:val="et-EE"/>
        </w:rPr>
        <w:t xml:space="preserve">es </w:t>
      </w:r>
      <w:r w:rsidR="00D52645" w:rsidRPr="00825537">
        <w:rPr>
          <w:szCs w:val="22"/>
          <w:lang w:val="et-EE"/>
        </w:rPr>
        <w:t xml:space="preserve">tingimustes saavutatud </w:t>
      </w:r>
      <w:proofErr w:type="spellStart"/>
      <w:r w:rsidR="00D52645" w:rsidRPr="00825537">
        <w:rPr>
          <w:szCs w:val="22"/>
          <w:lang w:val="et-EE"/>
        </w:rPr>
        <w:t>n</w:t>
      </w:r>
      <w:r w:rsidR="00956186" w:rsidRPr="00825537">
        <w:rPr>
          <w:szCs w:val="22"/>
          <w:lang w:val="et-EE"/>
        </w:rPr>
        <w:t>itisino</w:t>
      </w:r>
      <w:r w:rsidR="00D52645" w:rsidRPr="00825537">
        <w:rPr>
          <w:szCs w:val="22"/>
          <w:lang w:val="et-EE"/>
        </w:rPr>
        <w:t>o</w:t>
      </w:r>
      <w:r w:rsidR="00956186" w:rsidRPr="00825537">
        <w:rPr>
          <w:szCs w:val="22"/>
          <w:lang w:val="et-EE"/>
        </w:rPr>
        <w:t>n</w:t>
      </w:r>
      <w:r w:rsidR="00D52645" w:rsidRPr="00825537">
        <w:rPr>
          <w:szCs w:val="22"/>
          <w:lang w:val="et-EE"/>
        </w:rPr>
        <w:t>i</w:t>
      </w:r>
      <w:proofErr w:type="spellEnd"/>
      <w:r w:rsidR="00D52645" w:rsidRPr="00825537">
        <w:rPr>
          <w:szCs w:val="22"/>
          <w:lang w:val="et-EE"/>
        </w:rPr>
        <w:t xml:space="preserve"> plasmakontsentratsioonid inhibeerivad </w:t>
      </w:r>
      <w:r w:rsidR="00956186" w:rsidRPr="00825537">
        <w:rPr>
          <w:szCs w:val="22"/>
          <w:lang w:val="et-EE"/>
        </w:rPr>
        <w:t xml:space="preserve">OATP1B1, OATP1B3 </w:t>
      </w:r>
      <w:r w:rsidR="00D52645" w:rsidRPr="00825537">
        <w:rPr>
          <w:szCs w:val="22"/>
          <w:lang w:val="et-EE"/>
        </w:rPr>
        <w:t>vahendusel toimuvat transporti</w:t>
      </w:r>
      <w:r w:rsidR="00956186" w:rsidRPr="00825537">
        <w:rPr>
          <w:szCs w:val="22"/>
          <w:lang w:val="et-EE"/>
        </w:rPr>
        <w:t>.</w:t>
      </w:r>
    </w:p>
    <w:p w14:paraId="1CBC1BAD" w14:textId="77777777" w:rsidR="00956186" w:rsidRPr="00825537" w:rsidRDefault="00956186">
      <w:pPr>
        <w:tabs>
          <w:tab w:val="clear" w:pos="567"/>
        </w:tabs>
        <w:spacing w:line="240" w:lineRule="auto"/>
        <w:rPr>
          <w:szCs w:val="22"/>
          <w:lang w:val="et-EE"/>
        </w:rPr>
      </w:pPr>
    </w:p>
    <w:p w14:paraId="777E76F7" w14:textId="77777777" w:rsidR="00D96FA9" w:rsidRPr="00825537" w:rsidRDefault="00D96FA9">
      <w:pPr>
        <w:keepNext/>
        <w:tabs>
          <w:tab w:val="clear" w:pos="567"/>
        </w:tabs>
        <w:spacing w:line="240" w:lineRule="auto"/>
        <w:ind w:left="567" w:hanging="567"/>
        <w:rPr>
          <w:szCs w:val="22"/>
          <w:lang w:val="et-EE"/>
        </w:rPr>
      </w:pPr>
      <w:r w:rsidRPr="00825537">
        <w:rPr>
          <w:b/>
          <w:szCs w:val="22"/>
          <w:lang w:val="et-EE"/>
        </w:rPr>
        <w:t>5.3</w:t>
      </w:r>
      <w:r w:rsidRPr="00825537">
        <w:rPr>
          <w:szCs w:val="22"/>
          <w:lang w:val="et-EE"/>
        </w:rPr>
        <w:tab/>
      </w:r>
      <w:r w:rsidRPr="00825537">
        <w:rPr>
          <w:b/>
          <w:szCs w:val="22"/>
          <w:lang w:val="et-EE"/>
        </w:rPr>
        <w:t>Prekliinilised ohutusandmed</w:t>
      </w:r>
    </w:p>
    <w:p w14:paraId="49A6C7A2" w14:textId="77777777" w:rsidR="00D96FA9" w:rsidRPr="00825537" w:rsidRDefault="00D96FA9">
      <w:pPr>
        <w:keepNext/>
        <w:tabs>
          <w:tab w:val="clear" w:pos="567"/>
        </w:tabs>
        <w:spacing w:line="240" w:lineRule="auto"/>
        <w:rPr>
          <w:szCs w:val="22"/>
          <w:lang w:val="et-EE"/>
        </w:rPr>
      </w:pPr>
    </w:p>
    <w:p w14:paraId="1E456CE4" w14:textId="77777777" w:rsidR="00D96FA9" w:rsidRPr="00825537" w:rsidRDefault="00D96FA9">
      <w:pPr>
        <w:pStyle w:val="BodyText"/>
        <w:tabs>
          <w:tab w:val="clear" w:pos="567"/>
        </w:tabs>
        <w:spacing w:line="240" w:lineRule="auto"/>
        <w:jc w:val="both"/>
        <w:rPr>
          <w:b w:val="0"/>
          <w:i w:val="0"/>
          <w:szCs w:val="22"/>
          <w:lang w:val="et-EE"/>
        </w:rPr>
      </w:pPr>
      <w:r w:rsidRPr="00825537">
        <w:rPr>
          <w:b w:val="0"/>
          <w:bCs/>
          <w:i w:val="0"/>
          <w:iCs/>
          <w:szCs w:val="22"/>
          <w:lang w:val="et-EE"/>
        </w:rPr>
        <w:t xml:space="preserve">Hiirtel ja küülikutel on kliiniliselt kasutatavates annustes näidatud </w:t>
      </w:r>
      <w:proofErr w:type="spellStart"/>
      <w:r w:rsidRPr="00825537">
        <w:rPr>
          <w:b w:val="0"/>
          <w:bCs/>
          <w:i w:val="0"/>
          <w:iCs/>
          <w:szCs w:val="22"/>
          <w:lang w:val="et-EE"/>
        </w:rPr>
        <w:t>embrüofetaalset</w:t>
      </w:r>
      <w:proofErr w:type="spellEnd"/>
      <w:r w:rsidRPr="00825537">
        <w:rPr>
          <w:b w:val="0"/>
          <w:bCs/>
          <w:i w:val="0"/>
          <w:iCs/>
          <w:szCs w:val="22"/>
          <w:lang w:val="et-EE"/>
        </w:rPr>
        <w:t xml:space="preserve"> toksilisust.</w:t>
      </w:r>
      <w:r w:rsidRPr="00825537">
        <w:rPr>
          <w:b w:val="0"/>
          <w:i w:val="0"/>
          <w:szCs w:val="22"/>
          <w:lang w:val="et-EE"/>
        </w:rPr>
        <w:t xml:space="preserve"> Küülikutel kutsus </w:t>
      </w:r>
      <w:proofErr w:type="spellStart"/>
      <w:r w:rsidRPr="00825537">
        <w:rPr>
          <w:b w:val="0"/>
          <w:i w:val="0"/>
          <w:szCs w:val="22"/>
          <w:lang w:val="et-EE"/>
        </w:rPr>
        <w:t>nitisinoon</w:t>
      </w:r>
      <w:proofErr w:type="spellEnd"/>
      <w:r w:rsidRPr="00825537">
        <w:rPr>
          <w:b w:val="0"/>
          <w:i w:val="0"/>
          <w:szCs w:val="22"/>
          <w:lang w:val="et-EE"/>
        </w:rPr>
        <w:t xml:space="preserve"> esile annussõltuvaid väärarenguid (nabasong ja </w:t>
      </w:r>
      <w:proofErr w:type="spellStart"/>
      <w:r w:rsidRPr="00825537">
        <w:rPr>
          <w:b w:val="0"/>
          <w:i w:val="0"/>
          <w:szCs w:val="22"/>
          <w:lang w:val="et-EE"/>
        </w:rPr>
        <w:t>gastroskiis</w:t>
      </w:r>
      <w:proofErr w:type="spellEnd"/>
      <w:r w:rsidRPr="00825537">
        <w:rPr>
          <w:b w:val="0"/>
          <w:i w:val="0"/>
          <w:szCs w:val="22"/>
          <w:lang w:val="et-EE"/>
        </w:rPr>
        <w:t xml:space="preserve">) alates </w:t>
      </w:r>
      <w:r w:rsidRPr="00825537">
        <w:rPr>
          <w:b w:val="0"/>
          <w:bCs/>
          <w:i w:val="0"/>
          <w:iCs/>
          <w:szCs w:val="22"/>
          <w:lang w:val="et-EE"/>
        </w:rPr>
        <w:t>doosist</w:t>
      </w:r>
      <w:r w:rsidRPr="00825537">
        <w:rPr>
          <w:b w:val="0"/>
          <w:i w:val="0"/>
          <w:szCs w:val="22"/>
          <w:lang w:val="et-EE"/>
        </w:rPr>
        <w:t xml:space="preserve">, mis oli </w:t>
      </w:r>
      <w:r w:rsidRPr="00825537">
        <w:rPr>
          <w:b w:val="0"/>
          <w:bCs/>
          <w:i w:val="0"/>
          <w:iCs/>
          <w:szCs w:val="22"/>
          <w:lang w:val="et-EE"/>
        </w:rPr>
        <w:t>2,5</w:t>
      </w:r>
      <w:r w:rsidRPr="00825537">
        <w:rPr>
          <w:b w:val="0"/>
          <w:i w:val="0"/>
          <w:szCs w:val="22"/>
          <w:lang w:val="et-EE"/>
        </w:rPr>
        <w:t xml:space="preserve"> korda suurem kui </w:t>
      </w:r>
      <w:r w:rsidRPr="00825537">
        <w:rPr>
          <w:b w:val="0"/>
          <w:bCs/>
          <w:i w:val="0"/>
          <w:iCs/>
          <w:szCs w:val="22"/>
          <w:lang w:val="et-EE"/>
        </w:rPr>
        <w:t xml:space="preserve">maksimaalne </w:t>
      </w:r>
      <w:r w:rsidRPr="00825537">
        <w:rPr>
          <w:b w:val="0"/>
          <w:i w:val="0"/>
          <w:szCs w:val="22"/>
          <w:lang w:val="et-EE"/>
        </w:rPr>
        <w:t xml:space="preserve">inimese soovitatav </w:t>
      </w:r>
      <w:r w:rsidRPr="00825537">
        <w:rPr>
          <w:b w:val="0"/>
          <w:bCs/>
          <w:i w:val="0"/>
          <w:iCs/>
          <w:szCs w:val="22"/>
          <w:lang w:val="et-EE"/>
        </w:rPr>
        <w:t>päevaannus (2 mg/kehakaalu kilogrammi kohta päevas)</w:t>
      </w:r>
      <w:r w:rsidRPr="00825537">
        <w:rPr>
          <w:b w:val="0"/>
          <w:i w:val="0"/>
          <w:szCs w:val="22"/>
          <w:lang w:val="et-EE"/>
        </w:rPr>
        <w:t>.</w:t>
      </w:r>
    </w:p>
    <w:p w14:paraId="686F34E7" w14:textId="77777777" w:rsidR="00D96FA9" w:rsidRPr="00825537" w:rsidRDefault="00D96FA9" w:rsidP="005A1192">
      <w:pPr>
        <w:pStyle w:val="BodyText"/>
        <w:tabs>
          <w:tab w:val="clear" w:pos="567"/>
        </w:tabs>
        <w:spacing w:line="240" w:lineRule="auto"/>
        <w:rPr>
          <w:b w:val="0"/>
          <w:i w:val="0"/>
          <w:szCs w:val="22"/>
          <w:lang w:val="et-EE"/>
        </w:rPr>
      </w:pPr>
      <w:r w:rsidRPr="00825537">
        <w:rPr>
          <w:b w:val="0"/>
          <w:i w:val="0"/>
          <w:szCs w:val="22"/>
          <w:lang w:val="et-EE"/>
        </w:rPr>
        <w:t xml:space="preserve">Hiirte </w:t>
      </w:r>
      <w:proofErr w:type="spellStart"/>
      <w:r w:rsidRPr="00825537">
        <w:rPr>
          <w:b w:val="0"/>
          <w:i w:val="0"/>
          <w:szCs w:val="22"/>
          <w:lang w:val="et-EE"/>
        </w:rPr>
        <w:t>pre</w:t>
      </w:r>
      <w:proofErr w:type="spellEnd"/>
      <w:r w:rsidRPr="00825537">
        <w:rPr>
          <w:b w:val="0"/>
          <w:i w:val="0"/>
          <w:szCs w:val="22"/>
          <w:lang w:val="et-EE"/>
        </w:rPr>
        <w:t xml:space="preserve">- ja </w:t>
      </w:r>
      <w:proofErr w:type="spellStart"/>
      <w:r w:rsidRPr="00825537">
        <w:rPr>
          <w:b w:val="0"/>
          <w:i w:val="0"/>
          <w:szCs w:val="22"/>
          <w:lang w:val="et-EE"/>
        </w:rPr>
        <w:t>postnataalse</w:t>
      </w:r>
      <w:proofErr w:type="spellEnd"/>
      <w:r w:rsidRPr="00825537">
        <w:rPr>
          <w:b w:val="0"/>
          <w:i w:val="0"/>
          <w:szCs w:val="22"/>
          <w:lang w:val="et-EE"/>
        </w:rPr>
        <w:t xml:space="preserve"> arengu uuringus leiti </w:t>
      </w:r>
      <w:r w:rsidR="00214902" w:rsidRPr="00825537">
        <w:rPr>
          <w:b w:val="0"/>
          <w:i w:val="0"/>
          <w:szCs w:val="22"/>
          <w:lang w:val="et-EE"/>
        </w:rPr>
        <w:t>statistiliselt</w:t>
      </w:r>
      <w:r w:rsidRPr="00825537">
        <w:rPr>
          <w:b w:val="0"/>
          <w:i w:val="0"/>
          <w:szCs w:val="22"/>
          <w:lang w:val="et-EE"/>
        </w:rPr>
        <w:t xml:space="preserve"> poegade elulemuse ja kasvu oluline vähenemine võõrutusperioodil, kui ekspositsiooni tase oli vastavalt 125</w:t>
      </w:r>
      <w:r w:rsidRPr="00825537">
        <w:rPr>
          <w:b w:val="0"/>
          <w:i w:val="0"/>
          <w:szCs w:val="22"/>
          <w:lang w:val="et-EE"/>
        </w:rPr>
        <w:noBreakHyphen/>
        <w:t xml:space="preserve"> ja 25 korda suurem kui maksimaalne soovitatav annuse inimesel; negatiivset toimet poegade </w:t>
      </w:r>
      <w:proofErr w:type="spellStart"/>
      <w:r w:rsidRPr="00825537">
        <w:rPr>
          <w:b w:val="0"/>
          <w:i w:val="0"/>
          <w:szCs w:val="22"/>
          <w:lang w:val="et-EE"/>
        </w:rPr>
        <w:t>elulemusele</w:t>
      </w:r>
      <w:proofErr w:type="spellEnd"/>
      <w:r w:rsidRPr="00825537">
        <w:rPr>
          <w:b w:val="0"/>
          <w:i w:val="0"/>
          <w:szCs w:val="22"/>
          <w:lang w:val="et-EE"/>
        </w:rPr>
        <w:t xml:space="preserve"> täheldati alates annusest 5 mg kehakaalu kilogrammi kohta päevas. Rottidel vähendas ekspositsioon emapiima kaudu poegade kehakaalu ning tekitas sarvkesta </w:t>
      </w:r>
      <w:proofErr w:type="spellStart"/>
      <w:r w:rsidRPr="00825537">
        <w:rPr>
          <w:b w:val="0"/>
          <w:i w:val="0"/>
          <w:szCs w:val="22"/>
          <w:lang w:val="et-EE"/>
        </w:rPr>
        <w:t>lesioone</w:t>
      </w:r>
      <w:proofErr w:type="spellEnd"/>
      <w:r w:rsidRPr="00825537">
        <w:rPr>
          <w:b w:val="0"/>
          <w:i w:val="0"/>
          <w:szCs w:val="22"/>
          <w:lang w:val="et-EE"/>
        </w:rPr>
        <w:t>.</w:t>
      </w:r>
    </w:p>
    <w:p w14:paraId="0D4D661A" w14:textId="77777777" w:rsidR="00D96FA9" w:rsidRPr="00825537" w:rsidRDefault="00D96FA9">
      <w:pPr>
        <w:pStyle w:val="BodyText"/>
        <w:tabs>
          <w:tab w:val="clear" w:pos="567"/>
        </w:tabs>
        <w:spacing w:line="240" w:lineRule="auto"/>
        <w:rPr>
          <w:b w:val="0"/>
          <w:bCs/>
          <w:szCs w:val="22"/>
          <w:lang w:val="et-EE"/>
        </w:rPr>
      </w:pPr>
    </w:p>
    <w:p w14:paraId="6D52A14D" w14:textId="77777777" w:rsidR="00D96FA9" w:rsidRPr="00825537" w:rsidRDefault="00D96FA9">
      <w:pPr>
        <w:pStyle w:val="BodyText"/>
        <w:tabs>
          <w:tab w:val="clear" w:pos="567"/>
        </w:tabs>
        <w:spacing w:line="240" w:lineRule="auto"/>
        <w:rPr>
          <w:b w:val="0"/>
          <w:bCs/>
          <w:i w:val="0"/>
          <w:iCs/>
          <w:szCs w:val="22"/>
          <w:lang w:val="et-EE"/>
        </w:rPr>
      </w:pPr>
      <w:r w:rsidRPr="00825537">
        <w:rPr>
          <w:b w:val="0"/>
          <w:bCs/>
          <w:szCs w:val="22"/>
          <w:lang w:val="et-EE"/>
        </w:rPr>
        <w:t xml:space="preserve">In </w:t>
      </w:r>
      <w:proofErr w:type="spellStart"/>
      <w:r w:rsidRPr="00825537">
        <w:rPr>
          <w:b w:val="0"/>
          <w:bCs/>
          <w:szCs w:val="22"/>
          <w:lang w:val="et-EE"/>
        </w:rPr>
        <w:t>vitro</w:t>
      </w:r>
      <w:proofErr w:type="spellEnd"/>
      <w:r w:rsidRPr="00825537">
        <w:rPr>
          <w:b w:val="0"/>
          <w:bCs/>
          <w:i w:val="0"/>
          <w:iCs/>
          <w:szCs w:val="22"/>
          <w:lang w:val="et-EE"/>
        </w:rPr>
        <w:t xml:space="preserve"> uuringud ei näidanud mutageenset toimet, küll aga nõrka </w:t>
      </w:r>
      <w:proofErr w:type="spellStart"/>
      <w:r w:rsidRPr="00825537">
        <w:rPr>
          <w:b w:val="0"/>
          <w:bCs/>
          <w:i w:val="0"/>
          <w:iCs/>
          <w:szCs w:val="22"/>
          <w:lang w:val="et-EE"/>
        </w:rPr>
        <w:t>klastogeenset</w:t>
      </w:r>
      <w:proofErr w:type="spellEnd"/>
      <w:r w:rsidRPr="00825537">
        <w:rPr>
          <w:b w:val="0"/>
          <w:bCs/>
          <w:i w:val="0"/>
          <w:iCs/>
          <w:szCs w:val="22"/>
          <w:lang w:val="et-EE"/>
        </w:rPr>
        <w:t xml:space="preserve"> toimet. Tõendeid </w:t>
      </w:r>
      <w:proofErr w:type="spellStart"/>
      <w:r w:rsidRPr="00825537">
        <w:rPr>
          <w:b w:val="0"/>
          <w:bCs/>
          <w:i w:val="0"/>
          <w:iCs/>
          <w:szCs w:val="22"/>
          <w:lang w:val="et-EE"/>
        </w:rPr>
        <w:t>genotoksilisusest</w:t>
      </w:r>
      <w:proofErr w:type="spellEnd"/>
      <w:r w:rsidRPr="00825537">
        <w:rPr>
          <w:b w:val="0"/>
          <w:bCs/>
          <w:i w:val="0"/>
          <w:iCs/>
          <w:szCs w:val="22"/>
          <w:lang w:val="et-EE"/>
        </w:rPr>
        <w:t xml:space="preserve"> </w:t>
      </w:r>
      <w:r w:rsidRPr="00825537">
        <w:rPr>
          <w:b w:val="0"/>
          <w:bCs/>
          <w:szCs w:val="22"/>
          <w:lang w:val="et-EE"/>
        </w:rPr>
        <w:t xml:space="preserve">in </w:t>
      </w:r>
      <w:proofErr w:type="spellStart"/>
      <w:r w:rsidRPr="00825537">
        <w:rPr>
          <w:b w:val="0"/>
          <w:bCs/>
          <w:szCs w:val="22"/>
          <w:lang w:val="et-EE"/>
        </w:rPr>
        <w:t>vivo</w:t>
      </w:r>
      <w:proofErr w:type="spellEnd"/>
      <w:r w:rsidRPr="00825537">
        <w:rPr>
          <w:b w:val="0"/>
          <w:bCs/>
          <w:i w:val="0"/>
          <w:iCs/>
          <w:szCs w:val="22"/>
          <w:lang w:val="et-EE"/>
        </w:rPr>
        <w:t xml:space="preserve"> ei leitud (hiire mikrotuuma test ja hiire maksa mitteplaanilise DNA-sünteesi test).</w:t>
      </w:r>
      <w:r w:rsidRPr="00825537">
        <w:rPr>
          <w:b w:val="0"/>
          <w:i w:val="0"/>
          <w:szCs w:val="22"/>
          <w:lang w:val="et-EE"/>
        </w:rPr>
        <w:t xml:space="preserve"> </w:t>
      </w:r>
      <w:r w:rsidRPr="00825537">
        <w:rPr>
          <w:b w:val="0"/>
          <w:bCs/>
          <w:i w:val="0"/>
          <w:iCs/>
          <w:szCs w:val="22"/>
          <w:lang w:val="et-EE"/>
        </w:rPr>
        <w:t>Transgeensetel hiirtel (TgrasH2) tehtud 26</w:t>
      </w:r>
      <w:r w:rsidRPr="00825537">
        <w:rPr>
          <w:b w:val="0"/>
          <w:bCs/>
          <w:i w:val="0"/>
          <w:iCs/>
          <w:szCs w:val="22"/>
          <w:lang w:val="et-EE"/>
        </w:rPr>
        <w:noBreakHyphen/>
        <w:t xml:space="preserve">nädalat kestnud uuringus ei olnud </w:t>
      </w:r>
      <w:proofErr w:type="spellStart"/>
      <w:r w:rsidRPr="00825537">
        <w:rPr>
          <w:b w:val="0"/>
          <w:bCs/>
          <w:i w:val="0"/>
          <w:iCs/>
          <w:szCs w:val="22"/>
          <w:lang w:val="et-EE"/>
        </w:rPr>
        <w:t>nitisinoon</w:t>
      </w:r>
      <w:proofErr w:type="spellEnd"/>
      <w:r w:rsidRPr="00825537">
        <w:rPr>
          <w:b w:val="0"/>
          <w:bCs/>
          <w:i w:val="0"/>
          <w:iCs/>
          <w:szCs w:val="22"/>
          <w:lang w:val="et-EE"/>
        </w:rPr>
        <w:t xml:space="preserve"> </w:t>
      </w:r>
      <w:proofErr w:type="spellStart"/>
      <w:r w:rsidRPr="00825537">
        <w:rPr>
          <w:b w:val="0"/>
          <w:bCs/>
          <w:i w:val="0"/>
          <w:iCs/>
          <w:szCs w:val="22"/>
          <w:lang w:val="et-EE"/>
        </w:rPr>
        <w:t>kartsinogeenne</w:t>
      </w:r>
      <w:proofErr w:type="spellEnd"/>
      <w:r w:rsidRPr="00825537">
        <w:rPr>
          <w:b w:val="0"/>
          <w:bCs/>
          <w:i w:val="0"/>
          <w:iCs/>
          <w:szCs w:val="22"/>
          <w:lang w:val="et-EE"/>
        </w:rPr>
        <w:t>.</w:t>
      </w:r>
    </w:p>
    <w:p w14:paraId="1602E71C" w14:textId="77777777" w:rsidR="00D96FA9" w:rsidRPr="00825537" w:rsidRDefault="00D96FA9">
      <w:pPr>
        <w:pStyle w:val="BodyText"/>
        <w:tabs>
          <w:tab w:val="clear" w:pos="567"/>
        </w:tabs>
        <w:spacing w:line="240" w:lineRule="auto"/>
        <w:rPr>
          <w:b w:val="0"/>
          <w:i w:val="0"/>
          <w:kern w:val="28"/>
          <w:szCs w:val="22"/>
          <w:lang w:val="et-EE"/>
        </w:rPr>
      </w:pPr>
    </w:p>
    <w:p w14:paraId="0868D273" w14:textId="77777777" w:rsidR="00D96FA9" w:rsidRPr="00825537" w:rsidRDefault="00D96FA9">
      <w:pPr>
        <w:pStyle w:val="BodyText"/>
        <w:tabs>
          <w:tab w:val="clear" w:pos="567"/>
        </w:tabs>
        <w:spacing w:line="240" w:lineRule="auto"/>
        <w:rPr>
          <w:b w:val="0"/>
          <w:i w:val="0"/>
          <w:kern w:val="28"/>
          <w:szCs w:val="22"/>
          <w:lang w:val="et-EE"/>
        </w:rPr>
      </w:pPr>
    </w:p>
    <w:p w14:paraId="385E3EE0" w14:textId="77777777" w:rsidR="00D96FA9" w:rsidRPr="00825537" w:rsidRDefault="00D96FA9">
      <w:pPr>
        <w:keepNext/>
        <w:tabs>
          <w:tab w:val="clear" w:pos="567"/>
        </w:tabs>
        <w:spacing w:line="240" w:lineRule="auto"/>
        <w:rPr>
          <w:b/>
          <w:szCs w:val="22"/>
          <w:lang w:val="et-EE"/>
        </w:rPr>
      </w:pPr>
      <w:r w:rsidRPr="00825537">
        <w:rPr>
          <w:b/>
          <w:szCs w:val="22"/>
          <w:lang w:val="et-EE"/>
        </w:rPr>
        <w:t>6.</w:t>
      </w:r>
      <w:r w:rsidRPr="00825537">
        <w:rPr>
          <w:szCs w:val="22"/>
          <w:lang w:val="et-EE"/>
        </w:rPr>
        <w:tab/>
      </w:r>
      <w:r w:rsidRPr="00825537">
        <w:rPr>
          <w:b/>
          <w:szCs w:val="22"/>
          <w:lang w:val="et-EE"/>
        </w:rPr>
        <w:t>FARMATSEUTILISED ANDMED</w:t>
      </w:r>
    </w:p>
    <w:p w14:paraId="129EDA97" w14:textId="77777777" w:rsidR="00D96FA9" w:rsidRPr="00825537" w:rsidRDefault="00D96FA9">
      <w:pPr>
        <w:pStyle w:val="EndnoteText"/>
        <w:keepNext/>
        <w:tabs>
          <w:tab w:val="clear" w:pos="567"/>
        </w:tabs>
        <w:rPr>
          <w:szCs w:val="22"/>
          <w:lang w:val="et-EE"/>
        </w:rPr>
      </w:pPr>
    </w:p>
    <w:p w14:paraId="733483B5" w14:textId="77777777" w:rsidR="00D96FA9" w:rsidRPr="00825537" w:rsidRDefault="00D96FA9">
      <w:pPr>
        <w:keepNext/>
        <w:tabs>
          <w:tab w:val="clear" w:pos="567"/>
        </w:tabs>
        <w:spacing w:line="240" w:lineRule="auto"/>
        <w:rPr>
          <w:b/>
          <w:szCs w:val="22"/>
          <w:lang w:val="et-EE"/>
        </w:rPr>
      </w:pPr>
      <w:r w:rsidRPr="00825537">
        <w:rPr>
          <w:b/>
          <w:szCs w:val="22"/>
          <w:lang w:val="et-EE"/>
        </w:rPr>
        <w:t>6.1</w:t>
      </w:r>
      <w:r w:rsidRPr="00825537">
        <w:rPr>
          <w:b/>
          <w:szCs w:val="22"/>
          <w:lang w:val="et-EE"/>
        </w:rPr>
        <w:tab/>
        <w:t>Abiainete loetelu</w:t>
      </w:r>
    </w:p>
    <w:p w14:paraId="40ADA114" w14:textId="77777777" w:rsidR="00D96FA9" w:rsidRPr="00825537" w:rsidRDefault="00D96FA9">
      <w:pPr>
        <w:keepNext/>
        <w:tabs>
          <w:tab w:val="clear" w:pos="567"/>
        </w:tabs>
        <w:spacing w:line="240" w:lineRule="auto"/>
        <w:rPr>
          <w:szCs w:val="22"/>
          <w:lang w:val="et-EE"/>
        </w:rPr>
      </w:pPr>
    </w:p>
    <w:p w14:paraId="60094C83" w14:textId="77777777" w:rsidR="00D96FA9" w:rsidRPr="00825537" w:rsidRDefault="00D96FA9">
      <w:pPr>
        <w:keepNext/>
        <w:tabs>
          <w:tab w:val="clear" w:pos="567"/>
        </w:tabs>
        <w:spacing w:line="240" w:lineRule="auto"/>
        <w:rPr>
          <w:szCs w:val="22"/>
          <w:lang w:val="et-EE"/>
        </w:rPr>
      </w:pPr>
      <w:r w:rsidRPr="00825537">
        <w:rPr>
          <w:szCs w:val="22"/>
          <w:u w:val="single"/>
          <w:lang w:val="et-EE"/>
        </w:rPr>
        <w:t>Kapsli sisu</w:t>
      </w:r>
    </w:p>
    <w:p w14:paraId="5FC92C08" w14:textId="77777777" w:rsidR="00D96FA9" w:rsidRPr="00825537" w:rsidRDefault="00D96FA9">
      <w:pPr>
        <w:tabs>
          <w:tab w:val="clear" w:pos="567"/>
        </w:tabs>
        <w:spacing w:line="240" w:lineRule="auto"/>
        <w:rPr>
          <w:szCs w:val="22"/>
          <w:lang w:val="et-EE"/>
        </w:rPr>
      </w:pPr>
      <w:proofErr w:type="spellStart"/>
      <w:r w:rsidRPr="00825537">
        <w:rPr>
          <w:szCs w:val="22"/>
          <w:lang w:val="et-EE"/>
        </w:rPr>
        <w:t>eelželatineeritud</w:t>
      </w:r>
      <w:proofErr w:type="spellEnd"/>
      <w:r w:rsidRPr="00825537">
        <w:rPr>
          <w:szCs w:val="22"/>
          <w:lang w:val="et-EE"/>
        </w:rPr>
        <w:t xml:space="preserve"> (maisi)tärklis</w:t>
      </w:r>
    </w:p>
    <w:p w14:paraId="43AB2511" w14:textId="77777777" w:rsidR="00D96FA9" w:rsidRPr="00825537" w:rsidRDefault="00D96FA9">
      <w:pPr>
        <w:tabs>
          <w:tab w:val="clear" w:pos="567"/>
        </w:tabs>
        <w:spacing w:line="240" w:lineRule="auto"/>
        <w:rPr>
          <w:szCs w:val="22"/>
          <w:lang w:val="et-EE"/>
        </w:rPr>
      </w:pPr>
    </w:p>
    <w:p w14:paraId="17B9E82D" w14:textId="77777777" w:rsidR="00D96FA9" w:rsidRPr="00825537" w:rsidRDefault="00D96FA9">
      <w:pPr>
        <w:keepNext/>
        <w:tabs>
          <w:tab w:val="clear" w:pos="567"/>
        </w:tabs>
        <w:spacing w:line="240" w:lineRule="auto"/>
        <w:rPr>
          <w:szCs w:val="22"/>
          <w:lang w:val="et-EE"/>
        </w:rPr>
      </w:pPr>
      <w:r w:rsidRPr="00825537">
        <w:rPr>
          <w:szCs w:val="22"/>
          <w:u w:val="single"/>
          <w:lang w:val="et-EE"/>
        </w:rPr>
        <w:t>Kapsli kest</w:t>
      </w:r>
    </w:p>
    <w:p w14:paraId="520CC882" w14:textId="77777777" w:rsidR="00D96FA9" w:rsidRPr="00825537" w:rsidRDefault="00D96FA9">
      <w:pPr>
        <w:pStyle w:val="EndnoteText"/>
        <w:tabs>
          <w:tab w:val="clear" w:pos="567"/>
        </w:tabs>
        <w:rPr>
          <w:szCs w:val="22"/>
          <w:lang w:val="et-EE"/>
        </w:rPr>
      </w:pPr>
      <w:r w:rsidRPr="00825537">
        <w:rPr>
          <w:szCs w:val="22"/>
          <w:lang w:val="et-EE"/>
        </w:rPr>
        <w:t>želatiin</w:t>
      </w:r>
    </w:p>
    <w:p w14:paraId="4F750BFA" w14:textId="77777777" w:rsidR="00D96FA9" w:rsidRPr="00825537" w:rsidRDefault="00D96FA9">
      <w:pPr>
        <w:tabs>
          <w:tab w:val="clear" w:pos="567"/>
        </w:tabs>
        <w:spacing w:line="240" w:lineRule="auto"/>
        <w:rPr>
          <w:szCs w:val="22"/>
          <w:lang w:val="et-EE"/>
        </w:rPr>
      </w:pPr>
      <w:r w:rsidRPr="00825537">
        <w:rPr>
          <w:szCs w:val="22"/>
          <w:lang w:val="et-EE"/>
        </w:rPr>
        <w:t>titaandioksiid (E 171)</w:t>
      </w:r>
    </w:p>
    <w:p w14:paraId="58594D1C" w14:textId="77777777" w:rsidR="00D96FA9" w:rsidRPr="00825537" w:rsidRDefault="00D96FA9">
      <w:pPr>
        <w:pStyle w:val="BodyTextIndent"/>
        <w:ind w:left="0" w:firstLine="0"/>
        <w:rPr>
          <w:b w:val="0"/>
          <w:color w:val="auto"/>
          <w:szCs w:val="22"/>
          <w:lang w:val="et-EE"/>
        </w:rPr>
      </w:pPr>
    </w:p>
    <w:p w14:paraId="74F01C76" w14:textId="77777777" w:rsidR="00D96FA9" w:rsidRPr="00825537" w:rsidRDefault="00D96FA9">
      <w:pPr>
        <w:pStyle w:val="BodyTextIndent"/>
        <w:keepNext/>
        <w:ind w:left="0" w:firstLine="0"/>
        <w:rPr>
          <w:b w:val="0"/>
          <w:color w:val="auto"/>
          <w:szCs w:val="22"/>
          <w:u w:val="single"/>
          <w:lang w:val="et-EE"/>
        </w:rPr>
      </w:pPr>
      <w:r w:rsidRPr="00825537">
        <w:rPr>
          <w:b w:val="0"/>
          <w:color w:val="auto"/>
          <w:szCs w:val="22"/>
          <w:u w:val="single"/>
          <w:lang w:val="et-EE"/>
        </w:rPr>
        <w:t>Trükitint</w:t>
      </w:r>
    </w:p>
    <w:p w14:paraId="3A80CD49" w14:textId="77777777" w:rsidR="00D96FA9" w:rsidRPr="00825537" w:rsidRDefault="00D96FA9">
      <w:pPr>
        <w:pStyle w:val="BodyTextIndent"/>
        <w:ind w:left="0" w:firstLine="0"/>
        <w:rPr>
          <w:b w:val="0"/>
          <w:color w:val="auto"/>
          <w:szCs w:val="22"/>
          <w:lang w:val="et-EE"/>
        </w:rPr>
      </w:pPr>
      <w:r w:rsidRPr="00825537">
        <w:rPr>
          <w:b w:val="0"/>
          <w:color w:val="auto"/>
          <w:szCs w:val="22"/>
          <w:lang w:val="et-EE"/>
        </w:rPr>
        <w:t xml:space="preserve">must raudoksiid (E 172), </w:t>
      </w:r>
    </w:p>
    <w:p w14:paraId="7A502B14" w14:textId="77777777" w:rsidR="00D96FA9" w:rsidRPr="00825537" w:rsidRDefault="00D96FA9">
      <w:pPr>
        <w:pStyle w:val="BodyTextIndent"/>
        <w:ind w:left="0" w:firstLine="0"/>
        <w:rPr>
          <w:b w:val="0"/>
          <w:color w:val="auto"/>
          <w:szCs w:val="22"/>
          <w:lang w:val="et-EE"/>
        </w:rPr>
      </w:pPr>
      <w:r w:rsidRPr="00825537">
        <w:rPr>
          <w:b w:val="0"/>
          <w:color w:val="auto"/>
          <w:szCs w:val="22"/>
          <w:lang w:val="et-EE"/>
        </w:rPr>
        <w:t xml:space="preserve">šellak, </w:t>
      </w:r>
    </w:p>
    <w:p w14:paraId="70919BFE" w14:textId="77777777" w:rsidR="00D96FA9" w:rsidRPr="00825537" w:rsidRDefault="00D96FA9">
      <w:pPr>
        <w:pStyle w:val="BodyTextIndent"/>
        <w:ind w:left="0" w:firstLine="0"/>
        <w:rPr>
          <w:b w:val="0"/>
          <w:color w:val="auto"/>
          <w:szCs w:val="22"/>
          <w:lang w:val="et-EE"/>
        </w:rPr>
      </w:pPr>
      <w:r w:rsidRPr="00825537">
        <w:rPr>
          <w:b w:val="0"/>
          <w:color w:val="auto"/>
          <w:szCs w:val="22"/>
          <w:lang w:val="et-EE"/>
        </w:rPr>
        <w:t>propüleenglükool</w:t>
      </w:r>
    </w:p>
    <w:p w14:paraId="1D1A57B0" w14:textId="77777777" w:rsidR="00D96FA9" w:rsidRPr="00825537" w:rsidRDefault="00D96FA9">
      <w:pPr>
        <w:pStyle w:val="BodyTextIndent"/>
        <w:ind w:left="0" w:firstLine="0"/>
        <w:rPr>
          <w:b w:val="0"/>
          <w:color w:val="auto"/>
          <w:szCs w:val="22"/>
          <w:lang w:val="et-EE"/>
        </w:rPr>
      </w:pPr>
      <w:r w:rsidRPr="00825537">
        <w:rPr>
          <w:b w:val="0"/>
          <w:color w:val="auto"/>
          <w:lang w:val="et-EE"/>
        </w:rPr>
        <w:t>ammooniumhüdroksiid</w:t>
      </w:r>
      <w:r w:rsidRPr="00825537">
        <w:rPr>
          <w:b w:val="0"/>
          <w:color w:val="auto"/>
          <w:szCs w:val="22"/>
          <w:lang w:val="et-EE"/>
        </w:rPr>
        <w:t xml:space="preserve">. </w:t>
      </w:r>
    </w:p>
    <w:p w14:paraId="16A2AA85" w14:textId="77777777" w:rsidR="00D96FA9" w:rsidRPr="00825537" w:rsidRDefault="00D96FA9">
      <w:pPr>
        <w:pStyle w:val="BodyTextIndent"/>
        <w:ind w:left="0" w:firstLine="0"/>
        <w:rPr>
          <w:color w:val="auto"/>
          <w:szCs w:val="22"/>
          <w:lang w:val="et-EE"/>
        </w:rPr>
      </w:pPr>
    </w:p>
    <w:p w14:paraId="797470E7" w14:textId="77777777" w:rsidR="00D96FA9" w:rsidRPr="00825537" w:rsidRDefault="00D96FA9">
      <w:pPr>
        <w:keepNext/>
        <w:tabs>
          <w:tab w:val="clear" w:pos="567"/>
        </w:tabs>
        <w:spacing w:line="240" w:lineRule="auto"/>
        <w:rPr>
          <w:b/>
          <w:bCs/>
          <w:szCs w:val="22"/>
          <w:lang w:val="et-EE"/>
        </w:rPr>
      </w:pPr>
      <w:r w:rsidRPr="00825537">
        <w:rPr>
          <w:b/>
          <w:bCs/>
          <w:szCs w:val="22"/>
          <w:lang w:val="et-EE"/>
        </w:rPr>
        <w:t>6.2</w:t>
      </w:r>
      <w:r w:rsidRPr="00825537">
        <w:rPr>
          <w:b/>
          <w:bCs/>
          <w:szCs w:val="22"/>
          <w:lang w:val="et-EE"/>
        </w:rPr>
        <w:tab/>
        <w:t xml:space="preserve">Sobimatus </w:t>
      </w:r>
    </w:p>
    <w:p w14:paraId="031C3DCA" w14:textId="77777777" w:rsidR="00D96FA9" w:rsidRPr="00825537" w:rsidRDefault="00D96FA9">
      <w:pPr>
        <w:keepNext/>
        <w:tabs>
          <w:tab w:val="clear" w:pos="567"/>
        </w:tabs>
        <w:spacing w:line="240" w:lineRule="auto"/>
        <w:rPr>
          <w:szCs w:val="22"/>
          <w:lang w:val="et-EE"/>
        </w:rPr>
      </w:pPr>
    </w:p>
    <w:p w14:paraId="6D7B2933" w14:textId="77777777" w:rsidR="00D96FA9" w:rsidRPr="00825537" w:rsidRDefault="00D96FA9">
      <w:pPr>
        <w:tabs>
          <w:tab w:val="clear" w:pos="567"/>
        </w:tabs>
        <w:spacing w:line="240" w:lineRule="auto"/>
        <w:rPr>
          <w:szCs w:val="22"/>
          <w:lang w:val="et-EE"/>
        </w:rPr>
      </w:pPr>
      <w:r w:rsidRPr="00825537">
        <w:rPr>
          <w:szCs w:val="22"/>
          <w:lang w:val="et-EE"/>
        </w:rPr>
        <w:t>Ei kohaldata.</w:t>
      </w:r>
    </w:p>
    <w:p w14:paraId="28E879ED" w14:textId="77777777" w:rsidR="00D96FA9" w:rsidRPr="00825537" w:rsidRDefault="00D96FA9">
      <w:pPr>
        <w:tabs>
          <w:tab w:val="clear" w:pos="567"/>
        </w:tabs>
        <w:spacing w:line="240" w:lineRule="auto"/>
        <w:rPr>
          <w:szCs w:val="22"/>
          <w:lang w:val="et-EE"/>
        </w:rPr>
      </w:pPr>
    </w:p>
    <w:p w14:paraId="799A2EF8" w14:textId="77777777" w:rsidR="00D96FA9" w:rsidRPr="00825537" w:rsidRDefault="00D96FA9">
      <w:pPr>
        <w:keepNext/>
        <w:tabs>
          <w:tab w:val="clear" w:pos="567"/>
        </w:tabs>
        <w:spacing w:line="240" w:lineRule="auto"/>
        <w:rPr>
          <w:b/>
          <w:szCs w:val="22"/>
          <w:lang w:val="et-EE"/>
        </w:rPr>
      </w:pPr>
      <w:r w:rsidRPr="00825537">
        <w:rPr>
          <w:b/>
          <w:bCs/>
          <w:szCs w:val="22"/>
          <w:lang w:val="et-EE"/>
        </w:rPr>
        <w:lastRenderedPageBreak/>
        <w:t>6.3</w:t>
      </w:r>
      <w:r w:rsidRPr="00825537">
        <w:rPr>
          <w:b/>
          <w:bCs/>
          <w:szCs w:val="22"/>
          <w:lang w:val="et-EE"/>
        </w:rPr>
        <w:tab/>
        <w:t xml:space="preserve">Kõlblikkusaeg </w:t>
      </w:r>
    </w:p>
    <w:p w14:paraId="2B08D0F0" w14:textId="77777777" w:rsidR="00D96FA9" w:rsidRPr="00825537" w:rsidRDefault="00D96FA9">
      <w:pPr>
        <w:keepNext/>
        <w:tabs>
          <w:tab w:val="clear" w:pos="567"/>
        </w:tabs>
        <w:spacing w:line="240" w:lineRule="auto"/>
        <w:rPr>
          <w:szCs w:val="22"/>
          <w:lang w:val="et-EE"/>
        </w:rPr>
      </w:pPr>
    </w:p>
    <w:p w14:paraId="0C444FF2" w14:textId="77777777" w:rsidR="00D96FA9" w:rsidRPr="00825537" w:rsidRDefault="001C01B6">
      <w:pPr>
        <w:tabs>
          <w:tab w:val="clear" w:pos="567"/>
        </w:tabs>
        <w:spacing w:line="240" w:lineRule="auto"/>
        <w:rPr>
          <w:szCs w:val="22"/>
          <w:lang w:val="et-EE"/>
        </w:rPr>
      </w:pPr>
      <w:r w:rsidRPr="00825537">
        <w:rPr>
          <w:szCs w:val="22"/>
          <w:lang w:val="et-EE"/>
        </w:rPr>
        <w:t>2 aastat</w:t>
      </w:r>
      <w:r w:rsidR="00D96FA9" w:rsidRPr="00825537">
        <w:rPr>
          <w:szCs w:val="22"/>
          <w:lang w:val="et-EE"/>
        </w:rPr>
        <w:t xml:space="preserve">. </w:t>
      </w:r>
    </w:p>
    <w:p w14:paraId="33BBB8B4" w14:textId="77777777" w:rsidR="00D96FA9" w:rsidRPr="00825537" w:rsidRDefault="00D96FA9">
      <w:pPr>
        <w:pStyle w:val="BodyTextIndent"/>
        <w:ind w:left="0" w:firstLine="0"/>
        <w:rPr>
          <w:b w:val="0"/>
          <w:color w:val="auto"/>
          <w:szCs w:val="22"/>
          <w:lang w:val="et-EE"/>
        </w:rPr>
      </w:pPr>
      <w:r w:rsidRPr="00825537">
        <w:rPr>
          <w:b w:val="0"/>
          <w:color w:val="auto"/>
          <w:szCs w:val="22"/>
          <w:lang w:val="et-EE"/>
        </w:rPr>
        <w:t xml:space="preserve">Kõlblikkusaja vältel võib patsient hoida kapsleid kuni 2 kuu </w:t>
      </w:r>
      <w:r w:rsidR="001C01B6" w:rsidRPr="00825537">
        <w:rPr>
          <w:b w:val="0"/>
          <w:color w:val="auto"/>
          <w:szCs w:val="22"/>
          <w:lang w:val="et-EE"/>
        </w:rPr>
        <w:t xml:space="preserve">(2 mg kapsleid) või 3 kuu (5 mg, 10 mg ja 20 mg kapsleid) </w:t>
      </w:r>
      <w:r w:rsidRPr="00825537">
        <w:rPr>
          <w:b w:val="0"/>
          <w:color w:val="auto"/>
          <w:szCs w:val="22"/>
          <w:lang w:val="et-EE"/>
        </w:rPr>
        <w:t>jooksul temperatuuril kuni 25 °C; selle aja möödumisel tuleb ravim minema visata.</w:t>
      </w:r>
    </w:p>
    <w:p w14:paraId="43A9974C" w14:textId="77777777" w:rsidR="00D96FA9" w:rsidRPr="00825537" w:rsidRDefault="00D96FA9">
      <w:pPr>
        <w:tabs>
          <w:tab w:val="clear" w:pos="567"/>
        </w:tabs>
        <w:spacing w:line="240" w:lineRule="auto"/>
        <w:rPr>
          <w:szCs w:val="22"/>
          <w:lang w:val="et-EE"/>
        </w:rPr>
      </w:pPr>
    </w:p>
    <w:p w14:paraId="5C1E2A81" w14:textId="77777777" w:rsidR="00D96FA9" w:rsidRPr="00825537" w:rsidRDefault="00D96FA9">
      <w:pPr>
        <w:keepNext/>
        <w:tabs>
          <w:tab w:val="clear" w:pos="567"/>
        </w:tabs>
        <w:spacing w:line="240" w:lineRule="auto"/>
        <w:ind w:left="567" w:hanging="567"/>
        <w:rPr>
          <w:szCs w:val="22"/>
          <w:lang w:val="et-EE"/>
        </w:rPr>
      </w:pPr>
      <w:r w:rsidRPr="00825537">
        <w:rPr>
          <w:b/>
          <w:szCs w:val="22"/>
          <w:lang w:val="et-EE"/>
        </w:rPr>
        <w:t>6.4</w:t>
      </w:r>
      <w:r w:rsidRPr="00825537">
        <w:rPr>
          <w:szCs w:val="22"/>
          <w:lang w:val="et-EE"/>
        </w:rPr>
        <w:tab/>
      </w:r>
      <w:r w:rsidRPr="00825537">
        <w:rPr>
          <w:b/>
          <w:szCs w:val="22"/>
          <w:lang w:val="et-EE"/>
        </w:rPr>
        <w:t>Säilitamise eritingimused</w:t>
      </w:r>
    </w:p>
    <w:p w14:paraId="0C518649" w14:textId="77777777" w:rsidR="00D96FA9" w:rsidRPr="00825537" w:rsidRDefault="00D96FA9">
      <w:pPr>
        <w:keepNext/>
        <w:tabs>
          <w:tab w:val="clear" w:pos="567"/>
        </w:tabs>
        <w:spacing w:line="240" w:lineRule="auto"/>
        <w:rPr>
          <w:szCs w:val="22"/>
          <w:lang w:val="et-EE"/>
        </w:rPr>
      </w:pPr>
    </w:p>
    <w:p w14:paraId="2E9955D1" w14:textId="77777777" w:rsidR="00D96FA9" w:rsidRPr="00825537" w:rsidRDefault="00D96FA9">
      <w:pPr>
        <w:pStyle w:val="BodyTextIndent"/>
        <w:ind w:left="0" w:firstLine="0"/>
        <w:rPr>
          <w:color w:val="auto"/>
          <w:szCs w:val="22"/>
          <w:lang w:val="et-EE"/>
        </w:rPr>
      </w:pPr>
      <w:bookmarkStart w:id="5" w:name="OLE_LINK1"/>
      <w:r w:rsidRPr="00825537">
        <w:rPr>
          <w:b w:val="0"/>
          <w:color w:val="auto"/>
          <w:szCs w:val="22"/>
          <w:lang w:val="et-EE"/>
        </w:rPr>
        <w:t>Hoida</w:t>
      </w:r>
      <w:r w:rsidRPr="00825537">
        <w:rPr>
          <w:color w:val="auto"/>
          <w:szCs w:val="22"/>
          <w:lang w:val="et-EE"/>
        </w:rPr>
        <w:t xml:space="preserve"> </w:t>
      </w:r>
      <w:r w:rsidRPr="00825537">
        <w:rPr>
          <w:b w:val="0"/>
          <w:color w:val="auto"/>
          <w:szCs w:val="22"/>
          <w:lang w:val="et-EE"/>
        </w:rPr>
        <w:t>külmkapis (2 </w:t>
      </w:r>
      <w:r w:rsidRPr="00825537">
        <w:rPr>
          <w:b w:val="0"/>
          <w:color w:val="auto"/>
          <w:szCs w:val="22"/>
          <w:lang w:val="et-EE"/>
        </w:rPr>
        <w:sym w:font="Symbol" w:char="F0B0"/>
      </w:r>
      <w:r w:rsidRPr="00825537">
        <w:rPr>
          <w:b w:val="0"/>
          <w:color w:val="auto"/>
          <w:szCs w:val="22"/>
          <w:lang w:val="et-EE"/>
        </w:rPr>
        <w:t>C…8 </w:t>
      </w:r>
      <w:r w:rsidRPr="00825537">
        <w:rPr>
          <w:b w:val="0"/>
          <w:color w:val="auto"/>
          <w:szCs w:val="22"/>
          <w:lang w:val="et-EE"/>
        </w:rPr>
        <w:sym w:font="Symbol" w:char="F0B0"/>
      </w:r>
      <w:r w:rsidRPr="00825537">
        <w:rPr>
          <w:b w:val="0"/>
          <w:color w:val="auto"/>
          <w:szCs w:val="22"/>
          <w:lang w:val="et-EE"/>
        </w:rPr>
        <w:t>C).</w:t>
      </w:r>
    </w:p>
    <w:bookmarkEnd w:id="5"/>
    <w:p w14:paraId="4B7E0EB6" w14:textId="77777777" w:rsidR="00D96FA9" w:rsidRPr="00825537" w:rsidRDefault="00D96FA9">
      <w:pPr>
        <w:tabs>
          <w:tab w:val="clear" w:pos="567"/>
        </w:tabs>
        <w:spacing w:line="240" w:lineRule="auto"/>
        <w:jc w:val="both"/>
        <w:rPr>
          <w:szCs w:val="22"/>
          <w:lang w:val="et-EE"/>
        </w:rPr>
      </w:pPr>
    </w:p>
    <w:p w14:paraId="3E074983" w14:textId="77777777" w:rsidR="00D96FA9" w:rsidRPr="00825537" w:rsidRDefault="00D96FA9">
      <w:pPr>
        <w:keepNext/>
        <w:tabs>
          <w:tab w:val="clear" w:pos="567"/>
        </w:tabs>
        <w:spacing w:line="240" w:lineRule="auto"/>
        <w:ind w:left="567" w:hanging="567"/>
        <w:rPr>
          <w:szCs w:val="22"/>
          <w:lang w:val="et-EE"/>
        </w:rPr>
      </w:pPr>
      <w:r w:rsidRPr="00825537">
        <w:rPr>
          <w:b/>
          <w:szCs w:val="22"/>
          <w:lang w:val="et-EE"/>
        </w:rPr>
        <w:t>6.5</w:t>
      </w:r>
      <w:r w:rsidRPr="00825537">
        <w:rPr>
          <w:szCs w:val="22"/>
          <w:lang w:val="et-EE"/>
        </w:rPr>
        <w:tab/>
      </w:r>
      <w:r w:rsidRPr="00825537">
        <w:rPr>
          <w:b/>
          <w:szCs w:val="22"/>
          <w:lang w:val="et-EE"/>
        </w:rPr>
        <w:t>Pakendi iseloomustus ja sisu</w:t>
      </w:r>
    </w:p>
    <w:p w14:paraId="389C07EC" w14:textId="77777777" w:rsidR="00D96FA9" w:rsidRPr="00825537" w:rsidRDefault="00D96FA9">
      <w:pPr>
        <w:keepNext/>
        <w:tabs>
          <w:tab w:val="clear" w:pos="567"/>
        </w:tabs>
        <w:spacing w:line="240" w:lineRule="auto"/>
        <w:rPr>
          <w:szCs w:val="22"/>
          <w:lang w:val="et-EE"/>
        </w:rPr>
      </w:pPr>
    </w:p>
    <w:p w14:paraId="54E8C0B3" w14:textId="77777777" w:rsidR="00D96FA9" w:rsidRPr="00825537" w:rsidRDefault="00D96FA9">
      <w:pPr>
        <w:tabs>
          <w:tab w:val="clear" w:pos="567"/>
        </w:tabs>
        <w:spacing w:line="240" w:lineRule="auto"/>
        <w:rPr>
          <w:szCs w:val="22"/>
          <w:lang w:val="et-EE"/>
        </w:rPr>
      </w:pPr>
      <w:r w:rsidRPr="00825537">
        <w:rPr>
          <w:szCs w:val="22"/>
          <w:lang w:val="et-EE"/>
        </w:rPr>
        <w:t>Suure tihedusega polüetüleenpudel, millel on väikese tihedusega polüetüleenist turvakork; pudel sisaldab 60 kapslit.</w:t>
      </w:r>
    </w:p>
    <w:p w14:paraId="00357650" w14:textId="77777777" w:rsidR="00D96FA9" w:rsidRPr="00825537" w:rsidRDefault="00D96FA9">
      <w:pPr>
        <w:tabs>
          <w:tab w:val="clear" w:pos="567"/>
        </w:tabs>
        <w:spacing w:line="240" w:lineRule="auto"/>
        <w:rPr>
          <w:szCs w:val="22"/>
          <w:lang w:val="et-EE"/>
        </w:rPr>
      </w:pPr>
      <w:r w:rsidRPr="00825537">
        <w:rPr>
          <w:szCs w:val="22"/>
          <w:lang w:val="et-EE"/>
        </w:rPr>
        <w:t>Üks pakend sisaldab 1 pudelit.</w:t>
      </w:r>
    </w:p>
    <w:p w14:paraId="1E088207" w14:textId="77777777" w:rsidR="00D96FA9" w:rsidRPr="00825537" w:rsidRDefault="00D96FA9">
      <w:pPr>
        <w:tabs>
          <w:tab w:val="clear" w:pos="567"/>
        </w:tabs>
        <w:spacing w:line="240" w:lineRule="auto"/>
        <w:rPr>
          <w:szCs w:val="22"/>
          <w:lang w:val="et-EE"/>
        </w:rPr>
      </w:pPr>
    </w:p>
    <w:p w14:paraId="47710B67" w14:textId="77777777" w:rsidR="00D96FA9" w:rsidRPr="00825537" w:rsidRDefault="00D96FA9">
      <w:pPr>
        <w:keepNext/>
        <w:tabs>
          <w:tab w:val="clear" w:pos="567"/>
        </w:tabs>
        <w:spacing w:line="240" w:lineRule="auto"/>
        <w:ind w:left="567" w:hanging="567"/>
        <w:rPr>
          <w:szCs w:val="22"/>
          <w:lang w:val="et-EE"/>
        </w:rPr>
      </w:pPr>
      <w:r w:rsidRPr="00825537">
        <w:rPr>
          <w:b/>
          <w:szCs w:val="22"/>
          <w:lang w:val="et-EE"/>
        </w:rPr>
        <w:t>6.6</w:t>
      </w:r>
      <w:r w:rsidRPr="00825537">
        <w:rPr>
          <w:szCs w:val="22"/>
          <w:lang w:val="et-EE"/>
        </w:rPr>
        <w:tab/>
      </w:r>
      <w:r w:rsidRPr="00825537">
        <w:rPr>
          <w:b/>
          <w:szCs w:val="22"/>
          <w:lang w:val="et-EE"/>
        </w:rPr>
        <w:t>Erihoiatused ravimpreparaadi hävitamiseks</w:t>
      </w:r>
    </w:p>
    <w:p w14:paraId="56CF53DF" w14:textId="77777777" w:rsidR="00D96FA9" w:rsidRPr="00825537" w:rsidRDefault="00D96FA9">
      <w:pPr>
        <w:keepNext/>
        <w:tabs>
          <w:tab w:val="clear" w:pos="567"/>
        </w:tabs>
        <w:spacing w:line="240" w:lineRule="auto"/>
        <w:rPr>
          <w:szCs w:val="22"/>
          <w:lang w:val="et-EE"/>
        </w:rPr>
      </w:pPr>
    </w:p>
    <w:p w14:paraId="6AD1699A" w14:textId="77777777" w:rsidR="00D96FA9" w:rsidRPr="00825537" w:rsidRDefault="00D96FA9">
      <w:pPr>
        <w:tabs>
          <w:tab w:val="clear" w:pos="567"/>
        </w:tabs>
        <w:spacing w:line="240" w:lineRule="auto"/>
        <w:rPr>
          <w:szCs w:val="22"/>
          <w:lang w:val="et-EE"/>
        </w:rPr>
      </w:pPr>
      <w:r w:rsidRPr="00825537">
        <w:rPr>
          <w:szCs w:val="22"/>
          <w:lang w:val="et-EE"/>
        </w:rPr>
        <w:t>Kasutamata ravimpreparaat või jäätmematerjal tuleb hävitada vastavalt kohalikele nõuetele.</w:t>
      </w:r>
    </w:p>
    <w:p w14:paraId="7ECD1FBE" w14:textId="77777777" w:rsidR="00D96FA9" w:rsidRPr="00825537" w:rsidRDefault="00D96FA9">
      <w:pPr>
        <w:tabs>
          <w:tab w:val="clear" w:pos="567"/>
        </w:tabs>
        <w:spacing w:line="240" w:lineRule="auto"/>
        <w:rPr>
          <w:szCs w:val="22"/>
          <w:lang w:val="et-EE"/>
        </w:rPr>
      </w:pPr>
    </w:p>
    <w:p w14:paraId="1E47C452" w14:textId="77777777" w:rsidR="00D96FA9" w:rsidRPr="00825537" w:rsidRDefault="00D96FA9">
      <w:pPr>
        <w:tabs>
          <w:tab w:val="clear" w:pos="567"/>
        </w:tabs>
        <w:spacing w:line="240" w:lineRule="auto"/>
        <w:rPr>
          <w:szCs w:val="22"/>
          <w:lang w:val="et-EE"/>
        </w:rPr>
      </w:pPr>
    </w:p>
    <w:p w14:paraId="424340DA" w14:textId="77777777" w:rsidR="00D96FA9" w:rsidRPr="00825537" w:rsidRDefault="00D96FA9">
      <w:pPr>
        <w:keepNext/>
        <w:tabs>
          <w:tab w:val="clear" w:pos="567"/>
        </w:tabs>
        <w:spacing w:line="240" w:lineRule="auto"/>
        <w:ind w:left="567" w:hanging="567"/>
        <w:rPr>
          <w:b/>
          <w:szCs w:val="22"/>
          <w:lang w:val="et-EE"/>
        </w:rPr>
      </w:pPr>
      <w:r w:rsidRPr="00825537">
        <w:rPr>
          <w:b/>
          <w:szCs w:val="22"/>
          <w:lang w:val="et-EE"/>
        </w:rPr>
        <w:t>7.</w:t>
      </w:r>
      <w:r w:rsidRPr="00825537">
        <w:rPr>
          <w:szCs w:val="22"/>
          <w:lang w:val="et-EE"/>
        </w:rPr>
        <w:tab/>
      </w:r>
      <w:r w:rsidRPr="00825537">
        <w:rPr>
          <w:b/>
          <w:szCs w:val="22"/>
          <w:lang w:val="et-EE"/>
        </w:rPr>
        <w:t>MÜÜGILOA HOIDJA</w:t>
      </w:r>
    </w:p>
    <w:p w14:paraId="291BB47A" w14:textId="77777777" w:rsidR="00D96FA9" w:rsidRPr="00825537" w:rsidRDefault="00D96FA9">
      <w:pPr>
        <w:keepNext/>
        <w:tabs>
          <w:tab w:val="clear" w:pos="567"/>
        </w:tabs>
        <w:spacing w:line="240" w:lineRule="auto"/>
        <w:ind w:left="567" w:hanging="567"/>
        <w:rPr>
          <w:szCs w:val="22"/>
          <w:lang w:val="et-EE"/>
        </w:rPr>
      </w:pPr>
    </w:p>
    <w:p w14:paraId="26E77886" w14:textId="77777777" w:rsidR="00D96FA9" w:rsidRPr="00825537" w:rsidRDefault="00D96FA9">
      <w:pPr>
        <w:tabs>
          <w:tab w:val="clear" w:pos="567"/>
        </w:tabs>
        <w:spacing w:line="240" w:lineRule="auto"/>
        <w:rPr>
          <w:lang w:val="et-EE"/>
        </w:rPr>
      </w:pPr>
      <w:r w:rsidRPr="00825537">
        <w:rPr>
          <w:lang w:val="et-EE"/>
        </w:rPr>
        <w:t xml:space="preserve">Swedish </w:t>
      </w:r>
      <w:proofErr w:type="spellStart"/>
      <w:r w:rsidRPr="00825537">
        <w:rPr>
          <w:lang w:val="et-EE"/>
        </w:rPr>
        <w:t>Orphan</w:t>
      </w:r>
      <w:proofErr w:type="spellEnd"/>
      <w:r w:rsidRPr="00825537">
        <w:rPr>
          <w:lang w:val="et-EE"/>
        </w:rPr>
        <w:t xml:space="preserve"> Biovitrum International AB</w:t>
      </w:r>
    </w:p>
    <w:p w14:paraId="19077C1B" w14:textId="77777777" w:rsidR="00D96FA9" w:rsidRPr="00825537" w:rsidRDefault="00D96FA9">
      <w:pPr>
        <w:tabs>
          <w:tab w:val="clear" w:pos="567"/>
        </w:tabs>
        <w:spacing w:line="240" w:lineRule="auto"/>
        <w:rPr>
          <w:lang w:val="et-EE"/>
        </w:rPr>
      </w:pPr>
      <w:r w:rsidRPr="00825537">
        <w:rPr>
          <w:lang w:val="et-EE"/>
        </w:rPr>
        <w:t>SE-112 76 Stockholm</w:t>
      </w:r>
    </w:p>
    <w:p w14:paraId="4F30DFF7" w14:textId="77777777" w:rsidR="00D96FA9" w:rsidRPr="00825537" w:rsidRDefault="00D96FA9">
      <w:pPr>
        <w:tabs>
          <w:tab w:val="clear" w:pos="567"/>
        </w:tabs>
        <w:spacing w:line="240" w:lineRule="auto"/>
        <w:rPr>
          <w:szCs w:val="22"/>
          <w:lang w:val="et-EE"/>
        </w:rPr>
      </w:pPr>
      <w:r w:rsidRPr="00825537">
        <w:rPr>
          <w:szCs w:val="22"/>
          <w:lang w:val="et-EE"/>
        </w:rPr>
        <w:t>Rootsi</w:t>
      </w:r>
    </w:p>
    <w:p w14:paraId="210CDD80" w14:textId="77777777" w:rsidR="00D96FA9" w:rsidRPr="00825537" w:rsidRDefault="00D96FA9">
      <w:pPr>
        <w:tabs>
          <w:tab w:val="clear" w:pos="567"/>
        </w:tabs>
        <w:spacing w:line="240" w:lineRule="auto"/>
        <w:rPr>
          <w:szCs w:val="22"/>
          <w:lang w:val="et-EE"/>
        </w:rPr>
      </w:pPr>
    </w:p>
    <w:p w14:paraId="059A3804" w14:textId="77777777" w:rsidR="00D96FA9" w:rsidRPr="00825537" w:rsidRDefault="00D96FA9">
      <w:pPr>
        <w:tabs>
          <w:tab w:val="clear" w:pos="567"/>
        </w:tabs>
        <w:spacing w:line="240" w:lineRule="auto"/>
        <w:rPr>
          <w:szCs w:val="22"/>
          <w:lang w:val="et-EE"/>
        </w:rPr>
      </w:pPr>
    </w:p>
    <w:p w14:paraId="0863B3FE" w14:textId="77777777" w:rsidR="00D96FA9" w:rsidRPr="00825537" w:rsidRDefault="00D96FA9">
      <w:pPr>
        <w:keepNext/>
        <w:tabs>
          <w:tab w:val="clear" w:pos="567"/>
        </w:tabs>
        <w:spacing w:line="240" w:lineRule="auto"/>
        <w:ind w:left="567" w:hanging="567"/>
        <w:rPr>
          <w:b/>
          <w:szCs w:val="22"/>
          <w:lang w:val="et-EE"/>
        </w:rPr>
      </w:pPr>
      <w:r w:rsidRPr="00825537">
        <w:rPr>
          <w:b/>
          <w:szCs w:val="22"/>
          <w:lang w:val="et-EE"/>
        </w:rPr>
        <w:t>8.</w:t>
      </w:r>
      <w:r w:rsidRPr="00825537">
        <w:rPr>
          <w:szCs w:val="22"/>
          <w:lang w:val="et-EE"/>
        </w:rPr>
        <w:tab/>
      </w:r>
      <w:r w:rsidRPr="00825537">
        <w:rPr>
          <w:b/>
          <w:szCs w:val="22"/>
          <w:lang w:val="et-EE"/>
        </w:rPr>
        <w:t xml:space="preserve">MÜÜGILOA NUMBER (NUMBRID) </w:t>
      </w:r>
    </w:p>
    <w:p w14:paraId="73FCD623" w14:textId="77777777" w:rsidR="00D96FA9" w:rsidRPr="00825537" w:rsidRDefault="00D96FA9">
      <w:pPr>
        <w:keepNext/>
        <w:tabs>
          <w:tab w:val="clear" w:pos="567"/>
        </w:tabs>
        <w:spacing w:line="240" w:lineRule="auto"/>
        <w:rPr>
          <w:lang w:val="et-EE"/>
        </w:rPr>
      </w:pPr>
    </w:p>
    <w:p w14:paraId="45AFE5C4" w14:textId="77777777" w:rsidR="00D96FA9" w:rsidRPr="00825537" w:rsidRDefault="00D96FA9">
      <w:pPr>
        <w:tabs>
          <w:tab w:val="clear" w:pos="567"/>
        </w:tabs>
        <w:spacing w:line="240" w:lineRule="auto"/>
        <w:rPr>
          <w:lang w:val="et-EE"/>
        </w:rPr>
      </w:pPr>
      <w:r w:rsidRPr="00825537">
        <w:rPr>
          <w:lang w:val="et-EE"/>
        </w:rPr>
        <w:t>EU/1/04/303/001</w:t>
      </w:r>
    </w:p>
    <w:p w14:paraId="080E5D29" w14:textId="77777777" w:rsidR="00D96FA9" w:rsidRPr="00825537" w:rsidRDefault="00D96FA9">
      <w:pPr>
        <w:tabs>
          <w:tab w:val="clear" w:pos="567"/>
        </w:tabs>
        <w:spacing w:line="240" w:lineRule="auto"/>
        <w:rPr>
          <w:szCs w:val="22"/>
          <w:lang w:val="et-EE"/>
        </w:rPr>
      </w:pPr>
      <w:r w:rsidRPr="00825537">
        <w:rPr>
          <w:szCs w:val="22"/>
          <w:lang w:val="et-EE"/>
        </w:rPr>
        <w:t>EU/1/04/303/002</w:t>
      </w:r>
    </w:p>
    <w:p w14:paraId="2A188FEA" w14:textId="77777777" w:rsidR="00D96FA9" w:rsidRPr="00825537" w:rsidRDefault="00D96FA9">
      <w:pPr>
        <w:tabs>
          <w:tab w:val="clear" w:pos="567"/>
        </w:tabs>
        <w:spacing w:line="240" w:lineRule="auto"/>
        <w:ind w:left="567" w:hanging="567"/>
        <w:rPr>
          <w:szCs w:val="22"/>
          <w:lang w:val="et-EE"/>
        </w:rPr>
      </w:pPr>
      <w:r w:rsidRPr="00825537">
        <w:rPr>
          <w:szCs w:val="22"/>
          <w:lang w:val="et-EE"/>
        </w:rPr>
        <w:t>EU/1/04/303/003</w:t>
      </w:r>
    </w:p>
    <w:p w14:paraId="0B55C952" w14:textId="77777777" w:rsidR="00D96FA9" w:rsidRPr="00825537" w:rsidRDefault="00D96FA9">
      <w:pPr>
        <w:tabs>
          <w:tab w:val="clear" w:pos="567"/>
        </w:tabs>
        <w:spacing w:line="240" w:lineRule="auto"/>
        <w:ind w:left="567" w:hanging="567"/>
        <w:rPr>
          <w:szCs w:val="22"/>
          <w:lang w:val="et-EE"/>
        </w:rPr>
      </w:pPr>
      <w:r w:rsidRPr="00825537">
        <w:rPr>
          <w:szCs w:val="22"/>
          <w:lang w:val="et-EE"/>
        </w:rPr>
        <w:t>EU/1/04/303/004</w:t>
      </w:r>
    </w:p>
    <w:p w14:paraId="751902F0" w14:textId="77777777" w:rsidR="00D96FA9" w:rsidRPr="00825537" w:rsidRDefault="00D96FA9">
      <w:pPr>
        <w:tabs>
          <w:tab w:val="clear" w:pos="567"/>
        </w:tabs>
        <w:spacing w:line="240" w:lineRule="auto"/>
        <w:rPr>
          <w:lang w:val="et-EE"/>
        </w:rPr>
      </w:pPr>
    </w:p>
    <w:p w14:paraId="5B929B36" w14:textId="77777777" w:rsidR="00D96FA9" w:rsidRPr="00825537" w:rsidRDefault="00D96FA9">
      <w:pPr>
        <w:tabs>
          <w:tab w:val="clear" w:pos="567"/>
        </w:tabs>
        <w:spacing w:line="240" w:lineRule="auto"/>
        <w:rPr>
          <w:lang w:val="et-EE"/>
        </w:rPr>
      </w:pPr>
    </w:p>
    <w:p w14:paraId="2259415C" w14:textId="77777777" w:rsidR="00D96FA9" w:rsidRPr="00825537" w:rsidRDefault="00D96FA9">
      <w:pPr>
        <w:keepNext/>
        <w:tabs>
          <w:tab w:val="clear" w:pos="567"/>
        </w:tabs>
        <w:spacing w:line="240" w:lineRule="auto"/>
        <w:ind w:left="567" w:hanging="567"/>
        <w:rPr>
          <w:szCs w:val="22"/>
          <w:lang w:val="et-EE"/>
        </w:rPr>
      </w:pPr>
      <w:r w:rsidRPr="00825537">
        <w:rPr>
          <w:b/>
          <w:szCs w:val="22"/>
          <w:lang w:val="et-EE"/>
        </w:rPr>
        <w:t>9.</w:t>
      </w:r>
      <w:r w:rsidRPr="00825537">
        <w:rPr>
          <w:szCs w:val="22"/>
          <w:lang w:val="et-EE"/>
        </w:rPr>
        <w:tab/>
      </w:r>
      <w:r w:rsidRPr="00825537">
        <w:rPr>
          <w:b/>
          <w:szCs w:val="22"/>
          <w:lang w:val="et-EE"/>
        </w:rPr>
        <w:t>ESMASE MÜÜGILOA VÄLJASTAMISE/MÜÜGILOA UUENDAMISE KUUPÄEV</w:t>
      </w:r>
    </w:p>
    <w:p w14:paraId="552D189F" w14:textId="77777777" w:rsidR="00D96FA9" w:rsidRPr="00825537" w:rsidRDefault="00D96FA9">
      <w:pPr>
        <w:keepNext/>
        <w:tabs>
          <w:tab w:val="clear" w:pos="567"/>
        </w:tabs>
        <w:spacing w:line="240" w:lineRule="auto"/>
        <w:rPr>
          <w:szCs w:val="22"/>
          <w:lang w:val="et-EE"/>
        </w:rPr>
      </w:pPr>
    </w:p>
    <w:p w14:paraId="3E16806D" w14:textId="77777777" w:rsidR="00D96FA9" w:rsidRPr="00825537" w:rsidRDefault="00D96FA9">
      <w:pPr>
        <w:numPr>
          <w:ilvl w:val="12"/>
          <w:numId w:val="0"/>
        </w:numPr>
        <w:tabs>
          <w:tab w:val="clear" w:pos="567"/>
        </w:tabs>
        <w:spacing w:line="240" w:lineRule="auto"/>
        <w:rPr>
          <w:szCs w:val="22"/>
          <w:lang w:val="et-EE"/>
        </w:rPr>
      </w:pPr>
      <w:r w:rsidRPr="00825537">
        <w:rPr>
          <w:szCs w:val="22"/>
          <w:lang w:val="et-EE"/>
        </w:rPr>
        <w:t>Müügiloa esmase väljastamise kuupäev: 21. veebruar 2005</w:t>
      </w:r>
    </w:p>
    <w:p w14:paraId="0049A853" w14:textId="77777777" w:rsidR="00D96FA9" w:rsidRPr="00825537" w:rsidRDefault="00D96FA9">
      <w:pPr>
        <w:numPr>
          <w:ilvl w:val="12"/>
          <w:numId w:val="0"/>
        </w:numPr>
        <w:tabs>
          <w:tab w:val="clear" w:pos="567"/>
        </w:tabs>
        <w:spacing w:line="240" w:lineRule="auto"/>
        <w:rPr>
          <w:szCs w:val="22"/>
          <w:lang w:val="et-EE"/>
        </w:rPr>
      </w:pPr>
      <w:r w:rsidRPr="00825537">
        <w:rPr>
          <w:szCs w:val="22"/>
          <w:lang w:val="et-EE"/>
        </w:rPr>
        <w:t>Müügiloa viimase uuendamise kuupäev: 19. jaanuar 2010</w:t>
      </w:r>
    </w:p>
    <w:p w14:paraId="24CB19A6" w14:textId="77777777" w:rsidR="00D96FA9" w:rsidRPr="00825537" w:rsidRDefault="00D96FA9">
      <w:pPr>
        <w:tabs>
          <w:tab w:val="clear" w:pos="567"/>
        </w:tabs>
        <w:spacing w:line="240" w:lineRule="auto"/>
        <w:rPr>
          <w:szCs w:val="22"/>
          <w:lang w:val="et-EE"/>
        </w:rPr>
      </w:pPr>
    </w:p>
    <w:p w14:paraId="1EA3B034" w14:textId="77777777" w:rsidR="00D96FA9" w:rsidRPr="00825537" w:rsidRDefault="00D96FA9">
      <w:pPr>
        <w:tabs>
          <w:tab w:val="clear" w:pos="567"/>
        </w:tabs>
        <w:spacing w:line="240" w:lineRule="auto"/>
        <w:rPr>
          <w:szCs w:val="22"/>
          <w:lang w:val="et-EE"/>
        </w:rPr>
      </w:pPr>
    </w:p>
    <w:p w14:paraId="08AB73EA" w14:textId="77777777" w:rsidR="00D96FA9" w:rsidRPr="00825537" w:rsidRDefault="00D96FA9">
      <w:pPr>
        <w:keepNext/>
        <w:tabs>
          <w:tab w:val="clear" w:pos="567"/>
        </w:tabs>
        <w:spacing w:line="240" w:lineRule="auto"/>
        <w:ind w:left="567" w:hanging="567"/>
        <w:rPr>
          <w:b/>
          <w:szCs w:val="22"/>
          <w:lang w:val="et-EE"/>
        </w:rPr>
      </w:pPr>
      <w:r w:rsidRPr="00825537">
        <w:rPr>
          <w:b/>
          <w:szCs w:val="22"/>
          <w:lang w:val="et-EE"/>
        </w:rPr>
        <w:t>10.</w:t>
      </w:r>
      <w:r w:rsidRPr="00825537">
        <w:rPr>
          <w:szCs w:val="22"/>
          <w:lang w:val="et-EE"/>
        </w:rPr>
        <w:tab/>
      </w:r>
      <w:r w:rsidRPr="00825537">
        <w:rPr>
          <w:b/>
          <w:szCs w:val="22"/>
          <w:lang w:val="et-EE"/>
        </w:rPr>
        <w:t>TEKSTI LÄBIVAATAMISE KUUPÄEV</w:t>
      </w:r>
    </w:p>
    <w:p w14:paraId="348A9440" w14:textId="77777777" w:rsidR="00A06891" w:rsidRPr="00825537" w:rsidRDefault="00A06891" w:rsidP="00CF35A8">
      <w:pPr>
        <w:keepNext/>
        <w:tabs>
          <w:tab w:val="clear" w:pos="567"/>
        </w:tabs>
        <w:spacing w:line="240" w:lineRule="auto"/>
        <w:ind w:left="567" w:hanging="567"/>
        <w:rPr>
          <w:szCs w:val="22"/>
          <w:lang w:val="et-EE"/>
        </w:rPr>
      </w:pPr>
    </w:p>
    <w:p w14:paraId="43663696" w14:textId="561A541E" w:rsidR="00702E58" w:rsidRPr="00825537" w:rsidRDefault="00702E58" w:rsidP="00CF35A8">
      <w:pPr>
        <w:keepNext/>
        <w:tabs>
          <w:tab w:val="clear" w:pos="567"/>
        </w:tabs>
        <w:spacing w:line="240" w:lineRule="auto"/>
        <w:ind w:left="567" w:hanging="567"/>
        <w:rPr>
          <w:szCs w:val="22"/>
          <w:lang w:val="et-EE"/>
        </w:rPr>
      </w:pPr>
    </w:p>
    <w:p w14:paraId="43490271" w14:textId="77777777" w:rsidR="00702E58" w:rsidRPr="00825537" w:rsidRDefault="00702E58" w:rsidP="00CF35A8">
      <w:pPr>
        <w:keepNext/>
        <w:tabs>
          <w:tab w:val="clear" w:pos="567"/>
        </w:tabs>
        <w:spacing w:line="240" w:lineRule="auto"/>
        <w:ind w:left="567" w:hanging="567"/>
        <w:rPr>
          <w:szCs w:val="22"/>
          <w:lang w:val="et-EE"/>
        </w:rPr>
      </w:pPr>
    </w:p>
    <w:p w14:paraId="62EF7CBE" w14:textId="77777777" w:rsidR="00D96FA9" w:rsidRPr="00825537" w:rsidRDefault="00D96FA9">
      <w:pPr>
        <w:tabs>
          <w:tab w:val="clear" w:pos="567"/>
        </w:tabs>
        <w:spacing w:line="240" w:lineRule="auto"/>
        <w:rPr>
          <w:lang w:val="et-EE"/>
        </w:rPr>
      </w:pPr>
      <w:r w:rsidRPr="00825537">
        <w:rPr>
          <w:lang w:val="et-EE"/>
        </w:rPr>
        <w:t xml:space="preserve">Täpne teave selle ravimpreparaadi kohta on Euroopa Ravimiameti kodulehel: </w:t>
      </w:r>
      <w:hyperlink r:id="rId13" w:history="1">
        <w:r w:rsidRPr="00825537">
          <w:rPr>
            <w:rStyle w:val="Hyperlink"/>
            <w:lang w:val="et-EE"/>
          </w:rPr>
          <w:t>http://www.ema.europa.eu</w:t>
        </w:r>
      </w:hyperlink>
      <w:r w:rsidRPr="00825537">
        <w:rPr>
          <w:lang w:val="et-EE"/>
        </w:rPr>
        <w:t>.</w:t>
      </w:r>
    </w:p>
    <w:p w14:paraId="1891811B" w14:textId="77777777" w:rsidR="00CF35A8" w:rsidRPr="00825537" w:rsidRDefault="00CF35A8">
      <w:pPr>
        <w:tabs>
          <w:tab w:val="clear" w:pos="567"/>
        </w:tabs>
        <w:spacing w:line="240" w:lineRule="auto"/>
        <w:rPr>
          <w:lang w:val="et-EE"/>
        </w:rPr>
      </w:pPr>
    </w:p>
    <w:p w14:paraId="2112BADB" w14:textId="77777777" w:rsidR="00D96FA9" w:rsidRPr="00825537" w:rsidRDefault="00D96FA9">
      <w:pPr>
        <w:keepNext/>
        <w:tabs>
          <w:tab w:val="clear" w:pos="567"/>
        </w:tabs>
        <w:spacing w:line="240" w:lineRule="auto"/>
        <w:ind w:left="567" w:hanging="567"/>
        <w:rPr>
          <w:szCs w:val="22"/>
          <w:lang w:val="et-EE"/>
        </w:rPr>
      </w:pPr>
      <w:r w:rsidRPr="00825537">
        <w:rPr>
          <w:szCs w:val="22"/>
          <w:lang w:val="et-EE"/>
        </w:rPr>
        <w:br w:type="page"/>
      </w:r>
      <w:r w:rsidRPr="00825537">
        <w:rPr>
          <w:b/>
          <w:szCs w:val="22"/>
          <w:lang w:val="et-EE"/>
        </w:rPr>
        <w:lastRenderedPageBreak/>
        <w:t>1.</w:t>
      </w:r>
      <w:r w:rsidRPr="00825537">
        <w:rPr>
          <w:szCs w:val="22"/>
          <w:lang w:val="et-EE"/>
        </w:rPr>
        <w:tab/>
      </w:r>
      <w:r w:rsidRPr="00825537">
        <w:rPr>
          <w:b/>
          <w:szCs w:val="22"/>
          <w:lang w:val="et-EE"/>
        </w:rPr>
        <w:t>RAVIMPREPARAADI NIMETUS</w:t>
      </w:r>
    </w:p>
    <w:p w14:paraId="6697396D" w14:textId="77777777" w:rsidR="00D96FA9" w:rsidRPr="00825537" w:rsidRDefault="00D96FA9">
      <w:pPr>
        <w:keepNext/>
        <w:tabs>
          <w:tab w:val="clear" w:pos="567"/>
        </w:tabs>
        <w:spacing w:line="240" w:lineRule="auto"/>
        <w:rPr>
          <w:szCs w:val="22"/>
          <w:lang w:val="et-EE"/>
        </w:rPr>
      </w:pPr>
    </w:p>
    <w:p w14:paraId="5282EA94" w14:textId="77777777" w:rsidR="00D96FA9" w:rsidRPr="00825537" w:rsidRDefault="00D96FA9">
      <w:pPr>
        <w:tabs>
          <w:tab w:val="clear" w:pos="567"/>
        </w:tabs>
        <w:spacing w:line="240" w:lineRule="auto"/>
        <w:ind w:left="567" w:hanging="567"/>
        <w:rPr>
          <w:szCs w:val="22"/>
          <w:lang w:val="et-EE"/>
        </w:rPr>
      </w:pPr>
      <w:r w:rsidRPr="00825537">
        <w:rPr>
          <w:szCs w:val="22"/>
          <w:lang w:val="et-EE"/>
        </w:rPr>
        <w:t>Orfadin 4 mg/ml suukaudne suspensioon</w:t>
      </w:r>
    </w:p>
    <w:p w14:paraId="036E23C2" w14:textId="77777777" w:rsidR="00D96FA9" w:rsidRPr="00825537" w:rsidRDefault="00D96FA9">
      <w:pPr>
        <w:tabs>
          <w:tab w:val="clear" w:pos="567"/>
        </w:tabs>
        <w:spacing w:line="240" w:lineRule="auto"/>
        <w:ind w:left="567" w:hanging="567"/>
        <w:rPr>
          <w:szCs w:val="22"/>
          <w:lang w:val="et-EE"/>
        </w:rPr>
      </w:pPr>
    </w:p>
    <w:p w14:paraId="335E83D9" w14:textId="77777777" w:rsidR="00D96FA9" w:rsidRPr="00825537" w:rsidRDefault="00D96FA9">
      <w:pPr>
        <w:tabs>
          <w:tab w:val="clear" w:pos="567"/>
        </w:tabs>
        <w:spacing w:line="240" w:lineRule="auto"/>
        <w:rPr>
          <w:szCs w:val="22"/>
          <w:lang w:val="et-EE"/>
        </w:rPr>
      </w:pPr>
    </w:p>
    <w:p w14:paraId="4BF4E26A" w14:textId="77777777" w:rsidR="00D96FA9" w:rsidRPr="00825537" w:rsidRDefault="00D96FA9">
      <w:pPr>
        <w:keepNext/>
        <w:tabs>
          <w:tab w:val="clear" w:pos="567"/>
        </w:tabs>
        <w:spacing w:line="240" w:lineRule="auto"/>
        <w:ind w:left="567" w:hanging="567"/>
        <w:rPr>
          <w:szCs w:val="22"/>
          <w:lang w:val="et-EE"/>
        </w:rPr>
      </w:pPr>
      <w:r w:rsidRPr="00825537">
        <w:rPr>
          <w:b/>
          <w:szCs w:val="22"/>
          <w:lang w:val="et-EE"/>
        </w:rPr>
        <w:t>2.</w:t>
      </w:r>
      <w:r w:rsidRPr="00825537">
        <w:rPr>
          <w:szCs w:val="22"/>
          <w:lang w:val="et-EE"/>
        </w:rPr>
        <w:tab/>
      </w:r>
      <w:r w:rsidRPr="00825537">
        <w:rPr>
          <w:b/>
          <w:szCs w:val="22"/>
          <w:lang w:val="et-EE"/>
        </w:rPr>
        <w:t>KVALITATIIVNE JA KVANTITATIIVNE KOOSTIS</w:t>
      </w:r>
    </w:p>
    <w:p w14:paraId="0C9EDA65" w14:textId="77777777" w:rsidR="00D96FA9" w:rsidRPr="00825537" w:rsidRDefault="00D96FA9">
      <w:pPr>
        <w:keepNext/>
        <w:tabs>
          <w:tab w:val="clear" w:pos="567"/>
        </w:tabs>
        <w:spacing w:line="240" w:lineRule="auto"/>
        <w:rPr>
          <w:szCs w:val="22"/>
          <w:lang w:val="et-EE"/>
        </w:rPr>
      </w:pPr>
    </w:p>
    <w:p w14:paraId="452D1F05" w14:textId="77777777" w:rsidR="00D96FA9" w:rsidRPr="00825537" w:rsidRDefault="00D96FA9">
      <w:pPr>
        <w:tabs>
          <w:tab w:val="clear" w:pos="567"/>
        </w:tabs>
        <w:spacing w:line="240" w:lineRule="auto"/>
        <w:rPr>
          <w:szCs w:val="22"/>
          <w:lang w:val="et-EE"/>
        </w:rPr>
      </w:pPr>
      <w:r w:rsidRPr="00825537">
        <w:rPr>
          <w:szCs w:val="22"/>
          <w:lang w:val="et-EE"/>
        </w:rPr>
        <w:t xml:space="preserve">1 ml sisaldab 4 mg </w:t>
      </w:r>
      <w:proofErr w:type="spellStart"/>
      <w:r w:rsidRPr="00825537">
        <w:rPr>
          <w:szCs w:val="22"/>
          <w:lang w:val="et-EE"/>
        </w:rPr>
        <w:t>nitisinooni</w:t>
      </w:r>
      <w:proofErr w:type="spellEnd"/>
      <w:r w:rsidRPr="00825537">
        <w:rPr>
          <w:szCs w:val="22"/>
          <w:lang w:val="et-EE"/>
        </w:rPr>
        <w:t>.</w:t>
      </w:r>
    </w:p>
    <w:p w14:paraId="6F0BE3D9" w14:textId="77777777" w:rsidR="00D96FA9" w:rsidRPr="00825537" w:rsidRDefault="00D96FA9">
      <w:pPr>
        <w:tabs>
          <w:tab w:val="clear" w:pos="567"/>
        </w:tabs>
        <w:spacing w:line="240" w:lineRule="auto"/>
        <w:rPr>
          <w:szCs w:val="22"/>
          <w:lang w:val="et-EE"/>
        </w:rPr>
      </w:pPr>
    </w:p>
    <w:p w14:paraId="3630DE4A" w14:textId="77777777" w:rsidR="00D96FA9" w:rsidRPr="00825537" w:rsidRDefault="00D96FA9" w:rsidP="00DC1942">
      <w:pPr>
        <w:keepNext/>
        <w:tabs>
          <w:tab w:val="clear" w:pos="567"/>
        </w:tabs>
        <w:spacing w:line="240" w:lineRule="auto"/>
        <w:rPr>
          <w:szCs w:val="22"/>
          <w:u w:val="single"/>
          <w:lang w:val="et-EE"/>
        </w:rPr>
      </w:pPr>
      <w:r w:rsidRPr="00825537">
        <w:rPr>
          <w:szCs w:val="22"/>
          <w:u w:val="single"/>
          <w:lang w:val="et-EE"/>
        </w:rPr>
        <w:t>Teadaolevat toimet omavad abiained:</w:t>
      </w:r>
    </w:p>
    <w:p w14:paraId="0BCC8A70" w14:textId="77777777" w:rsidR="00D96FA9" w:rsidRPr="00825537" w:rsidRDefault="00D96FA9">
      <w:pPr>
        <w:tabs>
          <w:tab w:val="clear" w:pos="567"/>
        </w:tabs>
        <w:spacing w:line="240" w:lineRule="auto"/>
        <w:rPr>
          <w:szCs w:val="22"/>
          <w:lang w:val="et-EE"/>
        </w:rPr>
      </w:pPr>
      <w:r w:rsidRPr="00825537">
        <w:rPr>
          <w:szCs w:val="22"/>
          <w:lang w:val="et-EE"/>
        </w:rPr>
        <w:t>Üks ml sisaldab:</w:t>
      </w:r>
    </w:p>
    <w:p w14:paraId="40E79E17" w14:textId="77777777" w:rsidR="00D96FA9" w:rsidRPr="00825537" w:rsidRDefault="00D96FA9">
      <w:pPr>
        <w:tabs>
          <w:tab w:val="clear" w:pos="567"/>
        </w:tabs>
        <w:spacing w:line="240" w:lineRule="auto"/>
        <w:rPr>
          <w:szCs w:val="22"/>
          <w:lang w:val="et-EE"/>
        </w:rPr>
      </w:pPr>
      <w:r w:rsidRPr="00825537">
        <w:rPr>
          <w:szCs w:val="22"/>
          <w:lang w:val="et-EE"/>
        </w:rPr>
        <w:t>naatriumi 0,7 mg (0,03 </w:t>
      </w:r>
      <w:proofErr w:type="spellStart"/>
      <w:r w:rsidRPr="00825537">
        <w:rPr>
          <w:szCs w:val="22"/>
          <w:lang w:val="et-EE"/>
        </w:rPr>
        <w:t>mmol</w:t>
      </w:r>
      <w:proofErr w:type="spellEnd"/>
      <w:r w:rsidRPr="00825537">
        <w:rPr>
          <w:szCs w:val="22"/>
          <w:lang w:val="et-EE"/>
        </w:rPr>
        <w:t>)</w:t>
      </w:r>
    </w:p>
    <w:p w14:paraId="10A8A310" w14:textId="77777777" w:rsidR="00D96FA9" w:rsidRPr="00825537" w:rsidRDefault="00D96FA9">
      <w:pPr>
        <w:tabs>
          <w:tab w:val="clear" w:pos="567"/>
        </w:tabs>
        <w:spacing w:line="240" w:lineRule="auto"/>
        <w:rPr>
          <w:szCs w:val="22"/>
          <w:lang w:val="et-EE"/>
        </w:rPr>
      </w:pPr>
      <w:proofErr w:type="spellStart"/>
      <w:r w:rsidRPr="00825537">
        <w:rPr>
          <w:szCs w:val="22"/>
          <w:lang w:val="et-EE"/>
        </w:rPr>
        <w:t>glütserooli</w:t>
      </w:r>
      <w:proofErr w:type="spellEnd"/>
      <w:r w:rsidRPr="00825537">
        <w:rPr>
          <w:szCs w:val="22"/>
          <w:lang w:val="et-EE"/>
        </w:rPr>
        <w:t xml:space="preserve"> 500 mg</w:t>
      </w:r>
    </w:p>
    <w:p w14:paraId="308453F6" w14:textId="77777777" w:rsidR="00D96FA9" w:rsidRPr="00825537" w:rsidRDefault="00D96FA9">
      <w:pPr>
        <w:tabs>
          <w:tab w:val="clear" w:pos="567"/>
        </w:tabs>
        <w:spacing w:line="240" w:lineRule="auto"/>
        <w:rPr>
          <w:szCs w:val="22"/>
          <w:lang w:val="et-EE"/>
        </w:rPr>
      </w:pPr>
      <w:proofErr w:type="spellStart"/>
      <w:r w:rsidRPr="00825537">
        <w:rPr>
          <w:szCs w:val="22"/>
          <w:lang w:val="et-EE"/>
        </w:rPr>
        <w:t>naatriumbensoaati</w:t>
      </w:r>
      <w:proofErr w:type="spellEnd"/>
      <w:r w:rsidRPr="00825537">
        <w:rPr>
          <w:szCs w:val="22"/>
          <w:lang w:val="et-EE"/>
        </w:rPr>
        <w:t xml:space="preserve"> 1 mg</w:t>
      </w:r>
    </w:p>
    <w:p w14:paraId="5F95D237" w14:textId="77777777" w:rsidR="00D96FA9" w:rsidRPr="00825537" w:rsidRDefault="00D96FA9">
      <w:pPr>
        <w:tabs>
          <w:tab w:val="clear" w:pos="567"/>
        </w:tabs>
        <w:spacing w:line="240" w:lineRule="auto"/>
        <w:rPr>
          <w:szCs w:val="22"/>
          <w:lang w:val="et-EE"/>
        </w:rPr>
      </w:pPr>
    </w:p>
    <w:p w14:paraId="11AE7D9F" w14:textId="77777777" w:rsidR="00D96FA9" w:rsidRPr="00825537" w:rsidRDefault="00D96FA9">
      <w:pPr>
        <w:tabs>
          <w:tab w:val="clear" w:pos="567"/>
        </w:tabs>
        <w:spacing w:line="240" w:lineRule="auto"/>
        <w:rPr>
          <w:szCs w:val="22"/>
          <w:lang w:val="et-EE"/>
        </w:rPr>
      </w:pPr>
      <w:r w:rsidRPr="00825537">
        <w:rPr>
          <w:szCs w:val="22"/>
          <w:lang w:val="et-EE"/>
        </w:rPr>
        <w:t>Abiainete täielik loetelu vt lõik 6.1.</w:t>
      </w:r>
    </w:p>
    <w:p w14:paraId="6E15F6FB" w14:textId="77777777" w:rsidR="00D96FA9" w:rsidRPr="00825537" w:rsidRDefault="00D96FA9">
      <w:pPr>
        <w:tabs>
          <w:tab w:val="clear" w:pos="567"/>
        </w:tabs>
        <w:spacing w:line="240" w:lineRule="auto"/>
        <w:rPr>
          <w:szCs w:val="22"/>
          <w:lang w:val="et-EE"/>
        </w:rPr>
      </w:pPr>
    </w:p>
    <w:p w14:paraId="5BB0DA31" w14:textId="77777777" w:rsidR="00D96FA9" w:rsidRPr="00825537" w:rsidRDefault="00D96FA9">
      <w:pPr>
        <w:tabs>
          <w:tab w:val="clear" w:pos="567"/>
        </w:tabs>
        <w:spacing w:line="240" w:lineRule="auto"/>
        <w:rPr>
          <w:szCs w:val="22"/>
          <w:lang w:val="et-EE"/>
        </w:rPr>
      </w:pPr>
    </w:p>
    <w:p w14:paraId="2AAF6FEE" w14:textId="77777777" w:rsidR="00D96FA9" w:rsidRPr="00825537" w:rsidRDefault="00D96FA9">
      <w:pPr>
        <w:keepNext/>
        <w:tabs>
          <w:tab w:val="clear" w:pos="567"/>
        </w:tabs>
        <w:spacing w:line="240" w:lineRule="auto"/>
        <w:ind w:left="567" w:hanging="567"/>
        <w:rPr>
          <w:caps/>
          <w:szCs w:val="22"/>
          <w:lang w:val="et-EE"/>
        </w:rPr>
      </w:pPr>
      <w:r w:rsidRPr="00825537">
        <w:rPr>
          <w:b/>
          <w:szCs w:val="22"/>
          <w:lang w:val="et-EE"/>
        </w:rPr>
        <w:t>3.</w:t>
      </w:r>
      <w:r w:rsidRPr="00825537">
        <w:rPr>
          <w:szCs w:val="22"/>
          <w:lang w:val="et-EE"/>
        </w:rPr>
        <w:tab/>
      </w:r>
      <w:r w:rsidRPr="00825537">
        <w:rPr>
          <w:b/>
          <w:szCs w:val="22"/>
          <w:lang w:val="et-EE"/>
        </w:rPr>
        <w:t>RAVIMVORM</w:t>
      </w:r>
    </w:p>
    <w:p w14:paraId="2765C70B" w14:textId="77777777" w:rsidR="00D96FA9" w:rsidRPr="00825537" w:rsidRDefault="00D96FA9">
      <w:pPr>
        <w:keepNext/>
        <w:tabs>
          <w:tab w:val="clear" w:pos="567"/>
        </w:tabs>
        <w:spacing w:line="240" w:lineRule="auto"/>
        <w:rPr>
          <w:szCs w:val="22"/>
          <w:lang w:val="et-EE"/>
        </w:rPr>
      </w:pPr>
    </w:p>
    <w:p w14:paraId="0691B2B6" w14:textId="77777777" w:rsidR="00D96FA9" w:rsidRPr="00825537" w:rsidRDefault="00D96FA9">
      <w:pPr>
        <w:tabs>
          <w:tab w:val="clear" w:pos="567"/>
        </w:tabs>
        <w:spacing w:line="240" w:lineRule="auto"/>
        <w:rPr>
          <w:szCs w:val="22"/>
          <w:lang w:val="et-EE"/>
        </w:rPr>
      </w:pPr>
      <w:r w:rsidRPr="00825537">
        <w:rPr>
          <w:szCs w:val="22"/>
          <w:lang w:val="et-EE"/>
        </w:rPr>
        <w:t>Suukaudne suspensioon.</w:t>
      </w:r>
    </w:p>
    <w:p w14:paraId="1E81AF0F" w14:textId="77777777" w:rsidR="00D96FA9" w:rsidRPr="00825537" w:rsidRDefault="00D96FA9">
      <w:pPr>
        <w:tabs>
          <w:tab w:val="clear" w:pos="567"/>
        </w:tabs>
        <w:spacing w:line="240" w:lineRule="auto"/>
        <w:rPr>
          <w:szCs w:val="22"/>
          <w:lang w:val="et-EE"/>
        </w:rPr>
      </w:pPr>
      <w:r w:rsidRPr="00825537">
        <w:rPr>
          <w:szCs w:val="22"/>
          <w:lang w:val="et-EE"/>
        </w:rPr>
        <w:t>Valge ja veidi viskoosne läbipaistmatu suspensioon.</w:t>
      </w:r>
    </w:p>
    <w:p w14:paraId="70259C1A" w14:textId="77777777" w:rsidR="00D96FA9" w:rsidRPr="00825537" w:rsidRDefault="00D96FA9">
      <w:pPr>
        <w:tabs>
          <w:tab w:val="clear" w:pos="567"/>
        </w:tabs>
        <w:spacing w:line="240" w:lineRule="auto"/>
        <w:rPr>
          <w:szCs w:val="22"/>
          <w:lang w:val="et-EE"/>
        </w:rPr>
      </w:pPr>
    </w:p>
    <w:p w14:paraId="6DE2807D" w14:textId="77777777" w:rsidR="00D96FA9" w:rsidRPr="00825537" w:rsidRDefault="00D96FA9">
      <w:pPr>
        <w:tabs>
          <w:tab w:val="clear" w:pos="567"/>
        </w:tabs>
        <w:spacing w:line="240" w:lineRule="auto"/>
        <w:rPr>
          <w:szCs w:val="22"/>
          <w:lang w:val="et-EE"/>
        </w:rPr>
      </w:pPr>
    </w:p>
    <w:p w14:paraId="25681CBE" w14:textId="77777777" w:rsidR="00D96FA9" w:rsidRPr="00825537" w:rsidRDefault="00D96FA9">
      <w:pPr>
        <w:keepNext/>
        <w:tabs>
          <w:tab w:val="clear" w:pos="567"/>
        </w:tabs>
        <w:spacing w:line="240" w:lineRule="auto"/>
        <w:ind w:left="567" w:hanging="567"/>
        <w:rPr>
          <w:caps/>
          <w:szCs w:val="22"/>
          <w:lang w:val="et-EE"/>
        </w:rPr>
      </w:pPr>
      <w:r w:rsidRPr="00825537">
        <w:rPr>
          <w:b/>
          <w:caps/>
          <w:szCs w:val="22"/>
          <w:lang w:val="et-EE"/>
        </w:rPr>
        <w:t>4.</w:t>
      </w:r>
      <w:r w:rsidRPr="00825537">
        <w:rPr>
          <w:szCs w:val="22"/>
          <w:lang w:val="et-EE"/>
        </w:rPr>
        <w:tab/>
      </w:r>
      <w:r w:rsidRPr="00825537">
        <w:rPr>
          <w:b/>
          <w:caps/>
          <w:szCs w:val="22"/>
          <w:lang w:val="et-EE"/>
        </w:rPr>
        <w:t>KLIINILISED ANDMED</w:t>
      </w:r>
    </w:p>
    <w:p w14:paraId="26237D11" w14:textId="77777777" w:rsidR="00D96FA9" w:rsidRPr="00825537" w:rsidRDefault="00D96FA9">
      <w:pPr>
        <w:keepNext/>
        <w:tabs>
          <w:tab w:val="clear" w:pos="567"/>
        </w:tabs>
        <w:spacing w:line="240" w:lineRule="auto"/>
        <w:rPr>
          <w:szCs w:val="22"/>
          <w:lang w:val="et-EE"/>
        </w:rPr>
      </w:pPr>
    </w:p>
    <w:p w14:paraId="3A81B910" w14:textId="77777777" w:rsidR="00D96FA9" w:rsidRPr="00825537" w:rsidRDefault="00D96FA9">
      <w:pPr>
        <w:keepNext/>
        <w:tabs>
          <w:tab w:val="clear" w:pos="567"/>
        </w:tabs>
        <w:spacing w:line="240" w:lineRule="auto"/>
        <w:ind w:left="567" w:hanging="567"/>
        <w:rPr>
          <w:szCs w:val="22"/>
          <w:lang w:val="et-EE"/>
        </w:rPr>
      </w:pPr>
      <w:r w:rsidRPr="00825537">
        <w:rPr>
          <w:b/>
          <w:szCs w:val="22"/>
          <w:lang w:val="et-EE"/>
        </w:rPr>
        <w:t>4.1</w:t>
      </w:r>
      <w:r w:rsidRPr="00825537">
        <w:rPr>
          <w:szCs w:val="22"/>
          <w:lang w:val="et-EE"/>
        </w:rPr>
        <w:tab/>
      </w:r>
      <w:r w:rsidRPr="00825537">
        <w:rPr>
          <w:b/>
          <w:szCs w:val="22"/>
          <w:lang w:val="et-EE"/>
        </w:rPr>
        <w:t>Näidustused</w:t>
      </w:r>
    </w:p>
    <w:p w14:paraId="1DA56405" w14:textId="77777777" w:rsidR="00D96FA9" w:rsidRPr="00825537" w:rsidRDefault="00D96FA9">
      <w:pPr>
        <w:keepNext/>
        <w:tabs>
          <w:tab w:val="clear" w:pos="567"/>
        </w:tabs>
        <w:spacing w:line="240" w:lineRule="auto"/>
        <w:rPr>
          <w:szCs w:val="22"/>
          <w:lang w:val="et-EE"/>
        </w:rPr>
      </w:pPr>
    </w:p>
    <w:p w14:paraId="6CFAD90C" w14:textId="77777777" w:rsidR="000F6F45" w:rsidRPr="00825537" w:rsidRDefault="000F6F45" w:rsidP="000F6F45">
      <w:pPr>
        <w:tabs>
          <w:tab w:val="clear" w:pos="567"/>
        </w:tabs>
        <w:spacing w:line="240" w:lineRule="auto"/>
        <w:rPr>
          <w:szCs w:val="22"/>
          <w:u w:val="single"/>
          <w:lang w:val="et-EE"/>
        </w:rPr>
      </w:pPr>
      <w:r w:rsidRPr="00825537">
        <w:rPr>
          <w:szCs w:val="22"/>
          <w:u w:val="single"/>
          <w:lang w:val="et-EE"/>
        </w:rPr>
        <w:t xml:space="preserve">1. tüüpi pärilik </w:t>
      </w:r>
      <w:proofErr w:type="spellStart"/>
      <w:r w:rsidRPr="00825537">
        <w:rPr>
          <w:szCs w:val="22"/>
          <w:u w:val="single"/>
          <w:lang w:val="et-EE"/>
        </w:rPr>
        <w:t>türosineemia</w:t>
      </w:r>
      <w:proofErr w:type="spellEnd"/>
    </w:p>
    <w:p w14:paraId="6E659B44" w14:textId="77777777" w:rsidR="00D96FA9" w:rsidRPr="00825537" w:rsidRDefault="000F6F45" w:rsidP="000F6F45">
      <w:pPr>
        <w:tabs>
          <w:tab w:val="clear" w:pos="567"/>
        </w:tabs>
        <w:spacing w:line="240" w:lineRule="auto"/>
        <w:rPr>
          <w:szCs w:val="22"/>
          <w:lang w:val="et-EE"/>
        </w:rPr>
      </w:pPr>
      <w:r w:rsidRPr="00825537">
        <w:rPr>
          <w:szCs w:val="22"/>
          <w:lang w:val="et-EE"/>
        </w:rPr>
        <w:t>Orfadin on näidustatud k</w:t>
      </w:r>
      <w:r w:rsidR="00D96FA9" w:rsidRPr="00825537">
        <w:rPr>
          <w:szCs w:val="22"/>
          <w:lang w:val="et-EE"/>
        </w:rPr>
        <w:t xml:space="preserve">innitatud diagnoosiga 1. tüüpi päriliku </w:t>
      </w:r>
      <w:proofErr w:type="spellStart"/>
      <w:r w:rsidR="00D96FA9" w:rsidRPr="00825537">
        <w:rPr>
          <w:szCs w:val="22"/>
          <w:lang w:val="et-EE"/>
        </w:rPr>
        <w:t>türosineemiaga</w:t>
      </w:r>
      <w:proofErr w:type="spellEnd"/>
      <w:r w:rsidR="00D96FA9" w:rsidRPr="00825537">
        <w:rPr>
          <w:szCs w:val="22"/>
          <w:lang w:val="et-EE"/>
        </w:rPr>
        <w:t xml:space="preserve"> (</w:t>
      </w:r>
      <w:proofErr w:type="spellStart"/>
      <w:r w:rsidR="00AA32AD" w:rsidRPr="00825537">
        <w:rPr>
          <w:i/>
          <w:szCs w:val="22"/>
          <w:lang w:val="et-EE"/>
        </w:rPr>
        <w:t>hereditary</w:t>
      </w:r>
      <w:proofErr w:type="spellEnd"/>
      <w:r w:rsidR="00AA32AD" w:rsidRPr="00825537">
        <w:rPr>
          <w:i/>
          <w:szCs w:val="22"/>
          <w:lang w:val="et-EE"/>
        </w:rPr>
        <w:t xml:space="preserve"> </w:t>
      </w:r>
      <w:proofErr w:type="spellStart"/>
      <w:r w:rsidR="00AA32AD" w:rsidRPr="00825537">
        <w:rPr>
          <w:i/>
          <w:szCs w:val="22"/>
          <w:lang w:val="et-EE"/>
        </w:rPr>
        <w:t>tyrosinemia</w:t>
      </w:r>
      <w:proofErr w:type="spellEnd"/>
      <w:r w:rsidR="00AA32AD" w:rsidRPr="00825537">
        <w:rPr>
          <w:i/>
          <w:szCs w:val="22"/>
          <w:lang w:val="et-EE"/>
        </w:rPr>
        <w:t xml:space="preserve"> </w:t>
      </w:r>
      <w:proofErr w:type="spellStart"/>
      <w:r w:rsidR="00AA32AD" w:rsidRPr="00825537">
        <w:rPr>
          <w:i/>
          <w:szCs w:val="22"/>
          <w:lang w:val="et-EE"/>
        </w:rPr>
        <w:t>type</w:t>
      </w:r>
      <w:proofErr w:type="spellEnd"/>
      <w:r w:rsidR="00AA32AD" w:rsidRPr="00825537">
        <w:rPr>
          <w:i/>
          <w:szCs w:val="22"/>
          <w:lang w:val="et-EE"/>
        </w:rPr>
        <w:t xml:space="preserve"> </w:t>
      </w:r>
      <w:r w:rsidR="00AA32AD" w:rsidRPr="00825537">
        <w:rPr>
          <w:szCs w:val="22"/>
          <w:lang w:val="et-EE"/>
        </w:rPr>
        <w:t xml:space="preserve">1 </w:t>
      </w:r>
      <w:r w:rsidR="00D96FA9" w:rsidRPr="00825537">
        <w:rPr>
          <w:szCs w:val="22"/>
          <w:lang w:val="et-EE"/>
        </w:rPr>
        <w:t>HT</w:t>
      </w:r>
      <w:r w:rsidR="00D96FA9" w:rsidRPr="00825537">
        <w:rPr>
          <w:szCs w:val="22"/>
          <w:lang w:val="et-EE"/>
        </w:rPr>
        <w:noBreakHyphen/>
        <w:t>1) täiskasvanute ja igas vanuserühmas laste ravi</w:t>
      </w:r>
      <w:r w:rsidRPr="00825537">
        <w:rPr>
          <w:szCs w:val="22"/>
          <w:lang w:val="et-EE"/>
        </w:rPr>
        <w:t>ks</w:t>
      </w:r>
      <w:r w:rsidR="00D96FA9" w:rsidRPr="00825537">
        <w:rPr>
          <w:szCs w:val="22"/>
          <w:lang w:val="et-EE"/>
        </w:rPr>
        <w:t xml:space="preserve"> kombinatsioonis </w:t>
      </w:r>
      <w:proofErr w:type="spellStart"/>
      <w:r w:rsidR="00D96FA9" w:rsidRPr="00825537">
        <w:rPr>
          <w:szCs w:val="22"/>
          <w:lang w:val="et-EE"/>
        </w:rPr>
        <w:t>türosiini</w:t>
      </w:r>
      <w:proofErr w:type="spellEnd"/>
      <w:r w:rsidR="00D96FA9" w:rsidRPr="00825537">
        <w:rPr>
          <w:szCs w:val="22"/>
          <w:lang w:val="et-EE"/>
        </w:rPr>
        <w:t xml:space="preserve"> ja fenüülalaniini piiramisega dieedis.</w:t>
      </w:r>
    </w:p>
    <w:p w14:paraId="4B026DEC" w14:textId="77777777" w:rsidR="000F6F45" w:rsidRPr="00825537" w:rsidRDefault="000F6F45" w:rsidP="000F6F45">
      <w:pPr>
        <w:tabs>
          <w:tab w:val="clear" w:pos="567"/>
        </w:tabs>
        <w:spacing w:line="240" w:lineRule="auto"/>
        <w:rPr>
          <w:szCs w:val="22"/>
          <w:lang w:val="et-EE"/>
        </w:rPr>
      </w:pPr>
    </w:p>
    <w:p w14:paraId="373FD811" w14:textId="77777777" w:rsidR="000F6F45" w:rsidRPr="00825537" w:rsidRDefault="000F6F45" w:rsidP="000F6F45">
      <w:pPr>
        <w:tabs>
          <w:tab w:val="clear" w:pos="567"/>
        </w:tabs>
        <w:spacing w:line="240" w:lineRule="auto"/>
        <w:rPr>
          <w:szCs w:val="22"/>
          <w:u w:val="single"/>
          <w:lang w:val="et-EE"/>
        </w:rPr>
      </w:pPr>
      <w:proofErr w:type="spellStart"/>
      <w:r w:rsidRPr="00825537">
        <w:rPr>
          <w:szCs w:val="22"/>
          <w:u w:val="single"/>
          <w:lang w:val="et-EE"/>
        </w:rPr>
        <w:t>Alkaptonuuria</w:t>
      </w:r>
      <w:proofErr w:type="spellEnd"/>
    </w:p>
    <w:p w14:paraId="2750DC25" w14:textId="77777777" w:rsidR="000F6F45" w:rsidRPr="00825537" w:rsidRDefault="000F6F45" w:rsidP="000F6F45">
      <w:pPr>
        <w:tabs>
          <w:tab w:val="clear" w:pos="567"/>
        </w:tabs>
        <w:spacing w:line="240" w:lineRule="auto"/>
        <w:rPr>
          <w:szCs w:val="22"/>
          <w:lang w:val="et-EE"/>
        </w:rPr>
      </w:pPr>
      <w:r w:rsidRPr="00825537">
        <w:rPr>
          <w:szCs w:val="22"/>
          <w:lang w:val="et-EE"/>
        </w:rPr>
        <w:t xml:space="preserve">Orfadin on näidustatud </w:t>
      </w:r>
      <w:proofErr w:type="spellStart"/>
      <w:r w:rsidRPr="00825537">
        <w:rPr>
          <w:szCs w:val="22"/>
          <w:lang w:val="et-EE"/>
        </w:rPr>
        <w:t>alkaptonuuriaga</w:t>
      </w:r>
      <w:proofErr w:type="spellEnd"/>
      <w:r w:rsidRPr="00825537">
        <w:rPr>
          <w:szCs w:val="22"/>
          <w:lang w:val="et-EE"/>
        </w:rPr>
        <w:t xml:space="preserve"> (AKU) täiskasvanud patsientide raviks.</w:t>
      </w:r>
    </w:p>
    <w:p w14:paraId="641A345B" w14:textId="77777777" w:rsidR="00D96FA9" w:rsidRPr="00825537" w:rsidRDefault="00D96FA9">
      <w:pPr>
        <w:tabs>
          <w:tab w:val="clear" w:pos="567"/>
        </w:tabs>
        <w:spacing w:line="240" w:lineRule="auto"/>
        <w:rPr>
          <w:szCs w:val="22"/>
          <w:lang w:val="et-EE"/>
        </w:rPr>
      </w:pPr>
    </w:p>
    <w:p w14:paraId="5C577ABF" w14:textId="77777777" w:rsidR="00D96FA9" w:rsidRPr="00825537" w:rsidRDefault="00D96FA9">
      <w:pPr>
        <w:keepNext/>
        <w:tabs>
          <w:tab w:val="clear" w:pos="567"/>
        </w:tabs>
        <w:spacing w:line="240" w:lineRule="auto"/>
        <w:ind w:left="567" w:hanging="567"/>
        <w:rPr>
          <w:szCs w:val="22"/>
          <w:lang w:val="et-EE"/>
        </w:rPr>
      </w:pPr>
      <w:r w:rsidRPr="00825537">
        <w:rPr>
          <w:b/>
          <w:szCs w:val="22"/>
          <w:lang w:val="et-EE"/>
        </w:rPr>
        <w:t>4.2</w:t>
      </w:r>
      <w:r w:rsidRPr="00825537">
        <w:rPr>
          <w:szCs w:val="22"/>
          <w:lang w:val="et-EE"/>
        </w:rPr>
        <w:tab/>
      </w:r>
      <w:r w:rsidRPr="00825537">
        <w:rPr>
          <w:b/>
          <w:szCs w:val="22"/>
          <w:lang w:val="et-EE"/>
        </w:rPr>
        <w:t>Annustamine ja manustamisviis</w:t>
      </w:r>
    </w:p>
    <w:p w14:paraId="230CDC9C" w14:textId="77777777" w:rsidR="00D96FA9" w:rsidRPr="00825537" w:rsidRDefault="00D96FA9">
      <w:pPr>
        <w:keepNext/>
        <w:tabs>
          <w:tab w:val="clear" w:pos="567"/>
        </w:tabs>
        <w:spacing w:line="240" w:lineRule="auto"/>
        <w:rPr>
          <w:szCs w:val="22"/>
          <w:lang w:val="et-EE"/>
        </w:rPr>
      </w:pPr>
    </w:p>
    <w:p w14:paraId="3F7823BD" w14:textId="77777777" w:rsidR="00D96FA9" w:rsidRPr="00825537" w:rsidRDefault="00D96FA9">
      <w:pPr>
        <w:keepNext/>
        <w:tabs>
          <w:tab w:val="clear" w:pos="567"/>
        </w:tabs>
        <w:spacing w:line="240" w:lineRule="auto"/>
        <w:rPr>
          <w:szCs w:val="22"/>
          <w:u w:val="single"/>
          <w:lang w:val="et-EE"/>
        </w:rPr>
      </w:pPr>
      <w:r w:rsidRPr="00825537">
        <w:rPr>
          <w:szCs w:val="22"/>
          <w:u w:val="single"/>
          <w:lang w:val="et-EE"/>
        </w:rPr>
        <w:t>Annustamine</w:t>
      </w:r>
    </w:p>
    <w:p w14:paraId="7EFFE60B" w14:textId="77777777" w:rsidR="000F6F45" w:rsidRPr="00825537" w:rsidRDefault="000F6F45" w:rsidP="000F6F45">
      <w:pPr>
        <w:pStyle w:val="BodyText"/>
        <w:tabs>
          <w:tab w:val="clear" w:pos="567"/>
        </w:tabs>
        <w:spacing w:line="240" w:lineRule="auto"/>
        <w:rPr>
          <w:b w:val="0"/>
          <w:bCs/>
          <w:i w:val="0"/>
          <w:iCs/>
          <w:szCs w:val="22"/>
          <w:lang w:val="et-EE"/>
        </w:rPr>
      </w:pPr>
    </w:p>
    <w:p w14:paraId="3A2932C7" w14:textId="77777777" w:rsidR="000F6F45" w:rsidRPr="00825537" w:rsidRDefault="000F6F45" w:rsidP="008828D4">
      <w:pPr>
        <w:keepNext/>
        <w:tabs>
          <w:tab w:val="clear" w:pos="567"/>
        </w:tabs>
        <w:spacing w:line="240" w:lineRule="auto"/>
        <w:rPr>
          <w:szCs w:val="22"/>
          <w:u w:val="single"/>
          <w:lang w:val="et-EE"/>
        </w:rPr>
      </w:pPr>
      <w:r w:rsidRPr="00825537">
        <w:rPr>
          <w:szCs w:val="22"/>
          <w:u w:val="single"/>
          <w:lang w:val="et-EE"/>
        </w:rPr>
        <w:t>HT</w:t>
      </w:r>
      <w:r w:rsidRPr="00825537">
        <w:rPr>
          <w:szCs w:val="22"/>
          <w:u w:val="single"/>
          <w:lang w:val="et-EE"/>
        </w:rPr>
        <w:noBreakHyphen/>
        <w:t>1</w:t>
      </w:r>
    </w:p>
    <w:p w14:paraId="598DBCA8" w14:textId="77777777" w:rsidR="000F6F45" w:rsidRPr="00825537" w:rsidRDefault="000F6F45" w:rsidP="000F6F45">
      <w:pPr>
        <w:tabs>
          <w:tab w:val="clear" w:pos="567"/>
        </w:tabs>
        <w:spacing w:line="240" w:lineRule="auto"/>
        <w:rPr>
          <w:szCs w:val="22"/>
          <w:u w:val="single"/>
          <w:lang w:val="et-EE"/>
        </w:rPr>
      </w:pPr>
      <w:r w:rsidRPr="00825537">
        <w:rPr>
          <w:szCs w:val="22"/>
          <w:lang w:val="et-EE"/>
        </w:rPr>
        <w:t xml:space="preserve">Ravi </w:t>
      </w:r>
      <w:proofErr w:type="spellStart"/>
      <w:r w:rsidRPr="00825537">
        <w:rPr>
          <w:szCs w:val="22"/>
          <w:lang w:val="et-EE"/>
        </w:rPr>
        <w:t>nitisinooniga</w:t>
      </w:r>
      <w:proofErr w:type="spellEnd"/>
      <w:r w:rsidRPr="00825537">
        <w:rPr>
          <w:szCs w:val="22"/>
          <w:lang w:val="et-EE"/>
        </w:rPr>
        <w:t xml:space="preserve"> peab alustama ja jälgima arst, kellel on kogemusi HT</w:t>
      </w:r>
      <w:r w:rsidRPr="00825537">
        <w:rPr>
          <w:szCs w:val="22"/>
          <w:lang w:val="et-EE"/>
        </w:rPr>
        <w:noBreakHyphen/>
        <w:t>1</w:t>
      </w:r>
      <w:r w:rsidRPr="00825537">
        <w:rPr>
          <w:szCs w:val="22"/>
          <w:lang w:val="et-EE"/>
        </w:rPr>
        <w:noBreakHyphen/>
        <w:t>ga patsientide ravimisel.</w:t>
      </w:r>
    </w:p>
    <w:p w14:paraId="2D8B53FF" w14:textId="77777777" w:rsidR="000F6F45" w:rsidRPr="00825537" w:rsidRDefault="000F6F45">
      <w:pPr>
        <w:pStyle w:val="BodyText"/>
        <w:tabs>
          <w:tab w:val="clear" w:pos="567"/>
        </w:tabs>
        <w:spacing w:line="240" w:lineRule="auto"/>
        <w:rPr>
          <w:b w:val="0"/>
          <w:bCs/>
          <w:i w:val="0"/>
          <w:iCs/>
          <w:szCs w:val="22"/>
          <w:lang w:val="et-EE"/>
        </w:rPr>
      </w:pPr>
    </w:p>
    <w:p w14:paraId="552224BE" w14:textId="77777777" w:rsidR="00D96FA9" w:rsidRPr="00825537" w:rsidRDefault="00D96FA9">
      <w:pPr>
        <w:pStyle w:val="BodyText"/>
        <w:tabs>
          <w:tab w:val="clear" w:pos="567"/>
        </w:tabs>
        <w:spacing w:line="240" w:lineRule="auto"/>
        <w:rPr>
          <w:b w:val="0"/>
          <w:i w:val="0"/>
          <w:szCs w:val="22"/>
          <w:lang w:val="et-EE"/>
        </w:rPr>
      </w:pPr>
      <w:r w:rsidRPr="00825537">
        <w:rPr>
          <w:b w:val="0"/>
          <w:bCs/>
          <w:i w:val="0"/>
          <w:iCs/>
          <w:szCs w:val="22"/>
          <w:lang w:val="et-EE"/>
        </w:rPr>
        <w:t xml:space="preserve">Kõigi haiguse genotüüpide ravi tuleb alustada nii varakult kui võimalik, et suurendada üldist </w:t>
      </w:r>
      <w:proofErr w:type="spellStart"/>
      <w:r w:rsidRPr="00825537">
        <w:rPr>
          <w:b w:val="0"/>
          <w:bCs/>
          <w:i w:val="0"/>
          <w:iCs/>
          <w:szCs w:val="22"/>
          <w:lang w:val="et-EE"/>
        </w:rPr>
        <w:t>elulemust</w:t>
      </w:r>
      <w:proofErr w:type="spellEnd"/>
      <w:r w:rsidRPr="00825537">
        <w:rPr>
          <w:b w:val="0"/>
          <w:bCs/>
          <w:i w:val="0"/>
          <w:iCs/>
          <w:szCs w:val="22"/>
          <w:lang w:val="et-EE"/>
        </w:rPr>
        <w:t xml:space="preserve"> ning vältida tüsistusi nagu maksapuudulikkus, maksavähk või neeruhaigused. </w:t>
      </w:r>
      <w:r w:rsidRPr="00825537">
        <w:rPr>
          <w:b w:val="0"/>
          <w:i w:val="0"/>
          <w:szCs w:val="22"/>
          <w:lang w:val="et-EE"/>
        </w:rPr>
        <w:t xml:space="preserve">Lisaks ravile </w:t>
      </w:r>
      <w:proofErr w:type="spellStart"/>
      <w:r w:rsidRPr="00825537">
        <w:rPr>
          <w:b w:val="0"/>
          <w:i w:val="0"/>
          <w:szCs w:val="22"/>
          <w:lang w:val="et-EE"/>
        </w:rPr>
        <w:t>nitisinooniga</w:t>
      </w:r>
      <w:proofErr w:type="spellEnd"/>
      <w:r w:rsidRPr="00825537">
        <w:rPr>
          <w:b w:val="0"/>
          <w:i w:val="0"/>
          <w:szCs w:val="22"/>
          <w:lang w:val="et-EE"/>
        </w:rPr>
        <w:t xml:space="preserve"> tuleb piirata fenüülalaniini ja </w:t>
      </w:r>
      <w:proofErr w:type="spellStart"/>
      <w:r w:rsidRPr="00825537">
        <w:rPr>
          <w:b w:val="0"/>
          <w:i w:val="0"/>
          <w:szCs w:val="22"/>
          <w:lang w:val="et-EE"/>
        </w:rPr>
        <w:t>türosiini</w:t>
      </w:r>
      <w:proofErr w:type="spellEnd"/>
      <w:r w:rsidRPr="00825537">
        <w:rPr>
          <w:b w:val="0"/>
          <w:i w:val="0"/>
          <w:szCs w:val="22"/>
          <w:lang w:val="et-EE"/>
        </w:rPr>
        <w:t xml:space="preserve"> sisaldust dieedis ning pidevalt kontrollida plasma </w:t>
      </w:r>
      <w:r w:rsidRPr="00825537">
        <w:rPr>
          <w:b w:val="0"/>
          <w:i w:val="0"/>
          <w:iCs/>
          <w:szCs w:val="22"/>
          <w:lang w:val="et-EE"/>
        </w:rPr>
        <w:t>aminohapete</w:t>
      </w:r>
      <w:r w:rsidRPr="00825537">
        <w:rPr>
          <w:b w:val="0"/>
          <w:i w:val="0"/>
          <w:szCs w:val="22"/>
          <w:lang w:val="et-EE"/>
        </w:rPr>
        <w:t xml:space="preserve"> sisaldust (vt lõigud 4.4 ja 4.8).</w:t>
      </w:r>
    </w:p>
    <w:p w14:paraId="19E87554" w14:textId="77777777" w:rsidR="00D96FA9" w:rsidRPr="00825537" w:rsidRDefault="00D96FA9">
      <w:pPr>
        <w:pStyle w:val="BodyText"/>
        <w:tabs>
          <w:tab w:val="clear" w:pos="567"/>
        </w:tabs>
        <w:spacing w:line="240" w:lineRule="auto"/>
        <w:rPr>
          <w:b w:val="0"/>
          <w:i w:val="0"/>
          <w:szCs w:val="22"/>
          <w:lang w:val="et-EE"/>
        </w:rPr>
      </w:pPr>
    </w:p>
    <w:p w14:paraId="05E9C500" w14:textId="77777777" w:rsidR="000F6F45" w:rsidRPr="00825537" w:rsidRDefault="000F6F45" w:rsidP="008828D4">
      <w:pPr>
        <w:pStyle w:val="BodyText"/>
        <w:keepNext/>
        <w:tabs>
          <w:tab w:val="clear" w:pos="567"/>
        </w:tabs>
        <w:spacing w:line="240" w:lineRule="auto"/>
        <w:rPr>
          <w:b w:val="0"/>
          <w:iCs/>
          <w:szCs w:val="22"/>
          <w:lang w:val="et-EE"/>
        </w:rPr>
      </w:pPr>
      <w:r w:rsidRPr="00825537">
        <w:rPr>
          <w:b w:val="0"/>
          <w:iCs/>
          <w:szCs w:val="22"/>
          <w:lang w:val="et-EE"/>
        </w:rPr>
        <w:t>Algannus HT</w:t>
      </w:r>
      <w:r w:rsidRPr="00825537">
        <w:rPr>
          <w:b w:val="0"/>
          <w:iCs/>
          <w:szCs w:val="22"/>
          <w:lang w:val="et-EE"/>
        </w:rPr>
        <w:noBreakHyphen/>
        <w:t>1 korral</w:t>
      </w:r>
    </w:p>
    <w:p w14:paraId="74374E4A" w14:textId="77777777" w:rsidR="00D96FA9" w:rsidRPr="00825537" w:rsidRDefault="00D96FA9">
      <w:pPr>
        <w:pStyle w:val="BodyText"/>
        <w:tabs>
          <w:tab w:val="clear" w:pos="567"/>
        </w:tabs>
        <w:spacing w:line="240" w:lineRule="auto"/>
        <w:rPr>
          <w:b w:val="0"/>
          <w:i w:val="0"/>
          <w:szCs w:val="22"/>
          <w:lang w:val="et-EE"/>
        </w:rPr>
      </w:pPr>
      <w:r w:rsidRPr="00825537">
        <w:rPr>
          <w:b w:val="0"/>
          <w:i w:val="0"/>
          <w:szCs w:val="22"/>
          <w:lang w:val="et-EE"/>
        </w:rPr>
        <w:t xml:space="preserve">Soovitatav ööpäevane algannus lastel ja täiskasvanutel on 1 mg kehakaalu kilogrammi kohta suukaudselt. </w:t>
      </w:r>
      <w:proofErr w:type="spellStart"/>
      <w:r w:rsidRPr="00825537">
        <w:rPr>
          <w:b w:val="0"/>
          <w:i w:val="0"/>
          <w:szCs w:val="22"/>
          <w:lang w:val="et-EE"/>
        </w:rPr>
        <w:t>Nitisinooni</w:t>
      </w:r>
      <w:proofErr w:type="spellEnd"/>
      <w:r w:rsidRPr="00825537">
        <w:rPr>
          <w:b w:val="0"/>
          <w:i w:val="0"/>
          <w:szCs w:val="22"/>
          <w:lang w:val="et-EE"/>
        </w:rPr>
        <w:t xml:space="preserve"> annust tuleb kohandada individuaalselt. </w:t>
      </w:r>
      <w:r w:rsidR="008D542F" w:rsidRPr="00825537">
        <w:rPr>
          <w:b w:val="0"/>
          <w:i w:val="0"/>
          <w:szCs w:val="22"/>
          <w:lang w:val="et-EE"/>
        </w:rPr>
        <w:t>Soovitatav on manustada üks annus ööpäevas. Kuna patsientidel kehakaaluga &lt; 20 kg on andmed piiratud, on selles patsientide rühmas soovitatav jagada ööpäevane koguannus kahe manustamiskorra vahel</w:t>
      </w:r>
      <w:r w:rsidRPr="00825537">
        <w:rPr>
          <w:b w:val="0"/>
          <w:i w:val="0"/>
          <w:szCs w:val="22"/>
          <w:lang w:val="et-EE"/>
        </w:rPr>
        <w:t>.</w:t>
      </w:r>
    </w:p>
    <w:p w14:paraId="08C35D0E" w14:textId="77777777" w:rsidR="00D96FA9" w:rsidRPr="00825537" w:rsidRDefault="00D96FA9">
      <w:pPr>
        <w:pStyle w:val="BodyText"/>
        <w:tabs>
          <w:tab w:val="clear" w:pos="567"/>
        </w:tabs>
        <w:spacing w:line="240" w:lineRule="auto"/>
        <w:rPr>
          <w:b w:val="0"/>
          <w:i w:val="0"/>
          <w:szCs w:val="22"/>
          <w:lang w:val="et-EE"/>
        </w:rPr>
      </w:pPr>
    </w:p>
    <w:p w14:paraId="49D5926A" w14:textId="77777777" w:rsidR="00D96FA9" w:rsidRPr="00825537" w:rsidRDefault="00D96FA9">
      <w:pPr>
        <w:pStyle w:val="BodyText"/>
        <w:keepNext/>
        <w:tabs>
          <w:tab w:val="clear" w:pos="567"/>
        </w:tabs>
        <w:spacing w:line="240" w:lineRule="auto"/>
        <w:rPr>
          <w:b w:val="0"/>
          <w:szCs w:val="22"/>
          <w:lang w:val="et-EE"/>
        </w:rPr>
      </w:pPr>
      <w:r w:rsidRPr="00825537">
        <w:rPr>
          <w:b w:val="0"/>
          <w:szCs w:val="22"/>
          <w:lang w:val="et-EE"/>
        </w:rPr>
        <w:lastRenderedPageBreak/>
        <w:t>Annuse reguleerimine</w:t>
      </w:r>
      <w:r w:rsidR="000F6F45" w:rsidRPr="00825537">
        <w:rPr>
          <w:b w:val="0"/>
          <w:szCs w:val="22"/>
          <w:lang w:val="et-EE"/>
        </w:rPr>
        <w:t xml:space="preserve"> HT</w:t>
      </w:r>
      <w:r w:rsidR="000F6F45" w:rsidRPr="00825537">
        <w:rPr>
          <w:b w:val="0"/>
          <w:szCs w:val="22"/>
          <w:lang w:val="et-EE"/>
        </w:rPr>
        <w:noBreakHyphen/>
        <w:t>1 korral</w:t>
      </w:r>
    </w:p>
    <w:p w14:paraId="215ECC6B" w14:textId="77777777" w:rsidR="00D96FA9" w:rsidRPr="00825537" w:rsidRDefault="00D96FA9" w:rsidP="005858E1">
      <w:pPr>
        <w:pStyle w:val="BodyText"/>
        <w:keepLines/>
        <w:tabs>
          <w:tab w:val="clear" w:pos="567"/>
        </w:tabs>
        <w:spacing w:line="240" w:lineRule="auto"/>
        <w:rPr>
          <w:b w:val="0"/>
          <w:i w:val="0"/>
          <w:szCs w:val="22"/>
          <w:lang w:val="et-EE"/>
        </w:rPr>
      </w:pPr>
      <w:r w:rsidRPr="00825537">
        <w:rPr>
          <w:b w:val="0"/>
          <w:i w:val="0"/>
          <w:szCs w:val="22"/>
          <w:lang w:val="et-EE"/>
        </w:rPr>
        <w:t xml:space="preserve">Regulaarse kontrolli käigus tuleb jälgida </w:t>
      </w:r>
      <w:proofErr w:type="spellStart"/>
      <w:r w:rsidRPr="00825537">
        <w:rPr>
          <w:b w:val="0"/>
          <w:i w:val="0"/>
          <w:szCs w:val="22"/>
          <w:lang w:val="et-EE"/>
        </w:rPr>
        <w:t>suktsinüülatsetooni</w:t>
      </w:r>
      <w:proofErr w:type="spellEnd"/>
      <w:r w:rsidRPr="00825537">
        <w:rPr>
          <w:b w:val="0"/>
          <w:i w:val="0"/>
          <w:szCs w:val="22"/>
          <w:lang w:val="et-EE"/>
        </w:rPr>
        <w:t xml:space="preserve"> sisaldust uriinis, maksafunktsiooni teste ning </w:t>
      </w:r>
      <w:proofErr w:type="spellStart"/>
      <w:r w:rsidRPr="00825537">
        <w:rPr>
          <w:b w:val="0"/>
          <w:i w:val="0"/>
          <w:szCs w:val="22"/>
          <w:lang w:val="et-EE"/>
        </w:rPr>
        <w:t>alfafetoproteiinide</w:t>
      </w:r>
      <w:proofErr w:type="spellEnd"/>
      <w:r w:rsidRPr="00825537">
        <w:rPr>
          <w:b w:val="0"/>
          <w:i w:val="0"/>
          <w:szCs w:val="22"/>
          <w:lang w:val="et-EE"/>
        </w:rPr>
        <w:t xml:space="preserve"> taset (vt lõik 4.4). Kui </w:t>
      </w:r>
      <w:proofErr w:type="spellStart"/>
      <w:r w:rsidRPr="00825537">
        <w:rPr>
          <w:b w:val="0"/>
          <w:i w:val="0"/>
          <w:szCs w:val="22"/>
          <w:lang w:val="et-EE"/>
        </w:rPr>
        <w:t>suktsinüülatsetoon</w:t>
      </w:r>
      <w:proofErr w:type="spellEnd"/>
      <w:r w:rsidRPr="00825537">
        <w:rPr>
          <w:b w:val="0"/>
          <w:i w:val="0"/>
          <w:szCs w:val="22"/>
          <w:lang w:val="et-EE"/>
        </w:rPr>
        <w:t xml:space="preserve"> on uriinis ikkagi leitav kuu aega pärast </w:t>
      </w:r>
      <w:proofErr w:type="spellStart"/>
      <w:r w:rsidRPr="00825537">
        <w:rPr>
          <w:b w:val="0"/>
          <w:i w:val="0"/>
          <w:szCs w:val="22"/>
          <w:lang w:val="et-EE"/>
        </w:rPr>
        <w:t>nitisinooni</w:t>
      </w:r>
      <w:proofErr w:type="spellEnd"/>
      <w:r w:rsidRPr="00825537">
        <w:rPr>
          <w:b w:val="0"/>
          <w:i w:val="0"/>
          <w:szCs w:val="22"/>
          <w:lang w:val="et-EE"/>
        </w:rPr>
        <w:t xml:space="preserve"> ravi alustamist, tuleb </w:t>
      </w:r>
      <w:proofErr w:type="spellStart"/>
      <w:r w:rsidRPr="00825537">
        <w:rPr>
          <w:b w:val="0"/>
          <w:i w:val="0"/>
          <w:szCs w:val="22"/>
          <w:lang w:val="et-EE"/>
        </w:rPr>
        <w:t>nitisinooni</w:t>
      </w:r>
      <w:proofErr w:type="spellEnd"/>
      <w:r w:rsidRPr="00825537">
        <w:rPr>
          <w:b w:val="0"/>
          <w:i w:val="0"/>
          <w:szCs w:val="22"/>
          <w:lang w:val="et-EE"/>
        </w:rPr>
        <w:t xml:space="preserve"> annust suurendada 1,5 mg/ kehakaalu kilogrammi kohta päevas. </w:t>
      </w:r>
      <w:r w:rsidRPr="00825537">
        <w:rPr>
          <w:b w:val="0"/>
          <w:bCs/>
          <w:i w:val="0"/>
          <w:szCs w:val="22"/>
          <w:lang w:val="et-EE"/>
        </w:rPr>
        <w:t xml:space="preserve">Kõigi </w:t>
      </w:r>
      <w:proofErr w:type="spellStart"/>
      <w:r w:rsidRPr="00825537">
        <w:rPr>
          <w:b w:val="0"/>
          <w:bCs/>
          <w:i w:val="0"/>
          <w:szCs w:val="22"/>
          <w:lang w:val="et-EE"/>
        </w:rPr>
        <w:t>biokeemiliste</w:t>
      </w:r>
      <w:proofErr w:type="spellEnd"/>
      <w:r w:rsidRPr="00825537">
        <w:rPr>
          <w:b w:val="0"/>
          <w:bCs/>
          <w:i w:val="0"/>
          <w:szCs w:val="22"/>
          <w:lang w:val="et-EE"/>
        </w:rPr>
        <w:t xml:space="preserve"> näitajate analüüsi põhjal võib osutuda vajalikuks ka annus 2 mg/kehakaalu kilogrammi kohta päevas.</w:t>
      </w:r>
      <w:r w:rsidRPr="00825537">
        <w:rPr>
          <w:b w:val="0"/>
          <w:i w:val="0"/>
          <w:szCs w:val="22"/>
          <w:lang w:val="et-EE"/>
        </w:rPr>
        <w:t xml:space="preserve"> Seda annust tuleb lugeda kõigi patsientide puhul maksimaalseks annuseks.</w:t>
      </w:r>
    </w:p>
    <w:p w14:paraId="4CD4EB87" w14:textId="77777777" w:rsidR="00D96FA9" w:rsidRPr="00825537" w:rsidRDefault="00D96FA9">
      <w:pPr>
        <w:pStyle w:val="BodyText"/>
        <w:tabs>
          <w:tab w:val="clear" w:pos="567"/>
        </w:tabs>
        <w:spacing w:line="240" w:lineRule="auto"/>
        <w:rPr>
          <w:b w:val="0"/>
          <w:i w:val="0"/>
          <w:szCs w:val="22"/>
          <w:lang w:val="et-EE"/>
        </w:rPr>
      </w:pPr>
      <w:r w:rsidRPr="00825537">
        <w:rPr>
          <w:b w:val="0"/>
          <w:i w:val="0"/>
          <w:szCs w:val="22"/>
          <w:lang w:val="et-EE"/>
        </w:rPr>
        <w:t xml:space="preserve">Kui </w:t>
      </w:r>
      <w:proofErr w:type="spellStart"/>
      <w:r w:rsidRPr="00825537">
        <w:rPr>
          <w:b w:val="0"/>
          <w:i w:val="0"/>
          <w:szCs w:val="22"/>
          <w:lang w:val="et-EE"/>
        </w:rPr>
        <w:t>biokeemiline</w:t>
      </w:r>
      <w:proofErr w:type="spellEnd"/>
      <w:r w:rsidRPr="00825537">
        <w:rPr>
          <w:b w:val="0"/>
          <w:i w:val="0"/>
          <w:szCs w:val="22"/>
          <w:lang w:val="et-EE"/>
        </w:rPr>
        <w:t xml:space="preserve"> reaktsioon ravimile on rahuldav, tuleb annust reguleerida üksnes vastavalt kehakaalu suurenemisele.</w:t>
      </w:r>
    </w:p>
    <w:p w14:paraId="1F5C7EE6" w14:textId="77777777" w:rsidR="00D96FA9" w:rsidRPr="00825537" w:rsidRDefault="00D96FA9">
      <w:pPr>
        <w:pStyle w:val="BodyText"/>
        <w:tabs>
          <w:tab w:val="clear" w:pos="567"/>
        </w:tabs>
        <w:spacing w:line="240" w:lineRule="auto"/>
        <w:rPr>
          <w:b w:val="0"/>
          <w:i w:val="0"/>
          <w:szCs w:val="22"/>
          <w:lang w:val="et-EE"/>
        </w:rPr>
      </w:pPr>
    </w:p>
    <w:p w14:paraId="3A7D03C3" w14:textId="77777777" w:rsidR="00D96FA9" w:rsidRPr="00825537" w:rsidRDefault="008D542F">
      <w:pPr>
        <w:pStyle w:val="BodyText"/>
        <w:tabs>
          <w:tab w:val="clear" w:pos="567"/>
        </w:tabs>
        <w:spacing w:line="240" w:lineRule="auto"/>
        <w:rPr>
          <w:b w:val="0"/>
          <w:i w:val="0"/>
          <w:szCs w:val="22"/>
          <w:lang w:val="et-EE"/>
        </w:rPr>
      </w:pPr>
      <w:r w:rsidRPr="00825537">
        <w:rPr>
          <w:b w:val="0"/>
          <w:i w:val="0"/>
          <w:szCs w:val="22"/>
          <w:lang w:val="et-EE"/>
        </w:rPr>
        <w:t xml:space="preserve">Ent lisaks ülal nimetatud testidele võib ravi alguses, üleviimisel kaks korda ööpäevas manustamiselt üks kord ööpäevas manustamisele või seisundi halvenemisel, osutuda vajalikuks jälgida täpsemalt ka teisi </w:t>
      </w:r>
      <w:proofErr w:type="spellStart"/>
      <w:r w:rsidRPr="00825537">
        <w:rPr>
          <w:b w:val="0"/>
          <w:i w:val="0"/>
          <w:szCs w:val="22"/>
          <w:lang w:val="et-EE"/>
        </w:rPr>
        <w:t>biokeemilisi</w:t>
      </w:r>
      <w:proofErr w:type="spellEnd"/>
      <w:r w:rsidRPr="00825537">
        <w:rPr>
          <w:b w:val="0"/>
          <w:i w:val="0"/>
          <w:szCs w:val="22"/>
          <w:lang w:val="et-EE"/>
        </w:rPr>
        <w:t xml:space="preserve"> näitajaid (s.t plasma </w:t>
      </w:r>
      <w:proofErr w:type="spellStart"/>
      <w:r w:rsidRPr="00825537">
        <w:rPr>
          <w:b w:val="0"/>
          <w:i w:val="0"/>
          <w:szCs w:val="22"/>
          <w:lang w:val="et-EE"/>
        </w:rPr>
        <w:t>suktsinüülatsetoon</w:t>
      </w:r>
      <w:proofErr w:type="spellEnd"/>
      <w:r w:rsidRPr="00825537">
        <w:rPr>
          <w:b w:val="0"/>
          <w:i w:val="0"/>
          <w:szCs w:val="22"/>
          <w:lang w:val="et-EE"/>
        </w:rPr>
        <w:t>, uriini 5</w:t>
      </w:r>
      <w:r w:rsidRPr="00825537">
        <w:rPr>
          <w:b w:val="0"/>
          <w:i w:val="0"/>
          <w:szCs w:val="22"/>
          <w:lang w:val="et-EE"/>
        </w:rPr>
        <w:noBreakHyphen/>
        <w:t xml:space="preserve">aminolevulinaat (ALA) ja </w:t>
      </w:r>
      <w:proofErr w:type="spellStart"/>
      <w:r w:rsidRPr="00825537">
        <w:rPr>
          <w:b w:val="0"/>
          <w:i w:val="0"/>
          <w:szCs w:val="22"/>
          <w:lang w:val="et-EE"/>
        </w:rPr>
        <w:t>erütrotsütaarse</w:t>
      </w:r>
      <w:proofErr w:type="spellEnd"/>
      <w:r w:rsidRPr="00825537">
        <w:rPr>
          <w:b w:val="0"/>
          <w:i w:val="0"/>
          <w:szCs w:val="22"/>
          <w:lang w:val="et-EE"/>
        </w:rPr>
        <w:t xml:space="preserve"> </w:t>
      </w:r>
      <w:proofErr w:type="spellStart"/>
      <w:r w:rsidRPr="00825537">
        <w:rPr>
          <w:b w:val="0"/>
          <w:i w:val="0"/>
          <w:szCs w:val="22"/>
          <w:lang w:val="et-EE"/>
        </w:rPr>
        <w:t>porfobilinogeeni</w:t>
      </w:r>
      <w:proofErr w:type="spellEnd"/>
      <w:r w:rsidRPr="00825537">
        <w:rPr>
          <w:b w:val="0"/>
          <w:i w:val="0"/>
          <w:szCs w:val="22"/>
          <w:lang w:val="et-EE"/>
        </w:rPr>
        <w:t xml:space="preserve"> (PBG) </w:t>
      </w:r>
      <w:proofErr w:type="spellStart"/>
      <w:r w:rsidRPr="00825537">
        <w:rPr>
          <w:b w:val="0"/>
          <w:i w:val="0"/>
          <w:szCs w:val="22"/>
          <w:lang w:val="et-EE"/>
        </w:rPr>
        <w:t>süntaasi</w:t>
      </w:r>
      <w:proofErr w:type="spellEnd"/>
      <w:r w:rsidRPr="00825537">
        <w:rPr>
          <w:b w:val="0"/>
          <w:i w:val="0"/>
          <w:szCs w:val="22"/>
          <w:lang w:val="et-EE"/>
        </w:rPr>
        <w:t xml:space="preserve"> aktiivsus).</w:t>
      </w:r>
    </w:p>
    <w:p w14:paraId="6906313F" w14:textId="77777777" w:rsidR="000F6F45" w:rsidRPr="00825537" w:rsidRDefault="000F6F45" w:rsidP="000F6F45">
      <w:pPr>
        <w:pStyle w:val="BodyText"/>
        <w:tabs>
          <w:tab w:val="clear" w:pos="567"/>
        </w:tabs>
        <w:spacing w:line="240" w:lineRule="auto"/>
        <w:rPr>
          <w:b w:val="0"/>
          <w:i w:val="0"/>
          <w:szCs w:val="22"/>
          <w:lang w:val="et-EE"/>
        </w:rPr>
      </w:pPr>
    </w:p>
    <w:p w14:paraId="2D9C1CD3" w14:textId="77777777" w:rsidR="000F6F45" w:rsidRPr="00825537" w:rsidRDefault="000F6F45" w:rsidP="008828D4">
      <w:pPr>
        <w:pStyle w:val="BodyText"/>
        <w:keepNext/>
        <w:tabs>
          <w:tab w:val="clear" w:pos="567"/>
        </w:tabs>
        <w:spacing w:line="240" w:lineRule="auto"/>
        <w:rPr>
          <w:b w:val="0"/>
          <w:i w:val="0"/>
          <w:szCs w:val="22"/>
          <w:u w:val="single"/>
          <w:lang w:val="et-EE"/>
        </w:rPr>
      </w:pPr>
      <w:r w:rsidRPr="00825537">
        <w:rPr>
          <w:b w:val="0"/>
          <w:i w:val="0"/>
          <w:szCs w:val="22"/>
          <w:u w:val="single"/>
          <w:lang w:val="et-EE"/>
        </w:rPr>
        <w:t>AKU</w:t>
      </w:r>
    </w:p>
    <w:p w14:paraId="590A8372" w14:textId="77777777" w:rsidR="000F6F45" w:rsidRPr="00825537" w:rsidRDefault="00847B2C" w:rsidP="000F6F45">
      <w:pPr>
        <w:tabs>
          <w:tab w:val="clear" w:pos="567"/>
        </w:tabs>
        <w:spacing w:line="240" w:lineRule="auto"/>
        <w:rPr>
          <w:szCs w:val="22"/>
          <w:lang w:val="et-EE"/>
        </w:rPr>
      </w:pPr>
      <w:r w:rsidRPr="00825537">
        <w:rPr>
          <w:szCs w:val="22"/>
          <w:lang w:val="et-EE"/>
        </w:rPr>
        <w:t>R</w:t>
      </w:r>
      <w:r w:rsidR="000F6F45" w:rsidRPr="00825537">
        <w:rPr>
          <w:szCs w:val="22"/>
          <w:lang w:val="et-EE"/>
        </w:rPr>
        <w:t xml:space="preserve">avi </w:t>
      </w:r>
      <w:proofErr w:type="spellStart"/>
      <w:r w:rsidR="000F6F45" w:rsidRPr="00825537">
        <w:rPr>
          <w:szCs w:val="22"/>
          <w:lang w:val="et-EE"/>
        </w:rPr>
        <w:t>nitisinooniga</w:t>
      </w:r>
      <w:proofErr w:type="spellEnd"/>
      <w:r w:rsidR="000F6F45" w:rsidRPr="00825537">
        <w:rPr>
          <w:szCs w:val="22"/>
          <w:lang w:val="et-EE"/>
        </w:rPr>
        <w:t xml:space="preserve"> </w:t>
      </w:r>
      <w:r w:rsidRPr="00825537">
        <w:rPr>
          <w:szCs w:val="22"/>
          <w:lang w:val="et-EE"/>
        </w:rPr>
        <w:t xml:space="preserve">peab </w:t>
      </w:r>
      <w:r w:rsidR="000F6F45" w:rsidRPr="00825537">
        <w:rPr>
          <w:szCs w:val="22"/>
          <w:lang w:val="et-EE"/>
        </w:rPr>
        <w:t>alusta</w:t>
      </w:r>
      <w:r w:rsidRPr="00825537">
        <w:rPr>
          <w:szCs w:val="22"/>
          <w:lang w:val="et-EE"/>
        </w:rPr>
        <w:t>ma</w:t>
      </w:r>
      <w:r w:rsidR="000F6F45" w:rsidRPr="00825537">
        <w:rPr>
          <w:szCs w:val="22"/>
          <w:lang w:val="et-EE"/>
        </w:rPr>
        <w:t xml:space="preserve"> ja jälgi</w:t>
      </w:r>
      <w:r w:rsidRPr="00825537">
        <w:rPr>
          <w:szCs w:val="22"/>
          <w:lang w:val="et-EE"/>
        </w:rPr>
        <w:t>ma</w:t>
      </w:r>
      <w:r w:rsidR="000F6F45" w:rsidRPr="00825537">
        <w:rPr>
          <w:szCs w:val="22"/>
          <w:lang w:val="et-EE"/>
        </w:rPr>
        <w:t xml:space="preserve"> arst, kellel on kogemusi </w:t>
      </w:r>
      <w:proofErr w:type="spellStart"/>
      <w:r w:rsidR="000F6F45" w:rsidRPr="00825537">
        <w:rPr>
          <w:szCs w:val="22"/>
          <w:lang w:val="et-EE"/>
        </w:rPr>
        <w:t>AKU</w:t>
      </w:r>
      <w:r w:rsidR="000F6F45" w:rsidRPr="00825537">
        <w:rPr>
          <w:szCs w:val="22"/>
          <w:lang w:val="et-EE"/>
        </w:rPr>
        <w:noBreakHyphen/>
        <w:t>ga</w:t>
      </w:r>
      <w:proofErr w:type="spellEnd"/>
      <w:r w:rsidR="000F6F45" w:rsidRPr="00825537">
        <w:rPr>
          <w:szCs w:val="22"/>
          <w:lang w:val="et-EE"/>
        </w:rPr>
        <w:t xml:space="preserve"> patsientide ravimisel.</w:t>
      </w:r>
    </w:p>
    <w:p w14:paraId="0361A07B" w14:textId="77777777" w:rsidR="000F6F45" w:rsidRPr="00825537" w:rsidRDefault="000F6F45" w:rsidP="000F6F45">
      <w:pPr>
        <w:tabs>
          <w:tab w:val="clear" w:pos="567"/>
        </w:tabs>
        <w:spacing w:line="240" w:lineRule="auto"/>
        <w:rPr>
          <w:szCs w:val="22"/>
          <w:lang w:val="et-EE"/>
        </w:rPr>
      </w:pPr>
    </w:p>
    <w:p w14:paraId="53565005" w14:textId="77777777" w:rsidR="000F6F45" w:rsidRPr="00825537" w:rsidRDefault="000F6F45" w:rsidP="000F6F45">
      <w:pPr>
        <w:tabs>
          <w:tab w:val="clear" w:pos="567"/>
        </w:tabs>
        <w:spacing w:line="240" w:lineRule="auto"/>
        <w:rPr>
          <w:szCs w:val="22"/>
          <w:u w:val="single"/>
          <w:lang w:val="et-EE"/>
        </w:rPr>
      </w:pPr>
      <w:r w:rsidRPr="00825537">
        <w:rPr>
          <w:szCs w:val="22"/>
          <w:lang w:val="et-EE"/>
        </w:rPr>
        <w:t xml:space="preserve">Soovitatav annus </w:t>
      </w:r>
      <w:proofErr w:type="spellStart"/>
      <w:r w:rsidRPr="00825537">
        <w:rPr>
          <w:szCs w:val="22"/>
          <w:lang w:val="et-EE"/>
        </w:rPr>
        <w:t>AKU</w:t>
      </w:r>
      <w:r w:rsidRPr="00825537">
        <w:rPr>
          <w:szCs w:val="22"/>
          <w:lang w:val="et-EE"/>
        </w:rPr>
        <w:noBreakHyphen/>
        <w:t>ga</w:t>
      </w:r>
      <w:proofErr w:type="spellEnd"/>
      <w:r w:rsidRPr="00825537">
        <w:rPr>
          <w:szCs w:val="22"/>
          <w:lang w:val="et-EE"/>
        </w:rPr>
        <w:t xml:space="preserve"> täiskasvanute on 10 mg üks kord ööpäevas.</w:t>
      </w:r>
    </w:p>
    <w:p w14:paraId="3148B8A4" w14:textId="77777777" w:rsidR="000F6F45" w:rsidRPr="00825537" w:rsidRDefault="000F6F45" w:rsidP="008828D4">
      <w:pPr>
        <w:pStyle w:val="BodyText"/>
        <w:tabs>
          <w:tab w:val="clear" w:pos="567"/>
        </w:tabs>
        <w:spacing w:line="240" w:lineRule="auto"/>
        <w:rPr>
          <w:b w:val="0"/>
          <w:szCs w:val="22"/>
          <w:lang w:val="et-EE"/>
        </w:rPr>
      </w:pPr>
    </w:p>
    <w:p w14:paraId="4DE049D6" w14:textId="77777777" w:rsidR="00D96FA9" w:rsidRPr="00825537" w:rsidRDefault="00D96FA9">
      <w:pPr>
        <w:pStyle w:val="BodyText"/>
        <w:keepNext/>
        <w:tabs>
          <w:tab w:val="clear" w:pos="567"/>
        </w:tabs>
        <w:spacing w:line="240" w:lineRule="auto"/>
        <w:rPr>
          <w:b w:val="0"/>
          <w:szCs w:val="22"/>
          <w:lang w:val="et-EE"/>
        </w:rPr>
      </w:pPr>
      <w:r w:rsidRPr="00825537">
        <w:rPr>
          <w:b w:val="0"/>
          <w:szCs w:val="22"/>
          <w:lang w:val="et-EE"/>
        </w:rPr>
        <w:t>Eripopulatsioonid</w:t>
      </w:r>
    </w:p>
    <w:p w14:paraId="307D83EA" w14:textId="77777777" w:rsidR="00D96FA9" w:rsidRPr="00825537" w:rsidRDefault="00D96FA9">
      <w:pPr>
        <w:pStyle w:val="BodyText"/>
        <w:tabs>
          <w:tab w:val="clear" w:pos="567"/>
        </w:tabs>
        <w:spacing w:line="240" w:lineRule="auto"/>
        <w:rPr>
          <w:b w:val="0"/>
          <w:i w:val="0"/>
          <w:szCs w:val="22"/>
          <w:lang w:val="et-EE"/>
        </w:rPr>
      </w:pPr>
      <w:r w:rsidRPr="00825537">
        <w:rPr>
          <w:b w:val="0"/>
          <w:i w:val="0"/>
          <w:szCs w:val="22"/>
          <w:lang w:val="et-EE"/>
        </w:rPr>
        <w:t>Puuduvad spetsiifilised annustamissoovitused eakatele patsientidele või neeru- või maksa</w:t>
      </w:r>
      <w:r w:rsidRPr="00825537">
        <w:rPr>
          <w:b w:val="0"/>
          <w:i w:val="0"/>
          <w:szCs w:val="22"/>
          <w:lang w:val="et-EE"/>
        </w:rPr>
        <w:softHyphen/>
        <w:t>puudulikkusega patsientidele.</w:t>
      </w:r>
    </w:p>
    <w:p w14:paraId="5A3A746F" w14:textId="77777777" w:rsidR="00D96FA9" w:rsidRPr="00825537" w:rsidRDefault="00D96FA9">
      <w:pPr>
        <w:pStyle w:val="BodyText"/>
        <w:tabs>
          <w:tab w:val="clear" w:pos="567"/>
        </w:tabs>
        <w:spacing w:line="240" w:lineRule="auto"/>
        <w:rPr>
          <w:b w:val="0"/>
          <w:i w:val="0"/>
          <w:szCs w:val="22"/>
          <w:lang w:val="et-EE"/>
        </w:rPr>
      </w:pPr>
    </w:p>
    <w:p w14:paraId="0F91AAA8" w14:textId="77777777" w:rsidR="00D96FA9" w:rsidRPr="00825537" w:rsidRDefault="00D96FA9">
      <w:pPr>
        <w:pStyle w:val="BodyText"/>
        <w:keepNext/>
        <w:tabs>
          <w:tab w:val="clear" w:pos="567"/>
        </w:tabs>
        <w:spacing w:line="240" w:lineRule="auto"/>
        <w:rPr>
          <w:b w:val="0"/>
          <w:szCs w:val="22"/>
          <w:lang w:val="et-EE"/>
        </w:rPr>
      </w:pPr>
      <w:r w:rsidRPr="00825537">
        <w:rPr>
          <w:b w:val="0"/>
          <w:szCs w:val="22"/>
          <w:lang w:val="et-EE"/>
        </w:rPr>
        <w:t>Lapsed</w:t>
      </w:r>
    </w:p>
    <w:p w14:paraId="624CAAD2" w14:textId="77777777" w:rsidR="00D96FA9" w:rsidRPr="00825537" w:rsidRDefault="007660EC">
      <w:pPr>
        <w:pStyle w:val="BodyText"/>
        <w:tabs>
          <w:tab w:val="clear" w:pos="567"/>
        </w:tabs>
        <w:spacing w:line="240" w:lineRule="auto"/>
        <w:rPr>
          <w:b w:val="0"/>
          <w:i w:val="0"/>
          <w:szCs w:val="22"/>
          <w:lang w:val="et-EE"/>
        </w:rPr>
      </w:pPr>
      <w:r w:rsidRPr="00825537">
        <w:rPr>
          <w:b w:val="0"/>
          <w:i w:val="0"/>
          <w:szCs w:val="22"/>
          <w:lang w:val="et-EE"/>
        </w:rPr>
        <w:t>HT</w:t>
      </w:r>
      <w:r w:rsidRPr="00825537">
        <w:rPr>
          <w:b w:val="0"/>
          <w:i w:val="0"/>
          <w:szCs w:val="22"/>
          <w:lang w:val="et-EE"/>
        </w:rPr>
        <w:noBreakHyphen/>
        <w:t>1: s</w:t>
      </w:r>
      <w:r w:rsidR="00D96FA9" w:rsidRPr="00825537">
        <w:rPr>
          <w:b w:val="0"/>
          <w:i w:val="0"/>
          <w:szCs w:val="22"/>
          <w:lang w:val="et-EE"/>
        </w:rPr>
        <w:t>oovitatav annus milligrammides kehakaalu kilogrammi kohta on lastel sama mis täiskasvanutel.</w:t>
      </w:r>
    </w:p>
    <w:p w14:paraId="3242388B" w14:textId="77777777" w:rsidR="00D96FA9" w:rsidRPr="00825537" w:rsidRDefault="008D542F">
      <w:pPr>
        <w:pStyle w:val="BodyText"/>
        <w:tabs>
          <w:tab w:val="clear" w:pos="567"/>
        </w:tabs>
        <w:spacing w:line="240" w:lineRule="auto"/>
        <w:rPr>
          <w:b w:val="0"/>
          <w:i w:val="0"/>
          <w:szCs w:val="22"/>
          <w:lang w:val="et-EE"/>
        </w:rPr>
      </w:pPr>
      <w:r w:rsidRPr="00825537">
        <w:rPr>
          <w:b w:val="0"/>
          <w:i w:val="0"/>
          <w:szCs w:val="22"/>
          <w:lang w:val="et-EE"/>
        </w:rPr>
        <w:t>Kuna patsientidel kehakaaluga &lt; 20 kg on andmed piiratud, on selles patsientide rühmas soovitatav jagada ööpäevane koguannus kahe manustamiskorra vahel.</w:t>
      </w:r>
    </w:p>
    <w:p w14:paraId="318008CF" w14:textId="77777777" w:rsidR="007660EC" w:rsidRPr="00825537" w:rsidRDefault="007660EC" w:rsidP="007660EC">
      <w:pPr>
        <w:pStyle w:val="BodyText"/>
        <w:tabs>
          <w:tab w:val="clear" w:pos="567"/>
        </w:tabs>
        <w:spacing w:line="240" w:lineRule="auto"/>
        <w:rPr>
          <w:b w:val="0"/>
          <w:i w:val="0"/>
          <w:szCs w:val="22"/>
          <w:lang w:val="et-EE"/>
        </w:rPr>
      </w:pPr>
    </w:p>
    <w:p w14:paraId="17DEBEA6" w14:textId="77777777" w:rsidR="007660EC" w:rsidRPr="00825537" w:rsidRDefault="007660EC" w:rsidP="007660EC">
      <w:pPr>
        <w:pStyle w:val="BodyText"/>
        <w:tabs>
          <w:tab w:val="clear" w:pos="567"/>
        </w:tabs>
        <w:spacing w:line="240" w:lineRule="auto"/>
        <w:rPr>
          <w:b w:val="0"/>
          <w:i w:val="0"/>
          <w:szCs w:val="22"/>
          <w:lang w:val="et-EE"/>
        </w:rPr>
      </w:pPr>
      <w:r w:rsidRPr="00825537">
        <w:rPr>
          <w:b w:val="0"/>
          <w:i w:val="0"/>
          <w:szCs w:val="22"/>
          <w:lang w:val="et-EE"/>
        </w:rPr>
        <w:t xml:space="preserve">AKU: </w:t>
      </w:r>
      <w:proofErr w:type="spellStart"/>
      <w:r w:rsidRPr="00825537">
        <w:rPr>
          <w:b w:val="0"/>
          <w:i w:val="0"/>
          <w:szCs w:val="22"/>
          <w:lang w:val="et-EE"/>
        </w:rPr>
        <w:t>Orfadini</w:t>
      </w:r>
      <w:proofErr w:type="spellEnd"/>
      <w:r w:rsidRPr="00825537">
        <w:rPr>
          <w:b w:val="0"/>
          <w:i w:val="0"/>
          <w:szCs w:val="22"/>
          <w:lang w:val="et-EE"/>
        </w:rPr>
        <w:t xml:space="preserve"> ohutus ja efektiivsus </w:t>
      </w:r>
      <w:proofErr w:type="spellStart"/>
      <w:r w:rsidRPr="00825537">
        <w:rPr>
          <w:b w:val="0"/>
          <w:i w:val="0"/>
          <w:szCs w:val="22"/>
          <w:lang w:val="et-EE"/>
        </w:rPr>
        <w:t>AKU</w:t>
      </w:r>
      <w:r w:rsidRPr="00825537">
        <w:rPr>
          <w:b w:val="0"/>
          <w:i w:val="0"/>
          <w:szCs w:val="22"/>
          <w:lang w:val="et-EE"/>
        </w:rPr>
        <w:noBreakHyphen/>
        <w:t>ga</w:t>
      </w:r>
      <w:proofErr w:type="spellEnd"/>
      <w:r w:rsidRPr="00825537">
        <w:rPr>
          <w:b w:val="0"/>
          <w:i w:val="0"/>
          <w:szCs w:val="22"/>
          <w:lang w:val="et-EE"/>
        </w:rPr>
        <w:t xml:space="preserve"> lastel vanuses 0…18 aastat ei ole tõestatud. Andmed puuduvad.</w:t>
      </w:r>
    </w:p>
    <w:p w14:paraId="5744AACA" w14:textId="77777777" w:rsidR="00D96FA9" w:rsidRPr="00825537" w:rsidRDefault="00D96FA9">
      <w:pPr>
        <w:pStyle w:val="BodyText"/>
        <w:tabs>
          <w:tab w:val="clear" w:pos="567"/>
        </w:tabs>
        <w:spacing w:line="240" w:lineRule="auto"/>
        <w:rPr>
          <w:b w:val="0"/>
          <w:i w:val="0"/>
          <w:szCs w:val="22"/>
          <w:lang w:val="et-EE"/>
        </w:rPr>
      </w:pPr>
    </w:p>
    <w:p w14:paraId="0058E1FA" w14:textId="77777777" w:rsidR="00D96FA9" w:rsidRPr="00825537" w:rsidRDefault="00D96FA9">
      <w:pPr>
        <w:pStyle w:val="BodyText"/>
        <w:keepNext/>
        <w:tabs>
          <w:tab w:val="clear" w:pos="567"/>
        </w:tabs>
        <w:spacing w:line="240" w:lineRule="auto"/>
        <w:rPr>
          <w:b w:val="0"/>
          <w:i w:val="0"/>
          <w:szCs w:val="22"/>
          <w:u w:val="single"/>
          <w:lang w:val="et-EE"/>
        </w:rPr>
      </w:pPr>
      <w:r w:rsidRPr="00825537">
        <w:rPr>
          <w:b w:val="0"/>
          <w:i w:val="0"/>
          <w:szCs w:val="22"/>
          <w:u w:val="single"/>
          <w:lang w:val="et-EE"/>
        </w:rPr>
        <w:t>Manustamisviis</w:t>
      </w:r>
    </w:p>
    <w:p w14:paraId="6CE1D815" w14:textId="533B0799" w:rsidR="00D96FA9" w:rsidRPr="00825537" w:rsidRDefault="00D96FA9">
      <w:pPr>
        <w:pStyle w:val="BodyText"/>
        <w:tabs>
          <w:tab w:val="clear" w:pos="567"/>
        </w:tabs>
        <w:spacing w:line="240" w:lineRule="auto"/>
        <w:rPr>
          <w:b w:val="0"/>
          <w:i w:val="0"/>
          <w:szCs w:val="22"/>
          <w:lang w:val="et-EE"/>
        </w:rPr>
      </w:pPr>
      <w:r w:rsidRPr="00825537">
        <w:rPr>
          <w:b w:val="0"/>
          <w:i w:val="0"/>
          <w:szCs w:val="22"/>
          <w:lang w:val="et-EE"/>
        </w:rPr>
        <w:t>Suspensiooni manustatakse lahjendamata kujul patsiendi suhu suusüstlaga. Pakendis on 1</w:t>
      </w:r>
      <w:ins w:id="6" w:author="IB update" w:date="2025-03-24T19:31:00Z">
        <w:r w:rsidR="00843A34" w:rsidRPr="00825537">
          <w:rPr>
            <w:b w:val="0"/>
            <w:i w:val="0"/>
            <w:szCs w:val="22"/>
            <w:lang w:val="et-EE"/>
          </w:rPr>
          <w:t>,5</w:t>
        </w:r>
      </w:ins>
      <w:r w:rsidRPr="00825537">
        <w:rPr>
          <w:b w:val="0"/>
          <w:i w:val="0"/>
          <w:szCs w:val="22"/>
          <w:lang w:val="et-EE"/>
        </w:rPr>
        <w:t xml:space="preserve"> ml, 3 ml ja </w:t>
      </w:r>
      <w:ins w:id="7" w:author="IB update" w:date="2025-03-24T19:31:00Z">
        <w:r w:rsidR="00843A34" w:rsidRPr="00825537">
          <w:rPr>
            <w:b w:val="0"/>
            <w:i w:val="0"/>
            <w:szCs w:val="22"/>
            <w:lang w:val="et-EE"/>
          </w:rPr>
          <w:t>6</w:t>
        </w:r>
      </w:ins>
      <w:del w:id="8" w:author="IB update" w:date="2025-03-24T19:31:00Z">
        <w:r w:rsidRPr="00825537" w:rsidDel="00843A34">
          <w:rPr>
            <w:b w:val="0"/>
            <w:i w:val="0"/>
            <w:szCs w:val="22"/>
            <w:lang w:val="et-EE"/>
          </w:rPr>
          <w:delText>5</w:delText>
        </w:r>
      </w:del>
      <w:r w:rsidRPr="00825537">
        <w:rPr>
          <w:b w:val="0"/>
          <w:i w:val="0"/>
          <w:szCs w:val="22"/>
          <w:lang w:val="et-EE"/>
        </w:rPr>
        <w:t> ml suusüstlad annuse mõõtmiseks ml-</w:t>
      </w:r>
      <w:proofErr w:type="spellStart"/>
      <w:r w:rsidRPr="00825537">
        <w:rPr>
          <w:b w:val="0"/>
          <w:i w:val="0"/>
          <w:szCs w:val="22"/>
          <w:lang w:val="et-EE"/>
        </w:rPr>
        <w:t>tes</w:t>
      </w:r>
      <w:proofErr w:type="spellEnd"/>
      <w:r w:rsidRPr="00825537">
        <w:rPr>
          <w:b w:val="0"/>
          <w:i w:val="0"/>
          <w:szCs w:val="22"/>
          <w:lang w:val="et-EE"/>
        </w:rPr>
        <w:t xml:space="preserve"> määratud annustamisviisi järgi. Suusüstlad on gradueeritud vastavalt 0,0</w:t>
      </w:r>
      <w:del w:id="9" w:author="IB update" w:date="2025-03-24T19:31:00Z">
        <w:r w:rsidRPr="00825537" w:rsidDel="00843A34">
          <w:rPr>
            <w:b w:val="0"/>
            <w:i w:val="0"/>
            <w:szCs w:val="22"/>
            <w:lang w:val="et-EE"/>
          </w:rPr>
          <w:delText>1</w:delText>
        </w:r>
      </w:del>
      <w:ins w:id="10" w:author="IB update" w:date="2025-03-24T19:31:00Z">
        <w:r w:rsidR="00843A34" w:rsidRPr="00825537">
          <w:rPr>
            <w:b w:val="0"/>
            <w:i w:val="0"/>
            <w:szCs w:val="22"/>
            <w:lang w:val="et-EE"/>
          </w:rPr>
          <w:t>5</w:t>
        </w:r>
      </w:ins>
      <w:r w:rsidRPr="00825537">
        <w:rPr>
          <w:b w:val="0"/>
          <w:i w:val="0"/>
          <w:szCs w:val="22"/>
          <w:lang w:val="et-EE"/>
        </w:rPr>
        <w:t> ml, 0,1 ml ja 0,2</w:t>
      </w:r>
      <w:ins w:id="11" w:author="IB update" w:date="2025-03-24T19:31:00Z">
        <w:r w:rsidR="00843A34" w:rsidRPr="00825537">
          <w:rPr>
            <w:b w:val="0"/>
            <w:i w:val="0"/>
            <w:szCs w:val="22"/>
            <w:lang w:val="et-EE"/>
          </w:rPr>
          <w:t>5</w:t>
        </w:r>
      </w:ins>
      <w:r w:rsidRPr="00825537">
        <w:rPr>
          <w:b w:val="0"/>
          <w:i w:val="0"/>
          <w:szCs w:val="22"/>
          <w:lang w:val="et-EE"/>
        </w:rPr>
        <w:t> ml vahedega. Allolevas tabelis on toodud kolmes suuruses suusüstalde annuste ümberarvutused (mg/ml).</w:t>
      </w:r>
    </w:p>
    <w:p w14:paraId="2F2B9A8A" w14:textId="77777777" w:rsidR="00D96FA9" w:rsidRPr="00825537" w:rsidRDefault="00D96FA9">
      <w:pPr>
        <w:tabs>
          <w:tab w:val="clear" w:pos="567"/>
        </w:tabs>
        <w:spacing w:line="240" w:lineRule="auto"/>
        <w:rPr>
          <w:szCs w:val="22"/>
          <w:lang w:val="et-EE"/>
        </w:rPr>
      </w:pPr>
    </w:p>
    <w:p w14:paraId="36D45A34" w14:textId="77777777" w:rsidR="00D96FA9" w:rsidRPr="00825537" w:rsidRDefault="00D96FA9">
      <w:pPr>
        <w:keepNext/>
        <w:tabs>
          <w:tab w:val="clear" w:pos="567"/>
        </w:tabs>
        <w:spacing w:line="240" w:lineRule="auto"/>
        <w:rPr>
          <w:szCs w:val="22"/>
          <w:lang w:val="et-EE"/>
        </w:rPr>
      </w:pPr>
      <w:r w:rsidRPr="00825537">
        <w:rPr>
          <w:szCs w:val="22"/>
          <w:lang w:val="et-EE"/>
        </w:rPr>
        <w:lastRenderedPageBreak/>
        <w:t>Annuse teisendamise tabelid vastavalt suusüstla kolmele suurusele.</w:t>
      </w:r>
    </w:p>
    <w:p w14:paraId="0B954DF7" w14:textId="77777777" w:rsidR="00D96FA9" w:rsidRPr="00825537" w:rsidRDefault="00D96FA9">
      <w:pPr>
        <w:keepNext/>
        <w:tabs>
          <w:tab w:val="clear" w:pos="567"/>
        </w:tabs>
        <w:spacing w:line="240" w:lineRule="auto"/>
        <w:rPr>
          <w:szCs w:val="22"/>
          <w:lang w:val="et-EE"/>
        </w:rPr>
      </w:pPr>
    </w:p>
    <w:tbl>
      <w:tblPr>
        <w:tblW w:w="0" w:type="auto"/>
        <w:tblLayout w:type="fixed"/>
        <w:tblLook w:val="04A0" w:firstRow="1" w:lastRow="0" w:firstColumn="1" w:lastColumn="0" w:noHBand="0" w:noVBand="1"/>
      </w:tblPr>
      <w:tblGrid>
        <w:gridCol w:w="3207"/>
        <w:gridCol w:w="3207"/>
        <w:gridCol w:w="3208"/>
      </w:tblGrid>
      <w:tr w:rsidR="00D96FA9" w:rsidRPr="00825537" w14:paraId="51C12383" w14:textId="77777777">
        <w:tc>
          <w:tcPr>
            <w:tcW w:w="3207" w:type="dxa"/>
          </w:tcPr>
          <w:tbl>
            <w:tblPr>
              <w:tblpPr w:leftFromText="180" w:rightFromText="180" w:vertAnchor="page" w:horzAnchor="margin" w:tblpY="1"/>
              <w:tblOverlap w:val="never"/>
              <w:tblW w:w="3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45"/>
              <w:gridCol w:w="864"/>
              <w:gridCol w:w="926"/>
            </w:tblGrid>
            <w:tr w:rsidR="005858E1" w:rsidRPr="00825537" w14:paraId="7A1A5D87" w14:textId="77777777" w:rsidTr="005858E1">
              <w:trPr>
                <w:cantSplit/>
                <w:trHeight w:val="288"/>
              </w:trPr>
              <w:tc>
                <w:tcPr>
                  <w:tcW w:w="1345" w:type="dxa"/>
                  <w:vMerge w:val="restart"/>
                  <w:tcBorders>
                    <w:top w:val="single" w:sz="4" w:space="0" w:color="auto"/>
                    <w:left w:val="single" w:sz="4" w:space="0" w:color="auto"/>
                    <w:right w:val="single" w:sz="4" w:space="0" w:color="auto"/>
                  </w:tcBorders>
                </w:tcPr>
                <w:p w14:paraId="79DCC4BC" w14:textId="1976582B" w:rsidR="005858E1" w:rsidRPr="00825537" w:rsidRDefault="005858E1" w:rsidP="00567665">
                  <w:pPr>
                    <w:keepNext/>
                    <w:tabs>
                      <w:tab w:val="clear" w:pos="567"/>
                    </w:tabs>
                    <w:spacing w:line="240" w:lineRule="auto"/>
                    <w:jc w:val="center"/>
                    <w:rPr>
                      <w:b/>
                      <w:bCs/>
                      <w:lang w:val="et-EE"/>
                    </w:rPr>
                  </w:pPr>
                  <w:r w:rsidRPr="00825537">
                    <w:rPr>
                      <w:b/>
                      <w:lang w:val="et-EE"/>
                    </w:rPr>
                    <w:t>1</w:t>
                  </w:r>
                  <w:ins w:id="12" w:author="IB update" w:date="2025-03-24T19:31:00Z">
                    <w:r w:rsidRPr="00825537">
                      <w:rPr>
                        <w:b/>
                        <w:lang w:val="et-EE"/>
                      </w:rPr>
                      <w:t>,5</w:t>
                    </w:r>
                  </w:ins>
                  <w:r w:rsidRPr="00825537">
                    <w:rPr>
                      <w:b/>
                      <w:lang w:val="et-EE"/>
                    </w:rPr>
                    <w:t> ml suusüstal (0,0</w:t>
                  </w:r>
                  <w:ins w:id="13" w:author="IB update" w:date="2025-03-24T19:32:00Z">
                    <w:r w:rsidRPr="00825537">
                      <w:rPr>
                        <w:b/>
                        <w:lang w:val="et-EE"/>
                      </w:rPr>
                      <w:t>5</w:t>
                    </w:r>
                  </w:ins>
                  <w:del w:id="14" w:author="IB update" w:date="2025-03-24T19:32:00Z">
                    <w:r w:rsidRPr="00825537" w:rsidDel="00843A34">
                      <w:rPr>
                        <w:b/>
                        <w:lang w:val="et-EE"/>
                      </w:rPr>
                      <w:delText>1</w:delText>
                    </w:r>
                  </w:del>
                  <w:r w:rsidRPr="00825537">
                    <w:rPr>
                      <w:b/>
                      <w:lang w:val="et-EE"/>
                    </w:rPr>
                    <w:t xml:space="preserve"> ml </w:t>
                  </w:r>
                  <w:proofErr w:type="spellStart"/>
                  <w:r w:rsidRPr="00825537">
                    <w:rPr>
                      <w:b/>
                      <w:lang w:val="et-EE"/>
                    </w:rPr>
                    <w:t>graduat-sioon</w:t>
                  </w:r>
                  <w:proofErr w:type="spellEnd"/>
                  <w:r w:rsidRPr="00825537">
                    <w:rPr>
                      <w:b/>
                      <w:lang w:val="et-EE"/>
                    </w:rPr>
                    <w:t>)</w:t>
                  </w:r>
                </w:p>
              </w:tc>
              <w:tc>
                <w:tcPr>
                  <w:tcW w:w="1790" w:type="dxa"/>
                  <w:gridSpan w:val="2"/>
                  <w:tcBorders>
                    <w:top w:val="single" w:sz="4" w:space="0" w:color="auto"/>
                    <w:left w:val="single" w:sz="4" w:space="0" w:color="auto"/>
                    <w:bottom w:val="single" w:sz="4" w:space="0" w:color="auto"/>
                    <w:right w:val="single" w:sz="4" w:space="0" w:color="auto"/>
                  </w:tcBorders>
                  <w:hideMark/>
                </w:tcPr>
                <w:p w14:paraId="25744F7E" w14:textId="77777777" w:rsidR="005858E1" w:rsidRPr="00825537" w:rsidRDefault="005858E1" w:rsidP="00567665">
                  <w:pPr>
                    <w:keepNext/>
                    <w:tabs>
                      <w:tab w:val="clear" w:pos="567"/>
                    </w:tabs>
                    <w:spacing w:line="240" w:lineRule="auto"/>
                    <w:jc w:val="center"/>
                    <w:rPr>
                      <w:b/>
                      <w:bCs/>
                      <w:lang w:val="et-EE"/>
                    </w:rPr>
                  </w:pPr>
                  <w:proofErr w:type="spellStart"/>
                  <w:r w:rsidRPr="00825537">
                    <w:rPr>
                      <w:b/>
                      <w:bCs/>
                      <w:lang w:val="et-EE"/>
                    </w:rPr>
                    <w:t>Orfadini</w:t>
                  </w:r>
                  <w:proofErr w:type="spellEnd"/>
                  <w:r w:rsidRPr="00825537">
                    <w:rPr>
                      <w:b/>
                      <w:bCs/>
                      <w:lang w:val="et-EE"/>
                    </w:rPr>
                    <w:t xml:space="preserve"> annus</w:t>
                  </w:r>
                </w:p>
              </w:tc>
            </w:tr>
            <w:tr w:rsidR="005858E1" w:rsidRPr="00825537" w14:paraId="41D6CB86" w14:textId="77777777" w:rsidTr="005858E1">
              <w:trPr>
                <w:cantSplit/>
                <w:trHeight w:val="300"/>
              </w:trPr>
              <w:tc>
                <w:tcPr>
                  <w:tcW w:w="1345" w:type="dxa"/>
                  <w:vMerge/>
                  <w:tcBorders>
                    <w:left w:val="single" w:sz="4" w:space="0" w:color="auto"/>
                    <w:right w:val="single" w:sz="4" w:space="0" w:color="auto"/>
                  </w:tcBorders>
                </w:tcPr>
                <w:p w14:paraId="6082EC31" w14:textId="77777777" w:rsidR="005858E1" w:rsidRPr="00825537" w:rsidRDefault="005858E1" w:rsidP="00567665">
                  <w:pPr>
                    <w:keepNext/>
                    <w:tabs>
                      <w:tab w:val="clear" w:pos="567"/>
                    </w:tabs>
                    <w:spacing w:line="240" w:lineRule="auto"/>
                    <w:jc w:val="center"/>
                    <w:rPr>
                      <w:b/>
                      <w:bCs/>
                      <w:lang w:val="et-EE"/>
                    </w:rPr>
                  </w:pPr>
                </w:p>
              </w:tc>
              <w:tc>
                <w:tcPr>
                  <w:tcW w:w="864" w:type="dxa"/>
                  <w:tcBorders>
                    <w:top w:val="single" w:sz="4" w:space="0" w:color="auto"/>
                    <w:left w:val="single" w:sz="4" w:space="0" w:color="auto"/>
                    <w:bottom w:val="single" w:sz="4" w:space="0" w:color="auto"/>
                    <w:right w:val="single" w:sz="4" w:space="0" w:color="auto"/>
                  </w:tcBorders>
                  <w:hideMark/>
                </w:tcPr>
                <w:p w14:paraId="19AC003A" w14:textId="77777777" w:rsidR="005858E1" w:rsidRPr="00825537" w:rsidRDefault="005858E1" w:rsidP="00567665">
                  <w:pPr>
                    <w:keepNext/>
                    <w:tabs>
                      <w:tab w:val="clear" w:pos="567"/>
                    </w:tabs>
                    <w:spacing w:line="240" w:lineRule="auto"/>
                    <w:jc w:val="center"/>
                    <w:rPr>
                      <w:b/>
                      <w:bCs/>
                      <w:lang w:val="et-EE"/>
                    </w:rPr>
                  </w:pPr>
                  <w:r w:rsidRPr="00825537">
                    <w:rPr>
                      <w:b/>
                      <w:bCs/>
                      <w:lang w:val="et-EE"/>
                    </w:rPr>
                    <w:t>mg</w:t>
                  </w:r>
                </w:p>
              </w:tc>
              <w:tc>
                <w:tcPr>
                  <w:tcW w:w="926" w:type="dxa"/>
                  <w:tcBorders>
                    <w:top w:val="single" w:sz="4" w:space="0" w:color="auto"/>
                    <w:left w:val="single" w:sz="4" w:space="0" w:color="auto"/>
                    <w:bottom w:val="single" w:sz="4" w:space="0" w:color="auto"/>
                    <w:right w:val="single" w:sz="4" w:space="0" w:color="auto"/>
                  </w:tcBorders>
                  <w:hideMark/>
                </w:tcPr>
                <w:p w14:paraId="76915E2D" w14:textId="77777777" w:rsidR="005858E1" w:rsidRPr="00825537" w:rsidRDefault="005858E1" w:rsidP="00567665">
                  <w:pPr>
                    <w:keepNext/>
                    <w:tabs>
                      <w:tab w:val="clear" w:pos="567"/>
                    </w:tabs>
                    <w:spacing w:line="240" w:lineRule="auto"/>
                    <w:jc w:val="center"/>
                    <w:rPr>
                      <w:b/>
                      <w:bCs/>
                      <w:lang w:val="et-EE"/>
                    </w:rPr>
                  </w:pPr>
                  <w:r w:rsidRPr="00825537">
                    <w:rPr>
                      <w:b/>
                      <w:bCs/>
                      <w:lang w:val="et-EE"/>
                    </w:rPr>
                    <w:t>ml</w:t>
                  </w:r>
                </w:p>
              </w:tc>
            </w:tr>
            <w:tr w:rsidR="005858E1" w:rsidRPr="00825537" w14:paraId="444CF3C5" w14:textId="77777777" w:rsidTr="005858E1">
              <w:trPr>
                <w:cantSplit/>
                <w:trHeight w:val="288"/>
              </w:trPr>
              <w:tc>
                <w:tcPr>
                  <w:tcW w:w="1345" w:type="dxa"/>
                  <w:vMerge/>
                  <w:tcBorders>
                    <w:left w:val="single" w:sz="4" w:space="0" w:color="auto"/>
                    <w:right w:val="single" w:sz="4" w:space="0" w:color="auto"/>
                  </w:tcBorders>
                </w:tcPr>
                <w:p w14:paraId="684AB22A" w14:textId="77777777" w:rsidR="005858E1" w:rsidRPr="00825537" w:rsidRDefault="005858E1" w:rsidP="00567665">
                  <w:pPr>
                    <w:keepNext/>
                    <w:tabs>
                      <w:tab w:val="clear" w:pos="567"/>
                    </w:tabs>
                    <w:spacing w:line="240" w:lineRule="auto"/>
                    <w:jc w:val="center"/>
                    <w:rPr>
                      <w:lang w:val="et-EE"/>
                    </w:rPr>
                  </w:pPr>
                </w:p>
              </w:tc>
              <w:tc>
                <w:tcPr>
                  <w:tcW w:w="864" w:type="dxa"/>
                  <w:tcBorders>
                    <w:top w:val="single" w:sz="4" w:space="0" w:color="auto"/>
                    <w:left w:val="single" w:sz="4" w:space="0" w:color="auto"/>
                    <w:bottom w:val="single" w:sz="4" w:space="0" w:color="auto"/>
                    <w:right w:val="single" w:sz="4" w:space="0" w:color="auto"/>
                  </w:tcBorders>
                  <w:hideMark/>
                </w:tcPr>
                <w:p w14:paraId="14A1D0F9" w14:textId="77777777" w:rsidR="005858E1" w:rsidRPr="00825537" w:rsidRDefault="005858E1" w:rsidP="00567665">
                  <w:pPr>
                    <w:keepNext/>
                    <w:tabs>
                      <w:tab w:val="clear" w:pos="567"/>
                    </w:tabs>
                    <w:spacing w:line="240" w:lineRule="auto"/>
                    <w:jc w:val="center"/>
                    <w:rPr>
                      <w:lang w:val="et-EE"/>
                    </w:rPr>
                  </w:pPr>
                  <w:r w:rsidRPr="00825537">
                    <w:rPr>
                      <w:lang w:val="et-EE"/>
                    </w:rPr>
                    <w:t>1,00</w:t>
                  </w:r>
                </w:p>
              </w:tc>
              <w:tc>
                <w:tcPr>
                  <w:tcW w:w="926" w:type="dxa"/>
                  <w:tcBorders>
                    <w:top w:val="single" w:sz="4" w:space="0" w:color="auto"/>
                    <w:left w:val="single" w:sz="4" w:space="0" w:color="auto"/>
                    <w:bottom w:val="single" w:sz="4" w:space="0" w:color="auto"/>
                    <w:right w:val="single" w:sz="4" w:space="0" w:color="auto"/>
                  </w:tcBorders>
                  <w:hideMark/>
                </w:tcPr>
                <w:p w14:paraId="1EDAA086" w14:textId="77777777" w:rsidR="005858E1" w:rsidRPr="00825537" w:rsidRDefault="005858E1" w:rsidP="00567665">
                  <w:pPr>
                    <w:keepNext/>
                    <w:tabs>
                      <w:tab w:val="clear" w:pos="567"/>
                    </w:tabs>
                    <w:spacing w:line="240" w:lineRule="auto"/>
                    <w:jc w:val="center"/>
                    <w:rPr>
                      <w:lang w:val="et-EE"/>
                    </w:rPr>
                  </w:pPr>
                  <w:r w:rsidRPr="00825537">
                    <w:rPr>
                      <w:lang w:val="et-EE"/>
                    </w:rPr>
                    <w:t>0,25</w:t>
                  </w:r>
                </w:p>
              </w:tc>
            </w:tr>
            <w:tr w:rsidR="005858E1" w:rsidRPr="00825537" w14:paraId="30E8558D" w14:textId="77777777" w:rsidTr="005858E1">
              <w:trPr>
                <w:cantSplit/>
                <w:trHeight w:val="288"/>
              </w:trPr>
              <w:tc>
                <w:tcPr>
                  <w:tcW w:w="1345" w:type="dxa"/>
                  <w:vMerge/>
                  <w:tcBorders>
                    <w:left w:val="single" w:sz="4" w:space="0" w:color="auto"/>
                    <w:right w:val="single" w:sz="4" w:space="0" w:color="auto"/>
                  </w:tcBorders>
                </w:tcPr>
                <w:p w14:paraId="5730A428" w14:textId="77777777" w:rsidR="005858E1" w:rsidRPr="00825537" w:rsidRDefault="005858E1" w:rsidP="00567665">
                  <w:pPr>
                    <w:keepNext/>
                    <w:tabs>
                      <w:tab w:val="clear" w:pos="567"/>
                    </w:tabs>
                    <w:spacing w:line="240" w:lineRule="auto"/>
                    <w:jc w:val="center"/>
                    <w:rPr>
                      <w:lang w:val="et-EE"/>
                    </w:rPr>
                  </w:pPr>
                </w:p>
              </w:tc>
              <w:tc>
                <w:tcPr>
                  <w:tcW w:w="864" w:type="dxa"/>
                  <w:tcBorders>
                    <w:top w:val="single" w:sz="4" w:space="0" w:color="auto"/>
                    <w:left w:val="single" w:sz="4" w:space="0" w:color="auto"/>
                    <w:bottom w:val="single" w:sz="4" w:space="0" w:color="auto"/>
                    <w:right w:val="single" w:sz="4" w:space="0" w:color="auto"/>
                  </w:tcBorders>
                  <w:hideMark/>
                </w:tcPr>
                <w:p w14:paraId="00167956" w14:textId="7B8CCE34" w:rsidR="005858E1" w:rsidRPr="00825537" w:rsidRDefault="005858E1" w:rsidP="00567665">
                  <w:pPr>
                    <w:keepNext/>
                    <w:tabs>
                      <w:tab w:val="clear" w:pos="567"/>
                    </w:tabs>
                    <w:spacing w:line="240" w:lineRule="auto"/>
                    <w:jc w:val="center"/>
                    <w:rPr>
                      <w:lang w:val="et-EE"/>
                    </w:rPr>
                  </w:pPr>
                  <w:r w:rsidRPr="00825537">
                    <w:rPr>
                      <w:lang w:val="et-EE"/>
                    </w:rPr>
                    <w:t>1,</w:t>
                  </w:r>
                  <w:del w:id="15" w:author="IB update" w:date="2025-03-24T19:32:00Z">
                    <w:r w:rsidRPr="00825537" w:rsidDel="00843A34">
                      <w:rPr>
                        <w:lang w:val="et-EE"/>
                      </w:rPr>
                      <w:delText>25</w:delText>
                    </w:r>
                  </w:del>
                  <w:ins w:id="16" w:author="IB update" w:date="2025-03-24T19:32:00Z">
                    <w:r w:rsidRPr="00825537">
                      <w:rPr>
                        <w:lang w:val="et-EE"/>
                      </w:rPr>
                      <w:t>20</w:t>
                    </w:r>
                  </w:ins>
                </w:p>
              </w:tc>
              <w:tc>
                <w:tcPr>
                  <w:tcW w:w="926" w:type="dxa"/>
                  <w:tcBorders>
                    <w:top w:val="single" w:sz="4" w:space="0" w:color="auto"/>
                    <w:left w:val="single" w:sz="4" w:space="0" w:color="auto"/>
                    <w:bottom w:val="single" w:sz="4" w:space="0" w:color="auto"/>
                    <w:right w:val="single" w:sz="4" w:space="0" w:color="auto"/>
                  </w:tcBorders>
                  <w:hideMark/>
                </w:tcPr>
                <w:p w14:paraId="793993CF" w14:textId="54AE0477" w:rsidR="005858E1" w:rsidRPr="00825537" w:rsidRDefault="005858E1" w:rsidP="00567665">
                  <w:pPr>
                    <w:keepNext/>
                    <w:tabs>
                      <w:tab w:val="clear" w:pos="567"/>
                    </w:tabs>
                    <w:spacing w:line="240" w:lineRule="auto"/>
                    <w:jc w:val="center"/>
                    <w:rPr>
                      <w:lang w:val="et-EE"/>
                    </w:rPr>
                  </w:pPr>
                  <w:r w:rsidRPr="00825537">
                    <w:rPr>
                      <w:lang w:val="et-EE"/>
                    </w:rPr>
                    <w:t>0,</w:t>
                  </w:r>
                  <w:del w:id="17" w:author="IB update" w:date="2025-03-24T19:32:00Z">
                    <w:r w:rsidRPr="00825537" w:rsidDel="00843A34">
                      <w:rPr>
                        <w:lang w:val="et-EE"/>
                      </w:rPr>
                      <w:delText>31</w:delText>
                    </w:r>
                  </w:del>
                  <w:ins w:id="18" w:author="IB update" w:date="2025-03-24T19:32:00Z">
                    <w:r w:rsidRPr="00825537">
                      <w:rPr>
                        <w:lang w:val="et-EE"/>
                      </w:rPr>
                      <w:t>30</w:t>
                    </w:r>
                  </w:ins>
                </w:p>
              </w:tc>
            </w:tr>
            <w:tr w:rsidR="005858E1" w:rsidRPr="00825537" w14:paraId="734B4D8D" w14:textId="77777777" w:rsidTr="005858E1">
              <w:trPr>
                <w:cantSplit/>
                <w:trHeight w:val="288"/>
              </w:trPr>
              <w:tc>
                <w:tcPr>
                  <w:tcW w:w="1345" w:type="dxa"/>
                  <w:vMerge/>
                  <w:tcBorders>
                    <w:left w:val="single" w:sz="4" w:space="0" w:color="auto"/>
                    <w:right w:val="single" w:sz="4" w:space="0" w:color="auto"/>
                  </w:tcBorders>
                </w:tcPr>
                <w:p w14:paraId="5C26D252" w14:textId="77777777" w:rsidR="005858E1" w:rsidRPr="00825537" w:rsidRDefault="005858E1" w:rsidP="00567665">
                  <w:pPr>
                    <w:keepNext/>
                    <w:tabs>
                      <w:tab w:val="clear" w:pos="567"/>
                    </w:tabs>
                    <w:spacing w:line="240" w:lineRule="auto"/>
                    <w:jc w:val="center"/>
                    <w:rPr>
                      <w:lang w:val="et-EE"/>
                    </w:rPr>
                  </w:pPr>
                </w:p>
              </w:tc>
              <w:tc>
                <w:tcPr>
                  <w:tcW w:w="864" w:type="dxa"/>
                  <w:tcBorders>
                    <w:top w:val="single" w:sz="4" w:space="0" w:color="auto"/>
                    <w:left w:val="single" w:sz="4" w:space="0" w:color="auto"/>
                    <w:bottom w:val="single" w:sz="4" w:space="0" w:color="auto"/>
                    <w:right w:val="single" w:sz="4" w:space="0" w:color="auto"/>
                  </w:tcBorders>
                  <w:hideMark/>
                </w:tcPr>
                <w:p w14:paraId="585F744C" w14:textId="46CE4C2F" w:rsidR="005858E1" w:rsidRPr="00825537" w:rsidRDefault="005858E1" w:rsidP="00567665">
                  <w:pPr>
                    <w:keepNext/>
                    <w:tabs>
                      <w:tab w:val="clear" w:pos="567"/>
                    </w:tabs>
                    <w:spacing w:line="240" w:lineRule="auto"/>
                    <w:jc w:val="center"/>
                    <w:rPr>
                      <w:lang w:val="et-EE"/>
                    </w:rPr>
                  </w:pPr>
                  <w:r w:rsidRPr="00825537">
                    <w:rPr>
                      <w:lang w:val="et-EE"/>
                    </w:rPr>
                    <w:t>1,</w:t>
                  </w:r>
                  <w:del w:id="19" w:author="IB update" w:date="2025-03-24T19:32:00Z">
                    <w:r w:rsidRPr="00825537" w:rsidDel="00843A34">
                      <w:rPr>
                        <w:lang w:val="et-EE"/>
                      </w:rPr>
                      <w:delText>50</w:delText>
                    </w:r>
                  </w:del>
                  <w:ins w:id="20" w:author="IB update" w:date="2025-03-24T19:32:00Z">
                    <w:r w:rsidRPr="00825537">
                      <w:rPr>
                        <w:lang w:val="et-EE"/>
                      </w:rPr>
                      <w:t>40</w:t>
                    </w:r>
                  </w:ins>
                </w:p>
              </w:tc>
              <w:tc>
                <w:tcPr>
                  <w:tcW w:w="926" w:type="dxa"/>
                  <w:tcBorders>
                    <w:top w:val="single" w:sz="4" w:space="0" w:color="auto"/>
                    <w:left w:val="single" w:sz="4" w:space="0" w:color="auto"/>
                    <w:bottom w:val="single" w:sz="4" w:space="0" w:color="auto"/>
                    <w:right w:val="single" w:sz="4" w:space="0" w:color="auto"/>
                  </w:tcBorders>
                  <w:hideMark/>
                </w:tcPr>
                <w:p w14:paraId="60FD5FA6" w14:textId="605E5EA4" w:rsidR="005858E1" w:rsidRPr="00825537" w:rsidRDefault="005858E1" w:rsidP="00567665">
                  <w:pPr>
                    <w:keepNext/>
                    <w:tabs>
                      <w:tab w:val="clear" w:pos="567"/>
                    </w:tabs>
                    <w:spacing w:line="240" w:lineRule="auto"/>
                    <w:jc w:val="center"/>
                    <w:rPr>
                      <w:lang w:val="et-EE"/>
                    </w:rPr>
                  </w:pPr>
                  <w:r w:rsidRPr="00825537">
                    <w:rPr>
                      <w:lang w:val="et-EE"/>
                    </w:rPr>
                    <w:t>0,</w:t>
                  </w:r>
                  <w:del w:id="21" w:author="IB update" w:date="2025-03-24T19:34:00Z">
                    <w:r w:rsidRPr="00825537" w:rsidDel="00843A34">
                      <w:rPr>
                        <w:lang w:val="et-EE"/>
                      </w:rPr>
                      <w:delText>38</w:delText>
                    </w:r>
                  </w:del>
                  <w:ins w:id="22" w:author="IB update" w:date="2025-03-24T19:34:00Z">
                    <w:r w:rsidRPr="00825537">
                      <w:rPr>
                        <w:lang w:val="et-EE"/>
                      </w:rPr>
                      <w:t>35</w:t>
                    </w:r>
                  </w:ins>
                </w:p>
              </w:tc>
            </w:tr>
            <w:tr w:rsidR="005858E1" w:rsidRPr="00825537" w14:paraId="4F59C49B" w14:textId="77777777" w:rsidTr="005858E1">
              <w:trPr>
                <w:cantSplit/>
                <w:trHeight w:val="288"/>
              </w:trPr>
              <w:tc>
                <w:tcPr>
                  <w:tcW w:w="1345" w:type="dxa"/>
                  <w:vMerge/>
                  <w:tcBorders>
                    <w:left w:val="single" w:sz="4" w:space="0" w:color="auto"/>
                    <w:right w:val="single" w:sz="4" w:space="0" w:color="auto"/>
                  </w:tcBorders>
                </w:tcPr>
                <w:p w14:paraId="2AEB09CB" w14:textId="77777777" w:rsidR="005858E1" w:rsidRPr="00825537" w:rsidRDefault="005858E1" w:rsidP="00567665">
                  <w:pPr>
                    <w:keepNext/>
                    <w:tabs>
                      <w:tab w:val="clear" w:pos="567"/>
                    </w:tabs>
                    <w:spacing w:line="240" w:lineRule="auto"/>
                    <w:jc w:val="center"/>
                    <w:rPr>
                      <w:lang w:val="et-EE"/>
                    </w:rPr>
                  </w:pPr>
                </w:p>
              </w:tc>
              <w:tc>
                <w:tcPr>
                  <w:tcW w:w="864" w:type="dxa"/>
                  <w:tcBorders>
                    <w:top w:val="single" w:sz="4" w:space="0" w:color="auto"/>
                    <w:left w:val="single" w:sz="4" w:space="0" w:color="auto"/>
                    <w:bottom w:val="single" w:sz="4" w:space="0" w:color="auto"/>
                    <w:right w:val="single" w:sz="4" w:space="0" w:color="auto"/>
                  </w:tcBorders>
                  <w:hideMark/>
                </w:tcPr>
                <w:p w14:paraId="15E3760F" w14:textId="5E5A7C31" w:rsidR="005858E1" w:rsidRPr="00825537" w:rsidRDefault="005858E1" w:rsidP="00567665">
                  <w:pPr>
                    <w:keepNext/>
                    <w:tabs>
                      <w:tab w:val="clear" w:pos="567"/>
                    </w:tabs>
                    <w:spacing w:line="240" w:lineRule="auto"/>
                    <w:jc w:val="center"/>
                    <w:rPr>
                      <w:lang w:val="et-EE"/>
                    </w:rPr>
                  </w:pPr>
                  <w:r w:rsidRPr="00825537">
                    <w:rPr>
                      <w:lang w:val="et-EE"/>
                    </w:rPr>
                    <w:t>1,</w:t>
                  </w:r>
                  <w:del w:id="23" w:author="IB update" w:date="2025-03-24T19:32:00Z">
                    <w:r w:rsidRPr="00825537" w:rsidDel="00843A34">
                      <w:rPr>
                        <w:lang w:val="et-EE"/>
                      </w:rPr>
                      <w:delText>75</w:delText>
                    </w:r>
                  </w:del>
                  <w:ins w:id="24" w:author="IB update" w:date="2025-03-24T19:32:00Z">
                    <w:r w:rsidRPr="00825537">
                      <w:rPr>
                        <w:lang w:val="et-EE"/>
                      </w:rPr>
                      <w:t>60</w:t>
                    </w:r>
                  </w:ins>
                </w:p>
              </w:tc>
              <w:tc>
                <w:tcPr>
                  <w:tcW w:w="926" w:type="dxa"/>
                  <w:tcBorders>
                    <w:top w:val="single" w:sz="4" w:space="0" w:color="auto"/>
                    <w:left w:val="single" w:sz="4" w:space="0" w:color="auto"/>
                    <w:bottom w:val="single" w:sz="4" w:space="0" w:color="auto"/>
                    <w:right w:val="single" w:sz="4" w:space="0" w:color="auto"/>
                  </w:tcBorders>
                  <w:hideMark/>
                </w:tcPr>
                <w:p w14:paraId="5234D199" w14:textId="0216F3BB" w:rsidR="005858E1" w:rsidRPr="00825537" w:rsidRDefault="005858E1" w:rsidP="00567665">
                  <w:pPr>
                    <w:keepNext/>
                    <w:tabs>
                      <w:tab w:val="clear" w:pos="567"/>
                    </w:tabs>
                    <w:spacing w:line="240" w:lineRule="auto"/>
                    <w:jc w:val="center"/>
                    <w:rPr>
                      <w:lang w:val="et-EE"/>
                    </w:rPr>
                  </w:pPr>
                  <w:r w:rsidRPr="00825537">
                    <w:rPr>
                      <w:lang w:val="et-EE"/>
                    </w:rPr>
                    <w:t>0,</w:t>
                  </w:r>
                  <w:del w:id="25" w:author="IB update" w:date="2025-03-24T19:34:00Z">
                    <w:r w:rsidRPr="00825537" w:rsidDel="00843A34">
                      <w:rPr>
                        <w:lang w:val="et-EE"/>
                      </w:rPr>
                      <w:delText>44</w:delText>
                    </w:r>
                  </w:del>
                  <w:ins w:id="26" w:author="IB update" w:date="2025-03-24T19:34:00Z">
                    <w:r w:rsidRPr="00825537">
                      <w:rPr>
                        <w:lang w:val="et-EE"/>
                      </w:rPr>
                      <w:t>40</w:t>
                    </w:r>
                  </w:ins>
                </w:p>
              </w:tc>
            </w:tr>
            <w:tr w:rsidR="005858E1" w:rsidRPr="00825537" w14:paraId="7B5DC692" w14:textId="77777777" w:rsidTr="005858E1">
              <w:trPr>
                <w:cantSplit/>
                <w:trHeight w:val="288"/>
              </w:trPr>
              <w:tc>
                <w:tcPr>
                  <w:tcW w:w="1345" w:type="dxa"/>
                  <w:vMerge/>
                  <w:tcBorders>
                    <w:left w:val="single" w:sz="4" w:space="0" w:color="auto"/>
                    <w:right w:val="single" w:sz="4" w:space="0" w:color="auto"/>
                  </w:tcBorders>
                </w:tcPr>
                <w:p w14:paraId="41D848F9" w14:textId="77777777" w:rsidR="005858E1" w:rsidRPr="00825537" w:rsidRDefault="005858E1" w:rsidP="00567665">
                  <w:pPr>
                    <w:keepNext/>
                    <w:tabs>
                      <w:tab w:val="clear" w:pos="567"/>
                    </w:tabs>
                    <w:spacing w:line="240" w:lineRule="auto"/>
                    <w:jc w:val="center"/>
                    <w:rPr>
                      <w:lang w:val="et-EE"/>
                    </w:rPr>
                  </w:pPr>
                </w:p>
              </w:tc>
              <w:tc>
                <w:tcPr>
                  <w:tcW w:w="864" w:type="dxa"/>
                  <w:tcBorders>
                    <w:top w:val="single" w:sz="4" w:space="0" w:color="auto"/>
                    <w:left w:val="single" w:sz="4" w:space="0" w:color="auto"/>
                    <w:bottom w:val="single" w:sz="4" w:space="0" w:color="auto"/>
                    <w:right w:val="single" w:sz="4" w:space="0" w:color="auto"/>
                  </w:tcBorders>
                  <w:hideMark/>
                </w:tcPr>
                <w:p w14:paraId="21744A0E" w14:textId="109675D7" w:rsidR="005858E1" w:rsidRPr="00825537" w:rsidRDefault="005858E1" w:rsidP="00567665">
                  <w:pPr>
                    <w:keepNext/>
                    <w:tabs>
                      <w:tab w:val="clear" w:pos="567"/>
                    </w:tabs>
                    <w:spacing w:line="240" w:lineRule="auto"/>
                    <w:jc w:val="center"/>
                    <w:rPr>
                      <w:lang w:val="et-EE"/>
                    </w:rPr>
                  </w:pPr>
                  <w:ins w:id="27" w:author="IB update" w:date="2025-03-24T19:32:00Z">
                    <w:r w:rsidRPr="00825537">
                      <w:rPr>
                        <w:lang w:val="et-EE"/>
                      </w:rPr>
                      <w:t>1</w:t>
                    </w:r>
                  </w:ins>
                  <w:del w:id="28" w:author="IB update" w:date="2025-03-24T19:32:00Z">
                    <w:r w:rsidRPr="00825537" w:rsidDel="00843A34">
                      <w:rPr>
                        <w:lang w:val="et-EE"/>
                      </w:rPr>
                      <w:delText>2</w:delText>
                    </w:r>
                  </w:del>
                  <w:r w:rsidRPr="00825537">
                    <w:rPr>
                      <w:lang w:val="et-EE"/>
                    </w:rPr>
                    <w:t>,</w:t>
                  </w:r>
                  <w:del w:id="29" w:author="IB update" w:date="2025-03-24T19:32:00Z">
                    <w:r w:rsidRPr="00825537" w:rsidDel="00843A34">
                      <w:rPr>
                        <w:lang w:val="et-EE"/>
                      </w:rPr>
                      <w:delText>0</w:delText>
                    </w:r>
                  </w:del>
                  <w:ins w:id="30" w:author="IB update" w:date="2025-03-24T19:32:00Z">
                    <w:r w:rsidRPr="00825537">
                      <w:rPr>
                        <w:lang w:val="et-EE"/>
                      </w:rPr>
                      <w:t>8</w:t>
                    </w:r>
                  </w:ins>
                  <w:r w:rsidRPr="00825537">
                    <w:rPr>
                      <w:lang w:val="et-EE"/>
                    </w:rPr>
                    <w:t>0</w:t>
                  </w:r>
                </w:p>
              </w:tc>
              <w:tc>
                <w:tcPr>
                  <w:tcW w:w="926" w:type="dxa"/>
                  <w:tcBorders>
                    <w:top w:val="single" w:sz="4" w:space="0" w:color="auto"/>
                    <w:left w:val="single" w:sz="4" w:space="0" w:color="auto"/>
                    <w:bottom w:val="single" w:sz="4" w:space="0" w:color="auto"/>
                    <w:right w:val="single" w:sz="4" w:space="0" w:color="auto"/>
                  </w:tcBorders>
                  <w:hideMark/>
                </w:tcPr>
                <w:p w14:paraId="0549CD83" w14:textId="02A41815" w:rsidR="005858E1" w:rsidRPr="00825537" w:rsidRDefault="005858E1" w:rsidP="00567665">
                  <w:pPr>
                    <w:keepNext/>
                    <w:tabs>
                      <w:tab w:val="clear" w:pos="567"/>
                    </w:tabs>
                    <w:spacing w:line="240" w:lineRule="auto"/>
                    <w:jc w:val="center"/>
                    <w:rPr>
                      <w:lang w:val="et-EE"/>
                    </w:rPr>
                  </w:pPr>
                  <w:r w:rsidRPr="00825537">
                    <w:rPr>
                      <w:lang w:val="et-EE"/>
                    </w:rPr>
                    <w:t>0,</w:t>
                  </w:r>
                  <w:ins w:id="31" w:author="IB update" w:date="2025-03-24T19:34:00Z">
                    <w:r w:rsidRPr="00825537">
                      <w:rPr>
                        <w:lang w:val="et-EE"/>
                      </w:rPr>
                      <w:t>4</w:t>
                    </w:r>
                  </w:ins>
                  <w:r w:rsidRPr="00825537">
                    <w:rPr>
                      <w:lang w:val="et-EE"/>
                    </w:rPr>
                    <w:t>5</w:t>
                  </w:r>
                  <w:del w:id="32" w:author="IB update" w:date="2025-03-24T19:34:00Z">
                    <w:r w:rsidRPr="00825537" w:rsidDel="00843A34">
                      <w:rPr>
                        <w:lang w:val="et-EE"/>
                      </w:rPr>
                      <w:delText>0</w:delText>
                    </w:r>
                  </w:del>
                </w:p>
              </w:tc>
            </w:tr>
            <w:tr w:rsidR="005858E1" w:rsidRPr="00825537" w14:paraId="3E2B149C" w14:textId="77777777" w:rsidTr="005858E1">
              <w:trPr>
                <w:cantSplit/>
                <w:trHeight w:val="288"/>
              </w:trPr>
              <w:tc>
                <w:tcPr>
                  <w:tcW w:w="1345" w:type="dxa"/>
                  <w:vMerge/>
                  <w:tcBorders>
                    <w:left w:val="single" w:sz="4" w:space="0" w:color="auto"/>
                    <w:right w:val="single" w:sz="4" w:space="0" w:color="auto"/>
                  </w:tcBorders>
                </w:tcPr>
                <w:p w14:paraId="5797C0C7" w14:textId="77777777" w:rsidR="005858E1" w:rsidRPr="00825537" w:rsidRDefault="005858E1" w:rsidP="00567665">
                  <w:pPr>
                    <w:keepNext/>
                    <w:tabs>
                      <w:tab w:val="clear" w:pos="567"/>
                    </w:tabs>
                    <w:spacing w:line="240" w:lineRule="auto"/>
                    <w:jc w:val="center"/>
                    <w:rPr>
                      <w:lang w:val="et-EE"/>
                    </w:rPr>
                  </w:pPr>
                </w:p>
              </w:tc>
              <w:tc>
                <w:tcPr>
                  <w:tcW w:w="864" w:type="dxa"/>
                  <w:tcBorders>
                    <w:top w:val="single" w:sz="4" w:space="0" w:color="auto"/>
                    <w:left w:val="single" w:sz="4" w:space="0" w:color="auto"/>
                    <w:bottom w:val="single" w:sz="4" w:space="0" w:color="auto"/>
                    <w:right w:val="single" w:sz="4" w:space="0" w:color="auto"/>
                  </w:tcBorders>
                  <w:hideMark/>
                </w:tcPr>
                <w:p w14:paraId="73CB884D" w14:textId="6087EAC2" w:rsidR="005858E1" w:rsidRPr="00825537" w:rsidRDefault="005858E1" w:rsidP="00567665">
                  <w:pPr>
                    <w:keepNext/>
                    <w:tabs>
                      <w:tab w:val="clear" w:pos="567"/>
                    </w:tabs>
                    <w:spacing w:line="240" w:lineRule="auto"/>
                    <w:jc w:val="center"/>
                    <w:rPr>
                      <w:lang w:val="et-EE"/>
                    </w:rPr>
                  </w:pPr>
                  <w:r w:rsidRPr="00825537">
                    <w:rPr>
                      <w:lang w:val="et-EE"/>
                    </w:rPr>
                    <w:t>2,</w:t>
                  </w:r>
                  <w:del w:id="33" w:author="IB update" w:date="2025-03-24T19:32:00Z">
                    <w:r w:rsidRPr="00825537" w:rsidDel="00843A34">
                      <w:rPr>
                        <w:lang w:val="et-EE"/>
                      </w:rPr>
                      <w:delText>25</w:delText>
                    </w:r>
                  </w:del>
                  <w:ins w:id="34" w:author="IB update" w:date="2025-03-24T19:32:00Z">
                    <w:r w:rsidRPr="00825537">
                      <w:rPr>
                        <w:lang w:val="et-EE"/>
                      </w:rPr>
                      <w:t>00</w:t>
                    </w:r>
                  </w:ins>
                </w:p>
              </w:tc>
              <w:tc>
                <w:tcPr>
                  <w:tcW w:w="926" w:type="dxa"/>
                  <w:tcBorders>
                    <w:top w:val="single" w:sz="4" w:space="0" w:color="auto"/>
                    <w:left w:val="single" w:sz="4" w:space="0" w:color="auto"/>
                    <w:bottom w:val="single" w:sz="4" w:space="0" w:color="auto"/>
                    <w:right w:val="single" w:sz="4" w:space="0" w:color="auto"/>
                  </w:tcBorders>
                  <w:hideMark/>
                </w:tcPr>
                <w:p w14:paraId="6238F565" w14:textId="505CD177" w:rsidR="005858E1" w:rsidRPr="00825537" w:rsidRDefault="005858E1" w:rsidP="00567665">
                  <w:pPr>
                    <w:keepNext/>
                    <w:tabs>
                      <w:tab w:val="clear" w:pos="567"/>
                    </w:tabs>
                    <w:spacing w:line="240" w:lineRule="auto"/>
                    <w:jc w:val="center"/>
                    <w:rPr>
                      <w:lang w:val="et-EE"/>
                    </w:rPr>
                  </w:pPr>
                  <w:r w:rsidRPr="00825537">
                    <w:rPr>
                      <w:lang w:val="et-EE"/>
                    </w:rPr>
                    <w:t>0,</w:t>
                  </w:r>
                  <w:del w:id="35" w:author="IB update" w:date="2025-03-24T19:34:00Z">
                    <w:r w:rsidRPr="00825537" w:rsidDel="00843A34">
                      <w:rPr>
                        <w:lang w:val="et-EE"/>
                      </w:rPr>
                      <w:delText>56</w:delText>
                    </w:r>
                  </w:del>
                  <w:ins w:id="36" w:author="IB update" w:date="2025-03-24T19:34:00Z">
                    <w:r w:rsidRPr="00825537">
                      <w:rPr>
                        <w:lang w:val="et-EE"/>
                      </w:rPr>
                      <w:t>50</w:t>
                    </w:r>
                  </w:ins>
                </w:p>
              </w:tc>
            </w:tr>
            <w:tr w:rsidR="005858E1" w:rsidRPr="00825537" w14:paraId="5BF22061" w14:textId="77777777" w:rsidTr="005858E1">
              <w:trPr>
                <w:cantSplit/>
                <w:trHeight w:val="288"/>
              </w:trPr>
              <w:tc>
                <w:tcPr>
                  <w:tcW w:w="1345" w:type="dxa"/>
                  <w:vMerge/>
                  <w:tcBorders>
                    <w:left w:val="single" w:sz="4" w:space="0" w:color="auto"/>
                    <w:right w:val="single" w:sz="4" w:space="0" w:color="auto"/>
                  </w:tcBorders>
                </w:tcPr>
                <w:p w14:paraId="15C27440" w14:textId="77777777" w:rsidR="005858E1" w:rsidRPr="00825537" w:rsidRDefault="005858E1" w:rsidP="00567665">
                  <w:pPr>
                    <w:keepNext/>
                    <w:tabs>
                      <w:tab w:val="clear" w:pos="567"/>
                    </w:tabs>
                    <w:spacing w:line="240" w:lineRule="auto"/>
                    <w:jc w:val="center"/>
                    <w:rPr>
                      <w:lang w:val="et-EE"/>
                    </w:rPr>
                  </w:pPr>
                </w:p>
              </w:tc>
              <w:tc>
                <w:tcPr>
                  <w:tcW w:w="864" w:type="dxa"/>
                  <w:tcBorders>
                    <w:top w:val="single" w:sz="4" w:space="0" w:color="auto"/>
                    <w:left w:val="single" w:sz="4" w:space="0" w:color="auto"/>
                    <w:bottom w:val="single" w:sz="4" w:space="0" w:color="auto"/>
                    <w:right w:val="single" w:sz="4" w:space="0" w:color="auto"/>
                  </w:tcBorders>
                  <w:hideMark/>
                </w:tcPr>
                <w:p w14:paraId="5FF26AFA" w14:textId="29F6A4BE" w:rsidR="005858E1" w:rsidRPr="00825537" w:rsidRDefault="005858E1" w:rsidP="00567665">
                  <w:pPr>
                    <w:keepNext/>
                    <w:tabs>
                      <w:tab w:val="clear" w:pos="567"/>
                    </w:tabs>
                    <w:spacing w:line="240" w:lineRule="auto"/>
                    <w:jc w:val="center"/>
                    <w:rPr>
                      <w:lang w:val="et-EE"/>
                    </w:rPr>
                  </w:pPr>
                  <w:r w:rsidRPr="00825537">
                    <w:rPr>
                      <w:lang w:val="et-EE"/>
                    </w:rPr>
                    <w:t>2,</w:t>
                  </w:r>
                  <w:del w:id="37" w:author="IB update" w:date="2025-03-24T19:33:00Z">
                    <w:r w:rsidRPr="00825537" w:rsidDel="00843A34">
                      <w:rPr>
                        <w:lang w:val="et-EE"/>
                      </w:rPr>
                      <w:delText>50</w:delText>
                    </w:r>
                  </w:del>
                  <w:ins w:id="38" w:author="IB update" w:date="2025-03-24T19:33:00Z">
                    <w:r w:rsidRPr="00825537">
                      <w:rPr>
                        <w:lang w:val="et-EE"/>
                      </w:rPr>
                      <w:t>20</w:t>
                    </w:r>
                  </w:ins>
                </w:p>
              </w:tc>
              <w:tc>
                <w:tcPr>
                  <w:tcW w:w="926" w:type="dxa"/>
                  <w:tcBorders>
                    <w:top w:val="single" w:sz="4" w:space="0" w:color="auto"/>
                    <w:left w:val="single" w:sz="4" w:space="0" w:color="auto"/>
                    <w:bottom w:val="single" w:sz="4" w:space="0" w:color="auto"/>
                    <w:right w:val="single" w:sz="4" w:space="0" w:color="auto"/>
                  </w:tcBorders>
                  <w:hideMark/>
                </w:tcPr>
                <w:p w14:paraId="71FEEDB5" w14:textId="526055B1" w:rsidR="005858E1" w:rsidRPr="00825537" w:rsidRDefault="005858E1" w:rsidP="00567665">
                  <w:pPr>
                    <w:keepNext/>
                    <w:tabs>
                      <w:tab w:val="clear" w:pos="567"/>
                    </w:tabs>
                    <w:spacing w:line="240" w:lineRule="auto"/>
                    <w:jc w:val="center"/>
                    <w:rPr>
                      <w:lang w:val="et-EE"/>
                    </w:rPr>
                  </w:pPr>
                  <w:r w:rsidRPr="00825537">
                    <w:rPr>
                      <w:lang w:val="et-EE"/>
                    </w:rPr>
                    <w:t>0,</w:t>
                  </w:r>
                  <w:del w:id="39" w:author="IB update" w:date="2025-03-24T19:34:00Z">
                    <w:r w:rsidRPr="00825537" w:rsidDel="00843A34">
                      <w:rPr>
                        <w:lang w:val="et-EE"/>
                      </w:rPr>
                      <w:delText>63</w:delText>
                    </w:r>
                  </w:del>
                  <w:ins w:id="40" w:author="IB update" w:date="2025-03-24T19:34:00Z">
                    <w:r w:rsidRPr="00825537">
                      <w:rPr>
                        <w:lang w:val="et-EE"/>
                      </w:rPr>
                      <w:t>55</w:t>
                    </w:r>
                  </w:ins>
                </w:p>
              </w:tc>
            </w:tr>
            <w:tr w:rsidR="005858E1" w:rsidRPr="00825537" w14:paraId="3C5D80A2" w14:textId="77777777" w:rsidTr="005858E1">
              <w:trPr>
                <w:cantSplit/>
                <w:trHeight w:val="288"/>
              </w:trPr>
              <w:tc>
                <w:tcPr>
                  <w:tcW w:w="1345" w:type="dxa"/>
                  <w:vMerge/>
                  <w:tcBorders>
                    <w:left w:val="single" w:sz="4" w:space="0" w:color="auto"/>
                    <w:right w:val="single" w:sz="4" w:space="0" w:color="auto"/>
                  </w:tcBorders>
                </w:tcPr>
                <w:p w14:paraId="72D10B2B" w14:textId="77777777" w:rsidR="005858E1" w:rsidRPr="00825537" w:rsidRDefault="005858E1" w:rsidP="00567665">
                  <w:pPr>
                    <w:keepNext/>
                    <w:tabs>
                      <w:tab w:val="clear" w:pos="567"/>
                    </w:tabs>
                    <w:spacing w:line="240" w:lineRule="auto"/>
                    <w:jc w:val="center"/>
                    <w:rPr>
                      <w:lang w:val="et-EE"/>
                    </w:rPr>
                  </w:pPr>
                </w:p>
              </w:tc>
              <w:tc>
                <w:tcPr>
                  <w:tcW w:w="864" w:type="dxa"/>
                  <w:tcBorders>
                    <w:top w:val="single" w:sz="4" w:space="0" w:color="auto"/>
                    <w:left w:val="single" w:sz="4" w:space="0" w:color="auto"/>
                    <w:bottom w:val="single" w:sz="4" w:space="0" w:color="auto"/>
                    <w:right w:val="single" w:sz="4" w:space="0" w:color="auto"/>
                  </w:tcBorders>
                  <w:hideMark/>
                </w:tcPr>
                <w:p w14:paraId="58A659F8" w14:textId="5829D72D" w:rsidR="005858E1" w:rsidRPr="00825537" w:rsidRDefault="005858E1" w:rsidP="00567665">
                  <w:pPr>
                    <w:keepNext/>
                    <w:tabs>
                      <w:tab w:val="clear" w:pos="567"/>
                    </w:tabs>
                    <w:spacing w:line="240" w:lineRule="auto"/>
                    <w:jc w:val="center"/>
                    <w:rPr>
                      <w:lang w:val="et-EE"/>
                    </w:rPr>
                  </w:pPr>
                  <w:r w:rsidRPr="00825537">
                    <w:rPr>
                      <w:lang w:val="et-EE"/>
                    </w:rPr>
                    <w:t>2,</w:t>
                  </w:r>
                  <w:del w:id="41" w:author="IB update" w:date="2025-03-24T19:33:00Z">
                    <w:r w:rsidRPr="00825537" w:rsidDel="00843A34">
                      <w:rPr>
                        <w:lang w:val="et-EE"/>
                      </w:rPr>
                      <w:delText>75</w:delText>
                    </w:r>
                  </w:del>
                  <w:ins w:id="42" w:author="IB update" w:date="2025-03-24T19:33:00Z">
                    <w:r w:rsidRPr="00825537">
                      <w:rPr>
                        <w:lang w:val="et-EE"/>
                      </w:rPr>
                      <w:t>40</w:t>
                    </w:r>
                  </w:ins>
                </w:p>
              </w:tc>
              <w:tc>
                <w:tcPr>
                  <w:tcW w:w="926" w:type="dxa"/>
                  <w:tcBorders>
                    <w:top w:val="single" w:sz="4" w:space="0" w:color="auto"/>
                    <w:left w:val="single" w:sz="4" w:space="0" w:color="auto"/>
                    <w:bottom w:val="single" w:sz="4" w:space="0" w:color="auto"/>
                    <w:right w:val="single" w:sz="4" w:space="0" w:color="auto"/>
                  </w:tcBorders>
                  <w:hideMark/>
                </w:tcPr>
                <w:p w14:paraId="00D667EC" w14:textId="71E63FDE" w:rsidR="005858E1" w:rsidRPr="00825537" w:rsidRDefault="005858E1" w:rsidP="00567665">
                  <w:pPr>
                    <w:keepNext/>
                    <w:tabs>
                      <w:tab w:val="clear" w:pos="567"/>
                    </w:tabs>
                    <w:spacing w:line="240" w:lineRule="auto"/>
                    <w:jc w:val="center"/>
                    <w:rPr>
                      <w:lang w:val="et-EE"/>
                    </w:rPr>
                  </w:pPr>
                  <w:r w:rsidRPr="00825537">
                    <w:rPr>
                      <w:lang w:val="et-EE"/>
                    </w:rPr>
                    <w:t>0,</w:t>
                  </w:r>
                  <w:del w:id="43" w:author="IB update" w:date="2025-03-24T19:34:00Z">
                    <w:r w:rsidRPr="00825537" w:rsidDel="00843A34">
                      <w:rPr>
                        <w:lang w:val="et-EE"/>
                      </w:rPr>
                      <w:delText>69</w:delText>
                    </w:r>
                  </w:del>
                  <w:ins w:id="44" w:author="IB update" w:date="2025-03-24T19:34:00Z">
                    <w:r w:rsidRPr="00825537">
                      <w:rPr>
                        <w:lang w:val="et-EE"/>
                      </w:rPr>
                      <w:t>60</w:t>
                    </w:r>
                  </w:ins>
                </w:p>
              </w:tc>
            </w:tr>
            <w:tr w:rsidR="005858E1" w:rsidRPr="00825537" w14:paraId="26875CD4" w14:textId="77777777" w:rsidTr="005858E1">
              <w:trPr>
                <w:cantSplit/>
                <w:trHeight w:val="288"/>
              </w:trPr>
              <w:tc>
                <w:tcPr>
                  <w:tcW w:w="1345" w:type="dxa"/>
                  <w:vMerge/>
                  <w:tcBorders>
                    <w:left w:val="single" w:sz="4" w:space="0" w:color="auto"/>
                    <w:right w:val="single" w:sz="4" w:space="0" w:color="auto"/>
                  </w:tcBorders>
                </w:tcPr>
                <w:p w14:paraId="6A1C8DA8" w14:textId="77777777" w:rsidR="005858E1" w:rsidRPr="00825537" w:rsidRDefault="005858E1" w:rsidP="00567665">
                  <w:pPr>
                    <w:keepNext/>
                    <w:tabs>
                      <w:tab w:val="clear" w:pos="567"/>
                    </w:tabs>
                    <w:spacing w:line="240" w:lineRule="auto"/>
                    <w:jc w:val="center"/>
                    <w:rPr>
                      <w:lang w:val="et-EE"/>
                    </w:rPr>
                  </w:pPr>
                </w:p>
              </w:tc>
              <w:tc>
                <w:tcPr>
                  <w:tcW w:w="864" w:type="dxa"/>
                  <w:tcBorders>
                    <w:top w:val="single" w:sz="4" w:space="0" w:color="auto"/>
                    <w:left w:val="single" w:sz="4" w:space="0" w:color="auto"/>
                    <w:bottom w:val="single" w:sz="4" w:space="0" w:color="auto"/>
                    <w:right w:val="single" w:sz="4" w:space="0" w:color="auto"/>
                  </w:tcBorders>
                  <w:hideMark/>
                </w:tcPr>
                <w:p w14:paraId="64736449" w14:textId="7BCBEE96" w:rsidR="005858E1" w:rsidRPr="00825537" w:rsidRDefault="005858E1" w:rsidP="00567665">
                  <w:pPr>
                    <w:keepNext/>
                    <w:tabs>
                      <w:tab w:val="clear" w:pos="567"/>
                    </w:tabs>
                    <w:spacing w:line="240" w:lineRule="auto"/>
                    <w:jc w:val="center"/>
                    <w:rPr>
                      <w:lang w:val="et-EE"/>
                    </w:rPr>
                  </w:pPr>
                  <w:del w:id="45" w:author="IB update" w:date="2025-03-24T19:33:00Z">
                    <w:r w:rsidRPr="00825537" w:rsidDel="00843A34">
                      <w:rPr>
                        <w:lang w:val="et-EE"/>
                      </w:rPr>
                      <w:delText>3</w:delText>
                    </w:r>
                  </w:del>
                  <w:ins w:id="46" w:author="IB update" w:date="2025-03-24T19:33:00Z">
                    <w:r w:rsidRPr="00825537">
                      <w:rPr>
                        <w:lang w:val="et-EE"/>
                      </w:rPr>
                      <w:t>2</w:t>
                    </w:r>
                  </w:ins>
                  <w:r w:rsidRPr="00825537">
                    <w:rPr>
                      <w:lang w:val="et-EE"/>
                    </w:rPr>
                    <w:t>,</w:t>
                  </w:r>
                  <w:del w:id="47" w:author="IB update" w:date="2025-03-24T19:33:00Z">
                    <w:r w:rsidRPr="00825537" w:rsidDel="00843A34">
                      <w:rPr>
                        <w:lang w:val="et-EE"/>
                      </w:rPr>
                      <w:delText>0</w:delText>
                    </w:r>
                  </w:del>
                  <w:ins w:id="48" w:author="IB update" w:date="2025-03-24T19:33:00Z">
                    <w:r w:rsidRPr="00825537">
                      <w:rPr>
                        <w:lang w:val="et-EE"/>
                      </w:rPr>
                      <w:t>6</w:t>
                    </w:r>
                  </w:ins>
                  <w:r w:rsidRPr="00825537">
                    <w:rPr>
                      <w:lang w:val="et-EE"/>
                    </w:rPr>
                    <w:t>0</w:t>
                  </w:r>
                </w:p>
              </w:tc>
              <w:tc>
                <w:tcPr>
                  <w:tcW w:w="926" w:type="dxa"/>
                  <w:tcBorders>
                    <w:top w:val="single" w:sz="4" w:space="0" w:color="auto"/>
                    <w:left w:val="single" w:sz="4" w:space="0" w:color="auto"/>
                    <w:bottom w:val="single" w:sz="4" w:space="0" w:color="auto"/>
                    <w:right w:val="single" w:sz="4" w:space="0" w:color="auto"/>
                  </w:tcBorders>
                  <w:hideMark/>
                </w:tcPr>
                <w:p w14:paraId="39DB20D5" w14:textId="4840D01C" w:rsidR="005858E1" w:rsidRPr="00825537" w:rsidRDefault="005858E1" w:rsidP="00567665">
                  <w:pPr>
                    <w:keepNext/>
                    <w:tabs>
                      <w:tab w:val="clear" w:pos="567"/>
                    </w:tabs>
                    <w:spacing w:line="240" w:lineRule="auto"/>
                    <w:jc w:val="center"/>
                    <w:rPr>
                      <w:lang w:val="et-EE"/>
                    </w:rPr>
                  </w:pPr>
                  <w:r w:rsidRPr="00825537">
                    <w:rPr>
                      <w:lang w:val="et-EE"/>
                    </w:rPr>
                    <w:t>0,</w:t>
                  </w:r>
                  <w:del w:id="49" w:author="IB update" w:date="2025-03-24T19:34:00Z">
                    <w:r w:rsidRPr="00825537" w:rsidDel="00843A34">
                      <w:rPr>
                        <w:lang w:val="et-EE"/>
                      </w:rPr>
                      <w:delText>75</w:delText>
                    </w:r>
                  </w:del>
                  <w:ins w:id="50" w:author="IB update" w:date="2025-03-24T19:34:00Z">
                    <w:r w:rsidRPr="00825537">
                      <w:rPr>
                        <w:lang w:val="et-EE"/>
                      </w:rPr>
                      <w:t>65</w:t>
                    </w:r>
                  </w:ins>
                </w:p>
              </w:tc>
            </w:tr>
            <w:tr w:rsidR="005858E1" w:rsidRPr="00825537" w14:paraId="2B394017" w14:textId="77777777" w:rsidTr="005858E1">
              <w:trPr>
                <w:cantSplit/>
                <w:trHeight w:val="288"/>
              </w:trPr>
              <w:tc>
                <w:tcPr>
                  <w:tcW w:w="1345" w:type="dxa"/>
                  <w:vMerge/>
                  <w:tcBorders>
                    <w:left w:val="single" w:sz="4" w:space="0" w:color="auto"/>
                    <w:right w:val="single" w:sz="4" w:space="0" w:color="auto"/>
                  </w:tcBorders>
                </w:tcPr>
                <w:p w14:paraId="3200F580" w14:textId="77777777" w:rsidR="005858E1" w:rsidRPr="00825537" w:rsidRDefault="005858E1" w:rsidP="00567665">
                  <w:pPr>
                    <w:keepNext/>
                    <w:tabs>
                      <w:tab w:val="clear" w:pos="567"/>
                    </w:tabs>
                    <w:spacing w:line="240" w:lineRule="auto"/>
                    <w:jc w:val="center"/>
                    <w:rPr>
                      <w:lang w:val="et-EE"/>
                    </w:rPr>
                  </w:pPr>
                </w:p>
              </w:tc>
              <w:tc>
                <w:tcPr>
                  <w:tcW w:w="864" w:type="dxa"/>
                  <w:tcBorders>
                    <w:top w:val="single" w:sz="4" w:space="0" w:color="auto"/>
                    <w:left w:val="single" w:sz="4" w:space="0" w:color="auto"/>
                    <w:bottom w:val="single" w:sz="4" w:space="0" w:color="auto"/>
                    <w:right w:val="single" w:sz="4" w:space="0" w:color="auto"/>
                  </w:tcBorders>
                  <w:hideMark/>
                </w:tcPr>
                <w:p w14:paraId="69D70A16" w14:textId="5C6526BD" w:rsidR="005858E1" w:rsidRPr="00825537" w:rsidRDefault="005858E1" w:rsidP="00567665">
                  <w:pPr>
                    <w:keepNext/>
                    <w:tabs>
                      <w:tab w:val="clear" w:pos="567"/>
                    </w:tabs>
                    <w:spacing w:line="240" w:lineRule="auto"/>
                    <w:jc w:val="center"/>
                    <w:rPr>
                      <w:lang w:val="et-EE"/>
                    </w:rPr>
                  </w:pPr>
                  <w:ins w:id="51" w:author="IB update" w:date="2025-03-24T19:33:00Z">
                    <w:r w:rsidRPr="00825537">
                      <w:rPr>
                        <w:lang w:val="et-EE"/>
                      </w:rPr>
                      <w:t>2</w:t>
                    </w:r>
                  </w:ins>
                  <w:del w:id="52" w:author="IB update" w:date="2025-03-24T19:33:00Z">
                    <w:r w:rsidRPr="00825537" w:rsidDel="00843A34">
                      <w:rPr>
                        <w:lang w:val="et-EE"/>
                      </w:rPr>
                      <w:delText>3</w:delText>
                    </w:r>
                  </w:del>
                  <w:r w:rsidRPr="00825537">
                    <w:rPr>
                      <w:lang w:val="et-EE"/>
                    </w:rPr>
                    <w:t>,</w:t>
                  </w:r>
                  <w:del w:id="53" w:author="IB update" w:date="2025-03-24T19:33:00Z">
                    <w:r w:rsidRPr="00825537" w:rsidDel="00843A34">
                      <w:rPr>
                        <w:lang w:val="et-EE"/>
                      </w:rPr>
                      <w:delText>25</w:delText>
                    </w:r>
                  </w:del>
                  <w:ins w:id="54" w:author="IB update" w:date="2025-03-24T19:33:00Z">
                    <w:r w:rsidRPr="00825537">
                      <w:rPr>
                        <w:lang w:val="et-EE"/>
                      </w:rPr>
                      <w:t>80</w:t>
                    </w:r>
                  </w:ins>
                </w:p>
              </w:tc>
              <w:tc>
                <w:tcPr>
                  <w:tcW w:w="926" w:type="dxa"/>
                  <w:tcBorders>
                    <w:top w:val="single" w:sz="4" w:space="0" w:color="auto"/>
                    <w:left w:val="single" w:sz="4" w:space="0" w:color="auto"/>
                    <w:bottom w:val="single" w:sz="4" w:space="0" w:color="auto"/>
                    <w:right w:val="single" w:sz="4" w:space="0" w:color="auto"/>
                  </w:tcBorders>
                  <w:hideMark/>
                </w:tcPr>
                <w:p w14:paraId="79AADEFB" w14:textId="0E919C73" w:rsidR="005858E1" w:rsidRPr="00825537" w:rsidRDefault="005858E1" w:rsidP="00567665">
                  <w:pPr>
                    <w:keepNext/>
                    <w:tabs>
                      <w:tab w:val="clear" w:pos="567"/>
                    </w:tabs>
                    <w:spacing w:line="240" w:lineRule="auto"/>
                    <w:jc w:val="center"/>
                    <w:rPr>
                      <w:lang w:val="et-EE"/>
                    </w:rPr>
                  </w:pPr>
                  <w:r w:rsidRPr="00825537">
                    <w:rPr>
                      <w:lang w:val="et-EE"/>
                    </w:rPr>
                    <w:t>0,</w:t>
                  </w:r>
                  <w:del w:id="55" w:author="IB update" w:date="2025-03-24T19:35:00Z">
                    <w:r w:rsidRPr="00825537" w:rsidDel="00843A34">
                      <w:rPr>
                        <w:lang w:val="et-EE"/>
                      </w:rPr>
                      <w:delText>81</w:delText>
                    </w:r>
                  </w:del>
                  <w:ins w:id="56" w:author="IB update" w:date="2025-03-24T19:35:00Z">
                    <w:r w:rsidRPr="00825537">
                      <w:rPr>
                        <w:lang w:val="et-EE"/>
                      </w:rPr>
                      <w:t>70</w:t>
                    </w:r>
                  </w:ins>
                </w:p>
              </w:tc>
            </w:tr>
            <w:tr w:rsidR="005858E1" w:rsidRPr="00825537" w14:paraId="39B8737D" w14:textId="77777777" w:rsidTr="005858E1">
              <w:trPr>
                <w:cantSplit/>
                <w:trHeight w:val="288"/>
              </w:trPr>
              <w:tc>
                <w:tcPr>
                  <w:tcW w:w="1345" w:type="dxa"/>
                  <w:vMerge/>
                  <w:tcBorders>
                    <w:left w:val="single" w:sz="4" w:space="0" w:color="auto"/>
                    <w:right w:val="single" w:sz="4" w:space="0" w:color="auto"/>
                  </w:tcBorders>
                </w:tcPr>
                <w:p w14:paraId="4E5C8467" w14:textId="77777777" w:rsidR="005858E1" w:rsidRPr="00825537" w:rsidRDefault="005858E1" w:rsidP="00567665">
                  <w:pPr>
                    <w:keepNext/>
                    <w:tabs>
                      <w:tab w:val="clear" w:pos="567"/>
                    </w:tabs>
                    <w:spacing w:line="240" w:lineRule="auto"/>
                    <w:jc w:val="center"/>
                    <w:rPr>
                      <w:lang w:val="et-EE"/>
                    </w:rPr>
                  </w:pPr>
                </w:p>
              </w:tc>
              <w:tc>
                <w:tcPr>
                  <w:tcW w:w="864" w:type="dxa"/>
                  <w:tcBorders>
                    <w:top w:val="single" w:sz="4" w:space="0" w:color="auto"/>
                    <w:left w:val="single" w:sz="4" w:space="0" w:color="auto"/>
                    <w:bottom w:val="single" w:sz="4" w:space="0" w:color="auto"/>
                    <w:right w:val="single" w:sz="4" w:space="0" w:color="auto"/>
                  </w:tcBorders>
                  <w:hideMark/>
                </w:tcPr>
                <w:p w14:paraId="4E503949" w14:textId="46476B8F" w:rsidR="005858E1" w:rsidRPr="00825537" w:rsidRDefault="005858E1" w:rsidP="00567665">
                  <w:pPr>
                    <w:keepNext/>
                    <w:tabs>
                      <w:tab w:val="clear" w:pos="567"/>
                    </w:tabs>
                    <w:spacing w:line="240" w:lineRule="auto"/>
                    <w:jc w:val="center"/>
                    <w:rPr>
                      <w:lang w:val="et-EE"/>
                    </w:rPr>
                  </w:pPr>
                  <w:r w:rsidRPr="00825537">
                    <w:rPr>
                      <w:lang w:val="et-EE"/>
                    </w:rPr>
                    <w:t>3,</w:t>
                  </w:r>
                  <w:del w:id="57" w:author="IB update" w:date="2025-03-24T19:33:00Z">
                    <w:r w:rsidRPr="00825537" w:rsidDel="00843A34">
                      <w:rPr>
                        <w:lang w:val="et-EE"/>
                      </w:rPr>
                      <w:delText>5</w:delText>
                    </w:r>
                  </w:del>
                  <w:ins w:id="58" w:author="IB update" w:date="2025-03-24T19:33:00Z">
                    <w:r w:rsidRPr="00825537">
                      <w:rPr>
                        <w:lang w:val="et-EE"/>
                      </w:rPr>
                      <w:t>0</w:t>
                    </w:r>
                  </w:ins>
                  <w:r w:rsidRPr="00825537">
                    <w:rPr>
                      <w:lang w:val="et-EE"/>
                    </w:rPr>
                    <w:t>0</w:t>
                  </w:r>
                </w:p>
              </w:tc>
              <w:tc>
                <w:tcPr>
                  <w:tcW w:w="926" w:type="dxa"/>
                  <w:tcBorders>
                    <w:top w:val="single" w:sz="4" w:space="0" w:color="auto"/>
                    <w:left w:val="single" w:sz="4" w:space="0" w:color="auto"/>
                    <w:bottom w:val="single" w:sz="4" w:space="0" w:color="auto"/>
                    <w:right w:val="single" w:sz="4" w:space="0" w:color="auto"/>
                  </w:tcBorders>
                  <w:hideMark/>
                </w:tcPr>
                <w:p w14:paraId="76B28580" w14:textId="14841F2E" w:rsidR="005858E1" w:rsidRPr="00825537" w:rsidRDefault="005858E1" w:rsidP="00567665">
                  <w:pPr>
                    <w:keepNext/>
                    <w:tabs>
                      <w:tab w:val="clear" w:pos="567"/>
                    </w:tabs>
                    <w:spacing w:line="240" w:lineRule="auto"/>
                    <w:jc w:val="center"/>
                    <w:rPr>
                      <w:lang w:val="et-EE"/>
                    </w:rPr>
                  </w:pPr>
                  <w:r w:rsidRPr="00825537">
                    <w:rPr>
                      <w:lang w:val="et-EE"/>
                    </w:rPr>
                    <w:t>0,</w:t>
                  </w:r>
                  <w:del w:id="59" w:author="IB update" w:date="2025-03-24T19:35:00Z">
                    <w:r w:rsidRPr="00825537" w:rsidDel="00843A34">
                      <w:rPr>
                        <w:lang w:val="et-EE"/>
                      </w:rPr>
                      <w:delText>88</w:delText>
                    </w:r>
                  </w:del>
                  <w:ins w:id="60" w:author="IB update" w:date="2025-03-24T19:35:00Z">
                    <w:r w:rsidRPr="00825537">
                      <w:rPr>
                        <w:lang w:val="et-EE"/>
                      </w:rPr>
                      <w:t>75</w:t>
                    </w:r>
                  </w:ins>
                </w:p>
              </w:tc>
            </w:tr>
            <w:tr w:rsidR="005858E1" w:rsidRPr="00825537" w14:paraId="73729B51" w14:textId="77777777" w:rsidTr="005858E1">
              <w:trPr>
                <w:cantSplit/>
                <w:trHeight w:val="288"/>
              </w:trPr>
              <w:tc>
                <w:tcPr>
                  <w:tcW w:w="1345" w:type="dxa"/>
                  <w:vMerge/>
                  <w:tcBorders>
                    <w:left w:val="single" w:sz="4" w:space="0" w:color="auto"/>
                    <w:right w:val="single" w:sz="4" w:space="0" w:color="auto"/>
                  </w:tcBorders>
                </w:tcPr>
                <w:p w14:paraId="74336324" w14:textId="77777777" w:rsidR="005858E1" w:rsidRPr="00825537" w:rsidRDefault="005858E1" w:rsidP="00567665">
                  <w:pPr>
                    <w:keepNext/>
                    <w:tabs>
                      <w:tab w:val="clear" w:pos="567"/>
                    </w:tabs>
                    <w:spacing w:line="240" w:lineRule="auto"/>
                    <w:jc w:val="center"/>
                    <w:rPr>
                      <w:lang w:val="et-EE"/>
                    </w:rPr>
                  </w:pPr>
                </w:p>
              </w:tc>
              <w:tc>
                <w:tcPr>
                  <w:tcW w:w="864" w:type="dxa"/>
                  <w:tcBorders>
                    <w:top w:val="single" w:sz="4" w:space="0" w:color="auto"/>
                    <w:left w:val="single" w:sz="4" w:space="0" w:color="auto"/>
                    <w:bottom w:val="single" w:sz="4" w:space="0" w:color="auto"/>
                    <w:right w:val="single" w:sz="4" w:space="0" w:color="auto"/>
                  </w:tcBorders>
                  <w:hideMark/>
                </w:tcPr>
                <w:p w14:paraId="726F4905" w14:textId="35712E7B" w:rsidR="005858E1" w:rsidRPr="00825537" w:rsidRDefault="005858E1" w:rsidP="00567665">
                  <w:pPr>
                    <w:keepNext/>
                    <w:tabs>
                      <w:tab w:val="clear" w:pos="567"/>
                    </w:tabs>
                    <w:spacing w:line="240" w:lineRule="auto"/>
                    <w:jc w:val="center"/>
                    <w:rPr>
                      <w:lang w:val="et-EE"/>
                    </w:rPr>
                  </w:pPr>
                  <w:r w:rsidRPr="00825537">
                    <w:rPr>
                      <w:lang w:val="et-EE"/>
                    </w:rPr>
                    <w:t>3,</w:t>
                  </w:r>
                  <w:del w:id="61" w:author="IB update" w:date="2025-03-24T19:33:00Z">
                    <w:r w:rsidRPr="00825537" w:rsidDel="00843A34">
                      <w:rPr>
                        <w:lang w:val="et-EE"/>
                      </w:rPr>
                      <w:delText>75</w:delText>
                    </w:r>
                  </w:del>
                  <w:ins w:id="62" w:author="IB update" w:date="2025-03-24T19:33:00Z">
                    <w:r w:rsidRPr="00825537">
                      <w:rPr>
                        <w:lang w:val="et-EE"/>
                      </w:rPr>
                      <w:t>20</w:t>
                    </w:r>
                  </w:ins>
                </w:p>
              </w:tc>
              <w:tc>
                <w:tcPr>
                  <w:tcW w:w="926" w:type="dxa"/>
                  <w:tcBorders>
                    <w:top w:val="single" w:sz="4" w:space="0" w:color="auto"/>
                    <w:left w:val="single" w:sz="4" w:space="0" w:color="auto"/>
                    <w:bottom w:val="single" w:sz="4" w:space="0" w:color="auto"/>
                    <w:right w:val="single" w:sz="4" w:space="0" w:color="auto"/>
                  </w:tcBorders>
                  <w:hideMark/>
                </w:tcPr>
                <w:p w14:paraId="32514937" w14:textId="62B56361" w:rsidR="005858E1" w:rsidRPr="00825537" w:rsidRDefault="005858E1" w:rsidP="00567665">
                  <w:pPr>
                    <w:keepNext/>
                    <w:tabs>
                      <w:tab w:val="clear" w:pos="567"/>
                    </w:tabs>
                    <w:spacing w:line="240" w:lineRule="auto"/>
                    <w:jc w:val="center"/>
                    <w:rPr>
                      <w:lang w:val="et-EE"/>
                    </w:rPr>
                  </w:pPr>
                  <w:r w:rsidRPr="00825537">
                    <w:rPr>
                      <w:lang w:val="et-EE"/>
                    </w:rPr>
                    <w:t>0,</w:t>
                  </w:r>
                  <w:del w:id="63" w:author="IB update" w:date="2025-03-24T19:35:00Z">
                    <w:r w:rsidRPr="00825537" w:rsidDel="00843A34">
                      <w:rPr>
                        <w:lang w:val="et-EE"/>
                      </w:rPr>
                      <w:delText>94</w:delText>
                    </w:r>
                  </w:del>
                  <w:ins w:id="64" w:author="IB update" w:date="2025-03-24T19:35:00Z">
                    <w:r w:rsidRPr="00825537">
                      <w:rPr>
                        <w:lang w:val="et-EE"/>
                      </w:rPr>
                      <w:t>80</w:t>
                    </w:r>
                  </w:ins>
                </w:p>
              </w:tc>
            </w:tr>
            <w:tr w:rsidR="005858E1" w:rsidRPr="00825537" w14:paraId="093AD48C" w14:textId="77777777" w:rsidTr="005858E1">
              <w:trPr>
                <w:cantSplit/>
                <w:trHeight w:val="300"/>
              </w:trPr>
              <w:tc>
                <w:tcPr>
                  <w:tcW w:w="1345" w:type="dxa"/>
                  <w:vMerge/>
                  <w:tcBorders>
                    <w:left w:val="single" w:sz="4" w:space="0" w:color="auto"/>
                    <w:right w:val="single" w:sz="4" w:space="0" w:color="auto"/>
                  </w:tcBorders>
                </w:tcPr>
                <w:p w14:paraId="0EBD788D" w14:textId="77777777" w:rsidR="005858E1" w:rsidRPr="00825537" w:rsidRDefault="005858E1" w:rsidP="00567665">
                  <w:pPr>
                    <w:keepNext/>
                    <w:tabs>
                      <w:tab w:val="clear" w:pos="567"/>
                    </w:tabs>
                    <w:spacing w:line="240" w:lineRule="auto"/>
                    <w:jc w:val="center"/>
                    <w:rPr>
                      <w:lang w:val="et-EE"/>
                    </w:rPr>
                  </w:pPr>
                </w:p>
              </w:tc>
              <w:tc>
                <w:tcPr>
                  <w:tcW w:w="864" w:type="dxa"/>
                  <w:tcBorders>
                    <w:top w:val="single" w:sz="4" w:space="0" w:color="auto"/>
                    <w:left w:val="single" w:sz="4" w:space="0" w:color="auto"/>
                    <w:bottom w:val="single" w:sz="4" w:space="0" w:color="auto"/>
                    <w:right w:val="single" w:sz="4" w:space="0" w:color="auto"/>
                  </w:tcBorders>
                  <w:hideMark/>
                </w:tcPr>
                <w:p w14:paraId="15C67219" w14:textId="30A433D4" w:rsidR="005858E1" w:rsidRPr="00825537" w:rsidRDefault="005858E1" w:rsidP="00567665">
                  <w:pPr>
                    <w:keepNext/>
                    <w:tabs>
                      <w:tab w:val="clear" w:pos="567"/>
                    </w:tabs>
                    <w:spacing w:line="240" w:lineRule="auto"/>
                    <w:jc w:val="center"/>
                    <w:rPr>
                      <w:lang w:val="et-EE"/>
                    </w:rPr>
                  </w:pPr>
                  <w:ins w:id="65" w:author="IB update" w:date="2025-03-24T19:33:00Z">
                    <w:r w:rsidRPr="00825537">
                      <w:rPr>
                        <w:lang w:val="et-EE"/>
                      </w:rPr>
                      <w:t>3</w:t>
                    </w:r>
                  </w:ins>
                  <w:del w:id="66" w:author="IB update" w:date="2025-03-24T19:33:00Z">
                    <w:r w:rsidRPr="00825537" w:rsidDel="00843A34">
                      <w:rPr>
                        <w:lang w:val="et-EE"/>
                      </w:rPr>
                      <w:delText>4</w:delText>
                    </w:r>
                  </w:del>
                  <w:r w:rsidRPr="00825537">
                    <w:rPr>
                      <w:lang w:val="et-EE"/>
                    </w:rPr>
                    <w:t>,</w:t>
                  </w:r>
                  <w:ins w:id="67" w:author="IB update" w:date="2025-03-24T19:34:00Z">
                    <w:r w:rsidRPr="00825537">
                      <w:rPr>
                        <w:lang w:val="et-EE"/>
                      </w:rPr>
                      <w:t>4</w:t>
                    </w:r>
                  </w:ins>
                  <w:del w:id="68" w:author="IB update" w:date="2025-03-24T19:34:00Z">
                    <w:r w:rsidRPr="00825537" w:rsidDel="00843A34">
                      <w:rPr>
                        <w:lang w:val="et-EE"/>
                      </w:rPr>
                      <w:delText>0</w:delText>
                    </w:r>
                  </w:del>
                  <w:r w:rsidRPr="00825537">
                    <w:rPr>
                      <w:lang w:val="et-EE"/>
                    </w:rPr>
                    <w:t>0</w:t>
                  </w:r>
                </w:p>
              </w:tc>
              <w:tc>
                <w:tcPr>
                  <w:tcW w:w="926" w:type="dxa"/>
                  <w:tcBorders>
                    <w:top w:val="single" w:sz="4" w:space="0" w:color="auto"/>
                    <w:left w:val="single" w:sz="4" w:space="0" w:color="auto"/>
                    <w:bottom w:val="single" w:sz="4" w:space="0" w:color="auto"/>
                    <w:right w:val="single" w:sz="4" w:space="0" w:color="auto"/>
                  </w:tcBorders>
                  <w:hideMark/>
                </w:tcPr>
                <w:p w14:paraId="7913D762" w14:textId="64322474" w:rsidR="005858E1" w:rsidRPr="00825537" w:rsidRDefault="005858E1" w:rsidP="00567665">
                  <w:pPr>
                    <w:keepNext/>
                    <w:tabs>
                      <w:tab w:val="clear" w:pos="567"/>
                    </w:tabs>
                    <w:spacing w:line="240" w:lineRule="auto"/>
                    <w:jc w:val="center"/>
                    <w:rPr>
                      <w:lang w:val="et-EE"/>
                    </w:rPr>
                  </w:pPr>
                  <w:del w:id="69" w:author="IB update" w:date="2025-03-24T19:35:00Z">
                    <w:r w:rsidRPr="00825537" w:rsidDel="00843A34">
                      <w:rPr>
                        <w:lang w:val="et-EE"/>
                      </w:rPr>
                      <w:delText>1</w:delText>
                    </w:r>
                  </w:del>
                  <w:ins w:id="70" w:author="IB update" w:date="2025-03-24T19:35:00Z">
                    <w:r w:rsidRPr="00825537">
                      <w:rPr>
                        <w:lang w:val="et-EE"/>
                      </w:rPr>
                      <w:t>0</w:t>
                    </w:r>
                  </w:ins>
                  <w:r w:rsidRPr="00825537">
                    <w:rPr>
                      <w:lang w:val="et-EE"/>
                    </w:rPr>
                    <w:t>,</w:t>
                  </w:r>
                  <w:del w:id="71" w:author="IB update" w:date="2025-03-24T19:35:00Z">
                    <w:r w:rsidRPr="00825537" w:rsidDel="00843A34">
                      <w:rPr>
                        <w:lang w:val="et-EE"/>
                      </w:rPr>
                      <w:delText>00</w:delText>
                    </w:r>
                  </w:del>
                  <w:ins w:id="72" w:author="IB update" w:date="2025-03-24T19:35:00Z">
                    <w:r w:rsidRPr="00825537">
                      <w:rPr>
                        <w:lang w:val="et-EE"/>
                      </w:rPr>
                      <w:t>85</w:t>
                    </w:r>
                  </w:ins>
                </w:p>
              </w:tc>
            </w:tr>
            <w:tr w:rsidR="005858E1" w:rsidRPr="00825537" w14:paraId="4D29B2DA" w14:textId="77777777" w:rsidTr="005858E1">
              <w:trPr>
                <w:cantSplit/>
                <w:trHeight w:val="300"/>
                <w:ins w:id="73" w:author="IB update" w:date="2025-03-24T19:35:00Z"/>
              </w:trPr>
              <w:tc>
                <w:tcPr>
                  <w:tcW w:w="1345" w:type="dxa"/>
                  <w:vMerge/>
                  <w:tcBorders>
                    <w:left w:val="single" w:sz="4" w:space="0" w:color="auto"/>
                    <w:right w:val="single" w:sz="4" w:space="0" w:color="auto"/>
                  </w:tcBorders>
                </w:tcPr>
                <w:p w14:paraId="3CB26B0F" w14:textId="77777777" w:rsidR="005858E1" w:rsidRPr="00825537" w:rsidRDefault="005858E1" w:rsidP="00843A34">
                  <w:pPr>
                    <w:keepNext/>
                    <w:tabs>
                      <w:tab w:val="clear" w:pos="567"/>
                    </w:tabs>
                    <w:spacing w:line="240" w:lineRule="auto"/>
                    <w:jc w:val="center"/>
                    <w:rPr>
                      <w:ins w:id="74" w:author="IB update" w:date="2025-03-24T19:35:00Z"/>
                      <w:lang w:val="et-EE"/>
                    </w:rPr>
                  </w:pPr>
                </w:p>
              </w:tc>
              <w:tc>
                <w:tcPr>
                  <w:tcW w:w="864" w:type="dxa"/>
                  <w:tcBorders>
                    <w:top w:val="single" w:sz="4" w:space="0" w:color="auto"/>
                    <w:left w:val="single" w:sz="4" w:space="0" w:color="auto"/>
                    <w:bottom w:val="single" w:sz="4" w:space="0" w:color="auto"/>
                    <w:right w:val="single" w:sz="4" w:space="0" w:color="auto"/>
                  </w:tcBorders>
                </w:tcPr>
                <w:p w14:paraId="23C1E48C" w14:textId="769C7E37" w:rsidR="005858E1" w:rsidRPr="00825537" w:rsidRDefault="005858E1" w:rsidP="00843A34">
                  <w:pPr>
                    <w:keepNext/>
                    <w:tabs>
                      <w:tab w:val="clear" w:pos="567"/>
                    </w:tabs>
                    <w:spacing w:line="240" w:lineRule="auto"/>
                    <w:jc w:val="center"/>
                    <w:rPr>
                      <w:ins w:id="75" w:author="IB update" w:date="2025-03-24T19:35:00Z"/>
                      <w:lang w:val="et-EE"/>
                    </w:rPr>
                  </w:pPr>
                  <w:ins w:id="76" w:author="IB update" w:date="2025-03-24T19:36:00Z">
                    <w:r w:rsidRPr="00825537">
                      <w:rPr>
                        <w:lang w:val="et-EE"/>
                      </w:rPr>
                      <w:t>3,60</w:t>
                    </w:r>
                  </w:ins>
                </w:p>
              </w:tc>
              <w:tc>
                <w:tcPr>
                  <w:tcW w:w="926" w:type="dxa"/>
                  <w:tcBorders>
                    <w:top w:val="single" w:sz="4" w:space="0" w:color="auto"/>
                    <w:left w:val="single" w:sz="4" w:space="0" w:color="auto"/>
                    <w:bottom w:val="single" w:sz="4" w:space="0" w:color="auto"/>
                    <w:right w:val="single" w:sz="4" w:space="0" w:color="auto"/>
                  </w:tcBorders>
                </w:tcPr>
                <w:p w14:paraId="60699298" w14:textId="71FC3763" w:rsidR="005858E1" w:rsidRPr="00825537" w:rsidDel="00843A34" w:rsidRDefault="005858E1" w:rsidP="00843A34">
                  <w:pPr>
                    <w:keepNext/>
                    <w:tabs>
                      <w:tab w:val="clear" w:pos="567"/>
                    </w:tabs>
                    <w:spacing w:line="240" w:lineRule="auto"/>
                    <w:jc w:val="center"/>
                    <w:rPr>
                      <w:ins w:id="77" w:author="IB update" w:date="2025-03-24T19:35:00Z"/>
                      <w:lang w:val="et-EE"/>
                    </w:rPr>
                  </w:pPr>
                  <w:ins w:id="78" w:author="IB update" w:date="2025-03-24T19:36:00Z">
                    <w:r w:rsidRPr="00825537">
                      <w:rPr>
                        <w:lang w:val="et-EE"/>
                      </w:rPr>
                      <w:t>0</w:t>
                    </w:r>
                  </w:ins>
                  <w:ins w:id="79" w:author="IB update" w:date="2025-03-24T19:37:00Z">
                    <w:r w:rsidRPr="00825537">
                      <w:rPr>
                        <w:lang w:val="et-EE"/>
                      </w:rPr>
                      <w:t>,</w:t>
                    </w:r>
                  </w:ins>
                  <w:ins w:id="80" w:author="IB update" w:date="2025-03-24T19:36:00Z">
                    <w:r w:rsidRPr="00825537">
                      <w:rPr>
                        <w:lang w:val="et-EE"/>
                      </w:rPr>
                      <w:t>90</w:t>
                    </w:r>
                  </w:ins>
                </w:p>
              </w:tc>
            </w:tr>
            <w:tr w:rsidR="005858E1" w:rsidRPr="00825537" w14:paraId="489BE192" w14:textId="77777777" w:rsidTr="005858E1">
              <w:trPr>
                <w:cantSplit/>
                <w:trHeight w:val="300"/>
                <w:ins w:id="81" w:author="IB update" w:date="2025-03-24T19:36:00Z"/>
              </w:trPr>
              <w:tc>
                <w:tcPr>
                  <w:tcW w:w="1345" w:type="dxa"/>
                  <w:vMerge/>
                  <w:tcBorders>
                    <w:left w:val="single" w:sz="4" w:space="0" w:color="auto"/>
                    <w:right w:val="single" w:sz="4" w:space="0" w:color="auto"/>
                  </w:tcBorders>
                </w:tcPr>
                <w:p w14:paraId="1F629D8B" w14:textId="77777777" w:rsidR="005858E1" w:rsidRPr="00825537" w:rsidRDefault="005858E1" w:rsidP="00843A34">
                  <w:pPr>
                    <w:keepNext/>
                    <w:tabs>
                      <w:tab w:val="clear" w:pos="567"/>
                    </w:tabs>
                    <w:spacing w:line="240" w:lineRule="auto"/>
                    <w:jc w:val="center"/>
                    <w:rPr>
                      <w:ins w:id="82" w:author="IB update" w:date="2025-03-24T19:36:00Z"/>
                      <w:lang w:val="et-EE"/>
                    </w:rPr>
                  </w:pPr>
                </w:p>
              </w:tc>
              <w:tc>
                <w:tcPr>
                  <w:tcW w:w="864" w:type="dxa"/>
                  <w:tcBorders>
                    <w:top w:val="single" w:sz="4" w:space="0" w:color="auto"/>
                    <w:left w:val="single" w:sz="4" w:space="0" w:color="auto"/>
                    <w:bottom w:val="single" w:sz="4" w:space="0" w:color="auto"/>
                    <w:right w:val="single" w:sz="4" w:space="0" w:color="auto"/>
                  </w:tcBorders>
                </w:tcPr>
                <w:p w14:paraId="25429911" w14:textId="054FD820" w:rsidR="005858E1" w:rsidRPr="00825537" w:rsidRDefault="005858E1" w:rsidP="00843A34">
                  <w:pPr>
                    <w:keepNext/>
                    <w:tabs>
                      <w:tab w:val="clear" w:pos="567"/>
                    </w:tabs>
                    <w:spacing w:line="240" w:lineRule="auto"/>
                    <w:jc w:val="center"/>
                    <w:rPr>
                      <w:ins w:id="83" w:author="IB update" w:date="2025-03-24T19:36:00Z"/>
                      <w:lang w:val="et-EE"/>
                    </w:rPr>
                  </w:pPr>
                  <w:ins w:id="84" w:author="IB update" w:date="2025-03-24T19:36:00Z">
                    <w:r w:rsidRPr="00825537">
                      <w:rPr>
                        <w:lang w:val="et-EE"/>
                      </w:rPr>
                      <w:t>3,80</w:t>
                    </w:r>
                  </w:ins>
                </w:p>
              </w:tc>
              <w:tc>
                <w:tcPr>
                  <w:tcW w:w="926" w:type="dxa"/>
                  <w:tcBorders>
                    <w:top w:val="single" w:sz="4" w:space="0" w:color="auto"/>
                    <w:left w:val="single" w:sz="4" w:space="0" w:color="auto"/>
                    <w:bottom w:val="single" w:sz="4" w:space="0" w:color="auto"/>
                    <w:right w:val="single" w:sz="4" w:space="0" w:color="auto"/>
                  </w:tcBorders>
                </w:tcPr>
                <w:p w14:paraId="06F6E42A" w14:textId="05EA6CDD" w:rsidR="005858E1" w:rsidRPr="00825537" w:rsidDel="00843A34" w:rsidRDefault="005858E1" w:rsidP="00843A34">
                  <w:pPr>
                    <w:keepNext/>
                    <w:tabs>
                      <w:tab w:val="clear" w:pos="567"/>
                    </w:tabs>
                    <w:spacing w:line="240" w:lineRule="auto"/>
                    <w:jc w:val="center"/>
                    <w:rPr>
                      <w:ins w:id="85" w:author="IB update" w:date="2025-03-24T19:36:00Z"/>
                      <w:lang w:val="et-EE"/>
                    </w:rPr>
                  </w:pPr>
                  <w:ins w:id="86" w:author="IB update" w:date="2025-03-24T19:36:00Z">
                    <w:r w:rsidRPr="00825537">
                      <w:rPr>
                        <w:lang w:val="et-EE"/>
                      </w:rPr>
                      <w:t>0</w:t>
                    </w:r>
                  </w:ins>
                  <w:ins w:id="87" w:author="IB update" w:date="2025-03-24T19:37:00Z">
                    <w:r w:rsidRPr="00825537">
                      <w:rPr>
                        <w:lang w:val="et-EE"/>
                      </w:rPr>
                      <w:t>,</w:t>
                    </w:r>
                  </w:ins>
                  <w:ins w:id="88" w:author="IB update" w:date="2025-03-24T19:36:00Z">
                    <w:r w:rsidRPr="00825537">
                      <w:rPr>
                        <w:lang w:val="et-EE"/>
                      </w:rPr>
                      <w:t>95</w:t>
                    </w:r>
                  </w:ins>
                </w:p>
              </w:tc>
            </w:tr>
            <w:tr w:rsidR="005858E1" w:rsidRPr="00825537" w14:paraId="53357C1B" w14:textId="77777777" w:rsidTr="005858E1">
              <w:trPr>
                <w:cantSplit/>
                <w:trHeight w:val="300"/>
                <w:ins w:id="89" w:author="IB update" w:date="2025-03-24T19:36:00Z"/>
              </w:trPr>
              <w:tc>
                <w:tcPr>
                  <w:tcW w:w="1345" w:type="dxa"/>
                  <w:vMerge/>
                  <w:tcBorders>
                    <w:left w:val="single" w:sz="4" w:space="0" w:color="auto"/>
                    <w:bottom w:val="single" w:sz="4" w:space="0" w:color="auto"/>
                    <w:right w:val="single" w:sz="4" w:space="0" w:color="auto"/>
                  </w:tcBorders>
                </w:tcPr>
                <w:p w14:paraId="3AEC606F" w14:textId="77777777" w:rsidR="005858E1" w:rsidRPr="00825537" w:rsidRDefault="005858E1" w:rsidP="00843A34">
                  <w:pPr>
                    <w:keepNext/>
                    <w:tabs>
                      <w:tab w:val="clear" w:pos="567"/>
                    </w:tabs>
                    <w:spacing w:line="240" w:lineRule="auto"/>
                    <w:jc w:val="center"/>
                    <w:rPr>
                      <w:ins w:id="90" w:author="IB update" w:date="2025-03-24T19:36:00Z"/>
                      <w:lang w:val="et-EE"/>
                    </w:rPr>
                  </w:pPr>
                </w:p>
              </w:tc>
              <w:tc>
                <w:tcPr>
                  <w:tcW w:w="864" w:type="dxa"/>
                  <w:tcBorders>
                    <w:top w:val="single" w:sz="4" w:space="0" w:color="auto"/>
                    <w:left w:val="single" w:sz="4" w:space="0" w:color="auto"/>
                    <w:bottom w:val="single" w:sz="4" w:space="0" w:color="auto"/>
                    <w:right w:val="single" w:sz="4" w:space="0" w:color="auto"/>
                  </w:tcBorders>
                </w:tcPr>
                <w:p w14:paraId="193C66F5" w14:textId="5A34221A" w:rsidR="005858E1" w:rsidRPr="00825537" w:rsidRDefault="005858E1" w:rsidP="00843A34">
                  <w:pPr>
                    <w:keepNext/>
                    <w:tabs>
                      <w:tab w:val="clear" w:pos="567"/>
                    </w:tabs>
                    <w:spacing w:line="240" w:lineRule="auto"/>
                    <w:jc w:val="center"/>
                    <w:rPr>
                      <w:ins w:id="91" w:author="IB update" w:date="2025-03-24T19:36:00Z"/>
                      <w:lang w:val="et-EE"/>
                    </w:rPr>
                  </w:pPr>
                  <w:ins w:id="92" w:author="IB update" w:date="2025-03-24T19:36:00Z">
                    <w:r w:rsidRPr="00825537">
                      <w:rPr>
                        <w:lang w:val="et-EE"/>
                      </w:rPr>
                      <w:t>4,00</w:t>
                    </w:r>
                  </w:ins>
                </w:p>
              </w:tc>
              <w:tc>
                <w:tcPr>
                  <w:tcW w:w="926" w:type="dxa"/>
                  <w:tcBorders>
                    <w:top w:val="single" w:sz="4" w:space="0" w:color="auto"/>
                    <w:left w:val="single" w:sz="4" w:space="0" w:color="auto"/>
                    <w:bottom w:val="single" w:sz="4" w:space="0" w:color="auto"/>
                    <w:right w:val="single" w:sz="4" w:space="0" w:color="auto"/>
                  </w:tcBorders>
                </w:tcPr>
                <w:p w14:paraId="3D46764F" w14:textId="0AE0820C" w:rsidR="005858E1" w:rsidRPr="00825537" w:rsidDel="00843A34" w:rsidRDefault="005858E1" w:rsidP="00843A34">
                  <w:pPr>
                    <w:keepNext/>
                    <w:tabs>
                      <w:tab w:val="clear" w:pos="567"/>
                    </w:tabs>
                    <w:spacing w:line="240" w:lineRule="auto"/>
                    <w:jc w:val="center"/>
                    <w:rPr>
                      <w:ins w:id="93" w:author="IB update" w:date="2025-03-24T19:36:00Z"/>
                      <w:lang w:val="et-EE"/>
                    </w:rPr>
                  </w:pPr>
                  <w:ins w:id="94" w:author="IB update" w:date="2025-03-24T19:36:00Z">
                    <w:r w:rsidRPr="00825537">
                      <w:rPr>
                        <w:lang w:val="et-EE"/>
                      </w:rPr>
                      <w:t>1</w:t>
                    </w:r>
                  </w:ins>
                  <w:ins w:id="95" w:author="IB update" w:date="2025-03-24T19:37:00Z">
                    <w:r w:rsidRPr="00825537">
                      <w:rPr>
                        <w:lang w:val="et-EE"/>
                      </w:rPr>
                      <w:t>,</w:t>
                    </w:r>
                  </w:ins>
                  <w:ins w:id="96" w:author="IB update" w:date="2025-03-24T19:36:00Z">
                    <w:r w:rsidRPr="00825537">
                      <w:rPr>
                        <w:lang w:val="et-EE"/>
                      </w:rPr>
                      <w:t>00</w:t>
                    </w:r>
                  </w:ins>
                </w:p>
              </w:tc>
            </w:tr>
          </w:tbl>
          <w:p w14:paraId="30F8C1C6" w14:textId="77777777" w:rsidR="00D96FA9" w:rsidRPr="00825537" w:rsidRDefault="00D96FA9" w:rsidP="00567665">
            <w:pPr>
              <w:keepNext/>
              <w:tabs>
                <w:tab w:val="clear" w:pos="567"/>
              </w:tabs>
              <w:spacing w:line="240" w:lineRule="auto"/>
              <w:rPr>
                <w:lang w:val="et-EE"/>
              </w:rPr>
            </w:pPr>
          </w:p>
        </w:tc>
        <w:tc>
          <w:tcPr>
            <w:tcW w:w="3207" w:type="dxa"/>
          </w:tcPr>
          <w:tbl>
            <w:tblPr>
              <w:tblW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248"/>
              <w:gridCol w:w="724"/>
              <w:gridCol w:w="863"/>
            </w:tblGrid>
            <w:tr w:rsidR="00D96FA9" w:rsidRPr="00825537" w14:paraId="064BCEED" w14:textId="77777777" w:rsidTr="005858E1">
              <w:trPr>
                <w:trHeight w:val="288"/>
              </w:trPr>
              <w:tc>
                <w:tcPr>
                  <w:tcW w:w="1231" w:type="dxa"/>
                  <w:vMerge w:val="restart"/>
                  <w:tcBorders>
                    <w:top w:val="single" w:sz="4" w:space="0" w:color="auto"/>
                    <w:left w:val="single" w:sz="4" w:space="0" w:color="auto"/>
                    <w:bottom w:val="single" w:sz="4" w:space="0" w:color="auto"/>
                    <w:right w:val="single" w:sz="4" w:space="0" w:color="auto"/>
                  </w:tcBorders>
                </w:tcPr>
                <w:p w14:paraId="5D9545DF" w14:textId="0AD9CC4F" w:rsidR="00D96FA9" w:rsidRPr="00825537" w:rsidRDefault="00D96FA9" w:rsidP="005858E1">
                  <w:pPr>
                    <w:keepNext/>
                    <w:tabs>
                      <w:tab w:val="clear" w:pos="567"/>
                    </w:tabs>
                    <w:spacing w:line="240" w:lineRule="auto"/>
                    <w:jc w:val="center"/>
                    <w:rPr>
                      <w:b/>
                      <w:bCs/>
                      <w:lang w:val="et-EE"/>
                    </w:rPr>
                  </w:pPr>
                  <w:r w:rsidRPr="00825537">
                    <w:rPr>
                      <w:b/>
                      <w:lang w:val="et-EE"/>
                    </w:rPr>
                    <w:t xml:space="preserve">3 ml suusüstal (0,1 ml </w:t>
                  </w:r>
                  <w:proofErr w:type="spellStart"/>
                  <w:r w:rsidRPr="00825537">
                    <w:rPr>
                      <w:b/>
                      <w:lang w:val="et-EE"/>
                    </w:rPr>
                    <w:t>graduat-sioon</w:t>
                  </w:r>
                  <w:proofErr w:type="spellEnd"/>
                  <w:r w:rsidRPr="00825537">
                    <w:rPr>
                      <w:b/>
                      <w:lang w:val="et-EE"/>
                    </w:rPr>
                    <w:t>)</w:t>
                  </w:r>
                </w:p>
              </w:tc>
              <w:tc>
                <w:tcPr>
                  <w:tcW w:w="1565" w:type="dxa"/>
                  <w:gridSpan w:val="2"/>
                  <w:tcBorders>
                    <w:top w:val="single" w:sz="4" w:space="0" w:color="auto"/>
                    <w:left w:val="single" w:sz="4" w:space="0" w:color="auto"/>
                    <w:bottom w:val="single" w:sz="4" w:space="0" w:color="auto"/>
                    <w:right w:val="single" w:sz="4" w:space="0" w:color="auto"/>
                  </w:tcBorders>
                  <w:hideMark/>
                </w:tcPr>
                <w:p w14:paraId="42A6710D" w14:textId="77777777" w:rsidR="00D96FA9" w:rsidRPr="00825537" w:rsidRDefault="00D96FA9" w:rsidP="00567665">
                  <w:pPr>
                    <w:keepNext/>
                    <w:tabs>
                      <w:tab w:val="clear" w:pos="567"/>
                    </w:tabs>
                    <w:spacing w:line="240" w:lineRule="auto"/>
                    <w:jc w:val="center"/>
                    <w:rPr>
                      <w:b/>
                      <w:bCs/>
                      <w:lang w:val="et-EE"/>
                    </w:rPr>
                  </w:pPr>
                  <w:proofErr w:type="spellStart"/>
                  <w:r w:rsidRPr="00825537">
                    <w:rPr>
                      <w:b/>
                      <w:bCs/>
                      <w:lang w:val="et-EE"/>
                    </w:rPr>
                    <w:t>Orfadini</w:t>
                  </w:r>
                  <w:proofErr w:type="spellEnd"/>
                  <w:r w:rsidRPr="00825537">
                    <w:rPr>
                      <w:b/>
                      <w:bCs/>
                      <w:lang w:val="et-EE"/>
                    </w:rPr>
                    <w:t xml:space="preserve"> annus</w:t>
                  </w:r>
                </w:p>
              </w:tc>
            </w:tr>
            <w:tr w:rsidR="00D96FA9" w:rsidRPr="00825537" w14:paraId="159266DE" w14:textId="77777777" w:rsidTr="005858E1">
              <w:trPr>
                <w:trHeight w:val="300"/>
              </w:trPr>
              <w:tc>
                <w:tcPr>
                  <w:tcW w:w="1231" w:type="dxa"/>
                  <w:vMerge/>
                  <w:tcBorders>
                    <w:top w:val="single" w:sz="4" w:space="0" w:color="auto"/>
                    <w:left w:val="single" w:sz="4" w:space="0" w:color="auto"/>
                    <w:bottom w:val="single" w:sz="4" w:space="0" w:color="auto"/>
                    <w:right w:val="single" w:sz="4" w:space="0" w:color="auto"/>
                  </w:tcBorders>
                </w:tcPr>
                <w:p w14:paraId="254E0D5A" w14:textId="77777777" w:rsidR="00D96FA9" w:rsidRPr="00825537" w:rsidRDefault="00D96FA9" w:rsidP="00567665">
                  <w:pPr>
                    <w:keepNext/>
                    <w:tabs>
                      <w:tab w:val="clear" w:pos="567"/>
                    </w:tabs>
                    <w:spacing w:line="240" w:lineRule="auto"/>
                    <w:jc w:val="center"/>
                    <w:rPr>
                      <w:b/>
                      <w:bCs/>
                      <w:lang w:val="et-EE"/>
                    </w:rPr>
                  </w:pPr>
                </w:p>
              </w:tc>
              <w:tc>
                <w:tcPr>
                  <w:tcW w:w="714" w:type="dxa"/>
                  <w:tcBorders>
                    <w:top w:val="single" w:sz="4" w:space="0" w:color="auto"/>
                    <w:left w:val="single" w:sz="4" w:space="0" w:color="auto"/>
                    <w:bottom w:val="single" w:sz="4" w:space="0" w:color="auto"/>
                    <w:right w:val="single" w:sz="4" w:space="0" w:color="auto"/>
                  </w:tcBorders>
                  <w:hideMark/>
                </w:tcPr>
                <w:p w14:paraId="3E62F276" w14:textId="77777777" w:rsidR="00D96FA9" w:rsidRPr="00825537" w:rsidRDefault="00D96FA9" w:rsidP="00567665">
                  <w:pPr>
                    <w:keepNext/>
                    <w:tabs>
                      <w:tab w:val="clear" w:pos="567"/>
                    </w:tabs>
                    <w:spacing w:line="240" w:lineRule="auto"/>
                    <w:jc w:val="center"/>
                    <w:rPr>
                      <w:b/>
                      <w:bCs/>
                      <w:lang w:val="et-EE"/>
                    </w:rPr>
                  </w:pPr>
                  <w:r w:rsidRPr="00825537">
                    <w:rPr>
                      <w:b/>
                      <w:bCs/>
                      <w:lang w:val="et-EE"/>
                    </w:rPr>
                    <w:t>mg</w:t>
                  </w:r>
                </w:p>
              </w:tc>
              <w:tc>
                <w:tcPr>
                  <w:tcW w:w="851" w:type="dxa"/>
                  <w:tcBorders>
                    <w:top w:val="single" w:sz="4" w:space="0" w:color="auto"/>
                    <w:left w:val="single" w:sz="4" w:space="0" w:color="auto"/>
                    <w:bottom w:val="single" w:sz="4" w:space="0" w:color="auto"/>
                    <w:right w:val="single" w:sz="4" w:space="0" w:color="auto"/>
                  </w:tcBorders>
                  <w:hideMark/>
                </w:tcPr>
                <w:p w14:paraId="74FC7E9E" w14:textId="77777777" w:rsidR="00D96FA9" w:rsidRPr="00825537" w:rsidRDefault="00D96FA9" w:rsidP="00567665">
                  <w:pPr>
                    <w:keepNext/>
                    <w:tabs>
                      <w:tab w:val="clear" w:pos="567"/>
                    </w:tabs>
                    <w:spacing w:line="240" w:lineRule="auto"/>
                    <w:jc w:val="center"/>
                    <w:rPr>
                      <w:b/>
                      <w:bCs/>
                      <w:lang w:val="et-EE"/>
                    </w:rPr>
                  </w:pPr>
                  <w:r w:rsidRPr="00825537">
                    <w:rPr>
                      <w:b/>
                      <w:bCs/>
                      <w:lang w:val="et-EE"/>
                    </w:rPr>
                    <w:t>ml</w:t>
                  </w:r>
                </w:p>
              </w:tc>
            </w:tr>
            <w:tr w:rsidR="00843A34" w:rsidRPr="00825537" w14:paraId="1CF62FFD" w14:textId="77777777" w:rsidTr="005858E1">
              <w:trPr>
                <w:trHeight w:val="288"/>
                <w:ins w:id="97" w:author="IB update" w:date="2025-03-24T19:37:00Z"/>
              </w:trPr>
              <w:tc>
                <w:tcPr>
                  <w:tcW w:w="1231" w:type="dxa"/>
                  <w:vMerge/>
                  <w:tcBorders>
                    <w:top w:val="single" w:sz="4" w:space="0" w:color="auto"/>
                    <w:left w:val="single" w:sz="4" w:space="0" w:color="auto"/>
                    <w:bottom w:val="single" w:sz="4" w:space="0" w:color="auto"/>
                    <w:right w:val="single" w:sz="4" w:space="0" w:color="auto"/>
                  </w:tcBorders>
                </w:tcPr>
                <w:p w14:paraId="0FD47981" w14:textId="77777777" w:rsidR="00843A34" w:rsidRPr="00825537" w:rsidRDefault="00843A34" w:rsidP="00567665">
                  <w:pPr>
                    <w:keepNext/>
                    <w:tabs>
                      <w:tab w:val="clear" w:pos="567"/>
                    </w:tabs>
                    <w:spacing w:line="240" w:lineRule="auto"/>
                    <w:jc w:val="center"/>
                    <w:rPr>
                      <w:ins w:id="98" w:author="IB update" w:date="2025-03-24T19:37:00Z"/>
                      <w:lang w:val="et-EE"/>
                    </w:rPr>
                  </w:pPr>
                </w:p>
              </w:tc>
              <w:tc>
                <w:tcPr>
                  <w:tcW w:w="714" w:type="dxa"/>
                  <w:tcBorders>
                    <w:top w:val="single" w:sz="4" w:space="0" w:color="auto"/>
                    <w:left w:val="single" w:sz="4" w:space="0" w:color="auto"/>
                    <w:bottom w:val="single" w:sz="4" w:space="0" w:color="auto"/>
                    <w:right w:val="single" w:sz="4" w:space="0" w:color="auto"/>
                  </w:tcBorders>
                </w:tcPr>
                <w:p w14:paraId="654607C1" w14:textId="0081BB92" w:rsidR="00843A34" w:rsidRPr="00825537" w:rsidRDefault="00843A34" w:rsidP="00567665">
                  <w:pPr>
                    <w:keepNext/>
                    <w:tabs>
                      <w:tab w:val="clear" w:pos="567"/>
                    </w:tabs>
                    <w:spacing w:line="240" w:lineRule="auto"/>
                    <w:jc w:val="center"/>
                    <w:rPr>
                      <w:ins w:id="99" w:author="IB update" w:date="2025-03-24T19:37:00Z"/>
                      <w:lang w:val="et-EE"/>
                    </w:rPr>
                  </w:pPr>
                  <w:ins w:id="100" w:author="IB update" w:date="2025-03-24T19:37:00Z">
                    <w:r w:rsidRPr="00825537">
                      <w:rPr>
                        <w:lang w:val="et-EE"/>
                      </w:rPr>
                      <w:t>4,0</w:t>
                    </w:r>
                  </w:ins>
                </w:p>
              </w:tc>
              <w:tc>
                <w:tcPr>
                  <w:tcW w:w="851" w:type="dxa"/>
                  <w:tcBorders>
                    <w:top w:val="single" w:sz="4" w:space="0" w:color="auto"/>
                    <w:left w:val="single" w:sz="4" w:space="0" w:color="auto"/>
                    <w:bottom w:val="single" w:sz="4" w:space="0" w:color="auto"/>
                    <w:right w:val="single" w:sz="4" w:space="0" w:color="auto"/>
                  </w:tcBorders>
                </w:tcPr>
                <w:p w14:paraId="4AA4524D" w14:textId="53564DD3" w:rsidR="00843A34" w:rsidRPr="00825537" w:rsidRDefault="00843A34" w:rsidP="00567665">
                  <w:pPr>
                    <w:keepNext/>
                    <w:tabs>
                      <w:tab w:val="clear" w:pos="567"/>
                    </w:tabs>
                    <w:spacing w:line="240" w:lineRule="auto"/>
                    <w:jc w:val="center"/>
                    <w:rPr>
                      <w:ins w:id="101" w:author="IB update" w:date="2025-03-24T19:37:00Z"/>
                      <w:lang w:val="et-EE"/>
                    </w:rPr>
                  </w:pPr>
                  <w:ins w:id="102" w:author="IB update" w:date="2025-03-24T19:37:00Z">
                    <w:r w:rsidRPr="00825537">
                      <w:rPr>
                        <w:lang w:val="et-EE"/>
                      </w:rPr>
                      <w:t>1,0</w:t>
                    </w:r>
                  </w:ins>
                </w:p>
              </w:tc>
            </w:tr>
            <w:tr w:rsidR="00D96FA9" w:rsidRPr="00825537" w14:paraId="7624F0F8" w14:textId="77777777" w:rsidTr="005858E1">
              <w:trPr>
                <w:trHeight w:val="288"/>
              </w:trPr>
              <w:tc>
                <w:tcPr>
                  <w:tcW w:w="1231" w:type="dxa"/>
                  <w:vMerge/>
                  <w:tcBorders>
                    <w:top w:val="single" w:sz="4" w:space="0" w:color="auto"/>
                    <w:left w:val="single" w:sz="4" w:space="0" w:color="auto"/>
                    <w:bottom w:val="single" w:sz="4" w:space="0" w:color="auto"/>
                    <w:right w:val="single" w:sz="4" w:space="0" w:color="auto"/>
                  </w:tcBorders>
                </w:tcPr>
                <w:p w14:paraId="2C8102AE" w14:textId="77777777" w:rsidR="00D96FA9" w:rsidRPr="00825537" w:rsidRDefault="00D96FA9" w:rsidP="00567665">
                  <w:pPr>
                    <w:keepNext/>
                    <w:tabs>
                      <w:tab w:val="clear" w:pos="567"/>
                    </w:tabs>
                    <w:spacing w:line="240" w:lineRule="auto"/>
                    <w:jc w:val="center"/>
                    <w:rPr>
                      <w:lang w:val="et-EE"/>
                    </w:rPr>
                  </w:pPr>
                </w:p>
              </w:tc>
              <w:tc>
                <w:tcPr>
                  <w:tcW w:w="714" w:type="dxa"/>
                  <w:tcBorders>
                    <w:top w:val="single" w:sz="4" w:space="0" w:color="auto"/>
                    <w:left w:val="single" w:sz="4" w:space="0" w:color="auto"/>
                    <w:bottom w:val="single" w:sz="4" w:space="0" w:color="auto"/>
                    <w:right w:val="single" w:sz="4" w:space="0" w:color="auto"/>
                  </w:tcBorders>
                  <w:hideMark/>
                </w:tcPr>
                <w:p w14:paraId="6C50913E" w14:textId="77777777" w:rsidR="00D96FA9" w:rsidRPr="00825537" w:rsidRDefault="00D96FA9" w:rsidP="00567665">
                  <w:pPr>
                    <w:keepNext/>
                    <w:tabs>
                      <w:tab w:val="clear" w:pos="567"/>
                    </w:tabs>
                    <w:spacing w:line="240" w:lineRule="auto"/>
                    <w:jc w:val="center"/>
                    <w:rPr>
                      <w:lang w:val="et-EE"/>
                    </w:rPr>
                  </w:pPr>
                  <w:r w:rsidRPr="00825537">
                    <w:rPr>
                      <w:lang w:val="et-EE"/>
                    </w:rPr>
                    <w:t>4,5</w:t>
                  </w:r>
                </w:p>
              </w:tc>
              <w:tc>
                <w:tcPr>
                  <w:tcW w:w="851" w:type="dxa"/>
                  <w:tcBorders>
                    <w:top w:val="single" w:sz="4" w:space="0" w:color="auto"/>
                    <w:left w:val="single" w:sz="4" w:space="0" w:color="auto"/>
                    <w:bottom w:val="single" w:sz="4" w:space="0" w:color="auto"/>
                    <w:right w:val="single" w:sz="4" w:space="0" w:color="auto"/>
                  </w:tcBorders>
                  <w:hideMark/>
                </w:tcPr>
                <w:p w14:paraId="69E0F507" w14:textId="77777777" w:rsidR="00D96FA9" w:rsidRPr="00825537" w:rsidRDefault="00D96FA9" w:rsidP="00567665">
                  <w:pPr>
                    <w:keepNext/>
                    <w:tabs>
                      <w:tab w:val="clear" w:pos="567"/>
                    </w:tabs>
                    <w:spacing w:line="240" w:lineRule="auto"/>
                    <w:jc w:val="center"/>
                    <w:rPr>
                      <w:lang w:val="et-EE"/>
                    </w:rPr>
                  </w:pPr>
                  <w:r w:rsidRPr="00825537">
                    <w:rPr>
                      <w:lang w:val="et-EE"/>
                    </w:rPr>
                    <w:t>1,1</w:t>
                  </w:r>
                </w:p>
              </w:tc>
            </w:tr>
            <w:tr w:rsidR="00D96FA9" w:rsidRPr="00825537" w14:paraId="67C63DB6" w14:textId="77777777" w:rsidTr="005858E1">
              <w:trPr>
                <w:trHeight w:val="288"/>
              </w:trPr>
              <w:tc>
                <w:tcPr>
                  <w:tcW w:w="1231" w:type="dxa"/>
                  <w:vMerge/>
                  <w:tcBorders>
                    <w:top w:val="single" w:sz="4" w:space="0" w:color="auto"/>
                    <w:left w:val="single" w:sz="4" w:space="0" w:color="auto"/>
                    <w:bottom w:val="single" w:sz="4" w:space="0" w:color="auto"/>
                    <w:right w:val="single" w:sz="4" w:space="0" w:color="auto"/>
                  </w:tcBorders>
                </w:tcPr>
                <w:p w14:paraId="023D5BB9" w14:textId="77777777" w:rsidR="00D96FA9" w:rsidRPr="00825537" w:rsidRDefault="00D96FA9" w:rsidP="00567665">
                  <w:pPr>
                    <w:keepNext/>
                    <w:tabs>
                      <w:tab w:val="clear" w:pos="567"/>
                    </w:tabs>
                    <w:spacing w:line="240" w:lineRule="auto"/>
                    <w:jc w:val="center"/>
                    <w:rPr>
                      <w:lang w:val="et-EE"/>
                    </w:rPr>
                  </w:pPr>
                </w:p>
              </w:tc>
              <w:tc>
                <w:tcPr>
                  <w:tcW w:w="714" w:type="dxa"/>
                  <w:tcBorders>
                    <w:top w:val="single" w:sz="4" w:space="0" w:color="auto"/>
                    <w:left w:val="single" w:sz="4" w:space="0" w:color="auto"/>
                    <w:bottom w:val="single" w:sz="4" w:space="0" w:color="auto"/>
                    <w:right w:val="single" w:sz="4" w:space="0" w:color="auto"/>
                  </w:tcBorders>
                  <w:hideMark/>
                </w:tcPr>
                <w:p w14:paraId="06F484FA" w14:textId="77777777" w:rsidR="00D96FA9" w:rsidRPr="00825537" w:rsidRDefault="00D96FA9" w:rsidP="00567665">
                  <w:pPr>
                    <w:keepNext/>
                    <w:tabs>
                      <w:tab w:val="clear" w:pos="567"/>
                    </w:tabs>
                    <w:spacing w:line="240" w:lineRule="auto"/>
                    <w:jc w:val="center"/>
                    <w:rPr>
                      <w:lang w:val="et-EE"/>
                    </w:rPr>
                  </w:pPr>
                  <w:r w:rsidRPr="00825537">
                    <w:rPr>
                      <w:lang w:val="et-EE"/>
                    </w:rPr>
                    <w:t>5,0</w:t>
                  </w:r>
                </w:p>
              </w:tc>
              <w:tc>
                <w:tcPr>
                  <w:tcW w:w="851" w:type="dxa"/>
                  <w:tcBorders>
                    <w:top w:val="single" w:sz="4" w:space="0" w:color="auto"/>
                    <w:left w:val="single" w:sz="4" w:space="0" w:color="auto"/>
                    <w:bottom w:val="single" w:sz="4" w:space="0" w:color="auto"/>
                    <w:right w:val="single" w:sz="4" w:space="0" w:color="auto"/>
                  </w:tcBorders>
                  <w:hideMark/>
                </w:tcPr>
                <w:p w14:paraId="6D9E2A36" w14:textId="77777777" w:rsidR="00D96FA9" w:rsidRPr="00825537" w:rsidRDefault="00D96FA9" w:rsidP="00567665">
                  <w:pPr>
                    <w:keepNext/>
                    <w:tabs>
                      <w:tab w:val="clear" w:pos="567"/>
                    </w:tabs>
                    <w:spacing w:line="240" w:lineRule="auto"/>
                    <w:jc w:val="center"/>
                    <w:rPr>
                      <w:lang w:val="et-EE"/>
                    </w:rPr>
                  </w:pPr>
                  <w:r w:rsidRPr="00825537">
                    <w:rPr>
                      <w:lang w:val="et-EE"/>
                    </w:rPr>
                    <w:t>1,3</w:t>
                  </w:r>
                </w:p>
              </w:tc>
            </w:tr>
            <w:tr w:rsidR="00D96FA9" w:rsidRPr="00825537" w14:paraId="79938D2D" w14:textId="77777777" w:rsidTr="005858E1">
              <w:trPr>
                <w:trHeight w:val="288"/>
              </w:trPr>
              <w:tc>
                <w:tcPr>
                  <w:tcW w:w="1231" w:type="dxa"/>
                  <w:vMerge/>
                  <w:tcBorders>
                    <w:top w:val="single" w:sz="4" w:space="0" w:color="auto"/>
                    <w:left w:val="single" w:sz="4" w:space="0" w:color="auto"/>
                    <w:bottom w:val="single" w:sz="4" w:space="0" w:color="auto"/>
                    <w:right w:val="single" w:sz="4" w:space="0" w:color="auto"/>
                  </w:tcBorders>
                </w:tcPr>
                <w:p w14:paraId="3B3A5399" w14:textId="77777777" w:rsidR="00D96FA9" w:rsidRPr="00825537" w:rsidRDefault="00D96FA9" w:rsidP="00567665">
                  <w:pPr>
                    <w:keepNext/>
                    <w:tabs>
                      <w:tab w:val="clear" w:pos="567"/>
                    </w:tabs>
                    <w:spacing w:line="240" w:lineRule="auto"/>
                    <w:jc w:val="center"/>
                    <w:rPr>
                      <w:lang w:val="et-EE"/>
                    </w:rPr>
                  </w:pPr>
                </w:p>
              </w:tc>
              <w:tc>
                <w:tcPr>
                  <w:tcW w:w="714" w:type="dxa"/>
                  <w:tcBorders>
                    <w:top w:val="single" w:sz="4" w:space="0" w:color="auto"/>
                    <w:left w:val="single" w:sz="4" w:space="0" w:color="auto"/>
                    <w:bottom w:val="single" w:sz="4" w:space="0" w:color="auto"/>
                    <w:right w:val="single" w:sz="4" w:space="0" w:color="auto"/>
                  </w:tcBorders>
                  <w:hideMark/>
                </w:tcPr>
                <w:p w14:paraId="47A5DE50" w14:textId="77777777" w:rsidR="00D96FA9" w:rsidRPr="00825537" w:rsidRDefault="00D96FA9" w:rsidP="00567665">
                  <w:pPr>
                    <w:keepNext/>
                    <w:tabs>
                      <w:tab w:val="clear" w:pos="567"/>
                    </w:tabs>
                    <w:spacing w:line="240" w:lineRule="auto"/>
                    <w:jc w:val="center"/>
                    <w:rPr>
                      <w:lang w:val="et-EE"/>
                    </w:rPr>
                  </w:pPr>
                  <w:r w:rsidRPr="00825537">
                    <w:rPr>
                      <w:lang w:val="et-EE"/>
                    </w:rPr>
                    <w:t>5,5</w:t>
                  </w:r>
                </w:p>
              </w:tc>
              <w:tc>
                <w:tcPr>
                  <w:tcW w:w="851" w:type="dxa"/>
                  <w:tcBorders>
                    <w:top w:val="single" w:sz="4" w:space="0" w:color="auto"/>
                    <w:left w:val="single" w:sz="4" w:space="0" w:color="auto"/>
                    <w:bottom w:val="single" w:sz="4" w:space="0" w:color="auto"/>
                    <w:right w:val="single" w:sz="4" w:space="0" w:color="auto"/>
                  </w:tcBorders>
                  <w:hideMark/>
                </w:tcPr>
                <w:p w14:paraId="414E72B6" w14:textId="77777777" w:rsidR="00D96FA9" w:rsidRPr="00825537" w:rsidRDefault="00D96FA9" w:rsidP="00567665">
                  <w:pPr>
                    <w:keepNext/>
                    <w:tabs>
                      <w:tab w:val="clear" w:pos="567"/>
                    </w:tabs>
                    <w:spacing w:line="240" w:lineRule="auto"/>
                    <w:jc w:val="center"/>
                    <w:rPr>
                      <w:lang w:val="et-EE"/>
                    </w:rPr>
                  </w:pPr>
                  <w:r w:rsidRPr="00825537">
                    <w:rPr>
                      <w:lang w:val="et-EE"/>
                    </w:rPr>
                    <w:t>1,4</w:t>
                  </w:r>
                </w:p>
              </w:tc>
            </w:tr>
            <w:tr w:rsidR="00D96FA9" w:rsidRPr="00825537" w14:paraId="7AB41979" w14:textId="77777777" w:rsidTr="005858E1">
              <w:trPr>
                <w:trHeight w:val="288"/>
              </w:trPr>
              <w:tc>
                <w:tcPr>
                  <w:tcW w:w="1231" w:type="dxa"/>
                  <w:vMerge/>
                  <w:tcBorders>
                    <w:top w:val="single" w:sz="4" w:space="0" w:color="auto"/>
                    <w:left w:val="single" w:sz="4" w:space="0" w:color="auto"/>
                    <w:bottom w:val="single" w:sz="4" w:space="0" w:color="auto"/>
                    <w:right w:val="single" w:sz="4" w:space="0" w:color="auto"/>
                  </w:tcBorders>
                </w:tcPr>
                <w:p w14:paraId="2C9BE81E" w14:textId="77777777" w:rsidR="00D96FA9" w:rsidRPr="00825537" w:rsidRDefault="00D96FA9" w:rsidP="00567665">
                  <w:pPr>
                    <w:keepNext/>
                    <w:tabs>
                      <w:tab w:val="clear" w:pos="567"/>
                    </w:tabs>
                    <w:spacing w:line="240" w:lineRule="auto"/>
                    <w:jc w:val="center"/>
                    <w:rPr>
                      <w:lang w:val="et-EE"/>
                    </w:rPr>
                  </w:pPr>
                </w:p>
              </w:tc>
              <w:tc>
                <w:tcPr>
                  <w:tcW w:w="714" w:type="dxa"/>
                  <w:tcBorders>
                    <w:top w:val="single" w:sz="4" w:space="0" w:color="auto"/>
                    <w:left w:val="single" w:sz="4" w:space="0" w:color="auto"/>
                    <w:bottom w:val="single" w:sz="4" w:space="0" w:color="auto"/>
                    <w:right w:val="single" w:sz="4" w:space="0" w:color="auto"/>
                  </w:tcBorders>
                  <w:hideMark/>
                </w:tcPr>
                <w:p w14:paraId="7424889C" w14:textId="77777777" w:rsidR="00D96FA9" w:rsidRPr="00825537" w:rsidRDefault="00D96FA9" w:rsidP="00567665">
                  <w:pPr>
                    <w:keepNext/>
                    <w:tabs>
                      <w:tab w:val="clear" w:pos="567"/>
                    </w:tabs>
                    <w:spacing w:line="240" w:lineRule="auto"/>
                    <w:jc w:val="center"/>
                    <w:rPr>
                      <w:lang w:val="et-EE"/>
                    </w:rPr>
                  </w:pPr>
                  <w:r w:rsidRPr="00825537">
                    <w:rPr>
                      <w:lang w:val="et-EE"/>
                    </w:rPr>
                    <w:t>6,0</w:t>
                  </w:r>
                </w:p>
              </w:tc>
              <w:tc>
                <w:tcPr>
                  <w:tcW w:w="851" w:type="dxa"/>
                  <w:tcBorders>
                    <w:top w:val="single" w:sz="4" w:space="0" w:color="auto"/>
                    <w:left w:val="single" w:sz="4" w:space="0" w:color="auto"/>
                    <w:bottom w:val="single" w:sz="4" w:space="0" w:color="auto"/>
                    <w:right w:val="single" w:sz="4" w:space="0" w:color="auto"/>
                  </w:tcBorders>
                  <w:hideMark/>
                </w:tcPr>
                <w:p w14:paraId="3899ADFA" w14:textId="77777777" w:rsidR="00D96FA9" w:rsidRPr="00825537" w:rsidRDefault="00D96FA9" w:rsidP="00567665">
                  <w:pPr>
                    <w:keepNext/>
                    <w:tabs>
                      <w:tab w:val="clear" w:pos="567"/>
                    </w:tabs>
                    <w:spacing w:line="240" w:lineRule="auto"/>
                    <w:jc w:val="center"/>
                    <w:rPr>
                      <w:lang w:val="et-EE"/>
                    </w:rPr>
                  </w:pPr>
                  <w:r w:rsidRPr="00825537">
                    <w:rPr>
                      <w:lang w:val="et-EE"/>
                    </w:rPr>
                    <w:t>1,5</w:t>
                  </w:r>
                </w:p>
              </w:tc>
            </w:tr>
            <w:tr w:rsidR="00D96FA9" w:rsidRPr="00825537" w14:paraId="70A46CBF" w14:textId="77777777" w:rsidTr="005858E1">
              <w:trPr>
                <w:trHeight w:val="288"/>
              </w:trPr>
              <w:tc>
                <w:tcPr>
                  <w:tcW w:w="1231" w:type="dxa"/>
                  <w:vMerge/>
                  <w:tcBorders>
                    <w:top w:val="single" w:sz="4" w:space="0" w:color="auto"/>
                    <w:left w:val="single" w:sz="4" w:space="0" w:color="auto"/>
                    <w:bottom w:val="single" w:sz="4" w:space="0" w:color="auto"/>
                    <w:right w:val="single" w:sz="4" w:space="0" w:color="auto"/>
                  </w:tcBorders>
                </w:tcPr>
                <w:p w14:paraId="6A422600" w14:textId="77777777" w:rsidR="00D96FA9" w:rsidRPr="00825537" w:rsidRDefault="00D96FA9" w:rsidP="00567665">
                  <w:pPr>
                    <w:keepNext/>
                    <w:tabs>
                      <w:tab w:val="clear" w:pos="567"/>
                    </w:tabs>
                    <w:spacing w:line="240" w:lineRule="auto"/>
                    <w:jc w:val="center"/>
                    <w:rPr>
                      <w:lang w:val="et-EE"/>
                    </w:rPr>
                  </w:pPr>
                </w:p>
              </w:tc>
              <w:tc>
                <w:tcPr>
                  <w:tcW w:w="714" w:type="dxa"/>
                  <w:tcBorders>
                    <w:top w:val="single" w:sz="4" w:space="0" w:color="auto"/>
                    <w:left w:val="single" w:sz="4" w:space="0" w:color="auto"/>
                    <w:bottom w:val="single" w:sz="4" w:space="0" w:color="auto"/>
                    <w:right w:val="single" w:sz="4" w:space="0" w:color="auto"/>
                  </w:tcBorders>
                  <w:hideMark/>
                </w:tcPr>
                <w:p w14:paraId="06B8AF56" w14:textId="77777777" w:rsidR="00D96FA9" w:rsidRPr="00825537" w:rsidRDefault="00D96FA9" w:rsidP="00567665">
                  <w:pPr>
                    <w:keepNext/>
                    <w:tabs>
                      <w:tab w:val="clear" w:pos="567"/>
                    </w:tabs>
                    <w:spacing w:line="240" w:lineRule="auto"/>
                    <w:jc w:val="center"/>
                    <w:rPr>
                      <w:lang w:val="et-EE"/>
                    </w:rPr>
                  </w:pPr>
                  <w:r w:rsidRPr="00825537">
                    <w:rPr>
                      <w:lang w:val="et-EE"/>
                    </w:rPr>
                    <w:t>6,5</w:t>
                  </w:r>
                </w:p>
              </w:tc>
              <w:tc>
                <w:tcPr>
                  <w:tcW w:w="851" w:type="dxa"/>
                  <w:tcBorders>
                    <w:top w:val="single" w:sz="4" w:space="0" w:color="auto"/>
                    <w:left w:val="single" w:sz="4" w:space="0" w:color="auto"/>
                    <w:bottom w:val="single" w:sz="4" w:space="0" w:color="auto"/>
                    <w:right w:val="single" w:sz="4" w:space="0" w:color="auto"/>
                  </w:tcBorders>
                  <w:hideMark/>
                </w:tcPr>
                <w:p w14:paraId="762B27D7" w14:textId="77777777" w:rsidR="00D96FA9" w:rsidRPr="00825537" w:rsidRDefault="00D96FA9" w:rsidP="00567665">
                  <w:pPr>
                    <w:keepNext/>
                    <w:tabs>
                      <w:tab w:val="clear" w:pos="567"/>
                    </w:tabs>
                    <w:spacing w:line="240" w:lineRule="auto"/>
                    <w:jc w:val="center"/>
                    <w:rPr>
                      <w:lang w:val="et-EE"/>
                    </w:rPr>
                  </w:pPr>
                  <w:r w:rsidRPr="00825537">
                    <w:rPr>
                      <w:lang w:val="et-EE"/>
                    </w:rPr>
                    <w:t>1,6</w:t>
                  </w:r>
                </w:p>
              </w:tc>
            </w:tr>
            <w:tr w:rsidR="00D96FA9" w:rsidRPr="00825537" w14:paraId="689DC5A6" w14:textId="77777777" w:rsidTr="005858E1">
              <w:trPr>
                <w:trHeight w:val="288"/>
              </w:trPr>
              <w:tc>
                <w:tcPr>
                  <w:tcW w:w="1231" w:type="dxa"/>
                  <w:vMerge/>
                  <w:tcBorders>
                    <w:top w:val="single" w:sz="4" w:space="0" w:color="auto"/>
                    <w:left w:val="single" w:sz="4" w:space="0" w:color="auto"/>
                    <w:bottom w:val="single" w:sz="4" w:space="0" w:color="auto"/>
                    <w:right w:val="single" w:sz="4" w:space="0" w:color="auto"/>
                  </w:tcBorders>
                </w:tcPr>
                <w:p w14:paraId="6EECCF26" w14:textId="77777777" w:rsidR="00D96FA9" w:rsidRPr="00825537" w:rsidRDefault="00D96FA9" w:rsidP="00567665">
                  <w:pPr>
                    <w:keepNext/>
                    <w:tabs>
                      <w:tab w:val="clear" w:pos="567"/>
                    </w:tabs>
                    <w:spacing w:line="240" w:lineRule="auto"/>
                    <w:jc w:val="center"/>
                    <w:rPr>
                      <w:lang w:val="et-EE"/>
                    </w:rPr>
                  </w:pPr>
                </w:p>
              </w:tc>
              <w:tc>
                <w:tcPr>
                  <w:tcW w:w="714" w:type="dxa"/>
                  <w:tcBorders>
                    <w:top w:val="single" w:sz="4" w:space="0" w:color="auto"/>
                    <w:left w:val="single" w:sz="4" w:space="0" w:color="auto"/>
                    <w:bottom w:val="single" w:sz="4" w:space="0" w:color="auto"/>
                    <w:right w:val="single" w:sz="4" w:space="0" w:color="auto"/>
                  </w:tcBorders>
                  <w:hideMark/>
                </w:tcPr>
                <w:p w14:paraId="0DD3D713" w14:textId="77777777" w:rsidR="00D96FA9" w:rsidRPr="00825537" w:rsidRDefault="00D96FA9" w:rsidP="00567665">
                  <w:pPr>
                    <w:keepNext/>
                    <w:tabs>
                      <w:tab w:val="clear" w:pos="567"/>
                    </w:tabs>
                    <w:spacing w:line="240" w:lineRule="auto"/>
                    <w:jc w:val="center"/>
                    <w:rPr>
                      <w:lang w:val="et-EE"/>
                    </w:rPr>
                  </w:pPr>
                  <w:r w:rsidRPr="00825537">
                    <w:rPr>
                      <w:lang w:val="et-EE"/>
                    </w:rPr>
                    <w:t>7,0</w:t>
                  </w:r>
                </w:p>
              </w:tc>
              <w:tc>
                <w:tcPr>
                  <w:tcW w:w="851" w:type="dxa"/>
                  <w:tcBorders>
                    <w:top w:val="single" w:sz="4" w:space="0" w:color="auto"/>
                    <w:left w:val="single" w:sz="4" w:space="0" w:color="auto"/>
                    <w:bottom w:val="single" w:sz="4" w:space="0" w:color="auto"/>
                    <w:right w:val="single" w:sz="4" w:space="0" w:color="auto"/>
                  </w:tcBorders>
                  <w:hideMark/>
                </w:tcPr>
                <w:p w14:paraId="12EEA788" w14:textId="77777777" w:rsidR="00D96FA9" w:rsidRPr="00825537" w:rsidRDefault="00D96FA9" w:rsidP="00567665">
                  <w:pPr>
                    <w:keepNext/>
                    <w:tabs>
                      <w:tab w:val="clear" w:pos="567"/>
                    </w:tabs>
                    <w:spacing w:line="240" w:lineRule="auto"/>
                    <w:jc w:val="center"/>
                    <w:rPr>
                      <w:lang w:val="et-EE"/>
                    </w:rPr>
                  </w:pPr>
                  <w:r w:rsidRPr="00825537">
                    <w:rPr>
                      <w:lang w:val="et-EE"/>
                    </w:rPr>
                    <w:t>1,8</w:t>
                  </w:r>
                </w:p>
              </w:tc>
            </w:tr>
            <w:tr w:rsidR="00D96FA9" w:rsidRPr="00825537" w14:paraId="1CF2AB9F" w14:textId="77777777" w:rsidTr="005858E1">
              <w:trPr>
                <w:trHeight w:val="288"/>
              </w:trPr>
              <w:tc>
                <w:tcPr>
                  <w:tcW w:w="1231" w:type="dxa"/>
                  <w:vMerge/>
                  <w:tcBorders>
                    <w:top w:val="single" w:sz="4" w:space="0" w:color="auto"/>
                    <w:left w:val="single" w:sz="4" w:space="0" w:color="auto"/>
                    <w:bottom w:val="single" w:sz="4" w:space="0" w:color="auto"/>
                    <w:right w:val="single" w:sz="4" w:space="0" w:color="auto"/>
                  </w:tcBorders>
                </w:tcPr>
                <w:p w14:paraId="07B468D2" w14:textId="77777777" w:rsidR="00D96FA9" w:rsidRPr="00825537" w:rsidRDefault="00D96FA9" w:rsidP="00567665">
                  <w:pPr>
                    <w:keepNext/>
                    <w:tabs>
                      <w:tab w:val="clear" w:pos="567"/>
                    </w:tabs>
                    <w:spacing w:line="240" w:lineRule="auto"/>
                    <w:jc w:val="center"/>
                    <w:rPr>
                      <w:lang w:val="et-EE"/>
                    </w:rPr>
                  </w:pPr>
                </w:p>
              </w:tc>
              <w:tc>
                <w:tcPr>
                  <w:tcW w:w="714" w:type="dxa"/>
                  <w:tcBorders>
                    <w:top w:val="single" w:sz="4" w:space="0" w:color="auto"/>
                    <w:left w:val="single" w:sz="4" w:space="0" w:color="auto"/>
                    <w:bottom w:val="single" w:sz="4" w:space="0" w:color="auto"/>
                    <w:right w:val="single" w:sz="4" w:space="0" w:color="auto"/>
                  </w:tcBorders>
                  <w:hideMark/>
                </w:tcPr>
                <w:p w14:paraId="2F25E8E7" w14:textId="77777777" w:rsidR="00D96FA9" w:rsidRPr="00825537" w:rsidRDefault="00D96FA9" w:rsidP="00567665">
                  <w:pPr>
                    <w:keepNext/>
                    <w:tabs>
                      <w:tab w:val="clear" w:pos="567"/>
                    </w:tabs>
                    <w:spacing w:line="240" w:lineRule="auto"/>
                    <w:jc w:val="center"/>
                    <w:rPr>
                      <w:lang w:val="et-EE"/>
                    </w:rPr>
                  </w:pPr>
                  <w:r w:rsidRPr="00825537">
                    <w:rPr>
                      <w:lang w:val="et-EE"/>
                    </w:rPr>
                    <w:t>7,5</w:t>
                  </w:r>
                </w:p>
              </w:tc>
              <w:tc>
                <w:tcPr>
                  <w:tcW w:w="851" w:type="dxa"/>
                  <w:tcBorders>
                    <w:top w:val="single" w:sz="4" w:space="0" w:color="auto"/>
                    <w:left w:val="single" w:sz="4" w:space="0" w:color="auto"/>
                    <w:bottom w:val="single" w:sz="4" w:space="0" w:color="auto"/>
                    <w:right w:val="single" w:sz="4" w:space="0" w:color="auto"/>
                  </w:tcBorders>
                  <w:hideMark/>
                </w:tcPr>
                <w:p w14:paraId="5C64AAA0" w14:textId="77777777" w:rsidR="00D96FA9" w:rsidRPr="00825537" w:rsidRDefault="00D96FA9" w:rsidP="00567665">
                  <w:pPr>
                    <w:keepNext/>
                    <w:tabs>
                      <w:tab w:val="clear" w:pos="567"/>
                    </w:tabs>
                    <w:spacing w:line="240" w:lineRule="auto"/>
                    <w:jc w:val="center"/>
                    <w:rPr>
                      <w:lang w:val="et-EE"/>
                    </w:rPr>
                  </w:pPr>
                  <w:r w:rsidRPr="00825537">
                    <w:rPr>
                      <w:lang w:val="et-EE"/>
                    </w:rPr>
                    <w:t>1,9</w:t>
                  </w:r>
                </w:p>
              </w:tc>
            </w:tr>
            <w:tr w:rsidR="00D96FA9" w:rsidRPr="00825537" w14:paraId="3AAA3FFE" w14:textId="77777777" w:rsidTr="005858E1">
              <w:trPr>
                <w:trHeight w:val="288"/>
              </w:trPr>
              <w:tc>
                <w:tcPr>
                  <w:tcW w:w="1231" w:type="dxa"/>
                  <w:vMerge/>
                  <w:tcBorders>
                    <w:top w:val="single" w:sz="4" w:space="0" w:color="auto"/>
                    <w:left w:val="single" w:sz="4" w:space="0" w:color="auto"/>
                    <w:bottom w:val="single" w:sz="4" w:space="0" w:color="auto"/>
                    <w:right w:val="single" w:sz="4" w:space="0" w:color="auto"/>
                  </w:tcBorders>
                </w:tcPr>
                <w:p w14:paraId="24AEB107" w14:textId="77777777" w:rsidR="00D96FA9" w:rsidRPr="00825537" w:rsidRDefault="00D96FA9" w:rsidP="00567665">
                  <w:pPr>
                    <w:keepNext/>
                    <w:tabs>
                      <w:tab w:val="clear" w:pos="567"/>
                    </w:tabs>
                    <w:spacing w:line="240" w:lineRule="auto"/>
                    <w:jc w:val="center"/>
                    <w:rPr>
                      <w:lang w:val="et-EE"/>
                    </w:rPr>
                  </w:pPr>
                </w:p>
              </w:tc>
              <w:tc>
                <w:tcPr>
                  <w:tcW w:w="714" w:type="dxa"/>
                  <w:tcBorders>
                    <w:top w:val="single" w:sz="4" w:space="0" w:color="auto"/>
                    <w:left w:val="single" w:sz="4" w:space="0" w:color="auto"/>
                    <w:bottom w:val="single" w:sz="4" w:space="0" w:color="auto"/>
                    <w:right w:val="single" w:sz="4" w:space="0" w:color="auto"/>
                  </w:tcBorders>
                  <w:hideMark/>
                </w:tcPr>
                <w:p w14:paraId="5CCA3135" w14:textId="77777777" w:rsidR="00D96FA9" w:rsidRPr="00825537" w:rsidRDefault="00D96FA9" w:rsidP="00567665">
                  <w:pPr>
                    <w:keepNext/>
                    <w:tabs>
                      <w:tab w:val="clear" w:pos="567"/>
                    </w:tabs>
                    <w:spacing w:line="240" w:lineRule="auto"/>
                    <w:jc w:val="center"/>
                    <w:rPr>
                      <w:lang w:val="et-EE"/>
                    </w:rPr>
                  </w:pPr>
                  <w:r w:rsidRPr="00825537">
                    <w:rPr>
                      <w:lang w:val="et-EE"/>
                    </w:rPr>
                    <w:t>8,0</w:t>
                  </w:r>
                </w:p>
              </w:tc>
              <w:tc>
                <w:tcPr>
                  <w:tcW w:w="851" w:type="dxa"/>
                  <w:tcBorders>
                    <w:top w:val="single" w:sz="4" w:space="0" w:color="auto"/>
                    <w:left w:val="single" w:sz="4" w:space="0" w:color="auto"/>
                    <w:bottom w:val="single" w:sz="4" w:space="0" w:color="auto"/>
                    <w:right w:val="single" w:sz="4" w:space="0" w:color="auto"/>
                  </w:tcBorders>
                  <w:hideMark/>
                </w:tcPr>
                <w:p w14:paraId="53CEAC06" w14:textId="77777777" w:rsidR="00D96FA9" w:rsidRPr="00825537" w:rsidRDefault="00D96FA9" w:rsidP="00567665">
                  <w:pPr>
                    <w:keepNext/>
                    <w:tabs>
                      <w:tab w:val="clear" w:pos="567"/>
                    </w:tabs>
                    <w:spacing w:line="240" w:lineRule="auto"/>
                    <w:jc w:val="center"/>
                    <w:rPr>
                      <w:lang w:val="et-EE"/>
                    </w:rPr>
                  </w:pPr>
                  <w:r w:rsidRPr="00825537">
                    <w:rPr>
                      <w:lang w:val="et-EE"/>
                    </w:rPr>
                    <w:t>2,0</w:t>
                  </w:r>
                </w:p>
              </w:tc>
            </w:tr>
            <w:tr w:rsidR="00D96FA9" w:rsidRPr="00825537" w14:paraId="5DE1E856" w14:textId="77777777" w:rsidTr="005858E1">
              <w:trPr>
                <w:trHeight w:val="288"/>
              </w:trPr>
              <w:tc>
                <w:tcPr>
                  <w:tcW w:w="1231" w:type="dxa"/>
                  <w:vMerge/>
                  <w:tcBorders>
                    <w:top w:val="single" w:sz="4" w:space="0" w:color="auto"/>
                    <w:left w:val="single" w:sz="4" w:space="0" w:color="auto"/>
                    <w:bottom w:val="single" w:sz="4" w:space="0" w:color="auto"/>
                    <w:right w:val="single" w:sz="4" w:space="0" w:color="auto"/>
                  </w:tcBorders>
                </w:tcPr>
                <w:p w14:paraId="3065B6A3" w14:textId="77777777" w:rsidR="00D96FA9" w:rsidRPr="00825537" w:rsidRDefault="00D96FA9" w:rsidP="00567665">
                  <w:pPr>
                    <w:keepNext/>
                    <w:tabs>
                      <w:tab w:val="clear" w:pos="567"/>
                    </w:tabs>
                    <w:spacing w:line="240" w:lineRule="auto"/>
                    <w:jc w:val="center"/>
                    <w:rPr>
                      <w:lang w:val="et-EE"/>
                    </w:rPr>
                  </w:pPr>
                </w:p>
              </w:tc>
              <w:tc>
                <w:tcPr>
                  <w:tcW w:w="714" w:type="dxa"/>
                  <w:tcBorders>
                    <w:top w:val="single" w:sz="4" w:space="0" w:color="auto"/>
                    <w:left w:val="single" w:sz="4" w:space="0" w:color="auto"/>
                    <w:bottom w:val="single" w:sz="4" w:space="0" w:color="auto"/>
                    <w:right w:val="single" w:sz="4" w:space="0" w:color="auto"/>
                  </w:tcBorders>
                  <w:hideMark/>
                </w:tcPr>
                <w:p w14:paraId="491C4A01" w14:textId="77777777" w:rsidR="00D96FA9" w:rsidRPr="00825537" w:rsidRDefault="00D96FA9" w:rsidP="00567665">
                  <w:pPr>
                    <w:keepNext/>
                    <w:tabs>
                      <w:tab w:val="clear" w:pos="567"/>
                    </w:tabs>
                    <w:spacing w:line="240" w:lineRule="auto"/>
                    <w:jc w:val="center"/>
                    <w:rPr>
                      <w:lang w:val="et-EE"/>
                    </w:rPr>
                  </w:pPr>
                  <w:r w:rsidRPr="00825537">
                    <w:rPr>
                      <w:lang w:val="et-EE"/>
                    </w:rPr>
                    <w:t>8,5</w:t>
                  </w:r>
                </w:p>
              </w:tc>
              <w:tc>
                <w:tcPr>
                  <w:tcW w:w="851" w:type="dxa"/>
                  <w:tcBorders>
                    <w:top w:val="single" w:sz="4" w:space="0" w:color="auto"/>
                    <w:left w:val="single" w:sz="4" w:space="0" w:color="auto"/>
                    <w:bottom w:val="single" w:sz="4" w:space="0" w:color="auto"/>
                    <w:right w:val="single" w:sz="4" w:space="0" w:color="auto"/>
                  </w:tcBorders>
                  <w:hideMark/>
                </w:tcPr>
                <w:p w14:paraId="5D4FEA71" w14:textId="77777777" w:rsidR="00D96FA9" w:rsidRPr="00825537" w:rsidRDefault="00D96FA9" w:rsidP="00567665">
                  <w:pPr>
                    <w:keepNext/>
                    <w:tabs>
                      <w:tab w:val="clear" w:pos="567"/>
                    </w:tabs>
                    <w:spacing w:line="240" w:lineRule="auto"/>
                    <w:jc w:val="center"/>
                    <w:rPr>
                      <w:lang w:val="et-EE"/>
                    </w:rPr>
                  </w:pPr>
                  <w:r w:rsidRPr="00825537">
                    <w:rPr>
                      <w:lang w:val="et-EE"/>
                    </w:rPr>
                    <w:t>2,1</w:t>
                  </w:r>
                </w:p>
              </w:tc>
            </w:tr>
            <w:tr w:rsidR="00D96FA9" w:rsidRPr="00825537" w14:paraId="79B74EDA" w14:textId="77777777" w:rsidTr="005858E1">
              <w:trPr>
                <w:trHeight w:val="288"/>
              </w:trPr>
              <w:tc>
                <w:tcPr>
                  <w:tcW w:w="1231" w:type="dxa"/>
                  <w:vMerge/>
                  <w:tcBorders>
                    <w:top w:val="single" w:sz="4" w:space="0" w:color="auto"/>
                    <w:left w:val="single" w:sz="4" w:space="0" w:color="auto"/>
                    <w:bottom w:val="single" w:sz="4" w:space="0" w:color="auto"/>
                    <w:right w:val="single" w:sz="4" w:space="0" w:color="auto"/>
                  </w:tcBorders>
                </w:tcPr>
                <w:p w14:paraId="3E9B0BAD" w14:textId="77777777" w:rsidR="00D96FA9" w:rsidRPr="00825537" w:rsidRDefault="00D96FA9" w:rsidP="00567665">
                  <w:pPr>
                    <w:keepNext/>
                    <w:tabs>
                      <w:tab w:val="clear" w:pos="567"/>
                    </w:tabs>
                    <w:spacing w:line="240" w:lineRule="auto"/>
                    <w:jc w:val="center"/>
                    <w:rPr>
                      <w:lang w:val="et-EE"/>
                    </w:rPr>
                  </w:pPr>
                </w:p>
              </w:tc>
              <w:tc>
                <w:tcPr>
                  <w:tcW w:w="714" w:type="dxa"/>
                  <w:tcBorders>
                    <w:top w:val="single" w:sz="4" w:space="0" w:color="auto"/>
                    <w:left w:val="single" w:sz="4" w:space="0" w:color="auto"/>
                    <w:bottom w:val="single" w:sz="4" w:space="0" w:color="auto"/>
                    <w:right w:val="single" w:sz="4" w:space="0" w:color="auto"/>
                  </w:tcBorders>
                  <w:hideMark/>
                </w:tcPr>
                <w:p w14:paraId="5D1BBCEB" w14:textId="77777777" w:rsidR="00D96FA9" w:rsidRPr="00825537" w:rsidRDefault="00D96FA9" w:rsidP="00567665">
                  <w:pPr>
                    <w:keepNext/>
                    <w:tabs>
                      <w:tab w:val="clear" w:pos="567"/>
                    </w:tabs>
                    <w:spacing w:line="240" w:lineRule="auto"/>
                    <w:jc w:val="center"/>
                    <w:rPr>
                      <w:lang w:val="et-EE"/>
                    </w:rPr>
                  </w:pPr>
                  <w:r w:rsidRPr="00825537">
                    <w:rPr>
                      <w:lang w:val="et-EE"/>
                    </w:rPr>
                    <w:t>9,0</w:t>
                  </w:r>
                </w:p>
              </w:tc>
              <w:tc>
                <w:tcPr>
                  <w:tcW w:w="851" w:type="dxa"/>
                  <w:tcBorders>
                    <w:top w:val="single" w:sz="4" w:space="0" w:color="auto"/>
                    <w:left w:val="single" w:sz="4" w:space="0" w:color="auto"/>
                    <w:bottom w:val="single" w:sz="4" w:space="0" w:color="auto"/>
                    <w:right w:val="single" w:sz="4" w:space="0" w:color="auto"/>
                  </w:tcBorders>
                  <w:hideMark/>
                </w:tcPr>
                <w:p w14:paraId="0C2B71BE" w14:textId="77777777" w:rsidR="00D96FA9" w:rsidRPr="00825537" w:rsidRDefault="00D96FA9" w:rsidP="00567665">
                  <w:pPr>
                    <w:keepNext/>
                    <w:tabs>
                      <w:tab w:val="clear" w:pos="567"/>
                    </w:tabs>
                    <w:spacing w:line="240" w:lineRule="auto"/>
                    <w:jc w:val="center"/>
                    <w:rPr>
                      <w:lang w:val="et-EE"/>
                    </w:rPr>
                  </w:pPr>
                  <w:r w:rsidRPr="00825537">
                    <w:rPr>
                      <w:lang w:val="et-EE"/>
                    </w:rPr>
                    <w:t>2,3</w:t>
                  </w:r>
                </w:p>
              </w:tc>
            </w:tr>
            <w:tr w:rsidR="00D96FA9" w:rsidRPr="00825537" w14:paraId="7662EE40" w14:textId="77777777" w:rsidTr="005858E1">
              <w:trPr>
                <w:trHeight w:val="288"/>
              </w:trPr>
              <w:tc>
                <w:tcPr>
                  <w:tcW w:w="1231" w:type="dxa"/>
                  <w:vMerge/>
                  <w:tcBorders>
                    <w:top w:val="single" w:sz="4" w:space="0" w:color="auto"/>
                    <w:left w:val="single" w:sz="4" w:space="0" w:color="auto"/>
                    <w:bottom w:val="single" w:sz="4" w:space="0" w:color="auto"/>
                    <w:right w:val="single" w:sz="4" w:space="0" w:color="auto"/>
                  </w:tcBorders>
                </w:tcPr>
                <w:p w14:paraId="0858F051" w14:textId="77777777" w:rsidR="00D96FA9" w:rsidRPr="00825537" w:rsidRDefault="00D96FA9" w:rsidP="00567665">
                  <w:pPr>
                    <w:keepNext/>
                    <w:tabs>
                      <w:tab w:val="clear" w:pos="567"/>
                    </w:tabs>
                    <w:spacing w:line="240" w:lineRule="auto"/>
                    <w:jc w:val="center"/>
                    <w:rPr>
                      <w:lang w:val="et-EE"/>
                    </w:rPr>
                  </w:pPr>
                </w:p>
              </w:tc>
              <w:tc>
                <w:tcPr>
                  <w:tcW w:w="714" w:type="dxa"/>
                  <w:tcBorders>
                    <w:top w:val="single" w:sz="4" w:space="0" w:color="auto"/>
                    <w:left w:val="single" w:sz="4" w:space="0" w:color="auto"/>
                    <w:bottom w:val="single" w:sz="4" w:space="0" w:color="auto"/>
                    <w:right w:val="single" w:sz="4" w:space="0" w:color="auto"/>
                  </w:tcBorders>
                  <w:hideMark/>
                </w:tcPr>
                <w:p w14:paraId="57081549" w14:textId="77777777" w:rsidR="00D96FA9" w:rsidRPr="00825537" w:rsidRDefault="00D96FA9" w:rsidP="00567665">
                  <w:pPr>
                    <w:keepNext/>
                    <w:tabs>
                      <w:tab w:val="clear" w:pos="567"/>
                    </w:tabs>
                    <w:spacing w:line="240" w:lineRule="auto"/>
                    <w:jc w:val="center"/>
                    <w:rPr>
                      <w:lang w:val="et-EE"/>
                    </w:rPr>
                  </w:pPr>
                  <w:r w:rsidRPr="00825537">
                    <w:rPr>
                      <w:lang w:val="et-EE"/>
                    </w:rPr>
                    <w:t>9,5</w:t>
                  </w:r>
                </w:p>
              </w:tc>
              <w:tc>
                <w:tcPr>
                  <w:tcW w:w="851" w:type="dxa"/>
                  <w:tcBorders>
                    <w:top w:val="single" w:sz="4" w:space="0" w:color="auto"/>
                    <w:left w:val="single" w:sz="4" w:space="0" w:color="auto"/>
                    <w:bottom w:val="single" w:sz="4" w:space="0" w:color="auto"/>
                    <w:right w:val="single" w:sz="4" w:space="0" w:color="auto"/>
                  </w:tcBorders>
                  <w:hideMark/>
                </w:tcPr>
                <w:p w14:paraId="6C2584C2" w14:textId="77777777" w:rsidR="00D96FA9" w:rsidRPr="00825537" w:rsidRDefault="00D96FA9" w:rsidP="00567665">
                  <w:pPr>
                    <w:keepNext/>
                    <w:tabs>
                      <w:tab w:val="clear" w:pos="567"/>
                    </w:tabs>
                    <w:spacing w:line="240" w:lineRule="auto"/>
                    <w:jc w:val="center"/>
                    <w:rPr>
                      <w:lang w:val="et-EE"/>
                    </w:rPr>
                  </w:pPr>
                  <w:r w:rsidRPr="00825537">
                    <w:rPr>
                      <w:lang w:val="et-EE"/>
                    </w:rPr>
                    <w:t>2,4</w:t>
                  </w:r>
                </w:p>
              </w:tc>
            </w:tr>
            <w:tr w:rsidR="00D96FA9" w:rsidRPr="00825537" w14:paraId="1C5D3C8E" w14:textId="77777777" w:rsidTr="005858E1">
              <w:trPr>
                <w:trHeight w:val="288"/>
              </w:trPr>
              <w:tc>
                <w:tcPr>
                  <w:tcW w:w="1231" w:type="dxa"/>
                  <w:vMerge/>
                  <w:tcBorders>
                    <w:top w:val="single" w:sz="4" w:space="0" w:color="auto"/>
                    <w:left w:val="single" w:sz="4" w:space="0" w:color="auto"/>
                    <w:bottom w:val="single" w:sz="4" w:space="0" w:color="auto"/>
                    <w:right w:val="single" w:sz="4" w:space="0" w:color="auto"/>
                  </w:tcBorders>
                </w:tcPr>
                <w:p w14:paraId="4C5AFD1E" w14:textId="77777777" w:rsidR="00D96FA9" w:rsidRPr="00825537" w:rsidRDefault="00D96FA9" w:rsidP="00567665">
                  <w:pPr>
                    <w:keepNext/>
                    <w:tabs>
                      <w:tab w:val="clear" w:pos="567"/>
                    </w:tabs>
                    <w:spacing w:line="240" w:lineRule="auto"/>
                    <w:jc w:val="center"/>
                    <w:rPr>
                      <w:lang w:val="et-EE"/>
                    </w:rPr>
                  </w:pPr>
                </w:p>
              </w:tc>
              <w:tc>
                <w:tcPr>
                  <w:tcW w:w="714" w:type="dxa"/>
                  <w:tcBorders>
                    <w:top w:val="single" w:sz="4" w:space="0" w:color="auto"/>
                    <w:left w:val="single" w:sz="4" w:space="0" w:color="auto"/>
                    <w:bottom w:val="single" w:sz="4" w:space="0" w:color="auto"/>
                    <w:right w:val="single" w:sz="4" w:space="0" w:color="auto"/>
                  </w:tcBorders>
                  <w:hideMark/>
                </w:tcPr>
                <w:p w14:paraId="59AD4914" w14:textId="77777777" w:rsidR="00D96FA9" w:rsidRPr="00825537" w:rsidRDefault="00D96FA9" w:rsidP="00567665">
                  <w:pPr>
                    <w:keepNext/>
                    <w:tabs>
                      <w:tab w:val="clear" w:pos="567"/>
                    </w:tabs>
                    <w:spacing w:line="240" w:lineRule="auto"/>
                    <w:jc w:val="center"/>
                    <w:rPr>
                      <w:lang w:val="et-EE"/>
                    </w:rPr>
                  </w:pPr>
                  <w:r w:rsidRPr="00825537">
                    <w:rPr>
                      <w:lang w:val="et-EE"/>
                    </w:rPr>
                    <w:t>10,0</w:t>
                  </w:r>
                </w:p>
              </w:tc>
              <w:tc>
                <w:tcPr>
                  <w:tcW w:w="851" w:type="dxa"/>
                  <w:tcBorders>
                    <w:top w:val="single" w:sz="4" w:space="0" w:color="auto"/>
                    <w:left w:val="single" w:sz="4" w:space="0" w:color="auto"/>
                    <w:bottom w:val="single" w:sz="4" w:space="0" w:color="auto"/>
                    <w:right w:val="single" w:sz="4" w:space="0" w:color="auto"/>
                  </w:tcBorders>
                  <w:hideMark/>
                </w:tcPr>
                <w:p w14:paraId="67D974A8" w14:textId="77777777" w:rsidR="00D96FA9" w:rsidRPr="00825537" w:rsidRDefault="00D96FA9" w:rsidP="00567665">
                  <w:pPr>
                    <w:keepNext/>
                    <w:tabs>
                      <w:tab w:val="clear" w:pos="567"/>
                    </w:tabs>
                    <w:spacing w:line="240" w:lineRule="auto"/>
                    <w:jc w:val="center"/>
                    <w:rPr>
                      <w:lang w:val="et-EE"/>
                    </w:rPr>
                  </w:pPr>
                  <w:r w:rsidRPr="00825537">
                    <w:rPr>
                      <w:lang w:val="et-EE"/>
                    </w:rPr>
                    <w:t>2,5</w:t>
                  </w:r>
                </w:p>
              </w:tc>
            </w:tr>
            <w:tr w:rsidR="00D96FA9" w:rsidRPr="00825537" w14:paraId="144A92D8" w14:textId="77777777" w:rsidTr="005858E1">
              <w:trPr>
                <w:trHeight w:val="288"/>
              </w:trPr>
              <w:tc>
                <w:tcPr>
                  <w:tcW w:w="1231" w:type="dxa"/>
                  <w:vMerge/>
                  <w:tcBorders>
                    <w:top w:val="single" w:sz="4" w:space="0" w:color="auto"/>
                    <w:left w:val="single" w:sz="4" w:space="0" w:color="auto"/>
                    <w:bottom w:val="single" w:sz="4" w:space="0" w:color="auto"/>
                    <w:right w:val="single" w:sz="4" w:space="0" w:color="auto"/>
                  </w:tcBorders>
                </w:tcPr>
                <w:p w14:paraId="3FE8E02A" w14:textId="77777777" w:rsidR="00D96FA9" w:rsidRPr="00825537" w:rsidRDefault="00D96FA9" w:rsidP="00567665">
                  <w:pPr>
                    <w:keepNext/>
                    <w:tabs>
                      <w:tab w:val="clear" w:pos="567"/>
                    </w:tabs>
                    <w:spacing w:line="240" w:lineRule="auto"/>
                    <w:jc w:val="center"/>
                    <w:rPr>
                      <w:lang w:val="et-EE"/>
                    </w:rPr>
                  </w:pPr>
                </w:p>
              </w:tc>
              <w:tc>
                <w:tcPr>
                  <w:tcW w:w="714" w:type="dxa"/>
                  <w:tcBorders>
                    <w:top w:val="single" w:sz="4" w:space="0" w:color="auto"/>
                    <w:left w:val="single" w:sz="4" w:space="0" w:color="auto"/>
                    <w:bottom w:val="single" w:sz="4" w:space="0" w:color="auto"/>
                    <w:right w:val="single" w:sz="4" w:space="0" w:color="auto"/>
                  </w:tcBorders>
                  <w:hideMark/>
                </w:tcPr>
                <w:p w14:paraId="63EC7729" w14:textId="77777777" w:rsidR="00D96FA9" w:rsidRPr="00825537" w:rsidRDefault="00D96FA9" w:rsidP="00567665">
                  <w:pPr>
                    <w:keepNext/>
                    <w:tabs>
                      <w:tab w:val="clear" w:pos="567"/>
                    </w:tabs>
                    <w:spacing w:line="240" w:lineRule="auto"/>
                    <w:jc w:val="center"/>
                    <w:rPr>
                      <w:lang w:val="et-EE"/>
                    </w:rPr>
                  </w:pPr>
                  <w:r w:rsidRPr="00825537">
                    <w:rPr>
                      <w:lang w:val="et-EE"/>
                    </w:rPr>
                    <w:t>10,5</w:t>
                  </w:r>
                </w:p>
              </w:tc>
              <w:tc>
                <w:tcPr>
                  <w:tcW w:w="851" w:type="dxa"/>
                  <w:tcBorders>
                    <w:top w:val="single" w:sz="4" w:space="0" w:color="auto"/>
                    <w:left w:val="single" w:sz="4" w:space="0" w:color="auto"/>
                    <w:bottom w:val="single" w:sz="4" w:space="0" w:color="auto"/>
                    <w:right w:val="single" w:sz="4" w:space="0" w:color="auto"/>
                  </w:tcBorders>
                  <w:hideMark/>
                </w:tcPr>
                <w:p w14:paraId="01A439D0" w14:textId="77777777" w:rsidR="00D96FA9" w:rsidRPr="00825537" w:rsidRDefault="00D96FA9" w:rsidP="00567665">
                  <w:pPr>
                    <w:keepNext/>
                    <w:tabs>
                      <w:tab w:val="clear" w:pos="567"/>
                    </w:tabs>
                    <w:spacing w:line="240" w:lineRule="auto"/>
                    <w:jc w:val="center"/>
                    <w:rPr>
                      <w:lang w:val="et-EE"/>
                    </w:rPr>
                  </w:pPr>
                  <w:r w:rsidRPr="00825537">
                    <w:rPr>
                      <w:lang w:val="et-EE"/>
                    </w:rPr>
                    <w:t>2,6</w:t>
                  </w:r>
                </w:p>
              </w:tc>
            </w:tr>
            <w:tr w:rsidR="00D96FA9" w:rsidRPr="00825537" w14:paraId="5E32392C" w14:textId="77777777" w:rsidTr="005858E1">
              <w:trPr>
                <w:trHeight w:val="288"/>
              </w:trPr>
              <w:tc>
                <w:tcPr>
                  <w:tcW w:w="1231" w:type="dxa"/>
                  <w:vMerge/>
                  <w:tcBorders>
                    <w:top w:val="single" w:sz="4" w:space="0" w:color="auto"/>
                    <w:left w:val="single" w:sz="4" w:space="0" w:color="auto"/>
                    <w:bottom w:val="single" w:sz="4" w:space="0" w:color="auto"/>
                    <w:right w:val="single" w:sz="4" w:space="0" w:color="auto"/>
                  </w:tcBorders>
                </w:tcPr>
                <w:p w14:paraId="0BF01761" w14:textId="77777777" w:rsidR="00D96FA9" w:rsidRPr="00825537" w:rsidRDefault="00D96FA9" w:rsidP="00567665">
                  <w:pPr>
                    <w:keepNext/>
                    <w:tabs>
                      <w:tab w:val="clear" w:pos="567"/>
                    </w:tabs>
                    <w:spacing w:line="240" w:lineRule="auto"/>
                    <w:jc w:val="center"/>
                    <w:rPr>
                      <w:lang w:val="et-EE"/>
                    </w:rPr>
                  </w:pPr>
                </w:p>
              </w:tc>
              <w:tc>
                <w:tcPr>
                  <w:tcW w:w="714" w:type="dxa"/>
                  <w:tcBorders>
                    <w:top w:val="single" w:sz="4" w:space="0" w:color="auto"/>
                    <w:left w:val="single" w:sz="4" w:space="0" w:color="auto"/>
                    <w:bottom w:val="single" w:sz="4" w:space="0" w:color="auto"/>
                    <w:right w:val="single" w:sz="4" w:space="0" w:color="auto"/>
                  </w:tcBorders>
                  <w:hideMark/>
                </w:tcPr>
                <w:p w14:paraId="14BD97FB" w14:textId="77777777" w:rsidR="00D96FA9" w:rsidRPr="00825537" w:rsidRDefault="00D96FA9" w:rsidP="00567665">
                  <w:pPr>
                    <w:keepNext/>
                    <w:tabs>
                      <w:tab w:val="clear" w:pos="567"/>
                    </w:tabs>
                    <w:spacing w:line="240" w:lineRule="auto"/>
                    <w:jc w:val="center"/>
                    <w:rPr>
                      <w:lang w:val="et-EE"/>
                    </w:rPr>
                  </w:pPr>
                  <w:r w:rsidRPr="00825537">
                    <w:rPr>
                      <w:lang w:val="et-EE"/>
                    </w:rPr>
                    <w:t>11,0</w:t>
                  </w:r>
                </w:p>
              </w:tc>
              <w:tc>
                <w:tcPr>
                  <w:tcW w:w="851" w:type="dxa"/>
                  <w:tcBorders>
                    <w:top w:val="single" w:sz="4" w:space="0" w:color="auto"/>
                    <w:left w:val="single" w:sz="4" w:space="0" w:color="auto"/>
                    <w:bottom w:val="single" w:sz="4" w:space="0" w:color="auto"/>
                    <w:right w:val="single" w:sz="4" w:space="0" w:color="auto"/>
                  </w:tcBorders>
                  <w:hideMark/>
                </w:tcPr>
                <w:p w14:paraId="487C28B3" w14:textId="77777777" w:rsidR="00D96FA9" w:rsidRPr="00825537" w:rsidRDefault="00D96FA9" w:rsidP="00567665">
                  <w:pPr>
                    <w:keepNext/>
                    <w:tabs>
                      <w:tab w:val="clear" w:pos="567"/>
                    </w:tabs>
                    <w:spacing w:line="240" w:lineRule="auto"/>
                    <w:jc w:val="center"/>
                    <w:rPr>
                      <w:lang w:val="et-EE"/>
                    </w:rPr>
                  </w:pPr>
                  <w:r w:rsidRPr="00825537">
                    <w:rPr>
                      <w:lang w:val="et-EE"/>
                    </w:rPr>
                    <w:t>2,8</w:t>
                  </w:r>
                </w:p>
              </w:tc>
            </w:tr>
            <w:tr w:rsidR="00D96FA9" w:rsidRPr="00825537" w14:paraId="541D51C2" w14:textId="77777777" w:rsidTr="005858E1">
              <w:trPr>
                <w:trHeight w:val="288"/>
              </w:trPr>
              <w:tc>
                <w:tcPr>
                  <w:tcW w:w="1231" w:type="dxa"/>
                  <w:vMerge/>
                  <w:tcBorders>
                    <w:top w:val="single" w:sz="4" w:space="0" w:color="auto"/>
                    <w:left w:val="single" w:sz="4" w:space="0" w:color="auto"/>
                    <w:bottom w:val="single" w:sz="4" w:space="0" w:color="auto"/>
                    <w:right w:val="single" w:sz="4" w:space="0" w:color="auto"/>
                  </w:tcBorders>
                </w:tcPr>
                <w:p w14:paraId="47C842EC" w14:textId="77777777" w:rsidR="00D96FA9" w:rsidRPr="00825537" w:rsidRDefault="00D96FA9" w:rsidP="00567665">
                  <w:pPr>
                    <w:keepNext/>
                    <w:tabs>
                      <w:tab w:val="clear" w:pos="567"/>
                    </w:tabs>
                    <w:spacing w:line="240" w:lineRule="auto"/>
                    <w:jc w:val="center"/>
                    <w:rPr>
                      <w:lang w:val="et-EE"/>
                    </w:rPr>
                  </w:pPr>
                </w:p>
              </w:tc>
              <w:tc>
                <w:tcPr>
                  <w:tcW w:w="714" w:type="dxa"/>
                  <w:tcBorders>
                    <w:top w:val="single" w:sz="4" w:space="0" w:color="auto"/>
                    <w:left w:val="single" w:sz="4" w:space="0" w:color="auto"/>
                    <w:bottom w:val="single" w:sz="4" w:space="0" w:color="auto"/>
                    <w:right w:val="single" w:sz="4" w:space="0" w:color="auto"/>
                  </w:tcBorders>
                  <w:hideMark/>
                </w:tcPr>
                <w:p w14:paraId="68BC2DD3" w14:textId="77777777" w:rsidR="00D96FA9" w:rsidRPr="00825537" w:rsidRDefault="00D96FA9" w:rsidP="00567665">
                  <w:pPr>
                    <w:keepNext/>
                    <w:tabs>
                      <w:tab w:val="clear" w:pos="567"/>
                    </w:tabs>
                    <w:spacing w:line="240" w:lineRule="auto"/>
                    <w:jc w:val="center"/>
                    <w:rPr>
                      <w:lang w:val="et-EE"/>
                    </w:rPr>
                  </w:pPr>
                  <w:r w:rsidRPr="00825537">
                    <w:rPr>
                      <w:lang w:val="et-EE"/>
                    </w:rPr>
                    <w:t>11,5</w:t>
                  </w:r>
                </w:p>
              </w:tc>
              <w:tc>
                <w:tcPr>
                  <w:tcW w:w="851" w:type="dxa"/>
                  <w:tcBorders>
                    <w:top w:val="single" w:sz="4" w:space="0" w:color="auto"/>
                    <w:left w:val="single" w:sz="4" w:space="0" w:color="auto"/>
                    <w:bottom w:val="single" w:sz="4" w:space="0" w:color="auto"/>
                    <w:right w:val="single" w:sz="4" w:space="0" w:color="auto"/>
                  </w:tcBorders>
                  <w:hideMark/>
                </w:tcPr>
                <w:p w14:paraId="1636EC8B" w14:textId="77777777" w:rsidR="00D96FA9" w:rsidRPr="00825537" w:rsidRDefault="00D96FA9" w:rsidP="00567665">
                  <w:pPr>
                    <w:keepNext/>
                    <w:tabs>
                      <w:tab w:val="clear" w:pos="567"/>
                    </w:tabs>
                    <w:spacing w:line="240" w:lineRule="auto"/>
                    <w:jc w:val="center"/>
                    <w:rPr>
                      <w:lang w:val="et-EE"/>
                    </w:rPr>
                  </w:pPr>
                  <w:r w:rsidRPr="00825537">
                    <w:rPr>
                      <w:lang w:val="et-EE"/>
                    </w:rPr>
                    <w:t>2,9</w:t>
                  </w:r>
                </w:p>
              </w:tc>
            </w:tr>
            <w:tr w:rsidR="00D96FA9" w:rsidRPr="00825537" w14:paraId="29CCC7E1" w14:textId="77777777" w:rsidTr="005858E1">
              <w:trPr>
                <w:trHeight w:val="300"/>
              </w:trPr>
              <w:tc>
                <w:tcPr>
                  <w:tcW w:w="1231" w:type="dxa"/>
                  <w:vMerge/>
                  <w:tcBorders>
                    <w:top w:val="single" w:sz="4" w:space="0" w:color="auto"/>
                    <w:left w:val="single" w:sz="4" w:space="0" w:color="auto"/>
                    <w:bottom w:val="single" w:sz="4" w:space="0" w:color="auto"/>
                    <w:right w:val="single" w:sz="4" w:space="0" w:color="auto"/>
                  </w:tcBorders>
                </w:tcPr>
                <w:p w14:paraId="03D66156" w14:textId="77777777" w:rsidR="00D96FA9" w:rsidRPr="00825537" w:rsidRDefault="00D96FA9" w:rsidP="00567665">
                  <w:pPr>
                    <w:keepNext/>
                    <w:tabs>
                      <w:tab w:val="clear" w:pos="567"/>
                    </w:tabs>
                    <w:spacing w:line="240" w:lineRule="auto"/>
                    <w:jc w:val="center"/>
                    <w:rPr>
                      <w:lang w:val="et-EE"/>
                    </w:rPr>
                  </w:pPr>
                </w:p>
              </w:tc>
              <w:tc>
                <w:tcPr>
                  <w:tcW w:w="714" w:type="dxa"/>
                  <w:tcBorders>
                    <w:top w:val="single" w:sz="4" w:space="0" w:color="auto"/>
                    <w:left w:val="single" w:sz="4" w:space="0" w:color="auto"/>
                    <w:bottom w:val="single" w:sz="4" w:space="0" w:color="auto"/>
                    <w:right w:val="single" w:sz="4" w:space="0" w:color="auto"/>
                  </w:tcBorders>
                  <w:hideMark/>
                </w:tcPr>
                <w:p w14:paraId="5260DC42" w14:textId="77777777" w:rsidR="00D96FA9" w:rsidRPr="00825537" w:rsidRDefault="00D96FA9" w:rsidP="00567665">
                  <w:pPr>
                    <w:keepNext/>
                    <w:tabs>
                      <w:tab w:val="clear" w:pos="567"/>
                    </w:tabs>
                    <w:spacing w:line="240" w:lineRule="auto"/>
                    <w:jc w:val="center"/>
                    <w:rPr>
                      <w:lang w:val="et-EE"/>
                    </w:rPr>
                  </w:pPr>
                  <w:r w:rsidRPr="00825537">
                    <w:rPr>
                      <w:lang w:val="et-EE"/>
                    </w:rPr>
                    <w:t>12,0</w:t>
                  </w:r>
                </w:p>
              </w:tc>
              <w:tc>
                <w:tcPr>
                  <w:tcW w:w="851" w:type="dxa"/>
                  <w:tcBorders>
                    <w:top w:val="single" w:sz="4" w:space="0" w:color="auto"/>
                    <w:left w:val="single" w:sz="4" w:space="0" w:color="auto"/>
                    <w:bottom w:val="single" w:sz="4" w:space="0" w:color="auto"/>
                    <w:right w:val="single" w:sz="4" w:space="0" w:color="auto"/>
                  </w:tcBorders>
                  <w:hideMark/>
                </w:tcPr>
                <w:p w14:paraId="68EEBCC5" w14:textId="77777777" w:rsidR="00D96FA9" w:rsidRPr="00825537" w:rsidRDefault="00D96FA9" w:rsidP="00567665">
                  <w:pPr>
                    <w:keepNext/>
                    <w:tabs>
                      <w:tab w:val="clear" w:pos="567"/>
                    </w:tabs>
                    <w:spacing w:line="240" w:lineRule="auto"/>
                    <w:jc w:val="center"/>
                    <w:rPr>
                      <w:lang w:val="et-EE"/>
                    </w:rPr>
                  </w:pPr>
                  <w:r w:rsidRPr="00825537">
                    <w:rPr>
                      <w:lang w:val="et-EE"/>
                    </w:rPr>
                    <w:t>3,0</w:t>
                  </w:r>
                </w:p>
              </w:tc>
            </w:tr>
          </w:tbl>
          <w:p w14:paraId="301CD550" w14:textId="77777777" w:rsidR="00D96FA9" w:rsidRPr="00825537" w:rsidRDefault="00D96FA9" w:rsidP="00567665">
            <w:pPr>
              <w:keepNext/>
              <w:tabs>
                <w:tab w:val="clear" w:pos="567"/>
              </w:tabs>
              <w:spacing w:line="240" w:lineRule="auto"/>
              <w:rPr>
                <w:lang w:val="et-EE"/>
              </w:rPr>
            </w:pPr>
          </w:p>
        </w:tc>
        <w:tc>
          <w:tcPr>
            <w:tcW w:w="3208" w:type="dxa"/>
          </w:tcPr>
          <w:tbl>
            <w:tblPr>
              <w:tblW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252"/>
              <w:gridCol w:w="719"/>
              <w:gridCol w:w="864"/>
            </w:tblGrid>
            <w:tr w:rsidR="005858E1" w:rsidRPr="00825537" w14:paraId="3E3254BC" w14:textId="77777777" w:rsidTr="005858E1">
              <w:trPr>
                <w:cantSplit/>
                <w:trHeight w:val="288"/>
              </w:trPr>
              <w:tc>
                <w:tcPr>
                  <w:tcW w:w="1231" w:type="dxa"/>
                  <w:vMerge w:val="restart"/>
                  <w:tcBorders>
                    <w:top w:val="single" w:sz="4" w:space="0" w:color="auto"/>
                    <w:left w:val="single" w:sz="4" w:space="0" w:color="auto"/>
                    <w:right w:val="single" w:sz="4" w:space="0" w:color="auto"/>
                  </w:tcBorders>
                </w:tcPr>
                <w:p w14:paraId="1914E1AF" w14:textId="607FBC47" w:rsidR="005858E1" w:rsidRPr="00825537" w:rsidRDefault="005858E1" w:rsidP="005858E1">
                  <w:pPr>
                    <w:keepNext/>
                    <w:tabs>
                      <w:tab w:val="clear" w:pos="567"/>
                    </w:tabs>
                    <w:spacing w:line="240" w:lineRule="auto"/>
                    <w:jc w:val="center"/>
                    <w:rPr>
                      <w:b/>
                      <w:bCs/>
                      <w:lang w:val="et-EE"/>
                    </w:rPr>
                  </w:pPr>
                  <w:ins w:id="103" w:author="IB update" w:date="2025-03-24T19:37:00Z">
                    <w:r w:rsidRPr="00825537">
                      <w:rPr>
                        <w:b/>
                        <w:lang w:val="et-EE"/>
                      </w:rPr>
                      <w:t>6</w:t>
                    </w:r>
                  </w:ins>
                  <w:del w:id="104" w:author="IB update" w:date="2025-03-24T19:37:00Z">
                    <w:r w:rsidRPr="00825537" w:rsidDel="00843A34">
                      <w:rPr>
                        <w:b/>
                        <w:lang w:val="et-EE"/>
                      </w:rPr>
                      <w:delText>5</w:delText>
                    </w:r>
                  </w:del>
                  <w:r w:rsidRPr="00825537">
                    <w:rPr>
                      <w:b/>
                      <w:lang w:val="et-EE"/>
                    </w:rPr>
                    <w:t> ml suusüstal (0,2</w:t>
                  </w:r>
                  <w:ins w:id="105" w:author="IB update" w:date="2025-03-24T19:37:00Z">
                    <w:r w:rsidRPr="00825537">
                      <w:rPr>
                        <w:b/>
                        <w:lang w:val="et-EE"/>
                      </w:rPr>
                      <w:t>5</w:t>
                    </w:r>
                  </w:ins>
                  <w:r w:rsidRPr="00825537">
                    <w:rPr>
                      <w:b/>
                      <w:lang w:val="et-EE"/>
                    </w:rPr>
                    <w:t xml:space="preserve"> ml </w:t>
                  </w:r>
                  <w:proofErr w:type="spellStart"/>
                  <w:r w:rsidRPr="00825537">
                    <w:rPr>
                      <w:b/>
                      <w:lang w:val="et-EE"/>
                    </w:rPr>
                    <w:t>graduat-sioon</w:t>
                  </w:r>
                  <w:proofErr w:type="spellEnd"/>
                  <w:r w:rsidRPr="00825537">
                    <w:rPr>
                      <w:b/>
                      <w:lang w:val="et-EE"/>
                    </w:rPr>
                    <w:t>)</w:t>
                  </w:r>
                </w:p>
              </w:tc>
              <w:tc>
                <w:tcPr>
                  <w:tcW w:w="1557" w:type="dxa"/>
                  <w:gridSpan w:val="2"/>
                  <w:tcBorders>
                    <w:top w:val="single" w:sz="4" w:space="0" w:color="auto"/>
                    <w:left w:val="single" w:sz="4" w:space="0" w:color="auto"/>
                    <w:bottom w:val="single" w:sz="4" w:space="0" w:color="auto"/>
                    <w:right w:val="single" w:sz="4" w:space="0" w:color="auto"/>
                  </w:tcBorders>
                  <w:noWrap/>
                  <w:hideMark/>
                </w:tcPr>
                <w:p w14:paraId="5122C6D2" w14:textId="77777777" w:rsidR="005858E1" w:rsidRPr="00825537" w:rsidRDefault="005858E1" w:rsidP="00567665">
                  <w:pPr>
                    <w:keepNext/>
                    <w:tabs>
                      <w:tab w:val="clear" w:pos="567"/>
                    </w:tabs>
                    <w:spacing w:line="240" w:lineRule="auto"/>
                    <w:jc w:val="center"/>
                    <w:rPr>
                      <w:b/>
                      <w:bCs/>
                      <w:lang w:val="et-EE"/>
                    </w:rPr>
                  </w:pPr>
                  <w:proofErr w:type="spellStart"/>
                  <w:r w:rsidRPr="00825537">
                    <w:rPr>
                      <w:b/>
                      <w:bCs/>
                      <w:lang w:val="et-EE"/>
                    </w:rPr>
                    <w:t>Orfadini</w:t>
                  </w:r>
                  <w:proofErr w:type="spellEnd"/>
                  <w:r w:rsidRPr="00825537">
                    <w:rPr>
                      <w:b/>
                      <w:bCs/>
                      <w:lang w:val="et-EE"/>
                    </w:rPr>
                    <w:t xml:space="preserve"> annus</w:t>
                  </w:r>
                </w:p>
              </w:tc>
            </w:tr>
            <w:tr w:rsidR="005858E1" w:rsidRPr="00825537" w14:paraId="6A8F4B1C" w14:textId="77777777" w:rsidTr="005858E1">
              <w:trPr>
                <w:cantSplit/>
                <w:trHeight w:val="300"/>
              </w:trPr>
              <w:tc>
                <w:tcPr>
                  <w:tcW w:w="1231" w:type="dxa"/>
                  <w:vMerge/>
                  <w:tcBorders>
                    <w:left w:val="single" w:sz="4" w:space="0" w:color="auto"/>
                    <w:right w:val="single" w:sz="4" w:space="0" w:color="auto"/>
                  </w:tcBorders>
                </w:tcPr>
                <w:p w14:paraId="2BE98019" w14:textId="77777777" w:rsidR="005858E1" w:rsidRPr="00825537" w:rsidRDefault="005858E1" w:rsidP="00567665">
                  <w:pPr>
                    <w:keepNext/>
                    <w:tabs>
                      <w:tab w:val="clear" w:pos="567"/>
                    </w:tabs>
                    <w:spacing w:line="240" w:lineRule="auto"/>
                    <w:jc w:val="center"/>
                    <w:rPr>
                      <w:b/>
                      <w:bCs/>
                      <w:lang w:val="et-EE"/>
                    </w:rPr>
                  </w:pPr>
                </w:p>
              </w:tc>
              <w:tc>
                <w:tcPr>
                  <w:tcW w:w="707" w:type="dxa"/>
                  <w:tcBorders>
                    <w:top w:val="single" w:sz="4" w:space="0" w:color="auto"/>
                    <w:left w:val="single" w:sz="4" w:space="0" w:color="auto"/>
                    <w:bottom w:val="single" w:sz="4" w:space="0" w:color="auto"/>
                    <w:right w:val="single" w:sz="4" w:space="0" w:color="auto"/>
                  </w:tcBorders>
                  <w:noWrap/>
                  <w:hideMark/>
                </w:tcPr>
                <w:p w14:paraId="37E403B8" w14:textId="77777777" w:rsidR="005858E1" w:rsidRPr="00825537" w:rsidRDefault="005858E1" w:rsidP="00567665">
                  <w:pPr>
                    <w:keepNext/>
                    <w:tabs>
                      <w:tab w:val="clear" w:pos="567"/>
                    </w:tabs>
                    <w:spacing w:line="240" w:lineRule="auto"/>
                    <w:jc w:val="center"/>
                    <w:rPr>
                      <w:b/>
                      <w:bCs/>
                      <w:lang w:val="et-EE"/>
                    </w:rPr>
                  </w:pPr>
                  <w:r w:rsidRPr="00825537">
                    <w:rPr>
                      <w:b/>
                      <w:bCs/>
                      <w:lang w:val="et-EE"/>
                    </w:rPr>
                    <w:t>mg</w:t>
                  </w:r>
                </w:p>
              </w:tc>
              <w:tc>
                <w:tcPr>
                  <w:tcW w:w="850" w:type="dxa"/>
                  <w:tcBorders>
                    <w:top w:val="single" w:sz="4" w:space="0" w:color="auto"/>
                    <w:left w:val="single" w:sz="4" w:space="0" w:color="auto"/>
                    <w:bottom w:val="single" w:sz="4" w:space="0" w:color="auto"/>
                    <w:right w:val="single" w:sz="4" w:space="0" w:color="auto"/>
                  </w:tcBorders>
                  <w:hideMark/>
                </w:tcPr>
                <w:p w14:paraId="416F6C01" w14:textId="77777777" w:rsidR="005858E1" w:rsidRPr="00825537" w:rsidRDefault="005858E1" w:rsidP="00567665">
                  <w:pPr>
                    <w:keepNext/>
                    <w:tabs>
                      <w:tab w:val="clear" w:pos="567"/>
                    </w:tabs>
                    <w:spacing w:line="240" w:lineRule="auto"/>
                    <w:jc w:val="center"/>
                    <w:rPr>
                      <w:b/>
                      <w:bCs/>
                      <w:lang w:val="et-EE"/>
                    </w:rPr>
                  </w:pPr>
                  <w:r w:rsidRPr="00825537">
                    <w:rPr>
                      <w:b/>
                      <w:bCs/>
                      <w:lang w:val="et-EE"/>
                    </w:rPr>
                    <w:t>ml</w:t>
                  </w:r>
                </w:p>
              </w:tc>
            </w:tr>
            <w:tr w:rsidR="005858E1" w:rsidRPr="00825537" w14:paraId="6C08F77E" w14:textId="77777777" w:rsidTr="005858E1">
              <w:trPr>
                <w:cantSplit/>
                <w:trHeight w:val="288"/>
                <w:ins w:id="106" w:author="IB update" w:date="2025-03-24T19:37:00Z"/>
              </w:trPr>
              <w:tc>
                <w:tcPr>
                  <w:tcW w:w="1231" w:type="dxa"/>
                  <w:vMerge/>
                  <w:tcBorders>
                    <w:left w:val="single" w:sz="4" w:space="0" w:color="auto"/>
                    <w:right w:val="single" w:sz="4" w:space="0" w:color="auto"/>
                  </w:tcBorders>
                </w:tcPr>
                <w:p w14:paraId="143C52E6" w14:textId="77777777" w:rsidR="005858E1" w:rsidRPr="00825537" w:rsidRDefault="005858E1" w:rsidP="00843A34">
                  <w:pPr>
                    <w:keepNext/>
                    <w:tabs>
                      <w:tab w:val="clear" w:pos="567"/>
                    </w:tabs>
                    <w:spacing w:line="240" w:lineRule="auto"/>
                    <w:jc w:val="center"/>
                    <w:rPr>
                      <w:ins w:id="107" w:author="IB update" w:date="2025-03-24T19:37:00Z"/>
                      <w:lang w:val="et-EE"/>
                    </w:rPr>
                  </w:pPr>
                </w:p>
              </w:tc>
              <w:tc>
                <w:tcPr>
                  <w:tcW w:w="707" w:type="dxa"/>
                  <w:tcBorders>
                    <w:top w:val="single" w:sz="4" w:space="0" w:color="auto"/>
                    <w:left w:val="single" w:sz="4" w:space="0" w:color="auto"/>
                    <w:bottom w:val="single" w:sz="4" w:space="0" w:color="auto"/>
                    <w:right w:val="single" w:sz="4" w:space="0" w:color="auto"/>
                  </w:tcBorders>
                  <w:noWrap/>
                </w:tcPr>
                <w:p w14:paraId="69450CC8" w14:textId="72798A07" w:rsidR="005858E1" w:rsidRPr="00825537" w:rsidRDefault="005858E1" w:rsidP="00843A34">
                  <w:pPr>
                    <w:keepNext/>
                    <w:tabs>
                      <w:tab w:val="clear" w:pos="567"/>
                    </w:tabs>
                    <w:spacing w:line="240" w:lineRule="auto"/>
                    <w:jc w:val="center"/>
                    <w:rPr>
                      <w:ins w:id="108" w:author="IB update" w:date="2025-03-24T19:37:00Z"/>
                      <w:lang w:val="et-EE"/>
                    </w:rPr>
                  </w:pPr>
                  <w:ins w:id="109" w:author="IB update" w:date="2025-03-31T13:19:00Z">
                    <w:r w:rsidRPr="00825537">
                      <w:rPr>
                        <w:lang w:val="et-EE"/>
                      </w:rPr>
                      <w:t>12</w:t>
                    </w:r>
                  </w:ins>
                  <w:ins w:id="110" w:author="IB update" w:date="2025-03-24T19:38:00Z">
                    <w:r w:rsidRPr="00825537">
                      <w:rPr>
                        <w:lang w:val="et-EE"/>
                      </w:rPr>
                      <w:t>,0</w:t>
                    </w:r>
                  </w:ins>
                </w:p>
              </w:tc>
              <w:tc>
                <w:tcPr>
                  <w:tcW w:w="850" w:type="dxa"/>
                  <w:tcBorders>
                    <w:top w:val="single" w:sz="4" w:space="0" w:color="auto"/>
                    <w:left w:val="single" w:sz="4" w:space="0" w:color="auto"/>
                    <w:bottom w:val="single" w:sz="4" w:space="0" w:color="auto"/>
                    <w:right w:val="single" w:sz="4" w:space="0" w:color="auto"/>
                  </w:tcBorders>
                  <w:noWrap/>
                </w:tcPr>
                <w:p w14:paraId="19083C96" w14:textId="237E01BD" w:rsidR="005858E1" w:rsidRPr="00825537" w:rsidRDefault="005858E1" w:rsidP="00843A34">
                  <w:pPr>
                    <w:keepNext/>
                    <w:tabs>
                      <w:tab w:val="clear" w:pos="567"/>
                    </w:tabs>
                    <w:spacing w:line="240" w:lineRule="auto"/>
                    <w:jc w:val="center"/>
                    <w:rPr>
                      <w:ins w:id="111" w:author="IB update" w:date="2025-03-24T19:37:00Z"/>
                      <w:lang w:val="et-EE"/>
                    </w:rPr>
                  </w:pPr>
                  <w:ins w:id="112" w:author="IB update" w:date="2025-03-31T13:19:00Z">
                    <w:r w:rsidRPr="00825537">
                      <w:rPr>
                        <w:lang w:val="et-EE"/>
                      </w:rPr>
                      <w:t>3</w:t>
                    </w:r>
                  </w:ins>
                  <w:ins w:id="113" w:author="IB update" w:date="2025-03-24T19:38:00Z">
                    <w:r w:rsidRPr="00825537">
                      <w:rPr>
                        <w:lang w:val="et-EE"/>
                      </w:rPr>
                      <w:t>,0</w:t>
                    </w:r>
                  </w:ins>
                  <w:ins w:id="114" w:author="IB update" w:date="2025-03-31T13:19:00Z">
                    <w:r w:rsidRPr="00825537">
                      <w:rPr>
                        <w:lang w:val="et-EE"/>
                      </w:rPr>
                      <w:t>0</w:t>
                    </w:r>
                  </w:ins>
                </w:p>
              </w:tc>
            </w:tr>
            <w:tr w:rsidR="005858E1" w:rsidRPr="00825537" w14:paraId="6804CB94" w14:textId="77777777" w:rsidTr="005858E1">
              <w:trPr>
                <w:cantSplit/>
                <w:trHeight w:val="288"/>
              </w:trPr>
              <w:tc>
                <w:tcPr>
                  <w:tcW w:w="1231" w:type="dxa"/>
                  <w:vMerge/>
                  <w:tcBorders>
                    <w:left w:val="single" w:sz="4" w:space="0" w:color="auto"/>
                    <w:right w:val="single" w:sz="4" w:space="0" w:color="auto"/>
                  </w:tcBorders>
                </w:tcPr>
                <w:p w14:paraId="16416ED4" w14:textId="77777777" w:rsidR="005858E1" w:rsidRPr="00825537" w:rsidRDefault="005858E1" w:rsidP="00567665">
                  <w:pPr>
                    <w:keepNext/>
                    <w:tabs>
                      <w:tab w:val="clear" w:pos="567"/>
                    </w:tabs>
                    <w:spacing w:line="240" w:lineRule="auto"/>
                    <w:jc w:val="center"/>
                    <w:rPr>
                      <w:lang w:val="et-EE"/>
                    </w:rPr>
                  </w:pPr>
                </w:p>
              </w:tc>
              <w:tc>
                <w:tcPr>
                  <w:tcW w:w="707" w:type="dxa"/>
                  <w:tcBorders>
                    <w:top w:val="single" w:sz="4" w:space="0" w:color="auto"/>
                    <w:left w:val="single" w:sz="4" w:space="0" w:color="auto"/>
                    <w:bottom w:val="single" w:sz="4" w:space="0" w:color="auto"/>
                    <w:right w:val="single" w:sz="4" w:space="0" w:color="auto"/>
                  </w:tcBorders>
                  <w:noWrap/>
                  <w:hideMark/>
                </w:tcPr>
                <w:p w14:paraId="674585F1" w14:textId="77777777" w:rsidR="005858E1" w:rsidRPr="00825537" w:rsidRDefault="005858E1" w:rsidP="00567665">
                  <w:pPr>
                    <w:keepNext/>
                    <w:tabs>
                      <w:tab w:val="clear" w:pos="567"/>
                    </w:tabs>
                    <w:spacing w:line="240" w:lineRule="auto"/>
                    <w:jc w:val="center"/>
                    <w:rPr>
                      <w:lang w:val="et-EE"/>
                    </w:rPr>
                  </w:pPr>
                  <w:r w:rsidRPr="00825537">
                    <w:rPr>
                      <w:lang w:val="et-EE"/>
                    </w:rPr>
                    <w:t>13,0</w:t>
                  </w:r>
                </w:p>
              </w:tc>
              <w:tc>
                <w:tcPr>
                  <w:tcW w:w="850" w:type="dxa"/>
                  <w:tcBorders>
                    <w:top w:val="single" w:sz="4" w:space="0" w:color="auto"/>
                    <w:left w:val="single" w:sz="4" w:space="0" w:color="auto"/>
                    <w:bottom w:val="single" w:sz="4" w:space="0" w:color="auto"/>
                    <w:right w:val="single" w:sz="4" w:space="0" w:color="auto"/>
                  </w:tcBorders>
                  <w:noWrap/>
                  <w:hideMark/>
                </w:tcPr>
                <w:p w14:paraId="713060F7" w14:textId="00DA5706" w:rsidR="005858E1" w:rsidRPr="00825537" w:rsidRDefault="005858E1" w:rsidP="00567665">
                  <w:pPr>
                    <w:keepNext/>
                    <w:tabs>
                      <w:tab w:val="clear" w:pos="567"/>
                    </w:tabs>
                    <w:spacing w:line="240" w:lineRule="auto"/>
                    <w:jc w:val="center"/>
                    <w:rPr>
                      <w:lang w:val="et-EE"/>
                    </w:rPr>
                  </w:pPr>
                  <w:r w:rsidRPr="00825537">
                    <w:rPr>
                      <w:lang w:val="et-EE"/>
                    </w:rPr>
                    <w:t>3,2</w:t>
                  </w:r>
                  <w:ins w:id="115" w:author="IB update" w:date="2025-03-24T19:38:00Z">
                    <w:r w:rsidRPr="00825537">
                      <w:rPr>
                        <w:lang w:val="et-EE"/>
                      </w:rPr>
                      <w:t>5</w:t>
                    </w:r>
                  </w:ins>
                </w:p>
              </w:tc>
            </w:tr>
            <w:tr w:rsidR="005858E1" w:rsidRPr="00825537" w14:paraId="7DCEC34C" w14:textId="77777777" w:rsidTr="005858E1">
              <w:trPr>
                <w:cantSplit/>
                <w:trHeight w:val="288"/>
              </w:trPr>
              <w:tc>
                <w:tcPr>
                  <w:tcW w:w="1231" w:type="dxa"/>
                  <w:vMerge/>
                  <w:tcBorders>
                    <w:left w:val="single" w:sz="4" w:space="0" w:color="auto"/>
                    <w:right w:val="single" w:sz="4" w:space="0" w:color="auto"/>
                  </w:tcBorders>
                </w:tcPr>
                <w:p w14:paraId="1B02E3AE" w14:textId="77777777" w:rsidR="005858E1" w:rsidRPr="00825537" w:rsidRDefault="005858E1" w:rsidP="00567665">
                  <w:pPr>
                    <w:keepNext/>
                    <w:tabs>
                      <w:tab w:val="clear" w:pos="567"/>
                    </w:tabs>
                    <w:spacing w:line="240" w:lineRule="auto"/>
                    <w:jc w:val="center"/>
                    <w:rPr>
                      <w:lang w:val="et-EE"/>
                    </w:rPr>
                  </w:pPr>
                </w:p>
              </w:tc>
              <w:tc>
                <w:tcPr>
                  <w:tcW w:w="707" w:type="dxa"/>
                  <w:tcBorders>
                    <w:top w:val="single" w:sz="4" w:space="0" w:color="auto"/>
                    <w:left w:val="single" w:sz="4" w:space="0" w:color="auto"/>
                    <w:bottom w:val="single" w:sz="4" w:space="0" w:color="auto"/>
                    <w:right w:val="single" w:sz="4" w:space="0" w:color="auto"/>
                  </w:tcBorders>
                  <w:noWrap/>
                  <w:hideMark/>
                </w:tcPr>
                <w:p w14:paraId="58E547CD" w14:textId="77777777" w:rsidR="005858E1" w:rsidRPr="00825537" w:rsidRDefault="005858E1" w:rsidP="00567665">
                  <w:pPr>
                    <w:keepNext/>
                    <w:tabs>
                      <w:tab w:val="clear" w:pos="567"/>
                    </w:tabs>
                    <w:spacing w:line="240" w:lineRule="auto"/>
                    <w:jc w:val="center"/>
                    <w:rPr>
                      <w:lang w:val="et-EE"/>
                    </w:rPr>
                  </w:pPr>
                  <w:r w:rsidRPr="00825537">
                    <w:rPr>
                      <w:lang w:val="et-EE"/>
                    </w:rPr>
                    <w:t>14,0</w:t>
                  </w:r>
                </w:p>
              </w:tc>
              <w:tc>
                <w:tcPr>
                  <w:tcW w:w="850" w:type="dxa"/>
                  <w:tcBorders>
                    <w:top w:val="single" w:sz="4" w:space="0" w:color="auto"/>
                    <w:left w:val="single" w:sz="4" w:space="0" w:color="auto"/>
                    <w:bottom w:val="single" w:sz="4" w:space="0" w:color="auto"/>
                    <w:right w:val="single" w:sz="4" w:space="0" w:color="auto"/>
                  </w:tcBorders>
                  <w:noWrap/>
                  <w:hideMark/>
                </w:tcPr>
                <w:p w14:paraId="6F006926" w14:textId="53097244" w:rsidR="005858E1" w:rsidRPr="00825537" w:rsidRDefault="005858E1" w:rsidP="00567665">
                  <w:pPr>
                    <w:keepNext/>
                    <w:tabs>
                      <w:tab w:val="clear" w:pos="567"/>
                    </w:tabs>
                    <w:spacing w:line="240" w:lineRule="auto"/>
                    <w:jc w:val="center"/>
                    <w:rPr>
                      <w:lang w:val="et-EE"/>
                    </w:rPr>
                  </w:pPr>
                  <w:r w:rsidRPr="00825537">
                    <w:rPr>
                      <w:lang w:val="et-EE"/>
                    </w:rPr>
                    <w:t>3,</w:t>
                  </w:r>
                  <w:ins w:id="116" w:author="IB update" w:date="2025-03-24T19:38:00Z">
                    <w:r w:rsidRPr="00825537">
                      <w:rPr>
                        <w:lang w:val="et-EE"/>
                      </w:rPr>
                      <w:t>50</w:t>
                    </w:r>
                  </w:ins>
                  <w:del w:id="117" w:author="IB update" w:date="2025-03-24T19:38:00Z">
                    <w:r w:rsidRPr="00825537" w:rsidDel="00843A34">
                      <w:rPr>
                        <w:lang w:val="et-EE"/>
                      </w:rPr>
                      <w:delText>6</w:delText>
                    </w:r>
                  </w:del>
                </w:p>
              </w:tc>
            </w:tr>
            <w:tr w:rsidR="005858E1" w:rsidRPr="00825537" w14:paraId="3EFCDB90" w14:textId="77777777" w:rsidTr="005858E1">
              <w:trPr>
                <w:cantSplit/>
                <w:trHeight w:val="288"/>
              </w:trPr>
              <w:tc>
                <w:tcPr>
                  <w:tcW w:w="1231" w:type="dxa"/>
                  <w:vMerge/>
                  <w:tcBorders>
                    <w:left w:val="single" w:sz="4" w:space="0" w:color="auto"/>
                    <w:right w:val="single" w:sz="4" w:space="0" w:color="auto"/>
                  </w:tcBorders>
                </w:tcPr>
                <w:p w14:paraId="00273B6A" w14:textId="77777777" w:rsidR="005858E1" w:rsidRPr="00825537" w:rsidRDefault="005858E1" w:rsidP="00567665">
                  <w:pPr>
                    <w:keepNext/>
                    <w:tabs>
                      <w:tab w:val="clear" w:pos="567"/>
                    </w:tabs>
                    <w:spacing w:line="240" w:lineRule="auto"/>
                    <w:jc w:val="center"/>
                    <w:rPr>
                      <w:lang w:val="et-EE"/>
                    </w:rPr>
                  </w:pPr>
                </w:p>
              </w:tc>
              <w:tc>
                <w:tcPr>
                  <w:tcW w:w="707" w:type="dxa"/>
                  <w:tcBorders>
                    <w:top w:val="single" w:sz="4" w:space="0" w:color="auto"/>
                    <w:left w:val="single" w:sz="4" w:space="0" w:color="auto"/>
                    <w:bottom w:val="single" w:sz="4" w:space="0" w:color="auto"/>
                    <w:right w:val="single" w:sz="4" w:space="0" w:color="auto"/>
                  </w:tcBorders>
                  <w:noWrap/>
                  <w:hideMark/>
                </w:tcPr>
                <w:p w14:paraId="7C1F0E45" w14:textId="77777777" w:rsidR="005858E1" w:rsidRPr="00825537" w:rsidRDefault="005858E1" w:rsidP="00567665">
                  <w:pPr>
                    <w:keepNext/>
                    <w:tabs>
                      <w:tab w:val="clear" w:pos="567"/>
                    </w:tabs>
                    <w:spacing w:line="240" w:lineRule="auto"/>
                    <w:jc w:val="center"/>
                    <w:rPr>
                      <w:lang w:val="et-EE"/>
                    </w:rPr>
                  </w:pPr>
                  <w:r w:rsidRPr="00825537">
                    <w:rPr>
                      <w:lang w:val="et-EE"/>
                    </w:rPr>
                    <w:t>15,0</w:t>
                  </w:r>
                </w:p>
              </w:tc>
              <w:tc>
                <w:tcPr>
                  <w:tcW w:w="850" w:type="dxa"/>
                  <w:tcBorders>
                    <w:top w:val="single" w:sz="4" w:space="0" w:color="auto"/>
                    <w:left w:val="single" w:sz="4" w:space="0" w:color="auto"/>
                    <w:bottom w:val="single" w:sz="4" w:space="0" w:color="auto"/>
                    <w:right w:val="single" w:sz="4" w:space="0" w:color="auto"/>
                  </w:tcBorders>
                  <w:noWrap/>
                  <w:hideMark/>
                </w:tcPr>
                <w:p w14:paraId="4E73792F" w14:textId="75E1C8AC" w:rsidR="005858E1" w:rsidRPr="00825537" w:rsidRDefault="005858E1" w:rsidP="00567665">
                  <w:pPr>
                    <w:keepNext/>
                    <w:tabs>
                      <w:tab w:val="clear" w:pos="567"/>
                    </w:tabs>
                    <w:spacing w:line="240" w:lineRule="auto"/>
                    <w:jc w:val="center"/>
                    <w:rPr>
                      <w:lang w:val="et-EE"/>
                    </w:rPr>
                  </w:pPr>
                  <w:r w:rsidRPr="00825537">
                    <w:rPr>
                      <w:lang w:val="et-EE"/>
                    </w:rPr>
                    <w:t>3,</w:t>
                  </w:r>
                  <w:del w:id="118" w:author="IB update" w:date="2025-03-24T19:38:00Z">
                    <w:r w:rsidRPr="00825537" w:rsidDel="00843A34">
                      <w:rPr>
                        <w:lang w:val="et-EE"/>
                      </w:rPr>
                      <w:delText>8</w:delText>
                    </w:r>
                  </w:del>
                  <w:ins w:id="119" w:author="IB update" w:date="2025-03-24T19:38:00Z">
                    <w:r w:rsidRPr="00825537">
                      <w:rPr>
                        <w:lang w:val="et-EE"/>
                      </w:rPr>
                      <w:t>75</w:t>
                    </w:r>
                  </w:ins>
                </w:p>
              </w:tc>
            </w:tr>
            <w:tr w:rsidR="005858E1" w:rsidRPr="00825537" w14:paraId="7C81DEDA" w14:textId="77777777" w:rsidTr="005858E1">
              <w:trPr>
                <w:cantSplit/>
                <w:trHeight w:val="288"/>
              </w:trPr>
              <w:tc>
                <w:tcPr>
                  <w:tcW w:w="1231" w:type="dxa"/>
                  <w:vMerge/>
                  <w:tcBorders>
                    <w:left w:val="single" w:sz="4" w:space="0" w:color="auto"/>
                    <w:right w:val="single" w:sz="4" w:space="0" w:color="auto"/>
                  </w:tcBorders>
                </w:tcPr>
                <w:p w14:paraId="057FF4D7" w14:textId="77777777" w:rsidR="005858E1" w:rsidRPr="00825537" w:rsidRDefault="005858E1" w:rsidP="00567665">
                  <w:pPr>
                    <w:keepNext/>
                    <w:tabs>
                      <w:tab w:val="clear" w:pos="567"/>
                    </w:tabs>
                    <w:spacing w:line="240" w:lineRule="auto"/>
                    <w:jc w:val="center"/>
                    <w:rPr>
                      <w:lang w:val="et-EE"/>
                    </w:rPr>
                  </w:pPr>
                </w:p>
              </w:tc>
              <w:tc>
                <w:tcPr>
                  <w:tcW w:w="707" w:type="dxa"/>
                  <w:tcBorders>
                    <w:top w:val="single" w:sz="4" w:space="0" w:color="auto"/>
                    <w:left w:val="single" w:sz="4" w:space="0" w:color="auto"/>
                    <w:bottom w:val="single" w:sz="4" w:space="0" w:color="auto"/>
                    <w:right w:val="single" w:sz="4" w:space="0" w:color="auto"/>
                  </w:tcBorders>
                  <w:noWrap/>
                  <w:hideMark/>
                </w:tcPr>
                <w:p w14:paraId="18E08133" w14:textId="77777777" w:rsidR="005858E1" w:rsidRPr="00825537" w:rsidRDefault="005858E1" w:rsidP="00567665">
                  <w:pPr>
                    <w:keepNext/>
                    <w:tabs>
                      <w:tab w:val="clear" w:pos="567"/>
                    </w:tabs>
                    <w:spacing w:line="240" w:lineRule="auto"/>
                    <w:jc w:val="center"/>
                    <w:rPr>
                      <w:lang w:val="et-EE"/>
                    </w:rPr>
                  </w:pPr>
                  <w:r w:rsidRPr="00825537">
                    <w:rPr>
                      <w:lang w:val="et-EE"/>
                    </w:rPr>
                    <w:t>16,0</w:t>
                  </w:r>
                </w:p>
              </w:tc>
              <w:tc>
                <w:tcPr>
                  <w:tcW w:w="850" w:type="dxa"/>
                  <w:tcBorders>
                    <w:top w:val="single" w:sz="4" w:space="0" w:color="auto"/>
                    <w:left w:val="single" w:sz="4" w:space="0" w:color="auto"/>
                    <w:bottom w:val="single" w:sz="4" w:space="0" w:color="auto"/>
                    <w:right w:val="single" w:sz="4" w:space="0" w:color="auto"/>
                  </w:tcBorders>
                  <w:noWrap/>
                  <w:hideMark/>
                </w:tcPr>
                <w:p w14:paraId="77C931A1" w14:textId="55F0B960" w:rsidR="005858E1" w:rsidRPr="00825537" w:rsidRDefault="005858E1" w:rsidP="00567665">
                  <w:pPr>
                    <w:keepNext/>
                    <w:tabs>
                      <w:tab w:val="clear" w:pos="567"/>
                    </w:tabs>
                    <w:spacing w:line="240" w:lineRule="auto"/>
                    <w:jc w:val="center"/>
                    <w:rPr>
                      <w:lang w:val="et-EE"/>
                    </w:rPr>
                  </w:pPr>
                  <w:r w:rsidRPr="00825537">
                    <w:rPr>
                      <w:lang w:val="et-EE"/>
                    </w:rPr>
                    <w:t>4,0</w:t>
                  </w:r>
                  <w:ins w:id="120" w:author="IB update" w:date="2025-03-24T19:38:00Z">
                    <w:r w:rsidRPr="00825537">
                      <w:rPr>
                        <w:lang w:val="et-EE"/>
                      </w:rPr>
                      <w:t>0</w:t>
                    </w:r>
                  </w:ins>
                </w:p>
              </w:tc>
            </w:tr>
            <w:tr w:rsidR="005858E1" w:rsidRPr="00825537" w14:paraId="04D5BA3D" w14:textId="77777777" w:rsidTr="005858E1">
              <w:trPr>
                <w:cantSplit/>
                <w:trHeight w:val="288"/>
              </w:trPr>
              <w:tc>
                <w:tcPr>
                  <w:tcW w:w="1231" w:type="dxa"/>
                  <w:vMerge/>
                  <w:tcBorders>
                    <w:left w:val="single" w:sz="4" w:space="0" w:color="auto"/>
                    <w:right w:val="single" w:sz="4" w:space="0" w:color="auto"/>
                  </w:tcBorders>
                </w:tcPr>
                <w:p w14:paraId="1D4F4AA8" w14:textId="77777777" w:rsidR="005858E1" w:rsidRPr="00825537" w:rsidRDefault="005858E1" w:rsidP="00567665">
                  <w:pPr>
                    <w:keepNext/>
                    <w:tabs>
                      <w:tab w:val="clear" w:pos="567"/>
                    </w:tabs>
                    <w:spacing w:line="240" w:lineRule="auto"/>
                    <w:jc w:val="center"/>
                    <w:rPr>
                      <w:lang w:val="et-EE"/>
                    </w:rPr>
                  </w:pPr>
                </w:p>
              </w:tc>
              <w:tc>
                <w:tcPr>
                  <w:tcW w:w="707" w:type="dxa"/>
                  <w:tcBorders>
                    <w:top w:val="single" w:sz="4" w:space="0" w:color="auto"/>
                    <w:left w:val="single" w:sz="4" w:space="0" w:color="auto"/>
                    <w:bottom w:val="single" w:sz="4" w:space="0" w:color="auto"/>
                    <w:right w:val="single" w:sz="4" w:space="0" w:color="auto"/>
                  </w:tcBorders>
                  <w:noWrap/>
                  <w:hideMark/>
                </w:tcPr>
                <w:p w14:paraId="05EFD372" w14:textId="77777777" w:rsidR="005858E1" w:rsidRPr="00825537" w:rsidRDefault="005858E1" w:rsidP="00567665">
                  <w:pPr>
                    <w:keepNext/>
                    <w:tabs>
                      <w:tab w:val="clear" w:pos="567"/>
                    </w:tabs>
                    <w:spacing w:line="240" w:lineRule="auto"/>
                    <w:jc w:val="center"/>
                    <w:rPr>
                      <w:lang w:val="et-EE"/>
                    </w:rPr>
                  </w:pPr>
                  <w:r w:rsidRPr="00825537">
                    <w:rPr>
                      <w:lang w:val="et-EE"/>
                    </w:rPr>
                    <w:t>17,0</w:t>
                  </w:r>
                </w:p>
              </w:tc>
              <w:tc>
                <w:tcPr>
                  <w:tcW w:w="850" w:type="dxa"/>
                  <w:tcBorders>
                    <w:top w:val="single" w:sz="4" w:space="0" w:color="auto"/>
                    <w:left w:val="single" w:sz="4" w:space="0" w:color="auto"/>
                    <w:bottom w:val="single" w:sz="4" w:space="0" w:color="auto"/>
                    <w:right w:val="single" w:sz="4" w:space="0" w:color="auto"/>
                  </w:tcBorders>
                  <w:noWrap/>
                  <w:hideMark/>
                </w:tcPr>
                <w:p w14:paraId="5C8F69AB" w14:textId="24581B56" w:rsidR="005858E1" w:rsidRPr="00825537" w:rsidRDefault="005858E1" w:rsidP="00567665">
                  <w:pPr>
                    <w:keepNext/>
                    <w:tabs>
                      <w:tab w:val="clear" w:pos="567"/>
                    </w:tabs>
                    <w:spacing w:line="240" w:lineRule="auto"/>
                    <w:jc w:val="center"/>
                    <w:rPr>
                      <w:lang w:val="et-EE"/>
                    </w:rPr>
                  </w:pPr>
                  <w:r w:rsidRPr="00825537">
                    <w:rPr>
                      <w:lang w:val="et-EE"/>
                    </w:rPr>
                    <w:t>4,2</w:t>
                  </w:r>
                  <w:ins w:id="121" w:author="IB update" w:date="2025-03-24T19:38:00Z">
                    <w:r w:rsidRPr="00825537">
                      <w:rPr>
                        <w:lang w:val="et-EE"/>
                      </w:rPr>
                      <w:t>5</w:t>
                    </w:r>
                  </w:ins>
                </w:p>
              </w:tc>
            </w:tr>
            <w:tr w:rsidR="005858E1" w:rsidRPr="00825537" w14:paraId="5C2249D9" w14:textId="77777777" w:rsidTr="005858E1">
              <w:trPr>
                <w:cantSplit/>
                <w:trHeight w:val="288"/>
              </w:trPr>
              <w:tc>
                <w:tcPr>
                  <w:tcW w:w="1231" w:type="dxa"/>
                  <w:vMerge/>
                  <w:tcBorders>
                    <w:left w:val="single" w:sz="4" w:space="0" w:color="auto"/>
                    <w:right w:val="single" w:sz="4" w:space="0" w:color="auto"/>
                  </w:tcBorders>
                </w:tcPr>
                <w:p w14:paraId="165665F8" w14:textId="77777777" w:rsidR="005858E1" w:rsidRPr="00825537" w:rsidRDefault="005858E1" w:rsidP="00567665">
                  <w:pPr>
                    <w:keepNext/>
                    <w:tabs>
                      <w:tab w:val="clear" w:pos="567"/>
                    </w:tabs>
                    <w:spacing w:line="240" w:lineRule="auto"/>
                    <w:jc w:val="center"/>
                    <w:rPr>
                      <w:lang w:val="et-EE"/>
                    </w:rPr>
                  </w:pPr>
                </w:p>
              </w:tc>
              <w:tc>
                <w:tcPr>
                  <w:tcW w:w="707" w:type="dxa"/>
                  <w:tcBorders>
                    <w:top w:val="single" w:sz="4" w:space="0" w:color="auto"/>
                    <w:left w:val="single" w:sz="4" w:space="0" w:color="auto"/>
                    <w:bottom w:val="single" w:sz="4" w:space="0" w:color="auto"/>
                    <w:right w:val="single" w:sz="4" w:space="0" w:color="auto"/>
                  </w:tcBorders>
                  <w:noWrap/>
                  <w:hideMark/>
                </w:tcPr>
                <w:p w14:paraId="0B928A3A" w14:textId="77777777" w:rsidR="005858E1" w:rsidRPr="00825537" w:rsidRDefault="005858E1" w:rsidP="00567665">
                  <w:pPr>
                    <w:keepNext/>
                    <w:tabs>
                      <w:tab w:val="clear" w:pos="567"/>
                    </w:tabs>
                    <w:spacing w:line="240" w:lineRule="auto"/>
                    <w:jc w:val="center"/>
                    <w:rPr>
                      <w:lang w:val="et-EE"/>
                    </w:rPr>
                  </w:pPr>
                  <w:r w:rsidRPr="00825537">
                    <w:rPr>
                      <w:lang w:val="et-EE"/>
                    </w:rPr>
                    <w:t>18,0</w:t>
                  </w:r>
                </w:p>
              </w:tc>
              <w:tc>
                <w:tcPr>
                  <w:tcW w:w="850" w:type="dxa"/>
                  <w:tcBorders>
                    <w:top w:val="single" w:sz="4" w:space="0" w:color="auto"/>
                    <w:left w:val="single" w:sz="4" w:space="0" w:color="auto"/>
                    <w:bottom w:val="single" w:sz="4" w:space="0" w:color="auto"/>
                    <w:right w:val="single" w:sz="4" w:space="0" w:color="auto"/>
                  </w:tcBorders>
                  <w:noWrap/>
                  <w:hideMark/>
                </w:tcPr>
                <w:p w14:paraId="0FCD9037" w14:textId="1F0369BC" w:rsidR="005858E1" w:rsidRPr="00825537" w:rsidRDefault="005858E1" w:rsidP="00567665">
                  <w:pPr>
                    <w:keepNext/>
                    <w:tabs>
                      <w:tab w:val="clear" w:pos="567"/>
                    </w:tabs>
                    <w:spacing w:line="240" w:lineRule="auto"/>
                    <w:jc w:val="center"/>
                    <w:rPr>
                      <w:lang w:val="et-EE"/>
                    </w:rPr>
                  </w:pPr>
                  <w:r w:rsidRPr="00825537">
                    <w:rPr>
                      <w:lang w:val="et-EE"/>
                    </w:rPr>
                    <w:t>4,</w:t>
                  </w:r>
                  <w:del w:id="122" w:author="IB update" w:date="2025-03-24T19:38:00Z">
                    <w:r w:rsidRPr="00825537" w:rsidDel="00843A34">
                      <w:rPr>
                        <w:lang w:val="et-EE"/>
                      </w:rPr>
                      <w:delText>6</w:delText>
                    </w:r>
                  </w:del>
                  <w:ins w:id="123" w:author="IB update" w:date="2025-03-24T19:38:00Z">
                    <w:r w:rsidRPr="00825537">
                      <w:rPr>
                        <w:lang w:val="et-EE"/>
                      </w:rPr>
                      <w:t>50</w:t>
                    </w:r>
                  </w:ins>
                </w:p>
              </w:tc>
            </w:tr>
            <w:tr w:rsidR="005858E1" w:rsidRPr="00825537" w14:paraId="68200B8B" w14:textId="77777777" w:rsidTr="005858E1">
              <w:trPr>
                <w:cantSplit/>
                <w:trHeight w:val="288"/>
              </w:trPr>
              <w:tc>
                <w:tcPr>
                  <w:tcW w:w="1231" w:type="dxa"/>
                  <w:vMerge/>
                  <w:tcBorders>
                    <w:left w:val="single" w:sz="4" w:space="0" w:color="auto"/>
                    <w:right w:val="single" w:sz="4" w:space="0" w:color="auto"/>
                  </w:tcBorders>
                </w:tcPr>
                <w:p w14:paraId="2A77E8B1" w14:textId="77777777" w:rsidR="005858E1" w:rsidRPr="00825537" w:rsidRDefault="005858E1" w:rsidP="00567665">
                  <w:pPr>
                    <w:keepNext/>
                    <w:tabs>
                      <w:tab w:val="clear" w:pos="567"/>
                    </w:tabs>
                    <w:spacing w:line="240" w:lineRule="auto"/>
                    <w:jc w:val="center"/>
                    <w:rPr>
                      <w:lang w:val="et-EE"/>
                    </w:rPr>
                  </w:pPr>
                </w:p>
              </w:tc>
              <w:tc>
                <w:tcPr>
                  <w:tcW w:w="707" w:type="dxa"/>
                  <w:tcBorders>
                    <w:top w:val="single" w:sz="4" w:space="0" w:color="auto"/>
                    <w:left w:val="single" w:sz="4" w:space="0" w:color="auto"/>
                    <w:bottom w:val="single" w:sz="4" w:space="0" w:color="auto"/>
                    <w:right w:val="single" w:sz="4" w:space="0" w:color="auto"/>
                  </w:tcBorders>
                  <w:noWrap/>
                  <w:hideMark/>
                </w:tcPr>
                <w:p w14:paraId="5526A67E" w14:textId="77777777" w:rsidR="005858E1" w:rsidRPr="00825537" w:rsidRDefault="005858E1" w:rsidP="00567665">
                  <w:pPr>
                    <w:keepNext/>
                    <w:tabs>
                      <w:tab w:val="clear" w:pos="567"/>
                    </w:tabs>
                    <w:spacing w:line="240" w:lineRule="auto"/>
                    <w:jc w:val="center"/>
                    <w:rPr>
                      <w:lang w:val="et-EE"/>
                    </w:rPr>
                  </w:pPr>
                  <w:r w:rsidRPr="00825537">
                    <w:rPr>
                      <w:lang w:val="et-EE"/>
                    </w:rPr>
                    <w:t>19,0</w:t>
                  </w:r>
                </w:p>
              </w:tc>
              <w:tc>
                <w:tcPr>
                  <w:tcW w:w="850" w:type="dxa"/>
                  <w:tcBorders>
                    <w:top w:val="single" w:sz="4" w:space="0" w:color="auto"/>
                    <w:left w:val="single" w:sz="4" w:space="0" w:color="auto"/>
                    <w:bottom w:val="single" w:sz="4" w:space="0" w:color="auto"/>
                    <w:right w:val="single" w:sz="4" w:space="0" w:color="auto"/>
                  </w:tcBorders>
                  <w:noWrap/>
                  <w:hideMark/>
                </w:tcPr>
                <w:p w14:paraId="46CE0198" w14:textId="6D0E7E36" w:rsidR="005858E1" w:rsidRPr="00825537" w:rsidRDefault="005858E1" w:rsidP="00567665">
                  <w:pPr>
                    <w:keepNext/>
                    <w:tabs>
                      <w:tab w:val="clear" w:pos="567"/>
                    </w:tabs>
                    <w:spacing w:line="240" w:lineRule="auto"/>
                    <w:jc w:val="center"/>
                    <w:rPr>
                      <w:lang w:val="et-EE"/>
                    </w:rPr>
                  </w:pPr>
                  <w:r w:rsidRPr="00825537">
                    <w:rPr>
                      <w:lang w:val="et-EE"/>
                    </w:rPr>
                    <w:t>4,</w:t>
                  </w:r>
                  <w:del w:id="124" w:author="IB update" w:date="2025-03-24T19:39:00Z">
                    <w:r w:rsidRPr="00825537" w:rsidDel="00843A34">
                      <w:rPr>
                        <w:lang w:val="et-EE"/>
                      </w:rPr>
                      <w:delText>8</w:delText>
                    </w:r>
                  </w:del>
                  <w:ins w:id="125" w:author="IB update" w:date="2025-03-24T19:39:00Z">
                    <w:r w:rsidRPr="00825537">
                      <w:rPr>
                        <w:lang w:val="et-EE"/>
                      </w:rPr>
                      <w:t>75</w:t>
                    </w:r>
                  </w:ins>
                </w:p>
              </w:tc>
            </w:tr>
            <w:tr w:rsidR="005858E1" w:rsidRPr="00825537" w14:paraId="5C22305D" w14:textId="77777777" w:rsidTr="005858E1">
              <w:trPr>
                <w:cantSplit/>
                <w:trHeight w:val="300"/>
              </w:trPr>
              <w:tc>
                <w:tcPr>
                  <w:tcW w:w="1231" w:type="dxa"/>
                  <w:vMerge/>
                  <w:tcBorders>
                    <w:left w:val="single" w:sz="4" w:space="0" w:color="auto"/>
                    <w:right w:val="single" w:sz="4" w:space="0" w:color="auto"/>
                  </w:tcBorders>
                </w:tcPr>
                <w:p w14:paraId="3067BFD8" w14:textId="77777777" w:rsidR="005858E1" w:rsidRPr="00825537" w:rsidRDefault="005858E1" w:rsidP="00567665">
                  <w:pPr>
                    <w:keepNext/>
                    <w:tabs>
                      <w:tab w:val="clear" w:pos="567"/>
                    </w:tabs>
                    <w:spacing w:line="240" w:lineRule="auto"/>
                    <w:jc w:val="center"/>
                    <w:rPr>
                      <w:lang w:val="et-EE"/>
                    </w:rPr>
                  </w:pPr>
                </w:p>
              </w:tc>
              <w:tc>
                <w:tcPr>
                  <w:tcW w:w="707" w:type="dxa"/>
                  <w:tcBorders>
                    <w:top w:val="single" w:sz="4" w:space="0" w:color="auto"/>
                    <w:left w:val="single" w:sz="4" w:space="0" w:color="auto"/>
                    <w:bottom w:val="single" w:sz="4" w:space="0" w:color="auto"/>
                    <w:right w:val="single" w:sz="4" w:space="0" w:color="auto"/>
                  </w:tcBorders>
                  <w:noWrap/>
                  <w:hideMark/>
                </w:tcPr>
                <w:p w14:paraId="17378DF9" w14:textId="77777777" w:rsidR="005858E1" w:rsidRPr="00825537" w:rsidRDefault="005858E1" w:rsidP="00567665">
                  <w:pPr>
                    <w:keepNext/>
                    <w:tabs>
                      <w:tab w:val="clear" w:pos="567"/>
                    </w:tabs>
                    <w:spacing w:line="240" w:lineRule="auto"/>
                    <w:jc w:val="center"/>
                    <w:rPr>
                      <w:lang w:val="et-EE"/>
                    </w:rPr>
                  </w:pPr>
                  <w:r w:rsidRPr="00825537">
                    <w:rPr>
                      <w:lang w:val="et-EE"/>
                    </w:rPr>
                    <w:t>20,0</w:t>
                  </w:r>
                </w:p>
              </w:tc>
              <w:tc>
                <w:tcPr>
                  <w:tcW w:w="850" w:type="dxa"/>
                  <w:tcBorders>
                    <w:top w:val="single" w:sz="4" w:space="0" w:color="auto"/>
                    <w:left w:val="single" w:sz="4" w:space="0" w:color="auto"/>
                    <w:bottom w:val="single" w:sz="4" w:space="0" w:color="auto"/>
                    <w:right w:val="single" w:sz="4" w:space="0" w:color="auto"/>
                  </w:tcBorders>
                  <w:noWrap/>
                  <w:hideMark/>
                </w:tcPr>
                <w:p w14:paraId="494E4E64" w14:textId="6EBC9839" w:rsidR="005858E1" w:rsidRPr="00825537" w:rsidRDefault="005858E1" w:rsidP="00567665">
                  <w:pPr>
                    <w:keepNext/>
                    <w:tabs>
                      <w:tab w:val="clear" w:pos="567"/>
                    </w:tabs>
                    <w:spacing w:line="240" w:lineRule="auto"/>
                    <w:jc w:val="center"/>
                    <w:rPr>
                      <w:lang w:val="et-EE"/>
                    </w:rPr>
                  </w:pPr>
                  <w:r w:rsidRPr="00825537">
                    <w:rPr>
                      <w:lang w:val="et-EE"/>
                    </w:rPr>
                    <w:t>5,0</w:t>
                  </w:r>
                  <w:ins w:id="126" w:author="IB update" w:date="2025-03-24T19:39:00Z">
                    <w:r w:rsidRPr="00825537">
                      <w:rPr>
                        <w:lang w:val="et-EE"/>
                      </w:rPr>
                      <w:t>0</w:t>
                    </w:r>
                  </w:ins>
                </w:p>
              </w:tc>
            </w:tr>
            <w:tr w:rsidR="005858E1" w:rsidRPr="00825537" w14:paraId="630EC00E" w14:textId="77777777" w:rsidTr="005858E1">
              <w:trPr>
                <w:cantSplit/>
                <w:trHeight w:val="300"/>
                <w:ins w:id="127" w:author="IB update" w:date="2025-03-24T19:39:00Z"/>
              </w:trPr>
              <w:tc>
                <w:tcPr>
                  <w:tcW w:w="1231" w:type="dxa"/>
                  <w:vMerge/>
                  <w:tcBorders>
                    <w:left w:val="single" w:sz="4" w:space="0" w:color="auto"/>
                    <w:right w:val="single" w:sz="4" w:space="0" w:color="auto"/>
                  </w:tcBorders>
                </w:tcPr>
                <w:p w14:paraId="254FBD69" w14:textId="77777777" w:rsidR="005858E1" w:rsidRPr="00825537" w:rsidRDefault="005858E1" w:rsidP="00843A34">
                  <w:pPr>
                    <w:keepNext/>
                    <w:tabs>
                      <w:tab w:val="clear" w:pos="567"/>
                    </w:tabs>
                    <w:spacing w:line="240" w:lineRule="auto"/>
                    <w:jc w:val="center"/>
                    <w:rPr>
                      <w:ins w:id="128" w:author="IB update" w:date="2025-03-24T19:39:00Z"/>
                      <w:lang w:val="et-EE"/>
                    </w:rPr>
                  </w:pPr>
                </w:p>
              </w:tc>
              <w:tc>
                <w:tcPr>
                  <w:tcW w:w="707" w:type="dxa"/>
                  <w:tcBorders>
                    <w:top w:val="single" w:sz="4" w:space="0" w:color="auto"/>
                    <w:left w:val="single" w:sz="4" w:space="0" w:color="auto"/>
                    <w:bottom w:val="single" w:sz="4" w:space="0" w:color="auto"/>
                    <w:right w:val="single" w:sz="4" w:space="0" w:color="auto"/>
                  </w:tcBorders>
                  <w:noWrap/>
                </w:tcPr>
                <w:p w14:paraId="7F221911" w14:textId="2CB3E5EF" w:rsidR="005858E1" w:rsidRPr="00825537" w:rsidRDefault="005858E1" w:rsidP="00843A34">
                  <w:pPr>
                    <w:keepNext/>
                    <w:tabs>
                      <w:tab w:val="clear" w:pos="567"/>
                    </w:tabs>
                    <w:spacing w:line="240" w:lineRule="auto"/>
                    <w:jc w:val="center"/>
                    <w:rPr>
                      <w:ins w:id="129" w:author="IB update" w:date="2025-03-24T19:39:00Z"/>
                      <w:lang w:val="et-EE"/>
                    </w:rPr>
                  </w:pPr>
                  <w:ins w:id="130" w:author="IB update" w:date="2025-03-24T19:39:00Z">
                    <w:r w:rsidRPr="00825537">
                      <w:rPr>
                        <w:lang w:val="et-EE"/>
                      </w:rPr>
                      <w:t>21,0</w:t>
                    </w:r>
                  </w:ins>
                </w:p>
              </w:tc>
              <w:tc>
                <w:tcPr>
                  <w:tcW w:w="850" w:type="dxa"/>
                  <w:tcBorders>
                    <w:top w:val="single" w:sz="4" w:space="0" w:color="auto"/>
                    <w:left w:val="single" w:sz="4" w:space="0" w:color="auto"/>
                    <w:bottom w:val="single" w:sz="4" w:space="0" w:color="auto"/>
                    <w:right w:val="single" w:sz="4" w:space="0" w:color="auto"/>
                  </w:tcBorders>
                  <w:noWrap/>
                </w:tcPr>
                <w:p w14:paraId="5A289CA8" w14:textId="1F1B7491" w:rsidR="005858E1" w:rsidRPr="00825537" w:rsidRDefault="005858E1" w:rsidP="00843A34">
                  <w:pPr>
                    <w:keepNext/>
                    <w:tabs>
                      <w:tab w:val="clear" w:pos="567"/>
                    </w:tabs>
                    <w:spacing w:line="240" w:lineRule="auto"/>
                    <w:jc w:val="center"/>
                    <w:rPr>
                      <w:ins w:id="131" w:author="IB update" w:date="2025-03-24T19:39:00Z"/>
                      <w:lang w:val="et-EE"/>
                    </w:rPr>
                  </w:pPr>
                  <w:ins w:id="132" w:author="IB update" w:date="2025-03-24T19:39:00Z">
                    <w:r w:rsidRPr="00825537">
                      <w:rPr>
                        <w:lang w:val="et-EE"/>
                      </w:rPr>
                      <w:t>5</w:t>
                    </w:r>
                  </w:ins>
                  <w:ins w:id="133" w:author="IB update" w:date="2025-03-24T19:40:00Z">
                    <w:r w:rsidRPr="00825537">
                      <w:rPr>
                        <w:lang w:val="et-EE"/>
                      </w:rPr>
                      <w:t>,</w:t>
                    </w:r>
                  </w:ins>
                  <w:ins w:id="134" w:author="IB update" w:date="2025-03-24T19:39:00Z">
                    <w:r w:rsidRPr="00825537">
                      <w:rPr>
                        <w:lang w:val="et-EE"/>
                      </w:rPr>
                      <w:t>25</w:t>
                    </w:r>
                  </w:ins>
                </w:p>
              </w:tc>
            </w:tr>
            <w:tr w:rsidR="005858E1" w:rsidRPr="00825537" w14:paraId="69DDF06A" w14:textId="77777777" w:rsidTr="005858E1">
              <w:trPr>
                <w:cantSplit/>
                <w:trHeight w:val="300"/>
                <w:ins w:id="135" w:author="IB update" w:date="2025-03-24T19:39:00Z"/>
              </w:trPr>
              <w:tc>
                <w:tcPr>
                  <w:tcW w:w="1231" w:type="dxa"/>
                  <w:vMerge/>
                  <w:tcBorders>
                    <w:left w:val="single" w:sz="4" w:space="0" w:color="auto"/>
                    <w:right w:val="single" w:sz="4" w:space="0" w:color="auto"/>
                  </w:tcBorders>
                </w:tcPr>
                <w:p w14:paraId="75F7B82A" w14:textId="77777777" w:rsidR="005858E1" w:rsidRPr="00825537" w:rsidRDefault="005858E1" w:rsidP="00843A34">
                  <w:pPr>
                    <w:keepNext/>
                    <w:tabs>
                      <w:tab w:val="clear" w:pos="567"/>
                    </w:tabs>
                    <w:spacing w:line="240" w:lineRule="auto"/>
                    <w:jc w:val="center"/>
                    <w:rPr>
                      <w:ins w:id="136" w:author="IB update" w:date="2025-03-24T19:39:00Z"/>
                      <w:lang w:val="et-EE"/>
                    </w:rPr>
                  </w:pPr>
                </w:p>
              </w:tc>
              <w:tc>
                <w:tcPr>
                  <w:tcW w:w="707" w:type="dxa"/>
                  <w:tcBorders>
                    <w:top w:val="single" w:sz="4" w:space="0" w:color="auto"/>
                    <w:left w:val="single" w:sz="4" w:space="0" w:color="auto"/>
                    <w:bottom w:val="single" w:sz="4" w:space="0" w:color="auto"/>
                    <w:right w:val="single" w:sz="4" w:space="0" w:color="auto"/>
                  </w:tcBorders>
                  <w:noWrap/>
                </w:tcPr>
                <w:p w14:paraId="3B6111A1" w14:textId="3F28E7DC" w:rsidR="005858E1" w:rsidRPr="00825537" w:rsidRDefault="005858E1" w:rsidP="00843A34">
                  <w:pPr>
                    <w:keepNext/>
                    <w:tabs>
                      <w:tab w:val="clear" w:pos="567"/>
                    </w:tabs>
                    <w:spacing w:line="240" w:lineRule="auto"/>
                    <w:jc w:val="center"/>
                    <w:rPr>
                      <w:ins w:id="137" w:author="IB update" w:date="2025-03-24T19:39:00Z"/>
                      <w:lang w:val="et-EE"/>
                    </w:rPr>
                  </w:pPr>
                  <w:ins w:id="138" w:author="IB update" w:date="2025-03-24T19:39:00Z">
                    <w:r w:rsidRPr="00825537">
                      <w:rPr>
                        <w:lang w:val="et-EE"/>
                      </w:rPr>
                      <w:t>22,0</w:t>
                    </w:r>
                  </w:ins>
                </w:p>
              </w:tc>
              <w:tc>
                <w:tcPr>
                  <w:tcW w:w="850" w:type="dxa"/>
                  <w:tcBorders>
                    <w:top w:val="single" w:sz="4" w:space="0" w:color="auto"/>
                    <w:left w:val="single" w:sz="4" w:space="0" w:color="auto"/>
                    <w:bottom w:val="single" w:sz="4" w:space="0" w:color="auto"/>
                    <w:right w:val="single" w:sz="4" w:space="0" w:color="auto"/>
                  </w:tcBorders>
                  <w:noWrap/>
                </w:tcPr>
                <w:p w14:paraId="15EE1665" w14:textId="73B2E1DD" w:rsidR="005858E1" w:rsidRPr="00825537" w:rsidRDefault="005858E1" w:rsidP="00843A34">
                  <w:pPr>
                    <w:keepNext/>
                    <w:tabs>
                      <w:tab w:val="clear" w:pos="567"/>
                    </w:tabs>
                    <w:spacing w:line="240" w:lineRule="auto"/>
                    <w:jc w:val="center"/>
                    <w:rPr>
                      <w:ins w:id="139" w:author="IB update" w:date="2025-03-24T19:39:00Z"/>
                      <w:lang w:val="et-EE"/>
                    </w:rPr>
                  </w:pPr>
                  <w:ins w:id="140" w:author="IB update" w:date="2025-03-24T19:39:00Z">
                    <w:r w:rsidRPr="00825537">
                      <w:rPr>
                        <w:lang w:val="et-EE"/>
                      </w:rPr>
                      <w:t>5</w:t>
                    </w:r>
                  </w:ins>
                  <w:ins w:id="141" w:author="IB update" w:date="2025-03-24T19:40:00Z">
                    <w:r w:rsidRPr="00825537">
                      <w:rPr>
                        <w:lang w:val="et-EE"/>
                      </w:rPr>
                      <w:t>,</w:t>
                    </w:r>
                  </w:ins>
                  <w:ins w:id="142" w:author="IB update" w:date="2025-03-24T19:39:00Z">
                    <w:r w:rsidRPr="00825537">
                      <w:rPr>
                        <w:lang w:val="et-EE"/>
                      </w:rPr>
                      <w:t>50</w:t>
                    </w:r>
                  </w:ins>
                </w:p>
              </w:tc>
            </w:tr>
            <w:tr w:rsidR="005858E1" w:rsidRPr="00825537" w14:paraId="34C86BED" w14:textId="77777777" w:rsidTr="005858E1">
              <w:trPr>
                <w:cantSplit/>
                <w:trHeight w:val="300"/>
                <w:ins w:id="143" w:author="IB update" w:date="2025-03-24T19:39:00Z"/>
              </w:trPr>
              <w:tc>
                <w:tcPr>
                  <w:tcW w:w="1231" w:type="dxa"/>
                  <w:vMerge/>
                  <w:tcBorders>
                    <w:left w:val="single" w:sz="4" w:space="0" w:color="auto"/>
                    <w:right w:val="single" w:sz="4" w:space="0" w:color="auto"/>
                  </w:tcBorders>
                </w:tcPr>
                <w:p w14:paraId="42071120" w14:textId="77777777" w:rsidR="005858E1" w:rsidRPr="00825537" w:rsidRDefault="005858E1" w:rsidP="00843A34">
                  <w:pPr>
                    <w:keepNext/>
                    <w:tabs>
                      <w:tab w:val="clear" w:pos="567"/>
                    </w:tabs>
                    <w:spacing w:line="240" w:lineRule="auto"/>
                    <w:jc w:val="center"/>
                    <w:rPr>
                      <w:ins w:id="144" w:author="IB update" w:date="2025-03-24T19:39:00Z"/>
                      <w:lang w:val="et-EE"/>
                    </w:rPr>
                  </w:pPr>
                </w:p>
              </w:tc>
              <w:tc>
                <w:tcPr>
                  <w:tcW w:w="707" w:type="dxa"/>
                  <w:tcBorders>
                    <w:top w:val="single" w:sz="4" w:space="0" w:color="auto"/>
                    <w:left w:val="single" w:sz="4" w:space="0" w:color="auto"/>
                    <w:bottom w:val="single" w:sz="4" w:space="0" w:color="auto"/>
                    <w:right w:val="single" w:sz="4" w:space="0" w:color="auto"/>
                  </w:tcBorders>
                  <w:noWrap/>
                </w:tcPr>
                <w:p w14:paraId="2428DE61" w14:textId="6AA88F13" w:rsidR="005858E1" w:rsidRPr="00825537" w:rsidRDefault="005858E1" w:rsidP="00843A34">
                  <w:pPr>
                    <w:keepNext/>
                    <w:tabs>
                      <w:tab w:val="clear" w:pos="567"/>
                    </w:tabs>
                    <w:spacing w:line="240" w:lineRule="auto"/>
                    <w:jc w:val="center"/>
                    <w:rPr>
                      <w:ins w:id="145" w:author="IB update" w:date="2025-03-24T19:39:00Z"/>
                      <w:lang w:val="et-EE"/>
                    </w:rPr>
                  </w:pPr>
                  <w:ins w:id="146" w:author="IB update" w:date="2025-03-24T19:39:00Z">
                    <w:r w:rsidRPr="00825537">
                      <w:rPr>
                        <w:lang w:val="et-EE"/>
                      </w:rPr>
                      <w:t>23,0</w:t>
                    </w:r>
                  </w:ins>
                </w:p>
              </w:tc>
              <w:tc>
                <w:tcPr>
                  <w:tcW w:w="850" w:type="dxa"/>
                  <w:tcBorders>
                    <w:top w:val="single" w:sz="4" w:space="0" w:color="auto"/>
                    <w:left w:val="single" w:sz="4" w:space="0" w:color="auto"/>
                    <w:bottom w:val="single" w:sz="4" w:space="0" w:color="auto"/>
                    <w:right w:val="single" w:sz="4" w:space="0" w:color="auto"/>
                  </w:tcBorders>
                  <w:noWrap/>
                </w:tcPr>
                <w:p w14:paraId="4EE7FC57" w14:textId="6B840E3E" w:rsidR="005858E1" w:rsidRPr="00825537" w:rsidRDefault="005858E1" w:rsidP="00843A34">
                  <w:pPr>
                    <w:keepNext/>
                    <w:tabs>
                      <w:tab w:val="clear" w:pos="567"/>
                    </w:tabs>
                    <w:spacing w:line="240" w:lineRule="auto"/>
                    <w:jc w:val="center"/>
                    <w:rPr>
                      <w:ins w:id="147" w:author="IB update" w:date="2025-03-24T19:39:00Z"/>
                      <w:lang w:val="et-EE"/>
                    </w:rPr>
                  </w:pPr>
                  <w:ins w:id="148" w:author="IB update" w:date="2025-03-24T19:39:00Z">
                    <w:r w:rsidRPr="00825537">
                      <w:rPr>
                        <w:lang w:val="et-EE"/>
                      </w:rPr>
                      <w:t>5</w:t>
                    </w:r>
                  </w:ins>
                  <w:ins w:id="149" w:author="IB update" w:date="2025-03-24T19:40:00Z">
                    <w:r w:rsidRPr="00825537">
                      <w:rPr>
                        <w:lang w:val="et-EE"/>
                      </w:rPr>
                      <w:t>,</w:t>
                    </w:r>
                  </w:ins>
                  <w:ins w:id="150" w:author="IB update" w:date="2025-03-24T19:39:00Z">
                    <w:r w:rsidRPr="00825537">
                      <w:rPr>
                        <w:lang w:val="et-EE"/>
                      </w:rPr>
                      <w:t>75</w:t>
                    </w:r>
                  </w:ins>
                </w:p>
              </w:tc>
            </w:tr>
            <w:tr w:rsidR="005858E1" w:rsidRPr="00825537" w14:paraId="65E583C8" w14:textId="77777777" w:rsidTr="005858E1">
              <w:trPr>
                <w:cantSplit/>
                <w:trHeight w:val="300"/>
                <w:ins w:id="151" w:author="IB update" w:date="2025-03-24T19:39:00Z"/>
              </w:trPr>
              <w:tc>
                <w:tcPr>
                  <w:tcW w:w="1231" w:type="dxa"/>
                  <w:vMerge/>
                  <w:tcBorders>
                    <w:left w:val="single" w:sz="4" w:space="0" w:color="auto"/>
                    <w:bottom w:val="single" w:sz="4" w:space="0" w:color="auto"/>
                    <w:right w:val="single" w:sz="4" w:space="0" w:color="auto"/>
                  </w:tcBorders>
                </w:tcPr>
                <w:p w14:paraId="5E0BB768" w14:textId="77777777" w:rsidR="005858E1" w:rsidRPr="00825537" w:rsidRDefault="005858E1" w:rsidP="00843A34">
                  <w:pPr>
                    <w:keepNext/>
                    <w:tabs>
                      <w:tab w:val="clear" w:pos="567"/>
                    </w:tabs>
                    <w:spacing w:line="240" w:lineRule="auto"/>
                    <w:jc w:val="center"/>
                    <w:rPr>
                      <w:ins w:id="152" w:author="IB update" w:date="2025-03-24T19:39:00Z"/>
                      <w:lang w:val="et-EE"/>
                    </w:rPr>
                  </w:pPr>
                </w:p>
              </w:tc>
              <w:tc>
                <w:tcPr>
                  <w:tcW w:w="707" w:type="dxa"/>
                  <w:tcBorders>
                    <w:top w:val="single" w:sz="4" w:space="0" w:color="auto"/>
                    <w:left w:val="single" w:sz="4" w:space="0" w:color="auto"/>
                    <w:bottom w:val="single" w:sz="4" w:space="0" w:color="auto"/>
                    <w:right w:val="single" w:sz="4" w:space="0" w:color="auto"/>
                  </w:tcBorders>
                  <w:noWrap/>
                </w:tcPr>
                <w:p w14:paraId="0287F21E" w14:textId="7CA71EBB" w:rsidR="005858E1" w:rsidRPr="00825537" w:rsidRDefault="005858E1" w:rsidP="00843A34">
                  <w:pPr>
                    <w:keepNext/>
                    <w:tabs>
                      <w:tab w:val="clear" w:pos="567"/>
                    </w:tabs>
                    <w:spacing w:line="240" w:lineRule="auto"/>
                    <w:jc w:val="center"/>
                    <w:rPr>
                      <w:ins w:id="153" w:author="IB update" w:date="2025-03-24T19:39:00Z"/>
                      <w:lang w:val="et-EE"/>
                    </w:rPr>
                  </w:pPr>
                  <w:ins w:id="154" w:author="IB update" w:date="2025-03-24T19:39:00Z">
                    <w:r w:rsidRPr="00825537">
                      <w:rPr>
                        <w:lang w:val="et-EE"/>
                      </w:rPr>
                      <w:t>24</w:t>
                    </w:r>
                  </w:ins>
                  <w:ins w:id="155" w:author="IB update" w:date="2025-03-24T19:40:00Z">
                    <w:r w:rsidRPr="00825537">
                      <w:rPr>
                        <w:lang w:val="et-EE"/>
                      </w:rPr>
                      <w:t>,</w:t>
                    </w:r>
                  </w:ins>
                  <w:ins w:id="156" w:author="IB update" w:date="2025-03-24T19:39:00Z">
                    <w:r w:rsidRPr="00825537">
                      <w:rPr>
                        <w:lang w:val="et-EE"/>
                      </w:rPr>
                      <w:t>0</w:t>
                    </w:r>
                  </w:ins>
                </w:p>
              </w:tc>
              <w:tc>
                <w:tcPr>
                  <w:tcW w:w="850" w:type="dxa"/>
                  <w:tcBorders>
                    <w:top w:val="single" w:sz="4" w:space="0" w:color="auto"/>
                    <w:left w:val="single" w:sz="4" w:space="0" w:color="auto"/>
                    <w:bottom w:val="single" w:sz="4" w:space="0" w:color="auto"/>
                    <w:right w:val="single" w:sz="4" w:space="0" w:color="auto"/>
                  </w:tcBorders>
                  <w:noWrap/>
                </w:tcPr>
                <w:p w14:paraId="34601A81" w14:textId="52D149CF" w:rsidR="005858E1" w:rsidRPr="00825537" w:rsidRDefault="005858E1" w:rsidP="00843A34">
                  <w:pPr>
                    <w:keepNext/>
                    <w:tabs>
                      <w:tab w:val="clear" w:pos="567"/>
                    </w:tabs>
                    <w:spacing w:line="240" w:lineRule="auto"/>
                    <w:jc w:val="center"/>
                    <w:rPr>
                      <w:ins w:id="157" w:author="IB update" w:date="2025-03-24T19:39:00Z"/>
                      <w:lang w:val="et-EE"/>
                    </w:rPr>
                  </w:pPr>
                  <w:ins w:id="158" w:author="IB update" w:date="2025-03-24T19:39:00Z">
                    <w:r w:rsidRPr="00825537">
                      <w:rPr>
                        <w:lang w:val="et-EE"/>
                      </w:rPr>
                      <w:t>6</w:t>
                    </w:r>
                  </w:ins>
                  <w:ins w:id="159" w:author="IB update" w:date="2025-03-24T19:40:00Z">
                    <w:r w:rsidRPr="00825537">
                      <w:rPr>
                        <w:lang w:val="et-EE"/>
                      </w:rPr>
                      <w:t>,</w:t>
                    </w:r>
                  </w:ins>
                  <w:ins w:id="160" w:author="IB update" w:date="2025-03-24T19:39:00Z">
                    <w:r w:rsidRPr="00825537">
                      <w:rPr>
                        <w:lang w:val="et-EE"/>
                      </w:rPr>
                      <w:t>00</w:t>
                    </w:r>
                  </w:ins>
                </w:p>
              </w:tc>
            </w:tr>
          </w:tbl>
          <w:p w14:paraId="26A6380D" w14:textId="77777777" w:rsidR="00D96FA9" w:rsidRPr="00825537" w:rsidRDefault="00D96FA9" w:rsidP="00567665">
            <w:pPr>
              <w:keepNext/>
              <w:tabs>
                <w:tab w:val="clear" w:pos="567"/>
              </w:tabs>
              <w:spacing w:line="240" w:lineRule="auto"/>
              <w:rPr>
                <w:lang w:val="et-EE"/>
              </w:rPr>
            </w:pPr>
          </w:p>
        </w:tc>
      </w:tr>
    </w:tbl>
    <w:p w14:paraId="797C3BCB" w14:textId="77777777" w:rsidR="00D96FA9" w:rsidRPr="00825537" w:rsidRDefault="00D96FA9">
      <w:pPr>
        <w:tabs>
          <w:tab w:val="clear" w:pos="567"/>
        </w:tabs>
        <w:spacing w:line="240" w:lineRule="auto"/>
        <w:rPr>
          <w:szCs w:val="22"/>
          <w:lang w:val="et-EE"/>
        </w:rPr>
      </w:pPr>
    </w:p>
    <w:p w14:paraId="2E0EC778" w14:textId="77777777" w:rsidR="00D96FA9" w:rsidRPr="00825537" w:rsidRDefault="00D96FA9" w:rsidP="00CF35A8">
      <w:pPr>
        <w:keepNext/>
        <w:tabs>
          <w:tab w:val="clear" w:pos="567"/>
        </w:tabs>
        <w:spacing w:line="240" w:lineRule="auto"/>
        <w:rPr>
          <w:i/>
          <w:szCs w:val="22"/>
          <w:lang w:val="et-EE"/>
        </w:rPr>
      </w:pPr>
      <w:r w:rsidRPr="00825537">
        <w:rPr>
          <w:i/>
          <w:szCs w:val="22"/>
          <w:lang w:val="et-EE"/>
        </w:rPr>
        <w:t>Oluline teave kasutusjuhiste kohta</w:t>
      </w:r>
    </w:p>
    <w:p w14:paraId="08070FA7" w14:textId="77777777" w:rsidR="00D96FA9" w:rsidRPr="00825537" w:rsidRDefault="00D96FA9">
      <w:pPr>
        <w:tabs>
          <w:tab w:val="clear" w:pos="567"/>
        </w:tabs>
        <w:spacing w:line="240" w:lineRule="auto"/>
        <w:rPr>
          <w:szCs w:val="22"/>
          <w:lang w:val="et-EE"/>
        </w:rPr>
      </w:pPr>
      <w:r w:rsidRPr="00825537">
        <w:rPr>
          <w:szCs w:val="22"/>
          <w:lang w:val="et-EE"/>
        </w:rPr>
        <w:t xml:space="preserve">Ravimit tuleb enne kasutamist uuesti segada, seda hoogsalt loksutades. Enne uuesti segamist võib ravim välja näha kui tahke, veidi </w:t>
      </w:r>
      <w:proofErr w:type="spellStart"/>
      <w:r w:rsidRPr="00825537">
        <w:rPr>
          <w:szCs w:val="22"/>
          <w:lang w:val="et-EE"/>
        </w:rPr>
        <w:t>opalestseeruva</w:t>
      </w:r>
      <w:proofErr w:type="spellEnd"/>
      <w:r w:rsidRPr="00825537">
        <w:rPr>
          <w:szCs w:val="22"/>
          <w:lang w:val="et-EE"/>
        </w:rPr>
        <w:t xml:space="preserve"> </w:t>
      </w:r>
      <w:proofErr w:type="spellStart"/>
      <w:r w:rsidRPr="00825537">
        <w:rPr>
          <w:szCs w:val="22"/>
          <w:lang w:val="et-EE"/>
        </w:rPr>
        <w:t>supernatandiga</w:t>
      </w:r>
      <w:proofErr w:type="spellEnd"/>
      <w:r w:rsidRPr="00825537">
        <w:rPr>
          <w:szCs w:val="22"/>
          <w:lang w:val="et-EE"/>
        </w:rPr>
        <w:t xml:space="preserve"> sade. Annus tuleb süstlasse tõmmata ja manustada kohe pärast uuesti segamist.</w:t>
      </w:r>
    </w:p>
    <w:p w14:paraId="11F030F8" w14:textId="77777777" w:rsidR="00D96FA9" w:rsidRPr="00825537" w:rsidRDefault="00D96FA9">
      <w:pPr>
        <w:tabs>
          <w:tab w:val="clear" w:pos="567"/>
        </w:tabs>
        <w:spacing w:line="240" w:lineRule="auto"/>
        <w:rPr>
          <w:szCs w:val="22"/>
          <w:lang w:val="et-EE"/>
        </w:rPr>
      </w:pPr>
      <w:r w:rsidRPr="00825537">
        <w:rPr>
          <w:szCs w:val="22"/>
          <w:lang w:val="et-EE"/>
        </w:rPr>
        <w:t>Täpse annuse tagamiseks on äärmiselt oluline hoolikalt jälgida lõigus 6.6 toodud annuse ettevalmistamise ja manustamise juhiseid.</w:t>
      </w:r>
    </w:p>
    <w:p w14:paraId="46934F84" w14:textId="77777777" w:rsidR="00D96FA9" w:rsidRPr="00825537" w:rsidRDefault="00D96FA9">
      <w:pPr>
        <w:pStyle w:val="BodyText"/>
        <w:tabs>
          <w:tab w:val="clear" w:pos="567"/>
        </w:tabs>
        <w:spacing w:line="240" w:lineRule="auto"/>
        <w:rPr>
          <w:b w:val="0"/>
          <w:i w:val="0"/>
          <w:szCs w:val="22"/>
          <w:lang w:val="et-EE"/>
        </w:rPr>
      </w:pPr>
      <w:r w:rsidRPr="00825537">
        <w:rPr>
          <w:b w:val="0"/>
          <w:i w:val="0"/>
          <w:szCs w:val="22"/>
          <w:lang w:val="et-EE"/>
        </w:rPr>
        <w:t>Tervishoiutöötaja peab patsiendile või hooldajale õpetama, kuidas suusüstlaid kasutada, veendumaks, et manustatakse õige kogus ravimit ning et ravimikogus on määratud milliliitrites.</w:t>
      </w:r>
    </w:p>
    <w:p w14:paraId="1C5E685A" w14:textId="77777777" w:rsidR="00D96FA9" w:rsidRPr="00825537" w:rsidRDefault="00D96FA9">
      <w:pPr>
        <w:tabs>
          <w:tab w:val="clear" w:pos="567"/>
        </w:tabs>
        <w:spacing w:line="240" w:lineRule="auto"/>
        <w:rPr>
          <w:szCs w:val="22"/>
          <w:lang w:val="et-EE"/>
        </w:rPr>
      </w:pPr>
    </w:p>
    <w:p w14:paraId="6CD5FFA9" w14:textId="77777777" w:rsidR="00D96FA9" w:rsidRPr="00825537" w:rsidRDefault="00D96FA9">
      <w:pPr>
        <w:tabs>
          <w:tab w:val="clear" w:pos="567"/>
        </w:tabs>
        <w:spacing w:line="240" w:lineRule="auto"/>
        <w:rPr>
          <w:szCs w:val="22"/>
          <w:lang w:val="et-EE"/>
        </w:rPr>
      </w:pPr>
      <w:r w:rsidRPr="00825537">
        <w:rPr>
          <w:szCs w:val="22"/>
          <w:lang w:val="et-EE"/>
        </w:rPr>
        <w:t>Orfadin on saadaval ka 2 mg, 5 mg 10 mg ja 20 mg kapslitena, juhul kui seda peetakse patsiendile sobivamaks.</w:t>
      </w:r>
    </w:p>
    <w:p w14:paraId="68BDF4B9" w14:textId="77777777" w:rsidR="00D96FA9" w:rsidRPr="00825537" w:rsidRDefault="00D96FA9">
      <w:pPr>
        <w:tabs>
          <w:tab w:val="clear" w:pos="567"/>
        </w:tabs>
        <w:spacing w:line="240" w:lineRule="auto"/>
        <w:rPr>
          <w:szCs w:val="22"/>
          <w:lang w:val="et-EE"/>
        </w:rPr>
      </w:pPr>
    </w:p>
    <w:p w14:paraId="5A6240A3" w14:textId="77777777" w:rsidR="00D96FA9" w:rsidRPr="00825537" w:rsidRDefault="00D96FA9">
      <w:pPr>
        <w:tabs>
          <w:tab w:val="clear" w:pos="567"/>
        </w:tabs>
        <w:spacing w:line="240" w:lineRule="auto"/>
        <w:rPr>
          <w:szCs w:val="22"/>
          <w:lang w:val="et-EE"/>
        </w:rPr>
      </w:pPr>
      <w:r w:rsidRPr="00825537">
        <w:rPr>
          <w:szCs w:val="22"/>
          <w:lang w:val="et-EE"/>
        </w:rPr>
        <w:t>Suukaudset suspensiooni on soovitatav võtta koos toiduga, vt lõik 4.5.</w:t>
      </w:r>
    </w:p>
    <w:p w14:paraId="0656887B" w14:textId="77777777" w:rsidR="00D96FA9" w:rsidRPr="00825537" w:rsidRDefault="00D96FA9">
      <w:pPr>
        <w:tabs>
          <w:tab w:val="clear" w:pos="567"/>
        </w:tabs>
        <w:spacing w:line="240" w:lineRule="auto"/>
        <w:rPr>
          <w:szCs w:val="22"/>
          <w:lang w:val="et-EE"/>
        </w:rPr>
      </w:pPr>
    </w:p>
    <w:p w14:paraId="40BE934D" w14:textId="77777777" w:rsidR="00D96FA9" w:rsidRPr="00825537" w:rsidRDefault="00D96FA9">
      <w:pPr>
        <w:keepNext/>
        <w:tabs>
          <w:tab w:val="clear" w:pos="567"/>
        </w:tabs>
        <w:spacing w:line="240" w:lineRule="auto"/>
        <w:rPr>
          <w:szCs w:val="22"/>
          <w:lang w:val="et-EE"/>
        </w:rPr>
      </w:pPr>
      <w:r w:rsidRPr="00825537">
        <w:rPr>
          <w:szCs w:val="22"/>
          <w:u w:val="single"/>
          <w:lang w:val="et-EE"/>
        </w:rPr>
        <w:t>Enne ravimi käsitsemist või manustamist tuleb järgida ettevaatusabinõusid</w:t>
      </w:r>
    </w:p>
    <w:p w14:paraId="6A25C8C9" w14:textId="77777777" w:rsidR="00D96FA9" w:rsidRPr="00825537" w:rsidRDefault="00D96FA9">
      <w:pPr>
        <w:tabs>
          <w:tab w:val="clear" w:pos="567"/>
        </w:tabs>
        <w:spacing w:line="240" w:lineRule="auto"/>
        <w:rPr>
          <w:szCs w:val="22"/>
          <w:lang w:val="et-EE"/>
        </w:rPr>
      </w:pPr>
      <w:r w:rsidRPr="00825537">
        <w:rPr>
          <w:szCs w:val="22"/>
          <w:lang w:val="et-EE"/>
        </w:rPr>
        <w:t xml:space="preserve">Suusüstlale ei tohi kinnitada nõelu, </w:t>
      </w:r>
      <w:proofErr w:type="spellStart"/>
      <w:r w:rsidRPr="00825537">
        <w:rPr>
          <w:szCs w:val="22"/>
          <w:lang w:val="et-EE"/>
        </w:rPr>
        <w:t>intravenoosseid</w:t>
      </w:r>
      <w:proofErr w:type="spellEnd"/>
      <w:r w:rsidRPr="00825537">
        <w:rPr>
          <w:szCs w:val="22"/>
          <w:lang w:val="et-EE"/>
        </w:rPr>
        <w:t xml:space="preserve"> voolikuid ega muid </w:t>
      </w:r>
      <w:proofErr w:type="spellStart"/>
      <w:r w:rsidRPr="00825537">
        <w:rPr>
          <w:szCs w:val="22"/>
          <w:lang w:val="et-EE"/>
        </w:rPr>
        <w:t>parenteraalse</w:t>
      </w:r>
      <w:proofErr w:type="spellEnd"/>
      <w:r w:rsidRPr="00825537">
        <w:rPr>
          <w:szCs w:val="22"/>
          <w:lang w:val="et-EE"/>
        </w:rPr>
        <w:t xml:space="preserve"> toitmise seadmeid.</w:t>
      </w:r>
    </w:p>
    <w:p w14:paraId="4694C2BA" w14:textId="77777777" w:rsidR="00D96FA9" w:rsidRPr="00825537" w:rsidRDefault="00D96FA9">
      <w:pPr>
        <w:tabs>
          <w:tab w:val="clear" w:pos="567"/>
        </w:tabs>
        <w:spacing w:line="240" w:lineRule="auto"/>
        <w:rPr>
          <w:szCs w:val="22"/>
          <w:lang w:val="et-EE"/>
        </w:rPr>
      </w:pPr>
      <w:r w:rsidRPr="00825537">
        <w:rPr>
          <w:szCs w:val="22"/>
          <w:lang w:val="et-EE"/>
        </w:rPr>
        <w:t>Orfadin on ainult suukaudseks kasutamiseks.</w:t>
      </w:r>
    </w:p>
    <w:p w14:paraId="53FF2F23" w14:textId="77777777" w:rsidR="00D96FA9" w:rsidRPr="00825537" w:rsidRDefault="00D96FA9">
      <w:pPr>
        <w:tabs>
          <w:tab w:val="clear" w:pos="567"/>
        </w:tabs>
        <w:spacing w:line="240" w:lineRule="auto"/>
        <w:rPr>
          <w:szCs w:val="22"/>
          <w:lang w:val="et-EE"/>
        </w:rPr>
      </w:pPr>
    </w:p>
    <w:p w14:paraId="7FC03C2F" w14:textId="77777777" w:rsidR="00D96FA9" w:rsidRPr="00825537" w:rsidRDefault="00D96FA9">
      <w:pPr>
        <w:keepNext/>
        <w:tabs>
          <w:tab w:val="clear" w:pos="567"/>
        </w:tabs>
        <w:spacing w:line="240" w:lineRule="auto"/>
        <w:ind w:left="567" w:hanging="567"/>
        <w:rPr>
          <w:szCs w:val="22"/>
          <w:lang w:val="et-EE"/>
        </w:rPr>
      </w:pPr>
      <w:r w:rsidRPr="00825537">
        <w:rPr>
          <w:b/>
          <w:szCs w:val="22"/>
          <w:lang w:val="et-EE"/>
        </w:rPr>
        <w:t>4.3</w:t>
      </w:r>
      <w:r w:rsidRPr="00825537">
        <w:rPr>
          <w:szCs w:val="22"/>
          <w:lang w:val="et-EE"/>
        </w:rPr>
        <w:tab/>
      </w:r>
      <w:r w:rsidRPr="00825537">
        <w:rPr>
          <w:b/>
          <w:szCs w:val="22"/>
          <w:lang w:val="et-EE"/>
        </w:rPr>
        <w:t>Vastunäidustused</w:t>
      </w:r>
    </w:p>
    <w:p w14:paraId="0CD1DB8D" w14:textId="77777777" w:rsidR="00D96FA9" w:rsidRPr="00825537" w:rsidRDefault="00D96FA9">
      <w:pPr>
        <w:keepNext/>
        <w:tabs>
          <w:tab w:val="clear" w:pos="567"/>
        </w:tabs>
        <w:spacing w:line="240" w:lineRule="auto"/>
        <w:rPr>
          <w:szCs w:val="22"/>
          <w:lang w:val="et-EE"/>
        </w:rPr>
      </w:pPr>
    </w:p>
    <w:p w14:paraId="69E06917" w14:textId="77777777" w:rsidR="00D96FA9" w:rsidRPr="00825537" w:rsidRDefault="00D96FA9">
      <w:pPr>
        <w:tabs>
          <w:tab w:val="clear" w:pos="567"/>
        </w:tabs>
        <w:spacing w:line="240" w:lineRule="auto"/>
        <w:jc w:val="both"/>
        <w:rPr>
          <w:szCs w:val="22"/>
          <w:lang w:val="et-EE"/>
        </w:rPr>
      </w:pPr>
      <w:r w:rsidRPr="00825537">
        <w:rPr>
          <w:szCs w:val="22"/>
          <w:lang w:val="et-EE"/>
        </w:rPr>
        <w:t>Ülitundlikkus toimeaine või lõigus 6.1 loetletud mis tahes abiainete suhtes.</w:t>
      </w:r>
    </w:p>
    <w:p w14:paraId="612C9263" w14:textId="77777777" w:rsidR="00D96FA9" w:rsidRPr="00825537" w:rsidRDefault="00D96FA9">
      <w:pPr>
        <w:tabs>
          <w:tab w:val="clear" w:pos="567"/>
        </w:tabs>
        <w:spacing w:line="240" w:lineRule="auto"/>
        <w:jc w:val="both"/>
        <w:rPr>
          <w:szCs w:val="22"/>
          <w:lang w:val="et-EE"/>
        </w:rPr>
      </w:pPr>
    </w:p>
    <w:p w14:paraId="05F8C38C" w14:textId="77777777" w:rsidR="00D96FA9" w:rsidRPr="00825537" w:rsidRDefault="00D96FA9">
      <w:pPr>
        <w:tabs>
          <w:tab w:val="clear" w:pos="567"/>
        </w:tabs>
        <w:spacing w:line="240" w:lineRule="auto"/>
        <w:jc w:val="both"/>
        <w:rPr>
          <w:szCs w:val="22"/>
          <w:lang w:val="et-EE"/>
        </w:rPr>
      </w:pPr>
      <w:proofErr w:type="spellStart"/>
      <w:r w:rsidRPr="00825537">
        <w:rPr>
          <w:szCs w:val="22"/>
          <w:lang w:val="et-EE"/>
        </w:rPr>
        <w:t>Nitisinooni</w:t>
      </w:r>
      <w:proofErr w:type="spellEnd"/>
      <w:r w:rsidRPr="00825537">
        <w:rPr>
          <w:szCs w:val="22"/>
          <w:lang w:val="et-EE"/>
        </w:rPr>
        <w:t xml:space="preserve"> võtvad emad ei tohi imetada (vt lõigud 4.6 ja 5.3).</w:t>
      </w:r>
    </w:p>
    <w:p w14:paraId="337294B2" w14:textId="77777777" w:rsidR="00D96FA9" w:rsidRPr="00825537" w:rsidRDefault="00D96FA9">
      <w:pPr>
        <w:tabs>
          <w:tab w:val="clear" w:pos="567"/>
        </w:tabs>
        <w:spacing w:line="240" w:lineRule="auto"/>
        <w:rPr>
          <w:szCs w:val="22"/>
          <w:lang w:val="et-EE"/>
        </w:rPr>
      </w:pPr>
    </w:p>
    <w:p w14:paraId="4DBF4B67" w14:textId="77777777" w:rsidR="00D96FA9" w:rsidRPr="00825537" w:rsidRDefault="00D96FA9">
      <w:pPr>
        <w:keepNext/>
        <w:tabs>
          <w:tab w:val="clear" w:pos="567"/>
        </w:tabs>
        <w:spacing w:line="240" w:lineRule="auto"/>
        <w:ind w:left="567" w:hanging="567"/>
        <w:rPr>
          <w:szCs w:val="22"/>
          <w:lang w:val="et-EE"/>
        </w:rPr>
      </w:pPr>
      <w:r w:rsidRPr="00825537">
        <w:rPr>
          <w:b/>
          <w:szCs w:val="22"/>
          <w:lang w:val="et-EE"/>
        </w:rPr>
        <w:t>4.4</w:t>
      </w:r>
      <w:r w:rsidRPr="00825537">
        <w:rPr>
          <w:szCs w:val="22"/>
          <w:lang w:val="et-EE"/>
        </w:rPr>
        <w:tab/>
      </w:r>
      <w:r w:rsidRPr="00825537">
        <w:rPr>
          <w:b/>
          <w:szCs w:val="22"/>
          <w:lang w:val="et-EE"/>
        </w:rPr>
        <w:t>Erihoiatused ja ettevaatusabinõud kasutamisel</w:t>
      </w:r>
    </w:p>
    <w:p w14:paraId="3EBC86FC" w14:textId="77777777" w:rsidR="00D96FA9" w:rsidRPr="00825537" w:rsidRDefault="00D96FA9">
      <w:pPr>
        <w:keepNext/>
        <w:tabs>
          <w:tab w:val="clear" w:pos="567"/>
        </w:tabs>
        <w:spacing w:line="240" w:lineRule="auto"/>
        <w:rPr>
          <w:szCs w:val="22"/>
          <w:lang w:val="et-EE"/>
        </w:rPr>
      </w:pPr>
    </w:p>
    <w:p w14:paraId="61933FD8" w14:textId="77777777" w:rsidR="00DF5ECF" w:rsidRPr="00825537" w:rsidRDefault="00DF5ECF" w:rsidP="00DF5ECF">
      <w:pPr>
        <w:tabs>
          <w:tab w:val="clear" w:pos="567"/>
        </w:tabs>
        <w:spacing w:line="240" w:lineRule="auto"/>
        <w:rPr>
          <w:szCs w:val="22"/>
          <w:lang w:val="et-EE"/>
        </w:rPr>
      </w:pPr>
      <w:r w:rsidRPr="00825537">
        <w:rPr>
          <w:szCs w:val="22"/>
          <w:lang w:val="et-EE" w:eastAsia="et-EE"/>
        </w:rPr>
        <w:t xml:space="preserve">Kontrollvisiitidel tuleb käia iga 6 kuu tagant; kõrvaltoimete korral on soovitatav lühem </w:t>
      </w:r>
      <w:proofErr w:type="spellStart"/>
      <w:r w:rsidRPr="00825537">
        <w:rPr>
          <w:szCs w:val="22"/>
          <w:lang w:val="et-EE" w:eastAsia="et-EE"/>
        </w:rPr>
        <w:t>visiitidevaheline</w:t>
      </w:r>
      <w:proofErr w:type="spellEnd"/>
      <w:r w:rsidRPr="00825537">
        <w:rPr>
          <w:szCs w:val="22"/>
          <w:lang w:val="et-EE" w:eastAsia="et-EE"/>
        </w:rPr>
        <w:t xml:space="preserve"> intervall.</w:t>
      </w:r>
    </w:p>
    <w:p w14:paraId="69053A8D" w14:textId="77777777" w:rsidR="00DF5ECF" w:rsidRPr="00825537" w:rsidRDefault="00DF5ECF" w:rsidP="00DF5ECF">
      <w:pPr>
        <w:pStyle w:val="BodyText"/>
        <w:tabs>
          <w:tab w:val="left" w:pos="851"/>
        </w:tabs>
        <w:spacing w:line="240" w:lineRule="auto"/>
        <w:rPr>
          <w:b w:val="0"/>
          <w:i w:val="0"/>
          <w:szCs w:val="22"/>
          <w:lang w:val="et-EE"/>
        </w:rPr>
      </w:pPr>
    </w:p>
    <w:p w14:paraId="08A42172" w14:textId="77777777" w:rsidR="00D96FA9" w:rsidRPr="00825537" w:rsidRDefault="00D96FA9">
      <w:pPr>
        <w:pStyle w:val="BodyText"/>
        <w:keepNext/>
        <w:tabs>
          <w:tab w:val="clear" w:pos="567"/>
        </w:tabs>
        <w:spacing w:line="240" w:lineRule="auto"/>
        <w:rPr>
          <w:b w:val="0"/>
          <w:bCs/>
          <w:i w:val="0"/>
          <w:szCs w:val="22"/>
          <w:u w:val="single"/>
          <w:lang w:val="et-EE"/>
        </w:rPr>
      </w:pPr>
      <w:r w:rsidRPr="00825537">
        <w:rPr>
          <w:b w:val="0"/>
          <w:i w:val="0"/>
          <w:szCs w:val="22"/>
          <w:u w:val="single"/>
          <w:lang w:val="et-EE"/>
        </w:rPr>
        <w:lastRenderedPageBreak/>
        <w:t xml:space="preserve">Plasma </w:t>
      </w:r>
      <w:proofErr w:type="spellStart"/>
      <w:r w:rsidRPr="00825537">
        <w:rPr>
          <w:b w:val="0"/>
          <w:i w:val="0"/>
          <w:szCs w:val="22"/>
          <w:u w:val="single"/>
          <w:lang w:val="et-EE"/>
        </w:rPr>
        <w:t>türosiinisisalduse</w:t>
      </w:r>
      <w:proofErr w:type="spellEnd"/>
      <w:r w:rsidRPr="00825537">
        <w:rPr>
          <w:b w:val="0"/>
          <w:i w:val="0"/>
          <w:szCs w:val="22"/>
          <w:u w:val="single"/>
          <w:lang w:val="et-EE"/>
        </w:rPr>
        <w:t xml:space="preserve"> jälgimine</w:t>
      </w:r>
    </w:p>
    <w:p w14:paraId="1BA3CD4F" w14:textId="77777777" w:rsidR="00DF5ECF" w:rsidRPr="00825537" w:rsidRDefault="00D96FA9">
      <w:pPr>
        <w:pStyle w:val="BodyText"/>
        <w:tabs>
          <w:tab w:val="clear" w:pos="567"/>
        </w:tabs>
        <w:spacing w:line="240" w:lineRule="auto"/>
        <w:rPr>
          <w:b w:val="0"/>
          <w:i w:val="0"/>
          <w:szCs w:val="22"/>
          <w:lang w:val="et-EE"/>
        </w:rPr>
      </w:pPr>
      <w:r w:rsidRPr="00825537">
        <w:rPr>
          <w:b w:val="0"/>
          <w:i w:val="0"/>
          <w:szCs w:val="22"/>
          <w:lang w:val="et-EE"/>
        </w:rPr>
        <w:t xml:space="preserve">Enne ravi alustamist </w:t>
      </w:r>
      <w:proofErr w:type="spellStart"/>
      <w:r w:rsidRPr="00825537">
        <w:rPr>
          <w:b w:val="0"/>
          <w:i w:val="0"/>
          <w:szCs w:val="22"/>
          <w:lang w:val="et-EE"/>
        </w:rPr>
        <w:t>nitisinooniga</w:t>
      </w:r>
      <w:proofErr w:type="spellEnd"/>
      <w:r w:rsidRPr="00825537">
        <w:rPr>
          <w:b w:val="0"/>
          <w:i w:val="0"/>
          <w:szCs w:val="22"/>
          <w:lang w:val="et-EE"/>
        </w:rPr>
        <w:t xml:space="preserve"> </w:t>
      </w:r>
      <w:r w:rsidR="007F4B10" w:rsidRPr="00825537">
        <w:rPr>
          <w:b w:val="0"/>
          <w:i w:val="0"/>
          <w:szCs w:val="22"/>
          <w:lang w:val="et-EE"/>
        </w:rPr>
        <w:t xml:space="preserve">ja seejärel regulaarselt (vähemalt üks kord aastas) </w:t>
      </w:r>
      <w:r w:rsidRPr="00825537">
        <w:rPr>
          <w:b w:val="0"/>
          <w:i w:val="0"/>
          <w:szCs w:val="22"/>
          <w:lang w:val="et-EE"/>
        </w:rPr>
        <w:t xml:space="preserve">on soovitatav teostada patsiendi silmade läbivaatus pilulambiga. Patsient, kellel ilmnevad </w:t>
      </w:r>
      <w:proofErr w:type="spellStart"/>
      <w:r w:rsidRPr="00825537">
        <w:rPr>
          <w:b w:val="0"/>
          <w:i w:val="0"/>
          <w:szCs w:val="22"/>
          <w:lang w:val="et-EE"/>
        </w:rPr>
        <w:t>nitisinoon</w:t>
      </w:r>
      <w:proofErr w:type="spellEnd"/>
      <w:r w:rsidRPr="00825537">
        <w:rPr>
          <w:b w:val="0"/>
          <w:i w:val="0"/>
          <w:szCs w:val="22"/>
          <w:lang w:val="et-EE"/>
        </w:rPr>
        <w:t>-ravi käigus nägemishäired, tuleks viivitamatult saata silmaarsti juurde läbivaatusele.</w:t>
      </w:r>
    </w:p>
    <w:p w14:paraId="760820B2" w14:textId="77777777" w:rsidR="00DF5ECF" w:rsidRPr="00825537" w:rsidRDefault="00DF5ECF">
      <w:pPr>
        <w:pStyle w:val="BodyText"/>
        <w:tabs>
          <w:tab w:val="clear" w:pos="567"/>
        </w:tabs>
        <w:spacing w:line="240" w:lineRule="auto"/>
        <w:rPr>
          <w:b w:val="0"/>
          <w:i w:val="0"/>
          <w:szCs w:val="22"/>
          <w:lang w:val="et-EE"/>
        </w:rPr>
      </w:pPr>
    </w:p>
    <w:p w14:paraId="30DB3411" w14:textId="77777777" w:rsidR="00D96FA9" w:rsidRPr="00825537" w:rsidRDefault="00DF5ECF">
      <w:pPr>
        <w:pStyle w:val="BodyText"/>
        <w:tabs>
          <w:tab w:val="clear" w:pos="567"/>
        </w:tabs>
        <w:spacing w:line="240" w:lineRule="auto"/>
        <w:rPr>
          <w:b w:val="0"/>
          <w:i w:val="0"/>
          <w:szCs w:val="22"/>
          <w:lang w:val="et-EE"/>
        </w:rPr>
      </w:pPr>
      <w:r w:rsidRPr="00825537">
        <w:rPr>
          <w:b w:val="0"/>
          <w:i w:val="0"/>
          <w:szCs w:val="22"/>
          <w:lang w:val="et-EE"/>
        </w:rPr>
        <w:t>HT</w:t>
      </w:r>
      <w:r w:rsidRPr="00825537">
        <w:rPr>
          <w:b w:val="0"/>
          <w:i w:val="0"/>
          <w:szCs w:val="22"/>
          <w:lang w:val="et-EE"/>
        </w:rPr>
        <w:noBreakHyphen/>
        <w:t>1: t</w:t>
      </w:r>
      <w:r w:rsidR="00D96FA9" w:rsidRPr="00825537">
        <w:rPr>
          <w:b w:val="0"/>
          <w:i w:val="0"/>
          <w:szCs w:val="22"/>
          <w:lang w:val="et-EE"/>
        </w:rPr>
        <w:t xml:space="preserve">uleb tagada, et patsient järgiks oma toitumisrežiimi, ning mõõta plasma </w:t>
      </w:r>
      <w:proofErr w:type="spellStart"/>
      <w:r w:rsidR="00D96FA9" w:rsidRPr="00825537">
        <w:rPr>
          <w:b w:val="0"/>
          <w:i w:val="0"/>
          <w:szCs w:val="22"/>
          <w:lang w:val="et-EE"/>
        </w:rPr>
        <w:t>türosiini</w:t>
      </w:r>
      <w:proofErr w:type="spellEnd"/>
      <w:r w:rsidR="00D96FA9" w:rsidRPr="00825537">
        <w:rPr>
          <w:b w:val="0"/>
          <w:i w:val="0"/>
          <w:szCs w:val="22"/>
          <w:lang w:val="et-EE"/>
        </w:rPr>
        <w:t xml:space="preserve"> kontsentratsioon. Kui plasma </w:t>
      </w:r>
      <w:proofErr w:type="spellStart"/>
      <w:r w:rsidR="00D96FA9" w:rsidRPr="00825537">
        <w:rPr>
          <w:b w:val="0"/>
          <w:i w:val="0"/>
          <w:szCs w:val="22"/>
          <w:lang w:val="et-EE"/>
        </w:rPr>
        <w:t>türosiini</w:t>
      </w:r>
      <w:proofErr w:type="spellEnd"/>
      <w:r w:rsidR="00D96FA9" w:rsidRPr="00825537">
        <w:rPr>
          <w:b w:val="0"/>
          <w:i w:val="0"/>
          <w:szCs w:val="22"/>
          <w:lang w:val="et-EE"/>
        </w:rPr>
        <w:t xml:space="preserve"> tase ületab 500 mikromooli/l, tuleb veelgi piirata </w:t>
      </w:r>
      <w:proofErr w:type="spellStart"/>
      <w:r w:rsidR="00D96FA9" w:rsidRPr="00825537">
        <w:rPr>
          <w:b w:val="0"/>
          <w:i w:val="0"/>
          <w:szCs w:val="22"/>
          <w:lang w:val="et-EE"/>
        </w:rPr>
        <w:t>türosiini</w:t>
      </w:r>
      <w:proofErr w:type="spellEnd"/>
      <w:r w:rsidR="00D96FA9" w:rsidRPr="00825537">
        <w:rPr>
          <w:b w:val="0"/>
          <w:i w:val="0"/>
          <w:szCs w:val="22"/>
          <w:lang w:val="et-EE"/>
        </w:rPr>
        <w:t xml:space="preserve"> ja fenüülalaniini sisaldust toidus. Plasma </w:t>
      </w:r>
      <w:proofErr w:type="spellStart"/>
      <w:r w:rsidR="00D96FA9" w:rsidRPr="00825537">
        <w:rPr>
          <w:b w:val="0"/>
          <w:i w:val="0"/>
          <w:szCs w:val="22"/>
          <w:lang w:val="et-EE"/>
        </w:rPr>
        <w:t>türosiini</w:t>
      </w:r>
      <w:proofErr w:type="spellEnd"/>
      <w:r w:rsidR="00D96FA9" w:rsidRPr="00825537">
        <w:rPr>
          <w:b w:val="0"/>
          <w:i w:val="0"/>
          <w:szCs w:val="22"/>
          <w:lang w:val="et-EE"/>
        </w:rPr>
        <w:t xml:space="preserve"> kontsentratsiooni alandamiseks ei ole soovitatav vähendada </w:t>
      </w:r>
      <w:proofErr w:type="spellStart"/>
      <w:r w:rsidR="00D96FA9" w:rsidRPr="00825537">
        <w:rPr>
          <w:b w:val="0"/>
          <w:i w:val="0"/>
          <w:szCs w:val="22"/>
          <w:lang w:val="et-EE"/>
        </w:rPr>
        <w:t>nitisinooni</w:t>
      </w:r>
      <w:proofErr w:type="spellEnd"/>
      <w:r w:rsidR="00D96FA9" w:rsidRPr="00825537">
        <w:rPr>
          <w:b w:val="0"/>
          <w:i w:val="0"/>
          <w:szCs w:val="22"/>
          <w:lang w:val="et-EE"/>
        </w:rPr>
        <w:t xml:space="preserve"> annust või ravi katkestada, sest </w:t>
      </w:r>
      <w:proofErr w:type="spellStart"/>
      <w:r w:rsidR="00D96FA9" w:rsidRPr="00825537">
        <w:rPr>
          <w:b w:val="0"/>
          <w:i w:val="0"/>
          <w:szCs w:val="22"/>
          <w:lang w:val="et-EE"/>
        </w:rPr>
        <w:t>metaboolne</w:t>
      </w:r>
      <w:proofErr w:type="spellEnd"/>
      <w:r w:rsidR="00D96FA9" w:rsidRPr="00825537">
        <w:rPr>
          <w:b w:val="0"/>
          <w:i w:val="0"/>
          <w:szCs w:val="22"/>
          <w:lang w:val="et-EE"/>
        </w:rPr>
        <w:t xml:space="preserve"> puudulikkus võib halvendada patsiendi kliinilist seisundit.</w:t>
      </w:r>
    </w:p>
    <w:p w14:paraId="64693D20" w14:textId="77777777" w:rsidR="00DF5ECF" w:rsidRPr="00825537" w:rsidRDefault="00DF5ECF" w:rsidP="00DF5ECF">
      <w:pPr>
        <w:pStyle w:val="BodyText"/>
        <w:tabs>
          <w:tab w:val="clear" w:pos="567"/>
        </w:tabs>
        <w:spacing w:line="240" w:lineRule="auto"/>
        <w:rPr>
          <w:b w:val="0"/>
          <w:i w:val="0"/>
          <w:szCs w:val="22"/>
          <w:lang w:val="et-EE"/>
        </w:rPr>
      </w:pPr>
    </w:p>
    <w:p w14:paraId="345AE35F" w14:textId="77777777" w:rsidR="00DF5ECF" w:rsidRPr="00825537" w:rsidRDefault="00DF5ECF" w:rsidP="00DF5ECF">
      <w:pPr>
        <w:pStyle w:val="BodyText"/>
        <w:tabs>
          <w:tab w:val="clear" w:pos="567"/>
        </w:tabs>
        <w:spacing w:line="240" w:lineRule="auto"/>
        <w:rPr>
          <w:b w:val="0"/>
          <w:i w:val="0"/>
          <w:szCs w:val="22"/>
          <w:lang w:val="et-EE"/>
        </w:rPr>
      </w:pPr>
      <w:r w:rsidRPr="00825537">
        <w:rPr>
          <w:b w:val="0"/>
          <w:i w:val="0"/>
          <w:szCs w:val="22"/>
          <w:lang w:val="et-EE"/>
        </w:rPr>
        <w:t xml:space="preserve">AKU: patsientidel, kellel tekivad </w:t>
      </w:r>
      <w:proofErr w:type="spellStart"/>
      <w:r w:rsidRPr="00825537">
        <w:rPr>
          <w:b w:val="0"/>
          <w:i w:val="0"/>
          <w:szCs w:val="22"/>
          <w:lang w:val="et-EE"/>
        </w:rPr>
        <w:t>keratopaatiad</w:t>
      </w:r>
      <w:proofErr w:type="spellEnd"/>
      <w:r w:rsidRPr="00825537">
        <w:rPr>
          <w:b w:val="0"/>
          <w:i w:val="0"/>
          <w:szCs w:val="22"/>
          <w:lang w:val="et-EE"/>
        </w:rPr>
        <w:t xml:space="preserve">, tuleb jälgida plasma </w:t>
      </w:r>
      <w:proofErr w:type="spellStart"/>
      <w:r w:rsidRPr="00825537">
        <w:rPr>
          <w:b w:val="0"/>
          <w:i w:val="0"/>
          <w:szCs w:val="22"/>
          <w:lang w:val="et-EE"/>
        </w:rPr>
        <w:t>türosiinisisaldust</w:t>
      </w:r>
      <w:proofErr w:type="spellEnd"/>
      <w:r w:rsidRPr="00825537">
        <w:rPr>
          <w:b w:val="0"/>
          <w:i w:val="0"/>
          <w:szCs w:val="22"/>
          <w:lang w:val="et-EE"/>
        </w:rPr>
        <w:t xml:space="preserve">. Plasma </w:t>
      </w:r>
      <w:proofErr w:type="spellStart"/>
      <w:r w:rsidRPr="00825537">
        <w:rPr>
          <w:b w:val="0"/>
          <w:i w:val="0"/>
          <w:szCs w:val="22"/>
          <w:lang w:val="et-EE"/>
        </w:rPr>
        <w:t>türosiinisisalduse</w:t>
      </w:r>
      <w:proofErr w:type="spellEnd"/>
      <w:r w:rsidRPr="00825537">
        <w:rPr>
          <w:b w:val="0"/>
          <w:i w:val="0"/>
          <w:szCs w:val="22"/>
          <w:lang w:val="et-EE"/>
        </w:rPr>
        <w:t xml:space="preserve"> hoidmiseks alla 500 </w:t>
      </w:r>
      <w:proofErr w:type="spellStart"/>
      <w:r w:rsidRPr="00825537">
        <w:rPr>
          <w:b w:val="0"/>
          <w:i w:val="0"/>
          <w:szCs w:val="22"/>
          <w:lang w:val="et-EE"/>
        </w:rPr>
        <w:t>μmol</w:t>
      </w:r>
      <w:proofErr w:type="spellEnd"/>
      <w:r w:rsidRPr="00825537">
        <w:rPr>
          <w:b w:val="0"/>
          <w:i w:val="0"/>
          <w:szCs w:val="22"/>
          <w:lang w:val="et-EE"/>
        </w:rPr>
        <w:t xml:space="preserve">/l tuleb määrata </w:t>
      </w:r>
      <w:proofErr w:type="spellStart"/>
      <w:r w:rsidRPr="00825537">
        <w:rPr>
          <w:b w:val="0"/>
          <w:i w:val="0"/>
          <w:szCs w:val="22"/>
          <w:lang w:val="et-EE"/>
        </w:rPr>
        <w:t>türosiini</w:t>
      </w:r>
      <w:proofErr w:type="spellEnd"/>
      <w:r w:rsidRPr="00825537">
        <w:rPr>
          <w:b w:val="0"/>
          <w:i w:val="0"/>
          <w:szCs w:val="22"/>
          <w:lang w:val="et-EE"/>
        </w:rPr>
        <w:t xml:space="preserve"> ja fenüülalaniini piirangutega dieet. Lisaks tuleb </w:t>
      </w:r>
      <w:proofErr w:type="spellStart"/>
      <w:r w:rsidRPr="00825537">
        <w:rPr>
          <w:b w:val="0"/>
          <w:i w:val="0"/>
          <w:szCs w:val="22"/>
          <w:lang w:val="et-EE"/>
        </w:rPr>
        <w:t>nitisinooni</w:t>
      </w:r>
      <w:proofErr w:type="spellEnd"/>
      <w:r w:rsidRPr="00825537">
        <w:rPr>
          <w:b w:val="0"/>
          <w:i w:val="0"/>
          <w:szCs w:val="22"/>
          <w:lang w:val="et-EE"/>
        </w:rPr>
        <w:t xml:space="preserve"> manustamine ajutiselt katkestada; </w:t>
      </w:r>
      <w:proofErr w:type="spellStart"/>
      <w:r w:rsidRPr="00825537">
        <w:rPr>
          <w:b w:val="0"/>
          <w:i w:val="0"/>
          <w:szCs w:val="22"/>
          <w:lang w:val="et-EE"/>
        </w:rPr>
        <w:t>nitisinooni</w:t>
      </w:r>
      <w:proofErr w:type="spellEnd"/>
      <w:r w:rsidRPr="00825537">
        <w:rPr>
          <w:b w:val="0"/>
          <w:i w:val="0"/>
          <w:szCs w:val="22"/>
          <w:lang w:val="et-EE"/>
        </w:rPr>
        <w:t xml:space="preserve"> kasutamist võib jätkata kui sümptomid on taandunud.</w:t>
      </w:r>
    </w:p>
    <w:p w14:paraId="1DD178D3" w14:textId="77777777" w:rsidR="00D96FA9" w:rsidRPr="00825537" w:rsidRDefault="00D96FA9">
      <w:pPr>
        <w:pStyle w:val="BodyText"/>
        <w:tabs>
          <w:tab w:val="clear" w:pos="567"/>
        </w:tabs>
        <w:spacing w:line="240" w:lineRule="auto"/>
        <w:rPr>
          <w:b w:val="0"/>
          <w:i w:val="0"/>
          <w:szCs w:val="22"/>
          <w:lang w:val="et-EE"/>
        </w:rPr>
      </w:pPr>
    </w:p>
    <w:p w14:paraId="0814EACE" w14:textId="77777777" w:rsidR="00D96FA9" w:rsidRPr="00825537" w:rsidRDefault="00D96FA9">
      <w:pPr>
        <w:pStyle w:val="BodyText"/>
        <w:keepNext/>
        <w:tabs>
          <w:tab w:val="clear" w:pos="567"/>
        </w:tabs>
        <w:spacing w:line="240" w:lineRule="auto"/>
        <w:rPr>
          <w:b w:val="0"/>
          <w:bCs/>
          <w:i w:val="0"/>
          <w:szCs w:val="22"/>
          <w:u w:val="single"/>
          <w:lang w:val="et-EE"/>
        </w:rPr>
      </w:pPr>
      <w:r w:rsidRPr="00825537">
        <w:rPr>
          <w:b w:val="0"/>
          <w:i w:val="0"/>
          <w:szCs w:val="22"/>
          <w:u w:val="single"/>
          <w:lang w:val="et-EE"/>
        </w:rPr>
        <w:t>Maksa jälgimine</w:t>
      </w:r>
    </w:p>
    <w:p w14:paraId="2580A480" w14:textId="77777777" w:rsidR="00D96FA9" w:rsidRPr="00825537" w:rsidRDefault="00DF5ECF">
      <w:pPr>
        <w:pStyle w:val="BodyText"/>
        <w:tabs>
          <w:tab w:val="clear" w:pos="567"/>
        </w:tabs>
        <w:spacing w:line="240" w:lineRule="auto"/>
        <w:rPr>
          <w:b w:val="0"/>
          <w:i w:val="0"/>
          <w:szCs w:val="22"/>
          <w:lang w:val="et-EE"/>
        </w:rPr>
      </w:pPr>
      <w:r w:rsidRPr="00825537">
        <w:rPr>
          <w:b w:val="0"/>
          <w:i w:val="0"/>
          <w:szCs w:val="22"/>
          <w:lang w:val="et-EE"/>
        </w:rPr>
        <w:t>HT</w:t>
      </w:r>
      <w:r w:rsidRPr="00825537">
        <w:rPr>
          <w:b w:val="0"/>
          <w:i w:val="0"/>
          <w:szCs w:val="22"/>
          <w:lang w:val="et-EE"/>
        </w:rPr>
        <w:noBreakHyphen/>
        <w:t>1: m</w:t>
      </w:r>
      <w:r w:rsidR="00D96FA9" w:rsidRPr="00825537">
        <w:rPr>
          <w:b w:val="0"/>
          <w:i w:val="0"/>
          <w:szCs w:val="22"/>
          <w:lang w:val="et-EE"/>
        </w:rPr>
        <w:t xml:space="preserve">aksafunktsiooni tuleb jälgida regulaarselt maksafunktsiooni testide ja maksa piltdiagnostika abil. Samuti soovitatakse jälgida seerumi </w:t>
      </w:r>
      <w:proofErr w:type="spellStart"/>
      <w:r w:rsidR="00D96FA9" w:rsidRPr="00825537">
        <w:rPr>
          <w:b w:val="0"/>
          <w:i w:val="0"/>
          <w:szCs w:val="22"/>
          <w:lang w:val="et-EE"/>
        </w:rPr>
        <w:t>alfafetoproteiini</w:t>
      </w:r>
      <w:proofErr w:type="spellEnd"/>
      <w:r w:rsidR="00D96FA9" w:rsidRPr="00825537">
        <w:rPr>
          <w:b w:val="0"/>
          <w:i w:val="0"/>
          <w:szCs w:val="22"/>
          <w:lang w:val="et-EE"/>
        </w:rPr>
        <w:t xml:space="preserve"> kontsentratsiooni. Seerumi </w:t>
      </w:r>
      <w:proofErr w:type="spellStart"/>
      <w:r w:rsidR="00D96FA9" w:rsidRPr="00825537">
        <w:rPr>
          <w:b w:val="0"/>
          <w:i w:val="0"/>
          <w:szCs w:val="22"/>
          <w:lang w:val="et-EE"/>
        </w:rPr>
        <w:t>alfafetoproteiini</w:t>
      </w:r>
      <w:proofErr w:type="spellEnd"/>
      <w:r w:rsidR="00D96FA9" w:rsidRPr="00825537">
        <w:rPr>
          <w:b w:val="0"/>
          <w:i w:val="0"/>
          <w:szCs w:val="22"/>
          <w:lang w:val="et-EE"/>
        </w:rPr>
        <w:t xml:space="preserve"> kontsentratsiooni tõus võib olla märk ravi sobimatusest. Patsientide puhul, kelle </w:t>
      </w:r>
      <w:proofErr w:type="spellStart"/>
      <w:r w:rsidR="00D96FA9" w:rsidRPr="00825537">
        <w:rPr>
          <w:b w:val="0"/>
          <w:i w:val="0"/>
          <w:szCs w:val="22"/>
          <w:lang w:val="et-EE"/>
        </w:rPr>
        <w:t>alfafetoproteiini</w:t>
      </w:r>
      <w:proofErr w:type="spellEnd"/>
      <w:r w:rsidR="00D96FA9" w:rsidRPr="00825537">
        <w:rPr>
          <w:b w:val="0"/>
          <w:i w:val="0"/>
          <w:szCs w:val="22"/>
          <w:lang w:val="et-EE"/>
        </w:rPr>
        <w:t xml:space="preserve"> kontsentratsioon on suurenenud või kelle maksas on märke sõlmedest, tuleb alati uurida pahaloomulise protsessi esinemist maksas.</w:t>
      </w:r>
    </w:p>
    <w:p w14:paraId="533376CD" w14:textId="77777777" w:rsidR="00D96FA9" w:rsidRPr="00825537" w:rsidRDefault="00D96FA9">
      <w:pPr>
        <w:pStyle w:val="BodyText"/>
        <w:tabs>
          <w:tab w:val="clear" w:pos="567"/>
        </w:tabs>
        <w:spacing w:line="240" w:lineRule="auto"/>
        <w:rPr>
          <w:b w:val="0"/>
          <w:i w:val="0"/>
          <w:szCs w:val="22"/>
          <w:lang w:val="et-EE"/>
        </w:rPr>
      </w:pPr>
    </w:p>
    <w:p w14:paraId="78616811" w14:textId="77777777" w:rsidR="00D96FA9" w:rsidRPr="00825537" w:rsidRDefault="00D96FA9">
      <w:pPr>
        <w:pStyle w:val="BodyText"/>
        <w:keepNext/>
        <w:tabs>
          <w:tab w:val="clear" w:pos="567"/>
        </w:tabs>
        <w:spacing w:line="240" w:lineRule="auto"/>
        <w:rPr>
          <w:b w:val="0"/>
          <w:bCs/>
          <w:i w:val="0"/>
          <w:szCs w:val="22"/>
          <w:u w:val="single"/>
          <w:lang w:val="et-EE"/>
        </w:rPr>
      </w:pPr>
      <w:r w:rsidRPr="00825537">
        <w:rPr>
          <w:b w:val="0"/>
          <w:i w:val="0"/>
          <w:szCs w:val="22"/>
          <w:u w:val="single"/>
          <w:lang w:val="et-EE"/>
        </w:rPr>
        <w:t>Vereliistakute ja valgete vereliblede (WBC) jälgimine</w:t>
      </w:r>
      <w:del w:id="161" w:author="QC1" w:date="2025-04-01T15:23:00Z">
        <w:r w:rsidRPr="00825537" w:rsidDel="005858E1">
          <w:rPr>
            <w:b w:val="0"/>
            <w:i w:val="0"/>
            <w:szCs w:val="22"/>
            <w:u w:val="single"/>
            <w:lang w:val="et-EE"/>
          </w:rPr>
          <w:delText>.</w:delText>
        </w:r>
      </w:del>
    </w:p>
    <w:p w14:paraId="4BE24CF6" w14:textId="77777777" w:rsidR="00D96FA9" w:rsidRPr="00825537" w:rsidRDefault="00DF5ECF">
      <w:pPr>
        <w:pStyle w:val="BodyText"/>
        <w:tabs>
          <w:tab w:val="clear" w:pos="567"/>
        </w:tabs>
        <w:spacing w:line="240" w:lineRule="auto"/>
        <w:rPr>
          <w:b w:val="0"/>
          <w:i w:val="0"/>
          <w:szCs w:val="22"/>
          <w:lang w:val="et-EE"/>
        </w:rPr>
      </w:pPr>
      <w:r w:rsidRPr="00825537">
        <w:rPr>
          <w:b w:val="0"/>
          <w:i w:val="0"/>
          <w:szCs w:val="22"/>
          <w:lang w:val="et-EE"/>
        </w:rPr>
        <w:t>Nii HT</w:t>
      </w:r>
      <w:r w:rsidRPr="00825537">
        <w:rPr>
          <w:b w:val="0"/>
          <w:i w:val="0"/>
          <w:szCs w:val="22"/>
          <w:lang w:val="et-EE"/>
        </w:rPr>
        <w:noBreakHyphen/>
        <w:t>1</w:t>
      </w:r>
      <w:r w:rsidRPr="00825537">
        <w:rPr>
          <w:b w:val="0"/>
          <w:i w:val="0"/>
          <w:szCs w:val="22"/>
          <w:lang w:val="et-EE"/>
        </w:rPr>
        <w:noBreakHyphen/>
        <w:t xml:space="preserve">ga kui ka </w:t>
      </w:r>
      <w:proofErr w:type="spellStart"/>
      <w:r w:rsidRPr="00825537">
        <w:rPr>
          <w:b w:val="0"/>
          <w:i w:val="0"/>
          <w:szCs w:val="22"/>
          <w:lang w:val="et-EE"/>
        </w:rPr>
        <w:t>AKU</w:t>
      </w:r>
      <w:r w:rsidRPr="00825537">
        <w:rPr>
          <w:b w:val="0"/>
          <w:i w:val="0"/>
          <w:szCs w:val="22"/>
          <w:lang w:val="et-EE"/>
        </w:rPr>
        <w:noBreakHyphen/>
        <w:t>ga</w:t>
      </w:r>
      <w:proofErr w:type="spellEnd"/>
      <w:r w:rsidRPr="00825537">
        <w:rPr>
          <w:b w:val="0"/>
          <w:i w:val="0"/>
          <w:szCs w:val="22"/>
          <w:lang w:val="et-EE"/>
        </w:rPr>
        <w:t xml:space="preserve"> patsientidel on s</w:t>
      </w:r>
      <w:r w:rsidR="00D96FA9" w:rsidRPr="00825537">
        <w:rPr>
          <w:b w:val="0"/>
          <w:i w:val="0"/>
          <w:szCs w:val="22"/>
          <w:lang w:val="et-EE"/>
        </w:rPr>
        <w:t xml:space="preserve">oovitav regulaarselt kontrollida vereliistakute ja valgete vereliblede arvu, kuna </w:t>
      </w:r>
      <w:r w:rsidRPr="00825537">
        <w:rPr>
          <w:b w:val="0"/>
          <w:i w:val="0"/>
          <w:szCs w:val="22"/>
          <w:lang w:val="et-EE"/>
        </w:rPr>
        <w:t>HT</w:t>
      </w:r>
      <w:r w:rsidRPr="00825537">
        <w:rPr>
          <w:b w:val="0"/>
          <w:i w:val="0"/>
          <w:szCs w:val="22"/>
          <w:lang w:val="et-EE"/>
        </w:rPr>
        <w:noBreakHyphen/>
        <w:t>1</w:t>
      </w:r>
      <w:r w:rsidRPr="00825537">
        <w:rPr>
          <w:b w:val="0"/>
          <w:i w:val="0"/>
          <w:szCs w:val="22"/>
          <w:lang w:val="et-EE"/>
        </w:rPr>
        <w:noBreakHyphen/>
        <w:t xml:space="preserve">ga patsientide </w:t>
      </w:r>
      <w:r w:rsidR="00D96FA9" w:rsidRPr="00825537">
        <w:rPr>
          <w:b w:val="0"/>
          <w:i w:val="0"/>
          <w:szCs w:val="22"/>
          <w:lang w:val="et-EE"/>
        </w:rPr>
        <w:t>kliinilise hindamise käigus täheldati mõnel juhul pöörduva trombotsütopeenia ja leukopeenia esinemist.</w:t>
      </w:r>
    </w:p>
    <w:p w14:paraId="43AF4BB7" w14:textId="77777777" w:rsidR="00D96FA9" w:rsidRPr="00825537" w:rsidRDefault="00D96FA9">
      <w:pPr>
        <w:pStyle w:val="BodyText"/>
        <w:tabs>
          <w:tab w:val="clear" w:pos="567"/>
        </w:tabs>
        <w:spacing w:line="240" w:lineRule="auto"/>
        <w:rPr>
          <w:b w:val="0"/>
          <w:i w:val="0"/>
          <w:szCs w:val="22"/>
          <w:lang w:val="et-EE"/>
        </w:rPr>
      </w:pPr>
    </w:p>
    <w:p w14:paraId="36F876DC" w14:textId="77777777" w:rsidR="00E37E25" w:rsidRPr="00825537" w:rsidRDefault="00E37E25" w:rsidP="00E37E25">
      <w:pPr>
        <w:keepNext/>
        <w:spacing w:line="240" w:lineRule="auto"/>
        <w:rPr>
          <w:u w:val="single"/>
          <w:lang w:val="et-EE"/>
        </w:rPr>
      </w:pPr>
      <w:r w:rsidRPr="00825537">
        <w:rPr>
          <w:u w:val="single"/>
          <w:lang w:val="et-EE"/>
        </w:rPr>
        <w:t>Samaaegne kasutamine teiste ravimitega</w:t>
      </w:r>
    </w:p>
    <w:p w14:paraId="74F4A56B" w14:textId="77777777" w:rsidR="00E37E25" w:rsidRPr="00825537" w:rsidRDefault="00E37E25" w:rsidP="00E37E25">
      <w:pPr>
        <w:rPr>
          <w:lang w:val="et-EE"/>
        </w:rPr>
      </w:pPr>
      <w:proofErr w:type="spellStart"/>
      <w:r w:rsidRPr="00825537">
        <w:rPr>
          <w:bCs/>
          <w:iCs/>
          <w:szCs w:val="22"/>
          <w:lang w:val="et-EE"/>
        </w:rPr>
        <w:t>Nitisinoon</w:t>
      </w:r>
      <w:proofErr w:type="spellEnd"/>
      <w:r w:rsidRPr="00825537">
        <w:rPr>
          <w:bCs/>
          <w:iCs/>
          <w:szCs w:val="22"/>
          <w:lang w:val="et-EE"/>
        </w:rPr>
        <w:t xml:space="preserve"> on mõõdukas CYP 2C9 inhibiitor. Seetõttu võivad </w:t>
      </w:r>
      <w:proofErr w:type="spellStart"/>
      <w:r w:rsidRPr="00825537">
        <w:rPr>
          <w:bCs/>
          <w:iCs/>
          <w:szCs w:val="22"/>
          <w:lang w:val="et-EE"/>
        </w:rPr>
        <w:t>nitisinooniga</w:t>
      </w:r>
      <w:proofErr w:type="spellEnd"/>
      <w:r w:rsidRPr="00825537">
        <w:rPr>
          <w:bCs/>
          <w:iCs/>
          <w:szCs w:val="22"/>
          <w:lang w:val="et-EE"/>
        </w:rPr>
        <w:t xml:space="preserve"> ravi tagajärjel suureneda samaaegselt manustatud, peamiselt CYP 2C9 vahendusel </w:t>
      </w:r>
      <w:proofErr w:type="spellStart"/>
      <w:r w:rsidRPr="00825537">
        <w:rPr>
          <w:bCs/>
          <w:iCs/>
          <w:szCs w:val="22"/>
          <w:lang w:val="et-EE"/>
        </w:rPr>
        <w:t>metaboliseeritavate</w:t>
      </w:r>
      <w:proofErr w:type="spellEnd"/>
      <w:r w:rsidRPr="00825537">
        <w:rPr>
          <w:bCs/>
          <w:iCs/>
          <w:szCs w:val="22"/>
          <w:lang w:val="et-EE"/>
        </w:rPr>
        <w:t xml:space="preserve"> ravimite plasmakontsentratsioonid. Hoolikalt tuleb jälgida </w:t>
      </w:r>
      <w:proofErr w:type="spellStart"/>
      <w:r w:rsidRPr="00825537">
        <w:rPr>
          <w:bCs/>
          <w:iCs/>
          <w:szCs w:val="22"/>
          <w:lang w:val="et-EE"/>
        </w:rPr>
        <w:t>nitisinooniga</w:t>
      </w:r>
      <w:proofErr w:type="spellEnd"/>
      <w:r w:rsidRPr="00825537">
        <w:rPr>
          <w:bCs/>
          <w:iCs/>
          <w:szCs w:val="22"/>
          <w:lang w:val="et-EE"/>
        </w:rPr>
        <w:t xml:space="preserve"> ravitavaid patsiente, keda ravitakse samaaegselt kitsa terapeutilise vahemikuga, CYP 2C9 vahendusel </w:t>
      </w:r>
      <w:proofErr w:type="spellStart"/>
      <w:r w:rsidRPr="00825537">
        <w:rPr>
          <w:bCs/>
          <w:iCs/>
          <w:szCs w:val="22"/>
          <w:lang w:val="et-EE"/>
        </w:rPr>
        <w:t>metaboliseeritavate</w:t>
      </w:r>
      <w:proofErr w:type="spellEnd"/>
      <w:r w:rsidRPr="00825537">
        <w:rPr>
          <w:bCs/>
          <w:iCs/>
          <w:szCs w:val="22"/>
          <w:lang w:val="et-EE"/>
        </w:rPr>
        <w:t xml:space="preserve"> ravimitega, nt </w:t>
      </w:r>
      <w:proofErr w:type="spellStart"/>
      <w:r w:rsidRPr="00825537">
        <w:rPr>
          <w:bCs/>
          <w:iCs/>
          <w:szCs w:val="22"/>
          <w:lang w:val="et-EE"/>
        </w:rPr>
        <w:t>varfariin</w:t>
      </w:r>
      <w:proofErr w:type="spellEnd"/>
      <w:r w:rsidRPr="00825537">
        <w:rPr>
          <w:bCs/>
          <w:iCs/>
          <w:szCs w:val="22"/>
          <w:lang w:val="et-EE"/>
        </w:rPr>
        <w:t xml:space="preserve"> ja </w:t>
      </w:r>
      <w:proofErr w:type="spellStart"/>
      <w:r w:rsidRPr="00825537">
        <w:rPr>
          <w:bCs/>
          <w:iCs/>
          <w:szCs w:val="22"/>
          <w:lang w:val="et-EE"/>
        </w:rPr>
        <w:t>fenütoiin</w:t>
      </w:r>
      <w:proofErr w:type="spellEnd"/>
      <w:r w:rsidRPr="00825537">
        <w:rPr>
          <w:bCs/>
          <w:iCs/>
          <w:szCs w:val="22"/>
          <w:lang w:val="et-EE"/>
        </w:rPr>
        <w:t>. Nende samaaegselt manustatavate ravimite annuseid võib olla vaja kohandada (vt lõik 4.5).</w:t>
      </w:r>
    </w:p>
    <w:p w14:paraId="687AEF5B" w14:textId="77777777" w:rsidR="00E37E25" w:rsidRPr="00825537" w:rsidRDefault="00E37E25" w:rsidP="00E37E25">
      <w:pPr>
        <w:tabs>
          <w:tab w:val="clear" w:pos="567"/>
        </w:tabs>
        <w:spacing w:line="240" w:lineRule="auto"/>
        <w:rPr>
          <w:szCs w:val="22"/>
          <w:lang w:val="et-EE"/>
        </w:rPr>
      </w:pPr>
    </w:p>
    <w:p w14:paraId="4F3D6F11" w14:textId="77777777" w:rsidR="00D96FA9" w:rsidRPr="00825537" w:rsidRDefault="00D96FA9">
      <w:pPr>
        <w:keepNext/>
        <w:tabs>
          <w:tab w:val="clear" w:pos="567"/>
        </w:tabs>
        <w:spacing w:line="240" w:lineRule="auto"/>
        <w:rPr>
          <w:szCs w:val="22"/>
          <w:u w:val="single"/>
          <w:lang w:val="et-EE"/>
        </w:rPr>
      </w:pPr>
      <w:r w:rsidRPr="00825537">
        <w:rPr>
          <w:szCs w:val="22"/>
          <w:u w:val="single"/>
          <w:lang w:val="et-EE"/>
        </w:rPr>
        <w:t>Teadaolevat toimet omavad abiained:</w:t>
      </w:r>
    </w:p>
    <w:p w14:paraId="02DAC66E" w14:textId="77777777" w:rsidR="00D96FA9" w:rsidRPr="00825537" w:rsidRDefault="00D96FA9">
      <w:pPr>
        <w:keepNext/>
        <w:tabs>
          <w:tab w:val="clear" w:pos="567"/>
        </w:tabs>
        <w:spacing w:line="240" w:lineRule="auto"/>
        <w:rPr>
          <w:i/>
          <w:szCs w:val="22"/>
          <w:lang w:val="et-EE"/>
        </w:rPr>
      </w:pPr>
      <w:proofErr w:type="spellStart"/>
      <w:r w:rsidRPr="00825537">
        <w:rPr>
          <w:i/>
          <w:szCs w:val="22"/>
          <w:lang w:val="et-EE"/>
        </w:rPr>
        <w:t>Glütserool</w:t>
      </w:r>
      <w:proofErr w:type="spellEnd"/>
    </w:p>
    <w:p w14:paraId="1DFB28FA" w14:textId="77777777" w:rsidR="00D96FA9" w:rsidRPr="00825537" w:rsidRDefault="00D96FA9">
      <w:pPr>
        <w:tabs>
          <w:tab w:val="clear" w:pos="567"/>
        </w:tabs>
        <w:spacing w:line="240" w:lineRule="auto"/>
        <w:rPr>
          <w:szCs w:val="22"/>
          <w:lang w:val="et-EE"/>
        </w:rPr>
      </w:pPr>
      <w:r w:rsidRPr="00825537">
        <w:rPr>
          <w:szCs w:val="22"/>
          <w:lang w:val="et-EE"/>
        </w:rPr>
        <w:t xml:space="preserve">Üks ml sisaldab 500 mg. 20 ml või suurem suukaudse suspensiooni annus (10 g </w:t>
      </w:r>
      <w:proofErr w:type="spellStart"/>
      <w:r w:rsidRPr="00825537">
        <w:rPr>
          <w:szCs w:val="22"/>
          <w:lang w:val="et-EE"/>
        </w:rPr>
        <w:t>glütserooli</w:t>
      </w:r>
      <w:proofErr w:type="spellEnd"/>
      <w:r w:rsidRPr="00825537">
        <w:rPr>
          <w:szCs w:val="22"/>
          <w:lang w:val="et-EE"/>
        </w:rPr>
        <w:t>) võib põhjustada peavalu, seedehäireid ja kõhulahtisust.</w:t>
      </w:r>
    </w:p>
    <w:p w14:paraId="475FCF72" w14:textId="77777777" w:rsidR="00D96FA9" w:rsidRPr="00825537" w:rsidRDefault="00D96FA9">
      <w:pPr>
        <w:tabs>
          <w:tab w:val="clear" w:pos="567"/>
        </w:tabs>
        <w:spacing w:line="240" w:lineRule="auto"/>
        <w:rPr>
          <w:szCs w:val="22"/>
          <w:lang w:val="et-EE"/>
        </w:rPr>
      </w:pPr>
    </w:p>
    <w:p w14:paraId="41A623FA" w14:textId="77777777" w:rsidR="00D96FA9" w:rsidRPr="00825537" w:rsidRDefault="00D96FA9">
      <w:pPr>
        <w:keepNext/>
        <w:tabs>
          <w:tab w:val="clear" w:pos="567"/>
        </w:tabs>
        <w:spacing w:line="240" w:lineRule="auto"/>
        <w:rPr>
          <w:i/>
          <w:szCs w:val="22"/>
          <w:lang w:val="et-EE"/>
        </w:rPr>
      </w:pPr>
      <w:r w:rsidRPr="00825537">
        <w:rPr>
          <w:i/>
          <w:szCs w:val="22"/>
          <w:lang w:val="et-EE"/>
        </w:rPr>
        <w:t>Naatrium</w:t>
      </w:r>
    </w:p>
    <w:p w14:paraId="1DBF0650" w14:textId="77777777" w:rsidR="00D96FA9" w:rsidRPr="00825537" w:rsidRDefault="00D96FA9">
      <w:pPr>
        <w:tabs>
          <w:tab w:val="clear" w:pos="567"/>
        </w:tabs>
        <w:spacing w:line="240" w:lineRule="auto"/>
        <w:rPr>
          <w:szCs w:val="22"/>
          <w:lang w:val="et-EE"/>
        </w:rPr>
      </w:pPr>
      <w:r w:rsidRPr="00825537">
        <w:rPr>
          <w:szCs w:val="22"/>
          <w:lang w:val="et-EE"/>
        </w:rPr>
        <w:t>Üks ml sisaldab 0,7 mg (0,03 </w:t>
      </w:r>
      <w:proofErr w:type="spellStart"/>
      <w:r w:rsidRPr="00825537">
        <w:rPr>
          <w:szCs w:val="22"/>
          <w:lang w:val="et-EE"/>
        </w:rPr>
        <w:t>mmol</w:t>
      </w:r>
      <w:proofErr w:type="spellEnd"/>
      <w:r w:rsidRPr="00825537">
        <w:rPr>
          <w:szCs w:val="22"/>
          <w:lang w:val="et-EE"/>
        </w:rPr>
        <w:t>).</w:t>
      </w:r>
    </w:p>
    <w:p w14:paraId="4461F265" w14:textId="77777777" w:rsidR="00D96FA9" w:rsidRPr="00825537" w:rsidRDefault="00D96FA9">
      <w:pPr>
        <w:tabs>
          <w:tab w:val="clear" w:pos="567"/>
        </w:tabs>
        <w:spacing w:line="240" w:lineRule="auto"/>
        <w:rPr>
          <w:szCs w:val="22"/>
          <w:lang w:val="et-EE"/>
        </w:rPr>
      </w:pPr>
    </w:p>
    <w:p w14:paraId="7C9CE388" w14:textId="77777777" w:rsidR="00D96FA9" w:rsidRPr="00825537" w:rsidRDefault="00D96FA9">
      <w:pPr>
        <w:keepNext/>
        <w:tabs>
          <w:tab w:val="clear" w:pos="567"/>
        </w:tabs>
        <w:spacing w:line="240" w:lineRule="auto"/>
        <w:rPr>
          <w:i/>
          <w:szCs w:val="22"/>
          <w:lang w:val="et-EE"/>
        </w:rPr>
      </w:pPr>
      <w:proofErr w:type="spellStart"/>
      <w:r w:rsidRPr="00825537">
        <w:rPr>
          <w:i/>
          <w:szCs w:val="22"/>
          <w:lang w:val="et-EE"/>
        </w:rPr>
        <w:t>Naatriumbensoaat</w:t>
      </w:r>
      <w:proofErr w:type="spellEnd"/>
    </w:p>
    <w:p w14:paraId="29D1C641" w14:textId="77777777" w:rsidR="00D96FA9" w:rsidRPr="00825537" w:rsidRDefault="00D96FA9">
      <w:pPr>
        <w:tabs>
          <w:tab w:val="clear" w:pos="567"/>
        </w:tabs>
        <w:spacing w:line="240" w:lineRule="auto"/>
        <w:rPr>
          <w:szCs w:val="22"/>
          <w:lang w:val="et-EE"/>
        </w:rPr>
      </w:pPr>
      <w:r w:rsidRPr="00825537">
        <w:rPr>
          <w:szCs w:val="22"/>
          <w:lang w:val="et-EE"/>
        </w:rPr>
        <w:t xml:space="preserve">Üks ml sisaldab 1 mg. Albumiinist väljatõrjutuse tulemusel (tingitud bensoehappest ja selle sooladest) tõusev bilirubiini sisaldus võib süvendada </w:t>
      </w:r>
      <w:proofErr w:type="spellStart"/>
      <w:r w:rsidRPr="00825537">
        <w:rPr>
          <w:szCs w:val="22"/>
          <w:lang w:val="et-EE"/>
        </w:rPr>
        <w:t>ikterust</w:t>
      </w:r>
      <w:proofErr w:type="spellEnd"/>
      <w:r w:rsidRPr="00825537">
        <w:rPr>
          <w:szCs w:val="22"/>
          <w:lang w:val="et-EE"/>
        </w:rPr>
        <w:t xml:space="preserve"> enneaegsetel ja ajalistel vastsündinutel ning viia </w:t>
      </w:r>
      <w:proofErr w:type="spellStart"/>
      <w:r w:rsidRPr="00825537">
        <w:rPr>
          <w:szCs w:val="22"/>
          <w:lang w:val="et-EE"/>
        </w:rPr>
        <w:t>kernikteruse</w:t>
      </w:r>
      <w:proofErr w:type="spellEnd"/>
      <w:r w:rsidRPr="00825537">
        <w:rPr>
          <w:szCs w:val="22"/>
          <w:lang w:val="et-EE"/>
        </w:rPr>
        <w:t xml:space="preserve"> (konjugeerimata bilirubiini ladestumine ajukudedesse) tekkeni. Seetõttu on äärmiselt oluline hoolikalt jälgida vastsündinud patsientide bilirubiini sisaldust plasmas. Enne ravi alustamist tuleb määrata bilirubiinisisaldus: bilirubiini plasmasisalduse märkimisväärse tõusu korral, seda eriti enneaegsetel patsientidel, kellel esinevad riskitegurid nagu </w:t>
      </w:r>
      <w:proofErr w:type="spellStart"/>
      <w:r w:rsidRPr="00825537">
        <w:rPr>
          <w:szCs w:val="22"/>
          <w:lang w:val="et-EE"/>
        </w:rPr>
        <w:t>atsidoos</w:t>
      </w:r>
      <w:proofErr w:type="spellEnd"/>
      <w:r w:rsidRPr="00825537">
        <w:rPr>
          <w:szCs w:val="22"/>
          <w:lang w:val="et-EE"/>
        </w:rPr>
        <w:t xml:space="preserve"> ja madal albumiinisisaldus, tuleb </w:t>
      </w:r>
      <w:proofErr w:type="spellStart"/>
      <w:r w:rsidRPr="00825537">
        <w:rPr>
          <w:szCs w:val="22"/>
          <w:lang w:val="et-EE"/>
        </w:rPr>
        <w:t>Orfadini</w:t>
      </w:r>
      <w:proofErr w:type="spellEnd"/>
      <w:r w:rsidRPr="00825537">
        <w:rPr>
          <w:szCs w:val="22"/>
          <w:lang w:val="et-EE"/>
        </w:rPr>
        <w:t xml:space="preserve"> kapsli asjakohaselt määratud portsjoni kasutamist kaaluda suukaudse suspensiooni asemel alles siis, kui konjugeerimata bilirubiini sisaldus plasmas on normaliseerunud.</w:t>
      </w:r>
    </w:p>
    <w:p w14:paraId="6FAF6A2D" w14:textId="77777777" w:rsidR="00D96FA9" w:rsidRPr="00825537" w:rsidRDefault="00D96FA9">
      <w:pPr>
        <w:tabs>
          <w:tab w:val="clear" w:pos="567"/>
        </w:tabs>
        <w:spacing w:line="240" w:lineRule="auto"/>
        <w:rPr>
          <w:szCs w:val="22"/>
          <w:lang w:val="et-EE"/>
        </w:rPr>
      </w:pPr>
    </w:p>
    <w:p w14:paraId="378933E3" w14:textId="77777777" w:rsidR="00D96FA9" w:rsidRPr="00825537" w:rsidRDefault="00D96FA9">
      <w:pPr>
        <w:keepNext/>
        <w:tabs>
          <w:tab w:val="clear" w:pos="567"/>
        </w:tabs>
        <w:spacing w:line="240" w:lineRule="auto"/>
        <w:ind w:left="567" w:hanging="567"/>
        <w:rPr>
          <w:szCs w:val="22"/>
          <w:lang w:val="et-EE"/>
        </w:rPr>
      </w:pPr>
      <w:r w:rsidRPr="00825537">
        <w:rPr>
          <w:b/>
          <w:szCs w:val="22"/>
          <w:lang w:val="et-EE"/>
        </w:rPr>
        <w:lastRenderedPageBreak/>
        <w:t>4.5</w:t>
      </w:r>
      <w:r w:rsidRPr="00825537">
        <w:rPr>
          <w:szCs w:val="22"/>
          <w:lang w:val="et-EE"/>
        </w:rPr>
        <w:tab/>
      </w:r>
      <w:r w:rsidRPr="00825537">
        <w:rPr>
          <w:b/>
          <w:szCs w:val="22"/>
          <w:lang w:val="et-EE"/>
        </w:rPr>
        <w:t>Koostoimed teiste ravimitega ja muud koostoimed</w:t>
      </w:r>
    </w:p>
    <w:p w14:paraId="259868E7" w14:textId="77777777" w:rsidR="00D96FA9" w:rsidRPr="00825537" w:rsidRDefault="00D96FA9">
      <w:pPr>
        <w:keepNext/>
        <w:tabs>
          <w:tab w:val="clear" w:pos="567"/>
        </w:tabs>
        <w:spacing w:line="240" w:lineRule="auto"/>
        <w:rPr>
          <w:szCs w:val="22"/>
          <w:lang w:val="et-EE"/>
        </w:rPr>
      </w:pPr>
    </w:p>
    <w:p w14:paraId="62FD2CCC" w14:textId="77777777" w:rsidR="00D96FA9" w:rsidRPr="00825537" w:rsidRDefault="00D96FA9">
      <w:pPr>
        <w:tabs>
          <w:tab w:val="clear" w:pos="567"/>
        </w:tabs>
        <w:spacing w:line="240" w:lineRule="auto"/>
        <w:rPr>
          <w:szCs w:val="22"/>
          <w:lang w:val="et-EE"/>
        </w:rPr>
      </w:pPr>
      <w:r w:rsidRPr="00825537">
        <w:rPr>
          <w:i/>
          <w:iCs/>
          <w:szCs w:val="22"/>
          <w:lang w:val="et-EE"/>
        </w:rPr>
        <w:t xml:space="preserve">In </w:t>
      </w:r>
      <w:proofErr w:type="spellStart"/>
      <w:r w:rsidRPr="00825537">
        <w:rPr>
          <w:i/>
          <w:iCs/>
          <w:szCs w:val="22"/>
          <w:lang w:val="et-EE"/>
        </w:rPr>
        <w:t>vitro</w:t>
      </w:r>
      <w:proofErr w:type="spellEnd"/>
      <w:r w:rsidRPr="00825537">
        <w:rPr>
          <w:szCs w:val="22"/>
          <w:lang w:val="et-EE"/>
        </w:rPr>
        <w:t xml:space="preserve"> metaboliseerub </w:t>
      </w:r>
      <w:proofErr w:type="spellStart"/>
      <w:r w:rsidRPr="00825537">
        <w:rPr>
          <w:szCs w:val="22"/>
          <w:lang w:val="et-EE"/>
        </w:rPr>
        <w:t>nitisinoon</w:t>
      </w:r>
      <w:proofErr w:type="spellEnd"/>
      <w:r w:rsidRPr="00825537">
        <w:rPr>
          <w:szCs w:val="22"/>
          <w:lang w:val="et-EE"/>
        </w:rPr>
        <w:t xml:space="preserve"> CYP 3A4 abil ning seetõttu võib vajalikuks osutuda annuse reguleerimine, kui </w:t>
      </w:r>
      <w:proofErr w:type="spellStart"/>
      <w:r w:rsidRPr="00825537">
        <w:rPr>
          <w:szCs w:val="22"/>
          <w:lang w:val="et-EE"/>
        </w:rPr>
        <w:t>nitisinooni</w:t>
      </w:r>
      <w:proofErr w:type="spellEnd"/>
      <w:r w:rsidRPr="00825537">
        <w:rPr>
          <w:szCs w:val="22"/>
          <w:lang w:val="et-EE"/>
        </w:rPr>
        <w:t xml:space="preserve"> manustatakse samaaegselt selle ensüümi inhibiitorite või </w:t>
      </w:r>
      <w:proofErr w:type="spellStart"/>
      <w:r w:rsidRPr="00825537">
        <w:rPr>
          <w:szCs w:val="22"/>
          <w:lang w:val="et-EE"/>
        </w:rPr>
        <w:t>indutseerijatega</w:t>
      </w:r>
      <w:proofErr w:type="spellEnd"/>
      <w:r w:rsidRPr="00825537">
        <w:rPr>
          <w:szCs w:val="22"/>
          <w:lang w:val="et-EE"/>
        </w:rPr>
        <w:t>.</w:t>
      </w:r>
    </w:p>
    <w:p w14:paraId="25AC87DF" w14:textId="77777777" w:rsidR="007518FC" w:rsidRPr="00825537" w:rsidRDefault="007518FC" w:rsidP="007518FC">
      <w:pPr>
        <w:tabs>
          <w:tab w:val="clear" w:pos="567"/>
        </w:tabs>
        <w:spacing w:line="240" w:lineRule="auto"/>
        <w:rPr>
          <w:szCs w:val="22"/>
          <w:lang w:val="et-EE"/>
        </w:rPr>
      </w:pPr>
    </w:p>
    <w:p w14:paraId="66E52FDB" w14:textId="77777777" w:rsidR="00892EDE" w:rsidRPr="00825537" w:rsidRDefault="00892EDE" w:rsidP="00892EDE">
      <w:pPr>
        <w:tabs>
          <w:tab w:val="clear" w:pos="567"/>
        </w:tabs>
        <w:spacing w:line="240" w:lineRule="auto"/>
        <w:rPr>
          <w:szCs w:val="22"/>
          <w:lang w:val="et-EE"/>
        </w:rPr>
      </w:pPr>
      <w:r w:rsidRPr="00825537">
        <w:rPr>
          <w:szCs w:val="22"/>
          <w:lang w:val="et-EE"/>
        </w:rPr>
        <w:t xml:space="preserve">Kliiniline koostoimeuuring 80 mg </w:t>
      </w:r>
      <w:proofErr w:type="spellStart"/>
      <w:r w:rsidRPr="00825537">
        <w:rPr>
          <w:szCs w:val="22"/>
          <w:lang w:val="et-EE"/>
        </w:rPr>
        <w:t>nitisinooniga</w:t>
      </w:r>
      <w:proofErr w:type="spellEnd"/>
      <w:r w:rsidRPr="00825537">
        <w:rPr>
          <w:szCs w:val="22"/>
          <w:lang w:val="et-EE"/>
        </w:rPr>
        <w:t xml:space="preserve"> tasakaalukontsentratsiooni tingimustes näitas, et </w:t>
      </w:r>
      <w:proofErr w:type="spellStart"/>
      <w:r w:rsidRPr="00825537">
        <w:rPr>
          <w:szCs w:val="22"/>
          <w:lang w:val="et-EE"/>
        </w:rPr>
        <w:t>nitisinoon</w:t>
      </w:r>
      <w:proofErr w:type="spellEnd"/>
      <w:r w:rsidRPr="00825537">
        <w:rPr>
          <w:szCs w:val="22"/>
          <w:lang w:val="et-EE"/>
        </w:rPr>
        <w:t xml:space="preserve"> on CYP 2C9 mõõdukas inhibiitor (</w:t>
      </w:r>
      <w:proofErr w:type="spellStart"/>
      <w:r w:rsidRPr="00825537">
        <w:rPr>
          <w:szCs w:val="22"/>
          <w:lang w:val="et-EE"/>
        </w:rPr>
        <w:t>tolbutamiidi</w:t>
      </w:r>
      <w:proofErr w:type="spellEnd"/>
      <w:r w:rsidRPr="00825537">
        <w:rPr>
          <w:szCs w:val="22"/>
          <w:lang w:val="et-EE"/>
        </w:rPr>
        <w:t xml:space="preserve"> kontsentratsioonikõvera alune pindala (</w:t>
      </w:r>
      <w:proofErr w:type="spellStart"/>
      <w:r w:rsidRPr="00825537">
        <w:rPr>
          <w:i/>
          <w:szCs w:val="22"/>
          <w:lang w:val="et-EE"/>
        </w:rPr>
        <w:t>area</w:t>
      </w:r>
      <w:proofErr w:type="spellEnd"/>
      <w:r w:rsidRPr="00825537">
        <w:rPr>
          <w:i/>
          <w:szCs w:val="22"/>
          <w:lang w:val="et-EE"/>
        </w:rPr>
        <w:t xml:space="preserve"> </w:t>
      </w:r>
      <w:proofErr w:type="spellStart"/>
      <w:r w:rsidRPr="00825537">
        <w:rPr>
          <w:i/>
          <w:szCs w:val="22"/>
          <w:lang w:val="et-EE"/>
        </w:rPr>
        <w:t>under</w:t>
      </w:r>
      <w:proofErr w:type="spellEnd"/>
      <w:r w:rsidRPr="00825537">
        <w:rPr>
          <w:i/>
          <w:szCs w:val="22"/>
          <w:lang w:val="et-EE"/>
        </w:rPr>
        <w:t xml:space="preserve"> </w:t>
      </w:r>
      <w:proofErr w:type="spellStart"/>
      <w:r w:rsidRPr="00825537">
        <w:rPr>
          <w:i/>
          <w:szCs w:val="22"/>
          <w:lang w:val="et-EE"/>
        </w:rPr>
        <w:t>curve</w:t>
      </w:r>
      <w:proofErr w:type="spellEnd"/>
      <w:r w:rsidRPr="00825537">
        <w:rPr>
          <w:szCs w:val="22"/>
          <w:lang w:val="et-EE"/>
        </w:rPr>
        <w:t xml:space="preserve">, AUC) suurenes 2,3 korda), mistõttu võivad </w:t>
      </w:r>
      <w:proofErr w:type="spellStart"/>
      <w:r w:rsidRPr="00825537">
        <w:rPr>
          <w:szCs w:val="22"/>
          <w:lang w:val="et-EE"/>
        </w:rPr>
        <w:t>nitisinooniga</w:t>
      </w:r>
      <w:proofErr w:type="spellEnd"/>
      <w:r w:rsidRPr="00825537">
        <w:rPr>
          <w:szCs w:val="22"/>
          <w:lang w:val="et-EE"/>
        </w:rPr>
        <w:t xml:space="preserve"> ravi tagajärjel suureneda samaaegselt manustatud, peamiselt CYP 2C9 vahendusel </w:t>
      </w:r>
      <w:proofErr w:type="spellStart"/>
      <w:r w:rsidRPr="00825537">
        <w:rPr>
          <w:szCs w:val="22"/>
          <w:lang w:val="et-EE"/>
        </w:rPr>
        <w:t>metaboliseeritavate</w:t>
      </w:r>
      <w:proofErr w:type="spellEnd"/>
      <w:r w:rsidRPr="00825537">
        <w:rPr>
          <w:szCs w:val="22"/>
          <w:lang w:val="et-EE"/>
        </w:rPr>
        <w:t xml:space="preserve"> ravimite plasmakontsentratsioonid (vt lõik 4.4).</w:t>
      </w:r>
    </w:p>
    <w:p w14:paraId="0169C718" w14:textId="77777777" w:rsidR="007518FC" w:rsidRPr="00825537" w:rsidRDefault="007518FC" w:rsidP="007518FC">
      <w:pPr>
        <w:tabs>
          <w:tab w:val="clear" w:pos="567"/>
        </w:tabs>
        <w:spacing w:line="240" w:lineRule="auto"/>
        <w:rPr>
          <w:szCs w:val="22"/>
          <w:lang w:val="et-EE"/>
        </w:rPr>
      </w:pPr>
      <w:proofErr w:type="spellStart"/>
      <w:r w:rsidRPr="00825537">
        <w:rPr>
          <w:szCs w:val="22"/>
          <w:lang w:val="et-EE"/>
        </w:rPr>
        <w:t>Nitisinoon</w:t>
      </w:r>
      <w:proofErr w:type="spellEnd"/>
      <w:r w:rsidRPr="00825537">
        <w:rPr>
          <w:szCs w:val="22"/>
          <w:lang w:val="et-EE"/>
        </w:rPr>
        <w:t xml:space="preserve"> on CYP</w:t>
      </w:r>
      <w:r w:rsidR="00677ED0" w:rsidRPr="00825537">
        <w:rPr>
          <w:szCs w:val="22"/>
          <w:lang w:val="et-EE"/>
        </w:rPr>
        <w:t> </w:t>
      </w:r>
      <w:r w:rsidRPr="00825537">
        <w:rPr>
          <w:szCs w:val="22"/>
          <w:lang w:val="et-EE"/>
        </w:rPr>
        <w:t xml:space="preserve">2E1 nõrk </w:t>
      </w:r>
      <w:proofErr w:type="spellStart"/>
      <w:r w:rsidRPr="00825537">
        <w:rPr>
          <w:szCs w:val="22"/>
          <w:lang w:val="et-EE"/>
        </w:rPr>
        <w:t>indutseerija</w:t>
      </w:r>
      <w:proofErr w:type="spellEnd"/>
      <w:r w:rsidRPr="00825537">
        <w:rPr>
          <w:szCs w:val="22"/>
          <w:lang w:val="et-EE"/>
        </w:rPr>
        <w:t xml:space="preserve"> (</w:t>
      </w:r>
      <w:proofErr w:type="spellStart"/>
      <w:r w:rsidRPr="00825537">
        <w:rPr>
          <w:szCs w:val="22"/>
          <w:lang w:val="et-EE"/>
        </w:rPr>
        <w:t>kloorsoksasooni</w:t>
      </w:r>
      <w:proofErr w:type="spellEnd"/>
      <w:r w:rsidRPr="00825537">
        <w:rPr>
          <w:szCs w:val="22"/>
          <w:lang w:val="et-EE"/>
        </w:rPr>
        <w:t xml:space="preserve"> AUC </w:t>
      </w:r>
      <w:r w:rsidR="005A1E23" w:rsidRPr="00825537">
        <w:rPr>
          <w:szCs w:val="22"/>
          <w:lang w:val="et-EE"/>
        </w:rPr>
        <w:t xml:space="preserve">vähenes </w:t>
      </w:r>
      <w:r w:rsidRPr="00825537">
        <w:rPr>
          <w:szCs w:val="22"/>
          <w:lang w:val="et-EE"/>
        </w:rPr>
        <w:t xml:space="preserve">30%) ja orgaaniliste anioonide </w:t>
      </w:r>
      <w:proofErr w:type="spellStart"/>
      <w:r w:rsidRPr="00825537">
        <w:rPr>
          <w:szCs w:val="22"/>
          <w:lang w:val="et-EE"/>
        </w:rPr>
        <w:t>transporterite</w:t>
      </w:r>
      <w:proofErr w:type="spellEnd"/>
      <w:r w:rsidRPr="00825537">
        <w:rPr>
          <w:szCs w:val="22"/>
          <w:lang w:val="et-EE"/>
        </w:rPr>
        <w:t xml:space="preserve"> OAT1 ja OAT3 nõrk inhibiitor (</w:t>
      </w:r>
      <w:proofErr w:type="spellStart"/>
      <w:r w:rsidRPr="00825537">
        <w:rPr>
          <w:szCs w:val="22"/>
          <w:lang w:val="et-EE"/>
        </w:rPr>
        <w:t>furosemiidi</w:t>
      </w:r>
      <w:proofErr w:type="spellEnd"/>
      <w:r w:rsidRPr="00825537">
        <w:rPr>
          <w:szCs w:val="22"/>
          <w:lang w:val="et-EE"/>
        </w:rPr>
        <w:t xml:space="preserve"> AUC</w:t>
      </w:r>
      <w:r w:rsidR="005A1E23" w:rsidRPr="00825537">
        <w:rPr>
          <w:szCs w:val="22"/>
          <w:lang w:val="et-EE"/>
        </w:rPr>
        <w:t xml:space="preserve"> suurenes</w:t>
      </w:r>
      <w:r w:rsidRPr="00825537">
        <w:rPr>
          <w:szCs w:val="22"/>
          <w:lang w:val="et-EE"/>
        </w:rPr>
        <w:t xml:space="preserve"> 1,7</w:t>
      </w:r>
      <w:r w:rsidR="005A1E23" w:rsidRPr="00825537">
        <w:rPr>
          <w:szCs w:val="22"/>
          <w:lang w:val="et-EE"/>
        </w:rPr>
        <w:t> korda</w:t>
      </w:r>
      <w:r w:rsidRPr="00825537">
        <w:rPr>
          <w:szCs w:val="22"/>
          <w:lang w:val="et-EE"/>
        </w:rPr>
        <w:t xml:space="preserve">), samas ei inhibeerinud </w:t>
      </w:r>
      <w:proofErr w:type="spellStart"/>
      <w:r w:rsidR="005A1E23" w:rsidRPr="00825537">
        <w:rPr>
          <w:szCs w:val="22"/>
          <w:lang w:val="et-EE"/>
        </w:rPr>
        <w:t>nitisinoon</w:t>
      </w:r>
      <w:proofErr w:type="spellEnd"/>
      <w:r w:rsidR="005A1E23" w:rsidRPr="00825537">
        <w:rPr>
          <w:szCs w:val="22"/>
          <w:lang w:val="et-EE"/>
        </w:rPr>
        <w:t xml:space="preserve"> ensüümi </w:t>
      </w:r>
      <w:r w:rsidRPr="00825537">
        <w:rPr>
          <w:szCs w:val="22"/>
          <w:lang w:val="et-EE"/>
        </w:rPr>
        <w:t>CYP</w:t>
      </w:r>
      <w:r w:rsidR="00677ED0" w:rsidRPr="00825537">
        <w:rPr>
          <w:szCs w:val="22"/>
          <w:lang w:val="et-EE"/>
        </w:rPr>
        <w:t> </w:t>
      </w:r>
      <w:r w:rsidRPr="00825537">
        <w:rPr>
          <w:szCs w:val="22"/>
          <w:lang w:val="et-EE"/>
        </w:rPr>
        <w:t>2D6 (vt lõik 5.2).</w:t>
      </w:r>
    </w:p>
    <w:p w14:paraId="520791B9" w14:textId="77777777" w:rsidR="00D96FA9" w:rsidRPr="00825537" w:rsidRDefault="00D96FA9">
      <w:pPr>
        <w:tabs>
          <w:tab w:val="clear" w:pos="567"/>
        </w:tabs>
        <w:spacing w:line="240" w:lineRule="auto"/>
        <w:rPr>
          <w:szCs w:val="22"/>
          <w:lang w:val="et-EE"/>
        </w:rPr>
      </w:pPr>
    </w:p>
    <w:p w14:paraId="076E5448" w14:textId="2BD0C68F" w:rsidR="00D96FA9" w:rsidRPr="00825537" w:rsidRDefault="00D96FA9">
      <w:pPr>
        <w:tabs>
          <w:tab w:val="clear" w:pos="567"/>
        </w:tabs>
        <w:spacing w:line="240" w:lineRule="auto"/>
        <w:rPr>
          <w:szCs w:val="22"/>
          <w:lang w:val="et-EE"/>
        </w:rPr>
      </w:pPr>
      <w:r w:rsidRPr="00825537">
        <w:rPr>
          <w:szCs w:val="22"/>
          <w:lang w:val="et-EE"/>
        </w:rPr>
        <w:t xml:space="preserve">Toit ei mõjuta </w:t>
      </w:r>
      <w:proofErr w:type="spellStart"/>
      <w:r w:rsidRPr="00825537">
        <w:rPr>
          <w:szCs w:val="22"/>
          <w:lang w:val="et-EE"/>
        </w:rPr>
        <w:t>nitisinooni</w:t>
      </w:r>
      <w:proofErr w:type="spellEnd"/>
      <w:r w:rsidRPr="00825537">
        <w:rPr>
          <w:szCs w:val="22"/>
          <w:lang w:val="et-EE"/>
        </w:rPr>
        <w:t xml:space="preserve"> suukaudse suspensiooni </w:t>
      </w:r>
      <w:proofErr w:type="spellStart"/>
      <w:r w:rsidRPr="00825537">
        <w:rPr>
          <w:szCs w:val="22"/>
          <w:lang w:val="et-EE"/>
        </w:rPr>
        <w:t>biosaadavust</w:t>
      </w:r>
      <w:proofErr w:type="spellEnd"/>
      <w:r w:rsidRPr="00825537">
        <w:rPr>
          <w:szCs w:val="22"/>
          <w:lang w:val="et-EE"/>
        </w:rPr>
        <w:t xml:space="preserve">, kuid </w:t>
      </w:r>
      <w:proofErr w:type="spellStart"/>
      <w:r w:rsidRPr="00825537">
        <w:rPr>
          <w:szCs w:val="22"/>
          <w:lang w:val="et-EE"/>
        </w:rPr>
        <w:t>nitisinooni</w:t>
      </w:r>
      <w:proofErr w:type="spellEnd"/>
      <w:r w:rsidRPr="00825537">
        <w:rPr>
          <w:szCs w:val="22"/>
          <w:lang w:val="et-EE"/>
        </w:rPr>
        <w:t xml:space="preserve"> ja toidu koos manustamisel väheneb imendumiskiirus ning sellega kaasneb seerumi kontsentratsiooni väiksem kõikumine annustamisintervalli raames.</w:t>
      </w:r>
      <w:r w:rsidR="00D70FED" w:rsidRPr="00825537">
        <w:rPr>
          <w:szCs w:val="22"/>
          <w:lang w:val="et-EE"/>
        </w:rPr>
        <w:t xml:space="preserve"> </w:t>
      </w:r>
      <w:r w:rsidRPr="00825537">
        <w:rPr>
          <w:szCs w:val="22"/>
          <w:lang w:val="et-EE"/>
        </w:rPr>
        <w:t>Seetõttu on soovitatav võtta suukaudset suspensiooni koos toiduga (vt lõik 4.2).</w:t>
      </w:r>
    </w:p>
    <w:p w14:paraId="2EA40694" w14:textId="77777777" w:rsidR="00D96FA9" w:rsidRPr="00825537" w:rsidRDefault="00D96FA9">
      <w:pPr>
        <w:tabs>
          <w:tab w:val="clear" w:pos="567"/>
        </w:tabs>
        <w:spacing w:line="240" w:lineRule="auto"/>
        <w:rPr>
          <w:szCs w:val="22"/>
          <w:lang w:val="et-EE"/>
        </w:rPr>
      </w:pPr>
    </w:p>
    <w:p w14:paraId="659D2CFC" w14:textId="77777777" w:rsidR="00D96FA9" w:rsidRPr="00825537" w:rsidRDefault="00D96FA9">
      <w:pPr>
        <w:keepNext/>
        <w:tabs>
          <w:tab w:val="clear" w:pos="567"/>
        </w:tabs>
        <w:spacing w:line="240" w:lineRule="auto"/>
        <w:ind w:left="567" w:hanging="567"/>
        <w:rPr>
          <w:b/>
          <w:szCs w:val="22"/>
          <w:lang w:val="et-EE"/>
        </w:rPr>
      </w:pPr>
      <w:r w:rsidRPr="00825537">
        <w:rPr>
          <w:b/>
          <w:szCs w:val="22"/>
          <w:lang w:val="et-EE"/>
        </w:rPr>
        <w:t>4.6</w:t>
      </w:r>
      <w:r w:rsidRPr="00825537">
        <w:rPr>
          <w:szCs w:val="22"/>
          <w:lang w:val="et-EE"/>
        </w:rPr>
        <w:tab/>
      </w:r>
      <w:r w:rsidRPr="00825537">
        <w:rPr>
          <w:b/>
          <w:lang w:val="et-EE"/>
        </w:rPr>
        <w:t>Fertiilsus, rasedus ja imetamine</w:t>
      </w:r>
    </w:p>
    <w:p w14:paraId="59D3BBDA" w14:textId="77777777" w:rsidR="00D96FA9" w:rsidRPr="00825537" w:rsidRDefault="00D96FA9">
      <w:pPr>
        <w:keepNext/>
        <w:tabs>
          <w:tab w:val="clear" w:pos="567"/>
        </w:tabs>
        <w:spacing w:line="240" w:lineRule="auto"/>
        <w:ind w:left="567" w:hanging="567"/>
        <w:rPr>
          <w:szCs w:val="22"/>
          <w:lang w:val="et-EE"/>
        </w:rPr>
      </w:pPr>
    </w:p>
    <w:p w14:paraId="2ADA8126" w14:textId="77777777" w:rsidR="00D96FA9" w:rsidRPr="00825537" w:rsidRDefault="00D96FA9">
      <w:pPr>
        <w:keepNext/>
        <w:tabs>
          <w:tab w:val="clear" w:pos="567"/>
        </w:tabs>
        <w:spacing w:line="240" w:lineRule="auto"/>
        <w:rPr>
          <w:szCs w:val="22"/>
          <w:u w:val="single"/>
          <w:lang w:val="et-EE"/>
        </w:rPr>
      </w:pPr>
      <w:r w:rsidRPr="00825537">
        <w:rPr>
          <w:szCs w:val="22"/>
          <w:u w:val="single"/>
          <w:lang w:val="et-EE"/>
        </w:rPr>
        <w:t>Rasedus</w:t>
      </w:r>
    </w:p>
    <w:p w14:paraId="1B995850" w14:textId="77777777" w:rsidR="00D96FA9" w:rsidRPr="00825537" w:rsidRDefault="00D96FA9">
      <w:pPr>
        <w:tabs>
          <w:tab w:val="clear" w:pos="567"/>
        </w:tabs>
        <w:spacing w:line="240" w:lineRule="auto"/>
        <w:rPr>
          <w:szCs w:val="22"/>
          <w:lang w:val="et-EE"/>
        </w:rPr>
      </w:pPr>
      <w:proofErr w:type="spellStart"/>
      <w:r w:rsidRPr="00825537">
        <w:rPr>
          <w:szCs w:val="22"/>
          <w:lang w:val="et-EE"/>
        </w:rPr>
        <w:t>Nitisinooni</w:t>
      </w:r>
      <w:proofErr w:type="spellEnd"/>
      <w:r w:rsidRPr="00825537">
        <w:rPr>
          <w:szCs w:val="22"/>
          <w:lang w:val="et-EE"/>
        </w:rPr>
        <w:t xml:space="preserve"> kasutamise kohta rasedatel andmed puuduvad. Loomkatsed on näidanud kahjulikku toimet reproduktiivsusele (vt lõik 5.3).</w:t>
      </w:r>
      <w:r w:rsidRPr="00825537">
        <w:rPr>
          <w:kern w:val="28"/>
          <w:szCs w:val="22"/>
          <w:lang w:val="et-EE"/>
        </w:rPr>
        <w:t xml:space="preserve"> Võimalik risk inimesele ei ole teada. </w:t>
      </w:r>
      <w:proofErr w:type="spellStart"/>
      <w:r w:rsidRPr="00825537">
        <w:rPr>
          <w:szCs w:val="22"/>
          <w:lang w:val="et-EE"/>
        </w:rPr>
        <w:t>Orfadini</w:t>
      </w:r>
      <w:proofErr w:type="spellEnd"/>
      <w:r w:rsidRPr="00825537">
        <w:rPr>
          <w:szCs w:val="22"/>
          <w:lang w:val="et-EE"/>
        </w:rPr>
        <w:t xml:space="preserve"> ei tohi kasutada raseduse ajal väljaarvatud juhul, kui naise kliiniline seisund vajab ravi </w:t>
      </w:r>
      <w:proofErr w:type="spellStart"/>
      <w:r w:rsidRPr="00825537">
        <w:rPr>
          <w:kern w:val="28"/>
          <w:szCs w:val="22"/>
          <w:lang w:val="et-EE"/>
        </w:rPr>
        <w:t>nitisinooniga</w:t>
      </w:r>
      <w:proofErr w:type="spellEnd"/>
      <w:r w:rsidRPr="00825537">
        <w:rPr>
          <w:szCs w:val="22"/>
          <w:lang w:val="et-EE"/>
        </w:rPr>
        <w:t>.</w:t>
      </w:r>
      <w:r w:rsidR="00DF5ECF" w:rsidRPr="00825537">
        <w:rPr>
          <w:szCs w:val="22"/>
          <w:lang w:val="et-EE"/>
        </w:rPr>
        <w:t xml:space="preserve"> </w:t>
      </w:r>
      <w:proofErr w:type="spellStart"/>
      <w:r w:rsidR="00DF5ECF" w:rsidRPr="00825537">
        <w:rPr>
          <w:szCs w:val="22"/>
          <w:lang w:val="et-EE"/>
        </w:rPr>
        <w:t>Nitisinoon</w:t>
      </w:r>
      <w:proofErr w:type="spellEnd"/>
      <w:r w:rsidR="00DF5ECF" w:rsidRPr="00825537">
        <w:rPr>
          <w:szCs w:val="22"/>
          <w:lang w:val="et-EE"/>
        </w:rPr>
        <w:t xml:space="preserve"> läbib inimese platsentabarjääri.</w:t>
      </w:r>
    </w:p>
    <w:p w14:paraId="64DDAFCE" w14:textId="77777777" w:rsidR="00D96FA9" w:rsidRPr="00825537" w:rsidRDefault="00D96FA9">
      <w:pPr>
        <w:tabs>
          <w:tab w:val="clear" w:pos="567"/>
        </w:tabs>
        <w:spacing w:line="240" w:lineRule="auto"/>
        <w:ind w:left="567" w:hanging="567"/>
        <w:rPr>
          <w:szCs w:val="22"/>
          <w:lang w:val="et-EE"/>
        </w:rPr>
      </w:pPr>
    </w:p>
    <w:p w14:paraId="27AE5B43" w14:textId="77777777" w:rsidR="00D96FA9" w:rsidRPr="00825537" w:rsidRDefault="00D96FA9">
      <w:pPr>
        <w:pStyle w:val="TOC1"/>
      </w:pPr>
      <w:r w:rsidRPr="00825537">
        <w:t>Imetamine</w:t>
      </w:r>
    </w:p>
    <w:p w14:paraId="66EFE29E" w14:textId="77777777" w:rsidR="00D96FA9" w:rsidRPr="00825537" w:rsidRDefault="00D96FA9">
      <w:pPr>
        <w:tabs>
          <w:tab w:val="clear" w:pos="567"/>
        </w:tabs>
        <w:spacing w:line="240" w:lineRule="auto"/>
        <w:rPr>
          <w:szCs w:val="22"/>
          <w:lang w:val="et-EE"/>
        </w:rPr>
      </w:pPr>
      <w:r w:rsidRPr="00825537">
        <w:rPr>
          <w:szCs w:val="22"/>
          <w:lang w:val="et-EE"/>
        </w:rPr>
        <w:t xml:space="preserve">Ei ole teada, kas </w:t>
      </w:r>
      <w:proofErr w:type="spellStart"/>
      <w:r w:rsidRPr="00825537">
        <w:rPr>
          <w:szCs w:val="22"/>
          <w:lang w:val="et-EE"/>
        </w:rPr>
        <w:t>nitisinoon</w:t>
      </w:r>
      <w:proofErr w:type="spellEnd"/>
      <w:r w:rsidRPr="00825537">
        <w:rPr>
          <w:szCs w:val="22"/>
          <w:lang w:val="et-EE"/>
        </w:rPr>
        <w:t xml:space="preserve"> eritub rinnapiima. Loomkatsetes on selgunud emapiimas leiduva </w:t>
      </w:r>
      <w:proofErr w:type="spellStart"/>
      <w:r w:rsidRPr="00825537">
        <w:rPr>
          <w:szCs w:val="22"/>
          <w:lang w:val="et-EE"/>
        </w:rPr>
        <w:t>nitisinooni</w:t>
      </w:r>
      <w:proofErr w:type="spellEnd"/>
      <w:r w:rsidRPr="00825537">
        <w:rPr>
          <w:szCs w:val="22"/>
          <w:lang w:val="et-EE"/>
        </w:rPr>
        <w:t xml:space="preserve"> põhjustatud sünnijärgsed kõrvaltoimed. </w:t>
      </w:r>
      <w:proofErr w:type="spellStart"/>
      <w:r w:rsidRPr="00825537">
        <w:rPr>
          <w:szCs w:val="22"/>
          <w:lang w:val="et-EE"/>
        </w:rPr>
        <w:t>Nitisinooni</w:t>
      </w:r>
      <w:proofErr w:type="spellEnd"/>
      <w:r w:rsidRPr="00825537">
        <w:rPr>
          <w:szCs w:val="22"/>
          <w:lang w:val="et-EE"/>
        </w:rPr>
        <w:t xml:space="preserve"> võtvad emad ei tohi last rinnaga toita, sest lapse tervise kahjustumine rinnapiimas leiduva </w:t>
      </w:r>
      <w:proofErr w:type="spellStart"/>
      <w:r w:rsidRPr="00825537">
        <w:rPr>
          <w:szCs w:val="22"/>
          <w:lang w:val="et-EE"/>
        </w:rPr>
        <w:t>nitisinooni</w:t>
      </w:r>
      <w:proofErr w:type="spellEnd"/>
      <w:r w:rsidRPr="00825537">
        <w:rPr>
          <w:szCs w:val="22"/>
          <w:lang w:val="et-EE"/>
        </w:rPr>
        <w:t xml:space="preserve"> tõttu ei ole välistatud (vt lõigud 4.3 ja 5.3). </w:t>
      </w:r>
    </w:p>
    <w:p w14:paraId="1BD5B9F7" w14:textId="77777777" w:rsidR="00D96FA9" w:rsidRPr="00825537" w:rsidRDefault="00D96FA9">
      <w:pPr>
        <w:tabs>
          <w:tab w:val="clear" w:pos="567"/>
        </w:tabs>
        <w:spacing w:line="240" w:lineRule="auto"/>
        <w:jc w:val="both"/>
        <w:rPr>
          <w:szCs w:val="22"/>
          <w:lang w:val="et-EE"/>
        </w:rPr>
      </w:pPr>
    </w:p>
    <w:p w14:paraId="714C0827" w14:textId="77777777" w:rsidR="00D96FA9" w:rsidRPr="00825537" w:rsidRDefault="00D96FA9">
      <w:pPr>
        <w:keepNext/>
        <w:tabs>
          <w:tab w:val="clear" w:pos="567"/>
        </w:tabs>
        <w:spacing w:line="240" w:lineRule="auto"/>
        <w:rPr>
          <w:szCs w:val="22"/>
          <w:u w:val="single"/>
          <w:lang w:val="et-EE"/>
        </w:rPr>
      </w:pPr>
      <w:r w:rsidRPr="00825537">
        <w:rPr>
          <w:szCs w:val="22"/>
          <w:u w:val="single"/>
          <w:lang w:val="et-EE"/>
        </w:rPr>
        <w:t>Fertiilsus</w:t>
      </w:r>
    </w:p>
    <w:p w14:paraId="0CE1AEB1" w14:textId="77777777" w:rsidR="00D96FA9" w:rsidRPr="00825537" w:rsidRDefault="00D96FA9">
      <w:pPr>
        <w:tabs>
          <w:tab w:val="clear" w:pos="567"/>
        </w:tabs>
        <w:spacing w:line="240" w:lineRule="auto"/>
        <w:jc w:val="both"/>
        <w:rPr>
          <w:szCs w:val="22"/>
          <w:lang w:val="et-EE"/>
        </w:rPr>
      </w:pPr>
      <w:r w:rsidRPr="00825537">
        <w:rPr>
          <w:szCs w:val="22"/>
          <w:lang w:val="et-EE"/>
        </w:rPr>
        <w:t xml:space="preserve">Andmed </w:t>
      </w:r>
      <w:proofErr w:type="spellStart"/>
      <w:r w:rsidRPr="00825537">
        <w:rPr>
          <w:szCs w:val="22"/>
          <w:lang w:val="et-EE"/>
        </w:rPr>
        <w:t>nitisinooni</w:t>
      </w:r>
      <w:proofErr w:type="spellEnd"/>
      <w:r w:rsidRPr="00825537">
        <w:rPr>
          <w:szCs w:val="22"/>
          <w:lang w:val="et-EE"/>
        </w:rPr>
        <w:t xml:space="preserve"> mõju kohta fertiilsusele puuduvad.</w:t>
      </w:r>
    </w:p>
    <w:p w14:paraId="48F76CC7" w14:textId="77777777" w:rsidR="00D96FA9" w:rsidRPr="00825537" w:rsidRDefault="00D96FA9">
      <w:pPr>
        <w:tabs>
          <w:tab w:val="clear" w:pos="567"/>
        </w:tabs>
        <w:spacing w:line="240" w:lineRule="auto"/>
        <w:jc w:val="both"/>
        <w:rPr>
          <w:szCs w:val="22"/>
          <w:lang w:val="et-EE"/>
        </w:rPr>
      </w:pPr>
    </w:p>
    <w:p w14:paraId="5714FC23" w14:textId="77777777" w:rsidR="00D96FA9" w:rsidRPr="00825537" w:rsidRDefault="00D96FA9">
      <w:pPr>
        <w:keepNext/>
        <w:tabs>
          <w:tab w:val="clear" w:pos="567"/>
        </w:tabs>
        <w:spacing w:line="240" w:lineRule="auto"/>
        <w:rPr>
          <w:szCs w:val="22"/>
          <w:lang w:val="et-EE"/>
        </w:rPr>
      </w:pPr>
      <w:r w:rsidRPr="00825537">
        <w:rPr>
          <w:b/>
          <w:szCs w:val="22"/>
          <w:lang w:val="et-EE"/>
        </w:rPr>
        <w:t>4.7</w:t>
      </w:r>
      <w:r w:rsidRPr="00825537">
        <w:rPr>
          <w:szCs w:val="22"/>
          <w:lang w:val="et-EE"/>
        </w:rPr>
        <w:tab/>
      </w:r>
      <w:r w:rsidRPr="00825537">
        <w:rPr>
          <w:b/>
          <w:szCs w:val="22"/>
          <w:lang w:val="et-EE"/>
        </w:rPr>
        <w:t>Toime reaktsioonikiirusele</w:t>
      </w:r>
    </w:p>
    <w:p w14:paraId="5B19AF7E" w14:textId="77777777" w:rsidR="00D96FA9" w:rsidRPr="00825537" w:rsidRDefault="00D96FA9">
      <w:pPr>
        <w:keepNext/>
        <w:tabs>
          <w:tab w:val="clear" w:pos="567"/>
        </w:tabs>
        <w:spacing w:line="240" w:lineRule="auto"/>
        <w:rPr>
          <w:szCs w:val="22"/>
          <w:lang w:val="et-EE"/>
        </w:rPr>
      </w:pPr>
    </w:p>
    <w:p w14:paraId="036E5A61" w14:textId="77777777" w:rsidR="00D96FA9" w:rsidRPr="00825537" w:rsidRDefault="00D96FA9">
      <w:pPr>
        <w:tabs>
          <w:tab w:val="clear" w:pos="567"/>
        </w:tabs>
        <w:spacing w:line="240" w:lineRule="auto"/>
        <w:rPr>
          <w:szCs w:val="22"/>
          <w:lang w:val="et-EE"/>
        </w:rPr>
      </w:pPr>
      <w:r w:rsidRPr="00825537">
        <w:rPr>
          <w:szCs w:val="24"/>
          <w:lang w:val="et-EE"/>
        </w:rPr>
        <w:t>Orfadin mõjutab kergelt autojuhtimise ja masinate käsitsemise võimet. Silmi hõlmavad kõrvaltoimed (vt lõik 4.8) võivad mõjutada nägemist. Kui nägemine on häirunud, ei tohi patsient juhtida autot ega käsitseda masinaid enne kõrvaltoime taandumist.</w:t>
      </w:r>
    </w:p>
    <w:p w14:paraId="3B8DFA67" w14:textId="77777777" w:rsidR="00D96FA9" w:rsidRPr="00825537" w:rsidRDefault="00D96FA9">
      <w:pPr>
        <w:tabs>
          <w:tab w:val="clear" w:pos="567"/>
        </w:tabs>
        <w:spacing w:line="240" w:lineRule="auto"/>
        <w:rPr>
          <w:szCs w:val="22"/>
          <w:lang w:val="et-EE"/>
        </w:rPr>
      </w:pPr>
    </w:p>
    <w:p w14:paraId="50CC1FFA" w14:textId="77777777" w:rsidR="00D96FA9" w:rsidRPr="00825537" w:rsidRDefault="00D96FA9">
      <w:pPr>
        <w:keepNext/>
        <w:tabs>
          <w:tab w:val="clear" w:pos="567"/>
        </w:tabs>
        <w:spacing w:line="240" w:lineRule="auto"/>
        <w:ind w:left="567" w:hanging="567"/>
        <w:rPr>
          <w:b/>
          <w:szCs w:val="22"/>
          <w:lang w:val="et-EE"/>
        </w:rPr>
      </w:pPr>
      <w:r w:rsidRPr="00825537">
        <w:rPr>
          <w:b/>
          <w:szCs w:val="22"/>
          <w:lang w:val="et-EE"/>
        </w:rPr>
        <w:t>4.8</w:t>
      </w:r>
      <w:r w:rsidRPr="00825537">
        <w:rPr>
          <w:szCs w:val="22"/>
          <w:lang w:val="et-EE"/>
        </w:rPr>
        <w:tab/>
      </w:r>
      <w:r w:rsidRPr="00825537">
        <w:rPr>
          <w:b/>
          <w:szCs w:val="22"/>
          <w:lang w:val="et-EE"/>
        </w:rPr>
        <w:t>Kõrvaltoimed</w:t>
      </w:r>
    </w:p>
    <w:p w14:paraId="41F39C80" w14:textId="77777777" w:rsidR="00D96FA9" w:rsidRPr="00825537" w:rsidRDefault="00D96FA9">
      <w:pPr>
        <w:keepNext/>
        <w:tabs>
          <w:tab w:val="clear" w:pos="567"/>
        </w:tabs>
        <w:spacing w:line="240" w:lineRule="auto"/>
        <w:ind w:left="567" w:hanging="567"/>
        <w:rPr>
          <w:szCs w:val="22"/>
          <w:lang w:val="et-EE"/>
        </w:rPr>
      </w:pPr>
    </w:p>
    <w:p w14:paraId="39C7BCCE" w14:textId="77777777" w:rsidR="00D96FA9" w:rsidRPr="00825537" w:rsidRDefault="00D96FA9">
      <w:pPr>
        <w:keepNext/>
        <w:tabs>
          <w:tab w:val="clear" w:pos="567"/>
        </w:tabs>
        <w:spacing w:line="240" w:lineRule="auto"/>
        <w:rPr>
          <w:szCs w:val="22"/>
          <w:u w:val="single"/>
          <w:lang w:val="et-EE"/>
        </w:rPr>
      </w:pPr>
      <w:r w:rsidRPr="00825537">
        <w:rPr>
          <w:szCs w:val="22"/>
          <w:u w:val="single"/>
          <w:lang w:val="et-EE"/>
        </w:rPr>
        <w:t>Ohutusprofiili kokkuvõte</w:t>
      </w:r>
    </w:p>
    <w:p w14:paraId="3EA310AA" w14:textId="77777777" w:rsidR="00D96FA9" w:rsidRPr="00825537" w:rsidRDefault="00D96FA9">
      <w:pPr>
        <w:tabs>
          <w:tab w:val="clear" w:pos="567"/>
        </w:tabs>
        <w:spacing w:line="240" w:lineRule="auto"/>
        <w:rPr>
          <w:szCs w:val="22"/>
          <w:lang w:val="et-EE"/>
        </w:rPr>
      </w:pPr>
      <w:proofErr w:type="spellStart"/>
      <w:r w:rsidRPr="00825537">
        <w:rPr>
          <w:szCs w:val="22"/>
          <w:lang w:val="et-EE"/>
        </w:rPr>
        <w:t>Nitisinooni</w:t>
      </w:r>
      <w:proofErr w:type="spellEnd"/>
      <w:r w:rsidRPr="00825537">
        <w:rPr>
          <w:szCs w:val="22"/>
          <w:lang w:val="et-EE"/>
        </w:rPr>
        <w:t xml:space="preserve"> toime seisneb </w:t>
      </w:r>
      <w:proofErr w:type="spellStart"/>
      <w:r w:rsidRPr="00825537">
        <w:rPr>
          <w:szCs w:val="22"/>
          <w:lang w:val="et-EE"/>
        </w:rPr>
        <w:t>türosiini</w:t>
      </w:r>
      <w:proofErr w:type="spellEnd"/>
      <w:r w:rsidRPr="00825537">
        <w:rPr>
          <w:szCs w:val="22"/>
          <w:lang w:val="et-EE"/>
        </w:rPr>
        <w:t xml:space="preserve"> tasemete suurendamises kõigil </w:t>
      </w:r>
      <w:proofErr w:type="spellStart"/>
      <w:r w:rsidRPr="00825537">
        <w:rPr>
          <w:szCs w:val="22"/>
          <w:lang w:val="et-EE"/>
        </w:rPr>
        <w:t>nitisinooniga</w:t>
      </w:r>
      <w:proofErr w:type="spellEnd"/>
      <w:r w:rsidRPr="00825537">
        <w:rPr>
          <w:szCs w:val="22"/>
          <w:lang w:val="et-EE"/>
        </w:rPr>
        <w:t xml:space="preserve"> ravitavatel patsientidel. Seetõttu esineb </w:t>
      </w:r>
      <w:r w:rsidR="00DF5ECF" w:rsidRPr="00825537">
        <w:rPr>
          <w:szCs w:val="22"/>
          <w:lang w:val="et-EE"/>
        </w:rPr>
        <w:t>nii HT</w:t>
      </w:r>
      <w:r w:rsidR="00DF5ECF" w:rsidRPr="00825537">
        <w:rPr>
          <w:szCs w:val="22"/>
          <w:lang w:val="et-EE"/>
        </w:rPr>
        <w:noBreakHyphen/>
        <w:t>1</w:t>
      </w:r>
      <w:r w:rsidR="00DF5ECF" w:rsidRPr="00825537">
        <w:rPr>
          <w:szCs w:val="22"/>
          <w:lang w:val="et-EE"/>
        </w:rPr>
        <w:noBreakHyphen/>
        <w:t xml:space="preserve">ga kui ka </w:t>
      </w:r>
      <w:proofErr w:type="spellStart"/>
      <w:r w:rsidR="00DF5ECF" w:rsidRPr="00825537">
        <w:rPr>
          <w:szCs w:val="22"/>
          <w:lang w:val="et-EE"/>
        </w:rPr>
        <w:t>AKU</w:t>
      </w:r>
      <w:r w:rsidR="00DF5ECF" w:rsidRPr="00825537">
        <w:rPr>
          <w:szCs w:val="22"/>
          <w:lang w:val="et-EE"/>
        </w:rPr>
        <w:noBreakHyphen/>
        <w:t>ga</w:t>
      </w:r>
      <w:proofErr w:type="spellEnd"/>
      <w:r w:rsidR="00DF5ECF" w:rsidRPr="00825537">
        <w:rPr>
          <w:szCs w:val="22"/>
          <w:lang w:val="et-EE"/>
        </w:rPr>
        <w:t xml:space="preserve"> patsientidel </w:t>
      </w:r>
      <w:r w:rsidRPr="00825537">
        <w:rPr>
          <w:szCs w:val="22"/>
          <w:lang w:val="et-EE"/>
        </w:rPr>
        <w:t xml:space="preserve">sageli silmadega seotud kõrvaltoimeid, nagu konjunktiviit, sarvkestahägusus, keratiit, fotofoobia ja silmavalu, mis tulenevad </w:t>
      </w:r>
      <w:proofErr w:type="spellStart"/>
      <w:r w:rsidRPr="00825537">
        <w:rPr>
          <w:szCs w:val="22"/>
          <w:lang w:val="et-EE"/>
        </w:rPr>
        <w:t>türosiini</w:t>
      </w:r>
      <w:proofErr w:type="spellEnd"/>
      <w:r w:rsidRPr="00825537">
        <w:rPr>
          <w:szCs w:val="22"/>
          <w:lang w:val="et-EE"/>
        </w:rPr>
        <w:t xml:space="preserve"> taseme suurenemisest. </w:t>
      </w:r>
      <w:r w:rsidR="00DF5ECF" w:rsidRPr="00825537">
        <w:rPr>
          <w:szCs w:val="22"/>
          <w:lang w:val="et-EE"/>
        </w:rPr>
        <w:t>HT</w:t>
      </w:r>
      <w:r w:rsidR="00DF5ECF" w:rsidRPr="00825537">
        <w:rPr>
          <w:szCs w:val="22"/>
          <w:lang w:val="et-EE"/>
        </w:rPr>
        <w:noBreakHyphen/>
        <w:t>1 populatsioonis kuuluvad t</w:t>
      </w:r>
      <w:r w:rsidRPr="00825537">
        <w:rPr>
          <w:szCs w:val="22"/>
          <w:lang w:val="et-EE"/>
        </w:rPr>
        <w:t xml:space="preserve">eiste sagedaste kõrvaltoimete hulka trombotsütopeenia, leukopeenia ja </w:t>
      </w:r>
      <w:proofErr w:type="spellStart"/>
      <w:r w:rsidRPr="00825537">
        <w:rPr>
          <w:szCs w:val="22"/>
          <w:lang w:val="et-EE"/>
        </w:rPr>
        <w:t>granulotsütopeenia</w:t>
      </w:r>
      <w:proofErr w:type="spellEnd"/>
      <w:r w:rsidRPr="00825537">
        <w:rPr>
          <w:szCs w:val="22"/>
          <w:lang w:val="et-EE"/>
        </w:rPr>
        <w:t xml:space="preserve">. Aeg-ajalt võib esineda </w:t>
      </w:r>
      <w:proofErr w:type="spellStart"/>
      <w:r w:rsidRPr="00825537">
        <w:rPr>
          <w:szCs w:val="22"/>
          <w:lang w:val="et-EE"/>
        </w:rPr>
        <w:t>eksfoliatiivset</w:t>
      </w:r>
      <w:proofErr w:type="spellEnd"/>
      <w:r w:rsidRPr="00825537">
        <w:rPr>
          <w:szCs w:val="22"/>
          <w:lang w:val="et-EE"/>
        </w:rPr>
        <w:t xml:space="preserve"> dermatiiti.</w:t>
      </w:r>
    </w:p>
    <w:p w14:paraId="10C31DD5" w14:textId="77777777" w:rsidR="00D96FA9" w:rsidRPr="00825537" w:rsidRDefault="00D96FA9">
      <w:pPr>
        <w:tabs>
          <w:tab w:val="clear" w:pos="567"/>
        </w:tabs>
        <w:spacing w:line="240" w:lineRule="auto"/>
        <w:rPr>
          <w:szCs w:val="22"/>
          <w:lang w:val="et-EE"/>
        </w:rPr>
      </w:pPr>
    </w:p>
    <w:p w14:paraId="285C2037" w14:textId="77777777" w:rsidR="00D96FA9" w:rsidRPr="00825537" w:rsidRDefault="00D96FA9">
      <w:pPr>
        <w:keepNext/>
        <w:tabs>
          <w:tab w:val="clear" w:pos="567"/>
        </w:tabs>
        <w:spacing w:line="240" w:lineRule="auto"/>
        <w:rPr>
          <w:szCs w:val="22"/>
          <w:u w:val="single"/>
          <w:lang w:val="et-EE"/>
        </w:rPr>
      </w:pPr>
      <w:r w:rsidRPr="00825537">
        <w:rPr>
          <w:szCs w:val="22"/>
          <w:u w:val="single"/>
          <w:lang w:val="et-EE"/>
        </w:rPr>
        <w:lastRenderedPageBreak/>
        <w:t>Kõrvaltoimed tabelina</w:t>
      </w:r>
    </w:p>
    <w:p w14:paraId="714C9B6B" w14:textId="77777777" w:rsidR="00D96FA9" w:rsidRPr="00825537" w:rsidRDefault="00D96FA9" w:rsidP="005858E1">
      <w:pPr>
        <w:keepLines/>
        <w:tabs>
          <w:tab w:val="clear" w:pos="567"/>
        </w:tabs>
        <w:spacing w:line="240" w:lineRule="auto"/>
        <w:rPr>
          <w:szCs w:val="22"/>
          <w:lang w:val="et-EE"/>
        </w:rPr>
      </w:pPr>
      <w:r w:rsidRPr="00825537">
        <w:rPr>
          <w:szCs w:val="22"/>
          <w:lang w:val="et-EE"/>
        </w:rPr>
        <w:t>MedDRA organsüsteemi klassi ja esinemissageduse järgi allpool loetletud kõrvaltoimed põhinevad kliinilis</w:t>
      </w:r>
      <w:r w:rsidR="00C44528" w:rsidRPr="00825537">
        <w:rPr>
          <w:szCs w:val="22"/>
          <w:lang w:val="et-EE"/>
        </w:rPr>
        <w:t>t</w:t>
      </w:r>
      <w:r w:rsidRPr="00825537">
        <w:rPr>
          <w:szCs w:val="22"/>
          <w:lang w:val="et-EE"/>
        </w:rPr>
        <w:t>est uuringu</w:t>
      </w:r>
      <w:r w:rsidR="00C44528" w:rsidRPr="00825537">
        <w:rPr>
          <w:szCs w:val="22"/>
          <w:lang w:val="et-EE"/>
        </w:rPr>
        <w:t>te</w:t>
      </w:r>
      <w:r w:rsidRPr="00825537">
        <w:rPr>
          <w:szCs w:val="22"/>
          <w:lang w:val="et-EE"/>
        </w:rPr>
        <w:t xml:space="preserve">st </w:t>
      </w:r>
      <w:r w:rsidR="00C44528" w:rsidRPr="00825537">
        <w:rPr>
          <w:szCs w:val="22"/>
          <w:lang w:val="et-EE"/>
        </w:rPr>
        <w:t>HT</w:t>
      </w:r>
      <w:r w:rsidR="00C44528" w:rsidRPr="00825537">
        <w:rPr>
          <w:szCs w:val="22"/>
          <w:lang w:val="et-EE"/>
        </w:rPr>
        <w:noBreakHyphen/>
        <w:t>1</w:t>
      </w:r>
      <w:r w:rsidR="00C44528" w:rsidRPr="00825537">
        <w:rPr>
          <w:szCs w:val="22"/>
          <w:lang w:val="et-EE"/>
        </w:rPr>
        <w:noBreakHyphen/>
        <w:t xml:space="preserve">ga ja </w:t>
      </w:r>
      <w:proofErr w:type="spellStart"/>
      <w:r w:rsidR="00C44528" w:rsidRPr="00825537">
        <w:rPr>
          <w:szCs w:val="22"/>
          <w:lang w:val="et-EE"/>
        </w:rPr>
        <w:t>AKU</w:t>
      </w:r>
      <w:r w:rsidR="00C44528" w:rsidRPr="00825537">
        <w:rPr>
          <w:szCs w:val="22"/>
          <w:lang w:val="et-EE"/>
        </w:rPr>
        <w:noBreakHyphen/>
        <w:t>ga</w:t>
      </w:r>
      <w:proofErr w:type="spellEnd"/>
      <w:r w:rsidR="00C44528" w:rsidRPr="00825537">
        <w:rPr>
          <w:szCs w:val="22"/>
          <w:lang w:val="et-EE"/>
        </w:rPr>
        <w:t xml:space="preserve"> patsientidel </w:t>
      </w:r>
      <w:r w:rsidRPr="00825537">
        <w:rPr>
          <w:szCs w:val="22"/>
          <w:lang w:val="et-EE"/>
        </w:rPr>
        <w:t xml:space="preserve">ja </w:t>
      </w:r>
      <w:r w:rsidR="00DD39DF" w:rsidRPr="00825537">
        <w:rPr>
          <w:szCs w:val="22"/>
          <w:lang w:val="et-EE"/>
        </w:rPr>
        <w:t>HT</w:t>
      </w:r>
      <w:r w:rsidR="00DD39DF" w:rsidRPr="00825537">
        <w:rPr>
          <w:szCs w:val="22"/>
          <w:lang w:val="et-EE"/>
        </w:rPr>
        <w:noBreakHyphen/>
        <w:t>1</w:t>
      </w:r>
      <w:r w:rsidR="00DD39DF" w:rsidRPr="00825537">
        <w:rPr>
          <w:szCs w:val="22"/>
          <w:lang w:val="et-EE"/>
        </w:rPr>
        <w:noBreakHyphen/>
        <w:t xml:space="preserve">ga patsientidel </w:t>
      </w:r>
      <w:proofErr w:type="spellStart"/>
      <w:r w:rsidRPr="00825537">
        <w:rPr>
          <w:szCs w:val="22"/>
          <w:lang w:val="et-EE"/>
        </w:rPr>
        <w:t>turuletulekujärgsest</w:t>
      </w:r>
      <w:proofErr w:type="spellEnd"/>
      <w:r w:rsidRPr="00825537">
        <w:rPr>
          <w:szCs w:val="22"/>
          <w:lang w:val="et-EE"/>
        </w:rPr>
        <w:t xml:space="preserve"> kasutusest saadud andmetel. Esinemissagedust määratletakse kui väga sage (</w:t>
      </w:r>
      <w:r w:rsidRPr="00825537">
        <w:rPr>
          <w:lang w:val="et-EE"/>
        </w:rPr>
        <w:t xml:space="preserve">≥ 1/10), </w:t>
      </w:r>
      <w:r w:rsidRPr="00825537">
        <w:rPr>
          <w:szCs w:val="22"/>
          <w:lang w:val="et-EE"/>
        </w:rPr>
        <w:t>sage (≥ 1/100 kuni &lt; 1/10), aeg-ajalt (≥ 1/1000 kuni &lt; 1/100), harv (</w:t>
      </w:r>
      <w:r w:rsidRPr="00825537">
        <w:rPr>
          <w:lang w:val="et-EE"/>
        </w:rPr>
        <w:t>≥ 1/10 000 kuni &lt; 1/1000), väga harv (&lt; 1/10 000), teadmata (ei saa hinnata olemasolevate andmete alusel)</w:t>
      </w:r>
      <w:r w:rsidRPr="00825537">
        <w:rPr>
          <w:szCs w:val="22"/>
          <w:lang w:val="et-EE"/>
        </w:rPr>
        <w:t>. Igas esinemissageduse grupis on kõrvaltoimed toodud tõsiduse vähenemise järjekorras.</w:t>
      </w:r>
    </w:p>
    <w:p w14:paraId="22F355FA" w14:textId="77777777" w:rsidR="00D96FA9" w:rsidRPr="00825537" w:rsidRDefault="00D96FA9">
      <w:pPr>
        <w:tabs>
          <w:tab w:val="clear" w:pos="567"/>
        </w:tabs>
        <w:spacing w:line="240" w:lineRule="auto"/>
        <w:rPr>
          <w:szCs w:val="22"/>
          <w:lang w:val="et-EE"/>
        </w:rPr>
      </w:pPr>
    </w:p>
    <w:tbl>
      <w:tblPr>
        <w:tblW w:w="4866"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81"/>
        <w:gridCol w:w="1798"/>
        <w:gridCol w:w="1797"/>
        <w:gridCol w:w="3042"/>
      </w:tblGrid>
      <w:tr w:rsidR="00C44528" w:rsidRPr="00825537" w14:paraId="153DAC3D" w14:textId="77777777" w:rsidTr="00C53DC9">
        <w:trPr>
          <w:cantSplit/>
          <w:trHeight w:val="240"/>
        </w:trPr>
        <w:tc>
          <w:tcPr>
            <w:tcW w:w="1236" w:type="pct"/>
            <w:tcBorders>
              <w:top w:val="single" w:sz="4" w:space="0" w:color="auto"/>
              <w:bottom w:val="single" w:sz="4" w:space="0" w:color="auto"/>
              <w:right w:val="single" w:sz="4" w:space="0" w:color="auto"/>
            </w:tcBorders>
          </w:tcPr>
          <w:p w14:paraId="6C362645" w14:textId="77777777" w:rsidR="00C44528" w:rsidRPr="00825537" w:rsidRDefault="00C44528">
            <w:pPr>
              <w:keepNext/>
              <w:tabs>
                <w:tab w:val="clear" w:pos="567"/>
              </w:tabs>
              <w:spacing w:line="240" w:lineRule="auto"/>
              <w:rPr>
                <w:b/>
                <w:szCs w:val="22"/>
                <w:lang w:val="et-EE" w:eastAsia="en-GB"/>
              </w:rPr>
            </w:pPr>
            <w:r w:rsidRPr="00825537">
              <w:rPr>
                <w:b/>
                <w:szCs w:val="22"/>
                <w:lang w:val="et-EE" w:eastAsia="en-GB"/>
              </w:rPr>
              <w:t>MedDRA organsüsteemi klass</w:t>
            </w:r>
          </w:p>
        </w:tc>
        <w:tc>
          <w:tcPr>
            <w:tcW w:w="1019" w:type="pct"/>
            <w:tcBorders>
              <w:top w:val="single" w:sz="4" w:space="0" w:color="auto"/>
              <w:left w:val="single" w:sz="4" w:space="0" w:color="auto"/>
              <w:bottom w:val="single" w:sz="4" w:space="0" w:color="auto"/>
              <w:right w:val="single" w:sz="4" w:space="0" w:color="auto"/>
            </w:tcBorders>
          </w:tcPr>
          <w:p w14:paraId="746705B9" w14:textId="77777777" w:rsidR="00C44528" w:rsidRPr="00825537" w:rsidRDefault="00C44528">
            <w:pPr>
              <w:keepNext/>
              <w:tabs>
                <w:tab w:val="clear" w:pos="567"/>
              </w:tabs>
              <w:spacing w:line="240" w:lineRule="auto"/>
              <w:rPr>
                <w:b/>
                <w:szCs w:val="22"/>
                <w:lang w:val="et-EE" w:eastAsia="en-GB"/>
              </w:rPr>
            </w:pPr>
            <w:r w:rsidRPr="00825537">
              <w:rPr>
                <w:b/>
                <w:szCs w:val="22"/>
                <w:lang w:val="et-EE" w:eastAsia="en-GB"/>
              </w:rPr>
              <w:t>Esinemissagedus HT</w:t>
            </w:r>
            <w:r w:rsidRPr="00825537">
              <w:rPr>
                <w:b/>
                <w:szCs w:val="22"/>
                <w:lang w:val="et-EE" w:eastAsia="en-GB"/>
              </w:rPr>
              <w:noBreakHyphen/>
              <w:t>1 korral</w:t>
            </w:r>
          </w:p>
        </w:tc>
        <w:tc>
          <w:tcPr>
            <w:tcW w:w="1019" w:type="pct"/>
            <w:tcBorders>
              <w:top w:val="single" w:sz="4" w:space="0" w:color="auto"/>
              <w:left w:val="single" w:sz="4" w:space="0" w:color="auto"/>
              <w:bottom w:val="single" w:sz="4" w:space="0" w:color="auto"/>
              <w:right w:val="single" w:sz="4" w:space="0" w:color="auto"/>
            </w:tcBorders>
          </w:tcPr>
          <w:p w14:paraId="2F537056" w14:textId="77777777" w:rsidR="00C44528" w:rsidRPr="00825537" w:rsidRDefault="00C44528">
            <w:pPr>
              <w:keepNext/>
              <w:tabs>
                <w:tab w:val="clear" w:pos="567"/>
              </w:tabs>
              <w:spacing w:line="240" w:lineRule="auto"/>
              <w:rPr>
                <w:b/>
                <w:szCs w:val="22"/>
                <w:lang w:val="et-EE" w:eastAsia="en-GB"/>
              </w:rPr>
            </w:pPr>
            <w:r w:rsidRPr="00825537">
              <w:rPr>
                <w:b/>
                <w:szCs w:val="22"/>
                <w:lang w:val="et-EE" w:eastAsia="en-GB"/>
              </w:rPr>
              <w:t>Esinemissagedus AKU korral</w:t>
            </w:r>
            <w:r w:rsidRPr="00825537">
              <w:rPr>
                <w:b/>
                <w:szCs w:val="22"/>
                <w:vertAlign w:val="superscript"/>
                <w:lang w:val="et-EE" w:eastAsia="en-GB"/>
              </w:rPr>
              <w:t>1</w:t>
            </w:r>
          </w:p>
        </w:tc>
        <w:tc>
          <w:tcPr>
            <w:tcW w:w="1725" w:type="pct"/>
            <w:tcBorders>
              <w:top w:val="single" w:sz="4" w:space="0" w:color="auto"/>
              <w:left w:val="single" w:sz="4" w:space="0" w:color="auto"/>
              <w:bottom w:val="single" w:sz="4" w:space="0" w:color="auto"/>
            </w:tcBorders>
          </w:tcPr>
          <w:p w14:paraId="2F095CE6" w14:textId="77777777" w:rsidR="00C44528" w:rsidRPr="00825537" w:rsidRDefault="00C44528">
            <w:pPr>
              <w:keepNext/>
              <w:tabs>
                <w:tab w:val="clear" w:pos="567"/>
              </w:tabs>
              <w:spacing w:line="240" w:lineRule="auto"/>
              <w:rPr>
                <w:b/>
                <w:szCs w:val="22"/>
                <w:lang w:val="et-EE" w:eastAsia="en-GB"/>
              </w:rPr>
            </w:pPr>
            <w:r w:rsidRPr="00825537">
              <w:rPr>
                <w:b/>
                <w:szCs w:val="22"/>
                <w:lang w:val="et-EE" w:eastAsia="en-GB"/>
              </w:rPr>
              <w:t>Kõrvaltoime</w:t>
            </w:r>
          </w:p>
        </w:tc>
      </w:tr>
      <w:tr w:rsidR="006035C8" w:rsidRPr="00825537" w14:paraId="7AC69DEE" w14:textId="77777777" w:rsidTr="00C53DC9">
        <w:trPr>
          <w:cantSplit/>
          <w:trHeight w:val="240"/>
        </w:trPr>
        <w:tc>
          <w:tcPr>
            <w:tcW w:w="1236" w:type="pct"/>
            <w:tcBorders>
              <w:top w:val="single" w:sz="4" w:space="0" w:color="auto"/>
              <w:left w:val="single" w:sz="4" w:space="0" w:color="auto"/>
              <w:bottom w:val="single" w:sz="4" w:space="0" w:color="auto"/>
              <w:right w:val="single" w:sz="4" w:space="0" w:color="auto"/>
            </w:tcBorders>
          </w:tcPr>
          <w:p w14:paraId="7A055AFA" w14:textId="77777777" w:rsidR="006035C8" w:rsidRPr="00825537" w:rsidRDefault="006035C8" w:rsidP="00C113BF">
            <w:pPr>
              <w:keepNext/>
              <w:tabs>
                <w:tab w:val="clear" w:pos="567"/>
              </w:tabs>
              <w:spacing w:line="240" w:lineRule="auto"/>
              <w:rPr>
                <w:bCs/>
                <w:szCs w:val="22"/>
                <w:lang w:val="et-EE" w:eastAsia="en-GB"/>
              </w:rPr>
            </w:pPr>
            <w:r w:rsidRPr="00825537">
              <w:rPr>
                <w:bCs/>
                <w:szCs w:val="22"/>
                <w:lang w:val="et-EE" w:eastAsia="en-GB"/>
              </w:rPr>
              <w:t>Infektsioonid ja infestatsioonid</w:t>
            </w:r>
          </w:p>
        </w:tc>
        <w:tc>
          <w:tcPr>
            <w:tcW w:w="1019" w:type="pct"/>
            <w:tcBorders>
              <w:top w:val="single" w:sz="4" w:space="0" w:color="auto"/>
              <w:left w:val="single" w:sz="4" w:space="0" w:color="auto"/>
              <w:bottom w:val="single" w:sz="4" w:space="0" w:color="auto"/>
              <w:right w:val="single" w:sz="4" w:space="0" w:color="auto"/>
            </w:tcBorders>
          </w:tcPr>
          <w:p w14:paraId="3A801937" w14:textId="77777777" w:rsidR="006035C8" w:rsidRPr="00825537" w:rsidRDefault="006035C8" w:rsidP="00C113BF">
            <w:pPr>
              <w:keepNext/>
              <w:tabs>
                <w:tab w:val="clear" w:pos="567"/>
              </w:tabs>
              <w:spacing w:line="240" w:lineRule="auto"/>
              <w:rPr>
                <w:bCs/>
                <w:szCs w:val="22"/>
                <w:lang w:val="et-EE" w:eastAsia="en-GB"/>
              </w:rPr>
            </w:pPr>
          </w:p>
        </w:tc>
        <w:tc>
          <w:tcPr>
            <w:tcW w:w="1019" w:type="pct"/>
            <w:tcBorders>
              <w:top w:val="single" w:sz="4" w:space="0" w:color="auto"/>
              <w:left w:val="single" w:sz="4" w:space="0" w:color="auto"/>
              <w:bottom w:val="single" w:sz="4" w:space="0" w:color="auto"/>
              <w:right w:val="single" w:sz="4" w:space="0" w:color="auto"/>
            </w:tcBorders>
          </w:tcPr>
          <w:p w14:paraId="5F541823" w14:textId="77777777" w:rsidR="006035C8" w:rsidRPr="00825537" w:rsidRDefault="006035C8" w:rsidP="00C113BF">
            <w:pPr>
              <w:keepNext/>
              <w:tabs>
                <w:tab w:val="clear" w:pos="567"/>
              </w:tabs>
              <w:spacing w:line="240" w:lineRule="auto"/>
              <w:rPr>
                <w:bCs/>
                <w:szCs w:val="22"/>
                <w:lang w:val="et-EE" w:eastAsia="en-GB"/>
              </w:rPr>
            </w:pPr>
            <w:r w:rsidRPr="00825537">
              <w:rPr>
                <w:bCs/>
                <w:szCs w:val="22"/>
                <w:lang w:val="et-EE" w:eastAsia="en-GB"/>
              </w:rPr>
              <w:t>Sage</w:t>
            </w:r>
          </w:p>
        </w:tc>
        <w:tc>
          <w:tcPr>
            <w:tcW w:w="1725" w:type="pct"/>
            <w:tcBorders>
              <w:top w:val="single" w:sz="4" w:space="0" w:color="auto"/>
              <w:left w:val="single" w:sz="4" w:space="0" w:color="auto"/>
              <w:bottom w:val="single" w:sz="4" w:space="0" w:color="auto"/>
              <w:right w:val="single" w:sz="4" w:space="0" w:color="auto"/>
            </w:tcBorders>
          </w:tcPr>
          <w:p w14:paraId="382EE9A8" w14:textId="77777777" w:rsidR="006035C8" w:rsidRPr="00825537" w:rsidRDefault="006035C8" w:rsidP="00C113BF">
            <w:pPr>
              <w:keepNext/>
              <w:tabs>
                <w:tab w:val="clear" w:pos="567"/>
              </w:tabs>
              <w:spacing w:line="240" w:lineRule="auto"/>
              <w:rPr>
                <w:bCs/>
                <w:szCs w:val="22"/>
                <w:lang w:val="et-EE" w:eastAsia="en-GB"/>
              </w:rPr>
            </w:pPr>
            <w:r w:rsidRPr="00825537">
              <w:rPr>
                <w:bCs/>
                <w:szCs w:val="22"/>
                <w:lang w:val="et-EE" w:eastAsia="en-GB"/>
              </w:rPr>
              <w:t>Bronhiit, pneumoonia</w:t>
            </w:r>
          </w:p>
        </w:tc>
      </w:tr>
      <w:tr w:rsidR="00C44528" w:rsidRPr="00825537" w14:paraId="43C639DB" w14:textId="77777777" w:rsidTr="00C53DC9">
        <w:trPr>
          <w:cantSplit/>
          <w:trHeight w:val="524"/>
        </w:trPr>
        <w:tc>
          <w:tcPr>
            <w:tcW w:w="1236" w:type="pct"/>
            <w:vMerge w:val="restart"/>
            <w:tcBorders>
              <w:top w:val="single" w:sz="4" w:space="0" w:color="auto"/>
              <w:right w:val="single" w:sz="4" w:space="0" w:color="auto"/>
            </w:tcBorders>
          </w:tcPr>
          <w:p w14:paraId="30A5B3BD" w14:textId="77777777" w:rsidR="00C44528" w:rsidRPr="00825537" w:rsidRDefault="00C44528" w:rsidP="00BE4A0A">
            <w:pPr>
              <w:keepNext/>
              <w:tabs>
                <w:tab w:val="clear" w:pos="567"/>
              </w:tabs>
              <w:spacing w:line="240" w:lineRule="auto"/>
              <w:rPr>
                <w:b/>
                <w:szCs w:val="22"/>
                <w:lang w:val="et-EE" w:eastAsia="en-GB"/>
              </w:rPr>
            </w:pPr>
            <w:r w:rsidRPr="00825537">
              <w:rPr>
                <w:szCs w:val="22"/>
                <w:lang w:val="et-EE"/>
              </w:rPr>
              <w:t>Vere ja lümfisüsteemi häired</w:t>
            </w:r>
          </w:p>
        </w:tc>
        <w:tc>
          <w:tcPr>
            <w:tcW w:w="1019" w:type="pct"/>
            <w:tcBorders>
              <w:top w:val="single" w:sz="4" w:space="0" w:color="auto"/>
              <w:left w:val="single" w:sz="4" w:space="0" w:color="auto"/>
              <w:bottom w:val="single" w:sz="4" w:space="0" w:color="auto"/>
              <w:right w:val="single" w:sz="4" w:space="0" w:color="auto"/>
            </w:tcBorders>
          </w:tcPr>
          <w:p w14:paraId="5FED324C" w14:textId="77777777" w:rsidR="00C44528" w:rsidRPr="00825537" w:rsidRDefault="00C44528">
            <w:pPr>
              <w:keepNext/>
              <w:tabs>
                <w:tab w:val="clear" w:pos="567"/>
              </w:tabs>
              <w:spacing w:line="240" w:lineRule="auto"/>
              <w:rPr>
                <w:b/>
                <w:szCs w:val="22"/>
                <w:lang w:val="et-EE" w:eastAsia="en-GB"/>
              </w:rPr>
            </w:pPr>
            <w:r w:rsidRPr="00825537">
              <w:rPr>
                <w:szCs w:val="22"/>
                <w:lang w:val="et-EE" w:eastAsia="en-GB"/>
              </w:rPr>
              <w:t>Sage</w:t>
            </w:r>
          </w:p>
        </w:tc>
        <w:tc>
          <w:tcPr>
            <w:tcW w:w="1019" w:type="pct"/>
            <w:tcBorders>
              <w:top w:val="single" w:sz="4" w:space="0" w:color="auto"/>
              <w:left w:val="single" w:sz="4" w:space="0" w:color="auto"/>
              <w:bottom w:val="single" w:sz="4" w:space="0" w:color="auto"/>
              <w:right w:val="single" w:sz="4" w:space="0" w:color="auto"/>
            </w:tcBorders>
          </w:tcPr>
          <w:p w14:paraId="29AF893E" w14:textId="77777777" w:rsidR="00C44528" w:rsidRPr="00825537" w:rsidRDefault="00C44528">
            <w:pPr>
              <w:keepNext/>
              <w:tabs>
                <w:tab w:val="clear" w:pos="567"/>
              </w:tabs>
              <w:spacing w:line="240" w:lineRule="auto"/>
              <w:rPr>
                <w:szCs w:val="22"/>
                <w:lang w:val="et-EE"/>
              </w:rPr>
            </w:pPr>
          </w:p>
        </w:tc>
        <w:tc>
          <w:tcPr>
            <w:tcW w:w="1725" w:type="pct"/>
            <w:tcBorders>
              <w:top w:val="single" w:sz="4" w:space="0" w:color="auto"/>
              <w:left w:val="single" w:sz="4" w:space="0" w:color="auto"/>
              <w:bottom w:val="single" w:sz="4" w:space="0" w:color="auto"/>
            </w:tcBorders>
          </w:tcPr>
          <w:p w14:paraId="4E30DE1F" w14:textId="77777777" w:rsidR="00C44528" w:rsidRPr="00825537" w:rsidRDefault="00C44528">
            <w:pPr>
              <w:keepNext/>
              <w:tabs>
                <w:tab w:val="clear" w:pos="567"/>
              </w:tabs>
              <w:spacing w:line="240" w:lineRule="auto"/>
              <w:rPr>
                <w:b/>
                <w:szCs w:val="22"/>
                <w:lang w:val="et-EE" w:eastAsia="en-GB"/>
              </w:rPr>
            </w:pPr>
            <w:r w:rsidRPr="00825537">
              <w:rPr>
                <w:szCs w:val="22"/>
                <w:lang w:val="et-EE"/>
              </w:rPr>
              <w:t xml:space="preserve">Trombotsütopeenia, leukopeenia, </w:t>
            </w:r>
            <w:proofErr w:type="spellStart"/>
            <w:r w:rsidRPr="00825537">
              <w:rPr>
                <w:szCs w:val="22"/>
                <w:lang w:val="et-EE"/>
              </w:rPr>
              <w:t>granulotsütopeenia</w:t>
            </w:r>
            <w:proofErr w:type="spellEnd"/>
          </w:p>
        </w:tc>
      </w:tr>
      <w:tr w:rsidR="00C44528" w:rsidRPr="00825537" w14:paraId="475DCB29" w14:textId="77777777" w:rsidTr="00C53DC9">
        <w:trPr>
          <w:cantSplit/>
          <w:trHeight w:val="70"/>
        </w:trPr>
        <w:tc>
          <w:tcPr>
            <w:tcW w:w="1236" w:type="pct"/>
            <w:vMerge/>
            <w:tcBorders>
              <w:bottom w:val="single" w:sz="4" w:space="0" w:color="auto"/>
              <w:right w:val="single" w:sz="4" w:space="0" w:color="auto"/>
            </w:tcBorders>
          </w:tcPr>
          <w:p w14:paraId="26A6644C" w14:textId="77777777" w:rsidR="00C44528" w:rsidRPr="00825537" w:rsidRDefault="00C44528">
            <w:pPr>
              <w:keepNext/>
              <w:tabs>
                <w:tab w:val="clear" w:pos="567"/>
              </w:tabs>
              <w:spacing w:line="240" w:lineRule="auto"/>
              <w:rPr>
                <w:szCs w:val="22"/>
                <w:lang w:val="et-EE" w:eastAsia="en-GB"/>
              </w:rPr>
            </w:pPr>
          </w:p>
        </w:tc>
        <w:tc>
          <w:tcPr>
            <w:tcW w:w="1019" w:type="pct"/>
            <w:tcBorders>
              <w:top w:val="single" w:sz="4" w:space="0" w:color="auto"/>
              <w:left w:val="single" w:sz="4" w:space="0" w:color="auto"/>
              <w:bottom w:val="single" w:sz="4" w:space="0" w:color="auto"/>
              <w:right w:val="single" w:sz="4" w:space="0" w:color="auto"/>
            </w:tcBorders>
          </w:tcPr>
          <w:p w14:paraId="58627400" w14:textId="77777777" w:rsidR="00C44528" w:rsidRPr="00825537" w:rsidRDefault="00C44528">
            <w:pPr>
              <w:keepNext/>
              <w:tabs>
                <w:tab w:val="clear" w:pos="567"/>
              </w:tabs>
              <w:spacing w:line="240" w:lineRule="auto"/>
              <w:rPr>
                <w:szCs w:val="22"/>
                <w:lang w:val="et-EE" w:eastAsia="en-GB"/>
              </w:rPr>
            </w:pPr>
            <w:r w:rsidRPr="00825537">
              <w:rPr>
                <w:szCs w:val="22"/>
                <w:lang w:val="et-EE"/>
              </w:rPr>
              <w:t>Aeg-ajalt</w:t>
            </w:r>
          </w:p>
        </w:tc>
        <w:tc>
          <w:tcPr>
            <w:tcW w:w="1019" w:type="pct"/>
            <w:tcBorders>
              <w:top w:val="single" w:sz="4" w:space="0" w:color="auto"/>
              <w:left w:val="single" w:sz="4" w:space="0" w:color="auto"/>
              <w:bottom w:val="single" w:sz="4" w:space="0" w:color="auto"/>
              <w:right w:val="single" w:sz="4" w:space="0" w:color="auto"/>
            </w:tcBorders>
          </w:tcPr>
          <w:p w14:paraId="54090D46" w14:textId="77777777" w:rsidR="00C44528" w:rsidRPr="00825537" w:rsidRDefault="00C44528">
            <w:pPr>
              <w:keepNext/>
              <w:tabs>
                <w:tab w:val="clear" w:pos="567"/>
              </w:tabs>
              <w:spacing w:line="240" w:lineRule="auto"/>
              <w:rPr>
                <w:szCs w:val="22"/>
                <w:lang w:val="et-EE"/>
              </w:rPr>
            </w:pPr>
          </w:p>
        </w:tc>
        <w:tc>
          <w:tcPr>
            <w:tcW w:w="1725" w:type="pct"/>
            <w:tcBorders>
              <w:top w:val="single" w:sz="4" w:space="0" w:color="auto"/>
              <w:left w:val="single" w:sz="4" w:space="0" w:color="auto"/>
              <w:bottom w:val="single" w:sz="4" w:space="0" w:color="auto"/>
            </w:tcBorders>
          </w:tcPr>
          <w:p w14:paraId="7A4F1822" w14:textId="77777777" w:rsidR="00C44528" w:rsidRPr="00825537" w:rsidRDefault="00C44528">
            <w:pPr>
              <w:keepNext/>
              <w:tabs>
                <w:tab w:val="clear" w:pos="567"/>
              </w:tabs>
              <w:spacing w:line="240" w:lineRule="auto"/>
              <w:rPr>
                <w:szCs w:val="22"/>
                <w:lang w:val="et-EE" w:eastAsia="en-GB"/>
              </w:rPr>
            </w:pPr>
            <w:r w:rsidRPr="00825537">
              <w:rPr>
                <w:szCs w:val="22"/>
                <w:lang w:val="et-EE"/>
              </w:rPr>
              <w:t>Leukotsütoos</w:t>
            </w:r>
          </w:p>
        </w:tc>
      </w:tr>
      <w:tr w:rsidR="00C44528" w:rsidRPr="00825537" w14:paraId="29500A39" w14:textId="77777777" w:rsidTr="00C53DC9">
        <w:trPr>
          <w:cantSplit/>
          <w:trHeight w:val="192"/>
        </w:trPr>
        <w:tc>
          <w:tcPr>
            <w:tcW w:w="1236" w:type="pct"/>
            <w:vMerge w:val="restart"/>
            <w:tcBorders>
              <w:top w:val="single" w:sz="4" w:space="0" w:color="auto"/>
              <w:right w:val="single" w:sz="4" w:space="0" w:color="auto"/>
            </w:tcBorders>
          </w:tcPr>
          <w:p w14:paraId="7447B2A4" w14:textId="77777777" w:rsidR="00C44528" w:rsidRPr="00825537" w:rsidRDefault="00C44528">
            <w:pPr>
              <w:keepNext/>
              <w:tabs>
                <w:tab w:val="clear" w:pos="567"/>
              </w:tabs>
              <w:spacing w:line="240" w:lineRule="auto"/>
              <w:rPr>
                <w:szCs w:val="22"/>
                <w:lang w:val="et-EE" w:eastAsia="en-GB"/>
              </w:rPr>
            </w:pPr>
            <w:r w:rsidRPr="00825537">
              <w:rPr>
                <w:iCs/>
                <w:szCs w:val="22"/>
                <w:lang w:val="et-EE"/>
              </w:rPr>
              <w:t>Silma kahjustused</w:t>
            </w:r>
          </w:p>
        </w:tc>
        <w:tc>
          <w:tcPr>
            <w:tcW w:w="1019" w:type="pct"/>
            <w:tcBorders>
              <w:top w:val="single" w:sz="4" w:space="0" w:color="auto"/>
              <w:left w:val="single" w:sz="4" w:space="0" w:color="auto"/>
              <w:bottom w:val="single" w:sz="4" w:space="0" w:color="auto"/>
              <w:right w:val="single" w:sz="4" w:space="0" w:color="auto"/>
            </w:tcBorders>
          </w:tcPr>
          <w:p w14:paraId="7D9D3A1B" w14:textId="77777777" w:rsidR="00C44528" w:rsidRPr="00825537" w:rsidRDefault="00C44528">
            <w:pPr>
              <w:keepNext/>
              <w:tabs>
                <w:tab w:val="clear" w:pos="567"/>
              </w:tabs>
              <w:spacing w:line="240" w:lineRule="auto"/>
              <w:rPr>
                <w:szCs w:val="22"/>
                <w:lang w:val="et-EE" w:eastAsia="en-GB"/>
              </w:rPr>
            </w:pPr>
            <w:r w:rsidRPr="00825537">
              <w:rPr>
                <w:szCs w:val="22"/>
                <w:lang w:val="et-EE" w:eastAsia="en-GB"/>
              </w:rPr>
              <w:t>Sage</w:t>
            </w:r>
          </w:p>
        </w:tc>
        <w:tc>
          <w:tcPr>
            <w:tcW w:w="1019" w:type="pct"/>
            <w:tcBorders>
              <w:top w:val="single" w:sz="4" w:space="0" w:color="auto"/>
              <w:left w:val="single" w:sz="4" w:space="0" w:color="auto"/>
              <w:bottom w:val="single" w:sz="4" w:space="0" w:color="auto"/>
              <w:right w:val="single" w:sz="4" w:space="0" w:color="auto"/>
            </w:tcBorders>
          </w:tcPr>
          <w:p w14:paraId="13CB19D1" w14:textId="77777777" w:rsidR="00C44528" w:rsidRPr="00825537" w:rsidRDefault="00C44528">
            <w:pPr>
              <w:keepNext/>
              <w:tabs>
                <w:tab w:val="clear" w:pos="567"/>
              </w:tabs>
              <w:spacing w:line="240" w:lineRule="auto"/>
              <w:rPr>
                <w:szCs w:val="22"/>
                <w:lang w:val="et-EE"/>
              </w:rPr>
            </w:pPr>
          </w:p>
        </w:tc>
        <w:tc>
          <w:tcPr>
            <w:tcW w:w="1725" w:type="pct"/>
            <w:tcBorders>
              <w:top w:val="single" w:sz="4" w:space="0" w:color="auto"/>
              <w:left w:val="single" w:sz="4" w:space="0" w:color="auto"/>
              <w:bottom w:val="single" w:sz="4" w:space="0" w:color="auto"/>
            </w:tcBorders>
          </w:tcPr>
          <w:p w14:paraId="71AA3213" w14:textId="77777777" w:rsidR="00C44528" w:rsidRPr="00825537" w:rsidRDefault="00C44528">
            <w:pPr>
              <w:keepNext/>
              <w:tabs>
                <w:tab w:val="clear" w:pos="567"/>
              </w:tabs>
              <w:spacing w:line="240" w:lineRule="auto"/>
              <w:rPr>
                <w:szCs w:val="22"/>
                <w:lang w:val="et-EE" w:eastAsia="en-GB"/>
              </w:rPr>
            </w:pPr>
            <w:r w:rsidRPr="00825537">
              <w:rPr>
                <w:szCs w:val="22"/>
                <w:lang w:val="et-EE"/>
              </w:rPr>
              <w:t xml:space="preserve">Konjunktiviit, sarvkestahägusus, keratiit, fotofoobia </w:t>
            </w:r>
          </w:p>
        </w:tc>
      </w:tr>
      <w:tr w:rsidR="006035C8" w:rsidRPr="00825537" w14:paraId="1DD1FFA2" w14:textId="77777777" w:rsidTr="00C53DC9">
        <w:trPr>
          <w:cantSplit/>
          <w:trHeight w:val="70"/>
        </w:trPr>
        <w:tc>
          <w:tcPr>
            <w:tcW w:w="1236" w:type="pct"/>
            <w:vMerge/>
            <w:tcBorders>
              <w:bottom w:val="single" w:sz="4" w:space="0" w:color="auto"/>
              <w:right w:val="single" w:sz="4" w:space="0" w:color="auto"/>
            </w:tcBorders>
          </w:tcPr>
          <w:p w14:paraId="7EA50857" w14:textId="77777777" w:rsidR="006035C8" w:rsidRPr="00825537" w:rsidRDefault="006035C8" w:rsidP="006035C8">
            <w:pPr>
              <w:keepNext/>
              <w:tabs>
                <w:tab w:val="clear" w:pos="567"/>
              </w:tabs>
              <w:spacing w:line="240" w:lineRule="auto"/>
              <w:rPr>
                <w:szCs w:val="22"/>
                <w:lang w:val="et-EE" w:eastAsia="en-GB"/>
              </w:rPr>
            </w:pPr>
          </w:p>
        </w:tc>
        <w:tc>
          <w:tcPr>
            <w:tcW w:w="1019" w:type="pct"/>
            <w:tcBorders>
              <w:top w:val="single" w:sz="4" w:space="0" w:color="auto"/>
              <w:left w:val="single" w:sz="4" w:space="0" w:color="auto"/>
              <w:bottom w:val="single" w:sz="4" w:space="0" w:color="auto"/>
              <w:right w:val="single" w:sz="4" w:space="0" w:color="auto"/>
            </w:tcBorders>
          </w:tcPr>
          <w:p w14:paraId="1C3DF76E" w14:textId="77777777" w:rsidR="006035C8" w:rsidRPr="00825537" w:rsidRDefault="006035C8" w:rsidP="006035C8">
            <w:pPr>
              <w:keepNext/>
              <w:tabs>
                <w:tab w:val="clear" w:pos="567"/>
              </w:tabs>
              <w:spacing w:line="240" w:lineRule="auto"/>
              <w:rPr>
                <w:szCs w:val="22"/>
                <w:lang w:val="et-EE" w:eastAsia="en-GB"/>
              </w:rPr>
            </w:pPr>
          </w:p>
        </w:tc>
        <w:tc>
          <w:tcPr>
            <w:tcW w:w="1019" w:type="pct"/>
            <w:tcBorders>
              <w:top w:val="single" w:sz="4" w:space="0" w:color="auto"/>
              <w:left w:val="single" w:sz="4" w:space="0" w:color="auto"/>
              <w:bottom w:val="single" w:sz="4" w:space="0" w:color="auto"/>
              <w:right w:val="single" w:sz="4" w:space="0" w:color="auto"/>
            </w:tcBorders>
          </w:tcPr>
          <w:p w14:paraId="1049FA53" w14:textId="77777777" w:rsidR="006035C8" w:rsidRPr="00825537" w:rsidRDefault="006035C8" w:rsidP="006035C8">
            <w:pPr>
              <w:keepNext/>
              <w:tabs>
                <w:tab w:val="clear" w:pos="567"/>
              </w:tabs>
              <w:spacing w:line="240" w:lineRule="auto"/>
              <w:rPr>
                <w:szCs w:val="22"/>
                <w:lang w:val="et-EE"/>
              </w:rPr>
            </w:pPr>
            <w:r w:rsidRPr="00825537">
              <w:rPr>
                <w:szCs w:val="22"/>
                <w:lang w:val="et-EE"/>
              </w:rPr>
              <w:t>Väga sage</w:t>
            </w:r>
            <w:r w:rsidRPr="00825537">
              <w:rPr>
                <w:szCs w:val="22"/>
                <w:vertAlign w:val="superscript"/>
                <w:lang w:val="et-EE"/>
              </w:rPr>
              <w:t>2</w:t>
            </w:r>
          </w:p>
        </w:tc>
        <w:tc>
          <w:tcPr>
            <w:tcW w:w="1725" w:type="pct"/>
            <w:tcBorders>
              <w:top w:val="single" w:sz="4" w:space="0" w:color="auto"/>
              <w:left w:val="single" w:sz="4" w:space="0" w:color="auto"/>
              <w:bottom w:val="single" w:sz="4" w:space="0" w:color="auto"/>
            </w:tcBorders>
          </w:tcPr>
          <w:p w14:paraId="011500F2" w14:textId="77777777" w:rsidR="006035C8" w:rsidRPr="00825537" w:rsidRDefault="006035C8" w:rsidP="006035C8">
            <w:pPr>
              <w:keepNext/>
              <w:tabs>
                <w:tab w:val="clear" w:pos="567"/>
              </w:tabs>
              <w:spacing w:line="240" w:lineRule="auto"/>
              <w:rPr>
                <w:szCs w:val="22"/>
                <w:lang w:val="et-EE"/>
              </w:rPr>
            </w:pPr>
            <w:proofErr w:type="spellStart"/>
            <w:r w:rsidRPr="00825537">
              <w:rPr>
                <w:szCs w:val="22"/>
                <w:lang w:val="et-EE"/>
              </w:rPr>
              <w:t>Keratopaatia</w:t>
            </w:r>
            <w:proofErr w:type="spellEnd"/>
          </w:p>
        </w:tc>
      </w:tr>
      <w:tr w:rsidR="006035C8" w:rsidRPr="00825537" w14:paraId="0A964388" w14:textId="77777777" w:rsidTr="00C53DC9">
        <w:trPr>
          <w:cantSplit/>
          <w:trHeight w:val="70"/>
        </w:trPr>
        <w:tc>
          <w:tcPr>
            <w:tcW w:w="1236" w:type="pct"/>
            <w:vMerge/>
            <w:tcBorders>
              <w:bottom w:val="single" w:sz="4" w:space="0" w:color="auto"/>
              <w:right w:val="single" w:sz="4" w:space="0" w:color="auto"/>
            </w:tcBorders>
          </w:tcPr>
          <w:p w14:paraId="1C48BAC7" w14:textId="77777777" w:rsidR="006035C8" w:rsidRPr="00825537" w:rsidRDefault="006035C8" w:rsidP="006035C8">
            <w:pPr>
              <w:keepNext/>
              <w:tabs>
                <w:tab w:val="clear" w:pos="567"/>
              </w:tabs>
              <w:spacing w:line="240" w:lineRule="auto"/>
              <w:rPr>
                <w:szCs w:val="22"/>
                <w:lang w:val="et-EE" w:eastAsia="en-GB"/>
              </w:rPr>
            </w:pPr>
          </w:p>
        </w:tc>
        <w:tc>
          <w:tcPr>
            <w:tcW w:w="1019" w:type="pct"/>
            <w:tcBorders>
              <w:top w:val="single" w:sz="4" w:space="0" w:color="auto"/>
              <w:left w:val="single" w:sz="4" w:space="0" w:color="auto"/>
              <w:bottom w:val="single" w:sz="4" w:space="0" w:color="auto"/>
              <w:right w:val="single" w:sz="4" w:space="0" w:color="auto"/>
            </w:tcBorders>
          </w:tcPr>
          <w:p w14:paraId="2D3229DE" w14:textId="77777777" w:rsidR="006035C8" w:rsidRPr="00825537" w:rsidRDefault="006035C8" w:rsidP="006035C8">
            <w:pPr>
              <w:keepNext/>
              <w:tabs>
                <w:tab w:val="clear" w:pos="567"/>
              </w:tabs>
              <w:spacing w:line="240" w:lineRule="auto"/>
              <w:rPr>
                <w:szCs w:val="22"/>
                <w:lang w:val="et-EE" w:eastAsia="en-GB"/>
              </w:rPr>
            </w:pPr>
            <w:r w:rsidRPr="00825537">
              <w:rPr>
                <w:szCs w:val="22"/>
                <w:lang w:val="et-EE" w:eastAsia="en-GB"/>
              </w:rPr>
              <w:t>Sage</w:t>
            </w:r>
          </w:p>
        </w:tc>
        <w:tc>
          <w:tcPr>
            <w:tcW w:w="1019" w:type="pct"/>
            <w:tcBorders>
              <w:top w:val="single" w:sz="4" w:space="0" w:color="auto"/>
              <w:left w:val="single" w:sz="4" w:space="0" w:color="auto"/>
              <w:bottom w:val="single" w:sz="4" w:space="0" w:color="auto"/>
              <w:right w:val="single" w:sz="4" w:space="0" w:color="auto"/>
            </w:tcBorders>
          </w:tcPr>
          <w:p w14:paraId="787CE301" w14:textId="77777777" w:rsidR="006035C8" w:rsidRPr="00825537" w:rsidRDefault="006035C8" w:rsidP="006035C8">
            <w:pPr>
              <w:keepNext/>
              <w:tabs>
                <w:tab w:val="clear" w:pos="567"/>
              </w:tabs>
              <w:spacing w:line="240" w:lineRule="auto"/>
              <w:rPr>
                <w:szCs w:val="22"/>
                <w:lang w:val="et-EE"/>
              </w:rPr>
            </w:pPr>
            <w:r w:rsidRPr="00825537">
              <w:rPr>
                <w:szCs w:val="22"/>
                <w:lang w:val="et-EE"/>
              </w:rPr>
              <w:t>Väga sage</w:t>
            </w:r>
            <w:r w:rsidRPr="00825537">
              <w:rPr>
                <w:szCs w:val="22"/>
                <w:vertAlign w:val="superscript"/>
                <w:lang w:val="et-EE"/>
              </w:rPr>
              <w:t>2</w:t>
            </w:r>
          </w:p>
        </w:tc>
        <w:tc>
          <w:tcPr>
            <w:tcW w:w="1725" w:type="pct"/>
            <w:tcBorders>
              <w:top w:val="single" w:sz="4" w:space="0" w:color="auto"/>
              <w:left w:val="single" w:sz="4" w:space="0" w:color="auto"/>
              <w:bottom w:val="single" w:sz="4" w:space="0" w:color="auto"/>
            </w:tcBorders>
          </w:tcPr>
          <w:p w14:paraId="6A1D8C24" w14:textId="77777777" w:rsidR="006035C8" w:rsidRPr="00825537" w:rsidRDefault="006035C8" w:rsidP="006035C8">
            <w:pPr>
              <w:keepNext/>
              <w:tabs>
                <w:tab w:val="clear" w:pos="567"/>
              </w:tabs>
              <w:spacing w:line="240" w:lineRule="auto"/>
              <w:rPr>
                <w:szCs w:val="22"/>
                <w:lang w:val="et-EE"/>
              </w:rPr>
            </w:pPr>
            <w:r w:rsidRPr="00825537">
              <w:rPr>
                <w:szCs w:val="22"/>
                <w:lang w:val="et-EE"/>
              </w:rPr>
              <w:t>Silmavalu</w:t>
            </w:r>
          </w:p>
        </w:tc>
      </w:tr>
      <w:tr w:rsidR="006035C8" w:rsidRPr="00825537" w14:paraId="25531BEE" w14:textId="77777777" w:rsidTr="00C53DC9">
        <w:trPr>
          <w:cantSplit/>
          <w:trHeight w:val="70"/>
        </w:trPr>
        <w:tc>
          <w:tcPr>
            <w:tcW w:w="1236" w:type="pct"/>
            <w:vMerge/>
            <w:tcBorders>
              <w:bottom w:val="single" w:sz="4" w:space="0" w:color="auto"/>
              <w:right w:val="single" w:sz="4" w:space="0" w:color="auto"/>
            </w:tcBorders>
          </w:tcPr>
          <w:p w14:paraId="41A974F3" w14:textId="77777777" w:rsidR="006035C8" w:rsidRPr="00825537" w:rsidRDefault="006035C8" w:rsidP="006035C8">
            <w:pPr>
              <w:keepNext/>
              <w:tabs>
                <w:tab w:val="clear" w:pos="567"/>
              </w:tabs>
              <w:spacing w:line="240" w:lineRule="auto"/>
              <w:rPr>
                <w:szCs w:val="22"/>
                <w:lang w:val="et-EE" w:eastAsia="en-GB"/>
              </w:rPr>
            </w:pPr>
          </w:p>
        </w:tc>
        <w:tc>
          <w:tcPr>
            <w:tcW w:w="1019" w:type="pct"/>
            <w:tcBorders>
              <w:top w:val="single" w:sz="4" w:space="0" w:color="auto"/>
              <w:left w:val="single" w:sz="4" w:space="0" w:color="auto"/>
              <w:bottom w:val="single" w:sz="4" w:space="0" w:color="auto"/>
              <w:right w:val="single" w:sz="4" w:space="0" w:color="auto"/>
            </w:tcBorders>
          </w:tcPr>
          <w:p w14:paraId="1CF85F21" w14:textId="77777777" w:rsidR="006035C8" w:rsidRPr="00825537" w:rsidRDefault="006035C8" w:rsidP="006035C8">
            <w:pPr>
              <w:keepNext/>
              <w:tabs>
                <w:tab w:val="clear" w:pos="567"/>
              </w:tabs>
              <w:spacing w:line="240" w:lineRule="auto"/>
              <w:rPr>
                <w:szCs w:val="22"/>
                <w:lang w:val="et-EE" w:eastAsia="en-GB"/>
              </w:rPr>
            </w:pPr>
            <w:r w:rsidRPr="00825537">
              <w:rPr>
                <w:szCs w:val="22"/>
                <w:lang w:val="et-EE" w:eastAsia="en-GB"/>
              </w:rPr>
              <w:t>Aeg-ajalt</w:t>
            </w:r>
          </w:p>
        </w:tc>
        <w:tc>
          <w:tcPr>
            <w:tcW w:w="1019" w:type="pct"/>
            <w:tcBorders>
              <w:top w:val="single" w:sz="4" w:space="0" w:color="auto"/>
              <w:left w:val="single" w:sz="4" w:space="0" w:color="auto"/>
              <w:bottom w:val="single" w:sz="4" w:space="0" w:color="auto"/>
              <w:right w:val="single" w:sz="4" w:space="0" w:color="auto"/>
            </w:tcBorders>
          </w:tcPr>
          <w:p w14:paraId="7F662816" w14:textId="77777777" w:rsidR="006035C8" w:rsidRPr="00825537" w:rsidRDefault="006035C8" w:rsidP="006035C8">
            <w:pPr>
              <w:keepNext/>
              <w:tabs>
                <w:tab w:val="clear" w:pos="567"/>
              </w:tabs>
              <w:spacing w:line="240" w:lineRule="auto"/>
              <w:rPr>
                <w:szCs w:val="22"/>
                <w:lang w:val="et-EE"/>
              </w:rPr>
            </w:pPr>
          </w:p>
        </w:tc>
        <w:tc>
          <w:tcPr>
            <w:tcW w:w="1725" w:type="pct"/>
            <w:tcBorders>
              <w:top w:val="single" w:sz="4" w:space="0" w:color="auto"/>
              <w:left w:val="single" w:sz="4" w:space="0" w:color="auto"/>
              <w:bottom w:val="single" w:sz="4" w:space="0" w:color="auto"/>
            </w:tcBorders>
          </w:tcPr>
          <w:p w14:paraId="0D1CCF8D" w14:textId="77777777" w:rsidR="006035C8" w:rsidRPr="00825537" w:rsidRDefault="006035C8" w:rsidP="006035C8">
            <w:pPr>
              <w:keepNext/>
              <w:tabs>
                <w:tab w:val="clear" w:pos="567"/>
              </w:tabs>
              <w:spacing w:line="240" w:lineRule="auto"/>
              <w:rPr>
                <w:szCs w:val="22"/>
                <w:lang w:val="et-EE" w:eastAsia="en-GB"/>
              </w:rPr>
            </w:pPr>
            <w:proofErr w:type="spellStart"/>
            <w:r w:rsidRPr="00825537">
              <w:rPr>
                <w:szCs w:val="22"/>
                <w:lang w:val="et-EE"/>
              </w:rPr>
              <w:t>Blefariit</w:t>
            </w:r>
            <w:proofErr w:type="spellEnd"/>
          </w:p>
        </w:tc>
      </w:tr>
      <w:tr w:rsidR="006035C8" w:rsidRPr="00825537" w14:paraId="718E01A0" w14:textId="77777777" w:rsidTr="00C53DC9">
        <w:trPr>
          <w:cantSplit/>
          <w:trHeight w:val="70"/>
        </w:trPr>
        <w:tc>
          <w:tcPr>
            <w:tcW w:w="1236" w:type="pct"/>
            <w:vMerge w:val="restart"/>
            <w:tcBorders>
              <w:top w:val="single" w:sz="4" w:space="0" w:color="auto"/>
              <w:right w:val="single" w:sz="4" w:space="0" w:color="auto"/>
            </w:tcBorders>
          </w:tcPr>
          <w:p w14:paraId="00634CC9" w14:textId="77777777" w:rsidR="006035C8" w:rsidRPr="00825537" w:rsidRDefault="006035C8" w:rsidP="006035C8">
            <w:pPr>
              <w:keepNext/>
              <w:tabs>
                <w:tab w:val="clear" w:pos="567"/>
              </w:tabs>
              <w:spacing w:line="240" w:lineRule="auto"/>
              <w:rPr>
                <w:szCs w:val="22"/>
                <w:lang w:val="et-EE" w:eastAsia="en-GB"/>
              </w:rPr>
            </w:pPr>
            <w:r w:rsidRPr="00825537">
              <w:rPr>
                <w:szCs w:val="22"/>
                <w:lang w:val="et-EE" w:eastAsia="en-GB"/>
              </w:rPr>
              <w:t>Naha ja nahaaluskoe kahjustused</w:t>
            </w:r>
          </w:p>
        </w:tc>
        <w:tc>
          <w:tcPr>
            <w:tcW w:w="1019" w:type="pct"/>
            <w:tcBorders>
              <w:top w:val="single" w:sz="4" w:space="0" w:color="auto"/>
              <w:left w:val="single" w:sz="4" w:space="0" w:color="auto"/>
              <w:bottom w:val="single" w:sz="4" w:space="0" w:color="auto"/>
              <w:right w:val="single" w:sz="4" w:space="0" w:color="auto"/>
            </w:tcBorders>
          </w:tcPr>
          <w:p w14:paraId="7C856DE4" w14:textId="77777777" w:rsidR="006035C8" w:rsidRPr="00825537" w:rsidRDefault="006035C8" w:rsidP="006035C8">
            <w:pPr>
              <w:keepNext/>
              <w:tabs>
                <w:tab w:val="clear" w:pos="567"/>
              </w:tabs>
              <w:spacing w:line="240" w:lineRule="auto"/>
              <w:rPr>
                <w:szCs w:val="22"/>
                <w:lang w:val="et-EE" w:eastAsia="en-GB"/>
              </w:rPr>
            </w:pPr>
            <w:r w:rsidRPr="00825537">
              <w:rPr>
                <w:szCs w:val="22"/>
                <w:lang w:val="et-EE" w:eastAsia="en-GB"/>
              </w:rPr>
              <w:t xml:space="preserve">Aeg-ajalt </w:t>
            </w:r>
          </w:p>
        </w:tc>
        <w:tc>
          <w:tcPr>
            <w:tcW w:w="1019" w:type="pct"/>
            <w:tcBorders>
              <w:top w:val="single" w:sz="4" w:space="0" w:color="auto"/>
              <w:left w:val="single" w:sz="4" w:space="0" w:color="auto"/>
              <w:bottom w:val="single" w:sz="4" w:space="0" w:color="auto"/>
              <w:right w:val="single" w:sz="4" w:space="0" w:color="auto"/>
            </w:tcBorders>
          </w:tcPr>
          <w:p w14:paraId="25D5D0D9" w14:textId="77777777" w:rsidR="006035C8" w:rsidRPr="00825537" w:rsidRDefault="006035C8" w:rsidP="006035C8">
            <w:pPr>
              <w:keepNext/>
              <w:tabs>
                <w:tab w:val="clear" w:pos="567"/>
              </w:tabs>
              <w:spacing w:line="240" w:lineRule="auto"/>
              <w:rPr>
                <w:szCs w:val="22"/>
                <w:lang w:val="et-EE"/>
              </w:rPr>
            </w:pPr>
          </w:p>
        </w:tc>
        <w:tc>
          <w:tcPr>
            <w:tcW w:w="1725" w:type="pct"/>
            <w:tcBorders>
              <w:top w:val="single" w:sz="4" w:space="0" w:color="auto"/>
              <w:left w:val="single" w:sz="4" w:space="0" w:color="auto"/>
              <w:bottom w:val="single" w:sz="4" w:space="0" w:color="auto"/>
            </w:tcBorders>
          </w:tcPr>
          <w:p w14:paraId="16B9D0DA" w14:textId="77777777" w:rsidR="006035C8" w:rsidRPr="00825537" w:rsidRDefault="006035C8" w:rsidP="006035C8">
            <w:pPr>
              <w:keepNext/>
              <w:tabs>
                <w:tab w:val="clear" w:pos="567"/>
              </w:tabs>
              <w:spacing w:line="240" w:lineRule="auto"/>
              <w:rPr>
                <w:bCs/>
                <w:iCs/>
                <w:szCs w:val="22"/>
                <w:lang w:val="et-EE"/>
              </w:rPr>
            </w:pPr>
            <w:proofErr w:type="spellStart"/>
            <w:r w:rsidRPr="00825537">
              <w:rPr>
                <w:szCs w:val="22"/>
                <w:lang w:val="et-EE"/>
              </w:rPr>
              <w:t>Eksfoliatiivne</w:t>
            </w:r>
            <w:proofErr w:type="spellEnd"/>
            <w:r w:rsidRPr="00825537">
              <w:rPr>
                <w:szCs w:val="22"/>
                <w:lang w:val="et-EE"/>
              </w:rPr>
              <w:t xml:space="preserve"> dermatiit, </w:t>
            </w:r>
            <w:proofErr w:type="spellStart"/>
            <w:r w:rsidRPr="00825537">
              <w:rPr>
                <w:szCs w:val="22"/>
                <w:lang w:val="et-EE"/>
              </w:rPr>
              <w:t>erütematoosne</w:t>
            </w:r>
            <w:proofErr w:type="spellEnd"/>
            <w:r w:rsidRPr="00825537">
              <w:rPr>
                <w:szCs w:val="22"/>
                <w:lang w:val="et-EE"/>
              </w:rPr>
              <w:t xml:space="preserve"> lööve</w:t>
            </w:r>
          </w:p>
        </w:tc>
      </w:tr>
      <w:tr w:rsidR="006035C8" w:rsidRPr="00825537" w14:paraId="1C9313D0" w14:textId="77777777" w:rsidTr="00C53DC9">
        <w:trPr>
          <w:cantSplit/>
          <w:trHeight w:val="70"/>
        </w:trPr>
        <w:tc>
          <w:tcPr>
            <w:tcW w:w="1236" w:type="pct"/>
            <w:vMerge/>
            <w:tcBorders>
              <w:bottom w:val="single" w:sz="4" w:space="0" w:color="auto"/>
              <w:right w:val="single" w:sz="4" w:space="0" w:color="auto"/>
            </w:tcBorders>
          </w:tcPr>
          <w:p w14:paraId="6FE14D6F" w14:textId="77777777" w:rsidR="006035C8" w:rsidRPr="00825537" w:rsidRDefault="006035C8" w:rsidP="006035C8">
            <w:pPr>
              <w:keepNext/>
              <w:tabs>
                <w:tab w:val="clear" w:pos="567"/>
              </w:tabs>
              <w:spacing w:line="240" w:lineRule="auto"/>
              <w:rPr>
                <w:szCs w:val="22"/>
                <w:lang w:val="et-EE" w:eastAsia="en-GB"/>
              </w:rPr>
            </w:pPr>
          </w:p>
        </w:tc>
        <w:tc>
          <w:tcPr>
            <w:tcW w:w="1019" w:type="pct"/>
            <w:tcBorders>
              <w:top w:val="single" w:sz="4" w:space="0" w:color="auto"/>
              <w:left w:val="single" w:sz="4" w:space="0" w:color="auto"/>
              <w:bottom w:val="single" w:sz="4" w:space="0" w:color="auto"/>
              <w:right w:val="single" w:sz="4" w:space="0" w:color="auto"/>
            </w:tcBorders>
          </w:tcPr>
          <w:p w14:paraId="31649456" w14:textId="77777777" w:rsidR="006035C8" w:rsidRPr="00825537" w:rsidRDefault="006035C8" w:rsidP="006035C8">
            <w:pPr>
              <w:keepNext/>
              <w:tabs>
                <w:tab w:val="clear" w:pos="567"/>
              </w:tabs>
              <w:spacing w:line="240" w:lineRule="auto"/>
              <w:rPr>
                <w:szCs w:val="22"/>
                <w:lang w:val="et-EE" w:eastAsia="en-GB"/>
              </w:rPr>
            </w:pPr>
            <w:r w:rsidRPr="00825537">
              <w:rPr>
                <w:szCs w:val="22"/>
                <w:lang w:val="et-EE" w:eastAsia="en-GB"/>
              </w:rPr>
              <w:t>Aeg-ajalt</w:t>
            </w:r>
          </w:p>
        </w:tc>
        <w:tc>
          <w:tcPr>
            <w:tcW w:w="1019" w:type="pct"/>
            <w:tcBorders>
              <w:top w:val="single" w:sz="4" w:space="0" w:color="auto"/>
              <w:left w:val="single" w:sz="4" w:space="0" w:color="auto"/>
              <w:bottom w:val="single" w:sz="4" w:space="0" w:color="auto"/>
              <w:right w:val="single" w:sz="4" w:space="0" w:color="auto"/>
            </w:tcBorders>
          </w:tcPr>
          <w:p w14:paraId="7A9B6834" w14:textId="77777777" w:rsidR="006035C8" w:rsidRPr="00825537" w:rsidRDefault="006035C8" w:rsidP="006035C8">
            <w:pPr>
              <w:keepNext/>
              <w:tabs>
                <w:tab w:val="clear" w:pos="567"/>
              </w:tabs>
              <w:spacing w:line="240" w:lineRule="auto"/>
              <w:rPr>
                <w:szCs w:val="22"/>
                <w:lang w:val="et-EE"/>
              </w:rPr>
            </w:pPr>
            <w:r w:rsidRPr="00825537">
              <w:rPr>
                <w:szCs w:val="22"/>
                <w:lang w:val="et-EE"/>
              </w:rPr>
              <w:t>Sage</w:t>
            </w:r>
          </w:p>
        </w:tc>
        <w:tc>
          <w:tcPr>
            <w:tcW w:w="1725" w:type="pct"/>
            <w:tcBorders>
              <w:top w:val="single" w:sz="4" w:space="0" w:color="auto"/>
              <w:left w:val="single" w:sz="4" w:space="0" w:color="auto"/>
              <w:bottom w:val="single" w:sz="4" w:space="0" w:color="auto"/>
            </w:tcBorders>
          </w:tcPr>
          <w:p w14:paraId="36F97F3D" w14:textId="77777777" w:rsidR="006035C8" w:rsidRPr="00825537" w:rsidRDefault="006035C8" w:rsidP="006035C8">
            <w:pPr>
              <w:keepNext/>
              <w:tabs>
                <w:tab w:val="clear" w:pos="567"/>
              </w:tabs>
              <w:spacing w:line="240" w:lineRule="auto"/>
              <w:rPr>
                <w:szCs w:val="22"/>
                <w:lang w:val="et-EE"/>
              </w:rPr>
            </w:pPr>
            <w:proofErr w:type="spellStart"/>
            <w:r w:rsidRPr="00825537">
              <w:rPr>
                <w:szCs w:val="22"/>
                <w:lang w:val="et-EE"/>
              </w:rPr>
              <w:t>Pruritus</w:t>
            </w:r>
            <w:proofErr w:type="spellEnd"/>
            <w:r w:rsidRPr="00825537">
              <w:rPr>
                <w:szCs w:val="22"/>
                <w:lang w:val="et-EE"/>
              </w:rPr>
              <w:t>, lööve</w:t>
            </w:r>
          </w:p>
        </w:tc>
      </w:tr>
      <w:tr w:rsidR="006035C8" w:rsidRPr="00825537" w14:paraId="057F827A" w14:textId="77777777" w:rsidTr="00C53DC9">
        <w:trPr>
          <w:cantSplit/>
          <w:trHeight w:val="70"/>
        </w:trPr>
        <w:tc>
          <w:tcPr>
            <w:tcW w:w="1236" w:type="pct"/>
            <w:tcBorders>
              <w:top w:val="single" w:sz="4" w:space="0" w:color="auto"/>
              <w:bottom w:val="single" w:sz="4" w:space="0" w:color="auto"/>
              <w:right w:val="single" w:sz="4" w:space="0" w:color="auto"/>
            </w:tcBorders>
          </w:tcPr>
          <w:p w14:paraId="516BE56F" w14:textId="77777777" w:rsidR="006035C8" w:rsidRPr="00825537" w:rsidRDefault="006035C8" w:rsidP="006035C8">
            <w:pPr>
              <w:tabs>
                <w:tab w:val="clear" w:pos="567"/>
              </w:tabs>
              <w:spacing w:line="240" w:lineRule="auto"/>
              <w:rPr>
                <w:szCs w:val="22"/>
                <w:lang w:val="et-EE" w:eastAsia="en-GB"/>
              </w:rPr>
            </w:pPr>
            <w:r w:rsidRPr="00825537">
              <w:rPr>
                <w:szCs w:val="22"/>
                <w:lang w:val="et-EE" w:eastAsia="en-GB"/>
              </w:rPr>
              <w:t>Uuringud</w:t>
            </w:r>
          </w:p>
        </w:tc>
        <w:tc>
          <w:tcPr>
            <w:tcW w:w="1019" w:type="pct"/>
            <w:tcBorders>
              <w:top w:val="single" w:sz="4" w:space="0" w:color="auto"/>
              <w:left w:val="single" w:sz="4" w:space="0" w:color="auto"/>
              <w:bottom w:val="single" w:sz="4" w:space="0" w:color="auto"/>
              <w:right w:val="single" w:sz="4" w:space="0" w:color="auto"/>
            </w:tcBorders>
          </w:tcPr>
          <w:p w14:paraId="334DA91E" w14:textId="77777777" w:rsidR="006035C8" w:rsidRPr="00825537" w:rsidRDefault="006035C8" w:rsidP="006035C8">
            <w:pPr>
              <w:tabs>
                <w:tab w:val="clear" w:pos="567"/>
              </w:tabs>
              <w:spacing w:line="240" w:lineRule="auto"/>
              <w:rPr>
                <w:szCs w:val="22"/>
                <w:lang w:val="et-EE" w:eastAsia="en-GB"/>
              </w:rPr>
            </w:pPr>
            <w:r w:rsidRPr="00825537">
              <w:rPr>
                <w:szCs w:val="22"/>
                <w:lang w:val="et-EE" w:eastAsia="en-GB"/>
              </w:rPr>
              <w:t xml:space="preserve">Väga sage </w:t>
            </w:r>
          </w:p>
        </w:tc>
        <w:tc>
          <w:tcPr>
            <w:tcW w:w="1019" w:type="pct"/>
            <w:tcBorders>
              <w:top w:val="single" w:sz="4" w:space="0" w:color="auto"/>
              <w:left w:val="single" w:sz="4" w:space="0" w:color="auto"/>
              <w:bottom w:val="single" w:sz="4" w:space="0" w:color="auto"/>
              <w:right w:val="single" w:sz="4" w:space="0" w:color="auto"/>
            </w:tcBorders>
          </w:tcPr>
          <w:p w14:paraId="455DBCEA" w14:textId="77777777" w:rsidR="006035C8" w:rsidRPr="00825537" w:rsidRDefault="006035C8" w:rsidP="006035C8">
            <w:pPr>
              <w:tabs>
                <w:tab w:val="clear" w:pos="567"/>
              </w:tabs>
              <w:spacing w:line="240" w:lineRule="auto"/>
              <w:rPr>
                <w:szCs w:val="22"/>
                <w:lang w:val="et-EE"/>
              </w:rPr>
            </w:pPr>
            <w:r w:rsidRPr="00825537">
              <w:rPr>
                <w:szCs w:val="22"/>
                <w:lang w:val="et-EE"/>
              </w:rPr>
              <w:t>Väga sage</w:t>
            </w:r>
          </w:p>
        </w:tc>
        <w:tc>
          <w:tcPr>
            <w:tcW w:w="1725" w:type="pct"/>
            <w:tcBorders>
              <w:top w:val="single" w:sz="4" w:space="0" w:color="auto"/>
              <w:left w:val="single" w:sz="4" w:space="0" w:color="auto"/>
              <w:bottom w:val="single" w:sz="4" w:space="0" w:color="auto"/>
            </w:tcBorders>
          </w:tcPr>
          <w:p w14:paraId="38252EC1" w14:textId="77777777" w:rsidR="006035C8" w:rsidRPr="00825537" w:rsidRDefault="006035C8" w:rsidP="006035C8">
            <w:pPr>
              <w:tabs>
                <w:tab w:val="clear" w:pos="567"/>
              </w:tabs>
              <w:spacing w:line="240" w:lineRule="auto"/>
              <w:rPr>
                <w:szCs w:val="22"/>
                <w:lang w:val="et-EE"/>
              </w:rPr>
            </w:pPr>
            <w:proofErr w:type="spellStart"/>
            <w:r w:rsidRPr="00825537">
              <w:rPr>
                <w:szCs w:val="22"/>
                <w:lang w:val="et-EE"/>
              </w:rPr>
              <w:t>Türosiini</w:t>
            </w:r>
            <w:proofErr w:type="spellEnd"/>
            <w:r w:rsidRPr="00825537">
              <w:rPr>
                <w:szCs w:val="22"/>
                <w:lang w:val="et-EE"/>
              </w:rPr>
              <w:t xml:space="preserve"> tasemete tõus</w:t>
            </w:r>
          </w:p>
        </w:tc>
      </w:tr>
      <w:tr w:rsidR="006035C8" w:rsidRPr="00825537" w14:paraId="620482A0" w14:textId="77777777" w:rsidTr="00C53DC9">
        <w:trPr>
          <w:cantSplit/>
          <w:trHeight w:val="70"/>
        </w:trPr>
        <w:tc>
          <w:tcPr>
            <w:tcW w:w="1236" w:type="pct"/>
            <w:tcBorders>
              <w:top w:val="single" w:sz="4" w:space="0" w:color="auto"/>
              <w:bottom w:val="single" w:sz="4" w:space="0" w:color="auto"/>
              <w:right w:val="single" w:sz="4" w:space="0" w:color="auto"/>
            </w:tcBorders>
          </w:tcPr>
          <w:p w14:paraId="07BD2611" w14:textId="77777777" w:rsidR="006035C8" w:rsidRPr="00825537" w:rsidRDefault="006035C8" w:rsidP="00C113BF">
            <w:pPr>
              <w:tabs>
                <w:tab w:val="clear" w:pos="567"/>
              </w:tabs>
              <w:spacing w:line="240" w:lineRule="auto"/>
              <w:rPr>
                <w:szCs w:val="22"/>
                <w:lang w:val="et-EE" w:eastAsia="en-GB"/>
              </w:rPr>
            </w:pPr>
            <w:r w:rsidRPr="00825537">
              <w:rPr>
                <w:szCs w:val="22"/>
                <w:lang w:val="et-EE" w:eastAsia="en-GB"/>
              </w:rPr>
              <w:t>Uuringud</w:t>
            </w:r>
          </w:p>
        </w:tc>
        <w:tc>
          <w:tcPr>
            <w:tcW w:w="1019" w:type="pct"/>
            <w:tcBorders>
              <w:top w:val="single" w:sz="4" w:space="0" w:color="auto"/>
              <w:left w:val="single" w:sz="4" w:space="0" w:color="auto"/>
              <w:bottom w:val="single" w:sz="4" w:space="0" w:color="auto"/>
              <w:right w:val="single" w:sz="4" w:space="0" w:color="auto"/>
            </w:tcBorders>
          </w:tcPr>
          <w:p w14:paraId="7E69FFF0" w14:textId="77777777" w:rsidR="006035C8" w:rsidRPr="00825537" w:rsidRDefault="006035C8" w:rsidP="00C113BF">
            <w:pPr>
              <w:tabs>
                <w:tab w:val="clear" w:pos="567"/>
              </w:tabs>
              <w:spacing w:line="240" w:lineRule="auto"/>
              <w:rPr>
                <w:szCs w:val="22"/>
                <w:lang w:val="et-EE" w:eastAsia="en-GB"/>
              </w:rPr>
            </w:pPr>
            <w:r w:rsidRPr="00825537">
              <w:rPr>
                <w:szCs w:val="22"/>
                <w:lang w:val="et-EE" w:eastAsia="en-GB"/>
              </w:rPr>
              <w:t xml:space="preserve">Väga sage </w:t>
            </w:r>
          </w:p>
        </w:tc>
        <w:tc>
          <w:tcPr>
            <w:tcW w:w="1019" w:type="pct"/>
            <w:tcBorders>
              <w:top w:val="single" w:sz="4" w:space="0" w:color="auto"/>
              <w:left w:val="single" w:sz="4" w:space="0" w:color="auto"/>
              <w:bottom w:val="single" w:sz="4" w:space="0" w:color="auto"/>
              <w:right w:val="single" w:sz="4" w:space="0" w:color="auto"/>
            </w:tcBorders>
          </w:tcPr>
          <w:p w14:paraId="438C8902" w14:textId="77777777" w:rsidR="006035C8" w:rsidRPr="00825537" w:rsidRDefault="006035C8" w:rsidP="00C113BF">
            <w:pPr>
              <w:tabs>
                <w:tab w:val="clear" w:pos="567"/>
              </w:tabs>
              <w:spacing w:line="240" w:lineRule="auto"/>
              <w:rPr>
                <w:szCs w:val="22"/>
                <w:lang w:val="et-EE"/>
              </w:rPr>
            </w:pPr>
            <w:r w:rsidRPr="00825537">
              <w:rPr>
                <w:szCs w:val="22"/>
                <w:lang w:val="et-EE"/>
              </w:rPr>
              <w:t>Väga sage</w:t>
            </w:r>
          </w:p>
        </w:tc>
        <w:tc>
          <w:tcPr>
            <w:tcW w:w="1725" w:type="pct"/>
            <w:tcBorders>
              <w:top w:val="single" w:sz="4" w:space="0" w:color="auto"/>
              <w:left w:val="single" w:sz="4" w:space="0" w:color="auto"/>
              <w:bottom w:val="single" w:sz="4" w:space="0" w:color="auto"/>
            </w:tcBorders>
          </w:tcPr>
          <w:p w14:paraId="0170DE15" w14:textId="77777777" w:rsidR="006035C8" w:rsidRPr="00825537" w:rsidRDefault="006035C8" w:rsidP="00C113BF">
            <w:pPr>
              <w:tabs>
                <w:tab w:val="clear" w:pos="567"/>
              </w:tabs>
              <w:spacing w:line="240" w:lineRule="auto"/>
              <w:rPr>
                <w:szCs w:val="22"/>
                <w:lang w:val="et-EE"/>
              </w:rPr>
            </w:pPr>
            <w:proofErr w:type="spellStart"/>
            <w:r w:rsidRPr="00825537">
              <w:rPr>
                <w:szCs w:val="22"/>
                <w:lang w:val="et-EE"/>
              </w:rPr>
              <w:t>Türosiini</w:t>
            </w:r>
            <w:proofErr w:type="spellEnd"/>
            <w:r w:rsidRPr="00825537">
              <w:rPr>
                <w:szCs w:val="22"/>
                <w:lang w:val="et-EE"/>
              </w:rPr>
              <w:t xml:space="preserve"> tasemete tõus</w:t>
            </w:r>
          </w:p>
        </w:tc>
      </w:tr>
    </w:tbl>
    <w:p w14:paraId="62141A67" w14:textId="77777777" w:rsidR="006035C8" w:rsidRPr="00825537" w:rsidRDefault="006035C8" w:rsidP="006035C8">
      <w:pPr>
        <w:tabs>
          <w:tab w:val="clear" w:pos="567"/>
        </w:tabs>
        <w:spacing w:line="240" w:lineRule="auto"/>
        <w:ind w:left="567" w:hanging="567"/>
        <w:rPr>
          <w:szCs w:val="22"/>
          <w:lang w:val="et-EE"/>
        </w:rPr>
      </w:pPr>
      <w:r w:rsidRPr="00825537">
        <w:rPr>
          <w:szCs w:val="22"/>
          <w:vertAlign w:val="superscript"/>
          <w:lang w:val="et-EE"/>
        </w:rPr>
        <w:t>1</w:t>
      </w:r>
      <w:r w:rsidRPr="00825537">
        <w:rPr>
          <w:szCs w:val="22"/>
          <w:lang w:val="et-EE"/>
        </w:rPr>
        <w:t xml:space="preserve"> Esinemissagedus </w:t>
      </w:r>
      <w:proofErr w:type="spellStart"/>
      <w:r w:rsidRPr="00825537">
        <w:rPr>
          <w:szCs w:val="22"/>
          <w:lang w:val="et-EE"/>
        </w:rPr>
        <w:t>AKU</w:t>
      </w:r>
      <w:r w:rsidRPr="00825537">
        <w:rPr>
          <w:szCs w:val="22"/>
          <w:lang w:val="et-EE"/>
        </w:rPr>
        <w:noBreakHyphen/>
        <w:t>ga</w:t>
      </w:r>
      <w:proofErr w:type="spellEnd"/>
      <w:r w:rsidRPr="00825537">
        <w:rPr>
          <w:szCs w:val="22"/>
          <w:lang w:val="et-EE"/>
        </w:rPr>
        <w:t xml:space="preserve"> patsientidel tehtud </w:t>
      </w:r>
      <w:r w:rsidR="0041005F" w:rsidRPr="00825537">
        <w:rPr>
          <w:szCs w:val="22"/>
          <w:lang w:val="et-EE"/>
        </w:rPr>
        <w:t xml:space="preserve">ühe </w:t>
      </w:r>
      <w:r w:rsidRPr="00825537">
        <w:rPr>
          <w:szCs w:val="22"/>
          <w:lang w:val="et-EE"/>
        </w:rPr>
        <w:t>kliinilise uuringu põhjal.</w:t>
      </w:r>
    </w:p>
    <w:p w14:paraId="3845C466" w14:textId="77777777" w:rsidR="006035C8" w:rsidRPr="00825537" w:rsidRDefault="006035C8" w:rsidP="006035C8">
      <w:pPr>
        <w:tabs>
          <w:tab w:val="clear" w:pos="567"/>
        </w:tabs>
        <w:spacing w:line="240" w:lineRule="auto"/>
        <w:ind w:left="142" w:hanging="142"/>
        <w:rPr>
          <w:szCs w:val="22"/>
          <w:lang w:val="et-EE"/>
        </w:rPr>
      </w:pPr>
      <w:r w:rsidRPr="00825537">
        <w:rPr>
          <w:szCs w:val="22"/>
          <w:vertAlign w:val="superscript"/>
          <w:lang w:val="et-EE"/>
        </w:rPr>
        <w:t>2</w:t>
      </w:r>
      <w:r w:rsidRPr="00825537">
        <w:rPr>
          <w:szCs w:val="22"/>
          <w:lang w:val="et-EE"/>
        </w:rPr>
        <w:t xml:space="preserve"> Silmaga seotud kõrvaltoimeid seostatakse </w:t>
      </w:r>
      <w:proofErr w:type="spellStart"/>
      <w:r w:rsidRPr="00825537">
        <w:rPr>
          <w:szCs w:val="22"/>
          <w:lang w:val="et-EE"/>
        </w:rPr>
        <w:t>türosiinisisalduse</w:t>
      </w:r>
      <w:proofErr w:type="spellEnd"/>
      <w:r w:rsidRPr="00825537">
        <w:rPr>
          <w:szCs w:val="22"/>
          <w:lang w:val="et-EE"/>
        </w:rPr>
        <w:t xml:space="preserve"> suurenemisega, </w:t>
      </w:r>
      <w:proofErr w:type="spellStart"/>
      <w:r w:rsidRPr="00825537">
        <w:rPr>
          <w:szCs w:val="22"/>
          <w:lang w:val="et-EE"/>
        </w:rPr>
        <w:t>AKU</w:t>
      </w:r>
      <w:r w:rsidRPr="00825537">
        <w:rPr>
          <w:szCs w:val="22"/>
          <w:lang w:val="et-EE"/>
        </w:rPr>
        <w:noBreakHyphen/>
        <w:t>ga</w:t>
      </w:r>
      <w:proofErr w:type="spellEnd"/>
      <w:r w:rsidRPr="00825537">
        <w:rPr>
          <w:szCs w:val="22"/>
          <w:lang w:val="et-EE"/>
        </w:rPr>
        <w:t xml:space="preserve"> patsientidel tehtud uuringus ei kasutatud </w:t>
      </w:r>
      <w:proofErr w:type="spellStart"/>
      <w:r w:rsidRPr="00825537">
        <w:rPr>
          <w:szCs w:val="22"/>
          <w:lang w:val="et-EE"/>
        </w:rPr>
        <w:t>türosiini</w:t>
      </w:r>
      <w:proofErr w:type="spellEnd"/>
      <w:r w:rsidRPr="00825537">
        <w:rPr>
          <w:szCs w:val="22"/>
          <w:lang w:val="et-EE"/>
        </w:rPr>
        <w:t xml:space="preserve"> ja fenüülalaniini piirangutega dieeti.</w:t>
      </w:r>
    </w:p>
    <w:p w14:paraId="678C54DE" w14:textId="77777777" w:rsidR="00D96FA9" w:rsidRPr="00825537" w:rsidRDefault="00D96FA9">
      <w:pPr>
        <w:tabs>
          <w:tab w:val="clear" w:pos="567"/>
        </w:tabs>
        <w:spacing w:line="240" w:lineRule="auto"/>
        <w:ind w:left="567" w:hanging="567"/>
        <w:rPr>
          <w:szCs w:val="22"/>
          <w:lang w:val="et-EE"/>
        </w:rPr>
      </w:pPr>
    </w:p>
    <w:p w14:paraId="0DA0C45C" w14:textId="77777777" w:rsidR="00D96FA9" w:rsidRPr="00825537" w:rsidRDefault="00D96FA9">
      <w:pPr>
        <w:keepNext/>
        <w:tabs>
          <w:tab w:val="clear" w:pos="567"/>
        </w:tabs>
        <w:spacing w:line="240" w:lineRule="auto"/>
        <w:rPr>
          <w:szCs w:val="22"/>
          <w:u w:val="single"/>
          <w:lang w:val="et-EE"/>
        </w:rPr>
      </w:pPr>
      <w:r w:rsidRPr="00825537">
        <w:rPr>
          <w:szCs w:val="22"/>
          <w:u w:val="single"/>
          <w:lang w:val="et-EE"/>
        </w:rPr>
        <w:t>Valitud kõrvaltoimete kirjeldus</w:t>
      </w:r>
    </w:p>
    <w:p w14:paraId="6B99ACA0" w14:textId="77777777" w:rsidR="00D96FA9" w:rsidRPr="00825537" w:rsidRDefault="00D96FA9">
      <w:pPr>
        <w:tabs>
          <w:tab w:val="clear" w:pos="567"/>
        </w:tabs>
        <w:spacing w:line="240" w:lineRule="auto"/>
        <w:rPr>
          <w:szCs w:val="22"/>
          <w:lang w:val="et-EE"/>
        </w:rPr>
      </w:pPr>
      <w:r w:rsidRPr="00825537">
        <w:rPr>
          <w:szCs w:val="22"/>
          <w:lang w:val="et-EE"/>
        </w:rPr>
        <w:t xml:space="preserve">Ravi </w:t>
      </w:r>
      <w:proofErr w:type="spellStart"/>
      <w:r w:rsidRPr="00825537">
        <w:rPr>
          <w:szCs w:val="22"/>
          <w:lang w:val="et-EE"/>
        </w:rPr>
        <w:t>nitisinooniga</w:t>
      </w:r>
      <w:proofErr w:type="spellEnd"/>
      <w:r w:rsidRPr="00825537">
        <w:rPr>
          <w:szCs w:val="22"/>
          <w:lang w:val="et-EE"/>
        </w:rPr>
        <w:t xml:space="preserve"> põhjustab </w:t>
      </w:r>
      <w:proofErr w:type="spellStart"/>
      <w:r w:rsidRPr="00825537">
        <w:rPr>
          <w:szCs w:val="22"/>
          <w:lang w:val="et-EE"/>
        </w:rPr>
        <w:t>türosiini</w:t>
      </w:r>
      <w:proofErr w:type="spellEnd"/>
      <w:r w:rsidRPr="00825537">
        <w:rPr>
          <w:szCs w:val="22"/>
          <w:lang w:val="et-EE"/>
        </w:rPr>
        <w:t xml:space="preserve"> tasemete tõusu. </w:t>
      </w:r>
      <w:proofErr w:type="spellStart"/>
      <w:r w:rsidRPr="00825537">
        <w:rPr>
          <w:szCs w:val="22"/>
          <w:lang w:val="et-EE"/>
        </w:rPr>
        <w:t>Türosiini</w:t>
      </w:r>
      <w:proofErr w:type="spellEnd"/>
      <w:r w:rsidRPr="00825537">
        <w:rPr>
          <w:szCs w:val="22"/>
          <w:lang w:val="et-EE"/>
        </w:rPr>
        <w:t xml:space="preserve"> taseme tõusu on seostatud silmade kõrvaltoimetega, nt sarvkestahägusus ja </w:t>
      </w:r>
      <w:proofErr w:type="spellStart"/>
      <w:r w:rsidRPr="00825537">
        <w:rPr>
          <w:szCs w:val="22"/>
          <w:lang w:val="et-EE"/>
        </w:rPr>
        <w:t>hüperkeratootilised</w:t>
      </w:r>
      <w:proofErr w:type="spellEnd"/>
      <w:r w:rsidRPr="00825537">
        <w:rPr>
          <w:szCs w:val="22"/>
          <w:lang w:val="et-EE"/>
        </w:rPr>
        <w:t xml:space="preserve"> </w:t>
      </w:r>
      <w:proofErr w:type="spellStart"/>
      <w:r w:rsidRPr="00825537">
        <w:rPr>
          <w:szCs w:val="22"/>
          <w:lang w:val="et-EE"/>
        </w:rPr>
        <w:t>lesioonid</w:t>
      </w:r>
      <w:proofErr w:type="spellEnd"/>
      <w:r w:rsidR="00BE25E4" w:rsidRPr="00825537">
        <w:rPr>
          <w:szCs w:val="22"/>
          <w:lang w:val="et-EE"/>
        </w:rPr>
        <w:t xml:space="preserve"> HT</w:t>
      </w:r>
      <w:r w:rsidR="00BE25E4" w:rsidRPr="00825537">
        <w:rPr>
          <w:szCs w:val="22"/>
          <w:lang w:val="et-EE"/>
        </w:rPr>
        <w:noBreakHyphen/>
        <w:t xml:space="preserve">1 ja </w:t>
      </w:r>
      <w:proofErr w:type="spellStart"/>
      <w:r w:rsidR="00BE25E4" w:rsidRPr="00825537">
        <w:rPr>
          <w:szCs w:val="22"/>
          <w:lang w:val="et-EE"/>
        </w:rPr>
        <w:t>AKU</w:t>
      </w:r>
      <w:r w:rsidR="00BE25E4" w:rsidRPr="00825537">
        <w:rPr>
          <w:szCs w:val="22"/>
          <w:lang w:val="et-EE"/>
        </w:rPr>
        <w:noBreakHyphen/>
        <w:t>ga</w:t>
      </w:r>
      <w:proofErr w:type="spellEnd"/>
      <w:r w:rsidR="00BE25E4" w:rsidRPr="00825537">
        <w:rPr>
          <w:szCs w:val="22"/>
          <w:lang w:val="et-EE"/>
        </w:rPr>
        <w:t xml:space="preserve"> patsientidel</w:t>
      </w:r>
      <w:r w:rsidRPr="00825537">
        <w:rPr>
          <w:szCs w:val="22"/>
          <w:lang w:val="et-EE"/>
        </w:rPr>
        <w:t xml:space="preserve">. Seda tüüpi </w:t>
      </w:r>
      <w:proofErr w:type="spellStart"/>
      <w:r w:rsidRPr="00825537">
        <w:rPr>
          <w:szCs w:val="22"/>
          <w:lang w:val="et-EE"/>
        </w:rPr>
        <w:t>türosineemiaga</w:t>
      </w:r>
      <w:proofErr w:type="spellEnd"/>
      <w:r w:rsidRPr="00825537">
        <w:rPr>
          <w:szCs w:val="22"/>
          <w:lang w:val="et-EE"/>
        </w:rPr>
        <w:t xml:space="preserve"> seotud toksilisust peaks vähendama </w:t>
      </w:r>
      <w:proofErr w:type="spellStart"/>
      <w:r w:rsidRPr="00825537">
        <w:rPr>
          <w:szCs w:val="22"/>
          <w:lang w:val="et-EE"/>
        </w:rPr>
        <w:t>türosiini</w:t>
      </w:r>
      <w:proofErr w:type="spellEnd"/>
      <w:r w:rsidRPr="00825537">
        <w:rPr>
          <w:szCs w:val="22"/>
          <w:lang w:val="et-EE"/>
        </w:rPr>
        <w:t xml:space="preserve"> ja fenüülalaniini sisalduse piiramine toidus, mis aitab </w:t>
      </w:r>
      <w:proofErr w:type="spellStart"/>
      <w:r w:rsidRPr="00825537">
        <w:rPr>
          <w:szCs w:val="22"/>
          <w:lang w:val="et-EE"/>
        </w:rPr>
        <w:t>türosiini</w:t>
      </w:r>
      <w:proofErr w:type="spellEnd"/>
      <w:r w:rsidRPr="00825537">
        <w:rPr>
          <w:szCs w:val="22"/>
          <w:lang w:val="et-EE"/>
        </w:rPr>
        <w:t xml:space="preserve"> tasemeid langetada (vt lõik 4.4).</w:t>
      </w:r>
    </w:p>
    <w:p w14:paraId="0180609A" w14:textId="77777777" w:rsidR="00D96FA9" w:rsidRPr="00825537" w:rsidRDefault="00D96FA9">
      <w:pPr>
        <w:tabs>
          <w:tab w:val="clear" w:pos="567"/>
        </w:tabs>
        <w:spacing w:line="240" w:lineRule="auto"/>
        <w:rPr>
          <w:szCs w:val="22"/>
          <w:lang w:val="et-EE"/>
        </w:rPr>
      </w:pPr>
      <w:r w:rsidRPr="00825537">
        <w:rPr>
          <w:szCs w:val="22"/>
          <w:lang w:val="et-EE"/>
        </w:rPr>
        <w:t xml:space="preserve">Kliinilistes uuringutes </w:t>
      </w:r>
      <w:r w:rsidR="00BE25E4" w:rsidRPr="00825537">
        <w:rPr>
          <w:szCs w:val="22"/>
          <w:lang w:val="et-EE"/>
        </w:rPr>
        <w:t>HT</w:t>
      </w:r>
      <w:r w:rsidR="00BE25E4" w:rsidRPr="00825537">
        <w:rPr>
          <w:szCs w:val="22"/>
          <w:lang w:val="et-EE"/>
        </w:rPr>
        <w:noBreakHyphen/>
        <w:t>1</w:t>
      </w:r>
      <w:r w:rsidR="00BE25E4" w:rsidRPr="00825537">
        <w:rPr>
          <w:szCs w:val="22"/>
          <w:lang w:val="et-EE"/>
        </w:rPr>
        <w:noBreakHyphen/>
        <w:t xml:space="preserve">ga patsientidel </w:t>
      </w:r>
      <w:r w:rsidRPr="00825537">
        <w:rPr>
          <w:szCs w:val="22"/>
          <w:lang w:val="et-EE"/>
        </w:rPr>
        <w:t xml:space="preserve">oli </w:t>
      </w:r>
      <w:proofErr w:type="spellStart"/>
      <w:r w:rsidRPr="00825537">
        <w:rPr>
          <w:szCs w:val="22"/>
          <w:lang w:val="et-EE"/>
        </w:rPr>
        <w:t>granulotsütopeenia</w:t>
      </w:r>
      <w:proofErr w:type="spellEnd"/>
      <w:r w:rsidRPr="00825537">
        <w:rPr>
          <w:szCs w:val="22"/>
          <w:lang w:val="et-EE"/>
        </w:rPr>
        <w:t xml:space="preserve"> harva raske (&lt; 0,5 </w:t>
      </w:r>
      <w:r w:rsidRPr="00825537">
        <w:rPr>
          <w:szCs w:val="22"/>
          <w:lang w:val="et-EE" w:eastAsia="et-EE"/>
        </w:rPr>
        <w:t>×</w:t>
      </w:r>
      <w:r w:rsidRPr="00825537">
        <w:rPr>
          <w:szCs w:val="22"/>
          <w:lang w:val="et-EE"/>
        </w:rPr>
        <w:t> 10</w:t>
      </w:r>
      <w:r w:rsidRPr="00825537">
        <w:rPr>
          <w:szCs w:val="22"/>
          <w:vertAlign w:val="superscript"/>
          <w:lang w:val="et-EE"/>
        </w:rPr>
        <w:t>9</w:t>
      </w:r>
      <w:r w:rsidRPr="00825537">
        <w:rPr>
          <w:szCs w:val="22"/>
          <w:lang w:val="et-EE"/>
        </w:rPr>
        <w:t xml:space="preserve">/l) ning ei olnud seotud infektsioonidega. MedDRA organsüsteemi vere ja lümfisüsteemi häirete klassi kuuluvad kõrvaltoimed taandusid edasise </w:t>
      </w:r>
      <w:proofErr w:type="spellStart"/>
      <w:r w:rsidRPr="00825537">
        <w:rPr>
          <w:szCs w:val="22"/>
          <w:lang w:val="et-EE"/>
        </w:rPr>
        <w:t>nitisinoonravi</w:t>
      </w:r>
      <w:proofErr w:type="spellEnd"/>
      <w:r w:rsidRPr="00825537">
        <w:rPr>
          <w:szCs w:val="22"/>
          <w:lang w:val="et-EE"/>
        </w:rPr>
        <w:t xml:space="preserve"> jooksul.</w:t>
      </w:r>
    </w:p>
    <w:p w14:paraId="3506ABC5" w14:textId="77777777" w:rsidR="00D96FA9" w:rsidRPr="00825537" w:rsidRDefault="00D96FA9">
      <w:pPr>
        <w:tabs>
          <w:tab w:val="clear" w:pos="567"/>
        </w:tabs>
        <w:spacing w:line="240" w:lineRule="auto"/>
        <w:rPr>
          <w:szCs w:val="22"/>
          <w:lang w:val="et-EE"/>
        </w:rPr>
      </w:pPr>
    </w:p>
    <w:p w14:paraId="5BF86468" w14:textId="77777777" w:rsidR="00D96FA9" w:rsidRPr="00825537" w:rsidRDefault="00D96FA9">
      <w:pPr>
        <w:keepNext/>
        <w:tabs>
          <w:tab w:val="clear" w:pos="567"/>
        </w:tabs>
        <w:spacing w:line="240" w:lineRule="auto"/>
        <w:rPr>
          <w:szCs w:val="22"/>
          <w:u w:val="single"/>
          <w:lang w:val="et-EE"/>
        </w:rPr>
      </w:pPr>
      <w:r w:rsidRPr="00825537">
        <w:rPr>
          <w:szCs w:val="22"/>
          <w:u w:val="single"/>
          <w:lang w:val="et-EE"/>
        </w:rPr>
        <w:t>Lapsed</w:t>
      </w:r>
    </w:p>
    <w:p w14:paraId="6330C5D4" w14:textId="77777777" w:rsidR="00D96FA9" w:rsidRPr="00825537" w:rsidRDefault="00BE25E4">
      <w:pPr>
        <w:tabs>
          <w:tab w:val="clear" w:pos="567"/>
        </w:tabs>
        <w:spacing w:line="240" w:lineRule="auto"/>
        <w:rPr>
          <w:szCs w:val="22"/>
          <w:lang w:val="et-EE"/>
        </w:rPr>
      </w:pPr>
      <w:r w:rsidRPr="00825537">
        <w:rPr>
          <w:szCs w:val="22"/>
          <w:lang w:val="et-EE"/>
        </w:rPr>
        <w:t>HT</w:t>
      </w:r>
      <w:r w:rsidRPr="00825537">
        <w:rPr>
          <w:szCs w:val="22"/>
          <w:lang w:val="et-EE"/>
        </w:rPr>
        <w:noBreakHyphen/>
        <w:t>1 korral põhineb o</w:t>
      </w:r>
      <w:r w:rsidR="00D96FA9" w:rsidRPr="00825537">
        <w:rPr>
          <w:szCs w:val="22"/>
          <w:lang w:val="et-EE"/>
        </w:rPr>
        <w:t xml:space="preserve">hutusprofiil peamiselt lastel, kuna </w:t>
      </w:r>
      <w:proofErr w:type="spellStart"/>
      <w:r w:rsidR="00D96FA9" w:rsidRPr="00825537">
        <w:rPr>
          <w:szCs w:val="22"/>
          <w:lang w:val="et-EE"/>
        </w:rPr>
        <w:t>nitisinoonravi</w:t>
      </w:r>
      <w:proofErr w:type="spellEnd"/>
      <w:r w:rsidR="00D96FA9" w:rsidRPr="00825537">
        <w:rPr>
          <w:szCs w:val="22"/>
          <w:lang w:val="et-EE"/>
        </w:rPr>
        <w:t xml:space="preserve"> tuleb alustada kohe, kui 1. tüüpi pärilik </w:t>
      </w:r>
      <w:proofErr w:type="spellStart"/>
      <w:r w:rsidR="00D96FA9" w:rsidRPr="00825537">
        <w:rPr>
          <w:szCs w:val="22"/>
          <w:lang w:val="et-EE"/>
        </w:rPr>
        <w:t>türosineemia</w:t>
      </w:r>
      <w:proofErr w:type="spellEnd"/>
      <w:r w:rsidR="00D96FA9" w:rsidRPr="00825537">
        <w:rPr>
          <w:szCs w:val="22"/>
          <w:lang w:val="et-EE"/>
        </w:rPr>
        <w:t xml:space="preserve"> (HT</w:t>
      </w:r>
      <w:r w:rsidR="00D96FA9" w:rsidRPr="00825537">
        <w:rPr>
          <w:szCs w:val="22"/>
          <w:lang w:val="et-EE"/>
        </w:rPr>
        <w:noBreakHyphen/>
        <w:t xml:space="preserve">1) diagnoositakse. Kliinilisest uuringust saadud andmed ja </w:t>
      </w:r>
      <w:proofErr w:type="spellStart"/>
      <w:r w:rsidR="00D96FA9" w:rsidRPr="00825537">
        <w:rPr>
          <w:szCs w:val="22"/>
          <w:lang w:val="et-EE"/>
        </w:rPr>
        <w:t>turuletulekujärgsed</w:t>
      </w:r>
      <w:proofErr w:type="spellEnd"/>
      <w:r w:rsidR="00D96FA9" w:rsidRPr="00825537">
        <w:rPr>
          <w:szCs w:val="22"/>
          <w:lang w:val="et-EE"/>
        </w:rPr>
        <w:t xml:space="preserve"> andmed ei viita sellele, et ohutusprofiil on laste erinevates alamrühmades erinev või et see erineb ohutusprofiilist täiskasvanud patsientidel.</w:t>
      </w:r>
    </w:p>
    <w:p w14:paraId="612248A7" w14:textId="77777777" w:rsidR="00D96FA9" w:rsidRPr="00825537" w:rsidRDefault="00D96FA9">
      <w:pPr>
        <w:tabs>
          <w:tab w:val="clear" w:pos="567"/>
        </w:tabs>
        <w:spacing w:line="240" w:lineRule="auto"/>
        <w:rPr>
          <w:szCs w:val="22"/>
          <w:lang w:val="et-EE"/>
        </w:rPr>
      </w:pPr>
    </w:p>
    <w:p w14:paraId="7B4A2B6C" w14:textId="77777777" w:rsidR="00D96FA9" w:rsidRPr="00825537" w:rsidRDefault="00D96FA9">
      <w:pPr>
        <w:keepNext/>
        <w:tabs>
          <w:tab w:val="clear" w:pos="567"/>
        </w:tabs>
        <w:spacing w:line="240" w:lineRule="auto"/>
        <w:rPr>
          <w:szCs w:val="24"/>
          <w:u w:val="single"/>
          <w:lang w:val="et-EE"/>
        </w:rPr>
      </w:pPr>
      <w:r w:rsidRPr="00825537">
        <w:rPr>
          <w:szCs w:val="24"/>
          <w:u w:val="single"/>
          <w:lang w:val="et-EE"/>
        </w:rPr>
        <w:t>Võimalikest kõrvaltoimetest teatamine</w:t>
      </w:r>
    </w:p>
    <w:p w14:paraId="6770B8A1" w14:textId="77777777" w:rsidR="00D96FA9" w:rsidRPr="00825537" w:rsidRDefault="00D96FA9">
      <w:pPr>
        <w:tabs>
          <w:tab w:val="clear" w:pos="567"/>
        </w:tabs>
        <w:spacing w:line="240" w:lineRule="auto"/>
        <w:rPr>
          <w:szCs w:val="24"/>
          <w:lang w:val="et-EE"/>
        </w:rPr>
      </w:pPr>
      <w:r w:rsidRPr="00825537">
        <w:rPr>
          <w:szCs w:val="24"/>
          <w:lang w:val="et-EE"/>
        </w:rPr>
        <w:t xml:space="preserve">Ravimi võimalikest kõrvaltoimetest on oluline teatada ka pärast ravimi müügiloa väljastamist. See võimaldab jätkuvalt hinnata ravimi kasu/riski suhet. Tervishoiutöötajatel palutakse kõigist võimalikest kõrvaltoimetest </w:t>
      </w:r>
      <w:r w:rsidR="00E943C3" w:rsidRPr="00825537">
        <w:rPr>
          <w:szCs w:val="24"/>
          <w:lang w:val="et-EE"/>
        </w:rPr>
        <w:t xml:space="preserve">teatada </w:t>
      </w:r>
      <w:r w:rsidRPr="00825537">
        <w:rPr>
          <w:szCs w:val="24"/>
          <w:shd w:val="clear" w:color="auto" w:fill="D9D9D9"/>
          <w:lang w:val="et-EE"/>
        </w:rPr>
        <w:t xml:space="preserve">riikliku teavitamissüsteemi </w:t>
      </w:r>
      <w:r w:rsidR="00E943C3" w:rsidRPr="00825537">
        <w:rPr>
          <w:szCs w:val="24"/>
          <w:shd w:val="clear" w:color="auto" w:fill="D9D9D9"/>
          <w:lang w:val="et-EE"/>
        </w:rPr>
        <w:t>(vt</w:t>
      </w:r>
      <w:r w:rsidRPr="00825537">
        <w:rPr>
          <w:szCs w:val="24"/>
          <w:shd w:val="clear" w:color="auto" w:fill="D9D9D9"/>
          <w:lang w:val="et-EE"/>
        </w:rPr>
        <w:t xml:space="preserve"> </w:t>
      </w:r>
      <w:hyperlink r:id="rId14">
        <w:r w:rsidRPr="00825537">
          <w:rPr>
            <w:rStyle w:val="Hyperlink"/>
            <w:shd w:val="clear" w:color="auto" w:fill="D9D9D9"/>
            <w:lang w:val="et-EE"/>
          </w:rPr>
          <w:t>V lisa</w:t>
        </w:r>
      </w:hyperlink>
      <w:r w:rsidR="00E943C3" w:rsidRPr="00825537">
        <w:rPr>
          <w:szCs w:val="24"/>
          <w:lang w:val="et-EE"/>
        </w:rPr>
        <w:t>)</w:t>
      </w:r>
      <w:r w:rsidRPr="00825537">
        <w:rPr>
          <w:szCs w:val="24"/>
          <w:lang w:val="et-EE"/>
        </w:rPr>
        <w:t xml:space="preserve"> kaudu.</w:t>
      </w:r>
    </w:p>
    <w:p w14:paraId="6A67F5FE" w14:textId="77777777" w:rsidR="00D96FA9" w:rsidRPr="00825537" w:rsidRDefault="00D96FA9">
      <w:pPr>
        <w:tabs>
          <w:tab w:val="clear" w:pos="567"/>
        </w:tabs>
        <w:spacing w:line="240" w:lineRule="auto"/>
        <w:ind w:left="567" w:hanging="567"/>
        <w:rPr>
          <w:szCs w:val="22"/>
          <w:lang w:val="et-EE"/>
        </w:rPr>
      </w:pPr>
    </w:p>
    <w:p w14:paraId="3154F4A1" w14:textId="77777777" w:rsidR="00D96FA9" w:rsidRPr="00825537" w:rsidRDefault="00D96FA9">
      <w:pPr>
        <w:keepNext/>
        <w:tabs>
          <w:tab w:val="clear" w:pos="567"/>
        </w:tabs>
        <w:spacing w:line="240" w:lineRule="auto"/>
        <w:ind w:left="567" w:hanging="567"/>
        <w:rPr>
          <w:szCs w:val="22"/>
          <w:lang w:val="et-EE"/>
        </w:rPr>
      </w:pPr>
      <w:r w:rsidRPr="00825537">
        <w:rPr>
          <w:b/>
          <w:szCs w:val="22"/>
          <w:lang w:val="et-EE"/>
        </w:rPr>
        <w:lastRenderedPageBreak/>
        <w:t>4.9</w:t>
      </w:r>
      <w:r w:rsidRPr="00825537">
        <w:rPr>
          <w:szCs w:val="22"/>
          <w:lang w:val="et-EE"/>
        </w:rPr>
        <w:tab/>
      </w:r>
      <w:r w:rsidRPr="00825537">
        <w:rPr>
          <w:b/>
          <w:szCs w:val="22"/>
          <w:lang w:val="et-EE"/>
        </w:rPr>
        <w:t>Üleannustamine</w:t>
      </w:r>
    </w:p>
    <w:p w14:paraId="233998C9" w14:textId="77777777" w:rsidR="00D96FA9" w:rsidRPr="00825537" w:rsidRDefault="00D96FA9">
      <w:pPr>
        <w:keepNext/>
        <w:tabs>
          <w:tab w:val="clear" w:pos="567"/>
        </w:tabs>
        <w:spacing w:line="240" w:lineRule="auto"/>
        <w:rPr>
          <w:szCs w:val="22"/>
          <w:lang w:val="et-EE"/>
        </w:rPr>
      </w:pPr>
    </w:p>
    <w:p w14:paraId="73A717C1" w14:textId="77777777" w:rsidR="00D96FA9" w:rsidRPr="00825537" w:rsidRDefault="00D96FA9" w:rsidP="005858E1">
      <w:pPr>
        <w:pStyle w:val="BodyTextIndent2"/>
        <w:keepLines/>
        <w:tabs>
          <w:tab w:val="clear" w:pos="567"/>
        </w:tabs>
        <w:spacing w:line="240" w:lineRule="auto"/>
        <w:ind w:left="0" w:firstLine="0"/>
        <w:jc w:val="left"/>
        <w:rPr>
          <w:b w:val="0"/>
          <w:szCs w:val="22"/>
          <w:lang w:val="et-EE"/>
        </w:rPr>
      </w:pPr>
      <w:r w:rsidRPr="00825537">
        <w:rPr>
          <w:b w:val="0"/>
          <w:szCs w:val="22"/>
          <w:lang w:val="et-EE"/>
        </w:rPr>
        <w:t xml:space="preserve">Juhuslikult sissevõetud </w:t>
      </w:r>
      <w:proofErr w:type="spellStart"/>
      <w:r w:rsidRPr="00825537">
        <w:rPr>
          <w:b w:val="0"/>
          <w:szCs w:val="22"/>
          <w:lang w:val="et-EE"/>
        </w:rPr>
        <w:t>nitisinoon</w:t>
      </w:r>
      <w:proofErr w:type="spellEnd"/>
      <w:r w:rsidRPr="00825537">
        <w:rPr>
          <w:b w:val="0"/>
          <w:szCs w:val="22"/>
          <w:lang w:val="et-EE"/>
        </w:rPr>
        <w:t xml:space="preserve"> põhjustab </w:t>
      </w:r>
      <w:proofErr w:type="spellStart"/>
      <w:r w:rsidRPr="00825537">
        <w:rPr>
          <w:b w:val="0"/>
          <w:szCs w:val="22"/>
          <w:lang w:val="et-EE"/>
        </w:rPr>
        <w:t>türosiini</w:t>
      </w:r>
      <w:proofErr w:type="spellEnd"/>
      <w:r w:rsidRPr="00825537">
        <w:rPr>
          <w:b w:val="0"/>
          <w:szCs w:val="22"/>
          <w:lang w:val="et-EE"/>
        </w:rPr>
        <w:t xml:space="preserve"> taseme tõusu isikul, kes on tavalisel toidul ilma </w:t>
      </w:r>
      <w:proofErr w:type="spellStart"/>
      <w:r w:rsidRPr="00825537">
        <w:rPr>
          <w:b w:val="0"/>
          <w:szCs w:val="22"/>
          <w:lang w:val="et-EE"/>
        </w:rPr>
        <w:t>türosiini</w:t>
      </w:r>
      <w:proofErr w:type="spellEnd"/>
      <w:r w:rsidRPr="00825537">
        <w:rPr>
          <w:b w:val="0"/>
          <w:szCs w:val="22"/>
          <w:lang w:val="et-EE"/>
        </w:rPr>
        <w:t xml:space="preserve"> ja fenüülalaniini piiramiseta. Kõrgenenud </w:t>
      </w:r>
      <w:proofErr w:type="spellStart"/>
      <w:r w:rsidRPr="00825537">
        <w:rPr>
          <w:b w:val="0"/>
          <w:szCs w:val="22"/>
          <w:lang w:val="et-EE"/>
        </w:rPr>
        <w:t>türosiini</w:t>
      </w:r>
      <w:proofErr w:type="spellEnd"/>
      <w:r w:rsidRPr="00825537">
        <w:rPr>
          <w:b w:val="0"/>
          <w:szCs w:val="22"/>
          <w:lang w:val="et-EE"/>
        </w:rPr>
        <w:t xml:space="preserve"> kontsentratsiooni organismis on seostatud silma, naha ja närvisüsteemi kahjustustega. </w:t>
      </w:r>
      <w:proofErr w:type="spellStart"/>
      <w:r w:rsidRPr="00825537">
        <w:rPr>
          <w:b w:val="0"/>
          <w:szCs w:val="22"/>
          <w:lang w:val="et-EE"/>
        </w:rPr>
        <w:t>Türosiini</w:t>
      </w:r>
      <w:proofErr w:type="spellEnd"/>
      <w:r w:rsidRPr="00825537">
        <w:rPr>
          <w:b w:val="0"/>
          <w:szCs w:val="22"/>
          <w:lang w:val="et-EE"/>
        </w:rPr>
        <w:t xml:space="preserve"> ja fenüülalaniini piiramine toidus peaks vähendama selle </w:t>
      </w:r>
      <w:proofErr w:type="spellStart"/>
      <w:r w:rsidRPr="00825537">
        <w:rPr>
          <w:b w:val="0"/>
          <w:szCs w:val="22"/>
          <w:lang w:val="et-EE"/>
        </w:rPr>
        <w:t>türosineemia</w:t>
      </w:r>
      <w:proofErr w:type="spellEnd"/>
      <w:r w:rsidRPr="00825537">
        <w:rPr>
          <w:b w:val="0"/>
          <w:szCs w:val="22"/>
          <w:lang w:val="et-EE"/>
        </w:rPr>
        <w:t xml:space="preserve"> tüübiga seostatavat toksilisust. Üleannustamise spetsiifilise ravi kohta informatsioon puudub.</w:t>
      </w:r>
    </w:p>
    <w:p w14:paraId="6C4744EA" w14:textId="77777777" w:rsidR="00D96FA9" w:rsidRPr="00825537" w:rsidRDefault="00D96FA9">
      <w:pPr>
        <w:pStyle w:val="BodyTextIndent2"/>
        <w:tabs>
          <w:tab w:val="clear" w:pos="567"/>
        </w:tabs>
        <w:spacing w:line="240" w:lineRule="auto"/>
        <w:ind w:left="0" w:firstLine="0"/>
        <w:jc w:val="left"/>
        <w:rPr>
          <w:b w:val="0"/>
          <w:szCs w:val="22"/>
          <w:lang w:val="et-EE"/>
        </w:rPr>
      </w:pPr>
    </w:p>
    <w:p w14:paraId="052BC451" w14:textId="77777777" w:rsidR="00D96FA9" w:rsidRPr="00825537" w:rsidRDefault="00D96FA9">
      <w:pPr>
        <w:tabs>
          <w:tab w:val="clear" w:pos="567"/>
        </w:tabs>
        <w:spacing w:line="240" w:lineRule="auto"/>
        <w:rPr>
          <w:szCs w:val="22"/>
          <w:lang w:val="et-EE"/>
        </w:rPr>
      </w:pPr>
    </w:p>
    <w:p w14:paraId="7B16FBEA" w14:textId="77777777" w:rsidR="00D96FA9" w:rsidRPr="00825537" w:rsidRDefault="00D96FA9">
      <w:pPr>
        <w:keepNext/>
        <w:tabs>
          <w:tab w:val="clear" w:pos="567"/>
        </w:tabs>
        <w:spacing w:line="240" w:lineRule="auto"/>
        <w:ind w:left="567" w:hanging="567"/>
        <w:rPr>
          <w:szCs w:val="22"/>
          <w:lang w:val="et-EE"/>
        </w:rPr>
      </w:pPr>
      <w:r w:rsidRPr="00825537">
        <w:rPr>
          <w:b/>
          <w:szCs w:val="22"/>
          <w:lang w:val="et-EE"/>
        </w:rPr>
        <w:t>5.</w:t>
      </w:r>
      <w:r w:rsidRPr="00825537">
        <w:rPr>
          <w:szCs w:val="22"/>
          <w:lang w:val="et-EE"/>
        </w:rPr>
        <w:tab/>
      </w:r>
      <w:r w:rsidRPr="00825537">
        <w:rPr>
          <w:b/>
          <w:szCs w:val="22"/>
          <w:lang w:val="et-EE"/>
        </w:rPr>
        <w:t>FARMAKOLOOGILISED OMADUSED</w:t>
      </w:r>
    </w:p>
    <w:p w14:paraId="3BCB2B75" w14:textId="77777777" w:rsidR="00D96FA9" w:rsidRPr="00825537" w:rsidRDefault="00D96FA9">
      <w:pPr>
        <w:keepNext/>
        <w:tabs>
          <w:tab w:val="clear" w:pos="567"/>
        </w:tabs>
        <w:spacing w:line="240" w:lineRule="auto"/>
        <w:rPr>
          <w:bCs/>
          <w:szCs w:val="22"/>
          <w:lang w:val="et-EE"/>
        </w:rPr>
      </w:pPr>
    </w:p>
    <w:p w14:paraId="7C4EED42" w14:textId="77777777" w:rsidR="00D96FA9" w:rsidRPr="00825537" w:rsidRDefault="00D96FA9">
      <w:pPr>
        <w:keepNext/>
        <w:tabs>
          <w:tab w:val="clear" w:pos="567"/>
        </w:tabs>
        <w:spacing w:line="240" w:lineRule="auto"/>
        <w:ind w:left="567" w:hanging="567"/>
        <w:rPr>
          <w:szCs w:val="22"/>
          <w:lang w:val="et-EE"/>
        </w:rPr>
      </w:pPr>
      <w:r w:rsidRPr="00825537">
        <w:rPr>
          <w:b/>
          <w:szCs w:val="22"/>
          <w:lang w:val="et-EE"/>
        </w:rPr>
        <w:t>5.1</w:t>
      </w:r>
      <w:r w:rsidRPr="00825537">
        <w:rPr>
          <w:szCs w:val="22"/>
          <w:lang w:val="et-EE"/>
        </w:rPr>
        <w:tab/>
      </w:r>
      <w:r w:rsidRPr="00825537">
        <w:rPr>
          <w:b/>
          <w:szCs w:val="22"/>
          <w:lang w:val="et-EE"/>
        </w:rPr>
        <w:t>Farmakodünaamilised omadused</w:t>
      </w:r>
    </w:p>
    <w:p w14:paraId="7AF1014C" w14:textId="77777777" w:rsidR="00D96FA9" w:rsidRPr="00825537" w:rsidRDefault="00D96FA9">
      <w:pPr>
        <w:keepNext/>
        <w:tabs>
          <w:tab w:val="clear" w:pos="567"/>
        </w:tabs>
        <w:spacing w:line="240" w:lineRule="auto"/>
        <w:rPr>
          <w:szCs w:val="22"/>
          <w:lang w:val="et-EE"/>
        </w:rPr>
      </w:pPr>
    </w:p>
    <w:p w14:paraId="0ACBB86C" w14:textId="77777777" w:rsidR="00D96FA9" w:rsidRPr="00825537" w:rsidRDefault="00D96FA9">
      <w:pPr>
        <w:tabs>
          <w:tab w:val="clear" w:pos="567"/>
        </w:tabs>
        <w:spacing w:line="240" w:lineRule="auto"/>
        <w:rPr>
          <w:szCs w:val="22"/>
          <w:lang w:val="et-EE"/>
        </w:rPr>
      </w:pPr>
      <w:r w:rsidRPr="00825537">
        <w:rPr>
          <w:szCs w:val="22"/>
          <w:lang w:val="et-EE"/>
        </w:rPr>
        <w:t>Farmakoterapeutiline rühm: teised seedekulglat ja ainevahetust mõjutavad ained, erinevad seedekulglat ja ainevahetust mõjutavad ained, ATC-kood: A16A X04.</w:t>
      </w:r>
    </w:p>
    <w:p w14:paraId="446ECBCB" w14:textId="77777777" w:rsidR="00D96FA9" w:rsidRPr="00825537" w:rsidRDefault="00D96FA9">
      <w:pPr>
        <w:pStyle w:val="BodyTextIndent"/>
        <w:ind w:left="0" w:firstLine="0"/>
        <w:rPr>
          <w:b w:val="0"/>
          <w:color w:val="auto"/>
          <w:szCs w:val="22"/>
          <w:lang w:val="et-EE"/>
        </w:rPr>
      </w:pPr>
    </w:p>
    <w:p w14:paraId="698D0C4D" w14:textId="77777777" w:rsidR="00D96FA9" w:rsidRPr="00825537" w:rsidRDefault="00D96FA9">
      <w:pPr>
        <w:pStyle w:val="BodyTextIndent"/>
        <w:keepNext/>
        <w:ind w:left="0" w:firstLine="0"/>
        <w:rPr>
          <w:b w:val="0"/>
          <w:color w:val="auto"/>
          <w:szCs w:val="22"/>
          <w:u w:val="single"/>
          <w:lang w:val="et-EE"/>
        </w:rPr>
      </w:pPr>
      <w:r w:rsidRPr="00825537">
        <w:rPr>
          <w:b w:val="0"/>
          <w:color w:val="auto"/>
          <w:szCs w:val="22"/>
          <w:u w:val="single"/>
          <w:lang w:val="et-EE"/>
        </w:rPr>
        <w:t>Toimemehhanism</w:t>
      </w:r>
    </w:p>
    <w:p w14:paraId="631DD2D7" w14:textId="77777777" w:rsidR="00BE25E4" w:rsidRPr="00825537" w:rsidRDefault="00BE25E4" w:rsidP="00BE25E4">
      <w:pPr>
        <w:pStyle w:val="BodyTextIndent"/>
        <w:ind w:left="0" w:firstLine="0"/>
        <w:rPr>
          <w:b w:val="0"/>
          <w:color w:val="auto"/>
          <w:szCs w:val="22"/>
          <w:lang w:val="et-EE"/>
        </w:rPr>
      </w:pPr>
      <w:proofErr w:type="spellStart"/>
      <w:r w:rsidRPr="00825537">
        <w:rPr>
          <w:b w:val="0"/>
          <w:color w:val="auto"/>
          <w:szCs w:val="22"/>
          <w:lang w:val="et-EE"/>
        </w:rPr>
        <w:t>Nitisinoon</w:t>
      </w:r>
      <w:proofErr w:type="spellEnd"/>
      <w:r w:rsidRPr="00825537">
        <w:rPr>
          <w:b w:val="0"/>
          <w:color w:val="auto"/>
          <w:szCs w:val="22"/>
          <w:lang w:val="et-EE"/>
        </w:rPr>
        <w:t xml:space="preserve"> on </w:t>
      </w:r>
      <w:proofErr w:type="spellStart"/>
      <w:r w:rsidRPr="00825537">
        <w:rPr>
          <w:b w:val="0"/>
          <w:color w:val="auto"/>
          <w:szCs w:val="22"/>
          <w:lang w:val="et-EE"/>
        </w:rPr>
        <w:t>türosiini</w:t>
      </w:r>
      <w:proofErr w:type="spellEnd"/>
      <w:r w:rsidRPr="00825537">
        <w:rPr>
          <w:b w:val="0"/>
          <w:color w:val="auto"/>
          <w:szCs w:val="22"/>
          <w:lang w:val="et-EE"/>
        </w:rPr>
        <w:t xml:space="preserve"> ainevahetuse teise etapi – 4</w:t>
      </w:r>
      <w:r w:rsidRPr="00825537">
        <w:rPr>
          <w:b w:val="0"/>
          <w:color w:val="auto"/>
          <w:szCs w:val="22"/>
          <w:lang w:val="et-EE"/>
        </w:rPr>
        <w:noBreakHyphen/>
        <w:t xml:space="preserve">hüdroksüfenüülpüruvaadi </w:t>
      </w:r>
      <w:proofErr w:type="spellStart"/>
      <w:r w:rsidRPr="00825537">
        <w:rPr>
          <w:b w:val="0"/>
          <w:color w:val="auto"/>
          <w:szCs w:val="22"/>
          <w:lang w:val="et-EE"/>
        </w:rPr>
        <w:t>dioksügenaasi</w:t>
      </w:r>
      <w:proofErr w:type="spellEnd"/>
      <w:r w:rsidRPr="00825537">
        <w:rPr>
          <w:b w:val="0"/>
          <w:color w:val="auto"/>
          <w:szCs w:val="22"/>
          <w:lang w:val="et-EE"/>
        </w:rPr>
        <w:t xml:space="preserve"> – konkureeriv inhibiitor. Tänu </w:t>
      </w:r>
      <w:proofErr w:type="spellStart"/>
      <w:r w:rsidRPr="00825537">
        <w:rPr>
          <w:b w:val="0"/>
          <w:color w:val="auto"/>
          <w:szCs w:val="22"/>
          <w:lang w:val="et-EE"/>
        </w:rPr>
        <w:t>türosiini</w:t>
      </w:r>
      <w:proofErr w:type="spellEnd"/>
      <w:r w:rsidRPr="00825537">
        <w:rPr>
          <w:b w:val="0"/>
          <w:color w:val="auto"/>
          <w:szCs w:val="22"/>
          <w:lang w:val="et-EE"/>
        </w:rPr>
        <w:t xml:space="preserve"> normaalse </w:t>
      </w:r>
      <w:proofErr w:type="spellStart"/>
      <w:r w:rsidRPr="00825537">
        <w:rPr>
          <w:b w:val="0"/>
          <w:color w:val="auto"/>
          <w:szCs w:val="22"/>
          <w:lang w:val="et-EE"/>
        </w:rPr>
        <w:t>katabolismi</w:t>
      </w:r>
      <w:proofErr w:type="spellEnd"/>
      <w:r w:rsidRPr="00825537">
        <w:rPr>
          <w:b w:val="0"/>
          <w:color w:val="auto"/>
          <w:szCs w:val="22"/>
          <w:lang w:val="et-EE"/>
        </w:rPr>
        <w:t xml:space="preserve"> inhibeerimisele HT</w:t>
      </w:r>
      <w:r w:rsidRPr="00825537">
        <w:rPr>
          <w:b w:val="0"/>
          <w:color w:val="auto"/>
          <w:szCs w:val="22"/>
          <w:lang w:val="et-EE"/>
        </w:rPr>
        <w:noBreakHyphen/>
        <w:t xml:space="preserve">1 ja </w:t>
      </w:r>
      <w:proofErr w:type="spellStart"/>
      <w:r w:rsidRPr="00825537">
        <w:rPr>
          <w:b w:val="0"/>
          <w:color w:val="auto"/>
          <w:szCs w:val="22"/>
          <w:lang w:val="et-EE"/>
        </w:rPr>
        <w:t>AKU</w:t>
      </w:r>
      <w:r w:rsidRPr="00825537">
        <w:rPr>
          <w:b w:val="0"/>
          <w:color w:val="auto"/>
          <w:szCs w:val="22"/>
          <w:lang w:val="et-EE"/>
        </w:rPr>
        <w:noBreakHyphen/>
        <w:t>ga</w:t>
      </w:r>
      <w:proofErr w:type="spellEnd"/>
      <w:r w:rsidRPr="00825537">
        <w:rPr>
          <w:b w:val="0"/>
          <w:color w:val="auto"/>
          <w:szCs w:val="22"/>
          <w:lang w:val="et-EE"/>
        </w:rPr>
        <w:t xml:space="preserve"> patsientidel hoiab </w:t>
      </w:r>
      <w:proofErr w:type="spellStart"/>
      <w:r w:rsidRPr="00825537">
        <w:rPr>
          <w:b w:val="0"/>
          <w:color w:val="auto"/>
          <w:szCs w:val="22"/>
          <w:lang w:val="et-EE"/>
        </w:rPr>
        <w:t>nitisinoon</w:t>
      </w:r>
      <w:proofErr w:type="spellEnd"/>
      <w:r w:rsidRPr="00825537">
        <w:rPr>
          <w:b w:val="0"/>
          <w:color w:val="auto"/>
          <w:szCs w:val="22"/>
          <w:lang w:val="et-EE"/>
        </w:rPr>
        <w:t xml:space="preserve"> ära </w:t>
      </w:r>
      <w:r w:rsidR="00AA4D73" w:rsidRPr="00825537">
        <w:rPr>
          <w:b w:val="0"/>
          <w:color w:val="auto"/>
          <w:szCs w:val="22"/>
          <w:lang w:val="et-EE"/>
        </w:rPr>
        <w:t>4</w:t>
      </w:r>
      <w:r w:rsidR="00AA4D73" w:rsidRPr="00825537">
        <w:rPr>
          <w:b w:val="0"/>
          <w:color w:val="auto"/>
          <w:szCs w:val="22"/>
          <w:lang w:val="et-EE"/>
        </w:rPr>
        <w:noBreakHyphen/>
        <w:t xml:space="preserve">hüdroksüfenüülpüruvaadi </w:t>
      </w:r>
      <w:proofErr w:type="spellStart"/>
      <w:r w:rsidR="00AA4D73" w:rsidRPr="00825537">
        <w:rPr>
          <w:b w:val="0"/>
          <w:color w:val="auto"/>
          <w:szCs w:val="22"/>
          <w:lang w:val="et-EE"/>
        </w:rPr>
        <w:t>dioksügenaasist</w:t>
      </w:r>
      <w:proofErr w:type="spellEnd"/>
      <w:r w:rsidR="00AA4D73" w:rsidRPr="00825537">
        <w:rPr>
          <w:b w:val="0"/>
          <w:color w:val="auto"/>
          <w:szCs w:val="22"/>
          <w:lang w:val="et-EE"/>
        </w:rPr>
        <w:t xml:space="preserve"> pärisuunas asuvate </w:t>
      </w:r>
      <w:r w:rsidRPr="00825537">
        <w:rPr>
          <w:b w:val="0"/>
          <w:color w:val="auto"/>
          <w:szCs w:val="22"/>
          <w:lang w:val="et-EE"/>
        </w:rPr>
        <w:t>kahjulike metaboliitide akumuleerumise.</w:t>
      </w:r>
    </w:p>
    <w:p w14:paraId="0A2E7F64" w14:textId="77777777" w:rsidR="00590981" w:rsidRPr="00825537" w:rsidRDefault="00590981" w:rsidP="00BE25E4">
      <w:pPr>
        <w:pStyle w:val="BodyTextIndent"/>
        <w:ind w:left="0" w:firstLine="0"/>
        <w:rPr>
          <w:b w:val="0"/>
          <w:color w:val="auto"/>
          <w:szCs w:val="22"/>
          <w:lang w:val="et-EE"/>
        </w:rPr>
      </w:pPr>
    </w:p>
    <w:p w14:paraId="34D9C76A" w14:textId="6DC45F88" w:rsidR="00D96FA9" w:rsidRPr="00825537" w:rsidRDefault="00D96FA9">
      <w:pPr>
        <w:pStyle w:val="BodyTextIndent"/>
        <w:ind w:left="0" w:firstLine="0"/>
        <w:rPr>
          <w:b w:val="0"/>
          <w:color w:val="auto"/>
          <w:szCs w:val="22"/>
          <w:lang w:val="et-EE"/>
        </w:rPr>
      </w:pPr>
      <w:r w:rsidRPr="00825537">
        <w:rPr>
          <w:b w:val="0"/>
          <w:color w:val="auto"/>
          <w:szCs w:val="22"/>
          <w:lang w:val="et-EE"/>
        </w:rPr>
        <w:t>HT</w:t>
      </w:r>
      <w:r w:rsidRPr="00825537">
        <w:rPr>
          <w:b w:val="0"/>
          <w:color w:val="auto"/>
          <w:szCs w:val="22"/>
          <w:lang w:val="et-EE"/>
        </w:rPr>
        <w:noBreakHyphen/>
        <w:t>1</w:t>
      </w:r>
      <w:r w:rsidR="00590981" w:rsidRPr="00825537">
        <w:rPr>
          <w:b w:val="0"/>
          <w:color w:val="auto"/>
          <w:szCs w:val="22"/>
          <w:lang w:val="et-EE"/>
        </w:rPr>
        <w:t xml:space="preserve"> korral seisneb</w:t>
      </w:r>
      <w:r w:rsidRPr="00825537">
        <w:rPr>
          <w:b w:val="0"/>
          <w:color w:val="auto"/>
          <w:szCs w:val="22"/>
          <w:lang w:val="et-EE"/>
        </w:rPr>
        <w:t xml:space="preserve"> </w:t>
      </w:r>
      <w:proofErr w:type="spellStart"/>
      <w:r w:rsidRPr="00825537">
        <w:rPr>
          <w:b w:val="0"/>
          <w:color w:val="auto"/>
          <w:szCs w:val="22"/>
          <w:lang w:val="et-EE"/>
        </w:rPr>
        <w:t>biokeemiline</w:t>
      </w:r>
      <w:proofErr w:type="spellEnd"/>
      <w:r w:rsidRPr="00825537">
        <w:rPr>
          <w:b w:val="0"/>
          <w:color w:val="auto"/>
          <w:szCs w:val="22"/>
          <w:lang w:val="et-EE"/>
        </w:rPr>
        <w:t xml:space="preserve"> </w:t>
      </w:r>
      <w:r w:rsidR="00AA4D73" w:rsidRPr="00825537">
        <w:rPr>
          <w:b w:val="0"/>
          <w:color w:val="auto"/>
          <w:szCs w:val="22"/>
          <w:lang w:val="et-EE"/>
        </w:rPr>
        <w:t xml:space="preserve">defekt </w:t>
      </w:r>
      <w:proofErr w:type="spellStart"/>
      <w:r w:rsidR="00AA4D73" w:rsidRPr="00825537">
        <w:rPr>
          <w:b w:val="0"/>
          <w:color w:val="auto"/>
          <w:szCs w:val="22"/>
          <w:lang w:val="et-EE"/>
        </w:rPr>
        <w:t>türosiini</w:t>
      </w:r>
      <w:proofErr w:type="spellEnd"/>
      <w:r w:rsidR="00AA4D73" w:rsidRPr="00825537">
        <w:rPr>
          <w:b w:val="0"/>
          <w:color w:val="auto"/>
          <w:szCs w:val="22"/>
          <w:lang w:val="et-EE"/>
        </w:rPr>
        <w:t xml:space="preserve"> </w:t>
      </w:r>
      <w:proofErr w:type="spellStart"/>
      <w:r w:rsidR="00AA4D73" w:rsidRPr="00825537">
        <w:rPr>
          <w:b w:val="0"/>
          <w:color w:val="auto"/>
          <w:szCs w:val="22"/>
          <w:lang w:val="et-EE"/>
        </w:rPr>
        <w:t>kataboolse</w:t>
      </w:r>
      <w:proofErr w:type="spellEnd"/>
      <w:r w:rsidR="00AA4D73" w:rsidRPr="00825537">
        <w:rPr>
          <w:b w:val="0"/>
          <w:color w:val="auto"/>
          <w:szCs w:val="22"/>
          <w:lang w:val="et-EE"/>
        </w:rPr>
        <w:t xml:space="preserve"> raja viimase ensüümi </w:t>
      </w:r>
      <w:proofErr w:type="spellStart"/>
      <w:r w:rsidR="00AA4D73" w:rsidRPr="00825537">
        <w:rPr>
          <w:b w:val="0"/>
          <w:color w:val="auto"/>
          <w:szCs w:val="22"/>
          <w:lang w:val="et-EE"/>
        </w:rPr>
        <w:t>fumarüülatsetoatsetaadi</w:t>
      </w:r>
      <w:proofErr w:type="spellEnd"/>
      <w:r w:rsidR="00AA4D73" w:rsidRPr="00825537">
        <w:rPr>
          <w:b w:val="0"/>
          <w:color w:val="auto"/>
          <w:szCs w:val="22"/>
          <w:lang w:val="et-EE"/>
        </w:rPr>
        <w:t xml:space="preserve"> </w:t>
      </w:r>
      <w:proofErr w:type="spellStart"/>
      <w:r w:rsidR="00AA4D73" w:rsidRPr="00825537">
        <w:rPr>
          <w:b w:val="0"/>
          <w:color w:val="auto"/>
          <w:szCs w:val="22"/>
          <w:lang w:val="et-EE"/>
        </w:rPr>
        <w:t>hüdrolüaasi</w:t>
      </w:r>
      <w:proofErr w:type="spellEnd"/>
      <w:r w:rsidR="00AA4D73" w:rsidRPr="00825537">
        <w:rPr>
          <w:b w:val="0"/>
          <w:color w:val="auto"/>
          <w:szCs w:val="22"/>
          <w:lang w:val="et-EE"/>
        </w:rPr>
        <w:t xml:space="preserve"> puudulikkuses</w:t>
      </w:r>
      <w:r w:rsidRPr="00825537">
        <w:rPr>
          <w:b w:val="0"/>
          <w:color w:val="auto"/>
          <w:szCs w:val="22"/>
          <w:lang w:val="et-EE"/>
        </w:rPr>
        <w:t xml:space="preserve">. </w:t>
      </w:r>
      <w:proofErr w:type="spellStart"/>
      <w:r w:rsidR="00590981" w:rsidRPr="00825537">
        <w:rPr>
          <w:b w:val="0"/>
          <w:color w:val="auto"/>
          <w:szCs w:val="22"/>
          <w:lang w:val="et-EE"/>
        </w:rPr>
        <w:t>N</w:t>
      </w:r>
      <w:r w:rsidRPr="00825537">
        <w:rPr>
          <w:b w:val="0"/>
          <w:color w:val="auto"/>
          <w:szCs w:val="22"/>
          <w:lang w:val="et-EE"/>
        </w:rPr>
        <w:t>itisinoon</w:t>
      </w:r>
      <w:proofErr w:type="spellEnd"/>
      <w:r w:rsidRPr="00825537">
        <w:rPr>
          <w:b w:val="0"/>
          <w:color w:val="auto"/>
          <w:szCs w:val="22"/>
          <w:lang w:val="et-EE"/>
        </w:rPr>
        <w:t xml:space="preserve"> </w:t>
      </w:r>
      <w:r w:rsidR="00590981" w:rsidRPr="00825537">
        <w:rPr>
          <w:b w:val="0"/>
          <w:color w:val="auto"/>
          <w:szCs w:val="22"/>
          <w:lang w:val="et-EE"/>
        </w:rPr>
        <w:t xml:space="preserve">hoiab </w:t>
      </w:r>
      <w:r w:rsidRPr="00825537">
        <w:rPr>
          <w:b w:val="0"/>
          <w:color w:val="auto"/>
          <w:szCs w:val="22"/>
          <w:lang w:val="et-EE"/>
        </w:rPr>
        <w:t xml:space="preserve">ära toksiliste vaheühendite, </w:t>
      </w:r>
      <w:proofErr w:type="spellStart"/>
      <w:r w:rsidRPr="00825537">
        <w:rPr>
          <w:b w:val="0"/>
          <w:color w:val="auto"/>
          <w:szCs w:val="22"/>
          <w:lang w:val="et-EE"/>
        </w:rPr>
        <w:t>maleüülatsetoatsetaadi</w:t>
      </w:r>
      <w:proofErr w:type="spellEnd"/>
      <w:r w:rsidRPr="00825537">
        <w:rPr>
          <w:b w:val="0"/>
          <w:color w:val="auto"/>
          <w:szCs w:val="22"/>
          <w:lang w:val="et-EE"/>
        </w:rPr>
        <w:t xml:space="preserve"> ja </w:t>
      </w:r>
      <w:proofErr w:type="spellStart"/>
      <w:r w:rsidRPr="00825537">
        <w:rPr>
          <w:b w:val="0"/>
          <w:color w:val="auto"/>
          <w:szCs w:val="22"/>
          <w:lang w:val="et-EE"/>
        </w:rPr>
        <w:t>fumarüülatsetotatsetaadi</w:t>
      </w:r>
      <w:proofErr w:type="spellEnd"/>
      <w:r w:rsidRPr="00825537">
        <w:rPr>
          <w:b w:val="0"/>
          <w:color w:val="auto"/>
          <w:szCs w:val="22"/>
          <w:lang w:val="et-EE"/>
        </w:rPr>
        <w:t xml:space="preserve"> akumuleerumise. </w:t>
      </w:r>
      <w:r w:rsidR="009F433A" w:rsidRPr="00825537">
        <w:rPr>
          <w:b w:val="0"/>
          <w:color w:val="auto"/>
          <w:szCs w:val="22"/>
          <w:lang w:val="et-EE"/>
        </w:rPr>
        <w:t>Muidu</w:t>
      </w:r>
      <w:r w:rsidRPr="00825537">
        <w:rPr>
          <w:b w:val="0"/>
          <w:color w:val="auto"/>
          <w:szCs w:val="22"/>
          <w:lang w:val="et-EE"/>
        </w:rPr>
        <w:t xml:space="preserve"> tekivad nendest vaheühenditest toksilised metaboliidid </w:t>
      </w:r>
      <w:proofErr w:type="spellStart"/>
      <w:r w:rsidRPr="00825537">
        <w:rPr>
          <w:b w:val="0"/>
          <w:color w:val="auto"/>
          <w:szCs w:val="22"/>
          <w:lang w:val="et-EE"/>
        </w:rPr>
        <w:t>suktsinüülatsetoon</w:t>
      </w:r>
      <w:proofErr w:type="spellEnd"/>
      <w:r w:rsidRPr="00825537">
        <w:rPr>
          <w:b w:val="0"/>
          <w:color w:val="auto"/>
          <w:szCs w:val="22"/>
          <w:lang w:val="et-EE"/>
        </w:rPr>
        <w:t xml:space="preserve"> ja </w:t>
      </w:r>
      <w:proofErr w:type="spellStart"/>
      <w:r w:rsidRPr="00825537">
        <w:rPr>
          <w:b w:val="0"/>
          <w:color w:val="auto"/>
          <w:szCs w:val="22"/>
          <w:lang w:val="et-EE"/>
        </w:rPr>
        <w:t>suktsinüülatsetoatsetaat</w:t>
      </w:r>
      <w:proofErr w:type="spellEnd"/>
      <w:r w:rsidRPr="00825537">
        <w:rPr>
          <w:b w:val="0"/>
          <w:color w:val="auto"/>
          <w:szCs w:val="22"/>
          <w:lang w:val="et-EE"/>
        </w:rPr>
        <w:t xml:space="preserve">. </w:t>
      </w:r>
      <w:proofErr w:type="spellStart"/>
      <w:r w:rsidRPr="00825537">
        <w:rPr>
          <w:b w:val="0"/>
          <w:color w:val="auto"/>
          <w:szCs w:val="22"/>
          <w:lang w:val="et-EE"/>
        </w:rPr>
        <w:t>Suktsinüülatsetoon</w:t>
      </w:r>
      <w:proofErr w:type="spellEnd"/>
      <w:r w:rsidRPr="00825537">
        <w:rPr>
          <w:b w:val="0"/>
          <w:color w:val="auto"/>
          <w:szCs w:val="22"/>
          <w:lang w:val="et-EE"/>
        </w:rPr>
        <w:t xml:space="preserve"> inhibeerib </w:t>
      </w:r>
      <w:proofErr w:type="spellStart"/>
      <w:r w:rsidRPr="00825537">
        <w:rPr>
          <w:b w:val="0"/>
          <w:color w:val="auto"/>
          <w:szCs w:val="22"/>
          <w:lang w:val="et-EE"/>
        </w:rPr>
        <w:t>porfüriini</w:t>
      </w:r>
      <w:proofErr w:type="spellEnd"/>
      <w:r w:rsidRPr="00825537">
        <w:rPr>
          <w:b w:val="0"/>
          <w:color w:val="auto"/>
          <w:szCs w:val="22"/>
          <w:lang w:val="et-EE"/>
        </w:rPr>
        <w:t xml:space="preserve"> sünteesi rada, tuues kaasa 5</w:t>
      </w:r>
      <w:r w:rsidRPr="00825537">
        <w:rPr>
          <w:b w:val="0"/>
          <w:color w:val="auto"/>
          <w:szCs w:val="22"/>
          <w:lang w:val="et-EE"/>
        </w:rPr>
        <w:noBreakHyphen/>
        <w:t>aminolevulinaadi akumuleerumise.</w:t>
      </w:r>
    </w:p>
    <w:p w14:paraId="21C40E2B" w14:textId="77777777" w:rsidR="00590981" w:rsidRPr="00825537" w:rsidRDefault="00590981" w:rsidP="00590981">
      <w:pPr>
        <w:pStyle w:val="BodyTextIndent"/>
        <w:ind w:left="0" w:firstLine="0"/>
        <w:rPr>
          <w:b w:val="0"/>
          <w:color w:val="auto"/>
          <w:szCs w:val="22"/>
          <w:lang w:val="et-EE"/>
        </w:rPr>
      </w:pPr>
    </w:p>
    <w:p w14:paraId="7960473B" w14:textId="77777777" w:rsidR="00590981" w:rsidRPr="00825537" w:rsidRDefault="00590981" w:rsidP="00590981">
      <w:pPr>
        <w:pStyle w:val="BodyTextIndent"/>
        <w:ind w:left="0" w:firstLine="0"/>
        <w:rPr>
          <w:b w:val="0"/>
          <w:color w:val="auto"/>
          <w:szCs w:val="22"/>
          <w:lang w:val="et-EE"/>
        </w:rPr>
      </w:pPr>
      <w:r w:rsidRPr="00825537">
        <w:rPr>
          <w:b w:val="0"/>
          <w:color w:val="auto"/>
          <w:szCs w:val="22"/>
          <w:lang w:val="et-EE"/>
        </w:rPr>
        <w:t xml:space="preserve">AKU korral seisneb </w:t>
      </w:r>
      <w:proofErr w:type="spellStart"/>
      <w:r w:rsidRPr="00825537">
        <w:rPr>
          <w:b w:val="0"/>
          <w:color w:val="auto"/>
          <w:szCs w:val="22"/>
          <w:lang w:val="et-EE"/>
        </w:rPr>
        <w:t>biokeemiline</w:t>
      </w:r>
      <w:proofErr w:type="spellEnd"/>
      <w:r w:rsidRPr="00825537">
        <w:rPr>
          <w:b w:val="0"/>
          <w:color w:val="auto"/>
          <w:szCs w:val="22"/>
          <w:lang w:val="et-EE"/>
        </w:rPr>
        <w:t xml:space="preserve"> defekt </w:t>
      </w:r>
      <w:proofErr w:type="spellStart"/>
      <w:r w:rsidRPr="00825537">
        <w:rPr>
          <w:b w:val="0"/>
          <w:color w:val="auto"/>
          <w:szCs w:val="22"/>
          <w:lang w:val="et-EE"/>
        </w:rPr>
        <w:t>türosiini</w:t>
      </w:r>
      <w:proofErr w:type="spellEnd"/>
      <w:r w:rsidRPr="00825537">
        <w:rPr>
          <w:b w:val="0"/>
          <w:color w:val="auto"/>
          <w:szCs w:val="22"/>
          <w:lang w:val="et-EE"/>
        </w:rPr>
        <w:t xml:space="preserve"> </w:t>
      </w:r>
      <w:proofErr w:type="spellStart"/>
      <w:r w:rsidRPr="00825537">
        <w:rPr>
          <w:b w:val="0"/>
          <w:color w:val="auto"/>
          <w:szCs w:val="22"/>
          <w:lang w:val="et-EE"/>
        </w:rPr>
        <w:t>kataboolse</w:t>
      </w:r>
      <w:proofErr w:type="spellEnd"/>
      <w:r w:rsidRPr="00825537">
        <w:rPr>
          <w:b w:val="0"/>
          <w:color w:val="auto"/>
          <w:szCs w:val="22"/>
          <w:lang w:val="et-EE"/>
        </w:rPr>
        <w:t xml:space="preserve"> raja kolmanda ensüümi homogentisaat-1,2</w:t>
      </w:r>
      <w:r w:rsidRPr="00825537">
        <w:rPr>
          <w:b w:val="0"/>
          <w:color w:val="auto"/>
          <w:szCs w:val="22"/>
          <w:lang w:val="et-EE"/>
        </w:rPr>
        <w:noBreakHyphen/>
        <w:t xml:space="preserve">dioksügenaasi puudulikkuses. </w:t>
      </w:r>
      <w:proofErr w:type="spellStart"/>
      <w:r w:rsidRPr="00825537">
        <w:rPr>
          <w:b w:val="0"/>
          <w:color w:val="auto"/>
          <w:szCs w:val="22"/>
          <w:lang w:val="et-EE"/>
        </w:rPr>
        <w:t>Nitisinoon</w:t>
      </w:r>
      <w:proofErr w:type="spellEnd"/>
      <w:r w:rsidRPr="00825537">
        <w:rPr>
          <w:b w:val="0"/>
          <w:color w:val="auto"/>
          <w:szCs w:val="22"/>
          <w:lang w:val="et-EE"/>
        </w:rPr>
        <w:t xml:space="preserve"> hoiab ära kahjuliku metaboliidi </w:t>
      </w:r>
      <w:proofErr w:type="spellStart"/>
      <w:r w:rsidRPr="00825537">
        <w:rPr>
          <w:b w:val="0"/>
          <w:color w:val="auto"/>
          <w:szCs w:val="22"/>
          <w:lang w:val="et-EE"/>
        </w:rPr>
        <w:t>homogentisiinhappe</w:t>
      </w:r>
      <w:proofErr w:type="spellEnd"/>
      <w:r w:rsidRPr="00825537">
        <w:rPr>
          <w:b w:val="0"/>
          <w:color w:val="auto"/>
          <w:szCs w:val="22"/>
          <w:lang w:val="et-EE"/>
        </w:rPr>
        <w:t xml:space="preserve"> (</w:t>
      </w:r>
      <w:proofErr w:type="spellStart"/>
      <w:r w:rsidRPr="00825537">
        <w:rPr>
          <w:b w:val="0"/>
          <w:i/>
          <w:iCs/>
          <w:color w:val="auto"/>
          <w:szCs w:val="22"/>
          <w:lang w:val="et-EE"/>
        </w:rPr>
        <w:t>homogentisic</w:t>
      </w:r>
      <w:proofErr w:type="spellEnd"/>
      <w:r w:rsidRPr="00825537">
        <w:rPr>
          <w:b w:val="0"/>
          <w:i/>
          <w:iCs/>
          <w:color w:val="auto"/>
          <w:szCs w:val="22"/>
          <w:lang w:val="et-EE"/>
        </w:rPr>
        <w:t xml:space="preserve"> </w:t>
      </w:r>
      <w:proofErr w:type="spellStart"/>
      <w:r w:rsidRPr="00825537">
        <w:rPr>
          <w:b w:val="0"/>
          <w:i/>
          <w:iCs/>
          <w:color w:val="auto"/>
          <w:szCs w:val="22"/>
          <w:lang w:val="et-EE"/>
        </w:rPr>
        <w:t>acid</w:t>
      </w:r>
      <w:proofErr w:type="spellEnd"/>
      <w:r w:rsidRPr="00825537">
        <w:rPr>
          <w:b w:val="0"/>
          <w:color w:val="auto"/>
          <w:szCs w:val="22"/>
          <w:lang w:val="et-EE"/>
        </w:rPr>
        <w:t xml:space="preserve">, HGA) akumuleerumise, mis muidu põhjustab liigeste </w:t>
      </w:r>
      <w:proofErr w:type="spellStart"/>
      <w:r w:rsidRPr="00825537">
        <w:rPr>
          <w:b w:val="0"/>
          <w:color w:val="auto"/>
          <w:szCs w:val="22"/>
          <w:lang w:val="et-EE"/>
        </w:rPr>
        <w:t>ohronoosi</w:t>
      </w:r>
      <w:proofErr w:type="spellEnd"/>
      <w:r w:rsidRPr="00825537">
        <w:rPr>
          <w:b w:val="0"/>
          <w:color w:val="auto"/>
          <w:szCs w:val="22"/>
          <w:lang w:val="et-EE"/>
        </w:rPr>
        <w:t xml:space="preserve"> ja kõhrestumist ning sel viisil haiguse kliiniliste nähtude teket.</w:t>
      </w:r>
    </w:p>
    <w:p w14:paraId="7D99AACD" w14:textId="77777777" w:rsidR="00D96FA9" w:rsidRPr="00825537" w:rsidRDefault="00D96FA9">
      <w:pPr>
        <w:pStyle w:val="BodyTextIndent"/>
        <w:ind w:left="0" w:firstLine="0"/>
        <w:rPr>
          <w:b w:val="0"/>
          <w:color w:val="auto"/>
          <w:szCs w:val="22"/>
          <w:lang w:val="et-EE"/>
        </w:rPr>
      </w:pPr>
    </w:p>
    <w:p w14:paraId="0B3A6ACB" w14:textId="77777777" w:rsidR="00D96FA9" w:rsidRPr="00825537" w:rsidRDefault="00D96FA9">
      <w:pPr>
        <w:pStyle w:val="BodyTextIndent"/>
        <w:keepNext/>
        <w:ind w:left="0" w:firstLine="0"/>
        <w:rPr>
          <w:b w:val="0"/>
          <w:color w:val="auto"/>
          <w:szCs w:val="22"/>
          <w:u w:val="single"/>
          <w:lang w:val="et-EE"/>
        </w:rPr>
      </w:pPr>
      <w:r w:rsidRPr="00825537">
        <w:rPr>
          <w:b w:val="0"/>
          <w:color w:val="auto"/>
          <w:szCs w:val="24"/>
          <w:u w:val="single"/>
          <w:lang w:val="et-EE"/>
        </w:rPr>
        <w:t>Farmakodünaamilised toimed</w:t>
      </w:r>
    </w:p>
    <w:p w14:paraId="5B1FAC03" w14:textId="77777777" w:rsidR="00D96FA9" w:rsidRPr="00825537" w:rsidRDefault="00590981">
      <w:pPr>
        <w:pStyle w:val="BodyTextIndent"/>
        <w:ind w:left="0" w:firstLine="0"/>
        <w:rPr>
          <w:b w:val="0"/>
          <w:color w:val="auto"/>
          <w:szCs w:val="22"/>
          <w:lang w:val="et-EE"/>
        </w:rPr>
      </w:pPr>
      <w:r w:rsidRPr="00825537">
        <w:rPr>
          <w:b w:val="0"/>
          <w:color w:val="auto"/>
          <w:szCs w:val="22"/>
          <w:lang w:val="et-EE"/>
        </w:rPr>
        <w:t>HT</w:t>
      </w:r>
      <w:r w:rsidRPr="00825537">
        <w:rPr>
          <w:b w:val="0"/>
          <w:color w:val="auto"/>
          <w:szCs w:val="22"/>
          <w:lang w:val="et-EE"/>
        </w:rPr>
        <w:noBreakHyphen/>
        <w:t>1</w:t>
      </w:r>
      <w:r w:rsidRPr="00825537">
        <w:rPr>
          <w:b w:val="0"/>
          <w:color w:val="auto"/>
          <w:szCs w:val="22"/>
          <w:lang w:val="et-EE"/>
        </w:rPr>
        <w:noBreakHyphen/>
        <w:t>ga patsientidel normaliseerib r</w:t>
      </w:r>
      <w:r w:rsidR="00D96FA9" w:rsidRPr="00825537">
        <w:rPr>
          <w:b w:val="0"/>
          <w:color w:val="auto"/>
          <w:szCs w:val="22"/>
          <w:lang w:val="et-EE"/>
        </w:rPr>
        <w:t xml:space="preserve">avi </w:t>
      </w:r>
      <w:proofErr w:type="spellStart"/>
      <w:r w:rsidR="00D96FA9" w:rsidRPr="00825537">
        <w:rPr>
          <w:b w:val="0"/>
          <w:color w:val="auto"/>
          <w:szCs w:val="22"/>
          <w:lang w:val="et-EE"/>
        </w:rPr>
        <w:t>nitisinooniga</w:t>
      </w:r>
      <w:proofErr w:type="spellEnd"/>
      <w:r w:rsidR="00D96FA9" w:rsidRPr="00825537">
        <w:rPr>
          <w:b w:val="0"/>
          <w:color w:val="auto"/>
          <w:szCs w:val="22"/>
          <w:lang w:val="et-EE"/>
        </w:rPr>
        <w:t xml:space="preserve"> </w:t>
      </w:r>
      <w:proofErr w:type="spellStart"/>
      <w:r w:rsidR="00D96FA9" w:rsidRPr="00825537">
        <w:rPr>
          <w:b w:val="0"/>
          <w:color w:val="auto"/>
          <w:szCs w:val="22"/>
          <w:lang w:val="et-EE"/>
        </w:rPr>
        <w:t>porfüriini</w:t>
      </w:r>
      <w:proofErr w:type="spellEnd"/>
      <w:r w:rsidR="00D96FA9" w:rsidRPr="00825537">
        <w:rPr>
          <w:b w:val="0"/>
          <w:color w:val="auto"/>
          <w:szCs w:val="22"/>
          <w:lang w:val="et-EE"/>
        </w:rPr>
        <w:t xml:space="preserve"> metabolismi, nii et </w:t>
      </w:r>
      <w:proofErr w:type="spellStart"/>
      <w:r w:rsidR="00D96FA9" w:rsidRPr="00825537">
        <w:rPr>
          <w:b w:val="0"/>
          <w:color w:val="auto"/>
          <w:szCs w:val="22"/>
          <w:lang w:val="et-EE"/>
        </w:rPr>
        <w:t>erütrotsütaarse</w:t>
      </w:r>
      <w:proofErr w:type="spellEnd"/>
      <w:r w:rsidR="00D96FA9" w:rsidRPr="00825537">
        <w:rPr>
          <w:b w:val="0"/>
          <w:color w:val="auto"/>
          <w:szCs w:val="22"/>
          <w:lang w:val="et-EE"/>
        </w:rPr>
        <w:t xml:space="preserve"> </w:t>
      </w:r>
      <w:proofErr w:type="spellStart"/>
      <w:r w:rsidR="00D96FA9" w:rsidRPr="00825537">
        <w:rPr>
          <w:b w:val="0"/>
          <w:color w:val="auto"/>
          <w:szCs w:val="22"/>
          <w:lang w:val="et-EE"/>
        </w:rPr>
        <w:t>porfobilinogeeni</w:t>
      </w:r>
      <w:proofErr w:type="spellEnd"/>
      <w:r w:rsidR="00D96FA9" w:rsidRPr="00825537">
        <w:rPr>
          <w:b w:val="0"/>
          <w:color w:val="auto"/>
          <w:szCs w:val="22"/>
          <w:lang w:val="et-EE"/>
        </w:rPr>
        <w:t xml:space="preserve"> </w:t>
      </w:r>
      <w:proofErr w:type="spellStart"/>
      <w:r w:rsidR="00D96FA9" w:rsidRPr="00825537">
        <w:rPr>
          <w:b w:val="0"/>
          <w:color w:val="auto"/>
          <w:szCs w:val="22"/>
          <w:lang w:val="et-EE"/>
        </w:rPr>
        <w:t>süntaasi</w:t>
      </w:r>
      <w:proofErr w:type="spellEnd"/>
      <w:r w:rsidR="00D96FA9" w:rsidRPr="00825537">
        <w:rPr>
          <w:b w:val="0"/>
          <w:color w:val="auto"/>
          <w:szCs w:val="22"/>
          <w:lang w:val="et-EE"/>
        </w:rPr>
        <w:t xml:space="preserve"> aktiivsus ja uriini 5</w:t>
      </w:r>
      <w:r w:rsidR="00D96FA9" w:rsidRPr="00825537">
        <w:rPr>
          <w:b w:val="0"/>
          <w:color w:val="auto"/>
          <w:szCs w:val="22"/>
          <w:lang w:val="et-EE"/>
        </w:rPr>
        <w:noBreakHyphen/>
        <w:t xml:space="preserve">aminolevulinaat muutuvad normaalseks, </w:t>
      </w:r>
      <w:proofErr w:type="spellStart"/>
      <w:r w:rsidR="00D96FA9" w:rsidRPr="00825537">
        <w:rPr>
          <w:b w:val="0"/>
          <w:color w:val="auto"/>
          <w:szCs w:val="22"/>
          <w:lang w:val="et-EE"/>
        </w:rPr>
        <w:t>suktsinüülatsetooni</w:t>
      </w:r>
      <w:proofErr w:type="spellEnd"/>
      <w:r w:rsidR="00D96FA9" w:rsidRPr="00825537">
        <w:rPr>
          <w:b w:val="0"/>
          <w:color w:val="auto"/>
          <w:szCs w:val="22"/>
          <w:lang w:val="et-EE"/>
        </w:rPr>
        <w:t xml:space="preserve"> eritumine uriinis väheneb, plasma </w:t>
      </w:r>
      <w:proofErr w:type="spellStart"/>
      <w:r w:rsidR="00D96FA9" w:rsidRPr="00825537">
        <w:rPr>
          <w:b w:val="0"/>
          <w:color w:val="auto"/>
          <w:szCs w:val="22"/>
          <w:lang w:val="et-EE"/>
        </w:rPr>
        <w:t>türosiini</w:t>
      </w:r>
      <w:proofErr w:type="spellEnd"/>
      <w:r w:rsidR="00D96FA9" w:rsidRPr="00825537">
        <w:rPr>
          <w:b w:val="0"/>
          <w:color w:val="auto"/>
          <w:szCs w:val="22"/>
          <w:lang w:val="et-EE"/>
        </w:rPr>
        <w:t xml:space="preserve"> kontsentratsioon suureneb ning fenoolhapete eritumine uriinis kasvab. Kliinilise uuringuga saadud andmed viitavad, et esimesel ravinädalal normaliseerus uriini </w:t>
      </w:r>
      <w:proofErr w:type="spellStart"/>
      <w:r w:rsidR="00D96FA9" w:rsidRPr="00825537">
        <w:rPr>
          <w:b w:val="0"/>
          <w:color w:val="auto"/>
          <w:szCs w:val="22"/>
          <w:lang w:val="et-EE"/>
        </w:rPr>
        <w:t>suktsinüülatsetooni</w:t>
      </w:r>
      <w:proofErr w:type="spellEnd"/>
      <w:r w:rsidR="00D96FA9" w:rsidRPr="00825537">
        <w:rPr>
          <w:b w:val="0"/>
          <w:color w:val="auto"/>
          <w:szCs w:val="22"/>
          <w:lang w:val="et-EE"/>
        </w:rPr>
        <w:t xml:space="preserve"> sisaldus enam kui 90% patsientidest. Kui </w:t>
      </w:r>
      <w:proofErr w:type="spellStart"/>
      <w:r w:rsidR="00D96FA9" w:rsidRPr="00825537">
        <w:rPr>
          <w:b w:val="0"/>
          <w:color w:val="auto"/>
          <w:szCs w:val="22"/>
          <w:lang w:val="et-EE"/>
        </w:rPr>
        <w:t>nitisinooni</w:t>
      </w:r>
      <w:proofErr w:type="spellEnd"/>
      <w:r w:rsidR="00D96FA9" w:rsidRPr="00825537">
        <w:rPr>
          <w:b w:val="0"/>
          <w:color w:val="auto"/>
          <w:szCs w:val="22"/>
          <w:lang w:val="et-EE"/>
        </w:rPr>
        <w:t xml:space="preserve"> annus on õigesti määratud, siis ei ole </w:t>
      </w:r>
      <w:proofErr w:type="spellStart"/>
      <w:r w:rsidR="00D96FA9" w:rsidRPr="00825537">
        <w:rPr>
          <w:b w:val="0"/>
          <w:color w:val="auto"/>
          <w:szCs w:val="22"/>
          <w:lang w:val="et-EE"/>
        </w:rPr>
        <w:t>suktsinüülatsetoon</w:t>
      </w:r>
      <w:proofErr w:type="spellEnd"/>
      <w:r w:rsidR="00D96FA9" w:rsidRPr="00825537">
        <w:rPr>
          <w:b w:val="0"/>
          <w:color w:val="auto"/>
          <w:szCs w:val="22"/>
          <w:lang w:val="et-EE"/>
        </w:rPr>
        <w:t xml:space="preserve"> uriinis või plasmas tuvastatav.</w:t>
      </w:r>
    </w:p>
    <w:p w14:paraId="6916C6C1" w14:textId="77777777" w:rsidR="00590981" w:rsidRPr="00825537" w:rsidRDefault="00590981" w:rsidP="00590981">
      <w:pPr>
        <w:pStyle w:val="BodyTextIndent"/>
        <w:ind w:left="0" w:firstLine="0"/>
        <w:rPr>
          <w:b w:val="0"/>
          <w:color w:val="auto"/>
          <w:szCs w:val="22"/>
          <w:lang w:val="et-EE"/>
        </w:rPr>
      </w:pPr>
    </w:p>
    <w:p w14:paraId="29D3C7E3" w14:textId="77777777" w:rsidR="00590981" w:rsidRPr="00825537" w:rsidRDefault="00590981" w:rsidP="00590981">
      <w:pPr>
        <w:pStyle w:val="BodyTextIndent"/>
        <w:ind w:left="0" w:firstLine="0"/>
        <w:rPr>
          <w:b w:val="0"/>
          <w:color w:val="auto"/>
          <w:szCs w:val="22"/>
          <w:lang w:val="et-EE"/>
        </w:rPr>
      </w:pPr>
      <w:proofErr w:type="spellStart"/>
      <w:r w:rsidRPr="00825537">
        <w:rPr>
          <w:b w:val="0"/>
          <w:color w:val="auto"/>
          <w:szCs w:val="22"/>
          <w:lang w:val="et-EE"/>
        </w:rPr>
        <w:t>AKU</w:t>
      </w:r>
      <w:r w:rsidRPr="00825537">
        <w:rPr>
          <w:b w:val="0"/>
          <w:color w:val="auto"/>
          <w:szCs w:val="22"/>
          <w:lang w:val="et-EE"/>
        </w:rPr>
        <w:noBreakHyphen/>
        <w:t>ga</w:t>
      </w:r>
      <w:proofErr w:type="spellEnd"/>
      <w:r w:rsidRPr="00825537">
        <w:rPr>
          <w:b w:val="0"/>
          <w:color w:val="auto"/>
          <w:szCs w:val="22"/>
          <w:lang w:val="et-EE"/>
        </w:rPr>
        <w:t xml:space="preserve"> patsientidel vähendab ravi </w:t>
      </w:r>
      <w:proofErr w:type="spellStart"/>
      <w:r w:rsidRPr="00825537">
        <w:rPr>
          <w:b w:val="0"/>
          <w:color w:val="auto"/>
          <w:szCs w:val="22"/>
          <w:lang w:val="et-EE"/>
        </w:rPr>
        <w:t>nitisinooniga</w:t>
      </w:r>
      <w:proofErr w:type="spellEnd"/>
      <w:r w:rsidRPr="00825537">
        <w:rPr>
          <w:b w:val="0"/>
          <w:color w:val="auto"/>
          <w:szCs w:val="22"/>
          <w:lang w:val="et-EE"/>
        </w:rPr>
        <w:t xml:space="preserve"> HGA akumuleerumist. Ühe kliinilise uuringu saadaolevad andmed näitavad pärast 12</w:t>
      </w:r>
      <w:r w:rsidRPr="00825537">
        <w:rPr>
          <w:b w:val="0"/>
          <w:color w:val="auto"/>
          <w:szCs w:val="22"/>
          <w:lang w:val="et-EE"/>
        </w:rPr>
        <w:noBreakHyphen/>
        <w:t xml:space="preserve">kuulist raviperioodi </w:t>
      </w:r>
      <w:proofErr w:type="spellStart"/>
      <w:r w:rsidRPr="00825537">
        <w:rPr>
          <w:b w:val="0"/>
          <w:color w:val="auto"/>
          <w:szCs w:val="22"/>
          <w:lang w:val="et-EE"/>
        </w:rPr>
        <w:t>nitisinooniga</w:t>
      </w:r>
      <w:proofErr w:type="spellEnd"/>
      <w:r w:rsidRPr="00825537">
        <w:rPr>
          <w:b w:val="0"/>
          <w:color w:val="auto"/>
          <w:szCs w:val="22"/>
          <w:lang w:val="et-EE"/>
        </w:rPr>
        <w:t xml:space="preserve"> ravitud patsientidel HGA sisalduse 99,7% vähenemist uriinis ja HGA sisalduse 98,8% vähenemist seerumis võrreldes ravi mittesaanud </w:t>
      </w:r>
      <w:r w:rsidR="00C437B9" w:rsidRPr="00825537">
        <w:rPr>
          <w:b w:val="0"/>
          <w:color w:val="auto"/>
          <w:szCs w:val="22"/>
          <w:lang w:val="et-EE"/>
        </w:rPr>
        <w:t xml:space="preserve">kontrollrühma </w:t>
      </w:r>
      <w:r w:rsidRPr="00825537">
        <w:rPr>
          <w:b w:val="0"/>
          <w:color w:val="auto"/>
          <w:szCs w:val="22"/>
          <w:lang w:val="et-EE"/>
        </w:rPr>
        <w:t>patsientidega.</w:t>
      </w:r>
    </w:p>
    <w:p w14:paraId="3CA806EA" w14:textId="77777777" w:rsidR="00D96FA9" w:rsidRPr="00825537" w:rsidRDefault="00D96FA9">
      <w:pPr>
        <w:pStyle w:val="BodyTextIndent"/>
        <w:ind w:left="0" w:firstLine="0"/>
        <w:rPr>
          <w:b w:val="0"/>
          <w:i/>
          <w:iCs/>
          <w:color w:val="auto"/>
          <w:szCs w:val="22"/>
          <w:lang w:val="et-EE"/>
        </w:rPr>
      </w:pPr>
    </w:p>
    <w:p w14:paraId="151E025F" w14:textId="77777777" w:rsidR="00D96FA9" w:rsidRPr="00825537" w:rsidRDefault="00D96FA9">
      <w:pPr>
        <w:pStyle w:val="BodyTextIndent"/>
        <w:keepNext/>
        <w:ind w:left="0" w:firstLine="0"/>
        <w:rPr>
          <w:b w:val="0"/>
          <w:color w:val="auto"/>
          <w:szCs w:val="22"/>
          <w:u w:val="single"/>
          <w:lang w:val="et-EE"/>
        </w:rPr>
      </w:pPr>
      <w:r w:rsidRPr="00825537">
        <w:rPr>
          <w:b w:val="0"/>
          <w:iCs/>
          <w:color w:val="auto"/>
          <w:szCs w:val="22"/>
          <w:u w:val="single"/>
          <w:lang w:val="et-EE"/>
        </w:rPr>
        <w:t>Kliiniline efektiivsus ja ohutus</w:t>
      </w:r>
      <w:r w:rsidR="00590981" w:rsidRPr="00825537">
        <w:rPr>
          <w:b w:val="0"/>
          <w:iCs/>
          <w:color w:val="auto"/>
          <w:szCs w:val="22"/>
          <w:u w:val="single"/>
          <w:lang w:val="et-EE"/>
        </w:rPr>
        <w:t xml:space="preserve"> HT</w:t>
      </w:r>
      <w:r w:rsidR="00590981" w:rsidRPr="00825537">
        <w:rPr>
          <w:b w:val="0"/>
          <w:iCs/>
          <w:color w:val="auto"/>
          <w:szCs w:val="22"/>
          <w:u w:val="single"/>
          <w:lang w:val="et-EE"/>
        </w:rPr>
        <w:noBreakHyphen/>
        <w:t>1 korral</w:t>
      </w:r>
    </w:p>
    <w:p w14:paraId="3B4DB54D" w14:textId="3D03363E" w:rsidR="00D96FA9" w:rsidRPr="00825537" w:rsidRDefault="00D96FA9" w:rsidP="00892EDE">
      <w:pPr>
        <w:keepNext/>
        <w:tabs>
          <w:tab w:val="clear" w:pos="567"/>
        </w:tabs>
        <w:spacing w:line="240" w:lineRule="auto"/>
        <w:rPr>
          <w:szCs w:val="22"/>
          <w:lang w:val="et-EE"/>
        </w:rPr>
      </w:pPr>
      <w:r w:rsidRPr="00825537">
        <w:rPr>
          <w:szCs w:val="22"/>
          <w:lang w:val="et-EE"/>
        </w:rPr>
        <w:t xml:space="preserve">Kliiniline uuring oli avatud ja kontrollrühmata. Uuringu jooksul annustati ravimit sagedusega kaks korda ööpäevas. Elulemuse tõenäosus pärast 2, 4 ja 6 aastat kestnud </w:t>
      </w:r>
      <w:proofErr w:type="spellStart"/>
      <w:r w:rsidRPr="00825537">
        <w:rPr>
          <w:szCs w:val="22"/>
          <w:lang w:val="et-EE"/>
        </w:rPr>
        <w:t>nitisinoonravi</w:t>
      </w:r>
      <w:proofErr w:type="spellEnd"/>
      <w:r w:rsidRPr="00825537">
        <w:rPr>
          <w:szCs w:val="22"/>
          <w:lang w:val="et-EE"/>
        </w:rPr>
        <w:t xml:space="preserve"> on kokku võetud allolevas tabelis.</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882"/>
        <w:gridCol w:w="882"/>
        <w:gridCol w:w="882"/>
      </w:tblGrid>
      <w:tr w:rsidR="00D96FA9" w:rsidRPr="00825537" w14:paraId="0C9A4303" w14:textId="77777777" w:rsidTr="00DC1942">
        <w:trPr>
          <w:cantSplit/>
        </w:trPr>
        <w:tc>
          <w:tcPr>
            <w:tcW w:w="0" w:type="auto"/>
            <w:gridSpan w:val="4"/>
            <w:hideMark/>
          </w:tcPr>
          <w:p w14:paraId="2F312D0E" w14:textId="77777777" w:rsidR="00D96FA9" w:rsidRPr="00825537" w:rsidRDefault="00D96FA9" w:rsidP="00892EDE">
            <w:pPr>
              <w:keepNext/>
              <w:tabs>
                <w:tab w:val="clear" w:pos="567"/>
              </w:tabs>
              <w:overflowPunct w:val="0"/>
              <w:autoSpaceDE w:val="0"/>
              <w:autoSpaceDN w:val="0"/>
              <w:adjustRightInd w:val="0"/>
              <w:spacing w:line="240" w:lineRule="auto"/>
              <w:rPr>
                <w:szCs w:val="22"/>
                <w:lang w:val="et-EE"/>
              </w:rPr>
            </w:pPr>
            <w:r w:rsidRPr="00825537">
              <w:rPr>
                <w:szCs w:val="22"/>
                <w:lang w:val="et-EE"/>
              </w:rPr>
              <w:t>Uuring NTBC (N = 250)</w:t>
            </w:r>
          </w:p>
        </w:tc>
      </w:tr>
      <w:tr w:rsidR="00D96FA9" w:rsidRPr="00825537" w14:paraId="7883318C" w14:textId="77777777" w:rsidTr="00DC1942">
        <w:trPr>
          <w:cantSplit/>
        </w:trPr>
        <w:tc>
          <w:tcPr>
            <w:tcW w:w="0" w:type="auto"/>
            <w:hideMark/>
          </w:tcPr>
          <w:p w14:paraId="1509842A" w14:textId="77777777" w:rsidR="00D96FA9" w:rsidRPr="00825537" w:rsidRDefault="00D96FA9" w:rsidP="00892EDE">
            <w:pPr>
              <w:keepNext/>
              <w:tabs>
                <w:tab w:val="clear" w:pos="567"/>
              </w:tabs>
              <w:overflowPunct w:val="0"/>
              <w:autoSpaceDE w:val="0"/>
              <w:autoSpaceDN w:val="0"/>
              <w:adjustRightInd w:val="0"/>
              <w:spacing w:line="240" w:lineRule="auto"/>
              <w:rPr>
                <w:szCs w:val="22"/>
                <w:lang w:val="et-EE"/>
              </w:rPr>
            </w:pPr>
            <w:r w:rsidRPr="00825537">
              <w:rPr>
                <w:szCs w:val="22"/>
                <w:lang w:val="et-EE"/>
              </w:rPr>
              <w:t>Vanus ravi alguses</w:t>
            </w:r>
          </w:p>
        </w:tc>
        <w:tc>
          <w:tcPr>
            <w:tcW w:w="0" w:type="auto"/>
            <w:hideMark/>
          </w:tcPr>
          <w:p w14:paraId="291FE9F8" w14:textId="77777777" w:rsidR="00D96FA9" w:rsidRPr="00825537" w:rsidRDefault="00D96FA9" w:rsidP="00892EDE">
            <w:pPr>
              <w:keepNext/>
              <w:tabs>
                <w:tab w:val="clear" w:pos="567"/>
              </w:tabs>
              <w:overflowPunct w:val="0"/>
              <w:autoSpaceDE w:val="0"/>
              <w:autoSpaceDN w:val="0"/>
              <w:adjustRightInd w:val="0"/>
              <w:spacing w:line="240" w:lineRule="auto"/>
              <w:rPr>
                <w:szCs w:val="22"/>
                <w:lang w:val="et-EE"/>
              </w:rPr>
            </w:pPr>
            <w:r w:rsidRPr="00825537">
              <w:rPr>
                <w:szCs w:val="22"/>
                <w:lang w:val="et-EE"/>
              </w:rPr>
              <w:t>2 aastat</w:t>
            </w:r>
          </w:p>
        </w:tc>
        <w:tc>
          <w:tcPr>
            <w:tcW w:w="0" w:type="auto"/>
            <w:hideMark/>
          </w:tcPr>
          <w:p w14:paraId="485F971A" w14:textId="77777777" w:rsidR="00D96FA9" w:rsidRPr="00825537" w:rsidRDefault="00D96FA9" w:rsidP="00892EDE">
            <w:pPr>
              <w:keepNext/>
              <w:tabs>
                <w:tab w:val="clear" w:pos="567"/>
              </w:tabs>
              <w:overflowPunct w:val="0"/>
              <w:autoSpaceDE w:val="0"/>
              <w:autoSpaceDN w:val="0"/>
              <w:adjustRightInd w:val="0"/>
              <w:spacing w:line="240" w:lineRule="auto"/>
              <w:rPr>
                <w:szCs w:val="22"/>
                <w:lang w:val="et-EE"/>
              </w:rPr>
            </w:pPr>
            <w:r w:rsidRPr="00825537">
              <w:rPr>
                <w:szCs w:val="22"/>
                <w:lang w:val="et-EE"/>
              </w:rPr>
              <w:t>4 aastat</w:t>
            </w:r>
          </w:p>
        </w:tc>
        <w:tc>
          <w:tcPr>
            <w:tcW w:w="0" w:type="auto"/>
            <w:hideMark/>
          </w:tcPr>
          <w:p w14:paraId="16348947" w14:textId="77777777" w:rsidR="00D96FA9" w:rsidRPr="00825537" w:rsidRDefault="00D96FA9" w:rsidP="00892EDE">
            <w:pPr>
              <w:keepNext/>
              <w:tabs>
                <w:tab w:val="clear" w:pos="567"/>
              </w:tabs>
              <w:overflowPunct w:val="0"/>
              <w:autoSpaceDE w:val="0"/>
              <w:autoSpaceDN w:val="0"/>
              <w:adjustRightInd w:val="0"/>
              <w:spacing w:line="240" w:lineRule="auto"/>
              <w:rPr>
                <w:szCs w:val="22"/>
                <w:lang w:val="et-EE"/>
              </w:rPr>
            </w:pPr>
            <w:r w:rsidRPr="00825537">
              <w:rPr>
                <w:szCs w:val="22"/>
                <w:lang w:val="et-EE"/>
              </w:rPr>
              <w:t>6 aastat</w:t>
            </w:r>
          </w:p>
        </w:tc>
      </w:tr>
      <w:tr w:rsidR="00D96FA9" w:rsidRPr="00825537" w14:paraId="4B70A6B8" w14:textId="77777777" w:rsidTr="00DC1942">
        <w:trPr>
          <w:cantSplit/>
        </w:trPr>
        <w:tc>
          <w:tcPr>
            <w:tcW w:w="0" w:type="auto"/>
            <w:hideMark/>
          </w:tcPr>
          <w:p w14:paraId="5C10B002" w14:textId="77777777" w:rsidR="00D96FA9" w:rsidRPr="00825537" w:rsidRDefault="00D96FA9" w:rsidP="00892EDE">
            <w:pPr>
              <w:keepNext/>
              <w:tabs>
                <w:tab w:val="clear" w:pos="567"/>
              </w:tabs>
              <w:overflowPunct w:val="0"/>
              <w:autoSpaceDE w:val="0"/>
              <w:autoSpaceDN w:val="0"/>
              <w:adjustRightInd w:val="0"/>
              <w:spacing w:line="240" w:lineRule="auto"/>
              <w:rPr>
                <w:szCs w:val="22"/>
                <w:lang w:val="et-EE"/>
              </w:rPr>
            </w:pPr>
            <w:r w:rsidRPr="00825537">
              <w:rPr>
                <w:szCs w:val="22"/>
                <w:lang w:val="et-EE"/>
              </w:rPr>
              <w:t>≤ 2 kuud</w:t>
            </w:r>
          </w:p>
        </w:tc>
        <w:tc>
          <w:tcPr>
            <w:tcW w:w="0" w:type="auto"/>
            <w:hideMark/>
          </w:tcPr>
          <w:p w14:paraId="073D2927" w14:textId="77777777" w:rsidR="00D96FA9" w:rsidRPr="00825537" w:rsidRDefault="00D96FA9" w:rsidP="00892EDE">
            <w:pPr>
              <w:keepNext/>
              <w:tabs>
                <w:tab w:val="clear" w:pos="567"/>
              </w:tabs>
              <w:overflowPunct w:val="0"/>
              <w:autoSpaceDE w:val="0"/>
              <w:autoSpaceDN w:val="0"/>
              <w:adjustRightInd w:val="0"/>
              <w:spacing w:line="240" w:lineRule="auto"/>
              <w:rPr>
                <w:szCs w:val="22"/>
                <w:lang w:val="et-EE"/>
              </w:rPr>
            </w:pPr>
            <w:r w:rsidRPr="00825537">
              <w:rPr>
                <w:szCs w:val="22"/>
                <w:lang w:val="et-EE"/>
              </w:rPr>
              <w:t>93%</w:t>
            </w:r>
          </w:p>
        </w:tc>
        <w:tc>
          <w:tcPr>
            <w:tcW w:w="0" w:type="auto"/>
            <w:hideMark/>
          </w:tcPr>
          <w:p w14:paraId="50606A46" w14:textId="77777777" w:rsidR="00D96FA9" w:rsidRPr="00825537" w:rsidRDefault="00D96FA9" w:rsidP="00892EDE">
            <w:pPr>
              <w:keepNext/>
              <w:tabs>
                <w:tab w:val="clear" w:pos="567"/>
              </w:tabs>
              <w:overflowPunct w:val="0"/>
              <w:autoSpaceDE w:val="0"/>
              <w:autoSpaceDN w:val="0"/>
              <w:adjustRightInd w:val="0"/>
              <w:spacing w:line="240" w:lineRule="auto"/>
              <w:rPr>
                <w:szCs w:val="22"/>
                <w:lang w:val="et-EE"/>
              </w:rPr>
            </w:pPr>
            <w:r w:rsidRPr="00825537">
              <w:rPr>
                <w:szCs w:val="22"/>
                <w:lang w:val="et-EE"/>
              </w:rPr>
              <w:t>93%</w:t>
            </w:r>
          </w:p>
        </w:tc>
        <w:tc>
          <w:tcPr>
            <w:tcW w:w="0" w:type="auto"/>
            <w:hideMark/>
          </w:tcPr>
          <w:p w14:paraId="1DD9E69C" w14:textId="77777777" w:rsidR="00D96FA9" w:rsidRPr="00825537" w:rsidRDefault="00D96FA9" w:rsidP="00892EDE">
            <w:pPr>
              <w:keepNext/>
              <w:tabs>
                <w:tab w:val="clear" w:pos="567"/>
              </w:tabs>
              <w:overflowPunct w:val="0"/>
              <w:autoSpaceDE w:val="0"/>
              <w:autoSpaceDN w:val="0"/>
              <w:adjustRightInd w:val="0"/>
              <w:spacing w:line="240" w:lineRule="auto"/>
              <w:rPr>
                <w:szCs w:val="22"/>
                <w:lang w:val="et-EE"/>
              </w:rPr>
            </w:pPr>
            <w:r w:rsidRPr="00825537">
              <w:rPr>
                <w:szCs w:val="22"/>
                <w:lang w:val="et-EE"/>
              </w:rPr>
              <w:t>93%</w:t>
            </w:r>
          </w:p>
        </w:tc>
      </w:tr>
      <w:tr w:rsidR="00D96FA9" w:rsidRPr="00825537" w14:paraId="07E7EB7B" w14:textId="77777777" w:rsidTr="00DC1942">
        <w:trPr>
          <w:cantSplit/>
        </w:trPr>
        <w:tc>
          <w:tcPr>
            <w:tcW w:w="0" w:type="auto"/>
            <w:hideMark/>
          </w:tcPr>
          <w:p w14:paraId="3BB8B597" w14:textId="77777777" w:rsidR="00D96FA9" w:rsidRPr="00825537" w:rsidRDefault="00D96FA9" w:rsidP="00892EDE">
            <w:pPr>
              <w:keepNext/>
              <w:tabs>
                <w:tab w:val="clear" w:pos="567"/>
              </w:tabs>
              <w:overflowPunct w:val="0"/>
              <w:autoSpaceDE w:val="0"/>
              <w:autoSpaceDN w:val="0"/>
              <w:adjustRightInd w:val="0"/>
              <w:spacing w:line="240" w:lineRule="auto"/>
              <w:rPr>
                <w:szCs w:val="22"/>
                <w:lang w:val="et-EE"/>
              </w:rPr>
            </w:pPr>
            <w:r w:rsidRPr="00825537">
              <w:rPr>
                <w:szCs w:val="22"/>
                <w:lang w:val="et-EE"/>
              </w:rPr>
              <w:t>≤ 6 kuud</w:t>
            </w:r>
          </w:p>
        </w:tc>
        <w:tc>
          <w:tcPr>
            <w:tcW w:w="0" w:type="auto"/>
            <w:hideMark/>
          </w:tcPr>
          <w:p w14:paraId="381B260B" w14:textId="77777777" w:rsidR="00D96FA9" w:rsidRPr="00825537" w:rsidRDefault="00D96FA9" w:rsidP="00892EDE">
            <w:pPr>
              <w:keepNext/>
              <w:tabs>
                <w:tab w:val="clear" w:pos="567"/>
              </w:tabs>
              <w:overflowPunct w:val="0"/>
              <w:autoSpaceDE w:val="0"/>
              <w:autoSpaceDN w:val="0"/>
              <w:adjustRightInd w:val="0"/>
              <w:spacing w:line="240" w:lineRule="auto"/>
              <w:rPr>
                <w:szCs w:val="22"/>
                <w:lang w:val="et-EE"/>
              </w:rPr>
            </w:pPr>
            <w:r w:rsidRPr="00825537">
              <w:rPr>
                <w:szCs w:val="22"/>
                <w:lang w:val="et-EE"/>
              </w:rPr>
              <w:t>93%</w:t>
            </w:r>
          </w:p>
        </w:tc>
        <w:tc>
          <w:tcPr>
            <w:tcW w:w="0" w:type="auto"/>
            <w:hideMark/>
          </w:tcPr>
          <w:p w14:paraId="048F32B7" w14:textId="77777777" w:rsidR="00D96FA9" w:rsidRPr="00825537" w:rsidRDefault="00D96FA9" w:rsidP="00892EDE">
            <w:pPr>
              <w:keepNext/>
              <w:tabs>
                <w:tab w:val="clear" w:pos="567"/>
              </w:tabs>
              <w:overflowPunct w:val="0"/>
              <w:autoSpaceDE w:val="0"/>
              <w:autoSpaceDN w:val="0"/>
              <w:adjustRightInd w:val="0"/>
              <w:spacing w:line="240" w:lineRule="auto"/>
              <w:rPr>
                <w:szCs w:val="22"/>
                <w:lang w:val="et-EE"/>
              </w:rPr>
            </w:pPr>
            <w:r w:rsidRPr="00825537">
              <w:rPr>
                <w:szCs w:val="22"/>
                <w:lang w:val="et-EE"/>
              </w:rPr>
              <w:t>93%</w:t>
            </w:r>
          </w:p>
        </w:tc>
        <w:tc>
          <w:tcPr>
            <w:tcW w:w="0" w:type="auto"/>
            <w:hideMark/>
          </w:tcPr>
          <w:p w14:paraId="04994B3C" w14:textId="77777777" w:rsidR="00D96FA9" w:rsidRPr="00825537" w:rsidRDefault="00D96FA9" w:rsidP="00892EDE">
            <w:pPr>
              <w:keepNext/>
              <w:tabs>
                <w:tab w:val="clear" w:pos="567"/>
              </w:tabs>
              <w:overflowPunct w:val="0"/>
              <w:autoSpaceDE w:val="0"/>
              <w:autoSpaceDN w:val="0"/>
              <w:adjustRightInd w:val="0"/>
              <w:spacing w:line="240" w:lineRule="auto"/>
              <w:rPr>
                <w:szCs w:val="22"/>
                <w:lang w:val="et-EE"/>
              </w:rPr>
            </w:pPr>
            <w:r w:rsidRPr="00825537">
              <w:rPr>
                <w:szCs w:val="22"/>
                <w:lang w:val="et-EE"/>
              </w:rPr>
              <w:t>93%</w:t>
            </w:r>
          </w:p>
        </w:tc>
      </w:tr>
      <w:tr w:rsidR="00D96FA9" w:rsidRPr="00825537" w14:paraId="7F8C13CB" w14:textId="77777777" w:rsidTr="00DC1942">
        <w:trPr>
          <w:cantSplit/>
        </w:trPr>
        <w:tc>
          <w:tcPr>
            <w:tcW w:w="0" w:type="auto"/>
            <w:hideMark/>
          </w:tcPr>
          <w:p w14:paraId="67418760" w14:textId="77777777" w:rsidR="00D96FA9" w:rsidRPr="00825537" w:rsidRDefault="00D96FA9" w:rsidP="00892EDE">
            <w:pPr>
              <w:keepNext/>
              <w:tabs>
                <w:tab w:val="clear" w:pos="567"/>
              </w:tabs>
              <w:overflowPunct w:val="0"/>
              <w:autoSpaceDE w:val="0"/>
              <w:autoSpaceDN w:val="0"/>
              <w:adjustRightInd w:val="0"/>
              <w:spacing w:line="240" w:lineRule="auto"/>
              <w:rPr>
                <w:szCs w:val="22"/>
                <w:lang w:val="et-EE"/>
              </w:rPr>
            </w:pPr>
            <w:r w:rsidRPr="00825537">
              <w:rPr>
                <w:szCs w:val="22"/>
                <w:lang w:val="et-EE"/>
              </w:rPr>
              <w:t>&gt; 6 kuud</w:t>
            </w:r>
          </w:p>
        </w:tc>
        <w:tc>
          <w:tcPr>
            <w:tcW w:w="0" w:type="auto"/>
            <w:hideMark/>
          </w:tcPr>
          <w:p w14:paraId="57F368D5" w14:textId="77777777" w:rsidR="00D96FA9" w:rsidRPr="00825537" w:rsidRDefault="00D96FA9" w:rsidP="00892EDE">
            <w:pPr>
              <w:keepNext/>
              <w:tabs>
                <w:tab w:val="clear" w:pos="567"/>
              </w:tabs>
              <w:overflowPunct w:val="0"/>
              <w:autoSpaceDE w:val="0"/>
              <w:autoSpaceDN w:val="0"/>
              <w:adjustRightInd w:val="0"/>
              <w:spacing w:line="240" w:lineRule="auto"/>
              <w:rPr>
                <w:szCs w:val="22"/>
                <w:lang w:val="et-EE"/>
              </w:rPr>
            </w:pPr>
            <w:r w:rsidRPr="00825537">
              <w:rPr>
                <w:szCs w:val="22"/>
                <w:lang w:val="et-EE"/>
              </w:rPr>
              <w:t>96%</w:t>
            </w:r>
          </w:p>
        </w:tc>
        <w:tc>
          <w:tcPr>
            <w:tcW w:w="0" w:type="auto"/>
            <w:hideMark/>
          </w:tcPr>
          <w:p w14:paraId="30098FFE" w14:textId="77777777" w:rsidR="00D96FA9" w:rsidRPr="00825537" w:rsidRDefault="00D96FA9" w:rsidP="00892EDE">
            <w:pPr>
              <w:keepNext/>
              <w:tabs>
                <w:tab w:val="clear" w:pos="567"/>
              </w:tabs>
              <w:overflowPunct w:val="0"/>
              <w:autoSpaceDE w:val="0"/>
              <w:autoSpaceDN w:val="0"/>
              <w:adjustRightInd w:val="0"/>
              <w:spacing w:line="240" w:lineRule="auto"/>
              <w:rPr>
                <w:szCs w:val="22"/>
                <w:lang w:val="et-EE"/>
              </w:rPr>
            </w:pPr>
            <w:r w:rsidRPr="00825537">
              <w:rPr>
                <w:szCs w:val="22"/>
                <w:lang w:val="et-EE"/>
              </w:rPr>
              <w:t>95%</w:t>
            </w:r>
          </w:p>
        </w:tc>
        <w:tc>
          <w:tcPr>
            <w:tcW w:w="0" w:type="auto"/>
            <w:hideMark/>
          </w:tcPr>
          <w:p w14:paraId="79E5CA3A" w14:textId="77777777" w:rsidR="00D96FA9" w:rsidRPr="00825537" w:rsidRDefault="00D96FA9" w:rsidP="00892EDE">
            <w:pPr>
              <w:keepNext/>
              <w:tabs>
                <w:tab w:val="clear" w:pos="567"/>
              </w:tabs>
              <w:overflowPunct w:val="0"/>
              <w:autoSpaceDE w:val="0"/>
              <w:autoSpaceDN w:val="0"/>
              <w:adjustRightInd w:val="0"/>
              <w:spacing w:line="240" w:lineRule="auto"/>
              <w:rPr>
                <w:szCs w:val="22"/>
                <w:lang w:val="et-EE"/>
              </w:rPr>
            </w:pPr>
            <w:r w:rsidRPr="00825537">
              <w:rPr>
                <w:szCs w:val="22"/>
                <w:lang w:val="et-EE"/>
              </w:rPr>
              <w:t>95%</w:t>
            </w:r>
          </w:p>
        </w:tc>
      </w:tr>
      <w:tr w:rsidR="00D96FA9" w:rsidRPr="00825537" w14:paraId="3B1F0819" w14:textId="77777777" w:rsidTr="00DC1942">
        <w:trPr>
          <w:cantSplit/>
        </w:trPr>
        <w:tc>
          <w:tcPr>
            <w:tcW w:w="0" w:type="auto"/>
            <w:hideMark/>
          </w:tcPr>
          <w:p w14:paraId="3BE05559" w14:textId="77777777" w:rsidR="00D96FA9" w:rsidRPr="00825537" w:rsidRDefault="00D96FA9">
            <w:pPr>
              <w:tabs>
                <w:tab w:val="clear" w:pos="567"/>
              </w:tabs>
              <w:overflowPunct w:val="0"/>
              <w:autoSpaceDE w:val="0"/>
              <w:autoSpaceDN w:val="0"/>
              <w:adjustRightInd w:val="0"/>
              <w:spacing w:line="240" w:lineRule="auto"/>
              <w:rPr>
                <w:szCs w:val="22"/>
                <w:lang w:val="et-EE"/>
              </w:rPr>
            </w:pPr>
            <w:r w:rsidRPr="00825537">
              <w:rPr>
                <w:szCs w:val="22"/>
                <w:lang w:val="et-EE"/>
              </w:rPr>
              <w:t>Üldine</w:t>
            </w:r>
          </w:p>
        </w:tc>
        <w:tc>
          <w:tcPr>
            <w:tcW w:w="0" w:type="auto"/>
            <w:hideMark/>
          </w:tcPr>
          <w:p w14:paraId="283701E3" w14:textId="77777777" w:rsidR="00D96FA9" w:rsidRPr="00825537" w:rsidRDefault="00D96FA9">
            <w:pPr>
              <w:tabs>
                <w:tab w:val="clear" w:pos="567"/>
              </w:tabs>
              <w:overflowPunct w:val="0"/>
              <w:autoSpaceDE w:val="0"/>
              <w:autoSpaceDN w:val="0"/>
              <w:adjustRightInd w:val="0"/>
              <w:spacing w:line="240" w:lineRule="auto"/>
              <w:rPr>
                <w:szCs w:val="22"/>
                <w:lang w:val="et-EE"/>
              </w:rPr>
            </w:pPr>
            <w:r w:rsidRPr="00825537">
              <w:rPr>
                <w:szCs w:val="22"/>
                <w:lang w:val="et-EE"/>
              </w:rPr>
              <w:t>94%</w:t>
            </w:r>
          </w:p>
        </w:tc>
        <w:tc>
          <w:tcPr>
            <w:tcW w:w="0" w:type="auto"/>
            <w:hideMark/>
          </w:tcPr>
          <w:p w14:paraId="61503109" w14:textId="77777777" w:rsidR="00D96FA9" w:rsidRPr="00825537" w:rsidRDefault="00D96FA9">
            <w:pPr>
              <w:tabs>
                <w:tab w:val="clear" w:pos="567"/>
              </w:tabs>
              <w:overflowPunct w:val="0"/>
              <w:autoSpaceDE w:val="0"/>
              <w:autoSpaceDN w:val="0"/>
              <w:adjustRightInd w:val="0"/>
              <w:spacing w:line="240" w:lineRule="auto"/>
              <w:rPr>
                <w:szCs w:val="22"/>
                <w:lang w:val="et-EE"/>
              </w:rPr>
            </w:pPr>
            <w:r w:rsidRPr="00825537">
              <w:rPr>
                <w:szCs w:val="22"/>
                <w:lang w:val="et-EE"/>
              </w:rPr>
              <w:t>94%</w:t>
            </w:r>
          </w:p>
        </w:tc>
        <w:tc>
          <w:tcPr>
            <w:tcW w:w="0" w:type="auto"/>
            <w:hideMark/>
          </w:tcPr>
          <w:p w14:paraId="5C7622B9" w14:textId="77777777" w:rsidR="00D96FA9" w:rsidRPr="00825537" w:rsidRDefault="00D96FA9">
            <w:pPr>
              <w:tabs>
                <w:tab w:val="clear" w:pos="567"/>
              </w:tabs>
              <w:overflowPunct w:val="0"/>
              <w:autoSpaceDE w:val="0"/>
              <w:autoSpaceDN w:val="0"/>
              <w:adjustRightInd w:val="0"/>
              <w:spacing w:line="240" w:lineRule="auto"/>
              <w:rPr>
                <w:szCs w:val="22"/>
                <w:lang w:val="et-EE"/>
              </w:rPr>
            </w:pPr>
            <w:r w:rsidRPr="00825537">
              <w:rPr>
                <w:szCs w:val="22"/>
                <w:lang w:val="et-EE"/>
              </w:rPr>
              <w:t>94%</w:t>
            </w:r>
          </w:p>
        </w:tc>
      </w:tr>
    </w:tbl>
    <w:p w14:paraId="30866859" w14:textId="77777777" w:rsidR="00D96FA9" w:rsidRPr="00825537" w:rsidRDefault="00D96FA9">
      <w:pPr>
        <w:tabs>
          <w:tab w:val="clear" w:pos="567"/>
        </w:tabs>
        <w:spacing w:line="240" w:lineRule="auto"/>
        <w:rPr>
          <w:szCs w:val="22"/>
          <w:lang w:val="et-EE"/>
        </w:rPr>
      </w:pPr>
    </w:p>
    <w:p w14:paraId="2F5DD9D4" w14:textId="77777777" w:rsidR="00D96FA9" w:rsidRPr="00825537" w:rsidRDefault="00D96FA9" w:rsidP="00892EDE">
      <w:pPr>
        <w:keepNext/>
        <w:tabs>
          <w:tab w:val="clear" w:pos="567"/>
        </w:tabs>
        <w:spacing w:line="240" w:lineRule="auto"/>
        <w:rPr>
          <w:szCs w:val="22"/>
          <w:lang w:val="et-EE"/>
        </w:rPr>
      </w:pPr>
      <w:r w:rsidRPr="00825537">
        <w:rPr>
          <w:szCs w:val="22"/>
          <w:lang w:val="et-EE"/>
        </w:rPr>
        <w:t xml:space="preserve">Andmed varasemast uuringust, mida kasutati ajalooliste võrdlusandmetena (van </w:t>
      </w:r>
      <w:proofErr w:type="spellStart"/>
      <w:r w:rsidRPr="00825537">
        <w:rPr>
          <w:szCs w:val="22"/>
          <w:lang w:val="et-EE"/>
        </w:rPr>
        <w:t>Spronsen</w:t>
      </w:r>
      <w:proofErr w:type="spellEnd"/>
      <w:r w:rsidRPr="00825537">
        <w:rPr>
          <w:szCs w:val="22"/>
          <w:lang w:val="et-EE"/>
        </w:rPr>
        <w:t xml:space="preserve"> et </w:t>
      </w:r>
      <w:proofErr w:type="spellStart"/>
      <w:r w:rsidRPr="00825537">
        <w:rPr>
          <w:szCs w:val="22"/>
          <w:lang w:val="et-EE"/>
        </w:rPr>
        <w:t>al</w:t>
      </w:r>
      <w:proofErr w:type="spellEnd"/>
      <w:r w:rsidRPr="00825537">
        <w:rPr>
          <w:szCs w:val="22"/>
          <w:lang w:val="et-EE"/>
        </w:rPr>
        <w:t>., 1994), viitasid järgmisele elulemuse tõenäosusele.</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821"/>
        <w:gridCol w:w="882"/>
      </w:tblGrid>
      <w:tr w:rsidR="00D96FA9" w:rsidRPr="00825537" w14:paraId="59F0E640" w14:textId="77777777" w:rsidTr="00DC1942">
        <w:trPr>
          <w:cantSplit/>
        </w:trPr>
        <w:tc>
          <w:tcPr>
            <w:tcW w:w="0" w:type="auto"/>
            <w:hideMark/>
          </w:tcPr>
          <w:p w14:paraId="3E7A5609" w14:textId="77777777" w:rsidR="00D96FA9" w:rsidRPr="00825537" w:rsidRDefault="00D96FA9" w:rsidP="00892EDE">
            <w:pPr>
              <w:keepNext/>
              <w:tabs>
                <w:tab w:val="clear" w:pos="567"/>
              </w:tabs>
              <w:overflowPunct w:val="0"/>
              <w:autoSpaceDE w:val="0"/>
              <w:autoSpaceDN w:val="0"/>
              <w:adjustRightInd w:val="0"/>
              <w:spacing w:line="240" w:lineRule="auto"/>
              <w:rPr>
                <w:szCs w:val="22"/>
                <w:lang w:val="et-EE"/>
              </w:rPr>
            </w:pPr>
            <w:r w:rsidRPr="00825537">
              <w:rPr>
                <w:szCs w:val="22"/>
                <w:lang w:val="et-EE"/>
              </w:rPr>
              <w:t>Vanus sümptomite ilmnemisel</w:t>
            </w:r>
          </w:p>
        </w:tc>
        <w:tc>
          <w:tcPr>
            <w:tcW w:w="0" w:type="auto"/>
            <w:hideMark/>
          </w:tcPr>
          <w:p w14:paraId="76435DB3" w14:textId="77777777" w:rsidR="00D96FA9" w:rsidRPr="00825537" w:rsidRDefault="00D96FA9" w:rsidP="00892EDE">
            <w:pPr>
              <w:keepNext/>
              <w:tabs>
                <w:tab w:val="clear" w:pos="567"/>
              </w:tabs>
              <w:overflowPunct w:val="0"/>
              <w:autoSpaceDE w:val="0"/>
              <w:autoSpaceDN w:val="0"/>
              <w:adjustRightInd w:val="0"/>
              <w:spacing w:line="240" w:lineRule="auto"/>
              <w:rPr>
                <w:szCs w:val="22"/>
                <w:lang w:val="et-EE"/>
              </w:rPr>
            </w:pPr>
            <w:r w:rsidRPr="00825537">
              <w:rPr>
                <w:szCs w:val="22"/>
                <w:lang w:val="et-EE"/>
              </w:rPr>
              <w:t>1 aasta</w:t>
            </w:r>
          </w:p>
        </w:tc>
        <w:tc>
          <w:tcPr>
            <w:tcW w:w="0" w:type="auto"/>
            <w:hideMark/>
          </w:tcPr>
          <w:p w14:paraId="116E9258" w14:textId="77777777" w:rsidR="00D96FA9" w:rsidRPr="00825537" w:rsidRDefault="00D96FA9" w:rsidP="00892EDE">
            <w:pPr>
              <w:keepNext/>
              <w:tabs>
                <w:tab w:val="clear" w:pos="567"/>
              </w:tabs>
              <w:overflowPunct w:val="0"/>
              <w:autoSpaceDE w:val="0"/>
              <w:autoSpaceDN w:val="0"/>
              <w:adjustRightInd w:val="0"/>
              <w:spacing w:line="240" w:lineRule="auto"/>
              <w:rPr>
                <w:szCs w:val="22"/>
                <w:lang w:val="et-EE"/>
              </w:rPr>
            </w:pPr>
            <w:r w:rsidRPr="00825537">
              <w:rPr>
                <w:szCs w:val="22"/>
                <w:lang w:val="et-EE"/>
              </w:rPr>
              <w:t>2 aastat</w:t>
            </w:r>
          </w:p>
        </w:tc>
      </w:tr>
      <w:tr w:rsidR="00D96FA9" w:rsidRPr="00825537" w14:paraId="187E4359" w14:textId="77777777" w:rsidTr="00DC1942">
        <w:trPr>
          <w:cantSplit/>
        </w:trPr>
        <w:tc>
          <w:tcPr>
            <w:tcW w:w="0" w:type="auto"/>
            <w:hideMark/>
          </w:tcPr>
          <w:p w14:paraId="09BE0C81" w14:textId="77777777" w:rsidR="00D96FA9" w:rsidRPr="00825537" w:rsidRDefault="00D96FA9" w:rsidP="00892EDE">
            <w:pPr>
              <w:keepNext/>
              <w:tabs>
                <w:tab w:val="clear" w:pos="567"/>
              </w:tabs>
              <w:overflowPunct w:val="0"/>
              <w:autoSpaceDE w:val="0"/>
              <w:autoSpaceDN w:val="0"/>
              <w:adjustRightInd w:val="0"/>
              <w:spacing w:line="240" w:lineRule="auto"/>
              <w:rPr>
                <w:szCs w:val="22"/>
                <w:lang w:val="et-EE"/>
              </w:rPr>
            </w:pPr>
            <w:r w:rsidRPr="00825537">
              <w:rPr>
                <w:szCs w:val="22"/>
                <w:lang w:val="et-EE"/>
              </w:rPr>
              <w:t>&lt; 2 kuud</w:t>
            </w:r>
          </w:p>
        </w:tc>
        <w:tc>
          <w:tcPr>
            <w:tcW w:w="0" w:type="auto"/>
            <w:hideMark/>
          </w:tcPr>
          <w:p w14:paraId="5AF26FE0" w14:textId="77777777" w:rsidR="00D96FA9" w:rsidRPr="00825537" w:rsidRDefault="00D96FA9" w:rsidP="00892EDE">
            <w:pPr>
              <w:keepNext/>
              <w:tabs>
                <w:tab w:val="clear" w:pos="567"/>
              </w:tabs>
              <w:overflowPunct w:val="0"/>
              <w:autoSpaceDE w:val="0"/>
              <w:autoSpaceDN w:val="0"/>
              <w:adjustRightInd w:val="0"/>
              <w:spacing w:line="240" w:lineRule="auto"/>
              <w:rPr>
                <w:szCs w:val="22"/>
                <w:lang w:val="et-EE"/>
              </w:rPr>
            </w:pPr>
            <w:r w:rsidRPr="00825537">
              <w:rPr>
                <w:szCs w:val="22"/>
                <w:lang w:val="et-EE"/>
              </w:rPr>
              <w:t>38%</w:t>
            </w:r>
          </w:p>
        </w:tc>
        <w:tc>
          <w:tcPr>
            <w:tcW w:w="0" w:type="auto"/>
            <w:hideMark/>
          </w:tcPr>
          <w:p w14:paraId="21BADB5D" w14:textId="77777777" w:rsidR="00D96FA9" w:rsidRPr="00825537" w:rsidRDefault="00D96FA9" w:rsidP="00892EDE">
            <w:pPr>
              <w:keepNext/>
              <w:tabs>
                <w:tab w:val="clear" w:pos="567"/>
              </w:tabs>
              <w:overflowPunct w:val="0"/>
              <w:autoSpaceDE w:val="0"/>
              <w:autoSpaceDN w:val="0"/>
              <w:adjustRightInd w:val="0"/>
              <w:spacing w:line="240" w:lineRule="auto"/>
              <w:rPr>
                <w:szCs w:val="22"/>
                <w:lang w:val="et-EE"/>
              </w:rPr>
            </w:pPr>
            <w:r w:rsidRPr="00825537">
              <w:rPr>
                <w:szCs w:val="22"/>
                <w:lang w:val="et-EE"/>
              </w:rPr>
              <w:t>29%</w:t>
            </w:r>
          </w:p>
        </w:tc>
      </w:tr>
      <w:tr w:rsidR="00D96FA9" w:rsidRPr="00825537" w14:paraId="7EB41C86" w14:textId="77777777" w:rsidTr="00DC1942">
        <w:trPr>
          <w:cantSplit/>
        </w:trPr>
        <w:tc>
          <w:tcPr>
            <w:tcW w:w="0" w:type="auto"/>
            <w:hideMark/>
          </w:tcPr>
          <w:p w14:paraId="3EEA6887" w14:textId="77777777" w:rsidR="00D96FA9" w:rsidRPr="00825537" w:rsidRDefault="00D96FA9" w:rsidP="00892EDE">
            <w:pPr>
              <w:keepNext/>
              <w:tabs>
                <w:tab w:val="clear" w:pos="567"/>
              </w:tabs>
              <w:overflowPunct w:val="0"/>
              <w:autoSpaceDE w:val="0"/>
              <w:autoSpaceDN w:val="0"/>
              <w:adjustRightInd w:val="0"/>
              <w:spacing w:line="240" w:lineRule="auto"/>
              <w:rPr>
                <w:szCs w:val="22"/>
                <w:lang w:val="et-EE"/>
              </w:rPr>
            </w:pPr>
            <w:r w:rsidRPr="00825537">
              <w:rPr>
                <w:szCs w:val="22"/>
                <w:lang w:val="et-EE"/>
              </w:rPr>
              <w:t>&gt; 2…6 kuud</w:t>
            </w:r>
          </w:p>
        </w:tc>
        <w:tc>
          <w:tcPr>
            <w:tcW w:w="0" w:type="auto"/>
            <w:hideMark/>
          </w:tcPr>
          <w:p w14:paraId="41B8C98D" w14:textId="77777777" w:rsidR="00D96FA9" w:rsidRPr="00825537" w:rsidRDefault="00D96FA9" w:rsidP="00892EDE">
            <w:pPr>
              <w:keepNext/>
              <w:tabs>
                <w:tab w:val="clear" w:pos="567"/>
              </w:tabs>
              <w:overflowPunct w:val="0"/>
              <w:autoSpaceDE w:val="0"/>
              <w:autoSpaceDN w:val="0"/>
              <w:adjustRightInd w:val="0"/>
              <w:spacing w:line="240" w:lineRule="auto"/>
              <w:rPr>
                <w:szCs w:val="22"/>
                <w:lang w:val="et-EE"/>
              </w:rPr>
            </w:pPr>
            <w:r w:rsidRPr="00825537">
              <w:rPr>
                <w:szCs w:val="22"/>
                <w:lang w:val="et-EE"/>
              </w:rPr>
              <w:t>74%</w:t>
            </w:r>
          </w:p>
        </w:tc>
        <w:tc>
          <w:tcPr>
            <w:tcW w:w="0" w:type="auto"/>
            <w:hideMark/>
          </w:tcPr>
          <w:p w14:paraId="6918FD23" w14:textId="77777777" w:rsidR="00D96FA9" w:rsidRPr="00825537" w:rsidRDefault="00D96FA9" w:rsidP="00892EDE">
            <w:pPr>
              <w:keepNext/>
              <w:tabs>
                <w:tab w:val="clear" w:pos="567"/>
              </w:tabs>
              <w:overflowPunct w:val="0"/>
              <w:autoSpaceDE w:val="0"/>
              <w:autoSpaceDN w:val="0"/>
              <w:adjustRightInd w:val="0"/>
              <w:spacing w:line="240" w:lineRule="auto"/>
              <w:rPr>
                <w:szCs w:val="22"/>
                <w:lang w:val="et-EE"/>
              </w:rPr>
            </w:pPr>
            <w:r w:rsidRPr="00825537">
              <w:rPr>
                <w:szCs w:val="22"/>
                <w:lang w:val="et-EE"/>
              </w:rPr>
              <w:t>74%</w:t>
            </w:r>
          </w:p>
        </w:tc>
      </w:tr>
      <w:tr w:rsidR="00D96FA9" w:rsidRPr="00825537" w14:paraId="7565663F" w14:textId="77777777" w:rsidTr="00DC1942">
        <w:trPr>
          <w:cantSplit/>
        </w:trPr>
        <w:tc>
          <w:tcPr>
            <w:tcW w:w="0" w:type="auto"/>
            <w:hideMark/>
          </w:tcPr>
          <w:p w14:paraId="5EB747B3" w14:textId="77777777" w:rsidR="00D96FA9" w:rsidRPr="00825537" w:rsidRDefault="00D96FA9">
            <w:pPr>
              <w:tabs>
                <w:tab w:val="clear" w:pos="567"/>
              </w:tabs>
              <w:overflowPunct w:val="0"/>
              <w:autoSpaceDE w:val="0"/>
              <w:autoSpaceDN w:val="0"/>
              <w:adjustRightInd w:val="0"/>
              <w:spacing w:line="240" w:lineRule="auto"/>
              <w:rPr>
                <w:szCs w:val="22"/>
                <w:lang w:val="et-EE"/>
              </w:rPr>
            </w:pPr>
            <w:r w:rsidRPr="00825537">
              <w:rPr>
                <w:szCs w:val="22"/>
                <w:lang w:val="et-EE"/>
              </w:rPr>
              <w:t>&gt; 6 kuud</w:t>
            </w:r>
          </w:p>
        </w:tc>
        <w:tc>
          <w:tcPr>
            <w:tcW w:w="0" w:type="auto"/>
            <w:hideMark/>
          </w:tcPr>
          <w:p w14:paraId="38468428" w14:textId="77777777" w:rsidR="00D96FA9" w:rsidRPr="00825537" w:rsidRDefault="00D96FA9">
            <w:pPr>
              <w:tabs>
                <w:tab w:val="clear" w:pos="567"/>
              </w:tabs>
              <w:overflowPunct w:val="0"/>
              <w:autoSpaceDE w:val="0"/>
              <w:autoSpaceDN w:val="0"/>
              <w:adjustRightInd w:val="0"/>
              <w:spacing w:line="240" w:lineRule="auto"/>
              <w:rPr>
                <w:szCs w:val="22"/>
                <w:lang w:val="et-EE"/>
              </w:rPr>
            </w:pPr>
            <w:r w:rsidRPr="00825537">
              <w:rPr>
                <w:szCs w:val="22"/>
                <w:lang w:val="et-EE"/>
              </w:rPr>
              <w:t>96%</w:t>
            </w:r>
          </w:p>
        </w:tc>
        <w:tc>
          <w:tcPr>
            <w:tcW w:w="0" w:type="auto"/>
            <w:hideMark/>
          </w:tcPr>
          <w:p w14:paraId="0448BC1D" w14:textId="77777777" w:rsidR="00D96FA9" w:rsidRPr="00825537" w:rsidRDefault="00D96FA9">
            <w:pPr>
              <w:tabs>
                <w:tab w:val="clear" w:pos="567"/>
              </w:tabs>
              <w:overflowPunct w:val="0"/>
              <w:autoSpaceDE w:val="0"/>
              <w:autoSpaceDN w:val="0"/>
              <w:adjustRightInd w:val="0"/>
              <w:spacing w:line="240" w:lineRule="auto"/>
              <w:rPr>
                <w:szCs w:val="22"/>
                <w:lang w:val="et-EE"/>
              </w:rPr>
            </w:pPr>
            <w:r w:rsidRPr="00825537">
              <w:rPr>
                <w:szCs w:val="22"/>
                <w:lang w:val="et-EE"/>
              </w:rPr>
              <w:t>96%</w:t>
            </w:r>
          </w:p>
        </w:tc>
      </w:tr>
    </w:tbl>
    <w:p w14:paraId="4E106430" w14:textId="77777777" w:rsidR="00D96FA9" w:rsidRPr="00825537" w:rsidRDefault="00D96FA9">
      <w:pPr>
        <w:tabs>
          <w:tab w:val="clear" w:pos="567"/>
        </w:tabs>
        <w:spacing w:line="240" w:lineRule="auto"/>
        <w:ind w:left="360"/>
        <w:rPr>
          <w:szCs w:val="22"/>
          <w:lang w:val="et-EE"/>
        </w:rPr>
      </w:pPr>
    </w:p>
    <w:p w14:paraId="65E07574" w14:textId="77777777" w:rsidR="00D96FA9" w:rsidRPr="00825537" w:rsidRDefault="00D96FA9">
      <w:pPr>
        <w:tabs>
          <w:tab w:val="clear" w:pos="567"/>
        </w:tabs>
        <w:spacing w:line="240" w:lineRule="auto"/>
        <w:rPr>
          <w:szCs w:val="22"/>
          <w:lang w:val="et-EE"/>
        </w:rPr>
      </w:pPr>
      <w:r w:rsidRPr="00825537">
        <w:rPr>
          <w:szCs w:val="22"/>
          <w:lang w:val="et-EE"/>
        </w:rPr>
        <w:t xml:space="preserve">Samuti leiti, et </w:t>
      </w:r>
      <w:proofErr w:type="spellStart"/>
      <w:r w:rsidRPr="00825537">
        <w:rPr>
          <w:szCs w:val="22"/>
          <w:lang w:val="et-EE"/>
        </w:rPr>
        <w:t>nitisinoonravi</w:t>
      </w:r>
      <w:proofErr w:type="spellEnd"/>
      <w:r w:rsidRPr="00825537">
        <w:rPr>
          <w:szCs w:val="22"/>
          <w:lang w:val="et-EE"/>
        </w:rPr>
        <w:t xml:space="preserve"> vähendab </w:t>
      </w:r>
      <w:proofErr w:type="spellStart"/>
      <w:r w:rsidRPr="00825537">
        <w:rPr>
          <w:szCs w:val="22"/>
          <w:lang w:val="et-EE"/>
        </w:rPr>
        <w:t>hepatotsellulaarse</w:t>
      </w:r>
      <w:proofErr w:type="spellEnd"/>
      <w:r w:rsidRPr="00825537">
        <w:rPr>
          <w:szCs w:val="22"/>
          <w:lang w:val="et-EE"/>
        </w:rPr>
        <w:t xml:space="preserve"> kartsinoomi (</w:t>
      </w:r>
      <w:proofErr w:type="spellStart"/>
      <w:r w:rsidRPr="00825537">
        <w:rPr>
          <w:i/>
          <w:szCs w:val="22"/>
          <w:lang w:val="et-EE"/>
        </w:rPr>
        <w:t>hepatocellular</w:t>
      </w:r>
      <w:proofErr w:type="spellEnd"/>
      <w:r w:rsidRPr="00825537">
        <w:rPr>
          <w:i/>
          <w:szCs w:val="22"/>
          <w:lang w:val="et-EE"/>
        </w:rPr>
        <w:t xml:space="preserve"> </w:t>
      </w:r>
      <w:proofErr w:type="spellStart"/>
      <w:r w:rsidRPr="00825537">
        <w:rPr>
          <w:i/>
          <w:szCs w:val="22"/>
          <w:lang w:val="et-EE"/>
        </w:rPr>
        <w:t>carcinoma</w:t>
      </w:r>
      <w:proofErr w:type="spellEnd"/>
      <w:r w:rsidRPr="00825537">
        <w:rPr>
          <w:szCs w:val="22"/>
          <w:lang w:val="et-EE"/>
        </w:rPr>
        <w:t xml:space="preserve">, HCC) ohtu, võrreldes ajalooliste võrdlusandmetega, kus ravis kasutati ainult toitumispiiranguid. </w:t>
      </w:r>
      <w:proofErr w:type="spellStart"/>
      <w:r w:rsidRPr="00825537">
        <w:rPr>
          <w:szCs w:val="22"/>
          <w:lang w:val="et-EE"/>
        </w:rPr>
        <w:t>Hepatotsellulaarse</w:t>
      </w:r>
      <w:proofErr w:type="spellEnd"/>
      <w:r w:rsidRPr="00825537">
        <w:rPr>
          <w:szCs w:val="22"/>
          <w:lang w:val="et-EE"/>
        </w:rPr>
        <w:t xml:space="preserve"> kartsinoomi tekke ohtu vähendab veelgi ravi varane alustamine.</w:t>
      </w:r>
    </w:p>
    <w:p w14:paraId="6F06D22F" w14:textId="77777777" w:rsidR="00D96FA9" w:rsidRPr="00825537" w:rsidRDefault="00D96FA9">
      <w:pPr>
        <w:tabs>
          <w:tab w:val="clear" w:pos="567"/>
        </w:tabs>
        <w:spacing w:line="240" w:lineRule="auto"/>
        <w:rPr>
          <w:szCs w:val="22"/>
          <w:lang w:val="et-EE"/>
        </w:rPr>
      </w:pPr>
    </w:p>
    <w:p w14:paraId="73BA3641" w14:textId="77777777" w:rsidR="00D96FA9" w:rsidRPr="00825537" w:rsidRDefault="00D96FA9" w:rsidP="004A7E51">
      <w:pPr>
        <w:keepNext/>
        <w:tabs>
          <w:tab w:val="clear" w:pos="567"/>
        </w:tabs>
        <w:spacing w:line="240" w:lineRule="auto"/>
        <w:rPr>
          <w:lang w:val="et-EE"/>
        </w:rPr>
      </w:pPr>
      <w:r w:rsidRPr="00825537">
        <w:rPr>
          <w:lang w:val="et-EE"/>
        </w:rPr>
        <w:t xml:space="preserve">HCC mittekordumise tõenäosus pärast 2, 4 ja 6 aastat kestnud </w:t>
      </w:r>
      <w:proofErr w:type="spellStart"/>
      <w:r w:rsidRPr="00825537">
        <w:rPr>
          <w:lang w:val="et-EE"/>
        </w:rPr>
        <w:t>nitisinoonravi</w:t>
      </w:r>
      <w:proofErr w:type="spellEnd"/>
      <w:r w:rsidRPr="00825537">
        <w:rPr>
          <w:lang w:val="et-EE"/>
        </w:rPr>
        <w:t xml:space="preserve"> patsientidel vanuses 24 kuud või nooremad (ravi alguses) ja vanuses üle 24 kuu (ravi alguses) on toodud järgmises tabelis.</w:t>
      </w:r>
    </w:p>
    <w:p w14:paraId="49C04C15" w14:textId="77777777" w:rsidR="00D96FA9" w:rsidRPr="00825537" w:rsidRDefault="00D96FA9" w:rsidP="004A7E51">
      <w:pPr>
        <w:keepNext/>
        <w:tabs>
          <w:tab w:val="clear" w:pos="567"/>
        </w:tabs>
        <w:spacing w:line="240" w:lineRule="auto"/>
        <w:rPr>
          <w:lang w:val="et-E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2"/>
        <w:gridCol w:w="991"/>
        <w:gridCol w:w="991"/>
        <w:gridCol w:w="1006"/>
        <w:gridCol w:w="1133"/>
        <w:gridCol w:w="1274"/>
        <w:gridCol w:w="1118"/>
      </w:tblGrid>
      <w:tr w:rsidR="00D96FA9" w:rsidRPr="00825537" w14:paraId="61D4F3CD" w14:textId="77777777" w:rsidTr="005858E1">
        <w:trPr>
          <w:cantSplit/>
        </w:trPr>
        <w:tc>
          <w:tcPr>
            <w:tcW w:w="5000" w:type="pct"/>
            <w:gridSpan w:val="8"/>
            <w:shd w:val="clear" w:color="auto" w:fill="auto"/>
          </w:tcPr>
          <w:p w14:paraId="71338DD4" w14:textId="77777777" w:rsidR="00D96FA9" w:rsidRPr="00825537" w:rsidRDefault="00D96FA9">
            <w:pPr>
              <w:keepNext/>
              <w:keepLines/>
              <w:tabs>
                <w:tab w:val="clear" w:pos="567"/>
              </w:tabs>
              <w:spacing w:line="240" w:lineRule="auto"/>
              <w:rPr>
                <w:lang w:val="et-EE"/>
              </w:rPr>
            </w:pPr>
            <w:r w:rsidRPr="00825537">
              <w:rPr>
                <w:szCs w:val="22"/>
                <w:lang w:val="et-EE"/>
              </w:rPr>
              <w:t>Uuring NTBC (N = 250)</w:t>
            </w:r>
          </w:p>
        </w:tc>
      </w:tr>
      <w:tr w:rsidR="00D96FA9" w:rsidRPr="00825537" w14:paraId="3B2B7220" w14:textId="77777777" w:rsidTr="005858E1">
        <w:trPr>
          <w:cantSplit/>
        </w:trPr>
        <w:tc>
          <w:tcPr>
            <w:tcW w:w="936" w:type="pct"/>
            <w:vMerge w:val="restart"/>
            <w:shd w:val="clear" w:color="auto" w:fill="auto"/>
          </w:tcPr>
          <w:p w14:paraId="4199EDFE" w14:textId="77777777" w:rsidR="00D96FA9" w:rsidRPr="00825537" w:rsidRDefault="00D96FA9">
            <w:pPr>
              <w:keepNext/>
              <w:keepLines/>
              <w:tabs>
                <w:tab w:val="clear" w:pos="567"/>
              </w:tabs>
              <w:spacing w:line="240" w:lineRule="auto"/>
              <w:rPr>
                <w:lang w:val="et-EE"/>
              </w:rPr>
            </w:pPr>
          </w:p>
        </w:tc>
        <w:tc>
          <w:tcPr>
            <w:tcW w:w="2119" w:type="pct"/>
            <w:gridSpan w:val="4"/>
            <w:shd w:val="clear" w:color="auto" w:fill="auto"/>
          </w:tcPr>
          <w:p w14:paraId="494C000A" w14:textId="77777777" w:rsidR="00D96FA9" w:rsidRPr="00825537" w:rsidRDefault="00D96FA9">
            <w:pPr>
              <w:keepNext/>
              <w:keepLines/>
              <w:tabs>
                <w:tab w:val="clear" w:pos="567"/>
              </w:tabs>
              <w:spacing w:line="240" w:lineRule="auto"/>
              <w:jc w:val="center"/>
              <w:rPr>
                <w:lang w:val="et-EE"/>
              </w:rPr>
            </w:pPr>
            <w:r w:rsidRPr="00825537">
              <w:rPr>
                <w:lang w:val="et-EE"/>
              </w:rPr>
              <w:t>Patsientide arv (ajapunktis)</w:t>
            </w:r>
          </w:p>
        </w:tc>
        <w:tc>
          <w:tcPr>
            <w:tcW w:w="1945" w:type="pct"/>
            <w:gridSpan w:val="3"/>
            <w:shd w:val="clear" w:color="auto" w:fill="auto"/>
          </w:tcPr>
          <w:p w14:paraId="03AA6683" w14:textId="77777777" w:rsidR="00D96FA9" w:rsidRPr="00825537" w:rsidRDefault="00D96FA9">
            <w:pPr>
              <w:keepNext/>
              <w:keepLines/>
              <w:tabs>
                <w:tab w:val="clear" w:pos="567"/>
              </w:tabs>
              <w:spacing w:line="240" w:lineRule="auto"/>
              <w:jc w:val="center"/>
              <w:rPr>
                <w:lang w:val="et-EE"/>
              </w:rPr>
            </w:pPr>
            <w:r w:rsidRPr="00825537">
              <w:rPr>
                <w:lang w:val="et-EE"/>
              </w:rPr>
              <w:t>HCC puudumise tõenäosus (95% usaldusvahemik) (ajapunktis)</w:t>
            </w:r>
          </w:p>
        </w:tc>
      </w:tr>
      <w:tr w:rsidR="005858E1" w:rsidRPr="00825537" w14:paraId="56563EB4" w14:textId="77777777" w:rsidTr="005858E1">
        <w:trPr>
          <w:cantSplit/>
          <w:trHeight w:val="326"/>
        </w:trPr>
        <w:tc>
          <w:tcPr>
            <w:tcW w:w="936" w:type="pct"/>
            <w:vMerge/>
            <w:shd w:val="clear" w:color="auto" w:fill="auto"/>
          </w:tcPr>
          <w:p w14:paraId="0CC61ADB" w14:textId="77777777" w:rsidR="00D96FA9" w:rsidRPr="00825537" w:rsidRDefault="00D96FA9">
            <w:pPr>
              <w:keepNext/>
              <w:keepLines/>
              <w:tabs>
                <w:tab w:val="clear" w:pos="567"/>
              </w:tabs>
              <w:spacing w:line="240" w:lineRule="auto"/>
              <w:rPr>
                <w:lang w:val="et-EE"/>
              </w:rPr>
            </w:pPr>
          </w:p>
        </w:tc>
        <w:tc>
          <w:tcPr>
            <w:tcW w:w="470" w:type="pct"/>
            <w:shd w:val="clear" w:color="auto" w:fill="auto"/>
          </w:tcPr>
          <w:p w14:paraId="2701063F" w14:textId="77777777" w:rsidR="00D96FA9" w:rsidRPr="00825537" w:rsidRDefault="00D96FA9">
            <w:pPr>
              <w:keepNext/>
              <w:keepLines/>
              <w:tabs>
                <w:tab w:val="clear" w:pos="567"/>
              </w:tabs>
              <w:spacing w:line="240" w:lineRule="auto"/>
              <w:jc w:val="center"/>
              <w:rPr>
                <w:lang w:val="et-EE"/>
              </w:rPr>
            </w:pPr>
            <w:r w:rsidRPr="00825537">
              <w:rPr>
                <w:lang w:val="et-EE"/>
              </w:rPr>
              <w:t>Algus</w:t>
            </w:r>
          </w:p>
        </w:tc>
        <w:tc>
          <w:tcPr>
            <w:tcW w:w="547" w:type="pct"/>
            <w:shd w:val="clear" w:color="auto" w:fill="auto"/>
          </w:tcPr>
          <w:p w14:paraId="6D596BB0" w14:textId="77777777" w:rsidR="00D96FA9" w:rsidRPr="00825537" w:rsidRDefault="00D96FA9">
            <w:pPr>
              <w:keepNext/>
              <w:keepLines/>
              <w:tabs>
                <w:tab w:val="clear" w:pos="567"/>
              </w:tabs>
              <w:spacing w:line="240" w:lineRule="auto"/>
              <w:jc w:val="center"/>
              <w:rPr>
                <w:lang w:val="et-EE"/>
              </w:rPr>
            </w:pPr>
            <w:r w:rsidRPr="00825537">
              <w:rPr>
                <w:lang w:val="et-EE"/>
              </w:rPr>
              <w:t>2 aastat</w:t>
            </w:r>
          </w:p>
        </w:tc>
        <w:tc>
          <w:tcPr>
            <w:tcW w:w="547" w:type="pct"/>
            <w:shd w:val="clear" w:color="auto" w:fill="auto"/>
          </w:tcPr>
          <w:p w14:paraId="1A851FBF" w14:textId="77777777" w:rsidR="00D96FA9" w:rsidRPr="00825537" w:rsidRDefault="00D96FA9">
            <w:pPr>
              <w:keepNext/>
              <w:keepLines/>
              <w:tabs>
                <w:tab w:val="clear" w:pos="567"/>
              </w:tabs>
              <w:spacing w:line="240" w:lineRule="auto"/>
              <w:jc w:val="center"/>
              <w:rPr>
                <w:lang w:val="et-EE"/>
              </w:rPr>
            </w:pPr>
            <w:r w:rsidRPr="00825537">
              <w:rPr>
                <w:lang w:val="et-EE"/>
              </w:rPr>
              <w:t>4 aastat</w:t>
            </w:r>
          </w:p>
        </w:tc>
        <w:tc>
          <w:tcPr>
            <w:tcW w:w="555" w:type="pct"/>
            <w:shd w:val="clear" w:color="auto" w:fill="auto"/>
          </w:tcPr>
          <w:p w14:paraId="001FAFF1" w14:textId="77777777" w:rsidR="00D96FA9" w:rsidRPr="00825537" w:rsidRDefault="00D96FA9">
            <w:pPr>
              <w:keepNext/>
              <w:keepLines/>
              <w:tabs>
                <w:tab w:val="clear" w:pos="567"/>
              </w:tabs>
              <w:spacing w:line="240" w:lineRule="auto"/>
              <w:jc w:val="center"/>
              <w:rPr>
                <w:lang w:val="et-EE"/>
              </w:rPr>
            </w:pPr>
            <w:r w:rsidRPr="00825537">
              <w:rPr>
                <w:lang w:val="et-EE"/>
              </w:rPr>
              <w:t>6 aastat</w:t>
            </w:r>
          </w:p>
        </w:tc>
        <w:tc>
          <w:tcPr>
            <w:tcW w:w="625" w:type="pct"/>
            <w:shd w:val="clear" w:color="auto" w:fill="auto"/>
          </w:tcPr>
          <w:p w14:paraId="5AAD63F3" w14:textId="77777777" w:rsidR="00D96FA9" w:rsidRPr="00825537" w:rsidRDefault="00D96FA9">
            <w:pPr>
              <w:keepNext/>
              <w:keepLines/>
              <w:tabs>
                <w:tab w:val="clear" w:pos="567"/>
              </w:tabs>
              <w:spacing w:line="240" w:lineRule="auto"/>
              <w:jc w:val="center"/>
              <w:rPr>
                <w:lang w:val="et-EE"/>
              </w:rPr>
            </w:pPr>
            <w:r w:rsidRPr="00825537">
              <w:rPr>
                <w:lang w:val="et-EE"/>
              </w:rPr>
              <w:t>2 aastat</w:t>
            </w:r>
          </w:p>
        </w:tc>
        <w:tc>
          <w:tcPr>
            <w:tcW w:w="703" w:type="pct"/>
            <w:shd w:val="clear" w:color="auto" w:fill="auto"/>
          </w:tcPr>
          <w:p w14:paraId="48E05258" w14:textId="77777777" w:rsidR="00D96FA9" w:rsidRPr="00825537" w:rsidRDefault="00D96FA9">
            <w:pPr>
              <w:keepNext/>
              <w:keepLines/>
              <w:tabs>
                <w:tab w:val="clear" w:pos="567"/>
              </w:tabs>
              <w:spacing w:line="240" w:lineRule="auto"/>
              <w:jc w:val="center"/>
              <w:rPr>
                <w:lang w:val="et-EE"/>
              </w:rPr>
            </w:pPr>
            <w:r w:rsidRPr="00825537">
              <w:rPr>
                <w:lang w:val="et-EE"/>
              </w:rPr>
              <w:t>4 aastat</w:t>
            </w:r>
          </w:p>
        </w:tc>
        <w:tc>
          <w:tcPr>
            <w:tcW w:w="617" w:type="pct"/>
            <w:shd w:val="clear" w:color="auto" w:fill="auto"/>
          </w:tcPr>
          <w:p w14:paraId="60C3E5DD" w14:textId="77777777" w:rsidR="00D96FA9" w:rsidRPr="00825537" w:rsidRDefault="00D96FA9">
            <w:pPr>
              <w:keepNext/>
              <w:keepLines/>
              <w:tabs>
                <w:tab w:val="clear" w:pos="567"/>
              </w:tabs>
              <w:spacing w:line="240" w:lineRule="auto"/>
              <w:jc w:val="center"/>
              <w:rPr>
                <w:lang w:val="et-EE"/>
              </w:rPr>
            </w:pPr>
            <w:r w:rsidRPr="00825537">
              <w:rPr>
                <w:lang w:val="et-EE"/>
              </w:rPr>
              <w:t>6 aastat</w:t>
            </w:r>
          </w:p>
        </w:tc>
      </w:tr>
      <w:tr w:rsidR="005858E1" w:rsidRPr="00825537" w14:paraId="1C345989" w14:textId="77777777" w:rsidTr="005858E1">
        <w:trPr>
          <w:cantSplit/>
        </w:trPr>
        <w:tc>
          <w:tcPr>
            <w:tcW w:w="936" w:type="pct"/>
            <w:shd w:val="clear" w:color="auto" w:fill="auto"/>
          </w:tcPr>
          <w:p w14:paraId="45B05D0D" w14:textId="77777777" w:rsidR="00D96FA9" w:rsidRPr="00825537" w:rsidRDefault="00D96FA9">
            <w:pPr>
              <w:keepNext/>
              <w:keepLines/>
              <w:tabs>
                <w:tab w:val="clear" w:pos="567"/>
              </w:tabs>
              <w:spacing w:line="240" w:lineRule="auto"/>
              <w:rPr>
                <w:lang w:val="et-EE"/>
              </w:rPr>
            </w:pPr>
            <w:r w:rsidRPr="00825537">
              <w:rPr>
                <w:lang w:val="et-EE"/>
              </w:rPr>
              <w:t>Kõik patsiendid</w:t>
            </w:r>
          </w:p>
        </w:tc>
        <w:tc>
          <w:tcPr>
            <w:tcW w:w="470" w:type="pct"/>
            <w:shd w:val="clear" w:color="auto" w:fill="auto"/>
          </w:tcPr>
          <w:p w14:paraId="19EE9783" w14:textId="77777777" w:rsidR="00D96FA9" w:rsidRPr="00825537" w:rsidRDefault="00D96FA9">
            <w:pPr>
              <w:keepNext/>
              <w:keepLines/>
              <w:tabs>
                <w:tab w:val="clear" w:pos="567"/>
              </w:tabs>
              <w:spacing w:line="240" w:lineRule="auto"/>
              <w:jc w:val="center"/>
              <w:rPr>
                <w:lang w:val="et-EE"/>
              </w:rPr>
            </w:pPr>
            <w:r w:rsidRPr="00825537">
              <w:rPr>
                <w:lang w:val="et-EE"/>
              </w:rPr>
              <w:t>250</w:t>
            </w:r>
          </w:p>
        </w:tc>
        <w:tc>
          <w:tcPr>
            <w:tcW w:w="547" w:type="pct"/>
            <w:shd w:val="clear" w:color="auto" w:fill="auto"/>
          </w:tcPr>
          <w:p w14:paraId="7137439F" w14:textId="77777777" w:rsidR="00D96FA9" w:rsidRPr="00825537" w:rsidRDefault="00D96FA9">
            <w:pPr>
              <w:keepNext/>
              <w:keepLines/>
              <w:tabs>
                <w:tab w:val="clear" w:pos="567"/>
              </w:tabs>
              <w:spacing w:line="240" w:lineRule="auto"/>
              <w:jc w:val="center"/>
              <w:rPr>
                <w:lang w:val="et-EE"/>
              </w:rPr>
            </w:pPr>
            <w:r w:rsidRPr="00825537">
              <w:rPr>
                <w:lang w:val="et-EE"/>
              </w:rPr>
              <w:t>155</w:t>
            </w:r>
          </w:p>
        </w:tc>
        <w:tc>
          <w:tcPr>
            <w:tcW w:w="547" w:type="pct"/>
            <w:shd w:val="clear" w:color="auto" w:fill="auto"/>
          </w:tcPr>
          <w:p w14:paraId="702A0C17" w14:textId="77777777" w:rsidR="00D96FA9" w:rsidRPr="00825537" w:rsidRDefault="00D96FA9">
            <w:pPr>
              <w:keepNext/>
              <w:keepLines/>
              <w:tabs>
                <w:tab w:val="clear" w:pos="567"/>
              </w:tabs>
              <w:spacing w:line="240" w:lineRule="auto"/>
              <w:jc w:val="center"/>
              <w:rPr>
                <w:lang w:val="et-EE"/>
              </w:rPr>
            </w:pPr>
            <w:r w:rsidRPr="00825537">
              <w:rPr>
                <w:lang w:val="et-EE"/>
              </w:rPr>
              <w:t>86</w:t>
            </w:r>
          </w:p>
        </w:tc>
        <w:tc>
          <w:tcPr>
            <w:tcW w:w="555" w:type="pct"/>
            <w:shd w:val="clear" w:color="auto" w:fill="auto"/>
          </w:tcPr>
          <w:p w14:paraId="181ECCC3" w14:textId="77777777" w:rsidR="00D96FA9" w:rsidRPr="00825537" w:rsidRDefault="00D96FA9">
            <w:pPr>
              <w:keepNext/>
              <w:keepLines/>
              <w:tabs>
                <w:tab w:val="clear" w:pos="567"/>
              </w:tabs>
              <w:spacing w:line="240" w:lineRule="auto"/>
              <w:jc w:val="center"/>
              <w:rPr>
                <w:lang w:val="et-EE"/>
              </w:rPr>
            </w:pPr>
            <w:r w:rsidRPr="00825537">
              <w:rPr>
                <w:lang w:val="et-EE"/>
              </w:rPr>
              <w:t>15</w:t>
            </w:r>
          </w:p>
        </w:tc>
        <w:tc>
          <w:tcPr>
            <w:tcW w:w="625" w:type="pct"/>
            <w:shd w:val="clear" w:color="auto" w:fill="auto"/>
          </w:tcPr>
          <w:p w14:paraId="70A218CC" w14:textId="77777777" w:rsidR="00D96FA9" w:rsidRPr="00825537" w:rsidRDefault="00D96FA9">
            <w:pPr>
              <w:keepNext/>
              <w:keepLines/>
              <w:tabs>
                <w:tab w:val="clear" w:pos="567"/>
              </w:tabs>
              <w:spacing w:line="240" w:lineRule="auto"/>
              <w:jc w:val="center"/>
              <w:rPr>
                <w:lang w:val="et-EE"/>
              </w:rPr>
            </w:pPr>
            <w:r w:rsidRPr="00825537">
              <w:rPr>
                <w:lang w:val="et-EE"/>
              </w:rPr>
              <w:t>98%</w:t>
            </w:r>
            <w:r w:rsidRPr="00825537">
              <w:rPr>
                <w:lang w:val="et-EE"/>
              </w:rPr>
              <w:br/>
              <w:t>(95; 100)</w:t>
            </w:r>
          </w:p>
        </w:tc>
        <w:tc>
          <w:tcPr>
            <w:tcW w:w="703" w:type="pct"/>
            <w:shd w:val="clear" w:color="auto" w:fill="auto"/>
          </w:tcPr>
          <w:p w14:paraId="159E40A6" w14:textId="77777777" w:rsidR="00D96FA9" w:rsidRPr="00825537" w:rsidRDefault="00D96FA9">
            <w:pPr>
              <w:keepNext/>
              <w:keepLines/>
              <w:tabs>
                <w:tab w:val="clear" w:pos="567"/>
              </w:tabs>
              <w:spacing w:line="240" w:lineRule="auto"/>
              <w:jc w:val="center"/>
              <w:rPr>
                <w:lang w:val="et-EE"/>
              </w:rPr>
            </w:pPr>
            <w:r w:rsidRPr="00825537">
              <w:rPr>
                <w:lang w:val="et-EE"/>
              </w:rPr>
              <w:t>94%</w:t>
            </w:r>
            <w:r w:rsidRPr="00825537">
              <w:rPr>
                <w:lang w:val="et-EE"/>
              </w:rPr>
              <w:br/>
              <w:t>(90; 98)</w:t>
            </w:r>
          </w:p>
        </w:tc>
        <w:tc>
          <w:tcPr>
            <w:tcW w:w="617" w:type="pct"/>
            <w:shd w:val="clear" w:color="auto" w:fill="auto"/>
          </w:tcPr>
          <w:p w14:paraId="7322E190" w14:textId="77777777" w:rsidR="00D96FA9" w:rsidRPr="00825537" w:rsidRDefault="00D96FA9">
            <w:pPr>
              <w:keepNext/>
              <w:keepLines/>
              <w:tabs>
                <w:tab w:val="clear" w:pos="567"/>
              </w:tabs>
              <w:spacing w:line="240" w:lineRule="auto"/>
              <w:jc w:val="center"/>
              <w:rPr>
                <w:lang w:val="et-EE"/>
              </w:rPr>
            </w:pPr>
            <w:r w:rsidRPr="00825537">
              <w:rPr>
                <w:lang w:val="et-EE"/>
              </w:rPr>
              <w:t>91%</w:t>
            </w:r>
            <w:r w:rsidRPr="00825537">
              <w:rPr>
                <w:lang w:val="et-EE"/>
              </w:rPr>
              <w:br/>
              <w:t>(81; 100)</w:t>
            </w:r>
          </w:p>
        </w:tc>
      </w:tr>
      <w:tr w:rsidR="005858E1" w:rsidRPr="00825537" w14:paraId="3957A477" w14:textId="77777777" w:rsidTr="005858E1">
        <w:trPr>
          <w:cantSplit/>
        </w:trPr>
        <w:tc>
          <w:tcPr>
            <w:tcW w:w="936" w:type="pct"/>
            <w:shd w:val="clear" w:color="auto" w:fill="auto"/>
          </w:tcPr>
          <w:p w14:paraId="1F5B98F0" w14:textId="77777777" w:rsidR="00D96FA9" w:rsidRPr="00825537" w:rsidRDefault="00D96FA9">
            <w:pPr>
              <w:keepNext/>
              <w:keepLines/>
              <w:tabs>
                <w:tab w:val="clear" w:pos="567"/>
              </w:tabs>
              <w:spacing w:line="240" w:lineRule="auto"/>
              <w:rPr>
                <w:lang w:val="et-EE"/>
              </w:rPr>
            </w:pPr>
            <w:r w:rsidRPr="00825537">
              <w:rPr>
                <w:lang w:val="et-EE"/>
              </w:rPr>
              <w:t>Vanus alguses: ≤ 24 kuud</w:t>
            </w:r>
          </w:p>
        </w:tc>
        <w:tc>
          <w:tcPr>
            <w:tcW w:w="470" w:type="pct"/>
            <w:shd w:val="clear" w:color="auto" w:fill="auto"/>
          </w:tcPr>
          <w:p w14:paraId="1807038F" w14:textId="77777777" w:rsidR="00D96FA9" w:rsidRPr="00825537" w:rsidRDefault="00D96FA9">
            <w:pPr>
              <w:keepNext/>
              <w:keepLines/>
              <w:tabs>
                <w:tab w:val="clear" w:pos="567"/>
              </w:tabs>
              <w:spacing w:line="240" w:lineRule="auto"/>
              <w:jc w:val="center"/>
              <w:rPr>
                <w:lang w:val="et-EE"/>
              </w:rPr>
            </w:pPr>
            <w:r w:rsidRPr="00825537">
              <w:rPr>
                <w:lang w:val="et-EE"/>
              </w:rPr>
              <w:t>193</w:t>
            </w:r>
          </w:p>
        </w:tc>
        <w:tc>
          <w:tcPr>
            <w:tcW w:w="547" w:type="pct"/>
            <w:shd w:val="clear" w:color="auto" w:fill="auto"/>
          </w:tcPr>
          <w:p w14:paraId="60204CA7" w14:textId="77777777" w:rsidR="00D96FA9" w:rsidRPr="00825537" w:rsidRDefault="00D96FA9">
            <w:pPr>
              <w:keepNext/>
              <w:keepLines/>
              <w:tabs>
                <w:tab w:val="clear" w:pos="567"/>
              </w:tabs>
              <w:spacing w:line="240" w:lineRule="auto"/>
              <w:jc w:val="center"/>
              <w:rPr>
                <w:lang w:val="et-EE"/>
              </w:rPr>
            </w:pPr>
            <w:r w:rsidRPr="00825537">
              <w:rPr>
                <w:lang w:val="et-EE"/>
              </w:rPr>
              <w:t>114</w:t>
            </w:r>
          </w:p>
        </w:tc>
        <w:tc>
          <w:tcPr>
            <w:tcW w:w="547" w:type="pct"/>
            <w:shd w:val="clear" w:color="auto" w:fill="auto"/>
          </w:tcPr>
          <w:p w14:paraId="52299C5A" w14:textId="77777777" w:rsidR="00D96FA9" w:rsidRPr="00825537" w:rsidRDefault="00D96FA9">
            <w:pPr>
              <w:keepNext/>
              <w:keepLines/>
              <w:tabs>
                <w:tab w:val="clear" w:pos="567"/>
              </w:tabs>
              <w:spacing w:line="240" w:lineRule="auto"/>
              <w:jc w:val="center"/>
              <w:rPr>
                <w:lang w:val="et-EE"/>
              </w:rPr>
            </w:pPr>
            <w:r w:rsidRPr="00825537">
              <w:rPr>
                <w:lang w:val="et-EE"/>
              </w:rPr>
              <w:t>61</w:t>
            </w:r>
          </w:p>
        </w:tc>
        <w:tc>
          <w:tcPr>
            <w:tcW w:w="555" w:type="pct"/>
            <w:shd w:val="clear" w:color="auto" w:fill="auto"/>
          </w:tcPr>
          <w:p w14:paraId="216001F0" w14:textId="77777777" w:rsidR="00D96FA9" w:rsidRPr="00825537" w:rsidRDefault="00D96FA9">
            <w:pPr>
              <w:keepNext/>
              <w:keepLines/>
              <w:tabs>
                <w:tab w:val="clear" w:pos="567"/>
              </w:tabs>
              <w:spacing w:line="240" w:lineRule="auto"/>
              <w:jc w:val="center"/>
              <w:rPr>
                <w:lang w:val="et-EE"/>
              </w:rPr>
            </w:pPr>
            <w:r w:rsidRPr="00825537">
              <w:rPr>
                <w:lang w:val="et-EE"/>
              </w:rPr>
              <w:t>8</w:t>
            </w:r>
          </w:p>
        </w:tc>
        <w:tc>
          <w:tcPr>
            <w:tcW w:w="625" w:type="pct"/>
            <w:shd w:val="clear" w:color="auto" w:fill="auto"/>
          </w:tcPr>
          <w:p w14:paraId="7B371479" w14:textId="77777777" w:rsidR="00D96FA9" w:rsidRPr="00825537" w:rsidRDefault="00D96FA9">
            <w:pPr>
              <w:keepNext/>
              <w:keepLines/>
              <w:tabs>
                <w:tab w:val="clear" w:pos="567"/>
              </w:tabs>
              <w:spacing w:line="240" w:lineRule="auto"/>
              <w:jc w:val="center"/>
              <w:rPr>
                <w:lang w:val="et-EE"/>
              </w:rPr>
            </w:pPr>
            <w:r w:rsidRPr="00825537">
              <w:rPr>
                <w:lang w:val="et-EE"/>
              </w:rPr>
              <w:t>99%</w:t>
            </w:r>
            <w:r w:rsidRPr="00825537">
              <w:rPr>
                <w:lang w:val="et-EE"/>
              </w:rPr>
              <w:br/>
              <w:t>(98; 100)</w:t>
            </w:r>
          </w:p>
        </w:tc>
        <w:tc>
          <w:tcPr>
            <w:tcW w:w="703" w:type="pct"/>
            <w:shd w:val="clear" w:color="auto" w:fill="auto"/>
          </w:tcPr>
          <w:p w14:paraId="0B196052" w14:textId="77777777" w:rsidR="00D96FA9" w:rsidRPr="00825537" w:rsidRDefault="00D96FA9">
            <w:pPr>
              <w:keepNext/>
              <w:keepLines/>
              <w:tabs>
                <w:tab w:val="clear" w:pos="567"/>
              </w:tabs>
              <w:spacing w:line="240" w:lineRule="auto"/>
              <w:jc w:val="center"/>
              <w:rPr>
                <w:lang w:val="et-EE"/>
              </w:rPr>
            </w:pPr>
            <w:r w:rsidRPr="00825537">
              <w:rPr>
                <w:lang w:val="et-EE"/>
              </w:rPr>
              <w:t>99%</w:t>
            </w:r>
            <w:r w:rsidRPr="00825537">
              <w:rPr>
                <w:lang w:val="et-EE"/>
              </w:rPr>
              <w:br/>
              <w:t>(97; 100)</w:t>
            </w:r>
          </w:p>
        </w:tc>
        <w:tc>
          <w:tcPr>
            <w:tcW w:w="617" w:type="pct"/>
            <w:shd w:val="clear" w:color="auto" w:fill="auto"/>
          </w:tcPr>
          <w:p w14:paraId="6790CEBA" w14:textId="77777777" w:rsidR="00D96FA9" w:rsidRPr="00825537" w:rsidRDefault="00D96FA9">
            <w:pPr>
              <w:keepNext/>
              <w:keepLines/>
              <w:tabs>
                <w:tab w:val="clear" w:pos="567"/>
              </w:tabs>
              <w:spacing w:line="240" w:lineRule="auto"/>
              <w:jc w:val="center"/>
              <w:rPr>
                <w:lang w:val="et-EE"/>
              </w:rPr>
            </w:pPr>
            <w:r w:rsidRPr="00825537">
              <w:rPr>
                <w:lang w:val="et-EE"/>
              </w:rPr>
              <w:t>99%</w:t>
            </w:r>
            <w:r w:rsidRPr="00825537">
              <w:rPr>
                <w:lang w:val="et-EE"/>
              </w:rPr>
              <w:br/>
              <w:t>(94; 100)</w:t>
            </w:r>
          </w:p>
        </w:tc>
      </w:tr>
      <w:tr w:rsidR="005858E1" w:rsidRPr="00825537" w14:paraId="1A01F50D" w14:textId="77777777" w:rsidTr="005858E1">
        <w:trPr>
          <w:cantSplit/>
        </w:trPr>
        <w:tc>
          <w:tcPr>
            <w:tcW w:w="936" w:type="pct"/>
            <w:shd w:val="clear" w:color="auto" w:fill="auto"/>
          </w:tcPr>
          <w:p w14:paraId="724D3C79" w14:textId="77777777" w:rsidR="00D96FA9" w:rsidRPr="00825537" w:rsidRDefault="00D96FA9">
            <w:pPr>
              <w:tabs>
                <w:tab w:val="clear" w:pos="567"/>
              </w:tabs>
              <w:spacing w:line="240" w:lineRule="auto"/>
              <w:rPr>
                <w:lang w:val="et-EE"/>
              </w:rPr>
            </w:pPr>
            <w:r w:rsidRPr="00825537">
              <w:rPr>
                <w:lang w:val="et-EE"/>
              </w:rPr>
              <w:t>Vanus alguses: &gt; 24 kuud</w:t>
            </w:r>
          </w:p>
        </w:tc>
        <w:tc>
          <w:tcPr>
            <w:tcW w:w="470" w:type="pct"/>
            <w:shd w:val="clear" w:color="auto" w:fill="auto"/>
          </w:tcPr>
          <w:p w14:paraId="1815E698" w14:textId="77777777" w:rsidR="00D96FA9" w:rsidRPr="00825537" w:rsidRDefault="00D96FA9">
            <w:pPr>
              <w:tabs>
                <w:tab w:val="clear" w:pos="567"/>
              </w:tabs>
              <w:spacing w:line="240" w:lineRule="auto"/>
              <w:jc w:val="center"/>
              <w:rPr>
                <w:lang w:val="et-EE"/>
              </w:rPr>
            </w:pPr>
            <w:r w:rsidRPr="00825537">
              <w:rPr>
                <w:lang w:val="et-EE"/>
              </w:rPr>
              <w:t>57</w:t>
            </w:r>
          </w:p>
        </w:tc>
        <w:tc>
          <w:tcPr>
            <w:tcW w:w="547" w:type="pct"/>
            <w:shd w:val="clear" w:color="auto" w:fill="auto"/>
          </w:tcPr>
          <w:p w14:paraId="1B3C19C8" w14:textId="77777777" w:rsidR="00D96FA9" w:rsidRPr="00825537" w:rsidRDefault="00D96FA9">
            <w:pPr>
              <w:tabs>
                <w:tab w:val="clear" w:pos="567"/>
              </w:tabs>
              <w:spacing w:line="240" w:lineRule="auto"/>
              <w:jc w:val="center"/>
              <w:rPr>
                <w:lang w:val="et-EE"/>
              </w:rPr>
            </w:pPr>
            <w:r w:rsidRPr="00825537">
              <w:rPr>
                <w:lang w:val="et-EE"/>
              </w:rPr>
              <w:t>41</w:t>
            </w:r>
          </w:p>
        </w:tc>
        <w:tc>
          <w:tcPr>
            <w:tcW w:w="547" w:type="pct"/>
            <w:shd w:val="clear" w:color="auto" w:fill="auto"/>
          </w:tcPr>
          <w:p w14:paraId="6BB5C8D9" w14:textId="77777777" w:rsidR="00D96FA9" w:rsidRPr="00825537" w:rsidRDefault="00D96FA9">
            <w:pPr>
              <w:tabs>
                <w:tab w:val="clear" w:pos="567"/>
              </w:tabs>
              <w:spacing w:line="240" w:lineRule="auto"/>
              <w:jc w:val="center"/>
              <w:rPr>
                <w:lang w:val="et-EE"/>
              </w:rPr>
            </w:pPr>
            <w:r w:rsidRPr="00825537">
              <w:rPr>
                <w:lang w:val="et-EE"/>
              </w:rPr>
              <w:t>25</w:t>
            </w:r>
          </w:p>
        </w:tc>
        <w:tc>
          <w:tcPr>
            <w:tcW w:w="555" w:type="pct"/>
            <w:shd w:val="clear" w:color="auto" w:fill="auto"/>
          </w:tcPr>
          <w:p w14:paraId="37E719B4" w14:textId="77777777" w:rsidR="00D96FA9" w:rsidRPr="00825537" w:rsidRDefault="00D96FA9">
            <w:pPr>
              <w:tabs>
                <w:tab w:val="clear" w:pos="567"/>
              </w:tabs>
              <w:spacing w:line="240" w:lineRule="auto"/>
              <w:jc w:val="center"/>
              <w:rPr>
                <w:lang w:val="et-EE"/>
              </w:rPr>
            </w:pPr>
            <w:r w:rsidRPr="00825537">
              <w:rPr>
                <w:lang w:val="et-EE"/>
              </w:rPr>
              <w:t>8</w:t>
            </w:r>
          </w:p>
        </w:tc>
        <w:tc>
          <w:tcPr>
            <w:tcW w:w="625" w:type="pct"/>
            <w:shd w:val="clear" w:color="auto" w:fill="auto"/>
          </w:tcPr>
          <w:p w14:paraId="37D1E562" w14:textId="77777777" w:rsidR="00D96FA9" w:rsidRPr="00825537" w:rsidRDefault="00D96FA9">
            <w:pPr>
              <w:tabs>
                <w:tab w:val="clear" w:pos="567"/>
              </w:tabs>
              <w:spacing w:line="240" w:lineRule="auto"/>
              <w:jc w:val="center"/>
              <w:rPr>
                <w:lang w:val="et-EE"/>
              </w:rPr>
            </w:pPr>
            <w:r w:rsidRPr="00825537">
              <w:rPr>
                <w:lang w:val="et-EE"/>
              </w:rPr>
              <w:t>92%</w:t>
            </w:r>
            <w:r w:rsidRPr="00825537">
              <w:rPr>
                <w:lang w:val="et-EE"/>
              </w:rPr>
              <w:br/>
              <w:t>(84; 100)</w:t>
            </w:r>
          </w:p>
        </w:tc>
        <w:tc>
          <w:tcPr>
            <w:tcW w:w="703" w:type="pct"/>
            <w:shd w:val="clear" w:color="auto" w:fill="auto"/>
          </w:tcPr>
          <w:p w14:paraId="0A59B606" w14:textId="77777777" w:rsidR="00D96FA9" w:rsidRPr="00825537" w:rsidRDefault="00D96FA9">
            <w:pPr>
              <w:tabs>
                <w:tab w:val="clear" w:pos="567"/>
              </w:tabs>
              <w:spacing w:line="240" w:lineRule="auto"/>
              <w:jc w:val="center"/>
              <w:rPr>
                <w:lang w:val="et-EE"/>
              </w:rPr>
            </w:pPr>
            <w:r w:rsidRPr="00825537">
              <w:rPr>
                <w:lang w:val="et-EE"/>
              </w:rPr>
              <w:t>82%</w:t>
            </w:r>
            <w:r w:rsidRPr="00825537">
              <w:rPr>
                <w:lang w:val="et-EE"/>
              </w:rPr>
              <w:br/>
              <w:t>(70; 95)</w:t>
            </w:r>
          </w:p>
        </w:tc>
        <w:tc>
          <w:tcPr>
            <w:tcW w:w="617" w:type="pct"/>
            <w:shd w:val="clear" w:color="auto" w:fill="auto"/>
          </w:tcPr>
          <w:p w14:paraId="2EA8BA5B" w14:textId="77777777" w:rsidR="00D96FA9" w:rsidRPr="00825537" w:rsidRDefault="00D96FA9">
            <w:pPr>
              <w:tabs>
                <w:tab w:val="clear" w:pos="567"/>
              </w:tabs>
              <w:spacing w:line="240" w:lineRule="auto"/>
              <w:jc w:val="center"/>
              <w:rPr>
                <w:lang w:val="et-EE"/>
              </w:rPr>
            </w:pPr>
            <w:r w:rsidRPr="00825537">
              <w:rPr>
                <w:lang w:val="et-EE"/>
              </w:rPr>
              <w:t>75%</w:t>
            </w:r>
            <w:r w:rsidRPr="00825537">
              <w:rPr>
                <w:lang w:val="et-EE"/>
              </w:rPr>
              <w:br/>
              <w:t>(56; 95)</w:t>
            </w:r>
          </w:p>
        </w:tc>
      </w:tr>
    </w:tbl>
    <w:p w14:paraId="5822ABD8" w14:textId="77777777" w:rsidR="00D96FA9" w:rsidRPr="00825537" w:rsidRDefault="00D96FA9" w:rsidP="00892EDE">
      <w:pPr>
        <w:tabs>
          <w:tab w:val="clear" w:pos="567"/>
        </w:tabs>
        <w:spacing w:line="240" w:lineRule="auto"/>
        <w:rPr>
          <w:szCs w:val="22"/>
          <w:lang w:val="et-EE"/>
        </w:rPr>
      </w:pPr>
    </w:p>
    <w:p w14:paraId="4527592E" w14:textId="77777777" w:rsidR="008D542F" w:rsidRPr="00825537" w:rsidRDefault="008D542F" w:rsidP="008D542F">
      <w:pPr>
        <w:tabs>
          <w:tab w:val="clear" w:pos="567"/>
        </w:tabs>
        <w:spacing w:line="240" w:lineRule="auto"/>
        <w:rPr>
          <w:szCs w:val="22"/>
          <w:lang w:val="et-EE"/>
        </w:rPr>
      </w:pPr>
      <w:r w:rsidRPr="00825537">
        <w:rPr>
          <w:lang w:val="et-EE"/>
        </w:rPr>
        <w:t>HT</w:t>
      </w:r>
      <w:r w:rsidRPr="00825537">
        <w:rPr>
          <w:lang w:val="et-EE"/>
        </w:rPr>
        <w:noBreakHyphen/>
        <w:t>1 patsientidel läbi viidud rahvusvahelises uuringus, kus uuriti ainult dieedipiirangutega ravimist, tuvastati, et HCC diagnoositi 18% kõigist patsientidest vanuses 2 aastat ja vanemad.</w:t>
      </w:r>
    </w:p>
    <w:p w14:paraId="11952024" w14:textId="77777777" w:rsidR="00D96FA9" w:rsidRPr="00825537" w:rsidRDefault="00D96FA9">
      <w:pPr>
        <w:tabs>
          <w:tab w:val="clear" w:pos="567"/>
        </w:tabs>
        <w:spacing w:line="240" w:lineRule="auto"/>
        <w:rPr>
          <w:szCs w:val="22"/>
          <w:lang w:val="et-EE"/>
        </w:rPr>
      </w:pPr>
    </w:p>
    <w:p w14:paraId="20FEC42C" w14:textId="77777777" w:rsidR="00D96FA9" w:rsidRPr="00825537" w:rsidRDefault="00D96FA9">
      <w:pPr>
        <w:tabs>
          <w:tab w:val="clear" w:pos="567"/>
        </w:tabs>
        <w:spacing w:line="240" w:lineRule="auto"/>
        <w:rPr>
          <w:lang w:val="et-EE"/>
        </w:rPr>
      </w:pPr>
      <w:r w:rsidRPr="00825537">
        <w:rPr>
          <w:szCs w:val="22"/>
          <w:lang w:val="et-EE"/>
        </w:rPr>
        <w:t>19 HT</w:t>
      </w:r>
      <w:r w:rsidRPr="00825537">
        <w:rPr>
          <w:szCs w:val="22"/>
          <w:lang w:val="et-EE"/>
        </w:rPr>
        <w:noBreakHyphen/>
        <w:t>1</w:t>
      </w:r>
      <w:r w:rsidRPr="00825537">
        <w:rPr>
          <w:szCs w:val="22"/>
          <w:lang w:val="et-EE"/>
        </w:rPr>
        <w:noBreakHyphen/>
        <w:t xml:space="preserve">ga patsiendil tehti uuring üks kord ööpäevas annustamise farmakokineetika, ohutuse ja efektiivsuse hindamiseks võrreldes annustamisega kaks korda ööpäevas. </w:t>
      </w:r>
      <w:r w:rsidRPr="00825537">
        <w:rPr>
          <w:lang w:val="et-EE"/>
        </w:rPr>
        <w:t>Üks ja kaks korda ööpäevas manustamise raviskeemide vahel ei tuvastatud kliiniliselt olulisi erinevuse kõrvaltoimetes ega muudes ohutushindamistes.</w:t>
      </w:r>
      <w:r w:rsidRPr="00825537">
        <w:rPr>
          <w:szCs w:val="22"/>
          <w:lang w:val="et-EE"/>
        </w:rPr>
        <w:t xml:space="preserve"> </w:t>
      </w:r>
      <w:r w:rsidRPr="00825537">
        <w:rPr>
          <w:lang w:val="et-EE"/>
        </w:rPr>
        <w:t xml:space="preserve">Tuvastatavat </w:t>
      </w:r>
      <w:proofErr w:type="spellStart"/>
      <w:r w:rsidRPr="00825537">
        <w:rPr>
          <w:lang w:val="et-EE"/>
        </w:rPr>
        <w:t>suktsinüülatsetooni</w:t>
      </w:r>
      <w:proofErr w:type="spellEnd"/>
      <w:r w:rsidRPr="00825537">
        <w:rPr>
          <w:lang w:val="et-EE"/>
        </w:rPr>
        <w:t xml:space="preserve"> sisaldust ei täheldatud üks kord ööpäevas manustamisega raviperioodi lõpus mitte ühelgi patsiendil.</w:t>
      </w:r>
      <w:r w:rsidRPr="00825537">
        <w:rPr>
          <w:szCs w:val="22"/>
          <w:lang w:val="et-EE"/>
        </w:rPr>
        <w:t xml:space="preserve"> Uuring viitab võimalusele, et manustamine üks kord ööpäevas on ohutu ja efektiivne patsientide kõigis vanuserühmades. Andmed on aga piiratud, kuna neid koguti ainult &lt; 20 kg kaaluvatelt patsientidelt.</w:t>
      </w:r>
    </w:p>
    <w:p w14:paraId="68B87D36" w14:textId="77777777" w:rsidR="00B040FE" w:rsidRPr="00825537" w:rsidRDefault="00B040FE" w:rsidP="00B040FE">
      <w:pPr>
        <w:numPr>
          <w:ilvl w:val="12"/>
          <w:numId w:val="0"/>
        </w:numPr>
        <w:spacing w:line="240" w:lineRule="auto"/>
        <w:ind w:right="-2"/>
        <w:rPr>
          <w:iCs/>
          <w:szCs w:val="22"/>
          <w:lang w:val="et-EE"/>
        </w:rPr>
      </w:pPr>
    </w:p>
    <w:p w14:paraId="08A8676C" w14:textId="77777777" w:rsidR="00B040FE" w:rsidRPr="00825537" w:rsidRDefault="00B040FE" w:rsidP="00B040FE">
      <w:pPr>
        <w:pStyle w:val="BodyTextIndent"/>
        <w:keepNext/>
        <w:ind w:left="0" w:firstLine="0"/>
        <w:rPr>
          <w:b w:val="0"/>
          <w:bCs/>
          <w:iCs/>
          <w:color w:val="auto"/>
          <w:szCs w:val="22"/>
          <w:u w:val="single"/>
          <w:lang w:val="et-EE"/>
        </w:rPr>
      </w:pPr>
      <w:r w:rsidRPr="00825537">
        <w:rPr>
          <w:b w:val="0"/>
          <w:bCs/>
          <w:color w:val="auto"/>
          <w:szCs w:val="22"/>
          <w:u w:val="single"/>
          <w:lang w:val="et-EE"/>
        </w:rPr>
        <w:t xml:space="preserve">Kliiniline </w:t>
      </w:r>
      <w:r w:rsidR="00FB3BB2" w:rsidRPr="00825537">
        <w:rPr>
          <w:b w:val="0"/>
          <w:bCs/>
          <w:color w:val="auto"/>
          <w:szCs w:val="22"/>
          <w:u w:val="single"/>
          <w:lang w:val="et-EE"/>
        </w:rPr>
        <w:t xml:space="preserve">efektiivsus </w:t>
      </w:r>
      <w:r w:rsidRPr="00825537">
        <w:rPr>
          <w:b w:val="0"/>
          <w:bCs/>
          <w:color w:val="auto"/>
          <w:szCs w:val="22"/>
          <w:u w:val="single"/>
          <w:lang w:val="et-EE"/>
        </w:rPr>
        <w:t xml:space="preserve">ja </w:t>
      </w:r>
      <w:r w:rsidR="00FB3BB2" w:rsidRPr="00825537">
        <w:rPr>
          <w:b w:val="0"/>
          <w:bCs/>
          <w:color w:val="auto"/>
          <w:szCs w:val="22"/>
          <w:u w:val="single"/>
          <w:lang w:val="et-EE"/>
        </w:rPr>
        <w:t xml:space="preserve">ohutus </w:t>
      </w:r>
      <w:r w:rsidRPr="00825537">
        <w:rPr>
          <w:b w:val="0"/>
          <w:bCs/>
          <w:color w:val="auto"/>
          <w:szCs w:val="22"/>
          <w:u w:val="single"/>
          <w:lang w:val="et-EE"/>
        </w:rPr>
        <w:t>AKU korral</w:t>
      </w:r>
    </w:p>
    <w:p w14:paraId="3F9455CD" w14:textId="77777777" w:rsidR="00B040FE" w:rsidRPr="00825537" w:rsidRDefault="00B040FE" w:rsidP="00B040FE">
      <w:pPr>
        <w:numPr>
          <w:ilvl w:val="12"/>
          <w:numId w:val="0"/>
        </w:numPr>
        <w:spacing w:line="240" w:lineRule="auto"/>
        <w:ind w:right="-2"/>
        <w:rPr>
          <w:iCs/>
          <w:szCs w:val="22"/>
          <w:lang w:val="et-EE"/>
        </w:rPr>
      </w:pPr>
      <w:proofErr w:type="spellStart"/>
      <w:r w:rsidRPr="00825537">
        <w:rPr>
          <w:iCs/>
          <w:szCs w:val="22"/>
          <w:lang w:val="et-EE"/>
        </w:rPr>
        <w:t>Nitisinooni</w:t>
      </w:r>
      <w:proofErr w:type="spellEnd"/>
      <w:r w:rsidRPr="00825537">
        <w:rPr>
          <w:iCs/>
          <w:szCs w:val="22"/>
          <w:lang w:val="et-EE"/>
        </w:rPr>
        <w:t xml:space="preserve"> annuse 10 mg üks kord ööpäevas </w:t>
      </w:r>
      <w:r w:rsidR="00FB3BB2" w:rsidRPr="00825537">
        <w:rPr>
          <w:iCs/>
          <w:szCs w:val="22"/>
          <w:lang w:val="et-EE"/>
        </w:rPr>
        <w:t xml:space="preserve">efektiivsust </w:t>
      </w:r>
      <w:r w:rsidRPr="00825537">
        <w:rPr>
          <w:iCs/>
          <w:szCs w:val="22"/>
          <w:lang w:val="et-EE"/>
        </w:rPr>
        <w:t xml:space="preserve">ja </w:t>
      </w:r>
      <w:r w:rsidR="00FB3BB2" w:rsidRPr="00825537">
        <w:rPr>
          <w:iCs/>
          <w:szCs w:val="22"/>
          <w:lang w:val="et-EE"/>
        </w:rPr>
        <w:t xml:space="preserve">ohutust </w:t>
      </w:r>
      <w:proofErr w:type="spellStart"/>
      <w:r w:rsidRPr="00825537">
        <w:rPr>
          <w:iCs/>
          <w:szCs w:val="22"/>
          <w:lang w:val="et-EE"/>
        </w:rPr>
        <w:t>AKU</w:t>
      </w:r>
      <w:r w:rsidRPr="00825537">
        <w:rPr>
          <w:iCs/>
          <w:szCs w:val="22"/>
          <w:lang w:val="et-EE"/>
        </w:rPr>
        <w:noBreakHyphen/>
        <w:t>ga</w:t>
      </w:r>
      <w:proofErr w:type="spellEnd"/>
      <w:r w:rsidRPr="00825537">
        <w:rPr>
          <w:iCs/>
          <w:szCs w:val="22"/>
          <w:lang w:val="et-EE"/>
        </w:rPr>
        <w:t xml:space="preserve"> täiskasvanud patsientide ravis tõestati randomiseeritud, hindajale pimendatud, ravi mittesaava </w:t>
      </w:r>
      <w:r w:rsidR="00C437B9" w:rsidRPr="00825537">
        <w:rPr>
          <w:iCs/>
          <w:szCs w:val="22"/>
          <w:lang w:val="et-EE"/>
        </w:rPr>
        <w:t xml:space="preserve">paralleelse </w:t>
      </w:r>
      <w:r w:rsidRPr="00825537">
        <w:rPr>
          <w:iCs/>
          <w:szCs w:val="22"/>
          <w:lang w:val="et-EE"/>
        </w:rPr>
        <w:t>kontrollrühmaga 48</w:t>
      </w:r>
      <w:r w:rsidRPr="00825537">
        <w:rPr>
          <w:iCs/>
          <w:szCs w:val="22"/>
          <w:lang w:val="et-EE"/>
        </w:rPr>
        <w:noBreakHyphen/>
        <w:t xml:space="preserve">kuulises uuringus 138 patsiendil (69 patsienti raviti </w:t>
      </w:r>
      <w:proofErr w:type="spellStart"/>
      <w:r w:rsidRPr="00825537">
        <w:rPr>
          <w:iCs/>
          <w:szCs w:val="22"/>
          <w:lang w:val="et-EE"/>
        </w:rPr>
        <w:t>nitisinooniga</w:t>
      </w:r>
      <w:proofErr w:type="spellEnd"/>
      <w:r w:rsidRPr="00825537">
        <w:rPr>
          <w:iCs/>
          <w:szCs w:val="22"/>
          <w:lang w:val="et-EE"/>
        </w:rPr>
        <w:t xml:space="preserve">). Esmane tulemusnäitaja oli toime HGA sisaldusele uriinis; </w:t>
      </w:r>
      <w:r w:rsidR="00FB3BB2" w:rsidRPr="00825537">
        <w:rPr>
          <w:iCs/>
          <w:szCs w:val="22"/>
          <w:lang w:val="et-EE"/>
        </w:rPr>
        <w:t>pärast 12</w:t>
      </w:r>
      <w:r w:rsidR="00FB3BB2" w:rsidRPr="00825537">
        <w:rPr>
          <w:iCs/>
          <w:szCs w:val="22"/>
          <w:lang w:val="et-EE"/>
        </w:rPr>
        <w:noBreakHyphen/>
        <w:t xml:space="preserve">kuulist </w:t>
      </w:r>
      <w:r w:rsidR="00FB3BB2" w:rsidRPr="00825537">
        <w:rPr>
          <w:lang w:val="et-EE"/>
        </w:rPr>
        <w:t xml:space="preserve">ravi </w:t>
      </w:r>
      <w:proofErr w:type="spellStart"/>
      <w:r w:rsidR="00FB3BB2" w:rsidRPr="00825537">
        <w:rPr>
          <w:lang w:val="et-EE"/>
        </w:rPr>
        <w:t>nitisinooniga</w:t>
      </w:r>
      <w:proofErr w:type="spellEnd"/>
      <w:r w:rsidR="00FB3BB2" w:rsidRPr="00825537">
        <w:rPr>
          <w:lang w:val="et-EE"/>
        </w:rPr>
        <w:t xml:space="preserve"> </w:t>
      </w:r>
      <w:r w:rsidRPr="00825537">
        <w:rPr>
          <w:iCs/>
          <w:szCs w:val="22"/>
          <w:lang w:val="et-EE"/>
        </w:rPr>
        <w:t>täheldati</w:t>
      </w:r>
      <w:r w:rsidRPr="00825537">
        <w:rPr>
          <w:lang w:val="et-EE"/>
        </w:rPr>
        <w:t xml:space="preserve"> 99,7% vähenemist võrreldes ravi mittesaanud </w:t>
      </w:r>
      <w:r w:rsidR="00C437B9" w:rsidRPr="00825537">
        <w:rPr>
          <w:lang w:val="et-EE"/>
        </w:rPr>
        <w:t xml:space="preserve">kontrollrühma </w:t>
      </w:r>
      <w:r w:rsidRPr="00825537">
        <w:rPr>
          <w:lang w:val="et-EE"/>
        </w:rPr>
        <w:t>patsientidega.</w:t>
      </w:r>
      <w:r w:rsidRPr="00825537">
        <w:rPr>
          <w:iCs/>
          <w:szCs w:val="22"/>
          <w:lang w:val="et-EE"/>
        </w:rPr>
        <w:t xml:space="preserve"> </w:t>
      </w:r>
      <w:proofErr w:type="spellStart"/>
      <w:r w:rsidRPr="00825537">
        <w:rPr>
          <w:iCs/>
          <w:szCs w:val="22"/>
          <w:lang w:val="et-EE"/>
        </w:rPr>
        <w:t>N</w:t>
      </w:r>
      <w:r w:rsidRPr="00825537">
        <w:rPr>
          <w:lang w:val="et-EE"/>
        </w:rPr>
        <w:t>itisinooniga</w:t>
      </w:r>
      <w:proofErr w:type="spellEnd"/>
      <w:r w:rsidRPr="00825537">
        <w:rPr>
          <w:lang w:val="et-EE"/>
        </w:rPr>
        <w:t xml:space="preserve"> ravi statistiliselt olulist positiivset toimet </w:t>
      </w:r>
      <w:r w:rsidRPr="00825537">
        <w:rPr>
          <w:iCs/>
          <w:szCs w:val="22"/>
          <w:lang w:val="et-EE"/>
        </w:rPr>
        <w:t>täheldati</w:t>
      </w:r>
      <w:r w:rsidRPr="00825537">
        <w:rPr>
          <w:lang w:val="et-EE"/>
        </w:rPr>
        <w:t xml:space="preserve"> </w:t>
      </w:r>
      <w:proofErr w:type="spellStart"/>
      <w:r w:rsidRPr="00825537">
        <w:rPr>
          <w:lang w:val="et-EE"/>
        </w:rPr>
        <w:t>a</w:t>
      </w:r>
      <w:r w:rsidRPr="00825537">
        <w:rPr>
          <w:iCs/>
          <w:szCs w:val="22"/>
          <w:lang w:val="et-EE"/>
        </w:rPr>
        <w:t>lkaptonuuria</w:t>
      </w:r>
      <w:proofErr w:type="spellEnd"/>
      <w:r w:rsidRPr="00825537">
        <w:rPr>
          <w:iCs/>
          <w:szCs w:val="22"/>
          <w:lang w:val="et-EE"/>
        </w:rPr>
        <w:t xml:space="preserve"> raskusastme kliinilise hindamise indeksi skoorile (</w:t>
      </w:r>
      <w:proofErr w:type="spellStart"/>
      <w:r w:rsidRPr="00825537">
        <w:rPr>
          <w:i/>
          <w:szCs w:val="22"/>
          <w:lang w:val="et-EE"/>
        </w:rPr>
        <w:t>clinical</w:t>
      </w:r>
      <w:proofErr w:type="spellEnd"/>
      <w:r w:rsidRPr="00825537">
        <w:rPr>
          <w:i/>
          <w:szCs w:val="22"/>
          <w:lang w:val="et-EE"/>
        </w:rPr>
        <w:t xml:space="preserve"> </w:t>
      </w:r>
      <w:proofErr w:type="spellStart"/>
      <w:r w:rsidRPr="00825537">
        <w:rPr>
          <w:i/>
          <w:szCs w:val="22"/>
          <w:lang w:val="et-EE"/>
        </w:rPr>
        <w:t>evaluation</w:t>
      </w:r>
      <w:proofErr w:type="spellEnd"/>
      <w:r w:rsidRPr="00825537">
        <w:rPr>
          <w:i/>
          <w:szCs w:val="22"/>
          <w:lang w:val="et-EE"/>
        </w:rPr>
        <w:t xml:space="preserve"> </w:t>
      </w:r>
      <w:proofErr w:type="spellStart"/>
      <w:r w:rsidRPr="00825537">
        <w:rPr>
          <w:i/>
          <w:szCs w:val="22"/>
          <w:lang w:val="et-EE"/>
        </w:rPr>
        <w:t>alkaptonuria</w:t>
      </w:r>
      <w:proofErr w:type="spellEnd"/>
      <w:r w:rsidRPr="00825537">
        <w:rPr>
          <w:i/>
          <w:szCs w:val="22"/>
          <w:lang w:val="et-EE"/>
        </w:rPr>
        <w:t xml:space="preserve"> </w:t>
      </w:r>
      <w:proofErr w:type="spellStart"/>
      <w:r w:rsidRPr="00825537">
        <w:rPr>
          <w:i/>
          <w:szCs w:val="22"/>
          <w:lang w:val="et-EE"/>
        </w:rPr>
        <w:t>severity</w:t>
      </w:r>
      <w:proofErr w:type="spellEnd"/>
      <w:r w:rsidRPr="00825537">
        <w:rPr>
          <w:i/>
          <w:szCs w:val="22"/>
          <w:lang w:val="et-EE"/>
        </w:rPr>
        <w:t xml:space="preserve"> </w:t>
      </w:r>
      <w:proofErr w:type="spellStart"/>
      <w:r w:rsidRPr="00825537">
        <w:rPr>
          <w:i/>
          <w:szCs w:val="22"/>
          <w:lang w:val="et-EE"/>
        </w:rPr>
        <w:t>score</w:t>
      </w:r>
      <w:proofErr w:type="spellEnd"/>
      <w:r w:rsidRPr="00825537">
        <w:rPr>
          <w:i/>
          <w:szCs w:val="22"/>
          <w:lang w:val="et-EE"/>
        </w:rPr>
        <w:t xml:space="preserve"> </w:t>
      </w:r>
      <w:proofErr w:type="spellStart"/>
      <w:r w:rsidRPr="00825537">
        <w:rPr>
          <w:i/>
          <w:szCs w:val="22"/>
          <w:lang w:val="et-EE"/>
        </w:rPr>
        <w:t>index</w:t>
      </w:r>
      <w:proofErr w:type="spellEnd"/>
      <w:r w:rsidRPr="00825537">
        <w:rPr>
          <w:iCs/>
          <w:szCs w:val="22"/>
          <w:lang w:val="et-EE"/>
        </w:rPr>
        <w:t xml:space="preserve">, </w:t>
      </w:r>
      <w:proofErr w:type="spellStart"/>
      <w:r w:rsidRPr="00825537">
        <w:rPr>
          <w:iCs/>
          <w:szCs w:val="22"/>
          <w:lang w:val="et-EE"/>
        </w:rPr>
        <w:t>cAKUSSI</w:t>
      </w:r>
      <w:proofErr w:type="spellEnd"/>
      <w:r w:rsidRPr="00825537">
        <w:rPr>
          <w:iCs/>
          <w:szCs w:val="22"/>
          <w:lang w:val="et-EE"/>
        </w:rPr>
        <w:t xml:space="preserve">), </w:t>
      </w:r>
      <w:r w:rsidRPr="00825537">
        <w:rPr>
          <w:lang w:val="et-EE"/>
        </w:rPr>
        <w:t xml:space="preserve">silma </w:t>
      </w:r>
      <w:proofErr w:type="spellStart"/>
      <w:r w:rsidRPr="00825537">
        <w:rPr>
          <w:lang w:val="et-EE"/>
        </w:rPr>
        <w:t>pigmentatsioonile</w:t>
      </w:r>
      <w:proofErr w:type="spellEnd"/>
      <w:r w:rsidRPr="00825537">
        <w:rPr>
          <w:iCs/>
          <w:szCs w:val="22"/>
          <w:lang w:val="et-EE"/>
        </w:rPr>
        <w:t xml:space="preserve">, kõrva </w:t>
      </w:r>
      <w:proofErr w:type="spellStart"/>
      <w:r w:rsidRPr="00825537">
        <w:rPr>
          <w:iCs/>
          <w:szCs w:val="22"/>
          <w:lang w:val="et-EE"/>
        </w:rPr>
        <w:t>pigmentatsioonile</w:t>
      </w:r>
      <w:proofErr w:type="spellEnd"/>
      <w:r w:rsidRPr="00825537">
        <w:rPr>
          <w:iCs/>
          <w:szCs w:val="22"/>
          <w:lang w:val="et-EE"/>
        </w:rPr>
        <w:t xml:space="preserve">, puusaliigese </w:t>
      </w:r>
      <w:proofErr w:type="spellStart"/>
      <w:r w:rsidRPr="00825537">
        <w:rPr>
          <w:iCs/>
          <w:szCs w:val="22"/>
          <w:lang w:val="et-EE"/>
        </w:rPr>
        <w:t>osteopeeniale</w:t>
      </w:r>
      <w:proofErr w:type="spellEnd"/>
      <w:r w:rsidRPr="00825537">
        <w:rPr>
          <w:iCs/>
          <w:szCs w:val="22"/>
          <w:lang w:val="et-EE"/>
        </w:rPr>
        <w:t xml:space="preserve"> ja mitmele valulikule lülisambapiirkonnale võrreldes ravi mittesaanud </w:t>
      </w:r>
      <w:r w:rsidR="00C437B9" w:rsidRPr="00825537">
        <w:rPr>
          <w:iCs/>
          <w:szCs w:val="22"/>
          <w:lang w:val="et-EE"/>
        </w:rPr>
        <w:t xml:space="preserve">kontrollrühma </w:t>
      </w:r>
      <w:r w:rsidRPr="00825537">
        <w:rPr>
          <w:iCs/>
          <w:szCs w:val="22"/>
          <w:lang w:val="et-EE"/>
        </w:rPr>
        <w:t xml:space="preserve">patsientidega. </w:t>
      </w:r>
      <w:proofErr w:type="spellStart"/>
      <w:r w:rsidRPr="00825537">
        <w:rPr>
          <w:iCs/>
          <w:szCs w:val="22"/>
          <w:lang w:val="et-EE"/>
        </w:rPr>
        <w:t>cAKUSSI</w:t>
      </w:r>
      <w:proofErr w:type="spellEnd"/>
      <w:r w:rsidRPr="00825537">
        <w:rPr>
          <w:iCs/>
          <w:szCs w:val="22"/>
          <w:lang w:val="et-EE"/>
        </w:rPr>
        <w:t xml:space="preserve"> on liitindeks, mis hõlmab silma ja kõrva </w:t>
      </w:r>
      <w:proofErr w:type="spellStart"/>
      <w:r w:rsidRPr="00825537">
        <w:rPr>
          <w:iCs/>
          <w:szCs w:val="22"/>
          <w:lang w:val="et-EE"/>
        </w:rPr>
        <w:t>pigmentatsiooni</w:t>
      </w:r>
      <w:proofErr w:type="spellEnd"/>
      <w:r w:rsidRPr="00825537">
        <w:rPr>
          <w:iCs/>
          <w:szCs w:val="22"/>
          <w:lang w:val="et-EE"/>
        </w:rPr>
        <w:t xml:space="preserve">, neeru- ja eesnäärmekive, aordi stenoosi, </w:t>
      </w:r>
      <w:proofErr w:type="spellStart"/>
      <w:r w:rsidRPr="00825537">
        <w:rPr>
          <w:iCs/>
          <w:szCs w:val="22"/>
          <w:lang w:val="et-EE"/>
        </w:rPr>
        <w:t>osteopeeniat</w:t>
      </w:r>
      <w:proofErr w:type="spellEnd"/>
      <w:r w:rsidRPr="00825537">
        <w:rPr>
          <w:iCs/>
          <w:szCs w:val="22"/>
          <w:lang w:val="et-EE"/>
        </w:rPr>
        <w:t xml:space="preserve">, luumurde, kõõluste/sidemete/lihaste rebendeid, küfoosi, </w:t>
      </w:r>
      <w:proofErr w:type="spellStart"/>
      <w:r w:rsidRPr="00825537">
        <w:rPr>
          <w:iCs/>
          <w:szCs w:val="22"/>
          <w:lang w:val="et-EE"/>
        </w:rPr>
        <w:t>skolioosi</w:t>
      </w:r>
      <w:proofErr w:type="spellEnd"/>
      <w:r w:rsidRPr="00825537">
        <w:rPr>
          <w:iCs/>
          <w:szCs w:val="22"/>
          <w:lang w:val="et-EE"/>
        </w:rPr>
        <w:t xml:space="preserve">, liigeseproteese ja muid AKU manifestatsioone. Seega aeglustus </w:t>
      </w:r>
      <w:proofErr w:type="spellStart"/>
      <w:r w:rsidRPr="00825537">
        <w:rPr>
          <w:iCs/>
          <w:szCs w:val="22"/>
          <w:lang w:val="et-EE"/>
        </w:rPr>
        <w:t>nitisinooniga</w:t>
      </w:r>
      <w:proofErr w:type="spellEnd"/>
      <w:r w:rsidRPr="00825537">
        <w:rPr>
          <w:iCs/>
          <w:szCs w:val="22"/>
          <w:lang w:val="et-EE"/>
        </w:rPr>
        <w:t xml:space="preserve"> ravitud patsientidel HGA sisalduse vähenemise tulemusena </w:t>
      </w:r>
      <w:proofErr w:type="spellStart"/>
      <w:r w:rsidRPr="00825537">
        <w:rPr>
          <w:iCs/>
          <w:szCs w:val="22"/>
          <w:lang w:val="et-EE"/>
        </w:rPr>
        <w:t>ohronootiline</w:t>
      </w:r>
      <w:proofErr w:type="spellEnd"/>
      <w:r w:rsidRPr="00825537">
        <w:rPr>
          <w:iCs/>
          <w:szCs w:val="22"/>
          <w:lang w:val="et-EE"/>
        </w:rPr>
        <w:t xml:space="preserve"> protsess ja vähenes kliiniliste manifestatsioonide esinemine, mis toeta</w:t>
      </w:r>
      <w:r w:rsidR="00FB3BB2" w:rsidRPr="00825537">
        <w:rPr>
          <w:iCs/>
          <w:szCs w:val="22"/>
          <w:lang w:val="et-EE"/>
        </w:rPr>
        <w:t>sid</w:t>
      </w:r>
      <w:r w:rsidRPr="00825537">
        <w:rPr>
          <w:iCs/>
          <w:szCs w:val="22"/>
          <w:lang w:val="et-EE"/>
        </w:rPr>
        <w:t xml:space="preserve"> haiguse progresseerumise aeglustumist.</w:t>
      </w:r>
    </w:p>
    <w:p w14:paraId="38AC82D3" w14:textId="77777777" w:rsidR="00B040FE" w:rsidRPr="00825537" w:rsidRDefault="00B040FE" w:rsidP="00B040FE">
      <w:pPr>
        <w:numPr>
          <w:ilvl w:val="12"/>
          <w:numId w:val="0"/>
        </w:numPr>
        <w:spacing w:line="240" w:lineRule="auto"/>
        <w:ind w:right="-2"/>
        <w:rPr>
          <w:iCs/>
          <w:szCs w:val="22"/>
          <w:lang w:val="et-EE"/>
        </w:rPr>
      </w:pPr>
    </w:p>
    <w:p w14:paraId="4D239AF7" w14:textId="77777777" w:rsidR="00B040FE" w:rsidRPr="00825537" w:rsidRDefault="00B040FE" w:rsidP="00B040FE">
      <w:pPr>
        <w:numPr>
          <w:ilvl w:val="12"/>
          <w:numId w:val="0"/>
        </w:numPr>
        <w:spacing w:line="240" w:lineRule="auto"/>
        <w:ind w:right="-2"/>
        <w:rPr>
          <w:iCs/>
          <w:szCs w:val="22"/>
          <w:lang w:val="et-EE"/>
        </w:rPr>
      </w:pPr>
      <w:proofErr w:type="spellStart"/>
      <w:r w:rsidRPr="00825537">
        <w:rPr>
          <w:iCs/>
          <w:szCs w:val="22"/>
          <w:lang w:val="et-EE"/>
        </w:rPr>
        <w:t>Nitisinooniga</w:t>
      </w:r>
      <w:proofErr w:type="spellEnd"/>
      <w:r w:rsidRPr="00825537">
        <w:rPr>
          <w:iCs/>
          <w:szCs w:val="22"/>
          <w:lang w:val="et-EE"/>
        </w:rPr>
        <w:t xml:space="preserve"> ravitud patsientidel teatati sagedamini silmaga seotud kõrvaltoimetest, nt </w:t>
      </w:r>
      <w:proofErr w:type="spellStart"/>
      <w:r w:rsidRPr="00825537">
        <w:rPr>
          <w:iCs/>
          <w:szCs w:val="22"/>
          <w:lang w:val="et-EE"/>
        </w:rPr>
        <w:t>keratopaatiast</w:t>
      </w:r>
      <w:proofErr w:type="spellEnd"/>
      <w:r w:rsidRPr="00825537">
        <w:rPr>
          <w:iCs/>
          <w:szCs w:val="22"/>
          <w:lang w:val="et-EE"/>
        </w:rPr>
        <w:t xml:space="preserve"> ja silmavalust, infektsioonidest, peavalust ja kehakaalu suurenemisest võrreldes ravi mittesaanud patsientidega. </w:t>
      </w:r>
      <w:proofErr w:type="spellStart"/>
      <w:r w:rsidRPr="00825537">
        <w:rPr>
          <w:iCs/>
          <w:szCs w:val="22"/>
          <w:lang w:val="et-EE"/>
        </w:rPr>
        <w:t>Keratopaatia</w:t>
      </w:r>
      <w:proofErr w:type="spellEnd"/>
      <w:r w:rsidRPr="00825537">
        <w:rPr>
          <w:iCs/>
          <w:szCs w:val="22"/>
          <w:lang w:val="et-EE"/>
        </w:rPr>
        <w:t xml:space="preserve"> tõttu katkestati ravi ajutiselt või lõpetati alatiseks 14% </w:t>
      </w:r>
      <w:proofErr w:type="spellStart"/>
      <w:r w:rsidRPr="00825537">
        <w:rPr>
          <w:iCs/>
          <w:szCs w:val="22"/>
          <w:lang w:val="et-EE"/>
        </w:rPr>
        <w:t>nitisinooniga</w:t>
      </w:r>
      <w:proofErr w:type="spellEnd"/>
      <w:r w:rsidRPr="00825537">
        <w:rPr>
          <w:iCs/>
          <w:szCs w:val="22"/>
          <w:lang w:val="et-EE"/>
        </w:rPr>
        <w:t xml:space="preserve"> ravitud patsientidest, kuid see oli pärast </w:t>
      </w:r>
      <w:proofErr w:type="spellStart"/>
      <w:r w:rsidRPr="00825537">
        <w:rPr>
          <w:iCs/>
          <w:szCs w:val="22"/>
          <w:lang w:val="et-EE"/>
        </w:rPr>
        <w:t>nitisinooniga</w:t>
      </w:r>
      <w:proofErr w:type="spellEnd"/>
      <w:r w:rsidRPr="00825537">
        <w:rPr>
          <w:iCs/>
          <w:szCs w:val="22"/>
          <w:lang w:val="et-EE"/>
        </w:rPr>
        <w:t xml:space="preserve"> ravi lõpetamist pöörduv.</w:t>
      </w:r>
    </w:p>
    <w:p w14:paraId="69FCC60D" w14:textId="77777777" w:rsidR="00B040FE" w:rsidRPr="00825537" w:rsidRDefault="00B040FE" w:rsidP="00B040FE">
      <w:pPr>
        <w:numPr>
          <w:ilvl w:val="12"/>
          <w:numId w:val="0"/>
        </w:numPr>
        <w:spacing w:line="240" w:lineRule="auto"/>
        <w:ind w:right="-2"/>
        <w:rPr>
          <w:iCs/>
          <w:szCs w:val="22"/>
          <w:lang w:val="et-EE"/>
        </w:rPr>
      </w:pPr>
    </w:p>
    <w:p w14:paraId="2146D623" w14:textId="77777777" w:rsidR="00B040FE" w:rsidRPr="00825537" w:rsidRDefault="00B040FE" w:rsidP="00B040FE">
      <w:pPr>
        <w:tabs>
          <w:tab w:val="clear" w:pos="567"/>
        </w:tabs>
        <w:spacing w:line="240" w:lineRule="auto"/>
        <w:rPr>
          <w:iCs/>
          <w:szCs w:val="22"/>
          <w:lang w:val="et-EE"/>
        </w:rPr>
      </w:pPr>
      <w:r w:rsidRPr="00825537">
        <w:rPr>
          <w:iCs/>
          <w:szCs w:val="22"/>
          <w:lang w:val="et-EE"/>
        </w:rPr>
        <w:t>Üle 70</w:t>
      </w:r>
      <w:r w:rsidRPr="00825537">
        <w:rPr>
          <w:iCs/>
          <w:szCs w:val="22"/>
          <w:lang w:val="et-EE"/>
        </w:rPr>
        <w:noBreakHyphen/>
        <w:t>aastaste patsientide kohta andmed puuduvad.</w:t>
      </w:r>
    </w:p>
    <w:p w14:paraId="3591C865" w14:textId="77777777" w:rsidR="00D96FA9" w:rsidRPr="00825537" w:rsidRDefault="00D96FA9">
      <w:pPr>
        <w:tabs>
          <w:tab w:val="clear" w:pos="567"/>
        </w:tabs>
        <w:spacing w:line="240" w:lineRule="auto"/>
        <w:rPr>
          <w:szCs w:val="22"/>
          <w:lang w:val="et-EE"/>
        </w:rPr>
      </w:pPr>
    </w:p>
    <w:p w14:paraId="34C18FB4" w14:textId="77777777" w:rsidR="00D96FA9" w:rsidRPr="00825537" w:rsidRDefault="00D96FA9">
      <w:pPr>
        <w:keepNext/>
        <w:tabs>
          <w:tab w:val="clear" w:pos="567"/>
        </w:tabs>
        <w:spacing w:line="240" w:lineRule="auto"/>
        <w:ind w:left="567" w:hanging="567"/>
        <w:rPr>
          <w:szCs w:val="22"/>
          <w:lang w:val="et-EE"/>
        </w:rPr>
      </w:pPr>
      <w:r w:rsidRPr="00825537">
        <w:rPr>
          <w:b/>
          <w:szCs w:val="22"/>
          <w:lang w:val="et-EE"/>
        </w:rPr>
        <w:t>5.2</w:t>
      </w:r>
      <w:r w:rsidRPr="00825537">
        <w:rPr>
          <w:szCs w:val="22"/>
          <w:lang w:val="et-EE"/>
        </w:rPr>
        <w:tab/>
      </w:r>
      <w:r w:rsidRPr="00825537">
        <w:rPr>
          <w:b/>
          <w:szCs w:val="22"/>
          <w:lang w:val="et-EE"/>
        </w:rPr>
        <w:t>Farmakokineetilised omadused</w:t>
      </w:r>
    </w:p>
    <w:p w14:paraId="00B2AB09" w14:textId="77777777" w:rsidR="00D96FA9" w:rsidRPr="00825537" w:rsidRDefault="00D96FA9">
      <w:pPr>
        <w:keepNext/>
        <w:tabs>
          <w:tab w:val="clear" w:pos="567"/>
        </w:tabs>
        <w:spacing w:line="240" w:lineRule="auto"/>
        <w:rPr>
          <w:szCs w:val="22"/>
          <w:lang w:val="et-EE"/>
        </w:rPr>
      </w:pPr>
    </w:p>
    <w:p w14:paraId="6158260D" w14:textId="77777777" w:rsidR="00D96FA9" w:rsidRPr="00825537" w:rsidRDefault="00D96FA9">
      <w:pPr>
        <w:pStyle w:val="BodyTextIndent"/>
        <w:ind w:left="0" w:firstLine="0"/>
        <w:rPr>
          <w:b w:val="0"/>
          <w:color w:val="auto"/>
          <w:szCs w:val="22"/>
          <w:lang w:val="et-EE"/>
        </w:rPr>
      </w:pPr>
      <w:r w:rsidRPr="00825537">
        <w:rPr>
          <w:b w:val="0"/>
          <w:color w:val="auto"/>
          <w:szCs w:val="22"/>
          <w:lang w:val="et-EE"/>
        </w:rPr>
        <w:t xml:space="preserve">Puuduvad formaalsed imendumise, jaotumise, metabolismi ja eritumise uuringud </w:t>
      </w:r>
      <w:proofErr w:type="spellStart"/>
      <w:r w:rsidRPr="00825537">
        <w:rPr>
          <w:b w:val="0"/>
          <w:color w:val="auto"/>
          <w:szCs w:val="22"/>
          <w:lang w:val="et-EE"/>
        </w:rPr>
        <w:t>nitisinooniga</w:t>
      </w:r>
      <w:proofErr w:type="spellEnd"/>
      <w:r w:rsidRPr="00825537">
        <w:rPr>
          <w:b w:val="0"/>
          <w:color w:val="auto"/>
          <w:szCs w:val="22"/>
          <w:lang w:val="et-EE"/>
        </w:rPr>
        <w:t xml:space="preserve">. 10 terve meessoost vabatahtliku uurimisel, kellele manustati kapslites ühekordne annus </w:t>
      </w:r>
      <w:proofErr w:type="spellStart"/>
      <w:r w:rsidRPr="00825537">
        <w:rPr>
          <w:b w:val="0"/>
          <w:color w:val="auto"/>
          <w:szCs w:val="22"/>
          <w:lang w:val="et-EE"/>
        </w:rPr>
        <w:t>nitisinooni</w:t>
      </w:r>
      <w:proofErr w:type="spellEnd"/>
      <w:r w:rsidRPr="00825537">
        <w:rPr>
          <w:b w:val="0"/>
          <w:color w:val="auto"/>
          <w:szCs w:val="22"/>
          <w:lang w:val="et-EE"/>
        </w:rPr>
        <w:t xml:space="preserve"> (1 mg/kehakaalu kilogrammi kohta), oli </w:t>
      </w:r>
      <w:proofErr w:type="spellStart"/>
      <w:r w:rsidRPr="00825537">
        <w:rPr>
          <w:b w:val="0"/>
          <w:color w:val="auto"/>
          <w:szCs w:val="22"/>
          <w:lang w:val="et-EE"/>
        </w:rPr>
        <w:t>nitisinooni</w:t>
      </w:r>
      <w:proofErr w:type="spellEnd"/>
      <w:r w:rsidRPr="00825537">
        <w:rPr>
          <w:b w:val="0"/>
          <w:color w:val="auto"/>
          <w:szCs w:val="22"/>
          <w:lang w:val="et-EE"/>
        </w:rPr>
        <w:t xml:space="preserve"> keskmine poolväärtusaeg plasmas 54 tundi (vahemik 39 kuni 86 tundi). Populatsiooni farmakokineetiline analüüs on teostatud 207 HT</w:t>
      </w:r>
      <w:r w:rsidRPr="00825537">
        <w:rPr>
          <w:b w:val="0"/>
          <w:color w:val="auto"/>
          <w:szCs w:val="22"/>
          <w:lang w:val="et-EE"/>
        </w:rPr>
        <w:noBreakHyphen/>
        <w:t>1 patsiendi põhjal. Kliirensi ja poolväärtusaja näitajateks saadi vastavalt 0,0956 l/kehakaalu kilogrammi kohta päevas ning 52,1 tundi.</w:t>
      </w:r>
    </w:p>
    <w:p w14:paraId="0DB899E4" w14:textId="77777777" w:rsidR="00D96FA9" w:rsidRPr="00825537" w:rsidRDefault="00D96FA9">
      <w:pPr>
        <w:tabs>
          <w:tab w:val="clear" w:pos="567"/>
        </w:tabs>
        <w:spacing w:line="240" w:lineRule="auto"/>
        <w:rPr>
          <w:szCs w:val="22"/>
          <w:lang w:val="et-EE"/>
        </w:rPr>
      </w:pPr>
    </w:p>
    <w:p w14:paraId="7DF4849C" w14:textId="77777777" w:rsidR="00D96FA9" w:rsidRPr="00825537" w:rsidRDefault="00D96FA9">
      <w:pPr>
        <w:tabs>
          <w:tab w:val="clear" w:pos="567"/>
        </w:tabs>
        <w:spacing w:line="240" w:lineRule="auto"/>
        <w:rPr>
          <w:szCs w:val="22"/>
          <w:lang w:val="et-EE"/>
        </w:rPr>
      </w:pPr>
      <w:r w:rsidRPr="00825537">
        <w:rPr>
          <w:i/>
          <w:iCs/>
          <w:szCs w:val="22"/>
          <w:lang w:val="et-EE"/>
        </w:rPr>
        <w:t xml:space="preserve">In </w:t>
      </w:r>
      <w:proofErr w:type="spellStart"/>
      <w:r w:rsidRPr="00825537">
        <w:rPr>
          <w:i/>
          <w:iCs/>
          <w:szCs w:val="22"/>
          <w:lang w:val="et-EE"/>
        </w:rPr>
        <w:t>vitro</w:t>
      </w:r>
      <w:proofErr w:type="spellEnd"/>
      <w:r w:rsidRPr="00825537">
        <w:rPr>
          <w:szCs w:val="22"/>
          <w:lang w:val="et-EE"/>
        </w:rPr>
        <w:t xml:space="preserve"> uuringud, milles kasutati inimese maksa mikrosoome ja </w:t>
      </w:r>
      <w:proofErr w:type="spellStart"/>
      <w:r w:rsidRPr="00825537">
        <w:rPr>
          <w:szCs w:val="22"/>
          <w:lang w:val="et-EE"/>
        </w:rPr>
        <w:t>cDNA</w:t>
      </w:r>
      <w:proofErr w:type="spellEnd"/>
      <w:r w:rsidRPr="00825537">
        <w:rPr>
          <w:szCs w:val="22"/>
          <w:lang w:val="et-EE"/>
        </w:rPr>
        <w:t xml:space="preserve"> P450 ensüüme, on näidanud CYP 3A4 vahendusel toimuvat piiratud metabolismi.</w:t>
      </w:r>
    </w:p>
    <w:p w14:paraId="28904B23" w14:textId="77777777" w:rsidR="00B93B35" w:rsidRPr="00825537" w:rsidRDefault="00B93B35" w:rsidP="00B93B35">
      <w:pPr>
        <w:tabs>
          <w:tab w:val="clear" w:pos="567"/>
        </w:tabs>
        <w:spacing w:line="240" w:lineRule="auto"/>
        <w:rPr>
          <w:szCs w:val="22"/>
          <w:lang w:val="et-EE"/>
        </w:rPr>
      </w:pPr>
    </w:p>
    <w:p w14:paraId="429F37EF" w14:textId="77777777" w:rsidR="00892EDE" w:rsidRPr="00825537" w:rsidRDefault="00892EDE" w:rsidP="00892EDE">
      <w:pPr>
        <w:tabs>
          <w:tab w:val="clear" w:pos="567"/>
        </w:tabs>
        <w:spacing w:line="240" w:lineRule="auto"/>
        <w:rPr>
          <w:szCs w:val="22"/>
          <w:lang w:val="et-EE"/>
        </w:rPr>
      </w:pPr>
      <w:r w:rsidRPr="00825537">
        <w:rPr>
          <w:szCs w:val="22"/>
          <w:lang w:val="et-EE"/>
        </w:rPr>
        <w:t xml:space="preserve">Kliiniline koostoimeuuring 80 mg </w:t>
      </w:r>
      <w:proofErr w:type="spellStart"/>
      <w:r w:rsidRPr="00825537">
        <w:rPr>
          <w:szCs w:val="22"/>
          <w:lang w:val="et-EE"/>
        </w:rPr>
        <w:t>nitisinooniga</w:t>
      </w:r>
      <w:proofErr w:type="spellEnd"/>
      <w:r w:rsidRPr="00825537">
        <w:rPr>
          <w:szCs w:val="22"/>
          <w:lang w:val="et-EE"/>
        </w:rPr>
        <w:t xml:space="preserve"> tasakaalukontsentratsiooni tingimustes näitas, et </w:t>
      </w:r>
      <w:proofErr w:type="spellStart"/>
      <w:r w:rsidRPr="00825537">
        <w:rPr>
          <w:szCs w:val="22"/>
          <w:lang w:val="et-EE"/>
        </w:rPr>
        <w:t>nitisinoon</w:t>
      </w:r>
      <w:proofErr w:type="spellEnd"/>
      <w:r w:rsidRPr="00825537">
        <w:rPr>
          <w:szCs w:val="22"/>
          <w:lang w:val="et-EE"/>
        </w:rPr>
        <w:t xml:space="preserve"> põhjustas CYP 2C9 substraadi </w:t>
      </w:r>
      <w:proofErr w:type="spellStart"/>
      <w:r w:rsidRPr="00825537">
        <w:rPr>
          <w:szCs w:val="22"/>
          <w:lang w:val="et-EE"/>
        </w:rPr>
        <w:t>tolbutamiidi</w:t>
      </w:r>
      <w:proofErr w:type="spellEnd"/>
      <w:r w:rsidRPr="00825537">
        <w:rPr>
          <w:szCs w:val="22"/>
          <w:lang w:val="et-EE"/>
        </w:rPr>
        <w:t xml:space="preserve"> AUC</w:t>
      </w:r>
      <w:r w:rsidRPr="00825537">
        <w:rPr>
          <w:szCs w:val="22"/>
          <w:vertAlign w:val="subscript"/>
          <w:lang w:val="et-EE"/>
        </w:rPr>
        <w:t>∞</w:t>
      </w:r>
      <w:r w:rsidRPr="00825537">
        <w:rPr>
          <w:szCs w:val="22"/>
          <w:lang w:val="et-EE"/>
        </w:rPr>
        <w:t xml:space="preserve"> 2,3</w:t>
      </w:r>
      <w:r w:rsidRPr="00825537">
        <w:rPr>
          <w:szCs w:val="22"/>
          <w:lang w:val="et-EE"/>
        </w:rPr>
        <w:noBreakHyphen/>
        <w:t xml:space="preserve">kordse suurenemise, mis näitab CYP 2C9 mõõdukat inhibeerimist. </w:t>
      </w:r>
      <w:proofErr w:type="spellStart"/>
      <w:r w:rsidRPr="00825537">
        <w:rPr>
          <w:szCs w:val="22"/>
          <w:lang w:val="et-EE"/>
        </w:rPr>
        <w:t>Nitisinoon</w:t>
      </w:r>
      <w:proofErr w:type="spellEnd"/>
      <w:r w:rsidRPr="00825537">
        <w:rPr>
          <w:szCs w:val="22"/>
          <w:lang w:val="et-EE"/>
        </w:rPr>
        <w:t xml:space="preserve"> põhjustas </w:t>
      </w:r>
      <w:proofErr w:type="spellStart"/>
      <w:r w:rsidRPr="00825537">
        <w:rPr>
          <w:szCs w:val="22"/>
          <w:lang w:val="et-EE"/>
        </w:rPr>
        <w:t>kloorsoksasooni</w:t>
      </w:r>
      <w:proofErr w:type="spellEnd"/>
      <w:r w:rsidRPr="00825537">
        <w:rPr>
          <w:szCs w:val="22"/>
          <w:lang w:val="et-EE"/>
        </w:rPr>
        <w:t xml:space="preserve"> AUC</w:t>
      </w:r>
      <w:r w:rsidRPr="00825537">
        <w:rPr>
          <w:szCs w:val="22"/>
          <w:vertAlign w:val="subscript"/>
          <w:lang w:val="et-EE"/>
        </w:rPr>
        <w:t>∞</w:t>
      </w:r>
      <w:r w:rsidRPr="00825537">
        <w:rPr>
          <w:szCs w:val="22"/>
          <w:lang w:val="et-EE"/>
        </w:rPr>
        <w:t xml:space="preserve"> ligikaudu 30%</w:t>
      </w:r>
      <w:r w:rsidRPr="00825537">
        <w:rPr>
          <w:szCs w:val="22"/>
          <w:lang w:val="et-EE"/>
        </w:rPr>
        <w:noBreakHyphen/>
      </w:r>
      <w:proofErr w:type="spellStart"/>
      <w:r w:rsidRPr="00825537">
        <w:rPr>
          <w:szCs w:val="22"/>
          <w:lang w:val="et-EE"/>
        </w:rPr>
        <w:t>lise</w:t>
      </w:r>
      <w:proofErr w:type="spellEnd"/>
      <w:r w:rsidRPr="00825537">
        <w:rPr>
          <w:szCs w:val="22"/>
          <w:lang w:val="et-EE"/>
        </w:rPr>
        <w:t xml:space="preserve"> vähenemise, mis näitab CYP 2E1 nõrka indutseerimist. </w:t>
      </w:r>
      <w:proofErr w:type="spellStart"/>
      <w:r w:rsidRPr="00825537">
        <w:rPr>
          <w:szCs w:val="22"/>
          <w:lang w:val="et-EE"/>
        </w:rPr>
        <w:t>Nitisinoon</w:t>
      </w:r>
      <w:proofErr w:type="spellEnd"/>
      <w:r w:rsidRPr="00825537">
        <w:rPr>
          <w:szCs w:val="22"/>
          <w:lang w:val="et-EE"/>
        </w:rPr>
        <w:t xml:space="preserve"> ei inhibeeri CYP 2D6, sest </w:t>
      </w:r>
      <w:proofErr w:type="spellStart"/>
      <w:r w:rsidRPr="00825537">
        <w:rPr>
          <w:szCs w:val="22"/>
          <w:lang w:val="et-EE"/>
        </w:rPr>
        <w:t>nitisinooni</w:t>
      </w:r>
      <w:proofErr w:type="spellEnd"/>
      <w:r w:rsidRPr="00825537">
        <w:rPr>
          <w:szCs w:val="22"/>
          <w:lang w:val="et-EE"/>
        </w:rPr>
        <w:t xml:space="preserve"> manustamine ei mõjutanud </w:t>
      </w:r>
      <w:proofErr w:type="spellStart"/>
      <w:r w:rsidRPr="00825537">
        <w:rPr>
          <w:szCs w:val="22"/>
          <w:lang w:val="et-EE"/>
        </w:rPr>
        <w:t>metoprolooli</w:t>
      </w:r>
      <w:proofErr w:type="spellEnd"/>
      <w:r w:rsidRPr="00825537">
        <w:rPr>
          <w:szCs w:val="22"/>
          <w:lang w:val="et-EE"/>
        </w:rPr>
        <w:t xml:space="preserve"> AUC</w:t>
      </w:r>
      <w:r w:rsidRPr="00825537">
        <w:rPr>
          <w:szCs w:val="22"/>
          <w:vertAlign w:val="subscript"/>
          <w:lang w:val="et-EE"/>
        </w:rPr>
        <w:t>∞</w:t>
      </w:r>
      <w:r w:rsidRPr="00825537">
        <w:rPr>
          <w:szCs w:val="22"/>
          <w:lang w:val="et-EE"/>
        </w:rPr>
        <w:noBreakHyphen/>
      </w:r>
      <w:proofErr w:type="spellStart"/>
      <w:r w:rsidRPr="00825537">
        <w:rPr>
          <w:szCs w:val="22"/>
          <w:lang w:val="et-EE"/>
        </w:rPr>
        <w:t>d.</w:t>
      </w:r>
      <w:proofErr w:type="spellEnd"/>
      <w:r w:rsidRPr="00825537">
        <w:rPr>
          <w:szCs w:val="22"/>
          <w:lang w:val="et-EE"/>
        </w:rPr>
        <w:t xml:space="preserve"> </w:t>
      </w:r>
      <w:proofErr w:type="spellStart"/>
      <w:r w:rsidRPr="00825537">
        <w:rPr>
          <w:szCs w:val="22"/>
          <w:lang w:val="et-EE"/>
        </w:rPr>
        <w:t>Furosemiidi</w:t>
      </w:r>
      <w:proofErr w:type="spellEnd"/>
      <w:r w:rsidRPr="00825537">
        <w:rPr>
          <w:szCs w:val="22"/>
          <w:lang w:val="et-EE"/>
        </w:rPr>
        <w:t xml:space="preserve"> AUC</w:t>
      </w:r>
      <w:r w:rsidRPr="00825537">
        <w:rPr>
          <w:szCs w:val="22"/>
          <w:vertAlign w:val="subscript"/>
          <w:lang w:val="et-EE"/>
        </w:rPr>
        <w:t>∞</w:t>
      </w:r>
      <w:r w:rsidRPr="00825537">
        <w:rPr>
          <w:szCs w:val="22"/>
          <w:lang w:val="et-EE"/>
        </w:rPr>
        <w:t xml:space="preserve"> suurenes 1,7 korda, mis näitab OAT1/OAT3 nõrka inhibeerimist (vt lõigud 4.4 ja 4.5).</w:t>
      </w:r>
    </w:p>
    <w:p w14:paraId="7131AAD5" w14:textId="77777777" w:rsidR="00892EDE" w:rsidRPr="00825537" w:rsidRDefault="00892EDE" w:rsidP="00892EDE">
      <w:pPr>
        <w:tabs>
          <w:tab w:val="clear" w:pos="567"/>
        </w:tabs>
        <w:spacing w:line="240" w:lineRule="auto"/>
        <w:rPr>
          <w:szCs w:val="22"/>
          <w:lang w:val="et-EE"/>
        </w:rPr>
      </w:pPr>
    </w:p>
    <w:p w14:paraId="19739382" w14:textId="77777777" w:rsidR="00B93B35" w:rsidRPr="00825537" w:rsidRDefault="00B93B35" w:rsidP="00B93B35">
      <w:pPr>
        <w:tabs>
          <w:tab w:val="clear" w:pos="567"/>
        </w:tabs>
        <w:spacing w:line="240" w:lineRule="auto"/>
        <w:rPr>
          <w:szCs w:val="22"/>
          <w:lang w:val="et-EE"/>
        </w:rPr>
      </w:pPr>
      <w:r w:rsidRPr="00825537">
        <w:rPr>
          <w:i/>
          <w:iCs/>
          <w:szCs w:val="22"/>
          <w:lang w:val="et-EE"/>
        </w:rPr>
        <w:t>In </w:t>
      </w:r>
      <w:proofErr w:type="spellStart"/>
      <w:r w:rsidRPr="00825537">
        <w:rPr>
          <w:i/>
          <w:iCs/>
          <w:szCs w:val="22"/>
          <w:lang w:val="et-EE"/>
        </w:rPr>
        <w:t>vitro</w:t>
      </w:r>
      <w:proofErr w:type="spellEnd"/>
      <w:r w:rsidRPr="00825537">
        <w:rPr>
          <w:szCs w:val="22"/>
          <w:lang w:val="et-EE"/>
        </w:rPr>
        <w:t xml:space="preserve"> uuringute põhjal ei ole põhjust eeldada, et </w:t>
      </w:r>
      <w:proofErr w:type="spellStart"/>
      <w:r w:rsidRPr="00825537">
        <w:rPr>
          <w:szCs w:val="22"/>
          <w:lang w:val="et-EE"/>
        </w:rPr>
        <w:t>nitisinoon</w:t>
      </w:r>
      <w:proofErr w:type="spellEnd"/>
      <w:r w:rsidRPr="00825537">
        <w:rPr>
          <w:szCs w:val="22"/>
          <w:lang w:val="et-EE"/>
        </w:rPr>
        <w:t xml:space="preserve"> inhibeerib CYP</w:t>
      </w:r>
      <w:r w:rsidR="00677ED0" w:rsidRPr="00825537">
        <w:rPr>
          <w:szCs w:val="22"/>
          <w:lang w:val="et-EE"/>
        </w:rPr>
        <w:t> </w:t>
      </w:r>
      <w:r w:rsidRPr="00825537">
        <w:rPr>
          <w:szCs w:val="22"/>
          <w:lang w:val="et-EE"/>
        </w:rPr>
        <w:t>1A2, 2C19 või 3A4 vahendusel toimuvat metabolismi või indutseerib CYP</w:t>
      </w:r>
      <w:r w:rsidR="00677ED0" w:rsidRPr="00825537">
        <w:rPr>
          <w:szCs w:val="22"/>
          <w:lang w:val="et-EE"/>
        </w:rPr>
        <w:t> </w:t>
      </w:r>
      <w:r w:rsidRPr="00825537">
        <w:rPr>
          <w:szCs w:val="22"/>
          <w:lang w:val="et-EE"/>
        </w:rPr>
        <w:t xml:space="preserve">1A2, 2B6 või 3A4/5. Ei ole põhjust eeldada, et </w:t>
      </w:r>
      <w:proofErr w:type="spellStart"/>
      <w:r w:rsidRPr="00825537">
        <w:rPr>
          <w:szCs w:val="22"/>
          <w:lang w:val="et-EE"/>
        </w:rPr>
        <w:t>nitisinooni</w:t>
      </w:r>
      <w:proofErr w:type="spellEnd"/>
      <w:r w:rsidRPr="00825537">
        <w:rPr>
          <w:szCs w:val="22"/>
          <w:lang w:val="et-EE"/>
        </w:rPr>
        <w:t xml:space="preserve"> inhibeerib P</w:t>
      </w:r>
      <w:r w:rsidRPr="00825537">
        <w:rPr>
          <w:szCs w:val="22"/>
          <w:lang w:val="et-EE"/>
        </w:rPr>
        <w:noBreakHyphen/>
        <w:t xml:space="preserve">glükoproteiini </w:t>
      </w:r>
      <w:r w:rsidR="00AD577E" w:rsidRPr="00825537">
        <w:rPr>
          <w:szCs w:val="22"/>
          <w:lang w:val="et-EE"/>
        </w:rPr>
        <w:t>(</w:t>
      </w:r>
      <w:r w:rsidRPr="00825537">
        <w:rPr>
          <w:szCs w:val="22"/>
          <w:lang w:val="et-EE"/>
        </w:rPr>
        <w:t>P</w:t>
      </w:r>
      <w:r w:rsidRPr="00825537">
        <w:rPr>
          <w:szCs w:val="22"/>
          <w:lang w:val="et-EE"/>
        </w:rPr>
        <w:noBreakHyphen/>
      </w:r>
      <w:proofErr w:type="spellStart"/>
      <w:r w:rsidRPr="00825537">
        <w:rPr>
          <w:szCs w:val="22"/>
          <w:lang w:val="et-EE"/>
        </w:rPr>
        <w:t>gp</w:t>
      </w:r>
      <w:proofErr w:type="spellEnd"/>
      <w:r w:rsidR="00AD577E" w:rsidRPr="00825537">
        <w:rPr>
          <w:szCs w:val="22"/>
          <w:lang w:val="et-EE"/>
        </w:rPr>
        <w:t>)</w:t>
      </w:r>
      <w:r w:rsidRPr="00825537">
        <w:rPr>
          <w:szCs w:val="22"/>
          <w:lang w:val="et-EE"/>
        </w:rPr>
        <w:t xml:space="preserve">, rinnavähi resistentsusvalgu </w:t>
      </w:r>
      <w:r w:rsidR="00AD577E" w:rsidRPr="00825537">
        <w:rPr>
          <w:szCs w:val="22"/>
          <w:lang w:val="et-EE"/>
        </w:rPr>
        <w:t>(</w:t>
      </w:r>
      <w:r w:rsidRPr="00825537">
        <w:rPr>
          <w:szCs w:val="22"/>
          <w:lang w:val="et-EE"/>
        </w:rPr>
        <w:t>BCRP</w:t>
      </w:r>
      <w:r w:rsidR="00AD577E" w:rsidRPr="00825537">
        <w:rPr>
          <w:szCs w:val="22"/>
          <w:lang w:val="et-EE"/>
        </w:rPr>
        <w:t>,</w:t>
      </w:r>
      <w:r w:rsidRPr="00825537">
        <w:rPr>
          <w:szCs w:val="22"/>
          <w:lang w:val="et-EE"/>
        </w:rPr>
        <w:t xml:space="preserve"> </w:t>
      </w:r>
      <w:proofErr w:type="spellStart"/>
      <w:r w:rsidRPr="00825537">
        <w:rPr>
          <w:i/>
          <w:szCs w:val="22"/>
          <w:lang w:val="et-EE"/>
        </w:rPr>
        <w:t>breast</w:t>
      </w:r>
      <w:proofErr w:type="spellEnd"/>
      <w:r w:rsidRPr="00825537">
        <w:rPr>
          <w:i/>
          <w:szCs w:val="22"/>
          <w:lang w:val="et-EE"/>
        </w:rPr>
        <w:t xml:space="preserve"> </w:t>
      </w:r>
      <w:proofErr w:type="spellStart"/>
      <w:r w:rsidRPr="00825537">
        <w:rPr>
          <w:i/>
          <w:szCs w:val="22"/>
          <w:lang w:val="et-EE"/>
        </w:rPr>
        <w:t>cancer</w:t>
      </w:r>
      <w:proofErr w:type="spellEnd"/>
      <w:r w:rsidRPr="00825537">
        <w:rPr>
          <w:i/>
          <w:szCs w:val="22"/>
          <w:lang w:val="et-EE"/>
        </w:rPr>
        <w:t xml:space="preserve"> </w:t>
      </w:r>
      <w:proofErr w:type="spellStart"/>
      <w:r w:rsidRPr="00825537">
        <w:rPr>
          <w:i/>
          <w:szCs w:val="22"/>
          <w:lang w:val="et-EE"/>
        </w:rPr>
        <w:t>resistance</w:t>
      </w:r>
      <w:proofErr w:type="spellEnd"/>
      <w:r w:rsidRPr="00825537">
        <w:rPr>
          <w:i/>
          <w:szCs w:val="22"/>
          <w:lang w:val="et-EE"/>
        </w:rPr>
        <w:t xml:space="preserve"> </w:t>
      </w:r>
      <w:proofErr w:type="spellStart"/>
      <w:r w:rsidRPr="00825537">
        <w:rPr>
          <w:i/>
          <w:szCs w:val="22"/>
          <w:lang w:val="et-EE"/>
        </w:rPr>
        <w:t>protein</w:t>
      </w:r>
      <w:proofErr w:type="spellEnd"/>
      <w:r w:rsidRPr="00825537">
        <w:rPr>
          <w:szCs w:val="22"/>
          <w:lang w:val="et-EE"/>
        </w:rPr>
        <w:t xml:space="preserve">) või orgaanilise katioonide transporteri </w:t>
      </w:r>
      <w:r w:rsidR="00AD577E" w:rsidRPr="00825537">
        <w:rPr>
          <w:szCs w:val="22"/>
          <w:lang w:val="et-EE"/>
        </w:rPr>
        <w:t>(</w:t>
      </w:r>
      <w:r w:rsidRPr="00825537">
        <w:rPr>
          <w:szCs w:val="22"/>
          <w:lang w:val="et-EE"/>
        </w:rPr>
        <w:t>OCT2</w:t>
      </w:r>
      <w:r w:rsidR="00AD577E" w:rsidRPr="00825537">
        <w:rPr>
          <w:szCs w:val="22"/>
          <w:lang w:val="et-EE"/>
        </w:rPr>
        <w:t>,</w:t>
      </w:r>
      <w:r w:rsidRPr="00825537">
        <w:rPr>
          <w:szCs w:val="22"/>
          <w:lang w:val="et-EE"/>
        </w:rPr>
        <w:t xml:space="preserve"> </w:t>
      </w:r>
      <w:proofErr w:type="spellStart"/>
      <w:r w:rsidRPr="00825537">
        <w:rPr>
          <w:i/>
          <w:szCs w:val="22"/>
          <w:lang w:val="et-EE"/>
        </w:rPr>
        <w:t>organic</w:t>
      </w:r>
      <w:proofErr w:type="spellEnd"/>
      <w:r w:rsidRPr="00825537">
        <w:rPr>
          <w:i/>
          <w:szCs w:val="22"/>
          <w:lang w:val="et-EE"/>
        </w:rPr>
        <w:t xml:space="preserve"> </w:t>
      </w:r>
      <w:proofErr w:type="spellStart"/>
      <w:r w:rsidRPr="00825537">
        <w:rPr>
          <w:i/>
          <w:szCs w:val="22"/>
          <w:lang w:val="et-EE"/>
        </w:rPr>
        <w:t>cation</w:t>
      </w:r>
      <w:proofErr w:type="spellEnd"/>
      <w:r w:rsidRPr="00825537">
        <w:rPr>
          <w:i/>
          <w:szCs w:val="22"/>
          <w:lang w:val="et-EE"/>
        </w:rPr>
        <w:t xml:space="preserve"> </w:t>
      </w:r>
      <w:proofErr w:type="spellStart"/>
      <w:r w:rsidRPr="00825537">
        <w:rPr>
          <w:i/>
          <w:szCs w:val="22"/>
          <w:lang w:val="et-EE"/>
        </w:rPr>
        <w:t>transporter</w:t>
      </w:r>
      <w:proofErr w:type="spellEnd"/>
      <w:r w:rsidRPr="00825537">
        <w:rPr>
          <w:szCs w:val="22"/>
          <w:lang w:val="et-EE"/>
        </w:rPr>
        <w:t xml:space="preserve">) vahendusel toimuvat transporti. Ei ole põhjust eeldada, et kliinilistes tingimustes saavutatud </w:t>
      </w:r>
      <w:proofErr w:type="spellStart"/>
      <w:r w:rsidRPr="00825537">
        <w:rPr>
          <w:szCs w:val="22"/>
          <w:lang w:val="et-EE"/>
        </w:rPr>
        <w:t>nitisinooni</w:t>
      </w:r>
      <w:proofErr w:type="spellEnd"/>
      <w:r w:rsidRPr="00825537">
        <w:rPr>
          <w:szCs w:val="22"/>
          <w:lang w:val="et-EE"/>
        </w:rPr>
        <w:t xml:space="preserve"> plasmakontsentratsioonid inhibeerivad OATP1B1, OATP1B3 vahendusel toimuvat transporti.</w:t>
      </w:r>
    </w:p>
    <w:p w14:paraId="01EEABE3" w14:textId="77777777" w:rsidR="00D96FA9" w:rsidRPr="00825537" w:rsidRDefault="00D96FA9">
      <w:pPr>
        <w:tabs>
          <w:tab w:val="clear" w:pos="567"/>
        </w:tabs>
        <w:spacing w:line="240" w:lineRule="auto"/>
        <w:rPr>
          <w:szCs w:val="22"/>
          <w:lang w:val="et-EE"/>
        </w:rPr>
      </w:pPr>
    </w:p>
    <w:p w14:paraId="3C44C5C8" w14:textId="77777777" w:rsidR="00D96FA9" w:rsidRPr="00825537" w:rsidRDefault="00D96FA9">
      <w:pPr>
        <w:keepNext/>
        <w:tabs>
          <w:tab w:val="clear" w:pos="567"/>
        </w:tabs>
        <w:spacing w:line="240" w:lineRule="auto"/>
        <w:ind w:left="567" w:hanging="567"/>
        <w:rPr>
          <w:szCs w:val="22"/>
          <w:lang w:val="et-EE"/>
        </w:rPr>
      </w:pPr>
      <w:r w:rsidRPr="00825537">
        <w:rPr>
          <w:b/>
          <w:szCs w:val="22"/>
          <w:lang w:val="et-EE"/>
        </w:rPr>
        <w:t>5.3</w:t>
      </w:r>
      <w:r w:rsidRPr="00825537">
        <w:rPr>
          <w:szCs w:val="22"/>
          <w:lang w:val="et-EE"/>
        </w:rPr>
        <w:tab/>
      </w:r>
      <w:r w:rsidRPr="00825537">
        <w:rPr>
          <w:b/>
          <w:szCs w:val="22"/>
          <w:lang w:val="et-EE"/>
        </w:rPr>
        <w:t>Prekliinilised ohutusandmed</w:t>
      </w:r>
    </w:p>
    <w:p w14:paraId="35646AD7" w14:textId="77777777" w:rsidR="00D96FA9" w:rsidRPr="00825537" w:rsidRDefault="00D96FA9">
      <w:pPr>
        <w:keepNext/>
        <w:tabs>
          <w:tab w:val="clear" w:pos="567"/>
        </w:tabs>
        <w:spacing w:line="240" w:lineRule="auto"/>
        <w:rPr>
          <w:szCs w:val="22"/>
          <w:lang w:val="et-EE"/>
        </w:rPr>
      </w:pPr>
    </w:p>
    <w:p w14:paraId="68639B23" w14:textId="77777777" w:rsidR="00D96FA9" w:rsidRPr="00825537" w:rsidRDefault="00D96FA9">
      <w:pPr>
        <w:pStyle w:val="BodyText"/>
        <w:tabs>
          <w:tab w:val="clear" w:pos="567"/>
        </w:tabs>
        <w:spacing w:line="240" w:lineRule="auto"/>
        <w:jc w:val="both"/>
        <w:rPr>
          <w:b w:val="0"/>
          <w:i w:val="0"/>
          <w:szCs w:val="22"/>
          <w:lang w:val="et-EE"/>
        </w:rPr>
      </w:pPr>
      <w:r w:rsidRPr="00825537">
        <w:rPr>
          <w:b w:val="0"/>
          <w:bCs/>
          <w:i w:val="0"/>
          <w:iCs/>
          <w:szCs w:val="22"/>
          <w:lang w:val="et-EE"/>
        </w:rPr>
        <w:t xml:space="preserve">Hiirtel ja küülikutel on kliiniliselt kasutatavates annustes näidatud </w:t>
      </w:r>
      <w:proofErr w:type="spellStart"/>
      <w:r w:rsidRPr="00825537">
        <w:rPr>
          <w:b w:val="0"/>
          <w:bCs/>
          <w:i w:val="0"/>
          <w:iCs/>
          <w:szCs w:val="22"/>
          <w:lang w:val="et-EE"/>
        </w:rPr>
        <w:t>embrüofetaalset</w:t>
      </w:r>
      <w:proofErr w:type="spellEnd"/>
      <w:r w:rsidRPr="00825537">
        <w:rPr>
          <w:b w:val="0"/>
          <w:bCs/>
          <w:i w:val="0"/>
          <w:iCs/>
          <w:szCs w:val="22"/>
          <w:lang w:val="et-EE"/>
        </w:rPr>
        <w:t xml:space="preserve"> toksilisust.</w:t>
      </w:r>
      <w:r w:rsidRPr="00825537">
        <w:rPr>
          <w:b w:val="0"/>
          <w:i w:val="0"/>
          <w:szCs w:val="22"/>
          <w:lang w:val="et-EE"/>
        </w:rPr>
        <w:t xml:space="preserve"> Küülikutel kutsus </w:t>
      </w:r>
      <w:proofErr w:type="spellStart"/>
      <w:r w:rsidRPr="00825537">
        <w:rPr>
          <w:b w:val="0"/>
          <w:i w:val="0"/>
          <w:szCs w:val="22"/>
          <w:lang w:val="et-EE"/>
        </w:rPr>
        <w:t>nitisinoon</w:t>
      </w:r>
      <w:proofErr w:type="spellEnd"/>
      <w:r w:rsidRPr="00825537">
        <w:rPr>
          <w:b w:val="0"/>
          <w:i w:val="0"/>
          <w:szCs w:val="22"/>
          <w:lang w:val="et-EE"/>
        </w:rPr>
        <w:t xml:space="preserve"> esile annussõltuvaid väärarenguid (nabasong ja </w:t>
      </w:r>
      <w:proofErr w:type="spellStart"/>
      <w:r w:rsidRPr="00825537">
        <w:rPr>
          <w:b w:val="0"/>
          <w:i w:val="0"/>
          <w:szCs w:val="22"/>
          <w:lang w:val="et-EE"/>
        </w:rPr>
        <w:t>gastroskiis</w:t>
      </w:r>
      <w:proofErr w:type="spellEnd"/>
      <w:r w:rsidRPr="00825537">
        <w:rPr>
          <w:b w:val="0"/>
          <w:i w:val="0"/>
          <w:szCs w:val="22"/>
          <w:lang w:val="et-EE"/>
        </w:rPr>
        <w:t xml:space="preserve">) alates </w:t>
      </w:r>
      <w:r w:rsidRPr="00825537">
        <w:rPr>
          <w:b w:val="0"/>
          <w:bCs/>
          <w:i w:val="0"/>
          <w:iCs/>
          <w:szCs w:val="22"/>
          <w:lang w:val="et-EE"/>
        </w:rPr>
        <w:t>doosist</w:t>
      </w:r>
      <w:r w:rsidRPr="00825537">
        <w:rPr>
          <w:b w:val="0"/>
          <w:i w:val="0"/>
          <w:szCs w:val="22"/>
          <w:lang w:val="et-EE"/>
        </w:rPr>
        <w:t xml:space="preserve">, mis oli </w:t>
      </w:r>
      <w:r w:rsidRPr="00825537">
        <w:rPr>
          <w:b w:val="0"/>
          <w:bCs/>
          <w:i w:val="0"/>
          <w:iCs/>
          <w:szCs w:val="22"/>
          <w:lang w:val="et-EE"/>
        </w:rPr>
        <w:t>2,5</w:t>
      </w:r>
      <w:r w:rsidRPr="00825537">
        <w:rPr>
          <w:b w:val="0"/>
          <w:i w:val="0"/>
          <w:szCs w:val="22"/>
          <w:lang w:val="et-EE"/>
        </w:rPr>
        <w:t xml:space="preserve"> korda suurem kui </w:t>
      </w:r>
      <w:r w:rsidRPr="00825537">
        <w:rPr>
          <w:b w:val="0"/>
          <w:bCs/>
          <w:i w:val="0"/>
          <w:iCs/>
          <w:szCs w:val="22"/>
          <w:lang w:val="et-EE"/>
        </w:rPr>
        <w:t xml:space="preserve">maksimaalne </w:t>
      </w:r>
      <w:r w:rsidRPr="00825537">
        <w:rPr>
          <w:b w:val="0"/>
          <w:i w:val="0"/>
          <w:szCs w:val="22"/>
          <w:lang w:val="et-EE"/>
        </w:rPr>
        <w:t xml:space="preserve">inimese soovitatav </w:t>
      </w:r>
      <w:r w:rsidRPr="00825537">
        <w:rPr>
          <w:b w:val="0"/>
          <w:bCs/>
          <w:i w:val="0"/>
          <w:iCs/>
          <w:szCs w:val="22"/>
          <w:lang w:val="et-EE"/>
        </w:rPr>
        <w:t>päevaannus (2 mg/kehakaalu kilogrammi kohta päevas)</w:t>
      </w:r>
      <w:r w:rsidRPr="00825537">
        <w:rPr>
          <w:b w:val="0"/>
          <w:i w:val="0"/>
          <w:szCs w:val="22"/>
          <w:lang w:val="et-EE"/>
        </w:rPr>
        <w:t>.</w:t>
      </w:r>
    </w:p>
    <w:p w14:paraId="5043702C" w14:textId="77777777" w:rsidR="00D96FA9" w:rsidRPr="00825537" w:rsidRDefault="00D96FA9" w:rsidP="005A1192">
      <w:pPr>
        <w:pStyle w:val="BodyText"/>
        <w:tabs>
          <w:tab w:val="clear" w:pos="567"/>
        </w:tabs>
        <w:spacing w:line="240" w:lineRule="auto"/>
        <w:rPr>
          <w:b w:val="0"/>
          <w:i w:val="0"/>
          <w:szCs w:val="22"/>
          <w:lang w:val="et-EE"/>
        </w:rPr>
      </w:pPr>
      <w:r w:rsidRPr="00825537">
        <w:rPr>
          <w:b w:val="0"/>
          <w:i w:val="0"/>
          <w:szCs w:val="22"/>
          <w:lang w:val="et-EE"/>
        </w:rPr>
        <w:t xml:space="preserve">Hiirte </w:t>
      </w:r>
      <w:proofErr w:type="spellStart"/>
      <w:r w:rsidRPr="00825537">
        <w:rPr>
          <w:b w:val="0"/>
          <w:i w:val="0"/>
          <w:szCs w:val="22"/>
          <w:lang w:val="et-EE"/>
        </w:rPr>
        <w:t>pre</w:t>
      </w:r>
      <w:proofErr w:type="spellEnd"/>
      <w:r w:rsidRPr="00825537">
        <w:rPr>
          <w:b w:val="0"/>
          <w:i w:val="0"/>
          <w:szCs w:val="22"/>
          <w:lang w:val="et-EE"/>
        </w:rPr>
        <w:t xml:space="preserve">- ja </w:t>
      </w:r>
      <w:proofErr w:type="spellStart"/>
      <w:r w:rsidRPr="00825537">
        <w:rPr>
          <w:b w:val="0"/>
          <w:i w:val="0"/>
          <w:szCs w:val="22"/>
          <w:lang w:val="et-EE"/>
        </w:rPr>
        <w:t>postnataalse</w:t>
      </w:r>
      <w:proofErr w:type="spellEnd"/>
      <w:r w:rsidRPr="00825537">
        <w:rPr>
          <w:b w:val="0"/>
          <w:i w:val="0"/>
          <w:szCs w:val="22"/>
          <w:lang w:val="et-EE"/>
        </w:rPr>
        <w:t xml:space="preserve"> arengu uuringus leiti </w:t>
      </w:r>
      <w:r w:rsidR="00214902" w:rsidRPr="00825537">
        <w:rPr>
          <w:b w:val="0"/>
          <w:i w:val="0"/>
          <w:szCs w:val="22"/>
          <w:lang w:val="et-EE"/>
        </w:rPr>
        <w:t>statistiliselt</w:t>
      </w:r>
      <w:r w:rsidRPr="00825537">
        <w:rPr>
          <w:b w:val="0"/>
          <w:i w:val="0"/>
          <w:szCs w:val="22"/>
          <w:lang w:val="et-EE"/>
        </w:rPr>
        <w:t xml:space="preserve"> poegade elulemuse ja kasvu oluline vähenemine võõrutusperioodil, kui ekspositsiooni tase oli vastavalt 125</w:t>
      </w:r>
      <w:r w:rsidRPr="00825537">
        <w:rPr>
          <w:b w:val="0"/>
          <w:i w:val="0"/>
          <w:szCs w:val="22"/>
          <w:lang w:val="et-EE"/>
        </w:rPr>
        <w:noBreakHyphen/>
        <w:t xml:space="preserve"> ja 25 korda suurem kui maksimaalne soovitatav annuse inimesel; negatiivset toimet poegade </w:t>
      </w:r>
      <w:proofErr w:type="spellStart"/>
      <w:r w:rsidRPr="00825537">
        <w:rPr>
          <w:b w:val="0"/>
          <w:i w:val="0"/>
          <w:szCs w:val="22"/>
          <w:lang w:val="et-EE"/>
        </w:rPr>
        <w:t>elulemusele</w:t>
      </w:r>
      <w:proofErr w:type="spellEnd"/>
      <w:r w:rsidRPr="00825537">
        <w:rPr>
          <w:b w:val="0"/>
          <w:i w:val="0"/>
          <w:szCs w:val="22"/>
          <w:lang w:val="et-EE"/>
        </w:rPr>
        <w:t xml:space="preserve"> täheldati alates annusest 5 mg kehakaalu kilogrammi kohta päevas. Rottidel vähendas ekspositsioon emapiima kaudu poegade kehakaalu ning tekitas sarvkesta </w:t>
      </w:r>
      <w:proofErr w:type="spellStart"/>
      <w:r w:rsidRPr="00825537">
        <w:rPr>
          <w:b w:val="0"/>
          <w:i w:val="0"/>
          <w:szCs w:val="22"/>
          <w:lang w:val="et-EE"/>
        </w:rPr>
        <w:t>lesioone</w:t>
      </w:r>
      <w:proofErr w:type="spellEnd"/>
      <w:r w:rsidRPr="00825537">
        <w:rPr>
          <w:b w:val="0"/>
          <w:i w:val="0"/>
          <w:szCs w:val="22"/>
          <w:lang w:val="et-EE"/>
        </w:rPr>
        <w:t>.</w:t>
      </w:r>
    </w:p>
    <w:p w14:paraId="46331563" w14:textId="77777777" w:rsidR="00D96FA9" w:rsidRPr="00825537" w:rsidRDefault="00D96FA9">
      <w:pPr>
        <w:pStyle w:val="BodyText"/>
        <w:tabs>
          <w:tab w:val="clear" w:pos="567"/>
        </w:tabs>
        <w:spacing w:line="240" w:lineRule="auto"/>
        <w:rPr>
          <w:b w:val="0"/>
          <w:bCs/>
          <w:szCs w:val="22"/>
          <w:lang w:val="et-EE"/>
        </w:rPr>
      </w:pPr>
    </w:p>
    <w:p w14:paraId="30C842CB" w14:textId="77777777" w:rsidR="00D96FA9" w:rsidRPr="00825537" w:rsidRDefault="00D96FA9">
      <w:pPr>
        <w:pStyle w:val="BodyText"/>
        <w:tabs>
          <w:tab w:val="clear" w:pos="567"/>
        </w:tabs>
        <w:spacing w:line="240" w:lineRule="auto"/>
        <w:rPr>
          <w:b w:val="0"/>
          <w:bCs/>
          <w:i w:val="0"/>
          <w:iCs/>
          <w:szCs w:val="22"/>
          <w:lang w:val="et-EE"/>
        </w:rPr>
      </w:pPr>
      <w:r w:rsidRPr="00825537">
        <w:rPr>
          <w:b w:val="0"/>
          <w:bCs/>
          <w:szCs w:val="22"/>
          <w:lang w:val="et-EE"/>
        </w:rPr>
        <w:t xml:space="preserve">In </w:t>
      </w:r>
      <w:proofErr w:type="spellStart"/>
      <w:r w:rsidRPr="00825537">
        <w:rPr>
          <w:b w:val="0"/>
          <w:bCs/>
          <w:szCs w:val="22"/>
          <w:lang w:val="et-EE"/>
        </w:rPr>
        <w:t>vitro</w:t>
      </w:r>
      <w:proofErr w:type="spellEnd"/>
      <w:r w:rsidRPr="00825537">
        <w:rPr>
          <w:b w:val="0"/>
          <w:bCs/>
          <w:i w:val="0"/>
          <w:iCs/>
          <w:szCs w:val="22"/>
          <w:lang w:val="et-EE"/>
        </w:rPr>
        <w:t xml:space="preserve"> uuringud ei näidanud mutageenset toimet, küll aga nõrka </w:t>
      </w:r>
      <w:proofErr w:type="spellStart"/>
      <w:r w:rsidRPr="00825537">
        <w:rPr>
          <w:b w:val="0"/>
          <w:bCs/>
          <w:i w:val="0"/>
          <w:iCs/>
          <w:szCs w:val="22"/>
          <w:lang w:val="et-EE"/>
        </w:rPr>
        <w:t>klastogeenset</w:t>
      </w:r>
      <w:proofErr w:type="spellEnd"/>
      <w:r w:rsidRPr="00825537">
        <w:rPr>
          <w:b w:val="0"/>
          <w:bCs/>
          <w:i w:val="0"/>
          <w:iCs/>
          <w:szCs w:val="22"/>
          <w:lang w:val="et-EE"/>
        </w:rPr>
        <w:t xml:space="preserve"> toimet. Tõendeid </w:t>
      </w:r>
      <w:proofErr w:type="spellStart"/>
      <w:r w:rsidRPr="00825537">
        <w:rPr>
          <w:b w:val="0"/>
          <w:bCs/>
          <w:i w:val="0"/>
          <w:iCs/>
          <w:szCs w:val="22"/>
          <w:lang w:val="et-EE"/>
        </w:rPr>
        <w:t>genotoksilisusest</w:t>
      </w:r>
      <w:proofErr w:type="spellEnd"/>
      <w:r w:rsidRPr="00825537">
        <w:rPr>
          <w:b w:val="0"/>
          <w:bCs/>
          <w:i w:val="0"/>
          <w:iCs/>
          <w:szCs w:val="22"/>
          <w:lang w:val="et-EE"/>
        </w:rPr>
        <w:t xml:space="preserve"> </w:t>
      </w:r>
      <w:r w:rsidRPr="00825537">
        <w:rPr>
          <w:b w:val="0"/>
          <w:bCs/>
          <w:szCs w:val="22"/>
          <w:lang w:val="et-EE"/>
        </w:rPr>
        <w:t xml:space="preserve">in </w:t>
      </w:r>
      <w:proofErr w:type="spellStart"/>
      <w:r w:rsidRPr="00825537">
        <w:rPr>
          <w:b w:val="0"/>
          <w:bCs/>
          <w:szCs w:val="22"/>
          <w:lang w:val="et-EE"/>
        </w:rPr>
        <w:t>vivo</w:t>
      </w:r>
      <w:proofErr w:type="spellEnd"/>
      <w:r w:rsidRPr="00825537">
        <w:rPr>
          <w:b w:val="0"/>
          <w:bCs/>
          <w:i w:val="0"/>
          <w:iCs/>
          <w:szCs w:val="22"/>
          <w:lang w:val="et-EE"/>
        </w:rPr>
        <w:t xml:space="preserve"> ei leitud (hiire mikrotuuma test ja hiire maksa mitteplaanilise DNA-sünteesi test). Transgeensetel hiirtel (TgrasH2) tehtud 26</w:t>
      </w:r>
      <w:r w:rsidRPr="00825537">
        <w:rPr>
          <w:b w:val="0"/>
          <w:bCs/>
          <w:i w:val="0"/>
          <w:iCs/>
          <w:szCs w:val="22"/>
          <w:lang w:val="et-EE"/>
        </w:rPr>
        <w:noBreakHyphen/>
        <w:t xml:space="preserve">nädalat kestnud uuringus ei olnud </w:t>
      </w:r>
      <w:proofErr w:type="spellStart"/>
      <w:r w:rsidRPr="00825537">
        <w:rPr>
          <w:b w:val="0"/>
          <w:bCs/>
          <w:i w:val="0"/>
          <w:iCs/>
          <w:szCs w:val="22"/>
          <w:lang w:val="et-EE"/>
        </w:rPr>
        <w:t>nitisinoon</w:t>
      </w:r>
      <w:proofErr w:type="spellEnd"/>
      <w:r w:rsidRPr="00825537">
        <w:rPr>
          <w:b w:val="0"/>
          <w:bCs/>
          <w:i w:val="0"/>
          <w:iCs/>
          <w:szCs w:val="22"/>
          <w:lang w:val="et-EE"/>
        </w:rPr>
        <w:t xml:space="preserve"> </w:t>
      </w:r>
      <w:proofErr w:type="spellStart"/>
      <w:r w:rsidRPr="00825537">
        <w:rPr>
          <w:b w:val="0"/>
          <w:bCs/>
          <w:i w:val="0"/>
          <w:iCs/>
          <w:szCs w:val="22"/>
          <w:lang w:val="et-EE"/>
        </w:rPr>
        <w:t>kartsinogeenne</w:t>
      </w:r>
      <w:proofErr w:type="spellEnd"/>
      <w:r w:rsidRPr="00825537">
        <w:rPr>
          <w:b w:val="0"/>
          <w:bCs/>
          <w:i w:val="0"/>
          <w:iCs/>
          <w:szCs w:val="22"/>
          <w:lang w:val="et-EE"/>
        </w:rPr>
        <w:t>.</w:t>
      </w:r>
    </w:p>
    <w:p w14:paraId="0DB738B2" w14:textId="77777777" w:rsidR="00D96FA9" w:rsidRPr="00825537" w:rsidRDefault="00D96FA9">
      <w:pPr>
        <w:pStyle w:val="BodyText"/>
        <w:tabs>
          <w:tab w:val="clear" w:pos="567"/>
        </w:tabs>
        <w:spacing w:line="240" w:lineRule="auto"/>
        <w:rPr>
          <w:b w:val="0"/>
          <w:i w:val="0"/>
          <w:kern w:val="28"/>
          <w:szCs w:val="22"/>
          <w:lang w:val="et-EE"/>
        </w:rPr>
      </w:pPr>
    </w:p>
    <w:p w14:paraId="4906BB10" w14:textId="77777777" w:rsidR="00D96FA9" w:rsidRPr="00825537" w:rsidRDefault="00D96FA9">
      <w:pPr>
        <w:pStyle w:val="BodyText"/>
        <w:tabs>
          <w:tab w:val="clear" w:pos="567"/>
        </w:tabs>
        <w:spacing w:line="240" w:lineRule="auto"/>
        <w:rPr>
          <w:b w:val="0"/>
          <w:i w:val="0"/>
          <w:kern w:val="28"/>
          <w:szCs w:val="22"/>
          <w:lang w:val="et-EE"/>
        </w:rPr>
      </w:pPr>
    </w:p>
    <w:p w14:paraId="224329B5" w14:textId="77777777" w:rsidR="00D96FA9" w:rsidRPr="00825537" w:rsidRDefault="00D96FA9">
      <w:pPr>
        <w:keepNext/>
        <w:tabs>
          <w:tab w:val="clear" w:pos="567"/>
        </w:tabs>
        <w:spacing w:line="240" w:lineRule="auto"/>
        <w:rPr>
          <w:b/>
          <w:szCs w:val="22"/>
          <w:lang w:val="et-EE"/>
        </w:rPr>
      </w:pPr>
      <w:r w:rsidRPr="00825537">
        <w:rPr>
          <w:b/>
          <w:szCs w:val="22"/>
          <w:lang w:val="et-EE"/>
        </w:rPr>
        <w:t>6.</w:t>
      </w:r>
      <w:r w:rsidRPr="00825537">
        <w:rPr>
          <w:szCs w:val="22"/>
          <w:lang w:val="et-EE"/>
        </w:rPr>
        <w:tab/>
      </w:r>
      <w:r w:rsidRPr="00825537">
        <w:rPr>
          <w:b/>
          <w:szCs w:val="22"/>
          <w:lang w:val="et-EE"/>
        </w:rPr>
        <w:t>FARMATSEUTILISED ANDMED</w:t>
      </w:r>
    </w:p>
    <w:p w14:paraId="05A3D6E1" w14:textId="77777777" w:rsidR="00D96FA9" w:rsidRPr="00825537" w:rsidRDefault="00D96FA9">
      <w:pPr>
        <w:pStyle w:val="EndnoteText"/>
        <w:keepNext/>
        <w:tabs>
          <w:tab w:val="clear" w:pos="567"/>
        </w:tabs>
        <w:rPr>
          <w:szCs w:val="22"/>
          <w:lang w:val="et-EE"/>
        </w:rPr>
      </w:pPr>
    </w:p>
    <w:p w14:paraId="79772C35" w14:textId="77777777" w:rsidR="00D96FA9" w:rsidRPr="00825537" w:rsidRDefault="00D96FA9">
      <w:pPr>
        <w:keepNext/>
        <w:tabs>
          <w:tab w:val="clear" w:pos="567"/>
        </w:tabs>
        <w:spacing w:line="240" w:lineRule="auto"/>
        <w:rPr>
          <w:b/>
          <w:szCs w:val="22"/>
          <w:lang w:val="et-EE"/>
        </w:rPr>
      </w:pPr>
      <w:r w:rsidRPr="00825537">
        <w:rPr>
          <w:b/>
          <w:szCs w:val="22"/>
          <w:lang w:val="et-EE"/>
        </w:rPr>
        <w:t>6.1</w:t>
      </w:r>
      <w:r w:rsidRPr="00825537">
        <w:rPr>
          <w:b/>
          <w:szCs w:val="22"/>
          <w:lang w:val="et-EE"/>
        </w:rPr>
        <w:tab/>
        <w:t>Abiainete loetelu</w:t>
      </w:r>
    </w:p>
    <w:p w14:paraId="6BE7EF7A" w14:textId="77777777" w:rsidR="00D96FA9" w:rsidRPr="00825537" w:rsidRDefault="00D96FA9">
      <w:pPr>
        <w:keepNext/>
        <w:tabs>
          <w:tab w:val="clear" w:pos="567"/>
        </w:tabs>
        <w:spacing w:line="240" w:lineRule="auto"/>
        <w:rPr>
          <w:szCs w:val="22"/>
          <w:lang w:val="et-EE"/>
        </w:rPr>
      </w:pPr>
    </w:p>
    <w:p w14:paraId="3BDB0FD6" w14:textId="77777777" w:rsidR="00D96FA9" w:rsidRPr="00825537" w:rsidRDefault="00D96FA9">
      <w:pPr>
        <w:pStyle w:val="BodyTextIndent"/>
        <w:ind w:left="0" w:firstLine="0"/>
        <w:rPr>
          <w:b w:val="0"/>
          <w:color w:val="auto"/>
          <w:szCs w:val="22"/>
          <w:lang w:val="et-EE"/>
        </w:rPr>
      </w:pPr>
      <w:proofErr w:type="spellStart"/>
      <w:r w:rsidRPr="00825537">
        <w:rPr>
          <w:b w:val="0"/>
          <w:color w:val="auto"/>
          <w:szCs w:val="22"/>
          <w:lang w:val="et-EE"/>
        </w:rPr>
        <w:t>Hüdroksüpropüülmetüültselluloos</w:t>
      </w:r>
      <w:proofErr w:type="spellEnd"/>
    </w:p>
    <w:p w14:paraId="5DFB499A" w14:textId="77777777" w:rsidR="00D96FA9" w:rsidRPr="00825537" w:rsidRDefault="00D96FA9">
      <w:pPr>
        <w:pStyle w:val="BodyTextIndent"/>
        <w:ind w:left="0" w:firstLine="0"/>
        <w:rPr>
          <w:b w:val="0"/>
          <w:color w:val="auto"/>
          <w:szCs w:val="22"/>
          <w:lang w:val="et-EE"/>
        </w:rPr>
      </w:pPr>
      <w:proofErr w:type="spellStart"/>
      <w:r w:rsidRPr="00825537">
        <w:rPr>
          <w:b w:val="0"/>
          <w:color w:val="auto"/>
          <w:szCs w:val="22"/>
          <w:lang w:val="et-EE"/>
        </w:rPr>
        <w:t>Glütserool</w:t>
      </w:r>
      <w:proofErr w:type="spellEnd"/>
    </w:p>
    <w:p w14:paraId="0C437004" w14:textId="77777777" w:rsidR="00D96FA9" w:rsidRPr="00825537" w:rsidRDefault="00D96FA9">
      <w:pPr>
        <w:pStyle w:val="BodyTextIndent"/>
        <w:ind w:left="0" w:firstLine="0"/>
        <w:rPr>
          <w:b w:val="0"/>
          <w:color w:val="auto"/>
          <w:szCs w:val="22"/>
          <w:lang w:val="et-EE"/>
        </w:rPr>
      </w:pPr>
      <w:proofErr w:type="spellStart"/>
      <w:r w:rsidRPr="00825537">
        <w:rPr>
          <w:b w:val="0"/>
          <w:color w:val="auto"/>
          <w:szCs w:val="22"/>
          <w:lang w:val="et-EE"/>
        </w:rPr>
        <w:t>Polüsorbaat</w:t>
      </w:r>
      <w:proofErr w:type="spellEnd"/>
      <w:r w:rsidRPr="00825537">
        <w:rPr>
          <w:b w:val="0"/>
          <w:color w:val="auto"/>
          <w:szCs w:val="22"/>
          <w:lang w:val="et-EE"/>
        </w:rPr>
        <w:t xml:space="preserve"> 80</w:t>
      </w:r>
    </w:p>
    <w:p w14:paraId="122CFF7B" w14:textId="77777777" w:rsidR="00D96FA9" w:rsidRPr="00825537" w:rsidRDefault="00D96FA9">
      <w:pPr>
        <w:pStyle w:val="BodyTextIndent"/>
        <w:ind w:left="0" w:firstLine="0"/>
        <w:rPr>
          <w:b w:val="0"/>
          <w:color w:val="auto"/>
          <w:szCs w:val="22"/>
          <w:lang w:val="et-EE"/>
        </w:rPr>
      </w:pPr>
      <w:proofErr w:type="spellStart"/>
      <w:r w:rsidRPr="00825537">
        <w:rPr>
          <w:b w:val="0"/>
          <w:color w:val="auto"/>
          <w:szCs w:val="22"/>
          <w:lang w:val="et-EE"/>
        </w:rPr>
        <w:t>Naatriumbensoaat</w:t>
      </w:r>
      <w:proofErr w:type="spellEnd"/>
      <w:r w:rsidRPr="00825537">
        <w:rPr>
          <w:b w:val="0"/>
          <w:color w:val="auto"/>
          <w:szCs w:val="22"/>
          <w:lang w:val="et-EE"/>
        </w:rPr>
        <w:t xml:space="preserve"> (E211)</w:t>
      </w:r>
    </w:p>
    <w:p w14:paraId="6351C3BC" w14:textId="77777777" w:rsidR="00D96FA9" w:rsidRPr="00825537" w:rsidRDefault="00D96FA9">
      <w:pPr>
        <w:pStyle w:val="BodyTextIndent"/>
        <w:ind w:left="0" w:firstLine="0"/>
        <w:rPr>
          <w:b w:val="0"/>
          <w:color w:val="auto"/>
          <w:szCs w:val="22"/>
          <w:lang w:val="et-EE"/>
        </w:rPr>
      </w:pPr>
      <w:r w:rsidRPr="00825537">
        <w:rPr>
          <w:b w:val="0"/>
          <w:color w:val="auto"/>
          <w:szCs w:val="22"/>
          <w:lang w:val="et-EE"/>
        </w:rPr>
        <w:t>Sidrunhappemonohüdraat</w:t>
      </w:r>
    </w:p>
    <w:p w14:paraId="52CEEA06" w14:textId="77777777" w:rsidR="00D96FA9" w:rsidRPr="00825537" w:rsidRDefault="00D96FA9">
      <w:pPr>
        <w:pStyle w:val="BodyTextIndent"/>
        <w:ind w:left="0" w:firstLine="0"/>
        <w:rPr>
          <w:b w:val="0"/>
          <w:color w:val="auto"/>
          <w:szCs w:val="22"/>
          <w:lang w:val="et-EE"/>
        </w:rPr>
      </w:pPr>
      <w:proofErr w:type="spellStart"/>
      <w:r w:rsidRPr="00825537">
        <w:rPr>
          <w:b w:val="0"/>
          <w:color w:val="auto"/>
          <w:szCs w:val="22"/>
          <w:lang w:val="et-EE"/>
        </w:rPr>
        <w:lastRenderedPageBreak/>
        <w:t>Naatriumtsitraat</w:t>
      </w:r>
      <w:proofErr w:type="spellEnd"/>
    </w:p>
    <w:p w14:paraId="66F4C324" w14:textId="77777777" w:rsidR="00D96FA9" w:rsidRPr="00825537" w:rsidRDefault="00D96FA9">
      <w:pPr>
        <w:pStyle w:val="BodyTextIndent"/>
        <w:ind w:left="0" w:firstLine="0"/>
        <w:rPr>
          <w:b w:val="0"/>
          <w:color w:val="auto"/>
          <w:szCs w:val="22"/>
          <w:lang w:val="et-EE"/>
        </w:rPr>
      </w:pPr>
      <w:r w:rsidRPr="00825537">
        <w:rPr>
          <w:b w:val="0"/>
          <w:color w:val="auto"/>
          <w:szCs w:val="22"/>
          <w:lang w:val="et-EE"/>
        </w:rPr>
        <w:t>Maasikaaroomiaine (kunstlik)</w:t>
      </w:r>
    </w:p>
    <w:p w14:paraId="56EF298C" w14:textId="77777777" w:rsidR="00D96FA9" w:rsidRPr="00825537" w:rsidRDefault="00D96FA9">
      <w:pPr>
        <w:pStyle w:val="BodyTextIndent"/>
        <w:ind w:left="0" w:firstLine="0"/>
        <w:rPr>
          <w:b w:val="0"/>
          <w:color w:val="auto"/>
          <w:szCs w:val="22"/>
          <w:lang w:val="et-EE"/>
        </w:rPr>
      </w:pPr>
      <w:r w:rsidRPr="00825537">
        <w:rPr>
          <w:b w:val="0"/>
          <w:color w:val="auto"/>
          <w:szCs w:val="22"/>
          <w:lang w:val="et-EE"/>
        </w:rPr>
        <w:t>Puhastatud vesi</w:t>
      </w:r>
    </w:p>
    <w:p w14:paraId="3019C829" w14:textId="77777777" w:rsidR="00D96FA9" w:rsidRPr="00825537" w:rsidRDefault="00D96FA9">
      <w:pPr>
        <w:pStyle w:val="BodyTextIndent"/>
        <w:ind w:left="0" w:firstLine="0"/>
        <w:rPr>
          <w:b w:val="0"/>
          <w:color w:val="auto"/>
          <w:szCs w:val="22"/>
          <w:lang w:val="et-EE"/>
        </w:rPr>
      </w:pPr>
    </w:p>
    <w:p w14:paraId="6820A0BD" w14:textId="40C0EACD" w:rsidR="00D96FA9" w:rsidRPr="00825537" w:rsidRDefault="00D96FA9">
      <w:pPr>
        <w:keepNext/>
        <w:tabs>
          <w:tab w:val="clear" w:pos="567"/>
        </w:tabs>
        <w:spacing w:line="240" w:lineRule="auto"/>
        <w:rPr>
          <w:b/>
          <w:bCs/>
          <w:szCs w:val="22"/>
          <w:lang w:val="et-EE"/>
        </w:rPr>
      </w:pPr>
      <w:r w:rsidRPr="00825537">
        <w:rPr>
          <w:b/>
          <w:bCs/>
          <w:szCs w:val="22"/>
          <w:lang w:val="et-EE"/>
        </w:rPr>
        <w:t>6.2</w:t>
      </w:r>
      <w:r w:rsidRPr="00825537">
        <w:rPr>
          <w:b/>
          <w:bCs/>
          <w:szCs w:val="22"/>
          <w:lang w:val="et-EE"/>
        </w:rPr>
        <w:tab/>
        <w:t>Sobimatus</w:t>
      </w:r>
    </w:p>
    <w:p w14:paraId="46C35651" w14:textId="77777777" w:rsidR="00D96FA9" w:rsidRPr="00825537" w:rsidRDefault="00D96FA9">
      <w:pPr>
        <w:keepNext/>
        <w:tabs>
          <w:tab w:val="clear" w:pos="567"/>
        </w:tabs>
        <w:spacing w:line="240" w:lineRule="auto"/>
        <w:rPr>
          <w:szCs w:val="22"/>
          <w:lang w:val="et-EE"/>
        </w:rPr>
      </w:pPr>
    </w:p>
    <w:p w14:paraId="4ED32B3B" w14:textId="77777777" w:rsidR="00D96FA9" w:rsidRPr="00825537" w:rsidRDefault="00D96FA9">
      <w:pPr>
        <w:tabs>
          <w:tab w:val="clear" w:pos="567"/>
        </w:tabs>
        <w:spacing w:line="240" w:lineRule="auto"/>
        <w:rPr>
          <w:szCs w:val="22"/>
          <w:lang w:val="et-EE"/>
        </w:rPr>
      </w:pPr>
      <w:r w:rsidRPr="00825537">
        <w:rPr>
          <w:szCs w:val="22"/>
          <w:lang w:val="et-EE"/>
        </w:rPr>
        <w:t>Ei kohaldata.</w:t>
      </w:r>
    </w:p>
    <w:p w14:paraId="162E4D0E" w14:textId="77777777" w:rsidR="00D96FA9" w:rsidRPr="00825537" w:rsidRDefault="00D96FA9">
      <w:pPr>
        <w:tabs>
          <w:tab w:val="clear" w:pos="567"/>
        </w:tabs>
        <w:spacing w:line="240" w:lineRule="auto"/>
        <w:rPr>
          <w:szCs w:val="22"/>
          <w:lang w:val="et-EE"/>
        </w:rPr>
      </w:pPr>
    </w:p>
    <w:p w14:paraId="094EC4AB" w14:textId="1974CFAD" w:rsidR="00D96FA9" w:rsidRPr="00825537" w:rsidRDefault="00D96FA9">
      <w:pPr>
        <w:keepNext/>
        <w:tabs>
          <w:tab w:val="clear" w:pos="567"/>
        </w:tabs>
        <w:spacing w:line="240" w:lineRule="auto"/>
        <w:rPr>
          <w:b/>
          <w:szCs w:val="22"/>
          <w:lang w:val="et-EE"/>
        </w:rPr>
      </w:pPr>
      <w:r w:rsidRPr="00825537">
        <w:rPr>
          <w:b/>
          <w:bCs/>
          <w:szCs w:val="22"/>
          <w:lang w:val="et-EE"/>
        </w:rPr>
        <w:t>6.3</w:t>
      </w:r>
      <w:r w:rsidRPr="00825537">
        <w:rPr>
          <w:b/>
          <w:bCs/>
          <w:szCs w:val="22"/>
          <w:lang w:val="et-EE"/>
        </w:rPr>
        <w:tab/>
        <w:t>Kõlblikkusaeg</w:t>
      </w:r>
    </w:p>
    <w:p w14:paraId="2DDB788A" w14:textId="77777777" w:rsidR="00D96FA9" w:rsidRPr="00825537" w:rsidRDefault="00D96FA9">
      <w:pPr>
        <w:keepNext/>
        <w:tabs>
          <w:tab w:val="clear" w:pos="567"/>
        </w:tabs>
        <w:spacing w:line="240" w:lineRule="auto"/>
        <w:rPr>
          <w:szCs w:val="22"/>
          <w:lang w:val="et-EE"/>
        </w:rPr>
      </w:pPr>
    </w:p>
    <w:p w14:paraId="57AC043F" w14:textId="77777777" w:rsidR="00D96FA9" w:rsidRPr="00825537" w:rsidRDefault="0077220C">
      <w:pPr>
        <w:tabs>
          <w:tab w:val="clear" w:pos="567"/>
        </w:tabs>
        <w:spacing w:line="240" w:lineRule="auto"/>
        <w:rPr>
          <w:lang w:val="et-EE"/>
        </w:rPr>
      </w:pPr>
      <w:r w:rsidRPr="00825537">
        <w:rPr>
          <w:szCs w:val="22"/>
          <w:lang w:val="et-EE"/>
        </w:rPr>
        <w:t>3</w:t>
      </w:r>
      <w:r w:rsidR="00D96FA9" w:rsidRPr="00825537">
        <w:rPr>
          <w:szCs w:val="22"/>
          <w:lang w:val="et-EE"/>
        </w:rPr>
        <w:t> aastat.</w:t>
      </w:r>
    </w:p>
    <w:p w14:paraId="7D2BD4FA" w14:textId="77777777" w:rsidR="00D96FA9" w:rsidRPr="00825537" w:rsidRDefault="00D96FA9">
      <w:pPr>
        <w:pStyle w:val="BodyTextIndent"/>
        <w:ind w:left="0" w:firstLine="0"/>
        <w:rPr>
          <w:b w:val="0"/>
          <w:color w:val="auto"/>
          <w:szCs w:val="22"/>
          <w:lang w:val="et-EE"/>
        </w:rPr>
      </w:pPr>
      <w:r w:rsidRPr="00825537">
        <w:rPr>
          <w:b w:val="0"/>
          <w:color w:val="auto"/>
          <w:szCs w:val="22"/>
          <w:lang w:val="et-EE"/>
        </w:rPr>
        <w:t>Pärast esmakordset avamist on ravimi valmislahuse stabiilsus kuni 2 kuud temperatuuril kuni 25 °C; selle aja möödumisel tuleb ravim minema visata.</w:t>
      </w:r>
    </w:p>
    <w:p w14:paraId="159670D6" w14:textId="77777777" w:rsidR="00D96FA9" w:rsidRPr="00825537" w:rsidRDefault="00D96FA9">
      <w:pPr>
        <w:tabs>
          <w:tab w:val="clear" w:pos="567"/>
        </w:tabs>
        <w:spacing w:line="240" w:lineRule="auto"/>
        <w:rPr>
          <w:szCs w:val="22"/>
          <w:lang w:val="et-EE"/>
        </w:rPr>
      </w:pPr>
    </w:p>
    <w:p w14:paraId="47737884" w14:textId="77777777" w:rsidR="00D96FA9" w:rsidRPr="00825537" w:rsidRDefault="00D96FA9">
      <w:pPr>
        <w:keepNext/>
        <w:tabs>
          <w:tab w:val="clear" w:pos="567"/>
        </w:tabs>
        <w:spacing w:line="240" w:lineRule="auto"/>
        <w:ind w:left="567" w:hanging="567"/>
        <w:rPr>
          <w:szCs w:val="22"/>
          <w:lang w:val="et-EE"/>
        </w:rPr>
      </w:pPr>
      <w:r w:rsidRPr="00825537">
        <w:rPr>
          <w:b/>
          <w:szCs w:val="22"/>
          <w:lang w:val="et-EE"/>
        </w:rPr>
        <w:t>6.4</w:t>
      </w:r>
      <w:r w:rsidRPr="00825537">
        <w:rPr>
          <w:szCs w:val="22"/>
          <w:lang w:val="et-EE"/>
        </w:rPr>
        <w:tab/>
      </w:r>
      <w:r w:rsidRPr="00825537">
        <w:rPr>
          <w:b/>
          <w:szCs w:val="22"/>
          <w:lang w:val="et-EE"/>
        </w:rPr>
        <w:t>Säilitamise eritingimused</w:t>
      </w:r>
    </w:p>
    <w:p w14:paraId="33E33154" w14:textId="77777777" w:rsidR="00D96FA9" w:rsidRPr="00825537" w:rsidRDefault="00D96FA9">
      <w:pPr>
        <w:keepNext/>
        <w:tabs>
          <w:tab w:val="clear" w:pos="567"/>
        </w:tabs>
        <w:spacing w:line="240" w:lineRule="auto"/>
        <w:rPr>
          <w:szCs w:val="22"/>
          <w:lang w:val="et-EE"/>
        </w:rPr>
      </w:pPr>
    </w:p>
    <w:p w14:paraId="2DE82108" w14:textId="77777777" w:rsidR="00D96FA9" w:rsidRPr="00825537" w:rsidRDefault="00D96FA9">
      <w:pPr>
        <w:pStyle w:val="BodyTextIndent"/>
        <w:ind w:left="0" w:firstLine="0"/>
        <w:rPr>
          <w:b w:val="0"/>
          <w:color w:val="auto"/>
          <w:szCs w:val="22"/>
          <w:lang w:val="et-EE"/>
        </w:rPr>
      </w:pPr>
      <w:r w:rsidRPr="00825537">
        <w:rPr>
          <w:b w:val="0"/>
          <w:color w:val="auto"/>
          <w:szCs w:val="22"/>
          <w:lang w:val="et-EE"/>
        </w:rPr>
        <w:t>Hoida</w:t>
      </w:r>
      <w:r w:rsidRPr="00825537">
        <w:rPr>
          <w:color w:val="auto"/>
          <w:szCs w:val="22"/>
          <w:lang w:val="et-EE"/>
        </w:rPr>
        <w:t xml:space="preserve"> </w:t>
      </w:r>
      <w:r w:rsidRPr="00825537">
        <w:rPr>
          <w:b w:val="0"/>
          <w:color w:val="auto"/>
          <w:szCs w:val="22"/>
          <w:lang w:val="et-EE"/>
        </w:rPr>
        <w:t>külmkapis (2 </w:t>
      </w:r>
      <w:r w:rsidRPr="00825537">
        <w:rPr>
          <w:b w:val="0"/>
          <w:color w:val="auto"/>
          <w:szCs w:val="22"/>
          <w:lang w:val="et-EE"/>
        </w:rPr>
        <w:sym w:font="Symbol" w:char="F0B0"/>
      </w:r>
      <w:r w:rsidRPr="00825537">
        <w:rPr>
          <w:b w:val="0"/>
          <w:color w:val="auto"/>
          <w:szCs w:val="22"/>
          <w:lang w:val="et-EE"/>
        </w:rPr>
        <w:t>C…8 </w:t>
      </w:r>
      <w:r w:rsidRPr="00825537">
        <w:rPr>
          <w:b w:val="0"/>
          <w:color w:val="auto"/>
          <w:szCs w:val="22"/>
          <w:lang w:val="et-EE"/>
        </w:rPr>
        <w:sym w:font="Symbol" w:char="F0B0"/>
      </w:r>
      <w:r w:rsidRPr="00825537">
        <w:rPr>
          <w:b w:val="0"/>
          <w:color w:val="auto"/>
          <w:szCs w:val="22"/>
          <w:lang w:val="et-EE"/>
        </w:rPr>
        <w:t>C). Mitte lasta külmuda.</w:t>
      </w:r>
    </w:p>
    <w:p w14:paraId="3D480E9E" w14:textId="77777777" w:rsidR="00D96FA9" w:rsidRPr="00825537" w:rsidRDefault="00D96FA9">
      <w:pPr>
        <w:pStyle w:val="BodyTextIndent"/>
        <w:ind w:left="0" w:firstLine="0"/>
        <w:rPr>
          <w:b w:val="0"/>
          <w:color w:val="auto"/>
          <w:szCs w:val="22"/>
          <w:lang w:val="et-EE"/>
        </w:rPr>
      </w:pPr>
      <w:r w:rsidRPr="00825537">
        <w:rPr>
          <w:b w:val="0"/>
          <w:color w:val="auto"/>
          <w:szCs w:val="22"/>
          <w:lang w:val="et-EE"/>
        </w:rPr>
        <w:t>Hoida püstises asendis.</w:t>
      </w:r>
    </w:p>
    <w:p w14:paraId="10658DA8" w14:textId="77777777" w:rsidR="00D96FA9" w:rsidRPr="00825537" w:rsidRDefault="00D96FA9">
      <w:pPr>
        <w:pStyle w:val="BodyTextIndent"/>
        <w:ind w:left="0" w:firstLine="0"/>
        <w:rPr>
          <w:b w:val="0"/>
          <w:color w:val="auto"/>
          <w:szCs w:val="22"/>
          <w:lang w:val="et-EE"/>
        </w:rPr>
      </w:pPr>
    </w:p>
    <w:p w14:paraId="22F819BC" w14:textId="77777777" w:rsidR="00D96FA9" w:rsidRPr="00825537" w:rsidRDefault="00D96FA9">
      <w:pPr>
        <w:tabs>
          <w:tab w:val="clear" w:pos="567"/>
        </w:tabs>
        <w:spacing w:line="240" w:lineRule="auto"/>
        <w:jc w:val="both"/>
        <w:rPr>
          <w:lang w:val="et-EE"/>
        </w:rPr>
      </w:pPr>
      <w:r w:rsidRPr="00825537">
        <w:rPr>
          <w:lang w:val="et-EE"/>
        </w:rPr>
        <w:t>Säilitamistingimused pärast ravimpreparaadi esmast avamist vt lõik 6.3.</w:t>
      </w:r>
    </w:p>
    <w:p w14:paraId="23000183" w14:textId="77777777" w:rsidR="00D96FA9" w:rsidRPr="00825537" w:rsidRDefault="00D96FA9">
      <w:pPr>
        <w:tabs>
          <w:tab w:val="clear" w:pos="567"/>
        </w:tabs>
        <w:spacing w:line="240" w:lineRule="auto"/>
        <w:jc w:val="both"/>
        <w:rPr>
          <w:szCs w:val="22"/>
          <w:lang w:val="et-EE"/>
        </w:rPr>
      </w:pPr>
    </w:p>
    <w:p w14:paraId="5246CB9E" w14:textId="77777777" w:rsidR="00D96FA9" w:rsidRPr="00825537" w:rsidRDefault="00D96FA9">
      <w:pPr>
        <w:keepNext/>
        <w:tabs>
          <w:tab w:val="clear" w:pos="567"/>
        </w:tabs>
        <w:spacing w:line="240" w:lineRule="auto"/>
        <w:ind w:left="567" w:hanging="567"/>
        <w:rPr>
          <w:szCs w:val="22"/>
          <w:lang w:val="et-EE"/>
        </w:rPr>
      </w:pPr>
      <w:r w:rsidRPr="00825537">
        <w:rPr>
          <w:b/>
          <w:szCs w:val="22"/>
          <w:lang w:val="et-EE"/>
        </w:rPr>
        <w:t>6.5</w:t>
      </w:r>
      <w:r w:rsidRPr="00825537">
        <w:rPr>
          <w:szCs w:val="22"/>
          <w:lang w:val="et-EE"/>
        </w:rPr>
        <w:tab/>
      </w:r>
      <w:r w:rsidRPr="00825537">
        <w:rPr>
          <w:b/>
          <w:szCs w:val="22"/>
          <w:lang w:val="et-EE"/>
        </w:rPr>
        <w:t>Pakendi iseloomustus ja sisu</w:t>
      </w:r>
    </w:p>
    <w:p w14:paraId="00FE3BC0" w14:textId="77777777" w:rsidR="00D96FA9" w:rsidRPr="00825537" w:rsidRDefault="00D96FA9">
      <w:pPr>
        <w:keepNext/>
        <w:tabs>
          <w:tab w:val="clear" w:pos="567"/>
        </w:tabs>
        <w:spacing w:line="240" w:lineRule="auto"/>
        <w:rPr>
          <w:szCs w:val="22"/>
          <w:lang w:val="et-EE"/>
        </w:rPr>
      </w:pPr>
    </w:p>
    <w:p w14:paraId="3446F5F0" w14:textId="77777777" w:rsidR="00D96FA9" w:rsidRPr="00825537" w:rsidRDefault="00D96FA9">
      <w:pPr>
        <w:tabs>
          <w:tab w:val="clear" w:pos="567"/>
        </w:tabs>
        <w:spacing w:line="240" w:lineRule="auto"/>
        <w:rPr>
          <w:szCs w:val="22"/>
          <w:lang w:val="et-EE"/>
        </w:rPr>
      </w:pPr>
      <w:r w:rsidRPr="00825537">
        <w:rPr>
          <w:szCs w:val="22"/>
          <w:lang w:val="et-EE"/>
        </w:rPr>
        <w:t xml:space="preserve">100 ml pruun klaaspudel (III tüüpi), millel on tihendi ja avamisvastase ribaga valge </w:t>
      </w:r>
      <w:proofErr w:type="spellStart"/>
      <w:r w:rsidRPr="00825537">
        <w:rPr>
          <w:szCs w:val="22"/>
          <w:lang w:val="et-EE"/>
        </w:rPr>
        <w:t>lastekindel</w:t>
      </w:r>
      <w:proofErr w:type="spellEnd"/>
      <w:r w:rsidRPr="00825537">
        <w:rPr>
          <w:szCs w:val="22"/>
          <w:lang w:val="et-EE"/>
        </w:rPr>
        <w:t xml:space="preserve"> keeratav HDPE kork. Iga pudel sisaldab 90 ml suukaudset suspensiooni.</w:t>
      </w:r>
    </w:p>
    <w:p w14:paraId="2155D314" w14:textId="3E49815D" w:rsidR="00D96FA9" w:rsidRPr="00825537" w:rsidRDefault="00D96FA9">
      <w:pPr>
        <w:tabs>
          <w:tab w:val="clear" w:pos="567"/>
        </w:tabs>
        <w:spacing w:line="240" w:lineRule="auto"/>
        <w:rPr>
          <w:szCs w:val="22"/>
          <w:lang w:val="et-EE"/>
        </w:rPr>
      </w:pPr>
      <w:r w:rsidRPr="00825537">
        <w:rPr>
          <w:szCs w:val="22"/>
          <w:lang w:val="et-EE"/>
        </w:rPr>
        <w:t>Karbis on üks pudel, üks LDPE pudeliadapter ja 3 polüpropüleenist (PP) suusüstalt (1</w:t>
      </w:r>
      <w:ins w:id="162" w:author="IB update" w:date="2025-03-24T19:40:00Z">
        <w:r w:rsidR="00843A34" w:rsidRPr="00825537">
          <w:rPr>
            <w:szCs w:val="22"/>
            <w:lang w:val="et-EE"/>
          </w:rPr>
          <w:t>,5</w:t>
        </w:r>
      </w:ins>
      <w:r w:rsidRPr="00825537">
        <w:rPr>
          <w:szCs w:val="22"/>
          <w:lang w:val="et-EE"/>
        </w:rPr>
        <w:t xml:space="preserve"> ml, 3 ml ja </w:t>
      </w:r>
      <w:del w:id="163" w:author="IB update" w:date="2025-03-24T19:41:00Z">
        <w:r w:rsidRPr="00825537" w:rsidDel="00843A34">
          <w:rPr>
            <w:szCs w:val="22"/>
            <w:lang w:val="et-EE"/>
          </w:rPr>
          <w:delText>5</w:delText>
        </w:r>
      </w:del>
      <w:ins w:id="164" w:author="IB update" w:date="2025-03-24T19:41:00Z">
        <w:r w:rsidR="00843A34" w:rsidRPr="00825537">
          <w:rPr>
            <w:szCs w:val="22"/>
            <w:lang w:val="et-EE"/>
          </w:rPr>
          <w:t>6</w:t>
        </w:r>
      </w:ins>
      <w:r w:rsidRPr="00825537">
        <w:rPr>
          <w:szCs w:val="22"/>
          <w:lang w:val="et-EE"/>
        </w:rPr>
        <w:t> ml).</w:t>
      </w:r>
    </w:p>
    <w:p w14:paraId="748F71E7" w14:textId="77777777" w:rsidR="00D96FA9" w:rsidRPr="00825537" w:rsidRDefault="00D96FA9">
      <w:pPr>
        <w:tabs>
          <w:tab w:val="clear" w:pos="567"/>
        </w:tabs>
        <w:spacing w:line="240" w:lineRule="auto"/>
        <w:rPr>
          <w:szCs w:val="22"/>
          <w:lang w:val="et-EE"/>
        </w:rPr>
      </w:pPr>
    </w:p>
    <w:p w14:paraId="3E11A5FD" w14:textId="77777777" w:rsidR="00D96FA9" w:rsidRPr="00825537" w:rsidRDefault="00D96FA9">
      <w:pPr>
        <w:keepNext/>
        <w:tabs>
          <w:tab w:val="clear" w:pos="567"/>
        </w:tabs>
        <w:spacing w:line="240" w:lineRule="auto"/>
        <w:ind w:left="567" w:hanging="567"/>
        <w:rPr>
          <w:szCs w:val="22"/>
          <w:lang w:val="et-EE"/>
        </w:rPr>
      </w:pPr>
      <w:r w:rsidRPr="00825537">
        <w:rPr>
          <w:b/>
          <w:szCs w:val="22"/>
          <w:lang w:val="et-EE"/>
        </w:rPr>
        <w:t>6.6</w:t>
      </w:r>
      <w:r w:rsidRPr="00825537">
        <w:rPr>
          <w:szCs w:val="22"/>
          <w:lang w:val="et-EE"/>
        </w:rPr>
        <w:tab/>
      </w:r>
      <w:r w:rsidRPr="00825537">
        <w:rPr>
          <w:b/>
          <w:szCs w:val="22"/>
          <w:lang w:val="et-EE"/>
        </w:rPr>
        <w:t>Erihoiatused ravimpreparaadi hävitamiseks ja käsitlemiseks</w:t>
      </w:r>
    </w:p>
    <w:p w14:paraId="4619AEE8" w14:textId="77777777" w:rsidR="00D96FA9" w:rsidRPr="00825537" w:rsidRDefault="00D96FA9">
      <w:pPr>
        <w:keepNext/>
        <w:tabs>
          <w:tab w:val="clear" w:pos="567"/>
        </w:tabs>
        <w:spacing w:line="240" w:lineRule="auto"/>
        <w:rPr>
          <w:szCs w:val="22"/>
          <w:lang w:val="et-EE"/>
        </w:rPr>
      </w:pPr>
    </w:p>
    <w:p w14:paraId="6257C582" w14:textId="77777777" w:rsidR="00D96FA9" w:rsidRPr="00825537" w:rsidRDefault="00D96FA9">
      <w:pPr>
        <w:tabs>
          <w:tab w:val="clear" w:pos="567"/>
        </w:tabs>
        <w:spacing w:line="240" w:lineRule="auto"/>
        <w:rPr>
          <w:b/>
          <w:szCs w:val="22"/>
          <w:lang w:val="et-EE"/>
        </w:rPr>
      </w:pPr>
      <w:r w:rsidRPr="00825537">
        <w:rPr>
          <w:b/>
          <w:szCs w:val="22"/>
          <w:lang w:val="et-EE"/>
        </w:rPr>
        <w:t xml:space="preserve">Ravimit tuleb enne kasutamist segada, seda hoogsalt loksutades. Enne uuesti segamist võib ravim välja näha kui tahke, veidi </w:t>
      </w:r>
      <w:proofErr w:type="spellStart"/>
      <w:r w:rsidRPr="00825537">
        <w:rPr>
          <w:b/>
          <w:szCs w:val="22"/>
          <w:lang w:val="et-EE"/>
        </w:rPr>
        <w:t>opalestseeruva</w:t>
      </w:r>
      <w:proofErr w:type="spellEnd"/>
      <w:r w:rsidRPr="00825537">
        <w:rPr>
          <w:b/>
          <w:szCs w:val="22"/>
          <w:lang w:val="et-EE"/>
        </w:rPr>
        <w:t xml:space="preserve"> </w:t>
      </w:r>
      <w:proofErr w:type="spellStart"/>
      <w:r w:rsidRPr="00825537">
        <w:rPr>
          <w:b/>
          <w:szCs w:val="22"/>
          <w:lang w:val="et-EE"/>
        </w:rPr>
        <w:t>supernatandiga</w:t>
      </w:r>
      <w:proofErr w:type="spellEnd"/>
      <w:r w:rsidRPr="00825537">
        <w:rPr>
          <w:b/>
          <w:szCs w:val="22"/>
          <w:lang w:val="et-EE"/>
        </w:rPr>
        <w:t xml:space="preserve"> sade. Annus tuleb süstlasse tõmmata ja manustada kohe pärast uuesti segamist. Täpse annuse tagamiseks on äärmiselt oluline hoolikalt jälgida alltoodud annuse ettevalmistamise ja manustamise juhiseid.</w:t>
      </w:r>
    </w:p>
    <w:p w14:paraId="5C40F427" w14:textId="77777777" w:rsidR="00D96FA9" w:rsidRPr="00825537" w:rsidRDefault="00D96FA9">
      <w:pPr>
        <w:tabs>
          <w:tab w:val="clear" w:pos="567"/>
        </w:tabs>
        <w:spacing w:line="240" w:lineRule="auto"/>
        <w:rPr>
          <w:bCs/>
          <w:szCs w:val="22"/>
          <w:lang w:val="et-EE"/>
        </w:rPr>
      </w:pPr>
    </w:p>
    <w:p w14:paraId="42E35389" w14:textId="7A49CF9C" w:rsidR="00D96FA9" w:rsidRPr="00825537" w:rsidRDefault="00D96FA9">
      <w:pPr>
        <w:tabs>
          <w:tab w:val="clear" w:pos="567"/>
        </w:tabs>
        <w:spacing w:line="240" w:lineRule="auto"/>
        <w:rPr>
          <w:b/>
          <w:i/>
          <w:szCs w:val="22"/>
          <w:lang w:val="et-EE"/>
        </w:rPr>
      </w:pPr>
      <w:r w:rsidRPr="00825537">
        <w:rPr>
          <w:b/>
          <w:szCs w:val="22"/>
          <w:lang w:val="et-EE"/>
        </w:rPr>
        <w:t>Määratud annuse täpseks mõõtmiseks on karbis kolm suusüstalt (1</w:t>
      </w:r>
      <w:ins w:id="165" w:author="IB update" w:date="2025-03-24T19:41:00Z">
        <w:r w:rsidR="00A7716D" w:rsidRPr="00825537">
          <w:rPr>
            <w:b/>
            <w:szCs w:val="22"/>
            <w:lang w:val="et-EE"/>
          </w:rPr>
          <w:t>,5</w:t>
        </w:r>
      </w:ins>
      <w:r w:rsidRPr="00825537">
        <w:rPr>
          <w:b/>
          <w:szCs w:val="22"/>
          <w:lang w:val="et-EE"/>
        </w:rPr>
        <w:t xml:space="preserve"> ml, 3 ml ja </w:t>
      </w:r>
      <w:ins w:id="166" w:author="IB update" w:date="2025-03-24T19:41:00Z">
        <w:r w:rsidR="00A7716D" w:rsidRPr="00825537">
          <w:rPr>
            <w:b/>
            <w:szCs w:val="22"/>
            <w:lang w:val="et-EE"/>
          </w:rPr>
          <w:t>6</w:t>
        </w:r>
      </w:ins>
      <w:del w:id="167" w:author="IB update" w:date="2025-03-24T19:41:00Z">
        <w:r w:rsidRPr="00825537" w:rsidDel="00A7716D">
          <w:rPr>
            <w:b/>
            <w:szCs w:val="22"/>
            <w:lang w:val="et-EE"/>
          </w:rPr>
          <w:delText>5</w:delText>
        </w:r>
      </w:del>
      <w:r w:rsidRPr="00825537">
        <w:rPr>
          <w:b/>
          <w:szCs w:val="22"/>
          <w:lang w:val="et-EE"/>
        </w:rPr>
        <w:t> ml). Tervishoiutöötaja peaks patsiendile või hooldajale õpetama, kuidas suusüstlaid kasutada, veendumaks, et manustatakse õige kogus ravimit.</w:t>
      </w:r>
    </w:p>
    <w:p w14:paraId="260880AB" w14:textId="77777777" w:rsidR="00D96FA9" w:rsidRPr="00825537" w:rsidRDefault="00D96FA9">
      <w:pPr>
        <w:tabs>
          <w:tab w:val="clear" w:pos="567"/>
        </w:tabs>
        <w:spacing w:line="240" w:lineRule="auto"/>
        <w:rPr>
          <w:szCs w:val="22"/>
          <w:lang w:val="et-EE"/>
        </w:rPr>
      </w:pPr>
    </w:p>
    <w:p w14:paraId="2F3CE80E" w14:textId="77777777" w:rsidR="00D96FA9" w:rsidRPr="00825537" w:rsidRDefault="00D96FA9">
      <w:pPr>
        <w:keepNext/>
        <w:tabs>
          <w:tab w:val="clear" w:pos="567"/>
        </w:tabs>
        <w:autoSpaceDE w:val="0"/>
        <w:autoSpaceDN w:val="0"/>
        <w:adjustRightInd w:val="0"/>
        <w:spacing w:line="240" w:lineRule="auto"/>
        <w:rPr>
          <w:szCs w:val="22"/>
          <w:lang w:val="et-EE"/>
        </w:rPr>
      </w:pPr>
      <w:r w:rsidRPr="00825537">
        <w:rPr>
          <w:szCs w:val="22"/>
          <w:u w:val="single"/>
          <w:lang w:val="et-EE"/>
        </w:rPr>
        <w:t>Uue ravimipudeli ettevalmistamine ravimi esmakordsel kasutamisel:</w:t>
      </w:r>
    </w:p>
    <w:p w14:paraId="4E9F22F3" w14:textId="77777777" w:rsidR="00D96FA9" w:rsidRPr="00825537" w:rsidRDefault="00D96FA9">
      <w:pPr>
        <w:keepNext/>
        <w:tabs>
          <w:tab w:val="clear" w:pos="567"/>
        </w:tabs>
        <w:autoSpaceDE w:val="0"/>
        <w:autoSpaceDN w:val="0"/>
        <w:adjustRightInd w:val="0"/>
        <w:spacing w:line="240" w:lineRule="auto"/>
        <w:rPr>
          <w:szCs w:val="22"/>
          <w:lang w:val="et-EE"/>
        </w:rPr>
      </w:pPr>
    </w:p>
    <w:p w14:paraId="4A0C9127" w14:textId="77777777" w:rsidR="00D96FA9" w:rsidRPr="00825537" w:rsidRDefault="00D96FA9" w:rsidP="00D70FED">
      <w:pPr>
        <w:keepNext/>
        <w:tabs>
          <w:tab w:val="clear" w:pos="567"/>
        </w:tabs>
        <w:autoSpaceDE w:val="0"/>
        <w:autoSpaceDN w:val="0"/>
        <w:adjustRightInd w:val="0"/>
        <w:spacing w:line="240" w:lineRule="auto"/>
        <w:rPr>
          <w:b/>
          <w:szCs w:val="22"/>
          <w:lang w:val="et-EE"/>
        </w:rPr>
      </w:pPr>
      <w:r w:rsidRPr="00825537">
        <w:rPr>
          <w:b/>
          <w:szCs w:val="22"/>
          <w:lang w:val="et-EE"/>
        </w:rPr>
        <w:t>Enne esimese annuse manustamist tuleb pudelit jõuliselt raputada, kuna osakesed moodustavad ravimi pikaajalisel hoiustamisel pudeli põhja tahke tüki.</w:t>
      </w:r>
    </w:p>
    <w:p w14:paraId="5F296CF1" w14:textId="77777777" w:rsidR="00D96FA9" w:rsidRPr="00825537" w:rsidRDefault="00D96FA9" w:rsidP="00D70FED">
      <w:pPr>
        <w:keepNext/>
        <w:tabs>
          <w:tab w:val="clear" w:pos="567"/>
        </w:tabs>
        <w:autoSpaceDE w:val="0"/>
        <w:autoSpaceDN w:val="0"/>
        <w:adjustRightInd w:val="0"/>
        <w:spacing w:line="240" w:lineRule="auto"/>
        <w:rPr>
          <w:szCs w:val="22"/>
          <w:lang w:val="et-EE"/>
        </w:rPr>
      </w:pPr>
    </w:p>
    <w:p w14:paraId="53454958" w14:textId="72B9D36A" w:rsidR="00D96FA9" w:rsidRPr="00825537" w:rsidRDefault="00D96FA9" w:rsidP="00D70FED">
      <w:pPr>
        <w:keepNext/>
        <w:tabs>
          <w:tab w:val="clear" w:pos="567"/>
        </w:tabs>
        <w:autoSpaceDE w:val="0"/>
        <w:autoSpaceDN w:val="0"/>
        <w:adjustRightInd w:val="0"/>
        <w:spacing w:line="240" w:lineRule="auto"/>
        <w:rPr>
          <w:szCs w:val="22"/>
          <w:lang w:val="et-EE"/>
        </w:rPr>
      </w:pPr>
      <w:r w:rsidRPr="00825537">
        <w:rPr>
          <w:szCs w:val="22"/>
          <w:lang w:val="et-EE"/>
        </w:rPr>
        <w:t xml:space="preserve">  </w:t>
      </w:r>
      <w:r w:rsidR="008122A1" w:rsidRPr="00825537">
        <w:rPr>
          <w:noProof/>
          <w:szCs w:val="22"/>
          <w:lang w:val="et-EE"/>
        </w:rPr>
        <w:drawing>
          <wp:inline distT="0" distB="0" distL="0" distR="0" wp14:anchorId="60749D59" wp14:editId="5823DBF3">
            <wp:extent cx="1578610" cy="1545590"/>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Pr="00825537">
        <w:rPr>
          <w:szCs w:val="22"/>
          <w:lang w:val="et-EE"/>
        </w:rPr>
        <w:t xml:space="preserve"> </w:t>
      </w:r>
      <w:r w:rsidR="008122A1" w:rsidRPr="00825537">
        <w:rPr>
          <w:noProof/>
          <w:szCs w:val="22"/>
          <w:lang w:val="et-EE"/>
        </w:rPr>
        <w:drawing>
          <wp:inline distT="0" distB="0" distL="0" distR="0" wp14:anchorId="74C54754" wp14:editId="4A98A551">
            <wp:extent cx="1752600" cy="153479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2600" cy="1534795"/>
                    </a:xfrm>
                    <a:prstGeom prst="rect">
                      <a:avLst/>
                    </a:prstGeom>
                    <a:noFill/>
                    <a:ln>
                      <a:noFill/>
                    </a:ln>
                  </pic:spPr>
                </pic:pic>
              </a:graphicData>
            </a:graphic>
          </wp:inline>
        </w:drawing>
      </w:r>
      <w:r w:rsidRPr="00825537">
        <w:rPr>
          <w:szCs w:val="22"/>
          <w:lang w:val="et-EE"/>
        </w:rPr>
        <w:t xml:space="preserve">    </w:t>
      </w:r>
      <w:r w:rsidR="008122A1" w:rsidRPr="00825537">
        <w:rPr>
          <w:noProof/>
          <w:szCs w:val="22"/>
          <w:lang w:val="et-EE"/>
        </w:rPr>
        <w:drawing>
          <wp:inline distT="0" distB="0" distL="0" distR="0" wp14:anchorId="4F4E6637" wp14:editId="2A756F60">
            <wp:extent cx="1877695" cy="151320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77695" cy="1513205"/>
                    </a:xfrm>
                    <a:prstGeom prst="rect">
                      <a:avLst/>
                    </a:prstGeom>
                    <a:noFill/>
                    <a:ln>
                      <a:noFill/>
                    </a:ln>
                  </pic:spPr>
                </pic:pic>
              </a:graphicData>
            </a:graphic>
          </wp:inline>
        </w:drawing>
      </w:r>
    </w:p>
    <w:p w14:paraId="241B8F1C" w14:textId="77777777" w:rsidR="00D96FA9" w:rsidRPr="00825537" w:rsidRDefault="00D96FA9">
      <w:pPr>
        <w:tabs>
          <w:tab w:val="clear" w:pos="567"/>
        </w:tabs>
        <w:autoSpaceDE w:val="0"/>
        <w:autoSpaceDN w:val="0"/>
        <w:adjustRightInd w:val="0"/>
        <w:spacing w:line="240" w:lineRule="auto"/>
        <w:rPr>
          <w:szCs w:val="22"/>
          <w:lang w:val="et-EE"/>
        </w:rPr>
      </w:pPr>
      <w:r w:rsidRPr="00825537">
        <w:rPr>
          <w:szCs w:val="22"/>
          <w:lang w:val="et-EE"/>
        </w:rPr>
        <w:t xml:space="preserve">   Joonis A.</w:t>
      </w:r>
      <w:r w:rsidRPr="00825537">
        <w:rPr>
          <w:szCs w:val="22"/>
          <w:lang w:val="et-EE"/>
        </w:rPr>
        <w:tab/>
      </w:r>
      <w:r w:rsidRPr="00825537">
        <w:rPr>
          <w:szCs w:val="22"/>
          <w:lang w:val="et-EE"/>
        </w:rPr>
        <w:tab/>
        <w:t xml:space="preserve">            </w:t>
      </w:r>
      <w:r w:rsidRPr="00825537">
        <w:rPr>
          <w:szCs w:val="22"/>
          <w:lang w:val="et-EE"/>
        </w:rPr>
        <w:tab/>
        <w:t>Joonis B.</w:t>
      </w:r>
      <w:r w:rsidRPr="00825537">
        <w:rPr>
          <w:szCs w:val="22"/>
          <w:lang w:val="et-EE"/>
        </w:rPr>
        <w:tab/>
      </w:r>
      <w:r w:rsidRPr="00825537">
        <w:rPr>
          <w:szCs w:val="22"/>
          <w:lang w:val="et-EE"/>
        </w:rPr>
        <w:tab/>
      </w:r>
      <w:r w:rsidRPr="00825537">
        <w:rPr>
          <w:szCs w:val="22"/>
          <w:lang w:val="et-EE"/>
        </w:rPr>
        <w:tab/>
      </w:r>
      <w:r w:rsidRPr="00825537">
        <w:rPr>
          <w:szCs w:val="22"/>
          <w:lang w:val="et-EE"/>
        </w:rPr>
        <w:tab/>
        <w:t xml:space="preserve">   Joonis C.</w:t>
      </w:r>
    </w:p>
    <w:p w14:paraId="504DEC5A" w14:textId="77777777" w:rsidR="00D96FA9" w:rsidRPr="00825537" w:rsidRDefault="00D96FA9">
      <w:pPr>
        <w:tabs>
          <w:tab w:val="clear" w:pos="567"/>
        </w:tabs>
        <w:autoSpaceDE w:val="0"/>
        <w:autoSpaceDN w:val="0"/>
        <w:adjustRightInd w:val="0"/>
        <w:spacing w:line="240" w:lineRule="auto"/>
        <w:rPr>
          <w:szCs w:val="22"/>
          <w:u w:val="single"/>
          <w:lang w:val="et-EE"/>
        </w:rPr>
      </w:pPr>
    </w:p>
    <w:p w14:paraId="587127F6" w14:textId="77777777" w:rsidR="00D96FA9" w:rsidRPr="00825537" w:rsidRDefault="00D96FA9" w:rsidP="00CF35A8">
      <w:pPr>
        <w:numPr>
          <w:ilvl w:val="0"/>
          <w:numId w:val="37"/>
        </w:numPr>
        <w:tabs>
          <w:tab w:val="clear" w:pos="567"/>
          <w:tab w:val="left" w:pos="709"/>
        </w:tabs>
        <w:autoSpaceDE w:val="0"/>
        <w:autoSpaceDN w:val="0"/>
        <w:adjustRightInd w:val="0"/>
        <w:spacing w:line="240" w:lineRule="auto"/>
        <w:ind w:left="709" w:hanging="425"/>
        <w:rPr>
          <w:szCs w:val="22"/>
          <w:lang w:val="et-EE"/>
        </w:rPr>
      </w:pPr>
      <w:r w:rsidRPr="00825537">
        <w:rPr>
          <w:bCs/>
          <w:szCs w:val="22"/>
          <w:lang w:val="et-EE"/>
        </w:rPr>
        <w:lastRenderedPageBreak/>
        <w:t>Pudel tuleb külmkapist välja võtta ja märkida pudeli etiketile kuupäev, mil pudel külmkapist välja võetakse.</w:t>
      </w:r>
    </w:p>
    <w:p w14:paraId="0816FE75" w14:textId="77777777" w:rsidR="00D96FA9" w:rsidRPr="00825537" w:rsidRDefault="00D96FA9" w:rsidP="00CF35A8">
      <w:pPr>
        <w:numPr>
          <w:ilvl w:val="0"/>
          <w:numId w:val="37"/>
        </w:numPr>
        <w:tabs>
          <w:tab w:val="clear" w:pos="567"/>
          <w:tab w:val="left" w:pos="709"/>
        </w:tabs>
        <w:autoSpaceDE w:val="0"/>
        <w:autoSpaceDN w:val="0"/>
        <w:adjustRightInd w:val="0"/>
        <w:spacing w:line="240" w:lineRule="auto"/>
        <w:ind w:left="709" w:hanging="425"/>
        <w:rPr>
          <w:szCs w:val="22"/>
          <w:lang w:val="et-EE"/>
        </w:rPr>
      </w:pPr>
      <w:r w:rsidRPr="00825537">
        <w:rPr>
          <w:szCs w:val="22"/>
          <w:lang w:val="et-EE"/>
        </w:rPr>
        <w:t xml:space="preserve">Pudelit tuleb kõvasti raputada </w:t>
      </w:r>
      <w:r w:rsidRPr="00825537">
        <w:rPr>
          <w:b/>
          <w:szCs w:val="22"/>
          <w:lang w:val="et-EE"/>
        </w:rPr>
        <w:t>vähemalt 20 sekundit</w:t>
      </w:r>
      <w:r w:rsidRPr="00825537">
        <w:rPr>
          <w:szCs w:val="22"/>
          <w:lang w:val="et-EE"/>
        </w:rPr>
        <w:t>, kuni pudeli põhjas olev tahke sade on täielikult lahustunud</w:t>
      </w:r>
      <w:r w:rsidRPr="00825537">
        <w:rPr>
          <w:b/>
          <w:szCs w:val="22"/>
          <w:lang w:val="et-EE"/>
        </w:rPr>
        <w:t xml:space="preserve"> </w:t>
      </w:r>
      <w:r w:rsidRPr="00825537">
        <w:rPr>
          <w:szCs w:val="22"/>
          <w:lang w:val="et-EE"/>
        </w:rPr>
        <w:t>(joonis A).</w:t>
      </w:r>
    </w:p>
    <w:p w14:paraId="752C8C2B" w14:textId="77777777" w:rsidR="00D96FA9" w:rsidRPr="00825537" w:rsidRDefault="00D96FA9" w:rsidP="00CF35A8">
      <w:pPr>
        <w:numPr>
          <w:ilvl w:val="0"/>
          <w:numId w:val="37"/>
        </w:numPr>
        <w:tabs>
          <w:tab w:val="clear" w:pos="567"/>
          <w:tab w:val="left" w:pos="709"/>
        </w:tabs>
        <w:autoSpaceDE w:val="0"/>
        <w:autoSpaceDN w:val="0"/>
        <w:adjustRightInd w:val="0"/>
        <w:spacing w:line="240" w:lineRule="auto"/>
        <w:ind w:left="709" w:hanging="425"/>
        <w:rPr>
          <w:szCs w:val="22"/>
          <w:lang w:val="et-EE"/>
        </w:rPr>
      </w:pPr>
      <w:r w:rsidRPr="00825537">
        <w:rPr>
          <w:szCs w:val="22"/>
          <w:lang w:val="et-EE"/>
        </w:rPr>
        <w:t>Lastekindel keeratav kork tuleb eemaldada, lükates seda tugevalt alla ja keerates vastupäeva (joonis B).</w:t>
      </w:r>
    </w:p>
    <w:p w14:paraId="490A3A44" w14:textId="77777777" w:rsidR="00D96FA9" w:rsidRPr="00825537" w:rsidRDefault="00D96FA9" w:rsidP="00CF35A8">
      <w:pPr>
        <w:numPr>
          <w:ilvl w:val="0"/>
          <w:numId w:val="37"/>
        </w:numPr>
        <w:tabs>
          <w:tab w:val="clear" w:pos="567"/>
          <w:tab w:val="left" w:pos="709"/>
        </w:tabs>
        <w:autoSpaceDE w:val="0"/>
        <w:autoSpaceDN w:val="0"/>
        <w:adjustRightInd w:val="0"/>
        <w:spacing w:line="240" w:lineRule="auto"/>
        <w:ind w:left="709" w:hanging="425"/>
        <w:rPr>
          <w:szCs w:val="22"/>
          <w:lang w:val="et-EE"/>
        </w:rPr>
      </w:pPr>
      <w:r w:rsidRPr="00825537">
        <w:rPr>
          <w:szCs w:val="22"/>
          <w:lang w:val="et-EE"/>
        </w:rPr>
        <w:t xml:space="preserve">Avatud pudel tuleb püstises asendis lauale asetada ning plastadapter tugevalt nii sügavale pudelikaela sisse suruda kui võimalik (joonis C) ja pudel </w:t>
      </w:r>
      <w:proofErr w:type="spellStart"/>
      <w:r w:rsidRPr="00825537">
        <w:rPr>
          <w:szCs w:val="22"/>
          <w:lang w:val="et-EE"/>
        </w:rPr>
        <w:t>lastekindla</w:t>
      </w:r>
      <w:proofErr w:type="spellEnd"/>
      <w:r w:rsidRPr="00825537">
        <w:rPr>
          <w:szCs w:val="22"/>
          <w:lang w:val="et-EE"/>
        </w:rPr>
        <w:t xml:space="preserve"> keeratava korgiga sulgeda.</w:t>
      </w:r>
    </w:p>
    <w:p w14:paraId="286A2B3B" w14:textId="77777777" w:rsidR="00D96FA9" w:rsidRPr="00825537" w:rsidRDefault="00D96FA9">
      <w:pPr>
        <w:tabs>
          <w:tab w:val="clear" w:pos="567"/>
        </w:tabs>
        <w:autoSpaceDE w:val="0"/>
        <w:autoSpaceDN w:val="0"/>
        <w:adjustRightInd w:val="0"/>
        <w:spacing w:line="240" w:lineRule="auto"/>
        <w:ind w:left="709"/>
        <w:rPr>
          <w:szCs w:val="22"/>
          <w:lang w:val="et-EE"/>
        </w:rPr>
      </w:pPr>
    </w:p>
    <w:p w14:paraId="0C0938D3" w14:textId="77777777" w:rsidR="00D96FA9" w:rsidRPr="00825537" w:rsidRDefault="00D96FA9">
      <w:pPr>
        <w:tabs>
          <w:tab w:val="clear" w:pos="567"/>
        </w:tabs>
        <w:autoSpaceDE w:val="0"/>
        <w:autoSpaceDN w:val="0"/>
        <w:adjustRightInd w:val="0"/>
        <w:spacing w:line="240" w:lineRule="auto"/>
        <w:rPr>
          <w:szCs w:val="22"/>
          <w:lang w:val="et-EE"/>
        </w:rPr>
      </w:pPr>
      <w:r w:rsidRPr="00825537">
        <w:rPr>
          <w:szCs w:val="22"/>
          <w:lang w:val="et-EE"/>
        </w:rPr>
        <w:t xml:space="preserve">Annustamiseks vt lõigus </w:t>
      </w:r>
      <w:r w:rsidRPr="00825537">
        <w:rPr>
          <w:szCs w:val="22"/>
          <w:lang w:val="et-EE" w:eastAsia="et-EE"/>
        </w:rPr>
        <w:t>„Ravimiannuse ettevalmistamine” esitatud juhiseid</w:t>
      </w:r>
    </w:p>
    <w:p w14:paraId="58D5A794" w14:textId="77777777" w:rsidR="00D96FA9" w:rsidRPr="00825537" w:rsidRDefault="00D96FA9">
      <w:pPr>
        <w:tabs>
          <w:tab w:val="clear" w:pos="567"/>
        </w:tabs>
        <w:autoSpaceDE w:val="0"/>
        <w:autoSpaceDN w:val="0"/>
        <w:adjustRightInd w:val="0"/>
        <w:spacing w:line="240" w:lineRule="auto"/>
        <w:rPr>
          <w:szCs w:val="22"/>
          <w:lang w:val="et-EE"/>
        </w:rPr>
      </w:pPr>
    </w:p>
    <w:p w14:paraId="178ACA0F" w14:textId="77777777" w:rsidR="00D96FA9" w:rsidRPr="00825537" w:rsidRDefault="00D96FA9">
      <w:pPr>
        <w:keepNext/>
        <w:tabs>
          <w:tab w:val="clear" w:pos="567"/>
        </w:tabs>
        <w:autoSpaceDE w:val="0"/>
        <w:autoSpaceDN w:val="0"/>
        <w:adjustRightInd w:val="0"/>
        <w:spacing w:line="240" w:lineRule="auto"/>
        <w:rPr>
          <w:szCs w:val="22"/>
          <w:u w:val="single"/>
          <w:lang w:val="et-EE"/>
        </w:rPr>
      </w:pPr>
      <w:r w:rsidRPr="00825537">
        <w:rPr>
          <w:szCs w:val="22"/>
          <w:u w:val="single"/>
          <w:lang w:val="et-EE"/>
        </w:rPr>
        <w:t>Ravimiannuse ettevalmistamine</w:t>
      </w:r>
    </w:p>
    <w:p w14:paraId="42766D80" w14:textId="77777777" w:rsidR="00D96FA9" w:rsidRPr="00825537" w:rsidRDefault="00D96FA9">
      <w:pPr>
        <w:keepNext/>
        <w:tabs>
          <w:tab w:val="clear" w:pos="567"/>
        </w:tabs>
        <w:autoSpaceDE w:val="0"/>
        <w:autoSpaceDN w:val="0"/>
        <w:adjustRightInd w:val="0"/>
        <w:spacing w:line="240" w:lineRule="auto"/>
        <w:rPr>
          <w:szCs w:val="22"/>
          <w:lang w:val="et-EE"/>
        </w:rPr>
      </w:pPr>
    </w:p>
    <w:p w14:paraId="5453AF5A" w14:textId="7B65E3A6" w:rsidR="00D96FA9" w:rsidRPr="00825537" w:rsidRDefault="008122A1" w:rsidP="00892EDE">
      <w:pPr>
        <w:keepNext/>
        <w:tabs>
          <w:tab w:val="clear" w:pos="567"/>
        </w:tabs>
        <w:autoSpaceDE w:val="0"/>
        <w:autoSpaceDN w:val="0"/>
        <w:adjustRightInd w:val="0"/>
        <w:spacing w:line="240" w:lineRule="auto"/>
        <w:rPr>
          <w:szCs w:val="22"/>
          <w:u w:val="single"/>
          <w:lang w:val="et-EE"/>
        </w:rPr>
      </w:pPr>
      <w:r w:rsidRPr="00825537">
        <w:rPr>
          <w:noProof/>
          <w:szCs w:val="22"/>
          <w:lang w:val="et-EE"/>
        </w:rPr>
        <w:drawing>
          <wp:inline distT="0" distB="0" distL="0" distR="0" wp14:anchorId="0DB419D6" wp14:editId="0880E8AF">
            <wp:extent cx="1578610" cy="15455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00D96FA9" w:rsidRPr="00825537">
        <w:rPr>
          <w:szCs w:val="22"/>
          <w:lang w:val="et-EE"/>
        </w:rPr>
        <w:t xml:space="preserve">     </w:t>
      </w:r>
      <w:r w:rsidRPr="00825537">
        <w:rPr>
          <w:noProof/>
          <w:szCs w:val="22"/>
          <w:lang w:val="et-EE"/>
        </w:rPr>
        <w:drawing>
          <wp:inline distT="0" distB="0" distL="0" distR="0" wp14:anchorId="514FCFA7" wp14:editId="15DCBE4E">
            <wp:extent cx="1513205" cy="155130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3205" cy="1551305"/>
                    </a:xfrm>
                    <a:prstGeom prst="rect">
                      <a:avLst/>
                    </a:prstGeom>
                    <a:noFill/>
                    <a:ln>
                      <a:noFill/>
                    </a:ln>
                  </pic:spPr>
                </pic:pic>
              </a:graphicData>
            </a:graphic>
          </wp:inline>
        </w:drawing>
      </w:r>
      <w:r w:rsidR="00D96FA9" w:rsidRPr="00825537">
        <w:rPr>
          <w:szCs w:val="22"/>
          <w:lang w:val="et-EE"/>
        </w:rPr>
        <w:t xml:space="preserve">      </w:t>
      </w:r>
      <w:del w:id="168" w:author="IB update" w:date="2025-03-24T19:42:00Z">
        <w:r w:rsidRPr="00825537" w:rsidDel="00A7716D">
          <w:rPr>
            <w:noProof/>
            <w:szCs w:val="22"/>
            <w:lang w:val="et-EE"/>
          </w:rPr>
          <w:drawing>
            <wp:inline distT="0" distB="0" distL="0" distR="0" wp14:anchorId="7DDE1A3F" wp14:editId="40DD32F9">
              <wp:extent cx="1524000" cy="15621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0" cy="1562100"/>
                      </a:xfrm>
                      <a:prstGeom prst="rect">
                        <a:avLst/>
                      </a:prstGeom>
                      <a:noFill/>
                      <a:ln>
                        <a:noFill/>
                      </a:ln>
                    </pic:spPr>
                  </pic:pic>
                </a:graphicData>
              </a:graphic>
            </wp:inline>
          </w:drawing>
        </w:r>
      </w:del>
      <w:ins w:id="169" w:author="IB update" w:date="2025-03-24T19:42:00Z">
        <w:r w:rsidR="00A7716D" w:rsidRPr="00825537">
          <w:rPr>
            <w:noProof/>
            <w:szCs w:val="22"/>
            <w:lang w:val="et-EE" w:eastAsia="en-GB"/>
          </w:rPr>
          <mc:AlternateContent>
            <mc:Choice Requires="wpg">
              <w:drawing>
                <wp:inline distT="0" distB="0" distL="0" distR="0" wp14:anchorId="0EDB46A7" wp14:editId="0D322526">
                  <wp:extent cx="1643380" cy="1619250"/>
                  <wp:effectExtent l="0" t="0" r="0" b="0"/>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3380" cy="1619250"/>
                            <a:chOff x="0" y="0"/>
                            <a:chExt cx="3152" cy="3093"/>
                          </a:xfrm>
                        </wpg:grpSpPr>
                        <wps:wsp>
                          <wps:cNvPr id="18" name="Freeform 19"/>
                          <wps:cNvSpPr>
                            <a:spLocks/>
                          </wps:cNvSpPr>
                          <wps:spPr bwMode="auto">
                            <a:xfrm>
                              <a:off x="1350" y="1513"/>
                              <a:ext cx="102" cy="503"/>
                            </a:xfrm>
                            <a:custGeom>
                              <a:avLst/>
                              <a:gdLst>
                                <a:gd name="T0" fmla="*/ 48 w 102"/>
                                <a:gd name="T1" fmla="*/ 0 h 503"/>
                                <a:gd name="T2" fmla="*/ 28 w 102"/>
                                <a:gd name="T3" fmla="*/ 10 h 503"/>
                                <a:gd name="T4" fmla="*/ 0 w 102"/>
                                <a:gd name="T5" fmla="*/ 42 h 503"/>
                                <a:gd name="T6" fmla="*/ 0 w 102"/>
                                <a:gd name="T7" fmla="*/ 56 h 503"/>
                                <a:gd name="T8" fmla="*/ 1 w 102"/>
                                <a:gd name="T9" fmla="*/ 64 h 503"/>
                                <a:gd name="T10" fmla="*/ 6 w 102"/>
                                <a:gd name="T11" fmla="*/ 67 h 503"/>
                                <a:gd name="T12" fmla="*/ 16 w 102"/>
                                <a:gd name="T13" fmla="*/ 79 h 503"/>
                                <a:gd name="T14" fmla="*/ 21 w 102"/>
                                <a:gd name="T15" fmla="*/ 83 h 503"/>
                                <a:gd name="T16" fmla="*/ 15 w 102"/>
                                <a:gd name="T17" fmla="*/ 101 h 503"/>
                                <a:gd name="T18" fmla="*/ 8 w 102"/>
                                <a:gd name="T19" fmla="*/ 113 h 503"/>
                                <a:gd name="T20" fmla="*/ 1 w 102"/>
                                <a:gd name="T21" fmla="*/ 129 h 503"/>
                                <a:gd name="T22" fmla="*/ 0 w 102"/>
                                <a:gd name="T23" fmla="*/ 189 h 503"/>
                                <a:gd name="T24" fmla="*/ 2 w 102"/>
                                <a:gd name="T25" fmla="*/ 308 h 503"/>
                                <a:gd name="T26" fmla="*/ 5 w 102"/>
                                <a:gd name="T27" fmla="*/ 426 h 503"/>
                                <a:gd name="T28" fmla="*/ 7 w 102"/>
                                <a:gd name="T29" fmla="*/ 483 h 503"/>
                                <a:gd name="T30" fmla="*/ 8 w 102"/>
                                <a:gd name="T31" fmla="*/ 490 h 503"/>
                                <a:gd name="T32" fmla="*/ 9 w 102"/>
                                <a:gd name="T33" fmla="*/ 495 h 503"/>
                                <a:gd name="T34" fmla="*/ 15 w 102"/>
                                <a:gd name="T35" fmla="*/ 496 h 503"/>
                                <a:gd name="T36" fmla="*/ 21 w 102"/>
                                <a:gd name="T37" fmla="*/ 498 h 503"/>
                                <a:gd name="T38" fmla="*/ 31 w 102"/>
                                <a:gd name="T39" fmla="*/ 499 h 503"/>
                                <a:gd name="T40" fmla="*/ 44 w 102"/>
                                <a:gd name="T41" fmla="*/ 500 h 503"/>
                                <a:gd name="T42" fmla="*/ 61 w 102"/>
                                <a:gd name="T43" fmla="*/ 501 h 503"/>
                                <a:gd name="T44" fmla="*/ 86 w 102"/>
                                <a:gd name="T45" fmla="*/ 502 h 503"/>
                                <a:gd name="T46" fmla="*/ 95 w 102"/>
                                <a:gd name="T47" fmla="*/ 489 h 503"/>
                                <a:gd name="T48" fmla="*/ 97 w 102"/>
                                <a:gd name="T49" fmla="*/ 353 h 503"/>
                                <a:gd name="T50" fmla="*/ 99 w 102"/>
                                <a:gd name="T51" fmla="*/ 232 h 503"/>
                                <a:gd name="T52" fmla="*/ 100 w 102"/>
                                <a:gd name="T53" fmla="*/ 119 h 503"/>
                                <a:gd name="T54" fmla="*/ 87 w 102"/>
                                <a:gd name="T55" fmla="*/ 104 h 503"/>
                                <a:gd name="T56" fmla="*/ 80 w 102"/>
                                <a:gd name="T57" fmla="*/ 89 h 503"/>
                                <a:gd name="T58" fmla="*/ 81 w 102"/>
                                <a:gd name="T59" fmla="*/ 80 h 503"/>
                                <a:gd name="T60" fmla="*/ 84 w 102"/>
                                <a:gd name="T61" fmla="*/ 76 h 503"/>
                                <a:gd name="T62" fmla="*/ 101 w 102"/>
                                <a:gd name="T63" fmla="*/ 65 h 503"/>
                                <a:gd name="T64" fmla="*/ 101 w 102"/>
                                <a:gd name="T65" fmla="*/ 38 h 503"/>
                                <a:gd name="T66" fmla="*/ 69 w 102"/>
                                <a:gd name="T67" fmla="*/ 9 h 503"/>
                                <a:gd name="T68" fmla="*/ 48 w 102"/>
                                <a:gd name="T69" fmla="*/ 0 h 5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2" h="503">
                                  <a:moveTo>
                                    <a:pt x="48" y="0"/>
                                  </a:moveTo>
                                  <a:lnTo>
                                    <a:pt x="28" y="10"/>
                                  </a:lnTo>
                                  <a:lnTo>
                                    <a:pt x="0" y="42"/>
                                  </a:lnTo>
                                  <a:lnTo>
                                    <a:pt x="0" y="56"/>
                                  </a:lnTo>
                                  <a:lnTo>
                                    <a:pt x="1" y="64"/>
                                  </a:lnTo>
                                  <a:lnTo>
                                    <a:pt x="6" y="67"/>
                                  </a:lnTo>
                                  <a:lnTo>
                                    <a:pt x="16" y="79"/>
                                  </a:lnTo>
                                  <a:lnTo>
                                    <a:pt x="21" y="83"/>
                                  </a:lnTo>
                                  <a:lnTo>
                                    <a:pt x="15" y="101"/>
                                  </a:lnTo>
                                  <a:lnTo>
                                    <a:pt x="8" y="113"/>
                                  </a:lnTo>
                                  <a:lnTo>
                                    <a:pt x="1" y="129"/>
                                  </a:lnTo>
                                  <a:lnTo>
                                    <a:pt x="0" y="189"/>
                                  </a:lnTo>
                                  <a:lnTo>
                                    <a:pt x="2" y="308"/>
                                  </a:lnTo>
                                  <a:lnTo>
                                    <a:pt x="5" y="426"/>
                                  </a:lnTo>
                                  <a:lnTo>
                                    <a:pt x="7" y="483"/>
                                  </a:lnTo>
                                  <a:lnTo>
                                    <a:pt x="8" y="490"/>
                                  </a:lnTo>
                                  <a:lnTo>
                                    <a:pt x="9" y="495"/>
                                  </a:lnTo>
                                  <a:lnTo>
                                    <a:pt x="15" y="496"/>
                                  </a:lnTo>
                                  <a:lnTo>
                                    <a:pt x="21" y="498"/>
                                  </a:lnTo>
                                  <a:lnTo>
                                    <a:pt x="31" y="499"/>
                                  </a:lnTo>
                                  <a:lnTo>
                                    <a:pt x="44" y="500"/>
                                  </a:lnTo>
                                  <a:lnTo>
                                    <a:pt x="61" y="501"/>
                                  </a:lnTo>
                                  <a:lnTo>
                                    <a:pt x="86" y="502"/>
                                  </a:lnTo>
                                  <a:lnTo>
                                    <a:pt x="95" y="489"/>
                                  </a:lnTo>
                                  <a:lnTo>
                                    <a:pt x="97" y="353"/>
                                  </a:lnTo>
                                  <a:lnTo>
                                    <a:pt x="99" y="232"/>
                                  </a:lnTo>
                                  <a:lnTo>
                                    <a:pt x="100" y="119"/>
                                  </a:lnTo>
                                  <a:lnTo>
                                    <a:pt x="87" y="104"/>
                                  </a:lnTo>
                                  <a:lnTo>
                                    <a:pt x="80" y="89"/>
                                  </a:lnTo>
                                  <a:lnTo>
                                    <a:pt x="81" y="80"/>
                                  </a:lnTo>
                                  <a:lnTo>
                                    <a:pt x="84" y="76"/>
                                  </a:lnTo>
                                  <a:lnTo>
                                    <a:pt x="101" y="65"/>
                                  </a:lnTo>
                                  <a:lnTo>
                                    <a:pt x="101" y="38"/>
                                  </a:lnTo>
                                  <a:lnTo>
                                    <a:pt x="69" y="9"/>
                                  </a:lnTo>
                                  <a:lnTo>
                                    <a:pt x="48"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5" y="5"/>
                              <a:ext cx="3142" cy="3083"/>
                            </a:xfrm>
                            <a:custGeom>
                              <a:avLst/>
                              <a:gdLst>
                                <a:gd name="T0" fmla="*/ 3141 w 3142"/>
                                <a:gd name="T1" fmla="*/ 3082 h 3083"/>
                                <a:gd name="T2" fmla="*/ 0 w 3142"/>
                                <a:gd name="T3" fmla="*/ 3082 h 3083"/>
                                <a:gd name="T4" fmla="*/ 0 w 3142"/>
                                <a:gd name="T5" fmla="*/ 0 h 3083"/>
                                <a:gd name="T6" fmla="*/ 3141 w 3142"/>
                                <a:gd name="T7" fmla="*/ 0 h 3083"/>
                                <a:gd name="T8" fmla="*/ 3141 w 3142"/>
                                <a:gd name="T9" fmla="*/ 3082 h 3083"/>
                              </a:gdLst>
                              <a:ahLst/>
                              <a:cxnLst>
                                <a:cxn ang="0">
                                  <a:pos x="T0" y="T1"/>
                                </a:cxn>
                                <a:cxn ang="0">
                                  <a:pos x="T2" y="T3"/>
                                </a:cxn>
                                <a:cxn ang="0">
                                  <a:pos x="T4" y="T5"/>
                                </a:cxn>
                                <a:cxn ang="0">
                                  <a:pos x="T6" y="T7"/>
                                </a:cxn>
                                <a:cxn ang="0">
                                  <a:pos x="T8" y="T9"/>
                                </a:cxn>
                              </a:cxnLst>
                              <a:rect l="0" t="0" r="r" b="b"/>
                              <a:pathLst>
                                <a:path w="3142" h="3083">
                                  <a:moveTo>
                                    <a:pt x="3141" y="3082"/>
                                  </a:moveTo>
                                  <a:lnTo>
                                    <a:pt x="0" y="3082"/>
                                  </a:lnTo>
                                  <a:lnTo>
                                    <a:pt x="0" y="0"/>
                                  </a:lnTo>
                                  <a:lnTo>
                                    <a:pt x="3141" y="0"/>
                                  </a:lnTo>
                                  <a:lnTo>
                                    <a:pt x="3141" y="3082"/>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21"/>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158" y="101"/>
                              <a:ext cx="2880" cy="2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inline>
              </w:drawing>
            </mc:Choice>
            <mc:Fallback xmlns:w16sdtfl="http://schemas.microsoft.com/office/word/2024/wordml/sdtformatlock" xmlns:w16du="http://schemas.microsoft.com/office/word/2023/wordml/word16du">
              <w:pict>
                <v:group w14:anchorId="648BA87B" id="Group 18" o:spid="_x0000_s1026" style="width:129.4pt;height:127.5pt;mso-position-horizontal-relative:char;mso-position-vertical-relative:line" coordsize="3152,3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">
                  <v:shape id="Freeform 19" o:spid="_x0000_s1027" style="position:absolute;left:1350;top:1513;width:102;height:503;visibility:visible;mso-wrap-style:square;v-text-anchor:top" coordsize="102,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" path="m48,l28,10,,42,,56r1,8l6,67,16,79r5,4l15,101,8,113,1,129,,189,2,308,5,426r2,57l8,490r1,5l15,496r6,2l31,499r13,1l61,501r25,1l95,489,97,353,99,232r1,-113l87,104,80,89r1,-9l84,76,101,65r,-27l69,9,48,xe" fillcolor="#d1d3d4" stroked="f">
                    <v:path arrowok="t" o:connecttype="custom" o:connectlocs="48,0;28,10;0,42;0,56;1,64;6,67;16,79;21,83;15,101;8,113;1,129;0,189;2,308;5,426;7,483;8,490;9,495;15,496;21,498;31,499;44,500;61,501;86,502;95,489;97,353;99,232;100,119;87,104;80,89;81,80;84,76;101,65;101,38;69,9;48,0" o:connectangles="0,0,0,0,0,0,0,0,0,0,0,0,0,0,0,0,0,0,0,0,0,0,0,0,0,0,0,0,0,0,0,0,0,0,0"/>
                  </v:shape>
                  <v:shape id="Freeform 20" o:spid="_x0000_s1028" style="position:absolute;left:5;top:5;width:3142;height:3083;visibility:visible;mso-wrap-style:square;v-text-anchor:top" coordsize="3142,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" path="m3141,3082l,3082,,,3141,r,3082xe" filled="f" stroked="f" strokeweight=".5pt">
                    <v:path arrowok="t" o:connecttype="custom" o:connectlocs="3141,3082;0,3082;0,0;3141,0;3141,3082"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9" type="#_x0000_t75" style="position:absolute;left:158;top:101;width:2880;height:2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" stroked="t" strokeweight="1pt">
                    <v:imagedata r:id="rId21" o:title=""/>
                    <o:lock v:ext="edit" aspectratio="f"/>
                  </v:shape>
                  <w10:anchorlock/>
                </v:group>
              </w:pict>
            </mc:Fallback>
          </mc:AlternateContent>
        </w:r>
      </w:ins>
    </w:p>
    <w:p w14:paraId="297AE018" w14:textId="77777777" w:rsidR="00D96FA9" w:rsidRPr="00825537" w:rsidRDefault="00D96FA9">
      <w:pPr>
        <w:tabs>
          <w:tab w:val="clear" w:pos="567"/>
        </w:tabs>
        <w:autoSpaceDE w:val="0"/>
        <w:autoSpaceDN w:val="0"/>
        <w:adjustRightInd w:val="0"/>
        <w:spacing w:line="240" w:lineRule="auto"/>
        <w:rPr>
          <w:szCs w:val="22"/>
          <w:lang w:val="et-EE"/>
        </w:rPr>
      </w:pPr>
      <w:r w:rsidRPr="00825537">
        <w:rPr>
          <w:szCs w:val="22"/>
          <w:lang w:val="et-EE"/>
        </w:rPr>
        <w:t xml:space="preserve"> </w:t>
      </w:r>
      <w:r w:rsidRPr="00825537">
        <w:rPr>
          <w:szCs w:val="22"/>
          <w:lang w:val="et-EE"/>
        </w:rPr>
        <w:tab/>
        <w:t>Joonis D.</w:t>
      </w:r>
      <w:r w:rsidRPr="00825537">
        <w:rPr>
          <w:szCs w:val="22"/>
          <w:lang w:val="et-EE"/>
        </w:rPr>
        <w:tab/>
      </w:r>
      <w:r w:rsidRPr="00825537">
        <w:rPr>
          <w:szCs w:val="22"/>
          <w:lang w:val="et-EE"/>
        </w:rPr>
        <w:tab/>
      </w:r>
      <w:r w:rsidRPr="00825537">
        <w:rPr>
          <w:szCs w:val="22"/>
          <w:lang w:val="et-EE"/>
        </w:rPr>
        <w:tab/>
      </w:r>
      <w:r w:rsidRPr="00825537">
        <w:rPr>
          <w:szCs w:val="22"/>
          <w:lang w:val="et-EE"/>
        </w:rPr>
        <w:tab/>
        <w:t xml:space="preserve">   Joonis E.</w:t>
      </w:r>
      <w:r w:rsidRPr="00825537">
        <w:rPr>
          <w:szCs w:val="22"/>
          <w:lang w:val="et-EE"/>
        </w:rPr>
        <w:tab/>
      </w:r>
      <w:r w:rsidRPr="00825537">
        <w:rPr>
          <w:szCs w:val="22"/>
          <w:lang w:val="et-EE"/>
        </w:rPr>
        <w:tab/>
      </w:r>
      <w:r w:rsidRPr="00825537">
        <w:rPr>
          <w:szCs w:val="22"/>
          <w:lang w:val="et-EE"/>
        </w:rPr>
        <w:tab/>
      </w:r>
      <w:r w:rsidRPr="00825537">
        <w:rPr>
          <w:szCs w:val="22"/>
          <w:lang w:val="et-EE"/>
        </w:rPr>
        <w:tab/>
        <w:t>Joonis F.</w:t>
      </w:r>
    </w:p>
    <w:p w14:paraId="69F3CEBC" w14:textId="77777777" w:rsidR="00D96FA9" w:rsidRPr="00825537" w:rsidRDefault="00D96FA9">
      <w:pPr>
        <w:tabs>
          <w:tab w:val="clear" w:pos="567"/>
        </w:tabs>
        <w:autoSpaceDE w:val="0"/>
        <w:autoSpaceDN w:val="0"/>
        <w:adjustRightInd w:val="0"/>
        <w:spacing w:line="240" w:lineRule="auto"/>
        <w:rPr>
          <w:szCs w:val="22"/>
          <w:u w:val="single"/>
          <w:lang w:val="et-EE"/>
        </w:rPr>
      </w:pPr>
    </w:p>
    <w:p w14:paraId="494EF037" w14:textId="77777777" w:rsidR="00D96FA9" w:rsidRPr="00825537" w:rsidRDefault="00D96FA9" w:rsidP="00CF35A8">
      <w:pPr>
        <w:numPr>
          <w:ilvl w:val="0"/>
          <w:numId w:val="38"/>
        </w:numPr>
        <w:tabs>
          <w:tab w:val="clear" w:pos="567"/>
          <w:tab w:val="left" w:pos="709"/>
        </w:tabs>
        <w:autoSpaceDE w:val="0"/>
        <w:autoSpaceDN w:val="0"/>
        <w:adjustRightInd w:val="0"/>
        <w:spacing w:line="240" w:lineRule="auto"/>
        <w:ind w:left="709" w:hanging="425"/>
        <w:rPr>
          <w:szCs w:val="22"/>
          <w:lang w:val="et-EE"/>
        </w:rPr>
      </w:pPr>
      <w:r w:rsidRPr="00825537">
        <w:rPr>
          <w:szCs w:val="22"/>
          <w:lang w:val="et-EE"/>
        </w:rPr>
        <w:t xml:space="preserve">Pudelit tuleb kõvasti raputada </w:t>
      </w:r>
      <w:r w:rsidRPr="00825537">
        <w:rPr>
          <w:b/>
          <w:szCs w:val="22"/>
          <w:lang w:val="et-EE"/>
        </w:rPr>
        <w:t>vähemalt 5 sekundit</w:t>
      </w:r>
      <w:r w:rsidRPr="00825537">
        <w:rPr>
          <w:szCs w:val="22"/>
          <w:lang w:val="et-EE"/>
        </w:rPr>
        <w:t xml:space="preserve"> (joonis D).</w:t>
      </w:r>
    </w:p>
    <w:p w14:paraId="746259B9" w14:textId="77777777" w:rsidR="00D96FA9" w:rsidRPr="00825537" w:rsidRDefault="00D96FA9" w:rsidP="00CF35A8">
      <w:pPr>
        <w:numPr>
          <w:ilvl w:val="0"/>
          <w:numId w:val="38"/>
        </w:numPr>
        <w:tabs>
          <w:tab w:val="clear" w:pos="567"/>
          <w:tab w:val="left" w:pos="709"/>
        </w:tabs>
        <w:autoSpaceDE w:val="0"/>
        <w:autoSpaceDN w:val="0"/>
        <w:adjustRightInd w:val="0"/>
        <w:spacing w:line="240" w:lineRule="auto"/>
        <w:ind w:left="709" w:hanging="425"/>
        <w:rPr>
          <w:szCs w:val="22"/>
          <w:lang w:val="et-EE"/>
        </w:rPr>
      </w:pPr>
      <w:r w:rsidRPr="00825537">
        <w:rPr>
          <w:szCs w:val="22"/>
          <w:lang w:val="et-EE"/>
        </w:rPr>
        <w:t xml:space="preserve">Kohe pärast selle raputamist tuleb pudel avada, eemaldades </w:t>
      </w:r>
      <w:proofErr w:type="spellStart"/>
      <w:r w:rsidRPr="00825537">
        <w:rPr>
          <w:szCs w:val="22"/>
          <w:lang w:val="et-EE"/>
        </w:rPr>
        <w:t>lastekindla</w:t>
      </w:r>
      <w:proofErr w:type="spellEnd"/>
      <w:r w:rsidRPr="00825537">
        <w:rPr>
          <w:szCs w:val="22"/>
          <w:lang w:val="et-EE"/>
        </w:rPr>
        <w:t xml:space="preserve"> keeratava korgi.</w:t>
      </w:r>
    </w:p>
    <w:p w14:paraId="7C19160C" w14:textId="77777777" w:rsidR="00D96FA9" w:rsidRPr="00825537" w:rsidRDefault="00D96FA9" w:rsidP="00CF35A8">
      <w:pPr>
        <w:numPr>
          <w:ilvl w:val="0"/>
          <w:numId w:val="38"/>
        </w:numPr>
        <w:tabs>
          <w:tab w:val="clear" w:pos="567"/>
          <w:tab w:val="left" w:pos="709"/>
        </w:tabs>
        <w:autoSpaceDE w:val="0"/>
        <w:autoSpaceDN w:val="0"/>
        <w:adjustRightInd w:val="0"/>
        <w:spacing w:line="240" w:lineRule="auto"/>
        <w:ind w:left="709" w:hanging="425"/>
        <w:rPr>
          <w:szCs w:val="22"/>
          <w:lang w:val="et-EE"/>
        </w:rPr>
      </w:pPr>
      <w:r w:rsidRPr="00825537">
        <w:rPr>
          <w:szCs w:val="22"/>
          <w:lang w:val="et-EE"/>
        </w:rPr>
        <w:t>Suusüstla sees olev kolb tuleb täiesti alla lükata.</w:t>
      </w:r>
    </w:p>
    <w:p w14:paraId="696FD6B3" w14:textId="77777777" w:rsidR="00D96FA9" w:rsidRPr="00825537" w:rsidRDefault="00D96FA9" w:rsidP="00CF35A8">
      <w:pPr>
        <w:numPr>
          <w:ilvl w:val="0"/>
          <w:numId w:val="38"/>
        </w:numPr>
        <w:tabs>
          <w:tab w:val="clear" w:pos="567"/>
          <w:tab w:val="left" w:pos="709"/>
        </w:tabs>
        <w:autoSpaceDE w:val="0"/>
        <w:autoSpaceDN w:val="0"/>
        <w:adjustRightInd w:val="0"/>
        <w:spacing w:line="240" w:lineRule="auto"/>
        <w:ind w:left="709" w:hanging="425"/>
        <w:rPr>
          <w:szCs w:val="22"/>
          <w:lang w:val="et-EE"/>
        </w:rPr>
      </w:pPr>
      <w:r w:rsidRPr="00825537">
        <w:rPr>
          <w:szCs w:val="22"/>
          <w:lang w:val="et-EE"/>
        </w:rPr>
        <w:t>Pudelit tuleb hoida püstises asendis ja suusüstal kindlalt pudeli peal asuvasse adapteri avasse sisestada (joonis E).</w:t>
      </w:r>
    </w:p>
    <w:p w14:paraId="028C731D" w14:textId="77777777" w:rsidR="00D96FA9" w:rsidRPr="00825537" w:rsidRDefault="00D96FA9" w:rsidP="00CF35A8">
      <w:pPr>
        <w:numPr>
          <w:ilvl w:val="0"/>
          <w:numId w:val="38"/>
        </w:numPr>
        <w:tabs>
          <w:tab w:val="clear" w:pos="567"/>
          <w:tab w:val="left" w:pos="709"/>
        </w:tabs>
        <w:autoSpaceDE w:val="0"/>
        <w:autoSpaceDN w:val="0"/>
        <w:adjustRightInd w:val="0"/>
        <w:spacing w:line="240" w:lineRule="auto"/>
        <w:ind w:left="709" w:hanging="425"/>
        <w:rPr>
          <w:szCs w:val="22"/>
          <w:lang w:val="et-EE"/>
        </w:rPr>
      </w:pPr>
      <w:r w:rsidRPr="00825537">
        <w:rPr>
          <w:szCs w:val="22"/>
          <w:lang w:val="et-EE"/>
        </w:rPr>
        <w:t>Pudel tuleb ettevaatlikult tagurpidi pöörata, nii et suusüstal jääks oma kohale (joonis F).</w:t>
      </w:r>
    </w:p>
    <w:p w14:paraId="6128CA18" w14:textId="368CB78F" w:rsidR="00D96FA9" w:rsidRPr="00825537" w:rsidRDefault="00D96FA9" w:rsidP="00CF35A8">
      <w:pPr>
        <w:numPr>
          <w:ilvl w:val="0"/>
          <w:numId w:val="38"/>
        </w:numPr>
        <w:tabs>
          <w:tab w:val="clear" w:pos="567"/>
          <w:tab w:val="left" w:pos="709"/>
        </w:tabs>
        <w:autoSpaceDE w:val="0"/>
        <w:autoSpaceDN w:val="0"/>
        <w:adjustRightInd w:val="0"/>
        <w:spacing w:line="240" w:lineRule="auto"/>
        <w:ind w:left="709" w:hanging="425"/>
        <w:rPr>
          <w:szCs w:val="22"/>
          <w:lang w:val="et-EE"/>
        </w:rPr>
      </w:pPr>
      <w:bookmarkStart w:id="170" w:name="_Hlk193737878"/>
      <w:r w:rsidRPr="00825537">
        <w:rPr>
          <w:bCs/>
          <w:szCs w:val="22"/>
          <w:lang w:val="et-EE"/>
        </w:rPr>
        <w:t xml:space="preserve">Määratud annuse (ml) süstlasse võtmiseks tuleb kolbi </w:t>
      </w:r>
      <w:r w:rsidRPr="00825537">
        <w:rPr>
          <w:b/>
          <w:bCs/>
          <w:szCs w:val="22"/>
          <w:lang w:val="et-EE"/>
        </w:rPr>
        <w:t>aeglaselt</w:t>
      </w:r>
      <w:r w:rsidRPr="00825537">
        <w:rPr>
          <w:bCs/>
          <w:szCs w:val="22"/>
          <w:lang w:val="et-EE"/>
        </w:rPr>
        <w:t xml:space="preserve"> alla lükata, kuni </w:t>
      </w:r>
      <w:del w:id="171" w:author="IB update" w:date="2025-03-24T19:43:00Z">
        <w:r w:rsidRPr="00825537" w:rsidDel="00A7716D">
          <w:rPr>
            <w:bCs/>
            <w:szCs w:val="22"/>
            <w:lang w:val="et-EE"/>
          </w:rPr>
          <w:delText>musta rõnga</w:delText>
        </w:r>
      </w:del>
      <w:ins w:id="172" w:author="IB update" w:date="2025-03-24T19:43:00Z">
        <w:r w:rsidR="00A7716D" w:rsidRPr="00825537">
          <w:rPr>
            <w:bCs/>
            <w:szCs w:val="22"/>
            <w:lang w:val="et-EE"/>
          </w:rPr>
          <w:t>kolvi</w:t>
        </w:r>
      </w:ins>
      <w:r w:rsidRPr="00825537">
        <w:rPr>
          <w:bCs/>
          <w:szCs w:val="22"/>
          <w:lang w:val="et-EE"/>
        </w:rPr>
        <w:t xml:space="preserve"> ülemine serv on täpselt annuse tähisega kohakuti (joonis F). Kui täidetud suusüstlas on õhumulle, tuleb kolb uuesti üles lükata, kuni õhumullid kaovad. Seejärel tuleb kolb uuesti alla tõmmata, kuni </w:t>
      </w:r>
      <w:del w:id="173" w:author="IB update" w:date="2025-03-24T19:43:00Z">
        <w:r w:rsidRPr="00825537" w:rsidDel="00A7716D">
          <w:rPr>
            <w:bCs/>
            <w:szCs w:val="22"/>
            <w:lang w:val="et-EE"/>
          </w:rPr>
          <w:delText>musta rõnga</w:delText>
        </w:r>
      </w:del>
      <w:ins w:id="174" w:author="IB update" w:date="2025-03-24T19:43:00Z">
        <w:r w:rsidR="00A7716D" w:rsidRPr="00825537">
          <w:rPr>
            <w:bCs/>
            <w:szCs w:val="22"/>
            <w:lang w:val="et-EE"/>
          </w:rPr>
          <w:t>selle</w:t>
        </w:r>
      </w:ins>
      <w:r w:rsidRPr="00825537">
        <w:rPr>
          <w:bCs/>
          <w:szCs w:val="22"/>
          <w:lang w:val="et-EE"/>
        </w:rPr>
        <w:t xml:space="preserve"> ülemine serv on täpselt annuse tähisega kohakuti.</w:t>
      </w:r>
    </w:p>
    <w:bookmarkEnd w:id="170"/>
    <w:p w14:paraId="74DDDB27" w14:textId="77777777" w:rsidR="00D96FA9" w:rsidRPr="00825537" w:rsidRDefault="00D96FA9" w:rsidP="00CF35A8">
      <w:pPr>
        <w:numPr>
          <w:ilvl w:val="0"/>
          <w:numId w:val="38"/>
        </w:numPr>
        <w:tabs>
          <w:tab w:val="clear" w:pos="567"/>
          <w:tab w:val="left" w:pos="709"/>
        </w:tabs>
        <w:autoSpaceDE w:val="0"/>
        <w:autoSpaceDN w:val="0"/>
        <w:adjustRightInd w:val="0"/>
        <w:spacing w:line="240" w:lineRule="auto"/>
        <w:ind w:left="709" w:hanging="425"/>
        <w:rPr>
          <w:szCs w:val="22"/>
          <w:lang w:val="et-EE"/>
        </w:rPr>
      </w:pPr>
      <w:r w:rsidRPr="00825537">
        <w:rPr>
          <w:szCs w:val="22"/>
          <w:lang w:val="et-EE"/>
        </w:rPr>
        <w:t>Pudel tuleb uuesti püstisesse asendisse pöörata. Suusüstal tuleb pudelist eemaldada, keerates seda ettevaatlikult pudelist välja.</w:t>
      </w:r>
    </w:p>
    <w:p w14:paraId="7E2D4F3D" w14:textId="77777777" w:rsidR="00D96FA9" w:rsidRPr="00825537" w:rsidRDefault="00D96FA9" w:rsidP="00CF35A8">
      <w:pPr>
        <w:numPr>
          <w:ilvl w:val="0"/>
          <w:numId w:val="38"/>
        </w:numPr>
        <w:tabs>
          <w:tab w:val="clear" w:pos="567"/>
          <w:tab w:val="left" w:pos="709"/>
        </w:tabs>
        <w:autoSpaceDE w:val="0"/>
        <w:autoSpaceDN w:val="0"/>
        <w:adjustRightInd w:val="0"/>
        <w:spacing w:line="240" w:lineRule="auto"/>
        <w:ind w:left="709" w:hanging="425"/>
        <w:rPr>
          <w:szCs w:val="22"/>
          <w:lang w:val="et-EE"/>
        </w:rPr>
      </w:pPr>
      <w:r w:rsidRPr="00825537">
        <w:rPr>
          <w:szCs w:val="22"/>
          <w:lang w:val="et-EE"/>
        </w:rPr>
        <w:t xml:space="preserve">Annus tuleb kohe suhu manustada (ilma lahjendamata), et see suusüstlas tükki ei läheks. Suusüstal tuleb tühjendada </w:t>
      </w:r>
      <w:r w:rsidRPr="00825537">
        <w:rPr>
          <w:b/>
          <w:bCs/>
          <w:szCs w:val="22"/>
          <w:lang w:val="et-EE"/>
        </w:rPr>
        <w:t>aeglaselt</w:t>
      </w:r>
      <w:r w:rsidRPr="00825537">
        <w:rPr>
          <w:bCs/>
          <w:szCs w:val="22"/>
          <w:lang w:val="et-EE"/>
        </w:rPr>
        <w:t>, võimaldades patsiendil suspensiooni neelata. Ravimi kiire pritsimine võib põhjustada lämbumist.</w:t>
      </w:r>
    </w:p>
    <w:p w14:paraId="2B45E2E7" w14:textId="77777777" w:rsidR="00D96FA9" w:rsidRPr="00825537" w:rsidRDefault="00D96FA9" w:rsidP="00CF35A8">
      <w:pPr>
        <w:numPr>
          <w:ilvl w:val="0"/>
          <w:numId w:val="38"/>
        </w:numPr>
        <w:tabs>
          <w:tab w:val="clear" w:pos="567"/>
          <w:tab w:val="left" w:pos="709"/>
        </w:tabs>
        <w:autoSpaceDE w:val="0"/>
        <w:autoSpaceDN w:val="0"/>
        <w:adjustRightInd w:val="0"/>
        <w:spacing w:line="240" w:lineRule="auto"/>
        <w:ind w:left="709" w:hanging="425"/>
        <w:rPr>
          <w:szCs w:val="22"/>
          <w:lang w:val="et-EE"/>
        </w:rPr>
      </w:pPr>
      <w:r w:rsidRPr="00825537">
        <w:rPr>
          <w:szCs w:val="22"/>
          <w:lang w:val="et-EE"/>
        </w:rPr>
        <w:t>Lastekindel keeratav kork tuleb kohe pärast ravimi kasutamist pudelile tagasi panna. Pudeliadapterit ei tohi eemaldada.</w:t>
      </w:r>
    </w:p>
    <w:p w14:paraId="331E889E" w14:textId="77777777" w:rsidR="00D96FA9" w:rsidRPr="00825537" w:rsidRDefault="00D96FA9" w:rsidP="00CF35A8">
      <w:pPr>
        <w:numPr>
          <w:ilvl w:val="0"/>
          <w:numId w:val="38"/>
        </w:numPr>
        <w:tabs>
          <w:tab w:val="clear" w:pos="567"/>
          <w:tab w:val="left" w:pos="709"/>
        </w:tabs>
        <w:autoSpaceDE w:val="0"/>
        <w:autoSpaceDN w:val="0"/>
        <w:adjustRightInd w:val="0"/>
        <w:spacing w:line="240" w:lineRule="auto"/>
        <w:ind w:left="709" w:hanging="425"/>
        <w:rPr>
          <w:szCs w:val="22"/>
          <w:lang w:val="et-EE"/>
        </w:rPr>
      </w:pPr>
      <w:r w:rsidRPr="00825537">
        <w:rPr>
          <w:szCs w:val="22"/>
          <w:lang w:val="et-EE"/>
        </w:rPr>
        <w:t>Pudelit võib hoida temperatuuril mitte üle 25 °C või külmkapis.</w:t>
      </w:r>
    </w:p>
    <w:p w14:paraId="356BE0ED" w14:textId="77777777" w:rsidR="00D96FA9" w:rsidRPr="00825537" w:rsidRDefault="00D96FA9">
      <w:pPr>
        <w:tabs>
          <w:tab w:val="clear" w:pos="567"/>
        </w:tabs>
        <w:autoSpaceDE w:val="0"/>
        <w:autoSpaceDN w:val="0"/>
        <w:adjustRightInd w:val="0"/>
        <w:spacing w:line="240" w:lineRule="auto"/>
        <w:ind w:left="720"/>
        <w:rPr>
          <w:szCs w:val="22"/>
          <w:lang w:val="et-EE"/>
        </w:rPr>
      </w:pPr>
    </w:p>
    <w:p w14:paraId="06A0C189" w14:textId="77777777" w:rsidR="00D96FA9" w:rsidRPr="00825537" w:rsidRDefault="00D96FA9">
      <w:pPr>
        <w:keepNext/>
        <w:tabs>
          <w:tab w:val="clear" w:pos="567"/>
        </w:tabs>
        <w:autoSpaceDE w:val="0"/>
        <w:autoSpaceDN w:val="0"/>
        <w:adjustRightInd w:val="0"/>
        <w:spacing w:line="240" w:lineRule="auto"/>
        <w:ind w:left="284"/>
        <w:rPr>
          <w:bCs/>
          <w:szCs w:val="22"/>
          <w:u w:val="single"/>
          <w:lang w:val="et-EE"/>
        </w:rPr>
      </w:pPr>
      <w:r w:rsidRPr="00825537">
        <w:rPr>
          <w:bCs/>
          <w:szCs w:val="22"/>
          <w:u w:val="single"/>
          <w:lang w:val="et-EE"/>
        </w:rPr>
        <w:lastRenderedPageBreak/>
        <w:t>Puhastamine</w:t>
      </w:r>
    </w:p>
    <w:p w14:paraId="602D6BA6" w14:textId="690F0EA8" w:rsidR="00D96FA9" w:rsidRPr="00825537" w:rsidRDefault="00D96FA9">
      <w:pPr>
        <w:tabs>
          <w:tab w:val="clear" w:pos="567"/>
        </w:tabs>
        <w:spacing w:line="240" w:lineRule="auto"/>
        <w:ind w:left="284"/>
        <w:rPr>
          <w:rFonts w:eastAsia="MyriadPro-Regular"/>
          <w:szCs w:val="22"/>
          <w:lang w:val="et-EE"/>
        </w:rPr>
      </w:pPr>
      <w:bookmarkStart w:id="175" w:name="_Hlk194958764"/>
      <w:bookmarkStart w:id="176" w:name="_Hlk193738083"/>
      <w:r w:rsidRPr="00825537">
        <w:rPr>
          <w:rFonts w:eastAsia="MyriadPro-Regular"/>
          <w:szCs w:val="22"/>
          <w:lang w:val="et-EE"/>
        </w:rPr>
        <w:t xml:space="preserve">Suusüstal tuleb </w:t>
      </w:r>
      <w:r w:rsidRPr="00825537">
        <w:rPr>
          <w:rFonts w:eastAsia="MyriadPro-Regular"/>
          <w:b/>
          <w:szCs w:val="22"/>
          <w:lang w:val="et-EE"/>
        </w:rPr>
        <w:t>kohe</w:t>
      </w:r>
      <w:r w:rsidRPr="00825537">
        <w:rPr>
          <w:rFonts w:eastAsia="MyriadPro-Regular"/>
          <w:szCs w:val="22"/>
          <w:lang w:val="et-EE"/>
        </w:rPr>
        <w:t xml:space="preserve"> </w:t>
      </w:r>
      <w:ins w:id="177" w:author="update" w:date="2025-04-07T22:50:00Z">
        <w:r w:rsidR="004E4A4E" w:rsidRPr="00825537">
          <w:rPr>
            <w:rFonts w:eastAsia="MyriadPro-Regular"/>
            <w:szCs w:val="22"/>
            <w:lang w:val="et-EE"/>
          </w:rPr>
          <w:t xml:space="preserve">ainult </w:t>
        </w:r>
      </w:ins>
      <w:ins w:id="178" w:author="IB update" w:date="2025-03-24T19:46:00Z">
        <w:r w:rsidR="00A7716D" w:rsidRPr="00825537">
          <w:rPr>
            <w:rFonts w:eastAsia="MyriadPro-Regular"/>
            <w:szCs w:val="22"/>
            <w:lang w:val="et-EE"/>
          </w:rPr>
          <w:t>külma kraani</w:t>
        </w:r>
      </w:ins>
      <w:r w:rsidRPr="00825537">
        <w:rPr>
          <w:rFonts w:eastAsia="MyriadPro-Regular"/>
          <w:szCs w:val="22"/>
          <w:lang w:val="et-EE"/>
        </w:rPr>
        <w:t>veega puhastada</w:t>
      </w:r>
      <w:ins w:id="179" w:author="update" w:date="2025-04-07T22:50:00Z">
        <w:r w:rsidR="004E4A4E" w:rsidRPr="00825537">
          <w:rPr>
            <w:rFonts w:eastAsia="MyriadPro-Regular"/>
            <w:szCs w:val="22"/>
            <w:lang w:val="et-EE"/>
          </w:rPr>
          <w:t xml:space="preserve">, liigutades vajaduse korral kolbi </w:t>
        </w:r>
      </w:ins>
      <w:ins w:id="180" w:author="update" w:date="2025-04-07T22:51:00Z">
        <w:r w:rsidR="004E4A4E" w:rsidRPr="00825537">
          <w:rPr>
            <w:rFonts w:eastAsia="MyriadPro-Regular"/>
            <w:szCs w:val="22"/>
            <w:lang w:val="et-EE"/>
          </w:rPr>
          <w:t>sisse-välja</w:t>
        </w:r>
      </w:ins>
      <w:r w:rsidRPr="00825537">
        <w:rPr>
          <w:rFonts w:eastAsia="MyriadPro-Regular"/>
          <w:szCs w:val="22"/>
          <w:lang w:val="et-EE"/>
        </w:rPr>
        <w:t xml:space="preserve">. </w:t>
      </w:r>
      <w:del w:id="181" w:author="IB update" w:date="2025-03-24T19:46:00Z">
        <w:r w:rsidRPr="00825537" w:rsidDel="00A7716D">
          <w:rPr>
            <w:rFonts w:eastAsia="MyriadPro-Regular"/>
            <w:szCs w:val="22"/>
            <w:lang w:val="et-EE"/>
          </w:rPr>
          <w:delText xml:space="preserve">Silinder tuleb kolvist eraldada ja mõlemad veega üle loputada. </w:delText>
        </w:r>
      </w:del>
      <w:r w:rsidRPr="00825537">
        <w:rPr>
          <w:rFonts w:eastAsia="MyriadPro-Regular"/>
          <w:szCs w:val="22"/>
          <w:lang w:val="et-EE"/>
        </w:rPr>
        <w:t xml:space="preserve">Liigne vesi tuleb maha raputada ja </w:t>
      </w:r>
      <w:del w:id="182" w:author="IB update" w:date="2025-03-24T19:47:00Z">
        <w:r w:rsidRPr="00825537" w:rsidDel="00A7716D">
          <w:rPr>
            <w:rFonts w:eastAsia="MyriadPro-Regular"/>
            <w:szCs w:val="22"/>
            <w:lang w:val="et-EE"/>
          </w:rPr>
          <w:delText xml:space="preserve">koost lahti võetud </w:delText>
        </w:r>
      </w:del>
      <w:r w:rsidRPr="00825537">
        <w:rPr>
          <w:rFonts w:eastAsia="MyriadPro-Regular"/>
          <w:szCs w:val="22"/>
          <w:lang w:val="et-EE"/>
        </w:rPr>
        <w:t>suusüstal kuni järgmise</w:t>
      </w:r>
      <w:del w:id="183" w:author="IB update" w:date="2025-03-24T19:54:00Z">
        <w:r w:rsidRPr="00825537" w:rsidDel="003E17A5">
          <w:rPr>
            <w:rFonts w:eastAsia="MyriadPro-Regular"/>
            <w:szCs w:val="22"/>
            <w:lang w:val="et-EE"/>
          </w:rPr>
          <w:delText>ks</w:delText>
        </w:r>
      </w:del>
      <w:r w:rsidRPr="00825537">
        <w:rPr>
          <w:rFonts w:eastAsia="MyriadPro-Regular"/>
          <w:szCs w:val="22"/>
          <w:lang w:val="et-EE"/>
        </w:rPr>
        <w:t xml:space="preserve"> </w:t>
      </w:r>
      <w:del w:id="184" w:author="IB update" w:date="2025-03-24T19:47:00Z">
        <w:r w:rsidRPr="00825537" w:rsidDel="00A7716D">
          <w:rPr>
            <w:rFonts w:eastAsia="MyriadPro-Regular"/>
            <w:szCs w:val="22"/>
            <w:lang w:val="et-EE"/>
          </w:rPr>
          <w:delText xml:space="preserve">annustamiskorraks </w:delText>
        </w:r>
      </w:del>
      <w:ins w:id="185" w:author="IB update" w:date="2025-03-24T19:47:00Z">
        <w:r w:rsidR="00A7716D" w:rsidRPr="00825537">
          <w:rPr>
            <w:rFonts w:eastAsia="MyriadPro-Regular"/>
            <w:szCs w:val="22"/>
            <w:lang w:val="et-EE"/>
          </w:rPr>
          <w:t xml:space="preserve">annustamiskorrani </w:t>
        </w:r>
      </w:ins>
      <w:del w:id="186" w:author="IB update" w:date="2025-03-24T19:47:00Z">
        <w:r w:rsidRPr="00825537" w:rsidDel="00A7716D">
          <w:rPr>
            <w:rFonts w:eastAsia="MyriadPro-Regular"/>
            <w:szCs w:val="22"/>
            <w:lang w:val="et-EE"/>
          </w:rPr>
          <w:delText xml:space="preserve">kokkupanekuni </w:delText>
        </w:r>
      </w:del>
      <w:r w:rsidRPr="00825537">
        <w:rPr>
          <w:rFonts w:eastAsia="MyriadPro-Regular"/>
          <w:szCs w:val="22"/>
          <w:lang w:val="et-EE"/>
        </w:rPr>
        <w:t>kuivama jätta.</w:t>
      </w:r>
      <w:ins w:id="187" w:author="update" w:date="2025-04-07T22:51:00Z">
        <w:r w:rsidR="004E4A4E" w:rsidRPr="00825537">
          <w:rPr>
            <w:rFonts w:eastAsia="MyriadPro-Regular"/>
            <w:szCs w:val="22"/>
            <w:lang w:val="et-EE"/>
          </w:rPr>
          <w:t xml:space="preserve"> </w:t>
        </w:r>
      </w:ins>
      <w:ins w:id="188" w:author="update" w:date="2025-04-07T22:52:00Z">
        <w:r w:rsidR="004E4A4E" w:rsidRPr="00825537">
          <w:rPr>
            <w:rFonts w:eastAsia="MyriadPro-Regular"/>
            <w:szCs w:val="22"/>
            <w:lang w:val="et-EE"/>
          </w:rPr>
          <w:t>Suusüstalt mitte koost lahti võtta.</w:t>
        </w:r>
      </w:ins>
    </w:p>
    <w:bookmarkEnd w:id="175"/>
    <w:p w14:paraId="4987B910" w14:textId="77777777" w:rsidR="00D96FA9" w:rsidRPr="00825537" w:rsidRDefault="00D96FA9">
      <w:pPr>
        <w:tabs>
          <w:tab w:val="clear" w:pos="567"/>
        </w:tabs>
        <w:spacing w:line="240" w:lineRule="auto"/>
        <w:rPr>
          <w:rFonts w:eastAsia="MyriadPro-Regular"/>
          <w:szCs w:val="22"/>
          <w:lang w:val="et-EE"/>
        </w:rPr>
      </w:pPr>
    </w:p>
    <w:bookmarkEnd w:id="176"/>
    <w:p w14:paraId="76D37B04" w14:textId="77777777" w:rsidR="00D96FA9" w:rsidRPr="00825537" w:rsidRDefault="00D96FA9">
      <w:pPr>
        <w:keepNext/>
        <w:tabs>
          <w:tab w:val="clear" w:pos="567"/>
        </w:tabs>
        <w:spacing w:line="240" w:lineRule="auto"/>
        <w:rPr>
          <w:szCs w:val="22"/>
          <w:lang w:val="et-EE"/>
        </w:rPr>
      </w:pPr>
      <w:r w:rsidRPr="00825537">
        <w:rPr>
          <w:szCs w:val="22"/>
          <w:u w:val="single"/>
          <w:lang w:val="et-EE"/>
        </w:rPr>
        <w:t>Hävitamine</w:t>
      </w:r>
    </w:p>
    <w:p w14:paraId="2A235159" w14:textId="77777777" w:rsidR="00D96FA9" w:rsidRPr="00825537" w:rsidRDefault="00D96FA9">
      <w:pPr>
        <w:tabs>
          <w:tab w:val="clear" w:pos="567"/>
        </w:tabs>
        <w:spacing w:line="240" w:lineRule="auto"/>
        <w:rPr>
          <w:szCs w:val="22"/>
          <w:lang w:val="et-EE"/>
        </w:rPr>
      </w:pPr>
      <w:r w:rsidRPr="00825537">
        <w:rPr>
          <w:szCs w:val="22"/>
          <w:lang w:val="et-EE"/>
        </w:rPr>
        <w:t>Kasutamata ravimpreparaat või jäätmematerjal tuleb hävitada vastavalt kohalikele nõuetele.</w:t>
      </w:r>
    </w:p>
    <w:p w14:paraId="27F497C7" w14:textId="77777777" w:rsidR="00D96FA9" w:rsidRPr="00825537" w:rsidRDefault="00D96FA9">
      <w:pPr>
        <w:tabs>
          <w:tab w:val="clear" w:pos="567"/>
        </w:tabs>
        <w:spacing w:line="240" w:lineRule="auto"/>
        <w:rPr>
          <w:szCs w:val="22"/>
          <w:lang w:val="et-EE"/>
        </w:rPr>
      </w:pPr>
    </w:p>
    <w:p w14:paraId="6D6F7BF7" w14:textId="77777777" w:rsidR="00D96FA9" w:rsidRPr="00825537" w:rsidRDefault="00D96FA9">
      <w:pPr>
        <w:tabs>
          <w:tab w:val="clear" w:pos="567"/>
        </w:tabs>
        <w:spacing w:line="240" w:lineRule="auto"/>
        <w:rPr>
          <w:szCs w:val="22"/>
          <w:lang w:val="et-EE"/>
        </w:rPr>
      </w:pPr>
    </w:p>
    <w:p w14:paraId="68F3A84A" w14:textId="77777777" w:rsidR="00D96FA9" w:rsidRPr="00825537" w:rsidRDefault="00D96FA9">
      <w:pPr>
        <w:keepNext/>
        <w:tabs>
          <w:tab w:val="clear" w:pos="567"/>
        </w:tabs>
        <w:spacing w:line="240" w:lineRule="auto"/>
        <w:ind w:left="567" w:hanging="567"/>
        <w:rPr>
          <w:b/>
          <w:szCs w:val="22"/>
          <w:lang w:val="et-EE"/>
        </w:rPr>
      </w:pPr>
      <w:r w:rsidRPr="00825537">
        <w:rPr>
          <w:b/>
          <w:szCs w:val="22"/>
          <w:lang w:val="et-EE"/>
        </w:rPr>
        <w:t>7.</w:t>
      </w:r>
      <w:r w:rsidRPr="00825537">
        <w:rPr>
          <w:szCs w:val="22"/>
          <w:lang w:val="et-EE"/>
        </w:rPr>
        <w:tab/>
      </w:r>
      <w:r w:rsidRPr="00825537">
        <w:rPr>
          <w:b/>
          <w:szCs w:val="22"/>
          <w:lang w:val="et-EE"/>
        </w:rPr>
        <w:t>MÜÜGILOA HOIDJA</w:t>
      </w:r>
    </w:p>
    <w:p w14:paraId="668C1EEF" w14:textId="77777777" w:rsidR="00D96FA9" w:rsidRPr="00825537" w:rsidRDefault="00D96FA9">
      <w:pPr>
        <w:keepNext/>
        <w:tabs>
          <w:tab w:val="clear" w:pos="567"/>
        </w:tabs>
        <w:spacing w:line="240" w:lineRule="auto"/>
        <w:ind w:left="567" w:hanging="567"/>
        <w:rPr>
          <w:szCs w:val="22"/>
          <w:lang w:val="et-EE"/>
        </w:rPr>
      </w:pPr>
    </w:p>
    <w:p w14:paraId="288BA0ED" w14:textId="77777777" w:rsidR="00D96FA9" w:rsidRPr="00825537" w:rsidRDefault="00D96FA9" w:rsidP="00105E4E">
      <w:pPr>
        <w:keepNext/>
        <w:tabs>
          <w:tab w:val="clear" w:pos="567"/>
        </w:tabs>
        <w:spacing w:line="240" w:lineRule="auto"/>
        <w:rPr>
          <w:lang w:val="et-EE"/>
        </w:rPr>
      </w:pPr>
      <w:r w:rsidRPr="00825537">
        <w:rPr>
          <w:lang w:val="et-EE"/>
        </w:rPr>
        <w:t xml:space="preserve">Swedish </w:t>
      </w:r>
      <w:proofErr w:type="spellStart"/>
      <w:r w:rsidRPr="00825537">
        <w:rPr>
          <w:lang w:val="et-EE"/>
        </w:rPr>
        <w:t>Orphan</w:t>
      </w:r>
      <w:proofErr w:type="spellEnd"/>
      <w:r w:rsidRPr="00825537">
        <w:rPr>
          <w:lang w:val="et-EE"/>
        </w:rPr>
        <w:t xml:space="preserve"> Biovitrum International AB</w:t>
      </w:r>
    </w:p>
    <w:p w14:paraId="0FA95F5F" w14:textId="77777777" w:rsidR="00D96FA9" w:rsidRPr="00825537" w:rsidRDefault="00D96FA9" w:rsidP="00105E4E">
      <w:pPr>
        <w:keepNext/>
        <w:tabs>
          <w:tab w:val="clear" w:pos="567"/>
        </w:tabs>
        <w:spacing w:line="240" w:lineRule="auto"/>
        <w:rPr>
          <w:lang w:val="et-EE"/>
        </w:rPr>
      </w:pPr>
      <w:r w:rsidRPr="00825537">
        <w:rPr>
          <w:lang w:val="et-EE"/>
        </w:rPr>
        <w:t>SE-112 76 Stockholm</w:t>
      </w:r>
    </w:p>
    <w:p w14:paraId="6FBC669F" w14:textId="77777777" w:rsidR="00D96FA9" w:rsidRPr="00825537" w:rsidRDefault="00D96FA9">
      <w:pPr>
        <w:tabs>
          <w:tab w:val="clear" w:pos="567"/>
        </w:tabs>
        <w:spacing w:line="240" w:lineRule="auto"/>
        <w:rPr>
          <w:szCs w:val="22"/>
          <w:lang w:val="et-EE"/>
        </w:rPr>
      </w:pPr>
      <w:r w:rsidRPr="00825537">
        <w:rPr>
          <w:szCs w:val="22"/>
          <w:lang w:val="et-EE"/>
        </w:rPr>
        <w:t>Rootsi</w:t>
      </w:r>
    </w:p>
    <w:p w14:paraId="29B9DAEC" w14:textId="77777777" w:rsidR="00D96FA9" w:rsidRPr="00825537" w:rsidRDefault="00D96FA9">
      <w:pPr>
        <w:tabs>
          <w:tab w:val="clear" w:pos="567"/>
        </w:tabs>
        <w:spacing w:line="240" w:lineRule="auto"/>
        <w:rPr>
          <w:szCs w:val="22"/>
          <w:lang w:val="et-EE"/>
        </w:rPr>
      </w:pPr>
    </w:p>
    <w:p w14:paraId="5A105EA2" w14:textId="77777777" w:rsidR="00D96FA9" w:rsidRPr="00825537" w:rsidRDefault="00D96FA9">
      <w:pPr>
        <w:tabs>
          <w:tab w:val="clear" w:pos="567"/>
        </w:tabs>
        <w:spacing w:line="240" w:lineRule="auto"/>
        <w:rPr>
          <w:szCs w:val="22"/>
          <w:lang w:val="et-EE"/>
        </w:rPr>
      </w:pPr>
    </w:p>
    <w:p w14:paraId="410B50F5" w14:textId="77777777" w:rsidR="00D96FA9" w:rsidRPr="00825537" w:rsidRDefault="00D96FA9">
      <w:pPr>
        <w:keepNext/>
        <w:tabs>
          <w:tab w:val="clear" w:pos="567"/>
        </w:tabs>
        <w:spacing w:line="240" w:lineRule="auto"/>
        <w:ind w:left="567" w:hanging="567"/>
        <w:rPr>
          <w:b/>
          <w:szCs w:val="22"/>
          <w:lang w:val="et-EE"/>
        </w:rPr>
      </w:pPr>
      <w:r w:rsidRPr="00825537">
        <w:rPr>
          <w:b/>
          <w:szCs w:val="22"/>
          <w:lang w:val="et-EE"/>
        </w:rPr>
        <w:t>8.</w:t>
      </w:r>
      <w:r w:rsidRPr="00825537">
        <w:rPr>
          <w:szCs w:val="22"/>
          <w:lang w:val="et-EE"/>
        </w:rPr>
        <w:tab/>
      </w:r>
      <w:r w:rsidRPr="00825537">
        <w:rPr>
          <w:b/>
          <w:szCs w:val="22"/>
          <w:lang w:val="et-EE"/>
        </w:rPr>
        <w:t xml:space="preserve">MÜÜGILOA NUMBER (NUMBRID) </w:t>
      </w:r>
    </w:p>
    <w:p w14:paraId="6A2D9441" w14:textId="77777777" w:rsidR="00D96FA9" w:rsidRPr="00825537" w:rsidRDefault="00D96FA9">
      <w:pPr>
        <w:keepNext/>
        <w:tabs>
          <w:tab w:val="clear" w:pos="567"/>
        </w:tabs>
        <w:spacing w:line="240" w:lineRule="auto"/>
        <w:rPr>
          <w:lang w:val="et-EE"/>
        </w:rPr>
      </w:pPr>
    </w:p>
    <w:p w14:paraId="719D65DD" w14:textId="77777777" w:rsidR="00D96FA9" w:rsidRPr="00825537" w:rsidRDefault="00D96FA9">
      <w:pPr>
        <w:tabs>
          <w:tab w:val="clear" w:pos="567"/>
        </w:tabs>
        <w:spacing w:line="240" w:lineRule="auto"/>
        <w:rPr>
          <w:lang w:val="et-EE"/>
        </w:rPr>
      </w:pPr>
      <w:r w:rsidRPr="00825537">
        <w:rPr>
          <w:lang w:val="et-EE"/>
        </w:rPr>
        <w:t>EU/1/04/303/005</w:t>
      </w:r>
    </w:p>
    <w:p w14:paraId="3E59D0D6" w14:textId="77777777" w:rsidR="00D96FA9" w:rsidRPr="00825537" w:rsidRDefault="00D96FA9">
      <w:pPr>
        <w:tabs>
          <w:tab w:val="clear" w:pos="567"/>
        </w:tabs>
        <w:spacing w:line="240" w:lineRule="auto"/>
        <w:rPr>
          <w:lang w:val="et-EE"/>
        </w:rPr>
      </w:pPr>
    </w:p>
    <w:p w14:paraId="16AD7DD5" w14:textId="77777777" w:rsidR="00D96FA9" w:rsidRPr="00825537" w:rsidRDefault="00D96FA9">
      <w:pPr>
        <w:tabs>
          <w:tab w:val="clear" w:pos="567"/>
        </w:tabs>
        <w:spacing w:line="240" w:lineRule="auto"/>
        <w:rPr>
          <w:lang w:val="et-EE"/>
        </w:rPr>
      </w:pPr>
    </w:p>
    <w:p w14:paraId="18C110EC" w14:textId="77777777" w:rsidR="00D96FA9" w:rsidRPr="00825537" w:rsidRDefault="00D96FA9">
      <w:pPr>
        <w:keepNext/>
        <w:tabs>
          <w:tab w:val="clear" w:pos="567"/>
        </w:tabs>
        <w:spacing w:line="240" w:lineRule="auto"/>
        <w:ind w:left="567" w:hanging="567"/>
        <w:rPr>
          <w:szCs w:val="22"/>
          <w:lang w:val="et-EE"/>
        </w:rPr>
      </w:pPr>
      <w:r w:rsidRPr="00825537">
        <w:rPr>
          <w:b/>
          <w:szCs w:val="22"/>
          <w:lang w:val="et-EE"/>
        </w:rPr>
        <w:t>9.</w:t>
      </w:r>
      <w:r w:rsidRPr="00825537">
        <w:rPr>
          <w:szCs w:val="22"/>
          <w:lang w:val="et-EE"/>
        </w:rPr>
        <w:tab/>
      </w:r>
      <w:r w:rsidRPr="00825537">
        <w:rPr>
          <w:b/>
          <w:szCs w:val="22"/>
          <w:lang w:val="et-EE"/>
        </w:rPr>
        <w:t>ESMASE MÜÜGILOA VÄLJASTAMISE/MÜÜGILOA UUENDAMISE KUUPÄEV</w:t>
      </w:r>
    </w:p>
    <w:p w14:paraId="41B2FE95" w14:textId="77777777" w:rsidR="00D96FA9" w:rsidRPr="00825537" w:rsidRDefault="00D96FA9">
      <w:pPr>
        <w:keepNext/>
        <w:tabs>
          <w:tab w:val="clear" w:pos="567"/>
        </w:tabs>
        <w:spacing w:line="240" w:lineRule="auto"/>
        <w:rPr>
          <w:szCs w:val="22"/>
          <w:lang w:val="et-EE"/>
        </w:rPr>
      </w:pPr>
    </w:p>
    <w:p w14:paraId="0ADD7399" w14:textId="77777777" w:rsidR="00D96FA9" w:rsidRPr="00825537" w:rsidRDefault="00D96FA9" w:rsidP="005858E1">
      <w:pPr>
        <w:keepNext/>
        <w:numPr>
          <w:ilvl w:val="12"/>
          <w:numId w:val="0"/>
        </w:numPr>
        <w:tabs>
          <w:tab w:val="clear" w:pos="567"/>
        </w:tabs>
        <w:spacing w:line="240" w:lineRule="auto"/>
        <w:rPr>
          <w:szCs w:val="22"/>
          <w:lang w:val="et-EE"/>
        </w:rPr>
      </w:pPr>
      <w:r w:rsidRPr="00825537">
        <w:rPr>
          <w:szCs w:val="22"/>
          <w:lang w:val="et-EE"/>
        </w:rPr>
        <w:t>Müügiloa esmase väljastamise kuupäev: 21. veebruar 2005</w:t>
      </w:r>
    </w:p>
    <w:p w14:paraId="6CA86369" w14:textId="77777777" w:rsidR="00D96FA9" w:rsidRPr="00825537" w:rsidRDefault="00D96FA9">
      <w:pPr>
        <w:numPr>
          <w:ilvl w:val="12"/>
          <w:numId w:val="0"/>
        </w:numPr>
        <w:tabs>
          <w:tab w:val="clear" w:pos="567"/>
        </w:tabs>
        <w:spacing w:line="240" w:lineRule="auto"/>
        <w:rPr>
          <w:szCs w:val="22"/>
          <w:lang w:val="et-EE"/>
        </w:rPr>
      </w:pPr>
      <w:r w:rsidRPr="00825537">
        <w:rPr>
          <w:szCs w:val="22"/>
          <w:lang w:val="et-EE"/>
        </w:rPr>
        <w:t>Müügiloa viimase uuendamise kuupäev: 19. jaanuar 2010</w:t>
      </w:r>
    </w:p>
    <w:p w14:paraId="12FAA124" w14:textId="77777777" w:rsidR="00D96FA9" w:rsidRPr="00825537" w:rsidRDefault="00D96FA9">
      <w:pPr>
        <w:tabs>
          <w:tab w:val="clear" w:pos="567"/>
        </w:tabs>
        <w:spacing w:line="240" w:lineRule="auto"/>
        <w:rPr>
          <w:szCs w:val="22"/>
          <w:lang w:val="et-EE"/>
        </w:rPr>
      </w:pPr>
    </w:p>
    <w:p w14:paraId="3404AE6E" w14:textId="77777777" w:rsidR="00D96FA9" w:rsidRPr="00825537" w:rsidRDefault="00D96FA9">
      <w:pPr>
        <w:tabs>
          <w:tab w:val="clear" w:pos="567"/>
        </w:tabs>
        <w:spacing w:line="240" w:lineRule="auto"/>
        <w:rPr>
          <w:szCs w:val="22"/>
          <w:lang w:val="et-EE"/>
        </w:rPr>
      </w:pPr>
    </w:p>
    <w:p w14:paraId="32A48F53" w14:textId="77777777" w:rsidR="00D96FA9" w:rsidRPr="00825537" w:rsidRDefault="00D96FA9">
      <w:pPr>
        <w:keepNext/>
        <w:tabs>
          <w:tab w:val="clear" w:pos="567"/>
        </w:tabs>
        <w:spacing w:line="240" w:lineRule="auto"/>
        <w:ind w:left="567" w:hanging="567"/>
        <w:rPr>
          <w:b/>
          <w:szCs w:val="22"/>
          <w:lang w:val="et-EE"/>
        </w:rPr>
      </w:pPr>
      <w:r w:rsidRPr="00825537">
        <w:rPr>
          <w:b/>
          <w:szCs w:val="22"/>
          <w:lang w:val="et-EE"/>
        </w:rPr>
        <w:t>10.</w:t>
      </w:r>
      <w:r w:rsidRPr="00825537">
        <w:rPr>
          <w:szCs w:val="22"/>
          <w:lang w:val="et-EE"/>
        </w:rPr>
        <w:tab/>
      </w:r>
      <w:r w:rsidRPr="00825537">
        <w:rPr>
          <w:b/>
          <w:szCs w:val="22"/>
          <w:lang w:val="et-EE"/>
        </w:rPr>
        <w:t>TEKSTI LÄBIVAATAMISE KUUPÄEV</w:t>
      </w:r>
    </w:p>
    <w:p w14:paraId="6E1B2310" w14:textId="77777777" w:rsidR="00A06891" w:rsidRPr="00825537" w:rsidRDefault="00A06891" w:rsidP="00CF35A8">
      <w:pPr>
        <w:keepNext/>
        <w:tabs>
          <w:tab w:val="clear" w:pos="567"/>
        </w:tabs>
        <w:spacing w:line="240" w:lineRule="auto"/>
        <w:ind w:left="567" w:hanging="567"/>
        <w:rPr>
          <w:szCs w:val="22"/>
          <w:lang w:val="et-EE"/>
        </w:rPr>
      </w:pPr>
    </w:p>
    <w:p w14:paraId="221D1AB2" w14:textId="24920D8E" w:rsidR="00702E58" w:rsidRPr="00825537" w:rsidRDefault="00702E58" w:rsidP="00CF35A8">
      <w:pPr>
        <w:keepNext/>
        <w:tabs>
          <w:tab w:val="clear" w:pos="567"/>
        </w:tabs>
        <w:spacing w:line="240" w:lineRule="auto"/>
        <w:ind w:left="567" w:hanging="567"/>
        <w:rPr>
          <w:szCs w:val="22"/>
          <w:lang w:val="et-EE"/>
        </w:rPr>
      </w:pPr>
    </w:p>
    <w:p w14:paraId="5195D822" w14:textId="77777777" w:rsidR="00702E58" w:rsidRPr="00825537" w:rsidRDefault="00702E58" w:rsidP="00CF35A8">
      <w:pPr>
        <w:keepNext/>
        <w:tabs>
          <w:tab w:val="clear" w:pos="567"/>
        </w:tabs>
        <w:spacing w:line="240" w:lineRule="auto"/>
        <w:ind w:left="567" w:hanging="567"/>
        <w:rPr>
          <w:szCs w:val="22"/>
          <w:lang w:val="et-EE"/>
        </w:rPr>
      </w:pPr>
    </w:p>
    <w:p w14:paraId="7C917667" w14:textId="77777777" w:rsidR="00D96FA9" w:rsidRPr="00825537" w:rsidRDefault="00D96FA9">
      <w:pPr>
        <w:tabs>
          <w:tab w:val="clear" w:pos="567"/>
        </w:tabs>
        <w:spacing w:line="240" w:lineRule="auto"/>
        <w:rPr>
          <w:lang w:val="et-EE"/>
        </w:rPr>
      </w:pPr>
      <w:r w:rsidRPr="00825537">
        <w:rPr>
          <w:lang w:val="et-EE"/>
        </w:rPr>
        <w:t xml:space="preserve">Täpne teave selle ravimpreparaadi kohta on Euroopa Ravimiameti kodulehel: </w:t>
      </w:r>
      <w:hyperlink r:id="rId22" w:history="1">
        <w:r w:rsidRPr="00825537">
          <w:rPr>
            <w:rStyle w:val="Hyperlink"/>
            <w:lang w:val="et-EE"/>
          </w:rPr>
          <w:t>http://www.ema.europa.eu</w:t>
        </w:r>
      </w:hyperlink>
      <w:r w:rsidRPr="00825537">
        <w:rPr>
          <w:lang w:val="et-EE"/>
        </w:rPr>
        <w:t>.</w:t>
      </w:r>
    </w:p>
    <w:p w14:paraId="73783664" w14:textId="77777777" w:rsidR="00207906" w:rsidRPr="00825537" w:rsidRDefault="00207906">
      <w:pPr>
        <w:tabs>
          <w:tab w:val="clear" w:pos="567"/>
        </w:tabs>
        <w:spacing w:line="240" w:lineRule="auto"/>
        <w:rPr>
          <w:lang w:val="et-EE"/>
        </w:rPr>
      </w:pPr>
    </w:p>
    <w:p w14:paraId="65CB8699" w14:textId="77777777" w:rsidR="00D96FA9" w:rsidRPr="00825537" w:rsidRDefault="00D96FA9" w:rsidP="008C48B0">
      <w:pPr>
        <w:tabs>
          <w:tab w:val="clear" w:pos="567"/>
        </w:tabs>
        <w:spacing w:line="240" w:lineRule="auto"/>
        <w:ind w:left="567" w:hanging="567"/>
        <w:rPr>
          <w:szCs w:val="22"/>
          <w:lang w:val="et-EE"/>
        </w:rPr>
      </w:pPr>
      <w:r w:rsidRPr="00825537">
        <w:rPr>
          <w:szCs w:val="22"/>
          <w:lang w:val="et-EE"/>
        </w:rPr>
        <w:br w:type="page"/>
      </w:r>
    </w:p>
    <w:p w14:paraId="4BF7878E" w14:textId="77777777" w:rsidR="00D96FA9" w:rsidRPr="00825537" w:rsidRDefault="00D96FA9">
      <w:pPr>
        <w:tabs>
          <w:tab w:val="clear" w:pos="567"/>
        </w:tabs>
        <w:spacing w:line="240" w:lineRule="auto"/>
        <w:jc w:val="center"/>
        <w:rPr>
          <w:szCs w:val="22"/>
          <w:lang w:val="et-EE"/>
        </w:rPr>
      </w:pPr>
    </w:p>
    <w:p w14:paraId="7218229B" w14:textId="77777777" w:rsidR="00D96FA9" w:rsidRPr="00825537" w:rsidRDefault="00D96FA9">
      <w:pPr>
        <w:tabs>
          <w:tab w:val="clear" w:pos="567"/>
        </w:tabs>
        <w:spacing w:line="240" w:lineRule="auto"/>
        <w:jc w:val="center"/>
        <w:rPr>
          <w:szCs w:val="22"/>
          <w:lang w:val="et-EE"/>
        </w:rPr>
      </w:pPr>
    </w:p>
    <w:p w14:paraId="22F49437" w14:textId="77777777" w:rsidR="00D96FA9" w:rsidRPr="00825537" w:rsidRDefault="00D96FA9">
      <w:pPr>
        <w:tabs>
          <w:tab w:val="clear" w:pos="567"/>
        </w:tabs>
        <w:spacing w:line="240" w:lineRule="auto"/>
        <w:jc w:val="center"/>
        <w:rPr>
          <w:szCs w:val="22"/>
          <w:lang w:val="et-EE"/>
        </w:rPr>
      </w:pPr>
    </w:p>
    <w:p w14:paraId="1BE6B7DB" w14:textId="77777777" w:rsidR="00D96FA9" w:rsidRPr="00825537" w:rsidRDefault="00D96FA9">
      <w:pPr>
        <w:tabs>
          <w:tab w:val="clear" w:pos="567"/>
        </w:tabs>
        <w:spacing w:line="240" w:lineRule="auto"/>
        <w:jc w:val="center"/>
        <w:rPr>
          <w:szCs w:val="22"/>
          <w:lang w:val="et-EE"/>
        </w:rPr>
      </w:pPr>
    </w:p>
    <w:p w14:paraId="7D281709" w14:textId="77777777" w:rsidR="00D96FA9" w:rsidRPr="00825537" w:rsidRDefault="00D96FA9">
      <w:pPr>
        <w:tabs>
          <w:tab w:val="clear" w:pos="567"/>
        </w:tabs>
        <w:spacing w:line="240" w:lineRule="auto"/>
        <w:jc w:val="center"/>
        <w:rPr>
          <w:szCs w:val="22"/>
          <w:lang w:val="et-EE"/>
        </w:rPr>
      </w:pPr>
    </w:p>
    <w:p w14:paraId="0608A33E" w14:textId="77777777" w:rsidR="00D96FA9" w:rsidRPr="00825537" w:rsidRDefault="00D96FA9">
      <w:pPr>
        <w:tabs>
          <w:tab w:val="clear" w:pos="567"/>
        </w:tabs>
        <w:spacing w:line="240" w:lineRule="auto"/>
        <w:jc w:val="center"/>
        <w:rPr>
          <w:szCs w:val="22"/>
          <w:lang w:val="et-EE"/>
        </w:rPr>
      </w:pPr>
    </w:p>
    <w:p w14:paraId="146B3574" w14:textId="77777777" w:rsidR="00D96FA9" w:rsidRPr="00825537" w:rsidRDefault="00D96FA9">
      <w:pPr>
        <w:tabs>
          <w:tab w:val="clear" w:pos="567"/>
        </w:tabs>
        <w:spacing w:line="240" w:lineRule="auto"/>
        <w:jc w:val="center"/>
        <w:rPr>
          <w:szCs w:val="22"/>
          <w:lang w:val="et-EE"/>
        </w:rPr>
      </w:pPr>
    </w:p>
    <w:p w14:paraId="6FEE51E5" w14:textId="77777777" w:rsidR="00D96FA9" w:rsidRPr="00825537" w:rsidRDefault="00D96FA9">
      <w:pPr>
        <w:tabs>
          <w:tab w:val="clear" w:pos="567"/>
        </w:tabs>
        <w:spacing w:line="240" w:lineRule="auto"/>
        <w:jc w:val="center"/>
        <w:rPr>
          <w:szCs w:val="22"/>
          <w:lang w:val="et-EE"/>
        </w:rPr>
      </w:pPr>
    </w:p>
    <w:p w14:paraId="24C8A538" w14:textId="77777777" w:rsidR="00D96FA9" w:rsidRPr="00825537" w:rsidRDefault="00D96FA9">
      <w:pPr>
        <w:tabs>
          <w:tab w:val="clear" w:pos="567"/>
        </w:tabs>
        <w:spacing w:line="240" w:lineRule="auto"/>
        <w:jc w:val="center"/>
        <w:rPr>
          <w:szCs w:val="22"/>
          <w:lang w:val="et-EE"/>
        </w:rPr>
      </w:pPr>
    </w:p>
    <w:p w14:paraId="3FA0D377" w14:textId="77777777" w:rsidR="008C48B0" w:rsidRPr="00825537" w:rsidRDefault="008C48B0">
      <w:pPr>
        <w:tabs>
          <w:tab w:val="clear" w:pos="567"/>
        </w:tabs>
        <w:spacing w:line="240" w:lineRule="auto"/>
        <w:jc w:val="center"/>
        <w:rPr>
          <w:szCs w:val="22"/>
          <w:lang w:val="et-EE"/>
        </w:rPr>
      </w:pPr>
    </w:p>
    <w:p w14:paraId="407725E4" w14:textId="77777777" w:rsidR="00D96FA9" w:rsidRPr="00825537" w:rsidRDefault="00D96FA9">
      <w:pPr>
        <w:tabs>
          <w:tab w:val="clear" w:pos="567"/>
        </w:tabs>
        <w:spacing w:line="240" w:lineRule="auto"/>
        <w:jc w:val="center"/>
        <w:rPr>
          <w:szCs w:val="22"/>
          <w:lang w:val="et-EE"/>
        </w:rPr>
      </w:pPr>
    </w:p>
    <w:p w14:paraId="35F57FC9" w14:textId="77777777" w:rsidR="00D96FA9" w:rsidRPr="00825537" w:rsidRDefault="00D96FA9">
      <w:pPr>
        <w:tabs>
          <w:tab w:val="clear" w:pos="567"/>
        </w:tabs>
        <w:spacing w:line="240" w:lineRule="auto"/>
        <w:jc w:val="center"/>
        <w:rPr>
          <w:szCs w:val="22"/>
          <w:lang w:val="et-EE"/>
        </w:rPr>
      </w:pPr>
    </w:p>
    <w:p w14:paraId="26340156" w14:textId="77777777" w:rsidR="00D96FA9" w:rsidRPr="00825537" w:rsidRDefault="00D96FA9">
      <w:pPr>
        <w:tabs>
          <w:tab w:val="clear" w:pos="567"/>
        </w:tabs>
        <w:spacing w:line="240" w:lineRule="auto"/>
        <w:jc w:val="center"/>
        <w:rPr>
          <w:szCs w:val="22"/>
          <w:lang w:val="et-EE"/>
        </w:rPr>
      </w:pPr>
    </w:p>
    <w:p w14:paraId="34240660" w14:textId="77777777" w:rsidR="00D96FA9" w:rsidRPr="00825537" w:rsidRDefault="00D96FA9">
      <w:pPr>
        <w:tabs>
          <w:tab w:val="clear" w:pos="567"/>
        </w:tabs>
        <w:spacing w:line="240" w:lineRule="auto"/>
        <w:jc w:val="center"/>
        <w:rPr>
          <w:szCs w:val="22"/>
          <w:lang w:val="et-EE"/>
        </w:rPr>
      </w:pPr>
    </w:p>
    <w:p w14:paraId="65156B50" w14:textId="77777777" w:rsidR="00D96FA9" w:rsidRPr="00825537" w:rsidRDefault="00D96FA9">
      <w:pPr>
        <w:tabs>
          <w:tab w:val="clear" w:pos="567"/>
        </w:tabs>
        <w:spacing w:line="240" w:lineRule="auto"/>
        <w:jc w:val="center"/>
        <w:rPr>
          <w:szCs w:val="22"/>
          <w:lang w:val="et-EE"/>
        </w:rPr>
      </w:pPr>
    </w:p>
    <w:p w14:paraId="01C2BF1F" w14:textId="77777777" w:rsidR="00D96FA9" w:rsidRPr="00825537" w:rsidRDefault="00D96FA9">
      <w:pPr>
        <w:tabs>
          <w:tab w:val="clear" w:pos="567"/>
        </w:tabs>
        <w:spacing w:line="240" w:lineRule="auto"/>
        <w:jc w:val="center"/>
        <w:rPr>
          <w:szCs w:val="22"/>
          <w:lang w:val="et-EE"/>
        </w:rPr>
      </w:pPr>
    </w:p>
    <w:p w14:paraId="272AC0AF" w14:textId="77777777" w:rsidR="00D96FA9" w:rsidRPr="00825537" w:rsidRDefault="00D96FA9">
      <w:pPr>
        <w:tabs>
          <w:tab w:val="clear" w:pos="567"/>
        </w:tabs>
        <w:spacing w:line="240" w:lineRule="auto"/>
        <w:jc w:val="center"/>
        <w:rPr>
          <w:b/>
          <w:bCs/>
          <w:szCs w:val="22"/>
          <w:lang w:val="et-EE"/>
        </w:rPr>
      </w:pPr>
    </w:p>
    <w:p w14:paraId="2E2ECACD" w14:textId="77777777" w:rsidR="00D96FA9" w:rsidRPr="00825537" w:rsidRDefault="00D96FA9">
      <w:pPr>
        <w:tabs>
          <w:tab w:val="clear" w:pos="567"/>
        </w:tabs>
        <w:spacing w:line="240" w:lineRule="auto"/>
        <w:jc w:val="center"/>
        <w:rPr>
          <w:b/>
          <w:bCs/>
          <w:szCs w:val="22"/>
          <w:lang w:val="et-EE"/>
        </w:rPr>
      </w:pPr>
    </w:p>
    <w:p w14:paraId="5426E10E" w14:textId="77777777" w:rsidR="00D96FA9" w:rsidRPr="00825537" w:rsidRDefault="00D96FA9">
      <w:pPr>
        <w:tabs>
          <w:tab w:val="clear" w:pos="567"/>
        </w:tabs>
        <w:spacing w:line="240" w:lineRule="auto"/>
        <w:jc w:val="center"/>
        <w:rPr>
          <w:b/>
          <w:bCs/>
          <w:szCs w:val="22"/>
          <w:lang w:val="et-EE"/>
        </w:rPr>
      </w:pPr>
    </w:p>
    <w:p w14:paraId="7294B3F8" w14:textId="77777777" w:rsidR="00D96FA9" w:rsidRPr="00825537" w:rsidRDefault="00D96FA9">
      <w:pPr>
        <w:tabs>
          <w:tab w:val="clear" w:pos="567"/>
        </w:tabs>
        <w:spacing w:line="240" w:lineRule="auto"/>
        <w:jc w:val="center"/>
        <w:rPr>
          <w:b/>
          <w:bCs/>
          <w:szCs w:val="22"/>
          <w:lang w:val="et-EE"/>
        </w:rPr>
      </w:pPr>
    </w:p>
    <w:p w14:paraId="4DC921C9" w14:textId="77777777" w:rsidR="00D96FA9" w:rsidRPr="00825537" w:rsidRDefault="00D96FA9">
      <w:pPr>
        <w:tabs>
          <w:tab w:val="clear" w:pos="567"/>
        </w:tabs>
        <w:spacing w:line="240" w:lineRule="auto"/>
        <w:jc w:val="center"/>
        <w:rPr>
          <w:b/>
          <w:bCs/>
          <w:szCs w:val="22"/>
          <w:lang w:val="et-EE"/>
        </w:rPr>
      </w:pPr>
    </w:p>
    <w:p w14:paraId="3821FD0D" w14:textId="77777777" w:rsidR="00D96FA9" w:rsidRPr="00825537" w:rsidRDefault="00D96FA9">
      <w:pPr>
        <w:tabs>
          <w:tab w:val="clear" w:pos="567"/>
        </w:tabs>
        <w:spacing w:line="240" w:lineRule="auto"/>
        <w:jc w:val="center"/>
        <w:rPr>
          <w:b/>
          <w:bCs/>
          <w:szCs w:val="22"/>
          <w:lang w:val="et-EE"/>
        </w:rPr>
      </w:pPr>
    </w:p>
    <w:p w14:paraId="0AF5BE2F" w14:textId="77777777" w:rsidR="00D96FA9" w:rsidRPr="00825537" w:rsidRDefault="00D96FA9">
      <w:pPr>
        <w:tabs>
          <w:tab w:val="clear" w:pos="567"/>
        </w:tabs>
        <w:spacing w:line="240" w:lineRule="auto"/>
        <w:jc w:val="center"/>
        <w:rPr>
          <w:b/>
          <w:bCs/>
          <w:szCs w:val="22"/>
          <w:lang w:val="et-EE"/>
        </w:rPr>
      </w:pPr>
    </w:p>
    <w:p w14:paraId="108DB81D" w14:textId="77777777" w:rsidR="00D96FA9" w:rsidRPr="00825537" w:rsidRDefault="00D96FA9">
      <w:pPr>
        <w:tabs>
          <w:tab w:val="clear" w:pos="567"/>
        </w:tabs>
        <w:spacing w:line="240" w:lineRule="auto"/>
        <w:jc w:val="center"/>
        <w:rPr>
          <w:b/>
          <w:bCs/>
          <w:szCs w:val="22"/>
          <w:lang w:val="et-EE"/>
        </w:rPr>
      </w:pPr>
      <w:r w:rsidRPr="00825537">
        <w:rPr>
          <w:b/>
          <w:bCs/>
          <w:szCs w:val="22"/>
          <w:lang w:val="et-EE"/>
        </w:rPr>
        <w:t>II LISA</w:t>
      </w:r>
    </w:p>
    <w:p w14:paraId="27DCFC5D" w14:textId="77777777" w:rsidR="00D96FA9" w:rsidRPr="00825537" w:rsidRDefault="00D96FA9">
      <w:pPr>
        <w:tabs>
          <w:tab w:val="clear" w:pos="567"/>
        </w:tabs>
        <w:spacing w:line="240" w:lineRule="auto"/>
        <w:ind w:left="1701" w:right="1416" w:hanging="567"/>
        <w:rPr>
          <w:b/>
          <w:szCs w:val="22"/>
          <w:lang w:val="et-EE"/>
        </w:rPr>
      </w:pPr>
    </w:p>
    <w:p w14:paraId="63CA4EBB" w14:textId="77777777" w:rsidR="00D96FA9" w:rsidRPr="00825537" w:rsidRDefault="00D96FA9">
      <w:pPr>
        <w:tabs>
          <w:tab w:val="clear" w:pos="567"/>
        </w:tabs>
        <w:spacing w:line="240" w:lineRule="auto"/>
        <w:ind w:left="1701" w:right="1559" w:hanging="709"/>
        <w:rPr>
          <w:b/>
          <w:szCs w:val="24"/>
          <w:lang w:val="et-EE"/>
        </w:rPr>
      </w:pPr>
      <w:r w:rsidRPr="00825537">
        <w:rPr>
          <w:b/>
          <w:szCs w:val="24"/>
          <w:lang w:val="et-EE"/>
        </w:rPr>
        <w:t>A.</w:t>
      </w:r>
      <w:r w:rsidRPr="00825537">
        <w:rPr>
          <w:b/>
          <w:szCs w:val="24"/>
          <w:lang w:val="et-EE"/>
        </w:rPr>
        <w:tab/>
        <w:t>RAVIMIPARTII KASUTAMISEKS VABASTAMISE EEST VASTUTAVAD TOOTJAD</w:t>
      </w:r>
    </w:p>
    <w:p w14:paraId="633B38B1" w14:textId="77777777" w:rsidR="00D96FA9" w:rsidRPr="00825537" w:rsidRDefault="00D96FA9">
      <w:pPr>
        <w:tabs>
          <w:tab w:val="clear" w:pos="567"/>
        </w:tabs>
        <w:spacing w:line="240" w:lineRule="auto"/>
        <w:ind w:left="567" w:hanging="567"/>
        <w:rPr>
          <w:b/>
          <w:szCs w:val="24"/>
          <w:lang w:val="et-EE"/>
        </w:rPr>
      </w:pPr>
    </w:p>
    <w:p w14:paraId="71FAD98E" w14:textId="77777777" w:rsidR="00D96FA9" w:rsidRPr="00825537" w:rsidRDefault="00D96FA9">
      <w:pPr>
        <w:tabs>
          <w:tab w:val="clear" w:pos="567"/>
        </w:tabs>
        <w:spacing w:line="240" w:lineRule="auto"/>
        <w:ind w:left="1701" w:right="1559" w:hanging="709"/>
        <w:rPr>
          <w:b/>
          <w:szCs w:val="24"/>
          <w:lang w:val="et-EE"/>
        </w:rPr>
      </w:pPr>
      <w:r w:rsidRPr="00825537">
        <w:rPr>
          <w:b/>
          <w:szCs w:val="24"/>
          <w:lang w:val="et-EE"/>
        </w:rPr>
        <w:t>B.</w:t>
      </w:r>
      <w:r w:rsidRPr="00825537">
        <w:rPr>
          <w:b/>
          <w:szCs w:val="24"/>
          <w:lang w:val="et-EE"/>
        </w:rPr>
        <w:tab/>
        <w:t>HANKE- JA KASUTUSTINGIMUSED VÕI PIIRANGUD</w:t>
      </w:r>
    </w:p>
    <w:p w14:paraId="3F791512" w14:textId="77777777" w:rsidR="00D96FA9" w:rsidRPr="00825537" w:rsidRDefault="00D96FA9">
      <w:pPr>
        <w:tabs>
          <w:tab w:val="clear" w:pos="567"/>
        </w:tabs>
        <w:spacing w:line="240" w:lineRule="auto"/>
        <w:ind w:left="567" w:hanging="567"/>
        <w:rPr>
          <w:b/>
          <w:szCs w:val="24"/>
          <w:lang w:val="et-EE"/>
        </w:rPr>
      </w:pPr>
    </w:p>
    <w:p w14:paraId="232A3061" w14:textId="77777777" w:rsidR="00D96FA9" w:rsidRPr="00825537" w:rsidRDefault="00D96FA9">
      <w:pPr>
        <w:tabs>
          <w:tab w:val="clear" w:pos="567"/>
        </w:tabs>
        <w:spacing w:line="240" w:lineRule="auto"/>
        <w:ind w:left="1701" w:right="1559" w:hanging="709"/>
        <w:rPr>
          <w:b/>
          <w:szCs w:val="24"/>
          <w:lang w:val="et-EE"/>
        </w:rPr>
      </w:pPr>
      <w:r w:rsidRPr="00825537">
        <w:rPr>
          <w:b/>
          <w:szCs w:val="24"/>
          <w:lang w:val="et-EE"/>
        </w:rPr>
        <w:t>C.</w:t>
      </w:r>
      <w:r w:rsidRPr="00825537">
        <w:rPr>
          <w:b/>
          <w:szCs w:val="24"/>
          <w:lang w:val="et-EE"/>
        </w:rPr>
        <w:tab/>
        <w:t>MÜÜGILOA MUUD TINGIMUSED JA NÕUDED</w:t>
      </w:r>
    </w:p>
    <w:p w14:paraId="248EAEBD" w14:textId="77777777" w:rsidR="00D96FA9" w:rsidRPr="00825537" w:rsidRDefault="00D96FA9">
      <w:pPr>
        <w:tabs>
          <w:tab w:val="clear" w:pos="567"/>
        </w:tabs>
        <w:spacing w:line="240" w:lineRule="auto"/>
        <w:ind w:right="1558"/>
        <w:rPr>
          <w:b/>
          <w:szCs w:val="24"/>
          <w:lang w:val="et-EE"/>
        </w:rPr>
      </w:pPr>
    </w:p>
    <w:p w14:paraId="10D256AA" w14:textId="77777777" w:rsidR="00D96FA9" w:rsidRPr="00825537" w:rsidRDefault="00D96FA9">
      <w:pPr>
        <w:tabs>
          <w:tab w:val="clear" w:pos="567"/>
        </w:tabs>
        <w:spacing w:line="240" w:lineRule="auto"/>
        <w:ind w:left="1701" w:right="1559" w:hanging="709"/>
        <w:rPr>
          <w:b/>
          <w:szCs w:val="24"/>
          <w:lang w:val="et-EE"/>
        </w:rPr>
      </w:pPr>
      <w:r w:rsidRPr="00825537">
        <w:rPr>
          <w:b/>
          <w:szCs w:val="24"/>
          <w:lang w:val="et-EE"/>
        </w:rPr>
        <w:t>D.</w:t>
      </w:r>
      <w:r w:rsidRPr="00825537">
        <w:rPr>
          <w:b/>
          <w:szCs w:val="24"/>
          <w:lang w:val="et-EE"/>
        </w:rPr>
        <w:tab/>
        <w:t>RAVIMPREPARAADI OHUTU JA EFEKTIIVSE KASUTAMISE TINGIMUSED JA PIIRANGUD</w:t>
      </w:r>
    </w:p>
    <w:p w14:paraId="70536E9A" w14:textId="77777777" w:rsidR="00D96FA9" w:rsidRPr="00825537" w:rsidRDefault="00D96FA9">
      <w:pPr>
        <w:pStyle w:val="TitelB"/>
      </w:pPr>
      <w:r w:rsidRPr="00825537">
        <w:br w:type="page"/>
      </w:r>
      <w:r w:rsidRPr="00825537">
        <w:lastRenderedPageBreak/>
        <w:t>A.</w:t>
      </w:r>
      <w:r w:rsidRPr="00825537">
        <w:tab/>
        <w:t>RAVIMIPARTII KASUTAMISEKS VABASTAMISE EEST VASTUTAVAD TOOTJAD</w:t>
      </w:r>
    </w:p>
    <w:p w14:paraId="4BC708A6" w14:textId="77777777" w:rsidR="00D96FA9" w:rsidRPr="00825537" w:rsidRDefault="00D96FA9">
      <w:pPr>
        <w:tabs>
          <w:tab w:val="clear" w:pos="567"/>
        </w:tabs>
        <w:spacing w:line="240" w:lineRule="auto"/>
        <w:rPr>
          <w:szCs w:val="22"/>
          <w:lang w:val="et-EE"/>
        </w:rPr>
      </w:pPr>
    </w:p>
    <w:p w14:paraId="2DA3A824" w14:textId="77777777" w:rsidR="00D96FA9" w:rsidRPr="00825537" w:rsidRDefault="00D96FA9">
      <w:pPr>
        <w:tabs>
          <w:tab w:val="clear" w:pos="567"/>
        </w:tabs>
        <w:spacing w:line="240" w:lineRule="auto"/>
        <w:rPr>
          <w:szCs w:val="22"/>
          <w:u w:val="single"/>
          <w:lang w:val="et-EE"/>
        </w:rPr>
      </w:pPr>
      <w:r w:rsidRPr="00825537">
        <w:rPr>
          <w:szCs w:val="22"/>
          <w:u w:val="single"/>
          <w:lang w:val="et-EE"/>
        </w:rPr>
        <w:t>Ravimipartii kasutamiseks vabastamise eest vastutavate tootjate nimed ja aadressid</w:t>
      </w:r>
    </w:p>
    <w:p w14:paraId="7A762CC4" w14:textId="77777777" w:rsidR="00207906" w:rsidRPr="00825537" w:rsidRDefault="00207906">
      <w:pPr>
        <w:tabs>
          <w:tab w:val="clear" w:pos="567"/>
        </w:tabs>
        <w:spacing w:line="240" w:lineRule="auto"/>
        <w:rPr>
          <w:szCs w:val="22"/>
          <w:lang w:val="et-EE"/>
        </w:rPr>
      </w:pPr>
    </w:p>
    <w:p w14:paraId="22A0442E" w14:textId="77777777" w:rsidR="00D96FA9" w:rsidRPr="00825537" w:rsidRDefault="00D96FA9">
      <w:pPr>
        <w:tabs>
          <w:tab w:val="clear" w:pos="567"/>
        </w:tabs>
        <w:spacing w:line="240" w:lineRule="auto"/>
        <w:rPr>
          <w:b/>
          <w:szCs w:val="22"/>
          <w:lang w:val="et-EE"/>
        </w:rPr>
      </w:pPr>
      <w:r w:rsidRPr="00825537">
        <w:rPr>
          <w:b/>
          <w:szCs w:val="22"/>
          <w:lang w:val="et-EE"/>
        </w:rPr>
        <w:t>2 mg, 5 mg ja 10 mg kõvakapslid:</w:t>
      </w:r>
    </w:p>
    <w:p w14:paraId="79645E9E" w14:textId="77777777" w:rsidR="00D96FA9" w:rsidRPr="00825537" w:rsidRDefault="00D96FA9">
      <w:pPr>
        <w:tabs>
          <w:tab w:val="clear" w:pos="567"/>
        </w:tabs>
        <w:spacing w:line="240" w:lineRule="auto"/>
        <w:rPr>
          <w:szCs w:val="22"/>
          <w:lang w:val="et-EE"/>
        </w:rPr>
      </w:pPr>
      <w:proofErr w:type="spellStart"/>
      <w:r w:rsidRPr="00825537">
        <w:rPr>
          <w:szCs w:val="22"/>
          <w:lang w:val="et-EE"/>
        </w:rPr>
        <w:t>Apotek</w:t>
      </w:r>
      <w:proofErr w:type="spellEnd"/>
      <w:r w:rsidRPr="00825537">
        <w:rPr>
          <w:szCs w:val="22"/>
          <w:lang w:val="et-EE"/>
        </w:rPr>
        <w:t xml:space="preserve"> </w:t>
      </w:r>
      <w:proofErr w:type="spellStart"/>
      <w:r w:rsidRPr="00825537">
        <w:rPr>
          <w:szCs w:val="22"/>
          <w:lang w:val="et-EE"/>
        </w:rPr>
        <w:t>Produktion</w:t>
      </w:r>
      <w:proofErr w:type="spellEnd"/>
      <w:r w:rsidRPr="00825537">
        <w:rPr>
          <w:szCs w:val="22"/>
          <w:lang w:val="et-EE"/>
        </w:rPr>
        <w:t xml:space="preserve"> &amp; </w:t>
      </w:r>
      <w:proofErr w:type="spellStart"/>
      <w:r w:rsidRPr="00825537">
        <w:rPr>
          <w:szCs w:val="22"/>
          <w:lang w:val="et-EE"/>
        </w:rPr>
        <w:t>Laboratorier</w:t>
      </w:r>
      <w:proofErr w:type="spellEnd"/>
      <w:r w:rsidRPr="00825537">
        <w:rPr>
          <w:szCs w:val="22"/>
          <w:lang w:val="et-EE"/>
        </w:rPr>
        <w:t xml:space="preserve"> AB</w:t>
      </w:r>
    </w:p>
    <w:p w14:paraId="1A8EBF4C" w14:textId="77777777" w:rsidR="00D96FA9" w:rsidRPr="00825537" w:rsidRDefault="00D96FA9">
      <w:pPr>
        <w:tabs>
          <w:tab w:val="clear" w:pos="567"/>
        </w:tabs>
        <w:spacing w:line="240" w:lineRule="auto"/>
        <w:rPr>
          <w:szCs w:val="22"/>
          <w:lang w:val="et-EE"/>
        </w:rPr>
      </w:pPr>
      <w:proofErr w:type="spellStart"/>
      <w:r w:rsidRPr="00825537">
        <w:rPr>
          <w:szCs w:val="22"/>
          <w:lang w:val="et-EE"/>
        </w:rPr>
        <w:t>Prismavägen</w:t>
      </w:r>
      <w:proofErr w:type="spellEnd"/>
      <w:r w:rsidRPr="00825537">
        <w:rPr>
          <w:szCs w:val="22"/>
          <w:lang w:val="et-EE"/>
        </w:rPr>
        <w:t xml:space="preserve"> 2</w:t>
      </w:r>
    </w:p>
    <w:p w14:paraId="714D8FA9" w14:textId="77777777" w:rsidR="00D96FA9" w:rsidRPr="00825537" w:rsidRDefault="00D96FA9">
      <w:pPr>
        <w:tabs>
          <w:tab w:val="clear" w:pos="567"/>
        </w:tabs>
        <w:spacing w:line="240" w:lineRule="auto"/>
        <w:rPr>
          <w:szCs w:val="22"/>
          <w:lang w:val="et-EE"/>
        </w:rPr>
      </w:pPr>
      <w:r w:rsidRPr="00825537">
        <w:rPr>
          <w:szCs w:val="22"/>
          <w:lang w:val="et-EE"/>
        </w:rPr>
        <w:t xml:space="preserve">SE-141 75 </w:t>
      </w:r>
      <w:proofErr w:type="spellStart"/>
      <w:r w:rsidRPr="00825537">
        <w:rPr>
          <w:szCs w:val="22"/>
          <w:lang w:val="et-EE"/>
        </w:rPr>
        <w:t>Kungens</w:t>
      </w:r>
      <w:proofErr w:type="spellEnd"/>
      <w:r w:rsidRPr="00825537">
        <w:rPr>
          <w:szCs w:val="22"/>
          <w:lang w:val="et-EE"/>
        </w:rPr>
        <w:t xml:space="preserve"> Kurva</w:t>
      </w:r>
    </w:p>
    <w:p w14:paraId="478D4A6B" w14:textId="77777777" w:rsidR="00D96FA9" w:rsidRPr="00825537" w:rsidRDefault="00D96FA9">
      <w:pPr>
        <w:tabs>
          <w:tab w:val="clear" w:pos="567"/>
        </w:tabs>
        <w:spacing w:line="240" w:lineRule="auto"/>
        <w:rPr>
          <w:caps/>
          <w:szCs w:val="22"/>
          <w:lang w:val="et-EE"/>
        </w:rPr>
      </w:pPr>
      <w:r w:rsidRPr="00825537">
        <w:rPr>
          <w:szCs w:val="22"/>
          <w:lang w:val="et-EE"/>
        </w:rPr>
        <w:t>Rootsi</w:t>
      </w:r>
    </w:p>
    <w:p w14:paraId="126CC6D0" w14:textId="77777777" w:rsidR="00D96FA9" w:rsidRPr="00825537" w:rsidRDefault="00D96FA9">
      <w:pPr>
        <w:tabs>
          <w:tab w:val="clear" w:pos="567"/>
        </w:tabs>
        <w:spacing w:line="240" w:lineRule="auto"/>
        <w:rPr>
          <w:szCs w:val="22"/>
          <w:lang w:val="et-EE"/>
        </w:rPr>
      </w:pPr>
    </w:p>
    <w:p w14:paraId="7213C82A" w14:textId="77777777" w:rsidR="00D96FA9" w:rsidRPr="00825537" w:rsidRDefault="00D96FA9">
      <w:pPr>
        <w:tabs>
          <w:tab w:val="clear" w:pos="567"/>
        </w:tabs>
        <w:spacing w:line="240" w:lineRule="auto"/>
        <w:rPr>
          <w:b/>
          <w:szCs w:val="22"/>
          <w:lang w:val="et-EE"/>
        </w:rPr>
      </w:pPr>
      <w:r w:rsidRPr="00825537">
        <w:rPr>
          <w:b/>
          <w:szCs w:val="22"/>
          <w:lang w:val="et-EE"/>
        </w:rPr>
        <w:t>4 mg/ml suukaudne suspensioon:</w:t>
      </w:r>
    </w:p>
    <w:p w14:paraId="7BF2F2B5" w14:textId="77777777" w:rsidR="00D96FA9" w:rsidRPr="00825537" w:rsidRDefault="00D96FA9">
      <w:pPr>
        <w:tabs>
          <w:tab w:val="clear" w:pos="567"/>
        </w:tabs>
        <w:spacing w:line="240" w:lineRule="auto"/>
        <w:rPr>
          <w:iCs/>
          <w:szCs w:val="22"/>
          <w:lang w:val="et-EE"/>
        </w:rPr>
      </w:pPr>
      <w:proofErr w:type="spellStart"/>
      <w:r w:rsidRPr="00825537">
        <w:rPr>
          <w:iCs/>
          <w:szCs w:val="22"/>
          <w:lang w:val="et-EE"/>
        </w:rPr>
        <w:t>Apotek</w:t>
      </w:r>
      <w:proofErr w:type="spellEnd"/>
      <w:r w:rsidRPr="00825537">
        <w:rPr>
          <w:iCs/>
          <w:szCs w:val="22"/>
          <w:lang w:val="et-EE"/>
        </w:rPr>
        <w:t xml:space="preserve"> </w:t>
      </w:r>
      <w:proofErr w:type="spellStart"/>
      <w:r w:rsidRPr="00825537">
        <w:rPr>
          <w:iCs/>
          <w:szCs w:val="22"/>
          <w:lang w:val="et-EE"/>
        </w:rPr>
        <w:t>Produktion</w:t>
      </w:r>
      <w:proofErr w:type="spellEnd"/>
      <w:r w:rsidRPr="00825537">
        <w:rPr>
          <w:iCs/>
          <w:szCs w:val="22"/>
          <w:lang w:val="et-EE"/>
        </w:rPr>
        <w:t xml:space="preserve"> &amp; </w:t>
      </w:r>
      <w:proofErr w:type="spellStart"/>
      <w:r w:rsidRPr="00825537">
        <w:rPr>
          <w:iCs/>
          <w:szCs w:val="22"/>
          <w:lang w:val="et-EE"/>
        </w:rPr>
        <w:t>Laboratorier</w:t>
      </w:r>
      <w:proofErr w:type="spellEnd"/>
      <w:r w:rsidRPr="00825537">
        <w:rPr>
          <w:iCs/>
          <w:szCs w:val="22"/>
          <w:lang w:val="et-EE"/>
        </w:rPr>
        <w:t xml:space="preserve"> AB</w:t>
      </w:r>
    </w:p>
    <w:p w14:paraId="325608E9" w14:textId="77777777" w:rsidR="00D96FA9" w:rsidRPr="00825537" w:rsidRDefault="00D96FA9">
      <w:pPr>
        <w:tabs>
          <w:tab w:val="clear" w:pos="567"/>
        </w:tabs>
        <w:spacing w:line="240" w:lineRule="auto"/>
        <w:rPr>
          <w:iCs/>
          <w:szCs w:val="22"/>
          <w:lang w:val="et-EE"/>
        </w:rPr>
      </w:pPr>
      <w:proofErr w:type="spellStart"/>
      <w:r w:rsidRPr="00825537">
        <w:rPr>
          <w:iCs/>
          <w:szCs w:val="22"/>
          <w:lang w:val="et-EE"/>
        </w:rPr>
        <w:t>Celsiusgatan</w:t>
      </w:r>
      <w:proofErr w:type="spellEnd"/>
      <w:r w:rsidRPr="00825537">
        <w:rPr>
          <w:iCs/>
          <w:szCs w:val="22"/>
          <w:lang w:val="et-EE"/>
        </w:rPr>
        <w:t xml:space="preserve"> 43</w:t>
      </w:r>
    </w:p>
    <w:p w14:paraId="29A08F90" w14:textId="77777777" w:rsidR="00D96FA9" w:rsidRPr="00825537" w:rsidRDefault="00D96FA9">
      <w:pPr>
        <w:tabs>
          <w:tab w:val="clear" w:pos="567"/>
        </w:tabs>
        <w:spacing w:line="240" w:lineRule="auto"/>
        <w:rPr>
          <w:iCs/>
          <w:szCs w:val="22"/>
          <w:lang w:val="et-EE"/>
        </w:rPr>
      </w:pPr>
      <w:r w:rsidRPr="00825537">
        <w:rPr>
          <w:iCs/>
          <w:szCs w:val="22"/>
          <w:lang w:val="et-EE"/>
        </w:rPr>
        <w:t>SE-212 14 Malmö</w:t>
      </w:r>
    </w:p>
    <w:p w14:paraId="0FB054A4" w14:textId="77777777" w:rsidR="00D96FA9" w:rsidRPr="00825537" w:rsidRDefault="00D96FA9">
      <w:pPr>
        <w:tabs>
          <w:tab w:val="clear" w:pos="567"/>
        </w:tabs>
        <w:spacing w:line="240" w:lineRule="auto"/>
        <w:rPr>
          <w:iCs/>
          <w:szCs w:val="22"/>
          <w:lang w:val="et-EE"/>
        </w:rPr>
      </w:pPr>
      <w:r w:rsidRPr="00825537">
        <w:rPr>
          <w:szCs w:val="22"/>
          <w:lang w:val="et-EE"/>
        </w:rPr>
        <w:t>Rootsi</w:t>
      </w:r>
    </w:p>
    <w:p w14:paraId="7AABDC6F" w14:textId="77777777" w:rsidR="00D96FA9" w:rsidRPr="00825537" w:rsidRDefault="00D96FA9">
      <w:pPr>
        <w:tabs>
          <w:tab w:val="clear" w:pos="567"/>
        </w:tabs>
        <w:spacing w:line="240" w:lineRule="auto"/>
        <w:rPr>
          <w:szCs w:val="22"/>
          <w:lang w:val="et-EE"/>
        </w:rPr>
      </w:pPr>
    </w:p>
    <w:p w14:paraId="2E348BC1" w14:textId="77777777" w:rsidR="00C54D38" w:rsidRPr="00825537" w:rsidRDefault="00C54D38" w:rsidP="00C54D38">
      <w:pPr>
        <w:tabs>
          <w:tab w:val="clear" w:pos="567"/>
        </w:tabs>
        <w:spacing w:line="240" w:lineRule="auto"/>
        <w:rPr>
          <w:szCs w:val="22"/>
          <w:lang w:val="et-EE"/>
        </w:rPr>
      </w:pPr>
      <w:proofErr w:type="spellStart"/>
      <w:r w:rsidRPr="00825537">
        <w:rPr>
          <w:szCs w:val="22"/>
          <w:lang w:val="et-EE"/>
        </w:rPr>
        <w:t>Apotek</w:t>
      </w:r>
      <w:proofErr w:type="spellEnd"/>
      <w:r w:rsidRPr="00825537">
        <w:rPr>
          <w:szCs w:val="22"/>
          <w:lang w:val="et-EE"/>
        </w:rPr>
        <w:t xml:space="preserve"> </w:t>
      </w:r>
      <w:proofErr w:type="spellStart"/>
      <w:r w:rsidRPr="00825537">
        <w:rPr>
          <w:szCs w:val="22"/>
          <w:lang w:val="et-EE"/>
        </w:rPr>
        <w:t>Produktion</w:t>
      </w:r>
      <w:proofErr w:type="spellEnd"/>
      <w:r w:rsidRPr="00825537">
        <w:rPr>
          <w:szCs w:val="22"/>
          <w:lang w:val="et-EE"/>
        </w:rPr>
        <w:t xml:space="preserve"> &amp; </w:t>
      </w:r>
      <w:proofErr w:type="spellStart"/>
      <w:r w:rsidRPr="00825537">
        <w:rPr>
          <w:szCs w:val="22"/>
          <w:lang w:val="et-EE"/>
        </w:rPr>
        <w:t>Laboratorier</w:t>
      </w:r>
      <w:proofErr w:type="spellEnd"/>
      <w:r w:rsidRPr="00825537">
        <w:rPr>
          <w:szCs w:val="22"/>
          <w:lang w:val="et-EE"/>
        </w:rPr>
        <w:t xml:space="preserve"> AB</w:t>
      </w:r>
    </w:p>
    <w:p w14:paraId="30E247A7" w14:textId="77777777" w:rsidR="00C54D38" w:rsidRPr="00825537" w:rsidRDefault="00C54D38" w:rsidP="00C54D38">
      <w:pPr>
        <w:tabs>
          <w:tab w:val="clear" w:pos="567"/>
        </w:tabs>
        <w:spacing w:line="240" w:lineRule="auto"/>
        <w:rPr>
          <w:szCs w:val="22"/>
          <w:lang w:val="et-EE"/>
        </w:rPr>
      </w:pPr>
      <w:proofErr w:type="spellStart"/>
      <w:r w:rsidRPr="00825537">
        <w:rPr>
          <w:szCs w:val="22"/>
          <w:lang w:val="et-EE"/>
        </w:rPr>
        <w:t>Prismavägen</w:t>
      </w:r>
      <w:proofErr w:type="spellEnd"/>
      <w:r w:rsidRPr="00825537">
        <w:rPr>
          <w:szCs w:val="22"/>
          <w:lang w:val="et-EE"/>
        </w:rPr>
        <w:t xml:space="preserve"> 2</w:t>
      </w:r>
    </w:p>
    <w:p w14:paraId="73E391A7" w14:textId="77777777" w:rsidR="00C54D38" w:rsidRPr="00825537" w:rsidRDefault="00C54D38" w:rsidP="00C54D38">
      <w:pPr>
        <w:tabs>
          <w:tab w:val="clear" w:pos="567"/>
        </w:tabs>
        <w:spacing w:line="240" w:lineRule="auto"/>
        <w:rPr>
          <w:szCs w:val="22"/>
          <w:lang w:val="et-EE"/>
        </w:rPr>
      </w:pPr>
      <w:r w:rsidRPr="00825537">
        <w:rPr>
          <w:szCs w:val="22"/>
          <w:lang w:val="et-EE"/>
        </w:rPr>
        <w:t xml:space="preserve">SE-141 75 </w:t>
      </w:r>
      <w:proofErr w:type="spellStart"/>
      <w:r w:rsidRPr="00825537">
        <w:rPr>
          <w:szCs w:val="22"/>
          <w:lang w:val="et-EE"/>
        </w:rPr>
        <w:t>Kungens</w:t>
      </w:r>
      <w:proofErr w:type="spellEnd"/>
      <w:r w:rsidRPr="00825537">
        <w:rPr>
          <w:szCs w:val="22"/>
          <w:lang w:val="et-EE"/>
        </w:rPr>
        <w:t xml:space="preserve"> Kurva</w:t>
      </w:r>
    </w:p>
    <w:p w14:paraId="7C57B883" w14:textId="77777777" w:rsidR="00C54D38" w:rsidRPr="00825537" w:rsidRDefault="00C54D38" w:rsidP="00C54D38">
      <w:pPr>
        <w:tabs>
          <w:tab w:val="clear" w:pos="567"/>
        </w:tabs>
        <w:spacing w:line="240" w:lineRule="auto"/>
        <w:rPr>
          <w:caps/>
          <w:szCs w:val="22"/>
          <w:lang w:val="et-EE"/>
        </w:rPr>
      </w:pPr>
      <w:r w:rsidRPr="00825537">
        <w:rPr>
          <w:szCs w:val="22"/>
          <w:lang w:val="et-EE"/>
        </w:rPr>
        <w:t>Rootsi</w:t>
      </w:r>
    </w:p>
    <w:p w14:paraId="4C4E7BBD" w14:textId="77777777" w:rsidR="00C54D38" w:rsidRPr="00825537" w:rsidRDefault="00C54D38">
      <w:pPr>
        <w:tabs>
          <w:tab w:val="clear" w:pos="567"/>
        </w:tabs>
        <w:spacing w:line="240" w:lineRule="auto"/>
        <w:rPr>
          <w:szCs w:val="22"/>
          <w:lang w:val="et-EE"/>
        </w:rPr>
      </w:pPr>
    </w:p>
    <w:p w14:paraId="79EDEF21" w14:textId="77777777" w:rsidR="00D96FA9" w:rsidRPr="00825537" w:rsidRDefault="00D96FA9">
      <w:pPr>
        <w:tabs>
          <w:tab w:val="clear" w:pos="567"/>
        </w:tabs>
        <w:spacing w:line="240" w:lineRule="auto"/>
        <w:rPr>
          <w:szCs w:val="22"/>
          <w:lang w:val="et-EE"/>
        </w:rPr>
      </w:pPr>
      <w:r w:rsidRPr="00825537">
        <w:rPr>
          <w:szCs w:val="22"/>
          <w:lang w:val="et-EE"/>
        </w:rPr>
        <w:t>Ravimi trükitud pakendi infolehel peab olema vastava ravimipartii kasutamiseks vabastamise eest vastutava tootja nimi ja aadress.</w:t>
      </w:r>
    </w:p>
    <w:p w14:paraId="37FBAD4A" w14:textId="77777777" w:rsidR="00D96FA9" w:rsidRPr="00825537" w:rsidRDefault="00D96FA9">
      <w:pPr>
        <w:tabs>
          <w:tab w:val="clear" w:pos="567"/>
        </w:tabs>
        <w:spacing w:line="240" w:lineRule="auto"/>
        <w:rPr>
          <w:szCs w:val="22"/>
          <w:lang w:val="et-EE"/>
        </w:rPr>
      </w:pPr>
    </w:p>
    <w:p w14:paraId="4D33C3BA" w14:textId="77777777" w:rsidR="00D96FA9" w:rsidRPr="00825537" w:rsidRDefault="00D96FA9">
      <w:pPr>
        <w:tabs>
          <w:tab w:val="clear" w:pos="567"/>
        </w:tabs>
        <w:spacing w:line="240" w:lineRule="auto"/>
        <w:rPr>
          <w:szCs w:val="22"/>
          <w:lang w:val="et-EE"/>
        </w:rPr>
      </w:pPr>
    </w:p>
    <w:p w14:paraId="55E89A39" w14:textId="77777777" w:rsidR="00D96FA9" w:rsidRPr="00825537" w:rsidRDefault="00D96FA9" w:rsidP="00BF31E8">
      <w:pPr>
        <w:pStyle w:val="TitelB"/>
      </w:pPr>
      <w:r w:rsidRPr="00825537">
        <w:t>B.</w:t>
      </w:r>
      <w:r w:rsidRPr="00825537">
        <w:tab/>
        <w:t>HANKE- JA KASUTUSTINGIMUSED VÕI PIIRANGUD</w:t>
      </w:r>
    </w:p>
    <w:p w14:paraId="57716CE0" w14:textId="77777777" w:rsidR="00D96FA9" w:rsidRPr="00825537" w:rsidRDefault="00D96FA9">
      <w:pPr>
        <w:tabs>
          <w:tab w:val="clear" w:pos="567"/>
        </w:tabs>
        <w:spacing w:line="240" w:lineRule="auto"/>
        <w:rPr>
          <w:szCs w:val="22"/>
          <w:lang w:val="et-EE"/>
        </w:rPr>
      </w:pPr>
    </w:p>
    <w:p w14:paraId="356AA3FE" w14:textId="77777777" w:rsidR="00D96FA9" w:rsidRPr="00825537" w:rsidRDefault="00D96FA9">
      <w:pPr>
        <w:numPr>
          <w:ilvl w:val="12"/>
          <w:numId w:val="0"/>
        </w:numPr>
        <w:tabs>
          <w:tab w:val="clear" w:pos="567"/>
        </w:tabs>
        <w:spacing w:line="240" w:lineRule="auto"/>
        <w:rPr>
          <w:szCs w:val="22"/>
          <w:lang w:val="et-EE"/>
        </w:rPr>
      </w:pPr>
      <w:r w:rsidRPr="00825537">
        <w:rPr>
          <w:szCs w:val="24"/>
          <w:lang w:val="et-EE"/>
        </w:rPr>
        <w:t>Piiratud tingimustel väljastatav retseptiravim (vt I lisa: Ravimi omaduste kokkuvõte, lõik 4.2).</w:t>
      </w:r>
    </w:p>
    <w:p w14:paraId="57222036" w14:textId="77777777" w:rsidR="00D96FA9" w:rsidRPr="00825537" w:rsidRDefault="00D96FA9">
      <w:pPr>
        <w:numPr>
          <w:ilvl w:val="12"/>
          <w:numId w:val="0"/>
        </w:numPr>
        <w:tabs>
          <w:tab w:val="clear" w:pos="567"/>
        </w:tabs>
        <w:spacing w:line="240" w:lineRule="auto"/>
        <w:rPr>
          <w:szCs w:val="22"/>
          <w:lang w:val="et-EE"/>
        </w:rPr>
      </w:pPr>
    </w:p>
    <w:p w14:paraId="533AA8C2" w14:textId="77777777" w:rsidR="00D96FA9" w:rsidRPr="00825537" w:rsidRDefault="00D96FA9">
      <w:pPr>
        <w:numPr>
          <w:ilvl w:val="12"/>
          <w:numId w:val="0"/>
        </w:numPr>
        <w:tabs>
          <w:tab w:val="clear" w:pos="567"/>
        </w:tabs>
        <w:spacing w:line="240" w:lineRule="auto"/>
        <w:rPr>
          <w:szCs w:val="22"/>
          <w:lang w:val="et-EE"/>
        </w:rPr>
      </w:pPr>
    </w:p>
    <w:p w14:paraId="0C68FEF5" w14:textId="77777777" w:rsidR="00D96FA9" w:rsidRPr="00825537" w:rsidRDefault="00D96FA9">
      <w:pPr>
        <w:pStyle w:val="TitelB"/>
      </w:pPr>
      <w:r w:rsidRPr="00825537">
        <w:t>C.</w:t>
      </w:r>
      <w:r w:rsidRPr="00825537">
        <w:tab/>
        <w:t>MÜÜGILOA MUUD TINGIMUSED JA NÕUDED</w:t>
      </w:r>
    </w:p>
    <w:p w14:paraId="3309C6BC" w14:textId="77777777" w:rsidR="00D96FA9" w:rsidRPr="00825537" w:rsidRDefault="00D96FA9">
      <w:pPr>
        <w:tabs>
          <w:tab w:val="clear" w:pos="567"/>
        </w:tabs>
        <w:spacing w:line="240" w:lineRule="auto"/>
        <w:rPr>
          <w:lang w:val="et-EE"/>
        </w:rPr>
      </w:pPr>
    </w:p>
    <w:p w14:paraId="1919E9F3" w14:textId="77777777" w:rsidR="00D96FA9" w:rsidRPr="00825537" w:rsidRDefault="00D96FA9">
      <w:pPr>
        <w:numPr>
          <w:ilvl w:val="0"/>
          <w:numId w:val="32"/>
        </w:numPr>
        <w:tabs>
          <w:tab w:val="clear" w:pos="567"/>
        </w:tabs>
        <w:spacing w:line="240" w:lineRule="auto"/>
        <w:ind w:left="567" w:hanging="567"/>
        <w:rPr>
          <w:szCs w:val="22"/>
          <w:lang w:val="et-EE"/>
        </w:rPr>
      </w:pPr>
      <w:r w:rsidRPr="00825537">
        <w:rPr>
          <w:b/>
          <w:lang w:val="et-EE"/>
        </w:rPr>
        <w:t>Perioodilised ohutusaruanded</w:t>
      </w:r>
    </w:p>
    <w:p w14:paraId="1230C5FA" w14:textId="77777777" w:rsidR="00D96FA9" w:rsidRPr="00825537" w:rsidRDefault="00D96FA9">
      <w:pPr>
        <w:tabs>
          <w:tab w:val="clear" w:pos="567"/>
        </w:tabs>
        <w:spacing w:line="240" w:lineRule="auto"/>
        <w:rPr>
          <w:szCs w:val="22"/>
          <w:lang w:val="et-EE"/>
        </w:rPr>
      </w:pPr>
    </w:p>
    <w:p w14:paraId="7427D239" w14:textId="77777777" w:rsidR="00D96FA9" w:rsidRPr="00825537" w:rsidRDefault="00D96FA9">
      <w:pPr>
        <w:tabs>
          <w:tab w:val="clear" w:pos="567"/>
        </w:tabs>
        <w:spacing w:line="240" w:lineRule="auto"/>
        <w:rPr>
          <w:szCs w:val="22"/>
          <w:lang w:val="et-EE"/>
        </w:rPr>
      </w:pPr>
      <w:r w:rsidRPr="00825537">
        <w:rPr>
          <w:lang w:val="et-EE"/>
        </w:rPr>
        <w:t>Nõuded asjaomase ravimi perioodiliste ohutusaruannete esitamiseks on sätestatud direktiivi 2001/83/EÜ artikli 107c punkti 7 kohaselt liidu kontrollpäevade loetelus (EURD loetelu) ja iga hilisem uuendus avaldatakse Euroopa ravimite veebiportaalis.</w:t>
      </w:r>
    </w:p>
    <w:p w14:paraId="36B8BCB5" w14:textId="77777777" w:rsidR="00D96FA9" w:rsidRPr="00825537" w:rsidRDefault="00D96FA9">
      <w:pPr>
        <w:tabs>
          <w:tab w:val="clear" w:pos="567"/>
        </w:tabs>
        <w:spacing w:line="240" w:lineRule="auto"/>
        <w:rPr>
          <w:szCs w:val="22"/>
          <w:lang w:val="et-EE"/>
        </w:rPr>
      </w:pPr>
    </w:p>
    <w:p w14:paraId="682C4A16" w14:textId="77777777" w:rsidR="00D96FA9" w:rsidRPr="00825537" w:rsidRDefault="00D96FA9">
      <w:pPr>
        <w:numPr>
          <w:ilvl w:val="12"/>
          <w:numId w:val="0"/>
        </w:numPr>
        <w:tabs>
          <w:tab w:val="clear" w:pos="567"/>
        </w:tabs>
        <w:spacing w:line="240" w:lineRule="auto"/>
        <w:rPr>
          <w:szCs w:val="22"/>
          <w:lang w:val="et-EE"/>
        </w:rPr>
      </w:pPr>
    </w:p>
    <w:p w14:paraId="06232223" w14:textId="77777777" w:rsidR="00D96FA9" w:rsidRPr="00825537" w:rsidRDefault="00D96FA9" w:rsidP="008D56A1">
      <w:pPr>
        <w:pStyle w:val="TitelB"/>
      </w:pPr>
      <w:r w:rsidRPr="00825537">
        <w:t>D.</w:t>
      </w:r>
      <w:r w:rsidRPr="00825537">
        <w:tab/>
        <w:t>RAVIMPREPARAADI OHUTU JA EFEKTIIVSE KASUTAMISE TINGIMUSED JA PIIRANGUD</w:t>
      </w:r>
    </w:p>
    <w:p w14:paraId="0CE13AA9" w14:textId="77777777" w:rsidR="00D96FA9" w:rsidRPr="00825537" w:rsidRDefault="00D96FA9">
      <w:pPr>
        <w:tabs>
          <w:tab w:val="clear" w:pos="567"/>
        </w:tabs>
        <w:spacing w:line="240" w:lineRule="auto"/>
        <w:rPr>
          <w:i/>
          <w:szCs w:val="24"/>
          <w:u w:val="single"/>
          <w:lang w:val="et-EE"/>
        </w:rPr>
      </w:pPr>
    </w:p>
    <w:p w14:paraId="379423BC" w14:textId="77777777" w:rsidR="00D96FA9" w:rsidRPr="00825537" w:rsidRDefault="00D96FA9">
      <w:pPr>
        <w:numPr>
          <w:ilvl w:val="0"/>
          <w:numId w:val="35"/>
        </w:numPr>
        <w:tabs>
          <w:tab w:val="clear" w:pos="567"/>
          <w:tab w:val="clear" w:pos="720"/>
        </w:tabs>
        <w:spacing w:line="240" w:lineRule="auto"/>
        <w:ind w:hanging="720"/>
        <w:rPr>
          <w:b/>
          <w:szCs w:val="24"/>
          <w:lang w:val="et-EE"/>
        </w:rPr>
      </w:pPr>
      <w:r w:rsidRPr="00825537">
        <w:rPr>
          <w:b/>
          <w:lang w:val="et-EE"/>
        </w:rPr>
        <w:t>Riskijuhtimiskava</w:t>
      </w:r>
    </w:p>
    <w:p w14:paraId="492BC1EE" w14:textId="77777777" w:rsidR="00D96FA9" w:rsidRPr="00825537" w:rsidRDefault="00D96FA9">
      <w:pPr>
        <w:tabs>
          <w:tab w:val="clear" w:pos="567"/>
        </w:tabs>
        <w:spacing w:line="240" w:lineRule="auto"/>
        <w:ind w:left="567" w:hanging="567"/>
        <w:rPr>
          <w:szCs w:val="24"/>
          <w:lang w:val="et-EE"/>
        </w:rPr>
      </w:pPr>
    </w:p>
    <w:p w14:paraId="2EBBB11C" w14:textId="77777777" w:rsidR="00D96FA9" w:rsidRPr="00825537" w:rsidRDefault="00D96FA9">
      <w:pPr>
        <w:tabs>
          <w:tab w:val="clear" w:pos="567"/>
        </w:tabs>
        <w:spacing w:line="240" w:lineRule="auto"/>
        <w:rPr>
          <w:szCs w:val="24"/>
          <w:lang w:val="et-EE"/>
        </w:rPr>
      </w:pPr>
      <w:r w:rsidRPr="00825537">
        <w:rPr>
          <w:szCs w:val="24"/>
          <w:lang w:val="et-EE"/>
        </w:rPr>
        <w:t>Müügiloa hoidja peab nõutavad ravimiohutuse toimingud ja sekkumismeetmed läbi viima vastavalt müügiloa taotluse moodulis 1.8.2 esitatud kokkulepitud riskijuhtimiskavale ja mis tahes järgmistele ajakohastatud riskijuhtimiskavadele.</w:t>
      </w:r>
    </w:p>
    <w:p w14:paraId="71865D5B" w14:textId="77777777" w:rsidR="00D96FA9" w:rsidRPr="00825537" w:rsidRDefault="00D96FA9">
      <w:pPr>
        <w:tabs>
          <w:tab w:val="clear" w:pos="567"/>
        </w:tabs>
        <w:spacing w:line="240" w:lineRule="auto"/>
        <w:rPr>
          <w:lang w:val="et-EE"/>
        </w:rPr>
      </w:pPr>
    </w:p>
    <w:p w14:paraId="4AB85243" w14:textId="77777777" w:rsidR="00D96FA9" w:rsidRPr="00825537" w:rsidRDefault="00D96FA9">
      <w:pPr>
        <w:tabs>
          <w:tab w:val="clear" w:pos="567"/>
        </w:tabs>
        <w:spacing w:line="240" w:lineRule="auto"/>
        <w:rPr>
          <w:i/>
          <w:szCs w:val="24"/>
          <w:lang w:val="et-EE"/>
        </w:rPr>
      </w:pPr>
      <w:r w:rsidRPr="00825537">
        <w:rPr>
          <w:szCs w:val="24"/>
          <w:lang w:val="et-EE"/>
        </w:rPr>
        <w:t>Ajakohastatud riskijuhtimiskava tuleb esitada:</w:t>
      </w:r>
    </w:p>
    <w:p w14:paraId="1C38A4E4" w14:textId="77777777" w:rsidR="00D96FA9" w:rsidRPr="00825537" w:rsidRDefault="00D96FA9">
      <w:pPr>
        <w:numPr>
          <w:ilvl w:val="0"/>
          <w:numId w:val="34"/>
        </w:numPr>
        <w:tabs>
          <w:tab w:val="clear" w:pos="567"/>
          <w:tab w:val="clear" w:pos="720"/>
        </w:tabs>
        <w:spacing w:line="240" w:lineRule="auto"/>
        <w:rPr>
          <w:i/>
          <w:szCs w:val="24"/>
          <w:lang w:val="et-EE"/>
        </w:rPr>
      </w:pPr>
      <w:r w:rsidRPr="00825537">
        <w:rPr>
          <w:lang w:val="et-EE"/>
        </w:rPr>
        <w:t>Euroopa Ravimiameti nõudel;</w:t>
      </w:r>
    </w:p>
    <w:p w14:paraId="441A7C6B" w14:textId="77777777" w:rsidR="00D96FA9" w:rsidRPr="00825537" w:rsidRDefault="00D96FA9">
      <w:pPr>
        <w:numPr>
          <w:ilvl w:val="0"/>
          <w:numId w:val="34"/>
        </w:numPr>
        <w:tabs>
          <w:tab w:val="clear" w:pos="567"/>
          <w:tab w:val="clear" w:pos="720"/>
        </w:tabs>
        <w:spacing w:line="240" w:lineRule="auto"/>
        <w:rPr>
          <w:szCs w:val="24"/>
          <w:lang w:val="et-EE"/>
        </w:rPr>
      </w:pPr>
      <w:r w:rsidRPr="00825537">
        <w:rPr>
          <w:szCs w:val="24"/>
          <w:lang w:val="et-EE"/>
        </w:rPr>
        <w:t>kui muudetakse riskijuhtimissüsteemi, eriti kui saadakse uut teavet, mis võib oluliselt mõjutada riski/kasu suhet, või kui saavutatakse oluline (ravimiohutuse või riski minimeerimise) eesmärk.</w:t>
      </w:r>
    </w:p>
    <w:p w14:paraId="4723FA8C" w14:textId="77777777" w:rsidR="00D96FA9" w:rsidRPr="00825537" w:rsidRDefault="00D96FA9">
      <w:pPr>
        <w:tabs>
          <w:tab w:val="clear" w:pos="567"/>
        </w:tabs>
        <w:spacing w:line="240" w:lineRule="auto"/>
        <w:rPr>
          <w:szCs w:val="24"/>
          <w:lang w:val="et-EE"/>
        </w:rPr>
      </w:pPr>
    </w:p>
    <w:p w14:paraId="4A4FB95B" w14:textId="77777777" w:rsidR="00D96FA9" w:rsidRPr="00825537" w:rsidRDefault="00D96FA9">
      <w:pPr>
        <w:tabs>
          <w:tab w:val="clear" w:pos="567"/>
        </w:tabs>
        <w:spacing w:line="240" w:lineRule="auto"/>
        <w:rPr>
          <w:szCs w:val="22"/>
          <w:lang w:val="et-EE"/>
        </w:rPr>
      </w:pPr>
      <w:r w:rsidRPr="00825537">
        <w:rPr>
          <w:szCs w:val="22"/>
          <w:lang w:val="et-EE"/>
        </w:rPr>
        <w:br w:type="page"/>
      </w:r>
    </w:p>
    <w:p w14:paraId="6F86B27F" w14:textId="77777777" w:rsidR="00D96FA9" w:rsidRPr="00825537" w:rsidRDefault="00D96FA9">
      <w:pPr>
        <w:tabs>
          <w:tab w:val="clear" w:pos="567"/>
        </w:tabs>
        <w:spacing w:line="240" w:lineRule="auto"/>
        <w:rPr>
          <w:szCs w:val="22"/>
          <w:lang w:val="et-EE"/>
        </w:rPr>
      </w:pPr>
    </w:p>
    <w:p w14:paraId="1D7A9532" w14:textId="77777777" w:rsidR="00D96FA9" w:rsidRPr="00825537" w:rsidRDefault="00D96FA9">
      <w:pPr>
        <w:tabs>
          <w:tab w:val="clear" w:pos="567"/>
        </w:tabs>
        <w:spacing w:line="240" w:lineRule="auto"/>
        <w:rPr>
          <w:szCs w:val="22"/>
          <w:lang w:val="et-EE"/>
        </w:rPr>
      </w:pPr>
    </w:p>
    <w:p w14:paraId="02BA57BD" w14:textId="77777777" w:rsidR="00D96FA9" w:rsidRPr="00825537" w:rsidRDefault="00D96FA9">
      <w:pPr>
        <w:tabs>
          <w:tab w:val="clear" w:pos="567"/>
        </w:tabs>
        <w:spacing w:line="240" w:lineRule="auto"/>
        <w:rPr>
          <w:szCs w:val="22"/>
          <w:lang w:val="et-EE"/>
        </w:rPr>
      </w:pPr>
    </w:p>
    <w:p w14:paraId="41C4A675" w14:textId="77777777" w:rsidR="00D96FA9" w:rsidRPr="00825537" w:rsidRDefault="00D96FA9">
      <w:pPr>
        <w:tabs>
          <w:tab w:val="clear" w:pos="567"/>
        </w:tabs>
        <w:spacing w:line="240" w:lineRule="auto"/>
        <w:rPr>
          <w:szCs w:val="22"/>
          <w:lang w:val="et-EE"/>
        </w:rPr>
      </w:pPr>
    </w:p>
    <w:p w14:paraId="3032A435" w14:textId="77777777" w:rsidR="00D96FA9" w:rsidRPr="00825537" w:rsidRDefault="00D96FA9">
      <w:pPr>
        <w:tabs>
          <w:tab w:val="clear" w:pos="567"/>
        </w:tabs>
        <w:spacing w:line="240" w:lineRule="auto"/>
        <w:rPr>
          <w:szCs w:val="22"/>
          <w:lang w:val="et-EE"/>
        </w:rPr>
      </w:pPr>
    </w:p>
    <w:p w14:paraId="21D25D99" w14:textId="77777777" w:rsidR="00D96FA9" w:rsidRPr="00825537" w:rsidRDefault="00D96FA9">
      <w:pPr>
        <w:tabs>
          <w:tab w:val="clear" w:pos="567"/>
        </w:tabs>
        <w:spacing w:line="240" w:lineRule="auto"/>
        <w:rPr>
          <w:szCs w:val="22"/>
          <w:lang w:val="et-EE"/>
        </w:rPr>
      </w:pPr>
    </w:p>
    <w:p w14:paraId="1E5D6FFB" w14:textId="77777777" w:rsidR="00D96FA9" w:rsidRPr="00825537" w:rsidRDefault="00D96FA9">
      <w:pPr>
        <w:tabs>
          <w:tab w:val="clear" w:pos="567"/>
        </w:tabs>
        <w:spacing w:line="240" w:lineRule="auto"/>
        <w:rPr>
          <w:szCs w:val="22"/>
          <w:lang w:val="et-EE"/>
        </w:rPr>
      </w:pPr>
    </w:p>
    <w:p w14:paraId="019DA8E9" w14:textId="77777777" w:rsidR="00D96FA9" w:rsidRPr="00825537" w:rsidRDefault="00D96FA9">
      <w:pPr>
        <w:tabs>
          <w:tab w:val="clear" w:pos="567"/>
        </w:tabs>
        <w:spacing w:line="240" w:lineRule="auto"/>
        <w:rPr>
          <w:szCs w:val="22"/>
          <w:lang w:val="et-EE"/>
        </w:rPr>
      </w:pPr>
    </w:p>
    <w:p w14:paraId="18659304" w14:textId="77777777" w:rsidR="00D96FA9" w:rsidRPr="00825537" w:rsidRDefault="00D96FA9">
      <w:pPr>
        <w:tabs>
          <w:tab w:val="clear" w:pos="567"/>
        </w:tabs>
        <w:spacing w:line="240" w:lineRule="auto"/>
        <w:rPr>
          <w:szCs w:val="22"/>
          <w:lang w:val="et-EE"/>
        </w:rPr>
      </w:pPr>
    </w:p>
    <w:p w14:paraId="0BC5C5EB" w14:textId="77777777" w:rsidR="00D96FA9" w:rsidRPr="00825537" w:rsidRDefault="00D96FA9">
      <w:pPr>
        <w:tabs>
          <w:tab w:val="clear" w:pos="567"/>
        </w:tabs>
        <w:spacing w:line="240" w:lineRule="auto"/>
        <w:rPr>
          <w:szCs w:val="22"/>
          <w:lang w:val="et-EE"/>
        </w:rPr>
      </w:pPr>
    </w:p>
    <w:p w14:paraId="3D466F99" w14:textId="77777777" w:rsidR="00D96FA9" w:rsidRPr="00825537" w:rsidRDefault="00D96FA9">
      <w:pPr>
        <w:tabs>
          <w:tab w:val="clear" w:pos="567"/>
        </w:tabs>
        <w:spacing w:line="240" w:lineRule="auto"/>
        <w:rPr>
          <w:szCs w:val="22"/>
          <w:lang w:val="et-EE"/>
        </w:rPr>
      </w:pPr>
    </w:p>
    <w:p w14:paraId="52340AA6" w14:textId="77777777" w:rsidR="00D96FA9" w:rsidRPr="00825537" w:rsidRDefault="00D96FA9">
      <w:pPr>
        <w:tabs>
          <w:tab w:val="clear" w:pos="567"/>
        </w:tabs>
        <w:spacing w:line="240" w:lineRule="auto"/>
        <w:rPr>
          <w:szCs w:val="22"/>
          <w:lang w:val="et-EE"/>
        </w:rPr>
      </w:pPr>
    </w:p>
    <w:p w14:paraId="31895E2B" w14:textId="77777777" w:rsidR="00D96FA9" w:rsidRPr="00825537" w:rsidRDefault="00D96FA9">
      <w:pPr>
        <w:tabs>
          <w:tab w:val="clear" w:pos="567"/>
        </w:tabs>
        <w:spacing w:line="240" w:lineRule="auto"/>
        <w:rPr>
          <w:szCs w:val="22"/>
          <w:lang w:val="et-EE"/>
        </w:rPr>
      </w:pPr>
    </w:p>
    <w:p w14:paraId="7DEE659E" w14:textId="77777777" w:rsidR="00D96FA9" w:rsidRPr="00825537" w:rsidRDefault="00D96FA9">
      <w:pPr>
        <w:tabs>
          <w:tab w:val="clear" w:pos="567"/>
        </w:tabs>
        <w:spacing w:line="240" w:lineRule="auto"/>
        <w:rPr>
          <w:szCs w:val="22"/>
          <w:lang w:val="et-EE"/>
        </w:rPr>
      </w:pPr>
    </w:p>
    <w:p w14:paraId="3DBD61F9" w14:textId="77777777" w:rsidR="00D96FA9" w:rsidRPr="00825537" w:rsidRDefault="00D96FA9">
      <w:pPr>
        <w:tabs>
          <w:tab w:val="clear" w:pos="567"/>
        </w:tabs>
        <w:spacing w:line="240" w:lineRule="auto"/>
        <w:rPr>
          <w:szCs w:val="22"/>
          <w:lang w:val="et-EE"/>
        </w:rPr>
      </w:pPr>
    </w:p>
    <w:p w14:paraId="256465CD" w14:textId="77777777" w:rsidR="00D96FA9" w:rsidRPr="00825537" w:rsidRDefault="00D96FA9">
      <w:pPr>
        <w:tabs>
          <w:tab w:val="clear" w:pos="567"/>
        </w:tabs>
        <w:spacing w:line="240" w:lineRule="auto"/>
        <w:rPr>
          <w:szCs w:val="22"/>
          <w:lang w:val="et-EE"/>
        </w:rPr>
      </w:pPr>
    </w:p>
    <w:p w14:paraId="231EAC7C" w14:textId="77777777" w:rsidR="008C48B0" w:rsidRPr="00825537" w:rsidRDefault="008C48B0">
      <w:pPr>
        <w:tabs>
          <w:tab w:val="clear" w:pos="567"/>
        </w:tabs>
        <w:spacing w:line="240" w:lineRule="auto"/>
        <w:rPr>
          <w:szCs w:val="22"/>
          <w:lang w:val="et-EE"/>
        </w:rPr>
      </w:pPr>
    </w:p>
    <w:p w14:paraId="17A222DF" w14:textId="77777777" w:rsidR="00D96FA9" w:rsidRPr="00825537" w:rsidRDefault="00D96FA9">
      <w:pPr>
        <w:tabs>
          <w:tab w:val="clear" w:pos="567"/>
        </w:tabs>
        <w:spacing w:line="240" w:lineRule="auto"/>
        <w:jc w:val="center"/>
        <w:rPr>
          <w:b/>
          <w:szCs w:val="22"/>
          <w:lang w:val="et-EE"/>
        </w:rPr>
      </w:pPr>
    </w:p>
    <w:p w14:paraId="42207DBC" w14:textId="77777777" w:rsidR="00D96FA9" w:rsidRPr="00825537" w:rsidRDefault="00D96FA9">
      <w:pPr>
        <w:tabs>
          <w:tab w:val="clear" w:pos="567"/>
        </w:tabs>
        <w:spacing w:line="240" w:lineRule="auto"/>
        <w:jc w:val="center"/>
        <w:rPr>
          <w:b/>
          <w:szCs w:val="22"/>
          <w:lang w:val="et-EE"/>
        </w:rPr>
      </w:pPr>
    </w:p>
    <w:p w14:paraId="73845C07" w14:textId="77777777" w:rsidR="00D96FA9" w:rsidRPr="00825537" w:rsidRDefault="00D96FA9">
      <w:pPr>
        <w:tabs>
          <w:tab w:val="clear" w:pos="567"/>
        </w:tabs>
        <w:spacing w:line="240" w:lineRule="auto"/>
        <w:jc w:val="center"/>
        <w:rPr>
          <w:b/>
          <w:szCs w:val="22"/>
          <w:lang w:val="et-EE"/>
        </w:rPr>
      </w:pPr>
    </w:p>
    <w:p w14:paraId="37CB645E" w14:textId="77777777" w:rsidR="00D96FA9" w:rsidRPr="00825537" w:rsidRDefault="00D96FA9">
      <w:pPr>
        <w:tabs>
          <w:tab w:val="clear" w:pos="567"/>
        </w:tabs>
        <w:spacing w:line="240" w:lineRule="auto"/>
        <w:jc w:val="center"/>
        <w:rPr>
          <w:b/>
          <w:szCs w:val="22"/>
          <w:lang w:val="et-EE"/>
        </w:rPr>
      </w:pPr>
    </w:p>
    <w:p w14:paraId="10D62C50" w14:textId="77777777" w:rsidR="00D96FA9" w:rsidRPr="00825537" w:rsidRDefault="00D96FA9">
      <w:pPr>
        <w:tabs>
          <w:tab w:val="clear" w:pos="567"/>
        </w:tabs>
        <w:spacing w:line="240" w:lineRule="auto"/>
        <w:jc w:val="center"/>
        <w:rPr>
          <w:b/>
          <w:szCs w:val="22"/>
          <w:lang w:val="et-EE"/>
        </w:rPr>
      </w:pPr>
    </w:p>
    <w:p w14:paraId="036EBB74" w14:textId="77777777" w:rsidR="00D96FA9" w:rsidRPr="00825537" w:rsidRDefault="00D96FA9">
      <w:pPr>
        <w:tabs>
          <w:tab w:val="clear" w:pos="567"/>
        </w:tabs>
        <w:spacing w:line="240" w:lineRule="auto"/>
        <w:jc w:val="center"/>
        <w:rPr>
          <w:b/>
          <w:szCs w:val="22"/>
          <w:lang w:val="et-EE"/>
        </w:rPr>
      </w:pPr>
    </w:p>
    <w:p w14:paraId="4A1A0212" w14:textId="77777777" w:rsidR="00D96FA9" w:rsidRPr="00825537" w:rsidRDefault="00D96FA9">
      <w:pPr>
        <w:tabs>
          <w:tab w:val="clear" w:pos="567"/>
        </w:tabs>
        <w:spacing w:line="240" w:lineRule="auto"/>
        <w:jc w:val="center"/>
        <w:rPr>
          <w:b/>
          <w:szCs w:val="22"/>
          <w:lang w:val="et-EE"/>
        </w:rPr>
      </w:pPr>
      <w:r w:rsidRPr="00825537">
        <w:rPr>
          <w:b/>
          <w:szCs w:val="22"/>
          <w:lang w:val="et-EE"/>
        </w:rPr>
        <w:t>III LISA</w:t>
      </w:r>
    </w:p>
    <w:p w14:paraId="62CE3777" w14:textId="77777777" w:rsidR="00D96FA9" w:rsidRPr="00825537" w:rsidRDefault="00D96FA9">
      <w:pPr>
        <w:tabs>
          <w:tab w:val="clear" w:pos="567"/>
        </w:tabs>
        <w:spacing w:line="240" w:lineRule="auto"/>
        <w:jc w:val="center"/>
        <w:rPr>
          <w:b/>
          <w:szCs w:val="22"/>
          <w:lang w:val="et-EE"/>
        </w:rPr>
      </w:pPr>
    </w:p>
    <w:p w14:paraId="1C32C2A6" w14:textId="77777777" w:rsidR="00D96FA9" w:rsidRPr="00825537" w:rsidRDefault="00D96FA9">
      <w:pPr>
        <w:tabs>
          <w:tab w:val="clear" w:pos="567"/>
        </w:tabs>
        <w:spacing w:line="240" w:lineRule="auto"/>
        <w:jc w:val="center"/>
        <w:rPr>
          <w:b/>
          <w:szCs w:val="22"/>
          <w:lang w:val="et-EE"/>
        </w:rPr>
      </w:pPr>
      <w:r w:rsidRPr="00825537">
        <w:rPr>
          <w:b/>
          <w:szCs w:val="22"/>
          <w:lang w:val="et-EE"/>
        </w:rPr>
        <w:t>PAKENDI MÄRGISTUS JA INFOLEHT</w:t>
      </w:r>
    </w:p>
    <w:p w14:paraId="62621BCA" w14:textId="77777777" w:rsidR="00D96FA9" w:rsidRPr="00825537" w:rsidRDefault="00D96FA9">
      <w:pPr>
        <w:tabs>
          <w:tab w:val="clear" w:pos="567"/>
        </w:tabs>
        <w:spacing w:line="240" w:lineRule="auto"/>
        <w:rPr>
          <w:szCs w:val="22"/>
          <w:lang w:val="et-EE"/>
        </w:rPr>
      </w:pPr>
      <w:r w:rsidRPr="00825537">
        <w:rPr>
          <w:szCs w:val="22"/>
          <w:lang w:val="et-EE"/>
        </w:rPr>
        <w:br w:type="page"/>
      </w:r>
    </w:p>
    <w:p w14:paraId="68D10B24" w14:textId="77777777" w:rsidR="00D96FA9" w:rsidRPr="00825537" w:rsidRDefault="00D96FA9">
      <w:pPr>
        <w:tabs>
          <w:tab w:val="clear" w:pos="567"/>
        </w:tabs>
        <w:spacing w:line="240" w:lineRule="auto"/>
        <w:rPr>
          <w:szCs w:val="22"/>
          <w:lang w:val="et-EE"/>
        </w:rPr>
      </w:pPr>
    </w:p>
    <w:p w14:paraId="36A56076" w14:textId="77777777" w:rsidR="00D96FA9" w:rsidRPr="00825537" w:rsidRDefault="00D96FA9">
      <w:pPr>
        <w:tabs>
          <w:tab w:val="clear" w:pos="567"/>
        </w:tabs>
        <w:spacing w:line="240" w:lineRule="auto"/>
        <w:rPr>
          <w:szCs w:val="22"/>
          <w:lang w:val="et-EE"/>
        </w:rPr>
      </w:pPr>
    </w:p>
    <w:p w14:paraId="0172566E" w14:textId="77777777" w:rsidR="00D96FA9" w:rsidRPr="00825537" w:rsidRDefault="00D96FA9">
      <w:pPr>
        <w:tabs>
          <w:tab w:val="clear" w:pos="567"/>
        </w:tabs>
        <w:spacing w:line="240" w:lineRule="auto"/>
        <w:rPr>
          <w:szCs w:val="22"/>
          <w:lang w:val="et-EE"/>
        </w:rPr>
      </w:pPr>
    </w:p>
    <w:p w14:paraId="1A6A58FC" w14:textId="77777777" w:rsidR="00D96FA9" w:rsidRPr="00825537" w:rsidRDefault="00D96FA9">
      <w:pPr>
        <w:tabs>
          <w:tab w:val="clear" w:pos="567"/>
        </w:tabs>
        <w:spacing w:line="240" w:lineRule="auto"/>
        <w:rPr>
          <w:szCs w:val="22"/>
          <w:lang w:val="et-EE"/>
        </w:rPr>
      </w:pPr>
    </w:p>
    <w:p w14:paraId="7CE476AA" w14:textId="77777777" w:rsidR="00D96FA9" w:rsidRPr="00825537" w:rsidRDefault="00D96FA9">
      <w:pPr>
        <w:tabs>
          <w:tab w:val="clear" w:pos="567"/>
        </w:tabs>
        <w:spacing w:line="240" w:lineRule="auto"/>
        <w:rPr>
          <w:szCs w:val="22"/>
          <w:lang w:val="et-EE"/>
        </w:rPr>
      </w:pPr>
    </w:p>
    <w:p w14:paraId="63A94929" w14:textId="77777777" w:rsidR="00D96FA9" w:rsidRPr="00825537" w:rsidRDefault="00D96FA9">
      <w:pPr>
        <w:tabs>
          <w:tab w:val="clear" w:pos="567"/>
        </w:tabs>
        <w:spacing w:line="240" w:lineRule="auto"/>
        <w:rPr>
          <w:szCs w:val="22"/>
          <w:lang w:val="et-EE"/>
        </w:rPr>
      </w:pPr>
    </w:p>
    <w:p w14:paraId="7068939E" w14:textId="77777777" w:rsidR="00D96FA9" w:rsidRPr="00825537" w:rsidRDefault="00D96FA9">
      <w:pPr>
        <w:tabs>
          <w:tab w:val="clear" w:pos="567"/>
        </w:tabs>
        <w:spacing w:line="240" w:lineRule="auto"/>
        <w:rPr>
          <w:szCs w:val="22"/>
          <w:lang w:val="et-EE"/>
        </w:rPr>
      </w:pPr>
    </w:p>
    <w:p w14:paraId="76F3F98C" w14:textId="77777777" w:rsidR="00D96FA9" w:rsidRPr="00825537" w:rsidRDefault="00D96FA9">
      <w:pPr>
        <w:tabs>
          <w:tab w:val="clear" w:pos="567"/>
        </w:tabs>
        <w:spacing w:line="240" w:lineRule="auto"/>
        <w:rPr>
          <w:szCs w:val="22"/>
          <w:lang w:val="et-EE"/>
        </w:rPr>
      </w:pPr>
    </w:p>
    <w:p w14:paraId="08B97875" w14:textId="77777777" w:rsidR="00D96FA9" w:rsidRPr="00825537" w:rsidRDefault="00D96FA9">
      <w:pPr>
        <w:tabs>
          <w:tab w:val="clear" w:pos="567"/>
        </w:tabs>
        <w:spacing w:line="240" w:lineRule="auto"/>
        <w:rPr>
          <w:szCs w:val="22"/>
          <w:lang w:val="et-EE"/>
        </w:rPr>
      </w:pPr>
    </w:p>
    <w:p w14:paraId="4E4ED913" w14:textId="77777777" w:rsidR="00D96FA9" w:rsidRPr="00825537" w:rsidRDefault="00D96FA9">
      <w:pPr>
        <w:tabs>
          <w:tab w:val="clear" w:pos="567"/>
        </w:tabs>
        <w:spacing w:line="240" w:lineRule="auto"/>
        <w:rPr>
          <w:szCs w:val="22"/>
          <w:lang w:val="et-EE"/>
        </w:rPr>
      </w:pPr>
    </w:p>
    <w:p w14:paraId="41EA8D10" w14:textId="77777777" w:rsidR="00D96FA9" w:rsidRPr="00825537" w:rsidRDefault="00D96FA9">
      <w:pPr>
        <w:tabs>
          <w:tab w:val="clear" w:pos="567"/>
        </w:tabs>
        <w:spacing w:line="240" w:lineRule="auto"/>
        <w:rPr>
          <w:szCs w:val="22"/>
          <w:lang w:val="et-EE"/>
        </w:rPr>
      </w:pPr>
    </w:p>
    <w:p w14:paraId="5E326C83" w14:textId="77777777" w:rsidR="00D96FA9" w:rsidRPr="00825537" w:rsidRDefault="00D96FA9">
      <w:pPr>
        <w:tabs>
          <w:tab w:val="clear" w:pos="567"/>
        </w:tabs>
        <w:spacing w:line="240" w:lineRule="auto"/>
        <w:rPr>
          <w:szCs w:val="22"/>
          <w:lang w:val="et-EE"/>
        </w:rPr>
      </w:pPr>
    </w:p>
    <w:p w14:paraId="4F79C54A" w14:textId="77777777" w:rsidR="00D96FA9" w:rsidRPr="00825537" w:rsidRDefault="00D96FA9">
      <w:pPr>
        <w:tabs>
          <w:tab w:val="clear" w:pos="567"/>
        </w:tabs>
        <w:spacing w:line="240" w:lineRule="auto"/>
        <w:rPr>
          <w:szCs w:val="22"/>
          <w:lang w:val="et-EE"/>
        </w:rPr>
      </w:pPr>
    </w:p>
    <w:p w14:paraId="0D9290B6" w14:textId="77777777" w:rsidR="00D96FA9" w:rsidRPr="00825537" w:rsidRDefault="00D96FA9">
      <w:pPr>
        <w:tabs>
          <w:tab w:val="clear" w:pos="567"/>
        </w:tabs>
        <w:spacing w:line="240" w:lineRule="auto"/>
        <w:rPr>
          <w:szCs w:val="22"/>
          <w:lang w:val="et-EE"/>
        </w:rPr>
      </w:pPr>
    </w:p>
    <w:p w14:paraId="4AC64E03" w14:textId="77777777" w:rsidR="00D96FA9" w:rsidRPr="00825537" w:rsidRDefault="00D96FA9">
      <w:pPr>
        <w:tabs>
          <w:tab w:val="clear" w:pos="567"/>
        </w:tabs>
        <w:spacing w:line="240" w:lineRule="auto"/>
        <w:rPr>
          <w:szCs w:val="22"/>
          <w:lang w:val="et-EE"/>
        </w:rPr>
      </w:pPr>
    </w:p>
    <w:p w14:paraId="34ABB643" w14:textId="77777777" w:rsidR="00D96FA9" w:rsidRPr="00825537" w:rsidRDefault="00D96FA9">
      <w:pPr>
        <w:tabs>
          <w:tab w:val="clear" w:pos="567"/>
        </w:tabs>
        <w:spacing w:line="240" w:lineRule="auto"/>
        <w:rPr>
          <w:szCs w:val="22"/>
          <w:lang w:val="et-EE"/>
        </w:rPr>
      </w:pPr>
    </w:p>
    <w:p w14:paraId="3A7BF4C4" w14:textId="77777777" w:rsidR="00D96FA9" w:rsidRPr="00825537" w:rsidRDefault="00D96FA9">
      <w:pPr>
        <w:tabs>
          <w:tab w:val="clear" w:pos="567"/>
        </w:tabs>
        <w:spacing w:line="240" w:lineRule="auto"/>
        <w:rPr>
          <w:szCs w:val="22"/>
          <w:lang w:val="et-EE"/>
        </w:rPr>
      </w:pPr>
    </w:p>
    <w:p w14:paraId="4069E788" w14:textId="77777777" w:rsidR="00D96FA9" w:rsidRPr="00825537" w:rsidRDefault="00D96FA9">
      <w:pPr>
        <w:tabs>
          <w:tab w:val="clear" w:pos="567"/>
        </w:tabs>
        <w:spacing w:line="240" w:lineRule="auto"/>
        <w:rPr>
          <w:szCs w:val="22"/>
          <w:lang w:val="et-EE"/>
        </w:rPr>
      </w:pPr>
    </w:p>
    <w:p w14:paraId="39E42E90" w14:textId="77777777" w:rsidR="00D96FA9" w:rsidRPr="00825537" w:rsidRDefault="00D96FA9">
      <w:pPr>
        <w:tabs>
          <w:tab w:val="clear" w:pos="567"/>
        </w:tabs>
        <w:spacing w:line="240" w:lineRule="auto"/>
        <w:rPr>
          <w:szCs w:val="22"/>
          <w:lang w:val="et-EE"/>
        </w:rPr>
      </w:pPr>
    </w:p>
    <w:p w14:paraId="01DB2235" w14:textId="77777777" w:rsidR="00D96FA9" w:rsidRPr="00825537" w:rsidRDefault="00D96FA9">
      <w:pPr>
        <w:tabs>
          <w:tab w:val="clear" w:pos="567"/>
        </w:tabs>
        <w:spacing w:line="240" w:lineRule="auto"/>
        <w:rPr>
          <w:szCs w:val="22"/>
          <w:lang w:val="et-EE"/>
        </w:rPr>
      </w:pPr>
    </w:p>
    <w:p w14:paraId="4EBC0134" w14:textId="77777777" w:rsidR="00D96FA9" w:rsidRPr="00825537" w:rsidRDefault="00D96FA9">
      <w:pPr>
        <w:tabs>
          <w:tab w:val="clear" w:pos="567"/>
        </w:tabs>
        <w:spacing w:line="240" w:lineRule="auto"/>
        <w:rPr>
          <w:szCs w:val="22"/>
          <w:lang w:val="et-EE"/>
        </w:rPr>
      </w:pPr>
    </w:p>
    <w:p w14:paraId="1D86F958" w14:textId="77777777" w:rsidR="00D96FA9" w:rsidRPr="00825537" w:rsidRDefault="00D96FA9">
      <w:pPr>
        <w:tabs>
          <w:tab w:val="clear" w:pos="567"/>
        </w:tabs>
        <w:spacing w:line="240" w:lineRule="auto"/>
        <w:rPr>
          <w:szCs w:val="22"/>
          <w:lang w:val="et-EE"/>
        </w:rPr>
      </w:pPr>
    </w:p>
    <w:p w14:paraId="2BA89C05" w14:textId="77777777" w:rsidR="008C48B0" w:rsidRPr="00825537" w:rsidRDefault="008C48B0">
      <w:pPr>
        <w:tabs>
          <w:tab w:val="clear" w:pos="567"/>
        </w:tabs>
        <w:spacing w:line="240" w:lineRule="auto"/>
        <w:rPr>
          <w:szCs w:val="22"/>
          <w:lang w:val="et-EE"/>
        </w:rPr>
      </w:pPr>
    </w:p>
    <w:p w14:paraId="5E185A17" w14:textId="77777777" w:rsidR="00D96FA9" w:rsidRPr="00825537" w:rsidRDefault="00D96FA9">
      <w:pPr>
        <w:pStyle w:val="TitelA"/>
      </w:pPr>
      <w:r w:rsidRPr="00825537">
        <w:t>A. PAKENDI MÄRGISTUS</w:t>
      </w:r>
    </w:p>
    <w:p w14:paraId="67451C3D" w14:textId="77777777" w:rsidR="00D96FA9" w:rsidRPr="00825537" w:rsidRDefault="00D96FA9">
      <w:pPr>
        <w:pStyle w:val="EndnoteText"/>
        <w:tabs>
          <w:tab w:val="clear" w:pos="567"/>
        </w:tabs>
        <w:rPr>
          <w:szCs w:val="22"/>
          <w:lang w:val="et-EE"/>
        </w:rPr>
      </w:pPr>
      <w:r w:rsidRPr="00825537">
        <w:rPr>
          <w:szCs w:val="22"/>
          <w:lang w:val="et-EE"/>
        </w:rPr>
        <w:br w:type="page"/>
      </w:r>
    </w:p>
    <w:p w14:paraId="615941F9" w14:textId="77777777" w:rsidR="00CF35A8" w:rsidRPr="00825537" w:rsidRDefault="00CF35A8" w:rsidP="00CF35A8">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825537">
        <w:rPr>
          <w:b/>
          <w:szCs w:val="22"/>
          <w:lang w:val="et-EE"/>
        </w:rPr>
        <w:lastRenderedPageBreak/>
        <w:t xml:space="preserve">VÄLISPAKENDIL PEAVAD OLEMA JÄRGMISED ANDMED </w:t>
      </w:r>
    </w:p>
    <w:p w14:paraId="3844EA4A" w14:textId="77777777" w:rsidR="00CF35A8" w:rsidRPr="00825537" w:rsidRDefault="00CF35A8" w:rsidP="00CF35A8">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t-EE"/>
        </w:rPr>
      </w:pPr>
    </w:p>
    <w:p w14:paraId="46DCE3E3" w14:textId="77777777" w:rsidR="00CF35A8" w:rsidRPr="00825537" w:rsidRDefault="00CF35A8" w:rsidP="00CF35A8">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825537">
        <w:rPr>
          <w:b/>
          <w:szCs w:val="22"/>
          <w:lang w:val="et-EE"/>
        </w:rPr>
        <w:t>VÄLISPAKEND</w:t>
      </w:r>
    </w:p>
    <w:p w14:paraId="231F4E7D" w14:textId="77777777" w:rsidR="00D96FA9" w:rsidRPr="00825537" w:rsidRDefault="00D96FA9">
      <w:pPr>
        <w:tabs>
          <w:tab w:val="clear" w:pos="567"/>
        </w:tabs>
        <w:spacing w:line="240" w:lineRule="auto"/>
        <w:rPr>
          <w:szCs w:val="22"/>
          <w:lang w:val="et-EE"/>
        </w:rPr>
      </w:pPr>
    </w:p>
    <w:p w14:paraId="0312CEC8" w14:textId="77777777" w:rsidR="00D96FA9" w:rsidRPr="00825537" w:rsidRDefault="00D96FA9">
      <w:pPr>
        <w:tabs>
          <w:tab w:val="clear" w:pos="567"/>
        </w:tabs>
        <w:spacing w:line="240" w:lineRule="auto"/>
        <w:rPr>
          <w:szCs w:val="22"/>
          <w:lang w:val="et-EE"/>
        </w:rPr>
      </w:pPr>
    </w:p>
    <w:p w14:paraId="03937912" w14:textId="77777777" w:rsidR="00CF35A8" w:rsidRPr="00825537" w:rsidRDefault="00CF35A8" w:rsidP="00CF35A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825537">
        <w:rPr>
          <w:b/>
          <w:szCs w:val="22"/>
          <w:lang w:val="et-EE"/>
        </w:rPr>
        <w:t>1.</w:t>
      </w:r>
      <w:r w:rsidRPr="00825537">
        <w:rPr>
          <w:szCs w:val="22"/>
          <w:lang w:val="et-EE"/>
        </w:rPr>
        <w:tab/>
      </w:r>
      <w:r w:rsidRPr="00825537">
        <w:rPr>
          <w:b/>
          <w:szCs w:val="22"/>
          <w:lang w:val="et-EE"/>
        </w:rPr>
        <w:t>RAVIMPREPARAADI NIMETUS</w:t>
      </w:r>
    </w:p>
    <w:p w14:paraId="4B9853AC" w14:textId="77777777" w:rsidR="00D96FA9" w:rsidRPr="00825537" w:rsidRDefault="00D96FA9">
      <w:pPr>
        <w:tabs>
          <w:tab w:val="clear" w:pos="567"/>
        </w:tabs>
        <w:spacing w:line="240" w:lineRule="auto"/>
        <w:rPr>
          <w:szCs w:val="22"/>
          <w:lang w:val="et-EE"/>
        </w:rPr>
      </w:pPr>
    </w:p>
    <w:p w14:paraId="2DCEDDCB" w14:textId="77777777" w:rsidR="00D96FA9" w:rsidRPr="00825537" w:rsidRDefault="00D96FA9">
      <w:pPr>
        <w:tabs>
          <w:tab w:val="clear" w:pos="567"/>
        </w:tabs>
        <w:spacing w:line="240" w:lineRule="auto"/>
        <w:rPr>
          <w:szCs w:val="22"/>
          <w:lang w:val="et-EE"/>
        </w:rPr>
      </w:pPr>
      <w:r w:rsidRPr="00825537">
        <w:rPr>
          <w:szCs w:val="22"/>
          <w:lang w:val="et-EE"/>
        </w:rPr>
        <w:t>Orfadin 2 mg kõvakapslid</w:t>
      </w:r>
    </w:p>
    <w:p w14:paraId="741F8A03" w14:textId="77777777" w:rsidR="00D96FA9" w:rsidRPr="00825537" w:rsidRDefault="00D96FA9">
      <w:pPr>
        <w:shd w:val="clear" w:color="auto" w:fill="D9D9D9"/>
        <w:tabs>
          <w:tab w:val="clear" w:pos="567"/>
        </w:tabs>
        <w:spacing w:line="240" w:lineRule="auto"/>
        <w:rPr>
          <w:szCs w:val="22"/>
          <w:lang w:val="et-EE"/>
        </w:rPr>
      </w:pPr>
      <w:r w:rsidRPr="00825537">
        <w:rPr>
          <w:szCs w:val="22"/>
          <w:lang w:val="et-EE"/>
        </w:rPr>
        <w:t>Orfadin 5 mg kõvakapslid</w:t>
      </w:r>
    </w:p>
    <w:p w14:paraId="78FE8A0D" w14:textId="77777777" w:rsidR="00D96FA9" w:rsidRPr="00825537" w:rsidRDefault="00D96FA9">
      <w:pPr>
        <w:shd w:val="clear" w:color="auto" w:fill="D9D9D9"/>
        <w:tabs>
          <w:tab w:val="clear" w:pos="567"/>
        </w:tabs>
        <w:spacing w:line="240" w:lineRule="auto"/>
        <w:rPr>
          <w:szCs w:val="22"/>
          <w:lang w:val="et-EE"/>
        </w:rPr>
      </w:pPr>
      <w:r w:rsidRPr="00825537">
        <w:rPr>
          <w:szCs w:val="22"/>
          <w:lang w:val="et-EE"/>
        </w:rPr>
        <w:t>Orfadin 10 mg kõvakapslid</w:t>
      </w:r>
    </w:p>
    <w:p w14:paraId="58030364" w14:textId="77777777" w:rsidR="00D96FA9" w:rsidRPr="00825537" w:rsidRDefault="00D96FA9">
      <w:pPr>
        <w:shd w:val="clear" w:color="auto" w:fill="D9D9D9"/>
        <w:tabs>
          <w:tab w:val="clear" w:pos="567"/>
        </w:tabs>
        <w:spacing w:line="240" w:lineRule="auto"/>
        <w:rPr>
          <w:szCs w:val="22"/>
          <w:lang w:val="et-EE"/>
        </w:rPr>
      </w:pPr>
      <w:r w:rsidRPr="00825537">
        <w:rPr>
          <w:szCs w:val="22"/>
          <w:lang w:val="et-EE"/>
        </w:rPr>
        <w:t>Orfadin 20 mg kõvakapslid</w:t>
      </w:r>
    </w:p>
    <w:p w14:paraId="06A5F81C" w14:textId="77777777" w:rsidR="00D96FA9" w:rsidRPr="00825537" w:rsidRDefault="00D96FA9">
      <w:pPr>
        <w:tabs>
          <w:tab w:val="clear" w:pos="567"/>
        </w:tabs>
        <w:spacing w:line="240" w:lineRule="auto"/>
        <w:rPr>
          <w:szCs w:val="22"/>
          <w:lang w:val="et-EE"/>
        </w:rPr>
      </w:pPr>
      <w:proofErr w:type="spellStart"/>
      <w:r w:rsidRPr="00825537">
        <w:rPr>
          <w:szCs w:val="22"/>
          <w:lang w:val="et-EE"/>
        </w:rPr>
        <w:t>Nitisinoon</w:t>
      </w:r>
      <w:proofErr w:type="spellEnd"/>
    </w:p>
    <w:p w14:paraId="282C096A" w14:textId="77777777" w:rsidR="00D96FA9" w:rsidRPr="00825537" w:rsidRDefault="00D96FA9">
      <w:pPr>
        <w:tabs>
          <w:tab w:val="clear" w:pos="567"/>
        </w:tabs>
        <w:spacing w:line="240" w:lineRule="auto"/>
        <w:rPr>
          <w:szCs w:val="22"/>
          <w:lang w:val="et-EE"/>
        </w:rPr>
      </w:pPr>
    </w:p>
    <w:p w14:paraId="3C71E6AC" w14:textId="77777777" w:rsidR="00D96FA9" w:rsidRPr="00825537" w:rsidRDefault="00D96FA9">
      <w:pPr>
        <w:tabs>
          <w:tab w:val="clear" w:pos="567"/>
        </w:tabs>
        <w:spacing w:line="240" w:lineRule="auto"/>
        <w:rPr>
          <w:szCs w:val="22"/>
          <w:lang w:val="et-EE"/>
        </w:rPr>
      </w:pPr>
    </w:p>
    <w:p w14:paraId="78AB330A" w14:textId="77777777" w:rsidR="00CF35A8" w:rsidRPr="00825537" w:rsidRDefault="00CF35A8" w:rsidP="00CF35A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825537">
        <w:rPr>
          <w:b/>
          <w:szCs w:val="22"/>
          <w:lang w:val="et-EE"/>
        </w:rPr>
        <w:t>2.</w:t>
      </w:r>
      <w:r w:rsidRPr="00825537">
        <w:rPr>
          <w:szCs w:val="22"/>
          <w:lang w:val="et-EE"/>
        </w:rPr>
        <w:tab/>
      </w:r>
      <w:r w:rsidRPr="00825537">
        <w:rPr>
          <w:b/>
          <w:szCs w:val="22"/>
          <w:lang w:val="et-EE"/>
        </w:rPr>
        <w:t>TOIMEAINE(TE) SISALDUS</w:t>
      </w:r>
    </w:p>
    <w:p w14:paraId="5AD20FAD" w14:textId="77777777" w:rsidR="00D96FA9" w:rsidRPr="00825537" w:rsidRDefault="00D96FA9">
      <w:pPr>
        <w:tabs>
          <w:tab w:val="clear" w:pos="567"/>
        </w:tabs>
        <w:spacing w:line="240" w:lineRule="auto"/>
        <w:rPr>
          <w:szCs w:val="22"/>
          <w:lang w:val="et-EE"/>
        </w:rPr>
      </w:pPr>
    </w:p>
    <w:p w14:paraId="47B0423A" w14:textId="77777777" w:rsidR="00D96FA9" w:rsidRPr="00825537" w:rsidRDefault="00D96FA9">
      <w:pPr>
        <w:tabs>
          <w:tab w:val="clear" w:pos="567"/>
        </w:tabs>
        <w:spacing w:line="240" w:lineRule="auto"/>
        <w:rPr>
          <w:szCs w:val="22"/>
          <w:lang w:val="et-EE"/>
        </w:rPr>
      </w:pPr>
      <w:r w:rsidRPr="00825537">
        <w:rPr>
          <w:szCs w:val="22"/>
          <w:lang w:val="et-EE"/>
        </w:rPr>
        <w:t xml:space="preserve">Üks kapsel sisaldab 2 mg </w:t>
      </w:r>
      <w:proofErr w:type="spellStart"/>
      <w:r w:rsidRPr="00825537">
        <w:rPr>
          <w:szCs w:val="22"/>
          <w:lang w:val="et-EE"/>
        </w:rPr>
        <w:t>nitisinooni</w:t>
      </w:r>
      <w:proofErr w:type="spellEnd"/>
    </w:p>
    <w:p w14:paraId="4FE997DE" w14:textId="77777777" w:rsidR="00D96FA9" w:rsidRPr="00825537" w:rsidRDefault="00D96FA9">
      <w:pPr>
        <w:shd w:val="clear" w:color="auto" w:fill="D9D9D9"/>
        <w:tabs>
          <w:tab w:val="clear" w:pos="567"/>
        </w:tabs>
        <w:spacing w:line="240" w:lineRule="auto"/>
        <w:rPr>
          <w:szCs w:val="22"/>
          <w:lang w:val="et-EE"/>
        </w:rPr>
      </w:pPr>
      <w:r w:rsidRPr="00825537">
        <w:rPr>
          <w:szCs w:val="22"/>
          <w:lang w:val="et-EE"/>
        </w:rPr>
        <w:t xml:space="preserve">Üks kapsel sisaldab 5 mg </w:t>
      </w:r>
      <w:proofErr w:type="spellStart"/>
      <w:r w:rsidRPr="00825537">
        <w:rPr>
          <w:szCs w:val="22"/>
          <w:lang w:val="et-EE"/>
        </w:rPr>
        <w:t>nitisinooni</w:t>
      </w:r>
      <w:proofErr w:type="spellEnd"/>
      <w:r w:rsidRPr="00825537">
        <w:rPr>
          <w:szCs w:val="22"/>
          <w:lang w:val="et-EE"/>
        </w:rPr>
        <w:t>.</w:t>
      </w:r>
    </w:p>
    <w:p w14:paraId="4F73EF99" w14:textId="77777777" w:rsidR="00D96FA9" w:rsidRPr="00825537" w:rsidRDefault="00D96FA9">
      <w:pPr>
        <w:shd w:val="clear" w:color="auto" w:fill="D9D9D9"/>
        <w:tabs>
          <w:tab w:val="clear" w:pos="567"/>
        </w:tabs>
        <w:spacing w:line="240" w:lineRule="auto"/>
        <w:rPr>
          <w:szCs w:val="22"/>
          <w:lang w:val="et-EE"/>
        </w:rPr>
      </w:pPr>
      <w:r w:rsidRPr="00825537">
        <w:rPr>
          <w:szCs w:val="22"/>
          <w:lang w:val="et-EE"/>
        </w:rPr>
        <w:t xml:space="preserve">Üks kapsel sisaldab 10 mg </w:t>
      </w:r>
      <w:proofErr w:type="spellStart"/>
      <w:r w:rsidRPr="00825537">
        <w:rPr>
          <w:szCs w:val="22"/>
          <w:lang w:val="et-EE"/>
        </w:rPr>
        <w:t>nitisinooni</w:t>
      </w:r>
      <w:proofErr w:type="spellEnd"/>
      <w:r w:rsidRPr="00825537">
        <w:rPr>
          <w:szCs w:val="22"/>
          <w:lang w:val="et-EE"/>
        </w:rPr>
        <w:t>.</w:t>
      </w:r>
    </w:p>
    <w:p w14:paraId="2DBB9328" w14:textId="77777777" w:rsidR="00D96FA9" w:rsidRPr="00825537" w:rsidRDefault="00D96FA9">
      <w:pPr>
        <w:shd w:val="clear" w:color="auto" w:fill="D9D9D9"/>
        <w:tabs>
          <w:tab w:val="clear" w:pos="567"/>
        </w:tabs>
        <w:spacing w:line="240" w:lineRule="auto"/>
        <w:rPr>
          <w:szCs w:val="22"/>
          <w:lang w:val="et-EE"/>
        </w:rPr>
      </w:pPr>
      <w:r w:rsidRPr="00825537">
        <w:rPr>
          <w:szCs w:val="22"/>
          <w:lang w:val="et-EE"/>
        </w:rPr>
        <w:t xml:space="preserve">Üks kapsel sisaldab 20 mg </w:t>
      </w:r>
      <w:proofErr w:type="spellStart"/>
      <w:r w:rsidRPr="00825537">
        <w:rPr>
          <w:szCs w:val="22"/>
          <w:lang w:val="et-EE"/>
        </w:rPr>
        <w:t>nitisinooni</w:t>
      </w:r>
      <w:proofErr w:type="spellEnd"/>
      <w:r w:rsidRPr="00825537">
        <w:rPr>
          <w:szCs w:val="22"/>
          <w:lang w:val="et-EE"/>
        </w:rPr>
        <w:t>.</w:t>
      </w:r>
    </w:p>
    <w:p w14:paraId="10091F74" w14:textId="77777777" w:rsidR="00D96FA9" w:rsidRPr="00825537" w:rsidRDefault="00D96FA9">
      <w:pPr>
        <w:tabs>
          <w:tab w:val="clear" w:pos="567"/>
        </w:tabs>
        <w:spacing w:line="240" w:lineRule="auto"/>
        <w:rPr>
          <w:szCs w:val="22"/>
          <w:lang w:val="et-EE"/>
        </w:rPr>
      </w:pPr>
    </w:p>
    <w:p w14:paraId="49086847" w14:textId="77777777" w:rsidR="00D96FA9" w:rsidRPr="00825537" w:rsidRDefault="00D96FA9">
      <w:pPr>
        <w:tabs>
          <w:tab w:val="clear" w:pos="567"/>
        </w:tabs>
        <w:spacing w:line="240" w:lineRule="auto"/>
        <w:rPr>
          <w:szCs w:val="22"/>
          <w:lang w:val="et-EE"/>
        </w:rPr>
      </w:pPr>
    </w:p>
    <w:p w14:paraId="62953C0A" w14:textId="77777777" w:rsidR="00CF35A8" w:rsidRPr="00825537" w:rsidRDefault="00CF35A8" w:rsidP="00CF35A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825537">
        <w:rPr>
          <w:b/>
          <w:szCs w:val="22"/>
          <w:lang w:val="et-EE"/>
        </w:rPr>
        <w:t>3.</w:t>
      </w:r>
      <w:r w:rsidRPr="00825537">
        <w:rPr>
          <w:szCs w:val="22"/>
          <w:lang w:val="et-EE"/>
        </w:rPr>
        <w:tab/>
      </w:r>
      <w:r w:rsidRPr="00825537">
        <w:rPr>
          <w:b/>
          <w:szCs w:val="22"/>
          <w:lang w:val="et-EE"/>
        </w:rPr>
        <w:t>ABIAINED</w:t>
      </w:r>
    </w:p>
    <w:p w14:paraId="122D3A15" w14:textId="77777777" w:rsidR="00D96FA9" w:rsidRPr="00825537" w:rsidRDefault="00D96FA9">
      <w:pPr>
        <w:tabs>
          <w:tab w:val="clear" w:pos="567"/>
        </w:tabs>
        <w:spacing w:line="240" w:lineRule="auto"/>
        <w:rPr>
          <w:szCs w:val="22"/>
          <w:lang w:val="et-EE"/>
        </w:rPr>
      </w:pPr>
    </w:p>
    <w:p w14:paraId="6C19E110" w14:textId="77777777" w:rsidR="00D96FA9" w:rsidRPr="00825537" w:rsidRDefault="00D96FA9">
      <w:pPr>
        <w:tabs>
          <w:tab w:val="clear" w:pos="567"/>
        </w:tabs>
        <w:spacing w:line="240" w:lineRule="auto"/>
        <w:rPr>
          <w:szCs w:val="22"/>
          <w:lang w:val="et-EE"/>
        </w:rPr>
      </w:pPr>
    </w:p>
    <w:p w14:paraId="37DC0DD0" w14:textId="77777777" w:rsidR="00CF35A8" w:rsidRPr="00825537" w:rsidRDefault="00CF35A8" w:rsidP="00CF35A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825537">
        <w:rPr>
          <w:b/>
          <w:szCs w:val="22"/>
          <w:lang w:val="et-EE"/>
        </w:rPr>
        <w:t>4.</w:t>
      </w:r>
      <w:r w:rsidRPr="00825537">
        <w:rPr>
          <w:szCs w:val="22"/>
          <w:lang w:val="et-EE"/>
        </w:rPr>
        <w:tab/>
      </w:r>
      <w:r w:rsidRPr="00825537">
        <w:rPr>
          <w:b/>
          <w:szCs w:val="22"/>
          <w:lang w:val="et-EE"/>
        </w:rPr>
        <w:t>RAVIMVORM JA PAKENDI SUURUS</w:t>
      </w:r>
    </w:p>
    <w:p w14:paraId="100AA6BA" w14:textId="77777777" w:rsidR="00D96FA9" w:rsidRPr="00825537" w:rsidRDefault="00D96FA9">
      <w:pPr>
        <w:tabs>
          <w:tab w:val="clear" w:pos="567"/>
        </w:tabs>
        <w:spacing w:line="240" w:lineRule="auto"/>
        <w:rPr>
          <w:szCs w:val="22"/>
          <w:lang w:val="et-EE"/>
        </w:rPr>
      </w:pPr>
    </w:p>
    <w:p w14:paraId="03AAEFF6" w14:textId="77777777" w:rsidR="00D96FA9" w:rsidRPr="00825537" w:rsidRDefault="00D96FA9">
      <w:pPr>
        <w:tabs>
          <w:tab w:val="clear" w:pos="567"/>
        </w:tabs>
        <w:spacing w:line="240" w:lineRule="auto"/>
        <w:rPr>
          <w:szCs w:val="22"/>
          <w:lang w:val="et-EE"/>
        </w:rPr>
      </w:pPr>
      <w:r w:rsidRPr="00825537">
        <w:rPr>
          <w:szCs w:val="22"/>
          <w:lang w:val="et-EE"/>
        </w:rPr>
        <w:t>60 kõvakapslit</w:t>
      </w:r>
    </w:p>
    <w:p w14:paraId="4FC4614B" w14:textId="77777777" w:rsidR="00D96FA9" w:rsidRPr="00825537" w:rsidRDefault="00D96FA9">
      <w:pPr>
        <w:tabs>
          <w:tab w:val="clear" w:pos="567"/>
        </w:tabs>
        <w:spacing w:line="240" w:lineRule="auto"/>
        <w:rPr>
          <w:szCs w:val="22"/>
          <w:lang w:val="et-EE"/>
        </w:rPr>
      </w:pPr>
    </w:p>
    <w:p w14:paraId="3BD56B8A" w14:textId="77777777" w:rsidR="00D96FA9" w:rsidRPr="00825537" w:rsidRDefault="00D96FA9">
      <w:pPr>
        <w:tabs>
          <w:tab w:val="clear" w:pos="567"/>
        </w:tabs>
        <w:spacing w:line="240" w:lineRule="auto"/>
        <w:rPr>
          <w:szCs w:val="22"/>
          <w:lang w:val="et-EE"/>
        </w:rPr>
      </w:pPr>
    </w:p>
    <w:p w14:paraId="058B5930" w14:textId="77777777" w:rsidR="00CF35A8" w:rsidRPr="00825537" w:rsidRDefault="00CF35A8" w:rsidP="00CF35A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825537">
        <w:rPr>
          <w:b/>
          <w:szCs w:val="22"/>
          <w:lang w:val="et-EE"/>
        </w:rPr>
        <w:t>5.</w:t>
      </w:r>
      <w:r w:rsidRPr="00825537">
        <w:rPr>
          <w:szCs w:val="22"/>
          <w:lang w:val="et-EE"/>
        </w:rPr>
        <w:tab/>
      </w:r>
      <w:r w:rsidRPr="00825537">
        <w:rPr>
          <w:b/>
          <w:szCs w:val="22"/>
          <w:lang w:val="et-EE"/>
        </w:rPr>
        <w:t xml:space="preserve">MANUSTAMISVIIS JA </w:t>
      </w:r>
      <w:r w:rsidRPr="00825537">
        <w:rPr>
          <w:b/>
          <w:lang w:val="et-EE"/>
        </w:rPr>
        <w:t>–</w:t>
      </w:r>
      <w:r w:rsidRPr="00825537">
        <w:rPr>
          <w:b/>
          <w:szCs w:val="22"/>
          <w:lang w:val="et-EE"/>
        </w:rPr>
        <w:t>TEE(D)</w:t>
      </w:r>
    </w:p>
    <w:p w14:paraId="4DE947ED" w14:textId="77777777" w:rsidR="00D96FA9" w:rsidRPr="00825537" w:rsidRDefault="00D96FA9">
      <w:pPr>
        <w:tabs>
          <w:tab w:val="clear" w:pos="567"/>
        </w:tabs>
        <w:spacing w:line="240" w:lineRule="auto"/>
        <w:rPr>
          <w:szCs w:val="22"/>
          <w:lang w:val="et-EE"/>
        </w:rPr>
      </w:pPr>
    </w:p>
    <w:p w14:paraId="09791F80" w14:textId="77777777" w:rsidR="00D96FA9" w:rsidRPr="00825537" w:rsidRDefault="00D96FA9">
      <w:pPr>
        <w:tabs>
          <w:tab w:val="clear" w:pos="567"/>
        </w:tabs>
        <w:spacing w:line="240" w:lineRule="auto"/>
        <w:rPr>
          <w:szCs w:val="22"/>
          <w:lang w:val="et-EE"/>
        </w:rPr>
      </w:pPr>
      <w:r w:rsidRPr="00825537">
        <w:rPr>
          <w:szCs w:val="22"/>
          <w:lang w:val="et-EE"/>
        </w:rPr>
        <w:t>Enne ravimi kasutamist lugege pakendi infolehte.</w:t>
      </w:r>
    </w:p>
    <w:p w14:paraId="06BA2129" w14:textId="77777777" w:rsidR="00D96FA9" w:rsidRPr="00825537" w:rsidRDefault="00D96FA9">
      <w:pPr>
        <w:tabs>
          <w:tab w:val="clear" w:pos="567"/>
        </w:tabs>
        <w:spacing w:line="240" w:lineRule="auto"/>
        <w:rPr>
          <w:szCs w:val="22"/>
          <w:lang w:val="et-EE"/>
        </w:rPr>
      </w:pPr>
      <w:r w:rsidRPr="00825537">
        <w:rPr>
          <w:szCs w:val="22"/>
          <w:lang w:val="et-EE"/>
        </w:rPr>
        <w:t>Suukaudne.</w:t>
      </w:r>
    </w:p>
    <w:p w14:paraId="2D96C317" w14:textId="77777777" w:rsidR="00D96FA9" w:rsidRPr="00825537" w:rsidRDefault="00D96FA9">
      <w:pPr>
        <w:tabs>
          <w:tab w:val="clear" w:pos="567"/>
        </w:tabs>
        <w:spacing w:line="240" w:lineRule="auto"/>
        <w:rPr>
          <w:szCs w:val="22"/>
          <w:lang w:val="et-EE"/>
        </w:rPr>
      </w:pPr>
    </w:p>
    <w:p w14:paraId="0BC70EBE" w14:textId="77777777" w:rsidR="00D96FA9" w:rsidRPr="00825537" w:rsidRDefault="00D96FA9">
      <w:pPr>
        <w:tabs>
          <w:tab w:val="clear" w:pos="567"/>
        </w:tabs>
        <w:spacing w:line="240" w:lineRule="auto"/>
        <w:rPr>
          <w:szCs w:val="22"/>
          <w:lang w:val="et-EE"/>
        </w:rPr>
      </w:pPr>
    </w:p>
    <w:p w14:paraId="6E8D4A24" w14:textId="77777777" w:rsidR="00CF35A8" w:rsidRPr="00825537" w:rsidRDefault="00CF35A8" w:rsidP="00CF35A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825537">
        <w:rPr>
          <w:b/>
          <w:szCs w:val="22"/>
          <w:lang w:val="et-EE"/>
        </w:rPr>
        <w:t>6.</w:t>
      </w:r>
      <w:r w:rsidRPr="00825537">
        <w:rPr>
          <w:szCs w:val="22"/>
          <w:lang w:val="et-EE"/>
        </w:rPr>
        <w:tab/>
      </w:r>
      <w:r w:rsidRPr="00825537">
        <w:rPr>
          <w:b/>
          <w:szCs w:val="22"/>
          <w:lang w:val="et-EE"/>
        </w:rPr>
        <w:t>ERIHOIATUS, ET RAVIMIT TULEB HOIDA LASTE EEST VARJATUD JA KÄTTESAAMATUS KOHAS</w:t>
      </w:r>
    </w:p>
    <w:p w14:paraId="3D622CFB" w14:textId="77777777" w:rsidR="00D96FA9" w:rsidRPr="00825537" w:rsidRDefault="00D96FA9">
      <w:pPr>
        <w:tabs>
          <w:tab w:val="clear" w:pos="567"/>
        </w:tabs>
        <w:spacing w:line="240" w:lineRule="auto"/>
        <w:rPr>
          <w:szCs w:val="22"/>
          <w:lang w:val="et-EE"/>
        </w:rPr>
      </w:pPr>
    </w:p>
    <w:p w14:paraId="7A647438" w14:textId="77777777" w:rsidR="00D96FA9" w:rsidRPr="00825537" w:rsidRDefault="00D96FA9">
      <w:pPr>
        <w:tabs>
          <w:tab w:val="clear" w:pos="567"/>
        </w:tabs>
        <w:spacing w:line="240" w:lineRule="auto"/>
        <w:rPr>
          <w:szCs w:val="22"/>
          <w:lang w:val="et-EE"/>
        </w:rPr>
      </w:pPr>
      <w:r w:rsidRPr="00825537">
        <w:rPr>
          <w:szCs w:val="22"/>
          <w:lang w:val="et-EE"/>
        </w:rPr>
        <w:t>Hoida laste eest varjatud ja kättesaamatus kohas.</w:t>
      </w:r>
    </w:p>
    <w:p w14:paraId="7ACB7CC7" w14:textId="77777777" w:rsidR="00D96FA9" w:rsidRPr="00825537" w:rsidRDefault="00D96FA9">
      <w:pPr>
        <w:tabs>
          <w:tab w:val="clear" w:pos="567"/>
        </w:tabs>
        <w:spacing w:line="240" w:lineRule="auto"/>
        <w:rPr>
          <w:szCs w:val="22"/>
          <w:lang w:val="et-EE"/>
        </w:rPr>
      </w:pPr>
    </w:p>
    <w:p w14:paraId="6B7EE8FC" w14:textId="77777777" w:rsidR="00D96FA9" w:rsidRPr="00825537" w:rsidRDefault="00D96FA9">
      <w:pPr>
        <w:tabs>
          <w:tab w:val="clear" w:pos="567"/>
        </w:tabs>
        <w:spacing w:line="240" w:lineRule="auto"/>
        <w:rPr>
          <w:szCs w:val="22"/>
          <w:lang w:val="et-EE"/>
        </w:rPr>
      </w:pPr>
    </w:p>
    <w:p w14:paraId="7EBCEDC6" w14:textId="77777777" w:rsidR="00CF35A8" w:rsidRPr="00825537" w:rsidRDefault="00CF35A8" w:rsidP="00CF35A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825537">
        <w:rPr>
          <w:b/>
          <w:szCs w:val="22"/>
          <w:lang w:val="et-EE"/>
        </w:rPr>
        <w:t>7.</w:t>
      </w:r>
      <w:r w:rsidRPr="00825537">
        <w:rPr>
          <w:szCs w:val="22"/>
          <w:lang w:val="et-EE"/>
        </w:rPr>
        <w:tab/>
      </w:r>
      <w:r w:rsidRPr="00825537">
        <w:rPr>
          <w:b/>
          <w:szCs w:val="22"/>
          <w:lang w:val="et-EE"/>
        </w:rPr>
        <w:t>TEISED ERIHOIATUSED (VAJADUSEL)</w:t>
      </w:r>
    </w:p>
    <w:p w14:paraId="30FACA3A" w14:textId="77777777" w:rsidR="00D96FA9" w:rsidRPr="00825537" w:rsidRDefault="00D96FA9">
      <w:pPr>
        <w:tabs>
          <w:tab w:val="clear" w:pos="567"/>
        </w:tabs>
        <w:spacing w:line="240" w:lineRule="auto"/>
        <w:rPr>
          <w:szCs w:val="22"/>
          <w:lang w:val="et-EE"/>
        </w:rPr>
      </w:pPr>
    </w:p>
    <w:p w14:paraId="202CF24E" w14:textId="77777777" w:rsidR="00D96FA9" w:rsidRPr="00825537" w:rsidRDefault="00D96FA9">
      <w:pPr>
        <w:tabs>
          <w:tab w:val="clear" w:pos="567"/>
        </w:tabs>
        <w:spacing w:line="240" w:lineRule="auto"/>
        <w:rPr>
          <w:szCs w:val="22"/>
          <w:lang w:val="et-EE"/>
        </w:rPr>
      </w:pPr>
    </w:p>
    <w:p w14:paraId="77586F00" w14:textId="77777777" w:rsidR="00CF35A8" w:rsidRPr="00825537" w:rsidRDefault="00CF35A8" w:rsidP="00CF35A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825537">
        <w:rPr>
          <w:b/>
          <w:szCs w:val="22"/>
          <w:lang w:val="et-EE"/>
        </w:rPr>
        <w:t>8.</w:t>
      </w:r>
      <w:r w:rsidRPr="00825537">
        <w:rPr>
          <w:szCs w:val="22"/>
          <w:lang w:val="et-EE"/>
        </w:rPr>
        <w:tab/>
      </w:r>
      <w:r w:rsidRPr="00825537">
        <w:rPr>
          <w:b/>
          <w:szCs w:val="22"/>
          <w:lang w:val="et-EE"/>
        </w:rPr>
        <w:t>KÕLBLIKKUSAEG</w:t>
      </w:r>
    </w:p>
    <w:p w14:paraId="16A75CF2" w14:textId="77777777" w:rsidR="00D96FA9" w:rsidRPr="00825537" w:rsidRDefault="00D96FA9" w:rsidP="00CF35A8">
      <w:pPr>
        <w:keepNext/>
        <w:tabs>
          <w:tab w:val="clear" w:pos="567"/>
        </w:tabs>
        <w:spacing w:line="240" w:lineRule="auto"/>
        <w:rPr>
          <w:szCs w:val="22"/>
          <w:lang w:val="et-EE"/>
        </w:rPr>
      </w:pPr>
    </w:p>
    <w:p w14:paraId="2DA572D4" w14:textId="77777777" w:rsidR="00D96FA9" w:rsidRPr="00825537" w:rsidRDefault="00D96FA9">
      <w:pPr>
        <w:tabs>
          <w:tab w:val="clear" w:pos="567"/>
        </w:tabs>
        <w:spacing w:line="240" w:lineRule="auto"/>
        <w:rPr>
          <w:szCs w:val="22"/>
          <w:lang w:val="et-EE"/>
        </w:rPr>
      </w:pPr>
      <w:r w:rsidRPr="00825537">
        <w:rPr>
          <w:szCs w:val="22"/>
          <w:lang w:val="et-EE"/>
        </w:rPr>
        <w:t>EXP</w:t>
      </w:r>
    </w:p>
    <w:p w14:paraId="3F32EA5C" w14:textId="77777777" w:rsidR="00D96FA9" w:rsidRPr="00825537" w:rsidRDefault="00D96FA9">
      <w:pPr>
        <w:tabs>
          <w:tab w:val="clear" w:pos="567"/>
        </w:tabs>
        <w:spacing w:line="240" w:lineRule="auto"/>
        <w:rPr>
          <w:szCs w:val="22"/>
          <w:lang w:val="et-EE"/>
        </w:rPr>
      </w:pPr>
    </w:p>
    <w:p w14:paraId="1F559FDE" w14:textId="77777777" w:rsidR="00D96FA9" w:rsidRPr="00825537" w:rsidRDefault="00D96FA9">
      <w:pPr>
        <w:tabs>
          <w:tab w:val="clear" w:pos="567"/>
        </w:tabs>
        <w:spacing w:line="240" w:lineRule="auto"/>
        <w:rPr>
          <w:szCs w:val="22"/>
          <w:lang w:val="et-EE"/>
        </w:rPr>
      </w:pPr>
    </w:p>
    <w:p w14:paraId="32E2D653" w14:textId="77777777" w:rsidR="00CF35A8" w:rsidRPr="00825537" w:rsidRDefault="00CF35A8" w:rsidP="00CF35A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825537">
        <w:rPr>
          <w:b/>
          <w:szCs w:val="22"/>
          <w:lang w:val="et-EE"/>
        </w:rPr>
        <w:t>9.</w:t>
      </w:r>
      <w:r w:rsidRPr="00825537">
        <w:rPr>
          <w:szCs w:val="22"/>
          <w:lang w:val="et-EE"/>
        </w:rPr>
        <w:tab/>
      </w:r>
      <w:r w:rsidRPr="00825537">
        <w:rPr>
          <w:b/>
          <w:szCs w:val="22"/>
          <w:lang w:val="et-EE"/>
        </w:rPr>
        <w:t>SÄILITAMISE ERITINGIMUSED</w:t>
      </w:r>
    </w:p>
    <w:p w14:paraId="4344FD5A" w14:textId="77777777" w:rsidR="00D96FA9" w:rsidRPr="00825537" w:rsidRDefault="00D96FA9" w:rsidP="00DC1942">
      <w:pPr>
        <w:pStyle w:val="EndnoteText"/>
        <w:keepNext/>
        <w:tabs>
          <w:tab w:val="clear" w:pos="567"/>
        </w:tabs>
        <w:rPr>
          <w:szCs w:val="22"/>
          <w:lang w:val="et-EE"/>
        </w:rPr>
      </w:pPr>
    </w:p>
    <w:p w14:paraId="48B83F4F" w14:textId="77777777" w:rsidR="00D96FA9" w:rsidRPr="00825537" w:rsidRDefault="00D96FA9">
      <w:pPr>
        <w:pStyle w:val="EndnoteText"/>
        <w:tabs>
          <w:tab w:val="clear" w:pos="567"/>
        </w:tabs>
        <w:rPr>
          <w:szCs w:val="22"/>
          <w:lang w:val="et-EE"/>
        </w:rPr>
      </w:pPr>
      <w:r w:rsidRPr="00825537">
        <w:rPr>
          <w:szCs w:val="22"/>
          <w:lang w:val="et-EE"/>
        </w:rPr>
        <w:t>Hoida külmkapis.</w:t>
      </w:r>
    </w:p>
    <w:p w14:paraId="5F619CD4" w14:textId="77777777" w:rsidR="00D96FA9" w:rsidRPr="00825537" w:rsidRDefault="00D96FA9">
      <w:pPr>
        <w:tabs>
          <w:tab w:val="clear" w:pos="567"/>
        </w:tabs>
        <w:spacing w:line="240" w:lineRule="auto"/>
        <w:rPr>
          <w:szCs w:val="22"/>
          <w:lang w:val="et-EE"/>
        </w:rPr>
      </w:pPr>
    </w:p>
    <w:p w14:paraId="3ECA56C5" w14:textId="77777777" w:rsidR="00D96FA9" w:rsidRPr="00825537" w:rsidRDefault="00D96FA9">
      <w:pPr>
        <w:tabs>
          <w:tab w:val="clear" w:pos="567"/>
        </w:tabs>
        <w:spacing w:line="240" w:lineRule="auto"/>
        <w:rPr>
          <w:szCs w:val="22"/>
          <w:lang w:val="et-EE"/>
        </w:rPr>
      </w:pPr>
    </w:p>
    <w:p w14:paraId="736F90AA" w14:textId="77777777" w:rsidR="00CF35A8" w:rsidRPr="00825537" w:rsidRDefault="00CF35A8" w:rsidP="00CF35A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825537">
        <w:rPr>
          <w:b/>
          <w:szCs w:val="22"/>
          <w:lang w:val="et-EE"/>
        </w:rPr>
        <w:lastRenderedPageBreak/>
        <w:t>10.</w:t>
      </w:r>
      <w:r w:rsidRPr="00825537">
        <w:rPr>
          <w:szCs w:val="22"/>
          <w:lang w:val="et-EE"/>
        </w:rPr>
        <w:tab/>
      </w:r>
      <w:r w:rsidRPr="00825537">
        <w:rPr>
          <w:b/>
          <w:lang w:val="et-EE"/>
        </w:rPr>
        <w:t>ERINÕUDED KASUTAMATA JÄÄNUD RAVIMPREPARAADI VÕI SELLEST TEKKINUD JÄÄTMEMATERJALI HÄVITAMISEKS, VASTAVALT VAJADUSELE</w:t>
      </w:r>
    </w:p>
    <w:p w14:paraId="1A0DC671" w14:textId="77777777" w:rsidR="00D96FA9" w:rsidRPr="00825537" w:rsidRDefault="00D96FA9" w:rsidP="00CF35A8">
      <w:pPr>
        <w:keepNext/>
        <w:tabs>
          <w:tab w:val="clear" w:pos="567"/>
        </w:tabs>
        <w:spacing w:line="240" w:lineRule="auto"/>
        <w:rPr>
          <w:szCs w:val="22"/>
          <w:lang w:val="et-EE"/>
        </w:rPr>
      </w:pPr>
    </w:p>
    <w:p w14:paraId="1D829A1F" w14:textId="77777777" w:rsidR="00D96FA9" w:rsidRPr="00825537" w:rsidRDefault="00D96FA9">
      <w:pPr>
        <w:tabs>
          <w:tab w:val="clear" w:pos="567"/>
        </w:tabs>
        <w:spacing w:line="240" w:lineRule="auto"/>
        <w:rPr>
          <w:szCs w:val="22"/>
          <w:lang w:val="et-EE"/>
        </w:rPr>
      </w:pPr>
    </w:p>
    <w:p w14:paraId="365F4C29" w14:textId="77777777" w:rsidR="00CF35A8" w:rsidRPr="00825537" w:rsidRDefault="00CF35A8" w:rsidP="00CF35A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825537">
        <w:rPr>
          <w:b/>
          <w:szCs w:val="22"/>
          <w:lang w:val="et-EE"/>
        </w:rPr>
        <w:t>11.</w:t>
      </w:r>
      <w:r w:rsidRPr="00825537">
        <w:rPr>
          <w:szCs w:val="22"/>
          <w:lang w:val="et-EE"/>
        </w:rPr>
        <w:tab/>
      </w:r>
      <w:r w:rsidRPr="00825537">
        <w:rPr>
          <w:b/>
          <w:szCs w:val="22"/>
          <w:lang w:val="et-EE"/>
        </w:rPr>
        <w:t>MÜÜGILOA HOIDJA NIMI JA AADRESS</w:t>
      </w:r>
    </w:p>
    <w:p w14:paraId="00F9A3E1" w14:textId="77777777" w:rsidR="00D96FA9" w:rsidRPr="00825537" w:rsidRDefault="00D96FA9">
      <w:pPr>
        <w:tabs>
          <w:tab w:val="clear" w:pos="567"/>
        </w:tabs>
        <w:spacing w:line="240" w:lineRule="auto"/>
        <w:rPr>
          <w:szCs w:val="22"/>
          <w:lang w:val="et-EE"/>
        </w:rPr>
      </w:pPr>
    </w:p>
    <w:p w14:paraId="0410A032" w14:textId="77777777" w:rsidR="00D96FA9" w:rsidRPr="00825537" w:rsidRDefault="00D96FA9">
      <w:pPr>
        <w:tabs>
          <w:tab w:val="clear" w:pos="567"/>
        </w:tabs>
        <w:spacing w:line="240" w:lineRule="auto"/>
        <w:rPr>
          <w:lang w:val="et-EE"/>
        </w:rPr>
      </w:pPr>
      <w:r w:rsidRPr="00825537">
        <w:rPr>
          <w:lang w:val="et-EE"/>
        </w:rPr>
        <w:t xml:space="preserve">Swedish </w:t>
      </w:r>
      <w:proofErr w:type="spellStart"/>
      <w:r w:rsidRPr="00825537">
        <w:rPr>
          <w:lang w:val="et-EE"/>
        </w:rPr>
        <w:t>Orphan</w:t>
      </w:r>
      <w:proofErr w:type="spellEnd"/>
      <w:r w:rsidRPr="00825537">
        <w:rPr>
          <w:lang w:val="et-EE"/>
        </w:rPr>
        <w:t xml:space="preserve"> Biovitrum International AB</w:t>
      </w:r>
    </w:p>
    <w:p w14:paraId="0CDE4D26" w14:textId="77777777" w:rsidR="00D96FA9" w:rsidRPr="00825537" w:rsidRDefault="00D96FA9">
      <w:pPr>
        <w:tabs>
          <w:tab w:val="clear" w:pos="567"/>
        </w:tabs>
        <w:spacing w:line="240" w:lineRule="auto"/>
        <w:rPr>
          <w:lang w:val="et-EE"/>
        </w:rPr>
      </w:pPr>
      <w:r w:rsidRPr="00825537">
        <w:rPr>
          <w:lang w:val="et-EE"/>
        </w:rPr>
        <w:t>SE-112 76 Stockholm</w:t>
      </w:r>
    </w:p>
    <w:p w14:paraId="47426582" w14:textId="77777777" w:rsidR="00D96FA9" w:rsidRPr="00825537" w:rsidRDefault="00D96FA9">
      <w:pPr>
        <w:tabs>
          <w:tab w:val="clear" w:pos="567"/>
        </w:tabs>
        <w:spacing w:line="240" w:lineRule="auto"/>
        <w:rPr>
          <w:szCs w:val="22"/>
          <w:lang w:val="et-EE"/>
        </w:rPr>
      </w:pPr>
      <w:proofErr w:type="spellStart"/>
      <w:r w:rsidRPr="00825537">
        <w:rPr>
          <w:szCs w:val="22"/>
          <w:lang w:val="et-EE"/>
        </w:rPr>
        <w:t>Sweden</w:t>
      </w:r>
      <w:proofErr w:type="spellEnd"/>
      <w:r w:rsidRPr="00825537">
        <w:rPr>
          <w:szCs w:val="22"/>
          <w:lang w:val="et-EE"/>
        </w:rPr>
        <w:t xml:space="preserve"> </w:t>
      </w:r>
    </w:p>
    <w:p w14:paraId="593CF75C" w14:textId="77777777" w:rsidR="00D96FA9" w:rsidRPr="00825537" w:rsidRDefault="00D96FA9">
      <w:pPr>
        <w:tabs>
          <w:tab w:val="clear" w:pos="567"/>
        </w:tabs>
        <w:spacing w:line="240" w:lineRule="auto"/>
        <w:rPr>
          <w:szCs w:val="22"/>
          <w:lang w:val="et-EE"/>
        </w:rPr>
      </w:pPr>
    </w:p>
    <w:p w14:paraId="12EA6D40" w14:textId="77777777" w:rsidR="00D96FA9" w:rsidRPr="00825537" w:rsidRDefault="00D96FA9">
      <w:pPr>
        <w:tabs>
          <w:tab w:val="clear" w:pos="567"/>
        </w:tabs>
        <w:spacing w:line="240" w:lineRule="auto"/>
        <w:rPr>
          <w:szCs w:val="22"/>
          <w:lang w:val="et-EE"/>
        </w:rPr>
      </w:pPr>
    </w:p>
    <w:p w14:paraId="466DE825" w14:textId="77777777" w:rsidR="00CF35A8" w:rsidRPr="00825537" w:rsidRDefault="00CF35A8" w:rsidP="00CF35A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825537">
        <w:rPr>
          <w:b/>
          <w:szCs w:val="22"/>
          <w:lang w:val="et-EE"/>
        </w:rPr>
        <w:t>12.</w:t>
      </w:r>
      <w:r w:rsidRPr="00825537">
        <w:rPr>
          <w:szCs w:val="22"/>
          <w:lang w:val="et-EE"/>
        </w:rPr>
        <w:tab/>
      </w:r>
      <w:r w:rsidRPr="00825537">
        <w:rPr>
          <w:b/>
          <w:szCs w:val="22"/>
          <w:lang w:val="et-EE"/>
        </w:rPr>
        <w:t>MÜÜGILOA NUMBER (NUMBRID)</w:t>
      </w:r>
    </w:p>
    <w:p w14:paraId="016FC09E" w14:textId="77777777" w:rsidR="00D96FA9" w:rsidRPr="00825537" w:rsidRDefault="00D96FA9">
      <w:pPr>
        <w:tabs>
          <w:tab w:val="clear" w:pos="567"/>
        </w:tabs>
        <w:spacing w:line="240" w:lineRule="auto"/>
        <w:rPr>
          <w:szCs w:val="22"/>
          <w:lang w:val="et-EE"/>
        </w:rPr>
      </w:pPr>
    </w:p>
    <w:p w14:paraId="373D1376" w14:textId="77777777" w:rsidR="00D96FA9" w:rsidRPr="00825537" w:rsidRDefault="00D96FA9" w:rsidP="00214902">
      <w:pPr>
        <w:tabs>
          <w:tab w:val="clear" w:pos="567"/>
        </w:tabs>
        <w:spacing w:line="240" w:lineRule="auto"/>
        <w:ind w:left="567" w:hanging="567"/>
        <w:rPr>
          <w:szCs w:val="22"/>
          <w:lang w:val="et-EE"/>
        </w:rPr>
      </w:pPr>
      <w:r w:rsidRPr="00825537">
        <w:rPr>
          <w:szCs w:val="22"/>
          <w:lang w:val="et-EE"/>
        </w:rPr>
        <w:t>EU/1/04/303/001</w:t>
      </w:r>
    </w:p>
    <w:p w14:paraId="3D207A33" w14:textId="77777777" w:rsidR="00D96FA9" w:rsidRPr="00825537" w:rsidRDefault="00D96FA9">
      <w:pPr>
        <w:shd w:val="clear" w:color="auto" w:fill="D9D9D9"/>
        <w:tabs>
          <w:tab w:val="clear" w:pos="567"/>
        </w:tabs>
        <w:spacing w:line="240" w:lineRule="auto"/>
        <w:rPr>
          <w:szCs w:val="22"/>
          <w:lang w:val="et-EE"/>
        </w:rPr>
      </w:pPr>
      <w:r w:rsidRPr="00825537">
        <w:rPr>
          <w:szCs w:val="22"/>
          <w:lang w:val="et-EE"/>
        </w:rPr>
        <w:t>EU/1/04/303/002</w:t>
      </w:r>
    </w:p>
    <w:p w14:paraId="21FCBDC9" w14:textId="77777777" w:rsidR="00D96FA9" w:rsidRPr="00825537" w:rsidRDefault="00D96FA9">
      <w:pPr>
        <w:shd w:val="clear" w:color="auto" w:fill="D9D9D9"/>
        <w:tabs>
          <w:tab w:val="clear" w:pos="567"/>
        </w:tabs>
        <w:spacing w:line="240" w:lineRule="auto"/>
        <w:ind w:left="567" w:hanging="567"/>
        <w:rPr>
          <w:szCs w:val="22"/>
          <w:lang w:val="et-EE"/>
        </w:rPr>
      </w:pPr>
      <w:r w:rsidRPr="00825537">
        <w:rPr>
          <w:szCs w:val="22"/>
          <w:lang w:val="et-EE"/>
        </w:rPr>
        <w:t>EU/1/04/303/003</w:t>
      </w:r>
    </w:p>
    <w:p w14:paraId="780997E4" w14:textId="77777777" w:rsidR="00D96FA9" w:rsidRPr="00825537" w:rsidRDefault="00D96FA9">
      <w:pPr>
        <w:shd w:val="clear" w:color="auto" w:fill="D9D9D9"/>
        <w:tabs>
          <w:tab w:val="clear" w:pos="567"/>
        </w:tabs>
        <w:spacing w:line="240" w:lineRule="auto"/>
        <w:ind w:left="567" w:hanging="567"/>
        <w:rPr>
          <w:szCs w:val="22"/>
          <w:lang w:val="et-EE"/>
        </w:rPr>
      </w:pPr>
      <w:r w:rsidRPr="00825537">
        <w:rPr>
          <w:szCs w:val="22"/>
          <w:lang w:val="et-EE"/>
        </w:rPr>
        <w:t>EU/1/04/303/004</w:t>
      </w:r>
    </w:p>
    <w:p w14:paraId="2314F7CC" w14:textId="77777777" w:rsidR="00D96FA9" w:rsidRPr="00825537" w:rsidRDefault="00D96FA9">
      <w:pPr>
        <w:tabs>
          <w:tab w:val="clear" w:pos="567"/>
        </w:tabs>
        <w:spacing w:line="240" w:lineRule="auto"/>
        <w:rPr>
          <w:szCs w:val="22"/>
          <w:lang w:val="et-EE"/>
        </w:rPr>
      </w:pPr>
    </w:p>
    <w:p w14:paraId="76730B39" w14:textId="77777777" w:rsidR="00D96FA9" w:rsidRPr="00825537" w:rsidRDefault="00D96FA9">
      <w:pPr>
        <w:tabs>
          <w:tab w:val="clear" w:pos="567"/>
        </w:tabs>
        <w:spacing w:line="240" w:lineRule="auto"/>
        <w:rPr>
          <w:szCs w:val="22"/>
          <w:lang w:val="et-EE"/>
        </w:rPr>
      </w:pPr>
    </w:p>
    <w:p w14:paraId="368279CD" w14:textId="77777777" w:rsidR="00CF35A8" w:rsidRPr="00825537" w:rsidRDefault="00CF35A8" w:rsidP="00CF35A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825537">
        <w:rPr>
          <w:b/>
          <w:szCs w:val="22"/>
          <w:lang w:val="et-EE"/>
        </w:rPr>
        <w:t>13.</w:t>
      </w:r>
      <w:r w:rsidRPr="00825537">
        <w:rPr>
          <w:szCs w:val="22"/>
          <w:lang w:val="et-EE"/>
        </w:rPr>
        <w:tab/>
      </w:r>
      <w:r w:rsidRPr="00825537">
        <w:rPr>
          <w:b/>
          <w:szCs w:val="22"/>
          <w:lang w:val="et-EE"/>
        </w:rPr>
        <w:t>PARTII NUMBER</w:t>
      </w:r>
    </w:p>
    <w:p w14:paraId="46877D1F" w14:textId="77777777" w:rsidR="00D96FA9" w:rsidRPr="00825537" w:rsidRDefault="00D96FA9">
      <w:pPr>
        <w:tabs>
          <w:tab w:val="clear" w:pos="567"/>
        </w:tabs>
        <w:spacing w:line="240" w:lineRule="auto"/>
        <w:rPr>
          <w:szCs w:val="22"/>
          <w:lang w:val="et-EE"/>
        </w:rPr>
      </w:pPr>
    </w:p>
    <w:p w14:paraId="56D7EB52" w14:textId="77777777" w:rsidR="00D96FA9" w:rsidRPr="00825537" w:rsidRDefault="00D96FA9">
      <w:pPr>
        <w:tabs>
          <w:tab w:val="clear" w:pos="567"/>
        </w:tabs>
        <w:spacing w:line="240" w:lineRule="auto"/>
        <w:rPr>
          <w:szCs w:val="22"/>
          <w:lang w:val="et-EE"/>
        </w:rPr>
      </w:pPr>
      <w:r w:rsidRPr="00825537">
        <w:rPr>
          <w:szCs w:val="22"/>
          <w:lang w:val="et-EE"/>
        </w:rPr>
        <w:t>Lot</w:t>
      </w:r>
    </w:p>
    <w:p w14:paraId="346B998F" w14:textId="77777777" w:rsidR="00D96FA9" w:rsidRPr="00825537" w:rsidRDefault="00D96FA9">
      <w:pPr>
        <w:tabs>
          <w:tab w:val="clear" w:pos="567"/>
        </w:tabs>
        <w:spacing w:line="240" w:lineRule="auto"/>
        <w:rPr>
          <w:szCs w:val="22"/>
          <w:lang w:val="et-EE"/>
        </w:rPr>
      </w:pPr>
    </w:p>
    <w:p w14:paraId="1EEEC497" w14:textId="77777777" w:rsidR="00D96FA9" w:rsidRPr="00825537" w:rsidRDefault="00D96FA9">
      <w:pPr>
        <w:tabs>
          <w:tab w:val="clear" w:pos="567"/>
        </w:tabs>
        <w:spacing w:line="240" w:lineRule="auto"/>
        <w:rPr>
          <w:szCs w:val="22"/>
          <w:lang w:val="et-EE"/>
        </w:rPr>
      </w:pPr>
    </w:p>
    <w:p w14:paraId="48F88CD4" w14:textId="77777777" w:rsidR="00CF35A8" w:rsidRPr="00825537" w:rsidRDefault="00CF35A8" w:rsidP="00CF35A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825537">
        <w:rPr>
          <w:b/>
          <w:szCs w:val="22"/>
          <w:lang w:val="et-EE"/>
        </w:rPr>
        <w:t>14.</w:t>
      </w:r>
      <w:r w:rsidRPr="00825537">
        <w:rPr>
          <w:szCs w:val="22"/>
          <w:lang w:val="et-EE"/>
        </w:rPr>
        <w:tab/>
      </w:r>
      <w:r w:rsidRPr="00825537">
        <w:rPr>
          <w:b/>
          <w:szCs w:val="22"/>
          <w:lang w:val="et-EE"/>
        </w:rPr>
        <w:t>RAVIMI VÄLJASTAMISTINGIMUSED</w:t>
      </w:r>
    </w:p>
    <w:p w14:paraId="023F6ECC" w14:textId="77777777" w:rsidR="00D96FA9" w:rsidRPr="00825537" w:rsidRDefault="00D96FA9">
      <w:pPr>
        <w:tabs>
          <w:tab w:val="clear" w:pos="567"/>
        </w:tabs>
        <w:spacing w:line="240" w:lineRule="auto"/>
        <w:rPr>
          <w:szCs w:val="22"/>
          <w:lang w:val="et-EE"/>
        </w:rPr>
      </w:pPr>
    </w:p>
    <w:p w14:paraId="568A2A0D" w14:textId="77777777" w:rsidR="00D96FA9" w:rsidRPr="00825537" w:rsidRDefault="00D96FA9">
      <w:pPr>
        <w:tabs>
          <w:tab w:val="clear" w:pos="567"/>
        </w:tabs>
        <w:spacing w:line="240" w:lineRule="auto"/>
        <w:rPr>
          <w:szCs w:val="22"/>
          <w:lang w:val="et-EE"/>
        </w:rPr>
      </w:pPr>
    </w:p>
    <w:p w14:paraId="0D7C196F" w14:textId="77777777" w:rsidR="00CF35A8" w:rsidRPr="00825537" w:rsidRDefault="00CF35A8" w:rsidP="00CF35A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825537">
        <w:rPr>
          <w:b/>
          <w:szCs w:val="22"/>
          <w:lang w:val="et-EE"/>
        </w:rPr>
        <w:t>15.</w:t>
      </w:r>
      <w:r w:rsidRPr="00825537">
        <w:rPr>
          <w:szCs w:val="22"/>
          <w:lang w:val="et-EE"/>
        </w:rPr>
        <w:tab/>
      </w:r>
      <w:r w:rsidRPr="00825537">
        <w:rPr>
          <w:b/>
          <w:szCs w:val="22"/>
          <w:lang w:val="et-EE"/>
        </w:rPr>
        <w:t>KASUTUSJUHEND</w:t>
      </w:r>
    </w:p>
    <w:p w14:paraId="6CE8603C" w14:textId="77777777" w:rsidR="00D96FA9" w:rsidRPr="00825537" w:rsidRDefault="00D96FA9">
      <w:pPr>
        <w:tabs>
          <w:tab w:val="clear" w:pos="567"/>
        </w:tabs>
        <w:spacing w:line="240" w:lineRule="auto"/>
        <w:rPr>
          <w:szCs w:val="22"/>
          <w:lang w:val="et-EE"/>
        </w:rPr>
      </w:pPr>
    </w:p>
    <w:p w14:paraId="29C0BE62" w14:textId="77777777" w:rsidR="00D96FA9" w:rsidRPr="00825537" w:rsidRDefault="00D96FA9">
      <w:pPr>
        <w:tabs>
          <w:tab w:val="clear" w:pos="567"/>
        </w:tabs>
        <w:spacing w:line="240" w:lineRule="auto"/>
        <w:rPr>
          <w:szCs w:val="22"/>
          <w:u w:val="single"/>
          <w:lang w:val="et-EE"/>
        </w:rPr>
      </w:pPr>
    </w:p>
    <w:p w14:paraId="62546E52" w14:textId="77777777" w:rsidR="00CF35A8" w:rsidRPr="00825537" w:rsidRDefault="00CF35A8" w:rsidP="00CF35A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825537">
        <w:rPr>
          <w:b/>
          <w:szCs w:val="22"/>
          <w:lang w:val="et-EE"/>
        </w:rPr>
        <w:t>16.</w:t>
      </w:r>
      <w:r w:rsidRPr="00825537">
        <w:rPr>
          <w:b/>
          <w:szCs w:val="22"/>
          <w:lang w:val="et-EE"/>
        </w:rPr>
        <w:tab/>
        <w:t>TEAVE BRAILLE’ KIRJAS (PUNKTKIRJAS)</w:t>
      </w:r>
    </w:p>
    <w:p w14:paraId="5C192CE2" w14:textId="77777777" w:rsidR="00D96FA9" w:rsidRPr="00825537" w:rsidRDefault="00D96FA9">
      <w:pPr>
        <w:tabs>
          <w:tab w:val="clear" w:pos="567"/>
        </w:tabs>
        <w:spacing w:line="240" w:lineRule="auto"/>
        <w:rPr>
          <w:szCs w:val="22"/>
          <w:lang w:val="et-EE"/>
        </w:rPr>
      </w:pPr>
    </w:p>
    <w:p w14:paraId="4CDBC5EC" w14:textId="77777777" w:rsidR="00D96FA9" w:rsidRPr="00825537" w:rsidRDefault="00D96FA9">
      <w:pPr>
        <w:tabs>
          <w:tab w:val="clear" w:pos="567"/>
        </w:tabs>
        <w:spacing w:line="240" w:lineRule="auto"/>
        <w:rPr>
          <w:szCs w:val="22"/>
          <w:lang w:val="et-EE"/>
        </w:rPr>
      </w:pPr>
      <w:r w:rsidRPr="00825537">
        <w:rPr>
          <w:szCs w:val="22"/>
          <w:lang w:val="et-EE"/>
        </w:rPr>
        <w:t>Orfadin 2 mg</w:t>
      </w:r>
    </w:p>
    <w:p w14:paraId="2644D730" w14:textId="77777777" w:rsidR="00D96FA9" w:rsidRPr="00825537" w:rsidRDefault="00D96FA9">
      <w:pPr>
        <w:shd w:val="clear" w:color="auto" w:fill="D9D9D9"/>
        <w:tabs>
          <w:tab w:val="clear" w:pos="567"/>
        </w:tabs>
        <w:spacing w:line="240" w:lineRule="auto"/>
        <w:rPr>
          <w:szCs w:val="22"/>
          <w:lang w:val="et-EE"/>
        </w:rPr>
      </w:pPr>
      <w:r w:rsidRPr="00825537">
        <w:rPr>
          <w:szCs w:val="22"/>
          <w:lang w:val="et-EE"/>
        </w:rPr>
        <w:t>Orfadin 5 mg</w:t>
      </w:r>
    </w:p>
    <w:p w14:paraId="3A0007DB" w14:textId="77777777" w:rsidR="00D96FA9" w:rsidRPr="00825537" w:rsidRDefault="00D96FA9">
      <w:pPr>
        <w:shd w:val="clear" w:color="auto" w:fill="D9D9D9"/>
        <w:tabs>
          <w:tab w:val="clear" w:pos="567"/>
        </w:tabs>
        <w:spacing w:line="240" w:lineRule="auto"/>
        <w:rPr>
          <w:szCs w:val="22"/>
          <w:lang w:val="et-EE"/>
        </w:rPr>
      </w:pPr>
      <w:r w:rsidRPr="00825537">
        <w:rPr>
          <w:szCs w:val="22"/>
          <w:lang w:val="et-EE"/>
        </w:rPr>
        <w:t>Orfadin 10 mg</w:t>
      </w:r>
    </w:p>
    <w:p w14:paraId="2E3A37F9" w14:textId="77777777" w:rsidR="00D96FA9" w:rsidRPr="00825537" w:rsidRDefault="00D96FA9">
      <w:pPr>
        <w:shd w:val="clear" w:color="auto" w:fill="D9D9D9"/>
        <w:tabs>
          <w:tab w:val="clear" w:pos="567"/>
        </w:tabs>
        <w:spacing w:line="240" w:lineRule="auto"/>
        <w:rPr>
          <w:szCs w:val="22"/>
          <w:lang w:val="et-EE"/>
        </w:rPr>
      </w:pPr>
      <w:r w:rsidRPr="00825537">
        <w:rPr>
          <w:szCs w:val="22"/>
          <w:lang w:val="et-EE"/>
        </w:rPr>
        <w:t>Orfadin 20 mg</w:t>
      </w:r>
    </w:p>
    <w:p w14:paraId="0A821604" w14:textId="77777777" w:rsidR="00D96FA9" w:rsidRPr="00825537" w:rsidRDefault="00D96FA9">
      <w:pPr>
        <w:tabs>
          <w:tab w:val="clear" w:pos="567"/>
        </w:tabs>
        <w:spacing w:line="240" w:lineRule="auto"/>
        <w:rPr>
          <w:shd w:val="clear" w:color="auto" w:fill="CCCCCC"/>
          <w:lang w:val="et-EE"/>
        </w:rPr>
      </w:pPr>
    </w:p>
    <w:p w14:paraId="3B9340AA" w14:textId="77777777" w:rsidR="00D96FA9" w:rsidRPr="00825537" w:rsidRDefault="00D96FA9">
      <w:pPr>
        <w:tabs>
          <w:tab w:val="clear" w:pos="567"/>
        </w:tabs>
        <w:spacing w:line="240" w:lineRule="auto"/>
        <w:rPr>
          <w:shd w:val="clear" w:color="auto" w:fill="CCCCCC"/>
          <w:lang w:val="et-EE"/>
        </w:rPr>
      </w:pPr>
    </w:p>
    <w:p w14:paraId="1B248FDA" w14:textId="77777777" w:rsidR="00D96FA9" w:rsidRPr="00825537" w:rsidRDefault="00D96FA9" w:rsidP="00DC1942">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et-EE"/>
        </w:rPr>
      </w:pPr>
      <w:r w:rsidRPr="00825537">
        <w:rPr>
          <w:b/>
          <w:lang w:val="et-EE"/>
        </w:rPr>
        <w:t>17.</w:t>
      </w:r>
      <w:r w:rsidRPr="00825537">
        <w:rPr>
          <w:b/>
          <w:lang w:val="et-EE"/>
        </w:rPr>
        <w:tab/>
        <w:t>AINULAADNE IDENTIFIKAATOR – 2D</w:t>
      </w:r>
      <w:r w:rsidRPr="00825537">
        <w:rPr>
          <w:b/>
          <w:lang w:val="et-EE"/>
        </w:rPr>
        <w:noBreakHyphen/>
        <w:t>vöötkood</w:t>
      </w:r>
    </w:p>
    <w:p w14:paraId="64AF6CB8" w14:textId="77777777" w:rsidR="00D96FA9" w:rsidRPr="00825537" w:rsidRDefault="00D96FA9" w:rsidP="00DC1942">
      <w:pPr>
        <w:keepNext/>
        <w:tabs>
          <w:tab w:val="clear" w:pos="567"/>
        </w:tabs>
        <w:spacing w:line="240" w:lineRule="auto"/>
        <w:rPr>
          <w:lang w:val="et-EE"/>
        </w:rPr>
      </w:pPr>
    </w:p>
    <w:p w14:paraId="38EAB678" w14:textId="77777777" w:rsidR="00D96FA9" w:rsidRPr="00825537" w:rsidRDefault="00D96FA9">
      <w:pPr>
        <w:tabs>
          <w:tab w:val="clear" w:pos="567"/>
        </w:tabs>
        <w:spacing w:line="240" w:lineRule="auto"/>
        <w:rPr>
          <w:szCs w:val="22"/>
          <w:shd w:val="clear" w:color="auto" w:fill="CCCCCC"/>
          <w:lang w:val="et-EE"/>
        </w:rPr>
      </w:pPr>
      <w:r w:rsidRPr="00825537">
        <w:rPr>
          <w:shd w:val="clear" w:color="auto" w:fill="D9D9D9"/>
          <w:lang w:val="et-EE"/>
        </w:rPr>
        <w:t>Lisatud on 2D</w:t>
      </w:r>
      <w:r w:rsidRPr="00825537">
        <w:rPr>
          <w:shd w:val="clear" w:color="auto" w:fill="D9D9D9"/>
          <w:lang w:val="et-EE"/>
        </w:rPr>
        <w:noBreakHyphen/>
        <w:t>vöötkood, mis sisaldab ainulaadset identifikaatorit.</w:t>
      </w:r>
    </w:p>
    <w:p w14:paraId="1F66FB74" w14:textId="77777777" w:rsidR="00D96FA9" w:rsidRPr="00825537" w:rsidRDefault="00D96FA9">
      <w:pPr>
        <w:tabs>
          <w:tab w:val="clear" w:pos="567"/>
        </w:tabs>
        <w:spacing w:line="240" w:lineRule="auto"/>
        <w:rPr>
          <w:szCs w:val="22"/>
          <w:shd w:val="clear" w:color="auto" w:fill="CCCCCC"/>
          <w:lang w:val="et-EE"/>
        </w:rPr>
      </w:pPr>
    </w:p>
    <w:p w14:paraId="4CC94D28" w14:textId="77777777" w:rsidR="00D96FA9" w:rsidRPr="00825537" w:rsidRDefault="00D96FA9">
      <w:pPr>
        <w:tabs>
          <w:tab w:val="clear" w:pos="567"/>
        </w:tabs>
        <w:spacing w:line="240" w:lineRule="auto"/>
        <w:rPr>
          <w:lang w:val="et-EE"/>
        </w:rPr>
      </w:pPr>
    </w:p>
    <w:p w14:paraId="61A1E453" w14:textId="77777777" w:rsidR="00D96FA9" w:rsidRPr="00825537" w:rsidRDefault="00D96FA9" w:rsidP="00DC1942">
      <w:pPr>
        <w:keepNext/>
        <w:pBdr>
          <w:top w:val="single" w:sz="4" w:space="1" w:color="auto"/>
          <w:left w:val="single" w:sz="4" w:space="4" w:color="auto"/>
          <w:bottom w:val="single" w:sz="4" w:space="1" w:color="auto"/>
          <w:right w:val="single" w:sz="4" w:space="4" w:color="auto"/>
        </w:pBdr>
        <w:tabs>
          <w:tab w:val="clear" w:pos="567"/>
        </w:tabs>
        <w:spacing w:line="240" w:lineRule="auto"/>
        <w:ind w:left="-3"/>
        <w:outlineLvl w:val="0"/>
        <w:rPr>
          <w:i/>
          <w:lang w:val="et-EE"/>
        </w:rPr>
      </w:pPr>
      <w:r w:rsidRPr="00825537">
        <w:rPr>
          <w:b/>
          <w:lang w:val="et-EE"/>
        </w:rPr>
        <w:t>18.</w:t>
      </w:r>
      <w:r w:rsidRPr="00825537">
        <w:rPr>
          <w:b/>
          <w:lang w:val="et-EE"/>
        </w:rPr>
        <w:tab/>
        <w:t>AINULAADNE IDENTIFIKAATOR – INIMLOETAVAD ANDMED</w:t>
      </w:r>
    </w:p>
    <w:p w14:paraId="1AC13A77" w14:textId="77777777" w:rsidR="00D96FA9" w:rsidRPr="00825537" w:rsidRDefault="00D96FA9" w:rsidP="00DC1942">
      <w:pPr>
        <w:keepNext/>
        <w:tabs>
          <w:tab w:val="clear" w:pos="567"/>
        </w:tabs>
        <w:spacing w:line="240" w:lineRule="auto"/>
        <w:rPr>
          <w:lang w:val="et-EE"/>
        </w:rPr>
      </w:pPr>
    </w:p>
    <w:p w14:paraId="01ECB9CE" w14:textId="77777777" w:rsidR="00D96FA9" w:rsidRPr="00825537" w:rsidRDefault="00D96FA9" w:rsidP="00CF35A8">
      <w:pPr>
        <w:keepNext/>
        <w:tabs>
          <w:tab w:val="clear" w:pos="567"/>
        </w:tabs>
        <w:spacing w:line="240" w:lineRule="auto"/>
        <w:rPr>
          <w:szCs w:val="22"/>
          <w:lang w:val="et-EE"/>
        </w:rPr>
      </w:pPr>
      <w:r w:rsidRPr="00825537">
        <w:rPr>
          <w:shd w:val="clear" w:color="auto" w:fill="D9D9D9"/>
          <w:lang w:val="et-EE"/>
        </w:rPr>
        <w:t>PC:</w:t>
      </w:r>
    </w:p>
    <w:p w14:paraId="71A0CDC1" w14:textId="77777777" w:rsidR="00D96FA9" w:rsidRPr="00825537" w:rsidRDefault="00D96FA9" w:rsidP="00CF35A8">
      <w:pPr>
        <w:keepNext/>
        <w:tabs>
          <w:tab w:val="clear" w:pos="567"/>
        </w:tabs>
        <w:spacing w:line="240" w:lineRule="auto"/>
        <w:rPr>
          <w:szCs w:val="22"/>
          <w:lang w:val="et-EE"/>
        </w:rPr>
      </w:pPr>
      <w:r w:rsidRPr="00825537">
        <w:rPr>
          <w:shd w:val="clear" w:color="auto" w:fill="D9D9D9"/>
          <w:lang w:val="et-EE"/>
        </w:rPr>
        <w:t>SN:</w:t>
      </w:r>
    </w:p>
    <w:p w14:paraId="41024E9D" w14:textId="77777777" w:rsidR="00D96FA9" w:rsidRPr="00825537" w:rsidRDefault="00D96FA9">
      <w:pPr>
        <w:tabs>
          <w:tab w:val="clear" w:pos="567"/>
        </w:tabs>
        <w:spacing w:line="240" w:lineRule="auto"/>
        <w:rPr>
          <w:vanish/>
          <w:szCs w:val="22"/>
          <w:lang w:val="et-EE"/>
        </w:rPr>
      </w:pPr>
      <w:r w:rsidRPr="00825537">
        <w:rPr>
          <w:shd w:val="clear" w:color="auto" w:fill="D9D9D9"/>
          <w:lang w:val="et-EE"/>
        </w:rPr>
        <w:t>NN:</w:t>
      </w:r>
    </w:p>
    <w:p w14:paraId="108EC45D" w14:textId="77777777" w:rsidR="00D96FA9" w:rsidRPr="00825537" w:rsidRDefault="00D96FA9">
      <w:pPr>
        <w:tabs>
          <w:tab w:val="clear" w:pos="567"/>
        </w:tabs>
        <w:spacing w:line="240" w:lineRule="auto"/>
        <w:rPr>
          <w:szCs w:val="22"/>
          <w:lang w:val="et-EE"/>
        </w:rPr>
      </w:pPr>
      <w:r w:rsidRPr="00825537">
        <w:rPr>
          <w:szCs w:val="22"/>
          <w:lang w:val="et-EE"/>
        </w:rPr>
        <w:br w:type="page"/>
      </w:r>
    </w:p>
    <w:p w14:paraId="500FE9C4" w14:textId="77777777" w:rsidR="00CF35A8" w:rsidRPr="00825537" w:rsidRDefault="00CF35A8" w:rsidP="00CF35A8">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825537">
        <w:rPr>
          <w:b/>
          <w:szCs w:val="22"/>
          <w:lang w:val="et-EE"/>
        </w:rPr>
        <w:lastRenderedPageBreak/>
        <w:t>SISEPAKENDIL PEAVAD OLEMA JÄRGMISED ANDMED</w:t>
      </w:r>
    </w:p>
    <w:p w14:paraId="0D87F712" w14:textId="77777777" w:rsidR="00CF35A8" w:rsidRPr="00825537" w:rsidRDefault="00CF35A8" w:rsidP="00CF35A8">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t-EE"/>
        </w:rPr>
      </w:pPr>
    </w:p>
    <w:p w14:paraId="341E3279" w14:textId="77777777" w:rsidR="00CF35A8" w:rsidRPr="00825537" w:rsidRDefault="00CF35A8" w:rsidP="00CF35A8">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825537">
        <w:rPr>
          <w:b/>
          <w:szCs w:val="22"/>
          <w:lang w:val="et-EE"/>
        </w:rPr>
        <w:t>PUDELI ETIKETT</w:t>
      </w:r>
    </w:p>
    <w:p w14:paraId="058329FF" w14:textId="77777777" w:rsidR="00D96FA9" w:rsidRPr="00825537" w:rsidRDefault="00D96FA9">
      <w:pPr>
        <w:tabs>
          <w:tab w:val="clear" w:pos="567"/>
        </w:tabs>
        <w:spacing w:line="240" w:lineRule="auto"/>
        <w:rPr>
          <w:szCs w:val="22"/>
          <w:lang w:val="et-EE"/>
        </w:rPr>
      </w:pPr>
    </w:p>
    <w:p w14:paraId="13EECD8B" w14:textId="77777777" w:rsidR="00D96FA9" w:rsidRPr="00825537" w:rsidRDefault="00D96FA9">
      <w:pPr>
        <w:tabs>
          <w:tab w:val="clear" w:pos="567"/>
        </w:tabs>
        <w:spacing w:line="240" w:lineRule="auto"/>
        <w:rPr>
          <w:szCs w:val="22"/>
          <w:lang w:val="et-EE"/>
        </w:rPr>
      </w:pPr>
    </w:p>
    <w:p w14:paraId="4B4FFFEC" w14:textId="77777777" w:rsidR="00CF35A8" w:rsidRPr="00825537" w:rsidRDefault="00CF35A8" w:rsidP="00CF35A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825537">
        <w:rPr>
          <w:b/>
          <w:szCs w:val="22"/>
          <w:lang w:val="et-EE"/>
        </w:rPr>
        <w:t>1.</w:t>
      </w:r>
      <w:r w:rsidRPr="00825537">
        <w:rPr>
          <w:szCs w:val="22"/>
          <w:lang w:val="et-EE"/>
        </w:rPr>
        <w:tab/>
      </w:r>
      <w:r w:rsidRPr="00825537">
        <w:rPr>
          <w:b/>
          <w:szCs w:val="22"/>
          <w:lang w:val="et-EE"/>
        </w:rPr>
        <w:t>RAVIMPREPARAADI NIMETUS JA MANUSTAMISTEE(D)</w:t>
      </w:r>
    </w:p>
    <w:p w14:paraId="5719E3F0" w14:textId="77777777" w:rsidR="00D96FA9" w:rsidRPr="00825537" w:rsidRDefault="00D96FA9">
      <w:pPr>
        <w:tabs>
          <w:tab w:val="clear" w:pos="567"/>
        </w:tabs>
        <w:spacing w:line="240" w:lineRule="auto"/>
        <w:rPr>
          <w:szCs w:val="22"/>
          <w:lang w:val="et-EE"/>
        </w:rPr>
      </w:pPr>
    </w:p>
    <w:p w14:paraId="174A5AE9" w14:textId="77777777" w:rsidR="00D96FA9" w:rsidRPr="00825537" w:rsidRDefault="00D96FA9">
      <w:pPr>
        <w:tabs>
          <w:tab w:val="clear" w:pos="567"/>
        </w:tabs>
        <w:spacing w:line="240" w:lineRule="auto"/>
        <w:rPr>
          <w:szCs w:val="22"/>
          <w:lang w:val="et-EE"/>
        </w:rPr>
      </w:pPr>
      <w:r w:rsidRPr="00825537">
        <w:rPr>
          <w:szCs w:val="22"/>
          <w:lang w:val="et-EE"/>
        </w:rPr>
        <w:t>Orfadin 2 mg kõvakapslid</w:t>
      </w:r>
    </w:p>
    <w:p w14:paraId="1A8E65A1" w14:textId="77777777" w:rsidR="00D96FA9" w:rsidRPr="00825537" w:rsidRDefault="00D96FA9">
      <w:pPr>
        <w:shd w:val="clear" w:color="auto" w:fill="D9D9D9"/>
        <w:tabs>
          <w:tab w:val="clear" w:pos="567"/>
        </w:tabs>
        <w:spacing w:line="240" w:lineRule="auto"/>
        <w:rPr>
          <w:szCs w:val="22"/>
          <w:lang w:val="et-EE"/>
        </w:rPr>
      </w:pPr>
      <w:r w:rsidRPr="00825537">
        <w:rPr>
          <w:szCs w:val="22"/>
          <w:lang w:val="et-EE"/>
        </w:rPr>
        <w:t>Orfadin 5 mg kõvakapslid</w:t>
      </w:r>
    </w:p>
    <w:p w14:paraId="63DD81D1" w14:textId="77777777" w:rsidR="00D96FA9" w:rsidRPr="00825537" w:rsidRDefault="00D96FA9">
      <w:pPr>
        <w:shd w:val="clear" w:color="auto" w:fill="D9D9D9"/>
        <w:tabs>
          <w:tab w:val="clear" w:pos="567"/>
        </w:tabs>
        <w:spacing w:line="240" w:lineRule="auto"/>
        <w:rPr>
          <w:szCs w:val="22"/>
          <w:lang w:val="et-EE"/>
        </w:rPr>
      </w:pPr>
      <w:r w:rsidRPr="00825537">
        <w:rPr>
          <w:szCs w:val="22"/>
          <w:lang w:val="et-EE"/>
        </w:rPr>
        <w:t>Orfadin 10 mg kõvakapslid</w:t>
      </w:r>
    </w:p>
    <w:p w14:paraId="43CA0ED6" w14:textId="77777777" w:rsidR="00D96FA9" w:rsidRPr="00825537" w:rsidRDefault="00D96FA9">
      <w:pPr>
        <w:shd w:val="clear" w:color="auto" w:fill="D9D9D9"/>
        <w:tabs>
          <w:tab w:val="clear" w:pos="567"/>
        </w:tabs>
        <w:spacing w:line="240" w:lineRule="auto"/>
        <w:rPr>
          <w:szCs w:val="22"/>
          <w:lang w:val="et-EE"/>
        </w:rPr>
      </w:pPr>
      <w:r w:rsidRPr="00825537">
        <w:rPr>
          <w:szCs w:val="22"/>
          <w:lang w:val="et-EE"/>
        </w:rPr>
        <w:t>Orfadin 20 mg kõvakapslid</w:t>
      </w:r>
    </w:p>
    <w:p w14:paraId="39A7EE66" w14:textId="77777777" w:rsidR="00D96FA9" w:rsidRPr="00825537" w:rsidRDefault="00D96FA9">
      <w:pPr>
        <w:tabs>
          <w:tab w:val="clear" w:pos="567"/>
        </w:tabs>
        <w:spacing w:line="240" w:lineRule="auto"/>
        <w:rPr>
          <w:szCs w:val="22"/>
          <w:lang w:val="et-EE"/>
        </w:rPr>
      </w:pPr>
      <w:proofErr w:type="spellStart"/>
      <w:r w:rsidRPr="00825537">
        <w:rPr>
          <w:szCs w:val="22"/>
          <w:lang w:val="et-EE"/>
        </w:rPr>
        <w:t>Nitisinoon</w:t>
      </w:r>
      <w:proofErr w:type="spellEnd"/>
    </w:p>
    <w:p w14:paraId="7A71A3E8" w14:textId="77777777" w:rsidR="00D96FA9" w:rsidRPr="00825537" w:rsidRDefault="00D96FA9">
      <w:pPr>
        <w:tabs>
          <w:tab w:val="clear" w:pos="567"/>
        </w:tabs>
        <w:spacing w:line="240" w:lineRule="auto"/>
        <w:rPr>
          <w:szCs w:val="22"/>
          <w:lang w:val="et-EE"/>
        </w:rPr>
      </w:pPr>
      <w:r w:rsidRPr="00825537">
        <w:rPr>
          <w:szCs w:val="22"/>
          <w:lang w:val="et-EE"/>
        </w:rPr>
        <w:t>Suukaudne</w:t>
      </w:r>
    </w:p>
    <w:p w14:paraId="74A9E7D9" w14:textId="77777777" w:rsidR="00D96FA9" w:rsidRPr="00825537" w:rsidRDefault="00D96FA9">
      <w:pPr>
        <w:tabs>
          <w:tab w:val="clear" w:pos="567"/>
        </w:tabs>
        <w:spacing w:line="240" w:lineRule="auto"/>
        <w:rPr>
          <w:szCs w:val="22"/>
          <w:lang w:val="et-EE"/>
        </w:rPr>
      </w:pPr>
    </w:p>
    <w:p w14:paraId="353077AE" w14:textId="77777777" w:rsidR="00D96FA9" w:rsidRPr="00825537" w:rsidRDefault="00D96FA9">
      <w:pPr>
        <w:tabs>
          <w:tab w:val="clear" w:pos="567"/>
        </w:tabs>
        <w:spacing w:line="240" w:lineRule="auto"/>
        <w:rPr>
          <w:szCs w:val="22"/>
          <w:lang w:val="et-EE"/>
        </w:rPr>
      </w:pPr>
    </w:p>
    <w:p w14:paraId="1F6C0DD4" w14:textId="77777777" w:rsidR="00CF35A8" w:rsidRPr="00825537" w:rsidRDefault="00CF35A8" w:rsidP="00CF35A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825537">
        <w:rPr>
          <w:b/>
          <w:szCs w:val="22"/>
          <w:lang w:val="et-EE"/>
        </w:rPr>
        <w:t>2.</w:t>
      </w:r>
      <w:r w:rsidRPr="00825537">
        <w:rPr>
          <w:szCs w:val="22"/>
          <w:lang w:val="et-EE"/>
        </w:rPr>
        <w:tab/>
      </w:r>
      <w:r w:rsidRPr="00825537">
        <w:rPr>
          <w:b/>
          <w:szCs w:val="22"/>
          <w:lang w:val="et-EE"/>
        </w:rPr>
        <w:t>MANUSTAMISVIIS</w:t>
      </w:r>
    </w:p>
    <w:p w14:paraId="0F5B39A9" w14:textId="77777777" w:rsidR="00D96FA9" w:rsidRPr="00825537" w:rsidRDefault="00D96FA9">
      <w:pPr>
        <w:tabs>
          <w:tab w:val="clear" w:pos="567"/>
        </w:tabs>
        <w:spacing w:line="240" w:lineRule="auto"/>
        <w:rPr>
          <w:szCs w:val="22"/>
          <w:lang w:val="et-EE"/>
        </w:rPr>
      </w:pPr>
    </w:p>
    <w:p w14:paraId="39BFD259" w14:textId="77777777" w:rsidR="00D96FA9" w:rsidRPr="00825537" w:rsidRDefault="00D96FA9">
      <w:pPr>
        <w:tabs>
          <w:tab w:val="clear" w:pos="567"/>
        </w:tabs>
        <w:spacing w:line="240" w:lineRule="auto"/>
        <w:rPr>
          <w:szCs w:val="22"/>
          <w:lang w:val="et-EE"/>
        </w:rPr>
      </w:pPr>
    </w:p>
    <w:p w14:paraId="0EF584E4" w14:textId="77777777" w:rsidR="00CF35A8" w:rsidRPr="00825537" w:rsidRDefault="00CF35A8" w:rsidP="00CF35A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825537">
        <w:rPr>
          <w:b/>
          <w:szCs w:val="22"/>
          <w:lang w:val="et-EE"/>
        </w:rPr>
        <w:t>3.</w:t>
      </w:r>
      <w:r w:rsidRPr="00825537">
        <w:rPr>
          <w:szCs w:val="22"/>
          <w:lang w:val="et-EE"/>
        </w:rPr>
        <w:tab/>
      </w:r>
      <w:r w:rsidRPr="00825537">
        <w:rPr>
          <w:b/>
          <w:szCs w:val="22"/>
          <w:lang w:val="et-EE"/>
        </w:rPr>
        <w:t>MÜÜGILOA HOIDJA NIMI</w:t>
      </w:r>
    </w:p>
    <w:p w14:paraId="7BF7C929" w14:textId="77777777" w:rsidR="00D96FA9" w:rsidRPr="00825537" w:rsidRDefault="00D96FA9">
      <w:pPr>
        <w:tabs>
          <w:tab w:val="clear" w:pos="567"/>
        </w:tabs>
        <w:spacing w:line="240" w:lineRule="auto"/>
        <w:rPr>
          <w:szCs w:val="22"/>
          <w:lang w:val="et-EE"/>
        </w:rPr>
      </w:pPr>
    </w:p>
    <w:p w14:paraId="6BED1BC8" w14:textId="77777777" w:rsidR="00D96FA9" w:rsidRPr="00825537" w:rsidRDefault="00D96FA9">
      <w:pPr>
        <w:tabs>
          <w:tab w:val="clear" w:pos="567"/>
        </w:tabs>
        <w:spacing w:line="240" w:lineRule="auto"/>
        <w:rPr>
          <w:lang w:val="et-EE"/>
        </w:rPr>
      </w:pPr>
      <w:r w:rsidRPr="00825537">
        <w:rPr>
          <w:lang w:val="et-EE"/>
        </w:rPr>
        <w:t xml:space="preserve">Swedish </w:t>
      </w:r>
      <w:proofErr w:type="spellStart"/>
      <w:r w:rsidRPr="00825537">
        <w:rPr>
          <w:lang w:val="et-EE"/>
        </w:rPr>
        <w:t>Orphan</w:t>
      </w:r>
      <w:proofErr w:type="spellEnd"/>
      <w:r w:rsidRPr="00825537">
        <w:rPr>
          <w:lang w:val="et-EE"/>
        </w:rPr>
        <w:t xml:space="preserve"> Biovitrum International AB</w:t>
      </w:r>
    </w:p>
    <w:p w14:paraId="024FCB76" w14:textId="77777777" w:rsidR="00D96FA9" w:rsidRPr="00825537" w:rsidRDefault="00D96FA9">
      <w:pPr>
        <w:tabs>
          <w:tab w:val="clear" w:pos="567"/>
        </w:tabs>
        <w:spacing w:line="240" w:lineRule="auto"/>
        <w:rPr>
          <w:szCs w:val="22"/>
          <w:lang w:val="et-EE"/>
        </w:rPr>
      </w:pPr>
    </w:p>
    <w:p w14:paraId="4A3D0E76" w14:textId="77777777" w:rsidR="00D96FA9" w:rsidRPr="00825537" w:rsidRDefault="00D96FA9">
      <w:pPr>
        <w:tabs>
          <w:tab w:val="clear" w:pos="567"/>
        </w:tabs>
        <w:spacing w:line="240" w:lineRule="auto"/>
        <w:rPr>
          <w:szCs w:val="22"/>
          <w:lang w:val="et-EE"/>
        </w:rPr>
      </w:pPr>
    </w:p>
    <w:p w14:paraId="23609F3C" w14:textId="77777777" w:rsidR="00CF35A8" w:rsidRPr="00825537" w:rsidRDefault="00CF35A8" w:rsidP="00CF35A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825537">
        <w:rPr>
          <w:b/>
          <w:szCs w:val="22"/>
          <w:lang w:val="et-EE"/>
        </w:rPr>
        <w:t>4.</w:t>
      </w:r>
      <w:r w:rsidRPr="00825537">
        <w:rPr>
          <w:szCs w:val="22"/>
          <w:lang w:val="et-EE"/>
        </w:rPr>
        <w:tab/>
      </w:r>
      <w:r w:rsidRPr="00825537">
        <w:rPr>
          <w:b/>
          <w:szCs w:val="22"/>
          <w:lang w:val="et-EE"/>
        </w:rPr>
        <w:t>KÕLBLIKKUSAEG</w:t>
      </w:r>
    </w:p>
    <w:p w14:paraId="4CC98D86" w14:textId="77777777" w:rsidR="00D96FA9" w:rsidRPr="00825537" w:rsidRDefault="00D96FA9">
      <w:pPr>
        <w:tabs>
          <w:tab w:val="clear" w:pos="567"/>
        </w:tabs>
        <w:spacing w:line="240" w:lineRule="auto"/>
        <w:rPr>
          <w:szCs w:val="22"/>
          <w:lang w:val="et-EE"/>
        </w:rPr>
      </w:pPr>
    </w:p>
    <w:p w14:paraId="6B472784" w14:textId="77777777" w:rsidR="00D96FA9" w:rsidRPr="00825537" w:rsidRDefault="00D96FA9">
      <w:pPr>
        <w:tabs>
          <w:tab w:val="clear" w:pos="567"/>
        </w:tabs>
        <w:spacing w:line="240" w:lineRule="auto"/>
        <w:rPr>
          <w:szCs w:val="22"/>
          <w:lang w:val="et-EE"/>
        </w:rPr>
      </w:pPr>
      <w:r w:rsidRPr="00825537">
        <w:rPr>
          <w:szCs w:val="22"/>
          <w:lang w:val="et-EE"/>
        </w:rPr>
        <w:t>EXP</w:t>
      </w:r>
    </w:p>
    <w:p w14:paraId="23C3EAFE" w14:textId="77777777" w:rsidR="00D96FA9" w:rsidRPr="00825537" w:rsidRDefault="00D96FA9">
      <w:pPr>
        <w:tabs>
          <w:tab w:val="clear" w:pos="567"/>
        </w:tabs>
        <w:spacing w:line="240" w:lineRule="auto"/>
        <w:rPr>
          <w:szCs w:val="22"/>
          <w:lang w:val="et-EE"/>
        </w:rPr>
      </w:pPr>
    </w:p>
    <w:p w14:paraId="2E1AC573" w14:textId="77777777" w:rsidR="00D96FA9" w:rsidRPr="00825537" w:rsidRDefault="00D96FA9">
      <w:pPr>
        <w:tabs>
          <w:tab w:val="clear" w:pos="567"/>
        </w:tabs>
        <w:spacing w:line="240" w:lineRule="auto"/>
        <w:rPr>
          <w:szCs w:val="22"/>
          <w:lang w:val="et-EE"/>
        </w:rPr>
      </w:pPr>
    </w:p>
    <w:p w14:paraId="5415A8F0" w14:textId="77777777" w:rsidR="00CF35A8" w:rsidRPr="00825537" w:rsidRDefault="00CF35A8" w:rsidP="00CF35A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825537">
        <w:rPr>
          <w:b/>
          <w:szCs w:val="22"/>
          <w:lang w:val="et-EE"/>
        </w:rPr>
        <w:t>5.</w:t>
      </w:r>
      <w:r w:rsidRPr="00825537">
        <w:rPr>
          <w:szCs w:val="22"/>
          <w:lang w:val="et-EE"/>
        </w:rPr>
        <w:tab/>
      </w:r>
      <w:r w:rsidRPr="00825537">
        <w:rPr>
          <w:b/>
          <w:szCs w:val="22"/>
          <w:lang w:val="et-EE"/>
        </w:rPr>
        <w:t>SÄILITAMISE ERITINGIMUSED</w:t>
      </w:r>
    </w:p>
    <w:p w14:paraId="5DFEE90F" w14:textId="77777777" w:rsidR="00D96FA9" w:rsidRPr="00825537" w:rsidRDefault="00D96FA9">
      <w:pPr>
        <w:tabs>
          <w:tab w:val="clear" w:pos="567"/>
        </w:tabs>
        <w:spacing w:line="240" w:lineRule="auto"/>
        <w:rPr>
          <w:szCs w:val="22"/>
          <w:lang w:val="et-EE"/>
        </w:rPr>
      </w:pPr>
    </w:p>
    <w:p w14:paraId="173FD78B" w14:textId="77777777" w:rsidR="00D96FA9" w:rsidRPr="00825537" w:rsidRDefault="001C01B6">
      <w:pPr>
        <w:tabs>
          <w:tab w:val="clear" w:pos="567"/>
        </w:tabs>
        <w:spacing w:line="240" w:lineRule="auto"/>
        <w:rPr>
          <w:szCs w:val="22"/>
          <w:lang w:val="et-EE"/>
        </w:rPr>
      </w:pPr>
      <w:r w:rsidRPr="00825537">
        <w:rPr>
          <w:szCs w:val="22"/>
          <w:shd w:val="clear" w:color="auto" w:fill="D9D9D9"/>
          <w:lang w:val="et-EE"/>
        </w:rPr>
        <w:t xml:space="preserve">2 mg: </w:t>
      </w:r>
      <w:r w:rsidR="00D96FA9" w:rsidRPr="00825537">
        <w:rPr>
          <w:szCs w:val="22"/>
          <w:lang w:val="et-EE"/>
        </w:rPr>
        <w:t>Hoida külmkapis. Ravimit võib hoida ühekordselt kuni 2 kuu jooksul temperatuuril kuni 25 °C; selle aja möödumisel tuleb ravim minema visata.</w:t>
      </w:r>
    </w:p>
    <w:p w14:paraId="073CA2FA" w14:textId="77777777" w:rsidR="00D96FA9" w:rsidRPr="00825537" w:rsidRDefault="00D96FA9">
      <w:pPr>
        <w:pStyle w:val="EndnoteText"/>
        <w:tabs>
          <w:tab w:val="clear" w:pos="567"/>
        </w:tabs>
        <w:rPr>
          <w:szCs w:val="22"/>
          <w:lang w:val="et-EE"/>
        </w:rPr>
      </w:pPr>
      <w:r w:rsidRPr="00825537">
        <w:rPr>
          <w:szCs w:val="22"/>
          <w:lang w:val="et-EE"/>
        </w:rPr>
        <w:t xml:space="preserve">Külmikust väljavõtmise kuupäev: </w:t>
      </w:r>
    </w:p>
    <w:p w14:paraId="3C44FC21" w14:textId="77777777" w:rsidR="00D96FA9" w:rsidRPr="00825537" w:rsidRDefault="00D96FA9">
      <w:pPr>
        <w:tabs>
          <w:tab w:val="clear" w:pos="567"/>
        </w:tabs>
        <w:spacing w:line="240" w:lineRule="auto"/>
        <w:rPr>
          <w:szCs w:val="22"/>
          <w:lang w:val="et-EE"/>
        </w:rPr>
      </w:pPr>
    </w:p>
    <w:p w14:paraId="3D895761" w14:textId="77777777" w:rsidR="001C01B6" w:rsidRPr="00825537" w:rsidRDefault="001C01B6" w:rsidP="001C01B6">
      <w:pPr>
        <w:shd w:val="clear" w:color="auto" w:fill="D9D9D9"/>
        <w:tabs>
          <w:tab w:val="clear" w:pos="567"/>
        </w:tabs>
        <w:spacing w:line="240" w:lineRule="auto"/>
        <w:rPr>
          <w:szCs w:val="22"/>
          <w:lang w:val="et-EE"/>
        </w:rPr>
      </w:pPr>
      <w:r w:rsidRPr="00825537">
        <w:rPr>
          <w:szCs w:val="22"/>
          <w:lang w:val="et-EE"/>
        </w:rPr>
        <w:t>5 mg, 10 mg, 20 mg: Hoida külmkapis. Ravimit võib hoida ühekordselt kuni 3 kuu jooksul temperatuuril kuni 25 °C; selle aja möödumisel tuleb ravim minema visata.</w:t>
      </w:r>
    </w:p>
    <w:p w14:paraId="58E9F276" w14:textId="77777777" w:rsidR="001C01B6" w:rsidRPr="00825537" w:rsidRDefault="001C01B6" w:rsidP="001C01B6">
      <w:pPr>
        <w:pStyle w:val="EndnoteText"/>
        <w:shd w:val="clear" w:color="auto" w:fill="D9D9D9"/>
        <w:tabs>
          <w:tab w:val="clear" w:pos="567"/>
        </w:tabs>
        <w:rPr>
          <w:szCs w:val="22"/>
          <w:lang w:val="et-EE"/>
        </w:rPr>
      </w:pPr>
      <w:r w:rsidRPr="00825537">
        <w:rPr>
          <w:szCs w:val="22"/>
          <w:lang w:val="et-EE"/>
        </w:rPr>
        <w:t xml:space="preserve">Külmikust väljavõtmise kuupäev: </w:t>
      </w:r>
    </w:p>
    <w:p w14:paraId="22078AFC" w14:textId="77777777" w:rsidR="001C01B6" w:rsidRPr="00825537" w:rsidRDefault="001C01B6">
      <w:pPr>
        <w:tabs>
          <w:tab w:val="clear" w:pos="567"/>
        </w:tabs>
        <w:spacing w:line="240" w:lineRule="auto"/>
        <w:rPr>
          <w:szCs w:val="22"/>
          <w:lang w:val="et-EE"/>
        </w:rPr>
      </w:pPr>
    </w:p>
    <w:p w14:paraId="166BB187" w14:textId="77777777" w:rsidR="00D96FA9" w:rsidRPr="00825537" w:rsidRDefault="00D96FA9">
      <w:pPr>
        <w:tabs>
          <w:tab w:val="clear" w:pos="567"/>
        </w:tabs>
        <w:spacing w:line="240" w:lineRule="auto"/>
        <w:rPr>
          <w:szCs w:val="22"/>
          <w:lang w:val="et-EE"/>
        </w:rPr>
      </w:pPr>
    </w:p>
    <w:p w14:paraId="3C864290" w14:textId="77777777" w:rsidR="00CF35A8" w:rsidRPr="00825537" w:rsidRDefault="00CF35A8" w:rsidP="00CF35A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825537">
        <w:rPr>
          <w:b/>
          <w:szCs w:val="22"/>
          <w:lang w:val="et-EE"/>
        </w:rPr>
        <w:t>6.</w:t>
      </w:r>
      <w:r w:rsidRPr="00825537">
        <w:rPr>
          <w:szCs w:val="22"/>
          <w:lang w:val="et-EE"/>
        </w:rPr>
        <w:tab/>
      </w:r>
      <w:r w:rsidRPr="00825537">
        <w:rPr>
          <w:b/>
          <w:szCs w:val="22"/>
          <w:lang w:val="et-EE"/>
        </w:rPr>
        <w:t>PARTII NUMBER</w:t>
      </w:r>
    </w:p>
    <w:p w14:paraId="05B462D6" w14:textId="77777777" w:rsidR="00D96FA9" w:rsidRPr="00825537" w:rsidRDefault="00D96FA9">
      <w:pPr>
        <w:tabs>
          <w:tab w:val="clear" w:pos="567"/>
        </w:tabs>
        <w:spacing w:line="240" w:lineRule="auto"/>
        <w:rPr>
          <w:szCs w:val="22"/>
          <w:lang w:val="et-EE"/>
        </w:rPr>
      </w:pPr>
    </w:p>
    <w:p w14:paraId="74405B05" w14:textId="77777777" w:rsidR="00D96FA9" w:rsidRPr="00825537" w:rsidRDefault="00D96FA9">
      <w:pPr>
        <w:tabs>
          <w:tab w:val="clear" w:pos="567"/>
        </w:tabs>
        <w:spacing w:line="240" w:lineRule="auto"/>
        <w:rPr>
          <w:szCs w:val="22"/>
          <w:lang w:val="et-EE"/>
        </w:rPr>
      </w:pPr>
      <w:r w:rsidRPr="00825537">
        <w:rPr>
          <w:szCs w:val="22"/>
          <w:lang w:val="et-EE"/>
        </w:rPr>
        <w:t>Lot</w:t>
      </w:r>
    </w:p>
    <w:p w14:paraId="63F0C042" w14:textId="77777777" w:rsidR="00D96FA9" w:rsidRPr="00825537" w:rsidRDefault="00D96FA9">
      <w:pPr>
        <w:tabs>
          <w:tab w:val="clear" w:pos="567"/>
        </w:tabs>
        <w:spacing w:line="240" w:lineRule="auto"/>
        <w:rPr>
          <w:szCs w:val="22"/>
          <w:lang w:val="et-EE"/>
        </w:rPr>
      </w:pPr>
    </w:p>
    <w:p w14:paraId="260C7E1E" w14:textId="77777777" w:rsidR="00D96FA9" w:rsidRPr="00825537" w:rsidRDefault="00D96FA9">
      <w:pPr>
        <w:tabs>
          <w:tab w:val="clear" w:pos="567"/>
        </w:tabs>
        <w:spacing w:line="240" w:lineRule="auto"/>
        <w:rPr>
          <w:szCs w:val="22"/>
          <w:lang w:val="et-EE"/>
        </w:rPr>
      </w:pPr>
    </w:p>
    <w:p w14:paraId="484F0C15" w14:textId="77777777" w:rsidR="00CF35A8" w:rsidRPr="00825537" w:rsidRDefault="00CF35A8" w:rsidP="00CF35A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825537">
        <w:rPr>
          <w:b/>
          <w:szCs w:val="22"/>
          <w:lang w:val="et-EE"/>
        </w:rPr>
        <w:t>7.</w:t>
      </w:r>
      <w:r w:rsidRPr="00825537">
        <w:rPr>
          <w:szCs w:val="22"/>
          <w:lang w:val="et-EE"/>
        </w:rPr>
        <w:tab/>
      </w:r>
      <w:r w:rsidRPr="00825537">
        <w:rPr>
          <w:b/>
          <w:szCs w:val="22"/>
          <w:lang w:val="et-EE"/>
        </w:rPr>
        <w:t>PAKENDI SISU ÜHIKUTE JÄRGI</w:t>
      </w:r>
    </w:p>
    <w:p w14:paraId="1B8F4A89" w14:textId="77777777" w:rsidR="00D96FA9" w:rsidRPr="00825537" w:rsidRDefault="00D96FA9">
      <w:pPr>
        <w:tabs>
          <w:tab w:val="clear" w:pos="567"/>
        </w:tabs>
        <w:spacing w:line="240" w:lineRule="auto"/>
        <w:rPr>
          <w:szCs w:val="22"/>
          <w:lang w:val="et-EE"/>
        </w:rPr>
      </w:pPr>
    </w:p>
    <w:p w14:paraId="632B397E" w14:textId="77777777" w:rsidR="00D96FA9" w:rsidRPr="00825537" w:rsidRDefault="00D96FA9">
      <w:pPr>
        <w:tabs>
          <w:tab w:val="clear" w:pos="567"/>
        </w:tabs>
        <w:spacing w:line="240" w:lineRule="auto"/>
        <w:rPr>
          <w:szCs w:val="22"/>
          <w:lang w:val="et-EE"/>
        </w:rPr>
      </w:pPr>
      <w:r w:rsidRPr="00825537">
        <w:rPr>
          <w:szCs w:val="22"/>
          <w:lang w:val="et-EE"/>
        </w:rPr>
        <w:t>60 kapslit</w:t>
      </w:r>
    </w:p>
    <w:p w14:paraId="0C497ACE" w14:textId="77777777" w:rsidR="00D96FA9" w:rsidRPr="00825537" w:rsidRDefault="00D96FA9" w:rsidP="00DC1942">
      <w:pPr>
        <w:tabs>
          <w:tab w:val="clear" w:pos="567"/>
        </w:tabs>
        <w:spacing w:line="240" w:lineRule="auto"/>
        <w:rPr>
          <w:szCs w:val="22"/>
          <w:lang w:val="et-EE"/>
        </w:rPr>
      </w:pPr>
    </w:p>
    <w:p w14:paraId="79F8F71E" w14:textId="77777777" w:rsidR="00D96FA9" w:rsidRPr="00825537" w:rsidRDefault="00D96FA9" w:rsidP="00DC194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825537">
        <w:rPr>
          <w:szCs w:val="22"/>
          <w:lang w:val="et-EE"/>
        </w:rPr>
        <w:br w:type="page"/>
      </w:r>
      <w:r w:rsidRPr="00825537">
        <w:rPr>
          <w:b/>
          <w:szCs w:val="22"/>
          <w:lang w:val="et-EE"/>
        </w:rPr>
        <w:lastRenderedPageBreak/>
        <w:t>VÄLISPAKENDIL PEAVAD OLEMA JÄRGMISED ANDMED</w:t>
      </w:r>
    </w:p>
    <w:p w14:paraId="5F2D2246" w14:textId="77777777" w:rsidR="00D96FA9" w:rsidRPr="00825537" w:rsidRDefault="00D96FA9" w:rsidP="00DC194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et-EE"/>
        </w:rPr>
      </w:pPr>
    </w:p>
    <w:p w14:paraId="6188B251" w14:textId="77777777" w:rsidR="00D96FA9" w:rsidRPr="00825537" w:rsidRDefault="00D96FA9" w:rsidP="00DC1942">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et-EE"/>
        </w:rPr>
      </w:pPr>
      <w:r w:rsidRPr="00825537">
        <w:rPr>
          <w:b/>
          <w:szCs w:val="22"/>
          <w:lang w:val="et-EE"/>
        </w:rPr>
        <w:t>VÄLISPAKEND</w:t>
      </w:r>
    </w:p>
    <w:p w14:paraId="542DB3ED" w14:textId="77777777" w:rsidR="00D96FA9" w:rsidRPr="00825537" w:rsidRDefault="00D96FA9" w:rsidP="00DC1942">
      <w:pPr>
        <w:tabs>
          <w:tab w:val="clear" w:pos="567"/>
        </w:tabs>
        <w:spacing w:line="240" w:lineRule="auto"/>
        <w:rPr>
          <w:szCs w:val="22"/>
          <w:lang w:val="et-EE"/>
        </w:rPr>
      </w:pPr>
    </w:p>
    <w:p w14:paraId="785C7784" w14:textId="77777777" w:rsidR="00D96FA9" w:rsidRPr="00825537" w:rsidRDefault="00D96FA9" w:rsidP="00DC1942">
      <w:pPr>
        <w:tabs>
          <w:tab w:val="clear" w:pos="567"/>
        </w:tabs>
        <w:spacing w:line="240" w:lineRule="auto"/>
        <w:rPr>
          <w:szCs w:val="22"/>
          <w:lang w:val="et-EE"/>
        </w:rPr>
      </w:pPr>
    </w:p>
    <w:p w14:paraId="0E61FCCA" w14:textId="77777777" w:rsidR="00D96FA9" w:rsidRPr="00825537" w:rsidRDefault="00D96FA9" w:rsidP="00DC194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t-EE"/>
        </w:rPr>
      </w:pPr>
      <w:r w:rsidRPr="00825537">
        <w:rPr>
          <w:b/>
          <w:szCs w:val="22"/>
          <w:lang w:val="et-EE"/>
        </w:rPr>
        <w:t>1.</w:t>
      </w:r>
      <w:r w:rsidRPr="00825537">
        <w:rPr>
          <w:b/>
          <w:szCs w:val="22"/>
          <w:lang w:val="et-EE"/>
        </w:rPr>
        <w:tab/>
        <w:t>RAVIMPREPARAADI NIMETUS</w:t>
      </w:r>
    </w:p>
    <w:p w14:paraId="602B9258" w14:textId="77777777" w:rsidR="00D96FA9" w:rsidRPr="00825537" w:rsidRDefault="00D96FA9" w:rsidP="00DC1942">
      <w:pPr>
        <w:tabs>
          <w:tab w:val="clear" w:pos="567"/>
        </w:tabs>
        <w:spacing w:line="240" w:lineRule="auto"/>
        <w:rPr>
          <w:szCs w:val="22"/>
          <w:lang w:val="et-EE"/>
        </w:rPr>
      </w:pPr>
    </w:p>
    <w:p w14:paraId="029A2652" w14:textId="77777777" w:rsidR="00D96FA9" w:rsidRPr="00825537" w:rsidRDefault="00D96FA9" w:rsidP="00DC1942">
      <w:pPr>
        <w:tabs>
          <w:tab w:val="clear" w:pos="567"/>
        </w:tabs>
        <w:spacing w:line="240" w:lineRule="auto"/>
        <w:rPr>
          <w:szCs w:val="22"/>
          <w:lang w:val="et-EE"/>
        </w:rPr>
      </w:pPr>
      <w:r w:rsidRPr="00825537">
        <w:rPr>
          <w:szCs w:val="22"/>
          <w:lang w:val="et-EE"/>
        </w:rPr>
        <w:t>Orfadin 4 mg/ml suukaudne suspensioon</w:t>
      </w:r>
    </w:p>
    <w:p w14:paraId="6EBCBDED" w14:textId="77777777" w:rsidR="00D96FA9" w:rsidRPr="00825537" w:rsidRDefault="00D96FA9" w:rsidP="00DC1942">
      <w:pPr>
        <w:tabs>
          <w:tab w:val="clear" w:pos="567"/>
        </w:tabs>
        <w:spacing w:line="240" w:lineRule="auto"/>
        <w:rPr>
          <w:bCs/>
          <w:szCs w:val="22"/>
          <w:lang w:val="et-EE"/>
        </w:rPr>
      </w:pPr>
      <w:proofErr w:type="spellStart"/>
      <w:r w:rsidRPr="00825537">
        <w:rPr>
          <w:szCs w:val="22"/>
          <w:lang w:val="et-EE"/>
        </w:rPr>
        <w:t>Nitisinoon</w:t>
      </w:r>
      <w:proofErr w:type="spellEnd"/>
    </w:p>
    <w:p w14:paraId="59CF1865" w14:textId="77777777" w:rsidR="00D96FA9" w:rsidRPr="00825537" w:rsidRDefault="00D96FA9" w:rsidP="00DC1942">
      <w:pPr>
        <w:tabs>
          <w:tab w:val="clear" w:pos="567"/>
        </w:tabs>
        <w:spacing w:line="240" w:lineRule="auto"/>
        <w:rPr>
          <w:szCs w:val="22"/>
          <w:lang w:val="et-EE"/>
        </w:rPr>
      </w:pPr>
    </w:p>
    <w:p w14:paraId="78E7CFCD" w14:textId="77777777" w:rsidR="00D96FA9" w:rsidRPr="00825537" w:rsidRDefault="00D96FA9" w:rsidP="00DC1942">
      <w:pPr>
        <w:tabs>
          <w:tab w:val="clear" w:pos="567"/>
        </w:tabs>
        <w:spacing w:line="240" w:lineRule="auto"/>
        <w:rPr>
          <w:szCs w:val="22"/>
          <w:lang w:val="et-EE"/>
        </w:rPr>
      </w:pPr>
    </w:p>
    <w:p w14:paraId="701BE800" w14:textId="77777777" w:rsidR="00D96FA9" w:rsidRPr="00825537" w:rsidRDefault="00D96FA9" w:rsidP="00DC194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et-EE"/>
        </w:rPr>
      </w:pPr>
      <w:r w:rsidRPr="00825537">
        <w:rPr>
          <w:b/>
          <w:szCs w:val="22"/>
          <w:lang w:val="et-EE"/>
        </w:rPr>
        <w:t>2.</w:t>
      </w:r>
      <w:r w:rsidRPr="00825537">
        <w:rPr>
          <w:b/>
          <w:szCs w:val="22"/>
          <w:lang w:val="et-EE"/>
        </w:rPr>
        <w:tab/>
        <w:t>TOIMEAINE(TE) SISALDUS</w:t>
      </w:r>
    </w:p>
    <w:p w14:paraId="79A04401" w14:textId="77777777" w:rsidR="00D96FA9" w:rsidRPr="00825537" w:rsidRDefault="00D96FA9" w:rsidP="00DC1942">
      <w:pPr>
        <w:tabs>
          <w:tab w:val="clear" w:pos="567"/>
        </w:tabs>
        <w:spacing w:line="240" w:lineRule="auto"/>
        <w:rPr>
          <w:i/>
          <w:szCs w:val="22"/>
          <w:lang w:val="et-EE"/>
        </w:rPr>
      </w:pPr>
    </w:p>
    <w:p w14:paraId="145DCBE2" w14:textId="77777777" w:rsidR="00D96FA9" w:rsidRPr="00825537" w:rsidRDefault="00D96FA9" w:rsidP="00DC1942">
      <w:pPr>
        <w:tabs>
          <w:tab w:val="clear" w:pos="567"/>
        </w:tabs>
        <w:spacing w:line="240" w:lineRule="auto"/>
        <w:rPr>
          <w:szCs w:val="22"/>
          <w:lang w:val="et-EE"/>
        </w:rPr>
      </w:pPr>
      <w:r w:rsidRPr="00825537">
        <w:rPr>
          <w:szCs w:val="22"/>
          <w:lang w:val="et-EE"/>
        </w:rPr>
        <w:t xml:space="preserve">1 ml sisaldab 4 mg </w:t>
      </w:r>
      <w:proofErr w:type="spellStart"/>
      <w:r w:rsidRPr="00825537">
        <w:rPr>
          <w:szCs w:val="22"/>
          <w:lang w:val="et-EE"/>
        </w:rPr>
        <w:t>nitisinooni</w:t>
      </w:r>
      <w:proofErr w:type="spellEnd"/>
      <w:r w:rsidRPr="00825537">
        <w:rPr>
          <w:szCs w:val="22"/>
          <w:lang w:val="et-EE"/>
        </w:rPr>
        <w:t>.</w:t>
      </w:r>
    </w:p>
    <w:p w14:paraId="6D6357C5" w14:textId="77777777" w:rsidR="00D96FA9" w:rsidRPr="00825537" w:rsidRDefault="00D96FA9" w:rsidP="00DC1942">
      <w:pPr>
        <w:tabs>
          <w:tab w:val="clear" w:pos="567"/>
        </w:tabs>
        <w:spacing w:line="240" w:lineRule="auto"/>
        <w:rPr>
          <w:szCs w:val="22"/>
          <w:lang w:val="et-EE"/>
        </w:rPr>
      </w:pPr>
    </w:p>
    <w:p w14:paraId="172B0306" w14:textId="77777777" w:rsidR="00D96FA9" w:rsidRPr="00825537" w:rsidRDefault="00D96FA9" w:rsidP="00DC1942">
      <w:pPr>
        <w:tabs>
          <w:tab w:val="clear" w:pos="567"/>
        </w:tabs>
        <w:spacing w:line="240" w:lineRule="auto"/>
        <w:rPr>
          <w:szCs w:val="22"/>
          <w:lang w:val="et-EE"/>
        </w:rPr>
      </w:pPr>
    </w:p>
    <w:p w14:paraId="681FCABA" w14:textId="77777777" w:rsidR="00D96FA9" w:rsidRPr="00825537" w:rsidRDefault="00D96FA9" w:rsidP="00DC194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t-EE"/>
        </w:rPr>
      </w:pPr>
      <w:r w:rsidRPr="00825537">
        <w:rPr>
          <w:b/>
          <w:szCs w:val="22"/>
          <w:lang w:val="et-EE"/>
        </w:rPr>
        <w:t>3.</w:t>
      </w:r>
      <w:r w:rsidRPr="00825537">
        <w:rPr>
          <w:b/>
          <w:szCs w:val="22"/>
          <w:lang w:val="et-EE"/>
        </w:rPr>
        <w:tab/>
        <w:t>ABIAINED</w:t>
      </w:r>
    </w:p>
    <w:p w14:paraId="26B141B3" w14:textId="77777777" w:rsidR="00D96FA9" w:rsidRPr="00825537" w:rsidRDefault="00D96FA9" w:rsidP="00DC1942">
      <w:pPr>
        <w:tabs>
          <w:tab w:val="clear" w:pos="567"/>
        </w:tabs>
        <w:spacing w:line="240" w:lineRule="auto"/>
        <w:rPr>
          <w:szCs w:val="22"/>
          <w:lang w:val="et-EE"/>
        </w:rPr>
      </w:pPr>
    </w:p>
    <w:p w14:paraId="79323ABA" w14:textId="77777777" w:rsidR="00D96FA9" w:rsidRPr="00825537" w:rsidRDefault="00D96FA9" w:rsidP="00DC1942">
      <w:pPr>
        <w:tabs>
          <w:tab w:val="clear" w:pos="567"/>
        </w:tabs>
        <w:spacing w:line="240" w:lineRule="auto"/>
        <w:rPr>
          <w:szCs w:val="22"/>
          <w:lang w:val="et-EE"/>
        </w:rPr>
      </w:pPr>
    </w:p>
    <w:p w14:paraId="1703F572" w14:textId="77777777" w:rsidR="00D96FA9" w:rsidRPr="00825537" w:rsidRDefault="00D96FA9" w:rsidP="00DC194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t-EE"/>
        </w:rPr>
      </w:pPr>
      <w:r w:rsidRPr="00825537">
        <w:rPr>
          <w:b/>
          <w:szCs w:val="22"/>
          <w:lang w:val="et-EE"/>
        </w:rPr>
        <w:t>4.</w:t>
      </w:r>
      <w:r w:rsidRPr="00825537">
        <w:rPr>
          <w:b/>
          <w:szCs w:val="22"/>
          <w:lang w:val="et-EE"/>
        </w:rPr>
        <w:tab/>
        <w:t>RAVIMVORM JA PAKENDI SUURUS</w:t>
      </w:r>
    </w:p>
    <w:p w14:paraId="0DEBE445" w14:textId="77777777" w:rsidR="00D96FA9" w:rsidRPr="00825537" w:rsidRDefault="00D96FA9" w:rsidP="00DC1942">
      <w:pPr>
        <w:tabs>
          <w:tab w:val="clear" w:pos="567"/>
        </w:tabs>
        <w:spacing w:line="240" w:lineRule="auto"/>
        <w:rPr>
          <w:szCs w:val="22"/>
          <w:lang w:val="et-EE"/>
        </w:rPr>
      </w:pPr>
    </w:p>
    <w:p w14:paraId="2DA0D3FB" w14:textId="77777777" w:rsidR="00D96FA9" w:rsidRPr="00825537" w:rsidRDefault="00D96FA9" w:rsidP="00DC1942">
      <w:pPr>
        <w:tabs>
          <w:tab w:val="clear" w:pos="567"/>
        </w:tabs>
        <w:spacing w:line="240" w:lineRule="auto"/>
        <w:rPr>
          <w:szCs w:val="22"/>
          <w:lang w:val="et-EE"/>
        </w:rPr>
      </w:pPr>
      <w:r w:rsidRPr="00825537">
        <w:rPr>
          <w:szCs w:val="22"/>
          <w:lang w:val="et-EE"/>
        </w:rPr>
        <w:t>Suukaudne suspensioon</w:t>
      </w:r>
    </w:p>
    <w:p w14:paraId="0DF0FE68" w14:textId="789C91AD" w:rsidR="00D96FA9" w:rsidRPr="00825537" w:rsidRDefault="00D96FA9" w:rsidP="00DC1942">
      <w:pPr>
        <w:tabs>
          <w:tab w:val="clear" w:pos="567"/>
        </w:tabs>
        <w:spacing w:line="240" w:lineRule="auto"/>
        <w:rPr>
          <w:szCs w:val="22"/>
          <w:lang w:val="et-EE"/>
        </w:rPr>
      </w:pPr>
      <w:r w:rsidRPr="00825537">
        <w:rPr>
          <w:szCs w:val="22"/>
          <w:lang w:val="et-EE"/>
        </w:rPr>
        <w:t>Üks 90 ml pudel, 1 pudeliadapter, 3 suusüstalt (1</w:t>
      </w:r>
      <w:ins w:id="189" w:author="IB update" w:date="2025-03-24T19:50:00Z">
        <w:r w:rsidR="00A7716D" w:rsidRPr="00825537">
          <w:rPr>
            <w:szCs w:val="22"/>
            <w:lang w:val="et-EE"/>
          </w:rPr>
          <w:t>,5</w:t>
        </w:r>
      </w:ins>
      <w:r w:rsidRPr="00825537">
        <w:rPr>
          <w:szCs w:val="22"/>
          <w:lang w:val="et-EE"/>
        </w:rPr>
        <w:t xml:space="preserve"> ml, 3 ml, </w:t>
      </w:r>
      <w:ins w:id="190" w:author="IB update" w:date="2025-03-24T19:50:00Z">
        <w:r w:rsidR="00A7716D" w:rsidRPr="00825537">
          <w:rPr>
            <w:szCs w:val="22"/>
            <w:lang w:val="et-EE"/>
          </w:rPr>
          <w:t>6</w:t>
        </w:r>
      </w:ins>
      <w:del w:id="191" w:author="IB update" w:date="2025-03-24T19:50:00Z">
        <w:r w:rsidRPr="00825537" w:rsidDel="00A7716D">
          <w:rPr>
            <w:szCs w:val="22"/>
            <w:lang w:val="et-EE"/>
          </w:rPr>
          <w:delText>5</w:delText>
        </w:r>
      </w:del>
      <w:r w:rsidRPr="00825537">
        <w:rPr>
          <w:szCs w:val="22"/>
          <w:lang w:val="et-EE"/>
        </w:rPr>
        <w:t> ml).</w:t>
      </w:r>
    </w:p>
    <w:p w14:paraId="715C946D" w14:textId="77777777" w:rsidR="00D96FA9" w:rsidRPr="00825537" w:rsidRDefault="00D96FA9" w:rsidP="00DC1942">
      <w:pPr>
        <w:tabs>
          <w:tab w:val="clear" w:pos="567"/>
        </w:tabs>
        <w:spacing w:line="240" w:lineRule="auto"/>
        <w:rPr>
          <w:szCs w:val="22"/>
          <w:lang w:val="et-EE"/>
        </w:rPr>
      </w:pPr>
    </w:p>
    <w:p w14:paraId="07B6FFBB" w14:textId="77777777" w:rsidR="00D96FA9" w:rsidRPr="00825537" w:rsidRDefault="00D96FA9" w:rsidP="00DC1942">
      <w:pPr>
        <w:tabs>
          <w:tab w:val="clear" w:pos="567"/>
        </w:tabs>
        <w:spacing w:line="240" w:lineRule="auto"/>
        <w:rPr>
          <w:szCs w:val="22"/>
          <w:lang w:val="et-EE"/>
        </w:rPr>
      </w:pPr>
    </w:p>
    <w:p w14:paraId="127D4C3A" w14:textId="77777777" w:rsidR="00D96FA9" w:rsidRPr="00825537" w:rsidRDefault="00D96FA9" w:rsidP="00DC194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t-EE"/>
        </w:rPr>
      </w:pPr>
      <w:r w:rsidRPr="00825537">
        <w:rPr>
          <w:b/>
          <w:szCs w:val="22"/>
          <w:lang w:val="et-EE"/>
        </w:rPr>
        <w:t>5.</w:t>
      </w:r>
      <w:r w:rsidRPr="00825537">
        <w:rPr>
          <w:b/>
          <w:szCs w:val="22"/>
          <w:lang w:val="et-EE"/>
        </w:rPr>
        <w:tab/>
        <w:t>MANUSTAMISVIIS JA -TEE(D)</w:t>
      </w:r>
    </w:p>
    <w:p w14:paraId="6BE215C0" w14:textId="77777777" w:rsidR="00D96FA9" w:rsidRPr="00825537" w:rsidRDefault="00D96FA9" w:rsidP="00DC1942">
      <w:pPr>
        <w:tabs>
          <w:tab w:val="clear" w:pos="567"/>
        </w:tabs>
        <w:spacing w:line="240" w:lineRule="auto"/>
        <w:rPr>
          <w:szCs w:val="22"/>
          <w:lang w:val="et-EE"/>
        </w:rPr>
      </w:pPr>
    </w:p>
    <w:p w14:paraId="5B6947EE" w14:textId="77777777" w:rsidR="00D96FA9" w:rsidRPr="00825537" w:rsidRDefault="00D96FA9" w:rsidP="00DC1942">
      <w:pPr>
        <w:tabs>
          <w:tab w:val="clear" w:pos="567"/>
        </w:tabs>
        <w:spacing w:line="240" w:lineRule="auto"/>
        <w:rPr>
          <w:szCs w:val="22"/>
          <w:lang w:val="et-EE"/>
        </w:rPr>
      </w:pPr>
      <w:r w:rsidRPr="00825537">
        <w:rPr>
          <w:szCs w:val="22"/>
          <w:lang w:val="et-EE"/>
        </w:rPr>
        <w:t>Enne ravimi kasutamist lugege hoolikalt pakendi infolehte.</w:t>
      </w:r>
    </w:p>
    <w:p w14:paraId="70F965ED" w14:textId="77777777" w:rsidR="00D96FA9" w:rsidRPr="00825537" w:rsidRDefault="00D96FA9" w:rsidP="00DC1942">
      <w:pPr>
        <w:tabs>
          <w:tab w:val="clear" w:pos="567"/>
        </w:tabs>
        <w:autoSpaceDE w:val="0"/>
        <w:autoSpaceDN w:val="0"/>
        <w:adjustRightInd w:val="0"/>
        <w:spacing w:line="240" w:lineRule="auto"/>
        <w:rPr>
          <w:szCs w:val="22"/>
          <w:lang w:val="et-EE"/>
        </w:rPr>
      </w:pPr>
      <w:r w:rsidRPr="00825537">
        <w:rPr>
          <w:szCs w:val="22"/>
          <w:lang w:val="et-EE"/>
        </w:rPr>
        <w:t>Ainult suukaudne.</w:t>
      </w:r>
    </w:p>
    <w:p w14:paraId="2AC82797" w14:textId="77777777" w:rsidR="00D96FA9" w:rsidRPr="00825537" w:rsidRDefault="00D96FA9" w:rsidP="00DC1942">
      <w:pPr>
        <w:tabs>
          <w:tab w:val="clear" w:pos="567"/>
        </w:tabs>
        <w:autoSpaceDE w:val="0"/>
        <w:autoSpaceDN w:val="0"/>
        <w:adjustRightInd w:val="0"/>
        <w:spacing w:line="240" w:lineRule="auto"/>
        <w:rPr>
          <w:szCs w:val="22"/>
          <w:lang w:val="et-EE"/>
        </w:rPr>
      </w:pPr>
    </w:p>
    <w:p w14:paraId="5BA3944F" w14:textId="77777777" w:rsidR="00D96FA9" w:rsidRPr="00825537" w:rsidRDefault="00D96FA9" w:rsidP="00DC1942">
      <w:pPr>
        <w:tabs>
          <w:tab w:val="clear" w:pos="567"/>
        </w:tabs>
        <w:autoSpaceDE w:val="0"/>
        <w:autoSpaceDN w:val="0"/>
        <w:adjustRightInd w:val="0"/>
        <w:spacing w:line="240" w:lineRule="auto"/>
        <w:rPr>
          <w:szCs w:val="22"/>
          <w:lang w:val="et-EE"/>
        </w:rPr>
      </w:pPr>
    </w:p>
    <w:p w14:paraId="2D7D8D57" w14:textId="77777777" w:rsidR="00D96FA9" w:rsidRPr="00825537" w:rsidRDefault="00D96FA9" w:rsidP="00DC194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t-EE"/>
        </w:rPr>
      </w:pPr>
      <w:r w:rsidRPr="00825537">
        <w:rPr>
          <w:b/>
          <w:szCs w:val="22"/>
          <w:lang w:val="et-EE"/>
        </w:rPr>
        <w:t>6.</w:t>
      </w:r>
      <w:r w:rsidRPr="00825537">
        <w:rPr>
          <w:b/>
          <w:szCs w:val="22"/>
          <w:lang w:val="et-EE"/>
        </w:rPr>
        <w:tab/>
        <w:t>ERIHOIATUS, ET RAVIMIT TULEB HOIDA LASTE EEST VARJATUD JA KÄTTESAAMATUS KOHAS</w:t>
      </w:r>
    </w:p>
    <w:p w14:paraId="44A418FF" w14:textId="77777777" w:rsidR="00D96FA9" w:rsidRPr="00825537" w:rsidRDefault="00D96FA9" w:rsidP="00DC1942">
      <w:pPr>
        <w:tabs>
          <w:tab w:val="clear" w:pos="567"/>
        </w:tabs>
        <w:spacing w:line="240" w:lineRule="auto"/>
        <w:rPr>
          <w:szCs w:val="22"/>
          <w:lang w:val="et-EE"/>
        </w:rPr>
      </w:pPr>
    </w:p>
    <w:p w14:paraId="665FD908" w14:textId="77777777" w:rsidR="00D96FA9" w:rsidRPr="00825537" w:rsidRDefault="00D96FA9" w:rsidP="00BF31E8">
      <w:pPr>
        <w:tabs>
          <w:tab w:val="clear" w:pos="567"/>
        </w:tabs>
        <w:autoSpaceDE w:val="0"/>
        <w:autoSpaceDN w:val="0"/>
        <w:adjustRightInd w:val="0"/>
        <w:spacing w:line="240" w:lineRule="auto"/>
        <w:rPr>
          <w:szCs w:val="22"/>
          <w:lang w:val="et-EE"/>
        </w:rPr>
      </w:pPr>
      <w:r w:rsidRPr="00825537">
        <w:rPr>
          <w:szCs w:val="22"/>
          <w:lang w:val="et-EE"/>
        </w:rPr>
        <w:t>Hoida laste eest varjatud ja kättesaamatus kohas.</w:t>
      </w:r>
    </w:p>
    <w:p w14:paraId="0616056A" w14:textId="77777777" w:rsidR="00D96FA9" w:rsidRPr="00825537" w:rsidRDefault="00D96FA9" w:rsidP="00DC1942">
      <w:pPr>
        <w:tabs>
          <w:tab w:val="clear" w:pos="567"/>
        </w:tabs>
        <w:spacing w:line="240" w:lineRule="auto"/>
        <w:rPr>
          <w:szCs w:val="22"/>
          <w:lang w:val="et-EE"/>
        </w:rPr>
      </w:pPr>
    </w:p>
    <w:p w14:paraId="15DA7081" w14:textId="77777777" w:rsidR="00D96FA9" w:rsidRPr="00825537" w:rsidRDefault="00D96FA9" w:rsidP="00DC1942">
      <w:pPr>
        <w:tabs>
          <w:tab w:val="clear" w:pos="567"/>
        </w:tabs>
        <w:spacing w:line="240" w:lineRule="auto"/>
        <w:rPr>
          <w:szCs w:val="22"/>
          <w:lang w:val="et-EE"/>
        </w:rPr>
      </w:pPr>
    </w:p>
    <w:p w14:paraId="781AB2CB" w14:textId="77777777" w:rsidR="00D96FA9" w:rsidRPr="00825537" w:rsidRDefault="00D96FA9" w:rsidP="00DC194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t-EE"/>
        </w:rPr>
      </w:pPr>
      <w:r w:rsidRPr="00825537">
        <w:rPr>
          <w:b/>
          <w:szCs w:val="22"/>
          <w:lang w:val="et-EE"/>
        </w:rPr>
        <w:t>7.</w:t>
      </w:r>
      <w:r w:rsidRPr="00825537">
        <w:rPr>
          <w:b/>
          <w:szCs w:val="22"/>
          <w:lang w:val="et-EE"/>
        </w:rPr>
        <w:tab/>
        <w:t>TEISED ERIHOIATUSED (VAJADUSEL)</w:t>
      </w:r>
    </w:p>
    <w:p w14:paraId="3349FCD9" w14:textId="77777777" w:rsidR="00D96FA9" w:rsidRPr="00825537" w:rsidRDefault="00D96FA9" w:rsidP="00DC1942">
      <w:pPr>
        <w:tabs>
          <w:tab w:val="clear" w:pos="567"/>
        </w:tabs>
        <w:spacing w:line="240" w:lineRule="auto"/>
        <w:rPr>
          <w:szCs w:val="22"/>
          <w:lang w:val="et-EE"/>
        </w:rPr>
      </w:pPr>
    </w:p>
    <w:p w14:paraId="3875E846" w14:textId="77777777" w:rsidR="00D96FA9" w:rsidRPr="00825537" w:rsidRDefault="00D96FA9" w:rsidP="00DC1942">
      <w:pPr>
        <w:tabs>
          <w:tab w:val="clear" w:pos="567"/>
        </w:tabs>
        <w:spacing w:line="240" w:lineRule="auto"/>
        <w:rPr>
          <w:szCs w:val="22"/>
          <w:lang w:val="et-EE"/>
        </w:rPr>
      </w:pPr>
    </w:p>
    <w:p w14:paraId="1E5C9E4C" w14:textId="77777777" w:rsidR="00D96FA9" w:rsidRPr="00825537" w:rsidRDefault="00D96FA9" w:rsidP="00CF35A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t-EE"/>
        </w:rPr>
      </w:pPr>
      <w:r w:rsidRPr="00825537">
        <w:rPr>
          <w:b/>
          <w:szCs w:val="22"/>
          <w:lang w:val="et-EE"/>
        </w:rPr>
        <w:t>8.</w:t>
      </w:r>
      <w:r w:rsidRPr="00825537">
        <w:rPr>
          <w:b/>
          <w:szCs w:val="22"/>
          <w:lang w:val="et-EE"/>
        </w:rPr>
        <w:tab/>
        <w:t>KÕLBLIKKUSAEG</w:t>
      </w:r>
    </w:p>
    <w:p w14:paraId="62318D6B" w14:textId="77777777" w:rsidR="00D96FA9" w:rsidRPr="00825537" w:rsidRDefault="00D96FA9" w:rsidP="00CF35A8">
      <w:pPr>
        <w:keepNext/>
        <w:tabs>
          <w:tab w:val="clear" w:pos="567"/>
        </w:tabs>
        <w:spacing w:line="240" w:lineRule="auto"/>
        <w:rPr>
          <w:szCs w:val="22"/>
          <w:lang w:val="et-EE"/>
        </w:rPr>
      </w:pPr>
    </w:p>
    <w:p w14:paraId="220B2A79" w14:textId="77777777" w:rsidR="00D96FA9" w:rsidRPr="00825537" w:rsidRDefault="00D96FA9" w:rsidP="00DC1942">
      <w:pPr>
        <w:tabs>
          <w:tab w:val="clear" w:pos="567"/>
        </w:tabs>
        <w:spacing w:line="240" w:lineRule="auto"/>
        <w:rPr>
          <w:szCs w:val="22"/>
          <w:lang w:val="et-EE"/>
        </w:rPr>
      </w:pPr>
      <w:r w:rsidRPr="00825537">
        <w:rPr>
          <w:szCs w:val="22"/>
          <w:lang w:val="et-EE"/>
        </w:rPr>
        <w:t>EXP</w:t>
      </w:r>
    </w:p>
    <w:p w14:paraId="21692D50" w14:textId="77777777" w:rsidR="00D96FA9" w:rsidRPr="00825537" w:rsidRDefault="00D96FA9" w:rsidP="00DC1942">
      <w:pPr>
        <w:tabs>
          <w:tab w:val="clear" w:pos="567"/>
        </w:tabs>
        <w:spacing w:line="240" w:lineRule="auto"/>
        <w:rPr>
          <w:szCs w:val="22"/>
          <w:lang w:val="et-EE"/>
        </w:rPr>
      </w:pPr>
    </w:p>
    <w:p w14:paraId="5AFC293B" w14:textId="77777777" w:rsidR="00D96FA9" w:rsidRPr="00825537" w:rsidRDefault="00D96FA9" w:rsidP="00DC1942">
      <w:pPr>
        <w:tabs>
          <w:tab w:val="clear" w:pos="567"/>
        </w:tabs>
        <w:spacing w:line="240" w:lineRule="auto"/>
        <w:rPr>
          <w:szCs w:val="22"/>
          <w:lang w:val="et-EE"/>
        </w:rPr>
      </w:pPr>
    </w:p>
    <w:p w14:paraId="16C6AE1A" w14:textId="77777777" w:rsidR="00D96FA9" w:rsidRPr="00825537" w:rsidRDefault="00D96FA9" w:rsidP="00CF35A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825537">
        <w:rPr>
          <w:b/>
          <w:szCs w:val="22"/>
          <w:lang w:val="et-EE"/>
        </w:rPr>
        <w:t>9.</w:t>
      </w:r>
      <w:r w:rsidRPr="00825537">
        <w:rPr>
          <w:szCs w:val="22"/>
          <w:lang w:val="et-EE"/>
        </w:rPr>
        <w:tab/>
      </w:r>
      <w:r w:rsidRPr="00825537">
        <w:rPr>
          <w:b/>
          <w:szCs w:val="22"/>
          <w:lang w:val="et-EE"/>
        </w:rPr>
        <w:t>SÄILITAMISE ERITINGIMUSED</w:t>
      </w:r>
    </w:p>
    <w:p w14:paraId="5F11E3F9" w14:textId="77777777" w:rsidR="00D96FA9" w:rsidRPr="00825537" w:rsidRDefault="00D96FA9" w:rsidP="00CF35A8">
      <w:pPr>
        <w:pStyle w:val="EndnoteText"/>
        <w:keepNext/>
        <w:tabs>
          <w:tab w:val="clear" w:pos="567"/>
        </w:tabs>
        <w:rPr>
          <w:szCs w:val="22"/>
          <w:lang w:val="et-EE"/>
        </w:rPr>
      </w:pPr>
    </w:p>
    <w:p w14:paraId="4C63C111" w14:textId="77777777" w:rsidR="00D96FA9" w:rsidRPr="00825537" w:rsidRDefault="00D96FA9" w:rsidP="00DC1942">
      <w:pPr>
        <w:pStyle w:val="EndnoteText"/>
        <w:tabs>
          <w:tab w:val="clear" w:pos="567"/>
        </w:tabs>
        <w:rPr>
          <w:szCs w:val="22"/>
          <w:lang w:val="et-EE"/>
        </w:rPr>
      </w:pPr>
      <w:r w:rsidRPr="00825537">
        <w:rPr>
          <w:szCs w:val="22"/>
          <w:lang w:val="et-EE"/>
        </w:rPr>
        <w:t>Hoida külmkapis.</w:t>
      </w:r>
    </w:p>
    <w:p w14:paraId="29F27B73" w14:textId="77777777" w:rsidR="00D96FA9" w:rsidRPr="00825537" w:rsidRDefault="00D96FA9" w:rsidP="00DC1942">
      <w:pPr>
        <w:tabs>
          <w:tab w:val="clear" w:pos="567"/>
        </w:tabs>
        <w:spacing w:line="240" w:lineRule="auto"/>
        <w:rPr>
          <w:szCs w:val="22"/>
          <w:lang w:val="et-EE"/>
        </w:rPr>
      </w:pPr>
      <w:r w:rsidRPr="00825537">
        <w:rPr>
          <w:szCs w:val="22"/>
          <w:lang w:val="et-EE"/>
        </w:rPr>
        <w:t>Mitte lasta külmuda.</w:t>
      </w:r>
    </w:p>
    <w:p w14:paraId="5676AF30" w14:textId="77777777" w:rsidR="00D96FA9" w:rsidRPr="00825537" w:rsidRDefault="00D96FA9" w:rsidP="00DC1942">
      <w:pPr>
        <w:tabs>
          <w:tab w:val="clear" w:pos="567"/>
        </w:tabs>
        <w:spacing w:line="240" w:lineRule="auto"/>
        <w:rPr>
          <w:szCs w:val="22"/>
          <w:lang w:val="et-EE"/>
        </w:rPr>
      </w:pPr>
      <w:r w:rsidRPr="00825537">
        <w:rPr>
          <w:szCs w:val="22"/>
          <w:lang w:val="et-EE"/>
        </w:rPr>
        <w:t>Hoida püstises asendis.</w:t>
      </w:r>
    </w:p>
    <w:p w14:paraId="222B980F" w14:textId="77777777" w:rsidR="00D96FA9" w:rsidRPr="00825537" w:rsidRDefault="00D96FA9" w:rsidP="00DC1942">
      <w:pPr>
        <w:tabs>
          <w:tab w:val="clear" w:pos="567"/>
        </w:tabs>
        <w:spacing w:line="240" w:lineRule="auto"/>
        <w:rPr>
          <w:szCs w:val="22"/>
          <w:lang w:val="et-EE"/>
        </w:rPr>
      </w:pPr>
    </w:p>
    <w:p w14:paraId="7D754632" w14:textId="77777777" w:rsidR="00D96FA9" w:rsidRPr="00825537" w:rsidRDefault="00D96FA9" w:rsidP="00DC1942">
      <w:pPr>
        <w:tabs>
          <w:tab w:val="clear" w:pos="567"/>
        </w:tabs>
        <w:spacing w:line="240" w:lineRule="auto"/>
        <w:rPr>
          <w:szCs w:val="22"/>
          <w:lang w:val="et-EE"/>
        </w:rPr>
      </w:pPr>
    </w:p>
    <w:p w14:paraId="1712E8B3" w14:textId="77777777" w:rsidR="00D96FA9" w:rsidRPr="00825537" w:rsidRDefault="00D96FA9" w:rsidP="00DC194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825537">
        <w:rPr>
          <w:b/>
          <w:szCs w:val="22"/>
          <w:lang w:val="et-EE"/>
        </w:rPr>
        <w:lastRenderedPageBreak/>
        <w:t>10.</w:t>
      </w:r>
      <w:r w:rsidRPr="00825537">
        <w:rPr>
          <w:szCs w:val="22"/>
          <w:lang w:val="et-EE"/>
        </w:rPr>
        <w:tab/>
      </w:r>
      <w:r w:rsidRPr="00825537">
        <w:rPr>
          <w:b/>
          <w:lang w:val="et-EE"/>
        </w:rPr>
        <w:t>ERINÕUDED KASUTAMATA JÄÄNUD RAVIMPREPARAADI VÕI SELLEST TEKKINUD JÄÄTMEMATERJALI HÄVITAMISEKS, VASTAVALT VAJADUSELE</w:t>
      </w:r>
    </w:p>
    <w:p w14:paraId="4B75CA4F" w14:textId="77777777" w:rsidR="00D96FA9" w:rsidRPr="00825537" w:rsidRDefault="00D96FA9" w:rsidP="00DC1942">
      <w:pPr>
        <w:keepNext/>
        <w:tabs>
          <w:tab w:val="clear" w:pos="567"/>
        </w:tabs>
        <w:spacing w:line="240" w:lineRule="auto"/>
        <w:rPr>
          <w:szCs w:val="22"/>
          <w:lang w:val="et-EE"/>
        </w:rPr>
      </w:pPr>
    </w:p>
    <w:p w14:paraId="00DF03C8" w14:textId="77777777" w:rsidR="00D96FA9" w:rsidRPr="00825537" w:rsidRDefault="00D96FA9" w:rsidP="00DC1942">
      <w:pPr>
        <w:tabs>
          <w:tab w:val="clear" w:pos="567"/>
        </w:tabs>
        <w:spacing w:line="240" w:lineRule="auto"/>
        <w:rPr>
          <w:szCs w:val="22"/>
          <w:lang w:val="et-EE"/>
        </w:rPr>
      </w:pPr>
    </w:p>
    <w:p w14:paraId="06A0C349" w14:textId="77777777" w:rsidR="00D96FA9" w:rsidRPr="00825537" w:rsidRDefault="00D96FA9" w:rsidP="00DC194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825537">
        <w:rPr>
          <w:b/>
          <w:szCs w:val="22"/>
          <w:lang w:val="et-EE"/>
        </w:rPr>
        <w:t>11.</w:t>
      </w:r>
      <w:r w:rsidRPr="00825537">
        <w:rPr>
          <w:szCs w:val="22"/>
          <w:lang w:val="et-EE"/>
        </w:rPr>
        <w:tab/>
      </w:r>
      <w:r w:rsidRPr="00825537">
        <w:rPr>
          <w:b/>
          <w:szCs w:val="22"/>
          <w:lang w:val="et-EE"/>
        </w:rPr>
        <w:t>MÜÜGILOA HOIDJA NIMI JA AADRESS</w:t>
      </w:r>
    </w:p>
    <w:p w14:paraId="607080C4" w14:textId="77777777" w:rsidR="00D96FA9" w:rsidRPr="00825537" w:rsidRDefault="00D96FA9" w:rsidP="00DC1942">
      <w:pPr>
        <w:tabs>
          <w:tab w:val="clear" w:pos="567"/>
        </w:tabs>
        <w:spacing w:line="240" w:lineRule="auto"/>
        <w:rPr>
          <w:szCs w:val="22"/>
          <w:lang w:val="et-EE"/>
        </w:rPr>
      </w:pPr>
    </w:p>
    <w:p w14:paraId="5708BBD9" w14:textId="77777777" w:rsidR="00D96FA9" w:rsidRPr="00825537" w:rsidRDefault="00D96FA9" w:rsidP="00DC1942">
      <w:pPr>
        <w:tabs>
          <w:tab w:val="clear" w:pos="567"/>
        </w:tabs>
        <w:spacing w:line="240" w:lineRule="auto"/>
        <w:rPr>
          <w:lang w:val="et-EE"/>
        </w:rPr>
      </w:pPr>
      <w:r w:rsidRPr="00825537">
        <w:rPr>
          <w:lang w:val="et-EE"/>
        </w:rPr>
        <w:t xml:space="preserve">Swedish </w:t>
      </w:r>
      <w:proofErr w:type="spellStart"/>
      <w:r w:rsidRPr="00825537">
        <w:rPr>
          <w:lang w:val="et-EE"/>
        </w:rPr>
        <w:t>Orphan</w:t>
      </w:r>
      <w:proofErr w:type="spellEnd"/>
      <w:r w:rsidRPr="00825537">
        <w:rPr>
          <w:lang w:val="et-EE"/>
        </w:rPr>
        <w:t xml:space="preserve"> Biovitrum International AB</w:t>
      </w:r>
    </w:p>
    <w:p w14:paraId="051B49DB" w14:textId="77777777" w:rsidR="00D96FA9" w:rsidRPr="00825537" w:rsidRDefault="00D96FA9" w:rsidP="00DC1942">
      <w:pPr>
        <w:tabs>
          <w:tab w:val="clear" w:pos="567"/>
        </w:tabs>
        <w:spacing w:line="240" w:lineRule="auto"/>
        <w:rPr>
          <w:lang w:val="et-EE"/>
        </w:rPr>
      </w:pPr>
      <w:r w:rsidRPr="00825537">
        <w:rPr>
          <w:lang w:val="et-EE"/>
        </w:rPr>
        <w:t>SE-112 76 Stockholm</w:t>
      </w:r>
    </w:p>
    <w:p w14:paraId="02ECF7C2" w14:textId="77777777" w:rsidR="00D96FA9" w:rsidRPr="00825537" w:rsidRDefault="00D96FA9" w:rsidP="00DC1942">
      <w:pPr>
        <w:tabs>
          <w:tab w:val="clear" w:pos="567"/>
        </w:tabs>
        <w:spacing w:line="240" w:lineRule="auto"/>
        <w:rPr>
          <w:szCs w:val="22"/>
          <w:lang w:val="et-EE"/>
        </w:rPr>
      </w:pPr>
      <w:proofErr w:type="spellStart"/>
      <w:r w:rsidRPr="00825537">
        <w:rPr>
          <w:szCs w:val="22"/>
          <w:lang w:val="et-EE"/>
        </w:rPr>
        <w:t>Sweden</w:t>
      </w:r>
      <w:proofErr w:type="spellEnd"/>
    </w:p>
    <w:p w14:paraId="57E96C7F" w14:textId="77777777" w:rsidR="00D96FA9" w:rsidRPr="00825537" w:rsidRDefault="00D96FA9" w:rsidP="00DC1942">
      <w:pPr>
        <w:tabs>
          <w:tab w:val="clear" w:pos="567"/>
        </w:tabs>
        <w:spacing w:line="240" w:lineRule="auto"/>
        <w:rPr>
          <w:szCs w:val="22"/>
          <w:lang w:val="et-EE"/>
        </w:rPr>
      </w:pPr>
    </w:p>
    <w:p w14:paraId="30F4259F" w14:textId="77777777" w:rsidR="00D96FA9" w:rsidRPr="00825537" w:rsidRDefault="00D96FA9" w:rsidP="00DC1942">
      <w:pPr>
        <w:tabs>
          <w:tab w:val="clear" w:pos="567"/>
        </w:tabs>
        <w:spacing w:line="240" w:lineRule="auto"/>
        <w:rPr>
          <w:szCs w:val="22"/>
          <w:lang w:val="et-EE"/>
        </w:rPr>
      </w:pPr>
    </w:p>
    <w:p w14:paraId="21541B4E" w14:textId="77777777" w:rsidR="00D96FA9" w:rsidRPr="00825537" w:rsidRDefault="00D96FA9" w:rsidP="00DC1942">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et-EE"/>
        </w:rPr>
      </w:pPr>
      <w:r w:rsidRPr="00825537">
        <w:rPr>
          <w:b/>
          <w:szCs w:val="22"/>
          <w:lang w:val="et-EE"/>
        </w:rPr>
        <w:t>12.</w:t>
      </w:r>
      <w:r w:rsidRPr="00825537">
        <w:rPr>
          <w:b/>
          <w:szCs w:val="22"/>
          <w:lang w:val="et-EE"/>
        </w:rPr>
        <w:tab/>
        <w:t>MÜÜGILOA NUMBER (NUMBRID)</w:t>
      </w:r>
    </w:p>
    <w:p w14:paraId="32A8514F" w14:textId="77777777" w:rsidR="00D96FA9" w:rsidRPr="00825537" w:rsidRDefault="00D96FA9" w:rsidP="00DC1942">
      <w:pPr>
        <w:tabs>
          <w:tab w:val="clear" w:pos="567"/>
        </w:tabs>
        <w:spacing w:line="240" w:lineRule="auto"/>
        <w:rPr>
          <w:szCs w:val="22"/>
          <w:lang w:val="et-EE"/>
        </w:rPr>
      </w:pPr>
    </w:p>
    <w:p w14:paraId="7E441298" w14:textId="77777777" w:rsidR="00D96FA9" w:rsidRPr="00825537" w:rsidRDefault="00D96FA9" w:rsidP="00BF31E8">
      <w:pPr>
        <w:tabs>
          <w:tab w:val="clear" w:pos="567"/>
        </w:tabs>
        <w:spacing w:line="240" w:lineRule="auto"/>
        <w:rPr>
          <w:szCs w:val="22"/>
          <w:lang w:val="et-EE"/>
        </w:rPr>
      </w:pPr>
      <w:r w:rsidRPr="00825537">
        <w:rPr>
          <w:szCs w:val="22"/>
          <w:lang w:val="et-EE"/>
        </w:rPr>
        <w:t>EU/1/04/303/005</w:t>
      </w:r>
    </w:p>
    <w:p w14:paraId="148A5BB0" w14:textId="77777777" w:rsidR="00D96FA9" w:rsidRPr="00825537" w:rsidRDefault="00D96FA9" w:rsidP="00DC1942">
      <w:pPr>
        <w:tabs>
          <w:tab w:val="clear" w:pos="567"/>
        </w:tabs>
        <w:spacing w:line="240" w:lineRule="auto"/>
        <w:rPr>
          <w:szCs w:val="22"/>
          <w:lang w:val="et-EE"/>
        </w:rPr>
      </w:pPr>
    </w:p>
    <w:p w14:paraId="1AEC3C31" w14:textId="77777777" w:rsidR="00D96FA9" w:rsidRPr="00825537" w:rsidRDefault="00D96FA9" w:rsidP="00DC1942">
      <w:pPr>
        <w:tabs>
          <w:tab w:val="clear" w:pos="567"/>
        </w:tabs>
        <w:spacing w:line="240" w:lineRule="auto"/>
        <w:rPr>
          <w:szCs w:val="22"/>
          <w:lang w:val="et-EE"/>
        </w:rPr>
      </w:pPr>
    </w:p>
    <w:p w14:paraId="73CDE1B0" w14:textId="77777777" w:rsidR="00D96FA9" w:rsidRPr="00825537" w:rsidRDefault="00D96FA9" w:rsidP="00DC1942">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et-EE"/>
        </w:rPr>
      </w:pPr>
      <w:r w:rsidRPr="00825537">
        <w:rPr>
          <w:b/>
          <w:szCs w:val="22"/>
          <w:lang w:val="et-EE"/>
        </w:rPr>
        <w:t>13.</w:t>
      </w:r>
      <w:r w:rsidRPr="00825537">
        <w:rPr>
          <w:b/>
          <w:szCs w:val="22"/>
          <w:lang w:val="et-EE"/>
        </w:rPr>
        <w:tab/>
        <w:t>PARTII NUMBER</w:t>
      </w:r>
    </w:p>
    <w:p w14:paraId="3C581E7D" w14:textId="77777777" w:rsidR="00D96FA9" w:rsidRPr="00825537" w:rsidRDefault="00D96FA9" w:rsidP="00DC1942">
      <w:pPr>
        <w:tabs>
          <w:tab w:val="clear" w:pos="567"/>
        </w:tabs>
        <w:spacing w:line="240" w:lineRule="auto"/>
        <w:rPr>
          <w:i/>
          <w:szCs w:val="22"/>
          <w:lang w:val="et-EE"/>
        </w:rPr>
      </w:pPr>
    </w:p>
    <w:p w14:paraId="1B967D80" w14:textId="77777777" w:rsidR="00D96FA9" w:rsidRPr="00825537" w:rsidRDefault="00D96FA9" w:rsidP="00DC1942">
      <w:pPr>
        <w:tabs>
          <w:tab w:val="clear" w:pos="567"/>
        </w:tabs>
        <w:spacing w:line="240" w:lineRule="auto"/>
        <w:rPr>
          <w:szCs w:val="22"/>
          <w:lang w:val="et-EE"/>
        </w:rPr>
      </w:pPr>
      <w:r w:rsidRPr="00825537">
        <w:rPr>
          <w:szCs w:val="22"/>
          <w:lang w:val="et-EE"/>
        </w:rPr>
        <w:t>Lot</w:t>
      </w:r>
    </w:p>
    <w:p w14:paraId="7759540A" w14:textId="77777777" w:rsidR="00D96FA9" w:rsidRPr="00825537" w:rsidRDefault="00D96FA9" w:rsidP="00DC1942">
      <w:pPr>
        <w:tabs>
          <w:tab w:val="clear" w:pos="567"/>
        </w:tabs>
        <w:spacing w:line="240" w:lineRule="auto"/>
        <w:rPr>
          <w:szCs w:val="22"/>
          <w:lang w:val="et-EE"/>
        </w:rPr>
      </w:pPr>
    </w:p>
    <w:p w14:paraId="38F9FAD8" w14:textId="77777777" w:rsidR="00D96FA9" w:rsidRPr="00825537" w:rsidRDefault="00D96FA9" w:rsidP="00DC1942">
      <w:pPr>
        <w:tabs>
          <w:tab w:val="clear" w:pos="567"/>
        </w:tabs>
        <w:spacing w:line="240" w:lineRule="auto"/>
        <w:rPr>
          <w:szCs w:val="22"/>
          <w:lang w:val="et-EE"/>
        </w:rPr>
      </w:pPr>
    </w:p>
    <w:p w14:paraId="69190A02" w14:textId="77777777" w:rsidR="00D96FA9" w:rsidRPr="00825537" w:rsidRDefault="00D96FA9" w:rsidP="00DC1942">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et-EE"/>
        </w:rPr>
      </w:pPr>
      <w:r w:rsidRPr="00825537">
        <w:rPr>
          <w:b/>
          <w:szCs w:val="22"/>
          <w:lang w:val="et-EE"/>
        </w:rPr>
        <w:t>14.</w:t>
      </w:r>
      <w:r w:rsidRPr="00825537">
        <w:rPr>
          <w:b/>
          <w:szCs w:val="22"/>
          <w:lang w:val="et-EE"/>
        </w:rPr>
        <w:tab/>
        <w:t>RAVIMI VÄLJASTAMISTINGIMUSED</w:t>
      </w:r>
    </w:p>
    <w:p w14:paraId="00A1CAE4" w14:textId="77777777" w:rsidR="00D96FA9" w:rsidRPr="00825537" w:rsidRDefault="00D96FA9" w:rsidP="00DC1942">
      <w:pPr>
        <w:tabs>
          <w:tab w:val="clear" w:pos="567"/>
        </w:tabs>
        <w:spacing w:line="240" w:lineRule="auto"/>
        <w:rPr>
          <w:szCs w:val="22"/>
          <w:lang w:val="et-EE"/>
        </w:rPr>
      </w:pPr>
    </w:p>
    <w:p w14:paraId="59F15056" w14:textId="77777777" w:rsidR="00D96FA9" w:rsidRPr="00825537" w:rsidRDefault="00D96FA9" w:rsidP="00DC1942">
      <w:pPr>
        <w:tabs>
          <w:tab w:val="clear" w:pos="567"/>
        </w:tabs>
        <w:spacing w:line="240" w:lineRule="auto"/>
        <w:rPr>
          <w:szCs w:val="22"/>
          <w:lang w:val="et-EE"/>
        </w:rPr>
      </w:pPr>
    </w:p>
    <w:p w14:paraId="19A3E656" w14:textId="77777777" w:rsidR="00D96FA9" w:rsidRPr="00825537" w:rsidRDefault="00D96FA9" w:rsidP="00DC1942">
      <w:pPr>
        <w:pBdr>
          <w:top w:val="single" w:sz="4" w:space="2" w:color="auto"/>
          <w:left w:val="single" w:sz="4" w:space="4" w:color="auto"/>
          <w:bottom w:val="single" w:sz="4" w:space="1" w:color="auto"/>
          <w:right w:val="single" w:sz="4" w:space="4" w:color="auto"/>
        </w:pBdr>
        <w:tabs>
          <w:tab w:val="clear" w:pos="567"/>
        </w:tabs>
        <w:spacing w:line="240" w:lineRule="auto"/>
        <w:outlineLvl w:val="0"/>
        <w:rPr>
          <w:szCs w:val="22"/>
          <w:lang w:val="et-EE"/>
        </w:rPr>
      </w:pPr>
      <w:r w:rsidRPr="00825537">
        <w:rPr>
          <w:b/>
          <w:szCs w:val="22"/>
          <w:lang w:val="et-EE"/>
        </w:rPr>
        <w:t>15.</w:t>
      </w:r>
      <w:r w:rsidRPr="00825537">
        <w:rPr>
          <w:b/>
          <w:szCs w:val="22"/>
          <w:lang w:val="et-EE"/>
        </w:rPr>
        <w:tab/>
        <w:t>KASUTUSJUHEND</w:t>
      </w:r>
    </w:p>
    <w:p w14:paraId="3FC8302F" w14:textId="77777777" w:rsidR="00D96FA9" w:rsidRPr="00825537" w:rsidRDefault="00D96FA9" w:rsidP="00DC1942">
      <w:pPr>
        <w:tabs>
          <w:tab w:val="clear" w:pos="567"/>
        </w:tabs>
        <w:spacing w:line="240" w:lineRule="auto"/>
        <w:rPr>
          <w:szCs w:val="22"/>
          <w:lang w:val="et-EE"/>
        </w:rPr>
      </w:pPr>
    </w:p>
    <w:p w14:paraId="7DED44BA" w14:textId="77777777" w:rsidR="00D96FA9" w:rsidRPr="00825537" w:rsidRDefault="00D96FA9" w:rsidP="00DC1942">
      <w:pPr>
        <w:tabs>
          <w:tab w:val="clear" w:pos="567"/>
        </w:tabs>
        <w:spacing w:line="240" w:lineRule="auto"/>
        <w:rPr>
          <w:szCs w:val="22"/>
          <w:lang w:val="et-EE"/>
        </w:rPr>
      </w:pPr>
    </w:p>
    <w:p w14:paraId="1272829E" w14:textId="77777777" w:rsidR="00D96FA9" w:rsidRPr="00825537" w:rsidRDefault="00D96FA9" w:rsidP="00DC1942">
      <w:pPr>
        <w:pBdr>
          <w:top w:val="single" w:sz="4" w:space="1" w:color="auto"/>
          <w:left w:val="single" w:sz="4" w:space="4" w:color="auto"/>
          <w:bottom w:val="single" w:sz="4" w:space="0" w:color="auto"/>
          <w:right w:val="single" w:sz="4" w:space="4" w:color="auto"/>
        </w:pBdr>
        <w:tabs>
          <w:tab w:val="clear" w:pos="567"/>
        </w:tabs>
        <w:spacing w:line="240" w:lineRule="auto"/>
        <w:rPr>
          <w:szCs w:val="22"/>
          <w:lang w:val="et-EE"/>
        </w:rPr>
      </w:pPr>
      <w:r w:rsidRPr="00825537">
        <w:rPr>
          <w:b/>
          <w:szCs w:val="22"/>
          <w:lang w:val="et-EE"/>
        </w:rPr>
        <w:t>16.</w:t>
      </w:r>
      <w:r w:rsidRPr="00825537">
        <w:rPr>
          <w:b/>
          <w:szCs w:val="22"/>
          <w:lang w:val="et-EE"/>
        </w:rPr>
        <w:tab/>
        <w:t>TEAVE BRAILLE’ KIRJAS (PUNKTKIRJAS)</w:t>
      </w:r>
    </w:p>
    <w:p w14:paraId="4E09A25E" w14:textId="77777777" w:rsidR="00D96FA9" w:rsidRPr="00825537" w:rsidRDefault="00D96FA9" w:rsidP="00DC1942">
      <w:pPr>
        <w:tabs>
          <w:tab w:val="clear" w:pos="567"/>
        </w:tabs>
        <w:spacing w:line="240" w:lineRule="auto"/>
        <w:rPr>
          <w:szCs w:val="22"/>
          <w:lang w:val="et-EE"/>
        </w:rPr>
      </w:pPr>
    </w:p>
    <w:p w14:paraId="62A6C81D" w14:textId="77777777" w:rsidR="00D96FA9" w:rsidRPr="00825537" w:rsidRDefault="00D96FA9" w:rsidP="00DC1942">
      <w:pPr>
        <w:tabs>
          <w:tab w:val="clear" w:pos="567"/>
        </w:tabs>
        <w:spacing w:line="240" w:lineRule="auto"/>
        <w:rPr>
          <w:szCs w:val="22"/>
          <w:lang w:val="et-EE"/>
        </w:rPr>
      </w:pPr>
      <w:r w:rsidRPr="00825537">
        <w:rPr>
          <w:szCs w:val="22"/>
          <w:lang w:val="et-EE"/>
        </w:rPr>
        <w:t>Orfadin 4 mg/ml</w:t>
      </w:r>
    </w:p>
    <w:p w14:paraId="3357E3D1" w14:textId="77777777" w:rsidR="00D96FA9" w:rsidRPr="00825537" w:rsidRDefault="00D96FA9" w:rsidP="00DC1942">
      <w:pPr>
        <w:tabs>
          <w:tab w:val="clear" w:pos="567"/>
        </w:tabs>
        <w:spacing w:line="240" w:lineRule="auto"/>
        <w:rPr>
          <w:shd w:val="clear" w:color="auto" w:fill="CCCCCC"/>
          <w:lang w:val="et-EE"/>
        </w:rPr>
      </w:pPr>
    </w:p>
    <w:p w14:paraId="4DCB9640" w14:textId="77777777" w:rsidR="00D96FA9" w:rsidRPr="00825537" w:rsidRDefault="00D96FA9" w:rsidP="00DC1942">
      <w:pPr>
        <w:tabs>
          <w:tab w:val="clear" w:pos="567"/>
        </w:tabs>
        <w:spacing w:line="240" w:lineRule="auto"/>
        <w:rPr>
          <w:shd w:val="clear" w:color="auto" w:fill="CCCCCC"/>
          <w:lang w:val="et-EE"/>
        </w:rPr>
      </w:pPr>
    </w:p>
    <w:p w14:paraId="1650007A" w14:textId="77777777" w:rsidR="00D96FA9" w:rsidRPr="00825537" w:rsidRDefault="00D96FA9" w:rsidP="00DC1942">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i/>
          <w:lang w:val="et-EE"/>
        </w:rPr>
      </w:pPr>
      <w:r w:rsidRPr="00825537">
        <w:rPr>
          <w:b/>
          <w:lang w:val="et-EE"/>
        </w:rPr>
        <w:t>17.</w:t>
      </w:r>
      <w:r w:rsidRPr="00825537">
        <w:rPr>
          <w:b/>
          <w:lang w:val="et-EE"/>
        </w:rPr>
        <w:tab/>
        <w:t>AINULAADNE IDENTIFIKAATOR – 2D</w:t>
      </w:r>
      <w:r w:rsidRPr="00825537">
        <w:rPr>
          <w:b/>
          <w:lang w:val="et-EE"/>
        </w:rPr>
        <w:noBreakHyphen/>
        <w:t>vöötkood</w:t>
      </w:r>
    </w:p>
    <w:p w14:paraId="162EF907" w14:textId="77777777" w:rsidR="00D96FA9" w:rsidRPr="00825537" w:rsidRDefault="00D96FA9" w:rsidP="00DC1942">
      <w:pPr>
        <w:keepNext/>
        <w:tabs>
          <w:tab w:val="clear" w:pos="567"/>
        </w:tabs>
        <w:spacing w:line="240" w:lineRule="auto"/>
        <w:rPr>
          <w:lang w:val="et-EE"/>
        </w:rPr>
      </w:pPr>
    </w:p>
    <w:p w14:paraId="23143792" w14:textId="77777777" w:rsidR="00D96FA9" w:rsidRPr="00825537" w:rsidRDefault="00D96FA9" w:rsidP="00DC1942">
      <w:pPr>
        <w:tabs>
          <w:tab w:val="clear" w:pos="567"/>
        </w:tabs>
        <w:spacing w:line="240" w:lineRule="auto"/>
        <w:rPr>
          <w:szCs w:val="22"/>
          <w:shd w:val="clear" w:color="auto" w:fill="CCCCCC"/>
          <w:lang w:val="et-EE"/>
        </w:rPr>
      </w:pPr>
      <w:r w:rsidRPr="00825537">
        <w:rPr>
          <w:shd w:val="clear" w:color="auto" w:fill="D9D9D9"/>
          <w:lang w:val="et-EE"/>
        </w:rPr>
        <w:t>Lisatud on 2D</w:t>
      </w:r>
      <w:r w:rsidRPr="00825537">
        <w:rPr>
          <w:shd w:val="clear" w:color="auto" w:fill="D9D9D9"/>
          <w:lang w:val="et-EE"/>
        </w:rPr>
        <w:noBreakHyphen/>
        <w:t>vöötkood, mis sisaldab ainulaadset identifikaatorit.</w:t>
      </w:r>
    </w:p>
    <w:p w14:paraId="59A48E17" w14:textId="77777777" w:rsidR="00D96FA9" w:rsidRPr="00825537" w:rsidRDefault="00D96FA9" w:rsidP="00DC1942">
      <w:pPr>
        <w:tabs>
          <w:tab w:val="clear" w:pos="567"/>
        </w:tabs>
        <w:spacing w:line="240" w:lineRule="auto"/>
        <w:rPr>
          <w:szCs w:val="22"/>
          <w:shd w:val="clear" w:color="auto" w:fill="CCCCCC"/>
          <w:lang w:val="et-EE"/>
        </w:rPr>
      </w:pPr>
    </w:p>
    <w:p w14:paraId="18EBEF16" w14:textId="77777777" w:rsidR="00D96FA9" w:rsidRPr="00825537" w:rsidRDefault="00D96FA9" w:rsidP="00DC1942">
      <w:pPr>
        <w:tabs>
          <w:tab w:val="clear" w:pos="567"/>
        </w:tabs>
        <w:spacing w:line="240" w:lineRule="auto"/>
        <w:rPr>
          <w:lang w:val="et-EE"/>
        </w:rPr>
      </w:pPr>
    </w:p>
    <w:p w14:paraId="2E3FD398" w14:textId="77777777" w:rsidR="00D96FA9" w:rsidRPr="00825537" w:rsidRDefault="00D96FA9" w:rsidP="00DC1942">
      <w:pPr>
        <w:keepNext/>
        <w:pBdr>
          <w:top w:val="single" w:sz="4" w:space="1" w:color="auto"/>
          <w:left w:val="single" w:sz="4" w:space="4" w:color="auto"/>
          <w:bottom w:val="single" w:sz="4" w:space="1" w:color="auto"/>
          <w:right w:val="single" w:sz="4" w:space="4" w:color="auto"/>
        </w:pBdr>
        <w:tabs>
          <w:tab w:val="clear" w:pos="567"/>
        </w:tabs>
        <w:spacing w:line="240" w:lineRule="auto"/>
        <w:ind w:left="-3"/>
        <w:outlineLvl w:val="0"/>
        <w:rPr>
          <w:i/>
          <w:lang w:val="et-EE"/>
        </w:rPr>
      </w:pPr>
      <w:r w:rsidRPr="00825537">
        <w:rPr>
          <w:b/>
          <w:lang w:val="et-EE"/>
        </w:rPr>
        <w:t>18.</w:t>
      </w:r>
      <w:r w:rsidRPr="00825537">
        <w:rPr>
          <w:b/>
          <w:lang w:val="et-EE"/>
        </w:rPr>
        <w:tab/>
        <w:t>AINULAADNE IDENTIFIKAATOR – INIMLOETAVAD ANDMED</w:t>
      </w:r>
    </w:p>
    <w:p w14:paraId="61A53553" w14:textId="77777777" w:rsidR="00D96FA9" w:rsidRPr="00825537" w:rsidRDefault="00D96FA9" w:rsidP="00DC1942">
      <w:pPr>
        <w:keepNext/>
        <w:tabs>
          <w:tab w:val="clear" w:pos="567"/>
        </w:tabs>
        <w:spacing w:line="240" w:lineRule="auto"/>
        <w:rPr>
          <w:lang w:val="et-EE"/>
        </w:rPr>
      </w:pPr>
    </w:p>
    <w:p w14:paraId="19FB9975" w14:textId="77777777" w:rsidR="00D96FA9" w:rsidRPr="00825537" w:rsidRDefault="00D96FA9" w:rsidP="00CF35A8">
      <w:pPr>
        <w:keepNext/>
        <w:tabs>
          <w:tab w:val="clear" w:pos="567"/>
        </w:tabs>
        <w:spacing w:line="240" w:lineRule="auto"/>
        <w:rPr>
          <w:szCs w:val="22"/>
          <w:lang w:val="et-EE"/>
        </w:rPr>
      </w:pPr>
      <w:r w:rsidRPr="00825537">
        <w:rPr>
          <w:shd w:val="clear" w:color="auto" w:fill="D9D9D9"/>
          <w:lang w:val="et-EE"/>
        </w:rPr>
        <w:t>PC:</w:t>
      </w:r>
    </w:p>
    <w:p w14:paraId="643ACAFC" w14:textId="77777777" w:rsidR="00D96FA9" w:rsidRPr="00825537" w:rsidRDefault="00D96FA9" w:rsidP="00CF35A8">
      <w:pPr>
        <w:keepNext/>
        <w:tabs>
          <w:tab w:val="clear" w:pos="567"/>
        </w:tabs>
        <w:spacing w:line="240" w:lineRule="auto"/>
        <w:rPr>
          <w:szCs w:val="22"/>
          <w:lang w:val="et-EE"/>
        </w:rPr>
      </w:pPr>
      <w:r w:rsidRPr="00825537">
        <w:rPr>
          <w:shd w:val="clear" w:color="auto" w:fill="D9D9D9"/>
          <w:lang w:val="et-EE"/>
        </w:rPr>
        <w:t>SN:</w:t>
      </w:r>
    </w:p>
    <w:p w14:paraId="3E8A0934" w14:textId="77777777" w:rsidR="00D96FA9" w:rsidRPr="00825537" w:rsidRDefault="00D96FA9" w:rsidP="00DC1942">
      <w:pPr>
        <w:tabs>
          <w:tab w:val="clear" w:pos="567"/>
        </w:tabs>
        <w:spacing w:line="240" w:lineRule="auto"/>
        <w:rPr>
          <w:szCs w:val="22"/>
          <w:lang w:val="et-EE"/>
        </w:rPr>
      </w:pPr>
      <w:r w:rsidRPr="00825537">
        <w:rPr>
          <w:shd w:val="clear" w:color="auto" w:fill="D9D9D9"/>
          <w:lang w:val="et-EE"/>
        </w:rPr>
        <w:t>NN:</w:t>
      </w:r>
    </w:p>
    <w:p w14:paraId="508FD9B2" w14:textId="77777777" w:rsidR="00D96FA9" w:rsidRPr="00825537" w:rsidRDefault="00D96FA9" w:rsidP="00DC1942">
      <w:pPr>
        <w:tabs>
          <w:tab w:val="clear" w:pos="567"/>
        </w:tabs>
        <w:spacing w:line="240" w:lineRule="auto"/>
        <w:rPr>
          <w:vanish/>
          <w:szCs w:val="22"/>
          <w:lang w:val="et-EE"/>
        </w:rPr>
      </w:pPr>
    </w:p>
    <w:p w14:paraId="399F5848" w14:textId="77777777" w:rsidR="00D96FA9" w:rsidRPr="00825537" w:rsidRDefault="00D96FA9" w:rsidP="00DC1942">
      <w:pPr>
        <w:tabs>
          <w:tab w:val="clear" w:pos="567"/>
        </w:tabs>
        <w:spacing w:line="240" w:lineRule="auto"/>
        <w:rPr>
          <w:szCs w:val="22"/>
          <w:shd w:val="clear" w:color="000000" w:fill="000000"/>
          <w:lang w:val="et-EE"/>
        </w:rPr>
      </w:pPr>
      <w:r w:rsidRPr="00825537">
        <w:rPr>
          <w:szCs w:val="22"/>
          <w:lang w:val="et-EE"/>
        </w:rPr>
        <w:br w:type="page"/>
      </w:r>
    </w:p>
    <w:p w14:paraId="310A9B19" w14:textId="77777777" w:rsidR="00DC1942" w:rsidRPr="00825537" w:rsidRDefault="00DC1942" w:rsidP="00DC194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825537">
        <w:rPr>
          <w:b/>
          <w:szCs w:val="22"/>
          <w:lang w:val="et-EE"/>
        </w:rPr>
        <w:lastRenderedPageBreak/>
        <w:t>SISEPAKENDIL PEAVAD OLEMA JÄRGMISED ANDMED</w:t>
      </w:r>
    </w:p>
    <w:p w14:paraId="7EECD8DB" w14:textId="77777777" w:rsidR="00DC1942" w:rsidRPr="00825537" w:rsidRDefault="00DC1942" w:rsidP="00DC194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p>
    <w:p w14:paraId="5F485466" w14:textId="77777777" w:rsidR="00DC1942" w:rsidRPr="00825537" w:rsidRDefault="00DC1942" w:rsidP="00DC194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825537">
        <w:rPr>
          <w:b/>
          <w:szCs w:val="22"/>
          <w:lang w:val="et-EE"/>
        </w:rPr>
        <w:t>PUDELI ETIKETT</w:t>
      </w:r>
    </w:p>
    <w:p w14:paraId="74DABD38" w14:textId="77777777" w:rsidR="00D96FA9" w:rsidRPr="00825537" w:rsidRDefault="00D96FA9" w:rsidP="00DC1942">
      <w:pPr>
        <w:tabs>
          <w:tab w:val="clear" w:pos="567"/>
        </w:tabs>
        <w:spacing w:line="240" w:lineRule="auto"/>
        <w:rPr>
          <w:szCs w:val="22"/>
          <w:lang w:val="et-EE"/>
        </w:rPr>
      </w:pPr>
    </w:p>
    <w:p w14:paraId="069A0A54" w14:textId="77777777" w:rsidR="00D96FA9" w:rsidRPr="00825537" w:rsidRDefault="00D96FA9" w:rsidP="00DC1942">
      <w:pPr>
        <w:tabs>
          <w:tab w:val="clear" w:pos="567"/>
        </w:tabs>
        <w:spacing w:line="240" w:lineRule="auto"/>
        <w:rPr>
          <w:szCs w:val="22"/>
          <w:lang w:val="et-EE"/>
        </w:rPr>
      </w:pPr>
    </w:p>
    <w:p w14:paraId="5E8AEB17" w14:textId="77777777" w:rsidR="00DC1942" w:rsidRPr="00825537" w:rsidRDefault="00DC1942" w:rsidP="00DC194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825537">
        <w:rPr>
          <w:b/>
          <w:szCs w:val="22"/>
          <w:lang w:val="et-EE"/>
        </w:rPr>
        <w:t>1.</w:t>
      </w:r>
      <w:r w:rsidRPr="00825537">
        <w:rPr>
          <w:b/>
          <w:szCs w:val="22"/>
          <w:lang w:val="et-EE"/>
        </w:rPr>
        <w:tab/>
        <w:t>RAVIMPREPARAADI NIMETUS</w:t>
      </w:r>
    </w:p>
    <w:p w14:paraId="1269C280" w14:textId="77777777" w:rsidR="00D96FA9" w:rsidRPr="00825537" w:rsidRDefault="00D96FA9" w:rsidP="00DC1942">
      <w:pPr>
        <w:tabs>
          <w:tab w:val="clear" w:pos="567"/>
        </w:tabs>
        <w:spacing w:line="240" w:lineRule="auto"/>
        <w:rPr>
          <w:szCs w:val="22"/>
          <w:lang w:val="et-EE"/>
        </w:rPr>
      </w:pPr>
    </w:p>
    <w:p w14:paraId="7E57669D" w14:textId="77777777" w:rsidR="00D96FA9" w:rsidRPr="00825537" w:rsidRDefault="00D96FA9" w:rsidP="00DC1942">
      <w:pPr>
        <w:tabs>
          <w:tab w:val="clear" w:pos="567"/>
        </w:tabs>
        <w:spacing w:line="240" w:lineRule="auto"/>
        <w:rPr>
          <w:szCs w:val="22"/>
          <w:lang w:val="et-EE"/>
        </w:rPr>
      </w:pPr>
      <w:r w:rsidRPr="00825537">
        <w:rPr>
          <w:szCs w:val="22"/>
          <w:lang w:val="et-EE"/>
        </w:rPr>
        <w:t>Orfadin 4 mg/ml suukaudne suspensioon</w:t>
      </w:r>
    </w:p>
    <w:p w14:paraId="7A088520" w14:textId="77777777" w:rsidR="00D96FA9" w:rsidRPr="00825537" w:rsidRDefault="00D96FA9" w:rsidP="00DC1942">
      <w:pPr>
        <w:tabs>
          <w:tab w:val="clear" w:pos="567"/>
        </w:tabs>
        <w:spacing w:line="240" w:lineRule="auto"/>
        <w:rPr>
          <w:szCs w:val="22"/>
          <w:lang w:val="et-EE"/>
        </w:rPr>
      </w:pPr>
      <w:proofErr w:type="spellStart"/>
      <w:r w:rsidRPr="00825537">
        <w:rPr>
          <w:szCs w:val="22"/>
          <w:lang w:val="et-EE"/>
        </w:rPr>
        <w:t>Nitisinoon</w:t>
      </w:r>
      <w:proofErr w:type="spellEnd"/>
    </w:p>
    <w:p w14:paraId="33E812A3" w14:textId="77777777" w:rsidR="00D96FA9" w:rsidRPr="00825537" w:rsidRDefault="00D96FA9" w:rsidP="00DC1942">
      <w:pPr>
        <w:tabs>
          <w:tab w:val="clear" w:pos="567"/>
        </w:tabs>
        <w:spacing w:line="240" w:lineRule="auto"/>
        <w:rPr>
          <w:szCs w:val="22"/>
          <w:lang w:val="et-EE"/>
        </w:rPr>
      </w:pPr>
    </w:p>
    <w:p w14:paraId="691FD459" w14:textId="77777777" w:rsidR="00D96FA9" w:rsidRPr="00825537" w:rsidRDefault="00D96FA9" w:rsidP="00DC1942">
      <w:pPr>
        <w:tabs>
          <w:tab w:val="clear" w:pos="567"/>
        </w:tabs>
        <w:spacing w:line="240" w:lineRule="auto"/>
        <w:rPr>
          <w:szCs w:val="22"/>
          <w:lang w:val="et-EE"/>
        </w:rPr>
      </w:pPr>
    </w:p>
    <w:p w14:paraId="05225212" w14:textId="77777777" w:rsidR="00D96FA9" w:rsidRPr="00825537" w:rsidRDefault="00D96FA9" w:rsidP="00DC194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et-EE"/>
        </w:rPr>
      </w:pPr>
      <w:r w:rsidRPr="00825537">
        <w:rPr>
          <w:b/>
          <w:szCs w:val="22"/>
          <w:lang w:val="et-EE"/>
        </w:rPr>
        <w:t>2.</w:t>
      </w:r>
      <w:r w:rsidRPr="00825537">
        <w:rPr>
          <w:b/>
          <w:szCs w:val="22"/>
          <w:lang w:val="et-EE"/>
        </w:rPr>
        <w:tab/>
        <w:t>TOIMEAINE(TE) SISALDUS</w:t>
      </w:r>
    </w:p>
    <w:p w14:paraId="10B33A0F" w14:textId="77777777" w:rsidR="00D96FA9" w:rsidRPr="00825537" w:rsidRDefault="00D96FA9" w:rsidP="00DC1942">
      <w:pPr>
        <w:tabs>
          <w:tab w:val="clear" w:pos="567"/>
        </w:tabs>
        <w:spacing w:line="240" w:lineRule="auto"/>
        <w:rPr>
          <w:i/>
          <w:szCs w:val="22"/>
          <w:lang w:val="et-EE"/>
        </w:rPr>
      </w:pPr>
    </w:p>
    <w:p w14:paraId="46C709CC" w14:textId="77777777" w:rsidR="00D96FA9" w:rsidRPr="00825537" w:rsidRDefault="00D96FA9" w:rsidP="00DC1942">
      <w:pPr>
        <w:tabs>
          <w:tab w:val="clear" w:pos="567"/>
        </w:tabs>
        <w:spacing w:line="240" w:lineRule="auto"/>
        <w:rPr>
          <w:szCs w:val="22"/>
          <w:lang w:val="et-EE"/>
        </w:rPr>
      </w:pPr>
      <w:r w:rsidRPr="00825537">
        <w:rPr>
          <w:szCs w:val="22"/>
          <w:lang w:val="et-EE"/>
        </w:rPr>
        <w:t xml:space="preserve">1 ml sisaldab 4 mg </w:t>
      </w:r>
      <w:proofErr w:type="spellStart"/>
      <w:r w:rsidRPr="00825537">
        <w:rPr>
          <w:szCs w:val="22"/>
          <w:lang w:val="et-EE"/>
        </w:rPr>
        <w:t>nitisinooni</w:t>
      </w:r>
      <w:proofErr w:type="spellEnd"/>
      <w:r w:rsidRPr="00825537">
        <w:rPr>
          <w:szCs w:val="22"/>
          <w:lang w:val="et-EE"/>
        </w:rPr>
        <w:t>.</w:t>
      </w:r>
    </w:p>
    <w:p w14:paraId="5CCFA15D" w14:textId="77777777" w:rsidR="00D96FA9" w:rsidRPr="00825537" w:rsidRDefault="00D96FA9" w:rsidP="00DC1942">
      <w:pPr>
        <w:tabs>
          <w:tab w:val="clear" w:pos="567"/>
        </w:tabs>
        <w:spacing w:line="240" w:lineRule="auto"/>
        <w:rPr>
          <w:szCs w:val="22"/>
          <w:lang w:val="et-EE"/>
        </w:rPr>
      </w:pPr>
    </w:p>
    <w:p w14:paraId="246E46DA" w14:textId="77777777" w:rsidR="00D96FA9" w:rsidRPr="00825537" w:rsidRDefault="00D96FA9" w:rsidP="00DC1942">
      <w:pPr>
        <w:tabs>
          <w:tab w:val="clear" w:pos="567"/>
        </w:tabs>
        <w:spacing w:line="240" w:lineRule="auto"/>
        <w:rPr>
          <w:szCs w:val="22"/>
          <w:lang w:val="et-EE"/>
        </w:rPr>
      </w:pPr>
    </w:p>
    <w:p w14:paraId="35A0D969" w14:textId="77777777" w:rsidR="00D96FA9" w:rsidRPr="00825537" w:rsidRDefault="00D96FA9" w:rsidP="00DC194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t-EE"/>
        </w:rPr>
      </w:pPr>
      <w:r w:rsidRPr="00825537">
        <w:rPr>
          <w:b/>
          <w:szCs w:val="22"/>
          <w:lang w:val="et-EE"/>
        </w:rPr>
        <w:t>3.</w:t>
      </w:r>
      <w:r w:rsidRPr="00825537">
        <w:rPr>
          <w:b/>
          <w:szCs w:val="22"/>
          <w:lang w:val="et-EE"/>
        </w:rPr>
        <w:tab/>
        <w:t>ABIAINED</w:t>
      </w:r>
    </w:p>
    <w:p w14:paraId="76C15E2B" w14:textId="77777777" w:rsidR="00D96FA9" w:rsidRPr="00825537" w:rsidRDefault="00D96FA9" w:rsidP="00DC1942">
      <w:pPr>
        <w:tabs>
          <w:tab w:val="clear" w:pos="567"/>
        </w:tabs>
        <w:spacing w:line="240" w:lineRule="auto"/>
        <w:rPr>
          <w:szCs w:val="22"/>
          <w:lang w:val="et-EE"/>
        </w:rPr>
      </w:pPr>
    </w:p>
    <w:p w14:paraId="73468D55" w14:textId="77777777" w:rsidR="00D96FA9" w:rsidRPr="00825537" w:rsidRDefault="00D96FA9" w:rsidP="00DC1942">
      <w:pPr>
        <w:tabs>
          <w:tab w:val="clear" w:pos="567"/>
        </w:tabs>
        <w:spacing w:line="240" w:lineRule="auto"/>
        <w:rPr>
          <w:szCs w:val="22"/>
          <w:lang w:val="et-EE"/>
        </w:rPr>
      </w:pPr>
    </w:p>
    <w:p w14:paraId="74A8DD80" w14:textId="77777777" w:rsidR="00D96FA9" w:rsidRPr="00825537" w:rsidRDefault="00D96FA9" w:rsidP="00DC194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t-EE"/>
        </w:rPr>
      </w:pPr>
      <w:r w:rsidRPr="00825537">
        <w:rPr>
          <w:b/>
          <w:szCs w:val="22"/>
          <w:lang w:val="et-EE"/>
        </w:rPr>
        <w:t>4.</w:t>
      </w:r>
      <w:r w:rsidRPr="00825537">
        <w:rPr>
          <w:b/>
          <w:szCs w:val="22"/>
          <w:lang w:val="et-EE"/>
        </w:rPr>
        <w:tab/>
        <w:t>RAVIMVORM JA PAKENDI SUURUS</w:t>
      </w:r>
    </w:p>
    <w:p w14:paraId="0D467FCC" w14:textId="77777777" w:rsidR="00D96FA9" w:rsidRPr="00825537" w:rsidRDefault="00D96FA9" w:rsidP="00DC1942">
      <w:pPr>
        <w:tabs>
          <w:tab w:val="clear" w:pos="567"/>
        </w:tabs>
        <w:spacing w:line="240" w:lineRule="auto"/>
        <w:rPr>
          <w:szCs w:val="22"/>
          <w:lang w:val="et-EE"/>
        </w:rPr>
      </w:pPr>
    </w:p>
    <w:p w14:paraId="64A1782B" w14:textId="77777777" w:rsidR="00D96FA9" w:rsidRPr="00825537" w:rsidRDefault="00D96FA9" w:rsidP="00DC1942">
      <w:pPr>
        <w:tabs>
          <w:tab w:val="clear" w:pos="567"/>
        </w:tabs>
        <w:spacing w:line="240" w:lineRule="auto"/>
        <w:rPr>
          <w:szCs w:val="22"/>
          <w:lang w:val="et-EE"/>
        </w:rPr>
      </w:pPr>
      <w:r w:rsidRPr="00825537">
        <w:rPr>
          <w:szCs w:val="22"/>
          <w:lang w:val="et-EE"/>
        </w:rPr>
        <w:t>Suukaudne suspensioon</w:t>
      </w:r>
    </w:p>
    <w:p w14:paraId="218BF944" w14:textId="77777777" w:rsidR="00D96FA9" w:rsidRPr="00825537" w:rsidRDefault="00D96FA9" w:rsidP="00DC1942">
      <w:pPr>
        <w:tabs>
          <w:tab w:val="clear" w:pos="567"/>
        </w:tabs>
        <w:spacing w:line="240" w:lineRule="auto"/>
        <w:rPr>
          <w:szCs w:val="22"/>
          <w:lang w:val="et-EE"/>
        </w:rPr>
      </w:pPr>
      <w:r w:rsidRPr="00825537">
        <w:rPr>
          <w:szCs w:val="22"/>
          <w:lang w:val="et-EE"/>
        </w:rPr>
        <w:t>90 ml</w:t>
      </w:r>
    </w:p>
    <w:p w14:paraId="11E671E9" w14:textId="77777777" w:rsidR="00D96FA9" w:rsidRPr="00825537" w:rsidRDefault="00D96FA9" w:rsidP="00DC1942">
      <w:pPr>
        <w:tabs>
          <w:tab w:val="clear" w:pos="567"/>
        </w:tabs>
        <w:spacing w:line="240" w:lineRule="auto"/>
        <w:rPr>
          <w:szCs w:val="22"/>
          <w:lang w:val="et-EE"/>
        </w:rPr>
      </w:pPr>
    </w:p>
    <w:p w14:paraId="50ACA0B4" w14:textId="77777777" w:rsidR="00D96FA9" w:rsidRPr="00825537" w:rsidRDefault="00D96FA9" w:rsidP="00DC1942">
      <w:pPr>
        <w:tabs>
          <w:tab w:val="clear" w:pos="567"/>
        </w:tabs>
        <w:spacing w:line="240" w:lineRule="auto"/>
        <w:rPr>
          <w:szCs w:val="22"/>
          <w:lang w:val="et-EE"/>
        </w:rPr>
      </w:pPr>
    </w:p>
    <w:p w14:paraId="099E07EA" w14:textId="77777777" w:rsidR="00D96FA9" w:rsidRPr="00825537" w:rsidRDefault="00D96FA9" w:rsidP="00DC194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t-EE"/>
        </w:rPr>
      </w:pPr>
      <w:r w:rsidRPr="00825537">
        <w:rPr>
          <w:b/>
          <w:szCs w:val="22"/>
          <w:lang w:val="et-EE"/>
        </w:rPr>
        <w:t>5.</w:t>
      </w:r>
      <w:r w:rsidRPr="00825537">
        <w:rPr>
          <w:b/>
          <w:szCs w:val="22"/>
          <w:lang w:val="et-EE"/>
        </w:rPr>
        <w:tab/>
        <w:t>MANUSTAMISVIIS JA -TEE(D)</w:t>
      </w:r>
    </w:p>
    <w:p w14:paraId="0EA24C6A" w14:textId="77777777" w:rsidR="00D96FA9" w:rsidRPr="00825537" w:rsidRDefault="00D96FA9" w:rsidP="00DC1942">
      <w:pPr>
        <w:tabs>
          <w:tab w:val="clear" w:pos="567"/>
        </w:tabs>
        <w:spacing w:line="240" w:lineRule="auto"/>
        <w:rPr>
          <w:szCs w:val="22"/>
          <w:lang w:val="et-EE"/>
        </w:rPr>
      </w:pPr>
    </w:p>
    <w:p w14:paraId="035A3F06" w14:textId="77777777" w:rsidR="00D96FA9" w:rsidRPr="00825537" w:rsidRDefault="00D96FA9" w:rsidP="00DC1942">
      <w:pPr>
        <w:tabs>
          <w:tab w:val="clear" w:pos="567"/>
        </w:tabs>
        <w:spacing w:line="240" w:lineRule="auto"/>
        <w:rPr>
          <w:szCs w:val="22"/>
          <w:lang w:val="et-EE"/>
        </w:rPr>
      </w:pPr>
      <w:r w:rsidRPr="00825537">
        <w:rPr>
          <w:szCs w:val="22"/>
          <w:lang w:val="et-EE"/>
        </w:rPr>
        <w:t>Enne ravimi kasutamist lugege hoolikalt pakendi infolehte.</w:t>
      </w:r>
    </w:p>
    <w:p w14:paraId="38308BB8" w14:textId="77777777" w:rsidR="00D96FA9" w:rsidRPr="00825537" w:rsidRDefault="00D96FA9" w:rsidP="00DC1942">
      <w:pPr>
        <w:tabs>
          <w:tab w:val="clear" w:pos="567"/>
        </w:tabs>
        <w:autoSpaceDE w:val="0"/>
        <w:autoSpaceDN w:val="0"/>
        <w:adjustRightInd w:val="0"/>
        <w:spacing w:line="240" w:lineRule="auto"/>
        <w:rPr>
          <w:szCs w:val="22"/>
          <w:lang w:val="et-EE"/>
        </w:rPr>
      </w:pPr>
      <w:r w:rsidRPr="00825537">
        <w:rPr>
          <w:szCs w:val="22"/>
          <w:lang w:val="et-EE"/>
        </w:rPr>
        <w:t>Ainult suukaudne.</w:t>
      </w:r>
    </w:p>
    <w:p w14:paraId="396CD0B6" w14:textId="77777777" w:rsidR="00D96FA9" w:rsidRPr="00825537" w:rsidRDefault="00D96FA9" w:rsidP="00DC1942">
      <w:pPr>
        <w:tabs>
          <w:tab w:val="clear" w:pos="567"/>
        </w:tabs>
        <w:autoSpaceDE w:val="0"/>
        <w:autoSpaceDN w:val="0"/>
        <w:adjustRightInd w:val="0"/>
        <w:spacing w:line="240" w:lineRule="auto"/>
        <w:rPr>
          <w:szCs w:val="22"/>
          <w:lang w:val="et-EE"/>
        </w:rPr>
      </w:pPr>
    </w:p>
    <w:p w14:paraId="1E8F98CE" w14:textId="77777777" w:rsidR="00D96FA9" w:rsidRPr="00825537" w:rsidRDefault="00D96FA9" w:rsidP="00DC1942">
      <w:pPr>
        <w:tabs>
          <w:tab w:val="clear" w:pos="567"/>
        </w:tabs>
        <w:autoSpaceDE w:val="0"/>
        <w:autoSpaceDN w:val="0"/>
        <w:adjustRightInd w:val="0"/>
        <w:spacing w:line="240" w:lineRule="auto"/>
        <w:rPr>
          <w:szCs w:val="22"/>
          <w:lang w:val="et-EE"/>
        </w:rPr>
      </w:pPr>
    </w:p>
    <w:p w14:paraId="05E5E3A4" w14:textId="77777777" w:rsidR="00D96FA9" w:rsidRPr="00825537" w:rsidRDefault="00D96FA9" w:rsidP="00DC194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t-EE"/>
        </w:rPr>
      </w:pPr>
      <w:r w:rsidRPr="00825537">
        <w:rPr>
          <w:b/>
          <w:szCs w:val="22"/>
          <w:lang w:val="et-EE"/>
        </w:rPr>
        <w:t>6.</w:t>
      </w:r>
      <w:r w:rsidRPr="00825537">
        <w:rPr>
          <w:b/>
          <w:szCs w:val="22"/>
          <w:lang w:val="et-EE"/>
        </w:rPr>
        <w:tab/>
        <w:t>ERIHOIATUS, ET RAVIMIT TULEB HOIDA LASTE EEST VARJATUD JA KÄTTESAAMATUS KOHAS</w:t>
      </w:r>
    </w:p>
    <w:p w14:paraId="5F5AC505" w14:textId="77777777" w:rsidR="00D96FA9" w:rsidRPr="00825537" w:rsidRDefault="00D96FA9" w:rsidP="00DC1942">
      <w:pPr>
        <w:tabs>
          <w:tab w:val="clear" w:pos="567"/>
        </w:tabs>
        <w:spacing w:line="240" w:lineRule="auto"/>
        <w:rPr>
          <w:szCs w:val="22"/>
          <w:lang w:val="et-EE"/>
        </w:rPr>
      </w:pPr>
    </w:p>
    <w:p w14:paraId="384544BB" w14:textId="77777777" w:rsidR="00D96FA9" w:rsidRPr="00825537" w:rsidRDefault="00D96FA9" w:rsidP="00BF31E8">
      <w:pPr>
        <w:tabs>
          <w:tab w:val="clear" w:pos="567"/>
        </w:tabs>
        <w:spacing w:line="240" w:lineRule="auto"/>
        <w:rPr>
          <w:szCs w:val="22"/>
          <w:lang w:val="et-EE"/>
        </w:rPr>
      </w:pPr>
      <w:r w:rsidRPr="00825537">
        <w:rPr>
          <w:szCs w:val="22"/>
          <w:lang w:val="et-EE"/>
        </w:rPr>
        <w:t>Hoida laste eest varjatud ja kättesaamatus kohas.</w:t>
      </w:r>
    </w:p>
    <w:p w14:paraId="546A93B2" w14:textId="77777777" w:rsidR="00D96FA9" w:rsidRPr="00825537" w:rsidRDefault="00D96FA9" w:rsidP="00DC1942">
      <w:pPr>
        <w:tabs>
          <w:tab w:val="clear" w:pos="567"/>
        </w:tabs>
        <w:spacing w:line="240" w:lineRule="auto"/>
        <w:rPr>
          <w:szCs w:val="22"/>
          <w:lang w:val="et-EE"/>
        </w:rPr>
      </w:pPr>
    </w:p>
    <w:p w14:paraId="17B104BC" w14:textId="77777777" w:rsidR="00D96FA9" w:rsidRPr="00825537" w:rsidRDefault="00D96FA9" w:rsidP="00DC1942">
      <w:pPr>
        <w:tabs>
          <w:tab w:val="clear" w:pos="567"/>
        </w:tabs>
        <w:spacing w:line="240" w:lineRule="auto"/>
        <w:rPr>
          <w:szCs w:val="22"/>
          <w:lang w:val="et-EE"/>
        </w:rPr>
      </w:pPr>
    </w:p>
    <w:p w14:paraId="7D0F5771" w14:textId="77777777" w:rsidR="00D96FA9" w:rsidRPr="00825537" w:rsidRDefault="00D96FA9" w:rsidP="00DC194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t-EE"/>
        </w:rPr>
      </w:pPr>
      <w:r w:rsidRPr="00825537">
        <w:rPr>
          <w:b/>
          <w:szCs w:val="22"/>
          <w:lang w:val="et-EE"/>
        </w:rPr>
        <w:t>7.</w:t>
      </w:r>
      <w:r w:rsidRPr="00825537">
        <w:rPr>
          <w:b/>
          <w:szCs w:val="22"/>
          <w:lang w:val="et-EE"/>
        </w:rPr>
        <w:tab/>
        <w:t>TEISED ERIHOIATUSED (VAJADUSEL)</w:t>
      </w:r>
    </w:p>
    <w:p w14:paraId="509A7E44" w14:textId="77777777" w:rsidR="00D96FA9" w:rsidRPr="00825537" w:rsidRDefault="00D96FA9" w:rsidP="00DC1942">
      <w:pPr>
        <w:tabs>
          <w:tab w:val="clear" w:pos="567"/>
        </w:tabs>
        <w:spacing w:line="240" w:lineRule="auto"/>
        <w:rPr>
          <w:szCs w:val="22"/>
          <w:lang w:val="et-EE"/>
        </w:rPr>
      </w:pPr>
    </w:p>
    <w:p w14:paraId="51EAC60D" w14:textId="77777777" w:rsidR="00D96FA9" w:rsidRPr="00825537" w:rsidRDefault="00D96FA9" w:rsidP="00DC1942">
      <w:pPr>
        <w:tabs>
          <w:tab w:val="clear" w:pos="567"/>
        </w:tabs>
        <w:spacing w:line="240" w:lineRule="auto"/>
        <w:rPr>
          <w:szCs w:val="22"/>
          <w:lang w:val="et-EE"/>
        </w:rPr>
      </w:pPr>
    </w:p>
    <w:p w14:paraId="36BCC846" w14:textId="77777777" w:rsidR="00D96FA9" w:rsidRPr="00825537" w:rsidRDefault="00D96FA9" w:rsidP="00CF35A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t-EE"/>
        </w:rPr>
      </w:pPr>
      <w:r w:rsidRPr="00825537">
        <w:rPr>
          <w:b/>
          <w:szCs w:val="22"/>
          <w:lang w:val="et-EE"/>
        </w:rPr>
        <w:t>8.</w:t>
      </w:r>
      <w:r w:rsidRPr="00825537">
        <w:rPr>
          <w:b/>
          <w:szCs w:val="22"/>
          <w:lang w:val="et-EE"/>
        </w:rPr>
        <w:tab/>
        <w:t>KÕLBLIKKUSAEG</w:t>
      </w:r>
    </w:p>
    <w:p w14:paraId="035C0052" w14:textId="77777777" w:rsidR="00D96FA9" w:rsidRPr="00825537" w:rsidRDefault="00D96FA9" w:rsidP="00CF35A8">
      <w:pPr>
        <w:keepNext/>
        <w:tabs>
          <w:tab w:val="clear" w:pos="567"/>
        </w:tabs>
        <w:spacing w:line="240" w:lineRule="auto"/>
        <w:rPr>
          <w:szCs w:val="22"/>
          <w:lang w:val="et-EE"/>
        </w:rPr>
      </w:pPr>
    </w:p>
    <w:p w14:paraId="7B8509ED" w14:textId="77777777" w:rsidR="00D96FA9" w:rsidRPr="00825537" w:rsidRDefault="00D96FA9" w:rsidP="00DC1942">
      <w:pPr>
        <w:tabs>
          <w:tab w:val="clear" w:pos="567"/>
        </w:tabs>
        <w:spacing w:line="240" w:lineRule="auto"/>
        <w:rPr>
          <w:szCs w:val="22"/>
          <w:lang w:val="et-EE"/>
        </w:rPr>
      </w:pPr>
      <w:r w:rsidRPr="00825537">
        <w:rPr>
          <w:szCs w:val="22"/>
          <w:lang w:val="et-EE"/>
        </w:rPr>
        <w:t>EXP</w:t>
      </w:r>
    </w:p>
    <w:p w14:paraId="39DAB585" w14:textId="77777777" w:rsidR="00D96FA9" w:rsidRPr="00825537" w:rsidRDefault="00D96FA9" w:rsidP="00DC1942">
      <w:pPr>
        <w:tabs>
          <w:tab w:val="clear" w:pos="567"/>
        </w:tabs>
        <w:spacing w:line="240" w:lineRule="auto"/>
        <w:rPr>
          <w:szCs w:val="22"/>
          <w:lang w:val="et-EE"/>
        </w:rPr>
      </w:pPr>
    </w:p>
    <w:p w14:paraId="167282DD" w14:textId="77777777" w:rsidR="00D96FA9" w:rsidRPr="00825537" w:rsidRDefault="00D96FA9" w:rsidP="00DC1942">
      <w:pPr>
        <w:tabs>
          <w:tab w:val="clear" w:pos="567"/>
        </w:tabs>
        <w:spacing w:line="240" w:lineRule="auto"/>
        <w:rPr>
          <w:szCs w:val="22"/>
          <w:lang w:val="et-EE"/>
        </w:rPr>
      </w:pPr>
    </w:p>
    <w:p w14:paraId="42132011" w14:textId="77777777" w:rsidR="00D96FA9" w:rsidRPr="00825537" w:rsidRDefault="00D96FA9" w:rsidP="00DC194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t-EE"/>
        </w:rPr>
      </w:pPr>
      <w:r w:rsidRPr="00825537">
        <w:rPr>
          <w:b/>
          <w:szCs w:val="22"/>
          <w:lang w:val="et-EE"/>
        </w:rPr>
        <w:t>9.</w:t>
      </w:r>
      <w:r w:rsidRPr="00825537">
        <w:rPr>
          <w:b/>
          <w:szCs w:val="22"/>
          <w:lang w:val="et-EE"/>
        </w:rPr>
        <w:tab/>
        <w:t>SÄILITAMISE ERITINGIMUSED</w:t>
      </w:r>
    </w:p>
    <w:p w14:paraId="72C20676" w14:textId="77777777" w:rsidR="00D96FA9" w:rsidRPr="00825537" w:rsidRDefault="00D96FA9" w:rsidP="00DC1942">
      <w:pPr>
        <w:keepNext/>
        <w:tabs>
          <w:tab w:val="clear" w:pos="567"/>
        </w:tabs>
        <w:spacing w:line="240" w:lineRule="auto"/>
        <w:rPr>
          <w:szCs w:val="22"/>
          <w:lang w:val="et-EE"/>
        </w:rPr>
      </w:pPr>
    </w:p>
    <w:p w14:paraId="187ED85A" w14:textId="77777777" w:rsidR="00D96FA9" w:rsidRPr="00825537" w:rsidRDefault="00D96FA9" w:rsidP="00DC1942">
      <w:pPr>
        <w:tabs>
          <w:tab w:val="clear" w:pos="567"/>
        </w:tabs>
        <w:spacing w:line="240" w:lineRule="auto"/>
        <w:ind w:left="567" w:hanging="567"/>
        <w:rPr>
          <w:lang w:val="et-EE"/>
        </w:rPr>
      </w:pPr>
      <w:r w:rsidRPr="00825537">
        <w:rPr>
          <w:lang w:val="et-EE"/>
        </w:rPr>
        <w:t>Hoida külmkapis.</w:t>
      </w:r>
    </w:p>
    <w:p w14:paraId="553EB55C" w14:textId="77777777" w:rsidR="00D96FA9" w:rsidRPr="00825537" w:rsidRDefault="00D96FA9" w:rsidP="00DC1942">
      <w:pPr>
        <w:tabs>
          <w:tab w:val="clear" w:pos="567"/>
        </w:tabs>
        <w:spacing w:line="240" w:lineRule="auto"/>
        <w:ind w:left="567" w:hanging="567"/>
        <w:rPr>
          <w:lang w:val="et-EE"/>
        </w:rPr>
      </w:pPr>
      <w:r w:rsidRPr="00825537">
        <w:rPr>
          <w:lang w:val="et-EE"/>
        </w:rPr>
        <w:t>Mitte lasta külmuda.</w:t>
      </w:r>
    </w:p>
    <w:p w14:paraId="61C05AE5" w14:textId="77777777" w:rsidR="00D96FA9" w:rsidRPr="00825537" w:rsidRDefault="00D96FA9" w:rsidP="00DC1942">
      <w:pPr>
        <w:tabs>
          <w:tab w:val="clear" w:pos="567"/>
        </w:tabs>
        <w:spacing w:line="240" w:lineRule="auto"/>
        <w:ind w:left="567" w:hanging="567"/>
        <w:rPr>
          <w:lang w:val="et-EE"/>
        </w:rPr>
      </w:pPr>
      <w:r w:rsidRPr="00825537">
        <w:rPr>
          <w:lang w:val="et-EE"/>
        </w:rPr>
        <w:t>Hoida püstises asendis.</w:t>
      </w:r>
    </w:p>
    <w:p w14:paraId="2B6BE02E" w14:textId="77777777" w:rsidR="00D96FA9" w:rsidRPr="00825537" w:rsidRDefault="00D96FA9" w:rsidP="00DC1942">
      <w:pPr>
        <w:tabs>
          <w:tab w:val="clear" w:pos="567"/>
        </w:tabs>
        <w:spacing w:line="240" w:lineRule="auto"/>
        <w:rPr>
          <w:szCs w:val="22"/>
          <w:lang w:val="et-EE"/>
        </w:rPr>
      </w:pPr>
      <w:r w:rsidRPr="00825537">
        <w:rPr>
          <w:szCs w:val="22"/>
          <w:lang w:val="et-EE"/>
        </w:rPr>
        <w:t>Ravimit võib hoida ühekordselt kuni 2 kuu jooksul temperatuuril kuni 25 °C; selle aja möödumisel tuleb ravim minema visata.</w:t>
      </w:r>
    </w:p>
    <w:p w14:paraId="64840825" w14:textId="77777777" w:rsidR="00D96FA9" w:rsidRPr="00825537" w:rsidRDefault="00D96FA9" w:rsidP="00DC1942">
      <w:pPr>
        <w:tabs>
          <w:tab w:val="clear" w:pos="567"/>
        </w:tabs>
        <w:autoSpaceDE w:val="0"/>
        <w:autoSpaceDN w:val="0"/>
        <w:adjustRightInd w:val="0"/>
        <w:spacing w:line="240" w:lineRule="auto"/>
        <w:rPr>
          <w:sz w:val="19"/>
          <w:szCs w:val="19"/>
          <w:lang w:val="et-EE"/>
        </w:rPr>
      </w:pPr>
      <w:r w:rsidRPr="00825537">
        <w:rPr>
          <w:szCs w:val="22"/>
          <w:lang w:val="et-EE"/>
        </w:rPr>
        <w:t>Külmkapist väljavõtmise kuupäev:</w:t>
      </w:r>
    </w:p>
    <w:p w14:paraId="38395F90" w14:textId="77777777" w:rsidR="00D96FA9" w:rsidRPr="00825537" w:rsidRDefault="00D96FA9" w:rsidP="00DC1942">
      <w:pPr>
        <w:tabs>
          <w:tab w:val="clear" w:pos="567"/>
        </w:tabs>
        <w:spacing w:line="240" w:lineRule="auto"/>
        <w:ind w:left="567" w:hanging="567"/>
        <w:rPr>
          <w:szCs w:val="22"/>
          <w:lang w:val="et-EE"/>
        </w:rPr>
      </w:pPr>
    </w:p>
    <w:p w14:paraId="0C13F547" w14:textId="77777777" w:rsidR="00D96FA9" w:rsidRPr="00825537" w:rsidRDefault="00D96FA9" w:rsidP="00DC1942">
      <w:pPr>
        <w:tabs>
          <w:tab w:val="clear" w:pos="567"/>
        </w:tabs>
        <w:spacing w:line="240" w:lineRule="auto"/>
        <w:ind w:left="567" w:hanging="567"/>
        <w:rPr>
          <w:szCs w:val="22"/>
          <w:lang w:val="et-EE"/>
        </w:rPr>
      </w:pPr>
    </w:p>
    <w:p w14:paraId="74B54FB9" w14:textId="77777777" w:rsidR="00D96FA9" w:rsidRPr="00825537" w:rsidRDefault="00D96FA9" w:rsidP="00CF35A8">
      <w:pPr>
        <w:keepNext/>
        <w:pBdr>
          <w:top w:val="single" w:sz="4" w:space="1" w:color="auto"/>
          <w:left w:val="single" w:sz="4" w:space="4" w:color="auto"/>
          <w:bottom w:val="single" w:sz="4" w:space="1" w:color="auto"/>
          <w:right w:val="single" w:sz="4" w:space="4" w:color="auto"/>
        </w:pBdr>
        <w:tabs>
          <w:tab w:val="clear" w:pos="567"/>
        </w:tabs>
        <w:spacing w:line="240" w:lineRule="auto"/>
        <w:ind w:left="562" w:hanging="562"/>
        <w:outlineLvl w:val="0"/>
        <w:rPr>
          <w:b/>
          <w:szCs w:val="22"/>
          <w:lang w:val="et-EE"/>
        </w:rPr>
      </w:pPr>
      <w:r w:rsidRPr="00825537">
        <w:rPr>
          <w:b/>
          <w:szCs w:val="22"/>
          <w:lang w:val="et-EE"/>
        </w:rPr>
        <w:lastRenderedPageBreak/>
        <w:t>10.</w:t>
      </w:r>
      <w:r w:rsidRPr="00825537">
        <w:rPr>
          <w:b/>
          <w:szCs w:val="22"/>
          <w:lang w:val="et-EE"/>
        </w:rPr>
        <w:tab/>
        <w:t>ERINÕUDED KASUTAMATA JÄÄNUD RAVIMPREPARAADI VÕI SELLEST TEKKINUD JÄÄTMEMATERJALI HÄVITAMISEKS, VASTAVALT VAJADUSELE</w:t>
      </w:r>
    </w:p>
    <w:p w14:paraId="6AC06F7B" w14:textId="77777777" w:rsidR="00D96FA9" w:rsidRPr="00825537" w:rsidRDefault="00D96FA9" w:rsidP="00CF35A8">
      <w:pPr>
        <w:keepNext/>
        <w:tabs>
          <w:tab w:val="clear" w:pos="567"/>
        </w:tabs>
        <w:spacing w:line="240" w:lineRule="auto"/>
        <w:rPr>
          <w:szCs w:val="22"/>
          <w:lang w:val="et-EE"/>
        </w:rPr>
      </w:pPr>
    </w:p>
    <w:p w14:paraId="7381A483" w14:textId="77777777" w:rsidR="00D96FA9" w:rsidRPr="00825537" w:rsidRDefault="00D96FA9" w:rsidP="00DC1942">
      <w:pPr>
        <w:tabs>
          <w:tab w:val="clear" w:pos="567"/>
        </w:tabs>
        <w:spacing w:line="240" w:lineRule="auto"/>
        <w:rPr>
          <w:szCs w:val="22"/>
          <w:lang w:val="et-EE"/>
        </w:rPr>
      </w:pPr>
    </w:p>
    <w:p w14:paraId="4F9125D5" w14:textId="77777777" w:rsidR="00D96FA9" w:rsidRPr="00825537" w:rsidRDefault="00D96FA9" w:rsidP="00DC1942">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et-EE"/>
        </w:rPr>
      </w:pPr>
      <w:r w:rsidRPr="00825537">
        <w:rPr>
          <w:b/>
          <w:szCs w:val="22"/>
          <w:lang w:val="et-EE"/>
        </w:rPr>
        <w:t>11.</w:t>
      </w:r>
      <w:r w:rsidRPr="00825537">
        <w:rPr>
          <w:b/>
          <w:szCs w:val="22"/>
          <w:lang w:val="et-EE"/>
        </w:rPr>
        <w:tab/>
        <w:t>MÜÜGILOA HOIDJA NIMI JA AADRESS</w:t>
      </w:r>
    </w:p>
    <w:p w14:paraId="0E653A1E" w14:textId="77777777" w:rsidR="00D96FA9" w:rsidRPr="00825537" w:rsidRDefault="00D96FA9" w:rsidP="00DC1942">
      <w:pPr>
        <w:tabs>
          <w:tab w:val="clear" w:pos="567"/>
        </w:tabs>
        <w:spacing w:line="240" w:lineRule="auto"/>
        <w:rPr>
          <w:szCs w:val="22"/>
          <w:lang w:val="et-EE"/>
        </w:rPr>
      </w:pPr>
    </w:p>
    <w:p w14:paraId="5C734D4A" w14:textId="77777777" w:rsidR="00D96FA9" w:rsidRPr="00825537" w:rsidRDefault="00D96FA9" w:rsidP="00DC1942">
      <w:pPr>
        <w:tabs>
          <w:tab w:val="clear" w:pos="567"/>
        </w:tabs>
        <w:spacing w:line="240" w:lineRule="auto"/>
        <w:rPr>
          <w:szCs w:val="22"/>
          <w:lang w:val="et-EE"/>
        </w:rPr>
      </w:pPr>
      <w:r w:rsidRPr="00825537">
        <w:rPr>
          <w:szCs w:val="22"/>
          <w:lang w:val="et-EE"/>
        </w:rPr>
        <w:t xml:space="preserve">Swedish </w:t>
      </w:r>
      <w:proofErr w:type="spellStart"/>
      <w:r w:rsidRPr="00825537">
        <w:rPr>
          <w:szCs w:val="22"/>
          <w:lang w:val="et-EE"/>
        </w:rPr>
        <w:t>Orphan</w:t>
      </w:r>
      <w:proofErr w:type="spellEnd"/>
      <w:r w:rsidRPr="00825537">
        <w:rPr>
          <w:szCs w:val="22"/>
          <w:lang w:val="et-EE"/>
        </w:rPr>
        <w:t xml:space="preserve"> Biovitrum International AB</w:t>
      </w:r>
    </w:p>
    <w:p w14:paraId="4E68F928" w14:textId="77777777" w:rsidR="00D96FA9" w:rsidRPr="00825537" w:rsidRDefault="00D96FA9" w:rsidP="00DC1942">
      <w:pPr>
        <w:tabs>
          <w:tab w:val="clear" w:pos="567"/>
        </w:tabs>
        <w:spacing w:line="240" w:lineRule="auto"/>
        <w:rPr>
          <w:szCs w:val="22"/>
          <w:lang w:val="et-EE"/>
        </w:rPr>
      </w:pPr>
      <w:r w:rsidRPr="00825537">
        <w:rPr>
          <w:szCs w:val="22"/>
          <w:lang w:val="et-EE"/>
        </w:rPr>
        <w:t>SE-112 76 Stockholm</w:t>
      </w:r>
    </w:p>
    <w:p w14:paraId="2C2B553D" w14:textId="77777777" w:rsidR="00D96FA9" w:rsidRPr="00825537" w:rsidRDefault="00D96FA9" w:rsidP="00DC1942">
      <w:pPr>
        <w:tabs>
          <w:tab w:val="clear" w:pos="567"/>
        </w:tabs>
        <w:spacing w:line="240" w:lineRule="auto"/>
        <w:rPr>
          <w:szCs w:val="22"/>
          <w:lang w:val="et-EE"/>
        </w:rPr>
      </w:pPr>
      <w:proofErr w:type="spellStart"/>
      <w:r w:rsidRPr="00825537">
        <w:rPr>
          <w:szCs w:val="22"/>
          <w:lang w:val="et-EE"/>
        </w:rPr>
        <w:t>Sweden</w:t>
      </w:r>
      <w:proofErr w:type="spellEnd"/>
    </w:p>
    <w:p w14:paraId="1571D99B" w14:textId="77777777" w:rsidR="00D96FA9" w:rsidRPr="00825537" w:rsidRDefault="00D96FA9" w:rsidP="00DC1942">
      <w:pPr>
        <w:tabs>
          <w:tab w:val="clear" w:pos="567"/>
        </w:tabs>
        <w:spacing w:line="240" w:lineRule="auto"/>
        <w:rPr>
          <w:szCs w:val="22"/>
          <w:lang w:val="et-EE"/>
        </w:rPr>
      </w:pPr>
    </w:p>
    <w:p w14:paraId="4BB5DDFC" w14:textId="77777777" w:rsidR="00D96FA9" w:rsidRPr="00825537" w:rsidRDefault="00D96FA9" w:rsidP="00DC1942">
      <w:pPr>
        <w:tabs>
          <w:tab w:val="clear" w:pos="567"/>
        </w:tabs>
        <w:spacing w:line="240" w:lineRule="auto"/>
        <w:rPr>
          <w:szCs w:val="22"/>
          <w:lang w:val="et-EE"/>
        </w:rPr>
      </w:pPr>
    </w:p>
    <w:p w14:paraId="1B11DBC0" w14:textId="77777777" w:rsidR="00D96FA9" w:rsidRPr="00825537" w:rsidRDefault="00D96FA9" w:rsidP="00DC1942">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et-EE"/>
        </w:rPr>
      </w:pPr>
      <w:r w:rsidRPr="00825537">
        <w:rPr>
          <w:b/>
          <w:szCs w:val="22"/>
          <w:lang w:val="et-EE"/>
        </w:rPr>
        <w:t>12.</w:t>
      </w:r>
      <w:r w:rsidRPr="00825537">
        <w:rPr>
          <w:b/>
          <w:szCs w:val="22"/>
          <w:lang w:val="et-EE"/>
        </w:rPr>
        <w:tab/>
        <w:t>MÜÜGILOA NUMBER (NUMBRID)</w:t>
      </w:r>
    </w:p>
    <w:p w14:paraId="17280801" w14:textId="77777777" w:rsidR="00D96FA9" w:rsidRPr="00825537" w:rsidRDefault="00D96FA9" w:rsidP="00DC1942">
      <w:pPr>
        <w:tabs>
          <w:tab w:val="clear" w:pos="567"/>
        </w:tabs>
        <w:spacing w:line="240" w:lineRule="auto"/>
        <w:rPr>
          <w:szCs w:val="22"/>
          <w:lang w:val="et-EE"/>
        </w:rPr>
      </w:pPr>
    </w:p>
    <w:p w14:paraId="75C7CB21" w14:textId="77777777" w:rsidR="00D96FA9" w:rsidRPr="00825537" w:rsidRDefault="00D96FA9" w:rsidP="00BF31E8">
      <w:pPr>
        <w:tabs>
          <w:tab w:val="clear" w:pos="567"/>
        </w:tabs>
        <w:spacing w:line="240" w:lineRule="auto"/>
        <w:rPr>
          <w:szCs w:val="22"/>
          <w:lang w:val="et-EE"/>
        </w:rPr>
      </w:pPr>
      <w:r w:rsidRPr="00825537">
        <w:rPr>
          <w:szCs w:val="22"/>
          <w:lang w:val="et-EE"/>
        </w:rPr>
        <w:t>EU/1/04/303/005</w:t>
      </w:r>
    </w:p>
    <w:p w14:paraId="0CC896BF" w14:textId="77777777" w:rsidR="00D96FA9" w:rsidRPr="00825537" w:rsidRDefault="00D96FA9" w:rsidP="00DC1942">
      <w:pPr>
        <w:tabs>
          <w:tab w:val="clear" w:pos="567"/>
        </w:tabs>
        <w:spacing w:line="240" w:lineRule="auto"/>
        <w:rPr>
          <w:szCs w:val="22"/>
          <w:lang w:val="et-EE"/>
        </w:rPr>
      </w:pPr>
    </w:p>
    <w:p w14:paraId="064BC447" w14:textId="77777777" w:rsidR="00D96FA9" w:rsidRPr="00825537" w:rsidRDefault="00D96FA9" w:rsidP="00DC1942">
      <w:pPr>
        <w:tabs>
          <w:tab w:val="clear" w:pos="567"/>
        </w:tabs>
        <w:spacing w:line="240" w:lineRule="auto"/>
        <w:rPr>
          <w:szCs w:val="22"/>
          <w:lang w:val="et-EE"/>
        </w:rPr>
      </w:pPr>
    </w:p>
    <w:p w14:paraId="23B595B0" w14:textId="77777777" w:rsidR="00D96FA9" w:rsidRPr="00825537" w:rsidRDefault="00D96FA9" w:rsidP="00DC1942">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et-EE"/>
        </w:rPr>
      </w:pPr>
      <w:r w:rsidRPr="00825537">
        <w:rPr>
          <w:b/>
          <w:szCs w:val="22"/>
          <w:lang w:val="et-EE"/>
        </w:rPr>
        <w:t>13.</w:t>
      </w:r>
      <w:r w:rsidRPr="00825537">
        <w:rPr>
          <w:b/>
          <w:szCs w:val="22"/>
          <w:lang w:val="et-EE"/>
        </w:rPr>
        <w:tab/>
        <w:t>PARTII NUMBER</w:t>
      </w:r>
    </w:p>
    <w:p w14:paraId="083C35C4" w14:textId="77777777" w:rsidR="00D96FA9" w:rsidRPr="00825537" w:rsidRDefault="00D96FA9" w:rsidP="00DC1942">
      <w:pPr>
        <w:tabs>
          <w:tab w:val="clear" w:pos="567"/>
        </w:tabs>
        <w:spacing w:line="240" w:lineRule="auto"/>
        <w:rPr>
          <w:iCs/>
          <w:szCs w:val="22"/>
          <w:lang w:val="et-EE"/>
        </w:rPr>
      </w:pPr>
    </w:p>
    <w:p w14:paraId="08E755DB" w14:textId="77777777" w:rsidR="00D96FA9" w:rsidRPr="00825537" w:rsidRDefault="00D96FA9" w:rsidP="00DC1942">
      <w:pPr>
        <w:tabs>
          <w:tab w:val="clear" w:pos="567"/>
        </w:tabs>
        <w:spacing w:line="240" w:lineRule="auto"/>
        <w:rPr>
          <w:szCs w:val="22"/>
          <w:lang w:val="et-EE"/>
        </w:rPr>
      </w:pPr>
      <w:r w:rsidRPr="00825537">
        <w:rPr>
          <w:szCs w:val="22"/>
          <w:lang w:val="et-EE"/>
        </w:rPr>
        <w:t>Lot</w:t>
      </w:r>
    </w:p>
    <w:p w14:paraId="2DD56822" w14:textId="77777777" w:rsidR="00D96FA9" w:rsidRPr="00825537" w:rsidRDefault="00D96FA9" w:rsidP="00DC1942">
      <w:pPr>
        <w:tabs>
          <w:tab w:val="clear" w:pos="567"/>
        </w:tabs>
        <w:spacing w:line="240" w:lineRule="auto"/>
        <w:rPr>
          <w:szCs w:val="22"/>
          <w:lang w:val="et-EE"/>
        </w:rPr>
      </w:pPr>
    </w:p>
    <w:p w14:paraId="6F08B551" w14:textId="77777777" w:rsidR="00D96FA9" w:rsidRPr="00825537" w:rsidRDefault="00D96FA9" w:rsidP="00DC1942">
      <w:pPr>
        <w:tabs>
          <w:tab w:val="clear" w:pos="567"/>
        </w:tabs>
        <w:spacing w:line="240" w:lineRule="auto"/>
        <w:rPr>
          <w:szCs w:val="22"/>
          <w:lang w:val="et-EE"/>
        </w:rPr>
      </w:pPr>
    </w:p>
    <w:p w14:paraId="3C20E3E1" w14:textId="77777777" w:rsidR="00D96FA9" w:rsidRPr="00825537" w:rsidRDefault="00D96FA9" w:rsidP="00DC1942">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et-EE"/>
        </w:rPr>
      </w:pPr>
      <w:r w:rsidRPr="00825537">
        <w:rPr>
          <w:b/>
          <w:szCs w:val="22"/>
          <w:lang w:val="et-EE"/>
        </w:rPr>
        <w:t>14.</w:t>
      </w:r>
      <w:r w:rsidRPr="00825537">
        <w:rPr>
          <w:b/>
          <w:szCs w:val="22"/>
          <w:lang w:val="et-EE"/>
        </w:rPr>
        <w:tab/>
        <w:t>RAVIMI VÄLJASTAMISTINGIMUSED</w:t>
      </w:r>
    </w:p>
    <w:p w14:paraId="54D30787" w14:textId="77777777" w:rsidR="00D96FA9" w:rsidRPr="00825537" w:rsidRDefault="00D96FA9" w:rsidP="00DC1942">
      <w:pPr>
        <w:tabs>
          <w:tab w:val="clear" w:pos="567"/>
        </w:tabs>
        <w:spacing w:line="240" w:lineRule="auto"/>
        <w:rPr>
          <w:szCs w:val="22"/>
          <w:lang w:val="et-EE"/>
        </w:rPr>
      </w:pPr>
    </w:p>
    <w:p w14:paraId="3ED4A940" w14:textId="77777777" w:rsidR="00D96FA9" w:rsidRPr="00825537" w:rsidRDefault="00D96FA9" w:rsidP="00DC1942">
      <w:pPr>
        <w:tabs>
          <w:tab w:val="clear" w:pos="567"/>
        </w:tabs>
        <w:spacing w:line="240" w:lineRule="auto"/>
        <w:rPr>
          <w:szCs w:val="22"/>
          <w:lang w:val="et-EE"/>
        </w:rPr>
      </w:pPr>
    </w:p>
    <w:p w14:paraId="7F6DC29B" w14:textId="77777777" w:rsidR="00D96FA9" w:rsidRPr="00825537" w:rsidRDefault="00D96FA9" w:rsidP="00DC1942">
      <w:pPr>
        <w:pBdr>
          <w:top w:val="single" w:sz="4" w:space="2" w:color="auto"/>
          <w:left w:val="single" w:sz="4" w:space="4" w:color="auto"/>
          <w:bottom w:val="single" w:sz="4" w:space="1" w:color="auto"/>
          <w:right w:val="single" w:sz="4" w:space="4" w:color="auto"/>
        </w:pBdr>
        <w:tabs>
          <w:tab w:val="clear" w:pos="567"/>
        </w:tabs>
        <w:spacing w:line="240" w:lineRule="auto"/>
        <w:outlineLvl w:val="0"/>
        <w:rPr>
          <w:szCs w:val="22"/>
          <w:lang w:val="et-EE"/>
        </w:rPr>
      </w:pPr>
      <w:r w:rsidRPr="00825537">
        <w:rPr>
          <w:b/>
          <w:szCs w:val="22"/>
          <w:lang w:val="et-EE"/>
        </w:rPr>
        <w:t>15.</w:t>
      </w:r>
      <w:r w:rsidRPr="00825537">
        <w:rPr>
          <w:b/>
          <w:szCs w:val="22"/>
          <w:lang w:val="et-EE"/>
        </w:rPr>
        <w:tab/>
        <w:t>KASUTUSJUHEND</w:t>
      </w:r>
    </w:p>
    <w:p w14:paraId="30CFA3A7" w14:textId="77777777" w:rsidR="00D96FA9" w:rsidRPr="00825537" w:rsidRDefault="00D96FA9" w:rsidP="00DC1942">
      <w:pPr>
        <w:tabs>
          <w:tab w:val="clear" w:pos="567"/>
        </w:tabs>
        <w:spacing w:line="240" w:lineRule="auto"/>
        <w:rPr>
          <w:szCs w:val="22"/>
          <w:lang w:val="et-EE"/>
        </w:rPr>
      </w:pPr>
    </w:p>
    <w:p w14:paraId="28C61483" w14:textId="77777777" w:rsidR="00D96FA9" w:rsidRPr="00825537" w:rsidRDefault="00D96FA9" w:rsidP="00DC1942">
      <w:pPr>
        <w:tabs>
          <w:tab w:val="clear" w:pos="567"/>
        </w:tabs>
        <w:spacing w:line="240" w:lineRule="auto"/>
        <w:rPr>
          <w:szCs w:val="22"/>
          <w:lang w:val="et-EE"/>
        </w:rPr>
      </w:pPr>
    </w:p>
    <w:p w14:paraId="520DAD12" w14:textId="77777777" w:rsidR="00D96FA9" w:rsidRPr="00825537" w:rsidRDefault="00D96FA9" w:rsidP="00DC1942">
      <w:pPr>
        <w:pBdr>
          <w:top w:val="single" w:sz="4" w:space="1" w:color="auto"/>
          <w:left w:val="single" w:sz="4" w:space="4" w:color="auto"/>
          <w:bottom w:val="single" w:sz="4" w:space="0" w:color="auto"/>
          <w:right w:val="single" w:sz="4" w:space="4" w:color="auto"/>
        </w:pBdr>
        <w:tabs>
          <w:tab w:val="clear" w:pos="567"/>
        </w:tabs>
        <w:spacing w:line="240" w:lineRule="auto"/>
        <w:rPr>
          <w:szCs w:val="22"/>
          <w:lang w:val="et-EE"/>
        </w:rPr>
      </w:pPr>
      <w:r w:rsidRPr="00825537">
        <w:rPr>
          <w:b/>
          <w:szCs w:val="22"/>
          <w:lang w:val="et-EE"/>
        </w:rPr>
        <w:t>16.</w:t>
      </w:r>
      <w:r w:rsidRPr="00825537">
        <w:rPr>
          <w:b/>
          <w:szCs w:val="22"/>
          <w:lang w:val="et-EE"/>
        </w:rPr>
        <w:tab/>
        <w:t>TEAVE BRAILLE’ KIRJAS (PUNKTKIRJAS)</w:t>
      </w:r>
    </w:p>
    <w:p w14:paraId="71B57051" w14:textId="77777777" w:rsidR="00D96FA9" w:rsidRPr="00825537" w:rsidRDefault="00D96FA9" w:rsidP="00DC1942">
      <w:pPr>
        <w:tabs>
          <w:tab w:val="clear" w:pos="567"/>
        </w:tabs>
        <w:spacing w:line="240" w:lineRule="auto"/>
        <w:rPr>
          <w:szCs w:val="22"/>
          <w:lang w:val="et-EE"/>
        </w:rPr>
      </w:pPr>
    </w:p>
    <w:p w14:paraId="58A2B907" w14:textId="77777777" w:rsidR="00D96FA9" w:rsidRPr="00825537" w:rsidRDefault="00D96FA9" w:rsidP="00DC1942">
      <w:pPr>
        <w:tabs>
          <w:tab w:val="clear" w:pos="567"/>
        </w:tabs>
        <w:spacing w:line="240" w:lineRule="auto"/>
        <w:rPr>
          <w:szCs w:val="22"/>
          <w:lang w:val="et-EE"/>
        </w:rPr>
      </w:pPr>
    </w:p>
    <w:p w14:paraId="75A12711" w14:textId="77777777" w:rsidR="00D96FA9" w:rsidRPr="00825537" w:rsidRDefault="00D96FA9">
      <w:pPr>
        <w:tabs>
          <w:tab w:val="clear" w:pos="567"/>
        </w:tabs>
        <w:spacing w:line="240" w:lineRule="auto"/>
        <w:rPr>
          <w:szCs w:val="22"/>
          <w:lang w:val="et-EE"/>
        </w:rPr>
      </w:pPr>
      <w:r w:rsidRPr="00825537">
        <w:rPr>
          <w:szCs w:val="22"/>
          <w:lang w:val="et-EE"/>
        </w:rPr>
        <w:br w:type="page"/>
      </w:r>
    </w:p>
    <w:p w14:paraId="4264BC19" w14:textId="77777777" w:rsidR="00D96FA9" w:rsidRPr="00825537" w:rsidRDefault="00D96FA9">
      <w:pPr>
        <w:tabs>
          <w:tab w:val="clear" w:pos="567"/>
        </w:tabs>
        <w:spacing w:line="240" w:lineRule="auto"/>
        <w:rPr>
          <w:szCs w:val="22"/>
          <w:lang w:val="et-EE"/>
        </w:rPr>
      </w:pPr>
    </w:p>
    <w:p w14:paraId="2D90EDEA" w14:textId="77777777" w:rsidR="00D96FA9" w:rsidRPr="00825537" w:rsidRDefault="00D96FA9">
      <w:pPr>
        <w:tabs>
          <w:tab w:val="clear" w:pos="567"/>
        </w:tabs>
        <w:spacing w:line="240" w:lineRule="auto"/>
        <w:rPr>
          <w:szCs w:val="22"/>
          <w:lang w:val="et-EE"/>
        </w:rPr>
      </w:pPr>
    </w:p>
    <w:p w14:paraId="2C03F3E3" w14:textId="77777777" w:rsidR="00D96FA9" w:rsidRPr="00825537" w:rsidRDefault="00D96FA9">
      <w:pPr>
        <w:tabs>
          <w:tab w:val="clear" w:pos="567"/>
        </w:tabs>
        <w:spacing w:line="240" w:lineRule="auto"/>
        <w:rPr>
          <w:szCs w:val="22"/>
          <w:lang w:val="et-EE"/>
        </w:rPr>
      </w:pPr>
    </w:p>
    <w:p w14:paraId="2EB0290D" w14:textId="77777777" w:rsidR="00D96FA9" w:rsidRPr="00825537" w:rsidRDefault="00D96FA9">
      <w:pPr>
        <w:tabs>
          <w:tab w:val="clear" w:pos="567"/>
        </w:tabs>
        <w:spacing w:line="240" w:lineRule="auto"/>
        <w:rPr>
          <w:szCs w:val="22"/>
          <w:lang w:val="et-EE"/>
        </w:rPr>
      </w:pPr>
    </w:p>
    <w:p w14:paraId="3723AC8B" w14:textId="77777777" w:rsidR="00D96FA9" w:rsidRPr="00825537" w:rsidRDefault="00D96FA9">
      <w:pPr>
        <w:tabs>
          <w:tab w:val="clear" w:pos="567"/>
        </w:tabs>
        <w:spacing w:line="240" w:lineRule="auto"/>
        <w:rPr>
          <w:szCs w:val="22"/>
          <w:lang w:val="et-EE"/>
        </w:rPr>
      </w:pPr>
    </w:p>
    <w:p w14:paraId="6E9F1BA6" w14:textId="77777777" w:rsidR="00D96FA9" w:rsidRPr="00825537" w:rsidRDefault="00D96FA9">
      <w:pPr>
        <w:tabs>
          <w:tab w:val="clear" w:pos="567"/>
        </w:tabs>
        <w:spacing w:line="240" w:lineRule="auto"/>
        <w:rPr>
          <w:szCs w:val="22"/>
          <w:lang w:val="et-EE"/>
        </w:rPr>
      </w:pPr>
    </w:p>
    <w:p w14:paraId="68F49042" w14:textId="77777777" w:rsidR="00D96FA9" w:rsidRPr="00825537" w:rsidRDefault="00D96FA9">
      <w:pPr>
        <w:tabs>
          <w:tab w:val="clear" w:pos="567"/>
        </w:tabs>
        <w:spacing w:line="240" w:lineRule="auto"/>
        <w:rPr>
          <w:szCs w:val="22"/>
          <w:lang w:val="et-EE"/>
        </w:rPr>
      </w:pPr>
    </w:p>
    <w:p w14:paraId="094F35FB" w14:textId="77777777" w:rsidR="00D96FA9" w:rsidRPr="00825537" w:rsidRDefault="00D96FA9">
      <w:pPr>
        <w:tabs>
          <w:tab w:val="clear" w:pos="567"/>
        </w:tabs>
        <w:spacing w:line="240" w:lineRule="auto"/>
        <w:rPr>
          <w:szCs w:val="22"/>
          <w:lang w:val="et-EE"/>
        </w:rPr>
      </w:pPr>
    </w:p>
    <w:p w14:paraId="3ED69748" w14:textId="77777777" w:rsidR="00D96FA9" w:rsidRPr="00825537" w:rsidRDefault="00D96FA9">
      <w:pPr>
        <w:tabs>
          <w:tab w:val="clear" w:pos="567"/>
        </w:tabs>
        <w:spacing w:line="240" w:lineRule="auto"/>
        <w:rPr>
          <w:szCs w:val="22"/>
          <w:lang w:val="et-EE"/>
        </w:rPr>
      </w:pPr>
    </w:p>
    <w:p w14:paraId="4976685E" w14:textId="77777777" w:rsidR="00D96FA9" w:rsidRPr="00825537" w:rsidRDefault="00D96FA9">
      <w:pPr>
        <w:tabs>
          <w:tab w:val="clear" w:pos="567"/>
        </w:tabs>
        <w:spacing w:line="240" w:lineRule="auto"/>
        <w:rPr>
          <w:szCs w:val="22"/>
          <w:lang w:val="et-EE"/>
        </w:rPr>
      </w:pPr>
    </w:p>
    <w:p w14:paraId="5E8EB55D" w14:textId="77777777" w:rsidR="00D96FA9" w:rsidRPr="00825537" w:rsidRDefault="00D96FA9">
      <w:pPr>
        <w:tabs>
          <w:tab w:val="clear" w:pos="567"/>
        </w:tabs>
        <w:spacing w:line="240" w:lineRule="auto"/>
        <w:rPr>
          <w:szCs w:val="22"/>
          <w:lang w:val="et-EE"/>
        </w:rPr>
      </w:pPr>
    </w:p>
    <w:p w14:paraId="23D09B1C" w14:textId="77777777" w:rsidR="00D96FA9" w:rsidRPr="00825537" w:rsidRDefault="00D96FA9">
      <w:pPr>
        <w:tabs>
          <w:tab w:val="clear" w:pos="567"/>
        </w:tabs>
        <w:spacing w:line="240" w:lineRule="auto"/>
        <w:rPr>
          <w:szCs w:val="22"/>
          <w:lang w:val="et-EE"/>
        </w:rPr>
      </w:pPr>
    </w:p>
    <w:p w14:paraId="14DB5159" w14:textId="77777777" w:rsidR="00D96FA9" w:rsidRPr="00825537" w:rsidRDefault="00D96FA9">
      <w:pPr>
        <w:tabs>
          <w:tab w:val="clear" w:pos="567"/>
        </w:tabs>
        <w:spacing w:line="240" w:lineRule="auto"/>
        <w:rPr>
          <w:szCs w:val="22"/>
          <w:lang w:val="et-EE"/>
        </w:rPr>
      </w:pPr>
    </w:p>
    <w:p w14:paraId="3CCC8472" w14:textId="77777777" w:rsidR="00D96FA9" w:rsidRPr="00825537" w:rsidRDefault="00D96FA9">
      <w:pPr>
        <w:tabs>
          <w:tab w:val="clear" w:pos="567"/>
        </w:tabs>
        <w:spacing w:line="240" w:lineRule="auto"/>
        <w:rPr>
          <w:szCs w:val="22"/>
          <w:lang w:val="et-EE"/>
        </w:rPr>
      </w:pPr>
    </w:p>
    <w:p w14:paraId="0D01DD56" w14:textId="77777777" w:rsidR="00D96FA9" w:rsidRPr="00825537" w:rsidRDefault="00D96FA9">
      <w:pPr>
        <w:tabs>
          <w:tab w:val="clear" w:pos="567"/>
        </w:tabs>
        <w:spacing w:line="240" w:lineRule="auto"/>
        <w:rPr>
          <w:szCs w:val="22"/>
          <w:lang w:val="et-EE"/>
        </w:rPr>
      </w:pPr>
    </w:p>
    <w:p w14:paraId="1B94F081" w14:textId="77777777" w:rsidR="00D96FA9" w:rsidRPr="00825537" w:rsidRDefault="00D96FA9">
      <w:pPr>
        <w:tabs>
          <w:tab w:val="clear" w:pos="567"/>
        </w:tabs>
        <w:spacing w:line="240" w:lineRule="auto"/>
        <w:rPr>
          <w:szCs w:val="22"/>
          <w:lang w:val="et-EE"/>
        </w:rPr>
      </w:pPr>
    </w:p>
    <w:p w14:paraId="3BDB4A8C" w14:textId="77777777" w:rsidR="00D96FA9" w:rsidRPr="00825537" w:rsidRDefault="00D96FA9">
      <w:pPr>
        <w:tabs>
          <w:tab w:val="clear" w:pos="567"/>
        </w:tabs>
        <w:spacing w:line="240" w:lineRule="auto"/>
        <w:rPr>
          <w:szCs w:val="22"/>
          <w:lang w:val="et-EE"/>
        </w:rPr>
      </w:pPr>
    </w:p>
    <w:p w14:paraId="66C7B3D9" w14:textId="77777777" w:rsidR="00D96FA9" w:rsidRPr="00825537" w:rsidRDefault="00D96FA9">
      <w:pPr>
        <w:tabs>
          <w:tab w:val="clear" w:pos="567"/>
        </w:tabs>
        <w:spacing w:line="240" w:lineRule="auto"/>
        <w:rPr>
          <w:szCs w:val="22"/>
          <w:lang w:val="et-EE"/>
        </w:rPr>
      </w:pPr>
    </w:p>
    <w:p w14:paraId="164B879E" w14:textId="77777777" w:rsidR="00D96FA9" w:rsidRPr="00825537" w:rsidRDefault="00D96FA9">
      <w:pPr>
        <w:tabs>
          <w:tab w:val="clear" w:pos="567"/>
        </w:tabs>
        <w:spacing w:line="240" w:lineRule="auto"/>
        <w:rPr>
          <w:szCs w:val="22"/>
          <w:lang w:val="et-EE"/>
        </w:rPr>
      </w:pPr>
    </w:p>
    <w:p w14:paraId="6A9E6E92" w14:textId="77777777" w:rsidR="00D96FA9" w:rsidRPr="00825537" w:rsidRDefault="00D96FA9">
      <w:pPr>
        <w:tabs>
          <w:tab w:val="clear" w:pos="567"/>
        </w:tabs>
        <w:spacing w:line="240" w:lineRule="auto"/>
        <w:rPr>
          <w:szCs w:val="22"/>
          <w:lang w:val="et-EE"/>
        </w:rPr>
      </w:pPr>
    </w:p>
    <w:p w14:paraId="5B04BD64" w14:textId="77777777" w:rsidR="00D96FA9" w:rsidRPr="00825537" w:rsidRDefault="00D96FA9">
      <w:pPr>
        <w:tabs>
          <w:tab w:val="clear" w:pos="567"/>
        </w:tabs>
        <w:spacing w:line="240" w:lineRule="auto"/>
        <w:rPr>
          <w:szCs w:val="22"/>
          <w:lang w:val="et-EE"/>
        </w:rPr>
      </w:pPr>
    </w:p>
    <w:p w14:paraId="1F5F8A42" w14:textId="77777777" w:rsidR="005858E1" w:rsidRPr="00825537" w:rsidRDefault="005858E1">
      <w:pPr>
        <w:tabs>
          <w:tab w:val="clear" w:pos="567"/>
        </w:tabs>
        <w:spacing w:line="240" w:lineRule="auto"/>
        <w:rPr>
          <w:szCs w:val="22"/>
          <w:lang w:val="et-EE"/>
        </w:rPr>
      </w:pPr>
    </w:p>
    <w:p w14:paraId="5FE283D0" w14:textId="77777777" w:rsidR="00D96FA9" w:rsidRPr="00825537" w:rsidRDefault="00D96FA9">
      <w:pPr>
        <w:tabs>
          <w:tab w:val="clear" w:pos="567"/>
        </w:tabs>
        <w:spacing w:line="240" w:lineRule="auto"/>
        <w:jc w:val="center"/>
        <w:rPr>
          <w:szCs w:val="22"/>
          <w:lang w:val="et-EE"/>
        </w:rPr>
      </w:pPr>
    </w:p>
    <w:p w14:paraId="0FE79E47" w14:textId="77777777" w:rsidR="00D96FA9" w:rsidRPr="00825537" w:rsidRDefault="00D96FA9">
      <w:pPr>
        <w:pStyle w:val="TitelA"/>
      </w:pPr>
      <w:r w:rsidRPr="00825537">
        <w:t>B. PAKENDI INFOLEHT</w:t>
      </w:r>
    </w:p>
    <w:p w14:paraId="43AFC9DB" w14:textId="77777777" w:rsidR="00D96FA9" w:rsidRPr="00825537" w:rsidRDefault="00D96FA9">
      <w:pPr>
        <w:tabs>
          <w:tab w:val="clear" w:pos="567"/>
        </w:tabs>
        <w:spacing w:line="240" w:lineRule="auto"/>
        <w:jc w:val="center"/>
        <w:rPr>
          <w:b/>
          <w:szCs w:val="22"/>
          <w:lang w:val="et-EE"/>
        </w:rPr>
      </w:pPr>
      <w:r w:rsidRPr="00825537">
        <w:rPr>
          <w:szCs w:val="22"/>
          <w:lang w:val="et-EE"/>
        </w:rPr>
        <w:br w:type="page"/>
      </w:r>
      <w:r w:rsidRPr="00825537">
        <w:rPr>
          <w:b/>
          <w:szCs w:val="22"/>
          <w:lang w:val="et-EE"/>
        </w:rPr>
        <w:lastRenderedPageBreak/>
        <w:t>Pakendi infoleht: teave kasutajale</w:t>
      </w:r>
    </w:p>
    <w:p w14:paraId="49DFBC03" w14:textId="77777777" w:rsidR="00D96FA9" w:rsidRPr="00825537" w:rsidRDefault="00D96FA9">
      <w:pPr>
        <w:tabs>
          <w:tab w:val="clear" w:pos="567"/>
        </w:tabs>
        <w:spacing w:line="240" w:lineRule="auto"/>
        <w:jc w:val="center"/>
        <w:rPr>
          <w:b/>
          <w:szCs w:val="22"/>
          <w:lang w:val="et-EE"/>
        </w:rPr>
      </w:pPr>
    </w:p>
    <w:p w14:paraId="273C96AF" w14:textId="77777777" w:rsidR="00D96FA9" w:rsidRPr="00825537" w:rsidRDefault="00D96FA9">
      <w:pPr>
        <w:tabs>
          <w:tab w:val="clear" w:pos="567"/>
        </w:tabs>
        <w:spacing w:line="240" w:lineRule="auto"/>
        <w:jc w:val="center"/>
        <w:rPr>
          <w:b/>
          <w:szCs w:val="22"/>
          <w:lang w:val="et-EE"/>
        </w:rPr>
      </w:pPr>
      <w:r w:rsidRPr="00825537">
        <w:rPr>
          <w:b/>
          <w:szCs w:val="22"/>
          <w:lang w:val="et-EE"/>
        </w:rPr>
        <w:t>Orfadin 2 mg kõvakapslid</w:t>
      </w:r>
    </w:p>
    <w:p w14:paraId="5A6D7803" w14:textId="77777777" w:rsidR="00D96FA9" w:rsidRPr="00825537" w:rsidRDefault="00D96FA9">
      <w:pPr>
        <w:tabs>
          <w:tab w:val="clear" w:pos="567"/>
        </w:tabs>
        <w:spacing w:line="240" w:lineRule="auto"/>
        <w:jc w:val="center"/>
        <w:rPr>
          <w:b/>
          <w:szCs w:val="22"/>
          <w:lang w:val="et-EE"/>
        </w:rPr>
      </w:pPr>
      <w:r w:rsidRPr="00825537">
        <w:rPr>
          <w:b/>
          <w:szCs w:val="22"/>
          <w:lang w:val="et-EE"/>
        </w:rPr>
        <w:t>Orfadin 5 mg kõvakapslid</w:t>
      </w:r>
    </w:p>
    <w:p w14:paraId="34A1ED06" w14:textId="77777777" w:rsidR="00D96FA9" w:rsidRPr="00825537" w:rsidRDefault="00D96FA9">
      <w:pPr>
        <w:tabs>
          <w:tab w:val="clear" w:pos="567"/>
        </w:tabs>
        <w:spacing w:line="240" w:lineRule="auto"/>
        <w:jc w:val="center"/>
        <w:rPr>
          <w:b/>
          <w:szCs w:val="22"/>
          <w:lang w:val="et-EE"/>
        </w:rPr>
      </w:pPr>
      <w:r w:rsidRPr="00825537">
        <w:rPr>
          <w:b/>
          <w:szCs w:val="22"/>
          <w:lang w:val="et-EE"/>
        </w:rPr>
        <w:t>Orfadin 10 mg kõvakapslid</w:t>
      </w:r>
    </w:p>
    <w:p w14:paraId="430EC22A" w14:textId="77777777" w:rsidR="00D96FA9" w:rsidRPr="00825537" w:rsidRDefault="00D96FA9">
      <w:pPr>
        <w:tabs>
          <w:tab w:val="clear" w:pos="567"/>
        </w:tabs>
        <w:spacing w:line="240" w:lineRule="auto"/>
        <w:jc w:val="center"/>
        <w:rPr>
          <w:b/>
          <w:szCs w:val="22"/>
          <w:lang w:val="et-EE"/>
        </w:rPr>
      </w:pPr>
      <w:r w:rsidRPr="00825537">
        <w:rPr>
          <w:b/>
          <w:szCs w:val="22"/>
          <w:lang w:val="et-EE"/>
        </w:rPr>
        <w:t>Orfadin 20 mg kõvakapslid</w:t>
      </w:r>
    </w:p>
    <w:p w14:paraId="283BADEF" w14:textId="77777777" w:rsidR="00D96FA9" w:rsidRPr="00825537" w:rsidRDefault="00D96FA9">
      <w:pPr>
        <w:tabs>
          <w:tab w:val="clear" w:pos="567"/>
        </w:tabs>
        <w:spacing w:line="240" w:lineRule="auto"/>
        <w:jc w:val="center"/>
        <w:rPr>
          <w:szCs w:val="22"/>
          <w:lang w:val="et-EE"/>
        </w:rPr>
      </w:pPr>
      <w:proofErr w:type="spellStart"/>
      <w:r w:rsidRPr="00825537">
        <w:rPr>
          <w:szCs w:val="22"/>
          <w:lang w:val="et-EE"/>
        </w:rPr>
        <w:t>nitisinoon</w:t>
      </w:r>
      <w:proofErr w:type="spellEnd"/>
    </w:p>
    <w:p w14:paraId="148C7A26" w14:textId="77777777" w:rsidR="00D96FA9" w:rsidRPr="00825537" w:rsidRDefault="00D96FA9">
      <w:pPr>
        <w:tabs>
          <w:tab w:val="clear" w:pos="567"/>
        </w:tabs>
        <w:spacing w:line="240" w:lineRule="auto"/>
        <w:jc w:val="center"/>
        <w:rPr>
          <w:szCs w:val="22"/>
          <w:lang w:val="et-EE"/>
        </w:rPr>
      </w:pPr>
    </w:p>
    <w:p w14:paraId="6C36D2DA" w14:textId="77777777" w:rsidR="00D96FA9" w:rsidRPr="00825537" w:rsidRDefault="00D96FA9">
      <w:pPr>
        <w:tabs>
          <w:tab w:val="clear" w:pos="567"/>
        </w:tabs>
        <w:spacing w:line="240" w:lineRule="auto"/>
        <w:ind w:right="-2"/>
        <w:rPr>
          <w:szCs w:val="22"/>
          <w:lang w:val="et-EE"/>
        </w:rPr>
      </w:pPr>
      <w:r w:rsidRPr="00825537">
        <w:rPr>
          <w:b/>
          <w:szCs w:val="22"/>
          <w:lang w:val="et-EE"/>
        </w:rPr>
        <w:t>Enne ravimi võtmist lugege hoolikalt infolehte,</w:t>
      </w:r>
      <w:r w:rsidRPr="00825537">
        <w:rPr>
          <w:b/>
          <w:szCs w:val="24"/>
          <w:lang w:val="et-EE"/>
        </w:rPr>
        <w:t xml:space="preserve"> sest siin on teile vajalikku teavet</w:t>
      </w:r>
      <w:r w:rsidRPr="00825537">
        <w:rPr>
          <w:b/>
          <w:szCs w:val="22"/>
          <w:lang w:val="et-EE"/>
        </w:rPr>
        <w:t>.</w:t>
      </w:r>
    </w:p>
    <w:p w14:paraId="0E43E73D" w14:textId="77777777" w:rsidR="00D96FA9" w:rsidRPr="00825537" w:rsidRDefault="00D96FA9">
      <w:pPr>
        <w:numPr>
          <w:ilvl w:val="0"/>
          <w:numId w:val="31"/>
        </w:numPr>
        <w:tabs>
          <w:tab w:val="clear" w:pos="567"/>
        </w:tabs>
        <w:spacing w:line="240" w:lineRule="auto"/>
        <w:ind w:left="567" w:right="-2" w:hanging="567"/>
        <w:rPr>
          <w:szCs w:val="22"/>
          <w:lang w:val="et-EE"/>
        </w:rPr>
      </w:pPr>
      <w:r w:rsidRPr="00825537">
        <w:rPr>
          <w:szCs w:val="22"/>
          <w:lang w:val="et-EE"/>
        </w:rPr>
        <w:t>Hoidke infoleht alles, et seda vajadusel uuesti lugeda.</w:t>
      </w:r>
    </w:p>
    <w:p w14:paraId="5E0AD451" w14:textId="77777777" w:rsidR="00D96FA9" w:rsidRPr="00825537" w:rsidRDefault="00D96FA9">
      <w:pPr>
        <w:numPr>
          <w:ilvl w:val="0"/>
          <w:numId w:val="31"/>
        </w:numPr>
        <w:tabs>
          <w:tab w:val="clear" w:pos="567"/>
        </w:tabs>
        <w:spacing w:line="240" w:lineRule="auto"/>
        <w:ind w:left="567" w:right="-2" w:hanging="567"/>
        <w:rPr>
          <w:szCs w:val="22"/>
          <w:lang w:val="et-EE"/>
        </w:rPr>
      </w:pPr>
      <w:r w:rsidRPr="00825537">
        <w:rPr>
          <w:szCs w:val="22"/>
          <w:lang w:val="et-EE"/>
        </w:rPr>
        <w:t>Kui teil on lisaküsimusi, pidage nõu oma arsti, apteekri või meditsiiniõega.</w:t>
      </w:r>
    </w:p>
    <w:p w14:paraId="60801A5D" w14:textId="77777777" w:rsidR="00D96FA9" w:rsidRPr="00825537" w:rsidRDefault="00D96FA9">
      <w:pPr>
        <w:numPr>
          <w:ilvl w:val="0"/>
          <w:numId w:val="31"/>
        </w:numPr>
        <w:tabs>
          <w:tab w:val="clear" w:pos="567"/>
        </w:tabs>
        <w:spacing w:line="240" w:lineRule="auto"/>
        <w:ind w:left="567" w:right="-2" w:hanging="567"/>
        <w:rPr>
          <w:szCs w:val="22"/>
          <w:lang w:val="et-EE"/>
        </w:rPr>
      </w:pPr>
      <w:r w:rsidRPr="00825537">
        <w:rPr>
          <w:szCs w:val="22"/>
          <w:lang w:val="et-EE"/>
        </w:rPr>
        <w:t>Ravim on välja kirjutatud teile. Ärge andke seda kellelegi teisele. Ravim võib olla neile kahjulik, isegi kui haigusnähud on sarnased.</w:t>
      </w:r>
    </w:p>
    <w:p w14:paraId="2D80540D" w14:textId="77777777" w:rsidR="00D96FA9" w:rsidRPr="00825537" w:rsidRDefault="00D96FA9">
      <w:pPr>
        <w:numPr>
          <w:ilvl w:val="0"/>
          <w:numId w:val="31"/>
        </w:numPr>
        <w:tabs>
          <w:tab w:val="clear" w:pos="567"/>
        </w:tabs>
        <w:spacing w:line="240" w:lineRule="auto"/>
        <w:ind w:left="567" w:right="-2" w:hanging="567"/>
        <w:rPr>
          <w:szCs w:val="22"/>
          <w:lang w:val="et-EE"/>
        </w:rPr>
      </w:pPr>
      <w:r w:rsidRPr="00825537">
        <w:rPr>
          <w:szCs w:val="24"/>
          <w:lang w:val="et-EE"/>
        </w:rPr>
        <w:t>Kui teil tekib ükskõik milline kõrvaltoime, pidage nõu oma arsti, apteekri või meditsiiniõega. Kõrvaltoime võib olla ka selline, mida selles infolehes ei ole nimetatud. Vt lõik 4</w:t>
      </w:r>
      <w:r w:rsidRPr="00825537">
        <w:rPr>
          <w:lang w:val="et-EE"/>
        </w:rPr>
        <w:t>.</w:t>
      </w:r>
    </w:p>
    <w:p w14:paraId="2F2550A3" w14:textId="77777777" w:rsidR="00D96FA9" w:rsidRPr="00825537" w:rsidRDefault="00D96FA9">
      <w:pPr>
        <w:numPr>
          <w:ilvl w:val="12"/>
          <w:numId w:val="0"/>
        </w:numPr>
        <w:tabs>
          <w:tab w:val="clear" w:pos="567"/>
        </w:tabs>
        <w:spacing w:line="240" w:lineRule="auto"/>
        <w:ind w:right="-2"/>
        <w:rPr>
          <w:szCs w:val="22"/>
          <w:lang w:val="et-EE"/>
        </w:rPr>
      </w:pPr>
    </w:p>
    <w:p w14:paraId="459355DB" w14:textId="77777777" w:rsidR="00D96FA9" w:rsidRPr="00825537" w:rsidRDefault="00D96FA9" w:rsidP="00DC1942">
      <w:pPr>
        <w:keepNext/>
        <w:numPr>
          <w:ilvl w:val="12"/>
          <w:numId w:val="0"/>
        </w:numPr>
        <w:tabs>
          <w:tab w:val="clear" w:pos="567"/>
        </w:tabs>
        <w:spacing w:line="240" w:lineRule="auto"/>
        <w:rPr>
          <w:b/>
          <w:szCs w:val="22"/>
          <w:lang w:val="et-EE"/>
        </w:rPr>
      </w:pPr>
      <w:r w:rsidRPr="00825537">
        <w:rPr>
          <w:b/>
          <w:szCs w:val="22"/>
          <w:lang w:val="et-EE"/>
        </w:rPr>
        <w:t>Infolehe sisukord</w:t>
      </w:r>
    </w:p>
    <w:p w14:paraId="405187D4" w14:textId="77777777" w:rsidR="00D96FA9" w:rsidRPr="00825537" w:rsidRDefault="00D96FA9" w:rsidP="00DC1942">
      <w:pPr>
        <w:keepNext/>
        <w:numPr>
          <w:ilvl w:val="12"/>
          <w:numId w:val="0"/>
        </w:numPr>
        <w:tabs>
          <w:tab w:val="clear" w:pos="567"/>
        </w:tabs>
        <w:spacing w:line="240" w:lineRule="auto"/>
        <w:ind w:right="-2"/>
        <w:rPr>
          <w:szCs w:val="22"/>
          <w:lang w:val="et-EE"/>
        </w:rPr>
      </w:pPr>
    </w:p>
    <w:p w14:paraId="12D49E9E" w14:textId="77777777" w:rsidR="00D96FA9" w:rsidRPr="00825537" w:rsidRDefault="00D96FA9">
      <w:pPr>
        <w:tabs>
          <w:tab w:val="clear" w:pos="567"/>
        </w:tabs>
        <w:spacing w:line="240" w:lineRule="auto"/>
        <w:ind w:left="567" w:right="-29" w:hanging="567"/>
        <w:rPr>
          <w:szCs w:val="22"/>
          <w:lang w:val="et-EE"/>
        </w:rPr>
      </w:pPr>
      <w:r w:rsidRPr="00825537">
        <w:rPr>
          <w:szCs w:val="22"/>
          <w:lang w:val="et-EE"/>
        </w:rPr>
        <w:t>1.</w:t>
      </w:r>
      <w:r w:rsidRPr="00825537">
        <w:rPr>
          <w:szCs w:val="22"/>
          <w:lang w:val="et-EE"/>
        </w:rPr>
        <w:tab/>
        <w:t>Mis ravim on Orfadin ja milleks seda kasutatakse</w:t>
      </w:r>
    </w:p>
    <w:p w14:paraId="01D5DBA2" w14:textId="77777777" w:rsidR="00D96FA9" w:rsidRPr="00825537" w:rsidRDefault="00D96FA9">
      <w:pPr>
        <w:tabs>
          <w:tab w:val="clear" w:pos="567"/>
        </w:tabs>
        <w:spacing w:line="240" w:lineRule="auto"/>
        <w:ind w:left="567" w:right="-29" w:hanging="567"/>
        <w:rPr>
          <w:szCs w:val="22"/>
          <w:lang w:val="et-EE"/>
        </w:rPr>
      </w:pPr>
      <w:r w:rsidRPr="00825537">
        <w:rPr>
          <w:szCs w:val="22"/>
          <w:lang w:val="et-EE"/>
        </w:rPr>
        <w:t>2.</w:t>
      </w:r>
      <w:r w:rsidRPr="00825537">
        <w:rPr>
          <w:szCs w:val="22"/>
          <w:lang w:val="et-EE"/>
        </w:rPr>
        <w:tab/>
        <w:t xml:space="preserve">Mida on vaja teada enne </w:t>
      </w:r>
      <w:proofErr w:type="spellStart"/>
      <w:r w:rsidRPr="00825537">
        <w:rPr>
          <w:szCs w:val="22"/>
          <w:lang w:val="et-EE"/>
        </w:rPr>
        <w:t>Orfadini</w:t>
      </w:r>
      <w:proofErr w:type="spellEnd"/>
      <w:r w:rsidRPr="00825537">
        <w:rPr>
          <w:szCs w:val="22"/>
          <w:lang w:val="et-EE"/>
        </w:rPr>
        <w:t xml:space="preserve"> võtmist</w:t>
      </w:r>
    </w:p>
    <w:p w14:paraId="04578D3A" w14:textId="77777777" w:rsidR="00D96FA9" w:rsidRPr="00825537" w:rsidRDefault="00D96FA9">
      <w:pPr>
        <w:tabs>
          <w:tab w:val="clear" w:pos="567"/>
        </w:tabs>
        <w:spacing w:line="240" w:lineRule="auto"/>
        <w:ind w:left="567" w:right="-29" w:hanging="567"/>
        <w:rPr>
          <w:szCs w:val="22"/>
          <w:lang w:val="et-EE"/>
        </w:rPr>
      </w:pPr>
      <w:r w:rsidRPr="00825537">
        <w:rPr>
          <w:szCs w:val="22"/>
          <w:lang w:val="et-EE"/>
        </w:rPr>
        <w:t>3.</w:t>
      </w:r>
      <w:r w:rsidRPr="00825537">
        <w:rPr>
          <w:szCs w:val="22"/>
          <w:lang w:val="et-EE"/>
        </w:rPr>
        <w:tab/>
        <w:t xml:space="preserve">Kuidas </w:t>
      </w:r>
      <w:proofErr w:type="spellStart"/>
      <w:r w:rsidRPr="00825537">
        <w:rPr>
          <w:szCs w:val="22"/>
          <w:lang w:val="et-EE"/>
        </w:rPr>
        <w:t>Orfadini</w:t>
      </w:r>
      <w:proofErr w:type="spellEnd"/>
      <w:r w:rsidRPr="00825537">
        <w:rPr>
          <w:szCs w:val="22"/>
          <w:lang w:val="et-EE"/>
        </w:rPr>
        <w:t xml:space="preserve"> võtta</w:t>
      </w:r>
    </w:p>
    <w:p w14:paraId="2DD1A677" w14:textId="77777777" w:rsidR="00D96FA9" w:rsidRPr="00825537" w:rsidRDefault="00D96FA9">
      <w:pPr>
        <w:tabs>
          <w:tab w:val="clear" w:pos="567"/>
        </w:tabs>
        <w:spacing w:line="240" w:lineRule="auto"/>
        <w:ind w:left="567" w:right="-29" w:hanging="567"/>
        <w:rPr>
          <w:szCs w:val="22"/>
          <w:lang w:val="et-EE"/>
        </w:rPr>
      </w:pPr>
      <w:r w:rsidRPr="00825537">
        <w:rPr>
          <w:szCs w:val="22"/>
          <w:lang w:val="et-EE"/>
        </w:rPr>
        <w:t>4.</w:t>
      </w:r>
      <w:r w:rsidRPr="00825537">
        <w:rPr>
          <w:szCs w:val="22"/>
          <w:lang w:val="et-EE"/>
        </w:rPr>
        <w:tab/>
        <w:t>Võimalikud kõrvaltoimed</w:t>
      </w:r>
    </w:p>
    <w:p w14:paraId="5EEBFD22" w14:textId="77777777" w:rsidR="00D96FA9" w:rsidRPr="00825537" w:rsidRDefault="00D96FA9">
      <w:pPr>
        <w:tabs>
          <w:tab w:val="clear" w:pos="567"/>
        </w:tabs>
        <w:spacing w:line="240" w:lineRule="auto"/>
        <w:ind w:left="567" w:right="-29" w:hanging="567"/>
        <w:rPr>
          <w:szCs w:val="22"/>
          <w:lang w:val="et-EE"/>
        </w:rPr>
      </w:pPr>
      <w:r w:rsidRPr="00825537">
        <w:rPr>
          <w:szCs w:val="22"/>
          <w:lang w:val="et-EE"/>
        </w:rPr>
        <w:t>5.</w:t>
      </w:r>
      <w:r w:rsidRPr="00825537">
        <w:rPr>
          <w:szCs w:val="22"/>
          <w:lang w:val="et-EE"/>
        </w:rPr>
        <w:tab/>
        <w:t xml:space="preserve">Kuidas </w:t>
      </w:r>
      <w:proofErr w:type="spellStart"/>
      <w:r w:rsidRPr="00825537">
        <w:rPr>
          <w:szCs w:val="22"/>
          <w:lang w:val="et-EE"/>
        </w:rPr>
        <w:t>Orfadini</w:t>
      </w:r>
      <w:proofErr w:type="spellEnd"/>
      <w:r w:rsidRPr="00825537">
        <w:rPr>
          <w:szCs w:val="22"/>
          <w:lang w:val="et-EE"/>
        </w:rPr>
        <w:t xml:space="preserve"> säilitada </w:t>
      </w:r>
    </w:p>
    <w:p w14:paraId="1E5AF11C" w14:textId="77777777" w:rsidR="00D96FA9" w:rsidRPr="00825537" w:rsidRDefault="00D96FA9">
      <w:pPr>
        <w:tabs>
          <w:tab w:val="clear" w:pos="567"/>
        </w:tabs>
        <w:spacing w:line="240" w:lineRule="auto"/>
        <w:ind w:left="567" w:right="-29" w:hanging="567"/>
        <w:rPr>
          <w:szCs w:val="22"/>
          <w:lang w:val="et-EE"/>
        </w:rPr>
      </w:pPr>
      <w:r w:rsidRPr="00825537">
        <w:rPr>
          <w:szCs w:val="22"/>
          <w:lang w:val="et-EE"/>
        </w:rPr>
        <w:t>6.</w:t>
      </w:r>
      <w:r w:rsidRPr="00825537">
        <w:rPr>
          <w:szCs w:val="22"/>
          <w:lang w:val="et-EE"/>
        </w:rPr>
        <w:tab/>
      </w:r>
      <w:r w:rsidRPr="00825537">
        <w:rPr>
          <w:lang w:val="et-EE"/>
        </w:rPr>
        <w:t>Pakendi sisu ja muu teave</w:t>
      </w:r>
    </w:p>
    <w:p w14:paraId="21E0829C" w14:textId="77777777" w:rsidR="00D96FA9" w:rsidRPr="00825537" w:rsidRDefault="00D96FA9">
      <w:pPr>
        <w:numPr>
          <w:ilvl w:val="12"/>
          <w:numId w:val="0"/>
        </w:numPr>
        <w:tabs>
          <w:tab w:val="clear" w:pos="567"/>
        </w:tabs>
        <w:spacing w:line="240" w:lineRule="auto"/>
        <w:ind w:right="-2"/>
        <w:rPr>
          <w:szCs w:val="22"/>
          <w:lang w:val="et-EE"/>
        </w:rPr>
      </w:pPr>
    </w:p>
    <w:p w14:paraId="3CFF606E" w14:textId="77777777" w:rsidR="00D96FA9" w:rsidRPr="00825537" w:rsidRDefault="00D96FA9">
      <w:pPr>
        <w:numPr>
          <w:ilvl w:val="12"/>
          <w:numId w:val="0"/>
        </w:numPr>
        <w:tabs>
          <w:tab w:val="clear" w:pos="567"/>
        </w:tabs>
        <w:spacing w:line="240" w:lineRule="auto"/>
        <w:ind w:right="-2"/>
        <w:rPr>
          <w:szCs w:val="22"/>
          <w:lang w:val="et-EE"/>
        </w:rPr>
      </w:pPr>
    </w:p>
    <w:p w14:paraId="2C2339EC" w14:textId="77777777" w:rsidR="00D96FA9" w:rsidRPr="00825537" w:rsidRDefault="00D96FA9">
      <w:pPr>
        <w:keepNext/>
        <w:numPr>
          <w:ilvl w:val="12"/>
          <w:numId w:val="0"/>
        </w:numPr>
        <w:tabs>
          <w:tab w:val="clear" w:pos="567"/>
        </w:tabs>
        <w:spacing w:line="240" w:lineRule="auto"/>
        <w:ind w:left="567" w:hanging="567"/>
        <w:rPr>
          <w:szCs w:val="22"/>
          <w:lang w:val="et-EE"/>
        </w:rPr>
      </w:pPr>
      <w:r w:rsidRPr="00825537">
        <w:rPr>
          <w:b/>
          <w:szCs w:val="22"/>
          <w:lang w:val="et-EE"/>
        </w:rPr>
        <w:t>1.</w:t>
      </w:r>
      <w:r w:rsidRPr="00825537">
        <w:rPr>
          <w:szCs w:val="22"/>
          <w:lang w:val="et-EE"/>
        </w:rPr>
        <w:tab/>
      </w:r>
      <w:r w:rsidRPr="00825537">
        <w:rPr>
          <w:b/>
          <w:lang w:val="et-EE"/>
        </w:rPr>
        <w:t>Mis ravim on Orfadin ja milleks seda kasutatakse</w:t>
      </w:r>
    </w:p>
    <w:p w14:paraId="5E71E408" w14:textId="77777777" w:rsidR="00D96FA9" w:rsidRPr="00825537" w:rsidRDefault="00D96FA9">
      <w:pPr>
        <w:keepNext/>
        <w:numPr>
          <w:ilvl w:val="12"/>
          <w:numId w:val="0"/>
        </w:numPr>
        <w:tabs>
          <w:tab w:val="clear" w:pos="567"/>
        </w:tabs>
        <w:spacing w:line="240" w:lineRule="auto"/>
        <w:rPr>
          <w:szCs w:val="22"/>
          <w:lang w:val="et-EE"/>
        </w:rPr>
      </w:pPr>
    </w:p>
    <w:p w14:paraId="5245E3D1" w14:textId="77777777" w:rsidR="00D327EC" w:rsidRPr="00825537" w:rsidRDefault="00D96FA9">
      <w:pPr>
        <w:numPr>
          <w:ilvl w:val="12"/>
          <w:numId w:val="0"/>
        </w:numPr>
        <w:tabs>
          <w:tab w:val="clear" w:pos="567"/>
        </w:tabs>
        <w:spacing w:line="240" w:lineRule="auto"/>
        <w:ind w:right="-2"/>
        <w:rPr>
          <w:szCs w:val="22"/>
          <w:lang w:val="et-EE"/>
        </w:rPr>
      </w:pPr>
      <w:r w:rsidRPr="00825537">
        <w:rPr>
          <w:szCs w:val="22"/>
          <w:lang w:val="et-EE"/>
        </w:rPr>
        <w:t>Orfadin</w:t>
      </w:r>
      <w:r w:rsidR="00D327EC" w:rsidRPr="00825537">
        <w:rPr>
          <w:szCs w:val="22"/>
          <w:lang w:val="et-EE"/>
        </w:rPr>
        <w:t xml:space="preserve"> sisaldab</w:t>
      </w:r>
      <w:r w:rsidRPr="00825537">
        <w:rPr>
          <w:szCs w:val="22"/>
          <w:lang w:val="et-EE"/>
        </w:rPr>
        <w:t xml:space="preserve"> toimeaine</w:t>
      </w:r>
      <w:r w:rsidR="00D327EC" w:rsidRPr="00825537">
        <w:rPr>
          <w:szCs w:val="22"/>
          <w:lang w:val="et-EE"/>
        </w:rPr>
        <w:t>t</w:t>
      </w:r>
      <w:r w:rsidRPr="00825537">
        <w:rPr>
          <w:szCs w:val="22"/>
          <w:lang w:val="et-EE"/>
        </w:rPr>
        <w:t xml:space="preserve"> </w:t>
      </w:r>
      <w:proofErr w:type="spellStart"/>
      <w:r w:rsidRPr="00825537">
        <w:rPr>
          <w:szCs w:val="22"/>
          <w:lang w:val="et-EE"/>
        </w:rPr>
        <w:t>nitisinoon</w:t>
      </w:r>
      <w:r w:rsidR="00D327EC" w:rsidRPr="00825537">
        <w:rPr>
          <w:szCs w:val="22"/>
          <w:lang w:val="et-EE"/>
        </w:rPr>
        <w:t>i</w:t>
      </w:r>
      <w:proofErr w:type="spellEnd"/>
      <w:r w:rsidRPr="00825537">
        <w:rPr>
          <w:szCs w:val="22"/>
          <w:lang w:val="et-EE"/>
        </w:rPr>
        <w:t xml:space="preserve">. </w:t>
      </w:r>
      <w:proofErr w:type="spellStart"/>
      <w:r w:rsidR="00D327EC" w:rsidRPr="00825537">
        <w:rPr>
          <w:szCs w:val="22"/>
          <w:lang w:val="et-EE"/>
        </w:rPr>
        <w:t>Orfadini</w:t>
      </w:r>
      <w:proofErr w:type="spellEnd"/>
      <w:r w:rsidR="00D327EC" w:rsidRPr="00825537">
        <w:rPr>
          <w:szCs w:val="22"/>
          <w:lang w:val="et-EE"/>
        </w:rPr>
        <w:t xml:space="preserve"> kasutatakse:</w:t>
      </w:r>
    </w:p>
    <w:p w14:paraId="5E41ABC1" w14:textId="77777777" w:rsidR="00D96FA9" w:rsidRPr="00825537" w:rsidRDefault="00D96FA9" w:rsidP="00947D96">
      <w:pPr>
        <w:numPr>
          <w:ilvl w:val="0"/>
          <w:numId w:val="31"/>
        </w:numPr>
        <w:tabs>
          <w:tab w:val="clear" w:pos="567"/>
        </w:tabs>
        <w:spacing w:line="240" w:lineRule="auto"/>
        <w:ind w:left="567" w:right="-2" w:hanging="567"/>
        <w:rPr>
          <w:szCs w:val="22"/>
          <w:lang w:val="et-EE"/>
        </w:rPr>
      </w:pPr>
      <w:r w:rsidRPr="00825537">
        <w:rPr>
          <w:szCs w:val="22"/>
          <w:lang w:val="et-EE"/>
        </w:rPr>
        <w:t>täiskasvanutel, noorukitel ja igas vanuserühmas lastel harvaesineva haigus</w:t>
      </w:r>
      <w:r w:rsidR="00D327EC" w:rsidRPr="00825537">
        <w:rPr>
          <w:szCs w:val="22"/>
          <w:lang w:val="et-EE"/>
        </w:rPr>
        <w:t>e</w:t>
      </w:r>
      <w:r w:rsidRPr="00825537">
        <w:rPr>
          <w:szCs w:val="22"/>
          <w:lang w:val="et-EE"/>
        </w:rPr>
        <w:t xml:space="preserve"> pärilik</w:t>
      </w:r>
      <w:r w:rsidR="00D327EC" w:rsidRPr="00825537">
        <w:rPr>
          <w:szCs w:val="22"/>
          <w:lang w:val="et-EE"/>
        </w:rPr>
        <w:t>u</w:t>
      </w:r>
      <w:r w:rsidRPr="00825537">
        <w:rPr>
          <w:szCs w:val="22"/>
          <w:lang w:val="et-EE"/>
        </w:rPr>
        <w:t xml:space="preserve"> 1. tüüpi </w:t>
      </w:r>
      <w:proofErr w:type="spellStart"/>
      <w:r w:rsidRPr="00825537">
        <w:rPr>
          <w:szCs w:val="22"/>
          <w:lang w:val="et-EE"/>
        </w:rPr>
        <w:t>türosineemia</w:t>
      </w:r>
      <w:proofErr w:type="spellEnd"/>
      <w:r w:rsidR="00D327EC" w:rsidRPr="00825537">
        <w:rPr>
          <w:szCs w:val="22"/>
          <w:lang w:val="et-EE"/>
        </w:rPr>
        <w:t xml:space="preserve"> raviks;</w:t>
      </w:r>
    </w:p>
    <w:p w14:paraId="1866FB5C" w14:textId="77777777" w:rsidR="00D327EC" w:rsidRPr="00825537" w:rsidRDefault="00D327EC" w:rsidP="00947D96">
      <w:pPr>
        <w:numPr>
          <w:ilvl w:val="0"/>
          <w:numId w:val="31"/>
        </w:numPr>
        <w:tabs>
          <w:tab w:val="clear" w:pos="567"/>
        </w:tabs>
        <w:spacing w:line="240" w:lineRule="auto"/>
        <w:ind w:left="567" w:right="-2" w:hanging="567"/>
        <w:rPr>
          <w:szCs w:val="22"/>
          <w:lang w:val="et-EE"/>
        </w:rPr>
      </w:pPr>
      <w:r w:rsidRPr="00825537">
        <w:rPr>
          <w:szCs w:val="22"/>
          <w:lang w:val="et-EE"/>
        </w:rPr>
        <w:t xml:space="preserve">täiskasvanutel harvaesineva haiguse </w:t>
      </w:r>
      <w:proofErr w:type="spellStart"/>
      <w:r w:rsidRPr="00825537">
        <w:rPr>
          <w:szCs w:val="22"/>
          <w:lang w:val="et-EE"/>
        </w:rPr>
        <w:t>alkaptonuuria</w:t>
      </w:r>
      <w:proofErr w:type="spellEnd"/>
      <w:r w:rsidRPr="00825537">
        <w:rPr>
          <w:szCs w:val="22"/>
          <w:lang w:val="et-EE"/>
        </w:rPr>
        <w:t xml:space="preserve"> (AKU) raviks.</w:t>
      </w:r>
    </w:p>
    <w:p w14:paraId="41C5AFA5" w14:textId="77777777" w:rsidR="00D96FA9" w:rsidRPr="00825537" w:rsidRDefault="00D96FA9">
      <w:pPr>
        <w:numPr>
          <w:ilvl w:val="12"/>
          <w:numId w:val="0"/>
        </w:numPr>
        <w:tabs>
          <w:tab w:val="clear" w:pos="567"/>
        </w:tabs>
        <w:spacing w:line="240" w:lineRule="auto"/>
        <w:ind w:right="-2"/>
        <w:rPr>
          <w:szCs w:val="22"/>
          <w:lang w:val="et-EE"/>
        </w:rPr>
      </w:pPr>
    </w:p>
    <w:p w14:paraId="57F021C2" w14:textId="77777777" w:rsidR="00D96FA9" w:rsidRPr="00825537" w:rsidRDefault="00D327EC">
      <w:pPr>
        <w:numPr>
          <w:ilvl w:val="12"/>
          <w:numId w:val="0"/>
        </w:numPr>
        <w:tabs>
          <w:tab w:val="clear" w:pos="567"/>
        </w:tabs>
        <w:spacing w:line="240" w:lineRule="auto"/>
        <w:ind w:right="-2"/>
        <w:rPr>
          <w:szCs w:val="22"/>
          <w:lang w:val="et-EE"/>
        </w:rPr>
      </w:pPr>
      <w:r w:rsidRPr="00825537">
        <w:rPr>
          <w:szCs w:val="22"/>
          <w:lang w:val="et-EE"/>
        </w:rPr>
        <w:t xml:space="preserve">Nende </w:t>
      </w:r>
      <w:r w:rsidR="00D96FA9" w:rsidRPr="00825537">
        <w:rPr>
          <w:szCs w:val="22"/>
          <w:lang w:val="et-EE"/>
        </w:rPr>
        <w:t>haigus</w:t>
      </w:r>
      <w:r w:rsidRPr="00825537">
        <w:rPr>
          <w:szCs w:val="22"/>
          <w:lang w:val="et-EE"/>
        </w:rPr>
        <w:t>t</w:t>
      </w:r>
      <w:r w:rsidR="00D96FA9" w:rsidRPr="00825537">
        <w:rPr>
          <w:szCs w:val="22"/>
          <w:lang w:val="et-EE"/>
        </w:rPr>
        <w:t xml:space="preserve">e korral ei suuda teie keha täielikult lagundada aminohapet nimega </w:t>
      </w:r>
      <w:proofErr w:type="spellStart"/>
      <w:r w:rsidR="00D96FA9" w:rsidRPr="00825537">
        <w:rPr>
          <w:szCs w:val="22"/>
          <w:lang w:val="et-EE"/>
        </w:rPr>
        <w:t>türosiin</w:t>
      </w:r>
      <w:proofErr w:type="spellEnd"/>
      <w:r w:rsidR="00D96FA9" w:rsidRPr="00825537">
        <w:rPr>
          <w:szCs w:val="22"/>
          <w:lang w:val="et-EE"/>
        </w:rPr>
        <w:t xml:space="preserve"> (aminohapped on keha valkude „ehituskivid”), moodustades kahjulikke aineid. Need ained ladestuvad teie kehasse. Orfadin tõkestab </w:t>
      </w:r>
      <w:proofErr w:type="spellStart"/>
      <w:r w:rsidR="00D96FA9" w:rsidRPr="00825537">
        <w:rPr>
          <w:szCs w:val="22"/>
          <w:lang w:val="et-EE"/>
        </w:rPr>
        <w:t>türosiini</w:t>
      </w:r>
      <w:proofErr w:type="spellEnd"/>
      <w:r w:rsidR="00D96FA9" w:rsidRPr="00825537">
        <w:rPr>
          <w:szCs w:val="22"/>
          <w:lang w:val="et-EE"/>
        </w:rPr>
        <w:t xml:space="preserve"> lagundamist ja kahjulikud ained ei saa tekkida. </w:t>
      </w:r>
    </w:p>
    <w:p w14:paraId="324C00FE" w14:textId="77777777" w:rsidR="00D96FA9" w:rsidRPr="00825537" w:rsidRDefault="00D96FA9">
      <w:pPr>
        <w:numPr>
          <w:ilvl w:val="12"/>
          <w:numId w:val="0"/>
        </w:numPr>
        <w:tabs>
          <w:tab w:val="clear" w:pos="567"/>
        </w:tabs>
        <w:spacing w:line="240" w:lineRule="auto"/>
        <w:ind w:right="-2"/>
        <w:rPr>
          <w:szCs w:val="22"/>
          <w:lang w:val="et-EE"/>
        </w:rPr>
      </w:pPr>
    </w:p>
    <w:p w14:paraId="28CEF13B" w14:textId="77777777" w:rsidR="00D96FA9" w:rsidRPr="00825537" w:rsidRDefault="00D327EC">
      <w:pPr>
        <w:numPr>
          <w:ilvl w:val="12"/>
          <w:numId w:val="0"/>
        </w:numPr>
        <w:tabs>
          <w:tab w:val="clear" w:pos="567"/>
        </w:tabs>
        <w:spacing w:line="240" w:lineRule="auto"/>
        <w:ind w:right="-2"/>
        <w:rPr>
          <w:szCs w:val="22"/>
          <w:lang w:val="et-EE"/>
        </w:rPr>
      </w:pPr>
      <w:r w:rsidRPr="00825537">
        <w:rPr>
          <w:szCs w:val="22"/>
          <w:lang w:val="et-EE"/>
        </w:rPr>
        <w:t xml:space="preserve">1. tüüpi päriliku </w:t>
      </w:r>
      <w:proofErr w:type="spellStart"/>
      <w:r w:rsidRPr="00825537">
        <w:rPr>
          <w:szCs w:val="22"/>
          <w:lang w:val="et-EE"/>
        </w:rPr>
        <w:t>türosineemia</w:t>
      </w:r>
      <w:proofErr w:type="spellEnd"/>
      <w:r w:rsidRPr="00825537">
        <w:rPr>
          <w:szCs w:val="22"/>
          <w:lang w:val="et-EE"/>
        </w:rPr>
        <w:t xml:space="preserve"> ravi </w:t>
      </w:r>
      <w:r w:rsidR="00D96FA9" w:rsidRPr="00825537">
        <w:rPr>
          <w:szCs w:val="22"/>
          <w:lang w:val="et-EE"/>
        </w:rPr>
        <w:t xml:space="preserve">ajal on vaja toituda spetsiaalse dieedi järgi, kuna </w:t>
      </w:r>
      <w:proofErr w:type="spellStart"/>
      <w:r w:rsidR="00D96FA9" w:rsidRPr="00825537">
        <w:rPr>
          <w:szCs w:val="22"/>
          <w:lang w:val="et-EE"/>
        </w:rPr>
        <w:t>türosiin</w:t>
      </w:r>
      <w:proofErr w:type="spellEnd"/>
      <w:r w:rsidR="00D96FA9" w:rsidRPr="00825537">
        <w:rPr>
          <w:szCs w:val="22"/>
          <w:lang w:val="et-EE"/>
        </w:rPr>
        <w:t xml:space="preserve"> jääb teie kehasse. Selles spetsiaalses dieedis on </w:t>
      </w:r>
      <w:proofErr w:type="spellStart"/>
      <w:r w:rsidR="00D96FA9" w:rsidRPr="00825537">
        <w:rPr>
          <w:szCs w:val="22"/>
          <w:lang w:val="et-EE"/>
        </w:rPr>
        <w:t>türosiini</w:t>
      </w:r>
      <w:proofErr w:type="spellEnd"/>
      <w:r w:rsidR="00D96FA9" w:rsidRPr="00825537">
        <w:rPr>
          <w:szCs w:val="22"/>
          <w:lang w:val="et-EE"/>
        </w:rPr>
        <w:t xml:space="preserve"> ja fenüülalaniini (teine aminohape) sisaldus madal.</w:t>
      </w:r>
    </w:p>
    <w:p w14:paraId="26093FEC" w14:textId="77777777" w:rsidR="00D96FA9" w:rsidRPr="00825537" w:rsidRDefault="00D96FA9">
      <w:pPr>
        <w:numPr>
          <w:ilvl w:val="12"/>
          <w:numId w:val="0"/>
        </w:numPr>
        <w:tabs>
          <w:tab w:val="clear" w:pos="567"/>
        </w:tabs>
        <w:spacing w:line="240" w:lineRule="auto"/>
        <w:ind w:right="-2"/>
        <w:rPr>
          <w:szCs w:val="22"/>
          <w:lang w:val="et-EE"/>
        </w:rPr>
      </w:pPr>
    </w:p>
    <w:p w14:paraId="4BE61242" w14:textId="77777777" w:rsidR="00D96FA9" w:rsidRPr="00825537" w:rsidRDefault="00D327EC">
      <w:pPr>
        <w:numPr>
          <w:ilvl w:val="12"/>
          <w:numId w:val="0"/>
        </w:numPr>
        <w:tabs>
          <w:tab w:val="clear" w:pos="567"/>
        </w:tabs>
        <w:spacing w:line="240" w:lineRule="auto"/>
        <w:ind w:right="-2"/>
        <w:rPr>
          <w:szCs w:val="22"/>
          <w:lang w:val="et-EE"/>
        </w:rPr>
      </w:pPr>
      <w:r w:rsidRPr="00825537">
        <w:rPr>
          <w:szCs w:val="22"/>
          <w:lang w:val="et-EE"/>
        </w:rPr>
        <w:t>AKU ravi ajal võib arst soovitada toituda spetsiaalse dieedi järgi.</w:t>
      </w:r>
    </w:p>
    <w:p w14:paraId="5457396E" w14:textId="77777777" w:rsidR="00181C91" w:rsidRPr="00825537" w:rsidRDefault="00181C91">
      <w:pPr>
        <w:numPr>
          <w:ilvl w:val="12"/>
          <w:numId w:val="0"/>
        </w:numPr>
        <w:tabs>
          <w:tab w:val="clear" w:pos="567"/>
        </w:tabs>
        <w:spacing w:line="240" w:lineRule="auto"/>
        <w:ind w:right="-2"/>
        <w:rPr>
          <w:szCs w:val="22"/>
          <w:lang w:val="et-EE"/>
        </w:rPr>
      </w:pPr>
    </w:p>
    <w:p w14:paraId="3143076E" w14:textId="77777777" w:rsidR="00D327EC" w:rsidRPr="00825537" w:rsidRDefault="00D327EC">
      <w:pPr>
        <w:numPr>
          <w:ilvl w:val="12"/>
          <w:numId w:val="0"/>
        </w:numPr>
        <w:tabs>
          <w:tab w:val="clear" w:pos="567"/>
        </w:tabs>
        <w:spacing w:line="240" w:lineRule="auto"/>
        <w:ind w:right="-2"/>
        <w:rPr>
          <w:szCs w:val="22"/>
          <w:lang w:val="et-EE"/>
        </w:rPr>
      </w:pPr>
    </w:p>
    <w:p w14:paraId="7380D1F6" w14:textId="77777777" w:rsidR="00D96FA9" w:rsidRPr="00825537" w:rsidRDefault="00D96FA9">
      <w:pPr>
        <w:keepNext/>
        <w:numPr>
          <w:ilvl w:val="12"/>
          <w:numId w:val="0"/>
        </w:numPr>
        <w:tabs>
          <w:tab w:val="clear" w:pos="567"/>
        </w:tabs>
        <w:spacing w:line="240" w:lineRule="auto"/>
        <w:ind w:left="567" w:hanging="567"/>
        <w:rPr>
          <w:szCs w:val="22"/>
          <w:lang w:val="et-EE"/>
        </w:rPr>
      </w:pPr>
      <w:r w:rsidRPr="00825537">
        <w:rPr>
          <w:b/>
          <w:szCs w:val="22"/>
          <w:lang w:val="et-EE"/>
        </w:rPr>
        <w:t>2.</w:t>
      </w:r>
      <w:r w:rsidRPr="00825537">
        <w:rPr>
          <w:szCs w:val="22"/>
          <w:lang w:val="et-EE"/>
        </w:rPr>
        <w:tab/>
      </w:r>
      <w:r w:rsidRPr="00825537">
        <w:rPr>
          <w:b/>
          <w:lang w:val="et-EE"/>
        </w:rPr>
        <w:t xml:space="preserve">Mida on vaja teada enne </w:t>
      </w:r>
      <w:proofErr w:type="spellStart"/>
      <w:r w:rsidRPr="00825537">
        <w:rPr>
          <w:b/>
          <w:lang w:val="et-EE"/>
        </w:rPr>
        <w:t>Orfadini</w:t>
      </w:r>
      <w:proofErr w:type="spellEnd"/>
      <w:r w:rsidRPr="00825537">
        <w:rPr>
          <w:b/>
          <w:lang w:val="et-EE"/>
        </w:rPr>
        <w:t xml:space="preserve"> võtmist</w:t>
      </w:r>
    </w:p>
    <w:p w14:paraId="3003C3C1" w14:textId="77777777" w:rsidR="00D96FA9" w:rsidRPr="00825537" w:rsidRDefault="00D96FA9">
      <w:pPr>
        <w:keepNext/>
        <w:numPr>
          <w:ilvl w:val="12"/>
          <w:numId w:val="0"/>
        </w:numPr>
        <w:tabs>
          <w:tab w:val="clear" w:pos="567"/>
        </w:tabs>
        <w:spacing w:line="240" w:lineRule="auto"/>
        <w:rPr>
          <w:szCs w:val="22"/>
          <w:lang w:val="et-EE"/>
        </w:rPr>
      </w:pPr>
    </w:p>
    <w:p w14:paraId="1B79807B" w14:textId="77777777" w:rsidR="00D96FA9" w:rsidRPr="00825537" w:rsidRDefault="00D96FA9">
      <w:pPr>
        <w:keepNext/>
        <w:numPr>
          <w:ilvl w:val="12"/>
          <w:numId w:val="0"/>
        </w:numPr>
        <w:tabs>
          <w:tab w:val="clear" w:pos="567"/>
        </w:tabs>
        <w:spacing w:line="240" w:lineRule="auto"/>
        <w:rPr>
          <w:szCs w:val="22"/>
          <w:lang w:val="et-EE"/>
        </w:rPr>
      </w:pPr>
      <w:r w:rsidRPr="00825537">
        <w:rPr>
          <w:b/>
          <w:szCs w:val="22"/>
          <w:lang w:val="et-EE"/>
        </w:rPr>
        <w:t xml:space="preserve">Ärge võtke </w:t>
      </w:r>
      <w:proofErr w:type="spellStart"/>
      <w:r w:rsidRPr="00825537">
        <w:rPr>
          <w:b/>
          <w:szCs w:val="22"/>
          <w:lang w:val="et-EE"/>
        </w:rPr>
        <w:t>Orfadini</w:t>
      </w:r>
      <w:proofErr w:type="spellEnd"/>
    </w:p>
    <w:p w14:paraId="1F42BF75" w14:textId="77777777" w:rsidR="00D96FA9" w:rsidRPr="00825537" w:rsidRDefault="00D96FA9">
      <w:pPr>
        <w:numPr>
          <w:ilvl w:val="0"/>
          <w:numId w:val="41"/>
        </w:numPr>
        <w:tabs>
          <w:tab w:val="clear" w:pos="567"/>
          <w:tab w:val="clear" w:pos="720"/>
        </w:tabs>
        <w:spacing w:line="240" w:lineRule="auto"/>
        <w:ind w:left="567" w:hanging="567"/>
        <w:rPr>
          <w:szCs w:val="22"/>
          <w:lang w:val="et-EE"/>
        </w:rPr>
      </w:pPr>
      <w:r w:rsidRPr="00825537">
        <w:rPr>
          <w:szCs w:val="22"/>
          <w:lang w:val="et-EE"/>
        </w:rPr>
        <w:t xml:space="preserve">kui olete </w:t>
      </w:r>
      <w:proofErr w:type="spellStart"/>
      <w:r w:rsidRPr="00825537">
        <w:rPr>
          <w:szCs w:val="22"/>
          <w:lang w:val="et-EE"/>
        </w:rPr>
        <w:t>nitisinooni</w:t>
      </w:r>
      <w:proofErr w:type="spellEnd"/>
      <w:r w:rsidRPr="00825537">
        <w:rPr>
          <w:szCs w:val="22"/>
          <w:lang w:val="et-EE"/>
        </w:rPr>
        <w:t xml:space="preserve"> või selle ravimi mis tahes koostisosade (loetletud lõigus 6) suhtes allergiline. </w:t>
      </w:r>
    </w:p>
    <w:p w14:paraId="5EB7BE00" w14:textId="77777777" w:rsidR="00D96FA9" w:rsidRPr="00825537" w:rsidRDefault="00D96FA9">
      <w:pPr>
        <w:numPr>
          <w:ilvl w:val="12"/>
          <w:numId w:val="0"/>
        </w:numPr>
        <w:tabs>
          <w:tab w:val="clear" w:pos="567"/>
        </w:tabs>
        <w:spacing w:line="240" w:lineRule="auto"/>
        <w:ind w:right="-2"/>
        <w:rPr>
          <w:szCs w:val="22"/>
          <w:lang w:val="et-EE"/>
        </w:rPr>
      </w:pPr>
    </w:p>
    <w:p w14:paraId="4A00DF50" w14:textId="77777777" w:rsidR="00D96FA9" w:rsidRPr="00825537" w:rsidRDefault="00D96FA9">
      <w:pPr>
        <w:numPr>
          <w:ilvl w:val="12"/>
          <w:numId w:val="0"/>
        </w:numPr>
        <w:tabs>
          <w:tab w:val="clear" w:pos="567"/>
        </w:tabs>
        <w:spacing w:line="240" w:lineRule="auto"/>
        <w:ind w:right="-2"/>
        <w:rPr>
          <w:szCs w:val="22"/>
          <w:lang w:val="et-EE"/>
        </w:rPr>
      </w:pPr>
      <w:r w:rsidRPr="00825537">
        <w:rPr>
          <w:szCs w:val="22"/>
          <w:lang w:val="et-EE"/>
        </w:rPr>
        <w:t>Ärge toitke rinnaga, kui te võtate seda ravimit, vt lõiku „Rasedus ja imetamine“.</w:t>
      </w:r>
    </w:p>
    <w:p w14:paraId="1E83EDAF" w14:textId="77777777" w:rsidR="00D96FA9" w:rsidRPr="00825537" w:rsidRDefault="00D96FA9">
      <w:pPr>
        <w:numPr>
          <w:ilvl w:val="12"/>
          <w:numId w:val="0"/>
        </w:numPr>
        <w:tabs>
          <w:tab w:val="clear" w:pos="567"/>
        </w:tabs>
        <w:spacing w:line="240" w:lineRule="auto"/>
        <w:ind w:right="-2"/>
        <w:rPr>
          <w:szCs w:val="22"/>
          <w:lang w:val="et-EE"/>
        </w:rPr>
      </w:pPr>
    </w:p>
    <w:p w14:paraId="46422273" w14:textId="77777777" w:rsidR="00D96FA9" w:rsidRPr="00825537" w:rsidRDefault="00D96FA9">
      <w:pPr>
        <w:keepNext/>
        <w:numPr>
          <w:ilvl w:val="12"/>
          <w:numId w:val="0"/>
        </w:numPr>
        <w:tabs>
          <w:tab w:val="clear" w:pos="567"/>
        </w:tabs>
        <w:spacing w:line="240" w:lineRule="auto"/>
        <w:rPr>
          <w:b/>
          <w:szCs w:val="24"/>
          <w:lang w:val="et-EE"/>
        </w:rPr>
      </w:pPr>
      <w:r w:rsidRPr="00825537">
        <w:rPr>
          <w:b/>
          <w:szCs w:val="24"/>
          <w:lang w:val="et-EE"/>
        </w:rPr>
        <w:t>Hoiatused ja ettevaatusabinõud</w:t>
      </w:r>
    </w:p>
    <w:p w14:paraId="72306161" w14:textId="77777777" w:rsidR="00D96FA9" w:rsidRPr="00825537" w:rsidRDefault="00D96FA9">
      <w:pPr>
        <w:keepNext/>
        <w:numPr>
          <w:ilvl w:val="12"/>
          <w:numId w:val="0"/>
        </w:numPr>
        <w:tabs>
          <w:tab w:val="clear" w:pos="567"/>
        </w:tabs>
        <w:spacing w:line="240" w:lineRule="auto"/>
        <w:rPr>
          <w:szCs w:val="22"/>
          <w:lang w:val="et-EE"/>
        </w:rPr>
      </w:pPr>
      <w:r w:rsidRPr="00825537">
        <w:rPr>
          <w:szCs w:val="24"/>
          <w:lang w:val="et-EE"/>
        </w:rPr>
        <w:t xml:space="preserve">Enne </w:t>
      </w:r>
      <w:proofErr w:type="spellStart"/>
      <w:r w:rsidRPr="00825537">
        <w:rPr>
          <w:szCs w:val="24"/>
          <w:lang w:val="et-EE"/>
        </w:rPr>
        <w:t>Orfadini</w:t>
      </w:r>
      <w:proofErr w:type="spellEnd"/>
      <w:r w:rsidRPr="00825537">
        <w:rPr>
          <w:szCs w:val="24"/>
          <w:lang w:val="et-EE"/>
        </w:rPr>
        <w:t xml:space="preserve"> võtmist pidage nõu oma arsti või apteekriga</w:t>
      </w:r>
      <w:r w:rsidR="00465A7C" w:rsidRPr="00825537">
        <w:rPr>
          <w:szCs w:val="24"/>
          <w:lang w:val="et-EE"/>
        </w:rPr>
        <w:t>.</w:t>
      </w:r>
    </w:p>
    <w:p w14:paraId="4514AAA4" w14:textId="77777777" w:rsidR="00D96FA9" w:rsidRPr="00825537" w:rsidRDefault="007F4B10">
      <w:pPr>
        <w:numPr>
          <w:ilvl w:val="0"/>
          <w:numId w:val="41"/>
        </w:numPr>
        <w:tabs>
          <w:tab w:val="clear" w:pos="567"/>
          <w:tab w:val="clear" w:pos="720"/>
        </w:tabs>
        <w:spacing w:line="240" w:lineRule="auto"/>
        <w:ind w:left="567" w:hanging="567"/>
        <w:rPr>
          <w:szCs w:val="22"/>
          <w:lang w:val="et-EE"/>
        </w:rPr>
      </w:pPr>
      <w:r w:rsidRPr="00825537">
        <w:rPr>
          <w:szCs w:val="22"/>
          <w:lang w:val="et-EE"/>
        </w:rPr>
        <w:t xml:space="preserve">Oftalmoloog kontrollib teie silmi enne </w:t>
      </w:r>
      <w:proofErr w:type="spellStart"/>
      <w:r w:rsidRPr="00825537">
        <w:rPr>
          <w:szCs w:val="22"/>
          <w:lang w:val="et-EE"/>
        </w:rPr>
        <w:t>nitisinoon</w:t>
      </w:r>
      <w:r w:rsidR="00C93FF9" w:rsidRPr="00825537">
        <w:rPr>
          <w:szCs w:val="22"/>
          <w:lang w:val="et-EE"/>
        </w:rPr>
        <w:t>ravi</w:t>
      </w:r>
      <w:proofErr w:type="spellEnd"/>
      <w:r w:rsidR="00C93FF9" w:rsidRPr="00825537">
        <w:rPr>
          <w:szCs w:val="22"/>
          <w:lang w:val="et-EE"/>
        </w:rPr>
        <w:t xml:space="preserve"> alustamist ja regulaarselt ravi ajal. K</w:t>
      </w:r>
      <w:r w:rsidR="00D96FA9" w:rsidRPr="00825537">
        <w:rPr>
          <w:szCs w:val="22"/>
          <w:lang w:val="et-EE"/>
        </w:rPr>
        <w:t>ui teie silmad hakkavad punetama või ilmnevad mingid muud mõjud silmadele</w:t>
      </w:r>
      <w:r w:rsidR="001E4A54" w:rsidRPr="00825537">
        <w:rPr>
          <w:szCs w:val="22"/>
          <w:lang w:val="et-EE"/>
        </w:rPr>
        <w:t>,</w:t>
      </w:r>
      <w:r w:rsidR="00D96FA9" w:rsidRPr="00825537">
        <w:rPr>
          <w:szCs w:val="22"/>
          <w:lang w:val="et-EE"/>
        </w:rPr>
        <w:t xml:space="preserve"> </w:t>
      </w:r>
      <w:r w:rsidR="001E4A54" w:rsidRPr="00825537">
        <w:rPr>
          <w:szCs w:val="22"/>
          <w:lang w:val="et-EE"/>
        </w:rPr>
        <w:t>v</w:t>
      </w:r>
      <w:r w:rsidR="00D96FA9" w:rsidRPr="00825537">
        <w:rPr>
          <w:szCs w:val="22"/>
          <w:lang w:val="et-EE"/>
        </w:rPr>
        <w:t>õtke otsekohe ühendust arstiga silmade läbivaatuse korraldamiseks. Silmaprobleemid (vt lõik 4) võivad olla märgiks, et toidurežiimi ei kontrollitud piisava rangusega.</w:t>
      </w:r>
    </w:p>
    <w:p w14:paraId="44E33EB4" w14:textId="77777777" w:rsidR="00D96FA9" w:rsidRPr="00825537" w:rsidRDefault="00D96FA9">
      <w:pPr>
        <w:tabs>
          <w:tab w:val="clear" w:pos="567"/>
        </w:tabs>
        <w:spacing w:line="240" w:lineRule="auto"/>
        <w:rPr>
          <w:szCs w:val="22"/>
          <w:lang w:val="et-EE"/>
        </w:rPr>
      </w:pPr>
    </w:p>
    <w:p w14:paraId="5CE95329" w14:textId="77777777" w:rsidR="00D96FA9" w:rsidRPr="00825537" w:rsidRDefault="00D96FA9">
      <w:pPr>
        <w:tabs>
          <w:tab w:val="clear" w:pos="567"/>
        </w:tabs>
        <w:spacing w:line="240" w:lineRule="auto"/>
        <w:rPr>
          <w:szCs w:val="22"/>
          <w:lang w:val="et-EE"/>
        </w:rPr>
      </w:pPr>
      <w:r w:rsidRPr="00825537">
        <w:rPr>
          <w:szCs w:val="22"/>
          <w:lang w:val="et-EE"/>
        </w:rPr>
        <w:t>Raviperioodi ajal võetakse vereproove, et arst saaks kontrollida, kas ravi on sobiv, ning veenduda, et ei esine mingeid võimalikke kõrvaltoimeid, mis põhjustaks verehaigusi.</w:t>
      </w:r>
    </w:p>
    <w:p w14:paraId="7E282894" w14:textId="77777777" w:rsidR="00D96FA9" w:rsidRPr="00825537" w:rsidRDefault="00D96FA9">
      <w:pPr>
        <w:tabs>
          <w:tab w:val="clear" w:pos="567"/>
        </w:tabs>
        <w:spacing w:line="240" w:lineRule="auto"/>
        <w:rPr>
          <w:szCs w:val="22"/>
          <w:lang w:val="et-EE"/>
        </w:rPr>
      </w:pPr>
    </w:p>
    <w:p w14:paraId="65A9AA0D" w14:textId="77777777" w:rsidR="00D96FA9" w:rsidRPr="00825537" w:rsidRDefault="00D327EC">
      <w:pPr>
        <w:numPr>
          <w:ilvl w:val="12"/>
          <w:numId w:val="0"/>
        </w:numPr>
        <w:tabs>
          <w:tab w:val="clear" w:pos="567"/>
        </w:tabs>
        <w:spacing w:line="240" w:lineRule="auto"/>
        <w:ind w:right="-2"/>
        <w:rPr>
          <w:szCs w:val="22"/>
          <w:lang w:val="et-EE"/>
        </w:rPr>
      </w:pPr>
      <w:r w:rsidRPr="00825537">
        <w:rPr>
          <w:szCs w:val="22"/>
          <w:lang w:val="et-EE"/>
        </w:rPr>
        <w:t xml:space="preserve">Kui te saate 1. tüüpi päriliku </w:t>
      </w:r>
      <w:proofErr w:type="spellStart"/>
      <w:r w:rsidRPr="00825537">
        <w:rPr>
          <w:szCs w:val="22"/>
          <w:lang w:val="et-EE"/>
        </w:rPr>
        <w:t>türosineemia</w:t>
      </w:r>
      <w:proofErr w:type="spellEnd"/>
      <w:r w:rsidRPr="00825537">
        <w:rPr>
          <w:szCs w:val="22"/>
          <w:lang w:val="et-EE"/>
        </w:rPr>
        <w:t xml:space="preserve"> raviks </w:t>
      </w:r>
      <w:proofErr w:type="spellStart"/>
      <w:r w:rsidRPr="00825537">
        <w:rPr>
          <w:szCs w:val="22"/>
          <w:lang w:val="et-EE"/>
        </w:rPr>
        <w:t>Orfadini</w:t>
      </w:r>
      <w:proofErr w:type="spellEnd"/>
      <w:r w:rsidRPr="00825537">
        <w:rPr>
          <w:szCs w:val="22"/>
          <w:lang w:val="et-EE"/>
        </w:rPr>
        <w:t>, kontrollitakse r</w:t>
      </w:r>
      <w:r w:rsidR="00D96FA9" w:rsidRPr="00825537">
        <w:rPr>
          <w:szCs w:val="22"/>
          <w:lang w:val="et-EE"/>
        </w:rPr>
        <w:t>egulaarsete ajavahemike tagant teie maksa, sest see haigus avaldab mõju maksale.</w:t>
      </w:r>
    </w:p>
    <w:p w14:paraId="38EDB154" w14:textId="77777777" w:rsidR="00D96FA9" w:rsidRPr="00825537" w:rsidRDefault="00D96FA9">
      <w:pPr>
        <w:numPr>
          <w:ilvl w:val="12"/>
          <w:numId w:val="0"/>
        </w:numPr>
        <w:tabs>
          <w:tab w:val="clear" w:pos="567"/>
        </w:tabs>
        <w:spacing w:line="240" w:lineRule="auto"/>
        <w:ind w:right="-2"/>
        <w:rPr>
          <w:szCs w:val="22"/>
          <w:lang w:val="et-EE"/>
        </w:rPr>
      </w:pPr>
    </w:p>
    <w:p w14:paraId="11B8BFFB" w14:textId="77777777" w:rsidR="00D96FA9" w:rsidRPr="00825537" w:rsidRDefault="00D96FA9">
      <w:pPr>
        <w:numPr>
          <w:ilvl w:val="12"/>
          <w:numId w:val="0"/>
        </w:numPr>
        <w:tabs>
          <w:tab w:val="clear" w:pos="567"/>
        </w:tabs>
        <w:spacing w:line="240" w:lineRule="auto"/>
        <w:ind w:right="-2"/>
        <w:rPr>
          <w:szCs w:val="22"/>
          <w:lang w:val="et-EE"/>
        </w:rPr>
      </w:pPr>
      <w:r w:rsidRPr="00825537">
        <w:rPr>
          <w:szCs w:val="22"/>
          <w:lang w:val="et-EE"/>
        </w:rPr>
        <w:t>Peate arsti juures kontrollis käima iga 6 kuu järel. Kõrvaltoimete esinemisel on soovitatav suurem jälgimissagedus.</w:t>
      </w:r>
    </w:p>
    <w:p w14:paraId="77A9B933" w14:textId="77777777" w:rsidR="00D96FA9" w:rsidRPr="00825537" w:rsidRDefault="00D96FA9">
      <w:pPr>
        <w:numPr>
          <w:ilvl w:val="12"/>
          <w:numId w:val="0"/>
        </w:numPr>
        <w:tabs>
          <w:tab w:val="clear" w:pos="567"/>
        </w:tabs>
        <w:spacing w:line="240" w:lineRule="auto"/>
        <w:ind w:right="-2"/>
        <w:rPr>
          <w:szCs w:val="22"/>
          <w:lang w:val="et-EE"/>
        </w:rPr>
      </w:pPr>
    </w:p>
    <w:p w14:paraId="4532E27F" w14:textId="77777777" w:rsidR="00D96FA9" w:rsidRPr="00825537" w:rsidRDefault="00D96FA9">
      <w:pPr>
        <w:keepNext/>
        <w:numPr>
          <w:ilvl w:val="12"/>
          <w:numId w:val="0"/>
        </w:numPr>
        <w:tabs>
          <w:tab w:val="clear" w:pos="567"/>
        </w:tabs>
        <w:spacing w:line="240" w:lineRule="auto"/>
        <w:rPr>
          <w:b/>
          <w:bCs/>
          <w:szCs w:val="22"/>
          <w:lang w:val="et-EE"/>
        </w:rPr>
      </w:pPr>
      <w:r w:rsidRPr="00825537">
        <w:rPr>
          <w:b/>
          <w:bCs/>
          <w:szCs w:val="22"/>
          <w:lang w:val="et-EE"/>
        </w:rPr>
        <w:t>Muud ravimid ja Orfadin</w:t>
      </w:r>
    </w:p>
    <w:p w14:paraId="4C27FD79" w14:textId="77777777" w:rsidR="00D96FA9" w:rsidRPr="00825537" w:rsidRDefault="00D96FA9" w:rsidP="00214902">
      <w:pPr>
        <w:keepNext/>
        <w:numPr>
          <w:ilvl w:val="12"/>
          <w:numId w:val="0"/>
        </w:numPr>
        <w:tabs>
          <w:tab w:val="clear" w:pos="567"/>
        </w:tabs>
        <w:spacing w:line="240" w:lineRule="auto"/>
        <w:ind w:right="-2"/>
        <w:rPr>
          <w:szCs w:val="22"/>
          <w:lang w:val="et-EE"/>
        </w:rPr>
      </w:pPr>
      <w:r w:rsidRPr="00825537">
        <w:rPr>
          <w:szCs w:val="24"/>
          <w:lang w:val="et-EE"/>
        </w:rPr>
        <w:t>Teatage oma arstile või apteekrile, kui te võtate või olete hiljuti võtnud või kavatsete võtta mis tahes muid ravimeid.</w:t>
      </w:r>
    </w:p>
    <w:p w14:paraId="3533F4E8" w14:textId="77777777" w:rsidR="001F7B62" w:rsidRPr="00825537" w:rsidRDefault="001F7B62" w:rsidP="00324801">
      <w:pPr>
        <w:keepNext/>
        <w:numPr>
          <w:ilvl w:val="12"/>
          <w:numId w:val="0"/>
        </w:numPr>
        <w:tabs>
          <w:tab w:val="clear" w:pos="567"/>
        </w:tabs>
        <w:spacing w:line="240" w:lineRule="auto"/>
        <w:ind w:right="-2"/>
        <w:rPr>
          <w:szCs w:val="22"/>
          <w:lang w:val="et-EE"/>
        </w:rPr>
      </w:pPr>
      <w:r w:rsidRPr="00825537">
        <w:rPr>
          <w:szCs w:val="22"/>
          <w:lang w:val="et-EE"/>
        </w:rPr>
        <w:t>Orfadin võib mõjutada muude ravimite toimet, nt:</w:t>
      </w:r>
    </w:p>
    <w:p w14:paraId="25473BFA" w14:textId="77777777" w:rsidR="001F7B62" w:rsidRPr="00825537" w:rsidRDefault="001F7B62" w:rsidP="00324801">
      <w:pPr>
        <w:numPr>
          <w:ilvl w:val="12"/>
          <w:numId w:val="0"/>
        </w:numPr>
        <w:tabs>
          <w:tab w:val="clear" w:pos="567"/>
        </w:tabs>
        <w:spacing w:line="240" w:lineRule="auto"/>
        <w:rPr>
          <w:szCs w:val="22"/>
          <w:lang w:val="et-EE"/>
        </w:rPr>
      </w:pPr>
      <w:r w:rsidRPr="00825537">
        <w:rPr>
          <w:szCs w:val="22"/>
          <w:lang w:val="et-EE"/>
        </w:rPr>
        <w:t>-</w:t>
      </w:r>
      <w:r w:rsidRPr="00825537">
        <w:rPr>
          <w:szCs w:val="22"/>
          <w:lang w:val="et-EE"/>
        </w:rPr>
        <w:tab/>
        <w:t xml:space="preserve">epilepsiaravimid (nt </w:t>
      </w:r>
      <w:proofErr w:type="spellStart"/>
      <w:r w:rsidRPr="00825537">
        <w:rPr>
          <w:szCs w:val="22"/>
          <w:lang w:val="et-EE"/>
        </w:rPr>
        <w:t>fenütoiin</w:t>
      </w:r>
      <w:proofErr w:type="spellEnd"/>
      <w:r w:rsidRPr="00825537">
        <w:rPr>
          <w:szCs w:val="22"/>
          <w:lang w:val="et-EE"/>
        </w:rPr>
        <w:t>)</w:t>
      </w:r>
      <w:r w:rsidR="0047572D" w:rsidRPr="00825537">
        <w:rPr>
          <w:szCs w:val="22"/>
          <w:lang w:val="et-EE"/>
        </w:rPr>
        <w:t>;</w:t>
      </w:r>
    </w:p>
    <w:p w14:paraId="38D4BB8A" w14:textId="77777777" w:rsidR="001F7B62" w:rsidRPr="00825537" w:rsidRDefault="001F7B62" w:rsidP="001F7B62">
      <w:pPr>
        <w:numPr>
          <w:ilvl w:val="12"/>
          <w:numId w:val="0"/>
        </w:numPr>
        <w:tabs>
          <w:tab w:val="clear" w:pos="567"/>
        </w:tabs>
        <w:spacing w:line="240" w:lineRule="auto"/>
        <w:ind w:right="-2"/>
        <w:rPr>
          <w:szCs w:val="22"/>
          <w:lang w:val="et-EE"/>
        </w:rPr>
      </w:pPr>
      <w:r w:rsidRPr="00825537">
        <w:rPr>
          <w:szCs w:val="22"/>
          <w:lang w:val="et-EE"/>
        </w:rPr>
        <w:t>-</w:t>
      </w:r>
      <w:r w:rsidRPr="00825537">
        <w:rPr>
          <w:szCs w:val="22"/>
          <w:lang w:val="et-EE"/>
        </w:rPr>
        <w:tab/>
      </w:r>
      <w:r w:rsidR="00816201" w:rsidRPr="00825537">
        <w:rPr>
          <w:szCs w:val="22"/>
          <w:lang w:val="et-EE"/>
        </w:rPr>
        <w:t xml:space="preserve">vere hüübimist </w:t>
      </w:r>
      <w:r w:rsidR="00AD577E" w:rsidRPr="00825537">
        <w:rPr>
          <w:szCs w:val="22"/>
          <w:lang w:val="et-EE"/>
        </w:rPr>
        <w:t>pidur</w:t>
      </w:r>
      <w:r w:rsidR="00816201" w:rsidRPr="00825537">
        <w:rPr>
          <w:szCs w:val="22"/>
          <w:lang w:val="et-EE"/>
        </w:rPr>
        <w:t>davad ravimid</w:t>
      </w:r>
      <w:r w:rsidRPr="00825537">
        <w:rPr>
          <w:szCs w:val="22"/>
          <w:lang w:val="et-EE"/>
        </w:rPr>
        <w:t xml:space="preserve"> (</w:t>
      </w:r>
      <w:r w:rsidR="00816201" w:rsidRPr="00825537">
        <w:rPr>
          <w:szCs w:val="22"/>
          <w:lang w:val="et-EE"/>
        </w:rPr>
        <w:t xml:space="preserve">nt </w:t>
      </w:r>
      <w:proofErr w:type="spellStart"/>
      <w:r w:rsidR="00816201" w:rsidRPr="00825537">
        <w:rPr>
          <w:szCs w:val="22"/>
          <w:lang w:val="et-EE"/>
        </w:rPr>
        <w:t>v</w:t>
      </w:r>
      <w:r w:rsidRPr="00825537">
        <w:rPr>
          <w:szCs w:val="22"/>
          <w:lang w:val="et-EE"/>
        </w:rPr>
        <w:t>arfari</w:t>
      </w:r>
      <w:r w:rsidR="00816201" w:rsidRPr="00825537">
        <w:rPr>
          <w:szCs w:val="22"/>
          <w:lang w:val="et-EE"/>
        </w:rPr>
        <w:t>i</w:t>
      </w:r>
      <w:r w:rsidRPr="00825537">
        <w:rPr>
          <w:szCs w:val="22"/>
          <w:lang w:val="et-EE"/>
        </w:rPr>
        <w:t>n</w:t>
      </w:r>
      <w:proofErr w:type="spellEnd"/>
      <w:r w:rsidRPr="00825537">
        <w:rPr>
          <w:szCs w:val="22"/>
          <w:lang w:val="et-EE"/>
        </w:rPr>
        <w:t>)</w:t>
      </w:r>
      <w:r w:rsidR="0047572D" w:rsidRPr="00825537">
        <w:rPr>
          <w:szCs w:val="22"/>
          <w:lang w:val="et-EE"/>
        </w:rPr>
        <w:t>.</w:t>
      </w:r>
    </w:p>
    <w:p w14:paraId="542B6F2E" w14:textId="77777777" w:rsidR="001F7B62" w:rsidRPr="00825537" w:rsidRDefault="001F7B62">
      <w:pPr>
        <w:numPr>
          <w:ilvl w:val="12"/>
          <w:numId w:val="0"/>
        </w:numPr>
        <w:tabs>
          <w:tab w:val="clear" w:pos="567"/>
        </w:tabs>
        <w:spacing w:line="240" w:lineRule="auto"/>
        <w:ind w:right="-2"/>
        <w:rPr>
          <w:szCs w:val="22"/>
          <w:lang w:val="et-EE"/>
        </w:rPr>
      </w:pPr>
    </w:p>
    <w:p w14:paraId="21550D95" w14:textId="77777777" w:rsidR="00D96FA9" w:rsidRPr="00825537" w:rsidRDefault="00D96FA9">
      <w:pPr>
        <w:keepNext/>
        <w:numPr>
          <w:ilvl w:val="12"/>
          <w:numId w:val="0"/>
        </w:numPr>
        <w:tabs>
          <w:tab w:val="clear" w:pos="567"/>
        </w:tabs>
        <w:spacing w:line="240" w:lineRule="auto"/>
        <w:rPr>
          <w:b/>
          <w:szCs w:val="22"/>
          <w:lang w:val="et-EE"/>
        </w:rPr>
      </w:pPr>
      <w:r w:rsidRPr="00825537">
        <w:rPr>
          <w:b/>
          <w:szCs w:val="22"/>
          <w:lang w:val="et-EE"/>
        </w:rPr>
        <w:t>Orfadin koos toiduga</w:t>
      </w:r>
    </w:p>
    <w:p w14:paraId="56F6C6BF" w14:textId="77777777" w:rsidR="00D96FA9" w:rsidRPr="00825537" w:rsidRDefault="00D96FA9">
      <w:pPr>
        <w:numPr>
          <w:ilvl w:val="12"/>
          <w:numId w:val="0"/>
        </w:numPr>
        <w:tabs>
          <w:tab w:val="clear" w:pos="567"/>
        </w:tabs>
        <w:spacing w:line="240" w:lineRule="auto"/>
        <w:ind w:right="-2"/>
        <w:rPr>
          <w:szCs w:val="22"/>
          <w:lang w:val="et-EE"/>
        </w:rPr>
      </w:pPr>
      <w:r w:rsidRPr="00825537">
        <w:rPr>
          <w:szCs w:val="22"/>
          <w:lang w:val="et-EE"/>
        </w:rPr>
        <w:t>Kui te alustate ravi koos toiduga, on soovitatav, et te jätkaksite ravimi võtmist koos toiduga kogu ravikuuri ajal.</w:t>
      </w:r>
    </w:p>
    <w:p w14:paraId="54338160" w14:textId="77777777" w:rsidR="00D96FA9" w:rsidRPr="00825537" w:rsidRDefault="00D96FA9">
      <w:pPr>
        <w:numPr>
          <w:ilvl w:val="12"/>
          <w:numId w:val="0"/>
        </w:numPr>
        <w:tabs>
          <w:tab w:val="clear" w:pos="567"/>
        </w:tabs>
        <w:spacing w:line="240" w:lineRule="auto"/>
        <w:ind w:right="-2"/>
        <w:rPr>
          <w:szCs w:val="22"/>
          <w:lang w:val="et-EE"/>
        </w:rPr>
      </w:pPr>
    </w:p>
    <w:p w14:paraId="56F7209B" w14:textId="77777777" w:rsidR="00D96FA9" w:rsidRPr="00825537" w:rsidRDefault="00D96FA9">
      <w:pPr>
        <w:keepNext/>
        <w:numPr>
          <w:ilvl w:val="12"/>
          <w:numId w:val="0"/>
        </w:numPr>
        <w:tabs>
          <w:tab w:val="clear" w:pos="567"/>
        </w:tabs>
        <w:spacing w:line="240" w:lineRule="auto"/>
        <w:rPr>
          <w:szCs w:val="22"/>
          <w:lang w:val="et-EE"/>
        </w:rPr>
      </w:pPr>
      <w:r w:rsidRPr="00825537">
        <w:rPr>
          <w:b/>
          <w:szCs w:val="22"/>
          <w:lang w:val="et-EE"/>
        </w:rPr>
        <w:t>Rasedus ja imetamine</w:t>
      </w:r>
    </w:p>
    <w:p w14:paraId="61AAC741" w14:textId="77777777" w:rsidR="00D96FA9" w:rsidRPr="00825537" w:rsidRDefault="00D96FA9">
      <w:pPr>
        <w:numPr>
          <w:ilvl w:val="12"/>
          <w:numId w:val="0"/>
        </w:numPr>
        <w:tabs>
          <w:tab w:val="clear" w:pos="567"/>
        </w:tabs>
        <w:spacing w:line="240" w:lineRule="auto"/>
        <w:rPr>
          <w:szCs w:val="22"/>
          <w:lang w:val="et-EE"/>
        </w:rPr>
      </w:pPr>
      <w:r w:rsidRPr="00825537">
        <w:rPr>
          <w:szCs w:val="22"/>
          <w:lang w:val="et-EE"/>
        </w:rPr>
        <w:t>Selle ravimi ohutust rasedatel ja imetavatel naistel ei ole uuritud.</w:t>
      </w:r>
    </w:p>
    <w:p w14:paraId="6FAAE67F" w14:textId="77777777" w:rsidR="00D96FA9" w:rsidRPr="00825537" w:rsidRDefault="00D96FA9">
      <w:pPr>
        <w:numPr>
          <w:ilvl w:val="12"/>
          <w:numId w:val="0"/>
        </w:numPr>
        <w:tabs>
          <w:tab w:val="clear" w:pos="567"/>
        </w:tabs>
        <w:spacing w:line="240" w:lineRule="auto"/>
        <w:rPr>
          <w:szCs w:val="22"/>
          <w:lang w:val="et-EE"/>
        </w:rPr>
      </w:pPr>
      <w:r w:rsidRPr="00825537">
        <w:rPr>
          <w:szCs w:val="22"/>
          <w:lang w:val="et-EE"/>
        </w:rPr>
        <w:t>Kui teil on plaanis rasestuda, konsulteerige oma arstiga. Kui olete rasedaks jäänud, võtke kohe ühendust oma arstiga.</w:t>
      </w:r>
    </w:p>
    <w:p w14:paraId="0A5986D5" w14:textId="77777777" w:rsidR="00D96FA9" w:rsidRPr="00825537" w:rsidRDefault="00D96FA9">
      <w:pPr>
        <w:numPr>
          <w:ilvl w:val="12"/>
          <w:numId w:val="0"/>
        </w:numPr>
        <w:tabs>
          <w:tab w:val="clear" w:pos="567"/>
        </w:tabs>
        <w:spacing w:line="240" w:lineRule="auto"/>
        <w:rPr>
          <w:szCs w:val="22"/>
          <w:lang w:val="et-EE"/>
        </w:rPr>
      </w:pPr>
      <w:r w:rsidRPr="00825537">
        <w:rPr>
          <w:szCs w:val="22"/>
          <w:lang w:val="et-EE"/>
        </w:rPr>
        <w:t xml:space="preserve">Ärge toitke rinnaga, kui te võtate seda ravimit, vt lõiku „Ärge võtke </w:t>
      </w:r>
      <w:proofErr w:type="spellStart"/>
      <w:r w:rsidRPr="00825537">
        <w:rPr>
          <w:szCs w:val="22"/>
          <w:lang w:val="et-EE"/>
        </w:rPr>
        <w:t>Orfadini</w:t>
      </w:r>
      <w:proofErr w:type="spellEnd"/>
      <w:r w:rsidRPr="00825537">
        <w:rPr>
          <w:szCs w:val="22"/>
          <w:lang w:val="et-EE"/>
        </w:rPr>
        <w:t xml:space="preserve">“. </w:t>
      </w:r>
    </w:p>
    <w:p w14:paraId="2796540D" w14:textId="77777777" w:rsidR="00D96FA9" w:rsidRPr="00825537" w:rsidRDefault="00D96FA9">
      <w:pPr>
        <w:numPr>
          <w:ilvl w:val="12"/>
          <w:numId w:val="0"/>
        </w:numPr>
        <w:tabs>
          <w:tab w:val="clear" w:pos="567"/>
        </w:tabs>
        <w:spacing w:line="240" w:lineRule="auto"/>
        <w:rPr>
          <w:szCs w:val="22"/>
          <w:lang w:val="et-EE"/>
        </w:rPr>
      </w:pPr>
    </w:p>
    <w:p w14:paraId="4D2332D1" w14:textId="77777777" w:rsidR="00D96FA9" w:rsidRPr="00825537" w:rsidRDefault="00D96FA9">
      <w:pPr>
        <w:keepNext/>
        <w:numPr>
          <w:ilvl w:val="12"/>
          <w:numId w:val="0"/>
        </w:numPr>
        <w:tabs>
          <w:tab w:val="clear" w:pos="567"/>
        </w:tabs>
        <w:spacing w:line="240" w:lineRule="auto"/>
        <w:rPr>
          <w:szCs w:val="22"/>
          <w:lang w:val="et-EE"/>
        </w:rPr>
      </w:pPr>
      <w:r w:rsidRPr="00825537">
        <w:rPr>
          <w:b/>
          <w:szCs w:val="22"/>
          <w:lang w:val="et-EE"/>
        </w:rPr>
        <w:t>Autojuhtimine ja masinatega töötamine</w:t>
      </w:r>
    </w:p>
    <w:p w14:paraId="5A614953" w14:textId="77777777" w:rsidR="00D96FA9" w:rsidRPr="00825537" w:rsidRDefault="00D96FA9">
      <w:pPr>
        <w:numPr>
          <w:ilvl w:val="12"/>
          <w:numId w:val="0"/>
        </w:numPr>
        <w:tabs>
          <w:tab w:val="clear" w:pos="567"/>
        </w:tabs>
        <w:spacing w:line="240" w:lineRule="auto"/>
        <w:ind w:right="-29"/>
        <w:rPr>
          <w:szCs w:val="22"/>
          <w:lang w:val="et-EE"/>
        </w:rPr>
      </w:pPr>
      <w:r w:rsidRPr="00825537">
        <w:rPr>
          <w:szCs w:val="22"/>
          <w:lang w:val="et-EE"/>
        </w:rPr>
        <w:t>See ravim</w:t>
      </w:r>
      <w:r w:rsidRPr="00825537">
        <w:rPr>
          <w:szCs w:val="24"/>
          <w:lang w:val="et-EE"/>
        </w:rPr>
        <w:t xml:space="preserve"> mõjutab kergelt autojuhtimise ja masinate käsitsemise võimet. </w:t>
      </w:r>
      <w:r w:rsidRPr="00825537">
        <w:rPr>
          <w:szCs w:val="22"/>
          <w:lang w:val="et-EE"/>
        </w:rPr>
        <w:t>Kui teil siiski esinevad nägemist mõjutavad kõrvaltoimed, peate vältima auto juhtimist või masinatega töötamist, kuni teie nägemine on taastunud (vt lõik 4, „Võimalikud kõrvaltoimed“).</w:t>
      </w:r>
    </w:p>
    <w:p w14:paraId="6146E757" w14:textId="77777777" w:rsidR="00D96FA9" w:rsidRPr="00825537" w:rsidRDefault="00D96FA9">
      <w:pPr>
        <w:numPr>
          <w:ilvl w:val="12"/>
          <w:numId w:val="0"/>
        </w:numPr>
        <w:tabs>
          <w:tab w:val="clear" w:pos="567"/>
        </w:tabs>
        <w:spacing w:line="240" w:lineRule="auto"/>
        <w:ind w:right="-2"/>
        <w:rPr>
          <w:szCs w:val="22"/>
          <w:lang w:val="et-EE"/>
        </w:rPr>
      </w:pPr>
    </w:p>
    <w:p w14:paraId="7825EDE9" w14:textId="77777777" w:rsidR="00D96FA9" w:rsidRPr="00825537" w:rsidRDefault="00D96FA9">
      <w:pPr>
        <w:numPr>
          <w:ilvl w:val="12"/>
          <w:numId w:val="0"/>
        </w:numPr>
        <w:tabs>
          <w:tab w:val="clear" w:pos="567"/>
        </w:tabs>
        <w:spacing w:line="240" w:lineRule="auto"/>
        <w:ind w:right="-2"/>
        <w:rPr>
          <w:szCs w:val="22"/>
          <w:lang w:val="et-EE"/>
        </w:rPr>
      </w:pPr>
    </w:p>
    <w:p w14:paraId="622506C4" w14:textId="77777777" w:rsidR="00D96FA9" w:rsidRPr="00825537" w:rsidRDefault="00D96FA9">
      <w:pPr>
        <w:keepNext/>
        <w:numPr>
          <w:ilvl w:val="12"/>
          <w:numId w:val="0"/>
        </w:numPr>
        <w:tabs>
          <w:tab w:val="clear" w:pos="567"/>
        </w:tabs>
        <w:spacing w:line="240" w:lineRule="auto"/>
        <w:ind w:left="567" w:hanging="567"/>
        <w:rPr>
          <w:szCs w:val="22"/>
          <w:lang w:val="et-EE"/>
        </w:rPr>
      </w:pPr>
      <w:r w:rsidRPr="00825537">
        <w:rPr>
          <w:b/>
          <w:szCs w:val="22"/>
          <w:lang w:val="et-EE"/>
        </w:rPr>
        <w:t>3.</w:t>
      </w:r>
      <w:r w:rsidRPr="00825537">
        <w:rPr>
          <w:szCs w:val="22"/>
          <w:lang w:val="et-EE"/>
        </w:rPr>
        <w:tab/>
      </w:r>
      <w:r w:rsidRPr="00825537">
        <w:rPr>
          <w:b/>
          <w:szCs w:val="22"/>
          <w:lang w:val="et-EE"/>
        </w:rPr>
        <w:t xml:space="preserve">Kuidas </w:t>
      </w:r>
      <w:proofErr w:type="spellStart"/>
      <w:r w:rsidRPr="00825537">
        <w:rPr>
          <w:b/>
          <w:szCs w:val="22"/>
          <w:lang w:val="et-EE"/>
        </w:rPr>
        <w:t>Orfadini</w:t>
      </w:r>
      <w:proofErr w:type="spellEnd"/>
      <w:r w:rsidRPr="00825537">
        <w:rPr>
          <w:b/>
          <w:szCs w:val="22"/>
          <w:lang w:val="et-EE"/>
        </w:rPr>
        <w:t xml:space="preserve"> võtta</w:t>
      </w:r>
    </w:p>
    <w:p w14:paraId="4181889C" w14:textId="77777777" w:rsidR="00D96FA9" w:rsidRPr="00825537" w:rsidRDefault="00D96FA9">
      <w:pPr>
        <w:keepNext/>
        <w:numPr>
          <w:ilvl w:val="12"/>
          <w:numId w:val="0"/>
        </w:numPr>
        <w:tabs>
          <w:tab w:val="clear" w:pos="567"/>
        </w:tabs>
        <w:spacing w:line="240" w:lineRule="auto"/>
        <w:rPr>
          <w:szCs w:val="22"/>
          <w:lang w:val="et-EE"/>
        </w:rPr>
      </w:pPr>
    </w:p>
    <w:p w14:paraId="2162A8BB" w14:textId="77777777" w:rsidR="00D96FA9" w:rsidRPr="00825537" w:rsidRDefault="00D96FA9">
      <w:pPr>
        <w:numPr>
          <w:ilvl w:val="12"/>
          <w:numId w:val="0"/>
        </w:numPr>
        <w:tabs>
          <w:tab w:val="clear" w:pos="567"/>
        </w:tabs>
        <w:spacing w:line="240" w:lineRule="auto"/>
        <w:ind w:right="-2"/>
        <w:rPr>
          <w:szCs w:val="22"/>
          <w:lang w:val="et-EE"/>
        </w:rPr>
      </w:pPr>
      <w:r w:rsidRPr="00825537">
        <w:rPr>
          <w:szCs w:val="22"/>
          <w:lang w:val="et-EE"/>
        </w:rPr>
        <w:t>Võtke seda ravimit alati täpselt nii, nagu arst on teile selgitanud. Kui te ei ole milleski kindel, pidage nõu oma arsti või apteekriga.</w:t>
      </w:r>
    </w:p>
    <w:p w14:paraId="60EFE287" w14:textId="77777777" w:rsidR="00D96FA9" w:rsidRPr="00825537" w:rsidRDefault="00D96FA9">
      <w:pPr>
        <w:numPr>
          <w:ilvl w:val="12"/>
          <w:numId w:val="0"/>
        </w:numPr>
        <w:tabs>
          <w:tab w:val="clear" w:pos="567"/>
        </w:tabs>
        <w:spacing w:line="240" w:lineRule="auto"/>
        <w:ind w:right="-2"/>
        <w:rPr>
          <w:szCs w:val="22"/>
          <w:lang w:val="et-EE"/>
        </w:rPr>
      </w:pPr>
    </w:p>
    <w:p w14:paraId="6DD231A7" w14:textId="77777777" w:rsidR="00D96FA9" w:rsidRPr="00825537" w:rsidRDefault="00D327EC">
      <w:pPr>
        <w:numPr>
          <w:ilvl w:val="12"/>
          <w:numId w:val="0"/>
        </w:numPr>
        <w:tabs>
          <w:tab w:val="clear" w:pos="567"/>
        </w:tabs>
        <w:spacing w:line="240" w:lineRule="auto"/>
        <w:ind w:right="-2"/>
        <w:rPr>
          <w:szCs w:val="22"/>
          <w:lang w:val="et-EE"/>
        </w:rPr>
      </w:pPr>
      <w:r w:rsidRPr="00825537">
        <w:rPr>
          <w:szCs w:val="22"/>
          <w:lang w:val="et-EE"/>
        </w:rPr>
        <w:t>1. tüüpi pärilik</w:t>
      </w:r>
      <w:r w:rsidR="001B350B" w:rsidRPr="00825537">
        <w:rPr>
          <w:szCs w:val="22"/>
          <w:lang w:val="et-EE"/>
        </w:rPr>
        <w:t>u</w:t>
      </w:r>
      <w:r w:rsidRPr="00825537">
        <w:rPr>
          <w:szCs w:val="22"/>
          <w:lang w:val="et-EE"/>
        </w:rPr>
        <w:t xml:space="preserve"> </w:t>
      </w:r>
      <w:proofErr w:type="spellStart"/>
      <w:r w:rsidRPr="00825537">
        <w:rPr>
          <w:szCs w:val="22"/>
          <w:lang w:val="et-EE"/>
        </w:rPr>
        <w:t>türosineemia</w:t>
      </w:r>
      <w:proofErr w:type="spellEnd"/>
      <w:r w:rsidRPr="00825537">
        <w:rPr>
          <w:szCs w:val="22"/>
          <w:lang w:val="et-EE"/>
        </w:rPr>
        <w:t xml:space="preserve"> </w:t>
      </w:r>
      <w:r w:rsidR="001B350B" w:rsidRPr="00825537">
        <w:rPr>
          <w:szCs w:val="22"/>
          <w:lang w:val="et-EE"/>
        </w:rPr>
        <w:t>korral peab r</w:t>
      </w:r>
      <w:r w:rsidR="00D96FA9" w:rsidRPr="00825537">
        <w:rPr>
          <w:szCs w:val="22"/>
          <w:lang w:val="et-EE"/>
        </w:rPr>
        <w:t>avi selle ravimiga alustama ja jälgima arst, kellel on kogemusi haigust põdevate patsientide ravimisel.</w:t>
      </w:r>
    </w:p>
    <w:p w14:paraId="33C7C0FD" w14:textId="77777777" w:rsidR="00D96FA9" w:rsidRPr="00825537" w:rsidRDefault="00D96FA9">
      <w:pPr>
        <w:numPr>
          <w:ilvl w:val="12"/>
          <w:numId w:val="0"/>
        </w:numPr>
        <w:tabs>
          <w:tab w:val="clear" w:pos="567"/>
        </w:tabs>
        <w:spacing w:line="240" w:lineRule="auto"/>
        <w:ind w:right="-2"/>
        <w:rPr>
          <w:szCs w:val="22"/>
          <w:lang w:val="et-EE"/>
        </w:rPr>
      </w:pPr>
    </w:p>
    <w:p w14:paraId="1143845A" w14:textId="77777777" w:rsidR="00D96FA9" w:rsidRPr="00825537" w:rsidRDefault="00D6349D">
      <w:pPr>
        <w:numPr>
          <w:ilvl w:val="12"/>
          <w:numId w:val="0"/>
        </w:numPr>
        <w:tabs>
          <w:tab w:val="clear" w:pos="567"/>
        </w:tabs>
        <w:spacing w:line="240" w:lineRule="auto"/>
        <w:ind w:right="-2"/>
        <w:rPr>
          <w:szCs w:val="22"/>
          <w:lang w:val="et-EE"/>
        </w:rPr>
      </w:pPr>
      <w:r w:rsidRPr="00825537">
        <w:rPr>
          <w:szCs w:val="22"/>
          <w:lang w:val="et-EE"/>
        </w:rPr>
        <w:t xml:space="preserve">1. tüüpi päriliku </w:t>
      </w:r>
      <w:proofErr w:type="spellStart"/>
      <w:r w:rsidRPr="00825537">
        <w:rPr>
          <w:szCs w:val="22"/>
          <w:lang w:val="et-EE"/>
        </w:rPr>
        <w:t>türosineemia</w:t>
      </w:r>
      <w:proofErr w:type="spellEnd"/>
      <w:r w:rsidRPr="00825537">
        <w:rPr>
          <w:szCs w:val="22"/>
          <w:lang w:val="et-EE"/>
        </w:rPr>
        <w:t xml:space="preserve"> korral on s</w:t>
      </w:r>
      <w:r w:rsidR="00D96FA9" w:rsidRPr="00825537">
        <w:rPr>
          <w:szCs w:val="22"/>
          <w:lang w:val="et-EE"/>
        </w:rPr>
        <w:t>oovitatav ööpäevane annus 1 mg iga kehakaalu kilogrammi kohta manustatuna suukaudselt. Teie arst kohandab annuse teile individuaalselt.</w:t>
      </w:r>
    </w:p>
    <w:p w14:paraId="66392D63" w14:textId="77777777" w:rsidR="00D96FA9" w:rsidRPr="00825537" w:rsidRDefault="00D96FA9">
      <w:pPr>
        <w:numPr>
          <w:ilvl w:val="12"/>
          <w:numId w:val="0"/>
        </w:numPr>
        <w:tabs>
          <w:tab w:val="clear" w:pos="567"/>
        </w:tabs>
        <w:spacing w:line="240" w:lineRule="auto"/>
        <w:ind w:right="-2"/>
        <w:rPr>
          <w:szCs w:val="22"/>
          <w:lang w:val="et-EE"/>
        </w:rPr>
      </w:pPr>
      <w:r w:rsidRPr="00825537">
        <w:rPr>
          <w:szCs w:val="22"/>
          <w:lang w:val="et-EE"/>
        </w:rPr>
        <w:t>Soovitatav on manustada üks annus ööpäevas. Kuna patsientidel kehakaaluga &lt; 20 kg on andmed piiratud, on selles patsientide rühmas soovitatav jagada ööpäevane koguannus kahe manustamiskorra vahel.</w:t>
      </w:r>
    </w:p>
    <w:p w14:paraId="3A8F0DC0" w14:textId="77777777" w:rsidR="00D96FA9" w:rsidRPr="00825537" w:rsidRDefault="00D96FA9">
      <w:pPr>
        <w:numPr>
          <w:ilvl w:val="12"/>
          <w:numId w:val="0"/>
        </w:numPr>
        <w:tabs>
          <w:tab w:val="clear" w:pos="567"/>
        </w:tabs>
        <w:spacing w:line="240" w:lineRule="auto"/>
        <w:ind w:right="-2"/>
        <w:rPr>
          <w:szCs w:val="22"/>
          <w:lang w:val="et-EE"/>
        </w:rPr>
      </w:pPr>
    </w:p>
    <w:p w14:paraId="1D0F4FFA" w14:textId="77777777" w:rsidR="00D6349D" w:rsidRPr="00825537" w:rsidRDefault="00D6349D">
      <w:pPr>
        <w:numPr>
          <w:ilvl w:val="12"/>
          <w:numId w:val="0"/>
        </w:numPr>
        <w:tabs>
          <w:tab w:val="clear" w:pos="567"/>
        </w:tabs>
        <w:spacing w:line="240" w:lineRule="auto"/>
        <w:ind w:right="-2"/>
        <w:rPr>
          <w:szCs w:val="22"/>
          <w:lang w:val="et-EE"/>
        </w:rPr>
      </w:pPr>
      <w:r w:rsidRPr="00825537">
        <w:rPr>
          <w:szCs w:val="22"/>
          <w:lang w:val="et-EE"/>
        </w:rPr>
        <w:t>AKU korral on soovitatav annus 10 mg üks kord ööpäevas.</w:t>
      </w:r>
    </w:p>
    <w:p w14:paraId="6F7BD966" w14:textId="77777777" w:rsidR="00D6349D" w:rsidRPr="00825537" w:rsidRDefault="00D6349D">
      <w:pPr>
        <w:numPr>
          <w:ilvl w:val="12"/>
          <w:numId w:val="0"/>
        </w:numPr>
        <w:tabs>
          <w:tab w:val="clear" w:pos="567"/>
        </w:tabs>
        <w:spacing w:line="240" w:lineRule="auto"/>
        <w:ind w:right="-2"/>
        <w:rPr>
          <w:szCs w:val="22"/>
          <w:lang w:val="et-EE"/>
        </w:rPr>
      </w:pPr>
    </w:p>
    <w:p w14:paraId="7D500501" w14:textId="77777777" w:rsidR="00D96FA9" w:rsidRPr="00825537" w:rsidRDefault="00D96FA9">
      <w:pPr>
        <w:numPr>
          <w:ilvl w:val="12"/>
          <w:numId w:val="0"/>
        </w:numPr>
        <w:tabs>
          <w:tab w:val="clear" w:pos="567"/>
        </w:tabs>
        <w:spacing w:line="240" w:lineRule="auto"/>
        <w:ind w:right="-2"/>
        <w:rPr>
          <w:szCs w:val="22"/>
          <w:lang w:val="et-EE"/>
        </w:rPr>
      </w:pPr>
      <w:r w:rsidRPr="00825537">
        <w:rPr>
          <w:szCs w:val="22"/>
          <w:lang w:val="et-EE"/>
        </w:rPr>
        <w:t>Kui teil on kapslite neelamisega probleeme, võite kapslid avada ning lahustada pulbri vahetult enne võtmist väheses koguses vees või toitesegus.</w:t>
      </w:r>
    </w:p>
    <w:p w14:paraId="01DCE763" w14:textId="77777777" w:rsidR="00D96FA9" w:rsidRPr="00825537" w:rsidRDefault="00D96FA9">
      <w:pPr>
        <w:numPr>
          <w:ilvl w:val="12"/>
          <w:numId w:val="0"/>
        </w:numPr>
        <w:tabs>
          <w:tab w:val="clear" w:pos="567"/>
        </w:tabs>
        <w:spacing w:line="240" w:lineRule="auto"/>
        <w:ind w:right="-2"/>
        <w:rPr>
          <w:szCs w:val="22"/>
          <w:lang w:val="et-EE"/>
        </w:rPr>
      </w:pPr>
    </w:p>
    <w:p w14:paraId="12A5635C" w14:textId="77777777" w:rsidR="00D96FA9" w:rsidRPr="00825537" w:rsidRDefault="00D96FA9">
      <w:pPr>
        <w:keepNext/>
        <w:numPr>
          <w:ilvl w:val="12"/>
          <w:numId w:val="0"/>
        </w:numPr>
        <w:tabs>
          <w:tab w:val="clear" w:pos="567"/>
        </w:tabs>
        <w:spacing w:line="240" w:lineRule="auto"/>
        <w:rPr>
          <w:szCs w:val="22"/>
          <w:lang w:val="et-EE"/>
        </w:rPr>
      </w:pPr>
      <w:r w:rsidRPr="00825537">
        <w:rPr>
          <w:b/>
          <w:szCs w:val="22"/>
          <w:lang w:val="et-EE"/>
        </w:rPr>
        <w:t xml:space="preserve">Kui te võtate </w:t>
      </w:r>
      <w:proofErr w:type="spellStart"/>
      <w:r w:rsidRPr="00825537">
        <w:rPr>
          <w:b/>
          <w:szCs w:val="22"/>
          <w:lang w:val="et-EE"/>
        </w:rPr>
        <w:t>Orfadini</w:t>
      </w:r>
      <w:proofErr w:type="spellEnd"/>
      <w:r w:rsidRPr="00825537">
        <w:rPr>
          <w:b/>
          <w:szCs w:val="22"/>
          <w:lang w:val="et-EE"/>
        </w:rPr>
        <w:t xml:space="preserve"> rohkem kui ette nähtud</w:t>
      </w:r>
    </w:p>
    <w:p w14:paraId="6DE18235" w14:textId="77777777" w:rsidR="00D96FA9" w:rsidRPr="00825537" w:rsidRDefault="00D96FA9">
      <w:pPr>
        <w:numPr>
          <w:ilvl w:val="12"/>
          <w:numId w:val="0"/>
        </w:numPr>
        <w:tabs>
          <w:tab w:val="clear" w:pos="567"/>
        </w:tabs>
        <w:spacing w:line="240" w:lineRule="auto"/>
        <w:ind w:right="-2"/>
        <w:rPr>
          <w:szCs w:val="22"/>
          <w:lang w:val="et-EE"/>
        </w:rPr>
      </w:pPr>
      <w:r w:rsidRPr="00825537">
        <w:rPr>
          <w:szCs w:val="22"/>
          <w:lang w:val="et-EE"/>
        </w:rPr>
        <w:t xml:space="preserve">Kui te olete võtnud seda ravimit rohkem kui ette nähtud, peaksite võtma ühendust arsti või apteekriga nii ruttu kui võimalik. </w:t>
      </w:r>
    </w:p>
    <w:p w14:paraId="7F4D2E86" w14:textId="77777777" w:rsidR="00D96FA9" w:rsidRPr="00825537" w:rsidRDefault="00D96FA9">
      <w:pPr>
        <w:numPr>
          <w:ilvl w:val="12"/>
          <w:numId w:val="0"/>
        </w:numPr>
        <w:tabs>
          <w:tab w:val="clear" w:pos="567"/>
        </w:tabs>
        <w:spacing w:line="240" w:lineRule="auto"/>
        <w:ind w:right="-2"/>
        <w:rPr>
          <w:szCs w:val="22"/>
          <w:lang w:val="et-EE"/>
        </w:rPr>
      </w:pPr>
    </w:p>
    <w:p w14:paraId="4EFED3DF" w14:textId="77777777" w:rsidR="00D96FA9" w:rsidRPr="00825537" w:rsidRDefault="00D96FA9">
      <w:pPr>
        <w:keepNext/>
        <w:numPr>
          <w:ilvl w:val="12"/>
          <w:numId w:val="0"/>
        </w:numPr>
        <w:tabs>
          <w:tab w:val="clear" w:pos="567"/>
        </w:tabs>
        <w:spacing w:line="240" w:lineRule="auto"/>
        <w:rPr>
          <w:szCs w:val="22"/>
          <w:lang w:val="et-EE"/>
        </w:rPr>
      </w:pPr>
      <w:r w:rsidRPr="00825537">
        <w:rPr>
          <w:b/>
          <w:szCs w:val="22"/>
          <w:lang w:val="et-EE"/>
        </w:rPr>
        <w:lastRenderedPageBreak/>
        <w:t xml:space="preserve">Kui te unustate </w:t>
      </w:r>
      <w:proofErr w:type="spellStart"/>
      <w:r w:rsidRPr="00825537">
        <w:rPr>
          <w:b/>
          <w:szCs w:val="22"/>
          <w:lang w:val="et-EE"/>
        </w:rPr>
        <w:t>Orfadini</w:t>
      </w:r>
      <w:proofErr w:type="spellEnd"/>
      <w:r w:rsidRPr="00825537">
        <w:rPr>
          <w:b/>
          <w:szCs w:val="22"/>
          <w:lang w:val="et-EE"/>
        </w:rPr>
        <w:t xml:space="preserve"> võtta</w:t>
      </w:r>
    </w:p>
    <w:p w14:paraId="21130255" w14:textId="77777777" w:rsidR="00D96FA9" w:rsidRPr="00825537" w:rsidRDefault="00D96FA9">
      <w:pPr>
        <w:numPr>
          <w:ilvl w:val="12"/>
          <w:numId w:val="0"/>
        </w:numPr>
        <w:tabs>
          <w:tab w:val="clear" w:pos="567"/>
        </w:tabs>
        <w:spacing w:line="240" w:lineRule="auto"/>
        <w:ind w:right="-2"/>
        <w:rPr>
          <w:szCs w:val="22"/>
          <w:lang w:val="et-EE"/>
        </w:rPr>
      </w:pPr>
      <w:r w:rsidRPr="00825537">
        <w:rPr>
          <w:szCs w:val="22"/>
          <w:lang w:val="et-EE"/>
        </w:rPr>
        <w:t xml:space="preserve">Ärge võtke kahekordset annust, kui annus jäi eelmisel korral võtmata. Kui te unustate annuse võtmata, siis võtke ühendust oma arsti või apteekriga. </w:t>
      </w:r>
    </w:p>
    <w:p w14:paraId="714D3511" w14:textId="77777777" w:rsidR="00D96FA9" w:rsidRPr="00825537" w:rsidRDefault="00D96FA9">
      <w:pPr>
        <w:numPr>
          <w:ilvl w:val="12"/>
          <w:numId w:val="0"/>
        </w:numPr>
        <w:tabs>
          <w:tab w:val="clear" w:pos="567"/>
        </w:tabs>
        <w:spacing w:line="240" w:lineRule="auto"/>
        <w:ind w:right="-2"/>
        <w:rPr>
          <w:szCs w:val="22"/>
          <w:lang w:val="et-EE"/>
        </w:rPr>
      </w:pPr>
    </w:p>
    <w:p w14:paraId="39F9C43D" w14:textId="77777777" w:rsidR="00D96FA9" w:rsidRPr="00825537" w:rsidRDefault="00D96FA9">
      <w:pPr>
        <w:keepNext/>
        <w:numPr>
          <w:ilvl w:val="12"/>
          <w:numId w:val="0"/>
        </w:numPr>
        <w:tabs>
          <w:tab w:val="clear" w:pos="567"/>
        </w:tabs>
        <w:spacing w:line="240" w:lineRule="auto"/>
        <w:rPr>
          <w:b/>
          <w:szCs w:val="22"/>
          <w:lang w:val="et-EE"/>
        </w:rPr>
      </w:pPr>
      <w:r w:rsidRPr="00825537">
        <w:rPr>
          <w:b/>
          <w:szCs w:val="22"/>
          <w:lang w:val="et-EE"/>
        </w:rPr>
        <w:t xml:space="preserve">Kui te lõpetate </w:t>
      </w:r>
      <w:proofErr w:type="spellStart"/>
      <w:r w:rsidRPr="00825537">
        <w:rPr>
          <w:b/>
          <w:szCs w:val="22"/>
          <w:lang w:val="et-EE"/>
        </w:rPr>
        <w:t>Orfadini</w:t>
      </w:r>
      <w:proofErr w:type="spellEnd"/>
      <w:r w:rsidRPr="00825537">
        <w:rPr>
          <w:b/>
          <w:szCs w:val="22"/>
          <w:lang w:val="et-EE"/>
        </w:rPr>
        <w:t xml:space="preserve"> võtmise</w:t>
      </w:r>
    </w:p>
    <w:p w14:paraId="3DEA23C3" w14:textId="77777777" w:rsidR="00D96FA9" w:rsidRPr="00825537" w:rsidRDefault="00D96FA9">
      <w:pPr>
        <w:numPr>
          <w:ilvl w:val="12"/>
          <w:numId w:val="0"/>
        </w:numPr>
        <w:tabs>
          <w:tab w:val="clear" w:pos="567"/>
        </w:tabs>
        <w:spacing w:line="240" w:lineRule="auto"/>
        <w:ind w:right="-2"/>
        <w:rPr>
          <w:szCs w:val="22"/>
          <w:lang w:val="et-EE"/>
        </w:rPr>
      </w:pPr>
      <w:r w:rsidRPr="00825537">
        <w:rPr>
          <w:szCs w:val="22"/>
          <w:lang w:val="et-EE"/>
        </w:rPr>
        <w:t>Kui teile tundub, et ravim ei toimi õigesti, rääkige sellest oma arstile. Ärge muutke annust ega katkestage ravi ilma arstiga rääkimata.</w:t>
      </w:r>
    </w:p>
    <w:p w14:paraId="5A6AD43E" w14:textId="77777777" w:rsidR="00D96FA9" w:rsidRPr="00825537" w:rsidRDefault="00D96FA9">
      <w:pPr>
        <w:numPr>
          <w:ilvl w:val="12"/>
          <w:numId w:val="0"/>
        </w:numPr>
        <w:tabs>
          <w:tab w:val="clear" w:pos="567"/>
        </w:tabs>
        <w:spacing w:line="240" w:lineRule="auto"/>
        <w:ind w:right="-2"/>
        <w:rPr>
          <w:szCs w:val="22"/>
          <w:lang w:val="et-EE"/>
        </w:rPr>
      </w:pPr>
    </w:p>
    <w:p w14:paraId="4F5D37A6" w14:textId="77777777" w:rsidR="00D96FA9" w:rsidRPr="00825537" w:rsidRDefault="00D96FA9">
      <w:pPr>
        <w:numPr>
          <w:ilvl w:val="12"/>
          <w:numId w:val="0"/>
        </w:numPr>
        <w:tabs>
          <w:tab w:val="clear" w:pos="567"/>
        </w:tabs>
        <w:spacing w:line="240" w:lineRule="auto"/>
        <w:ind w:right="-2"/>
        <w:rPr>
          <w:szCs w:val="22"/>
          <w:lang w:val="et-EE"/>
        </w:rPr>
      </w:pPr>
      <w:r w:rsidRPr="00825537">
        <w:rPr>
          <w:bCs/>
          <w:lang w:val="et-EE"/>
        </w:rPr>
        <w:t xml:space="preserve">Kui teil on lisaküsimusi selle ravimi kasutamise kohta, </w:t>
      </w:r>
      <w:r w:rsidRPr="00825537">
        <w:rPr>
          <w:lang w:val="et-EE"/>
        </w:rPr>
        <w:t>pidage nõu oma arsti, apteekri või meditsiiniõega</w:t>
      </w:r>
      <w:r w:rsidR="003E7880" w:rsidRPr="00825537">
        <w:rPr>
          <w:lang w:val="et-EE"/>
        </w:rPr>
        <w:t>.</w:t>
      </w:r>
    </w:p>
    <w:p w14:paraId="462CAF13" w14:textId="77777777" w:rsidR="00D96FA9" w:rsidRPr="00825537" w:rsidRDefault="00D96FA9">
      <w:pPr>
        <w:numPr>
          <w:ilvl w:val="12"/>
          <w:numId w:val="0"/>
        </w:numPr>
        <w:tabs>
          <w:tab w:val="clear" w:pos="567"/>
        </w:tabs>
        <w:spacing w:line="240" w:lineRule="auto"/>
        <w:ind w:right="-2"/>
        <w:rPr>
          <w:szCs w:val="22"/>
          <w:lang w:val="et-EE"/>
        </w:rPr>
      </w:pPr>
    </w:p>
    <w:p w14:paraId="3B454897" w14:textId="77777777" w:rsidR="00D96FA9" w:rsidRPr="00825537" w:rsidRDefault="00D96FA9">
      <w:pPr>
        <w:numPr>
          <w:ilvl w:val="12"/>
          <w:numId w:val="0"/>
        </w:numPr>
        <w:tabs>
          <w:tab w:val="clear" w:pos="567"/>
        </w:tabs>
        <w:spacing w:line="240" w:lineRule="auto"/>
        <w:ind w:right="-2"/>
        <w:rPr>
          <w:szCs w:val="22"/>
          <w:lang w:val="et-EE"/>
        </w:rPr>
      </w:pPr>
    </w:p>
    <w:p w14:paraId="6BFE96C7" w14:textId="77777777" w:rsidR="00D96FA9" w:rsidRPr="00825537" w:rsidRDefault="00D96FA9">
      <w:pPr>
        <w:keepNext/>
        <w:numPr>
          <w:ilvl w:val="12"/>
          <w:numId w:val="0"/>
        </w:numPr>
        <w:tabs>
          <w:tab w:val="clear" w:pos="567"/>
        </w:tabs>
        <w:spacing w:line="240" w:lineRule="auto"/>
        <w:ind w:left="567" w:hanging="567"/>
        <w:rPr>
          <w:szCs w:val="22"/>
          <w:lang w:val="et-EE"/>
        </w:rPr>
      </w:pPr>
      <w:r w:rsidRPr="00825537">
        <w:rPr>
          <w:b/>
          <w:szCs w:val="22"/>
          <w:lang w:val="et-EE"/>
        </w:rPr>
        <w:t>4.</w:t>
      </w:r>
      <w:r w:rsidRPr="00825537">
        <w:rPr>
          <w:szCs w:val="22"/>
          <w:lang w:val="et-EE"/>
        </w:rPr>
        <w:tab/>
      </w:r>
      <w:r w:rsidRPr="00825537">
        <w:rPr>
          <w:b/>
          <w:szCs w:val="22"/>
          <w:lang w:val="et-EE"/>
        </w:rPr>
        <w:t>Võimalikud kõrvaltoimed</w:t>
      </w:r>
    </w:p>
    <w:p w14:paraId="20EB4CE7" w14:textId="77777777" w:rsidR="00D96FA9" w:rsidRPr="00825537" w:rsidRDefault="00D96FA9">
      <w:pPr>
        <w:keepNext/>
        <w:numPr>
          <w:ilvl w:val="12"/>
          <w:numId w:val="0"/>
        </w:numPr>
        <w:tabs>
          <w:tab w:val="clear" w:pos="567"/>
        </w:tabs>
        <w:spacing w:line="240" w:lineRule="auto"/>
        <w:rPr>
          <w:szCs w:val="22"/>
          <w:lang w:val="et-EE"/>
        </w:rPr>
      </w:pPr>
    </w:p>
    <w:p w14:paraId="7DF1F016" w14:textId="77777777" w:rsidR="00D96FA9" w:rsidRPr="00825537" w:rsidRDefault="00D96FA9">
      <w:pPr>
        <w:numPr>
          <w:ilvl w:val="12"/>
          <w:numId w:val="0"/>
        </w:numPr>
        <w:tabs>
          <w:tab w:val="clear" w:pos="567"/>
        </w:tabs>
        <w:spacing w:line="240" w:lineRule="auto"/>
        <w:ind w:right="-29"/>
        <w:rPr>
          <w:szCs w:val="22"/>
          <w:lang w:val="et-EE"/>
        </w:rPr>
      </w:pPr>
      <w:r w:rsidRPr="00825537">
        <w:rPr>
          <w:szCs w:val="22"/>
          <w:lang w:val="et-EE"/>
        </w:rPr>
        <w:t>Nagu kõik ravimid, võib ka see ravim põhjustada kõrvaltoimeid, kuigi kõigil neid ei teki.</w:t>
      </w:r>
    </w:p>
    <w:p w14:paraId="459488B5" w14:textId="77777777" w:rsidR="00D96FA9" w:rsidRPr="00825537" w:rsidRDefault="00D96FA9">
      <w:pPr>
        <w:numPr>
          <w:ilvl w:val="12"/>
          <w:numId w:val="0"/>
        </w:numPr>
        <w:tabs>
          <w:tab w:val="clear" w:pos="567"/>
        </w:tabs>
        <w:spacing w:line="240" w:lineRule="auto"/>
        <w:ind w:right="-29"/>
        <w:rPr>
          <w:szCs w:val="22"/>
          <w:lang w:val="et-EE"/>
        </w:rPr>
      </w:pPr>
    </w:p>
    <w:p w14:paraId="6E4D6663" w14:textId="77777777" w:rsidR="00D96FA9" w:rsidRPr="00825537" w:rsidRDefault="00D96FA9">
      <w:pPr>
        <w:numPr>
          <w:ilvl w:val="12"/>
          <w:numId w:val="0"/>
        </w:numPr>
        <w:tabs>
          <w:tab w:val="clear" w:pos="567"/>
        </w:tabs>
        <w:spacing w:line="240" w:lineRule="auto"/>
        <w:ind w:right="-29"/>
        <w:rPr>
          <w:szCs w:val="22"/>
          <w:lang w:val="et-EE"/>
        </w:rPr>
      </w:pPr>
      <w:r w:rsidRPr="00825537">
        <w:rPr>
          <w:szCs w:val="22"/>
          <w:lang w:val="et-EE"/>
        </w:rPr>
        <w:t xml:space="preserve">Kui märkate silmadega seotud kõrvaltoimeid, pidage koheselt nõu oma arstiga silmauuringu suhtes. </w:t>
      </w:r>
      <w:proofErr w:type="spellStart"/>
      <w:r w:rsidRPr="00825537">
        <w:rPr>
          <w:szCs w:val="22"/>
          <w:lang w:val="et-EE"/>
        </w:rPr>
        <w:t>Nitisinoonravi</w:t>
      </w:r>
      <w:proofErr w:type="spellEnd"/>
      <w:r w:rsidRPr="00825537">
        <w:rPr>
          <w:szCs w:val="22"/>
          <w:lang w:val="et-EE"/>
        </w:rPr>
        <w:t xml:space="preserve"> suurendab </w:t>
      </w:r>
      <w:proofErr w:type="spellStart"/>
      <w:r w:rsidRPr="00825537">
        <w:rPr>
          <w:szCs w:val="22"/>
          <w:lang w:val="et-EE"/>
        </w:rPr>
        <w:t>türosiini</w:t>
      </w:r>
      <w:proofErr w:type="spellEnd"/>
      <w:r w:rsidRPr="00825537">
        <w:rPr>
          <w:szCs w:val="22"/>
          <w:lang w:val="et-EE"/>
        </w:rPr>
        <w:t xml:space="preserve"> tasemeid veres, mis võib põhjustada silmadega seotud haigusnähte. </w:t>
      </w:r>
      <w:r w:rsidR="00847B2C" w:rsidRPr="00825537">
        <w:rPr>
          <w:szCs w:val="22"/>
          <w:lang w:val="et-EE"/>
        </w:rPr>
        <w:t xml:space="preserve">1. tüüpi päriliku </w:t>
      </w:r>
      <w:proofErr w:type="spellStart"/>
      <w:r w:rsidR="00847B2C" w:rsidRPr="00825537">
        <w:rPr>
          <w:szCs w:val="22"/>
          <w:lang w:val="et-EE"/>
        </w:rPr>
        <w:t>türosineemiaga</w:t>
      </w:r>
      <w:proofErr w:type="spellEnd"/>
      <w:r w:rsidR="00847B2C" w:rsidRPr="00825537">
        <w:rPr>
          <w:szCs w:val="22"/>
          <w:lang w:val="et-EE"/>
        </w:rPr>
        <w:t xml:space="preserve"> patsientidel teatati sageli</w:t>
      </w:r>
      <w:r w:rsidRPr="00825537">
        <w:rPr>
          <w:szCs w:val="22"/>
          <w:lang w:val="et-EE"/>
        </w:rPr>
        <w:t xml:space="preserve"> silmadega seotud kõrvaltoime</w:t>
      </w:r>
      <w:r w:rsidR="00847B2C" w:rsidRPr="00825537">
        <w:rPr>
          <w:szCs w:val="22"/>
          <w:lang w:val="et-EE"/>
        </w:rPr>
        <w:t>test</w:t>
      </w:r>
      <w:r w:rsidRPr="00825537">
        <w:rPr>
          <w:szCs w:val="22"/>
          <w:lang w:val="et-EE"/>
        </w:rPr>
        <w:t xml:space="preserve"> (võivad esineda rohkem kui 1 inimesel 10</w:t>
      </w:r>
      <w:r w:rsidR="00847B2C" w:rsidRPr="00825537">
        <w:rPr>
          <w:szCs w:val="22"/>
          <w:lang w:val="et-EE"/>
        </w:rPr>
        <w:t>0</w:t>
      </w:r>
      <w:r w:rsidRPr="00825537">
        <w:rPr>
          <w:szCs w:val="22"/>
          <w:lang w:val="et-EE"/>
        </w:rPr>
        <w:t xml:space="preserve">-st), mille põhjuseks on </w:t>
      </w:r>
      <w:proofErr w:type="spellStart"/>
      <w:r w:rsidRPr="00825537">
        <w:rPr>
          <w:szCs w:val="22"/>
          <w:lang w:val="et-EE"/>
        </w:rPr>
        <w:t>türosiini</w:t>
      </w:r>
      <w:proofErr w:type="spellEnd"/>
      <w:r w:rsidRPr="00825537">
        <w:rPr>
          <w:szCs w:val="22"/>
          <w:lang w:val="et-EE"/>
        </w:rPr>
        <w:t xml:space="preserve"> taseme tõus, </w:t>
      </w:r>
      <w:r w:rsidR="00847B2C" w:rsidRPr="00825537">
        <w:rPr>
          <w:szCs w:val="22"/>
          <w:lang w:val="et-EE"/>
        </w:rPr>
        <w:t xml:space="preserve">nagu </w:t>
      </w:r>
      <w:r w:rsidRPr="00825537">
        <w:rPr>
          <w:szCs w:val="22"/>
          <w:lang w:val="et-EE"/>
        </w:rPr>
        <w:t>silmapõletik (konjunktiviit), sarvkestahägusus ja -põletik (keratiit), valgustundlikkus (fotofoobia) ja silmavalu. Aeg-ajalt esinev kõrvaltoime on silmalau põletik (</w:t>
      </w:r>
      <w:proofErr w:type="spellStart"/>
      <w:r w:rsidRPr="00825537">
        <w:rPr>
          <w:szCs w:val="22"/>
          <w:lang w:val="et-EE"/>
        </w:rPr>
        <w:t>blefariit</w:t>
      </w:r>
      <w:proofErr w:type="spellEnd"/>
      <w:r w:rsidRPr="00825537">
        <w:rPr>
          <w:szCs w:val="22"/>
          <w:lang w:val="et-EE"/>
        </w:rPr>
        <w:t>) (võib esineda kuni 1 inimesel 100-st).</w:t>
      </w:r>
    </w:p>
    <w:p w14:paraId="2A5DCD9E" w14:textId="77777777" w:rsidR="00847B2C" w:rsidRPr="00825537" w:rsidRDefault="00847B2C">
      <w:pPr>
        <w:numPr>
          <w:ilvl w:val="12"/>
          <w:numId w:val="0"/>
        </w:numPr>
        <w:tabs>
          <w:tab w:val="clear" w:pos="567"/>
        </w:tabs>
        <w:spacing w:line="240" w:lineRule="auto"/>
        <w:ind w:right="-29"/>
        <w:rPr>
          <w:szCs w:val="22"/>
          <w:lang w:val="et-EE"/>
        </w:rPr>
      </w:pPr>
      <w:proofErr w:type="spellStart"/>
      <w:r w:rsidRPr="00825537">
        <w:rPr>
          <w:szCs w:val="22"/>
          <w:lang w:val="et-EE"/>
        </w:rPr>
        <w:t>AKU</w:t>
      </w:r>
      <w:r w:rsidRPr="00825537">
        <w:rPr>
          <w:szCs w:val="22"/>
          <w:lang w:val="et-EE"/>
        </w:rPr>
        <w:noBreakHyphen/>
        <w:t>ga</w:t>
      </w:r>
      <w:proofErr w:type="spellEnd"/>
      <w:r w:rsidRPr="00825537">
        <w:rPr>
          <w:szCs w:val="22"/>
          <w:lang w:val="et-EE"/>
        </w:rPr>
        <w:t xml:space="preserve"> patsientidel teatati väga sageli (võivad esineda rohkem kui 1 inimesel 10</w:t>
      </w:r>
      <w:r w:rsidRPr="00825537">
        <w:rPr>
          <w:szCs w:val="22"/>
          <w:lang w:val="et-EE"/>
        </w:rPr>
        <w:noBreakHyphen/>
        <w:t>st) kõrvaltoimetest, nagu silmaärritus (</w:t>
      </w:r>
      <w:proofErr w:type="spellStart"/>
      <w:r w:rsidRPr="00825537">
        <w:rPr>
          <w:szCs w:val="22"/>
          <w:lang w:val="et-EE"/>
        </w:rPr>
        <w:t>keratopaatia</w:t>
      </w:r>
      <w:proofErr w:type="spellEnd"/>
      <w:r w:rsidRPr="00825537">
        <w:rPr>
          <w:szCs w:val="22"/>
          <w:lang w:val="et-EE"/>
        </w:rPr>
        <w:t>) ja silmavalu.</w:t>
      </w:r>
    </w:p>
    <w:p w14:paraId="6BA5DE5E" w14:textId="77777777" w:rsidR="00D96FA9" w:rsidRPr="00825537" w:rsidRDefault="00D96FA9">
      <w:pPr>
        <w:numPr>
          <w:ilvl w:val="12"/>
          <w:numId w:val="0"/>
        </w:numPr>
        <w:tabs>
          <w:tab w:val="clear" w:pos="567"/>
        </w:tabs>
        <w:spacing w:line="240" w:lineRule="auto"/>
        <w:ind w:right="-29"/>
        <w:rPr>
          <w:szCs w:val="22"/>
          <w:lang w:val="et-EE"/>
        </w:rPr>
      </w:pPr>
    </w:p>
    <w:p w14:paraId="5550B049" w14:textId="77777777" w:rsidR="00D6349D" w:rsidRPr="00825537" w:rsidRDefault="00181C91" w:rsidP="00567665">
      <w:pPr>
        <w:keepNext/>
        <w:numPr>
          <w:ilvl w:val="12"/>
          <w:numId w:val="0"/>
        </w:numPr>
        <w:tabs>
          <w:tab w:val="clear" w:pos="567"/>
        </w:tabs>
        <w:spacing w:line="240" w:lineRule="auto"/>
        <w:ind w:right="-29"/>
        <w:rPr>
          <w:b/>
          <w:bCs/>
          <w:szCs w:val="22"/>
          <w:lang w:val="et-EE"/>
        </w:rPr>
      </w:pPr>
      <w:r w:rsidRPr="00825537">
        <w:rPr>
          <w:b/>
          <w:bCs/>
          <w:szCs w:val="22"/>
          <w:lang w:val="et-EE"/>
        </w:rPr>
        <w:t xml:space="preserve">1. tüüpi päriliku </w:t>
      </w:r>
      <w:proofErr w:type="spellStart"/>
      <w:r w:rsidRPr="00825537">
        <w:rPr>
          <w:b/>
          <w:bCs/>
          <w:szCs w:val="22"/>
          <w:lang w:val="et-EE"/>
        </w:rPr>
        <w:t>türosineemiaga</w:t>
      </w:r>
      <w:proofErr w:type="spellEnd"/>
      <w:r w:rsidRPr="00825537">
        <w:rPr>
          <w:b/>
          <w:bCs/>
          <w:szCs w:val="22"/>
          <w:lang w:val="et-EE"/>
        </w:rPr>
        <w:t xml:space="preserve"> patsientidel teatatud teised kõrvaltoimed on loetletud allpool.</w:t>
      </w:r>
    </w:p>
    <w:p w14:paraId="1387CF57" w14:textId="77777777" w:rsidR="00181C91" w:rsidRPr="00825537" w:rsidRDefault="00181C91" w:rsidP="00567665">
      <w:pPr>
        <w:keepNext/>
        <w:numPr>
          <w:ilvl w:val="12"/>
          <w:numId w:val="0"/>
        </w:numPr>
        <w:tabs>
          <w:tab w:val="clear" w:pos="567"/>
        </w:tabs>
        <w:spacing w:line="240" w:lineRule="auto"/>
        <w:ind w:right="-29"/>
        <w:rPr>
          <w:szCs w:val="22"/>
          <w:lang w:val="et-EE"/>
        </w:rPr>
      </w:pPr>
    </w:p>
    <w:p w14:paraId="5C2A08E2" w14:textId="77777777" w:rsidR="00D96FA9" w:rsidRPr="00825537" w:rsidRDefault="00D96FA9">
      <w:pPr>
        <w:keepNext/>
        <w:numPr>
          <w:ilvl w:val="12"/>
          <w:numId w:val="0"/>
        </w:numPr>
        <w:tabs>
          <w:tab w:val="clear" w:pos="567"/>
        </w:tabs>
        <w:spacing w:line="240" w:lineRule="auto"/>
        <w:ind w:right="-28"/>
        <w:rPr>
          <w:szCs w:val="22"/>
          <w:u w:val="single"/>
          <w:lang w:val="et-EE"/>
        </w:rPr>
      </w:pPr>
      <w:r w:rsidRPr="00825537">
        <w:rPr>
          <w:szCs w:val="22"/>
          <w:u w:val="single"/>
          <w:lang w:val="et-EE"/>
        </w:rPr>
        <w:t xml:space="preserve">Teised sagedased kõrvaltoimed </w:t>
      </w:r>
    </w:p>
    <w:p w14:paraId="53A39C7E" w14:textId="77777777" w:rsidR="00D96FA9" w:rsidRPr="00825537" w:rsidRDefault="00D96FA9">
      <w:pPr>
        <w:numPr>
          <w:ilvl w:val="0"/>
          <w:numId w:val="41"/>
        </w:numPr>
        <w:tabs>
          <w:tab w:val="clear" w:pos="567"/>
          <w:tab w:val="clear" w:pos="720"/>
        </w:tabs>
        <w:spacing w:line="240" w:lineRule="auto"/>
        <w:ind w:left="567" w:hanging="567"/>
        <w:rPr>
          <w:szCs w:val="22"/>
          <w:lang w:val="et-EE"/>
        </w:rPr>
      </w:pPr>
      <w:r w:rsidRPr="00825537">
        <w:rPr>
          <w:szCs w:val="22"/>
          <w:lang w:val="et-EE"/>
        </w:rPr>
        <w:t>Vereliistakute ja valgete vereliblede arvu vähenemine (trombotsütopeenia ja leukopeenia), teatud valgete vereliblede vähesus (</w:t>
      </w:r>
      <w:proofErr w:type="spellStart"/>
      <w:r w:rsidRPr="00825537">
        <w:rPr>
          <w:szCs w:val="22"/>
          <w:lang w:val="et-EE"/>
        </w:rPr>
        <w:t>granulotsütopeenia</w:t>
      </w:r>
      <w:proofErr w:type="spellEnd"/>
      <w:r w:rsidRPr="00825537">
        <w:rPr>
          <w:szCs w:val="22"/>
          <w:lang w:val="et-EE"/>
        </w:rPr>
        <w:t>).</w:t>
      </w:r>
    </w:p>
    <w:p w14:paraId="46B7782C" w14:textId="77777777" w:rsidR="00D96FA9" w:rsidRPr="00825537" w:rsidRDefault="00D96FA9">
      <w:pPr>
        <w:numPr>
          <w:ilvl w:val="12"/>
          <w:numId w:val="0"/>
        </w:numPr>
        <w:tabs>
          <w:tab w:val="clear" w:pos="567"/>
        </w:tabs>
        <w:spacing w:line="240" w:lineRule="auto"/>
        <w:ind w:right="-29"/>
        <w:rPr>
          <w:szCs w:val="22"/>
          <w:lang w:val="et-EE"/>
        </w:rPr>
      </w:pPr>
    </w:p>
    <w:p w14:paraId="078A0721" w14:textId="77777777" w:rsidR="00D96FA9" w:rsidRPr="00825537" w:rsidRDefault="00D96FA9">
      <w:pPr>
        <w:keepNext/>
        <w:numPr>
          <w:ilvl w:val="12"/>
          <w:numId w:val="0"/>
        </w:numPr>
        <w:tabs>
          <w:tab w:val="clear" w:pos="567"/>
        </w:tabs>
        <w:spacing w:line="240" w:lineRule="auto"/>
        <w:ind w:right="-28"/>
        <w:rPr>
          <w:szCs w:val="22"/>
          <w:u w:val="single"/>
          <w:lang w:val="et-EE"/>
        </w:rPr>
      </w:pPr>
      <w:r w:rsidRPr="00825537">
        <w:rPr>
          <w:szCs w:val="22"/>
          <w:u w:val="single"/>
          <w:lang w:val="et-EE"/>
        </w:rPr>
        <w:t>Teised aeg-ajalt esinevad kõrvaltoimed</w:t>
      </w:r>
    </w:p>
    <w:p w14:paraId="554039FB" w14:textId="77777777" w:rsidR="00D96FA9" w:rsidRPr="00825537" w:rsidRDefault="00D96FA9">
      <w:pPr>
        <w:numPr>
          <w:ilvl w:val="0"/>
          <w:numId w:val="41"/>
        </w:numPr>
        <w:tabs>
          <w:tab w:val="clear" w:pos="567"/>
          <w:tab w:val="clear" w:pos="720"/>
        </w:tabs>
        <w:spacing w:line="240" w:lineRule="auto"/>
        <w:ind w:left="567" w:hanging="567"/>
        <w:rPr>
          <w:szCs w:val="22"/>
          <w:lang w:val="et-EE"/>
        </w:rPr>
      </w:pPr>
      <w:r w:rsidRPr="00825537">
        <w:rPr>
          <w:szCs w:val="22"/>
          <w:lang w:val="et-EE"/>
        </w:rPr>
        <w:t>Valgete vereliblede arvu suurenemine (leukotsütoos).</w:t>
      </w:r>
    </w:p>
    <w:p w14:paraId="1BFD267B" w14:textId="77777777" w:rsidR="00D96FA9" w:rsidRPr="00825537" w:rsidRDefault="00D96FA9">
      <w:pPr>
        <w:numPr>
          <w:ilvl w:val="0"/>
          <w:numId w:val="41"/>
        </w:numPr>
        <w:tabs>
          <w:tab w:val="clear" w:pos="567"/>
          <w:tab w:val="clear" w:pos="720"/>
        </w:tabs>
        <w:spacing w:line="240" w:lineRule="auto"/>
        <w:ind w:left="567" w:hanging="567"/>
        <w:rPr>
          <w:szCs w:val="22"/>
          <w:lang w:val="et-EE"/>
        </w:rPr>
      </w:pPr>
      <w:r w:rsidRPr="00825537">
        <w:rPr>
          <w:szCs w:val="22"/>
          <w:lang w:val="et-EE"/>
        </w:rPr>
        <w:t>Sügelus (</w:t>
      </w:r>
      <w:proofErr w:type="spellStart"/>
      <w:r w:rsidRPr="00825537">
        <w:rPr>
          <w:szCs w:val="22"/>
          <w:lang w:val="et-EE"/>
        </w:rPr>
        <w:t>pruritus</w:t>
      </w:r>
      <w:proofErr w:type="spellEnd"/>
      <w:r w:rsidRPr="00825537">
        <w:rPr>
          <w:szCs w:val="22"/>
          <w:lang w:val="et-EE"/>
        </w:rPr>
        <w:t>), nahapõletik (</w:t>
      </w:r>
      <w:proofErr w:type="spellStart"/>
      <w:r w:rsidRPr="00825537">
        <w:rPr>
          <w:szCs w:val="22"/>
          <w:lang w:val="et-EE"/>
        </w:rPr>
        <w:t>eksfoliatiivne</w:t>
      </w:r>
      <w:proofErr w:type="spellEnd"/>
      <w:r w:rsidRPr="00825537">
        <w:rPr>
          <w:szCs w:val="22"/>
          <w:lang w:val="et-EE"/>
        </w:rPr>
        <w:t xml:space="preserve"> dermatiit), lööve.</w:t>
      </w:r>
    </w:p>
    <w:p w14:paraId="59B9FD6C" w14:textId="77777777" w:rsidR="00D96FA9" w:rsidRPr="00825537" w:rsidRDefault="00D96FA9">
      <w:pPr>
        <w:numPr>
          <w:ilvl w:val="12"/>
          <w:numId w:val="0"/>
        </w:numPr>
        <w:tabs>
          <w:tab w:val="clear" w:pos="567"/>
        </w:tabs>
        <w:spacing w:line="240" w:lineRule="auto"/>
        <w:ind w:right="-2"/>
        <w:rPr>
          <w:szCs w:val="22"/>
          <w:lang w:val="et-EE"/>
        </w:rPr>
      </w:pPr>
    </w:p>
    <w:p w14:paraId="4F3BEFAD" w14:textId="77777777" w:rsidR="00181C91" w:rsidRPr="00825537" w:rsidRDefault="00181C91" w:rsidP="00567665">
      <w:pPr>
        <w:keepNext/>
        <w:numPr>
          <w:ilvl w:val="12"/>
          <w:numId w:val="0"/>
        </w:numPr>
        <w:tabs>
          <w:tab w:val="clear" w:pos="567"/>
        </w:tabs>
        <w:spacing w:line="240" w:lineRule="auto"/>
        <w:ind w:right="-29"/>
        <w:rPr>
          <w:b/>
          <w:bCs/>
          <w:szCs w:val="22"/>
          <w:lang w:val="et-EE"/>
        </w:rPr>
      </w:pPr>
      <w:proofErr w:type="spellStart"/>
      <w:r w:rsidRPr="00825537">
        <w:rPr>
          <w:b/>
          <w:bCs/>
          <w:szCs w:val="22"/>
          <w:lang w:val="et-EE"/>
        </w:rPr>
        <w:t>AKU</w:t>
      </w:r>
      <w:r w:rsidRPr="00825537">
        <w:rPr>
          <w:b/>
          <w:bCs/>
          <w:szCs w:val="22"/>
          <w:lang w:val="et-EE"/>
        </w:rPr>
        <w:noBreakHyphen/>
        <w:t>ga</w:t>
      </w:r>
      <w:proofErr w:type="spellEnd"/>
      <w:r w:rsidRPr="00825537">
        <w:rPr>
          <w:b/>
          <w:bCs/>
          <w:szCs w:val="22"/>
          <w:lang w:val="et-EE"/>
        </w:rPr>
        <w:t xml:space="preserve"> patsientidel teatatud teised kõrvaltoimed on loetletud allpool.</w:t>
      </w:r>
    </w:p>
    <w:p w14:paraId="496698B6" w14:textId="77777777" w:rsidR="00181C91" w:rsidRPr="00825537" w:rsidRDefault="00181C91" w:rsidP="00567665">
      <w:pPr>
        <w:keepNext/>
        <w:numPr>
          <w:ilvl w:val="12"/>
          <w:numId w:val="0"/>
        </w:numPr>
        <w:tabs>
          <w:tab w:val="clear" w:pos="567"/>
        </w:tabs>
        <w:spacing w:line="240" w:lineRule="auto"/>
        <w:ind w:right="-2"/>
        <w:rPr>
          <w:szCs w:val="22"/>
          <w:lang w:val="et-EE"/>
        </w:rPr>
      </w:pPr>
    </w:p>
    <w:p w14:paraId="7FFD6849" w14:textId="77777777" w:rsidR="00181C91" w:rsidRPr="00825537" w:rsidRDefault="00181C91" w:rsidP="00181C91">
      <w:pPr>
        <w:keepNext/>
        <w:numPr>
          <w:ilvl w:val="12"/>
          <w:numId w:val="0"/>
        </w:numPr>
        <w:tabs>
          <w:tab w:val="clear" w:pos="567"/>
        </w:tabs>
        <w:spacing w:line="240" w:lineRule="auto"/>
        <w:ind w:right="-28"/>
        <w:rPr>
          <w:szCs w:val="22"/>
          <w:u w:val="single"/>
          <w:lang w:val="et-EE"/>
        </w:rPr>
      </w:pPr>
      <w:r w:rsidRPr="00825537">
        <w:rPr>
          <w:szCs w:val="22"/>
          <w:u w:val="single"/>
          <w:lang w:val="et-EE"/>
        </w:rPr>
        <w:t>Teised sagedased kõrvaltoimed</w:t>
      </w:r>
    </w:p>
    <w:p w14:paraId="3796C77C" w14:textId="77777777" w:rsidR="00181C91" w:rsidRPr="00825537" w:rsidRDefault="00181C91" w:rsidP="00181C91">
      <w:pPr>
        <w:numPr>
          <w:ilvl w:val="0"/>
          <w:numId w:val="41"/>
        </w:numPr>
        <w:tabs>
          <w:tab w:val="clear" w:pos="567"/>
          <w:tab w:val="clear" w:pos="720"/>
        </w:tabs>
        <w:spacing w:line="240" w:lineRule="auto"/>
        <w:ind w:left="567" w:hanging="567"/>
        <w:rPr>
          <w:szCs w:val="22"/>
          <w:lang w:val="et-EE"/>
        </w:rPr>
      </w:pPr>
      <w:r w:rsidRPr="00825537">
        <w:rPr>
          <w:szCs w:val="22"/>
          <w:lang w:val="et-EE"/>
        </w:rPr>
        <w:t>Bronhiit.</w:t>
      </w:r>
    </w:p>
    <w:p w14:paraId="2E6FA967" w14:textId="77777777" w:rsidR="00181C91" w:rsidRPr="00825537" w:rsidRDefault="00181C91" w:rsidP="00181C91">
      <w:pPr>
        <w:numPr>
          <w:ilvl w:val="0"/>
          <w:numId w:val="41"/>
        </w:numPr>
        <w:tabs>
          <w:tab w:val="clear" w:pos="567"/>
          <w:tab w:val="clear" w:pos="720"/>
        </w:tabs>
        <w:spacing w:line="240" w:lineRule="auto"/>
        <w:ind w:left="567" w:hanging="567"/>
        <w:rPr>
          <w:szCs w:val="22"/>
          <w:lang w:val="et-EE"/>
        </w:rPr>
      </w:pPr>
      <w:r w:rsidRPr="00825537">
        <w:rPr>
          <w:szCs w:val="22"/>
          <w:lang w:val="et-EE"/>
        </w:rPr>
        <w:t>Kopsupõletik.</w:t>
      </w:r>
    </w:p>
    <w:p w14:paraId="0CC2A798" w14:textId="77777777" w:rsidR="001951E0" w:rsidRPr="00825537" w:rsidRDefault="001951E0" w:rsidP="00181C91">
      <w:pPr>
        <w:numPr>
          <w:ilvl w:val="0"/>
          <w:numId w:val="41"/>
        </w:numPr>
        <w:tabs>
          <w:tab w:val="clear" w:pos="567"/>
          <w:tab w:val="clear" w:pos="720"/>
        </w:tabs>
        <w:spacing w:line="240" w:lineRule="auto"/>
        <w:ind w:left="567" w:hanging="567"/>
        <w:rPr>
          <w:szCs w:val="22"/>
          <w:lang w:val="et-EE"/>
        </w:rPr>
      </w:pPr>
      <w:r w:rsidRPr="00825537">
        <w:rPr>
          <w:szCs w:val="22"/>
          <w:lang w:val="et-EE"/>
        </w:rPr>
        <w:t>Sügelus (</w:t>
      </w:r>
      <w:proofErr w:type="spellStart"/>
      <w:r w:rsidRPr="00825537">
        <w:rPr>
          <w:szCs w:val="22"/>
          <w:lang w:val="et-EE"/>
        </w:rPr>
        <w:t>pruritus</w:t>
      </w:r>
      <w:proofErr w:type="spellEnd"/>
      <w:r w:rsidRPr="00825537">
        <w:rPr>
          <w:szCs w:val="22"/>
          <w:lang w:val="et-EE"/>
        </w:rPr>
        <w:t>), lööve.</w:t>
      </w:r>
    </w:p>
    <w:p w14:paraId="22A41729" w14:textId="77777777" w:rsidR="00181C91" w:rsidRPr="00825537" w:rsidRDefault="00181C91">
      <w:pPr>
        <w:numPr>
          <w:ilvl w:val="12"/>
          <w:numId w:val="0"/>
        </w:numPr>
        <w:tabs>
          <w:tab w:val="clear" w:pos="567"/>
        </w:tabs>
        <w:spacing w:line="240" w:lineRule="auto"/>
        <w:ind w:right="-2"/>
        <w:rPr>
          <w:szCs w:val="22"/>
          <w:lang w:val="et-EE"/>
        </w:rPr>
      </w:pPr>
    </w:p>
    <w:p w14:paraId="0C19486E" w14:textId="77777777" w:rsidR="00D96FA9" w:rsidRPr="00825537" w:rsidRDefault="00D96FA9" w:rsidP="00BF31E8">
      <w:pPr>
        <w:keepNext/>
        <w:numPr>
          <w:ilvl w:val="12"/>
          <w:numId w:val="0"/>
        </w:numPr>
        <w:tabs>
          <w:tab w:val="clear" w:pos="567"/>
        </w:tabs>
        <w:spacing w:line="240" w:lineRule="auto"/>
        <w:rPr>
          <w:b/>
          <w:bCs/>
          <w:szCs w:val="22"/>
          <w:lang w:val="et-EE"/>
        </w:rPr>
      </w:pPr>
      <w:r w:rsidRPr="00825537">
        <w:rPr>
          <w:b/>
          <w:bCs/>
          <w:szCs w:val="22"/>
          <w:lang w:val="et-EE"/>
        </w:rPr>
        <w:t>Kõrvaltoimetest teatamine</w:t>
      </w:r>
    </w:p>
    <w:p w14:paraId="40FC50D8" w14:textId="77777777" w:rsidR="00D96FA9" w:rsidRPr="00825537" w:rsidRDefault="00D96FA9">
      <w:pPr>
        <w:numPr>
          <w:ilvl w:val="12"/>
          <w:numId w:val="0"/>
        </w:numPr>
        <w:tabs>
          <w:tab w:val="clear" w:pos="567"/>
        </w:tabs>
        <w:spacing w:line="240" w:lineRule="auto"/>
        <w:ind w:right="-2"/>
        <w:rPr>
          <w:szCs w:val="24"/>
          <w:lang w:val="et-EE"/>
        </w:rPr>
      </w:pPr>
      <w:r w:rsidRPr="00825537">
        <w:rPr>
          <w:szCs w:val="24"/>
          <w:lang w:val="et-EE"/>
        </w:rPr>
        <w:t xml:space="preserve">Kui teil tekib ükskõik milline kõrvaltoime, pidage nõu oma arsti, apteekri või meditsiiniõega. Kõrvaltoime võib olla ka selline, mida selles infolehes ei ole nimetatud. Kõrvaltoimetest võite ka ise teatada </w:t>
      </w:r>
      <w:r w:rsidRPr="00825537">
        <w:rPr>
          <w:szCs w:val="24"/>
          <w:shd w:val="clear" w:color="auto" w:fill="D9D9D9"/>
          <w:lang w:val="et-EE"/>
        </w:rPr>
        <w:t>riikliku teavitussüsteemi</w:t>
      </w:r>
      <w:r w:rsidR="001B1FAB" w:rsidRPr="00825537">
        <w:rPr>
          <w:szCs w:val="24"/>
          <w:shd w:val="clear" w:color="auto" w:fill="D9D9D9"/>
          <w:lang w:val="et-EE"/>
        </w:rPr>
        <w:t xml:space="preserve"> </w:t>
      </w:r>
      <w:r w:rsidR="00E943C3" w:rsidRPr="00825537">
        <w:rPr>
          <w:szCs w:val="24"/>
          <w:shd w:val="clear" w:color="auto" w:fill="D9D9D9"/>
          <w:lang w:val="et-EE"/>
        </w:rPr>
        <w:t>(vt</w:t>
      </w:r>
      <w:r w:rsidRPr="00825537">
        <w:rPr>
          <w:szCs w:val="24"/>
          <w:shd w:val="clear" w:color="auto" w:fill="D9D9D9"/>
          <w:lang w:val="et-EE"/>
        </w:rPr>
        <w:t xml:space="preserve"> </w:t>
      </w:r>
      <w:r w:rsidRPr="00825537">
        <w:rPr>
          <w:lang w:val="et-EE"/>
        </w:rPr>
        <w:fldChar w:fldCharType="begin"/>
      </w:r>
      <w:r w:rsidRPr="00825537">
        <w:rPr>
          <w:lang w:val="et-EE"/>
          <w:rPrChange w:id="192" w:author="update" w:date="2025-04-07T22:50:00Z">
            <w:rPr/>
          </w:rPrChange>
        </w:rPr>
        <w:instrText>HYPERLINK "http://www.ema.europa.eu/docs/en_GB/document_library/Template_or_form/2013/03/WC500139752.doc" \h</w:instrText>
      </w:r>
      <w:r w:rsidRPr="00825537">
        <w:rPr>
          <w:lang w:val="et-EE"/>
        </w:rPr>
      </w:r>
      <w:r w:rsidRPr="00825537">
        <w:rPr>
          <w:lang w:val="et-EE"/>
        </w:rPr>
        <w:fldChar w:fldCharType="separate"/>
      </w:r>
      <w:r w:rsidRPr="00825537">
        <w:rPr>
          <w:rStyle w:val="Hyperlink"/>
          <w:szCs w:val="22"/>
          <w:shd w:val="clear" w:color="auto" w:fill="D9D9D9"/>
          <w:lang w:val="et-EE"/>
        </w:rPr>
        <w:t>V lisa</w:t>
      </w:r>
      <w:r w:rsidRPr="00825537">
        <w:rPr>
          <w:lang w:val="et-EE"/>
        </w:rPr>
        <w:fldChar w:fldCharType="end"/>
      </w:r>
      <w:r w:rsidR="00E943C3" w:rsidRPr="00825537">
        <w:rPr>
          <w:rStyle w:val="Hyperlink"/>
          <w:szCs w:val="22"/>
          <w:shd w:val="clear" w:color="auto" w:fill="D9D9D9"/>
          <w:lang w:val="et-EE"/>
        </w:rPr>
        <w:t>)</w:t>
      </w:r>
      <w:r w:rsidRPr="00825537">
        <w:rPr>
          <w:szCs w:val="24"/>
          <w:lang w:val="et-EE"/>
        </w:rPr>
        <w:t xml:space="preserve"> kaudu. Teatades aitate saada rohkem infot ravimi ohutusest.</w:t>
      </w:r>
    </w:p>
    <w:p w14:paraId="2AB640BE" w14:textId="77777777" w:rsidR="00D96FA9" w:rsidRPr="00825537" w:rsidRDefault="00D96FA9">
      <w:pPr>
        <w:numPr>
          <w:ilvl w:val="12"/>
          <w:numId w:val="0"/>
        </w:numPr>
        <w:tabs>
          <w:tab w:val="clear" w:pos="567"/>
        </w:tabs>
        <w:spacing w:line="240" w:lineRule="auto"/>
        <w:ind w:right="-2"/>
        <w:rPr>
          <w:szCs w:val="24"/>
          <w:lang w:val="et-EE"/>
        </w:rPr>
      </w:pPr>
    </w:p>
    <w:p w14:paraId="2CDE7D6F" w14:textId="77777777" w:rsidR="00D96FA9" w:rsidRPr="00825537" w:rsidRDefault="00D96FA9">
      <w:pPr>
        <w:numPr>
          <w:ilvl w:val="12"/>
          <w:numId w:val="0"/>
        </w:numPr>
        <w:tabs>
          <w:tab w:val="clear" w:pos="567"/>
        </w:tabs>
        <w:spacing w:line="240" w:lineRule="auto"/>
        <w:ind w:right="-2"/>
        <w:rPr>
          <w:szCs w:val="22"/>
          <w:lang w:val="et-EE"/>
        </w:rPr>
      </w:pPr>
    </w:p>
    <w:p w14:paraId="6E7EDEF1" w14:textId="77777777" w:rsidR="00D96FA9" w:rsidRPr="00825537" w:rsidRDefault="00D96FA9">
      <w:pPr>
        <w:keepNext/>
        <w:numPr>
          <w:ilvl w:val="12"/>
          <w:numId w:val="0"/>
        </w:numPr>
        <w:tabs>
          <w:tab w:val="clear" w:pos="567"/>
        </w:tabs>
        <w:spacing w:line="240" w:lineRule="auto"/>
        <w:ind w:left="567" w:hanging="567"/>
        <w:rPr>
          <w:b/>
          <w:bCs/>
          <w:szCs w:val="22"/>
          <w:lang w:val="et-EE"/>
        </w:rPr>
      </w:pPr>
      <w:r w:rsidRPr="00825537">
        <w:rPr>
          <w:b/>
          <w:szCs w:val="22"/>
          <w:lang w:val="et-EE"/>
        </w:rPr>
        <w:t>5.</w:t>
      </w:r>
      <w:r w:rsidRPr="00825537">
        <w:rPr>
          <w:szCs w:val="22"/>
          <w:lang w:val="et-EE"/>
        </w:rPr>
        <w:tab/>
      </w:r>
      <w:r w:rsidRPr="00825537">
        <w:rPr>
          <w:b/>
          <w:szCs w:val="22"/>
          <w:lang w:val="et-EE"/>
        </w:rPr>
        <w:t xml:space="preserve">Kuidas </w:t>
      </w:r>
      <w:proofErr w:type="spellStart"/>
      <w:r w:rsidRPr="00825537">
        <w:rPr>
          <w:b/>
          <w:szCs w:val="22"/>
          <w:lang w:val="et-EE"/>
        </w:rPr>
        <w:t>Orfadini</w:t>
      </w:r>
      <w:proofErr w:type="spellEnd"/>
      <w:r w:rsidRPr="00825537">
        <w:rPr>
          <w:b/>
          <w:szCs w:val="22"/>
          <w:lang w:val="et-EE"/>
        </w:rPr>
        <w:t xml:space="preserve"> säilitada</w:t>
      </w:r>
    </w:p>
    <w:p w14:paraId="143BB8AB" w14:textId="77777777" w:rsidR="00D96FA9" w:rsidRPr="00825537" w:rsidRDefault="00D96FA9">
      <w:pPr>
        <w:keepNext/>
        <w:numPr>
          <w:ilvl w:val="12"/>
          <w:numId w:val="0"/>
        </w:numPr>
        <w:tabs>
          <w:tab w:val="clear" w:pos="567"/>
        </w:tabs>
        <w:spacing w:line="240" w:lineRule="auto"/>
        <w:rPr>
          <w:szCs w:val="22"/>
          <w:lang w:val="et-EE"/>
        </w:rPr>
      </w:pPr>
    </w:p>
    <w:p w14:paraId="52282800" w14:textId="77777777" w:rsidR="00D96FA9" w:rsidRPr="00825537" w:rsidRDefault="00D96FA9">
      <w:pPr>
        <w:numPr>
          <w:ilvl w:val="12"/>
          <w:numId w:val="0"/>
        </w:numPr>
        <w:tabs>
          <w:tab w:val="clear" w:pos="567"/>
        </w:tabs>
        <w:spacing w:line="240" w:lineRule="auto"/>
        <w:ind w:right="-2"/>
        <w:rPr>
          <w:szCs w:val="22"/>
          <w:lang w:val="et-EE"/>
        </w:rPr>
      </w:pPr>
      <w:r w:rsidRPr="00825537">
        <w:rPr>
          <w:szCs w:val="22"/>
          <w:lang w:val="et-EE"/>
        </w:rPr>
        <w:t>Hoidke seda ravimit laste eest varjatud ja kättesaamatus kohas.</w:t>
      </w:r>
    </w:p>
    <w:p w14:paraId="69936476" w14:textId="77777777" w:rsidR="00D96FA9" w:rsidRPr="00825537" w:rsidRDefault="00D96FA9">
      <w:pPr>
        <w:numPr>
          <w:ilvl w:val="12"/>
          <w:numId w:val="0"/>
        </w:numPr>
        <w:tabs>
          <w:tab w:val="clear" w:pos="567"/>
        </w:tabs>
        <w:spacing w:line="240" w:lineRule="auto"/>
        <w:ind w:right="-2"/>
        <w:rPr>
          <w:szCs w:val="22"/>
          <w:lang w:val="et-EE"/>
        </w:rPr>
      </w:pPr>
    </w:p>
    <w:p w14:paraId="5681E240" w14:textId="77777777" w:rsidR="00D96FA9" w:rsidRPr="00825537" w:rsidRDefault="00D96FA9">
      <w:pPr>
        <w:numPr>
          <w:ilvl w:val="12"/>
          <w:numId w:val="0"/>
        </w:numPr>
        <w:tabs>
          <w:tab w:val="clear" w:pos="567"/>
        </w:tabs>
        <w:spacing w:line="240" w:lineRule="auto"/>
        <w:ind w:right="-2"/>
        <w:rPr>
          <w:szCs w:val="22"/>
          <w:lang w:val="et-EE"/>
        </w:rPr>
      </w:pPr>
      <w:r w:rsidRPr="00825537">
        <w:rPr>
          <w:szCs w:val="22"/>
          <w:lang w:val="et-EE"/>
        </w:rPr>
        <w:t>Ärge kasutage seda ravimit pärast kõlblikkusaega, mis on märgitud pudelil ja karbil pärast „EXP”. Kõlblikkusaeg viitab selle kuu viimasele päevale.</w:t>
      </w:r>
    </w:p>
    <w:p w14:paraId="4FD193DB" w14:textId="77777777" w:rsidR="00D96FA9" w:rsidRPr="00825537" w:rsidRDefault="00D96FA9">
      <w:pPr>
        <w:numPr>
          <w:ilvl w:val="12"/>
          <w:numId w:val="0"/>
        </w:numPr>
        <w:tabs>
          <w:tab w:val="clear" w:pos="567"/>
        </w:tabs>
        <w:spacing w:line="240" w:lineRule="auto"/>
        <w:ind w:right="-2"/>
        <w:rPr>
          <w:szCs w:val="22"/>
          <w:lang w:val="et-EE"/>
        </w:rPr>
      </w:pPr>
    </w:p>
    <w:p w14:paraId="362213E6" w14:textId="77777777" w:rsidR="00D96FA9" w:rsidRPr="00825537" w:rsidRDefault="00D96FA9">
      <w:pPr>
        <w:numPr>
          <w:ilvl w:val="12"/>
          <w:numId w:val="0"/>
        </w:numPr>
        <w:tabs>
          <w:tab w:val="clear" w:pos="567"/>
        </w:tabs>
        <w:spacing w:line="240" w:lineRule="auto"/>
        <w:ind w:right="-2"/>
        <w:rPr>
          <w:szCs w:val="22"/>
          <w:lang w:val="et-EE"/>
        </w:rPr>
      </w:pPr>
      <w:r w:rsidRPr="00825537">
        <w:rPr>
          <w:szCs w:val="22"/>
          <w:lang w:val="et-EE"/>
        </w:rPr>
        <w:t xml:space="preserve">Hoida külmkapis (2 °C...8 °C). </w:t>
      </w:r>
    </w:p>
    <w:p w14:paraId="54622224" w14:textId="77777777" w:rsidR="00D96FA9" w:rsidRPr="00825537" w:rsidRDefault="001C01B6">
      <w:pPr>
        <w:tabs>
          <w:tab w:val="clear" w:pos="567"/>
        </w:tabs>
        <w:spacing w:line="240" w:lineRule="auto"/>
        <w:rPr>
          <w:szCs w:val="22"/>
          <w:lang w:val="et-EE"/>
        </w:rPr>
      </w:pPr>
      <w:r w:rsidRPr="00825537">
        <w:rPr>
          <w:szCs w:val="22"/>
          <w:lang w:val="et-EE"/>
        </w:rPr>
        <w:lastRenderedPageBreak/>
        <w:t xml:space="preserve">Ravimit võib hoida 2 kuu (2 mg kapsleid) või 3 kuu (5 mg, 10 mg ja 20 mg kapsleid) </w:t>
      </w:r>
      <w:r w:rsidR="00D96FA9" w:rsidRPr="00825537">
        <w:rPr>
          <w:szCs w:val="22"/>
          <w:lang w:val="et-EE"/>
        </w:rPr>
        <w:t>jooksul temperatuuril kuni 25 °C; selle aja möödumisel tuleb ravim minema visata.</w:t>
      </w:r>
    </w:p>
    <w:p w14:paraId="53C492C6" w14:textId="77777777" w:rsidR="00D96FA9" w:rsidRPr="00825537" w:rsidRDefault="00D96FA9">
      <w:pPr>
        <w:tabs>
          <w:tab w:val="clear" w:pos="567"/>
        </w:tabs>
        <w:spacing w:line="240" w:lineRule="auto"/>
        <w:rPr>
          <w:szCs w:val="22"/>
          <w:lang w:val="et-EE"/>
        </w:rPr>
      </w:pPr>
    </w:p>
    <w:p w14:paraId="373F8BA6" w14:textId="77777777" w:rsidR="00D96FA9" w:rsidRPr="00825537" w:rsidRDefault="00D96FA9">
      <w:pPr>
        <w:tabs>
          <w:tab w:val="clear" w:pos="567"/>
        </w:tabs>
        <w:spacing w:line="240" w:lineRule="auto"/>
        <w:rPr>
          <w:szCs w:val="22"/>
          <w:lang w:val="et-EE"/>
        </w:rPr>
      </w:pPr>
      <w:r w:rsidRPr="00825537">
        <w:rPr>
          <w:szCs w:val="22"/>
          <w:lang w:val="et-EE"/>
        </w:rPr>
        <w:t>Ärge unustage märkida pudelile kuupäeva, millal ravim on külmikust välja võetud.</w:t>
      </w:r>
    </w:p>
    <w:p w14:paraId="1BDD315B" w14:textId="77777777" w:rsidR="00D96FA9" w:rsidRPr="00825537" w:rsidRDefault="00D96FA9">
      <w:pPr>
        <w:tabs>
          <w:tab w:val="clear" w:pos="567"/>
        </w:tabs>
        <w:spacing w:line="240" w:lineRule="auto"/>
        <w:rPr>
          <w:szCs w:val="22"/>
          <w:lang w:val="et-EE"/>
        </w:rPr>
      </w:pPr>
    </w:p>
    <w:p w14:paraId="0FBB1F91" w14:textId="77777777" w:rsidR="00D96FA9" w:rsidRPr="00825537" w:rsidRDefault="00D96FA9">
      <w:pPr>
        <w:numPr>
          <w:ilvl w:val="12"/>
          <w:numId w:val="0"/>
        </w:numPr>
        <w:tabs>
          <w:tab w:val="clear" w:pos="567"/>
        </w:tabs>
        <w:spacing w:line="240" w:lineRule="auto"/>
        <w:ind w:right="-2"/>
        <w:rPr>
          <w:szCs w:val="22"/>
          <w:lang w:val="et-EE"/>
        </w:rPr>
      </w:pPr>
      <w:r w:rsidRPr="00825537">
        <w:rPr>
          <w:szCs w:val="24"/>
          <w:lang w:val="et-EE"/>
        </w:rPr>
        <w:t>Ärge visake ravimeid kanalisatsiooni ega olmejäätmete hulka.</w:t>
      </w:r>
      <w:r w:rsidRPr="00825537">
        <w:rPr>
          <w:szCs w:val="22"/>
          <w:lang w:val="et-EE"/>
        </w:rPr>
        <w:t xml:space="preserve"> Küsige oma apteekrilt, kuidas visata ära ravimeid, mida te enam ei kasuta. Need meetmed aitavad kaitsta keskkonda.</w:t>
      </w:r>
    </w:p>
    <w:p w14:paraId="18B6B74C" w14:textId="77777777" w:rsidR="00D96FA9" w:rsidRPr="00825537" w:rsidRDefault="00D96FA9">
      <w:pPr>
        <w:numPr>
          <w:ilvl w:val="12"/>
          <w:numId w:val="0"/>
        </w:numPr>
        <w:tabs>
          <w:tab w:val="clear" w:pos="567"/>
        </w:tabs>
        <w:spacing w:line="240" w:lineRule="auto"/>
        <w:ind w:right="-2"/>
        <w:rPr>
          <w:szCs w:val="22"/>
          <w:lang w:val="et-EE"/>
        </w:rPr>
      </w:pPr>
    </w:p>
    <w:p w14:paraId="34A2AC3C" w14:textId="77777777" w:rsidR="00D96FA9" w:rsidRPr="00825537" w:rsidRDefault="00D96FA9">
      <w:pPr>
        <w:numPr>
          <w:ilvl w:val="12"/>
          <w:numId w:val="0"/>
        </w:numPr>
        <w:tabs>
          <w:tab w:val="clear" w:pos="567"/>
        </w:tabs>
        <w:spacing w:line="240" w:lineRule="auto"/>
        <w:ind w:right="-2"/>
        <w:rPr>
          <w:szCs w:val="22"/>
          <w:lang w:val="et-EE"/>
        </w:rPr>
      </w:pPr>
    </w:p>
    <w:p w14:paraId="5FB65A87" w14:textId="77777777" w:rsidR="00D96FA9" w:rsidRPr="00825537" w:rsidRDefault="00D96FA9">
      <w:pPr>
        <w:keepNext/>
        <w:numPr>
          <w:ilvl w:val="12"/>
          <w:numId w:val="0"/>
        </w:numPr>
        <w:tabs>
          <w:tab w:val="clear" w:pos="567"/>
        </w:tabs>
        <w:spacing w:line="240" w:lineRule="auto"/>
        <w:ind w:left="567" w:hanging="567"/>
        <w:rPr>
          <w:b/>
          <w:szCs w:val="22"/>
          <w:lang w:val="et-EE"/>
        </w:rPr>
      </w:pPr>
      <w:r w:rsidRPr="00825537">
        <w:rPr>
          <w:b/>
          <w:szCs w:val="22"/>
          <w:lang w:val="et-EE"/>
        </w:rPr>
        <w:t>6.</w:t>
      </w:r>
      <w:r w:rsidRPr="00825537">
        <w:rPr>
          <w:b/>
          <w:szCs w:val="22"/>
          <w:lang w:val="et-EE"/>
        </w:rPr>
        <w:tab/>
        <w:t>Pakendi sisu ja muu teave</w:t>
      </w:r>
    </w:p>
    <w:p w14:paraId="71BBD9FC" w14:textId="77777777" w:rsidR="00D96FA9" w:rsidRPr="00825537" w:rsidRDefault="00D96FA9">
      <w:pPr>
        <w:keepNext/>
        <w:numPr>
          <w:ilvl w:val="12"/>
          <w:numId w:val="0"/>
        </w:numPr>
        <w:tabs>
          <w:tab w:val="clear" w:pos="567"/>
        </w:tabs>
        <w:spacing w:line="240" w:lineRule="auto"/>
        <w:rPr>
          <w:szCs w:val="22"/>
          <w:lang w:val="et-EE"/>
        </w:rPr>
      </w:pPr>
    </w:p>
    <w:p w14:paraId="4EA69CCB" w14:textId="77777777" w:rsidR="00D96FA9" w:rsidRPr="00825537" w:rsidRDefault="00D96FA9">
      <w:pPr>
        <w:keepNext/>
        <w:numPr>
          <w:ilvl w:val="12"/>
          <w:numId w:val="0"/>
        </w:numPr>
        <w:tabs>
          <w:tab w:val="clear" w:pos="567"/>
        </w:tabs>
        <w:spacing w:line="240" w:lineRule="auto"/>
        <w:rPr>
          <w:b/>
          <w:bCs/>
          <w:szCs w:val="22"/>
          <w:lang w:val="et-EE"/>
        </w:rPr>
      </w:pPr>
      <w:r w:rsidRPr="00825537">
        <w:rPr>
          <w:b/>
          <w:bCs/>
          <w:szCs w:val="22"/>
          <w:lang w:val="et-EE"/>
        </w:rPr>
        <w:t>Mida Orfadin sisaldab</w:t>
      </w:r>
    </w:p>
    <w:p w14:paraId="68DA0883" w14:textId="77777777" w:rsidR="00D96FA9" w:rsidRPr="00825537" w:rsidRDefault="00D96FA9">
      <w:pPr>
        <w:keepNext/>
        <w:numPr>
          <w:ilvl w:val="0"/>
          <w:numId w:val="36"/>
        </w:numPr>
        <w:tabs>
          <w:tab w:val="clear" w:pos="567"/>
        </w:tabs>
        <w:spacing w:line="240" w:lineRule="auto"/>
        <w:ind w:left="567" w:hanging="567"/>
        <w:rPr>
          <w:szCs w:val="22"/>
          <w:lang w:val="et-EE"/>
        </w:rPr>
      </w:pPr>
      <w:r w:rsidRPr="00825537">
        <w:rPr>
          <w:szCs w:val="22"/>
          <w:lang w:val="et-EE"/>
        </w:rPr>
        <w:t xml:space="preserve">Toimeaine on </w:t>
      </w:r>
      <w:proofErr w:type="spellStart"/>
      <w:r w:rsidRPr="00825537">
        <w:rPr>
          <w:szCs w:val="22"/>
          <w:lang w:val="et-EE"/>
        </w:rPr>
        <w:t>nitisinoon</w:t>
      </w:r>
      <w:proofErr w:type="spellEnd"/>
      <w:r w:rsidRPr="00825537">
        <w:rPr>
          <w:szCs w:val="22"/>
          <w:lang w:val="et-EE"/>
        </w:rPr>
        <w:t>.</w:t>
      </w:r>
    </w:p>
    <w:p w14:paraId="0F857198" w14:textId="77777777" w:rsidR="00D96FA9" w:rsidRPr="00825537" w:rsidRDefault="00D96FA9">
      <w:pPr>
        <w:tabs>
          <w:tab w:val="clear" w:pos="567"/>
        </w:tabs>
        <w:spacing w:line="240" w:lineRule="auto"/>
        <w:ind w:left="562" w:hanging="562"/>
        <w:rPr>
          <w:szCs w:val="22"/>
          <w:lang w:val="et-EE"/>
        </w:rPr>
      </w:pPr>
      <w:r w:rsidRPr="00825537">
        <w:rPr>
          <w:i/>
          <w:szCs w:val="22"/>
          <w:lang w:val="et-EE"/>
        </w:rPr>
        <w:tab/>
        <w:t>Orfadin 2 mg:</w:t>
      </w:r>
      <w:r w:rsidRPr="00825537">
        <w:rPr>
          <w:b/>
          <w:szCs w:val="22"/>
          <w:lang w:val="et-EE"/>
        </w:rPr>
        <w:t xml:space="preserve"> </w:t>
      </w:r>
      <w:r w:rsidRPr="00825537">
        <w:rPr>
          <w:szCs w:val="22"/>
          <w:lang w:val="et-EE"/>
        </w:rPr>
        <w:t xml:space="preserve">üks kapsel sisaldab 2 mg </w:t>
      </w:r>
      <w:proofErr w:type="spellStart"/>
      <w:r w:rsidRPr="00825537">
        <w:rPr>
          <w:szCs w:val="22"/>
          <w:lang w:val="et-EE"/>
        </w:rPr>
        <w:t>nitisinooni</w:t>
      </w:r>
      <w:proofErr w:type="spellEnd"/>
      <w:r w:rsidRPr="00825537">
        <w:rPr>
          <w:szCs w:val="22"/>
          <w:lang w:val="et-EE"/>
        </w:rPr>
        <w:t>.</w:t>
      </w:r>
    </w:p>
    <w:p w14:paraId="0D638C32" w14:textId="77777777" w:rsidR="00D96FA9" w:rsidRPr="00825537" w:rsidRDefault="00D96FA9">
      <w:pPr>
        <w:tabs>
          <w:tab w:val="clear" w:pos="567"/>
        </w:tabs>
        <w:spacing w:line="240" w:lineRule="auto"/>
        <w:ind w:left="562" w:hanging="562"/>
        <w:rPr>
          <w:szCs w:val="22"/>
          <w:lang w:val="et-EE"/>
        </w:rPr>
      </w:pPr>
      <w:r w:rsidRPr="00825537">
        <w:rPr>
          <w:szCs w:val="22"/>
          <w:lang w:val="et-EE"/>
        </w:rPr>
        <w:tab/>
      </w:r>
      <w:r w:rsidRPr="00825537">
        <w:rPr>
          <w:i/>
          <w:szCs w:val="22"/>
          <w:lang w:val="et-EE"/>
        </w:rPr>
        <w:t>Orfadin 5 mg:</w:t>
      </w:r>
      <w:r w:rsidRPr="00825537">
        <w:rPr>
          <w:b/>
          <w:szCs w:val="22"/>
          <w:lang w:val="et-EE"/>
        </w:rPr>
        <w:t xml:space="preserve"> </w:t>
      </w:r>
      <w:r w:rsidRPr="00825537">
        <w:rPr>
          <w:szCs w:val="22"/>
          <w:lang w:val="et-EE"/>
        </w:rPr>
        <w:t xml:space="preserve">üks kapsel sisaldab 5 mg </w:t>
      </w:r>
      <w:proofErr w:type="spellStart"/>
      <w:r w:rsidRPr="00825537">
        <w:rPr>
          <w:szCs w:val="22"/>
          <w:lang w:val="et-EE"/>
        </w:rPr>
        <w:t>nitisinooni</w:t>
      </w:r>
      <w:proofErr w:type="spellEnd"/>
      <w:r w:rsidRPr="00825537">
        <w:rPr>
          <w:szCs w:val="22"/>
          <w:lang w:val="et-EE"/>
        </w:rPr>
        <w:t>.</w:t>
      </w:r>
    </w:p>
    <w:p w14:paraId="3F060194" w14:textId="77777777" w:rsidR="00D96FA9" w:rsidRPr="00825537" w:rsidRDefault="00D96FA9">
      <w:pPr>
        <w:tabs>
          <w:tab w:val="clear" w:pos="567"/>
        </w:tabs>
        <w:spacing w:line="240" w:lineRule="auto"/>
        <w:ind w:left="562" w:hanging="562"/>
        <w:rPr>
          <w:szCs w:val="22"/>
          <w:lang w:val="et-EE"/>
        </w:rPr>
      </w:pPr>
      <w:r w:rsidRPr="00825537">
        <w:rPr>
          <w:szCs w:val="22"/>
          <w:lang w:val="et-EE"/>
        </w:rPr>
        <w:tab/>
      </w:r>
      <w:r w:rsidRPr="00825537">
        <w:rPr>
          <w:i/>
          <w:szCs w:val="22"/>
          <w:lang w:val="et-EE"/>
        </w:rPr>
        <w:t>Orfadin 10 mg:</w:t>
      </w:r>
      <w:r w:rsidRPr="00825537">
        <w:rPr>
          <w:b/>
          <w:szCs w:val="22"/>
          <w:lang w:val="et-EE"/>
        </w:rPr>
        <w:t xml:space="preserve"> </w:t>
      </w:r>
      <w:r w:rsidRPr="00825537">
        <w:rPr>
          <w:szCs w:val="22"/>
          <w:lang w:val="et-EE"/>
        </w:rPr>
        <w:t xml:space="preserve">üks kapsel sisaldab 10 mg </w:t>
      </w:r>
      <w:proofErr w:type="spellStart"/>
      <w:r w:rsidRPr="00825537">
        <w:rPr>
          <w:szCs w:val="22"/>
          <w:lang w:val="et-EE"/>
        </w:rPr>
        <w:t>nitisinooni</w:t>
      </w:r>
      <w:proofErr w:type="spellEnd"/>
      <w:r w:rsidRPr="00825537">
        <w:rPr>
          <w:szCs w:val="22"/>
          <w:lang w:val="et-EE"/>
        </w:rPr>
        <w:t>.</w:t>
      </w:r>
    </w:p>
    <w:p w14:paraId="64775312" w14:textId="77777777" w:rsidR="00D96FA9" w:rsidRPr="00825537" w:rsidRDefault="00D96FA9">
      <w:pPr>
        <w:tabs>
          <w:tab w:val="clear" w:pos="567"/>
        </w:tabs>
        <w:spacing w:line="240" w:lineRule="auto"/>
        <w:ind w:left="562" w:hanging="562"/>
        <w:rPr>
          <w:szCs w:val="22"/>
          <w:lang w:val="et-EE"/>
        </w:rPr>
      </w:pPr>
      <w:r w:rsidRPr="00825537">
        <w:rPr>
          <w:szCs w:val="22"/>
          <w:lang w:val="et-EE"/>
        </w:rPr>
        <w:tab/>
      </w:r>
      <w:r w:rsidRPr="00825537">
        <w:rPr>
          <w:i/>
          <w:szCs w:val="22"/>
          <w:lang w:val="et-EE"/>
        </w:rPr>
        <w:t>Orfadin 20 mg:</w:t>
      </w:r>
      <w:r w:rsidRPr="00825537">
        <w:rPr>
          <w:b/>
          <w:szCs w:val="22"/>
          <w:lang w:val="et-EE"/>
        </w:rPr>
        <w:t xml:space="preserve"> </w:t>
      </w:r>
      <w:r w:rsidRPr="00825537">
        <w:rPr>
          <w:szCs w:val="22"/>
          <w:lang w:val="et-EE"/>
        </w:rPr>
        <w:t xml:space="preserve">üks kapsel sisaldab 20 mg </w:t>
      </w:r>
      <w:proofErr w:type="spellStart"/>
      <w:r w:rsidRPr="00825537">
        <w:rPr>
          <w:szCs w:val="22"/>
          <w:lang w:val="et-EE"/>
        </w:rPr>
        <w:t>nitisinooni</w:t>
      </w:r>
      <w:proofErr w:type="spellEnd"/>
      <w:r w:rsidRPr="00825537">
        <w:rPr>
          <w:szCs w:val="22"/>
          <w:lang w:val="et-EE"/>
        </w:rPr>
        <w:t>.</w:t>
      </w:r>
    </w:p>
    <w:p w14:paraId="50BABE3E" w14:textId="77777777" w:rsidR="00D96FA9" w:rsidRPr="00825537" w:rsidRDefault="00D96FA9">
      <w:pPr>
        <w:tabs>
          <w:tab w:val="clear" w:pos="567"/>
        </w:tabs>
        <w:spacing w:line="240" w:lineRule="auto"/>
        <w:ind w:right="-2"/>
        <w:rPr>
          <w:szCs w:val="22"/>
          <w:lang w:val="et-EE"/>
        </w:rPr>
      </w:pPr>
    </w:p>
    <w:p w14:paraId="27212F29" w14:textId="77777777" w:rsidR="00D96FA9" w:rsidRPr="00825537" w:rsidRDefault="00D96FA9">
      <w:pPr>
        <w:keepNext/>
        <w:numPr>
          <w:ilvl w:val="0"/>
          <w:numId w:val="36"/>
        </w:numPr>
        <w:tabs>
          <w:tab w:val="clear" w:pos="567"/>
        </w:tabs>
        <w:spacing w:line="240" w:lineRule="auto"/>
        <w:ind w:left="567" w:hanging="567"/>
        <w:rPr>
          <w:szCs w:val="22"/>
          <w:lang w:val="et-EE"/>
        </w:rPr>
      </w:pPr>
      <w:r w:rsidRPr="00825537">
        <w:rPr>
          <w:szCs w:val="22"/>
          <w:lang w:val="et-EE"/>
        </w:rPr>
        <w:t>Teised koostisosad on</w:t>
      </w:r>
    </w:p>
    <w:p w14:paraId="3F1AFB2E" w14:textId="77777777" w:rsidR="00D96FA9" w:rsidRPr="00825537" w:rsidRDefault="00D96FA9" w:rsidP="00AC7C48">
      <w:pPr>
        <w:keepNext/>
        <w:tabs>
          <w:tab w:val="clear" w:pos="567"/>
        </w:tabs>
        <w:spacing w:line="240" w:lineRule="auto"/>
        <w:ind w:left="567" w:hanging="567"/>
        <w:rPr>
          <w:szCs w:val="22"/>
          <w:lang w:val="et-EE"/>
        </w:rPr>
      </w:pPr>
      <w:r w:rsidRPr="00825537">
        <w:rPr>
          <w:szCs w:val="22"/>
          <w:lang w:val="et-EE"/>
        </w:rPr>
        <w:tab/>
      </w:r>
      <w:r w:rsidRPr="00825537">
        <w:rPr>
          <w:szCs w:val="22"/>
          <w:u w:val="single"/>
          <w:lang w:val="et-EE"/>
        </w:rPr>
        <w:t>Kapsli sisu</w:t>
      </w:r>
      <w:r w:rsidRPr="00825537">
        <w:rPr>
          <w:szCs w:val="22"/>
          <w:lang w:val="et-EE"/>
        </w:rPr>
        <w:t xml:space="preserve">: </w:t>
      </w:r>
      <w:proofErr w:type="spellStart"/>
      <w:r w:rsidRPr="00825537">
        <w:rPr>
          <w:szCs w:val="22"/>
          <w:lang w:val="et-EE"/>
        </w:rPr>
        <w:t>eelželatineeritud</w:t>
      </w:r>
      <w:proofErr w:type="spellEnd"/>
      <w:r w:rsidRPr="00825537">
        <w:rPr>
          <w:szCs w:val="22"/>
          <w:lang w:val="et-EE"/>
        </w:rPr>
        <w:t xml:space="preserve"> tärklis (maisi)</w:t>
      </w:r>
      <w:r w:rsidR="000E1139" w:rsidRPr="00825537">
        <w:rPr>
          <w:szCs w:val="22"/>
          <w:lang w:val="et-EE"/>
        </w:rPr>
        <w:t>.</w:t>
      </w:r>
    </w:p>
    <w:p w14:paraId="0922F1E6" w14:textId="77777777" w:rsidR="00D96FA9" w:rsidRPr="00825537" w:rsidRDefault="00D96FA9" w:rsidP="00AC7C48">
      <w:pPr>
        <w:keepNext/>
        <w:tabs>
          <w:tab w:val="clear" w:pos="567"/>
        </w:tabs>
        <w:spacing w:line="240" w:lineRule="auto"/>
        <w:ind w:left="567" w:hanging="567"/>
        <w:rPr>
          <w:szCs w:val="22"/>
          <w:lang w:val="et-EE"/>
        </w:rPr>
      </w:pPr>
      <w:r w:rsidRPr="00825537">
        <w:rPr>
          <w:szCs w:val="22"/>
          <w:lang w:val="et-EE"/>
        </w:rPr>
        <w:tab/>
      </w:r>
      <w:r w:rsidRPr="00825537">
        <w:rPr>
          <w:szCs w:val="22"/>
          <w:u w:val="single"/>
          <w:lang w:val="et-EE"/>
        </w:rPr>
        <w:t>Kapsli kest</w:t>
      </w:r>
      <w:r w:rsidRPr="00825537">
        <w:rPr>
          <w:szCs w:val="22"/>
          <w:lang w:val="et-EE"/>
        </w:rPr>
        <w:t>: želatiin</w:t>
      </w:r>
      <w:r w:rsidR="000E1139" w:rsidRPr="00825537">
        <w:rPr>
          <w:szCs w:val="22"/>
          <w:lang w:val="et-EE"/>
        </w:rPr>
        <w:t xml:space="preserve">, </w:t>
      </w:r>
      <w:r w:rsidRPr="00825537">
        <w:rPr>
          <w:szCs w:val="22"/>
          <w:lang w:val="et-EE"/>
        </w:rPr>
        <w:t>titaandioksiid (E 171)</w:t>
      </w:r>
      <w:r w:rsidR="000E1139" w:rsidRPr="00825537">
        <w:rPr>
          <w:szCs w:val="22"/>
          <w:lang w:val="et-EE"/>
        </w:rPr>
        <w:t>.</w:t>
      </w:r>
    </w:p>
    <w:p w14:paraId="1CA6C465" w14:textId="77777777" w:rsidR="00D96FA9" w:rsidRPr="00825537" w:rsidRDefault="00D96FA9" w:rsidP="00AC7C48">
      <w:pPr>
        <w:pStyle w:val="BodyTextIndent"/>
        <w:keepNext/>
        <w:rPr>
          <w:b w:val="0"/>
          <w:color w:val="auto"/>
          <w:szCs w:val="22"/>
          <w:lang w:val="et-EE"/>
        </w:rPr>
      </w:pPr>
      <w:r w:rsidRPr="00825537">
        <w:rPr>
          <w:color w:val="auto"/>
          <w:szCs w:val="22"/>
          <w:lang w:val="et-EE"/>
        </w:rPr>
        <w:tab/>
      </w:r>
      <w:r w:rsidRPr="00825537">
        <w:rPr>
          <w:b w:val="0"/>
          <w:color w:val="auto"/>
          <w:szCs w:val="22"/>
          <w:u w:val="single"/>
          <w:lang w:val="et-EE"/>
        </w:rPr>
        <w:t>Trükitint</w:t>
      </w:r>
      <w:r w:rsidRPr="00825537">
        <w:rPr>
          <w:b w:val="0"/>
          <w:color w:val="auto"/>
          <w:szCs w:val="22"/>
          <w:lang w:val="et-EE"/>
        </w:rPr>
        <w:t>: raudoksiid (E 172)</w:t>
      </w:r>
      <w:r w:rsidR="000E1139" w:rsidRPr="00825537">
        <w:rPr>
          <w:b w:val="0"/>
          <w:color w:val="auto"/>
          <w:szCs w:val="22"/>
          <w:lang w:val="et-EE"/>
        </w:rPr>
        <w:t xml:space="preserve">, </w:t>
      </w:r>
      <w:r w:rsidRPr="00825537">
        <w:rPr>
          <w:b w:val="0"/>
          <w:color w:val="auto"/>
          <w:szCs w:val="22"/>
          <w:lang w:val="et-EE"/>
        </w:rPr>
        <w:t>šellak</w:t>
      </w:r>
      <w:r w:rsidR="000E1139" w:rsidRPr="00825537">
        <w:rPr>
          <w:b w:val="0"/>
          <w:color w:val="auto"/>
          <w:szCs w:val="22"/>
          <w:lang w:val="et-EE"/>
        </w:rPr>
        <w:t xml:space="preserve">, </w:t>
      </w:r>
      <w:r w:rsidRPr="00825537">
        <w:rPr>
          <w:b w:val="0"/>
          <w:color w:val="auto"/>
          <w:szCs w:val="22"/>
          <w:lang w:val="et-EE"/>
        </w:rPr>
        <w:t>propüleenglükool</w:t>
      </w:r>
      <w:r w:rsidR="000E1139" w:rsidRPr="00825537">
        <w:rPr>
          <w:b w:val="0"/>
          <w:color w:val="auto"/>
          <w:lang w:val="et-EE"/>
        </w:rPr>
        <w:t xml:space="preserve">, </w:t>
      </w:r>
      <w:r w:rsidRPr="00825537">
        <w:rPr>
          <w:b w:val="0"/>
          <w:color w:val="auto"/>
          <w:lang w:val="et-EE"/>
        </w:rPr>
        <w:t>ammooniumhüdroksiid</w:t>
      </w:r>
      <w:r w:rsidR="000E1139" w:rsidRPr="00825537">
        <w:rPr>
          <w:b w:val="0"/>
          <w:color w:val="auto"/>
          <w:szCs w:val="22"/>
          <w:lang w:val="et-EE"/>
        </w:rPr>
        <w:t>.</w:t>
      </w:r>
    </w:p>
    <w:p w14:paraId="44C9273D" w14:textId="77777777" w:rsidR="00D96FA9" w:rsidRPr="00825537" w:rsidRDefault="00D96FA9">
      <w:pPr>
        <w:pStyle w:val="BodyTextIndent"/>
        <w:ind w:left="0" w:firstLine="0"/>
        <w:rPr>
          <w:b w:val="0"/>
          <w:color w:val="auto"/>
          <w:szCs w:val="22"/>
          <w:lang w:val="et-EE"/>
        </w:rPr>
      </w:pPr>
    </w:p>
    <w:p w14:paraId="73F3331D" w14:textId="77777777" w:rsidR="00D96FA9" w:rsidRPr="00825537" w:rsidRDefault="00D96FA9">
      <w:pPr>
        <w:keepNext/>
        <w:numPr>
          <w:ilvl w:val="12"/>
          <w:numId w:val="0"/>
        </w:numPr>
        <w:tabs>
          <w:tab w:val="clear" w:pos="567"/>
        </w:tabs>
        <w:spacing w:line="240" w:lineRule="auto"/>
        <w:rPr>
          <w:b/>
          <w:bCs/>
          <w:szCs w:val="22"/>
          <w:lang w:val="et-EE"/>
        </w:rPr>
      </w:pPr>
      <w:r w:rsidRPr="00825537">
        <w:rPr>
          <w:b/>
          <w:bCs/>
          <w:szCs w:val="22"/>
          <w:lang w:val="et-EE"/>
        </w:rPr>
        <w:t>Kuidas Orfadin välja näeb ja pakendi sisu</w:t>
      </w:r>
    </w:p>
    <w:p w14:paraId="53FCC536" w14:textId="77777777" w:rsidR="00D96FA9" w:rsidRPr="00825537" w:rsidRDefault="00D96FA9">
      <w:pPr>
        <w:numPr>
          <w:ilvl w:val="12"/>
          <w:numId w:val="0"/>
        </w:numPr>
        <w:tabs>
          <w:tab w:val="clear" w:pos="567"/>
        </w:tabs>
        <w:spacing w:line="240" w:lineRule="auto"/>
        <w:ind w:right="-2"/>
        <w:rPr>
          <w:szCs w:val="22"/>
          <w:lang w:val="et-EE"/>
        </w:rPr>
      </w:pPr>
      <w:r w:rsidRPr="00825537">
        <w:rPr>
          <w:szCs w:val="22"/>
          <w:lang w:val="et-EE"/>
        </w:rPr>
        <w:t xml:space="preserve">Kõvakapslid on valged, läbipaistmatud ning neile on mustas kirjas trükitud „NTBC” ja toimeaine sisaldus „2 mg”, „5 mg”, „10 mg” või „20 mg“. Kapsel sisaldab valget või peaaegu valget pulbrit. </w:t>
      </w:r>
    </w:p>
    <w:p w14:paraId="23269531" w14:textId="77777777" w:rsidR="00D96FA9" w:rsidRPr="00825537" w:rsidRDefault="00D96FA9">
      <w:pPr>
        <w:numPr>
          <w:ilvl w:val="12"/>
          <w:numId w:val="0"/>
        </w:numPr>
        <w:tabs>
          <w:tab w:val="clear" w:pos="567"/>
        </w:tabs>
        <w:spacing w:line="240" w:lineRule="auto"/>
        <w:ind w:right="-2"/>
        <w:rPr>
          <w:szCs w:val="22"/>
          <w:lang w:val="et-EE"/>
        </w:rPr>
      </w:pPr>
    </w:p>
    <w:p w14:paraId="1A3633D9" w14:textId="77777777" w:rsidR="00D96FA9" w:rsidRPr="00825537" w:rsidRDefault="00D96FA9">
      <w:pPr>
        <w:numPr>
          <w:ilvl w:val="12"/>
          <w:numId w:val="0"/>
        </w:numPr>
        <w:tabs>
          <w:tab w:val="clear" w:pos="567"/>
        </w:tabs>
        <w:spacing w:line="240" w:lineRule="auto"/>
        <w:ind w:right="-2"/>
        <w:rPr>
          <w:szCs w:val="22"/>
          <w:lang w:val="et-EE"/>
        </w:rPr>
      </w:pPr>
      <w:r w:rsidRPr="00825537">
        <w:rPr>
          <w:szCs w:val="22"/>
          <w:lang w:val="et-EE"/>
        </w:rPr>
        <w:t>Kapslid on pakendatud plastikpudelisse, millel on turvakork. Igas pudelis on 60 kapslit.</w:t>
      </w:r>
    </w:p>
    <w:p w14:paraId="2C6FC468" w14:textId="77777777" w:rsidR="00D96FA9" w:rsidRPr="00825537" w:rsidRDefault="00D96FA9">
      <w:pPr>
        <w:numPr>
          <w:ilvl w:val="12"/>
          <w:numId w:val="0"/>
        </w:numPr>
        <w:tabs>
          <w:tab w:val="clear" w:pos="567"/>
        </w:tabs>
        <w:spacing w:line="240" w:lineRule="auto"/>
        <w:ind w:right="-2"/>
        <w:rPr>
          <w:szCs w:val="22"/>
          <w:lang w:val="et-EE"/>
        </w:rPr>
      </w:pPr>
    </w:p>
    <w:p w14:paraId="56CE8293" w14:textId="77777777" w:rsidR="00D96FA9" w:rsidRPr="00825537" w:rsidRDefault="00D96FA9">
      <w:pPr>
        <w:keepNext/>
        <w:numPr>
          <w:ilvl w:val="12"/>
          <w:numId w:val="0"/>
        </w:numPr>
        <w:tabs>
          <w:tab w:val="clear" w:pos="567"/>
        </w:tabs>
        <w:spacing w:line="240" w:lineRule="auto"/>
        <w:rPr>
          <w:b/>
          <w:szCs w:val="22"/>
          <w:lang w:val="et-EE"/>
        </w:rPr>
      </w:pPr>
      <w:r w:rsidRPr="00825537">
        <w:rPr>
          <w:b/>
          <w:szCs w:val="22"/>
          <w:lang w:val="et-EE"/>
        </w:rPr>
        <w:t>Müügiloa hoidja</w:t>
      </w:r>
    </w:p>
    <w:p w14:paraId="4B743577" w14:textId="77777777" w:rsidR="00D96FA9" w:rsidRPr="00825537" w:rsidRDefault="00D96FA9">
      <w:pPr>
        <w:tabs>
          <w:tab w:val="clear" w:pos="567"/>
        </w:tabs>
        <w:spacing w:line="240" w:lineRule="auto"/>
        <w:rPr>
          <w:lang w:val="et-EE"/>
        </w:rPr>
      </w:pPr>
      <w:r w:rsidRPr="00825537">
        <w:rPr>
          <w:lang w:val="et-EE"/>
        </w:rPr>
        <w:t xml:space="preserve">Swedish </w:t>
      </w:r>
      <w:proofErr w:type="spellStart"/>
      <w:r w:rsidRPr="00825537">
        <w:rPr>
          <w:lang w:val="et-EE"/>
        </w:rPr>
        <w:t>Orphan</w:t>
      </w:r>
      <w:proofErr w:type="spellEnd"/>
      <w:r w:rsidRPr="00825537">
        <w:rPr>
          <w:lang w:val="et-EE"/>
        </w:rPr>
        <w:t xml:space="preserve"> Biovitrum International AB</w:t>
      </w:r>
    </w:p>
    <w:p w14:paraId="4433FDEE" w14:textId="77777777" w:rsidR="00D96FA9" w:rsidRPr="00825537" w:rsidRDefault="00D96FA9">
      <w:pPr>
        <w:tabs>
          <w:tab w:val="clear" w:pos="567"/>
        </w:tabs>
        <w:spacing w:line="240" w:lineRule="auto"/>
        <w:rPr>
          <w:lang w:val="et-EE"/>
        </w:rPr>
      </w:pPr>
      <w:r w:rsidRPr="00825537">
        <w:rPr>
          <w:lang w:val="et-EE"/>
        </w:rPr>
        <w:t>SE-112 76 Stockholm</w:t>
      </w:r>
    </w:p>
    <w:p w14:paraId="19A17C4A" w14:textId="77777777" w:rsidR="00D96FA9" w:rsidRPr="00825537" w:rsidRDefault="00D96FA9">
      <w:pPr>
        <w:numPr>
          <w:ilvl w:val="12"/>
          <w:numId w:val="0"/>
        </w:numPr>
        <w:tabs>
          <w:tab w:val="clear" w:pos="567"/>
        </w:tabs>
        <w:spacing w:line="240" w:lineRule="auto"/>
        <w:ind w:right="-2"/>
        <w:rPr>
          <w:szCs w:val="22"/>
          <w:lang w:val="et-EE"/>
        </w:rPr>
      </w:pPr>
      <w:r w:rsidRPr="00825537">
        <w:rPr>
          <w:szCs w:val="22"/>
          <w:lang w:val="et-EE"/>
        </w:rPr>
        <w:t>Rootsi</w:t>
      </w:r>
    </w:p>
    <w:p w14:paraId="6329DAC7" w14:textId="77777777" w:rsidR="00D96FA9" w:rsidRPr="00825537" w:rsidRDefault="00D96FA9">
      <w:pPr>
        <w:numPr>
          <w:ilvl w:val="12"/>
          <w:numId w:val="0"/>
        </w:numPr>
        <w:tabs>
          <w:tab w:val="clear" w:pos="567"/>
        </w:tabs>
        <w:spacing w:line="240" w:lineRule="auto"/>
        <w:ind w:right="-2"/>
        <w:rPr>
          <w:szCs w:val="22"/>
          <w:lang w:val="et-EE"/>
        </w:rPr>
      </w:pPr>
    </w:p>
    <w:p w14:paraId="57BAF176" w14:textId="77777777" w:rsidR="00D96FA9" w:rsidRPr="00825537" w:rsidRDefault="00D96FA9">
      <w:pPr>
        <w:keepNext/>
        <w:numPr>
          <w:ilvl w:val="12"/>
          <w:numId w:val="0"/>
        </w:numPr>
        <w:tabs>
          <w:tab w:val="clear" w:pos="567"/>
        </w:tabs>
        <w:spacing w:line="240" w:lineRule="auto"/>
        <w:rPr>
          <w:b/>
          <w:szCs w:val="22"/>
          <w:lang w:val="et-EE"/>
        </w:rPr>
      </w:pPr>
      <w:r w:rsidRPr="00825537">
        <w:rPr>
          <w:b/>
          <w:szCs w:val="22"/>
          <w:lang w:val="et-EE"/>
        </w:rPr>
        <w:t xml:space="preserve">Tootja </w:t>
      </w:r>
    </w:p>
    <w:p w14:paraId="39CE2EA8" w14:textId="77777777" w:rsidR="00D96FA9" w:rsidRPr="00825537" w:rsidRDefault="00D96FA9">
      <w:pPr>
        <w:numPr>
          <w:ilvl w:val="12"/>
          <w:numId w:val="0"/>
        </w:numPr>
        <w:tabs>
          <w:tab w:val="clear" w:pos="567"/>
        </w:tabs>
        <w:spacing w:line="240" w:lineRule="auto"/>
        <w:ind w:right="-2"/>
        <w:rPr>
          <w:szCs w:val="22"/>
          <w:lang w:val="et-EE"/>
        </w:rPr>
      </w:pPr>
      <w:proofErr w:type="spellStart"/>
      <w:r w:rsidRPr="00825537">
        <w:rPr>
          <w:szCs w:val="22"/>
          <w:lang w:val="et-EE"/>
        </w:rPr>
        <w:t>Apotek</w:t>
      </w:r>
      <w:proofErr w:type="spellEnd"/>
      <w:r w:rsidRPr="00825537">
        <w:rPr>
          <w:szCs w:val="22"/>
          <w:lang w:val="et-EE"/>
        </w:rPr>
        <w:t xml:space="preserve"> </w:t>
      </w:r>
      <w:proofErr w:type="spellStart"/>
      <w:r w:rsidRPr="00825537">
        <w:rPr>
          <w:szCs w:val="22"/>
          <w:lang w:val="et-EE"/>
        </w:rPr>
        <w:t>Produktion</w:t>
      </w:r>
      <w:proofErr w:type="spellEnd"/>
      <w:r w:rsidRPr="00825537">
        <w:rPr>
          <w:szCs w:val="22"/>
          <w:lang w:val="et-EE"/>
        </w:rPr>
        <w:t xml:space="preserve"> &amp; </w:t>
      </w:r>
      <w:proofErr w:type="spellStart"/>
      <w:r w:rsidRPr="00825537">
        <w:rPr>
          <w:szCs w:val="22"/>
          <w:lang w:val="et-EE"/>
        </w:rPr>
        <w:t>Laboratorier</w:t>
      </w:r>
      <w:proofErr w:type="spellEnd"/>
      <w:r w:rsidRPr="00825537">
        <w:rPr>
          <w:szCs w:val="22"/>
          <w:lang w:val="et-EE"/>
        </w:rPr>
        <w:t xml:space="preserve"> AB</w:t>
      </w:r>
    </w:p>
    <w:p w14:paraId="35E0C75C" w14:textId="77777777" w:rsidR="00D96FA9" w:rsidRPr="00825537" w:rsidRDefault="00D96FA9">
      <w:pPr>
        <w:numPr>
          <w:ilvl w:val="12"/>
          <w:numId w:val="0"/>
        </w:numPr>
        <w:tabs>
          <w:tab w:val="clear" w:pos="567"/>
        </w:tabs>
        <w:spacing w:line="240" w:lineRule="auto"/>
        <w:ind w:right="-2"/>
        <w:rPr>
          <w:szCs w:val="22"/>
          <w:lang w:val="et-EE"/>
        </w:rPr>
      </w:pPr>
      <w:proofErr w:type="spellStart"/>
      <w:r w:rsidRPr="00825537">
        <w:rPr>
          <w:szCs w:val="22"/>
          <w:lang w:val="et-EE"/>
        </w:rPr>
        <w:t>Prismavägen</w:t>
      </w:r>
      <w:proofErr w:type="spellEnd"/>
      <w:r w:rsidRPr="00825537">
        <w:rPr>
          <w:szCs w:val="22"/>
          <w:lang w:val="et-EE"/>
        </w:rPr>
        <w:t xml:space="preserve"> 2</w:t>
      </w:r>
    </w:p>
    <w:p w14:paraId="0B4CF695" w14:textId="77777777" w:rsidR="00D96FA9" w:rsidRPr="00825537" w:rsidRDefault="00D96FA9">
      <w:pPr>
        <w:numPr>
          <w:ilvl w:val="12"/>
          <w:numId w:val="0"/>
        </w:numPr>
        <w:tabs>
          <w:tab w:val="clear" w:pos="567"/>
        </w:tabs>
        <w:spacing w:line="240" w:lineRule="auto"/>
        <w:ind w:right="-2"/>
        <w:rPr>
          <w:szCs w:val="22"/>
          <w:lang w:val="et-EE"/>
        </w:rPr>
      </w:pPr>
      <w:r w:rsidRPr="00825537">
        <w:rPr>
          <w:szCs w:val="22"/>
          <w:lang w:val="et-EE"/>
        </w:rPr>
        <w:t xml:space="preserve">SE-141 75 </w:t>
      </w:r>
      <w:proofErr w:type="spellStart"/>
      <w:r w:rsidRPr="00825537">
        <w:rPr>
          <w:szCs w:val="22"/>
          <w:lang w:val="et-EE"/>
        </w:rPr>
        <w:t>Kungens</w:t>
      </w:r>
      <w:proofErr w:type="spellEnd"/>
      <w:r w:rsidRPr="00825537">
        <w:rPr>
          <w:szCs w:val="22"/>
          <w:lang w:val="et-EE"/>
        </w:rPr>
        <w:t xml:space="preserve"> Kurva</w:t>
      </w:r>
    </w:p>
    <w:p w14:paraId="229C63A9" w14:textId="77777777" w:rsidR="00D96FA9" w:rsidRPr="00825537" w:rsidRDefault="00D96FA9">
      <w:pPr>
        <w:numPr>
          <w:ilvl w:val="12"/>
          <w:numId w:val="0"/>
        </w:numPr>
        <w:tabs>
          <w:tab w:val="clear" w:pos="567"/>
        </w:tabs>
        <w:spacing w:line="240" w:lineRule="auto"/>
        <w:ind w:right="-2"/>
        <w:rPr>
          <w:szCs w:val="22"/>
          <w:lang w:val="et-EE"/>
        </w:rPr>
      </w:pPr>
      <w:r w:rsidRPr="00825537">
        <w:rPr>
          <w:szCs w:val="22"/>
          <w:lang w:val="et-EE"/>
        </w:rPr>
        <w:t>Rootsi</w:t>
      </w:r>
    </w:p>
    <w:p w14:paraId="64A80057" w14:textId="77777777" w:rsidR="00D96FA9" w:rsidRPr="00825537" w:rsidRDefault="00D96FA9">
      <w:pPr>
        <w:numPr>
          <w:ilvl w:val="12"/>
          <w:numId w:val="0"/>
        </w:numPr>
        <w:tabs>
          <w:tab w:val="clear" w:pos="567"/>
        </w:tabs>
        <w:spacing w:line="240" w:lineRule="auto"/>
        <w:ind w:right="-2"/>
        <w:rPr>
          <w:szCs w:val="22"/>
          <w:lang w:val="et-EE"/>
        </w:rPr>
      </w:pPr>
    </w:p>
    <w:p w14:paraId="1C22016B" w14:textId="77777777" w:rsidR="00D96FA9" w:rsidRPr="00825537" w:rsidRDefault="00D96FA9">
      <w:pPr>
        <w:numPr>
          <w:ilvl w:val="12"/>
          <w:numId w:val="0"/>
        </w:numPr>
        <w:tabs>
          <w:tab w:val="clear" w:pos="567"/>
        </w:tabs>
        <w:spacing w:line="240" w:lineRule="auto"/>
        <w:ind w:right="-2"/>
        <w:rPr>
          <w:szCs w:val="22"/>
          <w:lang w:val="et-EE"/>
        </w:rPr>
      </w:pPr>
    </w:p>
    <w:p w14:paraId="5F9D2A5B" w14:textId="7EC2C5FC" w:rsidR="00D96FA9" w:rsidRPr="00825537" w:rsidRDefault="00D96FA9">
      <w:pPr>
        <w:pStyle w:val="Style4"/>
        <w:widowControl/>
        <w:adjustRightInd/>
        <w:rPr>
          <w:b/>
          <w:sz w:val="22"/>
          <w:szCs w:val="22"/>
          <w:lang w:val="et-EE"/>
        </w:rPr>
      </w:pPr>
      <w:r w:rsidRPr="00825537">
        <w:rPr>
          <w:b/>
          <w:sz w:val="22"/>
          <w:szCs w:val="22"/>
          <w:lang w:val="et-EE"/>
        </w:rPr>
        <w:t>Infoleht on viimati uuendatud</w:t>
      </w:r>
      <w:r w:rsidR="00702E58" w:rsidRPr="00825537">
        <w:rPr>
          <w:b/>
          <w:sz w:val="22"/>
          <w:szCs w:val="22"/>
          <w:lang w:val="et-EE"/>
        </w:rPr>
        <w:t xml:space="preserve"> </w:t>
      </w:r>
      <w:r w:rsidR="00E069C9" w:rsidRPr="00825537">
        <w:rPr>
          <w:b/>
          <w:sz w:val="22"/>
          <w:szCs w:val="22"/>
          <w:lang w:val="et-EE"/>
        </w:rPr>
        <w:t>.</w:t>
      </w:r>
    </w:p>
    <w:p w14:paraId="2B6EBFA6" w14:textId="77777777" w:rsidR="00D96FA9" w:rsidRPr="00825537" w:rsidRDefault="00D96FA9">
      <w:pPr>
        <w:tabs>
          <w:tab w:val="clear" w:pos="567"/>
        </w:tabs>
        <w:spacing w:line="240" w:lineRule="auto"/>
        <w:ind w:right="-449"/>
        <w:rPr>
          <w:szCs w:val="22"/>
          <w:lang w:val="et-EE"/>
        </w:rPr>
      </w:pPr>
    </w:p>
    <w:p w14:paraId="52BB0DEF" w14:textId="77777777" w:rsidR="00D96FA9" w:rsidRPr="00825537" w:rsidRDefault="00D96FA9">
      <w:pPr>
        <w:tabs>
          <w:tab w:val="clear" w:pos="567"/>
        </w:tabs>
        <w:spacing w:line="240" w:lineRule="auto"/>
        <w:rPr>
          <w:szCs w:val="22"/>
          <w:lang w:val="et-EE"/>
        </w:rPr>
      </w:pPr>
    </w:p>
    <w:p w14:paraId="6D12605D" w14:textId="77777777" w:rsidR="00D96FA9" w:rsidRPr="00825537" w:rsidRDefault="00D96FA9">
      <w:pPr>
        <w:tabs>
          <w:tab w:val="clear" w:pos="567"/>
        </w:tabs>
        <w:spacing w:line="240" w:lineRule="auto"/>
        <w:rPr>
          <w:szCs w:val="24"/>
          <w:lang w:val="et-EE"/>
        </w:rPr>
      </w:pPr>
      <w:r w:rsidRPr="00825537">
        <w:rPr>
          <w:szCs w:val="24"/>
          <w:lang w:val="et-EE"/>
        </w:rPr>
        <w:t>Täpne teave selle ravimi kohta on Euroopa Ravimiameti kodulehel:</w:t>
      </w:r>
      <w:r w:rsidR="008A3F94" w:rsidRPr="00825537">
        <w:rPr>
          <w:szCs w:val="24"/>
          <w:lang w:val="et-EE"/>
        </w:rPr>
        <w:t xml:space="preserve"> </w:t>
      </w:r>
      <w:hyperlink r:id="rId23" w:history="1">
        <w:r w:rsidR="008A3F94" w:rsidRPr="00825537">
          <w:rPr>
            <w:rStyle w:val="Hyperlink"/>
            <w:lang w:val="et-EE"/>
          </w:rPr>
          <w:t>http://www.ema.europa.eu</w:t>
        </w:r>
      </w:hyperlink>
      <w:r w:rsidRPr="00825537">
        <w:rPr>
          <w:szCs w:val="24"/>
          <w:lang w:val="et-EE"/>
        </w:rPr>
        <w:t>.</w:t>
      </w:r>
      <w:r w:rsidRPr="00825537">
        <w:rPr>
          <w:i/>
          <w:szCs w:val="24"/>
          <w:lang w:val="et-EE"/>
        </w:rPr>
        <w:t xml:space="preserve"> </w:t>
      </w:r>
      <w:r w:rsidRPr="00825537">
        <w:rPr>
          <w:szCs w:val="24"/>
          <w:lang w:val="et-EE"/>
        </w:rPr>
        <w:t>Samuti on seal viited teistele kodulehtedele harvaesinevate haiguste ja ravi kohta.</w:t>
      </w:r>
    </w:p>
    <w:p w14:paraId="7507C81E" w14:textId="77777777" w:rsidR="00CF35A8" w:rsidRPr="00825537" w:rsidRDefault="00CF35A8">
      <w:pPr>
        <w:tabs>
          <w:tab w:val="clear" w:pos="567"/>
        </w:tabs>
        <w:spacing w:line="240" w:lineRule="auto"/>
        <w:rPr>
          <w:szCs w:val="22"/>
          <w:lang w:val="et-EE"/>
        </w:rPr>
      </w:pPr>
    </w:p>
    <w:p w14:paraId="46951C50" w14:textId="77777777" w:rsidR="00D96FA9" w:rsidRPr="00825537" w:rsidRDefault="00D96FA9">
      <w:pPr>
        <w:tabs>
          <w:tab w:val="clear" w:pos="567"/>
        </w:tabs>
        <w:spacing w:line="240" w:lineRule="auto"/>
        <w:jc w:val="center"/>
        <w:rPr>
          <w:b/>
          <w:szCs w:val="22"/>
          <w:lang w:val="et-EE"/>
        </w:rPr>
      </w:pPr>
      <w:r w:rsidRPr="00825537">
        <w:rPr>
          <w:szCs w:val="22"/>
          <w:lang w:val="et-EE"/>
        </w:rPr>
        <w:br w:type="page"/>
      </w:r>
      <w:r w:rsidRPr="00825537">
        <w:rPr>
          <w:b/>
          <w:szCs w:val="22"/>
          <w:lang w:val="et-EE"/>
        </w:rPr>
        <w:lastRenderedPageBreak/>
        <w:t>Pakendi infoleht: teave kasutajale</w:t>
      </w:r>
    </w:p>
    <w:p w14:paraId="616BF4D0" w14:textId="77777777" w:rsidR="00D96FA9" w:rsidRPr="00825537" w:rsidRDefault="00D96FA9">
      <w:pPr>
        <w:tabs>
          <w:tab w:val="clear" w:pos="567"/>
        </w:tabs>
        <w:spacing w:line="240" w:lineRule="auto"/>
        <w:jc w:val="center"/>
        <w:rPr>
          <w:b/>
          <w:szCs w:val="22"/>
          <w:lang w:val="et-EE"/>
        </w:rPr>
      </w:pPr>
    </w:p>
    <w:p w14:paraId="059BC1E8" w14:textId="77777777" w:rsidR="00D96FA9" w:rsidRPr="00825537" w:rsidRDefault="00D96FA9">
      <w:pPr>
        <w:tabs>
          <w:tab w:val="clear" w:pos="567"/>
        </w:tabs>
        <w:spacing w:line="240" w:lineRule="auto"/>
        <w:jc w:val="center"/>
        <w:rPr>
          <w:b/>
          <w:szCs w:val="22"/>
          <w:lang w:val="et-EE"/>
        </w:rPr>
      </w:pPr>
      <w:r w:rsidRPr="00825537">
        <w:rPr>
          <w:b/>
          <w:szCs w:val="22"/>
          <w:lang w:val="et-EE"/>
        </w:rPr>
        <w:t>Orfadin 4 mg/ml suukaudne suspensioon</w:t>
      </w:r>
    </w:p>
    <w:p w14:paraId="436A9BCD" w14:textId="77777777" w:rsidR="00D96FA9" w:rsidRPr="00825537" w:rsidRDefault="00D96FA9">
      <w:pPr>
        <w:tabs>
          <w:tab w:val="clear" w:pos="567"/>
        </w:tabs>
        <w:spacing w:line="240" w:lineRule="auto"/>
        <w:jc w:val="center"/>
        <w:rPr>
          <w:szCs w:val="22"/>
          <w:lang w:val="et-EE"/>
        </w:rPr>
      </w:pPr>
      <w:proofErr w:type="spellStart"/>
      <w:r w:rsidRPr="00825537">
        <w:rPr>
          <w:szCs w:val="22"/>
          <w:lang w:val="et-EE"/>
        </w:rPr>
        <w:t>nitisinoon</w:t>
      </w:r>
      <w:proofErr w:type="spellEnd"/>
    </w:p>
    <w:p w14:paraId="6BE7DBFD" w14:textId="77777777" w:rsidR="00D96FA9" w:rsidRPr="00825537" w:rsidRDefault="00D96FA9">
      <w:pPr>
        <w:tabs>
          <w:tab w:val="clear" w:pos="567"/>
        </w:tabs>
        <w:spacing w:line="240" w:lineRule="auto"/>
        <w:jc w:val="center"/>
        <w:rPr>
          <w:szCs w:val="22"/>
          <w:lang w:val="et-EE"/>
        </w:rPr>
      </w:pPr>
    </w:p>
    <w:p w14:paraId="38EF74EB" w14:textId="77777777" w:rsidR="00D96FA9" w:rsidRPr="00825537" w:rsidRDefault="00D96FA9">
      <w:pPr>
        <w:tabs>
          <w:tab w:val="clear" w:pos="567"/>
        </w:tabs>
        <w:spacing w:line="240" w:lineRule="auto"/>
        <w:ind w:right="-2"/>
        <w:rPr>
          <w:szCs w:val="22"/>
          <w:lang w:val="et-EE"/>
        </w:rPr>
      </w:pPr>
      <w:r w:rsidRPr="00825537">
        <w:rPr>
          <w:b/>
          <w:szCs w:val="22"/>
          <w:lang w:val="et-EE"/>
        </w:rPr>
        <w:t>Enne ravimi võtmist lugege hoolikalt infolehte,</w:t>
      </w:r>
      <w:r w:rsidRPr="00825537">
        <w:rPr>
          <w:b/>
          <w:szCs w:val="24"/>
          <w:lang w:val="et-EE"/>
        </w:rPr>
        <w:t xml:space="preserve"> sest siin on teile vajalikku teavet</w:t>
      </w:r>
      <w:r w:rsidRPr="00825537">
        <w:rPr>
          <w:b/>
          <w:szCs w:val="22"/>
          <w:lang w:val="et-EE"/>
        </w:rPr>
        <w:t>.</w:t>
      </w:r>
    </w:p>
    <w:p w14:paraId="55652686" w14:textId="77777777" w:rsidR="00D96FA9" w:rsidRPr="00825537" w:rsidRDefault="00D96FA9">
      <w:pPr>
        <w:numPr>
          <w:ilvl w:val="0"/>
          <w:numId w:val="31"/>
        </w:numPr>
        <w:tabs>
          <w:tab w:val="clear" w:pos="567"/>
        </w:tabs>
        <w:spacing w:line="240" w:lineRule="auto"/>
        <w:ind w:left="567" w:right="-2" w:hanging="567"/>
        <w:rPr>
          <w:szCs w:val="22"/>
          <w:lang w:val="et-EE"/>
        </w:rPr>
      </w:pPr>
      <w:r w:rsidRPr="00825537">
        <w:rPr>
          <w:szCs w:val="22"/>
          <w:lang w:val="et-EE"/>
        </w:rPr>
        <w:t>Hoidke infoleht alles, et seda vajadusel uuesti lugeda.</w:t>
      </w:r>
    </w:p>
    <w:p w14:paraId="2483C3A4" w14:textId="77777777" w:rsidR="00D96FA9" w:rsidRPr="00825537" w:rsidRDefault="00D96FA9">
      <w:pPr>
        <w:numPr>
          <w:ilvl w:val="0"/>
          <w:numId w:val="31"/>
        </w:numPr>
        <w:tabs>
          <w:tab w:val="clear" w:pos="567"/>
        </w:tabs>
        <w:spacing w:line="240" w:lineRule="auto"/>
        <w:ind w:left="567" w:right="-2" w:hanging="567"/>
        <w:rPr>
          <w:szCs w:val="22"/>
          <w:lang w:val="et-EE"/>
        </w:rPr>
      </w:pPr>
      <w:r w:rsidRPr="00825537">
        <w:rPr>
          <w:szCs w:val="22"/>
          <w:lang w:val="et-EE"/>
        </w:rPr>
        <w:t>Kui teil on lisaküsimusi, pidage nõu oma arsti, apteekri või meditsiiniõega.</w:t>
      </w:r>
    </w:p>
    <w:p w14:paraId="6DF51FB3" w14:textId="77777777" w:rsidR="00D96FA9" w:rsidRPr="00825537" w:rsidRDefault="00D96FA9">
      <w:pPr>
        <w:numPr>
          <w:ilvl w:val="0"/>
          <w:numId w:val="31"/>
        </w:numPr>
        <w:tabs>
          <w:tab w:val="clear" w:pos="567"/>
        </w:tabs>
        <w:spacing w:line="240" w:lineRule="auto"/>
        <w:ind w:left="567" w:right="-2" w:hanging="567"/>
        <w:rPr>
          <w:szCs w:val="22"/>
          <w:lang w:val="et-EE"/>
        </w:rPr>
      </w:pPr>
      <w:r w:rsidRPr="00825537">
        <w:rPr>
          <w:szCs w:val="22"/>
          <w:lang w:val="et-EE"/>
        </w:rPr>
        <w:t>Ravim on välja kirjutatud teile. Ärge andke seda kellelegi teisele. Ravim võib olla neile kahjulik, isegi kui haigusnähud on sarnased.</w:t>
      </w:r>
    </w:p>
    <w:p w14:paraId="6FCE0DE9" w14:textId="77777777" w:rsidR="00D96FA9" w:rsidRPr="00825537" w:rsidRDefault="00D96FA9">
      <w:pPr>
        <w:numPr>
          <w:ilvl w:val="0"/>
          <w:numId w:val="31"/>
        </w:numPr>
        <w:tabs>
          <w:tab w:val="clear" w:pos="567"/>
        </w:tabs>
        <w:spacing w:line="240" w:lineRule="auto"/>
        <w:ind w:left="567" w:right="-2" w:hanging="567"/>
        <w:rPr>
          <w:szCs w:val="22"/>
          <w:lang w:val="et-EE"/>
        </w:rPr>
      </w:pPr>
      <w:r w:rsidRPr="00825537">
        <w:rPr>
          <w:szCs w:val="24"/>
          <w:lang w:val="et-EE"/>
        </w:rPr>
        <w:t>Kui teil tekib ükskõik milline kõrvaltoime, pidage nõu oma arsti, apteekri või meditsiiniõega. Kõrvaltoime võib olla ka selline, mida selles infolehes ei ole nimetatud. Vt lõik 4</w:t>
      </w:r>
      <w:r w:rsidRPr="00825537">
        <w:rPr>
          <w:lang w:val="et-EE"/>
        </w:rPr>
        <w:t>.</w:t>
      </w:r>
    </w:p>
    <w:p w14:paraId="4EF89576" w14:textId="77777777" w:rsidR="00D96FA9" w:rsidRPr="00825537" w:rsidRDefault="00D96FA9">
      <w:pPr>
        <w:numPr>
          <w:ilvl w:val="12"/>
          <w:numId w:val="0"/>
        </w:numPr>
        <w:tabs>
          <w:tab w:val="clear" w:pos="567"/>
        </w:tabs>
        <w:spacing w:line="240" w:lineRule="auto"/>
        <w:ind w:right="-2"/>
        <w:rPr>
          <w:szCs w:val="22"/>
          <w:lang w:val="et-EE"/>
        </w:rPr>
      </w:pPr>
    </w:p>
    <w:p w14:paraId="318AA669" w14:textId="77777777" w:rsidR="00D96FA9" w:rsidRPr="00825537" w:rsidRDefault="00D96FA9" w:rsidP="00DC1942">
      <w:pPr>
        <w:keepNext/>
        <w:numPr>
          <w:ilvl w:val="12"/>
          <w:numId w:val="0"/>
        </w:numPr>
        <w:tabs>
          <w:tab w:val="clear" w:pos="567"/>
        </w:tabs>
        <w:spacing w:line="240" w:lineRule="auto"/>
        <w:rPr>
          <w:b/>
          <w:szCs w:val="22"/>
          <w:lang w:val="et-EE"/>
        </w:rPr>
      </w:pPr>
      <w:r w:rsidRPr="00825537">
        <w:rPr>
          <w:b/>
          <w:szCs w:val="22"/>
          <w:lang w:val="et-EE"/>
        </w:rPr>
        <w:t>Infolehe sisukord</w:t>
      </w:r>
    </w:p>
    <w:p w14:paraId="2F1EDC1E" w14:textId="77777777" w:rsidR="00D96FA9" w:rsidRPr="00825537" w:rsidRDefault="00D96FA9" w:rsidP="00DC1942">
      <w:pPr>
        <w:keepNext/>
        <w:numPr>
          <w:ilvl w:val="12"/>
          <w:numId w:val="0"/>
        </w:numPr>
        <w:tabs>
          <w:tab w:val="clear" w:pos="567"/>
        </w:tabs>
        <w:spacing w:line="240" w:lineRule="auto"/>
        <w:ind w:right="-2"/>
        <w:rPr>
          <w:szCs w:val="22"/>
          <w:lang w:val="et-EE"/>
        </w:rPr>
      </w:pPr>
    </w:p>
    <w:p w14:paraId="4DEF39CC" w14:textId="77777777" w:rsidR="00D96FA9" w:rsidRPr="00825537" w:rsidRDefault="00D96FA9">
      <w:pPr>
        <w:tabs>
          <w:tab w:val="clear" w:pos="567"/>
        </w:tabs>
        <w:spacing w:line="240" w:lineRule="auto"/>
        <w:ind w:left="567" w:right="-29" w:hanging="567"/>
        <w:rPr>
          <w:szCs w:val="22"/>
          <w:lang w:val="et-EE"/>
        </w:rPr>
      </w:pPr>
      <w:r w:rsidRPr="00825537">
        <w:rPr>
          <w:szCs w:val="22"/>
          <w:lang w:val="et-EE"/>
        </w:rPr>
        <w:t>1.</w:t>
      </w:r>
      <w:r w:rsidRPr="00825537">
        <w:rPr>
          <w:szCs w:val="22"/>
          <w:lang w:val="et-EE"/>
        </w:rPr>
        <w:tab/>
        <w:t>Mis ravim on Orfadin ja milleks seda kasutatakse</w:t>
      </w:r>
    </w:p>
    <w:p w14:paraId="6D892B36" w14:textId="77777777" w:rsidR="00D96FA9" w:rsidRPr="00825537" w:rsidRDefault="00D96FA9">
      <w:pPr>
        <w:tabs>
          <w:tab w:val="clear" w:pos="567"/>
        </w:tabs>
        <w:spacing w:line="240" w:lineRule="auto"/>
        <w:ind w:left="567" w:right="-29" w:hanging="567"/>
        <w:rPr>
          <w:szCs w:val="22"/>
          <w:lang w:val="et-EE"/>
        </w:rPr>
      </w:pPr>
      <w:r w:rsidRPr="00825537">
        <w:rPr>
          <w:szCs w:val="22"/>
          <w:lang w:val="et-EE"/>
        </w:rPr>
        <w:t>2.</w:t>
      </w:r>
      <w:r w:rsidRPr="00825537">
        <w:rPr>
          <w:szCs w:val="22"/>
          <w:lang w:val="et-EE"/>
        </w:rPr>
        <w:tab/>
        <w:t xml:space="preserve">Mida on vaja teada enne </w:t>
      </w:r>
      <w:proofErr w:type="spellStart"/>
      <w:r w:rsidRPr="00825537">
        <w:rPr>
          <w:szCs w:val="22"/>
          <w:lang w:val="et-EE"/>
        </w:rPr>
        <w:t>Orfadini</w:t>
      </w:r>
      <w:proofErr w:type="spellEnd"/>
      <w:r w:rsidRPr="00825537">
        <w:rPr>
          <w:szCs w:val="22"/>
          <w:lang w:val="et-EE"/>
        </w:rPr>
        <w:t xml:space="preserve"> võtmist</w:t>
      </w:r>
    </w:p>
    <w:p w14:paraId="424BAA3B" w14:textId="77777777" w:rsidR="00D96FA9" w:rsidRPr="00825537" w:rsidRDefault="00D96FA9">
      <w:pPr>
        <w:tabs>
          <w:tab w:val="clear" w:pos="567"/>
        </w:tabs>
        <w:spacing w:line="240" w:lineRule="auto"/>
        <w:ind w:left="567" w:right="-29" w:hanging="567"/>
        <w:rPr>
          <w:szCs w:val="22"/>
          <w:lang w:val="et-EE"/>
        </w:rPr>
      </w:pPr>
      <w:r w:rsidRPr="00825537">
        <w:rPr>
          <w:szCs w:val="22"/>
          <w:lang w:val="et-EE"/>
        </w:rPr>
        <w:t>3.</w:t>
      </w:r>
      <w:r w:rsidRPr="00825537">
        <w:rPr>
          <w:szCs w:val="22"/>
          <w:lang w:val="et-EE"/>
        </w:rPr>
        <w:tab/>
        <w:t xml:space="preserve">Kuidas </w:t>
      </w:r>
      <w:proofErr w:type="spellStart"/>
      <w:r w:rsidRPr="00825537">
        <w:rPr>
          <w:szCs w:val="22"/>
          <w:lang w:val="et-EE"/>
        </w:rPr>
        <w:t>Orfadini</w:t>
      </w:r>
      <w:proofErr w:type="spellEnd"/>
      <w:r w:rsidRPr="00825537">
        <w:rPr>
          <w:szCs w:val="22"/>
          <w:lang w:val="et-EE"/>
        </w:rPr>
        <w:t xml:space="preserve"> võtta</w:t>
      </w:r>
    </w:p>
    <w:p w14:paraId="6BCE7DC3" w14:textId="77777777" w:rsidR="00D96FA9" w:rsidRPr="00825537" w:rsidRDefault="00D96FA9">
      <w:pPr>
        <w:tabs>
          <w:tab w:val="clear" w:pos="567"/>
        </w:tabs>
        <w:spacing w:line="240" w:lineRule="auto"/>
        <w:ind w:left="567" w:right="-29" w:hanging="567"/>
        <w:rPr>
          <w:szCs w:val="22"/>
          <w:lang w:val="et-EE"/>
        </w:rPr>
      </w:pPr>
      <w:r w:rsidRPr="00825537">
        <w:rPr>
          <w:szCs w:val="22"/>
          <w:lang w:val="et-EE"/>
        </w:rPr>
        <w:t>4.</w:t>
      </w:r>
      <w:r w:rsidRPr="00825537">
        <w:rPr>
          <w:szCs w:val="22"/>
          <w:lang w:val="et-EE"/>
        </w:rPr>
        <w:tab/>
        <w:t>Võimalikud kõrvaltoimed</w:t>
      </w:r>
    </w:p>
    <w:p w14:paraId="6BBB83FE" w14:textId="2DCCBA84" w:rsidR="00D96FA9" w:rsidRPr="00825537" w:rsidRDefault="00D96FA9">
      <w:pPr>
        <w:tabs>
          <w:tab w:val="clear" w:pos="567"/>
        </w:tabs>
        <w:spacing w:line="240" w:lineRule="auto"/>
        <w:ind w:left="567" w:right="-29" w:hanging="567"/>
        <w:rPr>
          <w:szCs w:val="22"/>
          <w:lang w:val="et-EE"/>
        </w:rPr>
      </w:pPr>
      <w:r w:rsidRPr="00825537">
        <w:rPr>
          <w:szCs w:val="22"/>
          <w:lang w:val="et-EE"/>
        </w:rPr>
        <w:t>5.</w:t>
      </w:r>
      <w:r w:rsidRPr="00825537">
        <w:rPr>
          <w:szCs w:val="22"/>
          <w:lang w:val="et-EE"/>
        </w:rPr>
        <w:tab/>
        <w:t xml:space="preserve">Kuidas </w:t>
      </w:r>
      <w:proofErr w:type="spellStart"/>
      <w:r w:rsidRPr="00825537">
        <w:rPr>
          <w:szCs w:val="22"/>
          <w:lang w:val="et-EE"/>
        </w:rPr>
        <w:t>Orfadini</w:t>
      </w:r>
      <w:proofErr w:type="spellEnd"/>
      <w:r w:rsidRPr="00825537">
        <w:rPr>
          <w:szCs w:val="22"/>
          <w:lang w:val="et-EE"/>
        </w:rPr>
        <w:t xml:space="preserve"> säilitada</w:t>
      </w:r>
    </w:p>
    <w:p w14:paraId="13C3A5AE" w14:textId="77777777" w:rsidR="00D96FA9" w:rsidRPr="00825537" w:rsidRDefault="00D96FA9">
      <w:pPr>
        <w:tabs>
          <w:tab w:val="clear" w:pos="567"/>
        </w:tabs>
        <w:spacing w:line="240" w:lineRule="auto"/>
        <w:ind w:left="567" w:right="-29" w:hanging="567"/>
        <w:rPr>
          <w:szCs w:val="22"/>
          <w:lang w:val="et-EE"/>
        </w:rPr>
      </w:pPr>
      <w:r w:rsidRPr="00825537">
        <w:rPr>
          <w:szCs w:val="22"/>
          <w:lang w:val="et-EE"/>
        </w:rPr>
        <w:t>6.</w:t>
      </w:r>
      <w:r w:rsidRPr="00825537">
        <w:rPr>
          <w:szCs w:val="22"/>
          <w:lang w:val="et-EE"/>
        </w:rPr>
        <w:tab/>
      </w:r>
      <w:r w:rsidRPr="00825537">
        <w:rPr>
          <w:lang w:val="et-EE"/>
        </w:rPr>
        <w:t>Pakendi sisu ja muu teave</w:t>
      </w:r>
    </w:p>
    <w:p w14:paraId="53B7C82C" w14:textId="77777777" w:rsidR="00D96FA9" w:rsidRPr="00825537" w:rsidRDefault="00D96FA9">
      <w:pPr>
        <w:numPr>
          <w:ilvl w:val="12"/>
          <w:numId w:val="0"/>
        </w:numPr>
        <w:tabs>
          <w:tab w:val="clear" w:pos="567"/>
        </w:tabs>
        <w:spacing w:line="240" w:lineRule="auto"/>
        <w:ind w:right="-2"/>
        <w:rPr>
          <w:szCs w:val="22"/>
          <w:lang w:val="et-EE"/>
        </w:rPr>
      </w:pPr>
    </w:p>
    <w:p w14:paraId="4C871028" w14:textId="77777777" w:rsidR="00D96FA9" w:rsidRPr="00825537" w:rsidRDefault="00D96FA9">
      <w:pPr>
        <w:numPr>
          <w:ilvl w:val="12"/>
          <w:numId w:val="0"/>
        </w:numPr>
        <w:tabs>
          <w:tab w:val="clear" w:pos="567"/>
        </w:tabs>
        <w:spacing w:line="240" w:lineRule="auto"/>
        <w:ind w:right="-2"/>
        <w:rPr>
          <w:szCs w:val="22"/>
          <w:lang w:val="et-EE"/>
        </w:rPr>
      </w:pPr>
    </w:p>
    <w:p w14:paraId="7483B601" w14:textId="77777777" w:rsidR="00D96FA9" w:rsidRPr="00825537" w:rsidRDefault="00D96FA9">
      <w:pPr>
        <w:keepNext/>
        <w:numPr>
          <w:ilvl w:val="12"/>
          <w:numId w:val="0"/>
        </w:numPr>
        <w:tabs>
          <w:tab w:val="clear" w:pos="567"/>
        </w:tabs>
        <w:spacing w:line="240" w:lineRule="auto"/>
        <w:ind w:left="567" w:hanging="567"/>
        <w:rPr>
          <w:szCs w:val="22"/>
          <w:lang w:val="et-EE"/>
        </w:rPr>
      </w:pPr>
      <w:r w:rsidRPr="00825537">
        <w:rPr>
          <w:b/>
          <w:szCs w:val="22"/>
          <w:lang w:val="et-EE"/>
        </w:rPr>
        <w:t>1.</w:t>
      </w:r>
      <w:r w:rsidRPr="00825537">
        <w:rPr>
          <w:szCs w:val="22"/>
          <w:lang w:val="et-EE"/>
        </w:rPr>
        <w:tab/>
      </w:r>
      <w:r w:rsidRPr="00825537">
        <w:rPr>
          <w:b/>
          <w:lang w:val="et-EE"/>
        </w:rPr>
        <w:t>Mis ravim on Orfadin ja milleks seda kasutatakse</w:t>
      </w:r>
    </w:p>
    <w:p w14:paraId="7BEA3EA5" w14:textId="77777777" w:rsidR="00D96FA9" w:rsidRPr="00825537" w:rsidRDefault="00D96FA9">
      <w:pPr>
        <w:keepNext/>
        <w:numPr>
          <w:ilvl w:val="12"/>
          <w:numId w:val="0"/>
        </w:numPr>
        <w:tabs>
          <w:tab w:val="clear" w:pos="567"/>
        </w:tabs>
        <w:spacing w:line="240" w:lineRule="auto"/>
        <w:rPr>
          <w:szCs w:val="22"/>
          <w:lang w:val="et-EE"/>
        </w:rPr>
      </w:pPr>
    </w:p>
    <w:p w14:paraId="64722A90" w14:textId="77777777" w:rsidR="00181C91" w:rsidRPr="00825537" w:rsidRDefault="00D96FA9">
      <w:pPr>
        <w:numPr>
          <w:ilvl w:val="12"/>
          <w:numId w:val="0"/>
        </w:numPr>
        <w:tabs>
          <w:tab w:val="clear" w:pos="567"/>
        </w:tabs>
        <w:spacing w:line="240" w:lineRule="auto"/>
        <w:ind w:right="-2"/>
        <w:rPr>
          <w:szCs w:val="22"/>
          <w:lang w:val="et-EE"/>
        </w:rPr>
      </w:pPr>
      <w:r w:rsidRPr="00825537">
        <w:rPr>
          <w:szCs w:val="22"/>
          <w:lang w:val="et-EE"/>
        </w:rPr>
        <w:t xml:space="preserve">Orfadin </w:t>
      </w:r>
      <w:r w:rsidR="00181C91" w:rsidRPr="00825537">
        <w:rPr>
          <w:szCs w:val="22"/>
          <w:lang w:val="et-EE"/>
        </w:rPr>
        <w:t xml:space="preserve">sisaldab </w:t>
      </w:r>
      <w:r w:rsidRPr="00825537">
        <w:rPr>
          <w:szCs w:val="22"/>
          <w:lang w:val="et-EE"/>
        </w:rPr>
        <w:t>toimeaine</w:t>
      </w:r>
      <w:r w:rsidR="00181C91" w:rsidRPr="00825537">
        <w:rPr>
          <w:szCs w:val="22"/>
          <w:lang w:val="et-EE"/>
        </w:rPr>
        <w:t>t</w:t>
      </w:r>
      <w:r w:rsidRPr="00825537">
        <w:rPr>
          <w:szCs w:val="22"/>
          <w:lang w:val="et-EE"/>
        </w:rPr>
        <w:t xml:space="preserve"> </w:t>
      </w:r>
      <w:proofErr w:type="spellStart"/>
      <w:r w:rsidRPr="00825537">
        <w:rPr>
          <w:szCs w:val="22"/>
          <w:lang w:val="et-EE"/>
        </w:rPr>
        <w:t>nitisinoon</w:t>
      </w:r>
      <w:r w:rsidR="00181C91" w:rsidRPr="00825537">
        <w:rPr>
          <w:szCs w:val="22"/>
          <w:lang w:val="et-EE"/>
        </w:rPr>
        <w:t>i</w:t>
      </w:r>
      <w:proofErr w:type="spellEnd"/>
      <w:r w:rsidRPr="00825537">
        <w:rPr>
          <w:szCs w:val="22"/>
          <w:lang w:val="et-EE"/>
        </w:rPr>
        <w:t xml:space="preserve">. </w:t>
      </w:r>
      <w:proofErr w:type="spellStart"/>
      <w:r w:rsidR="00181C91" w:rsidRPr="00825537">
        <w:rPr>
          <w:szCs w:val="22"/>
          <w:lang w:val="et-EE"/>
        </w:rPr>
        <w:t>Orfadini</w:t>
      </w:r>
      <w:proofErr w:type="spellEnd"/>
      <w:r w:rsidR="00181C91" w:rsidRPr="00825537">
        <w:rPr>
          <w:szCs w:val="22"/>
          <w:lang w:val="et-EE"/>
        </w:rPr>
        <w:t xml:space="preserve"> kasutatakse:</w:t>
      </w:r>
    </w:p>
    <w:p w14:paraId="0AD7C270" w14:textId="77777777" w:rsidR="00D96FA9" w:rsidRPr="00825537" w:rsidRDefault="00D96FA9" w:rsidP="00947D96">
      <w:pPr>
        <w:numPr>
          <w:ilvl w:val="0"/>
          <w:numId w:val="31"/>
        </w:numPr>
        <w:tabs>
          <w:tab w:val="clear" w:pos="567"/>
        </w:tabs>
        <w:spacing w:line="240" w:lineRule="auto"/>
        <w:ind w:left="567" w:right="-2" w:hanging="567"/>
        <w:rPr>
          <w:szCs w:val="22"/>
          <w:lang w:val="et-EE"/>
        </w:rPr>
      </w:pPr>
      <w:r w:rsidRPr="00825537">
        <w:rPr>
          <w:szCs w:val="22"/>
          <w:lang w:val="et-EE"/>
        </w:rPr>
        <w:t>täiskasvanutel, noorukitel ja igas vanuserühmas lastel harvaesineva haigus</w:t>
      </w:r>
      <w:r w:rsidR="00181C91" w:rsidRPr="00825537">
        <w:rPr>
          <w:szCs w:val="22"/>
          <w:lang w:val="et-EE"/>
        </w:rPr>
        <w:t>e</w:t>
      </w:r>
      <w:r w:rsidRPr="00825537">
        <w:rPr>
          <w:szCs w:val="22"/>
          <w:lang w:val="et-EE"/>
        </w:rPr>
        <w:t xml:space="preserve"> pärilik</w:t>
      </w:r>
      <w:r w:rsidR="00181C91" w:rsidRPr="00825537">
        <w:rPr>
          <w:szCs w:val="22"/>
          <w:lang w:val="et-EE"/>
        </w:rPr>
        <w:t>u</w:t>
      </w:r>
      <w:r w:rsidRPr="00825537">
        <w:rPr>
          <w:szCs w:val="22"/>
          <w:lang w:val="et-EE"/>
        </w:rPr>
        <w:t xml:space="preserve"> 1. tüüpi </w:t>
      </w:r>
      <w:proofErr w:type="spellStart"/>
      <w:r w:rsidRPr="00825537">
        <w:rPr>
          <w:szCs w:val="22"/>
          <w:lang w:val="et-EE"/>
        </w:rPr>
        <w:t>türosineemia</w:t>
      </w:r>
      <w:proofErr w:type="spellEnd"/>
      <w:r w:rsidR="00181C91" w:rsidRPr="00825537">
        <w:rPr>
          <w:szCs w:val="22"/>
          <w:lang w:val="et-EE"/>
        </w:rPr>
        <w:t xml:space="preserve"> raviks;</w:t>
      </w:r>
    </w:p>
    <w:p w14:paraId="124AFA4A" w14:textId="77777777" w:rsidR="00181C91" w:rsidRPr="00825537" w:rsidRDefault="00181C91" w:rsidP="00947D96">
      <w:pPr>
        <w:numPr>
          <w:ilvl w:val="0"/>
          <w:numId w:val="31"/>
        </w:numPr>
        <w:tabs>
          <w:tab w:val="clear" w:pos="567"/>
        </w:tabs>
        <w:spacing w:line="240" w:lineRule="auto"/>
        <w:ind w:left="567" w:right="-2" w:hanging="567"/>
        <w:rPr>
          <w:szCs w:val="22"/>
          <w:lang w:val="et-EE"/>
        </w:rPr>
      </w:pPr>
      <w:r w:rsidRPr="00825537">
        <w:rPr>
          <w:szCs w:val="22"/>
          <w:lang w:val="et-EE"/>
        </w:rPr>
        <w:t xml:space="preserve">täiskasvanutel harvaesineva haiguse </w:t>
      </w:r>
      <w:proofErr w:type="spellStart"/>
      <w:r w:rsidRPr="00825537">
        <w:rPr>
          <w:szCs w:val="22"/>
          <w:lang w:val="et-EE"/>
        </w:rPr>
        <w:t>alkaptonuuria</w:t>
      </w:r>
      <w:proofErr w:type="spellEnd"/>
      <w:r w:rsidRPr="00825537">
        <w:rPr>
          <w:szCs w:val="22"/>
          <w:lang w:val="et-EE"/>
        </w:rPr>
        <w:t xml:space="preserve"> (AKU) raviks.</w:t>
      </w:r>
    </w:p>
    <w:p w14:paraId="617093D1" w14:textId="77777777" w:rsidR="00D96FA9" w:rsidRPr="00825537" w:rsidRDefault="00D96FA9">
      <w:pPr>
        <w:numPr>
          <w:ilvl w:val="12"/>
          <w:numId w:val="0"/>
        </w:numPr>
        <w:tabs>
          <w:tab w:val="clear" w:pos="567"/>
        </w:tabs>
        <w:spacing w:line="240" w:lineRule="auto"/>
        <w:ind w:right="-2"/>
        <w:rPr>
          <w:szCs w:val="22"/>
          <w:lang w:val="et-EE"/>
        </w:rPr>
      </w:pPr>
    </w:p>
    <w:p w14:paraId="36E395D6" w14:textId="77777777" w:rsidR="00D96FA9" w:rsidRPr="00825537" w:rsidRDefault="00181C91">
      <w:pPr>
        <w:numPr>
          <w:ilvl w:val="12"/>
          <w:numId w:val="0"/>
        </w:numPr>
        <w:tabs>
          <w:tab w:val="clear" w:pos="567"/>
        </w:tabs>
        <w:spacing w:line="240" w:lineRule="auto"/>
        <w:ind w:right="-2"/>
        <w:rPr>
          <w:szCs w:val="22"/>
          <w:lang w:val="et-EE"/>
        </w:rPr>
      </w:pPr>
      <w:r w:rsidRPr="00825537">
        <w:rPr>
          <w:szCs w:val="22"/>
          <w:lang w:val="et-EE"/>
        </w:rPr>
        <w:t xml:space="preserve">Nende </w:t>
      </w:r>
      <w:r w:rsidR="00D96FA9" w:rsidRPr="00825537">
        <w:rPr>
          <w:szCs w:val="22"/>
          <w:lang w:val="et-EE"/>
        </w:rPr>
        <w:t>haigus</w:t>
      </w:r>
      <w:r w:rsidRPr="00825537">
        <w:rPr>
          <w:szCs w:val="22"/>
          <w:lang w:val="et-EE"/>
        </w:rPr>
        <w:t>t</w:t>
      </w:r>
      <w:r w:rsidR="00D96FA9" w:rsidRPr="00825537">
        <w:rPr>
          <w:szCs w:val="22"/>
          <w:lang w:val="et-EE"/>
        </w:rPr>
        <w:t xml:space="preserve">e korral ei suuda teie keha täielikult lagundada aminohapet nimega </w:t>
      </w:r>
      <w:proofErr w:type="spellStart"/>
      <w:r w:rsidR="00D96FA9" w:rsidRPr="00825537">
        <w:rPr>
          <w:szCs w:val="22"/>
          <w:lang w:val="et-EE"/>
        </w:rPr>
        <w:t>türosiin</w:t>
      </w:r>
      <w:proofErr w:type="spellEnd"/>
      <w:r w:rsidR="00D96FA9" w:rsidRPr="00825537">
        <w:rPr>
          <w:szCs w:val="22"/>
          <w:lang w:val="et-EE"/>
        </w:rPr>
        <w:t xml:space="preserve"> (aminohapped on keha valkude „ehituskivid”), moodustades kahjulikke aineid. Need ained ladestuvad teie kehasse. Orfadin tõkestab </w:t>
      </w:r>
      <w:proofErr w:type="spellStart"/>
      <w:r w:rsidR="00D96FA9" w:rsidRPr="00825537">
        <w:rPr>
          <w:szCs w:val="22"/>
          <w:lang w:val="et-EE"/>
        </w:rPr>
        <w:t>türosiini</w:t>
      </w:r>
      <w:proofErr w:type="spellEnd"/>
      <w:r w:rsidR="00D96FA9" w:rsidRPr="00825537">
        <w:rPr>
          <w:szCs w:val="22"/>
          <w:lang w:val="et-EE"/>
        </w:rPr>
        <w:t xml:space="preserve"> lagundamist ja kahjulikud ained ei saa tekkida. </w:t>
      </w:r>
    </w:p>
    <w:p w14:paraId="53F81592" w14:textId="77777777" w:rsidR="00D96FA9" w:rsidRPr="00825537" w:rsidRDefault="00D96FA9">
      <w:pPr>
        <w:numPr>
          <w:ilvl w:val="12"/>
          <w:numId w:val="0"/>
        </w:numPr>
        <w:tabs>
          <w:tab w:val="clear" w:pos="567"/>
        </w:tabs>
        <w:spacing w:line="240" w:lineRule="auto"/>
        <w:ind w:right="-2"/>
        <w:rPr>
          <w:szCs w:val="22"/>
          <w:lang w:val="et-EE"/>
        </w:rPr>
      </w:pPr>
    </w:p>
    <w:p w14:paraId="6F607247" w14:textId="77777777" w:rsidR="00D96FA9" w:rsidRPr="00825537" w:rsidRDefault="00181C91">
      <w:pPr>
        <w:numPr>
          <w:ilvl w:val="12"/>
          <w:numId w:val="0"/>
        </w:numPr>
        <w:tabs>
          <w:tab w:val="clear" w:pos="567"/>
        </w:tabs>
        <w:spacing w:line="240" w:lineRule="auto"/>
        <w:ind w:right="-2"/>
        <w:rPr>
          <w:szCs w:val="22"/>
          <w:lang w:val="et-EE"/>
        </w:rPr>
      </w:pPr>
      <w:r w:rsidRPr="00825537">
        <w:rPr>
          <w:szCs w:val="22"/>
          <w:lang w:val="et-EE"/>
        </w:rPr>
        <w:t xml:space="preserve">1. tüüpi päriliku </w:t>
      </w:r>
      <w:proofErr w:type="spellStart"/>
      <w:r w:rsidRPr="00825537">
        <w:rPr>
          <w:szCs w:val="22"/>
          <w:lang w:val="et-EE"/>
        </w:rPr>
        <w:t>türosineemia</w:t>
      </w:r>
      <w:proofErr w:type="spellEnd"/>
      <w:r w:rsidRPr="00825537">
        <w:rPr>
          <w:szCs w:val="22"/>
          <w:lang w:val="et-EE"/>
        </w:rPr>
        <w:t xml:space="preserve"> ravi </w:t>
      </w:r>
      <w:r w:rsidR="00D96FA9" w:rsidRPr="00825537">
        <w:rPr>
          <w:szCs w:val="22"/>
          <w:lang w:val="et-EE"/>
        </w:rPr>
        <w:t xml:space="preserve">ajal on vaja toituda spetsiaalse dieedi järgi, kuna </w:t>
      </w:r>
      <w:proofErr w:type="spellStart"/>
      <w:r w:rsidR="00D96FA9" w:rsidRPr="00825537">
        <w:rPr>
          <w:szCs w:val="22"/>
          <w:lang w:val="et-EE"/>
        </w:rPr>
        <w:t>türosiin</w:t>
      </w:r>
      <w:proofErr w:type="spellEnd"/>
      <w:r w:rsidR="00D96FA9" w:rsidRPr="00825537">
        <w:rPr>
          <w:szCs w:val="22"/>
          <w:lang w:val="et-EE"/>
        </w:rPr>
        <w:t xml:space="preserve"> jääb teie kehasse. Selles spetsiaalses dieedis on </w:t>
      </w:r>
      <w:proofErr w:type="spellStart"/>
      <w:r w:rsidR="00D96FA9" w:rsidRPr="00825537">
        <w:rPr>
          <w:szCs w:val="22"/>
          <w:lang w:val="et-EE"/>
        </w:rPr>
        <w:t>türosiini</w:t>
      </w:r>
      <w:proofErr w:type="spellEnd"/>
      <w:r w:rsidR="00D96FA9" w:rsidRPr="00825537">
        <w:rPr>
          <w:szCs w:val="22"/>
          <w:lang w:val="et-EE"/>
        </w:rPr>
        <w:t xml:space="preserve"> ja fenüülalaniini (teine aminohape) sisaldus madal.</w:t>
      </w:r>
    </w:p>
    <w:p w14:paraId="620D11BD" w14:textId="77777777" w:rsidR="00181C91" w:rsidRPr="00825537" w:rsidRDefault="00181C91" w:rsidP="00181C91">
      <w:pPr>
        <w:numPr>
          <w:ilvl w:val="12"/>
          <w:numId w:val="0"/>
        </w:numPr>
        <w:tabs>
          <w:tab w:val="clear" w:pos="567"/>
        </w:tabs>
        <w:spacing w:line="240" w:lineRule="auto"/>
        <w:ind w:right="-2"/>
        <w:rPr>
          <w:szCs w:val="22"/>
          <w:lang w:val="et-EE"/>
        </w:rPr>
      </w:pPr>
    </w:p>
    <w:p w14:paraId="2A6E7AEB" w14:textId="77777777" w:rsidR="00181C91" w:rsidRPr="00825537" w:rsidRDefault="00181C91" w:rsidP="00181C91">
      <w:pPr>
        <w:numPr>
          <w:ilvl w:val="12"/>
          <w:numId w:val="0"/>
        </w:numPr>
        <w:tabs>
          <w:tab w:val="clear" w:pos="567"/>
        </w:tabs>
        <w:spacing w:line="240" w:lineRule="auto"/>
        <w:ind w:right="-2"/>
        <w:rPr>
          <w:szCs w:val="22"/>
          <w:lang w:val="et-EE"/>
        </w:rPr>
      </w:pPr>
      <w:r w:rsidRPr="00825537">
        <w:rPr>
          <w:szCs w:val="22"/>
          <w:lang w:val="et-EE"/>
        </w:rPr>
        <w:t>AKU ravi ajal võib arst soovitada toituda spetsiaalse dieedi järgi.</w:t>
      </w:r>
    </w:p>
    <w:p w14:paraId="6B6E5B7D" w14:textId="77777777" w:rsidR="00D96FA9" w:rsidRPr="00825537" w:rsidRDefault="00D96FA9">
      <w:pPr>
        <w:numPr>
          <w:ilvl w:val="12"/>
          <w:numId w:val="0"/>
        </w:numPr>
        <w:tabs>
          <w:tab w:val="clear" w:pos="567"/>
        </w:tabs>
        <w:spacing w:line="240" w:lineRule="auto"/>
        <w:ind w:right="-2"/>
        <w:rPr>
          <w:szCs w:val="22"/>
          <w:lang w:val="et-EE"/>
        </w:rPr>
      </w:pPr>
    </w:p>
    <w:p w14:paraId="03B8CD9D" w14:textId="77777777" w:rsidR="00D96FA9" w:rsidRPr="00825537" w:rsidRDefault="00D96FA9">
      <w:pPr>
        <w:numPr>
          <w:ilvl w:val="12"/>
          <w:numId w:val="0"/>
        </w:numPr>
        <w:tabs>
          <w:tab w:val="clear" w:pos="567"/>
        </w:tabs>
        <w:spacing w:line="240" w:lineRule="auto"/>
        <w:ind w:right="-2"/>
        <w:rPr>
          <w:szCs w:val="22"/>
          <w:lang w:val="et-EE"/>
        </w:rPr>
      </w:pPr>
    </w:p>
    <w:p w14:paraId="63B4B59B" w14:textId="77777777" w:rsidR="00D96FA9" w:rsidRPr="00825537" w:rsidRDefault="00D96FA9">
      <w:pPr>
        <w:keepNext/>
        <w:numPr>
          <w:ilvl w:val="12"/>
          <w:numId w:val="0"/>
        </w:numPr>
        <w:tabs>
          <w:tab w:val="clear" w:pos="567"/>
        </w:tabs>
        <w:spacing w:line="240" w:lineRule="auto"/>
        <w:ind w:left="567" w:hanging="567"/>
        <w:rPr>
          <w:szCs w:val="22"/>
          <w:lang w:val="et-EE"/>
        </w:rPr>
      </w:pPr>
      <w:r w:rsidRPr="00825537">
        <w:rPr>
          <w:b/>
          <w:szCs w:val="22"/>
          <w:lang w:val="et-EE"/>
        </w:rPr>
        <w:t>2.</w:t>
      </w:r>
      <w:r w:rsidRPr="00825537">
        <w:rPr>
          <w:szCs w:val="22"/>
          <w:lang w:val="et-EE"/>
        </w:rPr>
        <w:tab/>
      </w:r>
      <w:r w:rsidRPr="00825537">
        <w:rPr>
          <w:b/>
          <w:lang w:val="et-EE"/>
        </w:rPr>
        <w:t xml:space="preserve">Mida on vaja teada enne </w:t>
      </w:r>
      <w:proofErr w:type="spellStart"/>
      <w:r w:rsidRPr="00825537">
        <w:rPr>
          <w:b/>
          <w:lang w:val="et-EE"/>
        </w:rPr>
        <w:t>Orfadini</w:t>
      </w:r>
      <w:proofErr w:type="spellEnd"/>
      <w:r w:rsidRPr="00825537">
        <w:rPr>
          <w:b/>
          <w:lang w:val="et-EE"/>
        </w:rPr>
        <w:t xml:space="preserve"> võtmist</w:t>
      </w:r>
    </w:p>
    <w:p w14:paraId="26A7F6A4" w14:textId="77777777" w:rsidR="00D96FA9" w:rsidRPr="00825537" w:rsidRDefault="00D96FA9">
      <w:pPr>
        <w:keepNext/>
        <w:numPr>
          <w:ilvl w:val="12"/>
          <w:numId w:val="0"/>
        </w:numPr>
        <w:tabs>
          <w:tab w:val="clear" w:pos="567"/>
        </w:tabs>
        <w:spacing w:line="240" w:lineRule="auto"/>
        <w:rPr>
          <w:szCs w:val="22"/>
          <w:lang w:val="et-EE"/>
        </w:rPr>
      </w:pPr>
    </w:p>
    <w:p w14:paraId="14ADCAAC" w14:textId="77777777" w:rsidR="00D96FA9" w:rsidRPr="00825537" w:rsidRDefault="00D96FA9">
      <w:pPr>
        <w:keepNext/>
        <w:numPr>
          <w:ilvl w:val="12"/>
          <w:numId w:val="0"/>
        </w:numPr>
        <w:tabs>
          <w:tab w:val="clear" w:pos="567"/>
        </w:tabs>
        <w:spacing w:line="240" w:lineRule="auto"/>
        <w:rPr>
          <w:szCs w:val="22"/>
          <w:lang w:val="et-EE"/>
        </w:rPr>
      </w:pPr>
      <w:r w:rsidRPr="00825537">
        <w:rPr>
          <w:b/>
          <w:szCs w:val="22"/>
          <w:lang w:val="et-EE"/>
        </w:rPr>
        <w:t xml:space="preserve">Ärge võtke </w:t>
      </w:r>
      <w:proofErr w:type="spellStart"/>
      <w:r w:rsidRPr="00825537">
        <w:rPr>
          <w:b/>
          <w:szCs w:val="22"/>
          <w:lang w:val="et-EE"/>
        </w:rPr>
        <w:t>Orfadini</w:t>
      </w:r>
      <w:proofErr w:type="spellEnd"/>
    </w:p>
    <w:p w14:paraId="6A44DAD5" w14:textId="77777777" w:rsidR="00D96FA9" w:rsidRPr="00825537" w:rsidRDefault="00D96FA9">
      <w:pPr>
        <w:numPr>
          <w:ilvl w:val="0"/>
          <w:numId w:val="31"/>
        </w:numPr>
        <w:tabs>
          <w:tab w:val="clear" w:pos="567"/>
        </w:tabs>
        <w:spacing w:line="240" w:lineRule="auto"/>
        <w:ind w:left="567" w:right="-29" w:hanging="567"/>
        <w:rPr>
          <w:szCs w:val="22"/>
          <w:lang w:val="et-EE"/>
        </w:rPr>
      </w:pPr>
      <w:r w:rsidRPr="00825537">
        <w:rPr>
          <w:szCs w:val="22"/>
          <w:lang w:val="et-EE"/>
        </w:rPr>
        <w:t xml:space="preserve">kui olete </w:t>
      </w:r>
      <w:proofErr w:type="spellStart"/>
      <w:r w:rsidRPr="00825537">
        <w:rPr>
          <w:szCs w:val="22"/>
          <w:lang w:val="et-EE"/>
        </w:rPr>
        <w:t>nitisinooni</w:t>
      </w:r>
      <w:proofErr w:type="spellEnd"/>
      <w:r w:rsidRPr="00825537">
        <w:rPr>
          <w:szCs w:val="22"/>
          <w:lang w:val="et-EE"/>
        </w:rPr>
        <w:t xml:space="preserve"> või selle ravimi mis tahes koostisosade (loetletud lõigus 6) suhtes allergiline. </w:t>
      </w:r>
    </w:p>
    <w:p w14:paraId="6E8C1FFA" w14:textId="77777777" w:rsidR="00D96FA9" w:rsidRPr="00825537" w:rsidRDefault="00D96FA9">
      <w:pPr>
        <w:numPr>
          <w:ilvl w:val="12"/>
          <w:numId w:val="0"/>
        </w:numPr>
        <w:tabs>
          <w:tab w:val="clear" w:pos="567"/>
        </w:tabs>
        <w:spacing w:line="240" w:lineRule="auto"/>
        <w:ind w:right="-2"/>
        <w:rPr>
          <w:szCs w:val="22"/>
          <w:lang w:val="et-EE"/>
        </w:rPr>
      </w:pPr>
    </w:p>
    <w:p w14:paraId="10B3AAAA" w14:textId="77777777" w:rsidR="00D96FA9" w:rsidRPr="00825537" w:rsidRDefault="00D96FA9">
      <w:pPr>
        <w:numPr>
          <w:ilvl w:val="12"/>
          <w:numId w:val="0"/>
        </w:numPr>
        <w:tabs>
          <w:tab w:val="clear" w:pos="567"/>
        </w:tabs>
        <w:spacing w:line="240" w:lineRule="auto"/>
        <w:ind w:right="-2"/>
        <w:rPr>
          <w:szCs w:val="22"/>
          <w:lang w:val="et-EE"/>
        </w:rPr>
      </w:pPr>
      <w:r w:rsidRPr="00825537">
        <w:rPr>
          <w:szCs w:val="22"/>
          <w:lang w:val="et-EE"/>
        </w:rPr>
        <w:t>Ärge toitke rinnaga, kui te võtate seda ravimit, vt lõiku „Rasedus ja imetamine“.</w:t>
      </w:r>
    </w:p>
    <w:p w14:paraId="57A70483" w14:textId="77777777" w:rsidR="00D96FA9" w:rsidRPr="00825537" w:rsidRDefault="00D96FA9">
      <w:pPr>
        <w:numPr>
          <w:ilvl w:val="12"/>
          <w:numId w:val="0"/>
        </w:numPr>
        <w:tabs>
          <w:tab w:val="clear" w:pos="567"/>
        </w:tabs>
        <w:spacing w:line="240" w:lineRule="auto"/>
        <w:ind w:right="-2"/>
        <w:rPr>
          <w:szCs w:val="22"/>
          <w:lang w:val="et-EE"/>
        </w:rPr>
      </w:pPr>
    </w:p>
    <w:p w14:paraId="3D64FDBE" w14:textId="77777777" w:rsidR="00D96FA9" w:rsidRPr="00825537" w:rsidRDefault="00D96FA9">
      <w:pPr>
        <w:keepNext/>
        <w:numPr>
          <w:ilvl w:val="12"/>
          <w:numId w:val="0"/>
        </w:numPr>
        <w:tabs>
          <w:tab w:val="clear" w:pos="567"/>
        </w:tabs>
        <w:spacing w:line="240" w:lineRule="auto"/>
        <w:rPr>
          <w:b/>
          <w:szCs w:val="24"/>
          <w:lang w:val="et-EE"/>
        </w:rPr>
      </w:pPr>
      <w:r w:rsidRPr="00825537">
        <w:rPr>
          <w:b/>
          <w:szCs w:val="24"/>
          <w:lang w:val="et-EE"/>
        </w:rPr>
        <w:t>Hoiatused ja ettevaatusabinõud</w:t>
      </w:r>
    </w:p>
    <w:p w14:paraId="666727EE" w14:textId="77777777" w:rsidR="00D96FA9" w:rsidRPr="00825537" w:rsidRDefault="00D96FA9">
      <w:pPr>
        <w:keepNext/>
        <w:numPr>
          <w:ilvl w:val="12"/>
          <w:numId w:val="0"/>
        </w:numPr>
        <w:tabs>
          <w:tab w:val="clear" w:pos="567"/>
        </w:tabs>
        <w:spacing w:line="240" w:lineRule="auto"/>
        <w:rPr>
          <w:szCs w:val="22"/>
          <w:lang w:val="et-EE"/>
        </w:rPr>
      </w:pPr>
      <w:r w:rsidRPr="00825537">
        <w:rPr>
          <w:szCs w:val="24"/>
          <w:lang w:val="et-EE"/>
        </w:rPr>
        <w:t xml:space="preserve">Enne </w:t>
      </w:r>
      <w:proofErr w:type="spellStart"/>
      <w:r w:rsidRPr="00825537">
        <w:rPr>
          <w:szCs w:val="24"/>
          <w:lang w:val="et-EE"/>
        </w:rPr>
        <w:t>Orfadini</w:t>
      </w:r>
      <w:proofErr w:type="spellEnd"/>
      <w:r w:rsidRPr="00825537">
        <w:rPr>
          <w:szCs w:val="24"/>
          <w:lang w:val="et-EE"/>
        </w:rPr>
        <w:t xml:space="preserve"> võtmist pidage nõu oma arsti või apteekriga</w:t>
      </w:r>
      <w:r w:rsidR="00465A7C" w:rsidRPr="00825537">
        <w:rPr>
          <w:szCs w:val="24"/>
          <w:lang w:val="et-EE"/>
        </w:rPr>
        <w:t>.</w:t>
      </w:r>
    </w:p>
    <w:p w14:paraId="1E73C15C" w14:textId="77777777" w:rsidR="00D96FA9" w:rsidRPr="00825537" w:rsidRDefault="00C93FF9">
      <w:pPr>
        <w:numPr>
          <w:ilvl w:val="0"/>
          <w:numId w:val="31"/>
        </w:numPr>
        <w:tabs>
          <w:tab w:val="clear" w:pos="567"/>
        </w:tabs>
        <w:spacing w:line="240" w:lineRule="auto"/>
        <w:ind w:left="567" w:right="-29" w:hanging="567"/>
        <w:rPr>
          <w:szCs w:val="22"/>
          <w:lang w:val="et-EE"/>
        </w:rPr>
      </w:pPr>
      <w:r w:rsidRPr="00825537">
        <w:rPr>
          <w:szCs w:val="22"/>
          <w:lang w:val="et-EE"/>
        </w:rPr>
        <w:t xml:space="preserve">Oftalmoloog kontrollib teie silmi enne </w:t>
      </w:r>
      <w:proofErr w:type="spellStart"/>
      <w:r w:rsidRPr="00825537">
        <w:rPr>
          <w:szCs w:val="22"/>
          <w:lang w:val="et-EE"/>
        </w:rPr>
        <w:t>nitisinoonravi</w:t>
      </w:r>
      <w:proofErr w:type="spellEnd"/>
      <w:r w:rsidRPr="00825537">
        <w:rPr>
          <w:szCs w:val="22"/>
          <w:lang w:val="et-EE"/>
        </w:rPr>
        <w:t xml:space="preserve"> alustamist ja regulaarselt ravi ajal. </w:t>
      </w:r>
      <w:r w:rsidR="000A6350" w:rsidRPr="00825537">
        <w:rPr>
          <w:szCs w:val="22"/>
          <w:lang w:val="et-EE"/>
        </w:rPr>
        <w:t>K</w:t>
      </w:r>
      <w:r w:rsidR="00D96FA9" w:rsidRPr="00825537">
        <w:rPr>
          <w:szCs w:val="22"/>
          <w:lang w:val="et-EE"/>
        </w:rPr>
        <w:t>ui teie silmad hakkavad punetama või ilmnevad mingid muud mõjud silmadele</w:t>
      </w:r>
      <w:r w:rsidR="00BD0258" w:rsidRPr="00825537">
        <w:rPr>
          <w:szCs w:val="22"/>
          <w:lang w:val="et-EE"/>
        </w:rPr>
        <w:t>,</w:t>
      </w:r>
      <w:r w:rsidR="00D96FA9" w:rsidRPr="00825537">
        <w:rPr>
          <w:szCs w:val="22"/>
          <w:lang w:val="et-EE"/>
        </w:rPr>
        <w:t xml:space="preserve"> </w:t>
      </w:r>
      <w:r w:rsidR="00BD0258" w:rsidRPr="00825537">
        <w:rPr>
          <w:szCs w:val="22"/>
          <w:lang w:val="et-EE"/>
        </w:rPr>
        <w:t>v</w:t>
      </w:r>
      <w:r w:rsidR="00D96FA9" w:rsidRPr="00825537">
        <w:rPr>
          <w:szCs w:val="22"/>
          <w:lang w:val="et-EE"/>
        </w:rPr>
        <w:t>õtke otsekohe ühendust arstiga silmade läbivaatuse korraldamiseks. Silmaprobleemid (vt lõik 4) võivad olla märgiks, et toidurežiimi ei kontrollitud piisava rangusega.</w:t>
      </w:r>
    </w:p>
    <w:p w14:paraId="59CDAF7A" w14:textId="77777777" w:rsidR="00D96FA9" w:rsidRPr="00825537" w:rsidRDefault="00D96FA9">
      <w:pPr>
        <w:tabs>
          <w:tab w:val="clear" w:pos="567"/>
        </w:tabs>
        <w:spacing w:line="240" w:lineRule="auto"/>
        <w:rPr>
          <w:szCs w:val="22"/>
          <w:lang w:val="et-EE"/>
        </w:rPr>
      </w:pPr>
    </w:p>
    <w:p w14:paraId="42D1B8FB" w14:textId="77777777" w:rsidR="00D96FA9" w:rsidRPr="00825537" w:rsidRDefault="00D96FA9">
      <w:pPr>
        <w:tabs>
          <w:tab w:val="clear" w:pos="567"/>
        </w:tabs>
        <w:spacing w:line="240" w:lineRule="auto"/>
        <w:rPr>
          <w:szCs w:val="22"/>
          <w:lang w:val="et-EE"/>
        </w:rPr>
      </w:pPr>
      <w:r w:rsidRPr="00825537">
        <w:rPr>
          <w:szCs w:val="22"/>
          <w:lang w:val="et-EE"/>
        </w:rPr>
        <w:t>Raviperioodi ajal võetakse vereproove, et arst saaks kontrollida, kas ravi on sobiv, ning veenduda, et ei esine mingeid võimalikke kõrvaltoimeid, mis põhjustaks verehaigusi.</w:t>
      </w:r>
    </w:p>
    <w:p w14:paraId="02B250FA" w14:textId="77777777" w:rsidR="00D96FA9" w:rsidRPr="00825537" w:rsidRDefault="00D96FA9">
      <w:pPr>
        <w:tabs>
          <w:tab w:val="clear" w:pos="567"/>
        </w:tabs>
        <w:spacing w:line="240" w:lineRule="auto"/>
        <w:rPr>
          <w:szCs w:val="22"/>
          <w:lang w:val="et-EE"/>
        </w:rPr>
      </w:pPr>
    </w:p>
    <w:p w14:paraId="0DD9277E" w14:textId="77777777" w:rsidR="00D96FA9" w:rsidRPr="00825537" w:rsidRDefault="00181C91">
      <w:pPr>
        <w:numPr>
          <w:ilvl w:val="12"/>
          <w:numId w:val="0"/>
        </w:numPr>
        <w:tabs>
          <w:tab w:val="clear" w:pos="567"/>
        </w:tabs>
        <w:spacing w:line="240" w:lineRule="auto"/>
        <w:ind w:right="-2"/>
        <w:rPr>
          <w:szCs w:val="22"/>
          <w:lang w:val="et-EE"/>
        </w:rPr>
      </w:pPr>
      <w:r w:rsidRPr="00825537">
        <w:rPr>
          <w:szCs w:val="22"/>
          <w:lang w:val="et-EE"/>
        </w:rPr>
        <w:t xml:space="preserve">Kui te saate 1. tüüpi päriliku </w:t>
      </w:r>
      <w:proofErr w:type="spellStart"/>
      <w:r w:rsidRPr="00825537">
        <w:rPr>
          <w:szCs w:val="22"/>
          <w:lang w:val="et-EE"/>
        </w:rPr>
        <w:t>türosineemia</w:t>
      </w:r>
      <w:proofErr w:type="spellEnd"/>
      <w:r w:rsidRPr="00825537">
        <w:rPr>
          <w:szCs w:val="22"/>
          <w:lang w:val="et-EE"/>
        </w:rPr>
        <w:t xml:space="preserve"> raviks </w:t>
      </w:r>
      <w:proofErr w:type="spellStart"/>
      <w:r w:rsidRPr="00825537">
        <w:rPr>
          <w:szCs w:val="22"/>
          <w:lang w:val="et-EE"/>
        </w:rPr>
        <w:t>Orfadini</w:t>
      </w:r>
      <w:proofErr w:type="spellEnd"/>
      <w:r w:rsidRPr="00825537">
        <w:rPr>
          <w:szCs w:val="22"/>
          <w:lang w:val="et-EE"/>
        </w:rPr>
        <w:t>, kontrollitakse r</w:t>
      </w:r>
      <w:r w:rsidR="00D96FA9" w:rsidRPr="00825537">
        <w:rPr>
          <w:szCs w:val="22"/>
          <w:lang w:val="et-EE"/>
        </w:rPr>
        <w:t>egulaarsete ajavahemike tagant teie maksa, sest see haigus avaldab mõju maksale.</w:t>
      </w:r>
    </w:p>
    <w:p w14:paraId="5ECCC7BE" w14:textId="77777777" w:rsidR="00D96FA9" w:rsidRPr="00825537" w:rsidRDefault="00D96FA9">
      <w:pPr>
        <w:numPr>
          <w:ilvl w:val="12"/>
          <w:numId w:val="0"/>
        </w:numPr>
        <w:tabs>
          <w:tab w:val="clear" w:pos="567"/>
        </w:tabs>
        <w:spacing w:line="240" w:lineRule="auto"/>
        <w:ind w:right="-2"/>
        <w:rPr>
          <w:szCs w:val="22"/>
          <w:lang w:val="et-EE"/>
        </w:rPr>
      </w:pPr>
    </w:p>
    <w:p w14:paraId="7117B2FD" w14:textId="77777777" w:rsidR="00D96FA9" w:rsidRPr="00825537" w:rsidRDefault="00D96FA9">
      <w:pPr>
        <w:numPr>
          <w:ilvl w:val="12"/>
          <w:numId w:val="0"/>
        </w:numPr>
        <w:tabs>
          <w:tab w:val="clear" w:pos="567"/>
        </w:tabs>
        <w:spacing w:line="240" w:lineRule="auto"/>
        <w:ind w:right="-2"/>
        <w:rPr>
          <w:szCs w:val="22"/>
          <w:lang w:val="et-EE"/>
        </w:rPr>
      </w:pPr>
      <w:r w:rsidRPr="00825537">
        <w:rPr>
          <w:szCs w:val="22"/>
          <w:lang w:val="et-EE"/>
        </w:rPr>
        <w:t>Peate arsti juures kontrollis käima iga 6 kuu järel. Kõrvaltoimete esinemisel on soovitatav suurem jälgimissagedus.</w:t>
      </w:r>
    </w:p>
    <w:p w14:paraId="353A947D" w14:textId="77777777" w:rsidR="00D96FA9" w:rsidRPr="00825537" w:rsidRDefault="00D96FA9">
      <w:pPr>
        <w:numPr>
          <w:ilvl w:val="12"/>
          <w:numId w:val="0"/>
        </w:numPr>
        <w:tabs>
          <w:tab w:val="clear" w:pos="567"/>
        </w:tabs>
        <w:spacing w:line="240" w:lineRule="auto"/>
        <w:ind w:right="-2"/>
        <w:rPr>
          <w:szCs w:val="22"/>
          <w:lang w:val="et-EE"/>
        </w:rPr>
      </w:pPr>
    </w:p>
    <w:p w14:paraId="235F4D90" w14:textId="77777777" w:rsidR="00D96FA9" w:rsidRPr="00825537" w:rsidRDefault="00D96FA9">
      <w:pPr>
        <w:keepNext/>
        <w:numPr>
          <w:ilvl w:val="12"/>
          <w:numId w:val="0"/>
        </w:numPr>
        <w:tabs>
          <w:tab w:val="clear" w:pos="567"/>
        </w:tabs>
        <w:spacing w:line="240" w:lineRule="auto"/>
        <w:rPr>
          <w:b/>
          <w:bCs/>
          <w:szCs w:val="22"/>
          <w:lang w:val="et-EE"/>
        </w:rPr>
      </w:pPr>
      <w:r w:rsidRPr="00825537">
        <w:rPr>
          <w:b/>
          <w:bCs/>
          <w:szCs w:val="22"/>
          <w:lang w:val="et-EE"/>
        </w:rPr>
        <w:t>Muud ravimid ja Orfadin</w:t>
      </w:r>
    </w:p>
    <w:p w14:paraId="1A2F5219" w14:textId="77777777" w:rsidR="00D96FA9" w:rsidRPr="00825537" w:rsidRDefault="00D96FA9" w:rsidP="00214902">
      <w:pPr>
        <w:keepNext/>
        <w:numPr>
          <w:ilvl w:val="12"/>
          <w:numId w:val="0"/>
        </w:numPr>
        <w:tabs>
          <w:tab w:val="clear" w:pos="567"/>
        </w:tabs>
        <w:spacing w:line="240" w:lineRule="auto"/>
        <w:ind w:right="-2"/>
        <w:rPr>
          <w:szCs w:val="22"/>
          <w:lang w:val="et-EE"/>
        </w:rPr>
      </w:pPr>
      <w:r w:rsidRPr="00825537">
        <w:rPr>
          <w:szCs w:val="24"/>
          <w:lang w:val="et-EE"/>
        </w:rPr>
        <w:t>Teatage oma arstile või apteekrile, kui te võtate või olete hiljuti võtnud või kavatsete võtta mis tahes muid ravimeid.</w:t>
      </w:r>
    </w:p>
    <w:p w14:paraId="246D592F" w14:textId="77777777" w:rsidR="007D3363" w:rsidRPr="00825537" w:rsidRDefault="007D3363" w:rsidP="00324801">
      <w:pPr>
        <w:keepNext/>
        <w:numPr>
          <w:ilvl w:val="12"/>
          <w:numId w:val="0"/>
        </w:numPr>
        <w:tabs>
          <w:tab w:val="clear" w:pos="567"/>
        </w:tabs>
        <w:spacing w:line="240" w:lineRule="auto"/>
        <w:ind w:right="-2"/>
        <w:rPr>
          <w:szCs w:val="22"/>
          <w:lang w:val="et-EE"/>
        </w:rPr>
      </w:pPr>
      <w:r w:rsidRPr="00825537">
        <w:rPr>
          <w:szCs w:val="22"/>
          <w:lang w:val="et-EE"/>
        </w:rPr>
        <w:t>Orfadin võib mõjutada muude ravimite toimet, nt:</w:t>
      </w:r>
    </w:p>
    <w:p w14:paraId="12031A39" w14:textId="77777777" w:rsidR="007D3363" w:rsidRPr="00825537" w:rsidRDefault="007D3363" w:rsidP="007D3363">
      <w:pPr>
        <w:numPr>
          <w:ilvl w:val="12"/>
          <w:numId w:val="0"/>
        </w:numPr>
        <w:tabs>
          <w:tab w:val="clear" w:pos="567"/>
        </w:tabs>
        <w:spacing w:line="240" w:lineRule="auto"/>
        <w:ind w:right="-2"/>
        <w:rPr>
          <w:szCs w:val="22"/>
          <w:lang w:val="et-EE"/>
        </w:rPr>
      </w:pPr>
      <w:r w:rsidRPr="00825537">
        <w:rPr>
          <w:szCs w:val="22"/>
          <w:lang w:val="et-EE"/>
        </w:rPr>
        <w:t>-</w:t>
      </w:r>
      <w:r w:rsidRPr="00825537">
        <w:rPr>
          <w:szCs w:val="22"/>
          <w:lang w:val="et-EE"/>
        </w:rPr>
        <w:tab/>
        <w:t xml:space="preserve">epilepsiaravimid (nt </w:t>
      </w:r>
      <w:proofErr w:type="spellStart"/>
      <w:r w:rsidRPr="00825537">
        <w:rPr>
          <w:szCs w:val="22"/>
          <w:lang w:val="et-EE"/>
        </w:rPr>
        <w:t>fenütoiin</w:t>
      </w:r>
      <w:proofErr w:type="spellEnd"/>
      <w:r w:rsidRPr="00825537">
        <w:rPr>
          <w:szCs w:val="22"/>
          <w:lang w:val="et-EE"/>
        </w:rPr>
        <w:t>)</w:t>
      </w:r>
      <w:r w:rsidR="00BE7DD3" w:rsidRPr="00825537">
        <w:rPr>
          <w:szCs w:val="22"/>
          <w:lang w:val="et-EE"/>
        </w:rPr>
        <w:t>;</w:t>
      </w:r>
    </w:p>
    <w:p w14:paraId="1C11AE63" w14:textId="77777777" w:rsidR="007D3363" w:rsidRPr="00825537" w:rsidRDefault="007D3363" w:rsidP="007D3363">
      <w:pPr>
        <w:numPr>
          <w:ilvl w:val="12"/>
          <w:numId w:val="0"/>
        </w:numPr>
        <w:tabs>
          <w:tab w:val="clear" w:pos="567"/>
        </w:tabs>
        <w:spacing w:line="240" w:lineRule="auto"/>
        <w:ind w:right="-2"/>
        <w:rPr>
          <w:szCs w:val="22"/>
          <w:lang w:val="et-EE"/>
        </w:rPr>
      </w:pPr>
      <w:r w:rsidRPr="00825537">
        <w:rPr>
          <w:szCs w:val="22"/>
          <w:lang w:val="et-EE"/>
        </w:rPr>
        <w:t>-</w:t>
      </w:r>
      <w:r w:rsidRPr="00825537">
        <w:rPr>
          <w:szCs w:val="22"/>
          <w:lang w:val="et-EE"/>
        </w:rPr>
        <w:tab/>
        <w:t xml:space="preserve">vere hüübimist </w:t>
      </w:r>
      <w:r w:rsidR="00AD577E" w:rsidRPr="00825537">
        <w:rPr>
          <w:szCs w:val="22"/>
          <w:lang w:val="et-EE"/>
        </w:rPr>
        <w:t>pi</w:t>
      </w:r>
      <w:r w:rsidR="005A1E23" w:rsidRPr="00825537">
        <w:rPr>
          <w:szCs w:val="22"/>
          <w:lang w:val="et-EE"/>
        </w:rPr>
        <w:t>d</w:t>
      </w:r>
      <w:r w:rsidR="00AD577E" w:rsidRPr="00825537">
        <w:rPr>
          <w:szCs w:val="22"/>
          <w:lang w:val="et-EE"/>
        </w:rPr>
        <w:t>ur</w:t>
      </w:r>
      <w:r w:rsidRPr="00825537">
        <w:rPr>
          <w:szCs w:val="22"/>
          <w:lang w:val="et-EE"/>
        </w:rPr>
        <w:t xml:space="preserve">davad ravimid (nt </w:t>
      </w:r>
      <w:proofErr w:type="spellStart"/>
      <w:r w:rsidRPr="00825537">
        <w:rPr>
          <w:szCs w:val="22"/>
          <w:lang w:val="et-EE"/>
        </w:rPr>
        <w:t>varfariin</w:t>
      </w:r>
      <w:proofErr w:type="spellEnd"/>
      <w:r w:rsidRPr="00825537">
        <w:rPr>
          <w:szCs w:val="22"/>
          <w:lang w:val="et-EE"/>
        </w:rPr>
        <w:t>)</w:t>
      </w:r>
      <w:r w:rsidR="00BE7DD3" w:rsidRPr="00825537">
        <w:rPr>
          <w:szCs w:val="22"/>
          <w:lang w:val="et-EE"/>
        </w:rPr>
        <w:t>.</w:t>
      </w:r>
    </w:p>
    <w:p w14:paraId="6D5BCFD9" w14:textId="77777777" w:rsidR="00D96FA9" w:rsidRPr="00825537" w:rsidRDefault="00D96FA9">
      <w:pPr>
        <w:numPr>
          <w:ilvl w:val="12"/>
          <w:numId w:val="0"/>
        </w:numPr>
        <w:tabs>
          <w:tab w:val="clear" w:pos="567"/>
        </w:tabs>
        <w:spacing w:line="240" w:lineRule="auto"/>
        <w:ind w:right="-2"/>
        <w:rPr>
          <w:szCs w:val="22"/>
          <w:lang w:val="et-EE"/>
        </w:rPr>
      </w:pPr>
    </w:p>
    <w:p w14:paraId="7641A766" w14:textId="77777777" w:rsidR="00D96FA9" w:rsidRPr="00825537" w:rsidRDefault="00D96FA9">
      <w:pPr>
        <w:keepNext/>
        <w:numPr>
          <w:ilvl w:val="12"/>
          <w:numId w:val="0"/>
        </w:numPr>
        <w:tabs>
          <w:tab w:val="clear" w:pos="567"/>
        </w:tabs>
        <w:spacing w:line="240" w:lineRule="auto"/>
        <w:rPr>
          <w:b/>
          <w:szCs w:val="22"/>
          <w:lang w:val="et-EE"/>
        </w:rPr>
      </w:pPr>
      <w:r w:rsidRPr="00825537">
        <w:rPr>
          <w:b/>
          <w:szCs w:val="22"/>
          <w:lang w:val="et-EE"/>
        </w:rPr>
        <w:t>Orfadin koos toiduga</w:t>
      </w:r>
    </w:p>
    <w:p w14:paraId="4FBFDFBA" w14:textId="77777777" w:rsidR="00D96FA9" w:rsidRPr="00825537" w:rsidRDefault="00D96FA9">
      <w:pPr>
        <w:numPr>
          <w:ilvl w:val="12"/>
          <w:numId w:val="0"/>
        </w:numPr>
        <w:tabs>
          <w:tab w:val="clear" w:pos="567"/>
        </w:tabs>
        <w:spacing w:line="240" w:lineRule="auto"/>
        <w:ind w:right="-2"/>
        <w:rPr>
          <w:szCs w:val="22"/>
          <w:lang w:val="et-EE"/>
        </w:rPr>
      </w:pPr>
      <w:r w:rsidRPr="00825537">
        <w:rPr>
          <w:szCs w:val="22"/>
          <w:lang w:val="et-EE"/>
        </w:rPr>
        <w:t>Suukaudset suspensiooni on soovitatav võtta koos toiduga.</w:t>
      </w:r>
    </w:p>
    <w:p w14:paraId="0EF6BD29" w14:textId="77777777" w:rsidR="00D96FA9" w:rsidRPr="00825537" w:rsidRDefault="00D96FA9">
      <w:pPr>
        <w:numPr>
          <w:ilvl w:val="12"/>
          <w:numId w:val="0"/>
        </w:numPr>
        <w:tabs>
          <w:tab w:val="clear" w:pos="567"/>
        </w:tabs>
        <w:spacing w:line="240" w:lineRule="auto"/>
        <w:ind w:right="-2"/>
        <w:rPr>
          <w:szCs w:val="22"/>
          <w:lang w:val="et-EE"/>
        </w:rPr>
      </w:pPr>
    </w:p>
    <w:p w14:paraId="2AC39886" w14:textId="77777777" w:rsidR="00D96FA9" w:rsidRPr="00825537" w:rsidRDefault="00D96FA9">
      <w:pPr>
        <w:keepNext/>
        <w:numPr>
          <w:ilvl w:val="12"/>
          <w:numId w:val="0"/>
        </w:numPr>
        <w:tabs>
          <w:tab w:val="clear" w:pos="567"/>
        </w:tabs>
        <w:spacing w:line="240" w:lineRule="auto"/>
        <w:rPr>
          <w:szCs w:val="22"/>
          <w:lang w:val="et-EE"/>
        </w:rPr>
      </w:pPr>
      <w:r w:rsidRPr="00825537">
        <w:rPr>
          <w:b/>
          <w:szCs w:val="22"/>
          <w:lang w:val="et-EE"/>
        </w:rPr>
        <w:t>Rasedus ja imetamine</w:t>
      </w:r>
    </w:p>
    <w:p w14:paraId="2CBF2339" w14:textId="77777777" w:rsidR="00D96FA9" w:rsidRPr="00825537" w:rsidRDefault="00D96FA9">
      <w:pPr>
        <w:numPr>
          <w:ilvl w:val="12"/>
          <w:numId w:val="0"/>
        </w:numPr>
        <w:tabs>
          <w:tab w:val="clear" w:pos="567"/>
        </w:tabs>
        <w:spacing w:line="240" w:lineRule="auto"/>
        <w:rPr>
          <w:szCs w:val="22"/>
          <w:lang w:val="et-EE"/>
        </w:rPr>
      </w:pPr>
      <w:r w:rsidRPr="00825537">
        <w:rPr>
          <w:szCs w:val="22"/>
          <w:lang w:val="et-EE"/>
        </w:rPr>
        <w:t>Selle ravimi ohutust rasedatel ja imetavatel naistel ei ole uuritud.</w:t>
      </w:r>
    </w:p>
    <w:p w14:paraId="3BB713AE" w14:textId="77777777" w:rsidR="00D96FA9" w:rsidRPr="00825537" w:rsidRDefault="00D96FA9">
      <w:pPr>
        <w:numPr>
          <w:ilvl w:val="12"/>
          <w:numId w:val="0"/>
        </w:numPr>
        <w:tabs>
          <w:tab w:val="clear" w:pos="567"/>
        </w:tabs>
        <w:spacing w:line="240" w:lineRule="auto"/>
        <w:rPr>
          <w:szCs w:val="22"/>
          <w:lang w:val="et-EE"/>
        </w:rPr>
      </w:pPr>
      <w:r w:rsidRPr="00825537">
        <w:rPr>
          <w:szCs w:val="22"/>
          <w:lang w:val="et-EE"/>
        </w:rPr>
        <w:t>Kui teil on plaanis rasestuda, konsulteerige oma arstiga. Kui olete rasedaks jäänud, võtke kohe ühendust oma arstiga.</w:t>
      </w:r>
    </w:p>
    <w:p w14:paraId="797AC91B" w14:textId="77777777" w:rsidR="00D96FA9" w:rsidRPr="00825537" w:rsidRDefault="00D96FA9">
      <w:pPr>
        <w:numPr>
          <w:ilvl w:val="12"/>
          <w:numId w:val="0"/>
        </w:numPr>
        <w:tabs>
          <w:tab w:val="clear" w:pos="567"/>
        </w:tabs>
        <w:spacing w:line="240" w:lineRule="auto"/>
        <w:rPr>
          <w:szCs w:val="22"/>
          <w:lang w:val="et-EE"/>
        </w:rPr>
      </w:pPr>
      <w:r w:rsidRPr="00825537">
        <w:rPr>
          <w:szCs w:val="22"/>
          <w:lang w:val="et-EE"/>
        </w:rPr>
        <w:t xml:space="preserve">Ärge toitke rinnaga, kui te võtate seda ravimit, vt lõiku „Ärge võtke </w:t>
      </w:r>
      <w:proofErr w:type="spellStart"/>
      <w:r w:rsidRPr="00825537">
        <w:rPr>
          <w:szCs w:val="22"/>
          <w:lang w:val="et-EE"/>
        </w:rPr>
        <w:t>Orfadini</w:t>
      </w:r>
      <w:proofErr w:type="spellEnd"/>
      <w:r w:rsidRPr="00825537">
        <w:rPr>
          <w:szCs w:val="22"/>
          <w:lang w:val="et-EE"/>
        </w:rPr>
        <w:t xml:space="preserve">“. </w:t>
      </w:r>
    </w:p>
    <w:p w14:paraId="76821B46" w14:textId="77777777" w:rsidR="00D96FA9" w:rsidRPr="00825537" w:rsidRDefault="00D96FA9">
      <w:pPr>
        <w:numPr>
          <w:ilvl w:val="12"/>
          <w:numId w:val="0"/>
        </w:numPr>
        <w:tabs>
          <w:tab w:val="clear" w:pos="567"/>
        </w:tabs>
        <w:spacing w:line="240" w:lineRule="auto"/>
        <w:rPr>
          <w:szCs w:val="22"/>
          <w:lang w:val="et-EE"/>
        </w:rPr>
      </w:pPr>
    </w:p>
    <w:p w14:paraId="785D400A" w14:textId="77777777" w:rsidR="00D96FA9" w:rsidRPr="00825537" w:rsidRDefault="00D96FA9">
      <w:pPr>
        <w:keepNext/>
        <w:numPr>
          <w:ilvl w:val="12"/>
          <w:numId w:val="0"/>
        </w:numPr>
        <w:tabs>
          <w:tab w:val="clear" w:pos="567"/>
        </w:tabs>
        <w:spacing w:line="240" w:lineRule="auto"/>
        <w:rPr>
          <w:szCs w:val="22"/>
          <w:lang w:val="et-EE"/>
        </w:rPr>
      </w:pPr>
      <w:r w:rsidRPr="00825537">
        <w:rPr>
          <w:b/>
          <w:szCs w:val="22"/>
          <w:lang w:val="et-EE"/>
        </w:rPr>
        <w:t>Autojuhtimine ja masinatega töötamine</w:t>
      </w:r>
    </w:p>
    <w:p w14:paraId="2C6ECA54" w14:textId="77777777" w:rsidR="00D96FA9" w:rsidRPr="00825537" w:rsidRDefault="00D96FA9">
      <w:pPr>
        <w:numPr>
          <w:ilvl w:val="12"/>
          <w:numId w:val="0"/>
        </w:numPr>
        <w:tabs>
          <w:tab w:val="clear" w:pos="567"/>
        </w:tabs>
        <w:spacing w:line="240" w:lineRule="auto"/>
        <w:ind w:right="-29"/>
        <w:rPr>
          <w:szCs w:val="22"/>
          <w:lang w:val="et-EE"/>
        </w:rPr>
      </w:pPr>
      <w:r w:rsidRPr="00825537">
        <w:rPr>
          <w:szCs w:val="22"/>
          <w:lang w:val="et-EE"/>
        </w:rPr>
        <w:t>See ravim</w:t>
      </w:r>
      <w:r w:rsidRPr="00825537">
        <w:rPr>
          <w:szCs w:val="24"/>
          <w:lang w:val="et-EE"/>
        </w:rPr>
        <w:t xml:space="preserve"> mõjutab kergelt autojuhtimise ja masinate käsitsemise võimet. </w:t>
      </w:r>
      <w:r w:rsidRPr="00825537">
        <w:rPr>
          <w:szCs w:val="22"/>
          <w:lang w:val="et-EE"/>
        </w:rPr>
        <w:t>Kui teil siiski esinevad nägemist mõjutavad kõrvaltoimed, peate vältima auto juhtimist või masinatega töötamist, kuni teie nägemine on taastunud (vt lõik 4, „Võimalikud kõrvaltoimed“).</w:t>
      </w:r>
    </w:p>
    <w:p w14:paraId="3154B462" w14:textId="77777777" w:rsidR="00D96FA9" w:rsidRPr="00825537" w:rsidRDefault="00D96FA9">
      <w:pPr>
        <w:numPr>
          <w:ilvl w:val="12"/>
          <w:numId w:val="0"/>
        </w:numPr>
        <w:tabs>
          <w:tab w:val="clear" w:pos="567"/>
        </w:tabs>
        <w:spacing w:line="240" w:lineRule="auto"/>
        <w:ind w:right="-2"/>
        <w:rPr>
          <w:szCs w:val="22"/>
          <w:lang w:val="et-EE"/>
        </w:rPr>
      </w:pPr>
    </w:p>
    <w:p w14:paraId="1998F277" w14:textId="77777777" w:rsidR="00D96FA9" w:rsidRPr="00825537" w:rsidRDefault="00D96FA9">
      <w:pPr>
        <w:keepNext/>
        <w:numPr>
          <w:ilvl w:val="12"/>
          <w:numId w:val="0"/>
        </w:numPr>
        <w:tabs>
          <w:tab w:val="clear" w:pos="567"/>
        </w:tabs>
        <w:spacing w:line="240" w:lineRule="auto"/>
        <w:rPr>
          <w:b/>
          <w:szCs w:val="22"/>
          <w:lang w:val="et-EE"/>
        </w:rPr>
      </w:pPr>
      <w:r w:rsidRPr="00825537">
        <w:rPr>
          <w:b/>
          <w:szCs w:val="22"/>
          <w:lang w:val="et-EE"/>
        </w:rPr>
        <w:t xml:space="preserve">Orfadin sisaldab naatriumi, </w:t>
      </w:r>
      <w:proofErr w:type="spellStart"/>
      <w:r w:rsidRPr="00825537">
        <w:rPr>
          <w:b/>
          <w:szCs w:val="22"/>
          <w:lang w:val="et-EE"/>
        </w:rPr>
        <w:t>glütserooli</w:t>
      </w:r>
      <w:proofErr w:type="spellEnd"/>
      <w:r w:rsidRPr="00825537">
        <w:rPr>
          <w:b/>
          <w:szCs w:val="22"/>
          <w:lang w:val="et-EE"/>
        </w:rPr>
        <w:t xml:space="preserve"> ja </w:t>
      </w:r>
      <w:proofErr w:type="spellStart"/>
      <w:r w:rsidRPr="00825537">
        <w:rPr>
          <w:b/>
          <w:szCs w:val="22"/>
          <w:lang w:val="et-EE"/>
        </w:rPr>
        <w:t>naatriumbensoaati</w:t>
      </w:r>
      <w:proofErr w:type="spellEnd"/>
    </w:p>
    <w:p w14:paraId="1B9A710F" w14:textId="77777777" w:rsidR="00D96FA9" w:rsidRPr="00825537" w:rsidRDefault="00D96FA9">
      <w:pPr>
        <w:numPr>
          <w:ilvl w:val="12"/>
          <w:numId w:val="0"/>
        </w:numPr>
        <w:tabs>
          <w:tab w:val="clear" w:pos="567"/>
        </w:tabs>
        <w:spacing w:line="240" w:lineRule="auto"/>
        <w:ind w:right="-2"/>
        <w:rPr>
          <w:szCs w:val="22"/>
          <w:lang w:val="et-EE"/>
        </w:rPr>
      </w:pPr>
      <w:r w:rsidRPr="00825537">
        <w:rPr>
          <w:szCs w:val="22"/>
          <w:lang w:val="et-EE"/>
        </w:rPr>
        <w:t>See ravim sisaldab 0,7 mg (0,03 </w:t>
      </w:r>
      <w:proofErr w:type="spellStart"/>
      <w:r w:rsidRPr="00825537">
        <w:rPr>
          <w:szCs w:val="22"/>
          <w:lang w:val="et-EE"/>
        </w:rPr>
        <w:t>mmol</w:t>
      </w:r>
      <w:proofErr w:type="spellEnd"/>
      <w:r w:rsidRPr="00825537">
        <w:rPr>
          <w:szCs w:val="22"/>
          <w:lang w:val="et-EE"/>
        </w:rPr>
        <w:t>) naatriumi ühe milliliitri kohta.</w:t>
      </w:r>
    </w:p>
    <w:p w14:paraId="0EF01E46" w14:textId="77777777" w:rsidR="00D96FA9" w:rsidRPr="00825537" w:rsidRDefault="00D96FA9">
      <w:pPr>
        <w:numPr>
          <w:ilvl w:val="12"/>
          <w:numId w:val="0"/>
        </w:numPr>
        <w:tabs>
          <w:tab w:val="clear" w:pos="567"/>
        </w:tabs>
        <w:spacing w:line="240" w:lineRule="auto"/>
        <w:ind w:right="-2"/>
        <w:rPr>
          <w:szCs w:val="22"/>
          <w:lang w:val="et-EE"/>
        </w:rPr>
      </w:pPr>
      <w:r w:rsidRPr="00825537">
        <w:rPr>
          <w:szCs w:val="22"/>
          <w:lang w:val="et-EE"/>
        </w:rPr>
        <w:t xml:space="preserve">Suukaudse suspensiooni 20 ml (10 g </w:t>
      </w:r>
      <w:proofErr w:type="spellStart"/>
      <w:r w:rsidRPr="00825537">
        <w:rPr>
          <w:szCs w:val="22"/>
          <w:lang w:val="et-EE"/>
        </w:rPr>
        <w:t>glütserooli</w:t>
      </w:r>
      <w:proofErr w:type="spellEnd"/>
      <w:r w:rsidRPr="00825537">
        <w:rPr>
          <w:szCs w:val="22"/>
          <w:lang w:val="et-EE"/>
        </w:rPr>
        <w:t>) või suurem annus võib põhjustada peavalu, maoärritust ja kõhulahtisust.</w:t>
      </w:r>
    </w:p>
    <w:p w14:paraId="2CC62465" w14:textId="77777777" w:rsidR="00D96FA9" w:rsidRPr="00825537" w:rsidRDefault="00D96FA9">
      <w:pPr>
        <w:numPr>
          <w:ilvl w:val="12"/>
          <w:numId w:val="0"/>
        </w:numPr>
        <w:tabs>
          <w:tab w:val="clear" w:pos="567"/>
        </w:tabs>
        <w:spacing w:line="240" w:lineRule="auto"/>
        <w:ind w:right="-2"/>
        <w:rPr>
          <w:szCs w:val="22"/>
          <w:lang w:val="et-EE"/>
        </w:rPr>
      </w:pPr>
      <w:proofErr w:type="spellStart"/>
      <w:r w:rsidRPr="00825537">
        <w:rPr>
          <w:szCs w:val="22"/>
          <w:lang w:val="et-EE"/>
        </w:rPr>
        <w:t>Naatriumbensoaat</w:t>
      </w:r>
      <w:proofErr w:type="spellEnd"/>
      <w:r w:rsidRPr="00825537">
        <w:rPr>
          <w:szCs w:val="22"/>
          <w:lang w:val="et-EE"/>
        </w:rPr>
        <w:t xml:space="preserve"> võib süvendada </w:t>
      </w:r>
      <w:proofErr w:type="spellStart"/>
      <w:r w:rsidRPr="00825537">
        <w:rPr>
          <w:szCs w:val="22"/>
          <w:lang w:val="et-EE"/>
        </w:rPr>
        <w:t>ikterust</w:t>
      </w:r>
      <w:proofErr w:type="spellEnd"/>
      <w:r w:rsidRPr="00825537">
        <w:rPr>
          <w:szCs w:val="22"/>
          <w:lang w:val="et-EE"/>
        </w:rPr>
        <w:t xml:space="preserve"> (naha ja silmade </w:t>
      </w:r>
      <w:proofErr w:type="spellStart"/>
      <w:r w:rsidRPr="00825537">
        <w:rPr>
          <w:szCs w:val="22"/>
          <w:lang w:val="et-EE"/>
        </w:rPr>
        <w:t>kollanemine</w:t>
      </w:r>
      <w:proofErr w:type="spellEnd"/>
      <w:r w:rsidRPr="00825537">
        <w:rPr>
          <w:szCs w:val="22"/>
          <w:lang w:val="et-EE"/>
        </w:rPr>
        <w:t xml:space="preserve">) enneaegsena ja ajalisena sündinud, </w:t>
      </w:r>
      <w:proofErr w:type="spellStart"/>
      <w:r w:rsidRPr="00825537">
        <w:rPr>
          <w:szCs w:val="22"/>
          <w:lang w:val="et-EE"/>
        </w:rPr>
        <w:t>ikterusega</w:t>
      </w:r>
      <w:proofErr w:type="spellEnd"/>
      <w:r w:rsidRPr="00825537">
        <w:rPr>
          <w:szCs w:val="22"/>
          <w:lang w:val="et-EE"/>
        </w:rPr>
        <w:t xml:space="preserve"> vastsündinutel ja viia </w:t>
      </w:r>
      <w:proofErr w:type="spellStart"/>
      <w:r w:rsidRPr="00825537">
        <w:rPr>
          <w:szCs w:val="22"/>
          <w:lang w:val="et-EE"/>
        </w:rPr>
        <w:t>kernikteruse</w:t>
      </w:r>
      <w:proofErr w:type="spellEnd"/>
      <w:r w:rsidRPr="00825537">
        <w:rPr>
          <w:szCs w:val="22"/>
          <w:lang w:val="et-EE"/>
        </w:rPr>
        <w:t xml:space="preserve"> (ajukahjustus, mis on tingitud bilirubiini ladestumisest ajukudedesse) </w:t>
      </w:r>
      <w:proofErr w:type="spellStart"/>
      <w:r w:rsidRPr="00825537">
        <w:rPr>
          <w:szCs w:val="22"/>
          <w:lang w:val="et-EE"/>
        </w:rPr>
        <w:t>tekkeni.Vastsündinute</w:t>
      </w:r>
      <w:proofErr w:type="spellEnd"/>
      <w:r w:rsidRPr="00825537">
        <w:rPr>
          <w:szCs w:val="22"/>
          <w:lang w:val="et-EE"/>
        </w:rPr>
        <w:t xml:space="preserve"> bilirubiini (aine, mis suurtes kogustes põhjustab naha </w:t>
      </w:r>
      <w:proofErr w:type="spellStart"/>
      <w:r w:rsidRPr="00825537">
        <w:rPr>
          <w:szCs w:val="22"/>
          <w:lang w:val="et-EE"/>
        </w:rPr>
        <w:t>kollanemist</w:t>
      </w:r>
      <w:proofErr w:type="spellEnd"/>
      <w:r w:rsidRPr="00825537">
        <w:rPr>
          <w:szCs w:val="22"/>
          <w:lang w:val="et-EE"/>
        </w:rPr>
        <w:t xml:space="preserve">) sisaldust veres jälgitakse hoolikalt. Kui sisaldus on normist oluliselt suurem, seda eriti enneaegsetel beebidel, kellel esinevad riskitegurid nagu </w:t>
      </w:r>
      <w:proofErr w:type="spellStart"/>
      <w:r w:rsidRPr="00825537">
        <w:rPr>
          <w:szCs w:val="22"/>
          <w:lang w:val="et-EE"/>
        </w:rPr>
        <w:t>atsidoos</w:t>
      </w:r>
      <w:proofErr w:type="spellEnd"/>
      <w:r w:rsidRPr="00825537">
        <w:rPr>
          <w:szCs w:val="22"/>
          <w:lang w:val="et-EE"/>
        </w:rPr>
        <w:t xml:space="preserve"> (liiga madal vere </w:t>
      </w:r>
      <w:proofErr w:type="spellStart"/>
      <w:r w:rsidRPr="00825537">
        <w:rPr>
          <w:szCs w:val="22"/>
          <w:lang w:val="et-EE"/>
        </w:rPr>
        <w:t>pH</w:t>
      </w:r>
      <w:proofErr w:type="spellEnd"/>
      <w:r w:rsidRPr="00825537">
        <w:rPr>
          <w:szCs w:val="22"/>
          <w:lang w:val="et-EE"/>
        </w:rPr>
        <w:t xml:space="preserve">) ja madal albumiini (veres leiduv valk) sisaldus, kaalutakse kuni bilirubiini sisalduse normaliseerumiseni plasmas suukaudse suspensiooni asemel ravi </w:t>
      </w:r>
      <w:proofErr w:type="spellStart"/>
      <w:r w:rsidRPr="00825537">
        <w:rPr>
          <w:szCs w:val="22"/>
          <w:lang w:val="et-EE"/>
        </w:rPr>
        <w:t>Orfadini</w:t>
      </w:r>
      <w:proofErr w:type="spellEnd"/>
      <w:r w:rsidRPr="00825537">
        <w:rPr>
          <w:szCs w:val="22"/>
          <w:lang w:val="et-EE"/>
        </w:rPr>
        <w:t xml:space="preserve"> kapslitega.</w:t>
      </w:r>
    </w:p>
    <w:p w14:paraId="486EFCAD" w14:textId="77777777" w:rsidR="00D96FA9" w:rsidRPr="00825537" w:rsidRDefault="00D96FA9">
      <w:pPr>
        <w:numPr>
          <w:ilvl w:val="12"/>
          <w:numId w:val="0"/>
        </w:numPr>
        <w:tabs>
          <w:tab w:val="clear" w:pos="567"/>
        </w:tabs>
        <w:spacing w:line="240" w:lineRule="auto"/>
        <w:ind w:right="-2"/>
        <w:rPr>
          <w:szCs w:val="22"/>
          <w:lang w:val="et-EE"/>
        </w:rPr>
      </w:pPr>
    </w:p>
    <w:p w14:paraId="64E04559" w14:textId="77777777" w:rsidR="00D96FA9" w:rsidRPr="00825537" w:rsidRDefault="00D96FA9">
      <w:pPr>
        <w:numPr>
          <w:ilvl w:val="12"/>
          <w:numId w:val="0"/>
        </w:numPr>
        <w:tabs>
          <w:tab w:val="clear" w:pos="567"/>
        </w:tabs>
        <w:spacing w:line="240" w:lineRule="auto"/>
        <w:ind w:right="-2"/>
        <w:rPr>
          <w:szCs w:val="22"/>
          <w:lang w:val="et-EE"/>
        </w:rPr>
      </w:pPr>
    </w:p>
    <w:p w14:paraId="0AD152A2" w14:textId="77777777" w:rsidR="00D96FA9" w:rsidRPr="00825537" w:rsidRDefault="00D96FA9">
      <w:pPr>
        <w:keepNext/>
        <w:numPr>
          <w:ilvl w:val="12"/>
          <w:numId w:val="0"/>
        </w:numPr>
        <w:tabs>
          <w:tab w:val="clear" w:pos="567"/>
        </w:tabs>
        <w:spacing w:line="240" w:lineRule="auto"/>
        <w:ind w:left="567" w:hanging="567"/>
        <w:rPr>
          <w:szCs w:val="22"/>
          <w:lang w:val="et-EE"/>
        </w:rPr>
      </w:pPr>
      <w:r w:rsidRPr="00825537">
        <w:rPr>
          <w:b/>
          <w:szCs w:val="22"/>
          <w:lang w:val="et-EE"/>
        </w:rPr>
        <w:t>3.</w:t>
      </w:r>
      <w:r w:rsidRPr="00825537">
        <w:rPr>
          <w:szCs w:val="22"/>
          <w:lang w:val="et-EE"/>
        </w:rPr>
        <w:tab/>
      </w:r>
      <w:r w:rsidRPr="00825537">
        <w:rPr>
          <w:b/>
          <w:szCs w:val="22"/>
          <w:lang w:val="et-EE"/>
        </w:rPr>
        <w:t xml:space="preserve">Kuidas </w:t>
      </w:r>
      <w:proofErr w:type="spellStart"/>
      <w:r w:rsidRPr="00825537">
        <w:rPr>
          <w:b/>
          <w:szCs w:val="22"/>
          <w:lang w:val="et-EE"/>
        </w:rPr>
        <w:t>Orfadini</w:t>
      </w:r>
      <w:proofErr w:type="spellEnd"/>
      <w:r w:rsidRPr="00825537">
        <w:rPr>
          <w:b/>
          <w:szCs w:val="22"/>
          <w:lang w:val="et-EE"/>
        </w:rPr>
        <w:t xml:space="preserve"> võtta</w:t>
      </w:r>
    </w:p>
    <w:p w14:paraId="1B5BC887" w14:textId="77777777" w:rsidR="00D96FA9" w:rsidRPr="00825537" w:rsidRDefault="00D96FA9">
      <w:pPr>
        <w:keepNext/>
        <w:numPr>
          <w:ilvl w:val="12"/>
          <w:numId w:val="0"/>
        </w:numPr>
        <w:tabs>
          <w:tab w:val="clear" w:pos="567"/>
        </w:tabs>
        <w:spacing w:line="240" w:lineRule="auto"/>
        <w:rPr>
          <w:szCs w:val="22"/>
          <w:lang w:val="et-EE"/>
        </w:rPr>
      </w:pPr>
    </w:p>
    <w:p w14:paraId="2B2894F2" w14:textId="77777777" w:rsidR="00D96FA9" w:rsidRPr="00825537" w:rsidRDefault="00D96FA9">
      <w:pPr>
        <w:numPr>
          <w:ilvl w:val="12"/>
          <w:numId w:val="0"/>
        </w:numPr>
        <w:tabs>
          <w:tab w:val="clear" w:pos="567"/>
        </w:tabs>
        <w:spacing w:line="240" w:lineRule="auto"/>
        <w:ind w:right="-2"/>
        <w:rPr>
          <w:szCs w:val="22"/>
          <w:lang w:val="et-EE"/>
        </w:rPr>
      </w:pPr>
      <w:r w:rsidRPr="00825537">
        <w:rPr>
          <w:szCs w:val="22"/>
          <w:lang w:val="et-EE"/>
        </w:rPr>
        <w:t>Võtke seda ravimit alati täpselt nii, nagu arst on teile selgitanud. Kui te ei ole milleski kindel, pidage nõu oma arsti või apteekriga.</w:t>
      </w:r>
    </w:p>
    <w:p w14:paraId="4EE6E0B4" w14:textId="77777777" w:rsidR="00D96FA9" w:rsidRPr="00825537" w:rsidRDefault="00D96FA9">
      <w:pPr>
        <w:numPr>
          <w:ilvl w:val="12"/>
          <w:numId w:val="0"/>
        </w:numPr>
        <w:tabs>
          <w:tab w:val="clear" w:pos="567"/>
        </w:tabs>
        <w:spacing w:line="240" w:lineRule="auto"/>
        <w:ind w:right="-2"/>
        <w:rPr>
          <w:szCs w:val="22"/>
          <w:lang w:val="et-EE"/>
        </w:rPr>
      </w:pPr>
    </w:p>
    <w:p w14:paraId="0A473C99" w14:textId="77777777" w:rsidR="00D96FA9" w:rsidRPr="00825537" w:rsidRDefault="00D96FA9">
      <w:pPr>
        <w:tabs>
          <w:tab w:val="clear" w:pos="567"/>
        </w:tabs>
        <w:spacing w:line="240" w:lineRule="auto"/>
        <w:rPr>
          <w:b/>
          <w:szCs w:val="22"/>
          <w:lang w:val="et-EE"/>
        </w:rPr>
      </w:pPr>
      <w:r w:rsidRPr="00825537">
        <w:rPr>
          <w:b/>
          <w:szCs w:val="22"/>
          <w:lang w:val="et-EE"/>
        </w:rPr>
        <w:t>Täpse annuse manustamise tagamiseks on äärmiselt oluline hoolikalt jälgida alltoodud annuse ettevalmistamise ja manustamise juhiseid.</w:t>
      </w:r>
    </w:p>
    <w:p w14:paraId="69EC7FF0" w14:textId="77777777" w:rsidR="00D96FA9" w:rsidRPr="00825537" w:rsidRDefault="00D96FA9">
      <w:pPr>
        <w:numPr>
          <w:ilvl w:val="12"/>
          <w:numId w:val="0"/>
        </w:numPr>
        <w:tabs>
          <w:tab w:val="clear" w:pos="567"/>
        </w:tabs>
        <w:spacing w:line="240" w:lineRule="auto"/>
        <w:ind w:right="-2"/>
        <w:rPr>
          <w:szCs w:val="22"/>
          <w:lang w:val="et-EE"/>
        </w:rPr>
      </w:pPr>
    </w:p>
    <w:p w14:paraId="30F50988" w14:textId="77777777" w:rsidR="00D96FA9" w:rsidRPr="00825537" w:rsidRDefault="00181C91">
      <w:pPr>
        <w:numPr>
          <w:ilvl w:val="12"/>
          <w:numId w:val="0"/>
        </w:numPr>
        <w:tabs>
          <w:tab w:val="clear" w:pos="567"/>
        </w:tabs>
        <w:spacing w:line="240" w:lineRule="auto"/>
        <w:ind w:right="-2"/>
        <w:rPr>
          <w:szCs w:val="22"/>
          <w:lang w:val="et-EE"/>
        </w:rPr>
      </w:pPr>
      <w:r w:rsidRPr="00825537">
        <w:rPr>
          <w:szCs w:val="22"/>
          <w:lang w:val="et-EE"/>
        </w:rPr>
        <w:t xml:space="preserve">1. tüüpi päriliku </w:t>
      </w:r>
      <w:proofErr w:type="spellStart"/>
      <w:r w:rsidRPr="00825537">
        <w:rPr>
          <w:szCs w:val="22"/>
          <w:lang w:val="et-EE"/>
        </w:rPr>
        <w:t>türosineemia</w:t>
      </w:r>
      <w:proofErr w:type="spellEnd"/>
      <w:r w:rsidRPr="00825537">
        <w:rPr>
          <w:szCs w:val="22"/>
          <w:lang w:val="et-EE"/>
        </w:rPr>
        <w:t xml:space="preserve"> korral peab r</w:t>
      </w:r>
      <w:r w:rsidR="00D96FA9" w:rsidRPr="00825537">
        <w:rPr>
          <w:szCs w:val="22"/>
          <w:lang w:val="et-EE"/>
        </w:rPr>
        <w:t>avi selle ravimiga alustama ja jälgima arst, kellel on kogemusi haigust põdevate patsientide ravimisel.</w:t>
      </w:r>
    </w:p>
    <w:p w14:paraId="437B7D19" w14:textId="77777777" w:rsidR="00D96FA9" w:rsidRPr="00825537" w:rsidRDefault="00D96FA9">
      <w:pPr>
        <w:numPr>
          <w:ilvl w:val="12"/>
          <w:numId w:val="0"/>
        </w:numPr>
        <w:tabs>
          <w:tab w:val="clear" w:pos="567"/>
        </w:tabs>
        <w:spacing w:line="240" w:lineRule="auto"/>
        <w:ind w:right="-2"/>
        <w:rPr>
          <w:szCs w:val="22"/>
          <w:lang w:val="et-EE"/>
        </w:rPr>
      </w:pPr>
    </w:p>
    <w:p w14:paraId="737B07FD" w14:textId="77777777" w:rsidR="00D96FA9" w:rsidRPr="00825537" w:rsidRDefault="00181C91">
      <w:pPr>
        <w:numPr>
          <w:ilvl w:val="12"/>
          <w:numId w:val="0"/>
        </w:numPr>
        <w:tabs>
          <w:tab w:val="clear" w:pos="567"/>
        </w:tabs>
        <w:spacing w:line="240" w:lineRule="auto"/>
        <w:ind w:right="-2"/>
        <w:rPr>
          <w:szCs w:val="22"/>
          <w:lang w:val="et-EE"/>
        </w:rPr>
      </w:pPr>
      <w:r w:rsidRPr="00825537">
        <w:rPr>
          <w:szCs w:val="22"/>
          <w:lang w:val="et-EE"/>
        </w:rPr>
        <w:t xml:space="preserve">1. tüüpi päriliku </w:t>
      </w:r>
      <w:proofErr w:type="spellStart"/>
      <w:r w:rsidRPr="00825537">
        <w:rPr>
          <w:szCs w:val="22"/>
          <w:lang w:val="et-EE"/>
        </w:rPr>
        <w:t>türosineemia</w:t>
      </w:r>
      <w:proofErr w:type="spellEnd"/>
      <w:r w:rsidRPr="00825537">
        <w:rPr>
          <w:szCs w:val="22"/>
          <w:lang w:val="et-EE"/>
        </w:rPr>
        <w:t xml:space="preserve"> korral on s</w:t>
      </w:r>
      <w:r w:rsidR="00D96FA9" w:rsidRPr="00825537">
        <w:rPr>
          <w:szCs w:val="22"/>
          <w:lang w:val="et-EE"/>
        </w:rPr>
        <w:t>oovitatav ööpäevane annus 1 mg iga kehakaalu kilogrammi kohta manustatuna suukaudselt. Teie arst kohandab annuse teile individuaalselt.</w:t>
      </w:r>
    </w:p>
    <w:p w14:paraId="51EE61EE" w14:textId="77777777" w:rsidR="00D96FA9" w:rsidRPr="00825537" w:rsidRDefault="008D542F">
      <w:pPr>
        <w:numPr>
          <w:ilvl w:val="12"/>
          <w:numId w:val="0"/>
        </w:numPr>
        <w:tabs>
          <w:tab w:val="clear" w:pos="567"/>
        </w:tabs>
        <w:spacing w:line="240" w:lineRule="auto"/>
        <w:ind w:right="-2"/>
        <w:rPr>
          <w:szCs w:val="22"/>
          <w:lang w:val="et-EE"/>
        </w:rPr>
      </w:pPr>
      <w:r w:rsidRPr="00825537">
        <w:rPr>
          <w:szCs w:val="22"/>
          <w:lang w:val="et-EE"/>
        </w:rPr>
        <w:t>Soovitatav on manustada üks annus ööpäevas. Kuna patsientidel kehakaaluga &lt; 20 kg on andmed piiratud, on selles patsientide rühmas soovitatav jagada ööpäevane koguannus kahe manustamiskorra vahel.</w:t>
      </w:r>
    </w:p>
    <w:p w14:paraId="412FCC64" w14:textId="77777777" w:rsidR="00181C91" w:rsidRPr="00825537" w:rsidRDefault="00181C91" w:rsidP="00181C91">
      <w:pPr>
        <w:numPr>
          <w:ilvl w:val="12"/>
          <w:numId w:val="0"/>
        </w:numPr>
        <w:tabs>
          <w:tab w:val="clear" w:pos="567"/>
        </w:tabs>
        <w:spacing w:line="240" w:lineRule="auto"/>
        <w:ind w:right="-2"/>
        <w:rPr>
          <w:szCs w:val="22"/>
          <w:lang w:val="et-EE"/>
        </w:rPr>
      </w:pPr>
    </w:p>
    <w:p w14:paraId="61C0E581" w14:textId="77777777" w:rsidR="00181C91" w:rsidRPr="00825537" w:rsidRDefault="00181C91" w:rsidP="00181C91">
      <w:pPr>
        <w:numPr>
          <w:ilvl w:val="12"/>
          <w:numId w:val="0"/>
        </w:numPr>
        <w:tabs>
          <w:tab w:val="clear" w:pos="567"/>
        </w:tabs>
        <w:spacing w:line="240" w:lineRule="auto"/>
        <w:ind w:right="-2"/>
        <w:rPr>
          <w:szCs w:val="22"/>
          <w:lang w:val="et-EE"/>
        </w:rPr>
      </w:pPr>
      <w:r w:rsidRPr="00825537">
        <w:rPr>
          <w:szCs w:val="22"/>
          <w:lang w:val="et-EE"/>
        </w:rPr>
        <w:t>AKU korral on soovitatav annus 10 mg üks kord ööpäevas.</w:t>
      </w:r>
    </w:p>
    <w:p w14:paraId="40316326" w14:textId="77777777" w:rsidR="00D96FA9" w:rsidRPr="00825537" w:rsidRDefault="00D96FA9">
      <w:pPr>
        <w:numPr>
          <w:ilvl w:val="12"/>
          <w:numId w:val="0"/>
        </w:numPr>
        <w:tabs>
          <w:tab w:val="clear" w:pos="567"/>
        </w:tabs>
        <w:spacing w:line="240" w:lineRule="auto"/>
        <w:ind w:right="-2"/>
        <w:rPr>
          <w:szCs w:val="22"/>
          <w:lang w:val="et-EE"/>
        </w:rPr>
      </w:pPr>
    </w:p>
    <w:p w14:paraId="41B5881D" w14:textId="77777777" w:rsidR="00D96FA9" w:rsidRPr="00825537" w:rsidRDefault="00D96FA9">
      <w:pPr>
        <w:numPr>
          <w:ilvl w:val="12"/>
          <w:numId w:val="0"/>
        </w:numPr>
        <w:tabs>
          <w:tab w:val="clear" w:pos="567"/>
        </w:tabs>
        <w:spacing w:line="240" w:lineRule="auto"/>
        <w:ind w:right="-2"/>
        <w:rPr>
          <w:szCs w:val="22"/>
          <w:lang w:val="et-EE"/>
        </w:rPr>
      </w:pPr>
      <w:r w:rsidRPr="00825537">
        <w:rPr>
          <w:szCs w:val="22"/>
          <w:lang w:val="et-EE"/>
        </w:rPr>
        <w:t>Suukaudset suspensiooni manustatakse suusüstlaga otse suhu ilma lahjendamata.</w:t>
      </w:r>
    </w:p>
    <w:p w14:paraId="6C339C2C" w14:textId="77777777" w:rsidR="00D96FA9" w:rsidRPr="00825537" w:rsidRDefault="00D96FA9">
      <w:pPr>
        <w:numPr>
          <w:ilvl w:val="12"/>
          <w:numId w:val="0"/>
        </w:numPr>
        <w:tabs>
          <w:tab w:val="clear" w:pos="567"/>
        </w:tabs>
        <w:spacing w:line="240" w:lineRule="auto"/>
        <w:ind w:right="-2"/>
        <w:rPr>
          <w:szCs w:val="22"/>
          <w:lang w:val="et-EE"/>
        </w:rPr>
      </w:pPr>
      <w:proofErr w:type="spellStart"/>
      <w:r w:rsidRPr="00825537">
        <w:rPr>
          <w:b/>
          <w:szCs w:val="22"/>
          <w:lang w:val="et-EE"/>
        </w:rPr>
        <w:t>Orfadini</w:t>
      </w:r>
      <w:proofErr w:type="spellEnd"/>
      <w:r w:rsidRPr="00825537">
        <w:rPr>
          <w:b/>
          <w:szCs w:val="22"/>
          <w:lang w:val="et-EE"/>
        </w:rPr>
        <w:t xml:space="preserve"> ei tohi süstida. Ärge kinnitage süstlale nõela.</w:t>
      </w:r>
    </w:p>
    <w:p w14:paraId="12FB2372" w14:textId="77777777" w:rsidR="00D96FA9" w:rsidRPr="00825537" w:rsidRDefault="00D96FA9">
      <w:pPr>
        <w:numPr>
          <w:ilvl w:val="12"/>
          <w:numId w:val="0"/>
        </w:numPr>
        <w:tabs>
          <w:tab w:val="clear" w:pos="567"/>
        </w:tabs>
        <w:spacing w:line="240" w:lineRule="auto"/>
        <w:ind w:right="-2"/>
        <w:rPr>
          <w:szCs w:val="22"/>
          <w:lang w:val="et-EE"/>
        </w:rPr>
      </w:pPr>
    </w:p>
    <w:p w14:paraId="478B8FC6" w14:textId="77777777" w:rsidR="00D96FA9" w:rsidRPr="00825537" w:rsidRDefault="00D96FA9">
      <w:pPr>
        <w:keepNext/>
        <w:tabs>
          <w:tab w:val="clear" w:pos="567"/>
        </w:tabs>
        <w:autoSpaceDE w:val="0"/>
        <w:autoSpaceDN w:val="0"/>
        <w:adjustRightInd w:val="0"/>
        <w:spacing w:line="240" w:lineRule="auto"/>
        <w:rPr>
          <w:rFonts w:eastAsia="SimSun"/>
          <w:szCs w:val="22"/>
          <w:lang w:val="et-EE"/>
        </w:rPr>
      </w:pPr>
      <w:r w:rsidRPr="00825537">
        <w:rPr>
          <w:rFonts w:eastAsia="SimSun"/>
          <w:b/>
          <w:bCs/>
          <w:szCs w:val="22"/>
          <w:lang w:val="et-EE"/>
        </w:rPr>
        <w:t>Manustatava annuse ettevalmistamine</w:t>
      </w:r>
    </w:p>
    <w:p w14:paraId="50178415" w14:textId="77777777" w:rsidR="00D96FA9" w:rsidRPr="00825537" w:rsidRDefault="00D96FA9">
      <w:pPr>
        <w:tabs>
          <w:tab w:val="clear" w:pos="567"/>
        </w:tabs>
        <w:autoSpaceDE w:val="0"/>
        <w:autoSpaceDN w:val="0"/>
        <w:adjustRightInd w:val="0"/>
        <w:spacing w:line="240" w:lineRule="auto"/>
        <w:rPr>
          <w:rStyle w:val="CommentReference"/>
          <w:sz w:val="22"/>
          <w:szCs w:val="22"/>
          <w:lang w:val="et-EE"/>
        </w:rPr>
      </w:pPr>
      <w:r w:rsidRPr="00825537">
        <w:rPr>
          <w:rFonts w:eastAsia="SimSun"/>
          <w:szCs w:val="22"/>
          <w:lang w:val="et-EE"/>
        </w:rPr>
        <w:t xml:space="preserve">Arst peab määrama suspensiooni annuse </w:t>
      </w:r>
      <w:r w:rsidRPr="00825537">
        <w:rPr>
          <w:rFonts w:eastAsia="SimSun"/>
          <w:b/>
          <w:bCs/>
          <w:szCs w:val="22"/>
          <w:lang w:val="et-EE"/>
        </w:rPr>
        <w:t>milliliitrites (ml)</w:t>
      </w:r>
      <w:r w:rsidRPr="00825537">
        <w:rPr>
          <w:rFonts w:eastAsia="SimSun"/>
          <w:szCs w:val="22"/>
          <w:lang w:val="et-EE"/>
        </w:rPr>
        <w:t xml:space="preserve">, mitte milligrammides (mg). Seda seetõttu, et pudelist õige annuse tõmbamiseks kasutatakse suusüstalt, millele on märgitud ml. </w:t>
      </w:r>
      <w:r w:rsidRPr="00825537">
        <w:rPr>
          <w:rFonts w:eastAsia="SimSun"/>
          <w:b/>
          <w:bCs/>
          <w:szCs w:val="22"/>
          <w:lang w:val="et-EE"/>
        </w:rPr>
        <w:t>Kui annus on määratud mg-des, pidage nõu oma arsti või apteekriga.</w:t>
      </w:r>
    </w:p>
    <w:p w14:paraId="3132FBB6" w14:textId="77777777" w:rsidR="00D96FA9" w:rsidRPr="00825537" w:rsidRDefault="00D96FA9">
      <w:pPr>
        <w:numPr>
          <w:ilvl w:val="12"/>
          <w:numId w:val="0"/>
        </w:numPr>
        <w:tabs>
          <w:tab w:val="clear" w:pos="567"/>
        </w:tabs>
        <w:spacing w:line="240" w:lineRule="auto"/>
        <w:ind w:right="-2"/>
        <w:rPr>
          <w:rStyle w:val="CommentReference"/>
          <w:sz w:val="22"/>
          <w:szCs w:val="22"/>
          <w:lang w:val="et-EE"/>
        </w:rPr>
      </w:pPr>
    </w:p>
    <w:p w14:paraId="0BEF460B" w14:textId="68F24A53" w:rsidR="00D96FA9" w:rsidRPr="00825537" w:rsidRDefault="00D96FA9" w:rsidP="00CF35A8">
      <w:pPr>
        <w:keepNext/>
        <w:numPr>
          <w:ilvl w:val="12"/>
          <w:numId w:val="0"/>
        </w:numPr>
        <w:tabs>
          <w:tab w:val="clear" w:pos="567"/>
        </w:tabs>
        <w:spacing w:line="240" w:lineRule="auto"/>
        <w:ind w:right="-2"/>
        <w:rPr>
          <w:szCs w:val="22"/>
          <w:lang w:val="et-EE"/>
        </w:rPr>
      </w:pPr>
      <w:r w:rsidRPr="00825537">
        <w:rPr>
          <w:szCs w:val="22"/>
          <w:lang w:val="et-EE"/>
        </w:rPr>
        <w:t>Karbis on ravimipudel koos korgi, pudeliadapteri ja kolme suusüstlaga (1</w:t>
      </w:r>
      <w:ins w:id="193" w:author="IB update" w:date="2025-03-24T19:51:00Z">
        <w:r w:rsidR="00A7716D" w:rsidRPr="00825537">
          <w:rPr>
            <w:szCs w:val="22"/>
            <w:lang w:val="et-EE"/>
          </w:rPr>
          <w:t>,5</w:t>
        </w:r>
      </w:ins>
      <w:r w:rsidRPr="00825537">
        <w:rPr>
          <w:szCs w:val="22"/>
          <w:lang w:val="et-EE"/>
        </w:rPr>
        <w:t xml:space="preserve"> ml, 3 ml ja </w:t>
      </w:r>
      <w:del w:id="194" w:author="IB update" w:date="2025-03-24T19:51:00Z">
        <w:r w:rsidRPr="00825537" w:rsidDel="00A7716D">
          <w:rPr>
            <w:szCs w:val="22"/>
            <w:lang w:val="et-EE"/>
          </w:rPr>
          <w:delText>5</w:delText>
        </w:r>
      </w:del>
      <w:ins w:id="195" w:author="IB update" w:date="2025-03-24T19:51:00Z">
        <w:r w:rsidR="00A7716D" w:rsidRPr="00825537">
          <w:rPr>
            <w:szCs w:val="22"/>
            <w:lang w:val="et-EE"/>
          </w:rPr>
          <w:t>6</w:t>
        </w:r>
      </w:ins>
      <w:r w:rsidRPr="00825537">
        <w:rPr>
          <w:szCs w:val="22"/>
          <w:lang w:val="et-EE"/>
        </w:rPr>
        <w:t> ml). Kasutage alati ravimi manustamiseks üht pakendis olevatest suusüstlatest.</w:t>
      </w:r>
    </w:p>
    <w:p w14:paraId="755ECE10" w14:textId="211A0F7A" w:rsidR="00D96FA9" w:rsidRPr="00825537" w:rsidRDefault="00D96FA9" w:rsidP="00CF35A8">
      <w:pPr>
        <w:numPr>
          <w:ilvl w:val="0"/>
          <w:numId w:val="35"/>
        </w:numPr>
        <w:tabs>
          <w:tab w:val="clear" w:pos="567"/>
          <w:tab w:val="clear" w:pos="720"/>
          <w:tab w:val="left" w:pos="680"/>
        </w:tabs>
        <w:autoSpaceDE w:val="0"/>
        <w:autoSpaceDN w:val="0"/>
        <w:adjustRightInd w:val="0"/>
        <w:spacing w:line="240" w:lineRule="auto"/>
        <w:ind w:left="681" w:hanging="397"/>
        <w:rPr>
          <w:rFonts w:eastAsia="SimSun"/>
          <w:szCs w:val="22"/>
          <w:lang w:val="et-EE"/>
        </w:rPr>
      </w:pPr>
      <w:r w:rsidRPr="00825537">
        <w:rPr>
          <w:rFonts w:eastAsia="SimSun"/>
          <w:szCs w:val="22"/>
          <w:lang w:val="et-EE"/>
        </w:rPr>
        <w:t>1</w:t>
      </w:r>
      <w:ins w:id="196" w:author="IB update" w:date="2025-03-24T19:51:00Z">
        <w:r w:rsidR="003E17A5" w:rsidRPr="00825537">
          <w:rPr>
            <w:rFonts w:eastAsia="SimSun"/>
            <w:szCs w:val="22"/>
            <w:lang w:val="et-EE"/>
          </w:rPr>
          <w:t>,5</w:t>
        </w:r>
      </w:ins>
      <w:r w:rsidRPr="00825537">
        <w:rPr>
          <w:rFonts w:eastAsia="SimSun"/>
          <w:szCs w:val="22"/>
          <w:lang w:val="et-EE"/>
        </w:rPr>
        <w:t> ml suusüstal (väikseim suusüstal) on tähistatud vahemikus 0,1 ml kuni 1</w:t>
      </w:r>
      <w:ins w:id="197" w:author="IB update" w:date="2025-03-24T19:51:00Z">
        <w:r w:rsidR="003E17A5" w:rsidRPr="00825537">
          <w:rPr>
            <w:rFonts w:eastAsia="SimSun"/>
            <w:szCs w:val="22"/>
            <w:lang w:val="et-EE"/>
          </w:rPr>
          <w:t>,5</w:t>
        </w:r>
      </w:ins>
      <w:r w:rsidRPr="00825537">
        <w:rPr>
          <w:rFonts w:eastAsia="SimSun"/>
          <w:szCs w:val="22"/>
          <w:lang w:val="et-EE"/>
        </w:rPr>
        <w:t> ml väikese 0,0</w:t>
      </w:r>
      <w:del w:id="198" w:author="IB update" w:date="2025-03-24T19:51:00Z">
        <w:r w:rsidRPr="00825537" w:rsidDel="003E17A5">
          <w:rPr>
            <w:rFonts w:eastAsia="SimSun"/>
            <w:szCs w:val="22"/>
            <w:lang w:val="et-EE"/>
          </w:rPr>
          <w:delText>1</w:delText>
        </w:r>
      </w:del>
      <w:ins w:id="199" w:author="IB update" w:date="2025-03-24T19:51:00Z">
        <w:r w:rsidR="003E17A5" w:rsidRPr="00825537">
          <w:rPr>
            <w:rFonts w:eastAsia="SimSun"/>
            <w:szCs w:val="22"/>
            <w:lang w:val="et-EE"/>
          </w:rPr>
          <w:t>5</w:t>
        </w:r>
      </w:ins>
      <w:r w:rsidRPr="00825537">
        <w:rPr>
          <w:rFonts w:eastAsia="SimSun"/>
          <w:szCs w:val="22"/>
          <w:lang w:val="et-EE"/>
        </w:rPr>
        <w:t xml:space="preserve"> ml </w:t>
      </w:r>
      <w:proofErr w:type="spellStart"/>
      <w:r w:rsidRPr="00825537">
        <w:rPr>
          <w:rFonts w:eastAsia="SimSun"/>
          <w:szCs w:val="22"/>
          <w:lang w:val="et-EE"/>
        </w:rPr>
        <w:t>graduatsiooniga</w:t>
      </w:r>
      <w:proofErr w:type="spellEnd"/>
      <w:r w:rsidRPr="00825537">
        <w:rPr>
          <w:rFonts w:eastAsia="SimSun"/>
          <w:szCs w:val="22"/>
          <w:lang w:val="et-EE"/>
        </w:rPr>
        <w:t>. Seda kasutatakse kuni 1</w:t>
      </w:r>
      <w:ins w:id="200" w:author="IB update" w:date="2025-03-24T19:51:00Z">
        <w:r w:rsidR="003E17A5" w:rsidRPr="00825537">
          <w:rPr>
            <w:rFonts w:eastAsia="SimSun"/>
            <w:szCs w:val="22"/>
            <w:lang w:val="et-EE"/>
          </w:rPr>
          <w:t>,5</w:t>
        </w:r>
      </w:ins>
      <w:r w:rsidRPr="00825537">
        <w:rPr>
          <w:rFonts w:eastAsia="SimSun"/>
          <w:szCs w:val="22"/>
          <w:lang w:val="et-EE"/>
        </w:rPr>
        <w:t> ml (k.a.) annuste mõõtmiseks.</w:t>
      </w:r>
    </w:p>
    <w:p w14:paraId="5114333F" w14:textId="747E4EEB" w:rsidR="00D96FA9" w:rsidRPr="00825537" w:rsidRDefault="00D96FA9" w:rsidP="00CF35A8">
      <w:pPr>
        <w:numPr>
          <w:ilvl w:val="0"/>
          <w:numId w:val="35"/>
        </w:numPr>
        <w:tabs>
          <w:tab w:val="clear" w:pos="567"/>
          <w:tab w:val="clear" w:pos="720"/>
          <w:tab w:val="left" w:pos="680"/>
        </w:tabs>
        <w:autoSpaceDE w:val="0"/>
        <w:autoSpaceDN w:val="0"/>
        <w:adjustRightInd w:val="0"/>
        <w:spacing w:line="240" w:lineRule="auto"/>
        <w:ind w:left="681" w:hanging="397"/>
        <w:rPr>
          <w:rFonts w:eastAsia="SimSun"/>
          <w:szCs w:val="22"/>
          <w:lang w:val="et-EE"/>
        </w:rPr>
      </w:pPr>
      <w:r w:rsidRPr="00825537">
        <w:rPr>
          <w:rFonts w:eastAsia="SimSun"/>
          <w:szCs w:val="22"/>
          <w:lang w:val="et-EE"/>
        </w:rPr>
        <w:t xml:space="preserve">3 ml suusüstal (keskmine suusüstal) on tähistatud vahemikus 1 ml kuni 3 ml väikese 0,1 ml </w:t>
      </w:r>
      <w:proofErr w:type="spellStart"/>
      <w:r w:rsidRPr="00825537">
        <w:rPr>
          <w:rFonts w:eastAsia="SimSun"/>
          <w:szCs w:val="22"/>
          <w:lang w:val="et-EE"/>
        </w:rPr>
        <w:t>graduatsiooniga</w:t>
      </w:r>
      <w:proofErr w:type="spellEnd"/>
      <w:r w:rsidRPr="00825537">
        <w:rPr>
          <w:rFonts w:eastAsia="SimSun"/>
          <w:szCs w:val="22"/>
          <w:lang w:val="et-EE"/>
        </w:rPr>
        <w:t>. Seda kasutatakse 1</w:t>
      </w:r>
      <w:ins w:id="201" w:author="IB update" w:date="2025-03-24T19:51:00Z">
        <w:r w:rsidR="003E17A5" w:rsidRPr="00825537">
          <w:rPr>
            <w:rFonts w:eastAsia="SimSun"/>
            <w:szCs w:val="22"/>
            <w:lang w:val="et-EE"/>
          </w:rPr>
          <w:t>,5</w:t>
        </w:r>
      </w:ins>
      <w:r w:rsidRPr="00825537">
        <w:rPr>
          <w:rFonts w:eastAsia="SimSun"/>
          <w:szCs w:val="22"/>
          <w:lang w:val="et-EE"/>
        </w:rPr>
        <w:t> ml kuni 3 ml annuste mõõtmiseks.</w:t>
      </w:r>
    </w:p>
    <w:p w14:paraId="0EFEE669" w14:textId="613D262C" w:rsidR="00D96FA9" w:rsidRPr="00825537" w:rsidRDefault="003E17A5" w:rsidP="00CF35A8">
      <w:pPr>
        <w:numPr>
          <w:ilvl w:val="0"/>
          <w:numId w:val="35"/>
        </w:numPr>
        <w:tabs>
          <w:tab w:val="clear" w:pos="567"/>
          <w:tab w:val="clear" w:pos="720"/>
          <w:tab w:val="left" w:pos="680"/>
        </w:tabs>
        <w:autoSpaceDE w:val="0"/>
        <w:autoSpaceDN w:val="0"/>
        <w:adjustRightInd w:val="0"/>
        <w:spacing w:line="240" w:lineRule="auto"/>
        <w:ind w:left="681" w:hanging="397"/>
        <w:rPr>
          <w:rFonts w:eastAsia="SimSun"/>
          <w:szCs w:val="22"/>
          <w:lang w:val="et-EE"/>
        </w:rPr>
      </w:pPr>
      <w:ins w:id="202" w:author="IB update" w:date="2025-03-24T19:52:00Z">
        <w:r w:rsidRPr="00825537">
          <w:rPr>
            <w:rFonts w:eastAsia="SimSun"/>
            <w:szCs w:val="22"/>
            <w:lang w:val="et-EE"/>
          </w:rPr>
          <w:t>6</w:t>
        </w:r>
      </w:ins>
      <w:del w:id="203" w:author="IB update" w:date="2025-03-24T19:52:00Z">
        <w:r w:rsidR="00D96FA9" w:rsidRPr="00825537" w:rsidDel="003E17A5">
          <w:rPr>
            <w:rFonts w:eastAsia="SimSun"/>
            <w:szCs w:val="22"/>
            <w:lang w:val="et-EE"/>
          </w:rPr>
          <w:delText>5</w:delText>
        </w:r>
      </w:del>
      <w:r w:rsidR="00D96FA9" w:rsidRPr="00825537">
        <w:rPr>
          <w:rFonts w:eastAsia="SimSun"/>
          <w:szCs w:val="22"/>
          <w:lang w:val="et-EE"/>
        </w:rPr>
        <w:t xml:space="preserve"> ml suusüstal (suurim suusüstal) on tähistatud vahemikus 1 ml kuni </w:t>
      </w:r>
      <w:ins w:id="204" w:author="IB update" w:date="2025-03-24T19:52:00Z">
        <w:r w:rsidRPr="00825537">
          <w:rPr>
            <w:rFonts w:eastAsia="SimSun"/>
            <w:szCs w:val="22"/>
            <w:lang w:val="et-EE"/>
          </w:rPr>
          <w:t>6</w:t>
        </w:r>
      </w:ins>
      <w:del w:id="205" w:author="IB update" w:date="2025-03-24T19:52:00Z">
        <w:r w:rsidR="00D96FA9" w:rsidRPr="00825537" w:rsidDel="003E17A5">
          <w:rPr>
            <w:rFonts w:eastAsia="SimSun"/>
            <w:szCs w:val="22"/>
            <w:lang w:val="et-EE"/>
          </w:rPr>
          <w:delText>5</w:delText>
        </w:r>
      </w:del>
      <w:r w:rsidR="00D96FA9" w:rsidRPr="00825537">
        <w:rPr>
          <w:rFonts w:eastAsia="SimSun"/>
          <w:szCs w:val="22"/>
          <w:lang w:val="et-EE"/>
        </w:rPr>
        <w:t> ml väikese 0,2</w:t>
      </w:r>
      <w:ins w:id="206" w:author="IB update" w:date="2025-03-24T19:52:00Z">
        <w:r w:rsidRPr="00825537">
          <w:rPr>
            <w:rFonts w:eastAsia="SimSun"/>
            <w:szCs w:val="22"/>
            <w:lang w:val="et-EE"/>
          </w:rPr>
          <w:t>5</w:t>
        </w:r>
      </w:ins>
      <w:r w:rsidR="00D96FA9" w:rsidRPr="00825537">
        <w:rPr>
          <w:rFonts w:eastAsia="SimSun"/>
          <w:szCs w:val="22"/>
          <w:lang w:val="et-EE"/>
        </w:rPr>
        <w:t xml:space="preserve"> ml </w:t>
      </w:r>
      <w:proofErr w:type="spellStart"/>
      <w:r w:rsidR="00D96FA9" w:rsidRPr="00825537">
        <w:rPr>
          <w:rFonts w:eastAsia="SimSun"/>
          <w:szCs w:val="22"/>
          <w:lang w:val="et-EE"/>
        </w:rPr>
        <w:t>graduatsiooniga</w:t>
      </w:r>
      <w:proofErr w:type="spellEnd"/>
      <w:r w:rsidR="00D96FA9" w:rsidRPr="00825537">
        <w:rPr>
          <w:rFonts w:eastAsia="SimSun"/>
          <w:szCs w:val="22"/>
          <w:lang w:val="et-EE"/>
        </w:rPr>
        <w:t>. Seda kasutatakse üle 3 ml annuste mõõtmiseks.</w:t>
      </w:r>
    </w:p>
    <w:p w14:paraId="63D9FA8C" w14:textId="77777777" w:rsidR="00D96FA9" w:rsidRPr="00825537" w:rsidRDefault="00D96FA9">
      <w:pPr>
        <w:numPr>
          <w:ilvl w:val="12"/>
          <w:numId w:val="0"/>
        </w:numPr>
        <w:tabs>
          <w:tab w:val="clear" w:pos="567"/>
        </w:tabs>
        <w:spacing w:line="240" w:lineRule="auto"/>
        <w:ind w:right="-2"/>
        <w:rPr>
          <w:szCs w:val="22"/>
          <w:lang w:val="et-EE"/>
        </w:rPr>
      </w:pPr>
    </w:p>
    <w:p w14:paraId="3C6DB3BD" w14:textId="77777777" w:rsidR="00D96FA9" w:rsidRPr="00825537" w:rsidRDefault="00D96FA9">
      <w:pPr>
        <w:numPr>
          <w:ilvl w:val="12"/>
          <w:numId w:val="0"/>
        </w:numPr>
        <w:tabs>
          <w:tab w:val="clear" w:pos="567"/>
        </w:tabs>
        <w:spacing w:line="240" w:lineRule="auto"/>
        <w:ind w:right="-2"/>
        <w:rPr>
          <w:szCs w:val="22"/>
          <w:lang w:val="et-EE"/>
        </w:rPr>
      </w:pPr>
      <w:r w:rsidRPr="00825537">
        <w:rPr>
          <w:szCs w:val="22"/>
          <w:lang w:val="et-EE"/>
        </w:rPr>
        <w:t>Ravimit manustades tuleb kindlasti kasutada õiget suusüstalt. Teie arst, apteeker või meditsiiniõde ütleb teile, millist suusüstalt määratud annuse manustamiseks kasutada.</w:t>
      </w:r>
    </w:p>
    <w:p w14:paraId="57951C32" w14:textId="77777777" w:rsidR="00D96FA9" w:rsidRPr="00825537" w:rsidRDefault="00D96FA9">
      <w:pPr>
        <w:numPr>
          <w:ilvl w:val="12"/>
          <w:numId w:val="0"/>
        </w:numPr>
        <w:tabs>
          <w:tab w:val="clear" w:pos="567"/>
        </w:tabs>
        <w:spacing w:line="240" w:lineRule="auto"/>
        <w:ind w:right="-2"/>
        <w:rPr>
          <w:szCs w:val="22"/>
          <w:lang w:val="et-EE"/>
        </w:rPr>
      </w:pPr>
    </w:p>
    <w:p w14:paraId="0E678F65" w14:textId="77777777" w:rsidR="00D96FA9" w:rsidRPr="00825537" w:rsidRDefault="00D96FA9">
      <w:pPr>
        <w:keepNext/>
        <w:tabs>
          <w:tab w:val="clear" w:pos="567"/>
        </w:tabs>
        <w:autoSpaceDE w:val="0"/>
        <w:autoSpaceDN w:val="0"/>
        <w:adjustRightInd w:val="0"/>
        <w:spacing w:line="240" w:lineRule="auto"/>
        <w:rPr>
          <w:szCs w:val="22"/>
          <w:lang w:val="et-EE"/>
        </w:rPr>
      </w:pPr>
      <w:r w:rsidRPr="00825537">
        <w:rPr>
          <w:szCs w:val="22"/>
          <w:u w:val="single"/>
          <w:lang w:val="et-EE"/>
        </w:rPr>
        <w:t>Uue ravimipudeli ettevalmistamine ravimi esmakordsel kasutamisel:</w:t>
      </w:r>
    </w:p>
    <w:p w14:paraId="35F4D861" w14:textId="77777777" w:rsidR="00D96FA9" w:rsidRPr="00825537" w:rsidRDefault="00D96FA9">
      <w:pPr>
        <w:keepNext/>
        <w:tabs>
          <w:tab w:val="clear" w:pos="567"/>
        </w:tabs>
        <w:autoSpaceDE w:val="0"/>
        <w:autoSpaceDN w:val="0"/>
        <w:adjustRightInd w:val="0"/>
        <w:spacing w:line="240" w:lineRule="auto"/>
        <w:rPr>
          <w:szCs w:val="22"/>
          <w:lang w:val="et-EE"/>
        </w:rPr>
      </w:pPr>
    </w:p>
    <w:p w14:paraId="0D1DCE0B" w14:textId="77777777" w:rsidR="00D96FA9" w:rsidRPr="00825537" w:rsidRDefault="00D96FA9" w:rsidP="00D70FED">
      <w:pPr>
        <w:keepNext/>
        <w:tabs>
          <w:tab w:val="clear" w:pos="567"/>
        </w:tabs>
        <w:autoSpaceDE w:val="0"/>
        <w:autoSpaceDN w:val="0"/>
        <w:adjustRightInd w:val="0"/>
        <w:spacing w:line="240" w:lineRule="auto"/>
        <w:rPr>
          <w:szCs w:val="22"/>
          <w:lang w:val="et-EE"/>
        </w:rPr>
      </w:pPr>
      <w:r w:rsidRPr="00825537">
        <w:rPr>
          <w:szCs w:val="22"/>
          <w:lang w:val="et-EE"/>
        </w:rPr>
        <w:t>Enne esimese annuse manustamist tuleb pudelit jõuliselt raputada, kuna osakesed moodustavad ravimi pikaajalisel hoiustamisel pudeli põhja tahke sademe. Järgige alltoodud juhiseid.</w:t>
      </w:r>
    </w:p>
    <w:p w14:paraId="4B763671" w14:textId="77777777" w:rsidR="00D96FA9" w:rsidRPr="00825537" w:rsidRDefault="00D96FA9" w:rsidP="00D70FED">
      <w:pPr>
        <w:keepNext/>
        <w:tabs>
          <w:tab w:val="clear" w:pos="567"/>
        </w:tabs>
        <w:autoSpaceDE w:val="0"/>
        <w:autoSpaceDN w:val="0"/>
        <w:adjustRightInd w:val="0"/>
        <w:spacing w:line="240" w:lineRule="auto"/>
        <w:rPr>
          <w:szCs w:val="22"/>
          <w:lang w:val="et-EE"/>
        </w:rPr>
      </w:pPr>
    </w:p>
    <w:p w14:paraId="11135A9B" w14:textId="2486579A" w:rsidR="00D96FA9" w:rsidRPr="00825537" w:rsidRDefault="00D96FA9" w:rsidP="00D70FED">
      <w:pPr>
        <w:keepNext/>
        <w:tabs>
          <w:tab w:val="clear" w:pos="567"/>
        </w:tabs>
        <w:autoSpaceDE w:val="0"/>
        <w:autoSpaceDN w:val="0"/>
        <w:adjustRightInd w:val="0"/>
        <w:spacing w:line="240" w:lineRule="auto"/>
        <w:rPr>
          <w:szCs w:val="22"/>
          <w:lang w:val="et-EE"/>
        </w:rPr>
      </w:pPr>
      <w:r w:rsidRPr="00825537">
        <w:rPr>
          <w:szCs w:val="22"/>
          <w:lang w:val="et-EE"/>
        </w:rPr>
        <w:t xml:space="preserve">  </w:t>
      </w:r>
      <w:r w:rsidR="008122A1" w:rsidRPr="00825537">
        <w:rPr>
          <w:noProof/>
          <w:szCs w:val="22"/>
          <w:lang w:val="et-EE"/>
        </w:rPr>
        <w:drawing>
          <wp:inline distT="0" distB="0" distL="0" distR="0" wp14:anchorId="4CA1E842" wp14:editId="75504C27">
            <wp:extent cx="1578610" cy="15455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Pr="00825537">
        <w:rPr>
          <w:szCs w:val="22"/>
          <w:lang w:val="et-EE"/>
        </w:rPr>
        <w:t xml:space="preserve"> </w:t>
      </w:r>
      <w:r w:rsidR="008122A1" w:rsidRPr="00825537">
        <w:rPr>
          <w:noProof/>
          <w:szCs w:val="22"/>
          <w:lang w:val="et-EE"/>
        </w:rPr>
        <w:drawing>
          <wp:inline distT="0" distB="0" distL="0" distR="0" wp14:anchorId="7A58121A" wp14:editId="745FA91D">
            <wp:extent cx="1752600" cy="15347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2600" cy="1534795"/>
                    </a:xfrm>
                    <a:prstGeom prst="rect">
                      <a:avLst/>
                    </a:prstGeom>
                    <a:noFill/>
                    <a:ln>
                      <a:noFill/>
                    </a:ln>
                  </pic:spPr>
                </pic:pic>
              </a:graphicData>
            </a:graphic>
          </wp:inline>
        </w:drawing>
      </w:r>
      <w:r w:rsidRPr="00825537">
        <w:rPr>
          <w:szCs w:val="22"/>
          <w:lang w:val="et-EE"/>
        </w:rPr>
        <w:t xml:space="preserve">    </w:t>
      </w:r>
      <w:r w:rsidR="008122A1" w:rsidRPr="00825537">
        <w:rPr>
          <w:noProof/>
          <w:szCs w:val="22"/>
          <w:lang w:val="et-EE"/>
        </w:rPr>
        <w:drawing>
          <wp:inline distT="0" distB="0" distL="0" distR="0" wp14:anchorId="1FBB5F64" wp14:editId="387281CA">
            <wp:extent cx="1877695" cy="15132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77695" cy="1513205"/>
                    </a:xfrm>
                    <a:prstGeom prst="rect">
                      <a:avLst/>
                    </a:prstGeom>
                    <a:noFill/>
                    <a:ln>
                      <a:noFill/>
                    </a:ln>
                  </pic:spPr>
                </pic:pic>
              </a:graphicData>
            </a:graphic>
          </wp:inline>
        </w:drawing>
      </w:r>
    </w:p>
    <w:p w14:paraId="2E879FB6" w14:textId="77777777" w:rsidR="00D96FA9" w:rsidRPr="00825537" w:rsidRDefault="00D96FA9">
      <w:pPr>
        <w:tabs>
          <w:tab w:val="clear" w:pos="567"/>
        </w:tabs>
        <w:autoSpaceDE w:val="0"/>
        <w:autoSpaceDN w:val="0"/>
        <w:adjustRightInd w:val="0"/>
        <w:spacing w:line="240" w:lineRule="auto"/>
        <w:rPr>
          <w:szCs w:val="22"/>
          <w:lang w:val="et-EE"/>
        </w:rPr>
      </w:pPr>
      <w:r w:rsidRPr="00825537">
        <w:rPr>
          <w:szCs w:val="22"/>
          <w:lang w:val="et-EE"/>
        </w:rPr>
        <w:t xml:space="preserve">  Joonis A.</w:t>
      </w:r>
      <w:r w:rsidRPr="00825537">
        <w:rPr>
          <w:szCs w:val="22"/>
          <w:lang w:val="et-EE"/>
        </w:rPr>
        <w:tab/>
      </w:r>
      <w:r w:rsidRPr="00825537">
        <w:rPr>
          <w:szCs w:val="22"/>
          <w:lang w:val="et-EE"/>
        </w:rPr>
        <w:tab/>
        <w:t xml:space="preserve">            </w:t>
      </w:r>
      <w:r w:rsidRPr="00825537">
        <w:rPr>
          <w:szCs w:val="22"/>
          <w:lang w:val="et-EE"/>
        </w:rPr>
        <w:tab/>
        <w:t>Joonis B.</w:t>
      </w:r>
      <w:r w:rsidRPr="00825537">
        <w:rPr>
          <w:szCs w:val="22"/>
          <w:lang w:val="et-EE"/>
        </w:rPr>
        <w:tab/>
      </w:r>
      <w:r w:rsidRPr="00825537">
        <w:rPr>
          <w:szCs w:val="22"/>
          <w:lang w:val="et-EE"/>
        </w:rPr>
        <w:tab/>
      </w:r>
      <w:r w:rsidRPr="00825537">
        <w:rPr>
          <w:szCs w:val="22"/>
          <w:lang w:val="et-EE"/>
        </w:rPr>
        <w:tab/>
      </w:r>
      <w:r w:rsidRPr="00825537">
        <w:rPr>
          <w:szCs w:val="22"/>
          <w:lang w:val="et-EE"/>
        </w:rPr>
        <w:tab/>
        <w:t xml:space="preserve">   Joonis C.</w:t>
      </w:r>
    </w:p>
    <w:p w14:paraId="2406D3D3" w14:textId="77777777" w:rsidR="00D96FA9" w:rsidRPr="00825537" w:rsidRDefault="00D96FA9">
      <w:pPr>
        <w:tabs>
          <w:tab w:val="clear" w:pos="567"/>
        </w:tabs>
        <w:autoSpaceDE w:val="0"/>
        <w:autoSpaceDN w:val="0"/>
        <w:adjustRightInd w:val="0"/>
        <w:spacing w:line="240" w:lineRule="auto"/>
        <w:rPr>
          <w:szCs w:val="22"/>
          <w:u w:val="single"/>
          <w:lang w:val="et-EE"/>
        </w:rPr>
      </w:pPr>
    </w:p>
    <w:p w14:paraId="34F8FCCD" w14:textId="77777777" w:rsidR="00D96FA9" w:rsidRPr="00825537" w:rsidRDefault="00D96FA9">
      <w:pPr>
        <w:numPr>
          <w:ilvl w:val="0"/>
          <w:numId w:val="39"/>
        </w:numPr>
        <w:tabs>
          <w:tab w:val="clear" w:pos="567"/>
        </w:tabs>
        <w:autoSpaceDE w:val="0"/>
        <w:autoSpaceDN w:val="0"/>
        <w:adjustRightInd w:val="0"/>
        <w:spacing w:line="240" w:lineRule="auto"/>
        <w:ind w:left="709" w:hanging="283"/>
        <w:rPr>
          <w:szCs w:val="22"/>
          <w:lang w:val="et-EE"/>
        </w:rPr>
      </w:pPr>
      <w:r w:rsidRPr="00825537">
        <w:rPr>
          <w:bCs/>
          <w:szCs w:val="22"/>
          <w:lang w:val="et-EE"/>
        </w:rPr>
        <w:t>Võtke pudel külmkapist välja. Märkige pudeli etiketile kuupäev, mil pudeli külmkapist välja võtate.</w:t>
      </w:r>
    </w:p>
    <w:p w14:paraId="4F071253" w14:textId="77777777" w:rsidR="00D96FA9" w:rsidRPr="00825537" w:rsidRDefault="00D96FA9">
      <w:pPr>
        <w:numPr>
          <w:ilvl w:val="0"/>
          <w:numId w:val="39"/>
        </w:numPr>
        <w:tabs>
          <w:tab w:val="clear" w:pos="567"/>
        </w:tabs>
        <w:autoSpaceDE w:val="0"/>
        <w:autoSpaceDN w:val="0"/>
        <w:adjustRightInd w:val="0"/>
        <w:spacing w:line="240" w:lineRule="auto"/>
        <w:ind w:left="709" w:hanging="283"/>
        <w:rPr>
          <w:szCs w:val="22"/>
          <w:lang w:val="et-EE"/>
        </w:rPr>
      </w:pPr>
      <w:r w:rsidRPr="00825537">
        <w:rPr>
          <w:szCs w:val="22"/>
          <w:lang w:val="et-EE"/>
        </w:rPr>
        <w:t xml:space="preserve">Raputage pudelit jõuliselt </w:t>
      </w:r>
      <w:r w:rsidRPr="00825537">
        <w:rPr>
          <w:b/>
          <w:szCs w:val="22"/>
          <w:lang w:val="et-EE"/>
        </w:rPr>
        <w:t>vähemalt 20 sekundit</w:t>
      </w:r>
      <w:r w:rsidRPr="00825537">
        <w:rPr>
          <w:bCs/>
          <w:szCs w:val="22"/>
          <w:lang w:val="et-EE"/>
        </w:rPr>
        <w:t>,</w:t>
      </w:r>
      <w:r w:rsidRPr="00825537">
        <w:rPr>
          <w:szCs w:val="22"/>
          <w:lang w:val="et-EE"/>
        </w:rPr>
        <w:t xml:space="preserve"> kuni pudeli põhjas olev tahke sade on täielikult lahustunud</w:t>
      </w:r>
      <w:r w:rsidRPr="00825537">
        <w:rPr>
          <w:b/>
          <w:szCs w:val="22"/>
          <w:lang w:val="et-EE"/>
        </w:rPr>
        <w:t xml:space="preserve"> </w:t>
      </w:r>
      <w:r w:rsidRPr="00825537">
        <w:rPr>
          <w:szCs w:val="22"/>
          <w:lang w:val="et-EE"/>
        </w:rPr>
        <w:t>(joonis A).</w:t>
      </w:r>
    </w:p>
    <w:p w14:paraId="5D56C96D" w14:textId="77777777" w:rsidR="00D96FA9" w:rsidRPr="00825537" w:rsidRDefault="00D96FA9">
      <w:pPr>
        <w:numPr>
          <w:ilvl w:val="0"/>
          <w:numId w:val="39"/>
        </w:numPr>
        <w:tabs>
          <w:tab w:val="clear" w:pos="567"/>
        </w:tabs>
        <w:autoSpaceDE w:val="0"/>
        <w:autoSpaceDN w:val="0"/>
        <w:adjustRightInd w:val="0"/>
        <w:spacing w:line="240" w:lineRule="auto"/>
        <w:ind w:left="709" w:hanging="283"/>
        <w:rPr>
          <w:szCs w:val="22"/>
          <w:lang w:val="et-EE"/>
        </w:rPr>
      </w:pPr>
      <w:r w:rsidRPr="00825537">
        <w:rPr>
          <w:szCs w:val="22"/>
          <w:lang w:val="et-EE"/>
        </w:rPr>
        <w:t xml:space="preserve">Eemaldage </w:t>
      </w:r>
      <w:proofErr w:type="spellStart"/>
      <w:r w:rsidRPr="00825537">
        <w:rPr>
          <w:szCs w:val="22"/>
          <w:lang w:val="et-EE"/>
        </w:rPr>
        <w:t>lastekindel</w:t>
      </w:r>
      <w:proofErr w:type="spellEnd"/>
      <w:r w:rsidRPr="00825537">
        <w:rPr>
          <w:szCs w:val="22"/>
          <w:lang w:val="et-EE"/>
        </w:rPr>
        <w:t xml:space="preserve"> keeratav kork, lükates seda tugevalt alla ja keerates vastupäeva (joonis</w:t>
      </w:r>
      <w:r w:rsidR="00207906" w:rsidRPr="00825537">
        <w:rPr>
          <w:szCs w:val="22"/>
          <w:lang w:val="et-EE"/>
        </w:rPr>
        <w:t> </w:t>
      </w:r>
      <w:r w:rsidRPr="00825537">
        <w:rPr>
          <w:szCs w:val="22"/>
          <w:lang w:val="et-EE"/>
        </w:rPr>
        <w:t>B).</w:t>
      </w:r>
    </w:p>
    <w:p w14:paraId="657A3B2E" w14:textId="77777777" w:rsidR="00D96FA9" w:rsidRPr="00825537" w:rsidRDefault="00D96FA9">
      <w:pPr>
        <w:numPr>
          <w:ilvl w:val="0"/>
          <w:numId w:val="39"/>
        </w:numPr>
        <w:tabs>
          <w:tab w:val="clear" w:pos="567"/>
        </w:tabs>
        <w:autoSpaceDE w:val="0"/>
        <w:autoSpaceDN w:val="0"/>
        <w:adjustRightInd w:val="0"/>
        <w:spacing w:line="240" w:lineRule="auto"/>
        <w:ind w:left="709" w:hanging="283"/>
        <w:rPr>
          <w:szCs w:val="22"/>
          <w:lang w:val="et-EE"/>
        </w:rPr>
      </w:pPr>
      <w:r w:rsidRPr="00825537">
        <w:rPr>
          <w:szCs w:val="22"/>
          <w:lang w:val="et-EE"/>
        </w:rPr>
        <w:t xml:space="preserve">Asetage avatud pudel püstises asendis lauale. Suruge plastadapter tugevalt nii sügavale pudelikaela sisse kui võimalik (joonis C) ja sulgege pudel </w:t>
      </w:r>
      <w:proofErr w:type="spellStart"/>
      <w:r w:rsidRPr="00825537">
        <w:rPr>
          <w:szCs w:val="22"/>
          <w:lang w:val="et-EE"/>
        </w:rPr>
        <w:t>lastekindla</w:t>
      </w:r>
      <w:proofErr w:type="spellEnd"/>
      <w:r w:rsidRPr="00825537">
        <w:rPr>
          <w:szCs w:val="22"/>
          <w:lang w:val="et-EE"/>
        </w:rPr>
        <w:t xml:space="preserve"> keeratava korgiga.</w:t>
      </w:r>
    </w:p>
    <w:p w14:paraId="1D3D32B9" w14:textId="77777777" w:rsidR="00D96FA9" w:rsidRPr="00825537" w:rsidRDefault="00D96FA9">
      <w:pPr>
        <w:tabs>
          <w:tab w:val="clear" w:pos="567"/>
        </w:tabs>
        <w:autoSpaceDE w:val="0"/>
        <w:autoSpaceDN w:val="0"/>
        <w:adjustRightInd w:val="0"/>
        <w:spacing w:line="240" w:lineRule="auto"/>
        <w:ind w:left="709"/>
        <w:rPr>
          <w:szCs w:val="22"/>
          <w:lang w:val="et-EE"/>
        </w:rPr>
      </w:pPr>
    </w:p>
    <w:p w14:paraId="4FCFA2F8" w14:textId="77777777" w:rsidR="00D96FA9" w:rsidRPr="00825537" w:rsidRDefault="00D96FA9">
      <w:pPr>
        <w:tabs>
          <w:tab w:val="clear" w:pos="567"/>
        </w:tabs>
        <w:autoSpaceDE w:val="0"/>
        <w:autoSpaceDN w:val="0"/>
        <w:adjustRightInd w:val="0"/>
        <w:spacing w:line="240" w:lineRule="auto"/>
        <w:rPr>
          <w:szCs w:val="22"/>
          <w:lang w:val="et-EE"/>
        </w:rPr>
      </w:pPr>
      <w:r w:rsidRPr="00825537">
        <w:rPr>
          <w:szCs w:val="22"/>
          <w:lang w:val="et-EE"/>
        </w:rPr>
        <w:t xml:space="preserve">Annustamiseks vt lõigus </w:t>
      </w:r>
      <w:r w:rsidRPr="00825537">
        <w:rPr>
          <w:szCs w:val="22"/>
          <w:lang w:val="et-EE" w:eastAsia="et-EE"/>
        </w:rPr>
        <w:t>„Ravimiannuse ettevalmistamine” toodud juhiseid.</w:t>
      </w:r>
    </w:p>
    <w:p w14:paraId="6BABF409" w14:textId="77777777" w:rsidR="00D96FA9" w:rsidRPr="00825537" w:rsidRDefault="00D96FA9">
      <w:pPr>
        <w:tabs>
          <w:tab w:val="clear" w:pos="567"/>
        </w:tabs>
        <w:autoSpaceDE w:val="0"/>
        <w:autoSpaceDN w:val="0"/>
        <w:adjustRightInd w:val="0"/>
        <w:spacing w:line="240" w:lineRule="auto"/>
        <w:rPr>
          <w:szCs w:val="22"/>
          <w:lang w:val="et-EE"/>
        </w:rPr>
      </w:pPr>
    </w:p>
    <w:p w14:paraId="3EBDE558" w14:textId="77777777" w:rsidR="00D96FA9" w:rsidRPr="00825537" w:rsidRDefault="00D96FA9">
      <w:pPr>
        <w:keepNext/>
        <w:tabs>
          <w:tab w:val="clear" w:pos="567"/>
        </w:tabs>
        <w:autoSpaceDE w:val="0"/>
        <w:autoSpaceDN w:val="0"/>
        <w:adjustRightInd w:val="0"/>
        <w:spacing w:line="240" w:lineRule="auto"/>
        <w:rPr>
          <w:szCs w:val="22"/>
          <w:u w:val="single"/>
          <w:lang w:val="et-EE"/>
        </w:rPr>
      </w:pPr>
      <w:r w:rsidRPr="00825537">
        <w:rPr>
          <w:szCs w:val="22"/>
          <w:u w:val="single"/>
          <w:lang w:val="et-EE"/>
        </w:rPr>
        <w:lastRenderedPageBreak/>
        <w:t>Ravimiannuse ettevalmistamine</w:t>
      </w:r>
    </w:p>
    <w:p w14:paraId="1614465A" w14:textId="77777777" w:rsidR="00D96FA9" w:rsidRPr="00825537" w:rsidRDefault="00D96FA9">
      <w:pPr>
        <w:keepNext/>
        <w:tabs>
          <w:tab w:val="clear" w:pos="567"/>
        </w:tabs>
        <w:autoSpaceDE w:val="0"/>
        <w:autoSpaceDN w:val="0"/>
        <w:adjustRightInd w:val="0"/>
        <w:spacing w:line="240" w:lineRule="auto"/>
        <w:rPr>
          <w:szCs w:val="22"/>
          <w:lang w:val="et-EE"/>
        </w:rPr>
      </w:pPr>
    </w:p>
    <w:p w14:paraId="22DB94F5" w14:textId="51D7A894" w:rsidR="00D96FA9" w:rsidRPr="00825537" w:rsidRDefault="008122A1" w:rsidP="00D70FED">
      <w:pPr>
        <w:keepNext/>
        <w:tabs>
          <w:tab w:val="clear" w:pos="567"/>
        </w:tabs>
        <w:autoSpaceDE w:val="0"/>
        <w:autoSpaceDN w:val="0"/>
        <w:adjustRightInd w:val="0"/>
        <w:spacing w:line="240" w:lineRule="auto"/>
        <w:rPr>
          <w:szCs w:val="22"/>
          <w:u w:val="single"/>
          <w:lang w:val="et-EE"/>
        </w:rPr>
      </w:pPr>
      <w:r w:rsidRPr="00825537">
        <w:rPr>
          <w:noProof/>
          <w:szCs w:val="22"/>
          <w:lang w:val="et-EE"/>
        </w:rPr>
        <w:drawing>
          <wp:inline distT="0" distB="0" distL="0" distR="0" wp14:anchorId="72474130" wp14:editId="3CA7222A">
            <wp:extent cx="1578610" cy="15455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00D96FA9" w:rsidRPr="00825537">
        <w:rPr>
          <w:szCs w:val="22"/>
          <w:lang w:val="et-EE"/>
        </w:rPr>
        <w:t xml:space="preserve">     </w:t>
      </w:r>
      <w:r w:rsidRPr="00825537">
        <w:rPr>
          <w:noProof/>
          <w:szCs w:val="22"/>
          <w:lang w:val="et-EE"/>
        </w:rPr>
        <w:drawing>
          <wp:inline distT="0" distB="0" distL="0" distR="0" wp14:anchorId="329CC1AE" wp14:editId="60A0CD86">
            <wp:extent cx="1513205" cy="15513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3205" cy="1551305"/>
                    </a:xfrm>
                    <a:prstGeom prst="rect">
                      <a:avLst/>
                    </a:prstGeom>
                    <a:noFill/>
                    <a:ln>
                      <a:noFill/>
                    </a:ln>
                  </pic:spPr>
                </pic:pic>
              </a:graphicData>
            </a:graphic>
          </wp:inline>
        </w:drawing>
      </w:r>
      <w:r w:rsidR="00D96FA9" w:rsidRPr="00825537">
        <w:rPr>
          <w:szCs w:val="22"/>
          <w:lang w:val="et-EE"/>
        </w:rPr>
        <w:t xml:space="preserve">      </w:t>
      </w:r>
      <w:del w:id="207" w:author="IB update" w:date="2025-03-24T19:52:00Z">
        <w:r w:rsidRPr="00825537" w:rsidDel="003E17A5">
          <w:rPr>
            <w:noProof/>
            <w:szCs w:val="22"/>
            <w:lang w:val="et-EE"/>
          </w:rPr>
          <w:drawing>
            <wp:inline distT="0" distB="0" distL="0" distR="0" wp14:anchorId="42BEF1C6" wp14:editId="4C4C1E60">
              <wp:extent cx="1524000" cy="1562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0" cy="1562100"/>
                      </a:xfrm>
                      <a:prstGeom prst="rect">
                        <a:avLst/>
                      </a:prstGeom>
                      <a:noFill/>
                      <a:ln>
                        <a:noFill/>
                      </a:ln>
                    </pic:spPr>
                  </pic:pic>
                </a:graphicData>
              </a:graphic>
            </wp:inline>
          </w:drawing>
        </w:r>
      </w:del>
      <w:ins w:id="208" w:author="IB update" w:date="2025-03-24T19:52:00Z">
        <w:r w:rsidR="003E17A5" w:rsidRPr="00825537">
          <w:rPr>
            <w:noProof/>
            <w:szCs w:val="22"/>
            <w:lang w:val="et-EE" w:eastAsia="en-GB"/>
          </w:rPr>
          <mc:AlternateContent>
            <mc:Choice Requires="wpg">
              <w:drawing>
                <wp:inline distT="0" distB="0" distL="0" distR="0" wp14:anchorId="596B063D" wp14:editId="79DB2F25">
                  <wp:extent cx="1643380" cy="1619250"/>
                  <wp:effectExtent l="0" t="0" r="0" b="0"/>
                  <wp:docPr id="2971559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3380" cy="1619250"/>
                            <a:chOff x="0" y="0"/>
                            <a:chExt cx="3152" cy="3093"/>
                          </a:xfrm>
                        </wpg:grpSpPr>
                        <wps:wsp>
                          <wps:cNvPr id="812202650" name="Freeform 31"/>
                          <wps:cNvSpPr>
                            <a:spLocks/>
                          </wps:cNvSpPr>
                          <wps:spPr bwMode="auto">
                            <a:xfrm>
                              <a:off x="1350" y="1513"/>
                              <a:ext cx="102" cy="503"/>
                            </a:xfrm>
                            <a:custGeom>
                              <a:avLst/>
                              <a:gdLst>
                                <a:gd name="T0" fmla="*/ 48 w 102"/>
                                <a:gd name="T1" fmla="*/ 0 h 503"/>
                                <a:gd name="T2" fmla="*/ 28 w 102"/>
                                <a:gd name="T3" fmla="*/ 10 h 503"/>
                                <a:gd name="T4" fmla="*/ 0 w 102"/>
                                <a:gd name="T5" fmla="*/ 42 h 503"/>
                                <a:gd name="T6" fmla="*/ 0 w 102"/>
                                <a:gd name="T7" fmla="*/ 56 h 503"/>
                                <a:gd name="T8" fmla="*/ 1 w 102"/>
                                <a:gd name="T9" fmla="*/ 64 h 503"/>
                                <a:gd name="T10" fmla="*/ 6 w 102"/>
                                <a:gd name="T11" fmla="*/ 67 h 503"/>
                                <a:gd name="T12" fmla="*/ 16 w 102"/>
                                <a:gd name="T13" fmla="*/ 79 h 503"/>
                                <a:gd name="T14" fmla="*/ 21 w 102"/>
                                <a:gd name="T15" fmla="*/ 83 h 503"/>
                                <a:gd name="T16" fmla="*/ 15 w 102"/>
                                <a:gd name="T17" fmla="*/ 101 h 503"/>
                                <a:gd name="T18" fmla="*/ 8 w 102"/>
                                <a:gd name="T19" fmla="*/ 113 h 503"/>
                                <a:gd name="T20" fmla="*/ 1 w 102"/>
                                <a:gd name="T21" fmla="*/ 129 h 503"/>
                                <a:gd name="T22" fmla="*/ 0 w 102"/>
                                <a:gd name="T23" fmla="*/ 189 h 503"/>
                                <a:gd name="T24" fmla="*/ 2 w 102"/>
                                <a:gd name="T25" fmla="*/ 308 h 503"/>
                                <a:gd name="T26" fmla="*/ 5 w 102"/>
                                <a:gd name="T27" fmla="*/ 426 h 503"/>
                                <a:gd name="T28" fmla="*/ 7 w 102"/>
                                <a:gd name="T29" fmla="*/ 483 h 503"/>
                                <a:gd name="T30" fmla="*/ 8 w 102"/>
                                <a:gd name="T31" fmla="*/ 490 h 503"/>
                                <a:gd name="T32" fmla="*/ 9 w 102"/>
                                <a:gd name="T33" fmla="*/ 495 h 503"/>
                                <a:gd name="T34" fmla="*/ 15 w 102"/>
                                <a:gd name="T35" fmla="*/ 496 h 503"/>
                                <a:gd name="T36" fmla="*/ 21 w 102"/>
                                <a:gd name="T37" fmla="*/ 498 h 503"/>
                                <a:gd name="T38" fmla="*/ 31 w 102"/>
                                <a:gd name="T39" fmla="*/ 499 h 503"/>
                                <a:gd name="T40" fmla="*/ 44 w 102"/>
                                <a:gd name="T41" fmla="*/ 500 h 503"/>
                                <a:gd name="T42" fmla="*/ 61 w 102"/>
                                <a:gd name="T43" fmla="*/ 501 h 503"/>
                                <a:gd name="T44" fmla="*/ 86 w 102"/>
                                <a:gd name="T45" fmla="*/ 502 h 503"/>
                                <a:gd name="T46" fmla="*/ 95 w 102"/>
                                <a:gd name="T47" fmla="*/ 489 h 503"/>
                                <a:gd name="T48" fmla="*/ 97 w 102"/>
                                <a:gd name="T49" fmla="*/ 353 h 503"/>
                                <a:gd name="T50" fmla="*/ 99 w 102"/>
                                <a:gd name="T51" fmla="*/ 232 h 503"/>
                                <a:gd name="T52" fmla="*/ 100 w 102"/>
                                <a:gd name="T53" fmla="*/ 119 h 503"/>
                                <a:gd name="T54" fmla="*/ 87 w 102"/>
                                <a:gd name="T55" fmla="*/ 104 h 503"/>
                                <a:gd name="T56" fmla="*/ 80 w 102"/>
                                <a:gd name="T57" fmla="*/ 89 h 503"/>
                                <a:gd name="T58" fmla="*/ 81 w 102"/>
                                <a:gd name="T59" fmla="*/ 80 h 503"/>
                                <a:gd name="T60" fmla="*/ 84 w 102"/>
                                <a:gd name="T61" fmla="*/ 76 h 503"/>
                                <a:gd name="T62" fmla="*/ 101 w 102"/>
                                <a:gd name="T63" fmla="*/ 65 h 503"/>
                                <a:gd name="T64" fmla="*/ 101 w 102"/>
                                <a:gd name="T65" fmla="*/ 38 h 503"/>
                                <a:gd name="T66" fmla="*/ 69 w 102"/>
                                <a:gd name="T67" fmla="*/ 9 h 503"/>
                                <a:gd name="T68" fmla="*/ 48 w 102"/>
                                <a:gd name="T69" fmla="*/ 0 h 5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2" h="503">
                                  <a:moveTo>
                                    <a:pt x="48" y="0"/>
                                  </a:moveTo>
                                  <a:lnTo>
                                    <a:pt x="28" y="10"/>
                                  </a:lnTo>
                                  <a:lnTo>
                                    <a:pt x="0" y="42"/>
                                  </a:lnTo>
                                  <a:lnTo>
                                    <a:pt x="0" y="56"/>
                                  </a:lnTo>
                                  <a:lnTo>
                                    <a:pt x="1" y="64"/>
                                  </a:lnTo>
                                  <a:lnTo>
                                    <a:pt x="6" y="67"/>
                                  </a:lnTo>
                                  <a:lnTo>
                                    <a:pt x="16" y="79"/>
                                  </a:lnTo>
                                  <a:lnTo>
                                    <a:pt x="21" y="83"/>
                                  </a:lnTo>
                                  <a:lnTo>
                                    <a:pt x="15" y="101"/>
                                  </a:lnTo>
                                  <a:lnTo>
                                    <a:pt x="8" y="113"/>
                                  </a:lnTo>
                                  <a:lnTo>
                                    <a:pt x="1" y="129"/>
                                  </a:lnTo>
                                  <a:lnTo>
                                    <a:pt x="0" y="189"/>
                                  </a:lnTo>
                                  <a:lnTo>
                                    <a:pt x="2" y="308"/>
                                  </a:lnTo>
                                  <a:lnTo>
                                    <a:pt x="5" y="426"/>
                                  </a:lnTo>
                                  <a:lnTo>
                                    <a:pt x="7" y="483"/>
                                  </a:lnTo>
                                  <a:lnTo>
                                    <a:pt x="8" y="490"/>
                                  </a:lnTo>
                                  <a:lnTo>
                                    <a:pt x="9" y="495"/>
                                  </a:lnTo>
                                  <a:lnTo>
                                    <a:pt x="15" y="496"/>
                                  </a:lnTo>
                                  <a:lnTo>
                                    <a:pt x="21" y="498"/>
                                  </a:lnTo>
                                  <a:lnTo>
                                    <a:pt x="31" y="499"/>
                                  </a:lnTo>
                                  <a:lnTo>
                                    <a:pt x="44" y="500"/>
                                  </a:lnTo>
                                  <a:lnTo>
                                    <a:pt x="61" y="501"/>
                                  </a:lnTo>
                                  <a:lnTo>
                                    <a:pt x="86" y="502"/>
                                  </a:lnTo>
                                  <a:lnTo>
                                    <a:pt x="95" y="489"/>
                                  </a:lnTo>
                                  <a:lnTo>
                                    <a:pt x="97" y="353"/>
                                  </a:lnTo>
                                  <a:lnTo>
                                    <a:pt x="99" y="232"/>
                                  </a:lnTo>
                                  <a:lnTo>
                                    <a:pt x="100" y="119"/>
                                  </a:lnTo>
                                  <a:lnTo>
                                    <a:pt x="87" y="104"/>
                                  </a:lnTo>
                                  <a:lnTo>
                                    <a:pt x="80" y="89"/>
                                  </a:lnTo>
                                  <a:lnTo>
                                    <a:pt x="81" y="80"/>
                                  </a:lnTo>
                                  <a:lnTo>
                                    <a:pt x="84" y="76"/>
                                  </a:lnTo>
                                  <a:lnTo>
                                    <a:pt x="101" y="65"/>
                                  </a:lnTo>
                                  <a:lnTo>
                                    <a:pt x="101" y="38"/>
                                  </a:lnTo>
                                  <a:lnTo>
                                    <a:pt x="69" y="9"/>
                                  </a:lnTo>
                                  <a:lnTo>
                                    <a:pt x="48"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6320793" name="Freeform 32"/>
                          <wps:cNvSpPr>
                            <a:spLocks/>
                          </wps:cNvSpPr>
                          <wps:spPr bwMode="auto">
                            <a:xfrm>
                              <a:off x="5" y="5"/>
                              <a:ext cx="3142" cy="3083"/>
                            </a:xfrm>
                            <a:custGeom>
                              <a:avLst/>
                              <a:gdLst>
                                <a:gd name="T0" fmla="*/ 3141 w 3142"/>
                                <a:gd name="T1" fmla="*/ 3082 h 3083"/>
                                <a:gd name="T2" fmla="*/ 0 w 3142"/>
                                <a:gd name="T3" fmla="*/ 3082 h 3083"/>
                                <a:gd name="T4" fmla="*/ 0 w 3142"/>
                                <a:gd name="T5" fmla="*/ 0 h 3083"/>
                                <a:gd name="T6" fmla="*/ 3141 w 3142"/>
                                <a:gd name="T7" fmla="*/ 0 h 3083"/>
                                <a:gd name="T8" fmla="*/ 3141 w 3142"/>
                                <a:gd name="T9" fmla="*/ 3082 h 3083"/>
                              </a:gdLst>
                              <a:ahLst/>
                              <a:cxnLst>
                                <a:cxn ang="0">
                                  <a:pos x="T0" y="T1"/>
                                </a:cxn>
                                <a:cxn ang="0">
                                  <a:pos x="T2" y="T3"/>
                                </a:cxn>
                                <a:cxn ang="0">
                                  <a:pos x="T4" y="T5"/>
                                </a:cxn>
                                <a:cxn ang="0">
                                  <a:pos x="T6" y="T7"/>
                                </a:cxn>
                                <a:cxn ang="0">
                                  <a:pos x="T8" y="T9"/>
                                </a:cxn>
                              </a:cxnLst>
                              <a:rect l="0" t="0" r="r" b="b"/>
                              <a:pathLst>
                                <a:path w="3142" h="3083">
                                  <a:moveTo>
                                    <a:pt x="3141" y="3082"/>
                                  </a:moveTo>
                                  <a:lnTo>
                                    <a:pt x="0" y="3082"/>
                                  </a:lnTo>
                                  <a:lnTo>
                                    <a:pt x="0" y="0"/>
                                  </a:lnTo>
                                  <a:lnTo>
                                    <a:pt x="3141" y="0"/>
                                  </a:lnTo>
                                  <a:lnTo>
                                    <a:pt x="3141" y="3082"/>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5108938" name="Picture 33"/>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158" y="101"/>
                              <a:ext cx="2880" cy="2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inline>
              </w:drawing>
            </mc:Choice>
            <mc:Fallback xmlns:w16sdtfl="http://schemas.microsoft.com/office/word/2024/wordml/sdtformatlock" xmlns:w16du="http://schemas.microsoft.com/office/word/2023/wordml/word16du">
              <w:pict>
                <v:group w14:anchorId="10F35CC6" id="Group 30" o:spid="_x0000_s1026" style="width:129.4pt;height:127.5pt;mso-position-horizontal-relative:char;mso-position-vertical-relative:line" coordsize="3152,3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">
                  <v:shape id="Freeform 31" o:spid="_x0000_s1027" style="position:absolute;left:1350;top:1513;width:102;height:503;visibility:visible;mso-wrap-style:square;v-text-anchor:top" coordsize="102,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" path="m48,l28,10,,42,,56r1,8l6,67,16,79r5,4l15,101,8,113,1,129,,189,2,308,5,426r2,57l8,490r1,5l15,496r6,2l31,499r13,1l61,501r25,1l95,489,97,353,99,232r1,-113l87,104,80,89r1,-9l84,76,101,65r,-27l69,9,48,xe" fillcolor="#d1d3d4" stroked="f">
                    <v:path arrowok="t" o:connecttype="custom" o:connectlocs="48,0;28,10;0,42;0,56;1,64;6,67;16,79;21,83;15,101;8,113;1,129;0,189;2,308;5,426;7,483;8,490;9,495;15,496;21,498;31,499;44,500;61,501;86,502;95,489;97,353;99,232;100,119;87,104;80,89;81,80;84,76;101,65;101,38;69,9;48,0" o:connectangles="0,0,0,0,0,0,0,0,0,0,0,0,0,0,0,0,0,0,0,0,0,0,0,0,0,0,0,0,0,0,0,0,0,0,0"/>
                  </v:shape>
                  <v:shape id="Freeform 32" o:spid="_x0000_s1028" style="position:absolute;left:5;top:5;width:3142;height:3083;visibility:visible;mso-wrap-style:square;v-text-anchor:top" coordsize="3142,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" path="m3141,3082l,3082,,,3141,r,3082xe" filled="f" stroked="f" strokeweight=".5pt">
                    <v:path arrowok="t" o:connecttype="custom" o:connectlocs="3141,3082;0,3082;0,0;3141,0;3141,3082" o:connectangles="0,0,0,0,0"/>
                  </v:shape>
                  <v:shape id="Picture 33" o:spid="_x0000_s1029" type="#_x0000_t75" style="position:absolute;left:158;top:101;width:2880;height:2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" stroked="t" strokeweight="1pt">
                    <v:imagedata r:id="rId21" o:title=""/>
                    <o:lock v:ext="edit" aspectratio="f"/>
                  </v:shape>
                  <w10:anchorlock/>
                </v:group>
              </w:pict>
            </mc:Fallback>
          </mc:AlternateContent>
        </w:r>
      </w:ins>
    </w:p>
    <w:p w14:paraId="5CEE3F90" w14:textId="77777777" w:rsidR="00D96FA9" w:rsidRPr="00825537" w:rsidRDefault="00D96FA9">
      <w:pPr>
        <w:tabs>
          <w:tab w:val="clear" w:pos="567"/>
        </w:tabs>
        <w:autoSpaceDE w:val="0"/>
        <w:autoSpaceDN w:val="0"/>
        <w:adjustRightInd w:val="0"/>
        <w:spacing w:line="240" w:lineRule="auto"/>
        <w:rPr>
          <w:szCs w:val="22"/>
          <w:lang w:val="et-EE"/>
        </w:rPr>
      </w:pPr>
      <w:r w:rsidRPr="00825537">
        <w:rPr>
          <w:szCs w:val="22"/>
          <w:lang w:val="et-EE"/>
        </w:rPr>
        <w:t xml:space="preserve"> Joonis D.</w:t>
      </w:r>
      <w:r w:rsidRPr="00825537">
        <w:rPr>
          <w:szCs w:val="22"/>
          <w:lang w:val="et-EE"/>
        </w:rPr>
        <w:tab/>
      </w:r>
      <w:r w:rsidRPr="00825537">
        <w:rPr>
          <w:szCs w:val="22"/>
          <w:lang w:val="et-EE"/>
        </w:rPr>
        <w:tab/>
      </w:r>
      <w:r w:rsidRPr="00825537">
        <w:rPr>
          <w:szCs w:val="22"/>
          <w:lang w:val="et-EE"/>
        </w:rPr>
        <w:tab/>
        <w:t xml:space="preserve">   </w:t>
      </w:r>
      <w:r w:rsidRPr="00825537">
        <w:rPr>
          <w:szCs w:val="22"/>
          <w:lang w:val="et-EE"/>
        </w:rPr>
        <w:tab/>
        <w:t>Joonis E.</w:t>
      </w:r>
      <w:r w:rsidRPr="00825537">
        <w:rPr>
          <w:szCs w:val="22"/>
          <w:lang w:val="et-EE"/>
        </w:rPr>
        <w:tab/>
      </w:r>
      <w:r w:rsidRPr="00825537">
        <w:rPr>
          <w:szCs w:val="22"/>
          <w:lang w:val="et-EE"/>
        </w:rPr>
        <w:tab/>
      </w:r>
      <w:r w:rsidRPr="00825537">
        <w:rPr>
          <w:szCs w:val="22"/>
          <w:lang w:val="et-EE"/>
        </w:rPr>
        <w:tab/>
      </w:r>
      <w:r w:rsidRPr="00825537">
        <w:rPr>
          <w:szCs w:val="22"/>
          <w:lang w:val="et-EE"/>
        </w:rPr>
        <w:tab/>
        <w:t>Joonis F.</w:t>
      </w:r>
    </w:p>
    <w:p w14:paraId="3B0958DF" w14:textId="77777777" w:rsidR="00D96FA9" w:rsidRPr="00825537" w:rsidRDefault="00D96FA9">
      <w:pPr>
        <w:tabs>
          <w:tab w:val="clear" w:pos="567"/>
        </w:tabs>
        <w:autoSpaceDE w:val="0"/>
        <w:autoSpaceDN w:val="0"/>
        <w:adjustRightInd w:val="0"/>
        <w:spacing w:line="240" w:lineRule="auto"/>
        <w:rPr>
          <w:szCs w:val="22"/>
          <w:u w:val="single"/>
          <w:lang w:val="et-EE"/>
        </w:rPr>
      </w:pPr>
    </w:p>
    <w:p w14:paraId="70A32984" w14:textId="3E1CD958" w:rsidR="00D96FA9" w:rsidRPr="00825537" w:rsidRDefault="00D96FA9" w:rsidP="005215F0">
      <w:pPr>
        <w:numPr>
          <w:ilvl w:val="0"/>
          <w:numId w:val="40"/>
        </w:numPr>
        <w:tabs>
          <w:tab w:val="clear" w:pos="567"/>
          <w:tab w:val="left" w:pos="680"/>
        </w:tabs>
        <w:autoSpaceDE w:val="0"/>
        <w:autoSpaceDN w:val="0"/>
        <w:adjustRightInd w:val="0"/>
        <w:spacing w:line="240" w:lineRule="auto"/>
        <w:ind w:left="681" w:hanging="397"/>
        <w:rPr>
          <w:szCs w:val="22"/>
          <w:lang w:val="et-EE"/>
        </w:rPr>
      </w:pPr>
      <w:r w:rsidRPr="00825537">
        <w:rPr>
          <w:szCs w:val="22"/>
          <w:lang w:val="et-EE"/>
        </w:rPr>
        <w:t xml:space="preserve">Raputage pudelit jõuliselt </w:t>
      </w:r>
      <w:r w:rsidRPr="00825537">
        <w:rPr>
          <w:b/>
          <w:szCs w:val="22"/>
          <w:lang w:val="et-EE"/>
        </w:rPr>
        <w:t>vähemalt 5 sekundit</w:t>
      </w:r>
      <w:r w:rsidRPr="00825537">
        <w:rPr>
          <w:szCs w:val="22"/>
          <w:lang w:val="et-EE"/>
        </w:rPr>
        <w:t xml:space="preserve"> (joonis D).</w:t>
      </w:r>
    </w:p>
    <w:p w14:paraId="3E7CAA3C" w14:textId="77777777" w:rsidR="00D96FA9" w:rsidRPr="00825537" w:rsidRDefault="00D96FA9" w:rsidP="005215F0">
      <w:pPr>
        <w:numPr>
          <w:ilvl w:val="0"/>
          <w:numId w:val="40"/>
        </w:numPr>
        <w:tabs>
          <w:tab w:val="clear" w:pos="567"/>
          <w:tab w:val="left" w:pos="680"/>
        </w:tabs>
        <w:autoSpaceDE w:val="0"/>
        <w:autoSpaceDN w:val="0"/>
        <w:adjustRightInd w:val="0"/>
        <w:spacing w:line="240" w:lineRule="auto"/>
        <w:ind w:left="681" w:hanging="397"/>
        <w:rPr>
          <w:szCs w:val="22"/>
          <w:lang w:val="et-EE"/>
        </w:rPr>
      </w:pPr>
      <w:r w:rsidRPr="00825537">
        <w:rPr>
          <w:szCs w:val="22"/>
          <w:lang w:val="et-EE"/>
        </w:rPr>
        <w:t xml:space="preserve">Avage pudel kohe pärast selle raputamist, eemaldades </w:t>
      </w:r>
      <w:proofErr w:type="spellStart"/>
      <w:r w:rsidRPr="00825537">
        <w:rPr>
          <w:szCs w:val="22"/>
          <w:lang w:val="et-EE"/>
        </w:rPr>
        <w:t>lastekindla</w:t>
      </w:r>
      <w:proofErr w:type="spellEnd"/>
      <w:r w:rsidRPr="00825537">
        <w:rPr>
          <w:szCs w:val="22"/>
          <w:lang w:val="et-EE"/>
        </w:rPr>
        <w:t xml:space="preserve"> keeratava korgi.</w:t>
      </w:r>
    </w:p>
    <w:p w14:paraId="4F9B8E3F" w14:textId="77777777" w:rsidR="00D96FA9" w:rsidRPr="00825537" w:rsidRDefault="00D96FA9" w:rsidP="005215F0">
      <w:pPr>
        <w:numPr>
          <w:ilvl w:val="0"/>
          <w:numId w:val="40"/>
        </w:numPr>
        <w:tabs>
          <w:tab w:val="clear" w:pos="567"/>
          <w:tab w:val="left" w:pos="680"/>
        </w:tabs>
        <w:autoSpaceDE w:val="0"/>
        <w:autoSpaceDN w:val="0"/>
        <w:adjustRightInd w:val="0"/>
        <w:spacing w:line="240" w:lineRule="auto"/>
        <w:ind w:left="681" w:hanging="397"/>
        <w:rPr>
          <w:szCs w:val="22"/>
          <w:lang w:val="et-EE"/>
        </w:rPr>
      </w:pPr>
      <w:r w:rsidRPr="00825537">
        <w:rPr>
          <w:szCs w:val="22"/>
          <w:lang w:val="et-EE"/>
        </w:rPr>
        <w:t>Lükake suusüstla sees olev kolb täiesti alla.</w:t>
      </w:r>
    </w:p>
    <w:p w14:paraId="1DACE78C" w14:textId="77777777" w:rsidR="00D96FA9" w:rsidRPr="00825537" w:rsidRDefault="00D96FA9" w:rsidP="005215F0">
      <w:pPr>
        <w:numPr>
          <w:ilvl w:val="0"/>
          <w:numId w:val="40"/>
        </w:numPr>
        <w:tabs>
          <w:tab w:val="clear" w:pos="567"/>
          <w:tab w:val="left" w:pos="680"/>
        </w:tabs>
        <w:autoSpaceDE w:val="0"/>
        <w:autoSpaceDN w:val="0"/>
        <w:adjustRightInd w:val="0"/>
        <w:spacing w:line="240" w:lineRule="auto"/>
        <w:ind w:left="681" w:hanging="397"/>
        <w:rPr>
          <w:szCs w:val="22"/>
          <w:lang w:val="et-EE"/>
        </w:rPr>
      </w:pPr>
      <w:r w:rsidRPr="00825537">
        <w:rPr>
          <w:szCs w:val="22"/>
          <w:lang w:val="et-EE"/>
        </w:rPr>
        <w:t>Hoidke pudelit püstises asendis ja sisestage suusüstal kindlalt pudeli peal asuvasse avasse (joonis E).</w:t>
      </w:r>
    </w:p>
    <w:p w14:paraId="0D3BA57A" w14:textId="77777777" w:rsidR="00D96FA9" w:rsidRPr="00825537" w:rsidRDefault="00D96FA9" w:rsidP="005215F0">
      <w:pPr>
        <w:numPr>
          <w:ilvl w:val="0"/>
          <w:numId w:val="40"/>
        </w:numPr>
        <w:tabs>
          <w:tab w:val="clear" w:pos="567"/>
          <w:tab w:val="left" w:pos="680"/>
        </w:tabs>
        <w:autoSpaceDE w:val="0"/>
        <w:autoSpaceDN w:val="0"/>
        <w:adjustRightInd w:val="0"/>
        <w:spacing w:line="240" w:lineRule="auto"/>
        <w:ind w:left="681" w:hanging="397"/>
        <w:rPr>
          <w:szCs w:val="22"/>
          <w:lang w:val="et-EE"/>
        </w:rPr>
      </w:pPr>
      <w:r w:rsidRPr="00825537">
        <w:rPr>
          <w:szCs w:val="22"/>
          <w:lang w:val="et-EE"/>
        </w:rPr>
        <w:t>Pöörake pudel ettevaatlikult tagurpidi, nii et suusüstal jääb oma kohale (joonis F).</w:t>
      </w:r>
    </w:p>
    <w:p w14:paraId="4447F4F7" w14:textId="3C6D73FC" w:rsidR="00D96FA9" w:rsidRPr="00825537" w:rsidRDefault="00D96FA9" w:rsidP="005215F0">
      <w:pPr>
        <w:numPr>
          <w:ilvl w:val="0"/>
          <w:numId w:val="40"/>
        </w:numPr>
        <w:tabs>
          <w:tab w:val="clear" w:pos="567"/>
          <w:tab w:val="left" w:pos="680"/>
        </w:tabs>
        <w:autoSpaceDE w:val="0"/>
        <w:autoSpaceDN w:val="0"/>
        <w:adjustRightInd w:val="0"/>
        <w:spacing w:line="240" w:lineRule="auto"/>
        <w:ind w:left="681" w:hanging="397"/>
        <w:rPr>
          <w:szCs w:val="22"/>
          <w:lang w:val="et-EE"/>
        </w:rPr>
      </w:pPr>
      <w:r w:rsidRPr="00825537">
        <w:rPr>
          <w:bCs/>
          <w:szCs w:val="22"/>
          <w:lang w:val="et-EE"/>
        </w:rPr>
        <w:t xml:space="preserve">Määratud annuse (ml) süstlasse võtmiseks tõmmake kolbi </w:t>
      </w:r>
      <w:r w:rsidRPr="00825537">
        <w:rPr>
          <w:b/>
          <w:bCs/>
          <w:szCs w:val="22"/>
          <w:lang w:val="et-EE"/>
        </w:rPr>
        <w:t>aeglaselt</w:t>
      </w:r>
      <w:r w:rsidRPr="00825537">
        <w:rPr>
          <w:bCs/>
          <w:szCs w:val="22"/>
          <w:lang w:val="et-EE"/>
        </w:rPr>
        <w:t xml:space="preserve"> alla, kuni </w:t>
      </w:r>
      <w:del w:id="209" w:author="IB update" w:date="2025-03-24T19:53:00Z">
        <w:r w:rsidRPr="00825537" w:rsidDel="003E17A5">
          <w:rPr>
            <w:bCs/>
            <w:szCs w:val="22"/>
            <w:lang w:val="et-EE"/>
          </w:rPr>
          <w:delText>musta rõnga</w:delText>
        </w:r>
      </w:del>
      <w:ins w:id="210" w:author="IB update" w:date="2025-03-24T19:53:00Z">
        <w:r w:rsidR="003E17A5" w:rsidRPr="00825537">
          <w:rPr>
            <w:bCs/>
            <w:szCs w:val="22"/>
            <w:lang w:val="et-EE"/>
          </w:rPr>
          <w:t>kolvi</w:t>
        </w:r>
      </w:ins>
      <w:r w:rsidRPr="00825537">
        <w:rPr>
          <w:bCs/>
          <w:szCs w:val="22"/>
          <w:lang w:val="et-EE"/>
        </w:rPr>
        <w:t xml:space="preserve"> ülemine serv on täpselt annuse tähisega kohakuti (joonis F). Kui täidetud suusüstlas on õhumulle, lükake kolbi uuesti üles, kuni õhumullid kaovad. Seejärel tõmmake kolbi uuesti alla, kuni </w:t>
      </w:r>
      <w:del w:id="211" w:author="IB update" w:date="2025-03-24T19:53:00Z">
        <w:r w:rsidRPr="00825537" w:rsidDel="003E17A5">
          <w:rPr>
            <w:bCs/>
            <w:szCs w:val="22"/>
            <w:lang w:val="et-EE"/>
          </w:rPr>
          <w:delText>musta rõnga</w:delText>
        </w:r>
      </w:del>
      <w:ins w:id="212" w:author="IB update" w:date="2025-03-24T19:53:00Z">
        <w:r w:rsidR="003E17A5" w:rsidRPr="00825537">
          <w:rPr>
            <w:bCs/>
            <w:szCs w:val="22"/>
            <w:lang w:val="et-EE"/>
          </w:rPr>
          <w:t>selle</w:t>
        </w:r>
      </w:ins>
      <w:r w:rsidRPr="00825537">
        <w:rPr>
          <w:bCs/>
          <w:szCs w:val="22"/>
          <w:lang w:val="et-EE"/>
        </w:rPr>
        <w:t xml:space="preserve"> ülemine serv on täpselt annuse tähisega kohakuti.</w:t>
      </w:r>
    </w:p>
    <w:p w14:paraId="178D71B0" w14:textId="77777777" w:rsidR="00D96FA9" w:rsidRPr="00825537" w:rsidRDefault="00D96FA9" w:rsidP="005215F0">
      <w:pPr>
        <w:numPr>
          <w:ilvl w:val="0"/>
          <w:numId w:val="40"/>
        </w:numPr>
        <w:tabs>
          <w:tab w:val="clear" w:pos="567"/>
          <w:tab w:val="left" w:pos="680"/>
        </w:tabs>
        <w:autoSpaceDE w:val="0"/>
        <w:autoSpaceDN w:val="0"/>
        <w:adjustRightInd w:val="0"/>
        <w:spacing w:line="240" w:lineRule="auto"/>
        <w:ind w:left="681" w:hanging="397"/>
        <w:rPr>
          <w:szCs w:val="22"/>
          <w:lang w:val="et-EE"/>
        </w:rPr>
      </w:pPr>
      <w:r w:rsidRPr="00825537">
        <w:rPr>
          <w:szCs w:val="22"/>
          <w:lang w:val="et-EE"/>
        </w:rPr>
        <w:t>Pöörake pudel uuesti püstisesse asendisse. Eemaldage suusüstal pudelist, keerates seda ettevaatlikult pudelist välja.</w:t>
      </w:r>
    </w:p>
    <w:p w14:paraId="284F2B21" w14:textId="77777777" w:rsidR="00D96FA9" w:rsidRPr="00825537" w:rsidRDefault="00D96FA9" w:rsidP="005215F0">
      <w:pPr>
        <w:numPr>
          <w:ilvl w:val="0"/>
          <w:numId w:val="40"/>
        </w:numPr>
        <w:tabs>
          <w:tab w:val="clear" w:pos="567"/>
          <w:tab w:val="left" w:pos="680"/>
        </w:tabs>
        <w:autoSpaceDE w:val="0"/>
        <w:autoSpaceDN w:val="0"/>
        <w:adjustRightInd w:val="0"/>
        <w:spacing w:line="240" w:lineRule="auto"/>
        <w:ind w:left="681" w:hanging="397"/>
        <w:rPr>
          <w:szCs w:val="22"/>
          <w:lang w:val="et-EE"/>
        </w:rPr>
      </w:pPr>
      <w:r w:rsidRPr="00825537">
        <w:rPr>
          <w:szCs w:val="22"/>
          <w:lang w:val="et-EE"/>
        </w:rPr>
        <w:t xml:space="preserve">Annus tuleb kohe suhu manustada, et see suusüstlas tükki ei läheks (ilma lahjendamata). Suusüstal tuleb tühjendada </w:t>
      </w:r>
      <w:r w:rsidRPr="00825537">
        <w:rPr>
          <w:b/>
          <w:bCs/>
          <w:szCs w:val="22"/>
          <w:lang w:val="et-EE"/>
        </w:rPr>
        <w:t>aeglaselt</w:t>
      </w:r>
      <w:r w:rsidRPr="00825537">
        <w:rPr>
          <w:bCs/>
          <w:szCs w:val="22"/>
          <w:lang w:val="et-EE"/>
        </w:rPr>
        <w:t>, võimaldades patsiendil suspensiooni neelata. Ravimi kiire pritsimine võib põhjustada lämbumist.</w:t>
      </w:r>
    </w:p>
    <w:p w14:paraId="003661B1" w14:textId="77777777" w:rsidR="00D96FA9" w:rsidRPr="00825537" w:rsidRDefault="00D96FA9" w:rsidP="005215F0">
      <w:pPr>
        <w:numPr>
          <w:ilvl w:val="0"/>
          <w:numId w:val="40"/>
        </w:numPr>
        <w:tabs>
          <w:tab w:val="clear" w:pos="567"/>
          <w:tab w:val="left" w:pos="680"/>
        </w:tabs>
        <w:autoSpaceDE w:val="0"/>
        <w:autoSpaceDN w:val="0"/>
        <w:adjustRightInd w:val="0"/>
        <w:spacing w:line="240" w:lineRule="auto"/>
        <w:ind w:left="681" w:hanging="397"/>
        <w:rPr>
          <w:szCs w:val="22"/>
          <w:lang w:val="et-EE"/>
        </w:rPr>
      </w:pPr>
      <w:r w:rsidRPr="00825537">
        <w:rPr>
          <w:szCs w:val="22"/>
          <w:lang w:val="et-EE"/>
        </w:rPr>
        <w:t xml:space="preserve">Pange </w:t>
      </w:r>
      <w:proofErr w:type="spellStart"/>
      <w:r w:rsidRPr="00825537">
        <w:rPr>
          <w:szCs w:val="22"/>
          <w:lang w:val="et-EE"/>
        </w:rPr>
        <w:t>lastekindel</w:t>
      </w:r>
      <w:proofErr w:type="spellEnd"/>
      <w:r w:rsidRPr="00825537">
        <w:rPr>
          <w:szCs w:val="22"/>
          <w:lang w:val="et-EE"/>
        </w:rPr>
        <w:t xml:space="preserve"> keeratav kork kohe pärast ravimi kasutamist pudelile tagasi. Ärge eemaldage pudeliadapterit.</w:t>
      </w:r>
    </w:p>
    <w:p w14:paraId="414E6877" w14:textId="77777777" w:rsidR="00D96FA9" w:rsidRPr="00825537" w:rsidRDefault="00D96FA9" w:rsidP="005215F0">
      <w:pPr>
        <w:numPr>
          <w:ilvl w:val="0"/>
          <w:numId w:val="40"/>
        </w:numPr>
        <w:tabs>
          <w:tab w:val="clear" w:pos="567"/>
          <w:tab w:val="left" w:pos="680"/>
        </w:tabs>
        <w:autoSpaceDE w:val="0"/>
        <w:autoSpaceDN w:val="0"/>
        <w:adjustRightInd w:val="0"/>
        <w:spacing w:line="240" w:lineRule="auto"/>
        <w:ind w:left="681" w:hanging="397"/>
        <w:rPr>
          <w:szCs w:val="22"/>
          <w:lang w:val="et-EE"/>
        </w:rPr>
      </w:pPr>
      <w:r w:rsidRPr="00825537">
        <w:rPr>
          <w:szCs w:val="22"/>
          <w:lang w:val="et-EE"/>
        </w:rPr>
        <w:t>Pudelit võib hoida toatemperatuuril (kuni 25 °C).</w:t>
      </w:r>
    </w:p>
    <w:p w14:paraId="780A7AAA" w14:textId="77777777" w:rsidR="00D96FA9" w:rsidRPr="00825537" w:rsidRDefault="00D96FA9">
      <w:pPr>
        <w:tabs>
          <w:tab w:val="clear" w:pos="567"/>
        </w:tabs>
        <w:autoSpaceDE w:val="0"/>
        <w:autoSpaceDN w:val="0"/>
        <w:adjustRightInd w:val="0"/>
        <w:spacing w:line="240" w:lineRule="auto"/>
        <w:ind w:left="720"/>
        <w:rPr>
          <w:szCs w:val="22"/>
          <w:lang w:val="et-EE"/>
        </w:rPr>
      </w:pPr>
    </w:p>
    <w:p w14:paraId="4510C764" w14:textId="77777777" w:rsidR="00D96FA9" w:rsidRPr="00825537" w:rsidRDefault="00D96FA9">
      <w:pPr>
        <w:keepNext/>
        <w:tabs>
          <w:tab w:val="clear" w:pos="567"/>
        </w:tabs>
        <w:autoSpaceDE w:val="0"/>
        <w:autoSpaceDN w:val="0"/>
        <w:adjustRightInd w:val="0"/>
        <w:spacing w:line="240" w:lineRule="auto"/>
        <w:ind w:left="284"/>
        <w:rPr>
          <w:bCs/>
          <w:szCs w:val="22"/>
          <w:lang w:val="et-EE"/>
        </w:rPr>
      </w:pPr>
      <w:r w:rsidRPr="00825537">
        <w:rPr>
          <w:b/>
          <w:bCs/>
          <w:szCs w:val="22"/>
          <w:lang w:val="et-EE"/>
        </w:rPr>
        <w:t>Puhastamine</w:t>
      </w:r>
      <w:r w:rsidRPr="00825537">
        <w:rPr>
          <w:b/>
          <w:szCs w:val="22"/>
          <w:lang w:val="et-EE"/>
        </w:rPr>
        <w:t>:</w:t>
      </w:r>
    </w:p>
    <w:p w14:paraId="2FBE1614" w14:textId="17479685" w:rsidR="00D96FA9" w:rsidRPr="00825537" w:rsidRDefault="00D96FA9">
      <w:pPr>
        <w:tabs>
          <w:tab w:val="clear" w:pos="567"/>
        </w:tabs>
        <w:autoSpaceDE w:val="0"/>
        <w:autoSpaceDN w:val="0"/>
        <w:adjustRightInd w:val="0"/>
        <w:spacing w:line="240" w:lineRule="auto"/>
        <w:ind w:left="284"/>
        <w:rPr>
          <w:rFonts w:eastAsia="MyriadPro-Regular"/>
          <w:szCs w:val="22"/>
          <w:lang w:val="et-EE"/>
        </w:rPr>
      </w:pPr>
      <w:r w:rsidRPr="00825537">
        <w:rPr>
          <w:rFonts w:eastAsia="MyriadPro-Regular"/>
          <w:szCs w:val="22"/>
          <w:lang w:val="et-EE"/>
        </w:rPr>
        <w:t xml:space="preserve">Puhastage suusüstalt </w:t>
      </w:r>
      <w:r w:rsidRPr="00825537">
        <w:rPr>
          <w:rFonts w:eastAsia="MyriadPro-Regular"/>
          <w:b/>
          <w:szCs w:val="22"/>
          <w:lang w:val="et-EE"/>
        </w:rPr>
        <w:t>kohe</w:t>
      </w:r>
      <w:r w:rsidRPr="00825537">
        <w:rPr>
          <w:rFonts w:eastAsia="MyriadPro-Regular"/>
          <w:szCs w:val="22"/>
          <w:lang w:val="et-EE"/>
        </w:rPr>
        <w:t xml:space="preserve"> </w:t>
      </w:r>
      <w:ins w:id="213" w:author="update" w:date="2025-04-07T22:53:00Z">
        <w:r w:rsidR="004E4A4E" w:rsidRPr="00825537">
          <w:rPr>
            <w:rFonts w:eastAsia="MyriadPro-Regular"/>
            <w:szCs w:val="22"/>
            <w:lang w:val="et-EE"/>
          </w:rPr>
          <w:t xml:space="preserve">ainult </w:t>
        </w:r>
      </w:ins>
      <w:ins w:id="214" w:author="IB update" w:date="2025-03-24T19:53:00Z">
        <w:r w:rsidR="003E17A5" w:rsidRPr="00825537">
          <w:rPr>
            <w:rFonts w:eastAsia="MyriadPro-Regular"/>
            <w:szCs w:val="22"/>
            <w:lang w:val="et-EE"/>
          </w:rPr>
          <w:t>külma kraani</w:t>
        </w:r>
      </w:ins>
      <w:r w:rsidRPr="00825537">
        <w:rPr>
          <w:rFonts w:eastAsia="MyriadPro-Regular"/>
          <w:szCs w:val="22"/>
          <w:lang w:val="et-EE"/>
        </w:rPr>
        <w:t>veega</w:t>
      </w:r>
      <w:ins w:id="215" w:author="update" w:date="2025-04-07T22:54:00Z">
        <w:r w:rsidR="004E4A4E" w:rsidRPr="00825537">
          <w:rPr>
            <w:rFonts w:eastAsia="MyriadPro-Regular"/>
            <w:szCs w:val="22"/>
            <w:lang w:val="et-EE"/>
          </w:rPr>
          <w:t>, vajaduse korral kolbi sisse-välja</w:t>
        </w:r>
        <w:r w:rsidR="004E4A4E" w:rsidRPr="00825537">
          <w:rPr>
            <w:rFonts w:eastAsia="MyriadPro-Regular"/>
            <w:lang w:val="et-EE"/>
          </w:rPr>
          <w:t xml:space="preserve"> </w:t>
        </w:r>
        <w:r w:rsidR="004E4A4E" w:rsidRPr="00825537">
          <w:rPr>
            <w:rFonts w:eastAsia="MyriadPro-Regular"/>
            <w:szCs w:val="22"/>
            <w:lang w:val="et-EE"/>
          </w:rPr>
          <w:t>liigutades</w:t>
        </w:r>
      </w:ins>
      <w:r w:rsidRPr="00825537">
        <w:rPr>
          <w:rFonts w:eastAsia="MyriadPro-Regular"/>
          <w:szCs w:val="22"/>
          <w:lang w:val="et-EE"/>
        </w:rPr>
        <w:t xml:space="preserve">. </w:t>
      </w:r>
      <w:del w:id="216" w:author="IB update" w:date="2025-03-24T19:53:00Z">
        <w:r w:rsidRPr="00825537" w:rsidDel="003E17A5">
          <w:rPr>
            <w:rFonts w:eastAsia="MyriadPro-Regular"/>
            <w:szCs w:val="22"/>
            <w:lang w:val="et-EE"/>
          </w:rPr>
          <w:delText xml:space="preserve">Eraldage silinder kolvist ja loputage mõlemad veega üle. </w:delText>
        </w:r>
      </w:del>
      <w:r w:rsidRPr="00825537">
        <w:rPr>
          <w:rFonts w:eastAsia="MyriadPro-Regular"/>
          <w:szCs w:val="22"/>
          <w:lang w:val="et-EE"/>
        </w:rPr>
        <w:t xml:space="preserve">Raputage liigne vesi maha ja jätke </w:t>
      </w:r>
      <w:del w:id="217" w:author="IB update" w:date="2025-03-24T19:54:00Z">
        <w:r w:rsidRPr="00825537" w:rsidDel="003E17A5">
          <w:rPr>
            <w:rFonts w:eastAsia="MyriadPro-Regular"/>
            <w:szCs w:val="22"/>
            <w:lang w:val="et-EE"/>
          </w:rPr>
          <w:delText xml:space="preserve">koost lahti võetud </w:delText>
        </w:r>
      </w:del>
      <w:r w:rsidRPr="00825537">
        <w:rPr>
          <w:rFonts w:eastAsia="MyriadPro-Regular"/>
          <w:szCs w:val="22"/>
          <w:lang w:val="et-EE"/>
        </w:rPr>
        <w:t>suusüstal kuni järgmise</w:t>
      </w:r>
      <w:del w:id="218" w:author="IB update" w:date="2025-03-24T19:54:00Z">
        <w:r w:rsidRPr="00825537" w:rsidDel="003E17A5">
          <w:rPr>
            <w:rFonts w:eastAsia="MyriadPro-Regular"/>
            <w:szCs w:val="22"/>
            <w:lang w:val="et-EE"/>
          </w:rPr>
          <w:delText>ks</w:delText>
        </w:r>
      </w:del>
      <w:r w:rsidRPr="00825537">
        <w:rPr>
          <w:rFonts w:eastAsia="MyriadPro-Regular"/>
          <w:szCs w:val="22"/>
          <w:lang w:val="et-EE"/>
        </w:rPr>
        <w:t xml:space="preserve"> </w:t>
      </w:r>
      <w:del w:id="219" w:author="IB update" w:date="2025-03-24T19:54:00Z">
        <w:r w:rsidRPr="00825537" w:rsidDel="003E17A5">
          <w:rPr>
            <w:rFonts w:eastAsia="MyriadPro-Regular"/>
            <w:szCs w:val="22"/>
            <w:lang w:val="et-EE"/>
          </w:rPr>
          <w:delText xml:space="preserve">annustamiskorraks </w:delText>
        </w:r>
      </w:del>
      <w:ins w:id="220" w:author="IB update" w:date="2025-03-24T19:54:00Z">
        <w:r w:rsidR="003E17A5" w:rsidRPr="00825537">
          <w:rPr>
            <w:rFonts w:eastAsia="MyriadPro-Regular"/>
            <w:szCs w:val="22"/>
            <w:lang w:val="et-EE"/>
          </w:rPr>
          <w:t xml:space="preserve">annustamiskorrani </w:t>
        </w:r>
      </w:ins>
      <w:del w:id="221" w:author="IB update" w:date="2025-03-24T19:54:00Z">
        <w:r w:rsidRPr="00825537" w:rsidDel="003E17A5">
          <w:rPr>
            <w:rFonts w:eastAsia="MyriadPro-Regular"/>
            <w:szCs w:val="22"/>
            <w:lang w:val="et-EE"/>
          </w:rPr>
          <w:delText xml:space="preserve">kokkupanekuni </w:delText>
        </w:r>
      </w:del>
      <w:r w:rsidRPr="00825537">
        <w:rPr>
          <w:rFonts w:eastAsia="MyriadPro-Regular"/>
          <w:szCs w:val="22"/>
          <w:lang w:val="et-EE"/>
        </w:rPr>
        <w:t>kuivama.</w:t>
      </w:r>
      <w:ins w:id="222" w:author="update" w:date="2025-04-07T22:54:00Z">
        <w:r w:rsidR="004E4A4E" w:rsidRPr="00825537">
          <w:rPr>
            <w:rFonts w:eastAsia="MyriadPro-Regular"/>
            <w:szCs w:val="22"/>
            <w:lang w:val="et-EE"/>
          </w:rPr>
          <w:t xml:space="preserve"> Ärge võtke suusüstalt koost lahti.</w:t>
        </w:r>
      </w:ins>
    </w:p>
    <w:p w14:paraId="2A61D36F" w14:textId="77777777" w:rsidR="00D96FA9" w:rsidRPr="00825537" w:rsidRDefault="00D96FA9">
      <w:pPr>
        <w:numPr>
          <w:ilvl w:val="12"/>
          <w:numId w:val="0"/>
        </w:numPr>
        <w:tabs>
          <w:tab w:val="clear" w:pos="567"/>
        </w:tabs>
        <w:spacing w:line="240" w:lineRule="auto"/>
        <w:ind w:right="-2"/>
        <w:rPr>
          <w:szCs w:val="22"/>
          <w:lang w:val="et-EE"/>
        </w:rPr>
      </w:pPr>
    </w:p>
    <w:p w14:paraId="05F91ED2" w14:textId="77777777" w:rsidR="00D96FA9" w:rsidRPr="00825537" w:rsidRDefault="00D96FA9">
      <w:pPr>
        <w:keepNext/>
        <w:numPr>
          <w:ilvl w:val="12"/>
          <w:numId w:val="0"/>
        </w:numPr>
        <w:tabs>
          <w:tab w:val="clear" w:pos="567"/>
        </w:tabs>
        <w:spacing w:line="240" w:lineRule="auto"/>
        <w:rPr>
          <w:szCs w:val="22"/>
          <w:lang w:val="et-EE"/>
        </w:rPr>
      </w:pPr>
      <w:r w:rsidRPr="00825537">
        <w:rPr>
          <w:b/>
          <w:szCs w:val="22"/>
          <w:lang w:val="et-EE"/>
        </w:rPr>
        <w:t xml:space="preserve">Kui te võtate </w:t>
      </w:r>
      <w:proofErr w:type="spellStart"/>
      <w:r w:rsidRPr="00825537">
        <w:rPr>
          <w:b/>
          <w:szCs w:val="22"/>
          <w:lang w:val="et-EE"/>
        </w:rPr>
        <w:t>Orfadini</w:t>
      </w:r>
      <w:proofErr w:type="spellEnd"/>
      <w:r w:rsidRPr="00825537">
        <w:rPr>
          <w:b/>
          <w:szCs w:val="22"/>
          <w:lang w:val="et-EE"/>
        </w:rPr>
        <w:t xml:space="preserve"> rohkem kui ette nähtud</w:t>
      </w:r>
    </w:p>
    <w:p w14:paraId="41201B6E" w14:textId="4A5ADE4C" w:rsidR="00D96FA9" w:rsidRPr="00825537" w:rsidRDefault="00D96FA9">
      <w:pPr>
        <w:numPr>
          <w:ilvl w:val="12"/>
          <w:numId w:val="0"/>
        </w:numPr>
        <w:tabs>
          <w:tab w:val="clear" w:pos="567"/>
        </w:tabs>
        <w:spacing w:line="240" w:lineRule="auto"/>
        <w:ind w:right="-2"/>
        <w:rPr>
          <w:szCs w:val="22"/>
          <w:lang w:val="et-EE"/>
        </w:rPr>
      </w:pPr>
      <w:r w:rsidRPr="00825537">
        <w:rPr>
          <w:szCs w:val="22"/>
          <w:lang w:val="et-EE"/>
        </w:rPr>
        <w:t>Kui te olete võtnud seda ravimit rohkem kui ette nähtud, peaksite võtma ühendust arsti või apteekriga nii ruttu kui võimalik.</w:t>
      </w:r>
    </w:p>
    <w:p w14:paraId="07C92D32" w14:textId="77777777" w:rsidR="00D96FA9" w:rsidRPr="00825537" w:rsidRDefault="00D96FA9">
      <w:pPr>
        <w:numPr>
          <w:ilvl w:val="12"/>
          <w:numId w:val="0"/>
        </w:numPr>
        <w:tabs>
          <w:tab w:val="clear" w:pos="567"/>
        </w:tabs>
        <w:spacing w:line="240" w:lineRule="auto"/>
        <w:ind w:right="-2"/>
        <w:rPr>
          <w:szCs w:val="22"/>
          <w:lang w:val="et-EE"/>
        </w:rPr>
      </w:pPr>
    </w:p>
    <w:p w14:paraId="4BD78FA9" w14:textId="77777777" w:rsidR="00D96FA9" w:rsidRPr="00825537" w:rsidRDefault="00D96FA9">
      <w:pPr>
        <w:keepNext/>
        <w:numPr>
          <w:ilvl w:val="12"/>
          <w:numId w:val="0"/>
        </w:numPr>
        <w:tabs>
          <w:tab w:val="clear" w:pos="567"/>
        </w:tabs>
        <w:spacing w:line="240" w:lineRule="auto"/>
        <w:rPr>
          <w:szCs w:val="22"/>
          <w:lang w:val="et-EE"/>
        </w:rPr>
      </w:pPr>
      <w:r w:rsidRPr="00825537">
        <w:rPr>
          <w:b/>
          <w:szCs w:val="22"/>
          <w:lang w:val="et-EE"/>
        </w:rPr>
        <w:t xml:space="preserve">Kui te unustate </w:t>
      </w:r>
      <w:proofErr w:type="spellStart"/>
      <w:r w:rsidRPr="00825537">
        <w:rPr>
          <w:b/>
          <w:szCs w:val="22"/>
          <w:lang w:val="et-EE"/>
        </w:rPr>
        <w:t>Orfadini</w:t>
      </w:r>
      <w:proofErr w:type="spellEnd"/>
      <w:r w:rsidRPr="00825537">
        <w:rPr>
          <w:b/>
          <w:szCs w:val="22"/>
          <w:lang w:val="et-EE"/>
        </w:rPr>
        <w:t xml:space="preserve"> võtta</w:t>
      </w:r>
    </w:p>
    <w:p w14:paraId="27AF1E96" w14:textId="1B0EE806" w:rsidR="00D96FA9" w:rsidRPr="00825537" w:rsidRDefault="00D96FA9">
      <w:pPr>
        <w:numPr>
          <w:ilvl w:val="12"/>
          <w:numId w:val="0"/>
        </w:numPr>
        <w:tabs>
          <w:tab w:val="clear" w:pos="567"/>
        </w:tabs>
        <w:spacing w:line="240" w:lineRule="auto"/>
        <w:ind w:right="-2"/>
        <w:rPr>
          <w:szCs w:val="22"/>
          <w:lang w:val="et-EE"/>
        </w:rPr>
      </w:pPr>
      <w:r w:rsidRPr="00825537">
        <w:rPr>
          <w:szCs w:val="22"/>
          <w:lang w:val="et-EE"/>
        </w:rPr>
        <w:t>Ärge võtke kahekordset annust, kui annus jäi eelmisel korral võtmata. Kui te unustate annuse võtmata, siis võtke ühendust oma arsti või apteekriga.</w:t>
      </w:r>
    </w:p>
    <w:p w14:paraId="04353251" w14:textId="77777777" w:rsidR="00D96FA9" w:rsidRPr="00825537" w:rsidRDefault="00D96FA9">
      <w:pPr>
        <w:numPr>
          <w:ilvl w:val="12"/>
          <w:numId w:val="0"/>
        </w:numPr>
        <w:tabs>
          <w:tab w:val="clear" w:pos="567"/>
        </w:tabs>
        <w:spacing w:line="240" w:lineRule="auto"/>
        <w:ind w:right="-2"/>
        <w:rPr>
          <w:szCs w:val="22"/>
          <w:lang w:val="et-EE"/>
        </w:rPr>
      </w:pPr>
    </w:p>
    <w:p w14:paraId="07D80E64" w14:textId="77777777" w:rsidR="00D96FA9" w:rsidRPr="00825537" w:rsidRDefault="00D96FA9">
      <w:pPr>
        <w:keepNext/>
        <w:numPr>
          <w:ilvl w:val="12"/>
          <w:numId w:val="0"/>
        </w:numPr>
        <w:tabs>
          <w:tab w:val="clear" w:pos="567"/>
        </w:tabs>
        <w:spacing w:line="240" w:lineRule="auto"/>
        <w:rPr>
          <w:b/>
          <w:szCs w:val="22"/>
          <w:lang w:val="et-EE"/>
        </w:rPr>
      </w:pPr>
      <w:r w:rsidRPr="00825537">
        <w:rPr>
          <w:b/>
          <w:szCs w:val="22"/>
          <w:lang w:val="et-EE"/>
        </w:rPr>
        <w:lastRenderedPageBreak/>
        <w:t xml:space="preserve">Kui te lõpetate </w:t>
      </w:r>
      <w:proofErr w:type="spellStart"/>
      <w:r w:rsidRPr="00825537">
        <w:rPr>
          <w:b/>
          <w:szCs w:val="22"/>
          <w:lang w:val="et-EE"/>
        </w:rPr>
        <w:t>Orfadini</w:t>
      </w:r>
      <w:proofErr w:type="spellEnd"/>
      <w:r w:rsidRPr="00825537">
        <w:rPr>
          <w:b/>
          <w:szCs w:val="22"/>
          <w:lang w:val="et-EE"/>
        </w:rPr>
        <w:t xml:space="preserve"> võtmise</w:t>
      </w:r>
    </w:p>
    <w:p w14:paraId="06ACD851" w14:textId="77777777" w:rsidR="00D96FA9" w:rsidRPr="00825537" w:rsidRDefault="00D96FA9">
      <w:pPr>
        <w:numPr>
          <w:ilvl w:val="12"/>
          <w:numId w:val="0"/>
        </w:numPr>
        <w:tabs>
          <w:tab w:val="clear" w:pos="567"/>
        </w:tabs>
        <w:spacing w:line="240" w:lineRule="auto"/>
        <w:ind w:right="-2"/>
        <w:rPr>
          <w:szCs w:val="22"/>
          <w:lang w:val="et-EE"/>
        </w:rPr>
      </w:pPr>
      <w:r w:rsidRPr="00825537">
        <w:rPr>
          <w:szCs w:val="22"/>
          <w:lang w:val="et-EE"/>
        </w:rPr>
        <w:t>Kui teile tundub, et ravim ei toimi õigesti, rääkige sellest oma arstile. Ärge muutke annust ega katkestage ravi ilma arstiga rääkimata.</w:t>
      </w:r>
    </w:p>
    <w:p w14:paraId="2FF34191" w14:textId="77777777" w:rsidR="00D96FA9" w:rsidRPr="00825537" w:rsidRDefault="00D96FA9">
      <w:pPr>
        <w:numPr>
          <w:ilvl w:val="12"/>
          <w:numId w:val="0"/>
        </w:numPr>
        <w:tabs>
          <w:tab w:val="clear" w:pos="567"/>
        </w:tabs>
        <w:spacing w:line="240" w:lineRule="auto"/>
        <w:ind w:right="-2"/>
        <w:rPr>
          <w:szCs w:val="22"/>
          <w:lang w:val="et-EE"/>
        </w:rPr>
      </w:pPr>
    </w:p>
    <w:p w14:paraId="22271C9D" w14:textId="77777777" w:rsidR="00D96FA9" w:rsidRPr="00825537" w:rsidRDefault="00D96FA9">
      <w:pPr>
        <w:numPr>
          <w:ilvl w:val="12"/>
          <w:numId w:val="0"/>
        </w:numPr>
        <w:tabs>
          <w:tab w:val="clear" w:pos="567"/>
        </w:tabs>
        <w:spacing w:line="240" w:lineRule="auto"/>
        <w:ind w:right="-2"/>
        <w:rPr>
          <w:szCs w:val="22"/>
          <w:lang w:val="et-EE"/>
        </w:rPr>
      </w:pPr>
      <w:r w:rsidRPr="00825537">
        <w:rPr>
          <w:bCs/>
          <w:lang w:val="et-EE"/>
        </w:rPr>
        <w:t xml:space="preserve">Kui teil on lisaküsimusi selle ravimi kasutamise kohta, </w:t>
      </w:r>
      <w:r w:rsidRPr="00825537">
        <w:rPr>
          <w:lang w:val="et-EE"/>
        </w:rPr>
        <w:t>pidage nõu oma arsti, apteekri või meditsiiniõega</w:t>
      </w:r>
      <w:r w:rsidR="00753B33" w:rsidRPr="00825537">
        <w:rPr>
          <w:lang w:val="et-EE"/>
        </w:rPr>
        <w:t>.</w:t>
      </w:r>
    </w:p>
    <w:p w14:paraId="51816AB5" w14:textId="77777777" w:rsidR="00D96FA9" w:rsidRPr="00825537" w:rsidRDefault="00D96FA9">
      <w:pPr>
        <w:numPr>
          <w:ilvl w:val="12"/>
          <w:numId w:val="0"/>
        </w:numPr>
        <w:tabs>
          <w:tab w:val="clear" w:pos="567"/>
        </w:tabs>
        <w:spacing w:line="240" w:lineRule="auto"/>
        <w:ind w:right="-2"/>
        <w:rPr>
          <w:szCs w:val="22"/>
          <w:lang w:val="et-EE"/>
        </w:rPr>
      </w:pPr>
    </w:p>
    <w:p w14:paraId="6CE77A04" w14:textId="77777777" w:rsidR="00D96FA9" w:rsidRPr="00825537" w:rsidRDefault="00D96FA9">
      <w:pPr>
        <w:numPr>
          <w:ilvl w:val="12"/>
          <w:numId w:val="0"/>
        </w:numPr>
        <w:tabs>
          <w:tab w:val="clear" w:pos="567"/>
        </w:tabs>
        <w:spacing w:line="240" w:lineRule="auto"/>
        <w:ind w:right="-2"/>
        <w:rPr>
          <w:szCs w:val="22"/>
          <w:lang w:val="et-EE"/>
        </w:rPr>
      </w:pPr>
    </w:p>
    <w:p w14:paraId="0740EA9C" w14:textId="77777777" w:rsidR="00D96FA9" w:rsidRPr="00825537" w:rsidRDefault="00D96FA9">
      <w:pPr>
        <w:keepNext/>
        <w:numPr>
          <w:ilvl w:val="12"/>
          <w:numId w:val="0"/>
        </w:numPr>
        <w:tabs>
          <w:tab w:val="clear" w:pos="567"/>
        </w:tabs>
        <w:spacing w:line="240" w:lineRule="auto"/>
        <w:ind w:left="567" w:hanging="567"/>
        <w:rPr>
          <w:szCs w:val="22"/>
          <w:lang w:val="et-EE"/>
        </w:rPr>
      </w:pPr>
      <w:r w:rsidRPr="00825537">
        <w:rPr>
          <w:b/>
          <w:szCs w:val="22"/>
          <w:lang w:val="et-EE"/>
        </w:rPr>
        <w:t>4.</w:t>
      </w:r>
      <w:r w:rsidRPr="00825537">
        <w:rPr>
          <w:szCs w:val="22"/>
          <w:lang w:val="et-EE"/>
        </w:rPr>
        <w:tab/>
      </w:r>
      <w:r w:rsidRPr="00825537">
        <w:rPr>
          <w:b/>
          <w:szCs w:val="22"/>
          <w:lang w:val="et-EE"/>
        </w:rPr>
        <w:t>Võimalikud kõrvaltoimed</w:t>
      </w:r>
    </w:p>
    <w:p w14:paraId="60751F96" w14:textId="77777777" w:rsidR="00D96FA9" w:rsidRPr="00825537" w:rsidRDefault="00D96FA9">
      <w:pPr>
        <w:keepNext/>
        <w:numPr>
          <w:ilvl w:val="12"/>
          <w:numId w:val="0"/>
        </w:numPr>
        <w:tabs>
          <w:tab w:val="clear" w:pos="567"/>
        </w:tabs>
        <w:spacing w:line="240" w:lineRule="auto"/>
        <w:rPr>
          <w:szCs w:val="22"/>
          <w:lang w:val="et-EE"/>
        </w:rPr>
      </w:pPr>
    </w:p>
    <w:p w14:paraId="0849B12F" w14:textId="77777777" w:rsidR="00D96FA9" w:rsidRPr="00825537" w:rsidRDefault="00D96FA9" w:rsidP="00825537">
      <w:pPr>
        <w:keepNext/>
        <w:numPr>
          <w:ilvl w:val="12"/>
          <w:numId w:val="0"/>
        </w:numPr>
        <w:tabs>
          <w:tab w:val="clear" w:pos="567"/>
        </w:tabs>
        <w:spacing w:line="240" w:lineRule="auto"/>
        <w:ind w:right="-29"/>
        <w:rPr>
          <w:szCs w:val="22"/>
          <w:lang w:val="et-EE"/>
        </w:rPr>
      </w:pPr>
      <w:r w:rsidRPr="00825537">
        <w:rPr>
          <w:szCs w:val="22"/>
          <w:lang w:val="et-EE"/>
        </w:rPr>
        <w:t>Nagu kõik ravimid, võib ka see ravim põhjustada kõrvaltoimeid, kuigi kõigil neid ei teki.</w:t>
      </w:r>
    </w:p>
    <w:p w14:paraId="0E1F1CF0" w14:textId="77777777" w:rsidR="00D96FA9" w:rsidRPr="00825537" w:rsidRDefault="00D96FA9">
      <w:pPr>
        <w:numPr>
          <w:ilvl w:val="12"/>
          <w:numId w:val="0"/>
        </w:numPr>
        <w:tabs>
          <w:tab w:val="clear" w:pos="567"/>
        </w:tabs>
        <w:spacing w:line="240" w:lineRule="auto"/>
        <w:ind w:right="-29"/>
        <w:rPr>
          <w:szCs w:val="22"/>
          <w:lang w:val="et-EE"/>
        </w:rPr>
      </w:pPr>
    </w:p>
    <w:p w14:paraId="5AA5D3E4" w14:textId="77777777" w:rsidR="005B4E12" w:rsidRPr="00825537" w:rsidRDefault="00D96FA9" w:rsidP="005B4E12">
      <w:pPr>
        <w:numPr>
          <w:ilvl w:val="12"/>
          <w:numId w:val="0"/>
        </w:numPr>
        <w:tabs>
          <w:tab w:val="clear" w:pos="567"/>
          <w:tab w:val="left" w:pos="720"/>
        </w:tabs>
        <w:spacing w:line="240" w:lineRule="auto"/>
        <w:ind w:right="-29"/>
        <w:rPr>
          <w:szCs w:val="22"/>
          <w:lang w:val="et-EE"/>
        </w:rPr>
      </w:pPr>
      <w:r w:rsidRPr="00825537">
        <w:rPr>
          <w:szCs w:val="22"/>
          <w:lang w:val="et-EE"/>
        </w:rPr>
        <w:t xml:space="preserve">Kui märkate silmadega seotud kõrvaltoimeid, pidage koheselt nõu oma arstiga silmauuringu suhtes. </w:t>
      </w:r>
      <w:proofErr w:type="spellStart"/>
      <w:r w:rsidRPr="00825537">
        <w:rPr>
          <w:szCs w:val="22"/>
          <w:lang w:val="et-EE"/>
        </w:rPr>
        <w:t>Nitisinoonravi</w:t>
      </w:r>
      <w:proofErr w:type="spellEnd"/>
      <w:r w:rsidRPr="00825537">
        <w:rPr>
          <w:szCs w:val="22"/>
          <w:lang w:val="et-EE"/>
        </w:rPr>
        <w:t xml:space="preserve"> suurendab </w:t>
      </w:r>
      <w:proofErr w:type="spellStart"/>
      <w:r w:rsidRPr="00825537">
        <w:rPr>
          <w:szCs w:val="22"/>
          <w:lang w:val="et-EE"/>
        </w:rPr>
        <w:t>türosiini</w:t>
      </w:r>
      <w:proofErr w:type="spellEnd"/>
      <w:r w:rsidRPr="00825537">
        <w:rPr>
          <w:szCs w:val="22"/>
          <w:lang w:val="et-EE"/>
        </w:rPr>
        <w:t xml:space="preserve"> tasemeid veres, mis võib põhjustada silmadega seotud haigusnähte. </w:t>
      </w:r>
      <w:r w:rsidR="005B4E12" w:rsidRPr="00825537">
        <w:rPr>
          <w:szCs w:val="22"/>
          <w:lang w:val="et-EE"/>
        </w:rPr>
        <w:t xml:space="preserve">1. tüüpi päriliku </w:t>
      </w:r>
      <w:proofErr w:type="spellStart"/>
      <w:r w:rsidR="005B4E12" w:rsidRPr="00825537">
        <w:rPr>
          <w:szCs w:val="22"/>
          <w:lang w:val="et-EE"/>
        </w:rPr>
        <w:t>türosineemiaga</w:t>
      </w:r>
      <w:proofErr w:type="spellEnd"/>
      <w:r w:rsidR="005B4E12" w:rsidRPr="00825537">
        <w:rPr>
          <w:szCs w:val="22"/>
          <w:lang w:val="et-EE"/>
        </w:rPr>
        <w:t xml:space="preserve"> patsientidel teatati sageli</w:t>
      </w:r>
      <w:r w:rsidRPr="00825537">
        <w:rPr>
          <w:szCs w:val="22"/>
          <w:lang w:val="et-EE"/>
        </w:rPr>
        <w:t xml:space="preserve"> silmadega seotud kõrvaltoime</w:t>
      </w:r>
      <w:r w:rsidR="005B4E12" w:rsidRPr="00825537">
        <w:rPr>
          <w:szCs w:val="22"/>
          <w:lang w:val="et-EE"/>
        </w:rPr>
        <w:t>test</w:t>
      </w:r>
      <w:r w:rsidRPr="00825537">
        <w:rPr>
          <w:szCs w:val="22"/>
          <w:lang w:val="et-EE"/>
        </w:rPr>
        <w:t xml:space="preserve"> (võivad esineda rohkem kui 1 inimesel 10</w:t>
      </w:r>
      <w:r w:rsidR="005B4E12" w:rsidRPr="00825537">
        <w:rPr>
          <w:szCs w:val="22"/>
          <w:lang w:val="et-EE"/>
        </w:rPr>
        <w:t>0</w:t>
      </w:r>
      <w:r w:rsidRPr="00825537">
        <w:rPr>
          <w:szCs w:val="22"/>
          <w:lang w:val="et-EE"/>
        </w:rPr>
        <w:t xml:space="preserve">-st), mille põhjuseks on </w:t>
      </w:r>
      <w:proofErr w:type="spellStart"/>
      <w:r w:rsidRPr="00825537">
        <w:rPr>
          <w:szCs w:val="22"/>
          <w:lang w:val="et-EE"/>
        </w:rPr>
        <w:t>türosiini</w:t>
      </w:r>
      <w:proofErr w:type="spellEnd"/>
      <w:r w:rsidRPr="00825537">
        <w:rPr>
          <w:szCs w:val="22"/>
          <w:lang w:val="et-EE"/>
        </w:rPr>
        <w:t xml:space="preserve"> taseme tõus, </w:t>
      </w:r>
      <w:r w:rsidR="005B4E12" w:rsidRPr="00825537">
        <w:rPr>
          <w:szCs w:val="22"/>
          <w:lang w:val="et-EE"/>
        </w:rPr>
        <w:t>nagu</w:t>
      </w:r>
      <w:r w:rsidRPr="00825537">
        <w:rPr>
          <w:szCs w:val="22"/>
          <w:lang w:val="et-EE"/>
        </w:rPr>
        <w:t xml:space="preserve"> silmapõletik (konjunktiviit), sarvkestahägusus ja -põletik (keratiit), valgustundlikkus (fotofoobia) ja silmavalu. Aeg-ajalt esinev kõrvaltoime on silmalau põletik (</w:t>
      </w:r>
      <w:proofErr w:type="spellStart"/>
      <w:r w:rsidRPr="00825537">
        <w:rPr>
          <w:szCs w:val="22"/>
          <w:lang w:val="et-EE"/>
        </w:rPr>
        <w:t>blefariit</w:t>
      </w:r>
      <w:proofErr w:type="spellEnd"/>
      <w:r w:rsidRPr="00825537">
        <w:rPr>
          <w:szCs w:val="22"/>
          <w:lang w:val="et-EE"/>
        </w:rPr>
        <w:t>) (võib esineda kuni 1 inimesel 100-st).</w:t>
      </w:r>
    </w:p>
    <w:p w14:paraId="26BEAE37" w14:textId="77777777" w:rsidR="00D96FA9" w:rsidRPr="00825537" w:rsidRDefault="005B4E12" w:rsidP="005B4E12">
      <w:pPr>
        <w:numPr>
          <w:ilvl w:val="12"/>
          <w:numId w:val="0"/>
        </w:numPr>
        <w:tabs>
          <w:tab w:val="clear" w:pos="567"/>
        </w:tabs>
        <w:spacing w:line="240" w:lineRule="auto"/>
        <w:ind w:right="-29"/>
        <w:rPr>
          <w:szCs w:val="22"/>
          <w:lang w:val="et-EE"/>
        </w:rPr>
      </w:pPr>
      <w:proofErr w:type="spellStart"/>
      <w:r w:rsidRPr="00825537">
        <w:rPr>
          <w:szCs w:val="22"/>
          <w:lang w:val="et-EE"/>
        </w:rPr>
        <w:t>AKU</w:t>
      </w:r>
      <w:r w:rsidRPr="00825537">
        <w:rPr>
          <w:szCs w:val="22"/>
          <w:lang w:val="et-EE"/>
        </w:rPr>
        <w:noBreakHyphen/>
        <w:t>ga</w:t>
      </w:r>
      <w:proofErr w:type="spellEnd"/>
      <w:r w:rsidRPr="00825537">
        <w:rPr>
          <w:szCs w:val="22"/>
          <w:lang w:val="et-EE"/>
        </w:rPr>
        <w:t xml:space="preserve"> patsientidel teatati väga sageli (võivad esineda rohkem kui 1 inimesel 10</w:t>
      </w:r>
      <w:r w:rsidRPr="00825537">
        <w:rPr>
          <w:szCs w:val="22"/>
          <w:lang w:val="et-EE"/>
        </w:rPr>
        <w:noBreakHyphen/>
        <w:t>st) kõrvaltoimetest, nagu silmaärritus (</w:t>
      </w:r>
      <w:proofErr w:type="spellStart"/>
      <w:r w:rsidRPr="00825537">
        <w:rPr>
          <w:szCs w:val="22"/>
          <w:lang w:val="et-EE"/>
        </w:rPr>
        <w:t>keratopaatia</w:t>
      </w:r>
      <w:proofErr w:type="spellEnd"/>
      <w:r w:rsidRPr="00825537">
        <w:rPr>
          <w:szCs w:val="22"/>
          <w:lang w:val="et-EE"/>
        </w:rPr>
        <w:t>) ja silmavalu.</w:t>
      </w:r>
    </w:p>
    <w:p w14:paraId="7C2E4C64" w14:textId="77777777" w:rsidR="00181C91" w:rsidRPr="00825537" w:rsidRDefault="00181C91" w:rsidP="00181C91">
      <w:pPr>
        <w:numPr>
          <w:ilvl w:val="12"/>
          <w:numId w:val="0"/>
        </w:numPr>
        <w:tabs>
          <w:tab w:val="clear" w:pos="567"/>
        </w:tabs>
        <w:spacing w:line="240" w:lineRule="auto"/>
        <w:ind w:right="-29"/>
        <w:rPr>
          <w:szCs w:val="22"/>
          <w:lang w:val="et-EE"/>
        </w:rPr>
      </w:pPr>
    </w:p>
    <w:p w14:paraId="1735A56C" w14:textId="77777777" w:rsidR="00181C91" w:rsidRPr="00825537" w:rsidRDefault="00181C91" w:rsidP="00947D96">
      <w:pPr>
        <w:keepNext/>
        <w:numPr>
          <w:ilvl w:val="12"/>
          <w:numId w:val="0"/>
        </w:numPr>
        <w:tabs>
          <w:tab w:val="clear" w:pos="567"/>
        </w:tabs>
        <w:spacing w:line="240" w:lineRule="auto"/>
        <w:ind w:right="-29"/>
        <w:rPr>
          <w:b/>
          <w:bCs/>
          <w:szCs w:val="22"/>
          <w:lang w:val="et-EE"/>
        </w:rPr>
      </w:pPr>
      <w:r w:rsidRPr="00825537">
        <w:rPr>
          <w:b/>
          <w:bCs/>
          <w:szCs w:val="22"/>
          <w:lang w:val="et-EE"/>
        </w:rPr>
        <w:t xml:space="preserve">1. tüüpi päriliku </w:t>
      </w:r>
      <w:proofErr w:type="spellStart"/>
      <w:r w:rsidRPr="00825537">
        <w:rPr>
          <w:b/>
          <w:bCs/>
          <w:szCs w:val="22"/>
          <w:lang w:val="et-EE"/>
        </w:rPr>
        <w:t>türosineemiaga</w:t>
      </w:r>
      <w:proofErr w:type="spellEnd"/>
      <w:r w:rsidRPr="00825537">
        <w:rPr>
          <w:b/>
          <w:bCs/>
          <w:szCs w:val="22"/>
          <w:lang w:val="et-EE"/>
        </w:rPr>
        <w:t xml:space="preserve"> patsientidel teatatud teised kõrvaltoimed on loetletud allpool.</w:t>
      </w:r>
    </w:p>
    <w:p w14:paraId="0017D4EA" w14:textId="77777777" w:rsidR="00D96FA9" w:rsidRPr="00825537" w:rsidRDefault="00D96FA9" w:rsidP="00947D96">
      <w:pPr>
        <w:keepNext/>
        <w:numPr>
          <w:ilvl w:val="12"/>
          <w:numId w:val="0"/>
        </w:numPr>
        <w:tabs>
          <w:tab w:val="clear" w:pos="567"/>
        </w:tabs>
        <w:spacing w:line="240" w:lineRule="auto"/>
        <w:ind w:right="-29"/>
        <w:rPr>
          <w:szCs w:val="22"/>
          <w:lang w:val="et-EE"/>
        </w:rPr>
      </w:pPr>
    </w:p>
    <w:p w14:paraId="2D4FBCB9" w14:textId="77777777" w:rsidR="00D96FA9" w:rsidRPr="00825537" w:rsidRDefault="00D96FA9">
      <w:pPr>
        <w:keepNext/>
        <w:numPr>
          <w:ilvl w:val="12"/>
          <w:numId w:val="0"/>
        </w:numPr>
        <w:tabs>
          <w:tab w:val="clear" w:pos="567"/>
        </w:tabs>
        <w:spacing w:line="240" w:lineRule="auto"/>
        <w:ind w:right="-28"/>
        <w:rPr>
          <w:szCs w:val="22"/>
          <w:u w:val="single"/>
          <w:lang w:val="et-EE"/>
        </w:rPr>
      </w:pPr>
      <w:r w:rsidRPr="00825537">
        <w:rPr>
          <w:szCs w:val="22"/>
          <w:u w:val="single"/>
          <w:lang w:val="et-EE"/>
        </w:rPr>
        <w:t xml:space="preserve">Teised sagedased kõrvaltoimed </w:t>
      </w:r>
    </w:p>
    <w:p w14:paraId="6707C306" w14:textId="77777777" w:rsidR="00D96FA9" w:rsidRPr="00825537" w:rsidRDefault="00D96FA9">
      <w:pPr>
        <w:numPr>
          <w:ilvl w:val="0"/>
          <w:numId w:val="31"/>
        </w:numPr>
        <w:tabs>
          <w:tab w:val="clear" w:pos="567"/>
        </w:tabs>
        <w:spacing w:line="240" w:lineRule="auto"/>
        <w:ind w:left="567" w:right="-29" w:hanging="567"/>
        <w:rPr>
          <w:szCs w:val="22"/>
          <w:lang w:val="et-EE"/>
        </w:rPr>
      </w:pPr>
      <w:r w:rsidRPr="00825537">
        <w:rPr>
          <w:szCs w:val="22"/>
          <w:lang w:val="et-EE"/>
        </w:rPr>
        <w:t>Vereliistakute ja valgete vereliblede arvu vähenemine (trombotsütopeenia ja leukopeenia), teatud valgete vereliblede vähesus (</w:t>
      </w:r>
      <w:proofErr w:type="spellStart"/>
      <w:r w:rsidRPr="00825537">
        <w:rPr>
          <w:szCs w:val="22"/>
          <w:lang w:val="et-EE"/>
        </w:rPr>
        <w:t>granulotsütopeenia</w:t>
      </w:r>
      <w:proofErr w:type="spellEnd"/>
      <w:r w:rsidRPr="00825537">
        <w:rPr>
          <w:szCs w:val="22"/>
          <w:lang w:val="et-EE"/>
        </w:rPr>
        <w:t>).</w:t>
      </w:r>
    </w:p>
    <w:p w14:paraId="2FD19F0A" w14:textId="77777777" w:rsidR="00D96FA9" w:rsidRPr="00825537" w:rsidRDefault="00D96FA9">
      <w:pPr>
        <w:numPr>
          <w:ilvl w:val="12"/>
          <w:numId w:val="0"/>
        </w:numPr>
        <w:tabs>
          <w:tab w:val="clear" w:pos="567"/>
        </w:tabs>
        <w:spacing w:line="240" w:lineRule="auto"/>
        <w:ind w:right="-29"/>
        <w:rPr>
          <w:szCs w:val="22"/>
          <w:lang w:val="et-EE"/>
        </w:rPr>
      </w:pPr>
    </w:p>
    <w:p w14:paraId="17CEFEA7" w14:textId="77777777" w:rsidR="00D96FA9" w:rsidRPr="00825537" w:rsidRDefault="00D96FA9">
      <w:pPr>
        <w:keepNext/>
        <w:numPr>
          <w:ilvl w:val="12"/>
          <w:numId w:val="0"/>
        </w:numPr>
        <w:tabs>
          <w:tab w:val="clear" w:pos="567"/>
        </w:tabs>
        <w:spacing w:line="240" w:lineRule="auto"/>
        <w:ind w:right="-28"/>
        <w:rPr>
          <w:szCs w:val="22"/>
          <w:u w:val="single"/>
          <w:lang w:val="et-EE"/>
        </w:rPr>
      </w:pPr>
      <w:r w:rsidRPr="00825537">
        <w:rPr>
          <w:szCs w:val="22"/>
          <w:u w:val="single"/>
          <w:lang w:val="et-EE"/>
        </w:rPr>
        <w:t>Teised aeg-ajalt esinevad kõrvaltoimed</w:t>
      </w:r>
    </w:p>
    <w:p w14:paraId="7B0C1319" w14:textId="77777777" w:rsidR="00D96FA9" w:rsidRPr="00825537" w:rsidRDefault="00D96FA9">
      <w:pPr>
        <w:numPr>
          <w:ilvl w:val="0"/>
          <w:numId w:val="31"/>
        </w:numPr>
        <w:tabs>
          <w:tab w:val="clear" w:pos="567"/>
        </w:tabs>
        <w:spacing w:line="240" w:lineRule="auto"/>
        <w:ind w:left="567" w:right="-29" w:hanging="567"/>
        <w:rPr>
          <w:szCs w:val="22"/>
          <w:lang w:val="et-EE"/>
        </w:rPr>
      </w:pPr>
      <w:r w:rsidRPr="00825537">
        <w:rPr>
          <w:szCs w:val="22"/>
          <w:lang w:val="et-EE"/>
        </w:rPr>
        <w:t>Valgete vereliblede arvu suurenemine (leukotsütoos).</w:t>
      </w:r>
    </w:p>
    <w:p w14:paraId="19459C66" w14:textId="77777777" w:rsidR="00D96FA9" w:rsidRPr="00825537" w:rsidRDefault="00D96FA9">
      <w:pPr>
        <w:numPr>
          <w:ilvl w:val="0"/>
          <w:numId w:val="31"/>
        </w:numPr>
        <w:tabs>
          <w:tab w:val="clear" w:pos="567"/>
        </w:tabs>
        <w:spacing w:line="240" w:lineRule="auto"/>
        <w:ind w:left="567" w:right="-29" w:hanging="567"/>
        <w:rPr>
          <w:szCs w:val="22"/>
          <w:lang w:val="et-EE"/>
        </w:rPr>
      </w:pPr>
      <w:r w:rsidRPr="00825537">
        <w:rPr>
          <w:szCs w:val="22"/>
          <w:lang w:val="et-EE"/>
        </w:rPr>
        <w:t>Sügelus (</w:t>
      </w:r>
      <w:proofErr w:type="spellStart"/>
      <w:r w:rsidRPr="00825537">
        <w:rPr>
          <w:szCs w:val="22"/>
          <w:lang w:val="et-EE"/>
        </w:rPr>
        <w:t>pruritus</w:t>
      </w:r>
      <w:proofErr w:type="spellEnd"/>
      <w:r w:rsidRPr="00825537">
        <w:rPr>
          <w:szCs w:val="22"/>
          <w:lang w:val="et-EE"/>
        </w:rPr>
        <w:t>), nahapõletik (</w:t>
      </w:r>
      <w:proofErr w:type="spellStart"/>
      <w:r w:rsidRPr="00825537">
        <w:rPr>
          <w:szCs w:val="22"/>
          <w:lang w:val="et-EE"/>
        </w:rPr>
        <w:t>eksfoliatiivne</w:t>
      </w:r>
      <w:proofErr w:type="spellEnd"/>
      <w:r w:rsidRPr="00825537">
        <w:rPr>
          <w:szCs w:val="22"/>
          <w:lang w:val="et-EE"/>
        </w:rPr>
        <w:t xml:space="preserve"> dermatiit), lööve.</w:t>
      </w:r>
    </w:p>
    <w:p w14:paraId="1E8DA157" w14:textId="77777777" w:rsidR="00181C91" w:rsidRPr="00825537" w:rsidRDefault="00181C91" w:rsidP="00181C91">
      <w:pPr>
        <w:numPr>
          <w:ilvl w:val="12"/>
          <w:numId w:val="0"/>
        </w:numPr>
        <w:tabs>
          <w:tab w:val="clear" w:pos="567"/>
        </w:tabs>
        <w:spacing w:line="240" w:lineRule="auto"/>
        <w:ind w:right="-2"/>
        <w:rPr>
          <w:szCs w:val="22"/>
          <w:lang w:val="et-EE"/>
        </w:rPr>
      </w:pPr>
    </w:p>
    <w:p w14:paraId="3A73477E" w14:textId="77777777" w:rsidR="00181C91" w:rsidRPr="00825537" w:rsidRDefault="00181C91" w:rsidP="00947D96">
      <w:pPr>
        <w:keepNext/>
        <w:numPr>
          <w:ilvl w:val="12"/>
          <w:numId w:val="0"/>
        </w:numPr>
        <w:tabs>
          <w:tab w:val="clear" w:pos="567"/>
        </w:tabs>
        <w:spacing w:line="240" w:lineRule="auto"/>
        <w:ind w:right="-29"/>
        <w:rPr>
          <w:b/>
          <w:bCs/>
          <w:szCs w:val="22"/>
          <w:lang w:val="et-EE"/>
        </w:rPr>
      </w:pPr>
      <w:proofErr w:type="spellStart"/>
      <w:r w:rsidRPr="00825537">
        <w:rPr>
          <w:b/>
          <w:bCs/>
          <w:szCs w:val="22"/>
          <w:lang w:val="et-EE"/>
        </w:rPr>
        <w:t>AKU</w:t>
      </w:r>
      <w:r w:rsidRPr="00825537">
        <w:rPr>
          <w:b/>
          <w:bCs/>
          <w:szCs w:val="22"/>
          <w:lang w:val="et-EE"/>
        </w:rPr>
        <w:noBreakHyphen/>
        <w:t>ga</w:t>
      </w:r>
      <w:proofErr w:type="spellEnd"/>
      <w:r w:rsidRPr="00825537">
        <w:rPr>
          <w:b/>
          <w:bCs/>
          <w:szCs w:val="22"/>
          <w:lang w:val="et-EE"/>
        </w:rPr>
        <w:t xml:space="preserve"> patsientidel teatatud teised kõrvaltoimed on loetletud allpool.</w:t>
      </w:r>
    </w:p>
    <w:p w14:paraId="738A9226" w14:textId="77777777" w:rsidR="00181C91" w:rsidRPr="00825537" w:rsidRDefault="00181C91" w:rsidP="00947D96">
      <w:pPr>
        <w:keepNext/>
        <w:numPr>
          <w:ilvl w:val="12"/>
          <w:numId w:val="0"/>
        </w:numPr>
        <w:tabs>
          <w:tab w:val="clear" w:pos="567"/>
        </w:tabs>
        <w:spacing w:line="240" w:lineRule="auto"/>
        <w:ind w:right="-2"/>
        <w:rPr>
          <w:szCs w:val="22"/>
          <w:lang w:val="et-EE"/>
        </w:rPr>
      </w:pPr>
    </w:p>
    <w:p w14:paraId="2615B2CB" w14:textId="77777777" w:rsidR="00181C91" w:rsidRPr="00825537" w:rsidRDefault="00181C91" w:rsidP="00181C91">
      <w:pPr>
        <w:keepNext/>
        <w:numPr>
          <w:ilvl w:val="12"/>
          <w:numId w:val="0"/>
        </w:numPr>
        <w:tabs>
          <w:tab w:val="clear" w:pos="567"/>
        </w:tabs>
        <w:spacing w:line="240" w:lineRule="auto"/>
        <w:ind w:right="-28"/>
        <w:rPr>
          <w:szCs w:val="22"/>
          <w:u w:val="single"/>
          <w:lang w:val="et-EE"/>
        </w:rPr>
      </w:pPr>
      <w:r w:rsidRPr="00825537">
        <w:rPr>
          <w:szCs w:val="22"/>
          <w:u w:val="single"/>
          <w:lang w:val="et-EE"/>
        </w:rPr>
        <w:t>Teised sagedased kõrvaltoimed</w:t>
      </w:r>
    </w:p>
    <w:p w14:paraId="2978DA4F" w14:textId="77777777" w:rsidR="00181C91" w:rsidRPr="00825537" w:rsidRDefault="00181C91" w:rsidP="00181C91">
      <w:pPr>
        <w:numPr>
          <w:ilvl w:val="0"/>
          <w:numId w:val="41"/>
        </w:numPr>
        <w:tabs>
          <w:tab w:val="clear" w:pos="567"/>
          <w:tab w:val="clear" w:pos="720"/>
        </w:tabs>
        <w:spacing w:line="240" w:lineRule="auto"/>
        <w:ind w:left="567" w:hanging="567"/>
        <w:rPr>
          <w:szCs w:val="22"/>
          <w:lang w:val="et-EE"/>
        </w:rPr>
      </w:pPr>
      <w:r w:rsidRPr="00825537">
        <w:rPr>
          <w:szCs w:val="22"/>
          <w:lang w:val="et-EE"/>
        </w:rPr>
        <w:t>Bronhiit.</w:t>
      </w:r>
    </w:p>
    <w:p w14:paraId="1C5BC3E5" w14:textId="77777777" w:rsidR="00181C91" w:rsidRPr="00825537" w:rsidRDefault="00181C91" w:rsidP="00181C91">
      <w:pPr>
        <w:numPr>
          <w:ilvl w:val="0"/>
          <w:numId w:val="41"/>
        </w:numPr>
        <w:tabs>
          <w:tab w:val="clear" w:pos="567"/>
          <w:tab w:val="clear" w:pos="720"/>
        </w:tabs>
        <w:spacing w:line="240" w:lineRule="auto"/>
        <w:ind w:left="567" w:hanging="567"/>
        <w:rPr>
          <w:szCs w:val="22"/>
          <w:lang w:val="et-EE"/>
        </w:rPr>
      </w:pPr>
      <w:r w:rsidRPr="00825537">
        <w:rPr>
          <w:szCs w:val="22"/>
          <w:lang w:val="et-EE"/>
        </w:rPr>
        <w:t>Kopsupõletik.</w:t>
      </w:r>
    </w:p>
    <w:p w14:paraId="0776EEB4" w14:textId="77777777" w:rsidR="001951E0" w:rsidRPr="00825537" w:rsidRDefault="001951E0" w:rsidP="00181C91">
      <w:pPr>
        <w:numPr>
          <w:ilvl w:val="0"/>
          <w:numId w:val="41"/>
        </w:numPr>
        <w:tabs>
          <w:tab w:val="clear" w:pos="567"/>
          <w:tab w:val="clear" w:pos="720"/>
        </w:tabs>
        <w:spacing w:line="240" w:lineRule="auto"/>
        <w:ind w:left="567" w:hanging="567"/>
        <w:rPr>
          <w:szCs w:val="22"/>
          <w:lang w:val="et-EE"/>
        </w:rPr>
      </w:pPr>
      <w:r w:rsidRPr="00825537">
        <w:rPr>
          <w:szCs w:val="22"/>
          <w:lang w:val="et-EE"/>
        </w:rPr>
        <w:t>Sügelus (</w:t>
      </w:r>
      <w:proofErr w:type="spellStart"/>
      <w:r w:rsidRPr="00825537">
        <w:rPr>
          <w:szCs w:val="22"/>
          <w:lang w:val="et-EE"/>
        </w:rPr>
        <w:t>pruritus</w:t>
      </w:r>
      <w:proofErr w:type="spellEnd"/>
      <w:r w:rsidRPr="00825537">
        <w:rPr>
          <w:szCs w:val="22"/>
          <w:lang w:val="et-EE"/>
        </w:rPr>
        <w:t>), lööve.</w:t>
      </w:r>
    </w:p>
    <w:p w14:paraId="78B01FF1" w14:textId="77777777" w:rsidR="00D96FA9" w:rsidRPr="00825537" w:rsidRDefault="00D96FA9">
      <w:pPr>
        <w:numPr>
          <w:ilvl w:val="12"/>
          <w:numId w:val="0"/>
        </w:numPr>
        <w:tabs>
          <w:tab w:val="clear" w:pos="567"/>
        </w:tabs>
        <w:spacing w:line="240" w:lineRule="auto"/>
        <w:ind w:right="-2"/>
        <w:rPr>
          <w:szCs w:val="22"/>
          <w:lang w:val="et-EE"/>
        </w:rPr>
      </w:pPr>
    </w:p>
    <w:p w14:paraId="17C6555E" w14:textId="77777777" w:rsidR="00D96FA9" w:rsidRPr="00825537" w:rsidRDefault="00D96FA9" w:rsidP="00BF31E8">
      <w:pPr>
        <w:keepNext/>
        <w:numPr>
          <w:ilvl w:val="12"/>
          <w:numId w:val="0"/>
        </w:numPr>
        <w:tabs>
          <w:tab w:val="clear" w:pos="567"/>
        </w:tabs>
        <w:spacing w:line="240" w:lineRule="auto"/>
        <w:rPr>
          <w:b/>
          <w:bCs/>
          <w:szCs w:val="22"/>
          <w:lang w:val="et-EE"/>
        </w:rPr>
      </w:pPr>
      <w:r w:rsidRPr="00825537">
        <w:rPr>
          <w:b/>
          <w:bCs/>
          <w:szCs w:val="22"/>
          <w:lang w:val="et-EE"/>
        </w:rPr>
        <w:t>Kõrvaltoimetest teatamine</w:t>
      </w:r>
    </w:p>
    <w:p w14:paraId="2EC5B185" w14:textId="77777777" w:rsidR="00D96FA9" w:rsidRPr="00825537" w:rsidRDefault="00D96FA9">
      <w:pPr>
        <w:numPr>
          <w:ilvl w:val="12"/>
          <w:numId w:val="0"/>
        </w:numPr>
        <w:tabs>
          <w:tab w:val="clear" w:pos="567"/>
        </w:tabs>
        <w:spacing w:line="240" w:lineRule="auto"/>
        <w:ind w:right="-2"/>
        <w:rPr>
          <w:szCs w:val="24"/>
          <w:lang w:val="et-EE"/>
        </w:rPr>
      </w:pPr>
      <w:r w:rsidRPr="00825537">
        <w:rPr>
          <w:szCs w:val="24"/>
          <w:lang w:val="et-EE"/>
        </w:rPr>
        <w:t xml:space="preserve">Kui teil tekib ükskõik milline kõrvaltoime, pidage nõu oma arsti, apteekri või meditsiiniõega. Kõrvaltoime võib olla ka selline, mida selles infolehes ei ole nimetatud. Kõrvaltoimetest võite ka ise teatada </w:t>
      </w:r>
      <w:r w:rsidRPr="00825537">
        <w:rPr>
          <w:szCs w:val="24"/>
          <w:shd w:val="clear" w:color="auto" w:fill="D9D9D9"/>
          <w:lang w:val="et-EE"/>
        </w:rPr>
        <w:t xml:space="preserve">riikliku teavitussüsteemi </w:t>
      </w:r>
      <w:r w:rsidR="00AA4D73" w:rsidRPr="00825537">
        <w:rPr>
          <w:szCs w:val="24"/>
          <w:shd w:val="clear" w:color="auto" w:fill="D9D9D9"/>
          <w:lang w:val="et-EE"/>
        </w:rPr>
        <w:t xml:space="preserve">(vt </w:t>
      </w:r>
      <w:r w:rsidRPr="00825537">
        <w:rPr>
          <w:lang w:val="et-EE"/>
        </w:rPr>
        <w:fldChar w:fldCharType="begin"/>
      </w:r>
      <w:r w:rsidRPr="00825537">
        <w:rPr>
          <w:lang w:val="et-EE"/>
          <w:rPrChange w:id="223" w:author="update" w:date="2025-04-07T22:50:00Z">
            <w:rPr/>
          </w:rPrChange>
        </w:rPr>
        <w:instrText>HYPERLINK "http://www.ema.europa.eu/docs/en_GB/document_library/Template_or_form/2013/03/WC500139752.doc" \h</w:instrText>
      </w:r>
      <w:r w:rsidRPr="00825537">
        <w:rPr>
          <w:lang w:val="et-EE"/>
        </w:rPr>
      </w:r>
      <w:r w:rsidRPr="00825537">
        <w:rPr>
          <w:lang w:val="et-EE"/>
        </w:rPr>
        <w:fldChar w:fldCharType="separate"/>
      </w:r>
      <w:r w:rsidRPr="00825537">
        <w:rPr>
          <w:rStyle w:val="Hyperlink"/>
          <w:szCs w:val="22"/>
          <w:shd w:val="clear" w:color="auto" w:fill="D9D9D9"/>
          <w:lang w:val="et-EE"/>
        </w:rPr>
        <w:t>V lisa</w:t>
      </w:r>
      <w:r w:rsidR="00AA4D73" w:rsidRPr="00825537">
        <w:rPr>
          <w:rStyle w:val="Hyperlink"/>
          <w:szCs w:val="22"/>
          <w:shd w:val="clear" w:color="auto" w:fill="D9D9D9"/>
          <w:lang w:val="et-EE"/>
        </w:rPr>
        <w:t>)</w:t>
      </w:r>
      <w:r w:rsidRPr="00825537">
        <w:rPr>
          <w:lang w:val="et-EE"/>
        </w:rPr>
        <w:fldChar w:fldCharType="end"/>
      </w:r>
      <w:r w:rsidRPr="00825537">
        <w:rPr>
          <w:szCs w:val="24"/>
          <w:lang w:val="et-EE"/>
        </w:rPr>
        <w:t xml:space="preserve"> kaudu. Teatades aitate saada rohkem infot ravimi ohutusest.</w:t>
      </w:r>
    </w:p>
    <w:p w14:paraId="713801E5" w14:textId="77777777" w:rsidR="00D96FA9" w:rsidRPr="00825537" w:rsidRDefault="00D96FA9">
      <w:pPr>
        <w:numPr>
          <w:ilvl w:val="12"/>
          <w:numId w:val="0"/>
        </w:numPr>
        <w:tabs>
          <w:tab w:val="clear" w:pos="567"/>
        </w:tabs>
        <w:spacing w:line="240" w:lineRule="auto"/>
        <w:ind w:right="-2"/>
        <w:rPr>
          <w:szCs w:val="24"/>
          <w:lang w:val="et-EE"/>
        </w:rPr>
      </w:pPr>
    </w:p>
    <w:p w14:paraId="0CADB271" w14:textId="77777777" w:rsidR="00D96FA9" w:rsidRPr="00825537" w:rsidRDefault="00D96FA9">
      <w:pPr>
        <w:numPr>
          <w:ilvl w:val="12"/>
          <w:numId w:val="0"/>
        </w:numPr>
        <w:tabs>
          <w:tab w:val="clear" w:pos="567"/>
        </w:tabs>
        <w:spacing w:line="240" w:lineRule="auto"/>
        <w:ind w:right="-2"/>
        <w:rPr>
          <w:szCs w:val="22"/>
          <w:lang w:val="et-EE"/>
        </w:rPr>
      </w:pPr>
    </w:p>
    <w:p w14:paraId="7EA36373" w14:textId="77777777" w:rsidR="00D96FA9" w:rsidRPr="00825537" w:rsidRDefault="00D96FA9">
      <w:pPr>
        <w:keepNext/>
        <w:numPr>
          <w:ilvl w:val="12"/>
          <w:numId w:val="0"/>
        </w:numPr>
        <w:tabs>
          <w:tab w:val="clear" w:pos="567"/>
        </w:tabs>
        <w:spacing w:line="240" w:lineRule="auto"/>
        <w:ind w:left="567" w:hanging="567"/>
        <w:rPr>
          <w:b/>
          <w:bCs/>
          <w:szCs w:val="22"/>
          <w:lang w:val="et-EE"/>
        </w:rPr>
      </w:pPr>
      <w:r w:rsidRPr="00825537">
        <w:rPr>
          <w:b/>
          <w:szCs w:val="22"/>
          <w:lang w:val="et-EE"/>
        </w:rPr>
        <w:t>5.</w:t>
      </w:r>
      <w:r w:rsidRPr="00825537">
        <w:rPr>
          <w:szCs w:val="22"/>
          <w:lang w:val="et-EE"/>
        </w:rPr>
        <w:tab/>
      </w:r>
      <w:r w:rsidRPr="00825537">
        <w:rPr>
          <w:b/>
          <w:szCs w:val="22"/>
          <w:lang w:val="et-EE"/>
        </w:rPr>
        <w:t xml:space="preserve">Kuidas </w:t>
      </w:r>
      <w:proofErr w:type="spellStart"/>
      <w:r w:rsidRPr="00825537">
        <w:rPr>
          <w:b/>
          <w:szCs w:val="22"/>
          <w:lang w:val="et-EE"/>
        </w:rPr>
        <w:t>Orfadini</w:t>
      </w:r>
      <w:proofErr w:type="spellEnd"/>
      <w:r w:rsidRPr="00825537">
        <w:rPr>
          <w:b/>
          <w:szCs w:val="22"/>
          <w:lang w:val="et-EE"/>
        </w:rPr>
        <w:t xml:space="preserve"> säilitada</w:t>
      </w:r>
    </w:p>
    <w:p w14:paraId="5D2B4124" w14:textId="77777777" w:rsidR="00D96FA9" w:rsidRPr="00825537" w:rsidRDefault="00D96FA9">
      <w:pPr>
        <w:keepNext/>
        <w:numPr>
          <w:ilvl w:val="12"/>
          <w:numId w:val="0"/>
        </w:numPr>
        <w:tabs>
          <w:tab w:val="clear" w:pos="567"/>
        </w:tabs>
        <w:spacing w:line="240" w:lineRule="auto"/>
        <w:rPr>
          <w:szCs w:val="22"/>
          <w:lang w:val="et-EE"/>
        </w:rPr>
      </w:pPr>
    </w:p>
    <w:p w14:paraId="5F6EE069" w14:textId="77777777" w:rsidR="00D96FA9" w:rsidRPr="00825537" w:rsidRDefault="00D96FA9">
      <w:pPr>
        <w:numPr>
          <w:ilvl w:val="12"/>
          <w:numId w:val="0"/>
        </w:numPr>
        <w:tabs>
          <w:tab w:val="clear" w:pos="567"/>
        </w:tabs>
        <w:spacing w:line="240" w:lineRule="auto"/>
        <w:ind w:right="-2"/>
        <w:rPr>
          <w:szCs w:val="22"/>
          <w:lang w:val="et-EE"/>
        </w:rPr>
      </w:pPr>
      <w:r w:rsidRPr="00825537">
        <w:rPr>
          <w:szCs w:val="22"/>
          <w:lang w:val="et-EE"/>
        </w:rPr>
        <w:t>Hoidke seda ravimit laste eest varjatud ja kättesaamatus kohas.</w:t>
      </w:r>
    </w:p>
    <w:p w14:paraId="3BA41049" w14:textId="77777777" w:rsidR="00D96FA9" w:rsidRPr="00825537" w:rsidRDefault="00D96FA9">
      <w:pPr>
        <w:numPr>
          <w:ilvl w:val="12"/>
          <w:numId w:val="0"/>
        </w:numPr>
        <w:tabs>
          <w:tab w:val="clear" w:pos="567"/>
        </w:tabs>
        <w:spacing w:line="240" w:lineRule="auto"/>
        <w:ind w:right="-2"/>
        <w:rPr>
          <w:szCs w:val="22"/>
          <w:lang w:val="et-EE"/>
        </w:rPr>
      </w:pPr>
    </w:p>
    <w:p w14:paraId="201188D4" w14:textId="77777777" w:rsidR="00D96FA9" w:rsidRPr="00825537" w:rsidRDefault="00D96FA9">
      <w:pPr>
        <w:numPr>
          <w:ilvl w:val="12"/>
          <w:numId w:val="0"/>
        </w:numPr>
        <w:tabs>
          <w:tab w:val="clear" w:pos="567"/>
        </w:tabs>
        <w:spacing w:line="240" w:lineRule="auto"/>
        <w:ind w:right="-2"/>
        <w:rPr>
          <w:szCs w:val="22"/>
          <w:lang w:val="et-EE"/>
        </w:rPr>
      </w:pPr>
      <w:r w:rsidRPr="00825537">
        <w:rPr>
          <w:szCs w:val="22"/>
          <w:lang w:val="et-EE"/>
        </w:rPr>
        <w:t>Ärge kasutage seda ravimit pärast kõlblikkusaega, mis on märgitud pudelil ja karbil pärast „EXP”. Kõlblikkusaeg viitab selle kuu viimasele päevale.</w:t>
      </w:r>
    </w:p>
    <w:p w14:paraId="5BBAEB5B" w14:textId="77777777" w:rsidR="00D96FA9" w:rsidRPr="00825537" w:rsidRDefault="00D96FA9">
      <w:pPr>
        <w:numPr>
          <w:ilvl w:val="12"/>
          <w:numId w:val="0"/>
        </w:numPr>
        <w:tabs>
          <w:tab w:val="clear" w:pos="567"/>
        </w:tabs>
        <w:spacing w:line="240" w:lineRule="auto"/>
        <w:ind w:right="-2"/>
        <w:rPr>
          <w:szCs w:val="22"/>
          <w:lang w:val="et-EE"/>
        </w:rPr>
      </w:pPr>
    </w:p>
    <w:p w14:paraId="2CE3E0B2" w14:textId="7E2B68D4" w:rsidR="00D96FA9" w:rsidRPr="00825537" w:rsidRDefault="00D96FA9">
      <w:pPr>
        <w:numPr>
          <w:ilvl w:val="12"/>
          <w:numId w:val="0"/>
        </w:numPr>
        <w:tabs>
          <w:tab w:val="clear" w:pos="567"/>
        </w:tabs>
        <w:spacing w:line="240" w:lineRule="auto"/>
        <w:ind w:right="-2"/>
        <w:rPr>
          <w:szCs w:val="22"/>
          <w:lang w:val="et-EE"/>
        </w:rPr>
      </w:pPr>
      <w:r w:rsidRPr="00825537">
        <w:rPr>
          <w:szCs w:val="22"/>
          <w:lang w:val="et-EE"/>
        </w:rPr>
        <w:t>Hoida külmkapis (2 °C...8 °C).</w:t>
      </w:r>
    </w:p>
    <w:p w14:paraId="3D2FCFF3" w14:textId="77777777" w:rsidR="00D96FA9" w:rsidRPr="00825537" w:rsidRDefault="00D96FA9">
      <w:pPr>
        <w:numPr>
          <w:ilvl w:val="12"/>
          <w:numId w:val="0"/>
        </w:numPr>
        <w:tabs>
          <w:tab w:val="clear" w:pos="567"/>
        </w:tabs>
        <w:spacing w:line="240" w:lineRule="auto"/>
        <w:ind w:right="-2"/>
        <w:rPr>
          <w:szCs w:val="22"/>
          <w:lang w:val="et-EE"/>
        </w:rPr>
      </w:pPr>
      <w:r w:rsidRPr="00825537">
        <w:rPr>
          <w:szCs w:val="22"/>
          <w:lang w:val="et-EE"/>
        </w:rPr>
        <w:t>Mitte lasta külmuda.</w:t>
      </w:r>
    </w:p>
    <w:p w14:paraId="6E497B76" w14:textId="77777777" w:rsidR="00D96FA9" w:rsidRPr="00825537" w:rsidRDefault="00D96FA9">
      <w:pPr>
        <w:numPr>
          <w:ilvl w:val="12"/>
          <w:numId w:val="0"/>
        </w:numPr>
        <w:tabs>
          <w:tab w:val="clear" w:pos="567"/>
        </w:tabs>
        <w:spacing w:line="240" w:lineRule="auto"/>
        <w:ind w:right="-2"/>
        <w:rPr>
          <w:szCs w:val="22"/>
          <w:lang w:val="et-EE"/>
        </w:rPr>
      </w:pPr>
      <w:r w:rsidRPr="00825537">
        <w:rPr>
          <w:szCs w:val="22"/>
          <w:lang w:val="et-EE"/>
        </w:rPr>
        <w:t>Hoida pudelit püstises asendis.</w:t>
      </w:r>
    </w:p>
    <w:p w14:paraId="14124413" w14:textId="77777777" w:rsidR="00D96FA9" w:rsidRPr="00825537" w:rsidRDefault="00D96FA9">
      <w:pPr>
        <w:numPr>
          <w:ilvl w:val="12"/>
          <w:numId w:val="0"/>
        </w:numPr>
        <w:tabs>
          <w:tab w:val="clear" w:pos="567"/>
        </w:tabs>
        <w:spacing w:line="240" w:lineRule="auto"/>
        <w:ind w:right="-2"/>
        <w:rPr>
          <w:szCs w:val="22"/>
          <w:lang w:val="et-EE"/>
        </w:rPr>
      </w:pPr>
    </w:p>
    <w:p w14:paraId="1BCA3717" w14:textId="77777777" w:rsidR="00D96FA9" w:rsidRPr="00825537" w:rsidRDefault="00D96FA9">
      <w:pPr>
        <w:tabs>
          <w:tab w:val="clear" w:pos="567"/>
        </w:tabs>
        <w:spacing w:line="240" w:lineRule="auto"/>
        <w:rPr>
          <w:szCs w:val="22"/>
          <w:lang w:val="et-EE"/>
        </w:rPr>
      </w:pPr>
      <w:r w:rsidRPr="00825537">
        <w:rPr>
          <w:szCs w:val="22"/>
          <w:lang w:val="et-EE"/>
        </w:rPr>
        <w:lastRenderedPageBreak/>
        <w:t>Ravimit võib pärast esmakordset avamist hoida 2 kuu jooksul temperatuuril kuni 25 °C; selle aja möödumisel tuleb ravim minema visata.</w:t>
      </w:r>
    </w:p>
    <w:p w14:paraId="37B02AF3" w14:textId="77777777" w:rsidR="00D96FA9" w:rsidRPr="00825537" w:rsidRDefault="00D96FA9">
      <w:pPr>
        <w:tabs>
          <w:tab w:val="clear" w:pos="567"/>
        </w:tabs>
        <w:spacing w:line="240" w:lineRule="auto"/>
        <w:rPr>
          <w:szCs w:val="22"/>
          <w:lang w:val="et-EE"/>
        </w:rPr>
      </w:pPr>
    </w:p>
    <w:p w14:paraId="7C6C6B97" w14:textId="77777777" w:rsidR="00D96FA9" w:rsidRPr="00825537" w:rsidRDefault="00D96FA9">
      <w:pPr>
        <w:tabs>
          <w:tab w:val="clear" w:pos="567"/>
        </w:tabs>
        <w:spacing w:line="240" w:lineRule="auto"/>
        <w:rPr>
          <w:szCs w:val="22"/>
          <w:lang w:val="et-EE"/>
        </w:rPr>
      </w:pPr>
      <w:r w:rsidRPr="00825537">
        <w:rPr>
          <w:szCs w:val="22"/>
          <w:lang w:val="et-EE"/>
        </w:rPr>
        <w:t>Ärge unustage märkida pudelile kuupäeva, millal ravim on külmikust välja võetud.</w:t>
      </w:r>
    </w:p>
    <w:p w14:paraId="66686C5A" w14:textId="77777777" w:rsidR="00D96FA9" w:rsidRPr="00825537" w:rsidRDefault="00D96FA9">
      <w:pPr>
        <w:tabs>
          <w:tab w:val="clear" w:pos="567"/>
        </w:tabs>
        <w:spacing w:line="240" w:lineRule="auto"/>
        <w:rPr>
          <w:szCs w:val="22"/>
          <w:lang w:val="et-EE"/>
        </w:rPr>
      </w:pPr>
    </w:p>
    <w:p w14:paraId="4F119322" w14:textId="77777777" w:rsidR="00D96FA9" w:rsidRPr="00825537" w:rsidRDefault="00D96FA9">
      <w:pPr>
        <w:numPr>
          <w:ilvl w:val="12"/>
          <w:numId w:val="0"/>
        </w:numPr>
        <w:tabs>
          <w:tab w:val="clear" w:pos="567"/>
        </w:tabs>
        <w:spacing w:line="240" w:lineRule="auto"/>
        <w:ind w:right="-2"/>
        <w:rPr>
          <w:szCs w:val="22"/>
          <w:lang w:val="et-EE"/>
        </w:rPr>
      </w:pPr>
      <w:r w:rsidRPr="00825537">
        <w:rPr>
          <w:szCs w:val="24"/>
          <w:lang w:val="et-EE"/>
        </w:rPr>
        <w:t>Ärge visake ravimeid kanalisatsiooni ega olmejäätmete hulka.</w:t>
      </w:r>
      <w:r w:rsidRPr="00825537">
        <w:rPr>
          <w:szCs w:val="22"/>
          <w:lang w:val="et-EE"/>
        </w:rPr>
        <w:t xml:space="preserve"> Küsige oma apteekrilt, kuidas visata ära ravimeid, mida te enam ei kasuta. Need meetmed aitavad kaitsta keskkonda.</w:t>
      </w:r>
    </w:p>
    <w:p w14:paraId="70466267" w14:textId="77777777" w:rsidR="00D96FA9" w:rsidRPr="00825537" w:rsidRDefault="00D96FA9">
      <w:pPr>
        <w:numPr>
          <w:ilvl w:val="12"/>
          <w:numId w:val="0"/>
        </w:numPr>
        <w:tabs>
          <w:tab w:val="clear" w:pos="567"/>
        </w:tabs>
        <w:spacing w:line="240" w:lineRule="auto"/>
        <w:ind w:right="-2"/>
        <w:rPr>
          <w:szCs w:val="22"/>
          <w:lang w:val="et-EE"/>
        </w:rPr>
      </w:pPr>
    </w:p>
    <w:p w14:paraId="573A0E91" w14:textId="77777777" w:rsidR="00D96FA9" w:rsidRPr="00825537" w:rsidRDefault="00D96FA9">
      <w:pPr>
        <w:numPr>
          <w:ilvl w:val="12"/>
          <w:numId w:val="0"/>
        </w:numPr>
        <w:tabs>
          <w:tab w:val="clear" w:pos="567"/>
        </w:tabs>
        <w:spacing w:line="240" w:lineRule="auto"/>
        <w:ind w:right="-2"/>
        <w:rPr>
          <w:szCs w:val="22"/>
          <w:lang w:val="et-EE"/>
        </w:rPr>
      </w:pPr>
    </w:p>
    <w:p w14:paraId="694DA1F9" w14:textId="77777777" w:rsidR="00D96FA9" w:rsidRPr="00825537" w:rsidRDefault="00D96FA9">
      <w:pPr>
        <w:keepNext/>
        <w:numPr>
          <w:ilvl w:val="12"/>
          <w:numId w:val="0"/>
        </w:numPr>
        <w:tabs>
          <w:tab w:val="clear" w:pos="567"/>
        </w:tabs>
        <w:spacing w:line="240" w:lineRule="auto"/>
        <w:ind w:left="567" w:hanging="567"/>
        <w:rPr>
          <w:b/>
          <w:szCs w:val="22"/>
          <w:lang w:val="et-EE"/>
        </w:rPr>
      </w:pPr>
      <w:r w:rsidRPr="00825537">
        <w:rPr>
          <w:b/>
          <w:szCs w:val="22"/>
          <w:lang w:val="et-EE"/>
        </w:rPr>
        <w:t>6.</w:t>
      </w:r>
      <w:r w:rsidRPr="00825537">
        <w:rPr>
          <w:b/>
          <w:szCs w:val="22"/>
          <w:lang w:val="et-EE"/>
        </w:rPr>
        <w:tab/>
        <w:t>Pakendi sisu ja muu teave</w:t>
      </w:r>
    </w:p>
    <w:p w14:paraId="624BAA5E" w14:textId="77777777" w:rsidR="00D96FA9" w:rsidRPr="00825537" w:rsidRDefault="00D96FA9">
      <w:pPr>
        <w:keepNext/>
        <w:numPr>
          <w:ilvl w:val="12"/>
          <w:numId w:val="0"/>
        </w:numPr>
        <w:tabs>
          <w:tab w:val="clear" w:pos="567"/>
        </w:tabs>
        <w:spacing w:line="240" w:lineRule="auto"/>
        <w:rPr>
          <w:szCs w:val="22"/>
          <w:lang w:val="et-EE"/>
        </w:rPr>
      </w:pPr>
    </w:p>
    <w:p w14:paraId="0BD3BAFB" w14:textId="77777777" w:rsidR="00D96FA9" w:rsidRPr="00825537" w:rsidRDefault="00D96FA9">
      <w:pPr>
        <w:keepNext/>
        <w:numPr>
          <w:ilvl w:val="12"/>
          <w:numId w:val="0"/>
        </w:numPr>
        <w:tabs>
          <w:tab w:val="clear" w:pos="567"/>
        </w:tabs>
        <w:spacing w:line="240" w:lineRule="auto"/>
        <w:rPr>
          <w:b/>
          <w:bCs/>
          <w:szCs w:val="22"/>
          <w:lang w:val="et-EE"/>
        </w:rPr>
      </w:pPr>
      <w:r w:rsidRPr="00825537">
        <w:rPr>
          <w:b/>
          <w:bCs/>
          <w:szCs w:val="22"/>
          <w:lang w:val="et-EE"/>
        </w:rPr>
        <w:t>Mida Orfadin sisaldab</w:t>
      </w:r>
    </w:p>
    <w:p w14:paraId="54B8F910" w14:textId="77777777" w:rsidR="00D96FA9" w:rsidRPr="00825537" w:rsidRDefault="00D96FA9">
      <w:pPr>
        <w:keepNext/>
        <w:numPr>
          <w:ilvl w:val="0"/>
          <w:numId w:val="31"/>
        </w:numPr>
        <w:tabs>
          <w:tab w:val="clear" w:pos="567"/>
        </w:tabs>
        <w:spacing w:line="240" w:lineRule="auto"/>
        <w:ind w:left="567" w:right="-2" w:hanging="567"/>
        <w:rPr>
          <w:i/>
          <w:iCs/>
          <w:szCs w:val="22"/>
          <w:lang w:val="et-EE"/>
        </w:rPr>
      </w:pPr>
      <w:r w:rsidRPr="00825537">
        <w:rPr>
          <w:szCs w:val="22"/>
          <w:lang w:val="et-EE"/>
        </w:rPr>
        <w:t xml:space="preserve">Toimeaine on </w:t>
      </w:r>
      <w:proofErr w:type="spellStart"/>
      <w:r w:rsidRPr="00825537">
        <w:rPr>
          <w:szCs w:val="22"/>
          <w:lang w:val="et-EE"/>
        </w:rPr>
        <w:t>nitisinoon</w:t>
      </w:r>
      <w:proofErr w:type="spellEnd"/>
      <w:r w:rsidRPr="00825537">
        <w:rPr>
          <w:szCs w:val="22"/>
          <w:lang w:val="et-EE"/>
        </w:rPr>
        <w:t xml:space="preserve">. Üks ml sisaldab 4 mg </w:t>
      </w:r>
      <w:proofErr w:type="spellStart"/>
      <w:r w:rsidRPr="00825537">
        <w:rPr>
          <w:szCs w:val="22"/>
          <w:lang w:val="et-EE"/>
        </w:rPr>
        <w:t>nitisinooni</w:t>
      </w:r>
      <w:proofErr w:type="spellEnd"/>
      <w:r w:rsidRPr="00825537">
        <w:rPr>
          <w:szCs w:val="22"/>
          <w:lang w:val="et-EE"/>
        </w:rPr>
        <w:t>.</w:t>
      </w:r>
    </w:p>
    <w:p w14:paraId="5737B866" w14:textId="77777777" w:rsidR="00D96FA9" w:rsidRPr="00825537" w:rsidRDefault="00D96FA9">
      <w:pPr>
        <w:keepNext/>
        <w:numPr>
          <w:ilvl w:val="0"/>
          <w:numId w:val="31"/>
        </w:numPr>
        <w:tabs>
          <w:tab w:val="clear" w:pos="567"/>
        </w:tabs>
        <w:spacing w:line="240" w:lineRule="auto"/>
        <w:ind w:left="567" w:right="-2" w:hanging="567"/>
        <w:rPr>
          <w:szCs w:val="22"/>
          <w:lang w:val="et-EE"/>
        </w:rPr>
      </w:pPr>
      <w:r w:rsidRPr="00825537">
        <w:rPr>
          <w:szCs w:val="22"/>
          <w:lang w:val="et-EE"/>
        </w:rPr>
        <w:t xml:space="preserve">Teised koostisosad on </w:t>
      </w:r>
      <w:proofErr w:type="spellStart"/>
      <w:r w:rsidRPr="00825537">
        <w:rPr>
          <w:szCs w:val="22"/>
          <w:lang w:val="et-EE"/>
        </w:rPr>
        <w:t>hüdroksüpropüülmetüültselluloos</w:t>
      </w:r>
      <w:proofErr w:type="spellEnd"/>
      <w:r w:rsidRPr="00825537">
        <w:rPr>
          <w:szCs w:val="22"/>
          <w:lang w:val="et-EE"/>
        </w:rPr>
        <w:t xml:space="preserve">, </w:t>
      </w:r>
      <w:proofErr w:type="spellStart"/>
      <w:r w:rsidRPr="00825537">
        <w:rPr>
          <w:szCs w:val="22"/>
          <w:lang w:val="et-EE"/>
        </w:rPr>
        <w:t>glütserool</w:t>
      </w:r>
      <w:proofErr w:type="spellEnd"/>
      <w:r w:rsidRPr="00825537">
        <w:rPr>
          <w:szCs w:val="22"/>
          <w:lang w:val="et-EE"/>
        </w:rPr>
        <w:t xml:space="preserve"> (vt lõik 2), </w:t>
      </w:r>
      <w:proofErr w:type="spellStart"/>
      <w:r w:rsidRPr="00825537">
        <w:rPr>
          <w:szCs w:val="22"/>
          <w:lang w:val="et-EE"/>
        </w:rPr>
        <w:t>polüsorbaat</w:t>
      </w:r>
      <w:proofErr w:type="spellEnd"/>
      <w:r w:rsidRPr="00825537">
        <w:rPr>
          <w:szCs w:val="22"/>
          <w:lang w:val="et-EE"/>
        </w:rPr>
        <w:t xml:space="preserve"> 80, </w:t>
      </w:r>
      <w:proofErr w:type="spellStart"/>
      <w:r w:rsidRPr="00825537">
        <w:rPr>
          <w:szCs w:val="22"/>
          <w:lang w:val="et-EE"/>
        </w:rPr>
        <w:t>naatriumbensoaat</w:t>
      </w:r>
      <w:proofErr w:type="spellEnd"/>
      <w:r w:rsidRPr="00825537">
        <w:rPr>
          <w:szCs w:val="22"/>
          <w:lang w:val="et-EE"/>
        </w:rPr>
        <w:t xml:space="preserve"> (E211) (vt lõik 2), sidrunhappemonohüdraat, </w:t>
      </w:r>
      <w:proofErr w:type="spellStart"/>
      <w:r w:rsidRPr="00825537">
        <w:rPr>
          <w:szCs w:val="22"/>
          <w:lang w:val="et-EE"/>
        </w:rPr>
        <w:t>naatriumtsitraat</w:t>
      </w:r>
      <w:proofErr w:type="spellEnd"/>
      <w:r w:rsidRPr="00825537">
        <w:rPr>
          <w:szCs w:val="22"/>
          <w:lang w:val="et-EE"/>
        </w:rPr>
        <w:t xml:space="preserve"> (vt lõik 2), maasikaaroomiaine (kunstlik) ja puhastatud vesi.</w:t>
      </w:r>
    </w:p>
    <w:p w14:paraId="0FA9F5E0" w14:textId="77777777" w:rsidR="00D96FA9" w:rsidRPr="00825537" w:rsidRDefault="00D96FA9">
      <w:pPr>
        <w:pStyle w:val="BodyTextIndent"/>
        <w:ind w:left="0" w:firstLine="0"/>
        <w:rPr>
          <w:b w:val="0"/>
          <w:bCs/>
          <w:color w:val="auto"/>
          <w:szCs w:val="22"/>
          <w:lang w:val="et-EE"/>
        </w:rPr>
      </w:pPr>
    </w:p>
    <w:p w14:paraId="064A5D88" w14:textId="77777777" w:rsidR="00D96FA9" w:rsidRPr="00825537" w:rsidRDefault="00D96FA9">
      <w:pPr>
        <w:keepNext/>
        <w:numPr>
          <w:ilvl w:val="12"/>
          <w:numId w:val="0"/>
        </w:numPr>
        <w:tabs>
          <w:tab w:val="clear" w:pos="567"/>
        </w:tabs>
        <w:spacing w:line="240" w:lineRule="auto"/>
        <w:rPr>
          <w:b/>
          <w:bCs/>
          <w:szCs w:val="22"/>
          <w:lang w:val="et-EE"/>
        </w:rPr>
      </w:pPr>
      <w:r w:rsidRPr="00825537">
        <w:rPr>
          <w:b/>
          <w:bCs/>
          <w:szCs w:val="22"/>
          <w:lang w:val="et-EE"/>
        </w:rPr>
        <w:t>Kuidas Orfadin välja näeb ja pakendi sisu</w:t>
      </w:r>
    </w:p>
    <w:p w14:paraId="6DF2E4FF" w14:textId="77777777" w:rsidR="00D96FA9" w:rsidRPr="00825537" w:rsidRDefault="00D96FA9">
      <w:pPr>
        <w:numPr>
          <w:ilvl w:val="12"/>
          <w:numId w:val="0"/>
        </w:numPr>
        <w:tabs>
          <w:tab w:val="clear" w:pos="567"/>
        </w:tabs>
        <w:spacing w:line="240" w:lineRule="auto"/>
        <w:ind w:right="-2"/>
        <w:rPr>
          <w:szCs w:val="22"/>
          <w:lang w:val="et-EE"/>
        </w:rPr>
      </w:pPr>
      <w:r w:rsidRPr="00825537">
        <w:rPr>
          <w:szCs w:val="22"/>
          <w:lang w:val="et-EE"/>
        </w:rPr>
        <w:t xml:space="preserve">Suukaudne suspensioon on valge, veidi paksem läbipaistmatu hägune suspensioon. Pudeli põhjas võib enne selle raputamist olla tahke sade ning selle peal veidi </w:t>
      </w:r>
      <w:proofErr w:type="spellStart"/>
      <w:r w:rsidRPr="00825537">
        <w:rPr>
          <w:szCs w:val="22"/>
          <w:lang w:val="et-EE"/>
        </w:rPr>
        <w:t>opalestseeruv</w:t>
      </w:r>
      <w:proofErr w:type="spellEnd"/>
      <w:r w:rsidRPr="00825537">
        <w:rPr>
          <w:szCs w:val="22"/>
          <w:lang w:val="et-EE"/>
        </w:rPr>
        <w:t xml:space="preserve"> vedelik.</w:t>
      </w:r>
    </w:p>
    <w:p w14:paraId="1A480C7D" w14:textId="77777777" w:rsidR="00D96FA9" w:rsidRPr="00825537" w:rsidRDefault="00D96FA9">
      <w:pPr>
        <w:numPr>
          <w:ilvl w:val="12"/>
          <w:numId w:val="0"/>
        </w:numPr>
        <w:tabs>
          <w:tab w:val="clear" w:pos="567"/>
        </w:tabs>
        <w:spacing w:line="240" w:lineRule="auto"/>
        <w:ind w:right="-2"/>
        <w:rPr>
          <w:szCs w:val="22"/>
          <w:lang w:val="et-EE"/>
        </w:rPr>
      </w:pPr>
      <w:r w:rsidRPr="00825537">
        <w:rPr>
          <w:szCs w:val="22"/>
          <w:lang w:val="et-EE"/>
        </w:rPr>
        <w:t xml:space="preserve">Ravim on valge </w:t>
      </w:r>
      <w:proofErr w:type="spellStart"/>
      <w:r w:rsidRPr="00825537">
        <w:rPr>
          <w:szCs w:val="22"/>
          <w:lang w:val="et-EE"/>
        </w:rPr>
        <w:t>lastekindla</w:t>
      </w:r>
      <w:proofErr w:type="spellEnd"/>
      <w:r w:rsidRPr="00825537">
        <w:rPr>
          <w:szCs w:val="22"/>
          <w:lang w:val="et-EE"/>
        </w:rPr>
        <w:t xml:space="preserve"> keeratava korgiga 100 ml pruunis klaaspudelis.</w:t>
      </w:r>
      <w:r w:rsidR="000E1139" w:rsidRPr="00825537">
        <w:rPr>
          <w:szCs w:val="22"/>
          <w:lang w:val="et-EE"/>
        </w:rPr>
        <w:t xml:space="preserve"> </w:t>
      </w:r>
      <w:r w:rsidRPr="00825537">
        <w:rPr>
          <w:szCs w:val="22"/>
          <w:lang w:val="et-EE"/>
        </w:rPr>
        <w:t>Iga pudel sisaldab 90 ml suspensiooni.</w:t>
      </w:r>
    </w:p>
    <w:p w14:paraId="5913E902" w14:textId="77777777" w:rsidR="00D96FA9" w:rsidRPr="00825537" w:rsidRDefault="00D96FA9">
      <w:pPr>
        <w:numPr>
          <w:ilvl w:val="12"/>
          <w:numId w:val="0"/>
        </w:numPr>
        <w:tabs>
          <w:tab w:val="clear" w:pos="567"/>
        </w:tabs>
        <w:spacing w:line="240" w:lineRule="auto"/>
        <w:ind w:right="-2"/>
        <w:rPr>
          <w:szCs w:val="22"/>
          <w:lang w:val="et-EE"/>
        </w:rPr>
      </w:pPr>
      <w:r w:rsidRPr="00825537">
        <w:rPr>
          <w:szCs w:val="22"/>
          <w:lang w:val="et-EE"/>
        </w:rPr>
        <w:t>Karbis on üks pudel, üks pudeliadapter ja kolm suusüstalt.</w:t>
      </w:r>
    </w:p>
    <w:p w14:paraId="6BDEC425" w14:textId="77777777" w:rsidR="00D96FA9" w:rsidRPr="00825537" w:rsidRDefault="00D96FA9">
      <w:pPr>
        <w:numPr>
          <w:ilvl w:val="12"/>
          <w:numId w:val="0"/>
        </w:numPr>
        <w:tabs>
          <w:tab w:val="clear" w:pos="567"/>
        </w:tabs>
        <w:spacing w:line="240" w:lineRule="auto"/>
        <w:ind w:right="-2"/>
        <w:rPr>
          <w:szCs w:val="22"/>
          <w:lang w:val="et-EE"/>
        </w:rPr>
      </w:pPr>
    </w:p>
    <w:p w14:paraId="5C17B826" w14:textId="77777777" w:rsidR="00D96FA9" w:rsidRPr="00825537" w:rsidRDefault="00D96FA9">
      <w:pPr>
        <w:keepNext/>
        <w:numPr>
          <w:ilvl w:val="12"/>
          <w:numId w:val="0"/>
        </w:numPr>
        <w:tabs>
          <w:tab w:val="clear" w:pos="567"/>
        </w:tabs>
        <w:spacing w:line="240" w:lineRule="auto"/>
        <w:rPr>
          <w:b/>
          <w:szCs w:val="22"/>
          <w:lang w:val="et-EE"/>
        </w:rPr>
      </w:pPr>
      <w:r w:rsidRPr="00825537">
        <w:rPr>
          <w:b/>
          <w:szCs w:val="22"/>
          <w:lang w:val="et-EE"/>
        </w:rPr>
        <w:t>Müügiloa hoidja</w:t>
      </w:r>
    </w:p>
    <w:p w14:paraId="15007BA0" w14:textId="77777777" w:rsidR="00D96FA9" w:rsidRPr="00825537" w:rsidRDefault="00D96FA9">
      <w:pPr>
        <w:tabs>
          <w:tab w:val="clear" w:pos="567"/>
        </w:tabs>
        <w:spacing w:line="240" w:lineRule="auto"/>
        <w:rPr>
          <w:szCs w:val="22"/>
          <w:lang w:val="et-EE"/>
        </w:rPr>
      </w:pPr>
      <w:r w:rsidRPr="00825537">
        <w:rPr>
          <w:szCs w:val="22"/>
          <w:lang w:val="et-EE"/>
        </w:rPr>
        <w:t xml:space="preserve">Swedish </w:t>
      </w:r>
      <w:proofErr w:type="spellStart"/>
      <w:r w:rsidRPr="00825537">
        <w:rPr>
          <w:szCs w:val="22"/>
          <w:lang w:val="et-EE"/>
        </w:rPr>
        <w:t>Orphan</w:t>
      </w:r>
      <w:proofErr w:type="spellEnd"/>
      <w:r w:rsidRPr="00825537">
        <w:rPr>
          <w:szCs w:val="22"/>
          <w:lang w:val="et-EE"/>
        </w:rPr>
        <w:t xml:space="preserve"> Biovitrum International AB</w:t>
      </w:r>
    </w:p>
    <w:p w14:paraId="4E93593A" w14:textId="77777777" w:rsidR="00D96FA9" w:rsidRPr="00825537" w:rsidRDefault="00D96FA9">
      <w:pPr>
        <w:tabs>
          <w:tab w:val="clear" w:pos="567"/>
        </w:tabs>
        <w:spacing w:line="240" w:lineRule="auto"/>
        <w:rPr>
          <w:szCs w:val="22"/>
          <w:lang w:val="et-EE"/>
        </w:rPr>
      </w:pPr>
      <w:r w:rsidRPr="00825537">
        <w:rPr>
          <w:szCs w:val="22"/>
          <w:lang w:val="et-EE"/>
        </w:rPr>
        <w:t>SE-112 76 Stockholm</w:t>
      </w:r>
    </w:p>
    <w:p w14:paraId="05D2F771" w14:textId="77777777" w:rsidR="00D96FA9" w:rsidRPr="00825537" w:rsidRDefault="00D96FA9">
      <w:pPr>
        <w:numPr>
          <w:ilvl w:val="12"/>
          <w:numId w:val="0"/>
        </w:numPr>
        <w:tabs>
          <w:tab w:val="clear" w:pos="567"/>
        </w:tabs>
        <w:spacing w:line="240" w:lineRule="auto"/>
        <w:ind w:right="-2"/>
        <w:rPr>
          <w:szCs w:val="22"/>
          <w:lang w:val="et-EE"/>
        </w:rPr>
      </w:pPr>
      <w:r w:rsidRPr="00825537">
        <w:rPr>
          <w:szCs w:val="22"/>
          <w:lang w:val="et-EE"/>
        </w:rPr>
        <w:t>Rootsi</w:t>
      </w:r>
    </w:p>
    <w:p w14:paraId="096B56B6" w14:textId="77777777" w:rsidR="00D96FA9" w:rsidRPr="00825537" w:rsidRDefault="00D96FA9">
      <w:pPr>
        <w:numPr>
          <w:ilvl w:val="12"/>
          <w:numId w:val="0"/>
        </w:numPr>
        <w:tabs>
          <w:tab w:val="clear" w:pos="567"/>
        </w:tabs>
        <w:spacing w:line="240" w:lineRule="auto"/>
        <w:ind w:right="-2"/>
        <w:rPr>
          <w:szCs w:val="22"/>
          <w:lang w:val="et-EE"/>
        </w:rPr>
      </w:pPr>
    </w:p>
    <w:p w14:paraId="75EA417B" w14:textId="626190BD" w:rsidR="00D96FA9" w:rsidRPr="00825537" w:rsidRDefault="00D96FA9">
      <w:pPr>
        <w:keepNext/>
        <w:numPr>
          <w:ilvl w:val="12"/>
          <w:numId w:val="0"/>
        </w:numPr>
        <w:tabs>
          <w:tab w:val="clear" w:pos="567"/>
        </w:tabs>
        <w:spacing w:line="240" w:lineRule="auto"/>
        <w:rPr>
          <w:b/>
          <w:szCs w:val="22"/>
          <w:lang w:val="et-EE"/>
        </w:rPr>
      </w:pPr>
      <w:r w:rsidRPr="00825537">
        <w:rPr>
          <w:b/>
          <w:szCs w:val="22"/>
          <w:lang w:val="et-EE"/>
        </w:rPr>
        <w:t>Tootja</w:t>
      </w:r>
    </w:p>
    <w:p w14:paraId="36DF02D2" w14:textId="77777777" w:rsidR="00D96FA9" w:rsidRPr="00825537" w:rsidRDefault="00D96FA9">
      <w:pPr>
        <w:numPr>
          <w:ilvl w:val="12"/>
          <w:numId w:val="0"/>
        </w:numPr>
        <w:tabs>
          <w:tab w:val="clear" w:pos="567"/>
        </w:tabs>
        <w:spacing w:line="240" w:lineRule="auto"/>
        <w:ind w:right="-2"/>
        <w:rPr>
          <w:szCs w:val="22"/>
          <w:lang w:val="et-EE"/>
        </w:rPr>
      </w:pPr>
      <w:proofErr w:type="spellStart"/>
      <w:r w:rsidRPr="00825537">
        <w:rPr>
          <w:szCs w:val="22"/>
          <w:lang w:val="et-EE"/>
        </w:rPr>
        <w:t>Apotek</w:t>
      </w:r>
      <w:proofErr w:type="spellEnd"/>
      <w:r w:rsidRPr="00825537">
        <w:rPr>
          <w:szCs w:val="22"/>
          <w:lang w:val="et-EE"/>
        </w:rPr>
        <w:t xml:space="preserve"> </w:t>
      </w:r>
      <w:proofErr w:type="spellStart"/>
      <w:r w:rsidRPr="00825537">
        <w:rPr>
          <w:szCs w:val="22"/>
          <w:lang w:val="et-EE"/>
        </w:rPr>
        <w:t>Produktion</w:t>
      </w:r>
      <w:proofErr w:type="spellEnd"/>
      <w:r w:rsidRPr="00825537">
        <w:rPr>
          <w:szCs w:val="22"/>
          <w:lang w:val="et-EE"/>
        </w:rPr>
        <w:t xml:space="preserve"> &amp; </w:t>
      </w:r>
      <w:proofErr w:type="spellStart"/>
      <w:r w:rsidRPr="00825537">
        <w:rPr>
          <w:szCs w:val="22"/>
          <w:lang w:val="et-EE"/>
        </w:rPr>
        <w:t>Laboratorier</w:t>
      </w:r>
      <w:proofErr w:type="spellEnd"/>
      <w:r w:rsidRPr="00825537">
        <w:rPr>
          <w:szCs w:val="22"/>
          <w:lang w:val="et-EE"/>
        </w:rPr>
        <w:t xml:space="preserve"> AB</w:t>
      </w:r>
    </w:p>
    <w:p w14:paraId="247C04F0" w14:textId="77777777" w:rsidR="00D96FA9" w:rsidRPr="00825537" w:rsidRDefault="00D96FA9">
      <w:pPr>
        <w:tabs>
          <w:tab w:val="clear" w:pos="567"/>
        </w:tabs>
        <w:spacing w:line="240" w:lineRule="auto"/>
        <w:rPr>
          <w:iCs/>
          <w:szCs w:val="22"/>
          <w:lang w:val="et-EE"/>
        </w:rPr>
      </w:pPr>
      <w:proofErr w:type="spellStart"/>
      <w:r w:rsidRPr="00825537">
        <w:rPr>
          <w:iCs/>
          <w:szCs w:val="22"/>
          <w:lang w:val="et-EE"/>
        </w:rPr>
        <w:t>Celsiusgatan</w:t>
      </w:r>
      <w:proofErr w:type="spellEnd"/>
      <w:r w:rsidRPr="00825537">
        <w:rPr>
          <w:iCs/>
          <w:szCs w:val="22"/>
          <w:lang w:val="et-EE"/>
        </w:rPr>
        <w:t xml:space="preserve"> 43</w:t>
      </w:r>
    </w:p>
    <w:p w14:paraId="44D62C13" w14:textId="77777777" w:rsidR="00D96FA9" w:rsidRPr="00825537" w:rsidRDefault="00D96FA9">
      <w:pPr>
        <w:numPr>
          <w:ilvl w:val="12"/>
          <w:numId w:val="0"/>
        </w:numPr>
        <w:tabs>
          <w:tab w:val="clear" w:pos="567"/>
        </w:tabs>
        <w:spacing w:line="240" w:lineRule="auto"/>
        <w:ind w:right="-2"/>
        <w:rPr>
          <w:szCs w:val="22"/>
          <w:lang w:val="et-EE"/>
        </w:rPr>
      </w:pPr>
      <w:r w:rsidRPr="00825537">
        <w:rPr>
          <w:szCs w:val="22"/>
          <w:lang w:val="et-EE"/>
        </w:rPr>
        <w:t>SE-212 14 Malmö</w:t>
      </w:r>
    </w:p>
    <w:p w14:paraId="6765BA47" w14:textId="77777777" w:rsidR="00D96FA9" w:rsidRPr="00825537" w:rsidRDefault="00D96FA9">
      <w:pPr>
        <w:numPr>
          <w:ilvl w:val="12"/>
          <w:numId w:val="0"/>
        </w:numPr>
        <w:tabs>
          <w:tab w:val="clear" w:pos="567"/>
        </w:tabs>
        <w:spacing w:line="240" w:lineRule="auto"/>
        <w:ind w:right="-2"/>
        <w:rPr>
          <w:szCs w:val="22"/>
          <w:lang w:val="et-EE"/>
        </w:rPr>
      </w:pPr>
      <w:r w:rsidRPr="00825537">
        <w:rPr>
          <w:szCs w:val="22"/>
          <w:lang w:val="et-EE"/>
        </w:rPr>
        <w:t>Rootsi</w:t>
      </w:r>
    </w:p>
    <w:p w14:paraId="44A82CC7" w14:textId="77777777" w:rsidR="00D96FA9" w:rsidRPr="00825537" w:rsidRDefault="00D96FA9">
      <w:pPr>
        <w:numPr>
          <w:ilvl w:val="12"/>
          <w:numId w:val="0"/>
        </w:numPr>
        <w:tabs>
          <w:tab w:val="clear" w:pos="567"/>
        </w:tabs>
        <w:spacing w:line="240" w:lineRule="auto"/>
        <w:ind w:right="-2"/>
        <w:rPr>
          <w:szCs w:val="22"/>
          <w:lang w:val="et-EE"/>
        </w:rPr>
      </w:pPr>
    </w:p>
    <w:p w14:paraId="02CAB938" w14:textId="77777777" w:rsidR="00C54D38" w:rsidRPr="00825537" w:rsidRDefault="00C54D38" w:rsidP="00C54D38">
      <w:pPr>
        <w:tabs>
          <w:tab w:val="clear" w:pos="567"/>
        </w:tabs>
        <w:spacing w:line="240" w:lineRule="auto"/>
        <w:rPr>
          <w:szCs w:val="22"/>
          <w:lang w:val="et-EE"/>
        </w:rPr>
      </w:pPr>
      <w:proofErr w:type="spellStart"/>
      <w:r w:rsidRPr="00825537">
        <w:rPr>
          <w:szCs w:val="22"/>
          <w:lang w:val="et-EE"/>
        </w:rPr>
        <w:t>Apotek</w:t>
      </w:r>
      <w:proofErr w:type="spellEnd"/>
      <w:r w:rsidRPr="00825537">
        <w:rPr>
          <w:szCs w:val="22"/>
          <w:lang w:val="et-EE"/>
        </w:rPr>
        <w:t xml:space="preserve"> </w:t>
      </w:r>
      <w:proofErr w:type="spellStart"/>
      <w:r w:rsidRPr="00825537">
        <w:rPr>
          <w:szCs w:val="22"/>
          <w:lang w:val="et-EE"/>
        </w:rPr>
        <w:t>Produktion</w:t>
      </w:r>
      <w:proofErr w:type="spellEnd"/>
      <w:r w:rsidRPr="00825537">
        <w:rPr>
          <w:szCs w:val="22"/>
          <w:lang w:val="et-EE"/>
        </w:rPr>
        <w:t xml:space="preserve"> &amp; </w:t>
      </w:r>
      <w:proofErr w:type="spellStart"/>
      <w:r w:rsidRPr="00825537">
        <w:rPr>
          <w:szCs w:val="22"/>
          <w:lang w:val="et-EE"/>
        </w:rPr>
        <w:t>Laboratorier</w:t>
      </w:r>
      <w:proofErr w:type="spellEnd"/>
      <w:r w:rsidRPr="00825537">
        <w:rPr>
          <w:szCs w:val="22"/>
          <w:lang w:val="et-EE"/>
        </w:rPr>
        <w:t xml:space="preserve"> AB</w:t>
      </w:r>
    </w:p>
    <w:p w14:paraId="3630548A" w14:textId="77777777" w:rsidR="00C54D38" w:rsidRPr="00825537" w:rsidRDefault="00C54D38" w:rsidP="00C54D38">
      <w:pPr>
        <w:tabs>
          <w:tab w:val="clear" w:pos="567"/>
        </w:tabs>
        <w:spacing w:line="240" w:lineRule="auto"/>
        <w:rPr>
          <w:szCs w:val="22"/>
          <w:lang w:val="et-EE"/>
        </w:rPr>
      </w:pPr>
      <w:proofErr w:type="spellStart"/>
      <w:r w:rsidRPr="00825537">
        <w:rPr>
          <w:szCs w:val="22"/>
          <w:lang w:val="et-EE"/>
        </w:rPr>
        <w:t>Prismavägen</w:t>
      </w:r>
      <w:proofErr w:type="spellEnd"/>
      <w:r w:rsidRPr="00825537">
        <w:rPr>
          <w:szCs w:val="22"/>
          <w:lang w:val="et-EE"/>
        </w:rPr>
        <w:t xml:space="preserve"> 2</w:t>
      </w:r>
    </w:p>
    <w:p w14:paraId="7727F8A4" w14:textId="77777777" w:rsidR="00C54D38" w:rsidRPr="00825537" w:rsidRDefault="00C54D38" w:rsidP="00C54D38">
      <w:pPr>
        <w:tabs>
          <w:tab w:val="clear" w:pos="567"/>
        </w:tabs>
        <w:spacing w:line="240" w:lineRule="auto"/>
        <w:rPr>
          <w:szCs w:val="22"/>
          <w:lang w:val="et-EE"/>
        </w:rPr>
      </w:pPr>
      <w:r w:rsidRPr="00825537">
        <w:rPr>
          <w:szCs w:val="22"/>
          <w:lang w:val="et-EE"/>
        </w:rPr>
        <w:t xml:space="preserve">SE-141 75 </w:t>
      </w:r>
      <w:proofErr w:type="spellStart"/>
      <w:r w:rsidRPr="00825537">
        <w:rPr>
          <w:szCs w:val="22"/>
          <w:lang w:val="et-EE"/>
        </w:rPr>
        <w:t>Kungens</w:t>
      </w:r>
      <w:proofErr w:type="spellEnd"/>
      <w:r w:rsidRPr="00825537">
        <w:rPr>
          <w:szCs w:val="22"/>
          <w:lang w:val="et-EE"/>
        </w:rPr>
        <w:t xml:space="preserve"> Kurva</w:t>
      </w:r>
    </w:p>
    <w:p w14:paraId="537A997F" w14:textId="77777777" w:rsidR="00C54D38" w:rsidRPr="00825537" w:rsidRDefault="00C54D38" w:rsidP="00C54D38">
      <w:pPr>
        <w:tabs>
          <w:tab w:val="clear" w:pos="567"/>
        </w:tabs>
        <w:spacing w:line="240" w:lineRule="auto"/>
        <w:rPr>
          <w:caps/>
          <w:szCs w:val="22"/>
          <w:lang w:val="et-EE"/>
        </w:rPr>
      </w:pPr>
      <w:r w:rsidRPr="00825537">
        <w:rPr>
          <w:szCs w:val="22"/>
          <w:lang w:val="et-EE"/>
        </w:rPr>
        <w:t>Rootsi</w:t>
      </w:r>
    </w:p>
    <w:p w14:paraId="215F88F6" w14:textId="77777777" w:rsidR="00C54D38" w:rsidRPr="00825537" w:rsidRDefault="00C54D38" w:rsidP="008C48B0">
      <w:pPr>
        <w:pStyle w:val="Style4"/>
        <w:widowControl/>
        <w:adjustRightInd/>
        <w:rPr>
          <w:bCs/>
          <w:sz w:val="22"/>
          <w:szCs w:val="22"/>
          <w:lang w:val="et-EE"/>
        </w:rPr>
      </w:pPr>
    </w:p>
    <w:p w14:paraId="69160774" w14:textId="77777777" w:rsidR="00C54D38" w:rsidRPr="00825537" w:rsidRDefault="00C54D38" w:rsidP="008C48B0">
      <w:pPr>
        <w:pStyle w:val="Style4"/>
        <w:widowControl/>
        <w:adjustRightInd/>
        <w:rPr>
          <w:bCs/>
          <w:sz w:val="22"/>
          <w:szCs w:val="22"/>
          <w:lang w:val="et-EE"/>
        </w:rPr>
      </w:pPr>
    </w:p>
    <w:p w14:paraId="0D28CEED" w14:textId="352525F4" w:rsidR="00D96FA9" w:rsidRPr="00825537" w:rsidRDefault="00D96FA9" w:rsidP="00DC1942">
      <w:pPr>
        <w:pStyle w:val="Style4"/>
        <w:keepNext/>
        <w:widowControl/>
        <w:adjustRightInd/>
        <w:rPr>
          <w:sz w:val="22"/>
          <w:szCs w:val="22"/>
          <w:lang w:val="et-EE"/>
        </w:rPr>
      </w:pPr>
      <w:r w:rsidRPr="00825537">
        <w:rPr>
          <w:b/>
          <w:sz w:val="22"/>
          <w:szCs w:val="22"/>
          <w:lang w:val="et-EE"/>
        </w:rPr>
        <w:t>Infoleht on viimati uuendatud</w:t>
      </w:r>
      <w:r w:rsidR="00702E58" w:rsidRPr="00825537">
        <w:rPr>
          <w:b/>
          <w:sz w:val="22"/>
          <w:szCs w:val="22"/>
          <w:lang w:val="et-EE"/>
        </w:rPr>
        <w:t xml:space="preserve"> </w:t>
      </w:r>
      <w:r w:rsidR="006C4694" w:rsidRPr="00825537">
        <w:rPr>
          <w:b/>
          <w:sz w:val="22"/>
          <w:szCs w:val="22"/>
          <w:lang w:val="et-EE"/>
        </w:rPr>
        <w:t>.</w:t>
      </w:r>
    </w:p>
    <w:p w14:paraId="71970F25" w14:textId="77777777" w:rsidR="00D96FA9" w:rsidRPr="00825537" w:rsidRDefault="00D96FA9">
      <w:pPr>
        <w:tabs>
          <w:tab w:val="clear" w:pos="567"/>
        </w:tabs>
        <w:spacing w:line="240" w:lineRule="auto"/>
        <w:ind w:right="-449"/>
        <w:rPr>
          <w:szCs w:val="22"/>
          <w:lang w:val="et-EE"/>
        </w:rPr>
      </w:pPr>
    </w:p>
    <w:p w14:paraId="4B2CEF5C" w14:textId="77777777" w:rsidR="00D96FA9" w:rsidRPr="00825537" w:rsidRDefault="00D96FA9">
      <w:pPr>
        <w:tabs>
          <w:tab w:val="clear" w:pos="567"/>
        </w:tabs>
        <w:spacing w:line="240" w:lineRule="auto"/>
        <w:rPr>
          <w:szCs w:val="22"/>
          <w:lang w:val="et-EE"/>
        </w:rPr>
      </w:pPr>
    </w:p>
    <w:p w14:paraId="15E76C13" w14:textId="77777777" w:rsidR="00A22ABF" w:rsidRPr="00825537" w:rsidRDefault="00D96FA9" w:rsidP="000F3BF9">
      <w:pPr>
        <w:tabs>
          <w:tab w:val="clear" w:pos="567"/>
        </w:tabs>
        <w:spacing w:line="240" w:lineRule="auto"/>
        <w:rPr>
          <w:szCs w:val="22"/>
          <w:lang w:val="et-EE"/>
        </w:rPr>
      </w:pPr>
      <w:r w:rsidRPr="00825537">
        <w:rPr>
          <w:szCs w:val="24"/>
          <w:lang w:val="et-EE"/>
        </w:rPr>
        <w:t>Täpne teave selle ravimi kohta on Euroopa Ravimiameti kodulehel:</w:t>
      </w:r>
      <w:r w:rsidR="008A3F94" w:rsidRPr="00825537">
        <w:rPr>
          <w:szCs w:val="24"/>
          <w:lang w:val="et-EE"/>
        </w:rPr>
        <w:t xml:space="preserve"> </w:t>
      </w:r>
      <w:hyperlink r:id="rId24" w:history="1">
        <w:r w:rsidR="008A3F94" w:rsidRPr="00825537">
          <w:rPr>
            <w:rStyle w:val="Hyperlink"/>
            <w:lang w:val="et-EE"/>
          </w:rPr>
          <w:t>http://www.ema.europa.eu</w:t>
        </w:r>
      </w:hyperlink>
      <w:r w:rsidRPr="00825537">
        <w:rPr>
          <w:szCs w:val="24"/>
          <w:lang w:val="et-EE"/>
        </w:rPr>
        <w:t>.</w:t>
      </w:r>
      <w:r w:rsidRPr="00825537">
        <w:rPr>
          <w:i/>
          <w:szCs w:val="24"/>
          <w:lang w:val="et-EE"/>
        </w:rPr>
        <w:t xml:space="preserve"> </w:t>
      </w:r>
      <w:r w:rsidRPr="00825537">
        <w:rPr>
          <w:szCs w:val="24"/>
          <w:lang w:val="et-EE"/>
        </w:rPr>
        <w:t>Samuti on seal viited teistele kodulehtedele harvaesinevate haiguste ja ravi kohta.</w:t>
      </w:r>
    </w:p>
    <w:p w14:paraId="6A29CB99" w14:textId="77777777" w:rsidR="00CF35A8" w:rsidRPr="00825537" w:rsidRDefault="00CF35A8">
      <w:pPr>
        <w:tabs>
          <w:tab w:val="clear" w:pos="567"/>
        </w:tabs>
        <w:spacing w:line="240" w:lineRule="auto"/>
        <w:rPr>
          <w:szCs w:val="22"/>
          <w:lang w:val="et-EE"/>
        </w:rPr>
      </w:pPr>
    </w:p>
    <w:sectPr w:rsidR="00CF35A8" w:rsidRPr="00825537">
      <w:footerReference w:type="even" r:id="rId25"/>
      <w:footerReference w:type="default" r:id="rId26"/>
      <w:footerReference w:type="first" r:id="rId27"/>
      <w:endnotePr>
        <w:numFmt w:val="decimal"/>
      </w:endnotePr>
      <w:pgSz w:w="11907" w:h="16840" w:code="9"/>
      <w:pgMar w:top="1134" w:right="1418" w:bottom="1134" w:left="1418" w:header="737" w:footer="737" w:gutter="0"/>
      <w:pgNumType w:start="1"/>
      <w:cols w:space="72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48CF6" w14:textId="77777777" w:rsidR="000F0B48" w:rsidRDefault="000F0B48">
      <w:r>
        <w:separator/>
      </w:r>
    </w:p>
  </w:endnote>
  <w:endnote w:type="continuationSeparator" w:id="0">
    <w:p w14:paraId="31ABF404" w14:textId="77777777" w:rsidR="000F0B48" w:rsidRDefault="000F0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Pro-Regular">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06B62" w14:textId="77777777" w:rsidR="00525512" w:rsidRDefault="005255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745ACF" w14:textId="77777777" w:rsidR="00525512" w:rsidRDefault="005255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B280" w14:textId="77777777" w:rsidR="00525512" w:rsidRDefault="00525512">
    <w:pPr>
      <w:pStyle w:val="Footer"/>
      <w:tabs>
        <w:tab w:val="clear" w:pos="8930"/>
        <w:tab w:val="right" w:pos="8931"/>
      </w:tabs>
      <w:ind w:right="96"/>
      <w:jc w:val="center"/>
      <w:rPr>
        <w:rFonts w:ascii="Times New Roman" w:hAnsi="Times New Roman"/>
        <w:sz w:val="22"/>
        <w:szCs w:val="22"/>
      </w:rPr>
    </w:pPr>
    <w:r>
      <w:rPr>
        <w:rStyle w:val="PageNumber"/>
        <w:rFonts w:ascii="Arial" w:hAnsi="Arial" w:cs="Arial"/>
        <w:szCs w:val="22"/>
      </w:rPr>
      <w:fldChar w:fldCharType="begin"/>
    </w:r>
    <w:r>
      <w:rPr>
        <w:rStyle w:val="PageNumber"/>
        <w:rFonts w:ascii="Arial" w:hAnsi="Arial" w:cs="Arial"/>
        <w:szCs w:val="22"/>
      </w:rPr>
      <w:instrText xml:space="preserve"> PAGE </w:instrText>
    </w:r>
    <w:r>
      <w:rPr>
        <w:rStyle w:val="PageNumber"/>
        <w:rFonts w:ascii="Arial" w:hAnsi="Arial" w:cs="Arial"/>
        <w:szCs w:val="22"/>
      </w:rPr>
      <w:fldChar w:fldCharType="separate"/>
    </w:r>
    <w:r w:rsidR="005E1FBC">
      <w:rPr>
        <w:rStyle w:val="PageNumber"/>
        <w:rFonts w:ascii="Arial" w:hAnsi="Arial" w:cs="Arial"/>
        <w:noProof/>
        <w:szCs w:val="22"/>
      </w:rPr>
      <w:t>46</w:t>
    </w:r>
    <w:r>
      <w:rPr>
        <w:rStyle w:val="PageNumber"/>
        <w:rFonts w:ascii="Arial" w:hAnsi="Arial" w:cs="Arial"/>
        <w:szCs w:val="22"/>
      </w:rPr>
      <w:fldChar w:fldCharType="end"/>
    </w:r>
    <w:r>
      <w:rPr>
        <w:rFonts w:ascii="Times New Roman" w:hAnsi="Times New Roman"/>
        <w:sz w:val="22"/>
        <w:szCs w:val="22"/>
      </w:rPr>
      <w:fldChar w:fldCharType="begin"/>
    </w:r>
    <w:r>
      <w:rPr>
        <w:rFonts w:ascii="Times New Roman" w:hAnsi="Times New Roman"/>
        <w:sz w:val="22"/>
        <w:szCs w:val="22"/>
      </w:rPr>
      <w:instrText xml:space="preserve"> EQ </w:instrText>
    </w:r>
    <w:r>
      <w:rPr>
        <w:rFonts w:ascii="Times New Roman" w:hAnsi="Times New Roman"/>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9ECCB" w14:textId="77777777" w:rsidR="00525512" w:rsidRDefault="00525512">
    <w:pPr>
      <w:pStyle w:val="Footer"/>
      <w:tabs>
        <w:tab w:val="clear" w:pos="8930"/>
        <w:tab w:val="right" w:pos="8931"/>
      </w:tabs>
      <w:ind w:right="96"/>
      <w:jc w:val="center"/>
      <w:rPr>
        <w:rFonts w:ascii="Times New Roman" w:hAnsi="Times New Roman"/>
        <w:sz w:val="22"/>
        <w:szCs w:val="22"/>
      </w:rPr>
    </w:pPr>
    <w:r>
      <w:fldChar w:fldCharType="begin"/>
    </w:r>
    <w:r>
      <w:instrText xml:space="preserve"> EQ </w:instrText>
    </w:r>
    <w:r>
      <w:fldChar w:fldCharType="end"/>
    </w:r>
    <w:r>
      <w:rPr>
        <w:rStyle w:val="PageNumber"/>
        <w:rFonts w:ascii="Times New Roman" w:hAnsi="Times New Roman"/>
        <w:sz w:val="22"/>
        <w:szCs w:val="22"/>
      </w:rPr>
      <w:fldChar w:fldCharType="begin"/>
    </w:r>
    <w:r>
      <w:rPr>
        <w:rStyle w:val="PageNumber"/>
        <w:rFonts w:ascii="Times New Roman" w:hAnsi="Times New Roman"/>
        <w:sz w:val="22"/>
        <w:szCs w:val="22"/>
      </w:rPr>
      <w:instrText xml:space="preserve">PAGE  </w:instrText>
    </w:r>
    <w:r>
      <w:rPr>
        <w:rStyle w:val="PageNumber"/>
        <w:rFonts w:ascii="Times New Roman" w:hAnsi="Times New Roman"/>
        <w:sz w:val="22"/>
        <w:szCs w:val="22"/>
      </w:rPr>
      <w:fldChar w:fldCharType="separate"/>
    </w:r>
    <w:r>
      <w:rPr>
        <w:rStyle w:val="PageNumber"/>
        <w:rFonts w:ascii="Times New Roman" w:hAnsi="Times New Roman"/>
        <w:noProof/>
        <w:sz w:val="22"/>
        <w:szCs w:val="22"/>
      </w:rPr>
      <w:t>1</w:t>
    </w:r>
    <w:r>
      <w:rPr>
        <w:rStyle w:val="PageNumbe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CDFCB" w14:textId="77777777" w:rsidR="000F0B48" w:rsidRDefault="000F0B48">
      <w:r>
        <w:separator/>
      </w:r>
    </w:p>
  </w:footnote>
  <w:footnote w:type="continuationSeparator" w:id="0">
    <w:p w14:paraId="38F5F060" w14:textId="77777777" w:rsidR="000F0B48" w:rsidRDefault="000F0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B26B80"/>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E74C062"/>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742600C"/>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3E6633BC"/>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CD28354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4DE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2CCE0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B2BCA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465B0C"/>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047E9B8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4DF086C"/>
    <w:multiLevelType w:val="hybridMultilevel"/>
    <w:tmpl w:val="F1144DF0"/>
    <w:lvl w:ilvl="0" w:tplc="0409000F">
      <w:start w:val="1"/>
      <w:numFmt w:val="decimal"/>
      <w:lvlText w:val="%1."/>
      <w:lvlJc w:val="left"/>
      <w:pPr>
        <w:ind w:left="64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990AE1"/>
    <w:multiLevelType w:val="hybridMultilevel"/>
    <w:tmpl w:val="0F8A7AA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C0368F"/>
    <w:multiLevelType w:val="hybridMultilevel"/>
    <w:tmpl w:val="F1144DF0"/>
    <w:lvl w:ilvl="0" w:tplc="0409000F">
      <w:start w:val="1"/>
      <w:numFmt w:val="decimal"/>
      <w:lvlText w:val="%1."/>
      <w:lvlJc w:val="left"/>
      <w:pPr>
        <w:ind w:left="64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EE53610"/>
    <w:multiLevelType w:val="multilevel"/>
    <w:tmpl w:val="FB30E88C"/>
    <w:lvl w:ilvl="0">
      <w:start w:val="1"/>
      <w:numFmt w:val="upperLetter"/>
      <w:lvlText w:val="%1."/>
      <w:lvlJc w:val="left"/>
      <w:pPr>
        <w:ind w:left="1494"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36B90CB8"/>
    <w:multiLevelType w:val="hybridMultilevel"/>
    <w:tmpl w:val="5FBAF980"/>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CB191B"/>
    <w:multiLevelType w:val="hybridMultilevel"/>
    <w:tmpl w:val="9BEE8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89473B"/>
    <w:multiLevelType w:val="hybridMultilevel"/>
    <w:tmpl w:val="F1FC0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6B1E9A"/>
    <w:multiLevelType w:val="hybridMultilevel"/>
    <w:tmpl w:val="7E867EFE"/>
    <w:lvl w:ilvl="0" w:tplc="D794FFC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9E95A54"/>
    <w:multiLevelType w:val="hybridMultilevel"/>
    <w:tmpl w:val="93BE8EFA"/>
    <w:lvl w:ilvl="0" w:tplc="9206549C">
      <w:start w:val="1"/>
      <w:numFmt w:val="bullet"/>
      <w:lvlText w:val=""/>
      <w:lvlJc w:val="left"/>
      <w:pPr>
        <w:tabs>
          <w:tab w:val="num" w:pos="397"/>
        </w:tabs>
        <w:ind w:left="397" w:hanging="397"/>
      </w:pPr>
      <w:rPr>
        <w:rFonts w:ascii="Symbol" w:hAnsi="Symbol" w:hint="default"/>
      </w:rPr>
    </w:lvl>
    <w:lvl w:ilvl="1" w:tplc="3C501890">
      <w:start w:val="1"/>
      <w:numFmt w:val="bullet"/>
      <w:lvlText w:val="o"/>
      <w:lvlJc w:val="left"/>
      <w:pPr>
        <w:tabs>
          <w:tab w:val="num" w:pos="1440"/>
        </w:tabs>
        <w:ind w:left="1440" w:hanging="360"/>
      </w:pPr>
      <w:rPr>
        <w:rFonts w:ascii="Courier New" w:hAnsi="Courier New" w:hint="default"/>
      </w:rPr>
    </w:lvl>
    <w:lvl w:ilvl="2" w:tplc="D64EE8B2">
      <w:start w:val="1"/>
      <w:numFmt w:val="bullet"/>
      <w:lvlText w:val=""/>
      <w:lvlJc w:val="left"/>
      <w:pPr>
        <w:tabs>
          <w:tab w:val="num" w:pos="2160"/>
        </w:tabs>
        <w:ind w:left="2160" w:hanging="360"/>
      </w:pPr>
      <w:rPr>
        <w:rFonts w:ascii="Wingdings" w:hAnsi="Wingdings" w:hint="default"/>
      </w:rPr>
    </w:lvl>
    <w:lvl w:ilvl="3" w:tplc="B7E20590">
      <w:start w:val="1"/>
      <w:numFmt w:val="bullet"/>
      <w:lvlText w:val=""/>
      <w:lvlJc w:val="left"/>
      <w:pPr>
        <w:tabs>
          <w:tab w:val="num" w:pos="2880"/>
        </w:tabs>
        <w:ind w:left="2880" w:hanging="360"/>
      </w:pPr>
      <w:rPr>
        <w:rFonts w:ascii="Symbol" w:hAnsi="Symbol" w:hint="default"/>
      </w:rPr>
    </w:lvl>
    <w:lvl w:ilvl="4" w:tplc="B23632DC" w:tentative="1">
      <w:start w:val="1"/>
      <w:numFmt w:val="bullet"/>
      <w:lvlText w:val="o"/>
      <w:lvlJc w:val="left"/>
      <w:pPr>
        <w:tabs>
          <w:tab w:val="num" w:pos="3600"/>
        </w:tabs>
        <w:ind w:left="3600" w:hanging="360"/>
      </w:pPr>
      <w:rPr>
        <w:rFonts w:ascii="Courier New" w:hAnsi="Courier New" w:hint="default"/>
      </w:rPr>
    </w:lvl>
    <w:lvl w:ilvl="5" w:tplc="A1224054" w:tentative="1">
      <w:start w:val="1"/>
      <w:numFmt w:val="bullet"/>
      <w:lvlText w:val=""/>
      <w:lvlJc w:val="left"/>
      <w:pPr>
        <w:tabs>
          <w:tab w:val="num" w:pos="4320"/>
        </w:tabs>
        <w:ind w:left="4320" w:hanging="360"/>
      </w:pPr>
      <w:rPr>
        <w:rFonts w:ascii="Wingdings" w:hAnsi="Wingdings" w:hint="default"/>
      </w:rPr>
    </w:lvl>
    <w:lvl w:ilvl="6" w:tplc="3C24A2EC" w:tentative="1">
      <w:start w:val="1"/>
      <w:numFmt w:val="bullet"/>
      <w:lvlText w:val=""/>
      <w:lvlJc w:val="left"/>
      <w:pPr>
        <w:tabs>
          <w:tab w:val="num" w:pos="5040"/>
        </w:tabs>
        <w:ind w:left="5040" w:hanging="360"/>
      </w:pPr>
      <w:rPr>
        <w:rFonts w:ascii="Symbol" w:hAnsi="Symbol" w:hint="default"/>
      </w:rPr>
    </w:lvl>
    <w:lvl w:ilvl="7" w:tplc="D0BEB814" w:tentative="1">
      <w:start w:val="1"/>
      <w:numFmt w:val="bullet"/>
      <w:lvlText w:val="o"/>
      <w:lvlJc w:val="left"/>
      <w:pPr>
        <w:tabs>
          <w:tab w:val="num" w:pos="5760"/>
        </w:tabs>
        <w:ind w:left="5760" w:hanging="360"/>
      </w:pPr>
      <w:rPr>
        <w:rFonts w:ascii="Courier New" w:hAnsi="Courier New" w:hint="default"/>
      </w:rPr>
    </w:lvl>
    <w:lvl w:ilvl="8" w:tplc="4A10CB9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B32841"/>
    <w:multiLevelType w:val="hybridMultilevel"/>
    <w:tmpl w:val="F992F3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9337D0"/>
    <w:multiLevelType w:val="hybridMultilevel"/>
    <w:tmpl w:val="27680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EF6A10"/>
    <w:multiLevelType w:val="hybridMultilevel"/>
    <w:tmpl w:val="7E867EFE"/>
    <w:lvl w:ilvl="0" w:tplc="D794FFC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90352387">
    <w:abstractNumId w:val="9"/>
  </w:num>
  <w:num w:numId="2" w16cid:durableId="486939377">
    <w:abstractNumId w:val="7"/>
  </w:num>
  <w:num w:numId="3" w16cid:durableId="196894961">
    <w:abstractNumId w:val="6"/>
  </w:num>
  <w:num w:numId="4" w16cid:durableId="1453398566">
    <w:abstractNumId w:val="5"/>
  </w:num>
  <w:num w:numId="5" w16cid:durableId="1234008233">
    <w:abstractNumId w:val="4"/>
  </w:num>
  <w:num w:numId="6" w16cid:durableId="1066731211">
    <w:abstractNumId w:val="8"/>
  </w:num>
  <w:num w:numId="7" w16cid:durableId="363214684">
    <w:abstractNumId w:val="3"/>
  </w:num>
  <w:num w:numId="8" w16cid:durableId="1875803379">
    <w:abstractNumId w:val="2"/>
  </w:num>
  <w:num w:numId="9" w16cid:durableId="966087096">
    <w:abstractNumId w:val="1"/>
  </w:num>
  <w:num w:numId="10" w16cid:durableId="1325740187">
    <w:abstractNumId w:val="0"/>
  </w:num>
  <w:num w:numId="11" w16cid:durableId="75135966">
    <w:abstractNumId w:val="9"/>
  </w:num>
  <w:num w:numId="12" w16cid:durableId="1338146408">
    <w:abstractNumId w:val="7"/>
  </w:num>
  <w:num w:numId="13" w16cid:durableId="53740854">
    <w:abstractNumId w:val="6"/>
  </w:num>
  <w:num w:numId="14" w16cid:durableId="1399547103">
    <w:abstractNumId w:val="5"/>
  </w:num>
  <w:num w:numId="15" w16cid:durableId="719860197">
    <w:abstractNumId w:val="4"/>
  </w:num>
  <w:num w:numId="16" w16cid:durableId="1392458030">
    <w:abstractNumId w:val="8"/>
  </w:num>
  <w:num w:numId="17" w16cid:durableId="210843787">
    <w:abstractNumId w:val="3"/>
  </w:num>
  <w:num w:numId="18" w16cid:durableId="62457755">
    <w:abstractNumId w:val="2"/>
  </w:num>
  <w:num w:numId="19" w16cid:durableId="1833990185">
    <w:abstractNumId w:val="1"/>
  </w:num>
  <w:num w:numId="20" w16cid:durableId="1758478658">
    <w:abstractNumId w:val="0"/>
  </w:num>
  <w:num w:numId="21" w16cid:durableId="1876040647">
    <w:abstractNumId w:val="5"/>
  </w:num>
  <w:num w:numId="22" w16cid:durableId="490028782">
    <w:abstractNumId w:val="4"/>
  </w:num>
  <w:num w:numId="23" w16cid:durableId="664209917">
    <w:abstractNumId w:val="8"/>
  </w:num>
  <w:num w:numId="24" w16cid:durableId="907497454">
    <w:abstractNumId w:val="3"/>
  </w:num>
  <w:num w:numId="25" w16cid:durableId="370035159">
    <w:abstractNumId w:val="2"/>
  </w:num>
  <w:num w:numId="26" w16cid:durableId="169176589">
    <w:abstractNumId w:val="1"/>
  </w:num>
  <w:num w:numId="27" w16cid:durableId="2121946556">
    <w:abstractNumId w:val="0"/>
  </w:num>
  <w:num w:numId="28" w16cid:durableId="1243953457">
    <w:abstractNumId w:val="9"/>
  </w:num>
  <w:num w:numId="29" w16cid:durableId="1240752336">
    <w:abstractNumId w:val="7"/>
  </w:num>
  <w:num w:numId="30" w16cid:durableId="1106460923">
    <w:abstractNumId w:val="6"/>
  </w:num>
  <w:num w:numId="31" w16cid:durableId="1138719804">
    <w:abstractNumId w:val="10"/>
    <w:lvlOverride w:ilvl="0">
      <w:lvl w:ilvl="0">
        <w:start w:val="1"/>
        <w:numFmt w:val="bullet"/>
        <w:lvlText w:val="-"/>
        <w:legacy w:legacy="1" w:legacySpace="0" w:legacyIndent="360"/>
        <w:lvlJc w:val="left"/>
        <w:pPr>
          <w:ind w:left="360" w:hanging="360"/>
        </w:pPr>
      </w:lvl>
    </w:lvlOverride>
  </w:num>
  <w:num w:numId="32" w16cid:durableId="1648625512">
    <w:abstractNumId w:val="10"/>
    <w:lvlOverride w:ilvl="0">
      <w:lvl w:ilvl="0">
        <w:start w:val="1"/>
        <w:numFmt w:val="bullet"/>
        <w:lvlText w:val=""/>
        <w:lvlJc w:val="left"/>
        <w:pPr>
          <w:ind w:left="360" w:hanging="360"/>
        </w:pPr>
        <w:rPr>
          <w:rFonts w:ascii="Symbol" w:hAnsi="Symbol" w:hint="default"/>
        </w:rPr>
      </w:lvl>
    </w:lvlOverride>
  </w:num>
  <w:num w:numId="33" w16cid:durableId="787772912">
    <w:abstractNumId w:val="15"/>
  </w:num>
  <w:num w:numId="34" w16cid:durableId="1521427102">
    <w:abstractNumId w:val="12"/>
  </w:num>
  <w:num w:numId="35" w16cid:durableId="1664121459">
    <w:abstractNumId w:val="22"/>
  </w:num>
  <w:num w:numId="36" w16cid:durableId="492382400">
    <w:abstractNumId w:val="13"/>
  </w:num>
  <w:num w:numId="37" w16cid:durableId="1441754049">
    <w:abstractNumId w:val="11"/>
  </w:num>
  <w:num w:numId="38" w16cid:durableId="22944905">
    <w:abstractNumId w:val="23"/>
  </w:num>
  <w:num w:numId="39" w16cid:durableId="745999102">
    <w:abstractNumId w:val="14"/>
  </w:num>
  <w:num w:numId="40" w16cid:durableId="1084452662">
    <w:abstractNumId w:val="19"/>
  </w:num>
  <w:num w:numId="41" w16cid:durableId="341208637">
    <w:abstractNumId w:val="16"/>
  </w:num>
  <w:num w:numId="42" w16cid:durableId="627667889">
    <w:abstractNumId w:val="18"/>
  </w:num>
  <w:num w:numId="43" w16cid:durableId="1946382272">
    <w:abstractNumId w:val="17"/>
  </w:num>
  <w:num w:numId="44" w16cid:durableId="1781533589">
    <w:abstractNumId w:val="21"/>
  </w:num>
  <w:num w:numId="45" w16cid:durableId="1073359119">
    <w:abstractNumId w:val="2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B update">
    <w15:presenceInfo w15:providerId="None" w15:userId="IB update"/>
  </w15:person>
  <w15:person w15:author="QC1">
    <w15:presenceInfo w15:providerId="None" w15:userId="QC1"/>
  </w15:person>
  <w15:person w15:author="update">
    <w15:presenceInfo w15:providerId="None" w15:userId="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documentProtection w:edit="trackedChanges" w:enforcement="0"/>
  <w:defaultTabStop w:val="567"/>
  <w:hyphenationZone w:val="425"/>
  <w:doNotHyphenateCaps/>
  <w:drawingGridHorizontalSpacing w:val="171"/>
  <w:drawingGridVerticalSpacing w:val="233"/>
  <w:displayHorizontalDrawingGridEvery w:val="0"/>
  <w:displayVerticalDrawingGridEvery w:val="0"/>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TJ" w:val="110"/>
    <w:docVar w:name="Version" w:val="0"/>
  </w:docVars>
  <w:rsids>
    <w:rsidRoot w:val="00AF2298"/>
    <w:rsid w:val="0000294A"/>
    <w:rsid w:val="00005961"/>
    <w:rsid w:val="00010B7D"/>
    <w:rsid w:val="000130B9"/>
    <w:rsid w:val="0001650D"/>
    <w:rsid w:val="00030BD2"/>
    <w:rsid w:val="00031662"/>
    <w:rsid w:val="0003316A"/>
    <w:rsid w:val="000371DA"/>
    <w:rsid w:val="000512F7"/>
    <w:rsid w:val="0005536F"/>
    <w:rsid w:val="000673D4"/>
    <w:rsid w:val="00086C41"/>
    <w:rsid w:val="00097891"/>
    <w:rsid w:val="000A6350"/>
    <w:rsid w:val="000C592A"/>
    <w:rsid w:val="000E1139"/>
    <w:rsid w:val="000F0B48"/>
    <w:rsid w:val="000F3807"/>
    <w:rsid w:val="000F3BF9"/>
    <w:rsid w:val="000F4BC5"/>
    <w:rsid w:val="000F4D21"/>
    <w:rsid w:val="000F6F45"/>
    <w:rsid w:val="00105E4E"/>
    <w:rsid w:val="00163FBF"/>
    <w:rsid w:val="0017439E"/>
    <w:rsid w:val="00181C91"/>
    <w:rsid w:val="00182F37"/>
    <w:rsid w:val="00183642"/>
    <w:rsid w:val="001951E0"/>
    <w:rsid w:val="001B0510"/>
    <w:rsid w:val="001B1FAB"/>
    <w:rsid w:val="001B2231"/>
    <w:rsid w:val="001B350B"/>
    <w:rsid w:val="001C01B6"/>
    <w:rsid w:val="001C2A3D"/>
    <w:rsid w:val="001C5725"/>
    <w:rsid w:val="001D1FA6"/>
    <w:rsid w:val="001D70BD"/>
    <w:rsid w:val="001D7B16"/>
    <w:rsid w:val="001E4A54"/>
    <w:rsid w:val="001E5E9A"/>
    <w:rsid w:val="001F2A18"/>
    <w:rsid w:val="001F3EFF"/>
    <w:rsid w:val="001F7B62"/>
    <w:rsid w:val="002033C0"/>
    <w:rsid w:val="00204CA4"/>
    <w:rsid w:val="00205A59"/>
    <w:rsid w:val="00207906"/>
    <w:rsid w:val="00214902"/>
    <w:rsid w:val="00217AD8"/>
    <w:rsid w:val="002243C0"/>
    <w:rsid w:val="00240C74"/>
    <w:rsid w:val="00240DB6"/>
    <w:rsid w:val="00241708"/>
    <w:rsid w:val="0025735E"/>
    <w:rsid w:val="00260B08"/>
    <w:rsid w:val="00277DE6"/>
    <w:rsid w:val="002B0389"/>
    <w:rsid w:val="002B7825"/>
    <w:rsid w:val="002C307A"/>
    <w:rsid w:val="002E0040"/>
    <w:rsid w:val="002E3995"/>
    <w:rsid w:val="002F135C"/>
    <w:rsid w:val="002F264B"/>
    <w:rsid w:val="00301405"/>
    <w:rsid w:val="003023DD"/>
    <w:rsid w:val="00324801"/>
    <w:rsid w:val="00335A07"/>
    <w:rsid w:val="00352719"/>
    <w:rsid w:val="00354756"/>
    <w:rsid w:val="00355202"/>
    <w:rsid w:val="00362315"/>
    <w:rsid w:val="00365557"/>
    <w:rsid w:val="0037739A"/>
    <w:rsid w:val="0038015B"/>
    <w:rsid w:val="00394691"/>
    <w:rsid w:val="003A6A4A"/>
    <w:rsid w:val="003C788D"/>
    <w:rsid w:val="003D08FE"/>
    <w:rsid w:val="003D2F9C"/>
    <w:rsid w:val="003E17A5"/>
    <w:rsid w:val="003E7880"/>
    <w:rsid w:val="003F2BB4"/>
    <w:rsid w:val="00400485"/>
    <w:rsid w:val="0041005F"/>
    <w:rsid w:val="00423511"/>
    <w:rsid w:val="00423DD8"/>
    <w:rsid w:val="00451683"/>
    <w:rsid w:val="00462673"/>
    <w:rsid w:val="00465A7C"/>
    <w:rsid w:val="0046691D"/>
    <w:rsid w:val="0047572D"/>
    <w:rsid w:val="004A4D12"/>
    <w:rsid w:val="004A7E51"/>
    <w:rsid w:val="004B0A82"/>
    <w:rsid w:val="004B5F12"/>
    <w:rsid w:val="004C0689"/>
    <w:rsid w:val="004D0BE6"/>
    <w:rsid w:val="004E4A4E"/>
    <w:rsid w:val="004E6F9E"/>
    <w:rsid w:val="005079B8"/>
    <w:rsid w:val="00513812"/>
    <w:rsid w:val="0052119A"/>
    <w:rsid w:val="005215F0"/>
    <w:rsid w:val="00523029"/>
    <w:rsid w:val="00525512"/>
    <w:rsid w:val="00526C5D"/>
    <w:rsid w:val="00532303"/>
    <w:rsid w:val="005537D5"/>
    <w:rsid w:val="0055554A"/>
    <w:rsid w:val="00567665"/>
    <w:rsid w:val="00576252"/>
    <w:rsid w:val="00580295"/>
    <w:rsid w:val="005806AE"/>
    <w:rsid w:val="005858E1"/>
    <w:rsid w:val="00590981"/>
    <w:rsid w:val="00594811"/>
    <w:rsid w:val="00594C59"/>
    <w:rsid w:val="005A0C45"/>
    <w:rsid w:val="005A1192"/>
    <w:rsid w:val="005A1E23"/>
    <w:rsid w:val="005B4E12"/>
    <w:rsid w:val="005B6051"/>
    <w:rsid w:val="005B727E"/>
    <w:rsid w:val="005B7E67"/>
    <w:rsid w:val="005C4961"/>
    <w:rsid w:val="005D05CF"/>
    <w:rsid w:val="005E1FBC"/>
    <w:rsid w:val="00602817"/>
    <w:rsid w:val="006035C8"/>
    <w:rsid w:val="006039C0"/>
    <w:rsid w:val="00613DF7"/>
    <w:rsid w:val="00624527"/>
    <w:rsid w:val="006278A4"/>
    <w:rsid w:val="00631103"/>
    <w:rsid w:val="00640972"/>
    <w:rsid w:val="00643D38"/>
    <w:rsid w:val="006505E6"/>
    <w:rsid w:val="00656DBE"/>
    <w:rsid w:val="00667BDD"/>
    <w:rsid w:val="00677ED0"/>
    <w:rsid w:val="006A2216"/>
    <w:rsid w:val="006C4694"/>
    <w:rsid w:val="006D4CEA"/>
    <w:rsid w:val="006E03B1"/>
    <w:rsid w:val="006E28A9"/>
    <w:rsid w:val="00702E58"/>
    <w:rsid w:val="00740548"/>
    <w:rsid w:val="007518FC"/>
    <w:rsid w:val="0075353C"/>
    <w:rsid w:val="00753B33"/>
    <w:rsid w:val="007660EC"/>
    <w:rsid w:val="00770D61"/>
    <w:rsid w:val="0077220C"/>
    <w:rsid w:val="007754BE"/>
    <w:rsid w:val="00775F9A"/>
    <w:rsid w:val="00784AD7"/>
    <w:rsid w:val="00787005"/>
    <w:rsid w:val="007A04CF"/>
    <w:rsid w:val="007A43B8"/>
    <w:rsid w:val="007C0907"/>
    <w:rsid w:val="007D3363"/>
    <w:rsid w:val="007D52FF"/>
    <w:rsid w:val="007F0ACF"/>
    <w:rsid w:val="007F160D"/>
    <w:rsid w:val="007F1AC0"/>
    <w:rsid w:val="007F4B10"/>
    <w:rsid w:val="007F5CDD"/>
    <w:rsid w:val="007F6C28"/>
    <w:rsid w:val="008122A1"/>
    <w:rsid w:val="00813347"/>
    <w:rsid w:val="00816201"/>
    <w:rsid w:val="0081771A"/>
    <w:rsid w:val="00825537"/>
    <w:rsid w:val="00832088"/>
    <w:rsid w:val="00836C62"/>
    <w:rsid w:val="00843A34"/>
    <w:rsid w:val="00847B2C"/>
    <w:rsid w:val="00877740"/>
    <w:rsid w:val="008828D4"/>
    <w:rsid w:val="00882AEB"/>
    <w:rsid w:val="00892EDE"/>
    <w:rsid w:val="008A00A6"/>
    <w:rsid w:val="008A3F94"/>
    <w:rsid w:val="008B298A"/>
    <w:rsid w:val="008C48B0"/>
    <w:rsid w:val="008C5B4B"/>
    <w:rsid w:val="008D542F"/>
    <w:rsid w:val="008D56A1"/>
    <w:rsid w:val="008E08A5"/>
    <w:rsid w:val="008E1B34"/>
    <w:rsid w:val="008E1BAE"/>
    <w:rsid w:val="008F41DA"/>
    <w:rsid w:val="00917A5B"/>
    <w:rsid w:val="00932EAA"/>
    <w:rsid w:val="0093359E"/>
    <w:rsid w:val="0093530A"/>
    <w:rsid w:val="00940B58"/>
    <w:rsid w:val="00947D96"/>
    <w:rsid w:val="00956186"/>
    <w:rsid w:val="00966159"/>
    <w:rsid w:val="0097365F"/>
    <w:rsid w:val="00981F1E"/>
    <w:rsid w:val="009838D6"/>
    <w:rsid w:val="0098514A"/>
    <w:rsid w:val="009A5DDB"/>
    <w:rsid w:val="009B2070"/>
    <w:rsid w:val="009C1A18"/>
    <w:rsid w:val="009C37DD"/>
    <w:rsid w:val="009C750B"/>
    <w:rsid w:val="009D09E4"/>
    <w:rsid w:val="009D1224"/>
    <w:rsid w:val="009D2EBF"/>
    <w:rsid w:val="009E4262"/>
    <w:rsid w:val="009F0B0E"/>
    <w:rsid w:val="009F433A"/>
    <w:rsid w:val="009F524F"/>
    <w:rsid w:val="00A06891"/>
    <w:rsid w:val="00A1014C"/>
    <w:rsid w:val="00A11C2C"/>
    <w:rsid w:val="00A145C2"/>
    <w:rsid w:val="00A22ABF"/>
    <w:rsid w:val="00A5520B"/>
    <w:rsid w:val="00A60144"/>
    <w:rsid w:val="00A7482A"/>
    <w:rsid w:val="00A76613"/>
    <w:rsid w:val="00A7716D"/>
    <w:rsid w:val="00A92838"/>
    <w:rsid w:val="00A95E49"/>
    <w:rsid w:val="00AA32AD"/>
    <w:rsid w:val="00AA4D73"/>
    <w:rsid w:val="00AC5124"/>
    <w:rsid w:val="00AC7C48"/>
    <w:rsid w:val="00AD577E"/>
    <w:rsid w:val="00AD57A8"/>
    <w:rsid w:val="00AE25FA"/>
    <w:rsid w:val="00AF2298"/>
    <w:rsid w:val="00AF2644"/>
    <w:rsid w:val="00B040FE"/>
    <w:rsid w:val="00B04332"/>
    <w:rsid w:val="00B078DE"/>
    <w:rsid w:val="00B16E78"/>
    <w:rsid w:val="00B22AEA"/>
    <w:rsid w:val="00B41254"/>
    <w:rsid w:val="00B50CE3"/>
    <w:rsid w:val="00B60D29"/>
    <w:rsid w:val="00B65134"/>
    <w:rsid w:val="00B73F23"/>
    <w:rsid w:val="00B92E43"/>
    <w:rsid w:val="00B93B35"/>
    <w:rsid w:val="00BB196C"/>
    <w:rsid w:val="00BB267A"/>
    <w:rsid w:val="00BB4EF6"/>
    <w:rsid w:val="00BD0258"/>
    <w:rsid w:val="00BD3904"/>
    <w:rsid w:val="00BE25E4"/>
    <w:rsid w:val="00BE4A0A"/>
    <w:rsid w:val="00BE6F82"/>
    <w:rsid w:val="00BE7DD3"/>
    <w:rsid w:val="00BF31E8"/>
    <w:rsid w:val="00C113BF"/>
    <w:rsid w:val="00C123B0"/>
    <w:rsid w:val="00C2245F"/>
    <w:rsid w:val="00C437B9"/>
    <w:rsid w:val="00C44528"/>
    <w:rsid w:val="00C45A2C"/>
    <w:rsid w:val="00C50CBC"/>
    <w:rsid w:val="00C53DC9"/>
    <w:rsid w:val="00C54D38"/>
    <w:rsid w:val="00C63C45"/>
    <w:rsid w:val="00C64831"/>
    <w:rsid w:val="00C6543F"/>
    <w:rsid w:val="00C7100C"/>
    <w:rsid w:val="00C71723"/>
    <w:rsid w:val="00C81454"/>
    <w:rsid w:val="00C864B5"/>
    <w:rsid w:val="00C93FF9"/>
    <w:rsid w:val="00CA40B1"/>
    <w:rsid w:val="00CA56F0"/>
    <w:rsid w:val="00CC484A"/>
    <w:rsid w:val="00CC6330"/>
    <w:rsid w:val="00CD569D"/>
    <w:rsid w:val="00CE64E4"/>
    <w:rsid w:val="00CE64FB"/>
    <w:rsid w:val="00CF27EF"/>
    <w:rsid w:val="00CF35A8"/>
    <w:rsid w:val="00D11E42"/>
    <w:rsid w:val="00D1625F"/>
    <w:rsid w:val="00D24057"/>
    <w:rsid w:val="00D327EC"/>
    <w:rsid w:val="00D352F1"/>
    <w:rsid w:val="00D35AEB"/>
    <w:rsid w:val="00D435EF"/>
    <w:rsid w:val="00D52645"/>
    <w:rsid w:val="00D55FEB"/>
    <w:rsid w:val="00D6349D"/>
    <w:rsid w:val="00D70FED"/>
    <w:rsid w:val="00D82778"/>
    <w:rsid w:val="00D83F14"/>
    <w:rsid w:val="00D84C2F"/>
    <w:rsid w:val="00D86996"/>
    <w:rsid w:val="00D91A52"/>
    <w:rsid w:val="00D96FA9"/>
    <w:rsid w:val="00DC1942"/>
    <w:rsid w:val="00DD39DF"/>
    <w:rsid w:val="00DE08E0"/>
    <w:rsid w:val="00DF5ECF"/>
    <w:rsid w:val="00E069C9"/>
    <w:rsid w:val="00E11D5A"/>
    <w:rsid w:val="00E37E25"/>
    <w:rsid w:val="00E56396"/>
    <w:rsid w:val="00E56D82"/>
    <w:rsid w:val="00E609E6"/>
    <w:rsid w:val="00E61E8F"/>
    <w:rsid w:val="00E741D1"/>
    <w:rsid w:val="00E81D79"/>
    <w:rsid w:val="00E85351"/>
    <w:rsid w:val="00E91F0F"/>
    <w:rsid w:val="00E943C3"/>
    <w:rsid w:val="00E97010"/>
    <w:rsid w:val="00EA0FC5"/>
    <w:rsid w:val="00EB3E42"/>
    <w:rsid w:val="00EB7E88"/>
    <w:rsid w:val="00EC7869"/>
    <w:rsid w:val="00ED3E85"/>
    <w:rsid w:val="00ED5DC3"/>
    <w:rsid w:val="00EE190C"/>
    <w:rsid w:val="00F00640"/>
    <w:rsid w:val="00F02AC3"/>
    <w:rsid w:val="00F13466"/>
    <w:rsid w:val="00F13D07"/>
    <w:rsid w:val="00F13E61"/>
    <w:rsid w:val="00F21423"/>
    <w:rsid w:val="00F672EE"/>
    <w:rsid w:val="00F845EA"/>
    <w:rsid w:val="00F92FF2"/>
    <w:rsid w:val="00F97413"/>
    <w:rsid w:val="00FB3519"/>
    <w:rsid w:val="00FB3BB2"/>
    <w:rsid w:val="00FB4E7E"/>
    <w:rsid w:val="00FC2143"/>
    <w:rsid w:val="00FC3F69"/>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02B85A"/>
  <w14:defaultImageDpi w14:val="96"/>
  <w15:chartTrackingRefBased/>
  <w15:docId w15:val="{0F0E7EF9-B428-4749-8796-B05EB27A9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sz w:val="22"/>
      <w:lang w:val="en-GB" w:eastAsia="en-US"/>
    </w:rPr>
  </w:style>
  <w:style w:type="paragraph" w:styleId="Heading1">
    <w:name w:val="heading 1"/>
    <w:basedOn w:val="Normal"/>
    <w:next w:val="Normal"/>
    <w:link w:val="Heading1Char"/>
    <w:uiPriority w:val="9"/>
    <w:qFormat/>
    <w:pPr>
      <w:spacing w:before="240" w:after="120"/>
      <w:ind w:left="357" w:hanging="357"/>
      <w:outlineLvl w:val="0"/>
    </w:pPr>
    <w:rPr>
      <w:b/>
      <w:caps/>
      <w:sz w:val="26"/>
      <w:lang w:val="en-US"/>
    </w:rPr>
  </w:style>
  <w:style w:type="paragraph" w:styleId="Heading2">
    <w:name w:val="heading 2"/>
    <w:basedOn w:val="Normal"/>
    <w:next w:val="Normal"/>
    <w:link w:val="Heading2Char"/>
    <w:uiPriority w:val="9"/>
    <w:qFormat/>
    <w:pPr>
      <w:keepNext/>
      <w:spacing w:before="240" w:after="60"/>
      <w:outlineLvl w:val="1"/>
    </w:pPr>
    <w:rPr>
      <w:rFonts w:ascii="Helvetica" w:hAnsi="Helvetica"/>
      <w:b/>
      <w:i/>
      <w:sz w:val="24"/>
    </w:rPr>
  </w:style>
  <w:style w:type="paragraph" w:styleId="Heading3">
    <w:name w:val="heading 3"/>
    <w:basedOn w:val="Normal"/>
    <w:next w:val="Normal"/>
    <w:link w:val="Heading3Char"/>
    <w:uiPriority w:val="9"/>
    <w:qFormat/>
    <w:pPr>
      <w:keepNext/>
      <w:keepLines/>
      <w:spacing w:before="120" w:after="80"/>
      <w:outlineLvl w:val="2"/>
    </w:pPr>
    <w:rPr>
      <w:b/>
      <w:kern w:val="28"/>
      <w:sz w:val="24"/>
      <w:lang w:val="en-US"/>
    </w:rPr>
  </w:style>
  <w:style w:type="paragraph" w:styleId="Heading4">
    <w:name w:val="heading 4"/>
    <w:basedOn w:val="Normal"/>
    <w:next w:val="Normal"/>
    <w:link w:val="Heading4Char"/>
    <w:uiPriority w:val="9"/>
    <w:qFormat/>
    <w:pPr>
      <w:keepNext/>
      <w:jc w:val="both"/>
      <w:outlineLvl w:val="3"/>
    </w:pPr>
    <w:rPr>
      <w:b/>
      <w:noProof/>
    </w:rPr>
  </w:style>
  <w:style w:type="paragraph" w:styleId="Heading5">
    <w:name w:val="heading 5"/>
    <w:basedOn w:val="Normal"/>
    <w:next w:val="Normal"/>
    <w:link w:val="Heading5Char"/>
    <w:uiPriority w:val="9"/>
    <w:qFormat/>
    <w:pPr>
      <w:keepNext/>
      <w:jc w:val="both"/>
      <w:outlineLvl w:val="4"/>
    </w:pPr>
    <w:rPr>
      <w:noProof/>
    </w:rPr>
  </w:style>
  <w:style w:type="paragraph" w:styleId="Heading6">
    <w:name w:val="heading 6"/>
    <w:basedOn w:val="Normal"/>
    <w:next w:val="Normal"/>
    <w:link w:val="Heading6Char"/>
    <w:uiPriority w:val="9"/>
    <w:qFormat/>
    <w:pPr>
      <w:keepNext/>
      <w:tabs>
        <w:tab w:val="left" w:pos="-720"/>
        <w:tab w:val="left" w:pos="4536"/>
      </w:tabs>
      <w:suppressAutoHyphens/>
      <w:outlineLvl w:val="5"/>
    </w:pPr>
    <w:rPr>
      <w:i/>
    </w:rPr>
  </w:style>
  <w:style w:type="paragraph" w:styleId="Heading7">
    <w:name w:val="heading 7"/>
    <w:basedOn w:val="Normal"/>
    <w:next w:val="Normal"/>
    <w:link w:val="Heading7Char"/>
    <w:uiPriority w:val="9"/>
    <w:qFormat/>
    <w:pPr>
      <w:keepNext/>
      <w:tabs>
        <w:tab w:val="left" w:pos="-720"/>
        <w:tab w:val="left" w:pos="4536"/>
      </w:tabs>
      <w:suppressAutoHyphens/>
      <w:jc w:val="both"/>
      <w:outlineLvl w:val="6"/>
    </w:pPr>
    <w:rPr>
      <w:i/>
    </w:rPr>
  </w:style>
  <w:style w:type="paragraph" w:styleId="Heading8">
    <w:name w:val="heading 8"/>
    <w:basedOn w:val="Normal"/>
    <w:next w:val="Normal"/>
    <w:link w:val="Heading8Char"/>
    <w:uiPriority w:val="9"/>
    <w:qFormat/>
    <w:pPr>
      <w:keepNext/>
      <w:ind w:left="567" w:hanging="567"/>
      <w:jc w:val="both"/>
      <w:outlineLvl w:val="7"/>
    </w:pPr>
    <w:rPr>
      <w:b/>
      <w:i/>
    </w:rPr>
  </w:style>
  <w:style w:type="paragraph" w:styleId="Heading9">
    <w:name w:val="heading 9"/>
    <w:basedOn w:val="Normal"/>
    <w:next w:val="Normal"/>
    <w:link w:val="Heading9Char"/>
    <w:uiPriority w:val="9"/>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b/>
      <w:kern w:val="32"/>
      <w:sz w:val="32"/>
      <w:lang w:val="en-GB" w:eastAsia="x-none"/>
    </w:rPr>
  </w:style>
  <w:style w:type="character" w:customStyle="1" w:styleId="Heading2Char">
    <w:name w:val="Heading 2 Char"/>
    <w:link w:val="Heading2"/>
    <w:uiPriority w:val="9"/>
    <w:semiHidden/>
    <w:locked/>
    <w:rPr>
      <w:rFonts w:ascii="Cambria" w:hAnsi="Cambria"/>
      <w:b/>
      <w:i/>
      <w:sz w:val="28"/>
      <w:lang w:val="en-GB" w:eastAsia="x-none"/>
    </w:rPr>
  </w:style>
  <w:style w:type="character" w:customStyle="1" w:styleId="Heading3Char">
    <w:name w:val="Heading 3 Char"/>
    <w:link w:val="Heading3"/>
    <w:uiPriority w:val="9"/>
    <w:semiHidden/>
    <w:locked/>
    <w:rPr>
      <w:rFonts w:ascii="Cambria" w:hAnsi="Cambria"/>
      <w:b/>
      <w:sz w:val="26"/>
      <w:lang w:val="en-GB" w:eastAsia="x-none"/>
    </w:rPr>
  </w:style>
  <w:style w:type="character" w:customStyle="1" w:styleId="Heading4Char">
    <w:name w:val="Heading 4 Char"/>
    <w:link w:val="Heading4"/>
    <w:uiPriority w:val="9"/>
    <w:semiHidden/>
    <w:locked/>
    <w:rPr>
      <w:rFonts w:ascii="Calibri" w:hAnsi="Calibri"/>
      <w:b/>
      <w:sz w:val="28"/>
      <w:lang w:val="en-GB" w:eastAsia="x-none"/>
    </w:rPr>
  </w:style>
  <w:style w:type="character" w:customStyle="1" w:styleId="Heading5Char">
    <w:name w:val="Heading 5 Char"/>
    <w:link w:val="Heading5"/>
    <w:uiPriority w:val="9"/>
    <w:semiHidden/>
    <w:locked/>
    <w:rPr>
      <w:rFonts w:ascii="Calibri" w:hAnsi="Calibri"/>
      <w:b/>
      <w:i/>
      <w:sz w:val="26"/>
      <w:lang w:val="en-GB" w:eastAsia="x-none"/>
    </w:rPr>
  </w:style>
  <w:style w:type="character" w:customStyle="1" w:styleId="Heading6Char">
    <w:name w:val="Heading 6 Char"/>
    <w:link w:val="Heading6"/>
    <w:uiPriority w:val="9"/>
    <w:semiHidden/>
    <w:locked/>
    <w:rPr>
      <w:rFonts w:ascii="Calibri" w:hAnsi="Calibri"/>
      <w:b/>
      <w:sz w:val="22"/>
      <w:lang w:val="en-GB" w:eastAsia="x-none"/>
    </w:rPr>
  </w:style>
  <w:style w:type="character" w:customStyle="1" w:styleId="Heading7Char">
    <w:name w:val="Heading 7 Char"/>
    <w:link w:val="Heading7"/>
    <w:uiPriority w:val="9"/>
    <w:semiHidden/>
    <w:locked/>
    <w:rPr>
      <w:rFonts w:ascii="Calibri" w:hAnsi="Calibri"/>
      <w:sz w:val="24"/>
      <w:lang w:val="en-GB" w:eastAsia="x-none"/>
    </w:rPr>
  </w:style>
  <w:style w:type="character" w:customStyle="1" w:styleId="Heading8Char">
    <w:name w:val="Heading 8 Char"/>
    <w:link w:val="Heading8"/>
    <w:uiPriority w:val="9"/>
    <w:semiHidden/>
    <w:locked/>
    <w:rPr>
      <w:rFonts w:ascii="Calibri" w:hAnsi="Calibri"/>
      <w:i/>
      <w:sz w:val="24"/>
      <w:lang w:val="en-GB" w:eastAsia="x-none"/>
    </w:rPr>
  </w:style>
  <w:style w:type="character" w:customStyle="1" w:styleId="Heading9Char">
    <w:name w:val="Heading 9 Char"/>
    <w:link w:val="Heading9"/>
    <w:uiPriority w:val="9"/>
    <w:semiHidden/>
    <w:locked/>
    <w:rPr>
      <w:rFonts w:ascii="Cambria" w:hAnsi="Cambria"/>
      <w:sz w:val="22"/>
      <w:lang w:val="en-GB" w:eastAsia="x-none"/>
    </w:rPr>
  </w:style>
  <w:style w:type="paragraph" w:styleId="Header">
    <w:name w:val="header"/>
    <w:basedOn w:val="Normal"/>
    <w:link w:val="HeaderChar"/>
    <w:uiPriority w:val="99"/>
    <w:semiHidden/>
    <w:pPr>
      <w:tabs>
        <w:tab w:val="center" w:pos="4153"/>
        <w:tab w:val="right" w:pos="8306"/>
      </w:tabs>
      <w:spacing w:line="240" w:lineRule="auto"/>
    </w:pPr>
    <w:rPr>
      <w:rFonts w:ascii="Helvetica" w:hAnsi="Helvetica"/>
      <w:sz w:val="20"/>
    </w:rPr>
  </w:style>
  <w:style w:type="character" w:customStyle="1" w:styleId="HeaderChar">
    <w:name w:val="Header Char"/>
    <w:link w:val="Header"/>
    <w:uiPriority w:val="99"/>
    <w:semiHidden/>
    <w:locked/>
    <w:rPr>
      <w:sz w:val="22"/>
      <w:lang w:val="en-GB" w:eastAsia="x-none"/>
    </w:rPr>
  </w:style>
  <w:style w:type="paragraph" w:styleId="Footer">
    <w:name w:val="footer"/>
    <w:basedOn w:val="Normal"/>
    <w:link w:val="FooterChar"/>
    <w:uiPriority w:val="99"/>
    <w:semiHidden/>
    <w:pPr>
      <w:tabs>
        <w:tab w:val="center" w:pos="4536"/>
        <w:tab w:val="center" w:pos="8930"/>
      </w:tabs>
      <w:spacing w:line="240" w:lineRule="auto"/>
    </w:pPr>
    <w:rPr>
      <w:rFonts w:ascii="Helvetica" w:hAnsi="Helvetica"/>
      <w:sz w:val="16"/>
    </w:rPr>
  </w:style>
  <w:style w:type="character" w:customStyle="1" w:styleId="FooterChar">
    <w:name w:val="Footer Char"/>
    <w:link w:val="Footer"/>
    <w:uiPriority w:val="99"/>
    <w:semiHidden/>
    <w:locked/>
    <w:rPr>
      <w:sz w:val="22"/>
      <w:lang w:val="en-GB" w:eastAsia="x-none"/>
    </w:rPr>
  </w:style>
  <w:style w:type="character" w:styleId="PageNumber">
    <w:name w:val="page number"/>
    <w:uiPriority w:val="99"/>
    <w:semiHidden/>
  </w:style>
  <w:style w:type="paragraph" w:styleId="EndnoteText">
    <w:name w:val="endnote text"/>
    <w:basedOn w:val="Normal"/>
    <w:next w:val="Normal"/>
    <w:link w:val="EndnoteTextChar"/>
    <w:uiPriority w:val="99"/>
    <w:semiHidden/>
    <w:pPr>
      <w:spacing w:line="240" w:lineRule="auto"/>
    </w:pPr>
  </w:style>
  <w:style w:type="character" w:customStyle="1" w:styleId="EndnoteTextChar">
    <w:name w:val="Endnote Text Char"/>
    <w:link w:val="EndnoteText"/>
    <w:uiPriority w:val="99"/>
    <w:semiHidden/>
    <w:locked/>
    <w:rPr>
      <w:sz w:val="22"/>
      <w:lang w:val="en-GB" w:eastAsia="en-US"/>
    </w:rPr>
  </w:style>
  <w:style w:type="character" w:styleId="EndnoteReference">
    <w:name w:val="endnote reference"/>
    <w:uiPriority w:val="99"/>
    <w:semiHidden/>
    <w:rPr>
      <w:vertAlign w:val="superscript"/>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locked/>
    <w:rPr>
      <w:lang w:val="en-GB" w:eastAsia="x-none"/>
    </w:rPr>
  </w:style>
  <w:style w:type="paragraph" w:customStyle="1" w:styleId="BodyText22">
    <w:name w:val="Body Text 22"/>
    <w:basedOn w:val="Normal"/>
    <w:semiHidden/>
    <w:pPr>
      <w:tabs>
        <w:tab w:val="left" w:pos="4536"/>
      </w:tabs>
      <w:jc w:val="both"/>
    </w:pPr>
    <w:rPr>
      <w:b/>
    </w:rPr>
  </w:style>
  <w:style w:type="paragraph" w:styleId="BodyText">
    <w:name w:val="Body Text"/>
    <w:basedOn w:val="Normal"/>
    <w:link w:val="BodyTextChar"/>
    <w:uiPriority w:val="99"/>
    <w:rPr>
      <w:b/>
      <w:i/>
    </w:rPr>
  </w:style>
  <w:style w:type="character" w:customStyle="1" w:styleId="BodyTextChar">
    <w:name w:val="Body Text Char"/>
    <w:link w:val="BodyText"/>
    <w:uiPriority w:val="99"/>
    <w:locked/>
    <w:rPr>
      <w:sz w:val="22"/>
      <w:lang w:val="en-GB" w:eastAsia="x-none"/>
    </w:rPr>
  </w:style>
  <w:style w:type="paragraph" w:styleId="BodyText3">
    <w:name w:val="Body Text 3"/>
    <w:basedOn w:val="Normal"/>
    <w:link w:val="BodyText3Char"/>
    <w:uiPriority w:val="99"/>
    <w:semiHidden/>
    <w:pPr>
      <w:jc w:val="both"/>
    </w:pPr>
    <w:rPr>
      <w:b/>
      <w:i/>
    </w:rPr>
  </w:style>
  <w:style w:type="character" w:customStyle="1" w:styleId="BodyText3Char">
    <w:name w:val="Body Text 3 Char"/>
    <w:link w:val="BodyText3"/>
    <w:uiPriority w:val="99"/>
    <w:semiHidden/>
    <w:locked/>
    <w:rPr>
      <w:sz w:val="16"/>
      <w:lang w:val="en-GB" w:eastAsia="x-none"/>
    </w:rPr>
  </w:style>
  <w:style w:type="paragraph" w:styleId="BodyTextIndent2">
    <w:name w:val="Body Text Indent 2"/>
    <w:basedOn w:val="Normal"/>
    <w:link w:val="BodyTextIndent2Char"/>
    <w:uiPriority w:val="99"/>
    <w:semiHidden/>
    <w:pPr>
      <w:ind w:left="567" w:hanging="567"/>
      <w:jc w:val="both"/>
    </w:pPr>
    <w:rPr>
      <w:b/>
    </w:rPr>
  </w:style>
  <w:style w:type="character" w:customStyle="1" w:styleId="BodyTextIndent2Char">
    <w:name w:val="Body Text Indent 2 Char"/>
    <w:link w:val="BodyTextIndent2"/>
    <w:uiPriority w:val="99"/>
    <w:semiHidden/>
    <w:locked/>
    <w:rPr>
      <w:sz w:val="22"/>
      <w:lang w:val="en-GB" w:eastAsia="x-none"/>
    </w:rPr>
  </w:style>
  <w:style w:type="paragraph" w:customStyle="1" w:styleId="BodyText21">
    <w:name w:val="Body Text 21"/>
    <w:basedOn w:val="Normal"/>
    <w:semiHidden/>
    <w:pPr>
      <w:tabs>
        <w:tab w:val="left" w:pos="4536"/>
      </w:tabs>
      <w:jc w:val="both"/>
    </w:pPr>
    <w:rPr>
      <w:b/>
    </w:rPr>
  </w:style>
  <w:style w:type="paragraph" w:styleId="FootnoteText">
    <w:name w:val="footnote text"/>
    <w:basedOn w:val="Normal"/>
    <w:link w:val="FootnoteTextChar"/>
    <w:uiPriority w:val="99"/>
    <w:semiHidden/>
    <w:rPr>
      <w:sz w:val="20"/>
    </w:rPr>
  </w:style>
  <w:style w:type="character" w:customStyle="1" w:styleId="FootnoteTextChar">
    <w:name w:val="Footnote Text Char"/>
    <w:link w:val="FootnoteText"/>
    <w:uiPriority w:val="99"/>
    <w:semiHidden/>
    <w:locked/>
    <w:rPr>
      <w:lang w:val="en-GB" w:eastAsia="x-none"/>
    </w:rPr>
  </w:style>
  <w:style w:type="character" w:styleId="FootnoteReference">
    <w:name w:val="footnote reference"/>
    <w:uiPriority w:val="99"/>
    <w:semiHidden/>
    <w:rPr>
      <w:vertAlign w:val="superscript"/>
    </w:rPr>
  </w:style>
  <w:style w:type="paragraph" w:styleId="BodyTextIndent3">
    <w:name w:val="Body Text Indent 3"/>
    <w:basedOn w:val="Normal"/>
    <w:link w:val="BodyTextIndent3Char"/>
    <w:uiPriority w:val="99"/>
    <w:semiHidden/>
    <w:pPr>
      <w:ind w:left="567" w:hanging="567"/>
    </w:pPr>
    <w:rPr>
      <w:i/>
      <w:color w:val="008000"/>
    </w:rPr>
  </w:style>
  <w:style w:type="character" w:customStyle="1" w:styleId="BodyTextIndent3Char">
    <w:name w:val="Body Text Indent 3 Char"/>
    <w:link w:val="BodyTextIndent3"/>
    <w:uiPriority w:val="99"/>
    <w:semiHidden/>
    <w:locked/>
    <w:rPr>
      <w:sz w:val="16"/>
      <w:lang w:val="en-GB" w:eastAsia="x-none"/>
    </w:rPr>
  </w:style>
  <w:style w:type="paragraph" w:styleId="BodyText2">
    <w:name w:val="Body Text 2"/>
    <w:basedOn w:val="Normal"/>
    <w:link w:val="BodyText2Char"/>
    <w:uiPriority w:val="99"/>
    <w:semiHidden/>
    <w:pPr>
      <w:tabs>
        <w:tab w:val="clear" w:pos="567"/>
      </w:tabs>
      <w:spacing w:line="240" w:lineRule="auto"/>
      <w:ind w:left="567" w:hanging="567"/>
    </w:pPr>
    <w:rPr>
      <w:b/>
    </w:rPr>
  </w:style>
  <w:style w:type="character" w:customStyle="1" w:styleId="BodyText2Char">
    <w:name w:val="Body Text 2 Char"/>
    <w:link w:val="BodyText2"/>
    <w:uiPriority w:val="99"/>
    <w:semiHidden/>
    <w:locked/>
    <w:rPr>
      <w:sz w:val="22"/>
      <w:lang w:val="en-GB" w:eastAsia="x-none"/>
    </w:rPr>
  </w:style>
  <w:style w:type="paragraph" w:styleId="BlockText">
    <w:name w:val="Block Text"/>
    <w:basedOn w:val="Normal"/>
    <w:uiPriority w:val="99"/>
    <w:semiHidden/>
    <w:pPr>
      <w:tabs>
        <w:tab w:val="clear" w:pos="567"/>
        <w:tab w:val="left" w:pos="2657"/>
      </w:tabs>
      <w:spacing w:before="120" w:line="240" w:lineRule="auto"/>
      <w:ind w:left="-37" w:right="-28"/>
    </w:pPr>
  </w:style>
  <w:style w:type="paragraph" w:styleId="BodyTextIndent">
    <w:name w:val="Body Text Indent"/>
    <w:basedOn w:val="Normal"/>
    <w:link w:val="BodyTextIndentChar"/>
    <w:uiPriority w:val="99"/>
    <w:semiHidden/>
    <w:pPr>
      <w:tabs>
        <w:tab w:val="clear" w:pos="567"/>
      </w:tabs>
      <w:spacing w:line="240" w:lineRule="auto"/>
      <w:ind w:left="567" w:hanging="567"/>
    </w:pPr>
    <w:rPr>
      <w:b/>
      <w:color w:val="808080"/>
    </w:rPr>
  </w:style>
  <w:style w:type="character" w:customStyle="1" w:styleId="BodyTextIndentChar">
    <w:name w:val="Body Text Indent Char"/>
    <w:link w:val="BodyTextIndent"/>
    <w:uiPriority w:val="99"/>
    <w:semiHidden/>
    <w:locked/>
    <w:rPr>
      <w:sz w:val="22"/>
      <w:lang w:val="en-GB" w:eastAsia="x-none"/>
    </w:rPr>
  </w:style>
  <w:style w:type="character" w:styleId="Hyperlink">
    <w:name w:val="Hyperlink"/>
    <w:rPr>
      <w:color w:val="0000FF"/>
      <w:u w:val="single"/>
    </w:rPr>
  </w:style>
  <w:style w:type="character" w:styleId="FollowedHyperlink">
    <w:name w:val="FollowedHyperlink"/>
    <w:uiPriority w:val="99"/>
    <w:semiHidden/>
    <w:rPr>
      <w:color w:val="800080"/>
      <w:u w:val="single"/>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link w:val="DocumentMap"/>
    <w:uiPriority w:val="99"/>
    <w:semiHidden/>
    <w:locked/>
    <w:rPr>
      <w:rFonts w:ascii="Tahoma" w:hAnsi="Tahoma"/>
      <w:sz w:val="16"/>
      <w:lang w:val="en-GB" w:eastAsia="x-none"/>
    </w:rPr>
  </w:style>
  <w:style w:type="paragraph" w:styleId="TOC1">
    <w:name w:val="toc 1"/>
    <w:basedOn w:val="Normal"/>
    <w:next w:val="Normal"/>
    <w:autoRedefine/>
    <w:uiPriority w:val="39"/>
    <w:semiHidden/>
    <w:pPr>
      <w:keepNext/>
      <w:tabs>
        <w:tab w:val="clear" w:pos="567"/>
      </w:tabs>
      <w:spacing w:line="240" w:lineRule="auto"/>
    </w:pPr>
    <w:rPr>
      <w:iCs/>
      <w:szCs w:val="22"/>
      <w:u w:val="single"/>
      <w:lang w:val="et-E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sz w:val="16"/>
      <w:lang w:val="en-GB" w:eastAsia="x-none"/>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b/>
      <w:lang w:val="en-GB" w:eastAsia="x-none"/>
    </w:rPr>
  </w:style>
  <w:style w:type="paragraph" w:customStyle="1" w:styleId="SPC">
    <w:name w:val="SPC"/>
    <w:basedOn w:val="Normal"/>
    <w:pPr>
      <w:tabs>
        <w:tab w:val="clear" w:pos="567"/>
      </w:tabs>
      <w:spacing w:line="240" w:lineRule="auto"/>
      <w:jc w:val="center"/>
    </w:pPr>
    <w:rPr>
      <w:b/>
      <w:lang w:val="et-EE"/>
    </w:rPr>
  </w:style>
  <w:style w:type="paragraph" w:customStyle="1" w:styleId="AnnexII">
    <w:name w:val="Annex II"/>
    <w:basedOn w:val="Normal"/>
    <w:pPr>
      <w:tabs>
        <w:tab w:val="clear" w:pos="567"/>
      </w:tabs>
      <w:ind w:left="567" w:hanging="567"/>
    </w:pPr>
    <w:rPr>
      <w:b/>
      <w:bCs/>
      <w:lang w:val="et-EE"/>
    </w:rPr>
  </w:style>
  <w:style w:type="paragraph" w:customStyle="1" w:styleId="TitelA">
    <w:name w:val="Titel A"/>
    <w:basedOn w:val="SPC"/>
    <w:qFormat/>
    <w:rsid w:val="00BF31E8"/>
    <w:pPr>
      <w:outlineLvl w:val="0"/>
    </w:pPr>
    <w:rPr>
      <w:szCs w:val="22"/>
    </w:rPr>
  </w:style>
  <w:style w:type="paragraph" w:customStyle="1" w:styleId="TitelB">
    <w:name w:val="Titel B"/>
    <w:basedOn w:val="Normal"/>
    <w:qFormat/>
    <w:rsid w:val="008D56A1"/>
    <w:pPr>
      <w:keepNext/>
      <w:tabs>
        <w:tab w:val="clear" w:pos="567"/>
      </w:tabs>
      <w:spacing w:line="240" w:lineRule="auto"/>
      <w:ind w:left="567" w:hanging="567"/>
      <w:outlineLvl w:val="0"/>
    </w:pPr>
    <w:rPr>
      <w:b/>
      <w:bCs/>
      <w:szCs w:val="22"/>
      <w:lang w:val="et-EE"/>
    </w:rPr>
  </w:style>
  <w:style w:type="character" w:customStyle="1" w:styleId="SPCChar">
    <w:name w:val="SPC Char"/>
    <w:rPr>
      <w:b/>
      <w:sz w:val="22"/>
      <w:lang w:val="et-EE" w:eastAsia="en-US"/>
    </w:rPr>
  </w:style>
  <w:style w:type="character" w:customStyle="1" w:styleId="TitelAChar">
    <w:name w:val="Titel A Char"/>
    <w:rPr>
      <w:b/>
      <w:sz w:val="22"/>
      <w:lang w:val="et-EE" w:eastAsia="en-US"/>
    </w:rPr>
  </w:style>
  <w:style w:type="paragraph" w:styleId="BodyTextFirstIndent">
    <w:name w:val="Body Text First Indent"/>
    <w:basedOn w:val="BodyText"/>
    <w:link w:val="BodyTextFirstIndentChar"/>
    <w:uiPriority w:val="99"/>
    <w:pPr>
      <w:spacing w:after="120"/>
      <w:ind w:firstLine="210"/>
    </w:pPr>
    <w:rPr>
      <w:b w:val="0"/>
      <w:i w:val="0"/>
    </w:rPr>
  </w:style>
  <w:style w:type="character" w:customStyle="1" w:styleId="BodyTextFirstIndentChar">
    <w:name w:val="Body Text First Indent Char"/>
    <w:link w:val="BodyTextFirstIndent"/>
    <w:uiPriority w:val="99"/>
    <w:semiHidden/>
    <w:locked/>
  </w:style>
  <w:style w:type="paragraph" w:styleId="BodyTextFirstIndent2">
    <w:name w:val="Body Text First Indent 2"/>
    <w:basedOn w:val="BodyTextIndent"/>
    <w:link w:val="BodyTextFirstIndent2Char"/>
    <w:uiPriority w:val="99"/>
    <w:pPr>
      <w:tabs>
        <w:tab w:val="left" w:pos="567"/>
      </w:tabs>
      <w:spacing w:after="120" w:line="260" w:lineRule="exact"/>
      <w:ind w:left="283" w:firstLine="210"/>
    </w:pPr>
    <w:rPr>
      <w:b w:val="0"/>
      <w:color w:val="auto"/>
    </w:rPr>
  </w:style>
  <w:style w:type="character" w:customStyle="1" w:styleId="BodyTextFirstIndent2Char">
    <w:name w:val="Body Text First Indent 2 Char"/>
    <w:link w:val="BodyTextFirstIndent2"/>
    <w:uiPriority w:val="99"/>
    <w:semiHidden/>
    <w:locked/>
  </w:style>
  <w:style w:type="paragraph" w:styleId="Caption">
    <w:name w:val="caption"/>
    <w:basedOn w:val="Normal"/>
    <w:next w:val="Normal"/>
    <w:uiPriority w:val="35"/>
    <w:qFormat/>
    <w:rPr>
      <w:b/>
      <w:bCs/>
      <w:sz w:val="20"/>
    </w:rPr>
  </w:style>
  <w:style w:type="paragraph" w:styleId="Closing">
    <w:name w:val="Closing"/>
    <w:basedOn w:val="Normal"/>
    <w:link w:val="ClosingChar"/>
    <w:uiPriority w:val="99"/>
    <w:pPr>
      <w:ind w:left="4252"/>
    </w:pPr>
  </w:style>
  <w:style w:type="character" w:customStyle="1" w:styleId="ClosingChar">
    <w:name w:val="Closing Char"/>
    <w:link w:val="Closing"/>
    <w:uiPriority w:val="99"/>
    <w:semiHidden/>
    <w:locked/>
    <w:rPr>
      <w:sz w:val="22"/>
      <w:lang w:val="en-GB" w:eastAsia="x-none"/>
    </w:rPr>
  </w:style>
  <w:style w:type="paragraph" w:styleId="Date">
    <w:name w:val="Date"/>
    <w:basedOn w:val="Normal"/>
    <w:next w:val="Normal"/>
    <w:link w:val="DateChar"/>
    <w:uiPriority w:val="99"/>
  </w:style>
  <w:style w:type="character" w:customStyle="1" w:styleId="DateChar">
    <w:name w:val="Date Char"/>
    <w:link w:val="Date"/>
    <w:uiPriority w:val="99"/>
    <w:semiHidden/>
    <w:locked/>
    <w:rPr>
      <w:sz w:val="22"/>
      <w:lang w:val="en-GB" w:eastAsia="x-none"/>
    </w:rPr>
  </w:style>
  <w:style w:type="paragraph" w:styleId="E-mailSignature">
    <w:name w:val="E-mail Signature"/>
    <w:basedOn w:val="Normal"/>
    <w:link w:val="E-mailSignatureChar"/>
    <w:uiPriority w:val="99"/>
  </w:style>
  <w:style w:type="character" w:customStyle="1" w:styleId="E-mailSignatureChar">
    <w:name w:val="E-mail Signature Char"/>
    <w:link w:val="E-mailSignature"/>
    <w:uiPriority w:val="99"/>
    <w:semiHidden/>
    <w:locked/>
    <w:rPr>
      <w:sz w:val="22"/>
      <w:lang w:val="en-GB" w:eastAsia="x-none"/>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sz w:val="20"/>
    </w:rPr>
  </w:style>
  <w:style w:type="paragraph" w:styleId="HTMLAddress">
    <w:name w:val="HTML Address"/>
    <w:basedOn w:val="Normal"/>
    <w:link w:val="HTMLAddressChar"/>
    <w:uiPriority w:val="99"/>
    <w:rPr>
      <w:i/>
      <w:iCs/>
    </w:rPr>
  </w:style>
  <w:style w:type="character" w:customStyle="1" w:styleId="HTMLAddressChar">
    <w:name w:val="HTML Address Char"/>
    <w:link w:val="HTMLAddress"/>
    <w:uiPriority w:val="99"/>
    <w:semiHidden/>
    <w:locked/>
    <w:rPr>
      <w:i/>
      <w:sz w:val="22"/>
      <w:lang w:val="en-GB" w:eastAsia="x-none"/>
    </w:rPr>
  </w:style>
  <w:style w:type="paragraph" w:styleId="HTMLPreformatted">
    <w:name w:val="HTML Preformatted"/>
    <w:basedOn w:val="Normal"/>
    <w:link w:val="HTMLPreformattedChar"/>
    <w:uiPriority w:val="99"/>
    <w:rPr>
      <w:rFonts w:ascii="Courier New" w:hAnsi="Courier New" w:cs="Courier New"/>
      <w:sz w:val="20"/>
    </w:rPr>
  </w:style>
  <w:style w:type="character" w:customStyle="1" w:styleId="HTMLPreformattedChar">
    <w:name w:val="HTML Preformatted Char"/>
    <w:link w:val="HTMLPreformatted"/>
    <w:uiPriority w:val="99"/>
    <w:semiHidden/>
    <w:locked/>
    <w:rPr>
      <w:rFonts w:ascii="Courier New" w:hAnsi="Courier New"/>
      <w:lang w:val="en-GB" w:eastAsia="x-none"/>
    </w:rPr>
  </w:style>
  <w:style w:type="paragraph" w:styleId="Index1">
    <w:name w:val="index 1"/>
    <w:basedOn w:val="Normal"/>
    <w:next w:val="Normal"/>
    <w:autoRedefine/>
    <w:uiPriority w:val="99"/>
    <w:semiHidden/>
    <w:pPr>
      <w:tabs>
        <w:tab w:val="clear" w:pos="567"/>
      </w:tabs>
      <w:ind w:left="220" w:hanging="220"/>
    </w:pPr>
  </w:style>
  <w:style w:type="paragraph" w:styleId="Index2">
    <w:name w:val="index 2"/>
    <w:basedOn w:val="Normal"/>
    <w:next w:val="Normal"/>
    <w:autoRedefine/>
    <w:uiPriority w:val="99"/>
    <w:semiHidden/>
    <w:pPr>
      <w:tabs>
        <w:tab w:val="clear" w:pos="567"/>
      </w:tabs>
      <w:ind w:left="440" w:hanging="220"/>
    </w:pPr>
  </w:style>
  <w:style w:type="paragraph" w:styleId="Index3">
    <w:name w:val="index 3"/>
    <w:basedOn w:val="Normal"/>
    <w:next w:val="Normal"/>
    <w:autoRedefine/>
    <w:uiPriority w:val="99"/>
    <w:semiHidden/>
    <w:pPr>
      <w:tabs>
        <w:tab w:val="clear" w:pos="567"/>
      </w:tabs>
      <w:ind w:left="660" w:hanging="220"/>
    </w:pPr>
  </w:style>
  <w:style w:type="paragraph" w:styleId="Index4">
    <w:name w:val="index 4"/>
    <w:basedOn w:val="Normal"/>
    <w:next w:val="Normal"/>
    <w:autoRedefine/>
    <w:uiPriority w:val="99"/>
    <w:semiHidden/>
    <w:pPr>
      <w:tabs>
        <w:tab w:val="clear" w:pos="567"/>
      </w:tabs>
      <w:ind w:left="880" w:hanging="220"/>
    </w:pPr>
  </w:style>
  <w:style w:type="paragraph" w:styleId="Index5">
    <w:name w:val="index 5"/>
    <w:basedOn w:val="Normal"/>
    <w:next w:val="Normal"/>
    <w:autoRedefine/>
    <w:uiPriority w:val="99"/>
    <w:semiHidden/>
    <w:pPr>
      <w:tabs>
        <w:tab w:val="clear" w:pos="567"/>
      </w:tabs>
      <w:ind w:left="1100" w:hanging="220"/>
    </w:pPr>
  </w:style>
  <w:style w:type="paragraph" w:styleId="Index6">
    <w:name w:val="index 6"/>
    <w:basedOn w:val="Normal"/>
    <w:next w:val="Normal"/>
    <w:autoRedefine/>
    <w:uiPriority w:val="99"/>
    <w:semiHidden/>
    <w:pPr>
      <w:tabs>
        <w:tab w:val="clear" w:pos="567"/>
      </w:tabs>
      <w:ind w:left="1320" w:hanging="220"/>
    </w:pPr>
  </w:style>
  <w:style w:type="paragraph" w:styleId="Index7">
    <w:name w:val="index 7"/>
    <w:basedOn w:val="Normal"/>
    <w:next w:val="Normal"/>
    <w:autoRedefine/>
    <w:uiPriority w:val="99"/>
    <w:semiHidden/>
    <w:pPr>
      <w:tabs>
        <w:tab w:val="clear" w:pos="567"/>
      </w:tabs>
      <w:ind w:left="1540" w:hanging="220"/>
    </w:pPr>
  </w:style>
  <w:style w:type="paragraph" w:styleId="Index8">
    <w:name w:val="index 8"/>
    <w:basedOn w:val="Normal"/>
    <w:next w:val="Normal"/>
    <w:autoRedefine/>
    <w:uiPriority w:val="99"/>
    <w:semiHidden/>
    <w:pPr>
      <w:tabs>
        <w:tab w:val="clear" w:pos="567"/>
      </w:tabs>
      <w:ind w:left="1760" w:hanging="220"/>
    </w:pPr>
  </w:style>
  <w:style w:type="paragraph" w:styleId="Index9">
    <w:name w:val="index 9"/>
    <w:basedOn w:val="Normal"/>
    <w:next w:val="Normal"/>
    <w:autoRedefine/>
    <w:uiPriority w:val="99"/>
    <w:semiHidden/>
    <w:pPr>
      <w:tabs>
        <w:tab w:val="clear" w:pos="567"/>
      </w:tabs>
      <w:ind w:left="1980" w:hanging="22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
    <w:name w:val="List Bullet"/>
    <w:basedOn w:val="Normal"/>
    <w:uiPriority w:val="99"/>
    <w:pPr>
      <w:numPr>
        <w:numId w:val="1"/>
      </w:numPr>
      <w:tabs>
        <w:tab w:val="clear" w:pos="360"/>
        <w:tab w:val="num" w:pos="1209"/>
      </w:tabs>
    </w:pPr>
  </w:style>
  <w:style w:type="paragraph" w:styleId="ListBullet2">
    <w:name w:val="List Bullet 2"/>
    <w:basedOn w:val="Normal"/>
    <w:uiPriority w:val="99"/>
    <w:pPr>
      <w:numPr>
        <w:numId w:val="2"/>
      </w:numPr>
      <w:tabs>
        <w:tab w:val="num" w:pos="1492"/>
      </w:tabs>
    </w:pPr>
  </w:style>
  <w:style w:type="paragraph" w:styleId="ListBullet3">
    <w:name w:val="List Bullet 3"/>
    <w:basedOn w:val="Normal"/>
    <w:uiPriority w:val="99"/>
    <w:pPr>
      <w:numPr>
        <w:numId w:val="3"/>
      </w:numPr>
    </w:pPr>
  </w:style>
  <w:style w:type="paragraph" w:styleId="ListBullet4">
    <w:name w:val="List Bullet 4"/>
    <w:basedOn w:val="Normal"/>
    <w:uiPriority w:val="99"/>
    <w:pPr>
      <w:numPr>
        <w:numId w:val="4"/>
      </w:numPr>
      <w:tabs>
        <w:tab w:val="num" w:pos="643"/>
      </w:tabs>
    </w:pPr>
  </w:style>
  <w:style w:type="paragraph" w:styleId="ListBullet5">
    <w:name w:val="List Bullet 5"/>
    <w:basedOn w:val="Normal"/>
    <w:uiPriority w:val="99"/>
    <w:pPr>
      <w:numPr>
        <w:numId w:val="5"/>
      </w:numPr>
      <w:tabs>
        <w:tab w:val="num" w:pos="926"/>
      </w:tabs>
    </w:pPr>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
    <w:name w:val="List Number"/>
    <w:basedOn w:val="Normal"/>
    <w:uiPriority w:val="99"/>
    <w:pPr>
      <w:numPr>
        <w:numId w:val="6"/>
      </w:numPr>
      <w:tabs>
        <w:tab w:val="clear" w:pos="360"/>
        <w:tab w:val="num" w:pos="1209"/>
      </w:tabs>
    </w:pPr>
  </w:style>
  <w:style w:type="paragraph" w:styleId="ListNumber2">
    <w:name w:val="List Number 2"/>
    <w:basedOn w:val="Normal"/>
    <w:uiPriority w:val="99"/>
    <w:pPr>
      <w:numPr>
        <w:numId w:val="7"/>
      </w:numPr>
      <w:tabs>
        <w:tab w:val="num" w:pos="1492"/>
      </w:tabs>
    </w:pPr>
  </w:style>
  <w:style w:type="paragraph" w:styleId="ListNumber3">
    <w:name w:val="List Number 3"/>
    <w:basedOn w:val="Normal"/>
    <w:uiPriority w:val="99"/>
    <w:pPr>
      <w:numPr>
        <w:numId w:val="8"/>
      </w:numPr>
    </w:pPr>
  </w:style>
  <w:style w:type="paragraph" w:styleId="ListNumber4">
    <w:name w:val="List Number 4"/>
    <w:basedOn w:val="Normal"/>
    <w:uiPriority w:val="99"/>
    <w:pPr>
      <w:numPr>
        <w:numId w:val="9"/>
      </w:numPr>
      <w:tabs>
        <w:tab w:val="num" w:pos="643"/>
      </w:tabs>
    </w:pPr>
  </w:style>
  <w:style w:type="paragraph" w:styleId="ListNumber5">
    <w:name w:val="List Number 5"/>
    <w:basedOn w:val="Normal"/>
    <w:uiPriority w:val="99"/>
    <w:pPr>
      <w:numPr>
        <w:numId w:val="10"/>
      </w:numPr>
      <w:tabs>
        <w:tab w:val="num" w:pos="926"/>
      </w:tabs>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MacroTextChar">
    <w:name w:val="Macro Text Char"/>
    <w:link w:val="MacroText"/>
    <w:uiPriority w:val="99"/>
    <w:semiHidden/>
    <w:locked/>
    <w:rPr>
      <w:rFonts w:ascii="Courier New" w:hAnsi="Courier New"/>
      <w:lang w:val="en-GB" w:eastAsia="x-none"/>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link w:val="MessageHeader"/>
    <w:uiPriority w:val="99"/>
    <w:semiHidden/>
    <w:locked/>
    <w:rPr>
      <w:rFonts w:ascii="Cambria" w:hAnsi="Cambria"/>
      <w:sz w:val="24"/>
      <w:shd w:val="pct20" w:color="auto" w:fill="auto"/>
      <w:lang w:val="en-GB" w:eastAsia="x-none"/>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link w:val="NoteHeading"/>
    <w:uiPriority w:val="99"/>
    <w:semiHidden/>
    <w:locked/>
    <w:rPr>
      <w:sz w:val="22"/>
      <w:lang w:val="en-GB" w:eastAsia="x-none"/>
    </w:rPr>
  </w:style>
  <w:style w:type="paragraph" w:styleId="PlainText">
    <w:name w:val="Plain Text"/>
    <w:basedOn w:val="Normal"/>
    <w:link w:val="PlainTextChar"/>
    <w:uiPriority w:val="99"/>
    <w:rPr>
      <w:rFonts w:ascii="Courier New" w:hAnsi="Courier New" w:cs="Courier New"/>
      <w:sz w:val="20"/>
    </w:rPr>
  </w:style>
  <w:style w:type="character" w:customStyle="1" w:styleId="PlainTextChar">
    <w:name w:val="Plain Text Char"/>
    <w:link w:val="PlainText"/>
    <w:uiPriority w:val="99"/>
    <w:semiHidden/>
    <w:locked/>
    <w:rPr>
      <w:rFonts w:ascii="Courier New" w:hAnsi="Courier New"/>
      <w:lang w:val="en-GB" w:eastAsia="x-none"/>
    </w:rPr>
  </w:style>
  <w:style w:type="paragraph" w:styleId="Salutation">
    <w:name w:val="Salutation"/>
    <w:basedOn w:val="Normal"/>
    <w:next w:val="Normal"/>
    <w:link w:val="SalutationChar"/>
    <w:uiPriority w:val="99"/>
  </w:style>
  <w:style w:type="character" w:customStyle="1" w:styleId="SalutationChar">
    <w:name w:val="Salutation Char"/>
    <w:link w:val="Salutation"/>
    <w:uiPriority w:val="99"/>
    <w:semiHidden/>
    <w:locked/>
    <w:rPr>
      <w:sz w:val="22"/>
      <w:lang w:val="en-GB" w:eastAsia="x-none"/>
    </w:rPr>
  </w:style>
  <w:style w:type="paragraph" w:styleId="Signature">
    <w:name w:val="Signature"/>
    <w:basedOn w:val="Normal"/>
    <w:link w:val="SignatureChar"/>
    <w:uiPriority w:val="99"/>
    <w:pPr>
      <w:ind w:left="4252"/>
    </w:pPr>
  </w:style>
  <w:style w:type="character" w:customStyle="1" w:styleId="SignatureChar">
    <w:name w:val="Signature Char"/>
    <w:link w:val="Signature"/>
    <w:uiPriority w:val="99"/>
    <w:semiHidden/>
    <w:locked/>
    <w:rPr>
      <w:sz w:val="22"/>
      <w:lang w:val="en-GB" w:eastAsia="x-none"/>
    </w:rPr>
  </w:style>
  <w:style w:type="paragraph" w:styleId="Subtitle">
    <w:name w:val="Subtitle"/>
    <w:basedOn w:val="Normal"/>
    <w:link w:val="SubtitleChar"/>
    <w:uiPriority w:val="11"/>
    <w:qFormat/>
    <w:pPr>
      <w:spacing w:after="60"/>
      <w:jc w:val="center"/>
      <w:outlineLvl w:val="1"/>
    </w:pPr>
    <w:rPr>
      <w:rFonts w:ascii="Arial" w:hAnsi="Arial" w:cs="Arial"/>
      <w:sz w:val="24"/>
      <w:szCs w:val="24"/>
    </w:rPr>
  </w:style>
  <w:style w:type="character" w:customStyle="1" w:styleId="SubtitleChar">
    <w:name w:val="Subtitle Char"/>
    <w:link w:val="Subtitle"/>
    <w:uiPriority w:val="11"/>
    <w:locked/>
    <w:rPr>
      <w:rFonts w:ascii="Cambria" w:hAnsi="Cambria"/>
      <w:sz w:val="24"/>
      <w:lang w:val="en-GB" w:eastAsia="x-none"/>
    </w:rPr>
  </w:style>
  <w:style w:type="paragraph" w:styleId="TableofAuthorities">
    <w:name w:val="table of authorities"/>
    <w:basedOn w:val="Normal"/>
    <w:next w:val="Normal"/>
    <w:uiPriority w:val="99"/>
    <w:semiHidden/>
    <w:pPr>
      <w:tabs>
        <w:tab w:val="clear" w:pos="567"/>
      </w:tabs>
      <w:ind w:left="220" w:hanging="220"/>
    </w:pPr>
  </w:style>
  <w:style w:type="paragraph" w:styleId="TableofFigures">
    <w:name w:val="table of figures"/>
    <w:basedOn w:val="Normal"/>
    <w:next w:val="Normal"/>
    <w:uiPriority w:val="99"/>
    <w:semiHidden/>
    <w:pPr>
      <w:tabs>
        <w:tab w:val="clear" w:pos="567"/>
      </w:tabs>
    </w:pPr>
  </w:style>
  <w:style w:type="paragraph" w:styleId="Title">
    <w:name w:val="Title"/>
    <w:basedOn w:val="Normal"/>
    <w:link w:val="TitleChar"/>
    <w:uiPriority w:val="10"/>
    <w:qFormat/>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10"/>
    <w:locked/>
    <w:rPr>
      <w:rFonts w:ascii="Cambria" w:hAnsi="Cambria"/>
      <w:b/>
      <w:kern w:val="28"/>
      <w:sz w:val="32"/>
      <w:lang w:val="en-GB" w:eastAsia="x-none"/>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styleId="TOC2">
    <w:name w:val="toc 2"/>
    <w:basedOn w:val="Normal"/>
    <w:next w:val="Normal"/>
    <w:autoRedefine/>
    <w:uiPriority w:val="39"/>
    <w:semiHidden/>
    <w:pPr>
      <w:tabs>
        <w:tab w:val="clear" w:pos="567"/>
      </w:tabs>
      <w:ind w:left="220"/>
    </w:pPr>
  </w:style>
  <w:style w:type="paragraph" w:styleId="TOC3">
    <w:name w:val="toc 3"/>
    <w:basedOn w:val="Normal"/>
    <w:next w:val="Normal"/>
    <w:autoRedefine/>
    <w:uiPriority w:val="39"/>
    <w:semiHidden/>
    <w:pPr>
      <w:tabs>
        <w:tab w:val="clear" w:pos="567"/>
      </w:tabs>
      <w:ind w:left="440"/>
    </w:pPr>
  </w:style>
  <w:style w:type="paragraph" w:styleId="TOC4">
    <w:name w:val="toc 4"/>
    <w:basedOn w:val="Normal"/>
    <w:next w:val="Normal"/>
    <w:autoRedefine/>
    <w:uiPriority w:val="39"/>
    <w:semiHidden/>
    <w:pPr>
      <w:tabs>
        <w:tab w:val="clear" w:pos="567"/>
      </w:tabs>
      <w:ind w:left="660"/>
    </w:pPr>
  </w:style>
  <w:style w:type="paragraph" w:styleId="TOC5">
    <w:name w:val="toc 5"/>
    <w:basedOn w:val="Normal"/>
    <w:next w:val="Normal"/>
    <w:autoRedefine/>
    <w:uiPriority w:val="39"/>
    <w:semiHidden/>
    <w:pPr>
      <w:tabs>
        <w:tab w:val="clear" w:pos="567"/>
      </w:tabs>
      <w:ind w:left="880"/>
    </w:pPr>
  </w:style>
  <w:style w:type="paragraph" w:styleId="TOC6">
    <w:name w:val="toc 6"/>
    <w:basedOn w:val="Normal"/>
    <w:next w:val="Normal"/>
    <w:autoRedefine/>
    <w:uiPriority w:val="39"/>
    <w:semiHidden/>
    <w:pPr>
      <w:tabs>
        <w:tab w:val="clear" w:pos="567"/>
      </w:tabs>
      <w:ind w:left="1100"/>
    </w:pPr>
  </w:style>
  <w:style w:type="paragraph" w:styleId="TOC7">
    <w:name w:val="toc 7"/>
    <w:basedOn w:val="Normal"/>
    <w:next w:val="Normal"/>
    <w:autoRedefine/>
    <w:uiPriority w:val="39"/>
    <w:semiHidden/>
    <w:pPr>
      <w:tabs>
        <w:tab w:val="clear" w:pos="567"/>
      </w:tabs>
      <w:ind w:left="1320"/>
    </w:pPr>
  </w:style>
  <w:style w:type="paragraph" w:styleId="TOC8">
    <w:name w:val="toc 8"/>
    <w:basedOn w:val="Normal"/>
    <w:next w:val="Normal"/>
    <w:autoRedefine/>
    <w:uiPriority w:val="39"/>
    <w:semiHidden/>
    <w:pPr>
      <w:tabs>
        <w:tab w:val="clear" w:pos="567"/>
      </w:tabs>
      <w:ind w:left="1540"/>
    </w:pPr>
  </w:style>
  <w:style w:type="paragraph" w:styleId="TOC9">
    <w:name w:val="toc 9"/>
    <w:basedOn w:val="Normal"/>
    <w:next w:val="Normal"/>
    <w:autoRedefine/>
    <w:uiPriority w:val="39"/>
    <w:semiHidden/>
    <w:pPr>
      <w:tabs>
        <w:tab w:val="clear" w:pos="567"/>
      </w:tabs>
      <w:ind w:left="1760"/>
    </w:pPr>
  </w:style>
  <w:style w:type="paragraph" w:customStyle="1" w:styleId="Style4">
    <w:name w:val="Style 4"/>
    <w:basedOn w:val="Normal"/>
    <w:pPr>
      <w:widowControl w:val="0"/>
      <w:tabs>
        <w:tab w:val="clear" w:pos="567"/>
      </w:tabs>
      <w:autoSpaceDE w:val="0"/>
      <w:autoSpaceDN w:val="0"/>
      <w:adjustRightInd w:val="0"/>
      <w:spacing w:line="240" w:lineRule="auto"/>
    </w:pPr>
    <w:rPr>
      <w:sz w:val="24"/>
      <w:szCs w:val="24"/>
      <w:lang w:val="hu-HU"/>
    </w:rPr>
  </w:style>
  <w:style w:type="paragraph" w:styleId="Revision">
    <w:name w:val="Revision"/>
    <w:hidden/>
    <w:uiPriority w:val="99"/>
    <w:semiHidden/>
    <w:rPr>
      <w:sz w:val="22"/>
      <w:lang w:val="en-GB" w:eastAsia="en-US"/>
    </w:rPr>
  </w:style>
  <w:style w:type="character" w:customStyle="1" w:styleId="WW8Num17z3">
    <w:name w:val="WW8Num17z3"/>
    <w:rPr>
      <w:rFonts w:ascii="Symbol" w:hAnsi="Symbol"/>
    </w:rPr>
  </w:style>
  <w:style w:type="character" w:customStyle="1" w:styleId="shorttext">
    <w:name w:val="short_text"/>
  </w:style>
  <w:style w:type="character" w:customStyle="1" w:styleId="hps">
    <w:name w:val="hps"/>
  </w:style>
  <w:style w:type="paragraph" w:customStyle="1" w:styleId="Default">
    <w:name w:val="Default"/>
    <w:pPr>
      <w:autoSpaceDE w:val="0"/>
      <w:autoSpaceDN w:val="0"/>
      <w:adjustRightInd w:val="0"/>
    </w:pPr>
    <w:rPr>
      <w:color w:val="000000"/>
      <w:sz w:val="24"/>
      <w:szCs w:val="24"/>
      <w:lang w:val="de-DE" w:eastAsia="zh-CN"/>
    </w:rPr>
  </w:style>
  <w:style w:type="paragraph" w:styleId="ListParagraph">
    <w:name w:val="List Paragraph"/>
    <w:basedOn w:val="Normal"/>
    <w:uiPriority w:val="34"/>
    <w:qFormat/>
    <w:pPr>
      <w:tabs>
        <w:tab w:val="clear" w:pos="567"/>
      </w:tabs>
      <w:spacing w:after="160" w:line="259" w:lineRule="auto"/>
      <w:ind w:left="720"/>
      <w:contextualSpacing/>
    </w:pPr>
    <w:rPr>
      <w:rFonts w:ascii="Calibri" w:hAnsi="Calibri"/>
      <w:szCs w:val="22"/>
    </w:rPr>
  </w:style>
  <w:style w:type="character" w:customStyle="1" w:styleId="BodytextAgencyChar">
    <w:name w:val="Body text (Agency) Char"/>
    <w:link w:val="BodytextAgency"/>
    <w:locked/>
    <w:rsid w:val="00AC5124"/>
    <w:rPr>
      <w:rFonts w:ascii="Verdana" w:eastAsia="Verdana" w:hAnsi="Verdana"/>
      <w:sz w:val="18"/>
      <w:szCs w:val="18"/>
      <w:lang w:val="et-EE" w:eastAsia="et-EE" w:bidi="et-EE"/>
    </w:rPr>
  </w:style>
  <w:style w:type="paragraph" w:customStyle="1" w:styleId="BodytextAgency">
    <w:name w:val="Body text (Agency)"/>
    <w:basedOn w:val="Normal"/>
    <w:link w:val="BodytextAgencyChar"/>
    <w:qFormat/>
    <w:rsid w:val="00AC5124"/>
    <w:pPr>
      <w:tabs>
        <w:tab w:val="clear" w:pos="567"/>
      </w:tabs>
      <w:spacing w:after="140" w:line="280" w:lineRule="atLeast"/>
    </w:pPr>
    <w:rPr>
      <w:rFonts w:ascii="Verdana" w:eastAsia="Verdana" w:hAnsi="Verdana"/>
      <w:sz w:val="18"/>
      <w:szCs w:val="18"/>
      <w:lang w:val="et-EE" w:eastAsia="et-EE" w:bidi="et-EE"/>
    </w:rPr>
  </w:style>
  <w:style w:type="character" w:customStyle="1" w:styleId="DraftingNotesAgencyChar">
    <w:name w:val="Drafting Notes (Agency) Char"/>
    <w:link w:val="DraftingNotesAgency"/>
    <w:locked/>
    <w:rsid w:val="00AC5124"/>
    <w:rPr>
      <w:rFonts w:ascii="Courier New" w:eastAsia="Verdana" w:hAnsi="Courier New" w:cs="Courier New"/>
      <w:i/>
      <w:color w:val="339966"/>
      <w:sz w:val="22"/>
      <w:szCs w:val="18"/>
      <w:lang w:val="et-EE" w:eastAsia="et-EE" w:bidi="et-EE"/>
    </w:rPr>
  </w:style>
  <w:style w:type="paragraph" w:customStyle="1" w:styleId="DraftingNotesAgency">
    <w:name w:val="Drafting Notes (Agency)"/>
    <w:basedOn w:val="Normal"/>
    <w:next w:val="BodytextAgency"/>
    <w:link w:val="DraftingNotesAgencyChar"/>
    <w:rsid w:val="00AC5124"/>
    <w:pPr>
      <w:tabs>
        <w:tab w:val="clear" w:pos="567"/>
      </w:tabs>
      <w:spacing w:after="140" w:line="280" w:lineRule="atLeast"/>
    </w:pPr>
    <w:rPr>
      <w:rFonts w:ascii="Courier New" w:eastAsia="Verdana" w:hAnsi="Courier New" w:cs="Courier New"/>
      <w:i/>
      <w:color w:val="339966"/>
      <w:szCs w:val="18"/>
      <w:lang w:val="et-EE" w:eastAsia="et-EE" w:bidi="et-EE"/>
    </w:rPr>
  </w:style>
  <w:style w:type="character" w:customStyle="1" w:styleId="No-numheading3AgencyChar">
    <w:name w:val="No-num heading 3 (Agency) Char"/>
    <w:link w:val="No-numheading3Agency"/>
    <w:locked/>
    <w:rsid w:val="00AC5124"/>
    <w:rPr>
      <w:rFonts w:ascii="Verdana" w:eastAsia="Verdana" w:hAnsi="Verdana"/>
      <w:b/>
      <w:bCs/>
      <w:kern w:val="32"/>
      <w:sz w:val="22"/>
      <w:szCs w:val="22"/>
      <w:lang w:val="et-EE" w:eastAsia="et-EE" w:bidi="et-EE"/>
    </w:rPr>
  </w:style>
  <w:style w:type="paragraph" w:customStyle="1" w:styleId="No-numheading3Agency">
    <w:name w:val="No-num heading 3 (Agency)"/>
    <w:basedOn w:val="Normal"/>
    <w:next w:val="BodytextAgency"/>
    <w:link w:val="No-numheading3AgencyChar"/>
    <w:rsid w:val="00AC5124"/>
    <w:pPr>
      <w:keepNext/>
      <w:tabs>
        <w:tab w:val="clear" w:pos="567"/>
      </w:tabs>
      <w:spacing w:before="280" w:after="220" w:line="240" w:lineRule="auto"/>
      <w:outlineLvl w:val="2"/>
    </w:pPr>
    <w:rPr>
      <w:rFonts w:ascii="Verdana" w:eastAsia="Verdana" w:hAnsi="Verdana"/>
      <w:b/>
      <w:bCs/>
      <w:kern w:val="32"/>
      <w:szCs w:val="22"/>
      <w:lang w:val="et-EE" w:eastAsia="et-EE" w:bidi="et-EE"/>
    </w:rPr>
  </w:style>
  <w:style w:type="paragraph" w:customStyle="1" w:styleId="NormalAgency">
    <w:name w:val="Normal (Agency)"/>
    <w:rsid w:val="00A22ABF"/>
    <w:rPr>
      <w:rFonts w:ascii="Verdana" w:hAnsi="Verdana" w:cs="Verdana"/>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354722">
      <w:bodyDiv w:val="1"/>
      <w:marLeft w:val="0"/>
      <w:marRight w:val="0"/>
      <w:marTop w:val="0"/>
      <w:marBottom w:val="0"/>
      <w:divBdr>
        <w:top w:val="none" w:sz="0" w:space="0" w:color="auto"/>
        <w:left w:val="none" w:sz="0" w:space="0" w:color="auto"/>
        <w:bottom w:val="none" w:sz="0" w:space="0" w:color="auto"/>
        <w:right w:val="none" w:sz="0" w:space="0" w:color="auto"/>
      </w:divBdr>
    </w:div>
    <w:div w:id="67753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18" Type="http://schemas.openxmlformats.org/officeDocument/2006/relationships/image" Target="media/image4.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ma.europa.eu/"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ema.europa.eu/"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yperlink" Target="http://www.ema.europa.eu/"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EMADOC-1700519818-2265396</_dlc_DocId>
    <_dlc_DocIdUrl xmlns="a034c160-bfb7-45f5-8632-2eb7e0508071">
      <Url>https://euema.sharepoint.com/sites/CRM/_layouts/15/DocIdRedir.aspx?ID=EMADOC-1700519818-2265396</Url>
      <Description>EMADOC-1700519818-2265396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20F01CF-AEE1-42AB-8934-53BA12C09F0B}">
  <ds:schemaRefs>
    <ds:schemaRef ds:uri="http://schemas.microsoft.com/office/2006/metadata/longProperties"/>
  </ds:schemaRefs>
</ds:datastoreItem>
</file>

<file path=customXml/itemProps2.xml><?xml version="1.0" encoding="utf-8"?>
<ds:datastoreItem xmlns:ds="http://schemas.openxmlformats.org/officeDocument/2006/customXml" ds:itemID="{EEF1CD25-D48C-466C-BD6F-5C6357AE3AEC}">
  <ds:schemaRefs>
    <ds:schemaRef ds:uri="http://schemas.microsoft.com/office/2006/metadata/properties"/>
    <ds:schemaRef ds:uri="http://schemas.microsoft.com/office/infopath/2007/PartnerControls"/>
    <ds:schemaRef ds:uri="b06974ae-8ca2-492b-9893-11fb13d10bb3"/>
  </ds:schemaRefs>
</ds:datastoreItem>
</file>

<file path=customXml/itemProps3.xml><?xml version="1.0" encoding="utf-8"?>
<ds:datastoreItem xmlns:ds="http://schemas.openxmlformats.org/officeDocument/2006/customXml" ds:itemID="{A05FAF16-5DB1-4B41-AD1E-604AD0E1EC32}">
  <ds:schemaRefs>
    <ds:schemaRef ds:uri="http://schemas.microsoft.com/sharepoint/v3/contenttype/forms"/>
  </ds:schemaRefs>
</ds:datastoreItem>
</file>

<file path=customXml/itemProps4.xml><?xml version="1.0" encoding="utf-8"?>
<ds:datastoreItem xmlns:ds="http://schemas.openxmlformats.org/officeDocument/2006/customXml" ds:itemID="{D14A153A-CCA0-420C-B8FA-E38FBBF17807}">
  <ds:schemaRefs>
    <ds:schemaRef ds:uri="http://schemas.openxmlformats.org/officeDocument/2006/bibliography"/>
  </ds:schemaRefs>
</ds:datastoreItem>
</file>

<file path=customXml/itemProps5.xml><?xml version="1.0" encoding="utf-8"?>
<ds:datastoreItem xmlns:ds="http://schemas.openxmlformats.org/officeDocument/2006/customXml" ds:itemID="{2361782E-C539-4BB0-B670-E8649ADEDFB1}"/>
</file>

<file path=customXml/itemProps6.xml><?xml version="1.0" encoding="utf-8"?>
<ds:datastoreItem xmlns:ds="http://schemas.openxmlformats.org/officeDocument/2006/customXml" ds:itemID="{0A556E6A-A0B4-4147-A288-A0562C6C87D3}"/>
</file>

<file path=docProps/app.xml><?xml version="1.0" encoding="utf-8"?>
<Properties xmlns="http://schemas.openxmlformats.org/officeDocument/2006/extended-properties" xmlns:vt="http://schemas.openxmlformats.org/officeDocument/2006/docPropsVTypes">
  <Template>Normal.dotm</Template>
  <TotalTime>0</TotalTime>
  <Pages>44</Pages>
  <Words>12492</Words>
  <Characters>71211</Characters>
  <Application>Microsoft Office Word</Application>
  <DocSecurity>0</DocSecurity>
  <Lines>593</Lines>
  <Paragraphs>167</Paragraphs>
  <ScaleCrop>false</ScaleCrop>
  <HeadingPairs>
    <vt:vector size="8" baseType="variant">
      <vt:variant>
        <vt:lpstr>Title</vt:lpstr>
      </vt:variant>
      <vt:variant>
        <vt:i4>1</vt:i4>
      </vt:variant>
      <vt:variant>
        <vt:lpstr>Titel</vt:lpstr>
      </vt:variant>
      <vt:variant>
        <vt:i4>1</vt:i4>
      </vt:variant>
      <vt:variant>
        <vt:lpstr>Tiitel</vt:lpstr>
      </vt:variant>
      <vt:variant>
        <vt:i4>1</vt:i4>
      </vt:variant>
      <vt:variant>
        <vt:lpstr>Pealkiri</vt:lpstr>
      </vt:variant>
      <vt:variant>
        <vt:i4>1</vt:i4>
      </vt:variant>
    </vt:vector>
  </HeadingPairs>
  <TitlesOfParts>
    <vt:vector size="4" baseType="lpstr">
      <vt:lpstr>Orfadin: EPAR – Product information – tracked changes</vt:lpstr>
      <vt:lpstr>Orfadin, nitisinone</vt:lpstr>
      <vt:lpstr>Orfadin, nitisinone</vt:lpstr>
      <vt:lpstr>Orfadin, nitisinone</vt:lpstr>
    </vt:vector>
  </TitlesOfParts>
  <Company>SOBI</Company>
  <LinksUpToDate>false</LinksUpToDate>
  <CharactersWithSpaces>83536</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Orfadin: EPAR – Product information – tracked changes</dc:title>
  <dc:subject>EPAR</dc:subject>
  <dc:creator>CHMP</dc:creator>
  <cp:keywords>Orfadin, nitisinone</cp:keywords>
  <cp:lastModifiedBy>update</cp:lastModifiedBy>
  <cp:revision>2</cp:revision>
  <cp:lastPrinted>2015-04-09T14:24:00Z</cp:lastPrinted>
  <dcterms:created xsi:type="dcterms:W3CDTF">2025-04-09T12:32:00Z</dcterms:created>
  <dcterms:modified xsi:type="dcterms:W3CDTF">2025-04-09T12:32:00Z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Date">
    <vt:lpwstr>2020-10-22T00:00:00Z</vt:lpwstr>
  </property>
  <property fmtid="{D5CDD505-2E9C-101B-9397-08002B2CF9AE}" pid="3" name="Document Type">
    <vt:lpwstr>PI (combined) - EU</vt:lpwstr>
  </property>
  <property fmtid="{D5CDD505-2E9C-101B-9397-08002B2CF9AE}" pid="4" name="Approved (MM/YYYY)">
    <vt:lpwstr/>
  </property>
  <property fmtid="{D5CDD505-2E9C-101B-9397-08002B2CF9AE}" pid="5" name="Dosage Form">
    <vt:lpwstr>;#Capsule;#Oral suspension;#</vt:lpwstr>
  </property>
  <property fmtid="{D5CDD505-2E9C-101B-9397-08002B2CF9AE}" pid="6" name="display_urn:schemas-microsoft-com:office:office#Editor">
    <vt:lpwstr>Dénise Himmist</vt:lpwstr>
  </property>
  <property fmtid="{D5CDD505-2E9C-101B-9397-08002B2CF9AE}" pid="7" name="display_urn:schemas-microsoft-com:office:office#Author">
    <vt:lpwstr>[Admin] Johanna Kenas</vt:lpwstr>
  </property>
  <property fmtid="{D5CDD505-2E9C-101B-9397-08002B2CF9AE}" pid="8" name="ContentTypeId">
    <vt:lpwstr>0x0101000DA6AD19014FF648A49316945EE786F90200176DED4FF78CD74995F64A0F46B59E48</vt:lpwstr>
  </property>
  <property fmtid="{D5CDD505-2E9C-101B-9397-08002B2CF9AE}" pid="9" name="_dlc_DocIdItemGuid">
    <vt:lpwstr>b2921f0c-27a2-449c-a44b-8b8e8304db4e</vt:lpwstr>
  </property>
</Properties>
</file>