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9330" w14:textId="645D4B9A" w:rsidR="00432C2F" w:rsidRPr="00F701BB" w:rsidRDefault="007A5D8F" w:rsidP="007A5D8F">
      <w:pPr>
        <w:pBdr>
          <w:top w:val="single" w:sz="4" w:space="1" w:color="auto"/>
          <w:left w:val="single" w:sz="4" w:space="4" w:color="auto"/>
          <w:bottom w:val="single" w:sz="4" w:space="1" w:color="auto"/>
          <w:right w:val="single" w:sz="4" w:space="4" w:color="auto"/>
        </w:pBdr>
        <w:outlineLvl w:val="0"/>
        <w:rPr>
          <w:rFonts w:cs="Times New Roman"/>
          <w:b/>
        </w:rPr>
      </w:pPr>
      <w:r w:rsidRPr="00220238">
        <w:t xml:space="preserve">See </w:t>
      </w:r>
      <w:proofErr w:type="spellStart"/>
      <w:r w:rsidRPr="00220238">
        <w:t>dokument</w:t>
      </w:r>
      <w:proofErr w:type="spellEnd"/>
      <w:r w:rsidRPr="00220238">
        <w:t xml:space="preserve"> on </w:t>
      </w:r>
      <w:proofErr w:type="spellStart"/>
      <w:r w:rsidRPr="00220238">
        <w:t>ravimi</w:t>
      </w:r>
      <w:proofErr w:type="spellEnd"/>
      <w:r w:rsidRPr="00220238">
        <w:t xml:space="preserve"> </w:t>
      </w:r>
      <w:r>
        <w:t xml:space="preserve">ORSERDU </w:t>
      </w:r>
      <w:proofErr w:type="spellStart"/>
      <w:r w:rsidRPr="00220238">
        <w:t>heakskiidetud</w:t>
      </w:r>
      <w:proofErr w:type="spellEnd"/>
      <w:r w:rsidRPr="00220238">
        <w:t xml:space="preserve"> </w:t>
      </w:r>
      <w:proofErr w:type="spellStart"/>
      <w:r w:rsidRPr="00220238">
        <w:t>ravimiteave</w:t>
      </w:r>
      <w:proofErr w:type="spellEnd"/>
      <w:r w:rsidRPr="00220238">
        <w:t xml:space="preserve">, </w:t>
      </w:r>
      <w:proofErr w:type="spellStart"/>
      <w:r w:rsidRPr="00220238">
        <w:t>milles</w:t>
      </w:r>
      <w:proofErr w:type="spellEnd"/>
      <w:r w:rsidRPr="00220238">
        <w:t xml:space="preserve"> </w:t>
      </w:r>
      <w:proofErr w:type="spellStart"/>
      <w:r w:rsidRPr="00220238">
        <w:t>kuvatakse</w:t>
      </w:r>
      <w:proofErr w:type="spellEnd"/>
      <w:r w:rsidRPr="00220238">
        <w:t xml:space="preserve"> </w:t>
      </w:r>
      <w:proofErr w:type="spellStart"/>
      <w:r w:rsidRPr="00220238">
        <w:t>märgituna</w:t>
      </w:r>
      <w:proofErr w:type="spellEnd"/>
      <w:r w:rsidRPr="00220238">
        <w:t xml:space="preserve"> </w:t>
      </w:r>
      <w:proofErr w:type="spellStart"/>
      <w:r w:rsidRPr="00220238">
        <w:t>pärast</w:t>
      </w:r>
      <w:proofErr w:type="spellEnd"/>
      <w:r w:rsidRPr="00220238">
        <w:t xml:space="preserve"> </w:t>
      </w:r>
      <w:proofErr w:type="spellStart"/>
      <w:r w:rsidRPr="00220238">
        <w:t>eelmist</w:t>
      </w:r>
      <w:proofErr w:type="spellEnd"/>
      <w:r w:rsidRPr="00220238">
        <w:t xml:space="preserve"> </w:t>
      </w:r>
      <w:proofErr w:type="spellStart"/>
      <w:r w:rsidRPr="00220238">
        <w:t>menetlust</w:t>
      </w:r>
      <w:proofErr w:type="spellEnd"/>
      <w:r w:rsidRPr="00220238">
        <w:t xml:space="preserve"> (</w:t>
      </w:r>
      <w:r w:rsidRPr="00DD6081">
        <w:t>EMEA/H/C/005898/II/0009</w:t>
      </w:r>
      <w:r w:rsidRPr="00220238">
        <w:t>)</w:t>
      </w:r>
      <w:r w:rsidRPr="00220238">
        <w:rPr>
          <w:lang w:val="et-EE"/>
        </w:rPr>
        <w:t xml:space="preserve"> </w:t>
      </w:r>
      <w:proofErr w:type="spellStart"/>
      <w:r w:rsidRPr="00220238">
        <w:t>tehtud</w:t>
      </w:r>
      <w:proofErr w:type="spellEnd"/>
      <w:r w:rsidRPr="00220238">
        <w:t xml:space="preserve"> </w:t>
      </w:r>
      <w:proofErr w:type="spellStart"/>
      <w:r w:rsidRPr="00220238">
        <w:t>muudatused</w:t>
      </w:r>
      <w:proofErr w:type="spellEnd"/>
      <w:r w:rsidRPr="00220238">
        <w:t xml:space="preserve">, mis </w:t>
      </w:r>
      <w:proofErr w:type="spellStart"/>
      <w:r w:rsidRPr="00220238">
        <w:t>mõjutavad</w:t>
      </w:r>
      <w:proofErr w:type="spellEnd"/>
      <w:r w:rsidRPr="00220238">
        <w:t xml:space="preserve"> </w:t>
      </w:r>
      <w:proofErr w:type="spellStart"/>
      <w:r w:rsidRPr="00220238">
        <w:t>ravimiteavet</w:t>
      </w:r>
      <w:proofErr w:type="spellEnd"/>
      <w:r w:rsidRPr="00220238">
        <w:t>.</w:t>
      </w:r>
      <w:r>
        <w:t xml:space="preserve"> </w:t>
      </w:r>
      <w:proofErr w:type="spellStart"/>
      <w:r w:rsidRPr="00220238">
        <w:t>Lisateave</w:t>
      </w:r>
      <w:proofErr w:type="spellEnd"/>
      <w:r w:rsidRPr="00220238">
        <w:t xml:space="preserve"> on </w:t>
      </w:r>
      <w:proofErr w:type="spellStart"/>
      <w:r w:rsidRPr="00220238">
        <w:t>Euroopa</w:t>
      </w:r>
      <w:proofErr w:type="spellEnd"/>
      <w:r w:rsidRPr="00220238">
        <w:t xml:space="preserve"> </w:t>
      </w:r>
      <w:proofErr w:type="spellStart"/>
      <w:r w:rsidRPr="00220238">
        <w:t>Ravimiameti</w:t>
      </w:r>
      <w:proofErr w:type="spellEnd"/>
      <w:r w:rsidRPr="00220238">
        <w:t xml:space="preserve"> </w:t>
      </w:r>
      <w:proofErr w:type="spellStart"/>
      <w:r w:rsidRPr="00220238">
        <w:t>veebilehel</w:t>
      </w:r>
      <w:proofErr w:type="spellEnd"/>
      <w:r w:rsidRPr="00220238">
        <w:t xml:space="preserve">: </w:t>
      </w:r>
      <w:hyperlink r:id="rId11" w:tgtFrame="_blank" w:history="1">
        <w:r w:rsidRPr="00DD6081">
          <w:rPr>
            <w:rStyle w:val="Hyperlink"/>
          </w:rPr>
          <w:t>https://www.ema.europa.eu/en/medicines/human/EPAR/orserdu</w:t>
        </w:r>
      </w:hyperlink>
    </w:p>
    <w:p w14:paraId="46707712" w14:textId="77777777" w:rsidR="00432C2F" w:rsidRPr="00F701BB" w:rsidRDefault="00432C2F" w:rsidP="00124DF2">
      <w:pPr>
        <w:outlineLvl w:val="0"/>
        <w:rPr>
          <w:rFonts w:cs="Times New Roman"/>
          <w:b/>
        </w:rPr>
      </w:pPr>
    </w:p>
    <w:p w14:paraId="6394D730" w14:textId="77777777" w:rsidR="00432C2F" w:rsidRPr="00F701BB" w:rsidRDefault="00432C2F" w:rsidP="00124DF2">
      <w:pPr>
        <w:outlineLvl w:val="0"/>
        <w:rPr>
          <w:rFonts w:cs="Times New Roman"/>
          <w:b/>
        </w:rPr>
      </w:pPr>
    </w:p>
    <w:p w14:paraId="60102A9F" w14:textId="77777777" w:rsidR="00432C2F" w:rsidRPr="00F701BB" w:rsidRDefault="00432C2F" w:rsidP="00124DF2">
      <w:pPr>
        <w:outlineLvl w:val="0"/>
        <w:rPr>
          <w:rFonts w:cs="Times New Roman"/>
          <w:b/>
        </w:rPr>
      </w:pPr>
    </w:p>
    <w:p w14:paraId="673FFBF6" w14:textId="77777777" w:rsidR="00432C2F" w:rsidRPr="00F701BB" w:rsidRDefault="00432C2F" w:rsidP="00124DF2">
      <w:pPr>
        <w:outlineLvl w:val="0"/>
        <w:rPr>
          <w:rFonts w:cs="Times New Roman"/>
          <w:b/>
        </w:rPr>
      </w:pPr>
    </w:p>
    <w:p w14:paraId="1CB20348" w14:textId="77777777" w:rsidR="00432C2F" w:rsidRPr="00F701BB" w:rsidRDefault="00432C2F" w:rsidP="00124DF2">
      <w:pPr>
        <w:outlineLvl w:val="0"/>
        <w:rPr>
          <w:rFonts w:cs="Times New Roman"/>
          <w:b/>
        </w:rPr>
      </w:pPr>
    </w:p>
    <w:p w14:paraId="74349EBF" w14:textId="77777777" w:rsidR="00432C2F" w:rsidRPr="00F701BB" w:rsidRDefault="00432C2F" w:rsidP="00124DF2">
      <w:pPr>
        <w:outlineLvl w:val="0"/>
        <w:rPr>
          <w:rFonts w:cs="Times New Roman"/>
          <w:b/>
        </w:rPr>
      </w:pPr>
    </w:p>
    <w:p w14:paraId="21BAEB11" w14:textId="77777777" w:rsidR="00432C2F" w:rsidRPr="00F701BB" w:rsidRDefault="00432C2F" w:rsidP="00124DF2">
      <w:pPr>
        <w:outlineLvl w:val="0"/>
        <w:rPr>
          <w:rFonts w:cs="Times New Roman"/>
          <w:b/>
        </w:rPr>
      </w:pPr>
    </w:p>
    <w:p w14:paraId="1AD8B163" w14:textId="77777777" w:rsidR="00432C2F" w:rsidRPr="00F701BB" w:rsidRDefault="00432C2F" w:rsidP="00124DF2">
      <w:pPr>
        <w:outlineLvl w:val="0"/>
        <w:rPr>
          <w:rFonts w:cs="Times New Roman"/>
          <w:b/>
        </w:rPr>
      </w:pPr>
    </w:p>
    <w:p w14:paraId="0619DE03" w14:textId="77777777" w:rsidR="00432C2F" w:rsidRPr="00F701BB" w:rsidRDefault="00432C2F" w:rsidP="00124DF2">
      <w:pPr>
        <w:outlineLvl w:val="0"/>
        <w:rPr>
          <w:rFonts w:cs="Times New Roman"/>
          <w:b/>
        </w:rPr>
      </w:pPr>
    </w:p>
    <w:p w14:paraId="2966D1AA" w14:textId="77777777" w:rsidR="00432C2F" w:rsidRPr="00F701BB" w:rsidRDefault="00432C2F" w:rsidP="00124DF2">
      <w:pPr>
        <w:outlineLvl w:val="0"/>
        <w:rPr>
          <w:rFonts w:cs="Times New Roman"/>
          <w:b/>
        </w:rPr>
      </w:pPr>
    </w:p>
    <w:p w14:paraId="68861F8D" w14:textId="77777777" w:rsidR="00432C2F" w:rsidRPr="00F701BB" w:rsidRDefault="00432C2F" w:rsidP="00124DF2">
      <w:pPr>
        <w:outlineLvl w:val="0"/>
        <w:rPr>
          <w:rFonts w:cs="Times New Roman"/>
          <w:b/>
        </w:rPr>
      </w:pPr>
    </w:p>
    <w:p w14:paraId="7C755849" w14:textId="77777777" w:rsidR="00432C2F" w:rsidRPr="00F701BB" w:rsidRDefault="00432C2F" w:rsidP="00124DF2">
      <w:pPr>
        <w:outlineLvl w:val="0"/>
        <w:rPr>
          <w:rFonts w:cs="Times New Roman"/>
          <w:b/>
        </w:rPr>
      </w:pPr>
    </w:p>
    <w:p w14:paraId="3CC8D039" w14:textId="77777777" w:rsidR="00432C2F" w:rsidRPr="00F701BB" w:rsidRDefault="00432C2F" w:rsidP="00124DF2">
      <w:pPr>
        <w:outlineLvl w:val="0"/>
        <w:rPr>
          <w:rFonts w:cs="Times New Roman"/>
          <w:b/>
        </w:rPr>
      </w:pPr>
    </w:p>
    <w:p w14:paraId="7EE8DD2A" w14:textId="77777777" w:rsidR="00432C2F" w:rsidRPr="00F701BB" w:rsidRDefault="00432C2F" w:rsidP="00124DF2">
      <w:pPr>
        <w:outlineLvl w:val="0"/>
        <w:rPr>
          <w:rFonts w:cs="Times New Roman"/>
          <w:b/>
        </w:rPr>
      </w:pPr>
    </w:p>
    <w:p w14:paraId="467998E1" w14:textId="77777777" w:rsidR="00432C2F" w:rsidRPr="00F701BB" w:rsidRDefault="00432C2F" w:rsidP="00124DF2">
      <w:pPr>
        <w:outlineLvl w:val="0"/>
        <w:rPr>
          <w:rFonts w:cs="Times New Roman"/>
          <w:b/>
        </w:rPr>
      </w:pPr>
    </w:p>
    <w:p w14:paraId="41EADD0F" w14:textId="77777777" w:rsidR="00432C2F" w:rsidRPr="00F701BB" w:rsidRDefault="00432C2F" w:rsidP="00124DF2">
      <w:pPr>
        <w:outlineLvl w:val="0"/>
        <w:rPr>
          <w:rFonts w:cs="Times New Roman"/>
          <w:b/>
        </w:rPr>
      </w:pPr>
    </w:p>
    <w:p w14:paraId="6A2F62CF" w14:textId="77777777" w:rsidR="00432C2F" w:rsidRPr="00F701BB" w:rsidRDefault="00432C2F" w:rsidP="00124DF2">
      <w:pPr>
        <w:outlineLvl w:val="0"/>
        <w:rPr>
          <w:rFonts w:cs="Times New Roman"/>
          <w:b/>
        </w:rPr>
      </w:pPr>
    </w:p>
    <w:p w14:paraId="36EEA1A6" w14:textId="77777777" w:rsidR="00432C2F" w:rsidRPr="00F701BB" w:rsidRDefault="00432C2F" w:rsidP="00124DF2">
      <w:pPr>
        <w:outlineLvl w:val="0"/>
        <w:rPr>
          <w:rFonts w:cs="Times New Roman"/>
          <w:b/>
        </w:rPr>
      </w:pPr>
    </w:p>
    <w:p w14:paraId="7BBC4035" w14:textId="77777777" w:rsidR="00432C2F" w:rsidRPr="00F701BB" w:rsidRDefault="00432C2F" w:rsidP="00124DF2">
      <w:pPr>
        <w:outlineLvl w:val="0"/>
        <w:rPr>
          <w:rFonts w:cs="Times New Roman"/>
          <w:b/>
        </w:rPr>
      </w:pPr>
    </w:p>
    <w:p w14:paraId="7FF82876" w14:textId="77777777" w:rsidR="00432C2F" w:rsidRPr="00F701BB" w:rsidRDefault="00432C2F" w:rsidP="00124DF2">
      <w:pPr>
        <w:outlineLvl w:val="0"/>
        <w:rPr>
          <w:rFonts w:cs="Times New Roman"/>
          <w:b/>
        </w:rPr>
      </w:pPr>
    </w:p>
    <w:p w14:paraId="6E3536C4" w14:textId="77777777" w:rsidR="00432C2F" w:rsidRPr="00F701BB" w:rsidRDefault="00432C2F" w:rsidP="00124DF2">
      <w:pPr>
        <w:outlineLvl w:val="0"/>
        <w:rPr>
          <w:rFonts w:cs="Times New Roman"/>
          <w:b/>
        </w:rPr>
      </w:pPr>
    </w:p>
    <w:p w14:paraId="0A82FFCF" w14:textId="77777777" w:rsidR="00432C2F" w:rsidRPr="00F701BB" w:rsidRDefault="00432C2F" w:rsidP="00124DF2">
      <w:pPr>
        <w:outlineLvl w:val="0"/>
        <w:rPr>
          <w:rFonts w:cs="Times New Roman"/>
          <w:b/>
        </w:rPr>
      </w:pPr>
    </w:p>
    <w:p w14:paraId="5E9C4C63" w14:textId="77777777" w:rsidR="00432C2F" w:rsidRPr="00F701BB" w:rsidRDefault="00432C2F" w:rsidP="00124DF2">
      <w:pPr>
        <w:jc w:val="center"/>
        <w:outlineLvl w:val="0"/>
        <w:rPr>
          <w:rFonts w:cs="Times New Roman"/>
          <w:b/>
        </w:rPr>
      </w:pPr>
      <w:r w:rsidRPr="00F701BB">
        <w:rPr>
          <w:rFonts w:cs="Times New Roman"/>
          <w:b/>
          <w:bCs/>
          <w:lang w:val="et"/>
        </w:rPr>
        <w:t>I LISA</w:t>
      </w:r>
    </w:p>
    <w:p w14:paraId="2D2B67E7" w14:textId="77777777" w:rsidR="00432C2F" w:rsidRPr="00F701BB" w:rsidRDefault="00432C2F" w:rsidP="00124DF2">
      <w:pPr>
        <w:jc w:val="center"/>
        <w:outlineLvl w:val="0"/>
        <w:rPr>
          <w:rFonts w:cs="Times New Roman"/>
          <w:b/>
        </w:rPr>
      </w:pPr>
    </w:p>
    <w:p w14:paraId="753DDF02" w14:textId="77777777" w:rsidR="00432C2F" w:rsidRPr="00F701BB" w:rsidRDefault="00432C2F" w:rsidP="00124DF2">
      <w:pPr>
        <w:pStyle w:val="TitleA"/>
        <w:rPr>
          <w:rFonts w:cs="Times New Roman"/>
        </w:rPr>
      </w:pPr>
      <w:r w:rsidRPr="00F701BB">
        <w:rPr>
          <w:rFonts w:cs="Times New Roman"/>
          <w:bCs/>
          <w:lang w:val="et"/>
        </w:rPr>
        <w:t>RAVIMI OMADUSTE KOKKUVÕTE</w:t>
      </w:r>
    </w:p>
    <w:p w14:paraId="61A1449D" w14:textId="77777777" w:rsidR="00432C2F" w:rsidRPr="00F701BB" w:rsidRDefault="00432C2F" w:rsidP="00124DF2">
      <w:pPr>
        <w:rPr>
          <w:rFonts w:cs="Times New Roman"/>
        </w:rPr>
      </w:pPr>
      <w:r w:rsidRPr="00F701BB">
        <w:rPr>
          <w:rFonts w:cs="Times New Roman"/>
          <w:color w:val="008000"/>
          <w:lang w:val="et"/>
        </w:rPr>
        <w:br w:type="page"/>
      </w:r>
    </w:p>
    <w:p w14:paraId="02D222AA" w14:textId="77777777" w:rsidR="00432C2F" w:rsidRPr="00F701BB" w:rsidRDefault="00432C2F" w:rsidP="00124DF2">
      <w:pPr>
        <w:rPr>
          <w:rFonts w:eastAsia="SimSun" w:cs="Times New Roman"/>
          <w:b/>
          <w:lang w:val="et"/>
        </w:rPr>
      </w:pPr>
      <w:bookmarkStart w:id="0" w:name="_Hlk136431664"/>
      <w:bookmarkStart w:id="1" w:name="_Hlk136432714"/>
      <w:r w:rsidRPr="00F701BB">
        <w:rPr>
          <w:rFonts w:eastAsia="SimSun" w:cs="Times New Roman"/>
          <w:noProof/>
          <w:lang w:eastAsia="et-EE"/>
        </w:rPr>
        <w:lastRenderedPageBreak/>
        <w:drawing>
          <wp:inline distT="0" distB="0" distL="0" distR="0" wp14:anchorId="4392EBB3" wp14:editId="7668FE27">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F701BB">
        <w:rPr>
          <w:rFonts w:eastAsia="SimSun" w:cs="Times New Roman"/>
          <w:lang w:val="et"/>
        </w:rPr>
        <w:t>Sellele ravimile kohaldatakse täiendavat järelevalvet, mis võimaldab kiiresti tuvastada uut ohutusteavet. Tervishoiutöötajatel palutakse teatada kõigist võimalikest kõrvaltoimetest. Kõrvaltoimetest teatamise kohta vt lõik 4.8.</w:t>
      </w:r>
    </w:p>
    <w:bookmarkEnd w:id="0"/>
    <w:p w14:paraId="52888F40" w14:textId="77777777" w:rsidR="00432C2F" w:rsidRPr="00F701BB" w:rsidRDefault="00432C2F" w:rsidP="00124DF2">
      <w:pPr>
        <w:ind w:left="567" w:hanging="567"/>
        <w:rPr>
          <w:rFonts w:cs="Times New Roman"/>
          <w:b/>
          <w:lang w:val="et"/>
        </w:rPr>
      </w:pPr>
    </w:p>
    <w:p w14:paraId="5BEC6CA2" w14:textId="77777777" w:rsidR="00432C2F" w:rsidRPr="00F701BB" w:rsidRDefault="00432C2F" w:rsidP="00124DF2">
      <w:pPr>
        <w:ind w:left="567" w:hanging="567"/>
        <w:rPr>
          <w:rFonts w:cs="Times New Roman"/>
          <w:b/>
          <w:lang w:val="et"/>
        </w:rPr>
      </w:pPr>
    </w:p>
    <w:p w14:paraId="1810604A" w14:textId="77777777" w:rsidR="00432C2F" w:rsidRPr="00F701BB" w:rsidRDefault="00432C2F" w:rsidP="00124DF2">
      <w:pPr>
        <w:keepNext/>
        <w:ind w:left="567" w:hanging="567"/>
        <w:rPr>
          <w:rFonts w:cs="Times New Roman"/>
          <w:lang w:val="et"/>
        </w:rPr>
      </w:pPr>
      <w:r w:rsidRPr="00F701BB">
        <w:rPr>
          <w:rFonts w:cs="Times New Roman"/>
          <w:b/>
          <w:bCs/>
          <w:lang w:val="et"/>
        </w:rPr>
        <w:t>1.</w:t>
      </w:r>
      <w:r w:rsidRPr="00F701BB">
        <w:rPr>
          <w:rFonts w:cs="Times New Roman"/>
          <w:b/>
          <w:bCs/>
          <w:lang w:val="et"/>
        </w:rPr>
        <w:tab/>
        <w:t>RAVIMPREPARAADI NIMETUS</w:t>
      </w:r>
    </w:p>
    <w:p w14:paraId="474ABDC4" w14:textId="77777777" w:rsidR="00432C2F" w:rsidRPr="00F701BB" w:rsidRDefault="00432C2F" w:rsidP="00124DF2">
      <w:pPr>
        <w:keepNext/>
        <w:rPr>
          <w:rFonts w:cs="Times New Roman"/>
          <w:lang w:val="et"/>
        </w:rPr>
      </w:pPr>
    </w:p>
    <w:p w14:paraId="195EDB9A" w14:textId="77777777" w:rsidR="00432C2F" w:rsidRPr="00F701BB" w:rsidRDefault="00432C2F" w:rsidP="00124DF2">
      <w:pPr>
        <w:rPr>
          <w:rFonts w:cs="Times New Roman"/>
          <w:lang w:val="et"/>
        </w:rPr>
      </w:pPr>
      <w:r w:rsidRPr="00F701BB">
        <w:rPr>
          <w:rFonts w:cs="Times New Roman"/>
          <w:lang w:val="et"/>
        </w:rPr>
        <w:t>ORSERDU 86 mg õhukese polümeerikattega tabletid</w:t>
      </w:r>
    </w:p>
    <w:p w14:paraId="671B5CCA" w14:textId="77777777" w:rsidR="00432C2F" w:rsidRPr="00F701BB" w:rsidRDefault="00432C2F" w:rsidP="00124DF2">
      <w:pPr>
        <w:rPr>
          <w:rFonts w:cs="Times New Roman"/>
          <w:lang w:val="et"/>
        </w:rPr>
      </w:pPr>
      <w:r w:rsidRPr="00F701BB">
        <w:rPr>
          <w:rFonts w:cs="Times New Roman"/>
          <w:lang w:val="et"/>
        </w:rPr>
        <w:t>ORSERDU 345 mg õhukese polümeerikattega tabletid</w:t>
      </w:r>
    </w:p>
    <w:p w14:paraId="1FC393EA" w14:textId="77777777" w:rsidR="00432C2F" w:rsidRPr="00F701BB" w:rsidRDefault="00432C2F" w:rsidP="00124DF2">
      <w:pPr>
        <w:rPr>
          <w:rFonts w:cs="Times New Roman"/>
          <w:lang w:val="et"/>
        </w:rPr>
      </w:pPr>
    </w:p>
    <w:p w14:paraId="2D0E4C61" w14:textId="77777777" w:rsidR="00432C2F" w:rsidRPr="00F701BB" w:rsidRDefault="00432C2F" w:rsidP="00124DF2">
      <w:pPr>
        <w:rPr>
          <w:rFonts w:cs="Times New Roman"/>
          <w:lang w:val="et"/>
        </w:rPr>
      </w:pPr>
    </w:p>
    <w:p w14:paraId="1894ECF3" w14:textId="77777777" w:rsidR="00432C2F" w:rsidRPr="00F701BB" w:rsidRDefault="00432C2F" w:rsidP="00124DF2">
      <w:pPr>
        <w:keepNext/>
        <w:ind w:left="567" w:hanging="567"/>
        <w:rPr>
          <w:rFonts w:cs="Times New Roman"/>
          <w:lang w:val="et"/>
        </w:rPr>
      </w:pPr>
      <w:r w:rsidRPr="00F701BB">
        <w:rPr>
          <w:rFonts w:cs="Times New Roman"/>
          <w:b/>
          <w:bCs/>
          <w:lang w:val="et"/>
        </w:rPr>
        <w:t>2.</w:t>
      </w:r>
      <w:r w:rsidRPr="00F701BB">
        <w:rPr>
          <w:rFonts w:cs="Times New Roman"/>
          <w:b/>
          <w:bCs/>
          <w:lang w:val="et"/>
        </w:rPr>
        <w:tab/>
        <w:t>KVALITATIIVNE JA KVANTITATIIVNE KOOSTIS</w:t>
      </w:r>
    </w:p>
    <w:p w14:paraId="2452D33D" w14:textId="77777777" w:rsidR="00432C2F" w:rsidRPr="00F701BB" w:rsidRDefault="00432C2F" w:rsidP="00124DF2">
      <w:pPr>
        <w:keepNext/>
        <w:rPr>
          <w:rFonts w:cs="Times New Roman"/>
          <w:lang w:val="et"/>
        </w:rPr>
      </w:pPr>
    </w:p>
    <w:p w14:paraId="187E7E0A" w14:textId="77777777" w:rsidR="00432C2F" w:rsidRPr="00F701BB" w:rsidRDefault="00432C2F" w:rsidP="00124DF2">
      <w:pPr>
        <w:keepNext/>
        <w:rPr>
          <w:rFonts w:cs="Times New Roman"/>
          <w:lang w:val="et"/>
        </w:rPr>
      </w:pPr>
      <w:r w:rsidRPr="00F701BB">
        <w:rPr>
          <w:rFonts w:cs="Times New Roman"/>
          <w:u w:val="single"/>
          <w:lang w:val="et"/>
        </w:rPr>
        <w:t>ORSERDU 86 mg õhukese polümeerikattega tabletid</w:t>
      </w:r>
    </w:p>
    <w:p w14:paraId="47B605EC" w14:textId="77777777" w:rsidR="00432C2F" w:rsidRPr="00F701BB" w:rsidRDefault="00432C2F" w:rsidP="00124DF2">
      <w:pPr>
        <w:keepNext/>
        <w:rPr>
          <w:rFonts w:cs="Times New Roman"/>
          <w:lang w:val="et"/>
        </w:rPr>
      </w:pPr>
    </w:p>
    <w:p w14:paraId="2D0E02BB" w14:textId="77777777" w:rsidR="00432C2F" w:rsidRPr="00F701BB" w:rsidRDefault="00432C2F" w:rsidP="00124DF2">
      <w:pPr>
        <w:rPr>
          <w:rFonts w:cs="Times New Roman"/>
          <w:lang w:val="et"/>
        </w:rPr>
      </w:pPr>
      <w:r w:rsidRPr="00F701BB">
        <w:rPr>
          <w:rFonts w:cs="Times New Roman"/>
          <w:lang w:val="et"/>
        </w:rPr>
        <w:t>Üks õhukese polümeerikattega tablett sisaldab elatsestrantdivesinikkloriidi koguses, mis vastab 86,3 mg elatsestrandile.</w:t>
      </w:r>
    </w:p>
    <w:p w14:paraId="0D8B8B2A" w14:textId="77777777" w:rsidR="00432C2F" w:rsidRPr="00F701BB" w:rsidRDefault="00432C2F" w:rsidP="00124DF2">
      <w:pPr>
        <w:rPr>
          <w:rFonts w:cs="Times New Roman"/>
          <w:u w:val="single"/>
          <w:lang w:val="et"/>
        </w:rPr>
      </w:pPr>
    </w:p>
    <w:p w14:paraId="3D668BD2" w14:textId="77777777" w:rsidR="00432C2F" w:rsidRPr="00F701BB" w:rsidRDefault="00432C2F" w:rsidP="00124DF2">
      <w:pPr>
        <w:keepNext/>
        <w:rPr>
          <w:rFonts w:cs="Times New Roman"/>
          <w:u w:val="single"/>
          <w:lang w:val="et"/>
        </w:rPr>
      </w:pPr>
      <w:r w:rsidRPr="00F701BB">
        <w:rPr>
          <w:rFonts w:cs="Times New Roman"/>
          <w:u w:val="single"/>
          <w:lang w:val="et"/>
        </w:rPr>
        <w:t>ORSERDU 345 mg õhukese polümeerikattega tabletid</w:t>
      </w:r>
    </w:p>
    <w:p w14:paraId="220ECEA8" w14:textId="77777777" w:rsidR="00432C2F" w:rsidRPr="00F701BB" w:rsidRDefault="00432C2F" w:rsidP="00124DF2">
      <w:pPr>
        <w:keepNext/>
        <w:rPr>
          <w:rFonts w:cs="Times New Roman"/>
          <w:lang w:val="et"/>
        </w:rPr>
      </w:pPr>
    </w:p>
    <w:p w14:paraId="2D1AD4EE" w14:textId="77777777" w:rsidR="00432C2F" w:rsidRPr="00F701BB" w:rsidRDefault="00432C2F" w:rsidP="00124DF2">
      <w:pPr>
        <w:rPr>
          <w:rFonts w:cs="Times New Roman"/>
          <w:lang w:val="et"/>
        </w:rPr>
      </w:pPr>
      <w:r w:rsidRPr="00F701BB">
        <w:rPr>
          <w:rFonts w:cs="Times New Roman"/>
          <w:lang w:val="et"/>
        </w:rPr>
        <w:t>Üks õhukese polümeerikattega tablett sisaldab elatsestrantdivesinikkloriidi koguses, mis vastab 345 mg elatsestrandile.</w:t>
      </w:r>
    </w:p>
    <w:p w14:paraId="79677664" w14:textId="77777777" w:rsidR="00432C2F" w:rsidRPr="00F701BB" w:rsidRDefault="00432C2F" w:rsidP="00124DF2">
      <w:pPr>
        <w:rPr>
          <w:rFonts w:cs="Times New Roman"/>
          <w:lang w:val="et"/>
        </w:rPr>
      </w:pPr>
    </w:p>
    <w:p w14:paraId="1135C28E" w14:textId="77777777" w:rsidR="00432C2F" w:rsidRPr="00F701BB" w:rsidRDefault="00432C2F" w:rsidP="00124DF2">
      <w:pPr>
        <w:rPr>
          <w:rFonts w:cs="Times New Roman"/>
        </w:rPr>
      </w:pPr>
      <w:r w:rsidRPr="00F701BB">
        <w:rPr>
          <w:rFonts w:cs="Times New Roman"/>
          <w:lang w:val="et"/>
        </w:rPr>
        <w:t>Abiainete täielik loetelu vt lõik 6.1.</w:t>
      </w:r>
    </w:p>
    <w:bookmarkEnd w:id="1"/>
    <w:p w14:paraId="56758E89" w14:textId="77777777" w:rsidR="00432C2F" w:rsidRPr="00F701BB" w:rsidRDefault="00432C2F" w:rsidP="00124DF2">
      <w:pPr>
        <w:rPr>
          <w:rFonts w:cs="Times New Roman"/>
        </w:rPr>
      </w:pPr>
    </w:p>
    <w:p w14:paraId="76EA0C83" w14:textId="77777777" w:rsidR="00432C2F" w:rsidRPr="00F701BB" w:rsidRDefault="00432C2F" w:rsidP="00124DF2">
      <w:pPr>
        <w:rPr>
          <w:rFonts w:cs="Times New Roman"/>
        </w:rPr>
      </w:pPr>
    </w:p>
    <w:p w14:paraId="0BEEE944" w14:textId="77777777" w:rsidR="00432C2F" w:rsidRPr="00F701BB" w:rsidRDefault="00432C2F" w:rsidP="00124DF2">
      <w:pPr>
        <w:keepNext/>
        <w:ind w:left="567" w:hanging="567"/>
        <w:rPr>
          <w:rFonts w:cs="Times New Roman"/>
          <w:caps/>
        </w:rPr>
      </w:pPr>
      <w:r w:rsidRPr="00F701BB">
        <w:rPr>
          <w:rFonts w:cs="Times New Roman"/>
          <w:b/>
          <w:bCs/>
          <w:lang w:val="et"/>
        </w:rPr>
        <w:t>3.</w:t>
      </w:r>
      <w:r w:rsidRPr="00F701BB">
        <w:rPr>
          <w:rFonts w:cs="Times New Roman"/>
          <w:b/>
          <w:bCs/>
          <w:lang w:val="et"/>
        </w:rPr>
        <w:tab/>
        <w:t>RAVIMVORM</w:t>
      </w:r>
    </w:p>
    <w:p w14:paraId="677789ED" w14:textId="77777777" w:rsidR="00432C2F" w:rsidRPr="00F701BB" w:rsidRDefault="00432C2F" w:rsidP="00124DF2">
      <w:pPr>
        <w:keepNext/>
        <w:rPr>
          <w:rFonts w:cs="Times New Roman"/>
        </w:rPr>
      </w:pPr>
    </w:p>
    <w:p w14:paraId="6FF33A16" w14:textId="77777777" w:rsidR="00432C2F" w:rsidRPr="00F701BB" w:rsidRDefault="00432C2F" w:rsidP="00124DF2">
      <w:pPr>
        <w:keepNext/>
        <w:rPr>
          <w:rFonts w:cs="Times New Roman"/>
        </w:rPr>
      </w:pPr>
      <w:r w:rsidRPr="00F701BB">
        <w:rPr>
          <w:rFonts w:cs="Times New Roman"/>
          <w:lang w:val="et"/>
        </w:rPr>
        <w:t>Õhukese polümeerikattega tablett</w:t>
      </w:r>
    </w:p>
    <w:p w14:paraId="61085AE5" w14:textId="77777777" w:rsidR="00432C2F" w:rsidRPr="00F701BB" w:rsidRDefault="00432C2F" w:rsidP="00124DF2">
      <w:pPr>
        <w:keepNext/>
        <w:rPr>
          <w:rFonts w:cs="Times New Roman"/>
        </w:rPr>
      </w:pPr>
    </w:p>
    <w:p w14:paraId="1893FB9B" w14:textId="77777777" w:rsidR="00432C2F" w:rsidRPr="00F701BB" w:rsidRDefault="00432C2F" w:rsidP="00124DF2">
      <w:pPr>
        <w:keepNext/>
        <w:rPr>
          <w:rFonts w:cs="Times New Roman"/>
        </w:rPr>
      </w:pPr>
      <w:r w:rsidRPr="00F701BB">
        <w:rPr>
          <w:rFonts w:cs="Times New Roman"/>
          <w:u w:val="single"/>
          <w:lang w:val="et"/>
        </w:rPr>
        <w:t>ORSERDU 86 mg õhukese polümeerikattega tabletid</w:t>
      </w:r>
    </w:p>
    <w:p w14:paraId="002818D1" w14:textId="77777777" w:rsidR="00432C2F" w:rsidRPr="00F701BB" w:rsidRDefault="00432C2F" w:rsidP="00124DF2">
      <w:pPr>
        <w:keepNext/>
        <w:rPr>
          <w:rFonts w:cs="Times New Roman"/>
        </w:rPr>
      </w:pPr>
    </w:p>
    <w:p w14:paraId="1D4CC38C" w14:textId="77777777" w:rsidR="00432C2F" w:rsidRPr="00F701BB" w:rsidRDefault="00432C2F" w:rsidP="00124DF2">
      <w:pPr>
        <w:rPr>
          <w:rFonts w:cs="Times New Roman"/>
          <w:color w:val="000000"/>
          <w:shd w:val="clear" w:color="auto" w:fill="FFFFFF"/>
          <w:lang w:val="et"/>
        </w:rPr>
      </w:pPr>
      <w:r w:rsidRPr="00F701BB">
        <w:rPr>
          <w:rFonts w:cs="Times New Roman"/>
          <w:lang w:val="et"/>
        </w:rPr>
        <w:t xml:space="preserve">Sinine kuni helesinine kaksikkumer, ümmargune õhukese polümeerikattega tablett, mille ühel küljel on pimetrükk ME ja teine külg on sile. </w:t>
      </w:r>
      <w:r w:rsidRPr="00F701BB">
        <w:rPr>
          <w:rFonts w:cs="Times New Roman"/>
          <w:color w:val="000000"/>
          <w:shd w:val="clear" w:color="auto" w:fill="FFFFFF"/>
          <w:lang w:val="et"/>
        </w:rPr>
        <w:t>Ligikaudne diameeter: 8,8</w:t>
      </w:r>
      <w:r w:rsidRPr="00F701BB">
        <w:rPr>
          <w:rFonts w:cs="Times New Roman"/>
          <w:lang w:val="et"/>
        </w:rPr>
        <w:t> </w:t>
      </w:r>
      <w:r w:rsidRPr="00F701BB">
        <w:rPr>
          <w:rFonts w:cs="Times New Roman"/>
          <w:color w:val="000000"/>
          <w:shd w:val="clear" w:color="auto" w:fill="FFFFFF"/>
          <w:lang w:val="et"/>
        </w:rPr>
        <w:t>mm.</w:t>
      </w:r>
    </w:p>
    <w:p w14:paraId="24F69F7D" w14:textId="77777777" w:rsidR="00432C2F" w:rsidRPr="00F701BB" w:rsidRDefault="00432C2F" w:rsidP="00124DF2">
      <w:pPr>
        <w:rPr>
          <w:rFonts w:cs="Times New Roman"/>
          <w:color w:val="000000"/>
          <w:shd w:val="clear" w:color="auto" w:fill="FFFFFF"/>
          <w:lang w:val="et"/>
        </w:rPr>
      </w:pPr>
    </w:p>
    <w:p w14:paraId="2451472B" w14:textId="77777777" w:rsidR="00432C2F" w:rsidRPr="00F701BB" w:rsidRDefault="00432C2F" w:rsidP="00124DF2">
      <w:pPr>
        <w:keepNext/>
        <w:rPr>
          <w:rFonts w:cs="Times New Roman"/>
          <w:lang w:val="et"/>
        </w:rPr>
      </w:pPr>
      <w:r w:rsidRPr="00F701BB">
        <w:rPr>
          <w:rFonts w:cs="Times New Roman"/>
          <w:u w:val="single"/>
          <w:lang w:val="et"/>
        </w:rPr>
        <w:t>ORSERDU 345 mg õhukese polümeerikattega tabletid</w:t>
      </w:r>
    </w:p>
    <w:p w14:paraId="5D23FE68" w14:textId="77777777" w:rsidR="00432C2F" w:rsidRPr="00F701BB" w:rsidRDefault="00432C2F" w:rsidP="00124DF2">
      <w:pPr>
        <w:keepNext/>
        <w:rPr>
          <w:rFonts w:cs="Times New Roman"/>
          <w:lang w:val="et"/>
        </w:rPr>
      </w:pPr>
    </w:p>
    <w:p w14:paraId="48E3C80D" w14:textId="77777777" w:rsidR="00432C2F" w:rsidRPr="00F701BB" w:rsidRDefault="00432C2F" w:rsidP="00124DF2">
      <w:pPr>
        <w:rPr>
          <w:rFonts w:cs="Times New Roman"/>
          <w:lang w:val="et"/>
        </w:rPr>
      </w:pPr>
      <w:r w:rsidRPr="00F701BB">
        <w:rPr>
          <w:rFonts w:cs="Times New Roman"/>
          <w:lang w:val="et"/>
        </w:rPr>
        <w:t xml:space="preserve">Sinine kuni helesinine kaksikkumer, ovaalne õhukese polümeerikattega tablett, mille ühel küljel on pimetrükk MH ja teine külg on sile. </w:t>
      </w:r>
      <w:r w:rsidRPr="00F701BB">
        <w:rPr>
          <w:rFonts w:cs="Times New Roman"/>
          <w:color w:val="000000"/>
          <w:shd w:val="clear" w:color="auto" w:fill="FFFFFF"/>
          <w:lang w:val="et"/>
        </w:rPr>
        <w:t>Ligikaudne suurus: 19,2</w:t>
      </w:r>
      <w:r w:rsidRPr="00F701BB">
        <w:rPr>
          <w:rFonts w:cs="Times New Roman"/>
          <w:lang w:val="et"/>
        </w:rPr>
        <w:t> </w:t>
      </w:r>
      <w:r w:rsidRPr="00F701BB">
        <w:rPr>
          <w:rFonts w:cs="Times New Roman"/>
          <w:color w:val="000000"/>
          <w:shd w:val="clear" w:color="auto" w:fill="FFFFFF"/>
          <w:lang w:val="et"/>
        </w:rPr>
        <w:t>mm (pikkus), 10,8</w:t>
      </w:r>
      <w:r w:rsidRPr="00F701BB">
        <w:rPr>
          <w:rFonts w:cs="Times New Roman"/>
          <w:lang w:val="et"/>
        </w:rPr>
        <w:t> </w:t>
      </w:r>
      <w:r w:rsidRPr="00F701BB">
        <w:rPr>
          <w:rFonts w:cs="Times New Roman"/>
          <w:color w:val="000000"/>
          <w:shd w:val="clear" w:color="auto" w:fill="FFFFFF"/>
          <w:lang w:val="et"/>
        </w:rPr>
        <w:t>mm (laius).</w:t>
      </w:r>
    </w:p>
    <w:p w14:paraId="657E869E" w14:textId="77777777" w:rsidR="00432C2F" w:rsidRPr="00F701BB" w:rsidRDefault="00432C2F" w:rsidP="00124DF2">
      <w:pPr>
        <w:rPr>
          <w:rFonts w:cs="Times New Roman"/>
          <w:lang w:val="et"/>
        </w:rPr>
      </w:pPr>
    </w:p>
    <w:p w14:paraId="41FF4AD1" w14:textId="77777777" w:rsidR="00432C2F" w:rsidRPr="00F701BB" w:rsidRDefault="00432C2F" w:rsidP="00124DF2">
      <w:pPr>
        <w:rPr>
          <w:rFonts w:cs="Times New Roman"/>
          <w:lang w:val="et"/>
        </w:rPr>
      </w:pPr>
    </w:p>
    <w:p w14:paraId="79E61195" w14:textId="77777777" w:rsidR="00432C2F" w:rsidRPr="00F701BB" w:rsidRDefault="00432C2F" w:rsidP="00124DF2">
      <w:pPr>
        <w:keepNext/>
        <w:ind w:left="567" w:hanging="567"/>
        <w:rPr>
          <w:rFonts w:cs="Times New Roman"/>
          <w:caps/>
          <w:lang w:val="et"/>
        </w:rPr>
      </w:pPr>
      <w:r w:rsidRPr="00F701BB">
        <w:rPr>
          <w:rFonts w:cs="Times New Roman"/>
          <w:b/>
          <w:bCs/>
          <w:caps/>
          <w:lang w:val="et"/>
        </w:rPr>
        <w:t>4.</w:t>
      </w:r>
      <w:r w:rsidRPr="00F701BB">
        <w:rPr>
          <w:rFonts w:cs="Times New Roman"/>
          <w:b/>
          <w:bCs/>
          <w:caps/>
          <w:lang w:val="et"/>
        </w:rPr>
        <w:tab/>
      </w:r>
      <w:r w:rsidRPr="00F701BB">
        <w:rPr>
          <w:rFonts w:cs="Times New Roman"/>
          <w:b/>
          <w:bCs/>
          <w:lang w:val="et"/>
        </w:rPr>
        <w:t>KLIINILISED ANDMED</w:t>
      </w:r>
    </w:p>
    <w:p w14:paraId="0A3D8348" w14:textId="77777777" w:rsidR="00432C2F" w:rsidRPr="00F701BB" w:rsidRDefault="00432C2F" w:rsidP="00124DF2">
      <w:pPr>
        <w:keepNext/>
        <w:rPr>
          <w:rFonts w:cs="Times New Roman"/>
          <w:lang w:val="et"/>
        </w:rPr>
      </w:pPr>
    </w:p>
    <w:p w14:paraId="74E22843" w14:textId="77777777" w:rsidR="00432C2F" w:rsidRPr="00F701BB" w:rsidRDefault="00432C2F" w:rsidP="00124DF2">
      <w:pPr>
        <w:keepNext/>
        <w:ind w:left="567" w:hanging="567"/>
        <w:rPr>
          <w:rFonts w:cs="Times New Roman"/>
          <w:lang w:val="et"/>
        </w:rPr>
      </w:pPr>
      <w:r w:rsidRPr="00F701BB">
        <w:rPr>
          <w:rFonts w:cs="Times New Roman"/>
          <w:b/>
          <w:bCs/>
          <w:lang w:val="et"/>
        </w:rPr>
        <w:t>4.1</w:t>
      </w:r>
      <w:r w:rsidRPr="00F701BB">
        <w:rPr>
          <w:rFonts w:cs="Times New Roman"/>
          <w:b/>
          <w:bCs/>
          <w:lang w:val="et"/>
        </w:rPr>
        <w:tab/>
        <w:t>Näidustused</w:t>
      </w:r>
    </w:p>
    <w:p w14:paraId="232F7AA4" w14:textId="77777777" w:rsidR="00432C2F" w:rsidRPr="00F701BB" w:rsidRDefault="00432C2F" w:rsidP="00124DF2">
      <w:pPr>
        <w:keepNext/>
        <w:rPr>
          <w:rFonts w:cs="Times New Roman"/>
          <w:lang w:val="et"/>
        </w:rPr>
      </w:pPr>
    </w:p>
    <w:p w14:paraId="6F80B96C" w14:textId="77777777" w:rsidR="00432C2F" w:rsidRPr="00F701BB" w:rsidRDefault="00432C2F" w:rsidP="00124DF2">
      <w:pPr>
        <w:rPr>
          <w:rFonts w:cs="Times New Roman"/>
          <w:lang w:val="et"/>
        </w:rPr>
      </w:pPr>
      <w:r w:rsidRPr="00F701BB">
        <w:rPr>
          <w:rFonts w:cs="Times New Roman"/>
          <w:lang w:val="et"/>
        </w:rPr>
        <w:t xml:space="preserve">ORSERDU on monoteraapiana näidustatud östrogeeniretseptor (ER)-positiivse, HER2-negatiivse, lokaalselt levinud või metastaatilise, </w:t>
      </w:r>
      <w:r w:rsidRPr="00F701BB">
        <w:rPr>
          <w:rFonts w:cs="Times New Roman"/>
          <w:color w:val="222222"/>
          <w:shd w:val="clear" w:color="auto" w:fill="FFFFFF"/>
          <w:lang w:val="et"/>
        </w:rPr>
        <w:t xml:space="preserve">aktiveeriva </w:t>
      </w:r>
      <w:r w:rsidRPr="00F701BB">
        <w:rPr>
          <w:rFonts w:cs="Times New Roman"/>
          <w:i/>
          <w:iCs/>
          <w:color w:val="222222"/>
          <w:shd w:val="clear" w:color="auto" w:fill="FFFFFF"/>
          <w:lang w:val="et"/>
        </w:rPr>
        <w:t>ESR1</w:t>
      </w:r>
      <w:r w:rsidRPr="00F701BB">
        <w:rPr>
          <w:rFonts w:cs="Times New Roman"/>
          <w:color w:val="222222"/>
          <w:shd w:val="clear" w:color="auto" w:fill="FFFFFF"/>
          <w:lang w:val="et"/>
        </w:rPr>
        <w:t xml:space="preserve"> mutatsiooniga</w:t>
      </w:r>
      <w:r w:rsidRPr="00F701BB">
        <w:rPr>
          <w:rFonts w:cs="Times New Roman"/>
          <w:lang w:val="et"/>
        </w:rPr>
        <w:t xml:space="preserve"> rinnavähi raviks menopausijärgses eas naistel ning meestel, kelle haigus on progresseerunud pärast vähemalt üht endokrinoloogilist ravikuuri, sealhulgas CDK 4/6 inhibiitoriga.</w:t>
      </w:r>
    </w:p>
    <w:p w14:paraId="385647E4" w14:textId="77777777" w:rsidR="00432C2F" w:rsidRPr="00F701BB" w:rsidRDefault="00432C2F" w:rsidP="00124DF2">
      <w:pPr>
        <w:rPr>
          <w:rFonts w:cs="Times New Roman"/>
          <w:lang w:val="et"/>
        </w:rPr>
      </w:pPr>
    </w:p>
    <w:p w14:paraId="6110BFC8" w14:textId="77777777" w:rsidR="00432C2F" w:rsidRPr="00F701BB" w:rsidRDefault="00432C2F" w:rsidP="00124DF2">
      <w:pPr>
        <w:keepNext/>
        <w:ind w:left="567" w:hanging="567"/>
        <w:rPr>
          <w:rFonts w:cs="Times New Roman"/>
          <w:b/>
          <w:lang w:val="et"/>
        </w:rPr>
      </w:pPr>
      <w:r w:rsidRPr="00F701BB">
        <w:rPr>
          <w:rFonts w:cs="Times New Roman"/>
          <w:b/>
          <w:bCs/>
          <w:lang w:val="et"/>
        </w:rPr>
        <w:t>4.2</w:t>
      </w:r>
      <w:r w:rsidRPr="00F701BB">
        <w:rPr>
          <w:rFonts w:cs="Times New Roman"/>
          <w:b/>
          <w:bCs/>
          <w:lang w:val="et"/>
        </w:rPr>
        <w:tab/>
        <w:t>Annustamine ja manustamisviis</w:t>
      </w:r>
    </w:p>
    <w:p w14:paraId="5A9A4035" w14:textId="77777777" w:rsidR="00432C2F" w:rsidRPr="00F701BB" w:rsidRDefault="00432C2F" w:rsidP="00124DF2">
      <w:pPr>
        <w:keepNext/>
        <w:rPr>
          <w:rFonts w:cs="Times New Roman"/>
          <w:lang w:val="et"/>
        </w:rPr>
      </w:pPr>
    </w:p>
    <w:p w14:paraId="6A9E2850" w14:textId="77777777" w:rsidR="00432C2F" w:rsidRPr="00F701BB" w:rsidRDefault="00432C2F" w:rsidP="00124DF2">
      <w:pPr>
        <w:rPr>
          <w:rFonts w:cs="Times New Roman"/>
          <w:lang w:val="et"/>
        </w:rPr>
      </w:pPr>
      <w:r w:rsidRPr="00F701BB">
        <w:rPr>
          <w:rFonts w:cs="Times New Roman"/>
          <w:lang w:val="et"/>
        </w:rPr>
        <w:t>Ravi ORSERDU’ga peab alustama vähiravi kasutamises kogenud arst.</w:t>
      </w:r>
    </w:p>
    <w:p w14:paraId="507D76F4" w14:textId="77777777" w:rsidR="00432C2F" w:rsidRPr="00F701BB" w:rsidRDefault="00432C2F" w:rsidP="00124DF2">
      <w:pPr>
        <w:rPr>
          <w:rFonts w:cs="Times New Roman"/>
          <w:lang w:val="et"/>
        </w:rPr>
      </w:pPr>
    </w:p>
    <w:p w14:paraId="78494C13" w14:textId="77777777" w:rsidR="00432C2F" w:rsidRPr="00F701BB" w:rsidRDefault="00432C2F" w:rsidP="00124DF2">
      <w:pPr>
        <w:rPr>
          <w:rFonts w:cs="Times New Roman"/>
          <w:lang w:val="et"/>
        </w:rPr>
      </w:pPr>
      <w:r w:rsidRPr="00F701BB">
        <w:rPr>
          <w:rFonts w:cs="Times New Roman"/>
          <w:lang w:val="et"/>
        </w:rPr>
        <w:t xml:space="preserve">ER-positiivse, HER2-negatiivse kaugelearenenud rinnavähiga patsientide valimine raviks ORSERDU’ga peab põhinema aktiveeriva </w:t>
      </w:r>
      <w:r w:rsidRPr="00F701BB">
        <w:rPr>
          <w:rFonts w:cs="Times New Roman"/>
          <w:i/>
          <w:iCs/>
          <w:lang w:val="et"/>
        </w:rPr>
        <w:t>ESR1</w:t>
      </w:r>
      <w:r w:rsidRPr="00F701BB">
        <w:rPr>
          <w:rFonts w:cs="Times New Roman"/>
          <w:lang w:val="et"/>
        </w:rPr>
        <w:t xml:space="preserve"> mutatsiooni sisaldumisel plasmaproovides, kasutades selleks ettenähtud EÜ-märgisega </w:t>
      </w:r>
      <w:r w:rsidRPr="00F701BB">
        <w:rPr>
          <w:rFonts w:cs="Times New Roman"/>
          <w:i/>
          <w:iCs/>
          <w:lang w:val="et"/>
        </w:rPr>
        <w:t>in vitro</w:t>
      </w:r>
      <w:r w:rsidRPr="00F701BB">
        <w:rPr>
          <w:rFonts w:cs="Times New Roman"/>
          <w:lang w:val="et"/>
        </w:rPr>
        <w:t xml:space="preserve"> diagnostikat (IVD). Kui CE-märgisega IVD ei ole saadaval, </w:t>
      </w:r>
      <w:r w:rsidRPr="00F701BB">
        <w:rPr>
          <w:rFonts w:cs="Times New Roman"/>
          <w:lang w:val="et"/>
        </w:rPr>
        <w:lastRenderedPageBreak/>
        <w:t xml:space="preserve">tuleb aktiveeriva </w:t>
      </w:r>
      <w:r w:rsidRPr="00F701BB">
        <w:rPr>
          <w:rFonts w:cs="Times New Roman"/>
          <w:i/>
          <w:iCs/>
          <w:lang w:val="et"/>
        </w:rPr>
        <w:t>ESR1</w:t>
      </w:r>
      <w:r w:rsidRPr="00F701BB">
        <w:rPr>
          <w:rFonts w:cs="Times New Roman"/>
          <w:lang w:val="et"/>
        </w:rPr>
        <w:t xml:space="preserve"> mutatsiooni sisaldumist plasmaproovides hinnata alternatiivse</w:t>
      </w:r>
      <w:r w:rsidRPr="00F701BB">
        <w:rPr>
          <w:rFonts w:cs="Times New Roman"/>
          <w:b/>
          <w:bCs/>
          <w:i/>
          <w:iCs/>
          <w:lang w:val="et"/>
        </w:rPr>
        <w:t xml:space="preserve"> </w:t>
      </w:r>
      <w:r w:rsidRPr="00F701BB">
        <w:rPr>
          <w:rFonts w:cs="Times New Roman"/>
          <w:lang w:val="et"/>
        </w:rPr>
        <w:t>valideeritud testiga.</w:t>
      </w:r>
    </w:p>
    <w:p w14:paraId="2EF86226" w14:textId="77777777" w:rsidR="00432C2F" w:rsidRPr="00F701BB" w:rsidRDefault="00432C2F" w:rsidP="00124DF2">
      <w:pPr>
        <w:rPr>
          <w:rFonts w:cs="Times New Roman"/>
          <w:lang w:val="et"/>
        </w:rPr>
      </w:pPr>
    </w:p>
    <w:p w14:paraId="09DA1F5A" w14:textId="77777777" w:rsidR="00432C2F" w:rsidRPr="00F701BB" w:rsidRDefault="00432C2F" w:rsidP="00124DF2">
      <w:pPr>
        <w:keepNext/>
        <w:rPr>
          <w:rFonts w:cs="Times New Roman"/>
          <w:u w:val="single"/>
          <w:lang w:val="et"/>
        </w:rPr>
      </w:pPr>
      <w:r w:rsidRPr="00F701BB">
        <w:rPr>
          <w:rFonts w:cs="Times New Roman"/>
          <w:u w:val="single"/>
          <w:lang w:val="et"/>
        </w:rPr>
        <w:t>Annustamine</w:t>
      </w:r>
    </w:p>
    <w:p w14:paraId="0FF1877B" w14:textId="77777777" w:rsidR="00432C2F" w:rsidRPr="00F701BB" w:rsidRDefault="00432C2F" w:rsidP="00124DF2">
      <w:pPr>
        <w:keepNext/>
        <w:rPr>
          <w:rFonts w:cs="Times New Roman"/>
          <w:u w:val="single"/>
          <w:lang w:val="et"/>
        </w:rPr>
      </w:pPr>
    </w:p>
    <w:p w14:paraId="3FE72D9C" w14:textId="77777777" w:rsidR="00432C2F" w:rsidRPr="00F701BB" w:rsidRDefault="00432C2F" w:rsidP="00124DF2">
      <w:pPr>
        <w:rPr>
          <w:rFonts w:cs="Times New Roman"/>
          <w:lang w:val="et"/>
        </w:rPr>
      </w:pPr>
      <w:r w:rsidRPr="00F701BB">
        <w:rPr>
          <w:rFonts w:cs="Times New Roman"/>
          <w:lang w:val="et"/>
        </w:rPr>
        <w:t>Soovitatav annus on 345 mg (üks 345 mg õhukese polümeerikattega tablett) üks kord ööpäevas.</w:t>
      </w:r>
    </w:p>
    <w:p w14:paraId="22CD8ECB" w14:textId="77777777" w:rsidR="00432C2F" w:rsidRPr="00F701BB" w:rsidRDefault="00432C2F" w:rsidP="00124DF2">
      <w:pPr>
        <w:rPr>
          <w:rFonts w:cs="Times New Roman"/>
          <w:lang w:val="et"/>
        </w:rPr>
      </w:pPr>
    </w:p>
    <w:p w14:paraId="42EBC269" w14:textId="77777777" w:rsidR="00432C2F" w:rsidRPr="00F701BB" w:rsidRDefault="00432C2F" w:rsidP="00124DF2">
      <w:pPr>
        <w:rPr>
          <w:rFonts w:cs="Times New Roman"/>
          <w:lang w:val="et"/>
        </w:rPr>
      </w:pPr>
      <w:r w:rsidRPr="00F701BB">
        <w:rPr>
          <w:rFonts w:cs="Times New Roman"/>
          <w:lang w:val="et"/>
        </w:rPr>
        <w:t>ORSERDU maksimaalne soovitatav annus ööpäevas on 345 mg.</w:t>
      </w:r>
    </w:p>
    <w:p w14:paraId="698E069E" w14:textId="77777777" w:rsidR="00432C2F" w:rsidRPr="00F701BB" w:rsidRDefault="00432C2F" w:rsidP="00124DF2">
      <w:pPr>
        <w:rPr>
          <w:rFonts w:cs="Times New Roman"/>
          <w:lang w:val="et"/>
        </w:rPr>
      </w:pPr>
    </w:p>
    <w:p w14:paraId="08A0B863" w14:textId="77777777" w:rsidR="00432C2F" w:rsidRPr="00F701BB" w:rsidRDefault="00432C2F" w:rsidP="00124DF2">
      <w:pPr>
        <w:rPr>
          <w:rFonts w:cs="Times New Roman"/>
          <w:lang w:val="et"/>
        </w:rPr>
      </w:pPr>
      <w:r w:rsidRPr="00F701BB">
        <w:rPr>
          <w:rFonts w:cs="Times New Roman"/>
          <w:lang w:val="et"/>
        </w:rPr>
        <w:t>Ravi tuleb jätkata seni, kuni täheldatakse kliinilist kasu, või vastuvõetamatu toksilisuse tekkimiseni.</w:t>
      </w:r>
    </w:p>
    <w:p w14:paraId="18CE7167" w14:textId="77777777" w:rsidR="00432C2F" w:rsidRPr="00F701BB" w:rsidRDefault="00432C2F" w:rsidP="00124DF2">
      <w:pPr>
        <w:rPr>
          <w:rFonts w:cs="Times New Roman"/>
          <w:lang w:val="et"/>
        </w:rPr>
      </w:pPr>
    </w:p>
    <w:p w14:paraId="42E1422D" w14:textId="77777777" w:rsidR="00432C2F" w:rsidRPr="00F701BB" w:rsidRDefault="00432C2F" w:rsidP="00124DF2">
      <w:pPr>
        <w:keepNext/>
        <w:rPr>
          <w:rFonts w:cs="Times New Roman"/>
          <w:i/>
          <w:lang w:val="et"/>
        </w:rPr>
      </w:pPr>
      <w:r w:rsidRPr="00F701BB">
        <w:rPr>
          <w:rFonts w:cs="Times New Roman"/>
          <w:i/>
          <w:iCs/>
          <w:lang w:val="et"/>
        </w:rPr>
        <w:t>Vahelejäänud annus</w:t>
      </w:r>
    </w:p>
    <w:p w14:paraId="56B4964F" w14:textId="77777777" w:rsidR="00432C2F" w:rsidRPr="00F701BB" w:rsidRDefault="00432C2F" w:rsidP="00124DF2">
      <w:pPr>
        <w:rPr>
          <w:rFonts w:cs="Times New Roman"/>
          <w:lang w:val="et"/>
        </w:rPr>
      </w:pPr>
      <w:r w:rsidRPr="00F701BB">
        <w:rPr>
          <w:rFonts w:cs="Times New Roman"/>
          <w:lang w:val="et"/>
        </w:rPr>
        <w:t xml:space="preserve">Annuse vahelejäämisel </w:t>
      </w:r>
      <w:bookmarkStart w:id="2" w:name="_Hlk107928937"/>
      <w:r w:rsidRPr="00F701BB">
        <w:rPr>
          <w:rFonts w:cs="Times New Roman"/>
          <w:lang w:val="et"/>
        </w:rPr>
        <w:t>tuleb see võtta kohe, 6 tunni jooksul selle tavalisest võtmisajast. Pärast rohkem kui 6 tunni möödumist tuleb selle päeva annus vahele jätta. Järgmisel päeval tuleb võtta ORSERDU’t tavalisel ajal.</w:t>
      </w:r>
      <w:bookmarkEnd w:id="2"/>
    </w:p>
    <w:p w14:paraId="68F725FF" w14:textId="77777777" w:rsidR="00432C2F" w:rsidRPr="00F701BB" w:rsidRDefault="00432C2F" w:rsidP="00124DF2">
      <w:pPr>
        <w:rPr>
          <w:rFonts w:cs="Times New Roman"/>
          <w:lang w:val="et"/>
        </w:rPr>
      </w:pPr>
    </w:p>
    <w:p w14:paraId="6C79848C" w14:textId="77777777" w:rsidR="00432C2F" w:rsidRPr="00F701BB" w:rsidRDefault="00432C2F" w:rsidP="00124DF2">
      <w:pPr>
        <w:keepNext/>
        <w:rPr>
          <w:rFonts w:cs="Times New Roman"/>
          <w:i/>
          <w:lang w:val="et"/>
        </w:rPr>
      </w:pPr>
      <w:r w:rsidRPr="00F701BB">
        <w:rPr>
          <w:rFonts w:cs="Times New Roman"/>
          <w:i/>
          <w:iCs/>
          <w:lang w:val="et"/>
        </w:rPr>
        <w:t>Oksendamine</w:t>
      </w:r>
    </w:p>
    <w:p w14:paraId="0CDED1B1" w14:textId="77777777" w:rsidR="00432C2F" w:rsidRPr="00F701BB" w:rsidRDefault="00432C2F" w:rsidP="00124DF2">
      <w:pPr>
        <w:rPr>
          <w:rFonts w:eastAsia="SimSun" w:cs="Times New Roman"/>
          <w:lang w:val="et"/>
        </w:rPr>
      </w:pPr>
      <w:r w:rsidRPr="00F701BB">
        <w:rPr>
          <w:rFonts w:eastAsia="SimSun" w:cs="Times New Roman"/>
          <w:lang w:val="et"/>
        </w:rPr>
        <w:t>Kui patsient oksendab pärast ORSERDU annuse võtmist, ei tohi patsient võtta samal päeval täiendavat annust, vaid peab jätkama tavalise annustamise ajakavaga järgmisel päeval tavalisel ajal.</w:t>
      </w:r>
    </w:p>
    <w:p w14:paraId="5B1F3D41" w14:textId="77777777" w:rsidR="00432C2F" w:rsidRPr="00F701BB" w:rsidRDefault="00432C2F" w:rsidP="00124DF2">
      <w:pPr>
        <w:rPr>
          <w:rFonts w:eastAsia="SimSun" w:cs="Times New Roman"/>
          <w:lang w:val="et"/>
        </w:rPr>
      </w:pPr>
    </w:p>
    <w:p w14:paraId="587DCB2A" w14:textId="77777777" w:rsidR="00432C2F" w:rsidRPr="00F701BB" w:rsidRDefault="00432C2F" w:rsidP="00124DF2">
      <w:pPr>
        <w:keepNext/>
        <w:rPr>
          <w:rFonts w:cs="Times New Roman"/>
          <w:u w:val="single"/>
          <w:lang w:val="et"/>
        </w:rPr>
      </w:pPr>
      <w:r w:rsidRPr="00F701BB">
        <w:rPr>
          <w:rFonts w:cs="Times New Roman"/>
          <w:u w:val="single"/>
          <w:lang w:val="et"/>
        </w:rPr>
        <w:t>Annuse muutmised</w:t>
      </w:r>
    </w:p>
    <w:p w14:paraId="6CE80151" w14:textId="77777777" w:rsidR="00432C2F" w:rsidRPr="00F701BB" w:rsidRDefault="00432C2F" w:rsidP="00124DF2">
      <w:pPr>
        <w:keepNext/>
        <w:rPr>
          <w:rFonts w:cs="Times New Roman"/>
          <w:lang w:val="et"/>
        </w:rPr>
      </w:pPr>
    </w:p>
    <w:p w14:paraId="1B877252" w14:textId="77777777" w:rsidR="00432C2F" w:rsidRPr="00F701BB" w:rsidRDefault="00432C2F" w:rsidP="00124DF2">
      <w:pPr>
        <w:rPr>
          <w:rFonts w:cs="Times New Roman"/>
          <w:lang w:val="et"/>
        </w:rPr>
      </w:pPr>
      <w:r w:rsidRPr="00F701BB">
        <w:rPr>
          <w:rFonts w:cs="Times New Roman"/>
          <w:lang w:val="et"/>
        </w:rPr>
        <w:t>Soovitused elatsestrandi annuse muutmiseks kõrvaltoimetega patsientidel (vt lõik 4.8) on esitatud tabelites 1 ja 2:</w:t>
      </w:r>
    </w:p>
    <w:p w14:paraId="36396ADD" w14:textId="77777777" w:rsidR="00432C2F" w:rsidRPr="00F701BB" w:rsidRDefault="00432C2F" w:rsidP="00124DF2">
      <w:pPr>
        <w:rPr>
          <w:rFonts w:cs="Times New Roman"/>
          <w:lang w:val="et"/>
        </w:rPr>
      </w:pPr>
    </w:p>
    <w:p w14:paraId="53C5672B" w14:textId="77777777" w:rsidR="00432C2F" w:rsidRPr="00F701BB" w:rsidRDefault="00432C2F" w:rsidP="00124DF2">
      <w:pPr>
        <w:keepNext/>
        <w:rPr>
          <w:rFonts w:cs="Times New Roman"/>
          <w:lang w:val="et"/>
        </w:rPr>
      </w:pPr>
      <w:r w:rsidRPr="00F701BB">
        <w:rPr>
          <w:rFonts w:cs="Times New Roman"/>
          <w:b/>
          <w:bCs/>
          <w:lang w:val="et"/>
        </w:rPr>
        <w:t>Tabel 1. ORSERDU annuse vähendamine kõrvaltoimete korral</w:t>
      </w:r>
    </w:p>
    <w:p w14:paraId="5713B004" w14:textId="77777777" w:rsidR="00432C2F" w:rsidRPr="00F701BB" w:rsidRDefault="00432C2F" w:rsidP="00124DF2">
      <w:pPr>
        <w:keepNext/>
        <w:rPr>
          <w:rFonts w:cs="Times New Roman"/>
          <w:lang w:val="e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432C2F" w:rsidRPr="00F701BB" w14:paraId="058D654E" w14:textId="77777777" w:rsidTr="00531F92">
        <w:trPr>
          <w:cantSplit/>
        </w:trPr>
        <w:tc>
          <w:tcPr>
            <w:tcW w:w="2995" w:type="dxa"/>
          </w:tcPr>
          <w:p w14:paraId="295469AA" w14:textId="77777777" w:rsidR="00432C2F" w:rsidRPr="00F701BB" w:rsidRDefault="00432C2F" w:rsidP="00531F92">
            <w:pPr>
              <w:keepNext/>
              <w:autoSpaceDE w:val="0"/>
              <w:adjustRightInd w:val="0"/>
              <w:rPr>
                <w:rFonts w:cs="Times New Roman"/>
                <w:b/>
                <w:bCs/>
              </w:rPr>
            </w:pPr>
            <w:r w:rsidRPr="00F701BB">
              <w:rPr>
                <w:rFonts w:cs="Times New Roman"/>
                <w:b/>
                <w:bCs/>
                <w:lang w:val="et"/>
              </w:rPr>
              <w:t>ORSERDU annusetase</w:t>
            </w:r>
          </w:p>
        </w:tc>
        <w:tc>
          <w:tcPr>
            <w:tcW w:w="2418" w:type="dxa"/>
          </w:tcPr>
          <w:p w14:paraId="26665AED" w14:textId="77777777" w:rsidR="00432C2F" w:rsidRPr="00F701BB" w:rsidRDefault="00432C2F" w:rsidP="00531F92">
            <w:pPr>
              <w:keepNext/>
              <w:autoSpaceDE w:val="0"/>
              <w:adjustRightInd w:val="0"/>
              <w:rPr>
                <w:rFonts w:cs="Times New Roman"/>
                <w:b/>
                <w:bCs/>
              </w:rPr>
            </w:pPr>
            <w:r w:rsidRPr="00F701BB">
              <w:rPr>
                <w:rFonts w:cs="Times New Roman"/>
                <w:b/>
                <w:bCs/>
                <w:lang w:val="et"/>
              </w:rPr>
              <w:t>Annus ja ajakava</w:t>
            </w:r>
          </w:p>
        </w:tc>
        <w:tc>
          <w:tcPr>
            <w:tcW w:w="3537" w:type="dxa"/>
          </w:tcPr>
          <w:p w14:paraId="3FBB0A78" w14:textId="77777777" w:rsidR="00432C2F" w:rsidRPr="00F701BB" w:rsidRDefault="00432C2F" w:rsidP="00531F92">
            <w:pPr>
              <w:keepNext/>
              <w:autoSpaceDE w:val="0"/>
              <w:adjustRightInd w:val="0"/>
              <w:rPr>
                <w:rFonts w:cs="Times New Roman"/>
                <w:b/>
                <w:bCs/>
              </w:rPr>
            </w:pPr>
            <w:r w:rsidRPr="00F701BB">
              <w:rPr>
                <w:rFonts w:cs="Times New Roman"/>
                <w:b/>
                <w:bCs/>
                <w:lang w:val="et"/>
              </w:rPr>
              <w:t>Tablettide arv ja tugevus</w:t>
            </w:r>
          </w:p>
        </w:tc>
      </w:tr>
      <w:tr w:rsidR="00432C2F" w:rsidRPr="00F701BB" w14:paraId="5D34E205" w14:textId="77777777" w:rsidTr="00531F92">
        <w:trPr>
          <w:cantSplit/>
        </w:trPr>
        <w:tc>
          <w:tcPr>
            <w:tcW w:w="2995" w:type="dxa"/>
          </w:tcPr>
          <w:p w14:paraId="1C740E4C" w14:textId="77777777" w:rsidR="00432C2F" w:rsidRPr="00F701BB" w:rsidRDefault="00432C2F" w:rsidP="00531F92">
            <w:pPr>
              <w:keepNext/>
              <w:autoSpaceDE w:val="0"/>
              <w:adjustRightInd w:val="0"/>
              <w:rPr>
                <w:rFonts w:cs="Times New Roman"/>
              </w:rPr>
            </w:pPr>
            <w:r w:rsidRPr="00F701BB">
              <w:rPr>
                <w:rFonts w:cs="Times New Roman"/>
                <w:lang w:val="et"/>
              </w:rPr>
              <w:t>Annuse vähendamine</w:t>
            </w:r>
          </w:p>
        </w:tc>
        <w:tc>
          <w:tcPr>
            <w:tcW w:w="2418" w:type="dxa"/>
          </w:tcPr>
          <w:p w14:paraId="2B552C7D" w14:textId="77777777" w:rsidR="00432C2F" w:rsidRPr="00F701BB" w:rsidRDefault="00432C2F" w:rsidP="00531F92">
            <w:pPr>
              <w:keepNext/>
              <w:autoSpaceDE w:val="0"/>
              <w:adjustRightInd w:val="0"/>
              <w:rPr>
                <w:rFonts w:cs="Times New Roman"/>
              </w:rPr>
            </w:pPr>
            <w:r w:rsidRPr="00F701BB">
              <w:rPr>
                <w:rFonts w:cs="Times New Roman"/>
                <w:lang w:val="et"/>
              </w:rPr>
              <w:t>258 mg üks kord ööpäevas</w:t>
            </w:r>
          </w:p>
        </w:tc>
        <w:tc>
          <w:tcPr>
            <w:tcW w:w="3537" w:type="dxa"/>
          </w:tcPr>
          <w:p w14:paraId="7D9877B2" w14:textId="77777777" w:rsidR="00432C2F" w:rsidRPr="00F701BB" w:rsidRDefault="00432C2F" w:rsidP="00531F92">
            <w:pPr>
              <w:keepNext/>
              <w:autoSpaceDE w:val="0"/>
              <w:adjustRightInd w:val="0"/>
              <w:rPr>
                <w:rFonts w:cs="Times New Roman"/>
              </w:rPr>
            </w:pPr>
            <w:r w:rsidRPr="00F701BB">
              <w:rPr>
                <w:rFonts w:cs="Times New Roman"/>
                <w:lang w:val="et"/>
              </w:rPr>
              <w:t>Kolm 86 mg tabletti</w:t>
            </w:r>
          </w:p>
        </w:tc>
      </w:tr>
    </w:tbl>
    <w:p w14:paraId="50CFCB7B" w14:textId="77777777" w:rsidR="00432C2F" w:rsidRPr="00F701BB" w:rsidRDefault="00432C2F" w:rsidP="00124DF2">
      <w:pPr>
        <w:rPr>
          <w:rFonts w:cs="Times New Roman"/>
        </w:rPr>
      </w:pPr>
      <w:r w:rsidRPr="00F701BB">
        <w:rPr>
          <w:rFonts w:cs="Times New Roman"/>
          <w:lang w:val="et"/>
        </w:rPr>
        <w:t>Kui annust on vaja vähendada veel alla 258 mg üks kord ööpäevas, tuleb ORSERDU kasutamine lõpetada.</w:t>
      </w:r>
    </w:p>
    <w:p w14:paraId="4EBE1C94" w14:textId="77777777" w:rsidR="00432C2F" w:rsidRPr="00F701BB" w:rsidRDefault="00432C2F" w:rsidP="00124DF2">
      <w:pPr>
        <w:rPr>
          <w:rFonts w:cs="Times New Roman"/>
          <w:bCs/>
          <w:i/>
          <w:iCs/>
        </w:rPr>
      </w:pPr>
    </w:p>
    <w:p w14:paraId="6E5B2D02" w14:textId="77777777" w:rsidR="00432C2F" w:rsidRPr="00F701BB" w:rsidRDefault="00432C2F" w:rsidP="00124DF2">
      <w:pPr>
        <w:keepNext/>
        <w:rPr>
          <w:rFonts w:cs="Times New Roman"/>
          <w:b/>
          <w:bCs/>
        </w:rPr>
      </w:pPr>
      <w:bookmarkStart w:id="3" w:name="_Ref123933360"/>
      <w:r w:rsidRPr="00F701BB">
        <w:rPr>
          <w:rFonts w:cs="Times New Roman"/>
          <w:b/>
          <w:bCs/>
          <w:lang w:val="et"/>
        </w:rPr>
        <w:t>Tabel </w:t>
      </w:r>
      <w:bookmarkEnd w:id="3"/>
      <w:r w:rsidRPr="00F701BB">
        <w:rPr>
          <w:rFonts w:cs="Times New Roman"/>
          <w:b/>
          <w:bCs/>
          <w:lang w:val="et"/>
        </w:rPr>
        <w:t>2. Juhised ORSERDU annuse muutmiseks kõrvaltoimete korral</w:t>
      </w:r>
    </w:p>
    <w:p w14:paraId="3ADA9E5D" w14:textId="77777777" w:rsidR="00432C2F" w:rsidRPr="00F701BB" w:rsidRDefault="00432C2F" w:rsidP="00124DF2">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432C2F" w:rsidRPr="00F701BB" w14:paraId="48AF98B3" w14:textId="77777777" w:rsidTr="00531F92">
        <w:trPr>
          <w:cantSplit/>
          <w:tblHeader/>
        </w:trPr>
        <w:tc>
          <w:tcPr>
            <w:tcW w:w="2323" w:type="dxa"/>
          </w:tcPr>
          <w:p w14:paraId="6FFA1A58" w14:textId="77777777" w:rsidR="00432C2F" w:rsidRPr="00F701BB" w:rsidRDefault="00432C2F" w:rsidP="00531F92">
            <w:pPr>
              <w:pStyle w:val="BodyText1"/>
              <w:keepNext/>
              <w:spacing w:before="0"/>
              <w:ind w:firstLine="0"/>
              <w:rPr>
                <w:rFonts w:ascii="Times New Roman" w:hAnsi="Times New Roman" w:cs="Times New Roman"/>
                <w:b/>
                <w:bCs/>
                <w:sz w:val="22"/>
                <w:szCs w:val="22"/>
              </w:rPr>
            </w:pPr>
            <w:r w:rsidRPr="00F701BB">
              <w:rPr>
                <w:rFonts w:ascii="Times New Roman" w:hAnsi="Times New Roman" w:cs="Times New Roman"/>
                <w:b/>
                <w:bCs/>
                <w:sz w:val="22"/>
                <w:szCs w:val="22"/>
                <w:lang w:val="et"/>
              </w:rPr>
              <w:t>Raskusaste</w:t>
            </w:r>
          </w:p>
        </w:tc>
        <w:tc>
          <w:tcPr>
            <w:tcW w:w="6543" w:type="dxa"/>
          </w:tcPr>
          <w:p w14:paraId="68D18386" w14:textId="77777777" w:rsidR="00432C2F" w:rsidRPr="00F701BB" w:rsidRDefault="00432C2F" w:rsidP="00531F92">
            <w:pPr>
              <w:pStyle w:val="BodyText1"/>
              <w:keepNext/>
              <w:spacing w:before="0"/>
              <w:ind w:firstLine="0"/>
              <w:rPr>
                <w:rFonts w:ascii="Times New Roman" w:hAnsi="Times New Roman" w:cs="Times New Roman"/>
                <w:b/>
                <w:bCs/>
                <w:sz w:val="22"/>
                <w:szCs w:val="22"/>
              </w:rPr>
            </w:pPr>
            <w:r w:rsidRPr="00F701BB">
              <w:rPr>
                <w:rFonts w:ascii="Times New Roman" w:hAnsi="Times New Roman" w:cs="Times New Roman"/>
                <w:b/>
                <w:bCs/>
                <w:sz w:val="22"/>
                <w:szCs w:val="22"/>
                <w:lang w:val="et"/>
              </w:rPr>
              <w:t>Annuse muutmine</w:t>
            </w:r>
          </w:p>
        </w:tc>
      </w:tr>
      <w:tr w:rsidR="00432C2F" w:rsidRPr="00F701BB" w14:paraId="76D9F31A" w14:textId="77777777" w:rsidTr="00531F92">
        <w:trPr>
          <w:cantSplit/>
        </w:trPr>
        <w:tc>
          <w:tcPr>
            <w:tcW w:w="2323" w:type="dxa"/>
          </w:tcPr>
          <w:p w14:paraId="1381EFE2" w14:textId="77777777" w:rsidR="00432C2F" w:rsidRPr="00F701BB" w:rsidRDefault="00432C2F" w:rsidP="00531F92">
            <w:pPr>
              <w:autoSpaceDE w:val="0"/>
              <w:adjustRightInd w:val="0"/>
              <w:rPr>
                <w:rFonts w:cs="Times New Roman"/>
              </w:rPr>
            </w:pPr>
            <w:r w:rsidRPr="00F701BB">
              <w:rPr>
                <w:rFonts w:cs="Times New Roman"/>
                <w:lang w:val="et"/>
              </w:rPr>
              <w:t>2. aste</w:t>
            </w:r>
          </w:p>
        </w:tc>
        <w:tc>
          <w:tcPr>
            <w:tcW w:w="6543" w:type="dxa"/>
          </w:tcPr>
          <w:p w14:paraId="7ADC774E" w14:textId="77777777" w:rsidR="00432C2F" w:rsidRPr="00F701BB" w:rsidRDefault="00432C2F" w:rsidP="00531F92">
            <w:pPr>
              <w:autoSpaceDE w:val="0"/>
              <w:adjustRightInd w:val="0"/>
              <w:rPr>
                <w:rFonts w:cs="Times New Roman"/>
              </w:rPr>
            </w:pPr>
            <w:r w:rsidRPr="00F701BB">
              <w:rPr>
                <w:rFonts w:cs="Times New Roman"/>
                <w:lang w:val="et"/>
              </w:rPr>
              <w:t>Kaaluda ORSERDU kasutamise katkestamist kuni taandumiseni ≤ 1. astmeni või ravieelse tasemeni. Seejärel jätkata ORSERDU kasutamist samal annusetasemel.</w:t>
            </w:r>
          </w:p>
        </w:tc>
      </w:tr>
      <w:tr w:rsidR="00432C2F" w:rsidRPr="00F701BB" w14:paraId="238AD142" w14:textId="77777777" w:rsidTr="00531F92">
        <w:trPr>
          <w:cantSplit/>
        </w:trPr>
        <w:tc>
          <w:tcPr>
            <w:tcW w:w="2347" w:type="dxa"/>
          </w:tcPr>
          <w:p w14:paraId="225031BF" w14:textId="77777777" w:rsidR="00432C2F" w:rsidRPr="00F701BB" w:rsidRDefault="00432C2F" w:rsidP="00531F92">
            <w:pPr>
              <w:autoSpaceDE w:val="0"/>
              <w:adjustRightInd w:val="0"/>
              <w:rPr>
                <w:rFonts w:cs="Times New Roman"/>
              </w:rPr>
            </w:pPr>
            <w:r w:rsidRPr="00F701BB">
              <w:rPr>
                <w:rFonts w:cs="Times New Roman"/>
                <w:lang w:val="et"/>
              </w:rPr>
              <w:t>3. aste</w:t>
            </w:r>
          </w:p>
        </w:tc>
        <w:tc>
          <w:tcPr>
            <w:tcW w:w="6633" w:type="dxa"/>
          </w:tcPr>
          <w:p w14:paraId="79912541" w14:textId="77777777" w:rsidR="00432C2F" w:rsidRPr="00F701BB" w:rsidRDefault="00432C2F" w:rsidP="00531F92">
            <w:pPr>
              <w:autoSpaceDE w:val="0"/>
              <w:adjustRightInd w:val="0"/>
              <w:rPr>
                <w:rFonts w:cs="Times New Roman"/>
                <w:lang w:val="et"/>
              </w:rPr>
            </w:pPr>
            <w:r w:rsidRPr="00F701BB">
              <w:rPr>
                <w:rFonts w:cs="Times New Roman"/>
                <w:lang w:val="et"/>
              </w:rPr>
              <w:t>Katkestada ORSERDU kasutamine kuni taandumiseni ≤ 1. astmeni või ravieelse tasemeni. Ravi jätkamisel tuleb annus vähendada 258 mg</w:t>
            </w:r>
            <w:r w:rsidRPr="00F701BB">
              <w:rPr>
                <w:rFonts w:cs="Times New Roman"/>
                <w:lang w:val="et"/>
              </w:rPr>
              <w:noBreakHyphen/>
              <w:t>ni.</w:t>
            </w:r>
          </w:p>
          <w:p w14:paraId="504F29A5" w14:textId="77777777" w:rsidR="00432C2F" w:rsidRPr="00F701BB" w:rsidRDefault="00432C2F" w:rsidP="00531F92">
            <w:pPr>
              <w:autoSpaceDE w:val="0"/>
              <w:adjustRightInd w:val="0"/>
              <w:rPr>
                <w:rFonts w:cs="Times New Roman"/>
                <w:lang w:val="et"/>
              </w:rPr>
            </w:pPr>
          </w:p>
          <w:p w14:paraId="07FD82AD" w14:textId="77777777" w:rsidR="00432C2F" w:rsidRPr="00F701BB" w:rsidRDefault="00432C2F" w:rsidP="00531F92">
            <w:pPr>
              <w:autoSpaceDE w:val="0"/>
              <w:adjustRightInd w:val="0"/>
              <w:rPr>
                <w:rFonts w:cs="Times New Roman"/>
                <w:lang w:val="et"/>
              </w:rPr>
            </w:pPr>
            <w:r w:rsidRPr="00F701BB">
              <w:rPr>
                <w:rFonts w:cs="Times New Roman"/>
                <w:lang w:val="et"/>
              </w:rPr>
              <w:t>3. astme toksilisuse tekkimisel katkestada ORSERDU kasutamine kuni taandumiseni ≤ 1. astmeni või ravieelse tasemeni. Raviarsti otsusel võib ravi vähendatud annusega 258 mg jätkata, kui patsient saab ravist kasu. 3. astme või talumatu kõrvaltoime kordumisel tuleb ravi ORSERDU’ga alatiseks lõpetada.</w:t>
            </w:r>
          </w:p>
        </w:tc>
      </w:tr>
      <w:tr w:rsidR="00432C2F" w:rsidRPr="00F701BB" w14:paraId="7C516829" w14:textId="77777777" w:rsidTr="00531F92">
        <w:trPr>
          <w:cantSplit/>
        </w:trPr>
        <w:tc>
          <w:tcPr>
            <w:tcW w:w="2323" w:type="dxa"/>
          </w:tcPr>
          <w:p w14:paraId="1F8AA37A" w14:textId="77777777" w:rsidR="00432C2F" w:rsidRPr="00F701BB" w:rsidRDefault="00432C2F" w:rsidP="00531F92">
            <w:pPr>
              <w:autoSpaceDE w:val="0"/>
              <w:adjustRightInd w:val="0"/>
              <w:rPr>
                <w:rFonts w:cs="Times New Roman"/>
              </w:rPr>
            </w:pPr>
            <w:r w:rsidRPr="00F701BB">
              <w:rPr>
                <w:rFonts w:cs="Times New Roman"/>
                <w:lang w:val="et"/>
              </w:rPr>
              <w:t>4. aste</w:t>
            </w:r>
          </w:p>
        </w:tc>
        <w:tc>
          <w:tcPr>
            <w:tcW w:w="6543" w:type="dxa"/>
          </w:tcPr>
          <w:p w14:paraId="24AE3246" w14:textId="77777777" w:rsidR="00432C2F" w:rsidRPr="00F701BB" w:rsidRDefault="00432C2F" w:rsidP="00531F92">
            <w:pPr>
              <w:autoSpaceDE w:val="0"/>
              <w:adjustRightInd w:val="0"/>
              <w:rPr>
                <w:rFonts w:cs="Times New Roman"/>
                <w:lang w:val="et"/>
              </w:rPr>
            </w:pPr>
            <w:r w:rsidRPr="00F701BB">
              <w:rPr>
                <w:rFonts w:cs="Times New Roman"/>
                <w:lang w:val="et"/>
              </w:rPr>
              <w:t>Katkestada ORSERDU kasutamine kuni taandumiseni ≤ 1. astmeni või ravieelse tasemeni. Ravi jätkamisel tuleb annus vähendada 258 mg</w:t>
            </w:r>
            <w:r w:rsidRPr="00F701BB">
              <w:rPr>
                <w:rFonts w:cs="Times New Roman"/>
                <w:lang w:val="et"/>
              </w:rPr>
              <w:noBreakHyphen/>
              <w:t>ni.</w:t>
            </w:r>
          </w:p>
          <w:p w14:paraId="49CB6EB0" w14:textId="77777777" w:rsidR="00432C2F" w:rsidRPr="00F701BB" w:rsidRDefault="00432C2F" w:rsidP="00531F92">
            <w:pPr>
              <w:autoSpaceDE w:val="0"/>
              <w:adjustRightInd w:val="0"/>
              <w:rPr>
                <w:rFonts w:cs="Times New Roman"/>
                <w:lang w:val="et"/>
              </w:rPr>
            </w:pPr>
          </w:p>
          <w:p w14:paraId="1C6225D0" w14:textId="77777777" w:rsidR="00432C2F" w:rsidRPr="00F701BB" w:rsidRDefault="00432C2F" w:rsidP="00531F92">
            <w:pPr>
              <w:autoSpaceDE w:val="0"/>
              <w:adjustRightInd w:val="0"/>
              <w:rPr>
                <w:rFonts w:cs="Times New Roman"/>
                <w:lang w:val="et"/>
              </w:rPr>
            </w:pPr>
            <w:r w:rsidRPr="00F701BB">
              <w:rPr>
                <w:rFonts w:cs="Times New Roman"/>
                <w:lang w:val="et"/>
              </w:rPr>
              <w:t>4. astme või talumatu kõrvaltoime kordumisel tuleb ORSERDU kasutamine alatiseks lõpetada.</w:t>
            </w:r>
          </w:p>
        </w:tc>
      </w:tr>
    </w:tbl>
    <w:p w14:paraId="5A15F7A9" w14:textId="77777777" w:rsidR="00432C2F" w:rsidRPr="00F701BB" w:rsidRDefault="00432C2F" w:rsidP="00124DF2">
      <w:pPr>
        <w:autoSpaceDE w:val="0"/>
        <w:adjustRightInd w:val="0"/>
        <w:rPr>
          <w:rStyle w:val="Emphasis"/>
          <w:rFonts w:cs="Times New Roman"/>
          <w:color w:val="000000"/>
          <w:shd w:val="clear" w:color="auto" w:fill="FFFFFF"/>
          <w:lang w:val="et"/>
        </w:rPr>
      </w:pPr>
    </w:p>
    <w:p w14:paraId="17CAF786" w14:textId="77777777" w:rsidR="00432C2F" w:rsidRPr="00F701BB" w:rsidRDefault="00432C2F" w:rsidP="00124DF2">
      <w:pPr>
        <w:keepNext/>
        <w:autoSpaceDE w:val="0"/>
        <w:adjustRightInd w:val="0"/>
        <w:rPr>
          <w:rFonts w:eastAsia="SimSun" w:cs="Times New Roman"/>
          <w:color w:val="000000"/>
          <w:lang w:val="et"/>
        </w:rPr>
      </w:pPr>
      <w:r w:rsidRPr="00F701BB">
        <w:rPr>
          <w:rStyle w:val="Emphasis"/>
          <w:rFonts w:cs="Times New Roman"/>
          <w:color w:val="000000"/>
          <w:shd w:val="clear" w:color="auto" w:fill="FFFFFF"/>
          <w:lang w:val="et"/>
        </w:rPr>
        <w:t xml:space="preserve">ORSERDU kasutamine koos </w:t>
      </w:r>
      <w:r w:rsidRPr="00F701BB">
        <w:rPr>
          <w:rFonts w:eastAsia="SimSun" w:cs="Times New Roman"/>
          <w:i/>
          <w:iCs/>
          <w:color w:val="000000"/>
          <w:lang w:val="et"/>
        </w:rPr>
        <w:t>CYP3A4 inhibiitoritega</w:t>
      </w:r>
    </w:p>
    <w:p w14:paraId="60867D16" w14:textId="77777777" w:rsidR="00432C2F" w:rsidRPr="00F701BB" w:rsidRDefault="00432C2F" w:rsidP="00124DF2">
      <w:pPr>
        <w:rPr>
          <w:rFonts w:cs="Times New Roman"/>
          <w:lang w:val="et"/>
        </w:rPr>
      </w:pPr>
      <w:r w:rsidRPr="00F701BB">
        <w:rPr>
          <w:rFonts w:cs="Times New Roman"/>
          <w:lang w:val="et"/>
        </w:rPr>
        <w:t>Samaaegset kasutamist tugevate või mõõdukate CYP3A4 inhibiitoritega tuleb vältida ning tuleb kaaluda samaaegselt alternatiivse ravimi kasutamist, mis potentsiaalselt CYP3A4 ei inhibeeri või inhibeerib minimaalselt.</w:t>
      </w:r>
    </w:p>
    <w:p w14:paraId="227991AE" w14:textId="77777777" w:rsidR="00432C2F" w:rsidRPr="00F701BB" w:rsidRDefault="00432C2F" w:rsidP="00124DF2">
      <w:pPr>
        <w:rPr>
          <w:rFonts w:cs="Times New Roman"/>
          <w:lang w:val="et"/>
        </w:rPr>
      </w:pPr>
    </w:p>
    <w:p w14:paraId="2CD68E23" w14:textId="77777777" w:rsidR="00432C2F" w:rsidRPr="00F701BB" w:rsidRDefault="00432C2F" w:rsidP="00124DF2">
      <w:pPr>
        <w:rPr>
          <w:rFonts w:cs="Times New Roman"/>
          <w:lang w:val="et"/>
        </w:rPr>
      </w:pPr>
      <w:r w:rsidRPr="00F701BB">
        <w:rPr>
          <w:rFonts w:cs="Times New Roman"/>
          <w:lang w:val="et"/>
        </w:rPr>
        <w:t>Kui on vaja tugevat CYP3A4 inhibiitorit kasutada, tuleb elatsestrandi annust vähendada 86 mg-ni üks kord ööpäevas, jälgides hoolikalt selle talutavust. Kui on vaja mõõdukat CYP3A4 inhibiitorit kasutada, tuleb elatsestrandi annust vähendada 172 mg-ni üks kord ööpäevas, jälgides hoolikalt selle taluvust. Mõõdukate CYP3A4 inhibiitorite samaaegsel kasutamisel võib kaaluda talutavuse põhjal annuse edasist vähendamist 86 mg-ni üks kord ööpäevas.</w:t>
      </w:r>
    </w:p>
    <w:p w14:paraId="3E17AAF5" w14:textId="77777777" w:rsidR="00432C2F" w:rsidRPr="00F701BB" w:rsidRDefault="00432C2F" w:rsidP="00124DF2">
      <w:pPr>
        <w:rPr>
          <w:rFonts w:cs="Times New Roman"/>
          <w:lang w:val="et"/>
        </w:rPr>
      </w:pPr>
    </w:p>
    <w:p w14:paraId="2D065578" w14:textId="77777777" w:rsidR="00432C2F" w:rsidRPr="00F701BB" w:rsidRDefault="00432C2F" w:rsidP="00124DF2">
      <w:pPr>
        <w:rPr>
          <w:rFonts w:cs="Times New Roman"/>
          <w:lang w:val="et"/>
        </w:rPr>
      </w:pPr>
      <w:r w:rsidRPr="00F701BB">
        <w:rPr>
          <w:rFonts w:cs="Times New Roman"/>
          <w:lang w:val="et"/>
        </w:rPr>
        <w:t>CYP3A4 inhibiitori kasutamise lõpetamisel tuleb suurendada elatsestrandi annust enne CYP3A4 inhibiitori kasutamise alustamist kasutatud annuseni (pärast CYP3A4 inhibiitori 5 poolväärtusaja möödumist) (vt lõigud 4.4, 4.5 ja 5.2).</w:t>
      </w:r>
    </w:p>
    <w:p w14:paraId="6709959D" w14:textId="77777777" w:rsidR="00432C2F" w:rsidRPr="00F701BB" w:rsidRDefault="00432C2F" w:rsidP="00124DF2">
      <w:pPr>
        <w:rPr>
          <w:rFonts w:cs="Times New Roman"/>
          <w:lang w:val="et"/>
        </w:rPr>
      </w:pPr>
    </w:p>
    <w:p w14:paraId="75BD8AA3" w14:textId="77777777" w:rsidR="00432C2F" w:rsidRPr="00F701BB" w:rsidRDefault="00432C2F" w:rsidP="00124DF2">
      <w:pPr>
        <w:rPr>
          <w:rFonts w:cs="Times New Roman"/>
          <w:strike/>
          <w:lang w:val="et"/>
        </w:rPr>
      </w:pPr>
      <w:r w:rsidRPr="00F701BB">
        <w:rPr>
          <w:rFonts w:cs="Times New Roman"/>
          <w:lang w:val="et"/>
        </w:rPr>
        <w:t>ORSERDU samaaegsel manustamisel nõrkade CYP3A4 inhibiitoritega ei ole annuse kohandamine vajalik (vt lõik 4.5).</w:t>
      </w:r>
    </w:p>
    <w:p w14:paraId="037C90EB" w14:textId="77777777" w:rsidR="00432C2F" w:rsidRPr="00F701BB" w:rsidRDefault="00432C2F" w:rsidP="00124DF2">
      <w:pPr>
        <w:rPr>
          <w:rFonts w:cs="Times New Roman"/>
          <w:u w:val="single"/>
          <w:lang w:val="et"/>
        </w:rPr>
      </w:pPr>
    </w:p>
    <w:p w14:paraId="5CD04B08" w14:textId="77777777" w:rsidR="00432C2F" w:rsidRPr="00F701BB" w:rsidRDefault="00432C2F" w:rsidP="00124DF2">
      <w:pPr>
        <w:keepNext/>
        <w:rPr>
          <w:rFonts w:eastAsia="SimSun" w:cs="Times New Roman"/>
          <w:i/>
          <w:lang w:val="et"/>
        </w:rPr>
      </w:pPr>
      <w:r w:rsidRPr="00F701BB">
        <w:rPr>
          <w:rStyle w:val="Emphasis"/>
          <w:rFonts w:cs="Times New Roman"/>
          <w:color w:val="000000"/>
          <w:shd w:val="clear" w:color="auto" w:fill="FFFFFF"/>
          <w:lang w:val="et"/>
        </w:rPr>
        <w:t xml:space="preserve">ORSERDU kasutamine koos </w:t>
      </w:r>
      <w:r w:rsidRPr="00F701BB">
        <w:rPr>
          <w:rFonts w:eastAsia="SimSun" w:cs="Times New Roman"/>
          <w:i/>
          <w:iCs/>
          <w:lang w:val="et"/>
        </w:rPr>
        <w:t>CYP3A4 indutseerijatega</w:t>
      </w:r>
    </w:p>
    <w:p w14:paraId="3DDB4C92" w14:textId="77777777" w:rsidR="00432C2F" w:rsidRPr="00F701BB" w:rsidRDefault="00432C2F" w:rsidP="00124DF2">
      <w:pPr>
        <w:rPr>
          <w:rFonts w:cs="Times New Roman"/>
          <w:lang w:val="et"/>
        </w:rPr>
      </w:pPr>
      <w:r w:rsidRPr="00F701BB">
        <w:rPr>
          <w:rFonts w:cs="Times New Roman"/>
          <w:lang w:val="et"/>
        </w:rPr>
        <w:t>Samaaegset kasutamist tugevate või mõõdukate CYP3A4 indutseerijatega tuleb vältida ning tuleb kaaluda samaaegselt alternatiivse ravimi kasutamist, mis potentsiaalselt CYP3A4 ei indutseeri või indutseerib minimaalselt.</w:t>
      </w:r>
    </w:p>
    <w:p w14:paraId="21154EA3" w14:textId="77777777" w:rsidR="00432C2F" w:rsidRPr="00F701BB" w:rsidRDefault="00432C2F" w:rsidP="00124DF2">
      <w:pPr>
        <w:rPr>
          <w:rFonts w:cs="Times New Roman"/>
          <w:lang w:val="et"/>
        </w:rPr>
      </w:pPr>
    </w:p>
    <w:p w14:paraId="497695A3" w14:textId="77777777" w:rsidR="00432C2F" w:rsidRPr="00F701BB" w:rsidRDefault="00432C2F" w:rsidP="00124DF2">
      <w:pPr>
        <w:rPr>
          <w:rFonts w:cs="Times New Roman"/>
          <w:lang w:val="et"/>
        </w:rPr>
      </w:pPr>
      <w:r w:rsidRPr="00F701BB">
        <w:rPr>
          <w:rFonts w:cs="Times New Roman"/>
          <w:lang w:val="et"/>
        </w:rPr>
        <w:t>Kui tugevat või mõõdukat CYP3A4 indutseerijat on vaja kasutada lühiajaliselt (s.t ≤ 3 päeva) või aeg-ajalt (s.t ravi kestusega ≤ 3 päeva vähemalt 2-nädalase vahega või 1 nädala + CYP3A4 indutseerija 5 poolväärtusaja pikkuse vahega, kui see on pikem), tuleb elatsestrandi kasutamist jätkata annust suurendamata.</w:t>
      </w:r>
    </w:p>
    <w:p w14:paraId="6557608F" w14:textId="77777777" w:rsidR="00432C2F" w:rsidRPr="00F701BB" w:rsidRDefault="00432C2F" w:rsidP="00124DF2">
      <w:pPr>
        <w:rPr>
          <w:rFonts w:cs="Times New Roman"/>
          <w:lang w:val="et"/>
        </w:rPr>
      </w:pPr>
    </w:p>
    <w:p w14:paraId="64203FB0" w14:textId="77777777" w:rsidR="00432C2F" w:rsidRPr="00F701BB" w:rsidRDefault="00432C2F" w:rsidP="00124DF2">
      <w:pPr>
        <w:rPr>
          <w:rFonts w:cs="Times New Roman"/>
          <w:lang w:val="et"/>
        </w:rPr>
      </w:pPr>
      <w:r w:rsidRPr="00F701BB">
        <w:rPr>
          <w:rFonts w:cs="Times New Roman"/>
          <w:lang w:val="et"/>
        </w:rPr>
        <w:t>ORSERDU samaaegsel manustamisel nõrkade CYP3A4 indutseerijatega ei ole annuse kohandamine vajalik (vt lõigud 4.4, 4.5 ja 5.2).</w:t>
      </w:r>
    </w:p>
    <w:p w14:paraId="443838CD" w14:textId="77777777" w:rsidR="00432C2F" w:rsidRPr="00F701BB" w:rsidRDefault="00432C2F" w:rsidP="00124DF2">
      <w:pPr>
        <w:rPr>
          <w:rFonts w:cs="Times New Roman"/>
          <w:u w:val="single"/>
          <w:lang w:val="et"/>
        </w:rPr>
      </w:pPr>
    </w:p>
    <w:p w14:paraId="3BE7DF99" w14:textId="77777777" w:rsidR="00432C2F" w:rsidRPr="00F701BB" w:rsidRDefault="00432C2F" w:rsidP="00124DF2">
      <w:pPr>
        <w:keepNext/>
        <w:rPr>
          <w:rFonts w:cs="Times New Roman"/>
          <w:u w:val="single"/>
          <w:lang w:val="et"/>
        </w:rPr>
      </w:pPr>
      <w:r w:rsidRPr="00F701BB">
        <w:rPr>
          <w:rFonts w:cs="Times New Roman"/>
          <w:u w:val="single"/>
          <w:lang w:val="et"/>
        </w:rPr>
        <w:t>Erirühmad</w:t>
      </w:r>
    </w:p>
    <w:p w14:paraId="4979C33A" w14:textId="77777777" w:rsidR="00432C2F" w:rsidRPr="00F701BB" w:rsidRDefault="00432C2F" w:rsidP="00124DF2">
      <w:pPr>
        <w:keepNext/>
        <w:rPr>
          <w:rFonts w:cs="Times New Roman"/>
          <w:i/>
          <w:lang w:val="et"/>
        </w:rPr>
      </w:pPr>
    </w:p>
    <w:p w14:paraId="5F436F52" w14:textId="77777777" w:rsidR="00432C2F" w:rsidRPr="00F701BB" w:rsidRDefault="00432C2F" w:rsidP="00124DF2">
      <w:pPr>
        <w:keepNext/>
        <w:autoSpaceDE w:val="0"/>
        <w:adjustRightInd w:val="0"/>
        <w:rPr>
          <w:rFonts w:cs="Times New Roman"/>
          <w:i/>
          <w:lang w:val="et"/>
        </w:rPr>
      </w:pPr>
      <w:r w:rsidRPr="00F701BB">
        <w:rPr>
          <w:rFonts w:cs="Times New Roman"/>
          <w:i/>
          <w:iCs/>
          <w:lang w:val="et"/>
        </w:rPr>
        <w:t>Eakad</w:t>
      </w:r>
    </w:p>
    <w:p w14:paraId="3912822B" w14:textId="77777777" w:rsidR="00432C2F" w:rsidRPr="00F701BB" w:rsidRDefault="00432C2F" w:rsidP="00124DF2">
      <w:pPr>
        <w:autoSpaceDE w:val="0"/>
        <w:adjustRightInd w:val="0"/>
        <w:rPr>
          <w:rFonts w:cs="Times New Roman"/>
          <w:lang w:val="et"/>
        </w:rPr>
      </w:pPr>
      <w:r w:rsidRPr="00F701BB">
        <w:rPr>
          <w:rFonts w:cs="Times New Roman"/>
          <w:lang w:val="et"/>
        </w:rPr>
        <w:t>Patsiendi vanuse põhjal ei ole annuse kohandamine vajalik. Patsientide kohta vanuses ≥ 75 aastat on saadaval piiratud andmed (vt lõik 5.2).</w:t>
      </w:r>
    </w:p>
    <w:p w14:paraId="16187C3F" w14:textId="77777777" w:rsidR="00432C2F" w:rsidRPr="00F701BB" w:rsidRDefault="00432C2F" w:rsidP="00124DF2">
      <w:pPr>
        <w:autoSpaceDE w:val="0"/>
        <w:adjustRightInd w:val="0"/>
        <w:rPr>
          <w:rFonts w:cs="Times New Roman"/>
          <w:lang w:val="et"/>
        </w:rPr>
      </w:pPr>
    </w:p>
    <w:p w14:paraId="44634172" w14:textId="77777777" w:rsidR="00432C2F" w:rsidRPr="00F701BB" w:rsidRDefault="00432C2F" w:rsidP="00124DF2">
      <w:pPr>
        <w:keepNext/>
        <w:rPr>
          <w:rFonts w:cs="Times New Roman"/>
          <w:lang w:val="et"/>
        </w:rPr>
      </w:pPr>
      <w:bookmarkStart w:id="4" w:name="_Hlk125978702"/>
      <w:r w:rsidRPr="00F701BB">
        <w:rPr>
          <w:rFonts w:cs="Times New Roman"/>
          <w:i/>
          <w:iCs/>
          <w:lang w:val="et"/>
        </w:rPr>
        <w:t>Maksakahjustus</w:t>
      </w:r>
    </w:p>
    <w:p w14:paraId="2ED293F9" w14:textId="77777777" w:rsidR="00432C2F" w:rsidRPr="00F701BB" w:rsidRDefault="00432C2F" w:rsidP="00124DF2">
      <w:pPr>
        <w:autoSpaceDE w:val="0"/>
        <w:adjustRightInd w:val="0"/>
        <w:rPr>
          <w:rFonts w:cs="Times New Roman"/>
          <w:lang w:val="et"/>
        </w:rPr>
      </w:pPr>
      <w:r w:rsidRPr="00F701BB">
        <w:rPr>
          <w:rFonts w:cs="Times New Roman"/>
          <w:lang w:val="et"/>
        </w:rPr>
        <w:t>Kerge maksakahjustusega (Childi-Pugh A)</w:t>
      </w:r>
      <w:r w:rsidRPr="00F701BB">
        <w:rPr>
          <w:rFonts w:cs="Times New Roman"/>
          <w:i/>
          <w:iCs/>
          <w:lang w:val="et"/>
        </w:rPr>
        <w:t xml:space="preserve"> </w:t>
      </w:r>
      <w:r w:rsidRPr="00F701BB">
        <w:rPr>
          <w:rFonts w:cs="Times New Roman"/>
          <w:lang w:val="et"/>
        </w:rPr>
        <w:t>patsientidel annust kohandada ei soovitata. Mõõduka maksakahjustusega patsientidel (Childi-Pugh B) tuleb ORSERDU annust vähendada 258 mg-ni. Elatsestrandi kasutamist raske maksakahjustusega (Childi-Pugh C)</w:t>
      </w:r>
      <w:r w:rsidRPr="00F701BB">
        <w:rPr>
          <w:rFonts w:cs="Times New Roman"/>
          <w:i/>
          <w:iCs/>
          <w:lang w:val="et"/>
        </w:rPr>
        <w:t xml:space="preserve"> </w:t>
      </w:r>
      <w:r w:rsidRPr="00F701BB">
        <w:rPr>
          <w:rFonts w:cs="Times New Roman"/>
          <w:lang w:val="et"/>
        </w:rPr>
        <w:t>patsientidel ei ole uuritud, seetõttu ei saa annustamissoovitusi raske maksakahjustusega patsientide kohta anda (vt lõik 4.4).</w:t>
      </w:r>
    </w:p>
    <w:p w14:paraId="5F837DF7" w14:textId="77777777" w:rsidR="00432C2F" w:rsidRPr="00F701BB" w:rsidRDefault="00432C2F" w:rsidP="00124DF2">
      <w:pPr>
        <w:autoSpaceDE w:val="0"/>
        <w:adjustRightInd w:val="0"/>
        <w:rPr>
          <w:rFonts w:cs="Times New Roman"/>
          <w:lang w:val="et"/>
        </w:rPr>
      </w:pPr>
    </w:p>
    <w:bookmarkEnd w:id="4"/>
    <w:p w14:paraId="528443A5" w14:textId="77777777" w:rsidR="00432C2F" w:rsidRPr="00F701BB" w:rsidRDefault="00432C2F" w:rsidP="00124DF2">
      <w:pPr>
        <w:keepNext/>
        <w:autoSpaceDE w:val="0"/>
        <w:adjustRightInd w:val="0"/>
        <w:rPr>
          <w:rFonts w:cs="Times New Roman"/>
          <w:i/>
          <w:iCs/>
        </w:rPr>
      </w:pPr>
      <w:r w:rsidRPr="00F701BB">
        <w:rPr>
          <w:rFonts w:cs="Times New Roman"/>
          <w:i/>
          <w:iCs/>
          <w:lang w:val="et"/>
        </w:rPr>
        <w:t>Neerukahjustus</w:t>
      </w:r>
    </w:p>
    <w:p w14:paraId="372405C1" w14:textId="77777777" w:rsidR="00432C2F" w:rsidRPr="00F701BB" w:rsidRDefault="00432C2F" w:rsidP="00124DF2">
      <w:pPr>
        <w:autoSpaceDE w:val="0"/>
        <w:adjustRightInd w:val="0"/>
        <w:rPr>
          <w:rFonts w:cs="Times New Roman"/>
          <w:lang w:val="et"/>
        </w:rPr>
      </w:pPr>
      <w:r w:rsidRPr="00F701BB">
        <w:rPr>
          <w:rFonts w:cs="Times New Roman"/>
          <w:lang w:val="et"/>
        </w:rPr>
        <w:t>Neerukahjustusega isikutel ei ole annuse kohandamine vajalik. Elatsestrandi kasutamist raske neerukahjustusega patsientidel ei ole uuritud, seetõttu ei saa annustamissoovitusi raske neerukahjustusega patsientide kohta anda (vt lõik 5.2).</w:t>
      </w:r>
    </w:p>
    <w:p w14:paraId="7BFD9DC4" w14:textId="77777777" w:rsidR="00432C2F" w:rsidRPr="00F701BB" w:rsidRDefault="00432C2F" w:rsidP="00124DF2">
      <w:pPr>
        <w:autoSpaceDE w:val="0"/>
        <w:adjustRightInd w:val="0"/>
        <w:rPr>
          <w:rFonts w:cs="Times New Roman"/>
          <w:i/>
          <w:lang w:val="et"/>
        </w:rPr>
      </w:pPr>
    </w:p>
    <w:p w14:paraId="4B9A748B" w14:textId="77777777" w:rsidR="00432C2F" w:rsidRPr="00F701BB" w:rsidRDefault="00432C2F" w:rsidP="00124DF2">
      <w:pPr>
        <w:keepNext/>
        <w:autoSpaceDE w:val="0"/>
        <w:adjustRightInd w:val="0"/>
        <w:rPr>
          <w:rFonts w:cs="Times New Roman"/>
          <w:i/>
          <w:lang w:val="et"/>
        </w:rPr>
      </w:pPr>
      <w:r w:rsidRPr="00F701BB">
        <w:rPr>
          <w:rFonts w:cs="Times New Roman"/>
          <w:i/>
          <w:iCs/>
          <w:lang w:val="et"/>
        </w:rPr>
        <w:t>Lapsed</w:t>
      </w:r>
    </w:p>
    <w:p w14:paraId="7F75DA93" w14:textId="77777777" w:rsidR="00432C2F" w:rsidRPr="00F701BB" w:rsidRDefault="00432C2F" w:rsidP="00124DF2">
      <w:pPr>
        <w:autoSpaceDE w:val="0"/>
        <w:adjustRightInd w:val="0"/>
        <w:rPr>
          <w:rFonts w:cs="Times New Roman"/>
          <w:lang w:val="et"/>
        </w:rPr>
      </w:pPr>
      <w:r w:rsidRPr="00F701BB">
        <w:rPr>
          <w:rFonts w:cs="Times New Roman"/>
          <w:lang w:val="et"/>
        </w:rPr>
        <w:t>ORSERDU ohutus ja efektiivsus lastel alates sünnist kuni 18 aastani ei ole tõestatud. Andmed puuduvad.</w:t>
      </w:r>
    </w:p>
    <w:p w14:paraId="674F30B0" w14:textId="77777777" w:rsidR="00432C2F" w:rsidRPr="00F701BB" w:rsidRDefault="00432C2F" w:rsidP="00124DF2">
      <w:pPr>
        <w:autoSpaceDE w:val="0"/>
        <w:adjustRightInd w:val="0"/>
        <w:rPr>
          <w:rFonts w:cs="Times New Roman"/>
          <w:lang w:val="et"/>
        </w:rPr>
      </w:pPr>
    </w:p>
    <w:p w14:paraId="640BB05E" w14:textId="77777777" w:rsidR="00432C2F" w:rsidRPr="00F701BB" w:rsidRDefault="00432C2F" w:rsidP="00124DF2">
      <w:pPr>
        <w:keepNext/>
        <w:rPr>
          <w:rFonts w:cs="Times New Roman"/>
          <w:u w:val="single"/>
          <w:lang w:val="et"/>
        </w:rPr>
      </w:pPr>
      <w:r w:rsidRPr="00F701BB">
        <w:rPr>
          <w:rFonts w:cs="Times New Roman"/>
          <w:u w:val="single"/>
          <w:lang w:val="et"/>
        </w:rPr>
        <w:t>Manustamisviis</w:t>
      </w:r>
    </w:p>
    <w:p w14:paraId="2F79FD96" w14:textId="77777777" w:rsidR="00432C2F" w:rsidRPr="00F701BB" w:rsidRDefault="00432C2F" w:rsidP="00124DF2">
      <w:pPr>
        <w:keepNext/>
        <w:rPr>
          <w:rFonts w:cs="Times New Roman"/>
          <w:u w:val="single"/>
          <w:lang w:val="et"/>
        </w:rPr>
      </w:pPr>
    </w:p>
    <w:p w14:paraId="76022B7F" w14:textId="77777777" w:rsidR="00432C2F" w:rsidRPr="00F701BB" w:rsidRDefault="00432C2F" w:rsidP="00124DF2">
      <w:pPr>
        <w:keepNext/>
        <w:rPr>
          <w:rFonts w:cs="Times New Roman"/>
          <w:lang w:val="et"/>
        </w:rPr>
      </w:pPr>
      <w:r w:rsidRPr="00F701BB">
        <w:rPr>
          <w:rFonts w:cs="Times New Roman"/>
          <w:lang w:val="et"/>
        </w:rPr>
        <w:t>ORSERDU on suukaudseks kasutamiseks.</w:t>
      </w:r>
    </w:p>
    <w:p w14:paraId="4C4B9654" w14:textId="77777777" w:rsidR="00432C2F" w:rsidRPr="00F701BB" w:rsidRDefault="00432C2F" w:rsidP="00124DF2">
      <w:pPr>
        <w:keepNext/>
        <w:rPr>
          <w:rFonts w:cs="Times New Roman"/>
          <w:lang w:val="et"/>
        </w:rPr>
      </w:pPr>
    </w:p>
    <w:p w14:paraId="0AD303A3" w14:textId="77777777" w:rsidR="00432C2F" w:rsidRPr="00F701BB" w:rsidRDefault="00432C2F" w:rsidP="00124DF2">
      <w:pPr>
        <w:rPr>
          <w:rFonts w:cs="Times New Roman"/>
          <w:lang w:val="et"/>
        </w:rPr>
      </w:pPr>
      <w:r w:rsidRPr="00F701BB">
        <w:rPr>
          <w:rFonts w:cs="Times New Roman"/>
          <w:lang w:val="et"/>
        </w:rPr>
        <w:t>Tabletid tuleb tervelt alla neelata. Neid ei tohi enne allaneelamist katki närida, purustada ega osadeks jagada. Patsiendid peavad võtma oma ORSERDU annuse iga päev samal ajal. ORSERDU tuleb manustada koos kerge einega. Manustamine koos toiduga võib vähendada ka iiveldust ja oksendamist (vt lõik 5.2).</w:t>
      </w:r>
    </w:p>
    <w:p w14:paraId="5C3F4600" w14:textId="77777777" w:rsidR="00432C2F" w:rsidRPr="00F701BB" w:rsidRDefault="00432C2F" w:rsidP="00124DF2">
      <w:pPr>
        <w:rPr>
          <w:rFonts w:cs="Times New Roman"/>
          <w:lang w:val="et"/>
        </w:rPr>
      </w:pPr>
    </w:p>
    <w:p w14:paraId="026D5A47" w14:textId="77777777" w:rsidR="00432C2F" w:rsidRPr="00F701BB" w:rsidRDefault="00432C2F" w:rsidP="00124DF2">
      <w:pPr>
        <w:keepNext/>
        <w:ind w:left="567" w:hanging="567"/>
        <w:rPr>
          <w:rFonts w:cs="Times New Roman"/>
          <w:lang w:val="et"/>
        </w:rPr>
      </w:pPr>
      <w:r w:rsidRPr="00F701BB">
        <w:rPr>
          <w:rFonts w:cs="Times New Roman"/>
          <w:b/>
          <w:bCs/>
          <w:lang w:val="et"/>
        </w:rPr>
        <w:lastRenderedPageBreak/>
        <w:t>4.3</w:t>
      </w:r>
      <w:r w:rsidRPr="00F701BB">
        <w:rPr>
          <w:rFonts w:cs="Times New Roman"/>
          <w:b/>
          <w:bCs/>
          <w:lang w:val="et"/>
        </w:rPr>
        <w:tab/>
        <w:t>Vastunäidustused</w:t>
      </w:r>
    </w:p>
    <w:p w14:paraId="382CF4F7" w14:textId="77777777" w:rsidR="00432C2F" w:rsidRPr="00F701BB" w:rsidRDefault="00432C2F" w:rsidP="00124DF2">
      <w:pPr>
        <w:keepNext/>
        <w:rPr>
          <w:rFonts w:cs="Times New Roman"/>
          <w:lang w:val="et"/>
        </w:rPr>
      </w:pPr>
    </w:p>
    <w:p w14:paraId="2FBE70CA" w14:textId="77777777" w:rsidR="00432C2F" w:rsidRPr="00F701BB" w:rsidRDefault="00432C2F" w:rsidP="00124DF2">
      <w:pPr>
        <w:rPr>
          <w:rFonts w:cs="Times New Roman"/>
          <w:lang w:val="et"/>
        </w:rPr>
      </w:pPr>
      <w:r w:rsidRPr="00F701BB">
        <w:rPr>
          <w:rFonts w:cs="Times New Roman"/>
          <w:lang w:val="et"/>
        </w:rPr>
        <w:t>Ülitundlikkus toimeaine või lõigus 6.1 loetletud mis tahes abiaine(te) suhtes.</w:t>
      </w:r>
    </w:p>
    <w:p w14:paraId="37F9C3AF" w14:textId="77777777" w:rsidR="00432C2F" w:rsidRPr="00F701BB" w:rsidRDefault="00432C2F" w:rsidP="00124DF2">
      <w:pPr>
        <w:rPr>
          <w:rFonts w:cs="Times New Roman"/>
          <w:lang w:val="et"/>
        </w:rPr>
      </w:pPr>
    </w:p>
    <w:p w14:paraId="03D4E34D" w14:textId="77777777" w:rsidR="00432C2F" w:rsidRPr="00F701BB" w:rsidRDefault="00432C2F" w:rsidP="00124DF2">
      <w:pPr>
        <w:keepNext/>
        <w:ind w:left="567" w:hanging="567"/>
        <w:rPr>
          <w:rFonts w:cs="Times New Roman"/>
          <w:b/>
          <w:lang w:val="et"/>
        </w:rPr>
      </w:pPr>
      <w:r w:rsidRPr="00F701BB">
        <w:rPr>
          <w:rFonts w:cs="Times New Roman"/>
          <w:b/>
          <w:bCs/>
          <w:lang w:val="et"/>
        </w:rPr>
        <w:t>4.4</w:t>
      </w:r>
      <w:r w:rsidRPr="00F701BB">
        <w:rPr>
          <w:rFonts w:cs="Times New Roman"/>
          <w:b/>
          <w:bCs/>
          <w:lang w:val="et"/>
        </w:rPr>
        <w:tab/>
        <w:t>Erihoiatused ja ettevaatusabinõud kasutamisel</w:t>
      </w:r>
    </w:p>
    <w:p w14:paraId="1920A278" w14:textId="77777777" w:rsidR="00432C2F" w:rsidRPr="00F701BB" w:rsidRDefault="00432C2F" w:rsidP="00124DF2">
      <w:pPr>
        <w:keepNext/>
        <w:ind w:left="567" w:hanging="567"/>
        <w:rPr>
          <w:rFonts w:cs="Times New Roman"/>
          <w:b/>
          <w:lang w:val="et"/>
        </w:rPr>
      </w:pPr>
    </w:p>
    <w:p w14:paraId="1405907E" w14:textId="77777777" w:rsidR="00432C2F" w:rsidRPr="00F701BB" w:rsidRDefault="00432C2F" w:rsidP="00124DF2">
      <w:pPr>
        <w:keepNext/>
        <w:outlineLvl w:val="0"/>
        <w:rPr>
          <w:rFonts w:cs="Times New Roman"/>
          <w:i/>
          <w:lang w:val="et"/>
        </w:rPr>
      </w:pPr>
      <w:r w:rsidRPr="00F701BB">
        <w:rPr>
          <w:rFonts w:cs="Times New Roman"/>
          <w:i/>
          <w:iCs/>
          <w:lang w:val="et"/>
        </w:rPr>
        <w:t>Maksakahjustus</w:t>
      </w:r>
    </w:p>
    <w:p w14:paraId="3484DC69" w14:textId="77777777" w:rsidR="00432C2F" w:rsidRPr="00F701BB" w:rsidRDefault="00432C2F" w:rsidP="00124DF2">
      <w:pPr>
        <w:outlineLvl w:val="0"/>
        <w:rPr>
          <w:rFonts w:cs="Times New Roman"/>
          <w:lang w:val="et"/>
        </w:rPr>
      </w:pPr>
      <w:r w:rsidRPr="00F701BB">
        <w:rPr>
          <w:rFonts w:cs="Times New Roman"/>
          <w:lang w:val="et"/>
        </w:rPr>
        <w:t>ORSERDU metaboliseerub maksas ja maksafunktsiooni kahjustus võib suurendada kõrvaltoimete tekkimise riski. Seetõttu tuleb olla ORSERDU kasutamisel maksakahjustusega patsientidel ettevaatlik ning patsiente tuleb regulaarselt ja hoolikalt jälgida kõrvaltoimete tekkimise suhtes. Mõõduka maksakahjustusega patsientidele tuleb manustada elatsestranti ettevaatlikult annuses 258 mg üks kord ööpäevas (vt lõik 4.2). Kliiniliste andmete puudumise tõttu ei ole elatsestranti soovitatav raske maksakahjustusega patsientidel (Childi-Pugh C) kasutada (vt lõik 4.2).</w:t>
      </w:r>
    </w:p>
    <w:p w14:paraId="6808692E" w14:textId="77777777" w:rsidR="00432C2F" w:rsidRPr="00F701BB" w:rsidRDefault="00432C2F" w:rsidP="00124DF2">
      <w:pPr>
        <w:outlineLvl w:val="0"/>
        <w:rPr>
          <w:rFonts w:cs="Times New Roman"/>
          <w:color w:val="000000"/>
          <w:shd w:val="clear" w:color="auto" w:fill="FFFFFF"/>
          <w:lang w:val="et"/>
        </w:rPr>
      </w:pPr>
    </w:p>
    <w:p w14:paraId="25B7FD07" w14:textId="77777777" w:rsidR="00432C2F" w:rsidRPr="00F701BB" w:rsidRDefault="00432C2F" w:rsidP="00124DF2">
      <w:pPr>
        <w:keepNext/>
        <w:outlineLvl w:val="0"/>
        <w:rPr>
          <w:rFonts w:cs="Times New Roman"/>
          <w:i/>
          <w:color w:val="000000"/>
          <w:shd w:val="clear" w:color="auto" w:fill="FFFFFF"/>
          <w:lang w:val="et"/>
        </w:rPr>
      </w:pPr>
      <w:r w:rsidRPr="00F701BB">
        <w:rPr>
          <w:rFonts w:cs="Times New Roman"/>
          <w:i/>
          <w:iCs/>
          <w:color w:val="000000"/>
          <w:shd w:val="clear" w:color="auto" w:fill="FFFFFF"/>
          <w:lang w:val="et"/>
        </w:rPr>
        <w:t>Samaaegne kasutamine CYP3A4 inhibiitoritega</w:t>
      </w:r>
    </w:p>
    <w:p w14:paraId="1E72BDED" w14:textId="77777777" w:rsidR="00432C2F" w:rsidRPr="00F701BB" w:rsidRDefault="00432C2F" w:rsidP="00124DF2">
      <w:pPr>
        <w:outlineLvl w:val="0"/>
        <w:rPr>
          <w:rFonts w:cs="Times New Roman"/>
          <w:lang w:val="et"/>
        </w:rPr>
      </w:pPr>
      <w:r w:rsidRPr="00F701BB">
        <w:rPr>
          <w:rFonts w:cs="Times New Roman"/>
          <w:lang w:val="et"/>
        </w:rPr>
        <w:t>ORSERDU manustamist samaaegselt tugevate CYP3A4 inhibiitoritega, sealhulgas klaritromütsiini, indinaviiri, itrakonasooli, ketokonasooli, lopinaviiri/ritonaviiri, nefasodooni, nelfinaviiri, posakonasooli, sakvinaviiri, telapreviiri, telitromütsiini, vorikonasooli ja greibi või greibimahlaga, tuleb vältida. Tuleb kaaluda samaaegselt alternatiivse ravimi kasutamist, mis potentsiaalselt CYP3A4 ei inhibeeri või inhibeerib minimaalselt. Kui tugeva CYP3A4 inhibiitori kasutamist ei saa vältida, tuleb ORSERDU annust kohandada (vt lõigud 4.2 ja 4.5).</w:t>
      </w:r>
    </w:p>
    <w:p w14:paraId="32ECF268" w14:textId="77777777" w:rsidR="00432C2F" w:rsidRPr="00F701BB" w:rsidRDefault="00432C2F" w:rsidP="00124DF2">
      <w:pPr>
        <w:outlineLvl w:val="0"/>
        <w:rPr>
          <w:rFonts w:cs="Times New Roman"/>
          <w:lang w:val="et"/>
        </w:rPr>
      </w:pPr>
    </w:p>
    <w:p w14:paraId="471C5A4B" w14:textId="77777777" w:rsidR="00432C2F" w:rsidRPr="00F701BB" w:rsidRDefault="00432C2F" w:rsidP="00124DF2">
      <w:pPr>
        <w:outlineLvl w:val="0"/>
        <w:rPr>
          <w:rFonts w:cs="Times New Roman"/>
          <w:lang w:val="et"/>
        </w:rPr>
      </w:pPr>
      <w:r w:rsidRPr="00F701BB">
        <w:rPr>
          <w:rFonts w:cs="Times New Roman"/>
          <w:lang w:val="et"/>
        </w:rPr>
        <w:t>ORSERDU manustamist samaaegselt mõõdukate CYP3A4 inhibiitoritega, sealhulgas aprepitandi, tsiprofloksatsiini, konivaptaani, krisotiniibi, tsüklosporiini, diltiaseemi, dronedarooni, erütromütsiini, flukonasooli, fluvoksamiini, greibimahla, imatiniibi, isavukonasooli, tofisopaami ja verapamiiliga, tuleb vältida. Tuleb kaaluda samaaegselt alternatiivse ravimi kasutamist, mis potentsiaalselt CYP3A4 ei inhibeeri või inhibeerib minimaalselt. Kui mõõduka CYP3A4 inhibiitori kasutamist ei saa vältida, tuleb ORSERDU annust kohandada (vt lõigud 4.2 ja 4.5).</w:t>
      </w:r>
    </w:p>
    <w:p w14:paraId="25C0D946" w14:textId="77777777" w:rsidR="00432C2F" w:rsidRPr="00F701BB" w:rsidRDefault="00432C2F" w:rsidP="00124DF2">
      <w:pPr>
        <w:outlineLvl w:val="0"/>
        <w:rPr>
          <w:rFonts w:cs="Times New Roman"/>
          <w:color w:val="000000"/>
          <w:shd w:val="clear" w:color="auto" w:fill="FFFFFF"/>
          <w:lang w:val="et"/>
        </w:rPr>
      </w:pPr>
    </w:p>
    <w:p w14:paraId="725C06BA" w14:textId="77777777" w:rsidR="00432C2F" w:rsidRPr="00F701BB" w:rsidRDefault="00432C2F" w:rsidP="00124DF2">
      <w:pPr>
        <w:keepNext/>
        <w:outlineLvl w:val="0"/>
        <w:rPr>
          <w:rFonts w:cs="Times New Roman"/>
          <w:i/>
          <w:color w:val="000000"/>
          <w:shd w:val="clear" w:color="auto" w:fill="FFFFFF"/>
          <w:lang w:val="et"/>
        </w:rPr>
      </w:pPr>
      <w:r w:rsidRPr="00F701BB">
        <w:rPr>
          <w:rFonts w:cs="Times New Roman"/>
          <w:i/>
          <w:iCs/>
          <w:color w:val="000000"/>
          <w:shd w:val="clear" w:color="auto" w:fill="FFFFFF"/>
          <w:lang w:val="et"/>
        </w:rPr>
        <w:t>Samaaegne kasutamine CYP3A4 indutseerijatega</w:t>
      </w:r>
    </w:p>
    <w:p w14:paraId="4F7B0588" w14:textId="77777777" w:rsidR="00432C2F" w:rsidRPr="00F701BB" w:rsidRDefault="00432C2F" w:rsidP="00124DF2">
      <w:pPr>
        <w:outlineLvl w:val="0"/>
        <w:rPr>
          <w:rFonts w:cs="Times New Roman"/>
          <w:color w:val="000000"/>
          <w:shd w:val="clear" w:color="auto" w:fill="FFFFFF"/>
          <w:lang w:val="et"/>
        </w:rPr>
      </w:pPr>
      <w:r w:rsidRPr="00F701BB">
        <w:rPr>
          <w:rFonts w:cs="Times New Roman"/>
          <w:color w:val="000000"/>
          <w:shd w:val="clear" w:color="auto" w:fill="FFFFFF"/>
          <w:lang w:val="et"/>
        </w:rPr>
        <w:t>ORSERDU manustamist samaaegselt tugevate CYP3A4 indutseerijatega, sealhulgas fenütoiini, rifampitsiini, karbamasepiini ja naistepunaga (</w:t>
      </w:r>
      <w:r w:rsidRPr="00F701BB">
        <w:rPr>
          <w:rFonts w:cs="Times New Roman"/>
          <w:i/>
          <w:iCs/>
          <w:color w:val="000000"/>
          <w:shd w:val="clear" w:color="auto" w:fill="FFFFFF"/>
          <w:lang w:val="et"/>
        </w:rPr>
        <w:t>Hypericum perforatum</w:t>
      </w:r>
      <w:r w:rsidRPr="00F701BB">
        <w:rPr>
          <w:rFonts w:cs="Times New Roman"/>
          <w:color w:val="000000"/>
          <w:shd w:val="clear" w:color="auto" w:fill="FFFFFF"/>
          <w:lang w:val="et"/>
        </w:rPr>
        <w:t>), tuleb vältida. Tuleb kaaluda samaaegselt alternatiivse ravimi kasutamist, mis potentsiaalselt CYP3A4 ei indutseeri või indutseerib minimaalselt. Kui tugeva CYP3A4 indutseerija kasutamist ei saa vältida, tuleb ORSERDU annust kohandada (vt lõigud 4.2 ja 4.5).</w:t>
      </w:r>
    </w:p>
    <w:p w14:paraId="3D9004E7" w14:textId="77777777" w:rsidR="00432C2F" w:rsidRPr="00F701BB" w:rsidRDefault="00432C2F" w:rsidP="00124DF2">
      <w:pPr>
        <w:outlineLvl w:val="0"/>
        <w:rPr>
          <w:rFonts w:cs="Times New Roman"/>
          <w:color w:val="000000"/>
          <w:shd w:val="clear" w:color="auto" w:fill="FFFFFF"/>
          <w:lang w:val="et"/>
        </w:rPr>
      </w:pPr>
    </w:p>
    <w:p w14:paraId="5918EB3B" w14:textId="77777777" w:rsidR="00432C2F" w:rsidRPr="00F701BB" w:rsidRDefault="00432C2F" w:rsidP="00124DF2">
      <w:pPr>
        <w:outlineLvl w:val="0"/>
        <w:rPr>
          <w:rFonts w:cs="Times New Roman"/>
          <w:color w:val="000000"/>
          <w:shd w:val="clear" w:color="auto" w:fill="FFFFFF"/>
          <w:lang w:val="et"/>
        </w:rPr>
      </w:pPr>
      <w:r w:rsidRPr="00F701BB">
        <w:rPr>
          <w:rFonts w:cs="Times New Roman"/>
          <w:color w:val="000000"/>
          <w:shd w:val="clear" w:color="auto" w:fill="FFFFFF"/>
          <w:lang w:val="et"/>
        </w:rPr>
        <w:t>ORSERDU manustamist samaaegselt mõõdukate CYP3A4 indutseerijatega, sealhulgas bosentaani, tsenobamaadi, dabrafeniibi, efavirensi, etraviriini, lorlatiniibi, fenobarbitaali, primidooni ja sotorasiibiga, tuleb vältida. Tuleb kaaluda samaaegselt alternatiivse ravimi kasutamist, mis potentsiaalselt CYP3A4 ei indutseeri või indutseerib minimaalselt. Kui mõõduka CYP3A4 indutseerija kasutamist ei saa vältida, tuleb ORSERDU annust kohandada (vt lõigud 4.2 ja 4.5).</w:t>
      </w:r>
    </w:p>
    <w:p w14:paraId="2C05240E" w14:textId="77777777" w:rsidR="00432C2F" w:rsidRPr="00F701BB" w:rsidRDefault="00432C2F" w:rsidP="00124DF2">
      <w:pPr>
        <w:outlineLvl w:val="0"/>
        <w:rPr>
          <w:rFonts w:cs="Times New Roman"/>
          <w:color w:val="000000"/>
          <w:shd w:val="clear" w:color="auto" w:fill="FFFFFF"/>
          <w:lang w:val="et"/>
        </w:rPr>
      </w:pPr>
    </w:p>
    <w:p w14:paraId="5C44FCF5" w14:textId="77777777" w:rsidR="00432C2F" w:rsidRPr="00F701BB" w:rsidRDefault="00432C2F" w:rsidP="00124DF2">
      <w:pPr>
        <w:keepNext/>
        <w:outlineLvl w:val="0"/>
        <w:rPr>
          <w:rFonts w:cs="Times New Roman"/>
          <w:i/>
          <w:lang w:val="et"/>
        </w:rPr>
      </w:pPr>
      <w:r w:rsidRPr="00F701BB">
        <w:rPr>
          <w:rFonts w:cs="Times New Roman"/>
          <w:i/>
          <w:iCs/>
          <w:lang w:val="et"/>
        </w:rPr>
        <w:t>Trombemboolia nähud</w:t>
      </w:r>
    </w:p>
    <w:p w14:paraId="5DA934F8" w14:textId="77777777" w:rsidR="00432C2F" w:rsidRPr="00F701BB" w:rsidRDefault="00432C2F" w:rsidP="00124DF2">
      <w:pPr>
        <w:outlineLvl w:val="0"/>
        <w:rPr>
          <w:rFonts w:cs="Times New Roman"/>
          <w:lang w:val="et"/>
        </w:rPr>
      </w:pPr>
      <w:r w:rsidRPr="00F701BB">
        <w:rPr>
          <w:rFonts w:cs="Times New Roman"/>
          <w:lang w:val="et"/>
        </w:rPr>
        <w:t>Trombemboolia nähte täheldatakse kaugelearenenud rinnavähiga patsientidel sageli ning neid on täheldatud ORSERDU kliinilistes uuringutes (vt lõik 4.8). Seda tuleb ORSERDU määramisel riskiga patsientidele arvesse võtta.</w:t>
      </w:r>
    </w:p>
    <w:p w14:paraId="3F61F27F" w14:textId="77777777" w:rsidR="00432C2F" w:rsidRPr="00F701BB" w:rsidRDefault="00432C2F" w:rsidP="00124DF2">
      <w:pPr>
        <w:outlineLvl w:val="0"/>
        <w:rPr>
          <w:rFonts w:cs="Times New Roman"/>
          <w:lang w:val="et"/>
        </w:rPr>
      </w:pPr>
    </w:p>
    <w:p w14:paraId="2BA0DB43" w14:textId="77777777" w:rsidR="00432C2F" w:rsidRPr="00F701BB" w:rsidRDefault="00432C2F" w:rsidP="00124DF2">
      <w:pPr>
        <w:keepNext/>
        <w:ind w:left="567" w:hanging="567"/>
        <w:rPr>
          <w:rFonts w:cs="Times New Roman"/>
          <w:b/>
          <w:lang w:val="et"/>
        </w:rPr>
      </w:pPr>
      <w:r w:rsidRPr="00F701BB">
        <w:rPr>
          <w:rFonts w:cs="Times New Roman"/>
          <w:b/>
          <w:bCs/>
          <w:lang w:val="et"/>
        </w:rPr>
        <w:t>4.5</w:t>
      </w:r>
      <w:r w:rsidRPr="00F701BB">
        <w:rPr>
          <w:rFonts w:cs="Times New Roman"/>
          <w:b/>
          <w:bCs/>
          <w:lang w:val="et"/>
        </w:rPr>
        <w:tab/>
        <w:t>Koostoimed teiste ravimitega ja muud koostoimed</w:t>
      </w:r>
    </w:p>
    <w:p w14:paraId="55086D1C" w14:textId="77777777" w:rsidR="00432C2F" w:rsidRPr="00F701BB" w:rsidRDefault="00432C2F" w:rsidP="00124DF2">
      <w:pPr>
        <w:keepNext/>
        <w:outlineLvl w:val="0"/>
        <w:rPr>
          <w:rFonts w:cs="Times New Roman"/>
          <w:lang w:val="et"/>
        </w:rPr>
      </w:pPr>
    </w:p>
    <w:p w14:paraId="3F4EA7DC" w14:textId="77777777" w:rsidR="00432C2F" w:rsidRPr="00F701BB" w:rsidRDefault="00432C2F" w:rsidP="00124DF2">
      <w:pPr>
        <w:outlineLvl w:val="0"/>
        <w:rPr>
          <w:rFonts w:cs="Times New Roman"/>
          <w:lang w:val="et"/>
        </w:rPr>
      </w:pPr>
      <w:r w:rsidRPr="00F701BB">
        <w:rPr>
          <w:rFonts w:cs="Times New Roman"/>
          <w:lang w:val="et"/>
        </w:rPr>
        <w:t>ORSERDU’t metaboliseerib eelkõige CYP3A4 ning see on orgaanilisi anioone transportiva polüpeptiidi 2B1 (OATP2B1) substraat. ORSERDU on P-glükoproteiini (P-gp) ja rinnavähi resistentsusvalgu (BCRP) väljavoolu transporterite inhibiitor.</w:t>
      </w:r>
    </w:p>
    <w:p w14:paraId="478A70D9" w14:textId="77777777" w:rsidR="00432C2F" w:rsidRPr="00F701BB" w:rsidRDefault="00432C2F" w:rsidP="00124DF2">
      <w:pPr>
        <w:outlineLvl w:val="0"/>
        <w:rPr>
          <w:rFonts w:cs="Times New Roman"/>
          <w:lang w:val="et"/>
        </w:rPr>
      </w:pPr>
    </w:p>
    <w:p w14:paraId="25180B14" w14:textId="77777777" w:rsidR="00432C2F" w:rsidRPr="00F701BB" w:rsidRDefault="00432C2F" w:rsidP="00124DF2">
      <w:pPr>
        <w:keepNext/>
        <w:outlineLvl w:val="0"/>
        <w:rPr>
          <w:rFonts w:cs="Times New Roman"/>
          <w:color w:val="000000"/>
          <w:u w:val="single"/>
          <w:shd w:val="clear" w:color="auto" w:fill="FFFFFF"/>
          <w:lang w:val="et"/>
        </w:rPr>
      </w:pPr>
      <w:r w:rsidRPr="00F701BB">
        <w:rPr>
          <w:rFonts w:cs="Times New Roman"/>
          <w:color w:val="000000"/>
          <w:u w:val="single"/>
          <w:shd w:val="clear" w:color="auto" w:fill="FFFFFF"/>
          <w:lang w:val="et"/>
        </w:rPr>
        <w:lastRenderedPageBreak/>
        <w:t>Teiste ravimite toime ORSERDU’le</w:t>
      </w:r>
    </w:p>
    <w:p w14:paraId="266DB45E" w14:textId="77777777" w:rsidR="00432C2F" w:rsidRPr="00F701BB" w:rsidRDefault="00432C2F" w:rsidP="00124DF2">
      <w:pPr>
        <w:keepNext/>
        <w:outlineLvl w:val="0"/>
        <w:rPr>
          <w:rFonts w:cs="Times New Roman"/>
          <w:i/>
          <w:lang w:val="et"/>
        </w:rPr>
      </w:pPr>
    </w:p>
    <w:p w14:paraId="59AD332B" w14:textId="77777777" w:rsidR="00432C2F" w:rsidRPr="00F701BB" w:rsidRDefault="00432C2F" w:rsidP="00124DF2">
      <w:pPr>
        <w:keepNext/>
        <w:outlineLvl w:val="0"/>
        <w:rPr>
          <w:rFonts w:cs="Times New Roman"/>
          <w:i/>
          <w:lang w:val="et"/>
        </w:rPr>
      </w:pPr>
      <w:r w:rsidRPr="00F701BB">
        <w:rPr>
          <w:rFonts w:cs="Times New Roman"/>
          <w:i/>
          <w:iCs/>
          <w:lang w:val="et"/>
        </w:rPr>
        <w:t>CYP3A4 inhibiitorid</w:t>
      </w:r>
    </w:p>
    <w:p w14:paraId="6490DB3A" w14:textId="77777777" w:rsidR="00432C2F" w:rsidRPr="00F701BB" w:rsidRDefault="00432C2F" w:rsidP="00124DF2">
      <w:pPr>
        <w:outlineLvl w:val="0"/>
        <w:rPr>
          <w:rFonts w:cs="Times New Roman"/>
          <w:lang w:val="et"/>
        </w:rPr>
      </w:pPr>
      <w:r w:rsidRPr="00F701BB">
        <w:rPr>
          <w:rFonts w:cs="Times New Roman"/>
          <w:color w:val="000000"/>
          <w:lang w:val="et"/>
        </w:rPr>
        <w:t>Tugeva CYP3A4 inhibiitori itrakonasooli (200</w:t>
      </w:r>
      <w:r w:rsidRPr="00F701BB">
        <w:rPr>
          <w:rFonts w:cs="Times New Roman"/>
          <w:lang w:val="et"/>
        </w:rPr>
        <w:t> </w:t>
      </w:r>
      <w:r w:rsidRPr="00F701BB">
        <w:rPr>
          <w:rFonts w:cs="Times New Roman"/>
          <w:color w:val="000000"/>
          <w:lang w:val="et"/>
        </w:rPr>
        <w:t>mg üks kord ööpäevas 7 päeva jooksul) manustamisel koos ORSERDU’ga (172</w:t>
      </w:r>
      <w:r w:rsidRPr="00F701BB">
        <w:rPr>
          <w:rFonts w:cs="Times New Roman"/>
          <w:lang w:val="et"/>
        </w:rPr>
        <w:t> </w:t>
      </w:r>
      <w:r w:rsidRPr="00F701BB">
        <w:rPr>
          <w:rFonts w:cs="Times New Roman"/>
          <w:color w:val="000000"/>
          <w:lang w:val="et"/>
        </w:rPr>
        <w:t>mg üks kord ööpäevas 7 päeva jooksul) suurenesid elatsestrandi plasmakontsentratsioon (AUC</w:t>
      </w:r>
      <w:r w:rsidRPr="00F701BB">
        <w:rPr>
          <w:rFonts w:cs="Times New Roman"/>
          <w:color w:val="000000"/>
          <w:vertAlign w:val="subscript"/>
          <w:lang w:val="et"/>
        </w:rPr>
        <w:t>inf</w:t>
      </w:r>
      <w:r w:rsidRPr="00F701BB">
        <w:rPr>
          <w:rFonts w:cs="Times New Roman"/>
          <w:color w:val="000000"/>
          <w:lang w:val="et"/>
        </w:rPr>
        <w:t>) ja maksimaalne kontsentratsioon (C</w:t>
      </w:r>
      <w:r w:rsidRPr="00F701BB">
        <w:rPr>
          <w:rFonts w:cs="Times New Roman"/>
          <w:color w:val="000000"/>
          <w:vertAlign w:val="subscript"/>
          <w:lang w:val="et"/>
        </w:rPr>
        <w:t>max</w:t>
      </w:r>
      <w:r w:rsidRPr="00F701BB">
        <w:rPr>
          <w:rFonts w:cs="Times New Roman"/>
          <w:color w:val="000000"/>
          <w:lang w:val="et"/>
        </w:rPr>
        <w:t>) tervetel uuringus osalejatel vastavalt 5,3 ja 4,4 korda.</w:t>
      </w:r>
    </w:p>
    <w:p w14:paraId="24371B69" w14:textId="77777777" w:rsidR="00432C2F" w:rsidRPr="00F701BB" w:rsidRDefault="00432C2F" w:rsidP="00124DF2">
      <w:pPr>
        <w:outlineLvl w:val="0"/>
        <w:rPr>
          <w:rFonts w:cs="Times New Roman"/>
          <w:lang w:val="et"/>
        </w:rPr>
      </w:pPr>
    </w:p>
    <w:p w14:paraId="71234EBA" w14:textId="77777777" w:rsidR="00432C2F" w:rsidRPr="00F701BB" w:rsidRDefault="00432C2F" w:rsidP="00124DF2">
      <w:pPr>
        <w:outlineLvl w:val="0"/>
        <w:rPr>
          <w:rFonts w:cs="Times New Roman"/>
          <w:color w:val="000000"/>
          <w:lang w:val="et"/>
        </w:rPr>
      </w:pPr>
      <w:r w:rsidRPr="00F701BB">
        <w:rPr>
          <w:rFonts w:cs="Times New Roman"/>
          <w:color w:val="000000"/>
          <w:lang w:val="et"/>
        </w:rPr>
        <w:t>Füsioloogiapõhised farmakokineetika (PBPK) simulatsioonid vähiga patsientidel näitasid, et 345</w:t>
      </w:r>
      <w:r w:rsidRPr="00F701BB">
        <w:rPr>
          <w:rFonts w:cs="Times New Roman"/>
          <w:lang w:val="et"/>
        </w:rPr>
        <w:t> </w:t>
      </w:r>
      <w:r w:rsidRPr="00F701BB">
        <w:rPr>
          <w:rFonts w:cs="Times New Roman"/>
          <w:color w:val="000000"/>
          <w:lang w:val="et"/>
        </w:rPr>
        <w:t>mg elatsestrandi ja 200</w:t>
      </w:r>
      <w:r w:rsidRPr="00F701BB">
        <w:rPr>
          <w:rFonts w:cs="Times New Roman"/>
          <w:lang w:val="et"/>
        </w:rPr>
        <w:t> </w:t>
      </w:r>
      <w:r w:rsidRPr="00F701BB">
        <w:rPr>
          <w:rFonts w:cs="Times New Roman"/>
          <w:color w:val="000000"/>
          <w:lang w:val="et"/>
        </w:rPr>
        <w:t>mg itrakonasooli korduvate annuste samaaegsel manustamisel üks kord ööpäevas võivad elatsestrandi tasakaalukontsentratsiooni seisundiss AUC ja C</w:t>
      </w:r>
      <w:r w:rsidRPr="00F701BB">
        <w:rPr>
          <w:rFonts w:cs="Times New Roman"/>
          <w:color w:val="000000"/>
          <w:vertAlign w:val="subscript"/>
          <w:lang w:val="et"/>
        </w:rPr>
        <w:t>max</w:t>
      </w:r>
      <w:r w:rsidRPr="00F701BB">
        <w:rPr>
          <w:rFonts w:cs="Times New Roman"/>
          <w:color w:val="000000"/>
          <w:lang w:val="et"/>
        </w:rPr>
        <w:t xml:space="preserve"> suureneda vastavalt 5,5 ja 3,9 korda, mis võib suurendada kõrvaltoimete tekkimise riski.</w:t>
      </w:r>
    </w:p>
    <w:p w14:paraId="72902FA0" w14:textId="77777777" w:rsidR="00432C2F" w:rsidRPr="00F701BB" w:rsidRDefault="00432C2F" w:rsidP="00124DF2">
      <w:pPr>
        <w:outlineLvl w:val="0"/>
        <w:rPr>
          <w:rFonts w:cs="Times New Roman"/>
          <w:color w:val="000000"/>
          <w:lang w:val="et"/>
        </w:rPr>
      </w:pPr>
    </w:p>
    <w:p w14:paraId="20800949" w14:textId="77777777" w:rsidR="00432C2F" w:rsidRPr="00F701BB" w:rsidRDefault="00432C2F" w:rsidP="00124DF2">
      <w:pPr>
        <w:outlineLvl w:val="0"/>
        <w:rPr>
          <w:rFonts w:cs="Times New Roman"/>
          <w:color w:val="000000"/>
          <w:lang w:val="et"/>
        </w:rPr>
      </w:pPr>
      <w:r w:rsidRPr="00F701BB">
        <w:rPr>
          <w:rFonts w:cs="Times New Roman"/>
          <w:color w:val="000000"/>
          <w:lang w:val="et"/>
        </w:rPr>
        <w:t>PBPK simulatsioonid vähiga patsientidel näitasid, et 345</w:t>
      </w:r>
      <w:r w:rsidRPr="00F701BB">
        <w:rPr>
          <w:rFonts w:cs="Times New Roman"/>
          <w:lang w:val="et"/>
        </w:rPr>
        <w:t> </w:t>
      </w:r>
      <w:r w:rsidRPr="00F701BB">
        <w:rPr>
          <w:rFonts w:cs="Times New Roman"/>
          <w:color w:val="000000"/>
          <w:lang w:val="et"/>
        </w:rPr>
        <w:t>mg elatsestrandi ja mõõdukate CYP3A4 inhibiitorite korduvate annuste samaaegsel manustamisel üks kord ööpäevas võivad elatsestrandi tasakaalukontsentratsiooni seisundis AUC ja C</w:t>
      </w:r>
      <w:r w:rsidRPr="00F701BB">
        <w:rPr>
          <w:rFonts w:cs="Times New Roman"/>
          <w:color w:val="000000"/>
          <w:vertAlign w:val="subscript"/>
          <w:lang w:val="et"/>
        </w:rPr>
        <w:t>max</w:t>
      </w:r>
      <w:r w:rsidRPr="00F701BB">
        <w:rPr>
          <w:rFonts w:cs="Times New Roman"/>
          <w:color w:val="000000"/>
          <w:lang w:val="et"/>
        </w:rPr>
        <w:t xml:space="preserve"> suureneda flukonasooli korral (200</w:t>
      </w:r>
      <w:r w:rsidRPr="00F701BB">
        <w:rPr>
          <w:rFonts w:cs="Times New Roman"/>
          <w:lang w:val="et"/>
        </w:rPr>
        <w:t> </w:t>
      </w:r>
      <w:r w:rsidRPr="00F701BB">
        <w:rPr>
          <w:rFonts w:cs="Times New Roman"/>
          <w:color w:val="000000"/>
          <w:lang w:val="et"/>
        </w:rPr>
        <w:t>mg üks kord ööpäevas) vastavalt 2,3 ja 1,9 korda ja erütromütsiini korral (500</w:t>
      </w:r>
      <w:r w:rsidRPr="00F701BB">
        <w:rPr>
          <w:rFonts w:cs="Times New Roman"/>
          <w:lang w:val="et"/>
        </w:rPr>
        <w:t> </w:t>
      </w:r>
      <w:r w:rsidRPr="00F701BB">
        <w:rPr>
          <w:rFonts w:cs="Times New Roman"/>
          <w:color w:val="000000"/>
          <w:lang w:val="et"/>
        </w:rPr>
        <w:t>mg neli korda ööpäevas) vastavalt 3,9 ja 3,0 korda, mis võib suurendada kõrvaltoime tekkimise riski.</w:t>
      </w:r>
    </w:p>
    <w:p w14:paraId="6AF0E83E" w14:textId="77777777" w:rsidR="00432C2F" w:rsidRPr="00F701BB" w:rsidRDefault="00432C2F" w:rsidP="00124DF2">
      <w:pPr>
        <w:outlineLvl w:val="0"/>
        <w:rPr>
          <w:rFonts w:cs="Times New Roman"/>
          <w:color w:val="000000"/>
          <w:lang w:val="et"/>
        </w:rPr>
      </w:pPr>
    </w:p>
    <w:p w14:paraId="370A919A" w14:textId="77777777" w:rsidR="00432C2F" w:rsidRPr="00F701BB" w:rsidRDefault="00432C2F" w:rsidP="00124DF2">
      <w:pPr>
        <w:keepNext/>
        <w:outlineLvl w:val="0"/>
        <w:rPr>
          <w:rFonts w:cs="Times New Roman"/>
          <w:i/>
          <w:lang w:val="et"/>
        </w:rPr>
      </w:pPr>
      <w:r w:rsidRPr="00F701BB">
        <w:rPr>
          <w:rFonts w:cs="Times New Roman"/>
          <w:i/>
          <w:iCs/>
          <w:lang w:val="et"/>
        </w:rPr>
        <w:t>CYP3A4 indutseerijad</w:t>
      </w:r>
    </w:p>
    <w:p w14:paraId="2B809D2F" w14:textId="77777777" w:rsidR="00432C2F" w:rsidRPr="00F701BB" w:rsidRDefault="00432C2F" w:rsidP="00124DF2">
      <w:pPr>
        <w:outlineLvl w:val="0"/>
        <w:rPr>
          <w:rFonts w:cs="Times New Roman"/>
          <w:color w:val="000000"/>
          <w:lang w:val="et"/>
        </w:rPr>
      </w:pPr>
      <w:r w:rsidRPr="00F701BB">
        <w:rPr>
          <w:rFonts w:cs="Times New Roman"/>
          <w:color w:val="000000"/>
          <w:lang w:val="et"/>
        </w:rPr>
        <w:t>Tugeva CYP3A4 indutseerija rifampitsiini (600</w:t>
      </w:r>
      <w:r w:rsidRPr="00F701BB">
        <w:rPr>
          <w:rFonts w:cs="Times New Roman"/>
          <w:lang w:val="et"/>
        </w:rPr>
        <w:t> </w:t>
      </w:r>
      <w:r w:rsidRPr="00F701BB">
        <w:rPr>
          <w:rFonts w:cs="Times New Roman"/>
          <w:color w:val="000000"/>
          <w:lang w:val="et"/>
        </w:rPr>
        <w:t>mg üks kord ööpäevas 7 päeva jooksul) manustamisel koos ORSERDU 345</w:t>
      </w:r>
      <w:r w:rsidRPr="00F701BB">
        <w:rPr>
          <w:rFonts w:cs="Times New Roman"/>
          <w:lang w:val="et"/>
        </w:rPr>
        <w:t> </w:t>
      </w:r>
      <w:r w:rsidRPr="00F701BB">
        <w:rPr>
          <w:rFonts w:cs="Times New Roman"/>
          <w:color w:val="000000"/>
          <w:lang w:val="et"/>
        </w:rPr>
        <w:t>mg ühekordse annusega vähenesid elatsestrandi plasmakontsentratsioon (AUC</w:t>
      </w:r>
      <w:r w:rsidRPr="00F701BB">
        <w:rPr>
          <w:rFonts w:cs="Times New Roman"/>
          <w:color w:val="000000"/>
          <w:vertAlign w:val="subscript"/>
          <w:lang w:val="et"/>
        </w:rPr>
        <w:t>inf</w:t>
      </w:r>
      <w:r w:rsidRPr="00F701BB">
        <w:rPr>
          <w:rFonts w:cs="Times New Roman"/>
          <w:color w:val="000000"/>
          <w:lang w:val="et"/>
        </w:rPr>
        <w:t>) ja maksimaalne kontsentratsioon (C</w:t>
      </w:r>
      <w:r w:rsidRPr="00F701BB">
        <w:rPr>
          <w:rFonts w:cs="Times New Roman"/>
          <w:color w:val="000000"/>
          <w:vertAlign w:val="subscript"/>
          <w:lang w:val="et"/>
        </w:rPr>
        <w:t>max</w:t>
      </w:r>
      <w:r w:rsidRPr="00F701BB">
        <w:rPr>
          <w:rFonts w:cs="Times New Roman"/>
          <w:color w:val="000000"/>
          <w:lang w:val="et"/>
        </w:rPr>
        <w:t>) tervetel uuringus osalejatel vastavalt 86% ja 73%, mis võib vähendada elatsestrandi aktiivsust.</w:t>
      </w:r>
    </w:p>
    <w:p w14:paraId="001ADE8F" w14:textId="77777777" w:rsidR="00432C2F" w:rsidRPr="00F701BB" w:rsidRDefault="00432C2F" w:rsidP="00124DF2">
      <w:pPr>
        <w:outlineLvl w:val="0"/>
        <w:rPr>
          <w:rFonts w:cs="Times New Roman"/>
          <w:color w:val="000000"/>
          <w:lang w:val="et"/>
        </w:rPr>
      </w:pPr>
    </w:p>
    <w:p w14:paraId="21D8B632" w14:textId="77777777" w:rsidR="00432C2F" w:rsidRPr="00F701BB" w:rsidRDefault="00432C2F" w:rsidP="00124DF2">
      <w:pPr>
        <w:outlineLvl w:val="0"/>
        <w:rPr>
          <w:rFonts w:cs="Times New Roman"/>
          <w:color w:val="000000"/>
          <w:lang w:val="et"/>
        </w:rPr>
      </w:pPr>
      <w:r w:rsidRPr="00F701BB">
        <w:rPr>
          <w:rFonts w:cs="Times New Roman"/>
          <w:color w:val="000000"/>
          <w:lang w:val="et"/>
        </w:rPr>
        <w:t>PBPK simulatsioonid vähiga patsientidel näitasid, et 345</w:t>
      </w:r>
      <w:r w:rsidRPr="00F701BB">
        <w:rPr>
          <w:rFonts w:cs="Times New Roman"/>
          <w:lang w:val="et"/>
        </w:rPr>
        <w:t> </w:t>
      </w:r>
      <w:r w:rsidRPr="00F701BB">
        <w:rPr>
          <w:rFonts w:cs="Times New Roman"/>
          <w:color w:val="000000"/>
          <w:lang w:val="et"/>
        </w:rPr>
        <w:t>mg elatsestrandi ja 600</w:t>
      </w:r>
      <w:r w:rsidRPr="00F701BB">
        <w:rPr>
          <w:rFonts w:cs="Times New Roman"/>
          <w:lang w:val="et"/>
        </w:rPr>
        <w:t> </w:t>
      </w:r>
      <w:r w:rsidRPr="00F701BB">
        <w:rPr>
          <w:rFonts w:cs="Times New Roman"/>
          <w:color w:val="000000"/>
          <w:lang w:val="et"/>
        </w:rPr>
        <w:t>mg rifampitsiini korduvate annuste samaaegsel manustamisel üks kord ööpäevas võivad elatsestrandi tasakaalukontsentratsiooni seisundisAUC ja C</w:t>
      </w:r>
      <w:r w:rsidRPr="00F701BB">
        <w:rPr>
          <w:rFonts w:cs="Times New Roman"/>
          <w:color w:val="000000"/>
          <w:vertAlign w:val="subscript"/>
          <w:lang w:val="et"/>
        </w:rPr>
        <w:t>max</w:t>
      </w:r>
      <w:r w:rsidRPr="00F701BB">
        <w:rPr>
          <w:rFonts w:cs="Times New Roman"/>
          <w:color w:val="000000"/>
          <w:lang w:val="et"/>
        </w:rPr>
        <w:t xml:space="preserve"> väheneda vastavalt 84% ja 77%, mis võib vähendada elatsestrandi aktiivsust.</w:t>
      </w:r>
    </w:p>
    <w:p w14:paraId="11D25005" w14:textId="77777777" w:rsidR="00432C2F" w:rsidRPr="00F701BB" w:rsidRDefault="00432C2F" w:rsidP="00124DF2">
      <w:pPr>
        <w:outlineLvl w:val="0"/>
        <w:rPr>
          <w:rFonts w:cs="Times New Roman"/>
          <w:color w:val="000000"/>
          <w:lang w:val="et"/>
        </w:rPr>
      </w:pPr>
    </w:p>
    <w:p w14:paraId="4C5485FD" w14:textId="77777777" w:rsidR="00432C2F" w:rsidRPr="00F701BB" w:rsidRDefault="00432C2F" w:rsidP="00124DF2">
      <w:pPr>
        <w:outlineLvl w:val="0"/>
        <w:rPr>
          <w:rFonts w:cs="Times New Roman"/>
          <w:color w:val="000000"/>
          <w:lang w:val="et"/>
        </w:rPr>
      </w:pPr>
      <w:r w:rsidRPr="00F701BB">
        <w:rPr>
          <w:rFonts w:cs="Times New Roman"/>
          <w:color w:val="000000"/>
          <w:lang w:val="et"/>
        </w:rPr>
        <w:t>PBPK simulatsioonid vähiga patsientidel näitasid, et 345</w:t>
      </w:r>
      <w:r w:rsidRPr="00F701BB">
        <w:rPr>
          <w:rFonts w:cs="Times New Roman"/>
          <w:lang w:val="et"/>
        </w:rPr>
        <w:t> </w:t>
      </w:r>
      <w:r w:rsidRPr="00F701BB">
        <w:rPr>
          <w:rFonts w:cs="Times New Roman"/>
          <w:color w:val="000000"/>
          <w:lang w:val="et"/>
        </w:rPr>
        <w:t>mg elatsestrandi ja mõõduka CYP3A4 indutseerija efavirensi (600</w:t>
      </w:r>
      <w:r w:rsidRPr="00F701BB">
        <w:rPr>
          <w:rFonts w:cs="Times New Roman"/>
          <w:lang w:val="et"/>
        </w:rPr>
        <w:t> </w:t>
      </w:r>
      <w:r w:rsidRPr="00F701BB">
        <w:rPr>
          <w:rFonts w:cs="Times New Roman"/>
          <w:color w:val="000000"/>
          <w:lang w:val="et"/>
        </w:rPr>
        <w:t>mg) korduvate annuste samaaegsel manustamisel üks kord ööpäevas võivad elatsestrandi tasakaalukontsentratsiooni seisundis AUC ja C</w:t>
      </w:r>
      <w:r w:rsidRPr="00F701BB">
        <w:rPr>
          <w:rFonts w:cs="Times New Roman"/>
          <w:color w:val="000000"/>
          <w:vertAlign w:val="subscript"/>
          <w:lang w:val="et"/>
        </w:rPr>
        <w:t>max</w:t>
      </w:r>
      <w:r w:rsidRPr="00F701BB">
        <w:rPr>
          <w:rFonts w:cs="Times New Roman"/>
          <w:color w:val="000000"/>
          <w:lang w:val="et"/>
        </w:rPr>
        <w:t xml:space="preserve"> väheneda vastavalt 57% ja 52%, mis võib vähendada elatsestrandi aktiivsust.</w:t>
      </w:r>
    </w:p>
    <w:p w14:paraId="61A52143" w14:textId="77777777" w:rsidR="00432C2F" w:rsidRPr="00F701BB" w:rsidRDefault="00432C2F" w:rsidP="00124DF2">
      <w:pPr>
        <w:outlineLvl w:val="0"/>
        <w:rPr>
          <w:rFonts w:cs="Times New Roman"/>
          <w:color w:val="000000"/>
          <w:shd w:val="clear" w:color="auto" w:fill="FFFFFF"/>
          <w:lang w:val="et"/>
        </w:rPr>
      </w:pPr>
    </w:p>
    <w:p w14:paraId="16F9E5D4" w14:textId="77777777" w:rsidR="00432C2F" w:rsidRPr="00F701BB" w:rsidRDefault="00432C2F" w:rsidP="00124DF2">
      <w:pPr>
        <w:keepNext/>
        <w:outlineLvl w:val="0"/>
        <w:rPr>
          <w:rFonts w:cs="Times New Roman"/>
        </w:rPr>
      </w:pPr>
      <w:r w:rsidRPr="00F701BB">
        <w:rPr>
          <w:rFonts w:cs="Times New Roman"/>
          <w:i/>
          <w:iCs/>
          <w:color w:val="000000"/>
          <w:lang w:val="et"/>
        </w:rPr>
        <w:t>OATP2B1 inhibiitorid</w:t>
      </w:r>
    </w:p>
    <w:p w14:paraId="0BF2AB5E" w14:textId="77777777" w:rsidR="00432C2F" w:rsidRPr="00F701BB" w:rsidRDefault="00432C2F" w:rsidP="00124DF2">
      <w:pPr>
        <w:outlineLvl w:val="0"/>
        <w:rPr>
          <w:rFonts w:cs="Times New Roman"/>
          <w:color w:val="000000"/>
          <w:shd w:val="clear" w:color="auto" w:fill="FFFFFF"/>
          <w:lang w:val="et"/>
        </w:rPr>
      </w:pPr>
      <w:r w:rsidRPr="00F701BB">
        <w:rPr>
          <w:rFonts w:cs="Times New Roman"/>
          <w:color w:val="000000"/>
          <w:lang w:val="et"/>
        </w:rPr>
        <w:t xml:space="preserve">Elatsestrant on OATP2B1 substraat </w:t>
      </w:r>
      <w:r w:rsidRPr="00F701BB">
        <w:rPr>
          <w:rFonts w:cs="Times New Roman"/>
          <w:i/>
          <w:iCs/>
          <w:color w:val="000000"/>
          <w:lang w:val="et"/>
        </w:rPr>
        <w:t>in vitro</w:t>
      </w:r>
      <w:r w:rsidRPr="00F701BB">
        <w:rPr>
          <w:rFonts w:cs="Times New Roman"/>
          <w:color w:val="000000"/>
          <w:lang w:val="et"/>
        </w:rPr>
        <w:t>. Kuna ei saa välistada, et OATP2B1 inhibiitorite samaaegsel manustamisel võib elatsestrandi kontsentratsioon suureneda, mis võib suurendada kõrvaltoimete tekkimise riski, on ORSERDU samaaegsel kasutamisel OATP2B1 inhibiitoritega soovitatav olla ettevaatlik.</w:t>
      </w:r>
    </w:p>
    <w:p w14:paraId="77A4F536" w14:textId="77777777" w:rsidR="00432C2F" w:rsidRPr="00F701BB" w:rsidRDefault="00432C2F" w:rsidP="00124DF2">
      <w:pPr>
        <w:outlineLvl w:val="0"/>
        <w:rPr>
          <w:rFonts w:cs="Times New Roman"/>
          <w:color w:val="000000"/>
          <w:shd w:val="clear" w:color="auto" w:fill="FFFFFF"/>
          <w:lang w:val="et"/>
        </w:rPr>
      </w:pPr>
    </w:p>
    <w:p w14:paraId="0E5FFE13" w14:textId="77777777" w:rsidR="00432C2F" w:rsidRPr="00F701BB" w:rsidRDefault="00432C2F" w:rsidP="00124DF2">
      <w:pPr>
        <w:keepNext/>
        <w:rPr>
          <w:rFonts w:cs="Times New Roman"/>
          <w:u w:val="single"/>
          <w:lang w:val="et"/>
        </w:rPr>
      </w:pPr>
      <w:r w:rsidRPr="00F701BB">
        <w:rPr>
          <w:rFonts w:cs="Times New Roman"/>
          <w:u w:val="single"/>
          <w:lang w:val="et"/>
        </w:rPr>
        <w:t>ORSERDU toime teistele ravimitele</w:t>
      </w:r>
    </w:p>
    <w:p w14:paraId="13A2D048" w14:textId="77777777" w:rsidR="00432C2F" w:rsidRPr="00F701BB" w:rsidRDefault="00432C2F" w:rsidP="00124DF2">
      <w:pPr>
        <w:keepNext/>
        <w:rPr>
          <w:rFonts w:cs="Times New Roman"/>
          <w:lang w:val="et"/>
        </w:rPr>
      </w:pPr>
    </w:p>
    <w:p w14:paraId="681D2887" w14:textId="77777777" w:rsidR="00432C2F" w:rsidRPr="00F701BB" w:rsidRDefault="00432C2F" w:rsidP="00124DF2">
      <w:pPr>
        <w:keepNext/>
        <w:rPr>
          <w:rFonts w:cs="Times New Roman"/>
          <w:i/>
          <w:lang w:val="et"/>
        </w:rPr>
      </w:pPr>
      <w:r w:rsidRPr="00F701BB">
        <w:rPr>
          <w:rFonts w:cs="Times New Roman"/>
          <w:i/>
          <w:iCs/>
          <w:lang w:val="et"/>
        </w:rPr>
        <w:t>P-gp substraadid</w:t>
      </w:r>
    </w:p>
    <w:p w14:paraId="41A8C318" w14:textId="77777777" w:rsidR="00432C2F" w:rsidRPr="00F701BB" w:rsidRDefault="00432C2F" w:rsidP="00124DF2">
      <w:pPr>
        <w:rPr>
          <w:rFonts w:cs="Times New Roman"/>
          <w:color w:val="000000"/>
          <w:shd w:val="clear" w:color="auto" w:fill="FFFFFF"/>
          <w:lang w:val="et"/>
        </w:rPr>
      </w:pPr>
      <w:r w:rsidRPr="00F701BB">
        <w:rPr>
          <w:rFonts w:cs="Times New Roman"/>
          <w:color w:val="000000"/>
          <w:shd w:val="clear" w:color="auto" w:fill="FFFFFF"/>
          <w:lang w:val="et"/>
        </w:rPr>
        <w:t>ORSERDU (345</w:t>
      </w:r>
      <w:r w:rsidRPr="00F701BB">
        <w:rPr>
          <w:rFonts w:cs="Times New Roman"/>
          <w:lang w:val="et"/>
        </w:rPr>
        <w:t> </w:t>
      </w:r>
      <w:r w:rsidRPr="00F701BB">
        <w:rPr>
          <w:rFonts w:cs="Times New Roman"/>
          <w:color w:val="000000"/>
          <w:shd w:val="clear" w:color="auto" w:fill="FFFFFF"/>
          <w:lang w:val="et"/>
        </w:rPr>
        <w:t xml:space="preserve">mg, ühekordne annus) samaaegsel manustamisel digoksiiniga (0,5 mg, ühekordne annus) suurenes digoksiini kontsentratsioon </w:t>
      </w:r>
      <w:r w:rsidRPr="00F701BB">
        <w:rPr>
          <w:rFonts w:cs="Times New Roman"/>
          <w:lang w:val="et"/>
        </w:rPr>
        <w:t>C</w:t>
      </w:r>
      <w:r w:rsidRPr="00F701BB">
        <w:rPr>
          <w:rFonts w:cs="Times New Roman"/>
          <w:vertAlign w:val="subscript"/>
          <w:lang w:val="et"/>
        </w:rPr>
        <w:t>max</w:t>
      </w:r>
      <w:r w:rsidRPr="00F701BB">
        <w:rPr>
          <w:rFonts w:cs="Times New Roman"/>
          <w:color w:val="000000"/>
          <w:shd w:val="clear" w:color="auto" w:fill="FFFFFF"/>
          <w:lang w:val="et"/>
        </w:rPr>
        <w:t>-i puhul 27% ja AUC puhul 13%. Digoksiini manustamist tuleb jälgida ja selle annust vajaduse korral vähendada.</w:t>
      </w:r>
    </w:p>
    <w:p w14:paraId="025159D2" w14:textId="77777777" w:rsidR="00432C2F" w:rsidRPr="00F701BB" w:rsidRDefault="00432C2F" w:rsidP="00124DF2">
      <w:pPr>
        <w:rPr>
          <w:rFonts w:cs="Times New Roman"/>
          <w:color w:val="000000"/>
          <w:shd w:val="clear" w:color="auto" w:fill="FFFFFF"/>
          <w:lang w:val="et"/>
        </w:rPr>
      </w:pPr>
    </w:p>
    <w:p w14:paraId="05EF8890" w14:textId="77777777" w:rsidR="00432C2F" w:rsidRPr="00F701BB" w:rsidRDefault="00432C2F" w:rsidP="00124DF2">
      <w:pPr>
        <w:rPr>
          <w:rFonts w:cs="Times New Roman"/>
          <w:color w:val="000000"/>
          <w:shd w:val="clear" w:color="auto" w:fill="FFFFFF"/>
          <w:lang w:val="et"/>
        </w:rPr>
      </w:pPr>
      <w:r w:rsidRPr="00F701BB">
        <w:rPr>
          <w:rFonts w:cs="Times New Roman"/>
          <w:color w:val="000000"/>
          <w:shd w:val="clear" w:color="auto" w:fill="FFFFFF"/>
          <w:lang w:val="et"/>
        </w:rPr>
        <w:t xml:space="preserve">ORSERDU samaaegsel kasutamisel teiste P-gp substraatidega võivad nende kontsentratsioonid suureneda, mis võib suurendada P-gp substraatidega seotud kõrvaltoimeid. Samaaegselt manustatavate P-gp substraatide </w:t>
      </w:r>
      <w:r w:rsidRPr="00F701BB">
        <w:rPr>
          <w:rFonts w:cs="Times New Roman"/>
          <w:color w:val="000000" w:themeColor="text1"/>
          <w:lang w:val="et"/>
        </w:rPr>
        <w:t>annust</w:t>
      </w:r>
      <w:r w:rsidRPr="00F701BB">
        <w:rPr>
          <w:rFonts w:cs="Times New Roman"/>
          <w:color w:val="000000"/>
          <w:shd w:val="clear" w:color="auto" w:fill="FFFFFF"/>
          <w:lang w:val="et"/>
        </w:rPr>
        <w:t xml:space="preserve"> tuleb vähendada nende</w:t>
      </w:r>
      <w:r w:rsidRPr="00F701BB">
        <w:rPr>
          <w:rFonts w:cs="Times New Roman"/>
          <w:color w:val="000000" w:themeColor="text1"/>
          <w:lang w:val="et"/>
        </w:rPr>
        <w:t xml:space="preserve"> ravimi omaduste kokkuvõtte</w:t>
      </w:r>
      <w:r w:rsidRPr="00F701BB">
        <w:rPr>
          <w:rFonts w:cs="Times New Roman"/>
          <w:color w:val="000000"/>
          <w:shd w:val="clear" w:color="auto" w:fill="FFFFFF"/>
          <w:lang w:val="et"/>
        </w:rPr>
        <w:t xml:space="preserve"> põhjal.</w:t>
      </w:r>
    </w:p>
    <w:p w14:paraId="5156A36D" w14:textId="77777777" w:rsidR="00432C2F" w:rsidRPr="00F701BB" w:rsidRDefault="00432C2F" w:rsidP="00124DF2">
      <w:pPr>
        <w:rPr>
          <w:rFonts w:cs="Times New Roman"/>
          <w:color w:val="000000"/>
          <w:shd w:val="clear" w:color="auto" w:fill="FFFFFF"/>
          <w:lang w:val="et"/>
        </w:rPr>
      </w:pPr>
    </w:p>
    <w:p w14:paraId="03C87664" w14:textId="77777777" w:rsidR="00432C2F" w:rsidRPr="00F701BB" w:rsidRDefault="00432C2F" w:rsidP="00124DF2">
      <w:pPr>
        <w:keepNext/>
        <w:rPr>
          <w:rFonts w:cs="Times New Roman"/>
          <w:i/>
          <w:lang w:val="et"/>
        </w:rPr>
      </w:pPr>
      <w:r w:rsidRPr="00F701BB">
        <w:rPr>
          <w:rFonts w:cs="Times New Roman"/>
          <w:i/>
          <w:iCs/>
          <w:lang w:val="et"/>
        </w:rPr>
        <w:t>BCRP substraadid</w:t>
      </w:r>
    </w:p>
    <w:p w14:paraId="3C7290CD" w14:textId="77777777" w:rsidR="00432C2F" w:rsidRPr="00F701BB" w:rsidRDefault="00432C2F" w:rsidP="00124DF2">
      <w:pPr>
        <w:rPr>
          <w:rFonts w:cs="Times New Roman"/>
          <w:lang w:val="et"/>
        </w:rPr>
      </w:pPr>
      <w:r w:rsidRPr="00F701BB">
        <w:rPr>
          <w:rFonts w:cs="Times New Roman"/>
          <w:lang w:val="et"/>
        </w:rPr>
        <w:t xml:space="preserve">ORSERDU (345 mg, ühekordne annus) samaaegsel manustamisel rosuvastatiiniga (20 mg, ühekordne annus) suurenes rosuvastatiini kontsentratsioon </w:t>
      </w:r>
      <w:bookmarkStart w:id="5" w:name="_Hlk126864572"/>
      <w:r w:rsidRPr="00F701BB">
        <w:rPr>
          <w:rFonts w:cs="Times New Roman"/>
          <w:lang w:val="et"/>
        </w:rPr>
        <w:t>C</w:t>
      </w:r>
      <w:r w:rsidRPr="00F701BB">
        <w:rPr>
          <w:rFonts w:cs="Times New Roman"/>
          <w:vertAlign w:val="subscript"/>
          <w:lang w:val="et"/>
        </w:rPr>
        <w:t>max</w:t>
      </w:r>
      <w:bookmarkEnd w:id="5"/>
      <w:r w:rsidRPr="00F701BB">
        <w:rPr>
          <w:rFonts w:cs="Times New Roman"/>
          <w:lang w:val="et"/>
        </w:rPr>
        <w:t>-i puhul 45% ja AUC puhul 23%. Rosuvastatiini manustamist tuleb jälgida ja selle annust vajaduse korral vähendada.</w:t>
      </w:r>
    </w:p>
    <w:p w14:paraId="1229E456" w14:textId="77777777" w:rsidR="00432C2F" w:rsidRPr="00F701BB" w:rsidRDefault="00432C2F" w:rsidP="00124DF2">
      <w:pPr>
        <w:rPr>
          <w:rFonts w:cs="Times New Roman"/>
          <w:lang w:val="et"/>
        </w:rPr>
      </w:pPr>
    </w:p>
    <w:p w14:paraId="6C29853D" w14:textId="77777777" w:rsidR="00432C2F" w:rsidRPr="00F701BB" w:rsidRDefault="00432C2F" w:rsidP="00124DF2">
      <w:pPr>
        <w:rPr>
          <w:rFonts w:cs="Times New Roman"/>
          <w:lang w:val="et"/>
        </w:rPr>
      </w:pPr>
      <w:r w:rsidRPr="00F701BB">
        <w:rPr>
          <w:rFonts w:cs="Times New Roman"/>
          <w:lang w:val="et"/>
        </w:rPr>
        <w:lastRenderedPageBreak/>
        <w:t>ORSERDU samaaegsel kasutamisel teiste BCRP substraatidega võivad nende kontsentratsioonid suureneda, mis võib suurendada BCRP substraatidega seotud kõrvaltoimeid. Samaaegselt manustatavate BCRP substraatide annust tuleb vähendada nende</w:t>
      </w:r>
      <w:r w:rsidRPr="00F701BB">
        <w:rPr>
          <w:rFonts w:cs="Times New Roman"/>
          <w:color w:val="000000"/>
          <w:shd w:val="clear" w:color="auto" w:fill="FFFFFF"/>
          <w:lang w:val="et"/>
        </w:rPr>
        <w:t xml:space="preserve"> ravimi omaduste kokkuvõtte</w:t>
      </w:r>
      <w:r w:rsidRPr="00F701BB">
        <w:rPr>
          <w:rFonts w:cs="Times New Roman"/>
          <w:lang w:val="et"/>
        </w:rPr>
        <w:t xml:space="preserve"> põhjal.</w:t>
      </w:r>
    </w:p>
    <w:p w14:paraId="0FE978BD" w14:textId="77777777" w:rsidR="00432C2F" w:rsidRPr="00F701BB" w:rsidRDefault="00432C2F" w:rsidP="00124DF2">
      <w:pPr>
        <w:rPr>
          <w:rFonts w:cs="Times New Roman"/>
          <w:lang w:val="et"/>
        </w:rPr>
      </w:pPr>
    </w:p>
    <w:p w14:paraId="0AC99CA4" w14:textId="77777777" w:rsidR="00432C2F" w:rsidRPr="00F701BB" w:rsidRDefault="00432C2F" w:rsidP="00124DF2">
      <w:pPr>
        <w:keepNext/>
        <w:ind w:left="567" w:hanging="567"/>
        <w:rPr>
          <w:rFonts w:cs="Times New Roman"/>
          <w:u w:val="single"/>
        </w:rPr>
      </w:pPr>
      <w:r w:rsidRPr="00F701BB">
        <w:rPr>
          <w:rFonts w:cs="Times New Roman"/>
          <w:b/>
          <w:bCs/>
          <w:lang w:val="et"/>
        </w:rPr>
        <w:t>4.6</w:t>
      </w:r>
      <w:r w:rsidRPr="00F701BB">
        <w:rPr>
          <w:rFonts w:cs="Times New Roman"/>
          <w:b/>
          <w:bCs/>
          <w:lang w:val="et"/>
        </w:rPr>
        <w:tab/>
        <w:t>Fertiilsus, rasedus ja imetamine</w:t>
      </w:r>
    </w:p>
    <w:p w14:paraId="738AF8F8" w14:textId="77777777" w:rsidR="00432C2F" w:rsidRPr="00F701BB" w:rsidRDefault="00432C2F" w:rsidP="00124DF2">
      <w:pPr>
        <w:keepNext/>
        <w:rPr>
          <w:rFonts w:cs="Times New Roman"/>
          <w:u w:val="single"/>
        </w:rPr>
      </w:pPr>
    </w:p>
    <w:p w14:paraId="357E478B" w14:textId="77777777" w:rsidR="00432C2F" w:rsidRPr="00F701BB" w:rsidRDefault="00432C2F" w:rsidP="00124DF2">
      <w:pPr>
        <w:keepNext/>
        <w:rPr>
          <w:rFonts w:cs="Times New Roman"/>
          <w:u w:val="single"/>
        </w:rPr>
      </w:pPr>
      <w:r w:rsidRPr="00F701BB">
        <w:rPr>
          <w:rFonts w:cs="Times New Roman"/>
          <w:u w:val="single"/>
          <w:lang w:val="et"/>
        </w:rPr>
        <w:t>Fertiilses eas naised / rasestumisvastased vahendid meestel ja naistel</w:t>
      </w:r>
    </w:p>
    <w:p w14:paraId="488B664E" w14:textId="77777777" w:rsidR="00432C2F" w:rsidRPr="00F701BB" w:rsidRDefault="00432C2F" w:rsidP="00124DF2">
      <w:pPr>
        <w:keepNext/>
        <w:rPr>
          <w:rFonts w:cs="Times New Roman"/>
          <w:u w:val="single"/>
        </w:rPr>
      </w:pPr>
    </w:p>
    <w:p w14:paraId="26E08AC4" w14:textId="77777777" w:rsidR="00432C2F" w:rsidRPr="00F701BB" w:rsidRDefault="00432C2F" w:rsidP="00124DF2">
      <w:pPr>
        <w:rPr>
          <w:rFonts w:cs="Times New Roman"/>
          <w:lang w:val="et"/>
        </w:rPr>
      </w:pPr>
      <w:r w:rsidRPr="00F701BB">
        <w:rPr>
          <w:rFonts w:cs="Times New Roman"/>
          <w:lang w:val="et"/>
        </w:rPr>
        <w:t>ORSERDU’t ei tohi kasutada raseduse ajal ja fertiilses eas naistel, kes ei kasuta rasestumisvastaseid vahendeid</w:t>
      </w:r>
      <w:r w:rsidRPr="00F701BB">
        <w:rPr>
          <w:rFonts w:cs="Times New Roman"/>
          <w:i/>
          <w:iCs/>
          <w:lang w:val="et"/>
        </w:rPr>
        <w:t xml:space="preserve">. </w:t>
      </w:r>
      <w:r w:rsidRPr="00F701BB">
        <w:rPr>
          <w:rFonts w:cs="Times New Roman"/>
          <w:lang w:val="et"/>
        </w:rPr>
        <w:t>Võttes arvesse elatsestrandi toimemehhanismi ja reproduktsioonitoksilisuse uuringutest loomadega saadud leide, võib ORSERDU rasedatele manustamisel avaldada kahjulikku toimet lootele. Fertiilses eas naised peavad ravi ajal ORSERDU’ga ja üks nädal pärast viimast annust kasutama efektiivseid rasestumisvastaseid vahendeid.</w:t>
      </w:r>
    </w:p>
    <w:p w14:paraId="0F383F2C" w14:textId="77777777" w:rsidR="00432C2F" w:rsidRPr="00F701BB" w:rsidRDefault="00432C2F" w:rsidP="00124DF2">
      <w:pPr>
        <w:rPr>
          <w:rFonts w:cs="Times New Roman"/>
          <w:lang w:val="et"/>
        </w:rPr>
      </w:pPr>
    </w:p>
    <w:p w14:paraId="7BDC36C6" w14:textId="77777777" w:rsidR="00432C2F" w:rsidRPr="00F701BB" w:rsidRDefault="00432C2F" w:rsidP="00124DF2">
      <w:pPr>
        <w:keepNext/>
        <w:rPr>
          <w:rFonts w:cs="Times New Roman"/>
          <w:u w:val="single"/>
          <w:lang w:val="et"/>
        </w:rPr>
      </w:pPr>
      <w:r w:rsidRPr="00F701BB">
        <w:rPr>
          <w:rFonts w:cs="Times New Roman"/>
          <w:u w:val="single"/>
          <w:lang w:val="et"/>
        </w:rPr>
        <w:t>Rasedus</w:t>
      </w:r>
    </w:p>
    <w:p w14:paraId="4A2E482F" w14:textId="77777777" w:rsidR="00432C2F" w:rsidRPr="00F701BB" w:rsidRDefault="00432C2F" w:rsidP="00124DF2">
      <w:pPr>
        <w:keepNext/>
        <w:rPr>
          <w:rFonts w:cs="Times New Roman"/>
          <w:u w:val="single"/>
          <w:lang w:val="et"/>
        </w:rPr>
      </w:pPr>
    </w:p>
    <w:p w14:paraId="6C940F75" w14:textId="77777777" w:rsidR="00432C2F" w:rsidRPr="00F701BB" w:rsidRDefault="00432C2F" w:rsidP="00124DF2">
      <w:pPr>
        <w:rPr>
          <w:rFonts w:cs="Times New Roman"/>
          <w:lang w:val="et"/>
        </w:rPr>
      </w:pPr>
      <w:r w:rsidRPr="00F701BB">
        <w:rPr>
          <w:rFonts w:cs="Times New Roman"/>
          <w:lang w:val="et"/>
        </w:rPr>
        <w:t>Elatsestrandi kasutamise kohta rasedatel andmed puuduvad. Loomkatsed on näidanud kahjulikku toimet reproduktiivsusele (vt lõik 5.3). ORSERDU’t ei tohi kasutada raseduse ajal ja fertiilses eas naistel, kes ei kasuta rasestumisvastaseid vahendeid. Enne ravi alustamist ORSERDU’ga tuleb kontrollida fertiilses eas naisi raseduse suhtes. Kui patsient rasestub ORSERDU kasutamise ajal, tuleb teda hoiatada potentsiaalse ohu suhtes lootele ja potentsiaalse raseduse katkemise riski suhtes.</w:t>
      </w:r>
    </w:p>
    <w:p w14:paraId="0721FA49" w14:textId="77777777" w:rsidR="00432C2F" w:rsidRPr="00F701BB" w:rsidRDefault="00432C2F" w:rsidP="00124DF2">
      <w:pPr>
        <w:rPr>
          <w:rFonts w:cs="Times New Roman"/>
          <w:lang w:val="et"/>
        </w:rPr>
      </w:pPr>
    </w:p>
    <w:p w14:paraId="3D8B82E2" w14:textId="77777777" w:rsidR="00432C2F" w:rsidRPr="00F701BB" w:rsidRDefault="00432C2F" w:rsidP="00124DF2">
      <w:pPr>
        <w:keepNext/>
        <w:rPr>
          <w:rFonts w:cs="Times New Roman"/>
          <w:u w:val="single"/>
          <w:lang w:val="et"/>
        </w:rPr>
      </w:pPr>
      <w:r w:rsidRPr="00F701BB">
        <w:rPr>
          <w:rFonts w:cs="Times New Roman"/>
          <w:u w:val="single"/>
          <w:lang w:val="et"/>
        </w:rPr>
        <w:t>Imetamine</w:t>
      </w:r>
    </w:p>
    <w:p w14:paraId="2C28F311" w14:textId="77777777" w:rsidR="00432C2F" w:rsidRPr="00F701BB" w:rsidRDefault="00432C2F" w:rsidP="00124DF2">
      <w:pPr>
        <w:keepNext/>
        <w:rPr>
          <w:rFonts w:cs="Times New Roman"/>
          <w:u w:val="single"/>
          <w:lang w:val="et"/>
        </w:rPr>
      </w:pPr>
    </w:p>
    <w:p w14:paraId="3A019A49" w14:textId="77777777" w:rsidR="00432C2F" w:rsidRPr="00F701BB" w:rsidRDefault="00432C2F" w:rsidP="00124DF2">
      <w:pPr>
        <w:rPr>
          <w:rFonts w:cs="Times New Roman"/>
          <w:lang w:val="et"/>
        </w:rPr>
      </w:pPr>
      <w:r w:rsidRPr="00F701BB">
        <w:rPr>
          <w:rFonts w:cs="Times New Roman"/>
          <w:lang w:val="et"/>
        </w:rPr>
        <w:t>Ei ole teada, kas elatsestrant/metaboliidid erituvad rinnapiima. Potentsiaalselt tõsiste kõrvaltoimete tekkimise tõttu rinnapiimaga toidetaval imikul ei ole rinnaga toitmine soovitatav ravi ajal ORSERDU’ga ja ühe nädala jooksul pärast ORSERDU viimast annust.</w:t>
      </w:r>
    </w:p>
    <w:p w14:paraId="6A88A474" w14:textId="77777777" w:rsidR="00432C2F" w:rsidRPr="00F701BB" w:rsidRDefault="00432C2F" w:rsidP="00124DF2">
      <w:pPr>
        <w:rPr>
          <w:rFonts w:cs="Times New Roman"/>
          <w:lang w:val="et"/>
        </w:rPr>
      </w:pPr>
    </w:p>
    <w:p w14:paraId="1719F05A" w14:textId="77777777" w:rsidR="00432C2F" w:rsidRPr="00F701BB" w:rsidRDefault="00432C2F" w:rsidP="00124DF2">
      <w:pPr>
        <w:keepNext/>
        <w:rPr>
          <w:rFonts w:cs="Times New Roman"/>
          <w:u w:val="single"/>
          <w:lang w:val="et"/>
        </w:rPr>
      </w:pPr>
      <w:r w:rsidRPr="00F701BB">
        <w:rPr>
          <w:rFonts w:cs="Times New Roman"/>
          <w:u w:val="single"/>
          <w:lang w:val="et"/>
        </w:rPr>
        <w:t>Fertiilsus</w:t>
      </w:r>
    </w:p>
    <w:p w14:paraId="592669FC" w14:textId="77777777" w:rsidR="00432C2F" w:rsidRPr="00F701BB" w:rsidRDefault="00432C2F" w:rsidP="00124DF2">
      <w:pPr>
        <w:keepNext/>
        <w:rPr>
          <w:rFonts w:cs="Times New Roman"/>
          <w:u w:val="single"/>
          <w:lang w:val="et"/>
        </w:rPr>
      </w:pPr>
    </w:p>
    <w:p w14:paraId="31BCD8B7" w14:textId="77777777" w:rsidR="00432C2F" w:rsidRPr="00F701BB" w:rsidRDefault="00432C2F" w:rsidP="00124DF2">
      <w:pPr>
        <w:rPr>
          <w:rFonts w:cs="Times New Roman"/>
          <w:lang w:val="et"/>
        </w:rPr>
      </w:pPr>
      <w:r w:rsidRPr="00F701BB">
        <w:rPr>
          <w:rFonts w:cs="Times New Roman"/>
          <w:lang w:val="et"/>
        </w:rPr>
        <w:t>Loomkatsete tulemuste (vt lõik 5.3) ja ravimi toimemehhanismi põhjal võib ORSERDU kahjustada reproduktsioonivõimeliste naiste ja meeste fertiilsust.</w:t>
      </w:r>
    </w:p>
    <w:p w14:paraId="34D2BB19" w14:textId="77777777" w:rsidR="00432C2F" w:rsidRPr="00F701BB" w:rsidRDefault="00432C2F" w:rsidP="00124DF2">
      <w:pPr>
        <w:rPr>
          <w:rFonts w:cs="Times New Roman"/>
          <w:lang w:val="et"/>
        </w:rPr>
      </w:pPr>
    </w:p>
    <w:p w14:paraId="13608706" w14:textId="77777777" w:rsidR="00432C2F" w:rsidRPr="00F701BB" w:rsidRDefault="00432C2F" w:rsidP="00124DF2">
      <w:pPr>
        <w:keepNext/>
        <w:ind w:left="567" w:hanging="567"/>
        <w:rPr>
          <w:rFonts w:cs="Times New Roman"/>
          <w:lang w:val="et"/>
        </w:rPr>
      </w:pPr>
      <w:r w:rsidRPr="00F701BB">
        <w:rPr>
          <w:rFonts w:cs="Times New Roman"/>
          <w:b/>
          <w:bCs/>
          <w:lang w:val="et"/>
        </w:rPr>
        <w:t>4.7</w:t>
      </w:r>
      <w:r w:rsidRPr="00F701BB">
        <w:rPr>
          <w:rFonts w:cs="Times New Roman"/>
          <w:b/>
          <w:bCs/>
          <w:lang w:val="et"/>
        </w:rPr>
        <w:tab/>
        <w:t>Toime reaktsioonikiirusele</w:t>
      </w:r>
    </w:p>
    <w:p w14:paraId="7928BBF4" w14:textId="77777777" w:rsidR="00432C2F" w:rsidRPr="00F701BB" w:rsidRDefault="00432C2F" w:rsidP="00124DF2">
      <w:pPr>
        <w:keepNext/>
        <w:rPr>
          <w:rFonts w:cs="Times New Roman"/>
          <w:lang w:val="et"/>
        </w:rPr>
      </w:pPr>
    </w:p>
    <w:p w14:paraId="2ABF8A7C" w14:textId="77777777" w:rsidR="00432C2F" w:rsidRPr="00F701BB" w:rsidRDefault="00432C2F" w:rsidP="00124DF2">
      <w:pPr>
        <w:rPr>
          <w:rFonts w:cs="Times New Roman"/>
          <w:lang w:val="et"/>
        </w:rPr>
      </w:pPr>
      <w:r w:rsidRPr="00F701BB">
        <w:rPr>
          <w:rFonts w:cs="Times New Roman"/>
          <w:lang w:val="et"/>
        </w:rPr>
        <w:t>ORSERDU ei mõjuta või mõjutab ebaoluliselt autojuhtimise ja masinate käsitsemise võimet. Kuna aga mõnedel elatsestranti kasutanud patsientidel on esinenud väsimust, asteeniat ja unetust (vt lõik 4.8), tuleb neid kõrvaltoimeid täheldanud patsientidel olla autojuhtimisel või masinate käsitsemisel ettevaatlik.</w:t>
      </w:r>
    </w:p>
    <w:p w14:paraId="113080DB" w14:textId="77777777" w:rsidR="00432C2F" w:rsidRPr="00F701BB" w:rsidRDefault="00432C2F" w:rsidP="00124DF2">
      <w:pPr>
        <w:rPr>
          <w:rFonts w:cs="Times New Roman"/>
          <w:lang w:val="et"/>
        </w:rPr>
      </w:pPr>
    </w:p>
    <w:p w14:paraId="0CCC01D1" w14:textId="77777777" w:rsidR="00432C2F" w:rsidRPr="00F701BB" w:rsidRDefault="00432C2F" w:rsidP="00124DF2">
      <w:pPr>
        <w:keepNext/>
        <w:ind w:left="567" w:hanging="567"/>
        <w:rPr>
          <w:rFonts w:cs="Times New Roman"/>
          <w:lang w:val="et"/>
        </w:rPr>
      </w:pPr>
      <w:r w:rsidRPr="00F701BB">
        <w:rPr>
          <w:rFonts w:cs="Times New Roman"/>
          <w:b/>
          <w:bCs/>
          <w:lang w:val="et"/>
        </w:rPr>
        <w:t>4.8</w:t>
      </w:r>
      <w:r w:rsidRPr="00F701BB">
        <w:rPr>
          <w:rFonts w:cs="Times New Roman"/>
          <w:b/>
          <w:bCs/>
          <w:lang w:val="et"/>
        </w:rPr>
        <w:tab/>
        <w:t>Kõrvaltoimed</w:t>
      </w:r>
    </w:p>
    <w:p w14:paraId="096E6182" w14:textId="77777777" w:rsidR="00432C2F" w:rsidRPr="00F701BB" w:rsidRDefault="00432C2F" w:rsidP="00124DF2">
      <w:pPr>
        <w:keepNext/>
        <w:autoSpaceDE w:val="0"/>
        <w:adjustRightInd w:val="0"/>
        <w:rPr>
          <w:rFonts w:cs="Times New Roman"/>
          <w:lang w:val="et"/>
        </w:rPr>
      </w:pPr>
    </w:p>
    <w:p w14:paraId="6A9F5CA4" w14:textId="77777777" w:rsidR="00432C2F" w:rsidRPr="00F701BB" w:rsidRDefault="00432C2F" w:rsidP="00124DF2">
      <w:pPr>
        <w:keepNext/>
        <w:autoSpaceDE w:val="0"/>
        <w:adjustRightInd w:val="0"/>
        <w:rPr>
          <w:rFonts w:cs="Times New Roman"/>
          <w:u w:val="single"/>
          <w:lang w:val="et"/>
        </w:rPr>
      </w:pPr>
      <w:bookmarkStart w:id="6" w:name="_Hlk126825735"/>
      <w:r w:rsidRPr="00F701BB">
        <w:rPr>
          <w:rFonts w:cs="Times New Roman"/>
          <w:u w:val="single"/>
          <w:lang w:val="et"/>
        </w:rPr>
        <w:t>Ohutusprofiili kokkuvõte</w:t>
      </w:r>
    </w:p>
    <w:p w14:paraId="7EB1E40E" w14:textId="77777777" w:rsidR="00432C2F" w:rsidRPr="00F701BB" w:rsidRDefault="00432C2F" w:rsidP="00124DF2">
      <w:pPr>
        <w:keepNext/>
        <w:autoSpaceDE w:val="0"/>
        <w:adjustRightInd w:val="0"/>
        <w:rPr>
          <w:rFonts w:cs="Times New Roman"/>
          <w:lang w:val="et"/>
        </w:rPr>
      </w:pPr>
    </w:p>
    <w:p w14:paraId="0986DD2F" w14:textId="77777777" w:rsidR="00432C2F" w:rsidRPr="00F701BB" w:rsidRDefault="00432C2F" w:rsidP="00124DF2">
      <w:pPr>
        <w:autoSpaceDE w:val="0"/>
        <w:adjustRightInd w:val="0"/>
        <w:rPr>
          <w:rFonts w:cs="Times New Roman"/>
          <w:lang w:val="et"/>
        </w:rPr>
      </w:pPr>
      <w:r w:rsidRPr="00F701BB">
        <w:rPr>
          <w:rFonts w:cs="Times New Roman"/>
          <w:lang w:val="et"/>
        </w:rPr>
        <w:t>Kõige sagedamad (≥ 10%) ORSERDU kasutamisel esinenud kõrvaltoimed olid iiveldus, triglütseriidide sisalduse suurenemine, kolesteroolisisalduse suurenemine, oksendamine, väsimus, düspepsia, kõhulahtisus, kaltsiumisisalduse vähenemine, seljavalu, kreatiniinisisalduse suurenemine, artralgia, naatriumisisalduse vähenemine, kõhukinnisus, peavalu, kuumahood, kõhuvalu, aneemia, kaaliumisisalduse vähenemine ja alaniini aminotransferaasi aktiivsuse suurenemine. Elatsestrandi kõige sagedamad ≥ 3. astme (≥ 2%) kõrvaltoimed olid iiveldus (2,7%), ASAT-i aktiivsuse suurenemine (2,7%), ALAT-i aktiivsuse suurenemine (2,3%), aneemia (2%), seljavalu (2%) ja luuvalu (2%).</w:t>
      </w:r>
    </w:p>
    <w:p w14:paraId="15DFFD5D" w14:textId="77777777" w:rsidR="00432C2F" w:rsidRPr="00F701BB" w:rsidRDefault="00432C2F" w:rsidP="00124DF2">
      <w:pPr>
        <w:autoSpaceDE w:val="0"/>
        <w:adjustRightInd w:val="0"/>
        <w:rPr>
          <w:rFonts w:cs="Times New Roman"/>
          <w:lang w:val="et"/>
        </w:rPr>
      </w:pPr>
    </w:p>
    <w:p w14:paraId="4D078F7B" w14:textId="77777777" w:rsidR="00432C2F" w:rsidRPr="00F701BB" w:rsidRDefault="00432C2F" w:rsidP="00124DF2">
      <w:pPr>
        <w:autoSpaceDE w:val="0"/>
        <w:adjustRightInd w:val="0"/>
        <w:rPr>
          <w:rFonts w:cs="Times New Roman"/>
          <w:lang w:val="et"/>
        </w:rPr>
      </w:pPr>
      <w:r w:rsidRPr="00F701BB">
        <w:rPr>
          <w:rFonts w:cs="Times New Roman"/>
          <w:lang w:val="et"/>
        </w:rPr>
        <w:t>Tõsised kõrvaltoimed, mida esines ≥ 1%-l patsientidest, olid iiveldus, düspnoe ja trombemboolia (venoosne).</w:t>
      </w:r>
    </w:p>
    <w:p w14:paraId="36185274" w14:textId="77777777" w:rsidR="00432C2F" w:rsidRPr="00F701BB" w:rsidRDefault="00432C2F" w:rsidP="00124DF2">
      <w:pPr>
        <w:autoSpaceDE w:val="0"/>
        <w:adjustRightInd w:val="0"/>
        <w:rPr>
          <w:rFonts w:cs="Times New Roman"/>
          <w:lang w:val="et"/>
        </w:rPr>
      </w:pPr>
    </w:p>
    <w:p w14:paraId="5E1FEDC7" w14:textId="77777777" w:rsidR="00432C2F" w:rsidRPr="00F701BB" w:rsidRDefault="00432C2F" w:rsidP="00124DF2">
      <w:pPr>
        <w:autoSpaceDE w:val="0"/>
        <w:adjustRightInd w:val="0"/>
        <w:rPr>
          <w:rFonts w:cs="Times New Roman"/>
          <w:lang w:val="et"/>
        </w:rPr>
      </w:pPr>
      <w:r w:rsidRPr="00F701BB">
        <w:rPr>
          <w:rFonts w:cs="Times New Roman"/>
          <w:lang w:val="et"/>
        </w:rPr>
        <w:t>Tõsised kõrvaltoimed, mille tõttu ≥ 1% patsientidest ravi katkestas, olid iiveldus ja isu vähenemine.</w:t>
      </w:r>
    </w:p>
    <w:p w14:paraId="09F1C9A2" w14:textId="77777777" w:rsidR="00432C2F" w:rsidRPr="00F701BB" w:rsidRDefault="00432C2F" w:rsidP="00124DF2">
      <w:pPr>
        <w:autoSpaceDE w:val="0"/>
        <w:adjustRightInd w:val="0"/>
        <w:rPr>
          <w:rFonts w:cs="Times New Roman"/>
          <w:lang w:val="et"/>
        </w:rPr>
      </w:pPr>
    </w:p>
    <w:p w14:paraId="1BD0F344" w14:textId="77777777" w:rsidR="00432C2F" w:rsidRPr="00F701BB" w:rsidRDefault="00432C2F" w:rsidP="00124DF2">
      <w:pPr>
        <w:autoSpaceDE w:val="0"/>
        <w:adjustRightInd w:val="0"/>
        <w:rPr>
          <w:rFonts w:cs="Times New Roman"/>
          <w:lang w:val="et"/>
        </w:rPr>
      </w:pPr>
      <w:r w:rsidRPr="00F701BB">
        <w:rPr>
          <w:rFonts w:cs="Times New Roman"/>
          <w:lang w:val="et"/>
        </w:rPr>
        <w:lastRenderedPageBreak/>
        <w:t>Tõsine kõrvaltoime, mille tõttu ≥ 1%-l patsientidest annust vähendati, oli iiveldus.</w:t>
      </w:r>
    </w:p>
    <w:p w14:paraId="3A114002" w14:textId="77777777" w:rsidR="00432C2F" w:rsidRPr="00F701BB" w:rsidRDefault="00432C2F" w:rsidP="00124DF2">
      <w:pPr>
        <w:autoSpaceDE w:val="0"/>
        <w:adjustRightInd w:val="0"/>
        <w:rPr>
          <w:rFonts w:cs="Times New Roman"/>
          <w:lang w:val="et"/>
        </w:rPr>
      </w:pPr>
    </w:p>
    <w:p w14:paraId="42D1716E" w14:textId="77777777" w:rsidR="00432C2F" w:rsidRPr="00F701BB" w:rsidRDefault="00432C2F" w:rsidP="00124DF2">
      <w:pPr>
        <w:autoSpaceDE w:val="0"/>
        <w:adjustRightInd w:val="0"/>
        <w:rPr>
          <w:rFonts w:cs="Times New Roman"/>
          <w:color w:val="000000"/>
          <w:shd w:val="clear" w:color="auto" w:fill="FFFFFF"/>
          <w:lang w:val="et"/>
        </w:rPr>
      </w:pPr>
      <w:r w:rsidRPr="00F701BB">
        <w:rPr>
          <w:rFonts w:cs="Times New Roman"/>
          <w:lang w:val="et"/>
        </w:rPr>
        <w:t>Kõrvaltoimed, mille tõttu ≥ 1%-l patsientidest annustamine katkestati, olid iiveldus, kõhuvalu, alaniini aminotransferaasi aktiivsuse suurenemine, oksendamine, lööve, luuvalu, isu vähenemine, aspartaadi aminotransferaasi aktiivsuse suurenemine ja kõhulahtisus.</w:t>
      </w:r>
    </w:p>
    <w:bookmarkEnd w:id="6"/>
    <w:p w14:paraId="77F96798" w14:textId="77777777" w:rsidR="00432C2F" w:rsidRPr="00F701BB" w:rsidRDefault="00432C2F" w:rsidP="00124DF2">
      <w:pPr>
        <w:autoSpaceDE w:val="0"/>
        <w:adjustRightInd w:val="0"/>
        <w:rPr>
          <w:rFonts w:cs="Times New Roman"/>
          <w:lang w:val="et"/>
        </w:rPr>
      </w:pPr>
    </w:p>
    <w:p w14:paraId="36081BDE" w14:textId="77777777" w:rsidR="00432C2F" w:rsidRPr="00F701BB" w:rsidRDefault="00432C2F" w:rsidP="00124DF2">
      <w:pPr>
        <w:keepNext/>
        <w:autoSpaceDE w:val="0"/>
        <w:adjustRightInd w:val="0"/>
        <w:rPr>
          <w:rFonts w:cs="Times New Roman"/>
          <w:u w:val="single"/>
          <w:lang w:val="et"/>
        </w:rPr>
      </w:pPr>
      <w:r w:rsidRPr="00F701BB">
        <w:rPr>
          <w:rFonts w:cs="Times New Roman"/>
          <w:u w:val="single"/>
          <w:lang w:val="et"/>
        </w:rPr>
        <w:t>Kõrvaltoimete tabel</w:t>
      </w:r>
    </w:p>
    <w:p w14:paraId="7021F1FB" w14:textId="77777777" w:rsidR="00432C2F" w:rsidRPr="00F701BB" w:rsidRDefault="00432C2F" w:rsidP="00124DF2">
      <w:pPr>
        <w:keepNext/>
        <w:autoSpaceDE w:val="0"/>
        <w:adjustRightInd w:val="0"/>
        <w:rPr>
          <w:rFonts w:cs="Times New Roman"/>
          <w:lang w:val="et"/>
        </w:rPr>
      </w:pPr>
    </w:p>
    <w:p w14:paraId="614D1E52" w14:textId="77777777" w:rsidR="00432C2F" w:rsidRPr="00F701BB" w:rsidRDefault="00432C2F" w:rsidP="00124DF2">
      <w:pPr>
        <w:autoSpaceDE w:val="0"/>
        <w:adjustRightInd w:val="0"/>
        <w:rPr>
          <w:rFonts w:cs="Times New Roman"/>
          <w:lang w:val="et"/>
        </w:rPr>
      </w:pPr>
      <w:r w:rsidRPr="00F701BB">
        <w:rPr>
          <w:rFonts w:cs="Times New Roman"/>
          <w:lang w:val="et"/>
        </w:rPr>
        <w:t>Allpool loetletud kõrvaltoimed esinesid elatsestrandi kasutamisel 301 rinnavähiga patsiendil kolmes avatud uuringus (RAD1901-</w:t>
      </w:r>
      <w:r>
        <w:rPr>
          <w:rFonts w:cs="Times New Roman"/>
          <w:lang w:val="et"/>
        </w:rPr>
        <w:t>0</w:t>
      </w:r>
      <w:r w:rsidRPr="00F701BB">
        <w:rPr>
          <w:rFonts w:cs="Times New Roman"/>
          <w:lang w:val="et"/>
        </w:rPr>
        <w:t>05, RAD1901-106 ja RAD1901-308), milles patsientidele manustati 400 mg elatsestranti üks kord ööpäevas ainsa ravimina. Kõrvaltoimete esinemissagedused põhinevad ükskõik millisel põhjusel tekkinud kõrvaltoimete esinemissagedustel elatsestranti soovitatud annuses ettenähtud näidustuse korral kasutanud patsientidel, kuid laboratoorsete näitajate muutuste sagedused põhinevad ravieelselt vähemalt 1 astme võrra halvenemisel ja ≥ 3. astmeni halvenemisel. Ravi kestuse mediaan oli 85 päeva (vahemikus 5 kuni 1288).</w:t>
      </w:r>
    </w:p>
    <w:p w14:paraId="66911E9B" w14:textId="77777777" w:rsidR="00432C2F" w:rsidRPr="00F701BB" w:rsidRDefault="00432C2F" w:rsidP="00124DF2">
      <w:pPr>
        <w:autoSpaceDE w:val="0"/>
        <w:adjustRightInd w:val="0"/>
        <w:rPr>
          <w:rFonts w:cs="Times New Roman"/>
          <w:lang w:val="et"/>
        </w:rPr>
      </w:pPr>
    </w:p>
    <w:p w14:paraId="685012F2" w14:textId="77777777" w:rsidR="00432C2F" w:rsidRPr="00F701BB" w:rsidRDefault="00432C2F" w:rsidP="00124DF2">
      <w:pPr>
        <w:autoSpaceDE w:val="0"/>
        <w:adjustRightInd w:val="0"/>
        <w:rPr>
          <w:rFonts w:cs="Times New Roman"/>
          <w:lang w:val="et"/>
        </w:rPr>
      </w:pPr>
      <w:r w:rsidRPr="00F701BB">
        <w:rPr>
          <w:rFonts w:cs="Times New Roman"/>
          <w:lang w:val="et"/>
        </w:rPr>
        <w:t>Kliiniliste uuringute põhjal esitatud kõrvaltoimete esinemissagedused põhinevad juhtude esinemissagedustel kõigil põhjustel, seega osal kõrvaltoimete juhtudest võib olla muu põhjus peale ravimi, näiteks haigus, teised ravimid  või raviga mitteseotud põhjused.</w:t>
      </w:r>
    </w:p>
    <w:p w14:paraId="62F3CAAB" w14:textId="77777777" w:rsidR="00432C2F" w:rsidRPr="00F701BB" w:rsidRDefault="00432C2F" w:rsidP="00124DF2">
      <w:pPr>
        <w:autoSpaceDE w:val="0"/>
        <w:adjustRightInd w:val="0"/>
        <w:rPr>
          <w:rFonts w:cs="Times New Roman"/>
          <w:color w:val="000000"/>
          <w:lang w:val="et"/>
        </w:rPr>
      </w:pPr>
    </w:p>
    <w:p w14:paraId="3DB2EC85" w14:textId="77777777" w:rsidR="00432C2F" w:rsidRPr="00F701BB" w:rsidRDefault="00432C2F" w:rsidP="00124DF2">
      <w:pPr>
        <w:autoSpaceDE w:val="0"/>
        <w:adjustRightInd w:val="0"/>
        <w:rPr>
          <w:rFonts w:cs="Times New Roman"/>
          <w:lang w:val="et"/>
        </w:rPr>
      </w:pPr>
      <w:r w:rsidRPr="00F701BB">
        <w:rPr>
          <w:rFonts w:cs="Times New Roman"/>
          <w:lang w:val="et"/>
        </w:rPr>
        <w:t>Kõrvaltoimed on liigitatud esinemissageduste järgi järgmistesse rühmadesse Rahvusvaheliste Meditsiiniteaduste Organisatsioonide Nõukogu (</w:t>
      </w:r>
      <w:r w:rsidRPr="00F701BB">
        <w:rPr>
          <w:rFonts w:cs="Times New Roman"/>
          <w:i/>
          <w:iCs/>
          <w:lang w:val="et"/>
        </w:rPr>
        <w:t>Council for International Organizations of Medical Sciences</w:t>
      </w:r>
      <w:r w:rsidRPr="00F701BB">
        <w:rPr>
          <w:rFonts w:cs="Times New Roman"/>
          <w:lang w:val="et"/>
        </w:rPr>
        <w:t xml:space="preserve">, CIOMS) suuniste kohaselt: </w:t>
      </w:r>
      <w:bookmarkStart w:id="7" w:name="_Hlk137808659"/>
      <w:r w:rsidRPr="00F701BB">
        <w:rPr>
          <w:rFonts w:cs="Times New Roman"/>
          <w:lang w:val="et"/>
        </w:rPr>
        <w:t>väga sage (≥ 1/10)</w:t>
      </w:r>
      <w:bookmarkEnd w:id="7"/>
      <w:r w:rsidRPr="00F701BB">
        <w:rPr>
          <w:rFonts w:cs="Times New Roman"/>
          <w:lang w:val="et"/>
        </w:rPr>
        <w:t>; sage (≥ 1/100 kuni &lt; 1/10); aeg-ajalt (≥ 1/1000 kuni &lt; 1/100); harv (≥ 1/10 000 kuni &lt; 1/1000); väga harv (&lt; 1/10 000); teadmata (ei saa hinnata olemasolevate andmete alusel).</w:t>
      </w:r>
    </w:p>
    <w:p w14:paraId="14288176" w14:textId="77777777" w:rsidR="00432C2F" w:rsidRPr="00F701BB" w:rsidRDefault="00432C2F" w:rsidP="00124DF2">
      <w:pPr>
        <w:autoSpaceDE w:val="0"/>
        <w:adjustRightInd w:val="0"/>
        <w:rPr>
          <w:rFonts w:cs="Times New Roman"/>
          <w:lang w:val="et"/>
        </w:rPr>
      </w:pPr>
    </w:p>
    <w:p w14:paraId="70FB48DB" w14:textId="77777777" w:rsidR="00432C2F" w:rsidRPr="00F701BB" w:rsidRDefault="00432C2F" w:rsidP="00124DF2">
      <w:pPr>
        <w:keepNext/>
        <w:rPr>
          <w:rFonts w:cs="Times New Roman"/>
          <w:b/>
          <w:lang w:val="et"/>
        </w:rPr>
      </w:pPr>
      <w:r w:rsidRPr="00F701BB">
        <w:rPr>
          <w:rFonts w:cs="Times New Roman"/>
          <w:b/>
          <w:bCs/>
          <w:lang w:val="et"/>
        </w:rPr>
        <w:t>Tabel 3. Kõrvaltoimed 345 mg elatsestrandiga monoteraapiana ravitud metastaatilise rinnavähiga patsientidel</w:t>
      </w:r>
    </w:p>
    <w:p w14:paraId="7326F437" w14:textId="77777777" w:rsidR="00432C2F" w:rsidRPr="00F701BB" w:rsidRDefault="00432C2F" w:rsidP="00124DF2">
      <w:pPr>
        <w:keepNext/>
        <w:rPr>
          <w:rFonts w:cs="Times New Roman"/>
          <w:b/>
          <w:lang w:val="et"/>
        </w:rPr>
      </w:pPr>
    </w:p>
    <w:tbl>
      <w:tblPr>
        <w:tblStyle w:val="TableGrid"/>
        <w:tblW w:w="4967" w:type="pct"/>
        <w:tblLayout w:type="fixed"/>
        <w:tblLook w:val="04A0" w:firstRow="1" w:lastRow="0" w:firstColumn="1" w:lastColumn="0" w:noHBand="0" w:noVBand="1"/>
      </w:tblPr>
      <w:tblGrid>
        <w:gridCol w:w="2667"/>
        <w:gridCol w:w="1824"/>
        <w:gridCol w:w="4510"/>
      </w:tblGrid>
      <w:tr w:rsidR="00432C2F" w:rsidRPr="00F701BB" w14:paraId="3A9824AF" w14:textId="77777777" w:rsidTr="00531F92">
        <w:trPr>
          <w:cantSplit/>
          <w:tblHeader/>
        </w:trPr>
        <w:tc>
          <w:tcPr>
            <w:tcW w:w="1482" w:type="pct"/>
          </w:tcPr>
          <w:p w14:paraId="3873C928" w14:textId="77777777" w:rsidR="00432C2F" w:rsidRPr="00F701BB" w:rsidRDefault="00432C2F" w:rsidP="00531F92">
            <w:pPr>
              <w:keepNext/>
              <w:rPr>
                <w:rFonts w:cs="Times New Roman"/>
                <w:b/>
                <w:lang w:val="et"/>
              </w:rPr>
            </w:pPr>
          </w:p>
        </w:tc>
        <w:tc>
          <w:tcPr>
            <w:tcW w:w="3518" w:type="pct"/>
            <w:gridSpan w:val="2"/>
          </w:tcPr>
          <w:p w14:paraId="4CF8E204" w14:textId="77777777" w:rsidR="00432C2F" w:rsidRPr="00F701BB" w:rsidRDefault="00432C2F" w:rsidP="00531F92">
            <w:pPr>
              <w:keepNext/>
              <w:jc w:val="center"/>
              <w:rPr>
                <w:rFonts w:cs="Times New Roman"/>
                <w:b/>
                <w:bCs/>
              </w:rPr>
            </w:pPr>
            <w:r w:rsidRPr="00F701BB">
              <w:rPr>
                <w:rFonts w:cs="Times New Roman"/>
                <w:b/>
                <w:bCs/>
                <w:lang w:val="et"/>
              </w:rPr>
              <w:t>Elatsestrant</w:t>
            </w:r>
          </w:p>
          <w:p w14:paraId="03038F2B" w14:textId="77777777" w:rsidR="00432C2F" w:rsidRPr="00F701BB" w:rsidRDefault="00432C2F" w:rsidP="00531F92">
            <w:pPr>
              <w:keepNext/>
              <w:jc w:val="center"/>
              <w:rPr>
                <w:rFonts w:cs="Times New Roman"/>
                <w:b/>
                <w:bCs/>
              </w:rPr>
            </w:pPr>
            <w:r w:rsidRPr="00F701BB">
              <w:rPr>
                <w:rFonts w:cs="Times New Roman"/>
                <w:b/>
                <w:bCs/>
                <w:lang w:val="et"/>
              </w:rPr>
              <w:t>N = 301</w:t>
            </w:r>
          </w:p>
        </w:tc>
      </w:tr>
      <w:tr w:rsidR="00432C2F" w:rsidRPr="00F701BB" w14:paraId="27D05C9C" w14:textId="77777777" w:rsidTr="00531F92">
        <w:trPr>
          <w:cantSplit/>
        </w:trPr>
        <w:tc>
          <w:tcPr>
            <w:tcW w:w="1482" w:type="pct"/>
          </w:tcPr>
          <w:p w14:paraId="79C43307" w14:textId="77777777" w:rsidR="00432C2F" w:rsidRPr="00F701BB" w:rsidRDefault="00432C2F" w:rsidP="00531F92">
            <w:pPr>
              <w:rPr>
                <w:rFonts w:cs="Times New Roman"/>
                <w:b/>
                <w:bCs/>
              </w:rPr>
            </w:pPr>
            <w:bookmarkStart w:id="8" w:name="_Hlk137808776"/>
            <w:r w:rsidRPr="00F701BB">
              <w:rPr>
                <w:rFonts w:cs="Times New Roman"/>
                <w:b/>
                <w:bCs/>
                <w:lang w:val="et"/>
              </w:rPr>
              <w:t>Infektsioonid ja infestatsioonid</w:t>
            </w:r>
          </w:p>
        </w:tc>
        <w:tc>
          <w:tcPr>
            <w:tcW w:w="1013" w:type="pct"/>
          </w:tcPr>
          <w:p w14:paraId="76E68222" w14:textId="77777777" w:rsidR="00432C2F" w:rsidRPr="00F701BB" w:rsidRDefault="00432C2F" w:rsidP="00531F92">
            <w:pPr>
              <w:rPr>
                <w:rFonts w:cs="Times New Roman"/>
              </w:rPr>
            </w:pPr>
            <w:r w:rsidRPr="00F701BB">
              <w:rPr>
                <w:rFonts w:cs="Times New Roman"/>
                <w:lang w:val="et"/>
              </w:rPr>
              <w:t>Sage</w:t>
            </w:r>
          </w:p>
        </w:tc>
        <w:tc>
          <w:tcPr>
            <w:tcW w:w="2505" w:type="pct"/>
          </w:tcPr>
          <w:p w14:paraId="041B5674" w14:textId="77777777" w:rsidR="00432C2F" w:rsidRPr="00F701BB" w:rsidRDefault="00432C2F" w:rsidP="00531F92">
            <w:pPr>
              <w:rPr>
                <w:rFonts w:cs="Times New Roman"/>
              </w:rPr>
            </w:pPr>
            <w:r w:rsidRPr="00F701BB">
              <w:rPr>
                <w:rFonts w:cs="Times New Roman"/>
                <w:lang w:val="et"/>
              </w:rPr>
              <w:t>Kuseteede infektsioon</w:t>
            </w:r>
          </w:p>
        </w:tc>
      </w:tr>
      <w:tr w:rsidR="00432C2F" w:rsidRPr="00F701BB" w14:paraId="2134F8D8" w14:textId="77777777" w:rsidTr="00531F92">
        <w:trPr>
          <w:cantSplit/>
        </w:trPr>
        <w:tc>
          <w:tcPr>
            <w:tcW w:w="1482" w:type="pct"/>
            <w:vMerge w:val="restart"/>
          </w:tcPr>
          <w:p w14:paraId="7F7D968C" w14:textId="77777777" w:rsidR="00432C2F" w:rsidRPr="00F701BB" w:rsidRDefault="00432C2F" w:rsidP="00531F92">
            <w:pPr>
              <w:rPr>
                <w:rFonts w:cs="Times New Roman"/>
                <w:b/>
                <w:bCs/>
              </w:rPr>
            </w:pPr>
            <w:r w:rsidRPr="00F701BB">
              <w:rPr>
                <w:rFonts w:cs="Times New Roman"/>
                <w:b/>
                <w:bCs/>
                <w:lang w:val="et"/>
              </w:rPr>
              <w:t>Vere ja lümfisüsteemi häired</w:t>
            </w:r>
          </w:p>
        </w:tc>
        <w:tc>
          <w:tcPr>
            <w:tcW w:w="1013" w:type="pct"/>
          </w:tcPr>
          <w:p w14:paraId="10057CD0" w14:textId="77777777" w:rsidR="00432C2F" w:rsidRPr="00F701BB" w:rsidRDefault="00432C2F" w:rsidP="00531F92">
            <w:pPr>
              <w:rPr>
                <w:rFonts w:cs="Times New Roman"/>
              </w:rPr>
            </w:pPr>
            <w:r w:rsidRPr="00F701BB">
              <w:rPr>
                <w:rFonts w:cs="Times New Roman"/>
                <w:lang w:val="et"/>
              </w:rPr>
              <w:t>Väga sage</w:t>
            </w:r>
          </w:p>
        </w:tc>
        <w:tc>
          <w:tcPr>
            <w:tcW w:w="2505" w:type="pct"/>
          </w:tcPr>
          <w:p w14:paraId="3D91E618" w14:textId="77777777" w:rsidR="00432C2F" w:rsidRPr="00F701BB" w:rsidRDefault="00432C2F" w:rsidP="00531F92">
            <w:pPr>
              <w:rPr>
                <w:rFonts w:cs="Times New Roman"/>
              </w:rPr>
            </w:pPr>
            <w:r w:rsidRPr="00F701BB">
              <w:rPr>
                <w:rFonts w:cs="Times New Roman"/>
                <w:lang w:val="et"/>
              </w:rPr>
              <w:t>Aneemia</w:t>
            </w:r>
          </w:p>
        </w:tc>
      </w:tr>
      <w:tr w:rsidR="00432C2F" w:rsidRPr="00F701BB" w14:paraId="267CA570" w14:textId="77777777" w:rsidTr="00531F92">
        <w:trPr>
          <w:cantSplit/>
        </w:trPr>
        <w:tc>
          <w:tcPr>
            <w:tcW w:w="1482" w:type="pct"/>
            <w:vMerge/>
          </w:tcPr>
          <w:p w14:paraId="083B2CF2" w14:textId="77777777" w:rsidR="00432C2F" w:rsidRPr="00F701BB" w:rsidRDefault="00432C2F" w:rsidP="00531F92">
            <w:pPr>
              <w:rPr>
                <w:rFonts w:cs="Times New Roman"/>
                <w:b/>
                <w:bCs/>
              </w:rPr>
            </w:pPr>
          </w:p>
        </w:tc>
        <w:tc>
          <w:tcPr>
            <w:tcW w:w="1013" w:type="pct"/>
          </w:tcPr>
          <w:p w14:paraId="6137F569" w14:textId="77777777" w:rsidR="00432C2F" w:rsidRPr="00F701BB" w:rsidRDefault="00432C2F" w:rsidP="00531F92">
            <w:pPr>
              <w:rPr>
                <w:rFonts w:cs="Times New Roman"/>
              </w:rPr>
            </w:pPr>
            <w:r w:rsidRPr="00F701BB">
              <w:rPr>
                <w:rFonts w:cs="Times New Roman"/>
                <w:lang w:val="et"/>
              </w:rPr>
              <w:t xml:space="preserve">Sage </w:t>
            </w:r>
          </w:p>
        </w:tc>
        <w:tc>
          <w:tcPr>
            <w:tcW w:w="2505" w:type="pct"/>
          </w:tcPr>
          <w:p w14:paraId="3ACEB182" w14:textId="77777777" w:rsidR="00432C2F" w:rsidRPr="00F701BB" w:rsidRDefault="00432C2F" w:rsidP="00531F92">
            <w:pPr>
              <w:rPr>
                <w:rFonts w:cs="Times New Roman"/>
                <w:b/>
                <w:bCs/>
              </w:rPr>
            </w:pPr>
            <w:r w:rsidRPr="00F701BB">
              <w:rPr>
                <w:rFonts w:cs="Times New Roman"/>
                <w:color w:val="000000"/>
                <w:lang w:val="et"/>
              </w:rPr>
              <w:t>Lümfotsüütide arvu vähenemine</w:t>
            </w:r>
          </w:p>
        </w:tc>
      </w:tr>
      <w:tr w:rsidR="00432C2F" w:rsidRPr="00F701BB" w14:paraId="3E2F512F" w14:textId="77777777" w:rsidTr="00531F92">
        <w:trPr>
          <w:cantSplit/>
        </w:trPr>
        <w:tc>
          <w:tcPr>
            <w:tcW w:w="1482" w:type="pct"/>
          </w:tcPr>
          <w:p w14:paraId="16E39208" w14:textId="77777777" w:rsidR="00432C2F" w:rsidRPr="00F701BB" w:rsidRDefault="00432C2F" w:rsidP="00531F92">
            <w:pPr>
              <w:rPr>
                <w:rFonts w:cs="Times New Roman"/>
                <w:b/>
                <w:bCs/>
              </w:rPr>
            </w:pPr>
            <w:r w:rsidRPr="00F701BB">
              <w:rPr>
                <w:rFonts w:cs="Times New Roman"/>
                <w:b/>
                <w:bCs/>
                <w:lang w:val="et"/>
              </w:rPr>
              <w:t>Ainevahetus- ja toitumishäired</w:t>
            </w:r>
          </w:p>
        </w:tc>
        <w:tc>
          <w:tcPr>
            <w:tcW w:w="1013" w:type="pct"/>
          </w:tcPr>
          <w:p w14:paraId="3365F64D" w14:textId="77777777" w:rsidR="00432C2F" w:rsidRPr="00F701BB" w:rsidRDefault="00432C2F" w:rsidP="00531F92">
            <w:pPr>
              <w:rPr>
                <w:rFonts w:cs="Times New Roman"/>
              </w:rPr>
            </w:pPr>
            <w:r w:rsidRPr="00F701BB">
              <w:rPr>
                <w:rFonts w:cs="Times New Roman"/>
                <w:lang w:val="et"/>
              </w:rPr>
              <w:t>Väga sage</w:t>
            </w:r>
          </w:p>
        </w:tc>
        <w:tc>
          <w:tcPr>
            <w:tcW w:w="2505" w:type="pct"/>
          </w:tcPr>
          <w:p w14:paraId="69A6C70E" w14:textId="77777777" w:rsidR="00432C2F" w:rsidRPr="00F701BB" w:rsidRDefault="00432C2F" w:rsidP="00531F92">
            <w:pPr>
              <w:rPr>
                <w:rFonts w:cs="Times New Roman"/>
              </w:rPr>
            </w:pPr>
            <w:r w:rsidRPr="00F701BB">
              <w:rPr>
                <w:rFonts w:cs="Times New Roman"/>
                <w:lang w:val="et"/>
              </w:rPr>
              <w:t>Isu vähenemine</w:t>
            </w:r>
          </w:p>
        </w:tc>
      </w:tr>
      <w:tr w:rsidR="00432C2F" w:rsidRPr="00F701BB" w14:paraId="7A686E04" w14:textId="77777777" w:rsidTr="00531F92">
        <w:trPr>
          <w:cantSplit/>
        </w:trPr>
        <w:tc>
          <w:tcPr>
            <w:tcW w:w="1482" w:type="pct"/>
          </w:tcPr>
          <w:p w14:paraId="384A3D89" w14:textId="77777777" w:rsidR="00432C2F" w:rsidRPr="00F701BB" w:rsidRDefault="00432C2F" w:rsidP="00531F92">
            <w:pPr>
              <w:rPr>
                <w:rFonts w:cs="Times New Roman"/>
                <w:b/>
                <w:bCs/>
              </w:rPr>
            </w:pPr>
            <w:r w:rsidRPr="00F701BB">
              <w:rPr>
                <w:rFonts w:cs="Times New Roman"/>
                <w:b/>
                <w:bCs/>
                <w:lang w:val="et"/>
              </w:rPr>
              <w:t>Psühhiaatrilised häired</w:t>
            </w:r>
          </w:p>
        </w:tc>
        <w:tc>
          <w:tcPr>
            <w:tcW w:w="1013" w:type="pct"/>
          </w:tcPr>
          <w:p w14:paraId="132772DC" w14:textId="77777777" w:rsidR="00432C2F" w:rsidRPr="00F701BB" w:rsidRDefault="00432C2F" w:rsidP="00531F92">
            <w:pPr>
              <w:rPr>
                <w:rFonts w:cs="Times New Roman"/>
              </w:rPr>
            </w:pPr>
            <w:r w:rsidRPr="00F701BB">
              <w:rPr>
                <w:rFonts w:cs="Times New Roman"/>
                <w:lang w:val="et"/>
              </w:rPr>
              <w:t>Sage</w:t>
            </w:r>
          </w:p>
        </w:tc>
        <w:tc>
          <w:tcPr>
            <w:tcW w:w="2505" w:type="pct"/>
          </w:tcPr>
          <w:p w14:paraId="6B6E1D56" w14:textId="77777777" w:rsidR="00432C2F" w:rsidRPr="00F701BB" w:rsidRDefault="00432C2F" w:rsidP="00531F92">
            <w:pPr>
              <w:rPr>
                <w:rFonts w:cs="Times New Roman"/>
              </w:rPr>
            </w:pPr>
            <w:r w:rsidRPr="00F701BB">
              <w:rPr>
                <w:rFonts w:cs="Times New Roman"/>
                <w:lang w:val="et"/>
              </w:rPr>
              <w:t>Unetus</w:t>
            </w:r>
          </w:p>
        </w:tc>
      </w:tr>
      <w:tr w:rsidR="00432C2F" w:rsidRPr="00F701BB" w14:paraId="03EECA69" w14:textId="77777777" w:rsidTr="00531F92">
        <w:trPr>
          <w:cantSplit/>
        </w:trPr>
        <w:tc>
          <w:tcPr>
            <w:tcW w:w="1482" w:type="pct"/>
            <w:vMerge w:val="restart"/>
          </w:tcPr>
          <w:p w14:paraId="13518060" w14:textId="77777777" w:rsidR="00432C2F" w:rsidRPr="00F701BB" w:rsidRDefault="00432C2F" w:rsidP="00531F92">
            <w:pPr>
              <w:rPr>
                <w:rFonts w:cs="Times New Roman"/>
                <w:b/>
                <w:bCs/>
              </w:rPr>
            </w:pPr>
            <w:r w:rsidRPr="00F701BB">
              <w:rPr>
                <w:rFonts w:cs="Times New Roman"/>
                <w:b/>
                <w:bCs/>
                <w:lang w:val="et"/>
              </w:rPr>
              <w:t>Närvisüsteemi häired</w:t>
            </w:r>
          </w:p>
        </w:tc>
        <w:tc>
          <w:tcPr>
            <w:tcW w:w="1013" w:type="pct"/>
          </w:tcPr>
          <w:p w14:paraId="38B68C29" w14:textId="77777777" w:rsidR="00432C2F" w:rsidRPr="00F701BB" w:rsidRDefault="00432C2F" w:rsidP="00531F92">
            <w:pPr>
              <w:rPr>
                <w:rFonts w:cs="Times New Roman"/>
              </w:rPr>
            </w:pPr>
            <w:r w:rsidRPr="00F701BB">
              <w:rPr>
                <w:rFonts w:cs="Times New Roman"/>
                <w:lang w:val="et"/>
              </w:rPr>
              <w:t>Väga sage</w:t>
            </w:r>
          </w:p>
        </w:tc>
        <w:tc>
          <w:tcPr>
            <w:tcW w:w="2505" w:type="pct"/>
          </w:tcPr>
          <w:p w14:paraId="4E2BDDF4" w14:textId="77777777" w:rsidR="00432C2F" w:rsidRPr="00F701BB" w:rsidRDefault="00432C2F" w:rsidP="00531F92">
            <w:pPr>
              <w:rPr>
                <w:rFonts w:cs="Times New Roman"/>
              </w:rPr>
            </w:pPr>
            <w:r w:rsidRPr="00F701BB">
              <w:rPr>
                <w:rFonts w:cs="Times New Roman"/>
                <w:lang w:val="et"/>
              </w:rPr>
              <w:t>Peavalu</w:t>
            </w:r>
          </w:p>
        </w:tc>
      </w:tr>
      <w:tr w:rsidR="00432C2F" w:rsidRPr="00F701BB" w14:paraId="018FA1E7" w14:textId="77777777" w:rsidTr="00531F92">
        <w:trPr>
          <w:cantSplit/>
        </w:trPr>
        <w:tc>
          <w:tcPr>
            <w:tcW w:w="1482" w:type="pct"/>
            <w:vMerge/>
          </w:tcPr>
          <w:p w14:paraId="7AD7DFC7" w14:textId="77777777" w:rsidR="00432C2F" w:rsidRPr="00F701BB" w:rsidRDefault="00432C2F" w:rsidP="00531F92">
            <w:pPr>
              <w:rPr>
                <w:rFonts w:cs="Times New Roman"/>
                <w:b/>
                <w:bCs/>
              </w:rPr>
            </w:pPr>
          </w:p>
        </w:tc>
        <w:tc>
          <w:tcPr>
            <w:tcW w:w="1013" w:type="pct"/>
          </w:tcPr>
          <w:p w14:paraId="46B0D9FE" w14:textId="77777777" w:rsidR="00432C2F" w:rsidRPr="00F701BB" w:rsidRDefault="00432C2F" w:rsidP="00531F92">
            <w:pPr>
              <w:rPr>
                <w:rFonts w:cs="Times New Roman"/>
              </w:rPr>
            </w:pPr>
            <w:r w:rsidRPr="00F701BB">
              <w:rPr>
                <w:rFonts w:cs="Times New Roman"/>
                <w:lang w:val="et"/>
              </w:rPr>
              <w:t>Sage</w:t>
            </w:r>
          </w:p>
        </w:tc>
        <w:tc>
          <w:tcPr>
            <w:tcW w:w="2505" w:type="pct"/>
          </w:tcPr>
          <w:p w14:paraId="09A7B321" w14:textId="77777777" w:rsidR="00432C2F" w:rsidRPr="00F701BB" w:rsidRDefault="00432C2F" w:rsidP="00531F92">
            <w:pPr>
              <w:rPr>
                <w:rFonts w:cs="Times New Roman"/>
              </w:rPr>
            </w:pPr>
            <w:r w:rsidRPr="00F701BB">
              <w:rPr>
                <w:rFonts w:cs="Times New Roman"/>
                <w:lang w:val="et"/>
              </w:rPr>
              <w:t>Pearinglus, minestamine</w:t>
            </w:r>
          </w:p>
        </w:tc>
      </w:tr>
      <w:tr w:rsidR="00432C2F" w:rsidRPr="00F701BB" w14:paraId="028809E9" w14:textId="77777777" w:rsidTr="00531F92">
        <w:trPr>
          <w:cantSplit/>
        </w:trPr>
        <w:tc>
          <w:tcPr>
            <w:tcW w:w="1482" w:type="pct"/>
            <w:vMerge w:val="restart"/>
          </w:tcPr>
          <w:p w14:paraId="7E42D522" w14:textId="77777777" w:rsidR="00432C2F" w:rsidRPr="00F701BB" w:rsidRDefault="00432C2F" w:rsidP="00531F92">
            <w:pPr>
              <w:rPr>
                <w:rFonts w:cs="Times New Roman"/>
                <w:b/>
                <w:bCs/>
              </w:rPr>
            </w:pPr>
            <w:r w:rsidRPr="00F701BB">
              <w:rPr>
                <w:rFonts w:cs="Times New Roman"/>
                <w:b/>
                <w:bCs/>
                <w:lang w:val="et"/>
              </w:rPr>
              <w:t>Vaskulaarsed häired</w:t>
            </w:r>
          </w:p>
        </w:tc>
        <w:tc>
          <w:tcPr>
            <w:tcW w:w="1013" w:type="pct"/>
          </w:tcPr>
          <w:p w14:paraId="64F77EB9" w14:textId="77777777" w:rsidR="00432C2F" w:rsidRPr="00F701BB" w:rsidRDefault="00432C2F" w:rsidP="00531F92">
            <w:pPr>
              <w:rPr>
                <w:rFonts w:cs="Times New Roman"/>
              </w:rPr>
            </w:pPr>
            <w:r w:rsidRPr="00F701BB">
              <w:rPr>
                <w:rFonts w:cs="Times New Roman"/>
                <w:lang w:val="et"/>
              </w:rPr>
              <w:t>Väga sage</w:t>
            </w:r>
          </w:p>
        </w:tc>
        <w:tc>
          <w:tcPr>
            <w:tcW w:w="2505" w:type="pct"/>
          </w:tcPr>
          <w:p w14:paraId="05C570E1" w14:textId="77777777" w:rsidR="00432C2F" w:rsidRPr="00F701BB" w:rsidRDefault="00432C2F" w:rsidP="00531F92">
            <w:pPr>
              <w:rPr>
                <w:rFonts w:cs="Times New Roman"/>
              </w:rPr>
            </w:pPr>
            <w:r w:rsidRPr="00F701BB">
              <w:rPr>
                <w:rFonts w:cs="Times New Roman"/>
                <w:lang w:val="et"/>
              </w:rPr>
              <w:t>Kuumahood*</w:t>
            </w:r>
          </w:p>
        </w:tc>
      </w:tr>
      <w:tr w:rsidR="00432C2F" w:rsidRPr="00F701BB" w14:paraId="2715C9A9" w14:textId="77777777" w:rsidTr="00531F92">
        <w:trPr>
          <w:cantSplit/>
        </w:trPr>
        <w:tc>
          <w:tcPr>
            <w:tcW w:w="1482" w:type="pct"/>
            <w:vMerge/>
          </w:tcPr>
          <w:p w14:paraId="37F0DC87" w14:textId="77777777" w:rsidR="00432C2F" w:rsidRPr="00F701BB" w:rsidRDefault="00432C2F" w:rsidP="00531F92">
            <w:pPr>
              <w:rPr>
                <w:rFonts w:cs="Times New Roman"/>
                <w:b/>
                <w:bCs/>
              </w:rPr>
            </w:pPr>
          </w:p>
        </w:tc>
        <w:tc>
          <w:tcPr>
            <w:tcW w:w="1013" w:type="pct"/>
          </w:tcPr>
          <w:p w14:paraId="2E48F951" w14:textId="77777777" w:rsidR="00432C2F" w:rsidRPr="00F701BB" w:rsidRDefault="00432C2F" w:rsidP="00531F92">
            <w:pPr>
              <w:rPr>
                <w:rFonts w:cs="Times New Roman"/>
              </w:rPr>
            </w:pPr>
            <w:r w:rsidRPr="00F701BB">
              <w:rPr>
                <w:rFonts w:cs="Times New Roman"/>
                <w:lang w:val="et"/>
              </w:rPr>
              <w:t>Aeg-ajalt</w:t>
            </w:r>
          </w:p>
        </w:tc>
        <w:tc>
          <w:tcPr>
            <w:tcW w:w="2505" w:type="pct"/>
          </w:tcPr>
          <w:p w14:paraId="409173D7" w14:textId="77777777" w:rsidR="00432C2F" w:rsidRPr="00F701BB" w:rsidRDefault="00432C2F" w:rsidP="00531F92">
            <w:pPr>
              <w:rPr>
                <w:rFonts w:cs="Times New Roman"/>
              </w:rPr>
            </w:pPr>
            <w:r w:rsidRPr="00F701BB">
              <w:rPr>
                <w:rFonts w:cs="Times New Roman"/>
                <w:lang w:val="et"/>
              </w:rPr>
              <w:t>Trombemboolia (venoosne)*</w:t>
            </w:r>
          </w:p>
        </w:tc>
      </w:tr>
      <w:tr w:rsidR="00432C2F" w:rsidRPr="00F701BB" w14:paraId="52882AFE" w14:textId="77777777" w:rsidTr="00531F92">
        <w:trPr>
          <w:cantSplit/>
        </w:trPr>
        <w:tc>
          <w:tcPr>
            <w:tcW w:w="1482" w:type="pct"/>
          </w:tcPr>
          <w:p w14:paraId="09E627F9" w14:textId="77777777" w:rsidR="00432C2F" w:rsidRPr="00F701BB" w:rsidRDefault="00432C2F" w:rsidP="00531F92">
            <w:pPr>
              <w:rPr>
                <w:rFonts w:cs="Times New Roman"/>
                <w:b/>
                <w:bCs/>
              </w:rPr>
            </w:pPr>
            <w:r w:rsidRPr="00F701BB">
              <w:rPr>
                <w:rFonts w:cs="Times New Roman"/>
                <w:b/>
                <w:bCs/>
                <w:lang w:val="et"/>
              </w:rPr>
              <w:t>Respiratoorsed, rindkere ja mediastiinumi häired</w:t>
            </w:r>
          </w:p>
        </w:tc>
        <w:tc>
          <w:tcPr>
            <w:tcW w:w="1013" w:type="pct"/>
          </w:tcPr>
          <w:p w14:paraId="5D982B2F" w14:textId="77777777" w:rsidR="00432C2F" w:rsidRPr="00F701BB" w:rsidRDefault="00432C2F" w:rsidP="00531F92">
            <w:pPr>
              <w:rPr>
                <w:rFonts w:cs="Times New Roman"/>
              </w:rPr>
            </w:pPr>
            <w:r w:rsidRPr="00F701BB">
              <w:rPr>
                <w:rFonts w:cs="Times New Roman"/>
                <w:lang w:val="et"/>
              </w:rPr>
              <w:t>Sage</w:t>
            </w:r>
          </w:p>
        </w:tc>
        <w:tc>
          <w:tcPr>
            <w:tcW w:w="2505" w:type="pct"/>
          </w:tcPr>
          <w:p w14:paraId="31BD9EF7" w14:textId="77777777" w:rsidR="00432C2F" w:rsidRPr="00F701BB" w:rsidRDefault="00432C2F" w:rsidP="00531F92">
            <w:pPr>
              <w:rPr>
                <w:rFonts w:cs="Times New Roman"/>
              </w:rPr>
            </w:pPr>
            <w:r w:rsidRPr="00F701BB">
              <w:rPr>
                <w:rFonts w:cs="Times New Roman"/>
                <w:lang w:val="et"/>
              </w:rPr>
              <w:t xml:space="preserve">Düspnoe, köha* </w:t>
            </w:r>
          </w:p>
        </w:tc>
      </w:tr>
      <w:tr w:rsidR="00432C2F" w:rsidRPr="00F701BB" w14:paraId="41EF45DD" w14:textId="77777777" w:rsidTr="00531F92">
        <w:trPr>
          <w:cantSplit/>
        </w:trPr>
        <w:tc>
          <w:tcPr>
            <w:tcW w:w="1482" w:type="pct"/>
            <w:vMerge w:val="restart"/>
          </w:tcPr>
          <w:p w14:paraId="4CE63421" w14:textId="77777777" w:rsidR="00432C2F" w:rsidRPr="00F701BB" w:rsidRDefault="00432C2F" w:rsidP="00531F92">
            <w:pPr>
              <w:rPr>
                <w:rFonts w:cs="Times New Roman"/>
                <w:b/>
                <w:bCs/>
              </w:rPr>
            </w:pPr>
            <w:r w:rsidRPr="00F701BB">
              <w:rPr>
                <w:rFonts w:cs="Times New Roman"/>
                <w:b/>
                <w:bCs/>
                <w:lang w:val="et"/>
              </w:rPr>
              <w:t>Seedetrakti häired</w:t>
            </w:r>
          </w:p>
        </w:tc>
        <w:tc>
          <w:tcPr>
            <w:tcW w:w="1013" w:type="pct"/>
          </w:tcPr>
          <w:p w14:paraId="366AB85F" w14:textId="77777777" w:rsidR="00432C2F" w:rsidRPr="00F701BB" w:rsidRDefault="00432C2F" w:rsidP="00531F92">
            <w:pPr>
              <w:rPr>
                <w:rFonts w:cs="Times New Roman"/>
              </w:rPr>
            </w:pPr>
            <w:r w:rsidRPr="00F701BB">
              <w:rPr>
                <w:rFonts w:cs="Times New Roman"/>
                <w:lang w:val="et"/>
              </w:rPr>
              <w:t>Väga sage</w:t>
            </w:r>
          </w:p>
        </w:tc>
        <w:tc>
          <w:tcPr>
            <w:tcW w:w="2505" w:type="pct"/>
          </w:tcPr>
          <w:p w14:paraId="372FDAF2" w14:textId="77777777" w:rsidR="00432C2F" w:rsidRPr="00F701BB" w:rsidRDefault="00432C2F" w:rsidP="00531F92">
            <w:pPr>
              <w:rPr>
                <w:rFonts w:cs="Times New Roman"/>
              </w:rPr>
            </w:pPr>
            <w:r w:rsidRPr="00F701BB">
              <w:rPr>
                <w:rFonts w:cs="Times New Roman"/>
                <w:lang w:val="et"/>
              </w:rPr>
              <w:t>Iiveldus, oksendamine, kõhulahtisus, kõhukinnisus, kõhuvalu*, düspepsia*</w:t>
            </w:r>
          </w:p>
        </w:tc>
      </w:tr>
      <w:tr w:rsidR="00432C2F" w:rsidRPr="00F701BB" w14:paraId="437C058F" w14:textId="77777777" w:rsidTr="00531F92">
        <w:trPr>
          <w:cantSplit/>
        </w:trPr>
        <w:tc>
          <w:tcPr>
            <w:tcW w:w="1482" w:type="pct"/>
            <w:vMerge/>
          </w:tcPr>
          <w:p w14:paraId="135801DC" w14:textId="77777777" w:rsidR="00432C2F" w:rsidRPr="00F701BB" w:rsidRDefault="00432C2F" w:rsidP="00531F92">
            <w:pPr>
              <w:rPr>
                <w:rFonts w:cs="Times New Roman"/>
                <w:b/>
                <w:bCs/>
              </w:rPr>
            </w:pPr>
          </w:p>
        </w:tc>
        <w:tc>
          <w:tcPr>
            <w:tcW w:w="1013" w:type="pct"/>
          </w:tcPr>
          <w:p w14:paraId="324C0ED8" w14:textId="77777777" w:rsidR="00432C2F" w:rsidRPr="00F701BB" w:rsidRDefault="00432C2F" w:rsidP="00531F92">
            <w:pPr>
              <w:rPr>
                <w:rFonts w:cs="Times New Roman"/>
              </w:rPr>
            </w:pPr>
            <w:r w:rsidRPr="00F701BB">
              <w:rPr>
                <w:rFonts w:cs="Times New Roman"/>
                <w:lang w:val="et"/>
              </w:rPr>
              <w:t>Sage</w:t>
            </w:r>
          </w:p>
        </w:tc>
        <w:tc>
          <w:tcPr>
            <w:tcW w:w="2505" w:type="pct"/>
          </w:tcPr>
          <w:p w14:paraId="2AE2379B" w14:textId="77777777" w:rsidR="00432C2F" w:rsidRPr="00F701BB" w:rsidRDefault="00432C2F" w:rsidP="00531F92">
            <w:pPr>
              <w:rPr>
                <w:rFonts w:cs="Times New Roman"/>
              </w:rPr>
            </w:pPr>
            <w:r w:rsidRPr="00F701BB">
              <w:rPr>
                <w:rFonts w:cs="Times New Roman"/>
                <w:lang w:val="et"/>
              </w:rPr>
              <w:t>Stomatiit</w:t>
            </w:r>
          </w:p>
        </w:tc>
      </w:tr>
      <w:tr w:rsidR="00432C2F" w:rsidRPr="00F701BB" w14:paraId="5A09477D" w14:textId="77777777" w:rsidTr="00531F92">
        <w:trPr>
          <w:cantSplit/>
        </w:trPr>
        <w:tc>
          <w:tcPr>
            <w:tcW w:w="1482" w:type="pct"/>
          </w:tcPr>
          <w:p w14:paraId="07EE0709" w14:textId="77777777" w:rsidR="00432C2F" w:rsidRPr="00F701BB" w:rsidRDefault="00432C2F" w:rsidP="00531F92">
            <w:pPr>
              <w:rPr>
                <w:rFonts w:cs="Times New Roman"/>
                <w:b/>
                <w:bCs/>
              </w:rPr>
            </w:pPr>
            <w:r w:rsidRPr="00F701BB">
              <w:rPr>
                <w:rFonts w:cs="Times New Roman"/>
                <w:b/>
                <w:bCs/>
                <w:lang w:val="et"/>
              </w:rPr>
              <w:t>Maksa ja sapiteede häired</w:t>
            </w:r>
          </w:p>
        </w:tc>
        <w:tc>
          <w:tcPr>
            <w:tcW w:w="1013" w:type="pct"/>
          </w:tcPr>
          <w:p w14:paraId="51908DB4" w14:textId="77777777" w:rsidR="00432C2F" w:rsidRPr="00F701BB" w:rsidRDefault="00432C2F" w:rsidP="00531F92">
            <w:pPr>
              <w:rPr>
                <w:rFonts w:cs="Times New Roman"/>
              </w:rPr>
            </w:pPr>
            <w:r w:rsidRPr="00F701BB">
              <w:rPr>
                <w:rFonts w:cs="Times New Roman"/>
                <w:lang w:val="et"/>
              </w:rPr>
              <w:t>Aeg-ajalt</w:t>
            </w:r>
          </w:p>
        </w:tc>
        <w:tc>
          <w:tcPr>
            <w:tcW w:w="2505" w:type="pct"/>
          </w:tcPr>
          <w:p w14:paraId="31991D64" w14:textId="77777777" w:rsidR="00432C2F" w:rsidRPr="00F701BB" w:rsidRDefault="00432C2F" w:rsidP="00531F92">
            <w:pPr>
              <w:rPr>
                <w:rFonts w:cs="Times New Roman"/>
              </w:rPr>
            </w:pPr>
            <w:r w:rsidRPr="00F701BB">
              <w:rPr>
                <w:rFonts w:cs="Times New Roman"/>
                <w:lang w:val="et"/>
              </w:rPr>
              <w:t>Äge maksapuudulikkus</w:t>
            </w:r>
          </w:p>
        </w:tc>
      </w:tr>
      <w:tr w:rsidR="00432C2F" w:rsidRPr="00F701BB" w14:paraId="3B9B7534" w14:textId="77777777" w:rsidTr="00531F92">
        <w:trPr>
          <w:cantSplit/>
        </w:trPr>
        <w:tc>
          <w:tcPr>
            <w:tcW w:w="1482" w:type="pct"/>
          </w:tcPr>
          <w:p w14:paraId="31086F29" w14:textId="77777777" w:rsidR="00432C2F" w:rsidRPr="00F701BB" w:rsidRDefault="00432C2F" w:rsidP="00531F92">
            <w:pPr>
              <w:rPr>
                <w:rFonts w:cs="Times New Roman"/>
                <w:b/>
                <w:bCs/>
              </w:rPr>
            </w:pPr>
            <w:r w:rsidRPr="00F701BB">
              <w:rPr>
                <w:rFonts w:cs="Times New Roman"/>
                <w:b/>
                <w:bCs/>
                <w:lang w:val="et"/>
              </w:rPr>
              <w:t>Naha ja nahaaluskoe kahjustused</w:t>
            </w:r>
          </w:p>
        </w:tc>
        <w:tc>
          <w:tcPr>
            <w:tcW w:w="1013" w:type="pct"/>
          </w:tcPr>
          <w:p w14:paraId="2B9D4F30" w14:textId="77777777" w:rsidR="00432C2F" w:rsidRPr="00F701BB" w:rsidRDefault="00432C2F" w:rsidP="00531F92">
            <w:pPr>
              <w:rPr>
                <w:rFonts w:cs="Times New Roman"/>
              </w:rPr>
            </w:pPr>
            <w:r w:rsidRPr="00F701BB">
              <w:rPr>
                <w:rFonts w:cs="Times New Roman"/>
                <w:lang w:val="et"/>
              </w:rPr>
              <w:t>Sage</w:t>
            </w:r>
          </w:p>
        </w:tc>
        <w:tc>
          <w:tcPr>
            <w:tcW w:w="2505" w:type="pct"/>
          </w:tcPr>
          <w:p w14:paraId="4CF3AF5E" w14:textId="77777777" w:rsidR="00432C2F" w:rsidRPr="00F701BB" w:rsidRDefault="00432C2F" w:rsidP="00531F92">
            <w:pPr>
              <w:rPr>
                <w:rFonts w:cs="Times New Roman"/>
              </w:rPr>
            </w:pPr>
            <w:r w:rsidRPr="00F701BB">
              <w:rPr>
                <w:rFonts w:cs="Times New Roman"/>
                <w:lang w:val="et"/>
              </w:rPr>
              <w:t>Lööve*</w:t>
            </w:r>
          </w:p>
        </w:tc>
      </w:tr>
      <w:tr w:rsidR="00432C2F" w:rsidRPr="00F701BB" w14:paraId="2E833E5B" w14:textId="77777777" w:rsidTr="00531F92">
        <w:trPr>
          <w:cantSplit/>
        </w:trPr>
        <w:tc>
          <w:tcPr>
            <w:tcW w:w="1482" w:type="pct"/>
            <w:vMerge w:val="restart"/>
          </w:tcPr>
          <w:p w14:paraId="55EC0D60" w14:textId="77777777" w:rsidR="00432C2F" w:rsidRPr="00F701BB" w:rsidRDefault="00432C2F" w:rsidP="00531F92">
            <w:pPr>
              <w:rPr>
                <w:rFonts w:cs="Times New Roman"/>
                <w:b/>
                <w:bCs/>
              </w:rPr>
            </w:pPr>
            <w:r w:rsidRPr="00F701BB">
              <w:rPr>
                <w:rFonts w:cs="Times New Roman"/>
                <w:b/>
                <w:bCs/>
                <w:lang w:val="et"/>
              </w:rPr>
              <w:t>Lihaste, luustiku ja sidekoe kahjustused</w:t>
            </w:r>
          </w:p>
        </w:tc>
        <w:tc>
          <w:tcPr>
            <w:tcW w:w="1013" w:type="pct"/>
          </w:tcPr>
          <w:p w14:paraId="5BCA12A3" w14:textId="77777777" w:rsidR="00432C2F" w:rsidRPr="00F701BB" w:rsidRDefault="00432C2F" w:rsidP="00531F92">
            <w:pPr>
              <w:rPr>
                <w:rFonts w:cs="Times New Roman"/>
              </w:rPr>
            </w:pPr>
            <w:r w:rsidRPr="00F701BB">
              <w:rPr>
                <w:rFonts w:cs="Times New Roman"/>
                <w:lang w:val="et"/>
              </w:rPr>
              <w:t>Väga sage</w:t>
            </w:r>
          </w:p>
        </w:tc>
        <w:tc>
          <w:tcPr>
            <w:tcW w:w="2505" w:type="pct"/>
          </w:tcPr>
          <w:p w14:paraId="7239CD3B" w14:textId="77777777" w:rsidR="00432C2F" w:rsidRPr="00F701BB" w:rsidRDefault="00432C2F" w:rsidP="00531F92">
            <w:pPr>
              <w:rPr>
                <w:rFonts w:cs="Times New Roman"/>
              </w:rPr>
            </w:pPr>
            <w:r w:rsidRPr="00F701BB">
              <w:rPr>
                <w:rFonts w:cs="Times New Roman"/>
                <w:lang w:val="et"/>
              </w:rPr>
              <w:t>Artralgia, seljavalu</w:t>
            </w:r>
          </w:p>
        </w:tc>
      </w:tr>
      <w:tr w:rsidR="00432C2F" w:rsidRPr="00F701BB" w14:paraId="4EDF82AE" w14:textId="77777777" w:rsidTr="00531F92">
        <w:trPr>
          <w:cantSplit/>
        </w:trPr>
        <w:tc>
          <w:tcPr>
            <w:tcW w:w="1482" w:type="pct"/>
            <w:vMerge/>
          </w:tcPr>
          <w:p w14:paraId="7BFBEE84" w14:textId="77777777" w:rsidR="00432C2F" w:rsidRPr="00F701BB" w:rsidRDefault="00432C2F" w:rsidP="00531F92">
            <w:pPr>
              <w:rPr>
                <w:rFonts w:cs="Times New Roman"/>
                <w:b/>
                <w:bCs/>
              </w:rPr>
            </w:pPr>
          </w:p>
        </w:tc>
        <w:tc>
          <w:tcPr>
            <w:tcW w:w="1013" w:type="pct"/>
          </w:tcPr>
          <w:p w14:paraId="0AFA2668" w14:textId="77777777" w:rsidR="00432C2F" w:rsidRPr="00F701BB" w:rsidRDefault="00432C2F" w:rsidP="00531F92">
            <w:pPr>
              <w:rPr>
                <w:rFonts w:cs="Times New Roman"/>
              </w:rPr>
            </w:pPr>
            <w:r w:rsidRPr="00F701BB">
              <w:rPr>
                <w:rFonts w:cs="Times New Roman"/>
                <w:lang w:val="et"/>
              </w:rPr>
              <w:t>Sage</w:t>
            </w:r>
          </w:p>
        </w:tc>
        <w:tc>
          <w:tcPr>
            <w:tcW w:w="2505" w:type="pct"/>
          </w:tcPr>
          <w:p w14:paraId="39A01F5A" w14:textId="77777777" w:rsidR="00432C2F" w:rsidRPr="00F701BB" w:rsidRDefault="00432C2F" w:rsidP="00531F92">
            <w:pPr>
              <w:rPr>
                <w:rFonts w:cs="Times New Roman"/>
              </w:rPr>
            </w:pPr>
            <w:r w:rsidRPr="00F701BB">
              <w:rPr>
                <w:rFonts w:cs="Times New Roman"/>
                <w:lang w:val="et"/>
              </w:rPr>
              <w:t>Jäsemevalu, lihaste ja luustiku valu rindkeres, luuvalu</w:t>
            </w:r>
          </w:p>
        </w:tc>
      </w:tr>
      <w:tr w:rsidR="00432C2F" w:rsidRPr="00F701BB" w14:paraId="63A62F00" w14:textId="77777777" w:rsidTr="00531F92">
        <w:trPr>
          <w:cantSplit/>
        </w:trPr>
        <w:tc>
          <w:tcPr>
            <w:tcW w:w="1482" w:type="pct"/>
            <w:vMerge w:val="restart"/>
          </w:tcPr>
          <w:p w14:paraId="6FA535E2" w14:textId="77777777" w:rsidR="00432C2F" w:rsidRPr="00F701BB" w:rsidRDefault="00432C2F" w:rsidP="00531F92">
            <w:pPr>
              <w:rPr>
                <w:rFonts w:cs="Times New Roman"/>
                <w:b/>
                <w:bCs/>
              </w:rPr>
            </w:pPr>
            <w:r w:rsidRPr="00F701BB">
              <w:rPr>
                <w:rFonts w:cs="Times New Roman"/>
                <w:b/>
                <w:bCs/>
                <w:lang w:val="et"/>
              </w:rPr>
              <w:t>Üldised häired ja manustamiskoha reaktsioonid</w:t>
            </w:r>
          </w:p>
        </w:tc>
        <w:tc>
          <w:tcPr>
            <w:tcW w:w="1013" w:type="pct"/>
          </w:tcPr>
          <w:p w14:paraId="301115CA" w14:textId="77777777" w:rsidR="00432C2F" w:rsidRPr="00F701BB" w:rsidRDefault="00432C2F" w:rsidP="00531F92">
            <w:pPr>
              <w:rPr>
                <w:rFonts w:cs="Times New Roman"/>
              </w:rPr>
            </w:pPr>
            <w:r w:rsidRPr="00F701BB">
              <w:rPr>
                <w:rFonts w:cs="Times New Roman"/>
                <w:lang w:val="et"/>
              </w:rPr>
              <w:t>Väga sage</w:t>
            </w:r>
          </w:p>
        </w:tc>
        <w:tc>
          <w:tcPr>
            <w:tcW w:w="2505" w:type="pct"/>
          </w:tcPr>
          <w:p w14:paraId="1A7DB56F" w14:textId="77777777" w:rsidR="00432C2F" w:rsidRPr="00F701BB" w:rsidRDefault="00432C2F" w:rsidP="00531F92">
            <w:pPr>
              <w:rPr>
                <w:rFonts w:cs="Times New Roman"/>
              </w:rPr>
            </w:pPr>
            <w:r w:rsidRPr="00F701BB">
              <w:rPr>
                <w:rFonts w:cs="Times New Roman"/>
                <w:lang w:val="et"/>
              </w:rPr>
              <w:t xml:space="preserve">Väsimus </w:t>
            </w:r>
          </w:p>
        </w:tc>
      </w:tr>
      <w:tr w:rsidR="00432C2F" w:rsidRPr="00F701BB" w14:paraId="23292340" w14:textId="77777777" w:rsidTr="00531F92">
        <w:trPr>
          <w:cantSplit/>
        </w:trPr>
        <w:tc>
          <w:tcPr>
            <w:tcW w:w="1482" w:type="pct"/>
            <w:vMerge/>
          </w:tcPr>
          <w:p w14:paraId="7965FE5E" w14:textId="77777777" w:rsidR="00432C2F" w:rsidRPr="00F701BB" w:rsidRDefault="00432C2F" w:rsidP="00531F92">
            <w:pPr>
              <w:rPr>
                <w:rFonts w:cs="Times New Roman"/>
                <w:b/>
                <w:bCs/>
              </w:rPr>
            </w:pPr>
          </w:p>
        </w:tc>
        <w:tc>
          <w:tcPr>
            <w:tcW w:w="1013" w:type="pct"/>
          </w:tcPr>
          <w:p w14:paraId="58DC6784" w14:textId="77777777" w:rsidR="00432C2F" w:rsidRPr="00F701BB" w:rsidRDefault="00432C2F" w:rsidP="00531F92">
            <w:pPr>
              <w:rPr>
                <w:rFonts w:cs="Times New Roman"/>
              </w:rPr>
            </w:pPr>
            <w:r w:rsidRPr="00F701BB">
              <w:rPr>
                <w:rFonts w:cs="Times New Roman"/>
                <w:lang w:val="et"/>
              </w:rPr>
              <w:t>Sage</w:t>
            </w:r>
          </w:p>
        </w:tc>
        <w:tc>
          <w:tcPr>
            <w:tcW w:w="2505" w:type="pct"/>
          </w:tcPr>
          <w:p w14:paraId="1A7C071A" w14:textId="77777777" w:rsidR="00432C2F" w:rsidRPr="00F701BB" w:rsidRDefault="00432C2F" w:rsidP="00531F92">
            <w:pPr>
              <w:rPr>
                <w:rFonts w:cs="Times New Roman"/>
              </w:rPr>
            </w:pPr>
            <w:r w:rsidRPr="00F701BB">
              <w:rPr>
                <w:rFonts w:cs="Times New Roman"/>
                <w:lang w:val="et"/>
              </w:rPr>
              <w:t xml:space="preserve">Asteenia </w:t>
            </w:r>
          </w:p>
        </w:tc>
      </w:tr>
      <w:tr w:rsidR="00432C2F" w:rsidRPr="00F701BB" w14:paraId="6BA32C54" w14:textId="77777777" w:rsidTr="00531F92">
        <w:trPr>
          <w:cantSplit/>
        </w:trPr>
        <w:tc>
          <w:tcPr>
            <w:tcW w:w="1482" w:type="pct"/>
            <w:vMerge w:val="restart"/>
          </w:tcPr>
          <w:p w14:paraId="7C3A0791" w14:textId="77777777" w:rsidR="00432C2F" w:rsidRPr="00F701BB" w:rsidRDefault="00432C2F" w:rsidP="00531F92">
            <w:pPr>
              <w:keepNext/>
              <w:rPr>
                <w:rFonts w:cs="Times New Roman"/>
                <w:b/>
                <w:bCs/>
              </w:rPr>
            </w:pPr>
            <w:r w:rsidRPr="00F701BB">
              <w:rPr>
                <w:rFonts w:cs="Times New Roman"/>
                <w:b/>
                <w:bCs/>
                <w:lang w:val="et"/>
              </w:rPr>
              <w:t>Uuringud</w:t>
            </w:r>
          </w:p>
          <w:p w14:paraId="59414427" w14:textId="77777777" w:rsidR="00432C2F" w:rsidRPr="00F701BB" w:rsidRDefault="00432C2F" w:rsidP="00531F92">
            <w:pPr>
              <w:keepNext/>
              <w:autoSpaceDE w:val="0"/>
              <w:adjustRightInd w:val="0"/>
              <w:rPr>
                <w:rFonts w:cs="Times New Roman"/>
                <w:b/>
                <w:bCs/>
              </w:rPr>
            </w:pPr>
          </w:p>
        </w:tc>
        <w:tc>
          <w:tcPr>
            <w:tcW w:w="1013" w:type="pct"/>
          </w:tcPr>
          <w:p w14:paraId="37E07D63" w14:textId="77777777" w:rsidR="00432C2F" w:rsidRPr="00F701BB" w:rsidRDefault="00432C2F" w:rsidP="00531F92">
            <w:pPr>
              <w:keepNext/>
              <w:rPr>
                <w:rFonts w:cs="Times New Roman"/>
              </w:rPr>
            </w:pPr>
            <w:r w:rsidRPr="00F701BB">
              <w:rPr>
                <w:rFonts w:cs="Times New Roman"/>
                <w:lang w:val="et"/>
              </w:rPr>
              <w:t>Väga sage</w:t>
            </w:r>
          </w:p>
        </w:tc>
        <w:tc>
          <w:tcPr>
            <w:tcW w:w="2505" w:type="pct"/>
          </w:tcPr>
          <w:p w14:paraId="3A37040D" w14:textId="77777777" w:rsidR="00432C2F" w:rsidRPr="00F701BB" w:rsidRDefault="00432C2F" w:rsidP="00531F92">
            <w:pPr>
              <w:keepNext/>
              <w:rPr>
                <w:rFonts w:cs="Times New Roman"/>
              </w:rPr>
            </w:pPr>
            <w:r w:rsidRPr="00F701BB">
              <w:rPr>
                <w:rFonts w:cs="Times New Roman"/>
                <w:lang w:val="et"/>
              </w:rPr>
              <w:t>Aspartaadi aminotransferaasi aktiivsuse suurenemine, triglütseriidide sisalduse suurenemine, kolesteroolisisalduse suurenemine, alaniini aminotransferaasi aktiivsuse suurenemine, kaltsiumisisalduse vähenemine, kreatiniinisisalduse suurenemine, naatriumisisalduse vähenemine, kaaliumisisalduse vähenemine</w:t>
            </w:r>
          </w:p>
        </w:tc>
      </w:tr>
      <w:bookmarkEnd w:id="8"/>
      <w:tr w:rsidR="00432C2F" w:rsidRPr="00F701BB" w14:paraId="0BF5AE81" w14:textId="77777777" w:rsidTr="00531F92">
        <w:trPr>
          <w:cantSplit/>
        </w:trPr>
        <w:tc>
          <w:tcPr>
            <w:tcW w:w="1482" w:type="pct"/>
            <w:vMerge/>
          </w:tcPr>
          <w:p w14:paraId="6DE888E6" w14:textId="77777777" w:rsidR="00432C2F" w:rsidRPr="00F701BB" w:rsidRDefault="00432C2F" w:rsidP="00531F92">
            <w:pPr>
              <w:keepNext/>
              <w:autoSpaceDE w:val="0"/>
              <w:adjustRightInd w:val="0"/>
              <w:rPr>
                <w:rFonts w:cs="Times New Roman"/>
                <w:b/>
                <w:bCs/>
              </w:rPr>
            </w:pPr>
          </w:p>
        </w:tc>
        <w:tc>
          <w:tcPr>
            <w:tcW w:w="1013" w:type="pct"/>
          </w:tcPr>
          <w:p w14:paraId="0CD8DF76" w14:textId="77777777" w:rsidR="00432C2F" w:rsidRPr="00F701BB" w:rsidRDefault="00432C2F" w:rsidP="00531F92">
            <w:pPr>
              <w:keepNext/>
              <w:rPr>
                <w:rFonts w:cs="Times New Roman"/>
              </w:rPr>
            </w:pPr>
            <w:r w:rsidRPr="00F701BB">
              <w:rPr>
                <w:rFonts w:cs="Times New Roman"/>
                <w:lang w:val="et"/>
              </w:rPr>
              <w:t>Sage</w:t>
            </w:r>
          </w:p>
        </w:tc>
        <w:tc>
          <w:tcPr>
            <w:tcW w:w="2505" w:type="pct"/>
          </w:tcPr>
          <w:p w14:paraId="770167BD" w14:textId="77777777" w:rsidR="00432C2F" w:rsidRPr="00F701BB" w:rsidRDefault="00432C2F" w:rsidP="00531F92">
            <w:pPr>
              <w:keepNext/>
              <w:rPr>
                <w:rFonts w:cs="Times New Roman"/>
              </w:rPr>
            </w:pPr>
            <w:r w:rsidRPr="00F701BB">
              <w:rPr>
                <w:rFonts w:cs="Times New Roman"/>
                <w:lang w:val="et"/>
              </w:rPr>
              <w:t>Aluselise fosfataasi aktiivsuse suurenemine veres</w:t>
            </w:r>
          </w:p>
        </w:tc>
      </w:tr>
    </w:tbl>
    <w:p w14:paraId="6B34539E" w14:textId="77777777" w:rsidR="00432C2F" w:rsidRPr="00F701BB" w:rsidRDefault="00432C2F" w:rsidP="00124DF2">
      <w:pPr>
        <w:keepNext/>
        <w:rPr>
          <w:rFonts w:cs="Times New Roman"/>
        </w:rPr>
      </w:pPr>
      <w:r w:rsidRPr="00F701BB">
        <w:rPr>
          <w:rFonts w:cs="Times New Roman"/>
          <w:lang w:val="et"/>
        </w:rPr>
        <w:t>* Esinemissagedus kohaldub sarnaste terminite rühma kohta.</w:t>
      </w:r>
    </w:p>
    <w:p w14:paraId="5178BC8C" w14:textId="77777777" w:rsidR="00432C2F" w:rsidRPr="00F701BB" w:rsidRDefault="00432C2F" w:rsidP="00124DF2">
      <w:pPr>
        <w:keepLines/>
        <w:rPr>
          <w:rFonts w:cs="Times New Roman"/>
          <w:b/>
          <w:bCs/>
          <w:color w:val="000000"/>
          <w:shd w:val="clear" w:color="auto" w:fill="FFFFFF"/>
        </w:rPr>
      </w:pPr>
      <w:r w:rsidRPr="00F701BB">
        <w:rPr>
          <w:rFonts w:cs="Times New Roman"/>
          <w:lang w:val="et"/>
        </w:rPr>
        <w:t>Kõrvaltoimed on esitatud organsüsteemi klasside ja esinemissageduse vähenemise järjekorras.</w:t>
      </w:r>
      <w:r w:rsidRPr="00F701BB">
        <w:rPr>
          <w:rFonts w:cs="Times New Roman"/>
          <w:lang w:val="et"/>
        </w:rPr>
        <w:br/>
      </w:r>
    </w:p>
    <w:p w14:paraId="1FE63348" w14:textId="77777777" w:rsidR="00432C2F" w:rsidRPr="00F701BB" w:rsidRDefault="00432C2F" w:rsidP="00124DF2">
      <w:pPr>
        <w:keepNext/>
        <w:autoSpaceDE w:val="0"/>
        <w:adjustRightInd w:val="0"/>
        <w:rPr>
          <w:rFonts w:cs="Times New Roman"/>
          <w:u w:val="single"/>
        </w:rPr>
      </w:pPr>
      <w:r w:rsidRPr="00F701BB">
        <w:rPr>
          <w:rFonts w:cs="Times New Roman"/>
          <w:u w:val="single"/>
          <w:lang w:val="et"/>
        </w:rPr>
        <w:t>Valitud kõrvaltoimete kirjeldus</w:t>
      </w:r>
    </w:p>
    <w:p w14:paraId="5D4A24A0" w14:textId="77777777" w:rsidR="00432C2F" w:rsidRPr="00F701BB" w:rsidRDefault="00432C2F" w:rsidP="00124DF2">
      <w:pPr>
        <w:keepNext/>
        <w:autoSpaceDE w:val="0"/>
        <w:adjustRightInd w:val="0"/>
        <w:rPr>
          <w:rFonts w:cs="Times New Roman"/>
        </w:rPr>
      </w:pPr>
    </w:p>
    <w:p w14:paraId="006BF54E" w14:textId="77777777" w:rsidR="00432C2F" w:rsidRPr="00F701BB" w:rsidRDefault="00432C2F" w:rsidP="00124DF2">
      <w:pPr>
        <w:keepNext/>
        <w:rPr>
          <w:rFonts w:cs="Times New Roman"/>
          <w:i/>
        </w:rPr>
      </w:pPr>
      <w:r w:rsidRPr="00F701BB">
        <w:rPr>
          <w:rFonts w:cs="Times New Roman"/>
          <w:i/>
          <w:iCs/>
          <w:lang w:val="et"/>
        </w:rPr>
        <w:t>Iiveldus</w:t>
      </w:r>
    </w:p>
    <w:p w14:paraId="48AE6962" w14:textId="77777777" w:rsidR="00432C2F" w:rsidRPr="00F701BB" w:rsidRDefault="00432C2F" w:rsidP="00124DF2">
      <w:pPr>
        <w:rPr>
          <w:rFonts w:cs="Times New Roman"/>
          <w:lang w:val="et"/>
        </w:rPr>
      </w:pPr>
      <w:r w:rsidRPr="00F701BB">
        <w:rPr>
          <w:rFonts w:cs="Times New Roman"/>
          <w:lang w:val="et"/>
        </w:rPr>
        <w:t>Iiveldust esines 35%-l patsientidest. 3. kuni 4. astme iivelduse juhtumeid esines 2,5%-l patsientidest. Iiveldus tekkis üldjuhul varakult, mediaanne aeg esmakordse tekkimiseni oli 14 päeva (vahemik: 1 kuni 490 päeva). Iiveldust esines sagedamini esimese tsükli jooksul ning alates 2. tsüklist edasistes tsüklites (s.t aja jooksul) iivelduse esinemissagedus üldjuhul vähenes. Iiveldusevastast profülaktilist ravi määrati elatsestrandi rühmas 12 (5%) uuringus osalejale ja 28 (11,8%) uuringus osalejat said ravi ajal iivelduse raviks antiemeetikumi.</w:t>
      </w:r>
    </w:p>
    <w:p w14:paraId="660DA958" w14:textId="77777777" w:rsidR="00432C2F" w:rsidRPr="00F701BB" w:rsidRDefault="00432C2F" w:rsidP="00124DF2">
      <w:pPr>
        <w:rPr>
          <w:rFonts w:cs="Times New Roman"/>
          <w:lang w:val="et"/>
        </w:rPr>
      </w:pPr>
    </w:p>
    <w:p w14:paraId="35268AFB" w14:textId="77777777" w:rsidR="00432C2F" w:rsidRPr="00F701BB" w:rsidRDefault="00432C2F" w:rsidP="00124DF2">
      <w:pPr>
        <w:keepNext/>
        <w:rPr>
          <w:rFonts w:cs="Times New Roman"/>
          <w:i/>
          <w:lang w:val="et"/>
        </w:rPr>
      </w:pPr>
      <w:r w:rsidRPr="00F701BB">
        <w:rPr>
          <w:rFonts w:cs="Times New Roman"/>
          <w:i/>
          <w:iCs/>
          <w:lang w:val="et"/>
        </w:rPr>
        <w:t>Eakad</w:t>
      </w:r>
    </w:p>
    <w:p w14:paraId="22AE9C3F" w14:textId="77777777" w:rsidR="00432C2F" w:rsidRPr="00F701BB" w:rsidRDefault="00432C2F" w:rsidP="00124DF2">
      <w:pPr>
        <w:autoSpaceDE w:val="0"/>
        <w:adjustRightInd w:val="0"/>
        <w:rPr>
          <w:rFonts w:cs="Times New Roman"/>
          <w:lang w:val="et"/>
        </w:rPr>
      </w:pPr>
      <w:r w:rsidRPr="00F701BB">
        <w:rPr>
          <w:rFonts w:cs="Times New Roman"/>
          <w:lang w:val="et"/>
        </w:rPr>
        <w:t>Uuringus RAD1901-308 manustati elatsestranti 104 patsiendile vanuses ≥ 65 aastat ja 40 patsiendile vanuses ≥ 75 aastat. Seedetrakti häireid esines sagedamini ≥ 75 aasta vanustel patsientidel. Raviarst peab patsienti jälgima ravi ajal tekkivate kõrvaltoimete suhtes, sealhulgas võtma individuaalsete sekkumiste valimisel arvesse patsiendi vanust ja kaasnevaid haigusi.</w:t>
      </w:r>
    </w:p>
    <w:p w14:paraId="1FACE74B" w14:textId="77777777" w:rsidR="00432C2F" w:rsidRPr="00F701BB" w:rsidRDefault="00432C2F" w:rsidP="00124DF2">
      <w:pPr>
        <w:autoSpaceDE w:val="0"/>
        <w:adjustRightInd w:val="0"/>
        <w:rPr>
          <w:rFonts w:cs="Times New Roman"/>
          <w:lang w:val="et"/>
        </w:rPr>
      </w:pPr>
    </w:p>
    <w:p w14:paraId="4731E9E2" w14:textId="77777777" w:rsidR="00432C2F" w:rsidRPr="00F701BB" w:rsidRDefault="00432C2F" w:rsidP="00124DF2">
      <w:pPr>
        <w:keepNext/>
        <w:autoSpaceDE w:val="0"/>
        <w:adjustRightInd w:val="0"/>
        <w:rPr>
          <w:rFonts w:cs="Times New Roman"/>
          <w:u w:val="single"/>
          <w:lang w:val="et"/>
        </w:rPr>
      </w:pPr>
      <w:r w:rsidRPr="00F701BB">
        <w:rPr>
          <w:rFonts w:cs="Times New Roman"/>
          <w:u w:val="single"/>
          <w:lang w:val="et"/>
        </w:rPr>
        <w:t>Võimalikest kõrvaltoimetest teatamine</w:t>
      </w:r>
    </w:p>
    <w:p w14:paraId="60E6616F" w14:textId="77777777" w:rsidR="00432C2F" w:rsidRPr="00F701BB" w:rsidRDefault="00432C2F" w:rsidP="00124DF2">
      <w:pPr>
        <w:autoSpaceDE w:val="0"/>
        <w:adjustRightInd w:val="0"/>
        <w:rPr>
          <w:rFonts w:cs="Times New Roman"/>
          <w:lang w:val="et"/>
        </w:rPr>
      </w:pPr>
      <w:r w:rsidRPr="00F701BB">
        <w:rPr>
          <w:rFonts w:cs="Times New Roman"/>
          <w:lang w:val="et"/>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F701BB">
        <w:rPr>
          <w:rFonts w:cs="Times New Roman"/>
          <w:highlight w:val="lightGray"/>
          <w:lang w:val="et"/>
        </w:rPr>
        <w:t xml:space="preserve">riikliku teavitamissüsteemi (vt </w:t>
      </w:r>
      <w:r>
        <w:fldChar w:fldCharType="begin"/>
      </w:r>
      <w:r>
        <w:instrText>HYPERLINK "https://www.ema.europa.eu/documents/template-form/qrd-appendix-v-adverse-drug-reaction-reporting-details_en.docx"</w:instrText>
      </w:r>
      <w:r>
        <w:fldChar w:fldCharType="separate"/>
      </w:r>
      <w:r w:rsidRPr="00F701BB">
        <w:rPr>
          <w:rStyle w:val="Hyperlink"/>
          <w:rFonts w:cs="Times New Roman"/>
          <w:highlight w:val="lightGray"/>
          <w:lang w:val="et"/>
        </w:rPr>
        <w:t>V lisa</w:t>
      </w:r>
      <w:r>
        <w:fldChar w:fldCharType="end"/>
      </w:r>
      <w:r w:rsidRPr="00F701BB">
        <w:rPr>
          <w:rFonts w:cs="Times New Roman"/>
          <w:highlight w:val="lightGray"/>
          <w:u w:val="single"/>
          <w:lang w:val="et"/>
        </w:rPr>
        <w:t>)</w:t>
      </w:r>
      <w:r w:rsidRPr="00F701BB">
        <w:rPr>
          <w:rFonts w:cs="Times New Roman"/>
          <w:lang w:val="et"/>
        </w:rPr>
        <w:t xml:space="preserve"> kaudu.</w:t>
      </w:r>
    </w:p>
    <w:p w14:paraId="0134D378" w14:textId="77777777" w:rsidR="00432C2F" w:rsidRPr="00F701BB" w:rsidRDefault="00432C2F" w:rsidP="00124DF2">
      <w:pPr>
        <w:autoSpaceDE w:val="0"/>
        <w:adjustRightInd w:val="0"/>
        <w:rPr>
          <w:rFonts w:cs="Times New Roman"/>
          <w:lang w:val="et"/>
        </w:rPr>
      </w:pPr>
    </w:p>
    <w:p w14:paraId="62A14489" w14:textId="77777777" w:rsidR="00432C2F" w:rsidRPr="00F701BB" w:rsidRDefault="00432C2F" w:rsidP="00124DF2">
      <w:pPr>
        <w:keepNext/>
        <w:ind w:left="567" w:hanging="567"/>
        <w:rPr>
          <w:rFonts w:cs="Times New Roman"/>
          <w:lang w:val="et"/>
        </w:rPr>
      </w:pPr>
      <w:r w:rsidRPr="00F701BB">
        <w:rPr>
          <w:rFonts w:cs="Times New Roman"/>
          <w:b/>
          <w:bCs/>
          <w:lang w:val="et"/>
        </w:rPr>
        <w:t>4.9</w:t>
      </w:r>
      <w:r w:rsidRPr="00F701BB">
        <w:rPr>
          <w:rFonts w:cs="Times New Roman"/>
          <w:b/>
          <w:bCs/>
          <w:lang w:val="et"/>
        </w:rPr>
        <w:tab/>
        <w:t>Üleannustamine</w:t>
      </w:r>
    </w:p>
    <w:p w14:paraId="5FCF2079" w14:textId="77777777" w:rsidR="00432C2F" w:rsidRPr="00F701BB" w:rsidRDefault="00432C2F" w:rsidP="00124DF2">
      <w:pPr>
        <w:keepNext/>
        <w:rPr>
          <w:rFonts w:cs="Times New Roman"/>
          <w:lang w:val="et"/>
        </w:rPr>
      </w:pPr>
    </w:p>
    <w:p w14:paraId="281DAC0F" w14:textId="77777777" w:rsidR="00432C2F" w:rsidRPr="00F701BB" w:rsidRDefault="00432C2F" w:rsidP="00124DF2">
      <w:pPr>
        <w:rPr>
          <w:rFonts w:cs="Times New Roman"/>
          <w:lang w:val="et"/>
        </w:rPr>
      </w:pPr>
      <w:r w:rsidRPr="00F701BB">
        <w:rPr>
          <w:rFonts w:cs="Times New Roman"/>
          <w:lang w:val="et"/>
        </w:rPr>
        <w:t>Kliinilistes uuringutes oli kõige suurem manustatud ORSERDU annus 1000 mg ööpäevas. Soovitatavast annusest suuremate annustega seostatud kõrvaltoimed olid kooskõlas väljakujunenud ohutusprofiiliga (vt lõik 4.8). Seedetrakti häirete (kõhuvalu, iiveldus, düspepsia ja oksendamine) esinemissagedus ja raskus olid annusega seotud. ORSERDU üleannustamisele teadaolevat antidooti ei ole. Patsiente tuleb hoolikalt jälgida ja üleannustamise ravi peab olema toetav ravi.</w:t>
      </w:r>
    </w:p>
    <w:p w14:paraId="155E76B8" w14:textId="77777777" w:rsidR="00432C2F" w:rsidRPr="00F701BB" w:rsidRDefault="00432C2F" w:rsidP="00124DF2">
      <w:pPr>
        <w:rPr>
          <w:rFonts w:cs="Times New Roman"/>
          <w:lang w:val="et"/>
        </w:rPr>
      </w:pPr>
    </w:p>
    <w:p w14:paraId="63FD3E51" w14:textId="77777777" w:rsidR="00432C2F" w:rsidRPr="00F701BB" w:rsidRDefault="00432C2F" w:rsidP="00124DF2">
      <w:pPr>
        <w:rPr>
          <w:rFonts w:cs="Times New Roman"/>
          <w:lang w:val="et"/>
        </w:rPr>
      </w:pPr>
    </w:p>
    <w:p w14:paraId="054CA297" w14:textId="77777777" w:rsidR="00432C2F" w:rsidRPr="00F701BB" w:rsidRDefault="00432C2F" w:rsidP="00124DF2">
      <w:pPr>
        <w:keepNext/>
        <w:ind w:left="567" w:hanging="567"/>
        <w:rPr>
          <w:rFonts w:cs="Times New Roman"/>
          <w:lang w:val="et"/>
        </w:rPr>
      </w:pPr>
      <w:r w:rsidRPr="00F701BB">
        <w:rPr>
          <w:rFonts w:cs="Times New Roman"/>
          <w:b/>
          <w:bCs/>
          <w:lang w:val="et"/>
        </w:rPr>
        <w:t>5.</w:t>
      </w:r>
      <w:r w:rsidRPr="00F701BB">
        <w:rPr>
          <w:rFonts w:cs="Times New Roman"/>
          <w:b/>
          <w:bCs/>
          <w:lang w:val="et"/>
        </w:rPr>
        <w:tab/>
        <w:t>FARMAKOLOOGILISED OMADUSED</w:t>
      </w:r>
    </w:p>
    <w:p w14:paraId="68062351" w14:textId="77777777" w:rsidR="00432C2F" w:rsidRPr="00F701BB" w:rsidRDefault="00432C2F" w:rsidP="00124DF2">
      <w:pPr>
        <w:keepNext/>
        <w:rPr>
          <w:rFonts w:cs="Times New Roman"/>
          <w:lang w:val="et"/>
        </w:rPr>
      </w:pPr>
    </w:p>
    <w:p w14:paraId="4E85B790" w14:textId="77777777" w:rsidR="00432C2F" w:rsidRPr="00F701BB" w:rsidRDefault="00432C2F" w:rsidP="00124DF2">
      <w:pPr>
        <w:keepNext/>
        <w:ind w:left="567" w:hanging="567"/>
        <w:rPr>
          <w:rFonts w:cs="Times New Roman"/>
          <w:lang w:val="et"/>
        </w:rPr>
      </w:pPr>
      <w:r w:rsidRPr="00F701BB">
        <w:rPr>
          <w:rFonts w:cs="Times New Roman"/>
          <w:b/>
          <w:bCs/>
          <w:lang w:val="et"/>
        </w:rPr>
        <w:t xml:space="preserve">5.1 </w:t>
      </w:r>
      <w:r w:rsidRPr="00F701BB">
        <w:rPr>
          <w:rFonts w:cs="Times New Roman"/>
          <w:b/>
          <w:bCs/>
          <w:lang w:val="et"/>
        </w:rPr>
        <w:tab/>
        <w:t>Farmakodünaamilised omadused</w:t>
      </w:r>
    </w:p>
    <w:p w14:paraId="7ADFE0AE" w14:textId="77777777" w:rsidR="00432C2F" w:rsidRPr="00F701BB" w:rsidRDefault="00432C2F" w:rsidP="00124DF2">
      <w:pPr>
        <w:keepNext/>
        <w:rPr>
          <w:rFonts w:cs="Times New Roman"/>
          <w:lang w:val="et"/>
        </w:rPr>
      </w:pPr>
    </w:p>
    <w:p w14:paraId="79BB7D73" w14:textId="77777777" w:rsidR="00432C2F" w:rsidRPr="00F701BB" w:rsidRDefault="00432C2F" w:rsidP="00124DF2">
      <w:pPr>
        <w:keepNext/>
        <w:rPr>
          <w:rFonts w:cs="Times New Roman"/>
          <w:lang w:val="et"/>
        </w:rPr>
      </w:pPr>
      <w:r w:rsidRPr="00F701BB">
        <w:rPr>
          <w:rFonts w:cs="Times New Roman"/>
          <w:lang w:val="et"/>
        </w:rPr>
        <w:t>Farmakoterapeutiline rühm: endokrinoloogiline ravi, antiöstrogeen, ATC-kood: L02BA04</w:t>
      </w:r>
    </w:p>
    <w:p w14:paraId="28C8A9ED" w14:textId="77777777" w:rsidR="00432C2F" w:rsidRPr="00F701BB" w:rsidRDefault="00432C2F" w:rsidP="00124DF2">
      <w:pPr>
        <w:rPr>
          <w:rFonts w:cs="Times New Roman"/>
          <w:lang w:val="et"/>
        </w:rPr>
      </w:pPr>
    </w:p>
    <w:p w14:paraId="352BBA65" w14:textId="77777777" w:rsidR="00432C2F" w:rsidRPr="00F701BB" w:rsidRDefault="00432C2F" w:rsidP="00124DF2">
      <w:pPr>
        <w:keepNext/>
        <w:autoSpaceDE w:val="0"/>
        <w:adjustRightInd w:val="0"/>
        <w:rPr>
          <w:rFonts w:cs="Times New Roman"/>
          <w:lang w:val="et"/>
        </w:rPr>
      </w:pPr>
      <w:r w:rsidRPr="00F701BB">
        <w:rPr>
          <w:rFonts w:cs="Times New Roman"/>
          <w:u w:val="single"/>
          <w:lang w:val="et"/>
        </w:rPr>
        <w:lastRenderedPageBreak/>
        <w:t>Toimemehhanism</w:t>
      </w:r>
    </w:p>
    <w:p w14:paraId="699A919A" w14:textId="77777777" w:rsidR="00432C2F" w:rsidRPr="00F701BB" w:rsidRDefault="00432C2F" w:rsidP="00124DF2">
      <w:pPr>
        <w:keepNext/>
        <w:rPr>
          <w:rFonts w:cs="Times New Roman"/>
          <w:lang w:val="et"/>
        </w:rPr>
      </w:pPr>
    </w:p>
    <w:p w14:paraId="69D0A3C6" w14:textId="77777777" w:rsidR="00432C2F" w:rsidRPr="00F701BB" w:rsidRDefault="00432C2F" w:rsidP="00124DF2">
      <w:pPr>
        <w:numPr>
          <w:ilvl w:val="12"/>
          <w:numId w:val="0"/>
        </w:numPr>
        <w:ind w:right="-2"/>
        <w:rPr>
          <w:rFonts w:cs="Times New Roman"/>
          <w:lang w:val="et"/>
        </w:rPr>
      </w:pPr>
      <w:r w:rsidRPr="00F701BB">
        <w:rPr>
          <w:rFonts w:cs="Times New Roman"/>
          <w:lang w:val="et"/>
        </w:rPr>
        <w:t>Tetrahüdronaftaleeni ühend elatsestrant on tugevatoimeline, selektiivne ja suukaudselt aktiivne östrogeeni retseptor-α (ERα) antagonist ja lagundaja.</w:t>
      </w:r>
    </w:p>
    <w:p w14:paraId="0427D32D" w14:textId="77777777" w:rsidR="00432C2F" w:rsidRPr="00F701BB" w:rsidRDefault="00432C2F" w:rsidP="00124DF2">
      <w:pPr>
        <w:numPr>
          <w:ilvl w:val="12"/>
          <w:numId w:val="0"/>
        </w:numPr>
        <w:ind w:right="-2"/>
        <w:rPr>
          <w:rFonts w:cs="Times New Roman"/>
          <w:lang w:val="et"/>
        </w:rPr>
      </w:pPr>
    </w:p>
    <w:p w14:paraId="06DD1C93" w14:textId="77777777" w:rsidR="00432C2F" w:rsidRPr="00F701BB" w:rsidRDefault="00432C2F" w:rsidP="00124DF2">
      <w:pPr>
        <w:keepNext/>
        <w:autoSpaceDE w:val="0"/>
        <w:adjustRightInd w:val="0"/>
        <w:rPr>
          <w:rFonts w:cs="Times New Roman"/>
          <w:u w:val="single"/>
          <w:lang w:val="et"/>
        </w:rPr>
      </w:pPr>
      <w:r w:rsidRPr="00F701BB">
        <w:rPr>
          <w:rFonts w:cs="Times New Roman"/>
          <w:u w:val="single"/>
          <w:lang w:val="et"/>
        </w:rPr>
        <w:t>Farmakodünaamilised toimed</w:t>
      </w:r>
    </w:p>
    <w:p w14:paraId="6B9DE1DB" w14:textId="77777777" w:rsidR="00432C2F" w:rsidRPr="00F701BB" w:rsidRDefault="00432C2F" w:rsidP="00124DF2">
      <w:pPr>
        <w:keepNext/>
        <w:autoSpaceDE w:val="0"/>
        <w:adjustRightInd w:val="0"/>
        <w:rPr>
          <w:rFonts w:cs="Times New Roman"/>
          <w:lang w:val="et"/>
        </w:rPr>
      </w:pPr>
    </w:p>
    <w:p w14:paraId="22EE8014" w14:textId="77777777" w:rsidR="00432C2F" w:rsidRPr="00F701BB" w:rsidRDefault="00432C2F" w:rsidP="00124DF2">
      <w:pPr>
        <w:ind w:right="-2"/>
        <w:rPr>
          <w:rFonts w:cs="Times New Roman"/>
          <w:b/>
          <w:i/>
          <w:u w:val="single"/>
          <w:lang w:val="et"/>
        </w:rPr>
      </w:pPr>
      <w:r w:rsidRPr="00F701BB">
        <w:rPr>
          <w:rFonts w:cs="Times New Roman"/>
          <w:lang w:val="et"/>
        </w:rPr>
        <w:t>Elatsestrant inhibeerib ERα-positiivsete rinnavähi rakkude östradioolist sõltuvat ja sõltumatut kasvu, sealhulgas östrogeeni retseptori 1 (</w:t>
      </w:r>
      <w:r w:rsidRPr="00F701BB">
        <w:rPr>
          <w:rFonts w:cs="Times New Roman"/>
          <w:i/>
          <w:iCs/>
          <w:lang w:val="et"/>
        </w:rPr>
        <w:t>ESR1</w:t>
      </w:r>
      <w:r w:rsidRPr="00F701BB">
        <w:rPr>
          <w:rFonts w:cs="Times New Roman"/>
          <w:lang w:val="et"/>
        </w:rPr>
        <w:t xml:space="preserve">) geenimutatsioonidega mudelites. Elatsestrandil oli tugev kasvajavastane aktiivsus patsientidelt võetud ksenografti mudelites, millel oli varem kasutatud mitut endokrinoloogilist ravi ja milles olid metsiktüüpi </w:t>
      </w:r>
      <w:r w:rsidRPr="00F701BB">
        <w:rPr>
          <w:rFonts w:cs="Times New Roman"/>
          <w:i/>
          <w:iCs/>
          <w:lang w:val="et"/>
        </w:rPr>
        <w:t>ESR1</w:t>
      </w:r>
      <w:r w:rsidRPr="00F701BB">
        <w:rPr>
          <w:rFonts w:cs="Times New Roman"/>
          <w:lang w:val="et"/>
        </w:rPr>
        <w:t xml:space="preserve"> või </w:t>
      </w:r>
      <w:r w:rsidRPr="00F701BB">
        <w:rPr>
          <w:rFonts w:cs="Times New Roman"/>
          <w:i/>
          <w:iCs/>
          <w:lang w:val="et"/>
        </w:rPr>
        <w:t>ESR1-</w:t>
      </w:r>
      <w:r w:rsidRPr="00F701BB">
        <w:rPr>
          <w:rFonts w:cs="Times New Roman"/>
          <w:lang w:val="et"/>
        </w:rPr>
        <w:t>geeni mutatsioonid ligandiga seondumise domeenis.</w:t>
      </w:r>
    </w:p>
    <w:p w14:paraId="32B439F0" w14:textId="77777777" w:rsidR="00432C2F" w:rsidRPr="00F701BB" w:rsidRDefault="00432C2F" w:rsidP="00124DF2">
      <w:pPr>
        <w:numPr>
          <w:ilvl w:val="12"/>
          <w:numId w:val="0"/>
        </w:numPr>
        <w:ind w:right="-2"/>
        <w:rPr>
          <w:rFonts w:cs="Times New Roman"/>
          <w:lang w:val="et"/>
        </w:rPr>
      </w:pPr>
    </w:p>
    <w:p w14:paraId="471F6848" w14:textId="77777777" w:rsidR="00432C2F" w:rsidRPr="00F701BB" w:rsidRDefault="00432C2F" w:rsidP="00124DF2">
      <w:pPr>
        <w:autoSpaceDE w:val="0"/>
        <w:adjustRightInd w:val="0"/>
        <w:rPr>
          <w:rFonts w:cs="Times New Roman"/>
          <w:lang w:val="et"/>
        </w:rPr>
      </w:pPr>
      <w:r w:rsidRPr="00F701BB">
        <w:rPr>
          <w:rFonts w:cs="Times New Roman"/>
          <w:lang w:val="et"/>
        </w:rPr>
        <w:t>ER+ kaugelearenenud rinnavähiga patsientidel, kes olid varem saanud mediaanselt 2,5 endokrinoloogilise ravi kuuri ja kellele manustati 400 mg elatsestrantdivesinikkloriidi (345 mg elatsestranti) ööpäevas, oli kasvajas 16α-18F-fluoro-17β-östradiooli (FES) omastamise mediaanne vähenemine ravieelselt 14. päevani 88,7%, mis näitas ER-i vähemat kättesaadavust ja FES-PET/CT-ga mõõdetud kasvajavastast aktiivsust varem endokrinoloogilist ravi saanud patsientidel.</w:t>
      </w:r>
    </w:p>
    <w:p w14:paraId="1AF05F8F" w14:textId="77777777" w:rsidR="00432C2F" w:rsidRPr="00F701BB" w:rsidRDefault="00432C2F" w:rsidP="00124DF2">
      <w:pPr>
        <w:numPr>
          <w:ilvl w:val="12"/>
          <w:numId w:val="0"/>
        </w:numPr>
        <w:ind w:right="-2"/>
        <w:rPr>
          <w:rFonts w:cs="Times New Roman"/>
          <w:lang w:val="et"/>
        </w:rPr>
      </w:pPr>
    </w:p>
    <w:p w14:paraId="128EBCC8" w14:textId="77777777" w:rsidR="00432C2F" w:rsidRPr="00F701BB" w:rsidRDefault="00432C2F" w:rsidP="00124DF2">
      <w:pPr>
        <w:keepNext/>
        <w:autoSpaceDE w:val="0"/>
        <w:adjustRightInd w:val="0"/>
        <w:rPr>
          <w:rFonts w:cs="Times New Roman"/>
          <w:u w:val="single"/>
          <w:lang w:val="et"/>
        </w:rPr>
      </w:pPr>
      <w:r w:rsidRPr="00F701BB">
        <w:rPr>
          <w:rFonts w:cs="Times New Roman"/>
          <w:u w:val="single"/>
          <w:lang w:val="et"/>
        </w:rPr>
        <w:t>Kliiniline efektiivsus ja ohutus</w:t>
      </w:r>
    </w:p>
    <w:p w14:paraId="08ECF13E" w14:textId="77777777" w:rsidR="00432C2F" w:rsidRPr="00F701BB" w:rsidRDefault="00432C2F" w:rsidP="00124DF2">
      <w:pPr>
        <w:keepNext/>
        <w:autoSpaceDE w:val="0"/>
        <w:adjustRightInd w:val="0"/>
        <w:rPr>
          <w:rFonts w:cs="Times New Roman"/>
          <w:lang w:val="et"/>
        </w:rPr>
      </w:pPr>
    </w:p>
    <w:p w14:paraId="04EF8DED" w14:textId="77777777" w:rsidR="00432C2F" w:rsidRPr="00F701BB" w:rsidRDefault="00432C2F" w:rsidP="00124DF2">
      <w:pPr>
        <w:rPr>
          <w:rFonts w:cs="Times New Roman"/>
          <w:lang w:val="et"/>
        </w:rPr>
      </w:pPr>
      <w:r w:rsidRPr="00F701BB">
        <w:rPr>
          <w:rFonts w:cs="Times New Roman"/>
          <w:lang w:val="et"/>
        </w:rPr>
        <w:t>ORSERDU efektiivsust ja ohutust</w:t>
      </w:r>
      <w:r w:rsidRPr="00F701BB">
        <w:rPr>
          <w:rFonts w:cs="Times New Roman"/>
          <w:b/>
          <w:bCs/>
          <w:lang w:val="et"/>
        </w:rPr>
        <w:t xml:space="preserve"> </w:t>
      </w:r>
      <w:r w:rsidRPr="00F701BB">
        <w:rPr>
          <w:rFonts w:cs="Times New Roman"/>
          <w:lang w:val="et"/>
        </w:rPr>
        <w:t>ER+/HER2– kaugelearenenud rinnavähiga patsientidel pärast varasemat endokrinoloogilist ravi, kasutamisel kombinatsioonis CDK4/6 inhibiitoriga, hinnati randomiseeritud, avatud, aktiivse kontrollrühmaga mitmekeskuselises uuringus RAD1901-308, milles ORSERDU’t võrreldi standardraviga (fulvestrant varem metastaatilise haiguse raviks aromataasi inhibiitoreid saanud patsientidel ning aromataasi inhibiitorid varem metastaatilise haiguse raviks fulvestranti saanud patsientidel). Tingimustele vastavad patsiendid olid menopausijärgses eas naised ja mehed, kelle haigus oli taastekkinud või progresseerunud pärast vähemalt 1 ja mitte rohkem kui 2 varasemat endokrinoloogilise ravi kuuri. Kõigil patsientidel olid nõutavad Ida Onkoloogia Koostöörühma (</w:t>
      </w:r>
      <w:r w:rsidRPr="00F701BB">
        <w:rPr>
          <w:rFonts w:cs="Times New Roman"/>
          <w:i/>
          <w:iCs/>
          <w:lang w:val="et"/>
        </w:rPr>
        <w:t>Eastern Cooperative Oncology Group</w:t>
      </w:r>
      <w:r w:rsidRPr="00F701BB">
        <w:rPr>
          <w:rFonts w:cs="Times New Roman"/>
          <w:lang w:val="et"/>
        </w:rPr>
        <w:t>,</w:t>
      </w:r>
      <w:r w:rsidRPr="00F701BB">
        <w:rPr>
          <w:rFonts w:cs="Times New Roman"/>
          <w:color w:val="000000"/>
          <w:shd w:val="clear" w:color="auto" w:fill="FFFFFF"/>
          <w:lang w:val="et"/>
        </w:rPr>
        <w:t> </w:t>
      </w:r>
      <w:r w:rsidRPr="00F701BB">
        <w:rPr>
          <w:rFonts w:cs="Times New Roman"/>
          <w:lang w:val="et"/>
        </w:rPr>
        <w:t>ECOG) järgi sooritusvõime staatus 0 või 1 ja hinnatavate kahjustuste olemasolu soliidtuumorite ravivastuse hindamiskriteeriumite (</w:t>
      </w:r>
      <w:r w:rsidRPr="00F701BB">
        <w:rPr>
          <w:rFonts w:cs="Times New Roman"/>
          <w:i/>
          <w:iCs/>
          <w:lang w:val="et"/>
        </w:rPr>
        <w:t>Response Evaluation Criteria in Solid Tumors</w:t>
      </w:r>
      <w:r w:rsidRPr="00F701BB">
        <w:rPr>
          <w:rFonts w:cs="Times New Roman"/>
          <w:lang w:val="et"/>
        </w:rPr>
        <w:t>,</w:t>
      </w:r>
      <w:r w:rsidRPr="00F701BB">
        <w:rPr>
          <w:rFonts w:cs="Times New Roman"/>
          <w:color w:val="000000"/>
          <w:shd w:val="clear" w:color="auto" w:fill="FFFFFF"/>
          <w:lang w:val="et"/>
        </w:rPr>
        <w:t> </w:t>
      </w:r>
      <w:r w:rsidRPr="00F701BB">
        <w:rPr>
          <w:rFonts w:cs="Times New Roman"/>
          <w:lang w:val="et"/>
        </w:rPr>
        <w:t>RECIST, version 1.1) järgi, s.t mõõdetav haigus või ainult luukude hõlmav haigus hinnatavate kahjustustega. Varasema endokrinoloogilise ravi hulka pidi kuuluma kombinatsioonravi CDK4/6 inhibiitoriga ja mitte rohkem kui 1 varasem metastaatilise rinnavähi tsütotoksilise keemiaravi kuur. Patsiendid pidid olema endokrinoloogilise monoteraapia sobivad kandidaadid. Sümptomaatilise metastaatilise siseelundite haigusega patsiendid, kaasneva südamehaigusega patsiendid ja raske maksakahjustusega patsiendid jäeti välja.</w:t>
      </w:r>
    </w:p>
    <w:p w14:paraId="75246BA0" w14:textId="77777777" w:rsidR="00432C2F" w:rsidRPr="00F701BB" w:rsidRDefault="00432C2F" w:rsidP="00124DF2">
      <w:pPr>
        <w:rPr>
          <w:rFonts w:cs="Times New Roman"/>
          <w:lang w:val="et"/>
        </w:rPr>
      </w:pPr>
    </w:p>
    <w:p w14:paraId="1141D19D" w14:textId="77777777" w:rsidR="00432C2F" w:rsidRPr="00F701BB" w:rsidRDefault="00432C2F" w:rsidP="00124DF2">
      <w:pPr>
        <w:rPr>
          <w:rFonts w:cs="Times New Roman"/>
          <w:lang w:val="et"/>
        </w:rPr>
      </w:pPr>
      <w:r w:rsidRPr="00F701BB">
        <w:rPr>
          <w:rFonts w:cs="Times New Roman"/>
          <w:lang w:val="et"/>
        </w:rPr>
        <w:t xml:space="preserve">Kokku 478 patsienti randomiseeriti suhtega 1 : 1 rühmadesse, kellele manustati suu kaudu üks kord ööpäevas 400 mg elatsestrantdivesinikkloriidi (345 mg elatsestranti) või standardravi (239 elatsestrandi rühmas ja 239 standardravi rühmas), sealhulgas olid kokku 228 patsiendil (47,7%) ravieelsed ESR1 mutatsioonid (115 patsienti elatsestrandi rühmas ja 113 patsienti standardravi rühmas). Standardravi rühma randomiseeritud 239 patsiendist manustati 166-le fulvestranti ja 73-le aromataasi inhibiitorit, mille hulgas olid anastrosool, letrosool või eksemestaan. Randomiseerimisel stratifitseeriti osalejad </w:t>
      </w:r>
      <w:r w:rsidRPr="00F701BB">
        <w:rPr>
          <w:rFonts w:cs="Times New Roman"/>
          <w:i/>
          <w:iCs/>
          <w:lang w:val="et"/>
        </w:rPr>
        <w:t>ESR1</w:t>
      </w:r>
      <w:r w:rsidRPr="00F701BB">
        <w:rPr>
          <w:rFonts w:cs="Times New Roman"/>
          <w:lang w:val="et"/>
        </w:rPr>
        <w:t xml:space="preserve"> mutatsioonide olemasolu järgi (ESR1-mut </w:t>
      </w:r>
      <w:r w:rsidRPr="00F701BB">
        <w:rPr>
          <w:rFonts w:cs="Times New Roman"/>
          <w:i/>
          <w:iCs/>
          <w:lang w:val="et"/>
        </w:rPr>
        <w:t>vs</w:t>
      </w:r>
      <w:r w:rsidRPr="00F701BB">
        <w:rPr>
          <w:rFonts w:cs="Times New Roman"/>
          <w:lang w:val="et"/>
        </w:rPr>
        <w:t xml:space="preserve"> ESR1-mut-nd [ESR1 mutatsioone ei tuvastatud]) rühma, varasema fulvestrandiga saadud ravi (jah </w:t>
      </w:r>
      <w:r w:rsidRPr="00F701BB">
        <w:rPr>
          <w:rFonts w:cs="Times New Roman"/>
          <w:i/>
          <w:iCs/>
          <w:lang w:val="et"/>
        </w:rPr>
        <w:t xml:space="preserve">vs </w:t>
      </w:r>
      <w:r w:rsidRPr="00F701BB">
        <w:rPr>
          <w:rFonts w:cs="Times New Roman"/>
          <w:lang w:val="et"/>
        </w:rPr>
        <w:t xml:space="preserve">ei) ja siseelundite metastaaside (jah </w:t>
      </w:r>
      <w:r w:rsidRPr="00F701BB">
        <w:rPr>
          <w:rFonts w:cs="Times New Roman"/>
          <w:i/>
          <w:iCs/>
          <w:lang w:val="et"/>
        </w:rPr>
        <w:t>vs</w:t>
      </w:r>
      <w:r w:rsidRPr="00F701BB">
        <w:rPr>
          <w:rFonts w:cs="Times New Roman"/>
          <w:lang w:val="et"/>
        </w:rPr>
        <w:t xml:space="preserve"> ei) järgi. </w:t>
      </w:r>
      <w:r w:rsidRPr="00F701BB">
        <w:rPr>
          <w:rFonts w:cs="Times New Roman"/>
          <w:i/>
          <w:iCs/>
          <w:lang w:val="et"/>
        </w:rPr>
        <w:t>ESR1</w:t>
      </w:r>
      <w:r w:rsidRPr="00F701BB">
        <w:rPr>
          <w:rFonts w:cs="Times New Roman"/>
          <w:lang w:val="et"/>
        </w:rPr>
        <w:t xml:space="preserve"> mutatsiooni staatus määrati vereringes sisalduva kasvaja deoksüribonukleiinhappe (ctDNA) järgi, kasutades Guardant360 CDx analüüsi, ja see piirdus </w:t>
      </w:r>
      <w:r w:rsidRPr="00F701BB">
        <w:rPr>
          <w:rFonts w:cs="Times New Roman"/>
          <w:i/>
          <w:iCs/>
          <w:lang w:val="et"/>
        </w:rPr>
        <w:t>ESR1</w:t>
      </w:r>
      <w:r w:rsidRPr="00F701BB">
        <w:rPr>
          <w:rFonts w:cs="Times New Roman"/>
          <w:lang w:val="et"/>
        </w:rPr>
        <w:t xml:space="preserve"> missenssmutatsioonidega ligandiga seonduvas domeenis (koodonid 310 kuni 547).</w:t>
      </w:r>
    </w:p>
    <w:p w14:paraId="25132A83" w14:textId="77777777" w:rsidR="00432C2F" w:rsidRPr="00F701BB" w:rsidRDefault="00432C2F" w:rsidP="00124DF2">
      <w:pPr>
        <w:rPr>
          <w:rFonts w:cs="Times New Roman"/>
          <w:lang w:val="et"/>
        </w:rPr>
      </w:pPr>
    </w:p>
    <w:p w14:paraId="6B529916" w14:textId="77777777" w:rsidR="00432C2F" w:rsidRPr="00F701BB" w:rsidRDefault="00432C2F" w:rsidP="00124DF2">
      <w:pPr>
        <w:rPr>
          <w:rFonts w:cs="Times New Roman"/>
          <w:lang w:val="et"/>
        </w:rPr>
      </w:pPr>
      <w:r w:rsidRPr="00F701BB">
        <w:rPr>
          <w:rFonts w:cs="Times New Roman"/>
          <w:lang w:val="et"/>
        </w:rPr>
        <w:t>Patsientide ravieelne mediaanne vanus (ORSERDU</w:t>
      </w:r>
      <w:r w:rsidRPr="00F701BB">
        <w:rPr>
          <w:rFonts w:cs="Times New Roman"/>
          <w:b/>
          <w:bCs/>
          <w:lang w:val="et"/>
        </w:rPr>
        <w:t xml:space="preserve"> </w:t>
      </w:r>
      <w:r w:rsidRPr="00F701BB">
        <w:rPr>
          <w:rFonts w:cs="Times New Roman"/>
          <w:i/>
          <w:iCs/>
          <w:lang w:val="et"/>
        </w:rPr>
        <w:t>vs</w:t>
      </w:r>
      <w:r w:rsidRPr="00F701BB">
        <w:rPr>
          <w:rFonts w:cs="Times New Roman"/>
          <w:lang w:val="et"/>
        </w:rPr>
        <w:t xml:space="preserve"> standardravi) oli 63,0 aastat (vahemik 24...89) </w:t>
      </w:r>
      <w:r w:rsidRPr="00F701BB">
        <w:rPr>
          <w:rFonts w:cs="Times New Roman"/>
          <w:i/>
          <w:iCs/>
          <w:lang w:val="et"/>
        </w:rPr>
        <w:t>vs</w:t>
      </w:r>
      <w:r w:rsidRPr="00F701BB">
        <w:rPr>
          <w:rFonts w:cs="Times New Roman"/>
          <w:lang w:val="et"/>
        </w:rPr>
        <w:t xml:space="preserve"> 63,0 (vahemik 32...83) ning 45,0% olid üle 65 aasta vanused (43,5 </w:t>
      </w:r>
      <w:r w:rsidRPr="00F701BB">
        <w:rPr>
          <w:rFonts w:cs="Times New Roman"/>
          <w:i/>
          <w:iCs/>
          <w:lang w:val="et"/>
        </w:rPr>
        <w:t>vs</w:t>
      </w:r>
      <w:r w:rsidRPr="00F701BB">
        <w:rPr>
          <w:rFonts w:cs="Times New Roman"/>
          <w:lang w:val="et"/>
        </w:rPr>
        <w:t xml:space="preserve"> 46,4). Enamik patsiente olid naised (97,5% </w:t>
      </w:r>
      <w:r w:rsidRPr="00F701BB">
        <w:rPr>
          <w:rFonts w:cs="Times New Roman"/>
          <w:i/>
          <w:iCs/>
          <w:lang w:val="et"/>
        </w:rPr>
        <w:t>vs</w:t>
      </w:r>
      <w:r w:rsidRPr="00F701BB">
        <w:rPr>
          <w:rFonts w:cs="Times New Roman"/>
          <w:lang w:val="et"/>
        </w:rPr>
        <w:t xml:space="preserve"> 99,6%) ja enamik patsiente olid valgenahalised (88,4% </w:t>
      </w:r>
      <w:r w:rsidRPr="00F701BB">
        <w:rPr>
          <w:rFonts w:cs="Times New Roman"/>
          <w:i/>
          <w:iCs/>
          <w:lang w:val="et"/>
        </w:rPr>
        <w:t>vs</w:t>
      </w:r>
      <w:r w:rsidRPr="00F701BB">
        <w:rPr>
          <w:rFonts w:cs="Times New Roman"/>
          <w:lang w:val="et"/>
        </w:rPr>
        <w:t xml:space="preserve"> 87,2%), millele järgnesid asiaadid (8,4% </w:t>
      </w:r>
      <w:r w:rsidRPr="00F701BB">
        <w:rPr>
          <w:rFonts w:cs="Times New Roman"/>
          <w:i/>
          <w:iCs/>
          <w:lang w:val="et"/>
        </w:rPr>
        <w:t>vs</w:t>
      </w:r>
      <w:r w:rsidRPr="00F701BB">
        <w:rPr>
          <w:rFonts w:cs="Times New Roman"/>
          <w:lang w:val="et"/>
        </w:rPr>
        <w:t xml:space="preserve"> 8,2%), mustanahalised või afroameeriklased (2,6% </w:t>
      </w:r>
      <w:r w:rsidRPr="00F701BB">
        <w:rPr>
          <w:rFonts w:cs="Times New Roman"/>
          <w:i/>
          <w:iCs/>
          <w:lang w:val="et"/>
        </w:rPr>
        <w:t>vs</w:t>
      </w:r>
      <w:r w:rsidRPr="00F701BB">
        <w:rPr>
          <w:rFonts w:cs="Times New Roman"/>
          <w:lang w:val="et"/>
        </w:rPr>
        <w:t xml:space="preserve"> 4,1%) ja muud/teadmata (0,5% </w:t>
      </w:r>
      <w:r w:rsidRPr="00F701BB">
        <w:rPr>
          <w:rFonts w:cs="Times New Roman"/>
          <w:i/>
          <w:iCs/>
          <w:lang w:val="et"/>
        </w:rPr>
        <w:t>vs</w:t>
      </w:r>
      <w:r w:rsidRPr="00F701BB">
        <w:rPr>
          <w:rFonts w:cs="Times New Roman"/>
          <w:lang w:val="et"/>
        </w:rPr>
        <w:t xml:space="preserve"> 0,5%). Ravieelne sooritusvõime staatus ECOG-i järgi oli 0 (59,8% </w:t>
      </w:r>
      <w:r w:rsidRPr="00F701BB">
        <w:rPr>
          <w:rFonts w:cs="Times New Roman"/>
          <w:i/>
          <w:iCs/>
          <w:lang w:val="et"/>
        </w:rPr>
        <w:t>vs</w:t>
      </w:r>
      <w:r w:rsidRPr="00F701BB">
        <w:rPr>
          <w:rFonts w:cs="Times New Roman"/>
          <w:lang w:val="et"/>
        </w:rPr>
        <w:t xml:space="preserve"> 56,5%), 1 (40,2% </w:t>
      </w:r>
      <w:r w:rsidRPr="00F701BB">
        <w:rPr>
          <w:rFonts w:cs="Times New Roman"/>
          <w:i/>
          <w:iCs/>
          <w:lang w:val="et"/>
        </w:rPr>
        <w:t xml:space="preserve">vs </w:t>
      </w:r>
      <w:r w:rsidRPr="00F701BB">
        <w:rPr>
          <w:rFonts w:cs="Times New Roman"/>
          <w:lang w:val="et"/>
        </w:rPr>
        <w:t xml:space="preserve">43,1%) või &gt; 1 (0% </w:t>
      </w:r>
      <w:r w:rsidRPr="00F701BB">
        <w:rPr>
          <w:rFonts w:cs="Times New Roman"/>
          <w:i/>
          <w:iCs/>
          <w:lang w:val="et"/>
        </w:rPr>
        <w:t>vs</w:t>
      </w:r>
      <w:r w:rsidRPr="00F701BB">
        <w:rPr>
          <w:rFonts w:cs="Times New Roman"/>
          <w:lang w:val="et"/>
        </w:rPr>
        <w:t xml:space="preserve"> 0,4%). </w:t>
      </w:r>
      <w:r w:rsidRPr="00F701BB">
        <w:rPr>
          <w:rFonts w:cs="Times New Roman"/>
          <w:i/>
          <w:iCs/>
          <w:lang w:val="et"/>
        </w:rPr>
        <w:t>ESR1</w:t>
      </w:r>
      <w:r w:rsidRPr="00F701BB">
        <w:rPr>
          <w:rFonts w:cs="Times New Roman"/>
          <w:lang w:val="et"/>
        </w:rPr>
        <w:t xml:space="preserve">-mutatsiooniga kasvajaga patsientide demograafilised andmed </w:t>
      </w:r>
      <w:r w:rsidRPr="00F701BB">
        <w:rPr>
          <w:rFonts w:cs="Times New Roman"/>
          <w:lang w:val="et"/>
        </w:rPr>
        <w:lastRenderedPageBreak/>
        <w:t>esindasid üldiselt laiemat uuringu populatsiooni. ORSERDU kasutamise mediaanne kestus oli 2,8 kuud (vahemik: 0,4 kuni 24,8).</w:t>
      </w:r>
    </w:p>
    <w:p w14:paraId="5AC7D55B" w14:textId="77777777" w:rsidR="00432C2F" w:rsidRPr="00F701BB" w:rsidRDefault="00432C2F" w:rsidP="00124DF2">
      <w:pPr>
        <w:rPr>
          <w:rFonts w:cs="Times New Roman"/>
          <w:lang w:val="et"/>
        </w:rPr>
      </w:pPr>
    </w:p>
    <w:p w14:paraId="3F50E158" w14:textId="77777777" w:rsidR="00432C2F" w:rsidRPr="00F701BB" w:rsidRDefault="00432C2F" w:rsidP="00124DF2">
      <w:pPr>
        <w:rPr>
          <w:rFonts w:cs="Times New Roman"/>
          <w:lang w:val="et"/>
        </w:rPr>
      </w:pPr>
      <w:r w:rsidRPr="00F701BB">
        <w:rPr>
          <w:rFonts w:cs="Times New Roman"/>
          <w:lang w:val="et"/>
        </w:rPr>
        <w:t>Peamine efektiivsuse tulemusnäitaja oli progresseerumisvaba elulemus (</w:t>
      </w:r>
      <w:r w:rsidRPr="00F701BB">
        <w:rPr>
          <w:rFonts w:cs="Times New Roman"/>
          <w:i/>
          <w:iCs/>
          <w:lang w:val="et"/>
        </w:rPr>
        <w:t>progression-free survival</w:t>
      </w:r>
      <w:r w:rsidRPr="00F701BB">
        <w:rPr>
          <w:rFonts w:cs="Times New Roman"/>
          <w:lang w:val="et"/>
        </w:rPr>
        <w:t>, PFS) sõltumatu läbivaatuskomitee (</w:t>
      </w:r>
      <w:r w:rsidRPr="00F701BB">
        <w:rPr>
          <w:rFonts w:cs="Times New Roman"/>
          <w:i/>
          <w:iCs/>
          <w:lang w:val="et"/>
        </w:rPr>
        <w:t>Independent Review Committee</w:t>
      </w:r>
      <w:r w:rsidRPr="00F701BB">
        <w:rPr>
          <w:rFonts w:cs="Times New Roman"/>
          <w:lang w:val="et"/>
        </w:rPr>
        <w:t xml:space="preserve">, IRC) hinnangul kõigil patsientidel, s.t sealhulgas </w:t>
      </w:r>
      <w:r w:rsidRPr="00F701BB">
        <w:rPr>
          <w:rFonts w:cs="Times New Roman"/>
          <w:i/>
          <w:iCs/>
          <w:lang w:val="et"/>
        </w:rPr>
        <w:t>ESR1</w:t>
      </w:r>
      <w:r w:rsidRPr="00F701BB">
        <w:rPr>
          <w:rFonts w:cs="Times New Roman"/>
          <w:lang w:val="et"/>
        </w:rPr>
        <w:t xml:space="preserve"> mutatsiooniga patsientidel, ja </w:t>
      </w:r>
      <w:r w:rsidRPr="00F701BB">
        <w:rPr>
          <w:rFonts w:cs="Times New Roman"/>
          <w:i/>
          <w:iCs/>
          <w:lang w:val="et"/>
        </w:rPr>
        <w:t>ESR1</w:t>
      </w:r>
      <w:r w:rsidRPr="00F701BB">
        <w:rPr>
          <w:rFonts w:cs="Times New Roman"/>
          <w:lang w:val="et"/>
        </w:rPr>
        <w:t xml:space="preserve"> mutatsioonidega patsientidel. Statistiliselt olulist kasu PFS-ile täheldati kõigil patsientidel, Orserdu rühmas oli PFS</w:t>
      </w:r>
      <w:r w:rsidRPr="00F701BB">
        <w:rPr>
          <w:rFonts w:cs="Times New Roman"/>
          <w:lang w:val="et"/>
        </w:rPr>
        <w:noBreakHyphen/>
        <w:t xml:space="preserve">i mediaan 2,79 kuud võrreldes 1,91 kuuga standardravi rühmas (HR= 0,70, 95% CI: 0,55; 0,88). Efektiivsusega seotud tulemused on esitatud tabelis 4 ja joonisel 1 </w:t>
      </w:r>
      <w:r w:rsidRPr="00F701BB">
        <w:rPr>
          <w:rFonts w:cs="Times New Roman"/>
          <w:i/>
          <w:iCs/>
          <w:lang w:val="et"/>
        </w:rPr>
        <w:t>ESR1</w:t>
      </w:r>
      <w:r w:rsidRPr="00F701BB">
        <w:rPr>
          <w:rFonts w:cs="Times New Roman"/>
          <w:lang w:val="et"/>
        </w:rPr>
        <w:t xml:space="preserve"> mutatsioonidega patsientide kohta.</w:t>
      </w:r>
    </w:p>
    <w:p w14:paraId="1CE1CC48" w14:textId="77777777" w:rsidR="00432C2F" w:rsidRPr="00F701BB" w:rsidRDefault="00432C2F" w:rsidP="00124DF2">
      <w:pPr>
        <w:rPr>
          <w:rFonts w:cs="Times New Roman"/>
          <w:lang w:val="et"/>
        </w:rPr>
      </w:pPr>
    </w:p>
    <w:p w14:paraId="1D669B6F" w14:textId="77777777" w:rsidR="00432C2F" w:rsidRPr="00F701BB" w:rsidRDefault="00432C2F" w:rsidP="00124DF2">
      <w:pPr>
        <w:keepNext/>
        <w:autoSpaceDE w:val="0"/>
        <w:adjustRightInd w:val="0"/>
        <w:rPr>
          <w:rFonts w:cs="Times New Roman"/>
          <w:b/>
          <w:lang w:val="et"/>
        </w:rPr>
      </w:pPr>
      <w:bookmarkStart w:id="9" w:name="_Ref86154561"/>
      <w:bookmarkStart w:id="10" w:name="_Toc91141915"/>
      <w:r w:rsidRPr="00F701BB">
        <w:rPr>
          <w:rFonts w:cs="Times New Roman"/>
          <w:b/>
          <w:bCs/>
          <w:lang w:val="et"/>
        </w:rPr>
        <w:t>Tabel</w:t>
      </w:r>
      <w:bookmarkEnd w:id="9"/>
      <w:r w:rsidRPr="00F701BB">
        <w:rPr>
          <w:rFonts w:cs="Times New Roman"/>
          <w:b/>
          <w:bCs/>
          <w:lang w:val="et"/>
        </w:rPr>
        <w:t xml:space="preserve"> 4. Efektiivsusega seotud tulemused </w:t>
      </w:r>
      <w:r w:rsidRPr="00F701BB">
        <w:rPr>
          <w:rFonts w:cs="Times New Roman"/>
          <w:b/>
          <w:bCs/>
          <w:i/>
          <w:iCs/>
          <w:lang w:val="et"/>
        </w:rPr>
        <w:t>ESR1</w:t>
      </w:r>
      <w:r w:rsidRPr="00F701BB">
        <w:rPr>
          <w:rFonts w:cs="Times New Roman"/>
          <w:b/>
          <w:bCs/>
          <w:lang w:val="et"/>
        </w:rPr>
        <w:t xml:space="preserve"> mutatsioonidega patsientidel (piltuuringute pimendatud läbivaatuskomitee hinnangul)</w:t>
      </w:r>
      <w:bookmarkEnd w:id="10"/>
    </w:p>
    <w:p w14:paraId="0465AA6C" w14:textId="77777777" w:rsidR="00432C2F" w:rsidRPr="00F701BB" w:rsidRDefault="00432C2F" w:rsidP="00124DF2">
      <w:pPr>
        <w:keepNext/>
        <w:autoSpaceDE w:val="0"/>
        <w:adjustRightInd w:val="0"/>
        <w:rPr>
          <w:rFonts w:cs="Times New Roman"/>
          <w:b/>
          <w:lang w:val="et"/>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432C2F" w:rsidRPr="00F701BB" w14:paraId="45DD6DBC" w14:textId="77777777" w:rsidTr="00531F92">
        <w:trPr>
          <w:cantSplit/>
          <w:trHeight w:val="319"/>
          <w:tblHeader/>
        </w:trPr>
        <w:tc>
          <w:tcPr>
            <w:tcW w:w="4210" w:type="dxa"/>
            <w:tcMar>
              <w:top w:w="55" w:type="dxa"/>
              <w:left w:w="106" w:type="dxa"/>
              <w:bottom w:w="0" w:type="dxa"/>
              <w:right w:w="97" w:type="dxa"/>
            </w:tcMar>
            <w:hideMark/>
          </w:tcPr>
          <w:p w14:paraId="4B47B472" w14:textId="77777777" w:rsidR="00432C2F" w:rsidRPr="00F701BB" w:rsidRDefault="00432C2F" w:rsidP="00531F92">
            <w:pPr>
              <w:keepNext/>
              <w:ind w:left="42"/>
              <w:jc w:val="center"/>
              <w:rPr>
                <w:rFonts w:cs="Times New Roman"/>
                <w:lang w:val="et"/>
              </w:rPr>
            </w:pPr>
            <w:bookmarkStart w:id="11" w:name="_Hlk137801164"/>
            <w:r w:rsidRPr="00F701BB">
              <w:rPr>
                <w:rFonts w:cs="Times New Roman"/>
                <w:lang w:val="et"/>
              </w:rPr>
              <w:t> </w:t>
            </w:r>
          </w:p>
        </w:tc>
        <w:tc>
          <w:tcPr>
            <w:tcW w:w="2385" w:type="dxa"/>
            <w:tcMar>
              <w:top w:w="55" w:type="dxa"/>
              <w:left w:w="106" w:type="dxa"/>
              <w:bottom w:w="0" w:type="dxa"/>
              <w:right w:w="97" w:type="dxa"/>
            </w:tcMar>
            <w:hideMark/>
          </w:tcPr>
          <w:p w14:paraId="18E250A2" w14:textId="77777777" w:rsidR="00432C2F" w:rsidRPr="00F701BB" w:rsidRDefault="00432C2F" w:rsidP="00531F92">
            <w:pPr>
              <w:keepNext/>
              <w:ind w:right="13"/>
              <w:jc w:val="center"/>
              <w:rPr>
                <w:rFonts w:cs="Times New Roman"/>
              </w:rPr>
            </w:pPr>
            <w:r w:rsidRPr="00F701BB">
              <w:rPr>
                <w:rFonts w:cs="Times New Roman"/>
                <w:b/>
                <w:bCs/>
                <w:color w:val="000000"/>
                <w:lang w:val="et"/>
              </w:rPr>
              <w:t>ORSERDU</w:t>
            </w:r>
          </w:p>
        </w:tc>
        <w:tc>
          <w:tcPr>
            <w:tcW w:w="2385" w:type="dxa"/>
            <w:tcMar>
              <w:top w:w="55" w:type="dxa"/>
              <w:left w:w="106" w:type="dxa"/>
              <w:bottom w:w="0" w:type="dxa"/>
              <w:right w:w="97" w:type="dxa"/>
            </w:tcMar>
            <w:hideMark/>
          </w:tcPr>
          <w:p w14:paraId="3D3C1AD0" w14:textId="77777777" w:rsidR="00432C2F" w:rsidRPr="00F701BB" w:rsidRDefault="00432C2F" w:rsidP="00531F92">
            <w:pPr>
              <w:keepNext/>
              <w:ind w:right="16"/>
              <w:jc w:val="center"/>
              <w:rPr>
                <w:rFonts w:cs="Times New Roman"/>
              </w:rPr>
            </w:pPr>
            <w:r w:rsidRPr="00F701BB">
              <w:rPr>
                <w:rFonts w:cs="Times New Roman"/>
                <w:b/>
                <w:bCs/>
                <w:lang w:val="et"/>
              </w:rPr>
              <w:t xml:space="preserve">Standardravi </w:t>
            </w:r>
          </w:p>
        </w:tc>
      </w:tr>
      <w:tr w:rsidR="00432C2F" w:rsidRPr="00F701BB" w14:paraId="3680B430" w14:textId="77777777" w:rsidTr="00531F92">
        <w:trPr>
          <w:cantSplit/>
          <w:trHeight w:val="322"/>
        </w:trPr>
        <w:tc>
          <w:tcPr>
            <w:tcW w:w="4210" w:type="dxa"/>
            <w:tcMar>
              <w:top w:w="55" w:type="dxa"/>
              <w:left w:w="106" w:type="dxa"/>
              <w:bottom w:w="0" w:type="dxa"/>
              <w:right w:w="97" w:type="dxa"/>
            </w:tcMar>
            <w:hideMark/>
          </w:tcPr>
          <w:p w14:paraId="5AC7ACC6" w14:textId="77777777" w:rsidR="00432C2F" w:rsidRPr="00F701BB" w:rsidRDefault="00432C2F" w:rsidP="00531F92">
            <w:pPr>
              <w:keepNext/>
              <w:ind w:left="42"/>
              <w:rPr>
                <w:rFonts w:cs="Times New Roman"/>
              </w:rPr>
            </w:pPr>
            <w:r w:rsidRPr="00F701BB">
              <w:rPr>
                <w:rFonts w:cs="Times New Roman"/>
                <w:b/>
                <w:bCs/>
                <w:color w:val="000000"/>
                <w:lang w:val="et"/>
              </w:rPr>
              <w:t>Progresseerumisvaba elulemus (PFS)</w:t>
            </w:r>
          </w:p>
        </w:tc>
        <w:tc>
          <w:tcPr>
            <w:tcW w:w="2385" w:type="dxa"/>
            <w:tcMar>
              <w:top w:w="55" w:type="dxa"/>
              <w:left w:w="106" w:type="dxa"/>
              <w:bottom w:w="0" w:type="dxa"/>
              <w:right w:w="97" w:type="dxa"/>
            </w:tcMar>
            <w:hideMark/>
          </w:tcPr>
          <w:p w14:paraId="393BFBDA" w14:textId="77777777" w:rsidR="00432C2F" w:rsidRPr="00F701BB" w:rsidRDefault="00432C2F" w:rsidP="00531F92">
            <w:pPr>
              <w:keepNext/>
              <w:ind w:right="13"/>
              <w:jc w:val="center"/>
              <w:rPr>
                <w:rFonts w:cs="Times New Roman"/>
              </w:rPr>
            </w:pPr>
            <w:r w:rsidRPr="00F701BB">
              <w:rPr>
                <w:rFonts w:cs="Times New Roman"/>
                <w:b/>
                <w:bCs/>
                <w:color w:val="000000"/>
                <w:lang w:val="et"/>
              </w:rPr>
              <w:t>N = 115</w:t>
            </w:r>
          </w:p>
        </w:tc>
        <w:tc>
          <w:tcPr>
            <w:tcW w:w="2385" w:type="dxa"/>
            <w:tcMar>
              <w:top w:w="55" w:type="dxa"/>
              <w:left w:w="106" w:type="dxa"/>
              <w:bottom w:w="0" w:type="dxa"/>
              <w:right w:w="97" w:type="dxa"/>
            </w:tcMar>
            <w:hideMark/>
          </w:tcPr>
          <w:p w14:paraId="4D399E74" w14:textId="77777777" w:rsidR="00432C2F" w:rsidRPr="00F701BB" w:rsidRDefault="00432C2F" w:rsidP="00531F92">
            <w:pPr>
              <w:keepNext/>
              <w:ind w:right="12"/>
              <w:jc w:val="center"/>
              <w:rPr>
                <w:rFonts w:cs="Times New Roman"/>
              </w:rPr>
            </w:pPr>
            <w:r w:rsidRPr="00F701BB">
              <w:rPr>
                <w:rFonts w:cs="Times New Roman"/>
                <w:b/>
                <w:bCs/>
                <w:color w:val="000000"/>
                <w:lang w:val="et"/>
              </w:rPr>
              <w:t>N = 113</w:t>
            </w:r>
          </w:p>
        </w:tc>
      </w:tr>
      <w:tr w:rsidR="00432C2F" w:rsidRPr="00F701BB" w14:paraId="70110F46" w14:textId="77777777" w:rsidTr="00531F92">
        <w:trPr>
          <w:cantSplit/>
          <w:trHeight w:val="319"/>
        </w:trPr>
        <w:tc>
          <w:tcPr>
            <w:tcW w:w="4210" w:type="dxa"/>
            <w:tcMar>
              <w:top w:w="55" w:type="dxa"/>
              <w:left w:w="106" w:type="dxa"/>
              <w:bottom w:w="0" w:type="dxa"/>
              <w:right w:w="97" w:type="dxa"/>
            </w:tcMar>
            <w:hideMark/>
          </w:tcPr>
          <w:p w14:paraId="028D6C6F" w14:textId="77777777" w:rsidR="00432C2F" w:rsidRPr="00F701BB" w:rsidRDefault="00432C2F" w:rsidP="00531F92">
            <w:pPr>
              <w:ind w:left="2"/>
              <w:rPr>
                <w:rFonts w:cs="Times New Roman"/>
              </w:rPr>
            </w:pPr>
            <w:r w:rsidRPr="00F701BB">
              <w:rPr>
                <w:rFonts w:cs="Times New Roman"/>
                <w:color w:val="000000"/>
                <w:lang w:val="et"/>
              </w:rPr>
              <w:t>PFS-i juhtude arv, n (%)</w:t>
            </w:r>
          </w:p>
        </w:tc>
        <w:tc>
          <w:tcPr>
            <w:tcW w:w="2385" w:type="dxa"/>
            <w:tcMar>
              <w:top w:w="55" w:type="dxa"/>
              <w:left w:w="106" w:type="dxa"/>
              <w:bottom w:w="0" w:type="dxa"/>
              <w:right w:w="97" w:type="dxa"/>
            </w:tcMar>
            <w:hideMark/>
          </w:tcPr>
          <w:p w14:paraId="06858D62" w14:textId="77777777" w:rsidR="00432C2F" w:rsidRPr="00F701BB" w:rsidRDefault="00432C2F" w:rsidP="00531F92">
            <w:pPr>
              <w:ind w:right="11"/>
              <w:jc w:val="center"/>
              <w:rPr>
                <w:rFonts w:cs="Times New Roman"/>
              </w:rPr>
            </w:pPr>
            <w:r w:rsidRPr="00F701BB">
              <w:rPr>
                <w:rFonts w:cs="Times New Roman"/>
                <w:color w:val="000000"/>
                <w:lang w:val="et"/>
              </w:rPr>
              <w:t>62 (53,9)</w:t>
            </w:r>
          </w:p>
        </w:tc>
        <w:tc>
          <w:tcPr>
            <w:tcW w:w="2385" w:type="dxa"/>
            <w:tcMar>
              <w:top w:w="55" w:type="dxa"/>
              <w:left w:w="106" w:type="dxa"/>
              <w:bottom w:w="0" w:type="dxa"/>
              <w:right w:w="97" w:type="dxa"/>
            </w:tcMar>
            <w:hideMark/>
          </w:tcPr>
          <w:p w14:paraId="4C8D9EC7" w14:textId="77777777" w:rsidR="00432C2F" w:rsidRPr="00F701BB" w:rsidRDefault="00432C2F" w:rsidP="00531F92">
            <w:pPr>
              <w:ind w:right="16"/>
              <w:jc w:val="center"/>
              <w:rPr>
                <w:rFonts w:cs="Times New Roman"/>
              </w:rPr>
            </w:pPr>
            <w:r w:rsidRPr="00F701BB">
              <w:rPr>
                <w:rFonts w:cs="Times New Roman"/>
                <w:color w:val="000000"/>
                <w:lang w:val="et"/>
              </w:rPr>
              <w:t>78 (69,0)</w:t>
            </w:r>
          </w:p>
        </w:tc>
      </w:tr>
      <w:tr w:rsidR="00432C2F" w:rsidRPr="00F701BB" w14:paraId="33DF1970" w14:textId="77777777" w:rsidTr="00531F92">
        <w:trPr>
          <w:cantSplit/>
          <w:trHeight w:val="319"/>
        </w:trPr>
        <w:tc>
          <w:tcPr>
            <w:tcW w:w="4210" w:type="dxa"/>
            <w:tcMar>
              <w:top w:w="55" w:type="dxa"/>
              <w:left w:w="106" w:type="dxa"/>
              <w:bottom w:w="0" w:type="dxa"/>
              <w:right w:w="97" w:type="dxa"/>
            </w:tcMar>
            <w:hideMark/>
          </w:tcPr>
          <w:p w14:paraId="5983DCED" w14:textId="77777777" w:rsidR="00432C2F" w:rsidRPr="00F701BB" w:rsidRDefault="00432C2F" w:rsidP="00531F92">
            <w:pPr>
              <w:ind w:left="255"/>
              <w:rPr>
                <w:rFonts w:cs="Times New Roman"/>
              </w:rPr>
            </w:pPr>
            <w:r w:rsidRPr="00F701BB">
              <w:rPr>
                <w:rFonts w:cs="Times New Roman"/>
                <w:color w:val="000000"/>
                <w:lang w:val="et"/>
              </w:rPr>
              <w:t>Mediaanne PFS-i kuude arv* (95% CI)</w:t>
            </w:r>
          </w:p>
        </w:tc>
        <w:tc>
          <w:tcPr>
            <w:tcW w:w="2385" w:type="dxa"/>
            <w:tcMar>
              <w:top w:w="55" w:type="dxa"/>
              <w:left w:w="106" w:type="dxa"/>
              <w:bottom w:w="0" w:type="dxa"/>
              <w:right w:w="97" w:type="dxa"/>
            </w:tcMar>
            <w:hideMark/>
          </w:tcPr>
          <w:p w14:paraId="32BF4A8A" w14:textId="77777777" w:rsidR="00432C2F" w:rsidRPr="00F701BB" w:rsidRDefault="00432C2F" w:rsidP="00531F92">
            <w:pPr>
              <w:ind w:right="13"/>
              <w:jc w:val="center"/>
              <w:rPr>
                <w:rFonts w:cs="Times New Roman"/>
              </w:rPr>
            </w:pPr>
            <w:r w:rsidRPr="00F701BB">
              <w:rPr>
                <w:rFonts w:cs="Times New Roman"/>
                <w:color w:val="000000"/>
                <w:lang w:val="et"/>
              </w:rPr>
              <w:t>3,78 (2,17; 7,26)</w:t>
            </w:r>
          </w:p>
        </w:tc>
        <w:tc>
          <w:tcPr>
            <w:tcW w:w="2385" w:type="dxa"/>
            <w:tcMar>
              <w:top w:w="55" w:type="dxa"/>
              <w:left w:w="106" w:type="dxa"/>
              <w:bottom w:w="0" w:type="dxa"/>
              <w:right w:w="97" w:type="dxa"/>
            </w:tcMar>
            <w:hideMark/>
          </w:tcPr>
          <w:p w14:paraId="6F9B4CD2" w14:textId="77777777" w:rsidR="00432C2F" w:rsidRPr="00F701BB" w:rsidRDefault="00432C2F" w:rsidP="00531F92">
            <w:pPr>
              <w:ind w:right="13"/>
              <w:jc w:val="center"/>
              <w:rPr>
                <w:rFonts w:cs="Times New Roman"/>
              </w:rPr>
            </w:pPr>
            <w:r w:rsidRPr="00F701BB">
              <w:rPr>
                <w:rFonts w:cs="Times New Roman"/>
                <w:color w:val="000000"/>
                <w:lang w:val="et"/>
              </w:rPr>
              <w:t>1,87 (1,87; 2,14)</w:t>
            </w:r>
          </w:p>
        </w:tc>
      </w:tr>
      <w:tr w:rsidR="00432C2F" w:rsidRPr="00F701BB" w14:paraId="35582956" w14:textId="77777777" w:rsidTr="00531F92">
        <w:trPr>
          <w:cantSplit/>
          <w:trHeight w:val="319"/>
        </w:trPr>
        <w:tc>
          <w:tcPr>
            <w:tcW w:w="4210" w:type="dxa"/>
            <w:tcMar>
              <w:top w:w="55" w:type="dxa"/>
              <w:left w:w="106" w:type="dxa"/>
              <w:bottom w:w="0" w:type="dxa"/>
              <w:right w:w="97" w:type="dxa"/>
            </w:tcMar>
            <w:hideMark/>
          </w:tcPr>
          <w:p w14:paraId="10DFAEFD" w14:textId="77777777" w:rsidR="00432C2F" w:rsidRPr="00F701BB" w:rsidRDefault="00432C2F" w:rsidP="00531F92">
            <w:pPr>
              <w:ind w:left="255"/>
              <w:rPr>
                <w:rFonts w:cs="Times New Roman"/>
                <w:color w:val="000000"/>
              </w:rPr>
            </w:pPr>
            <w:r w:rsidRPr="00F701BB">
              <w:rPr>
                <w:rFonts w:cs="Times New Roman"/>
                <w:color w:val="000000"/>
                <w:lang w:val="et"/>
              </w:rPr>
              <w:t>Riskitiheduste suhe** (95% CI)</w:t>
            </w:r>
          </w:p>
        </w:tc>
        <w:tc>
          <w:tcPr>
            <w:tcW w:w="4770" w:type="dxa"/>
            <w:gridSpan w:val="2"/>
            <w:tcMar>
              <w:top w:w="55" w:type="dxa"/>
              <w:left w:w="106" w:type="dxa"/>
              <w:bottom w:w="0" w:type="dxa"/>
              <w:right w:w="97" w:type="dxa"/>
            </w:tcMar>
            <w:hideMark/>
          </w:tcPr>
          <w:p w14:paraId="7048D675" w14:textId="77777777" w:rsidR="00432C2F" w:rsidRPr="00F701BB" w:rsidRDefault="00432C2F" w:rsidP="00531F92">
            <w:pPr>
              <w:ind w:right="9"/>
              <w:jc w:val="center"/>
              <w:rPr>
                <w:rFonts w:cs="Times New Roman"/>
              </w:rPr>
            </w:pPr>
            <w:r w:rsidRPr="00F701BB">
              <w:rPr>
                <w:rFonts w:cs="Times New Roman"/>
                <w:color w:val="000000"/>
                <w:lang w:val="et"/>
              </w:rPr>
              <w:t>0,546 (0,387; 0,768)</w:t>
            </w:r>
          </w:p>
        </w:tc>
      </w:tr>
      <w:tr w:rsidR="00432C2F" w:rsidRPr="00F701BB" w14:paraId="7CBE9F8A" w14:textId="77777777" w:rsidTr="00531F92">
        <w:trPr>
          <w:cantSplit/>
          <w:trHeight w:val="25"/>
        </w:trPr>
        <w:tc>
          <w:tcPr>
            <w:tcW w:w="4210" w:type="dxa"/>
            <w:tcMar>
              <w:top w:w="55" w:type="dxa"/>
              <w:left w:w="106" w:type="dxa"/>
              <w:bottom w:w="0" w:type="dxa"/>
              <w:right w:w="97" w:type="dxa"/>
            </w:tcMar>
            <w:hideMark/>
          </w:tcPr>
          <w:p w14:paraId="12369233" w14:textId="77777777" w:rsidR="00432C2F" w:rsidRPr="00F701BB" w:rsidRDefault="00432C2F" w:rsidP="00531F92">
            <w:pPr>
              <w:ind w:left="255"/>
              <w:rPr>
                <w:rFonts w:cs="Times New Roman"/>
                <w:color w:val="000000"/>
              </w:rPr>
            </w:pPr>
            <w:r w:rsidRPr="00F701BB">
              <w:rPr>
                <w:rFonts w:cs="Times New Roman"/>
                <w:color w:val="000000"/>
                <w:lang w:val="et"/>
              </w:rPr>
              <w:t>p-väärtus (stratifitseeritud logaritmiline astaktest)</w:t>
            </w:r>
          </w:p>
        </w:tc>
        <w:tc>
          <w:tcPr>
            <w:tcW w:w="4770" w:type="dxa"/>
            <w:gridSpan w:val="2"/>
            <w:tcMar>
              <w:top w:w="55" w:type="dxa"/>
              <w:left w:w="106" w:type="dxa"/>
              <w:bottom w:w="0" w:type="dxa"/>
              <w:right w:w="97" w:type="dxa"/>
            </w:tcMar>
            <w:hideMark/>
          </w:tcPr>
          <w:p w14:paraId="52936CB8" w14:textId="77777777" w:rsidR="00432C2F" w:rsidRPr="00F701BB" w:rsidRDefault="00432C2F" w:rsidP="00531F92">
            <w:pPr>
              <w:ind w:right="11"/>
              <w:jc w:val="center"/>
              <w:rPr>
                <w:rFonts w:cs="Times New Roman"/>
              </w:rPr>
            </w:pPr>
            <w:r w:rsidRPr="00F701BB">
              <w:rPr>
                <w:rFonts w:cs="Times New Roman"/>
                <w:color w:val="000000"/>
                <w:lang w:val="et"/>
              </w:rPr>
              <w:t>0,0005</w:t>
            </w:r>
          </w:p>
        </w:tc>
      </w:tr>
      <w:tr w:rsidR="00432C2F" w:rsidRPr="00F701BB" w14:paraId="5A93CB8D" w14:textId="77777777" w:rsidTr="00531F92">
        <w:trPr>
          <w:cantSplit/>
          <w:trHeight w:val="322"/>
        </w:trPr>
        <w:tc>
          <w:tcPr>
            <w:tcW w:w="4210" w:type="dxa"/>
            <w:tcMar>
              <w:top w:w="55" w:type="dxa"/>
              <w:left w:w="106" w:type="dxa"/>
              <w:bottom w:w="0" w:type="dxa"/>
              <w:right w:w="97" w:type="dxa"/>
            </w:tcMar>
          </w:tcPr>
          <w:p w14:paraId="37FB6306" w14:textId="77777777" w:rsidR="00432C2F" w:rsidRPr="00F701BB" w:rsidRDefault="00432C2F" w:rsidP="00531F92">
            <w:pPr>
              <w:rPr>
                <w:rFonts w:cs="Times New Roman"/>
                <w:color w:val="000000"/>
                <w:shd w:val="clear" w:color="auto" w:fill="FFFFFF"/>
              </w:rPr>
            </w:pPr>
            <w:r w:rsidRPr="00F701BB">
              <w:rPr>
                <w:rFonts w:cs="Times New Roman"/>
                <w:color w:val="000000"/>
                <w:shd w:val="clear" w:color="auto" w:fill="FFFFFF"/>
                <w:lang w:val="et"/>
              </w:rPr>
              <w:t>Üldine elulemus (OS)</w:t>
            </w:r>
          </w:p>
        </w:tc>
        <w:tc>
          <w:tcPr>
            <w:tcW w:w="2385" w:type="dxa"/>
            <w:tcMar>
              <w:top w:w="55" w:type="dxa"/>
              <w:left w:w="106" w:type="dxa"/>
              <w:bottom w:w="0" w:type="dxa"/>
              <w:right w:w="97" w:type="dxa"/>
            </w:tcMar>
          </w:tcPr>
          <w:p w14:paraId="4212BA9E" w14:textId="77777777" w:rsidR="00432C2F" w:rsidRPr="00F701BB" w:rsidRDefault="00432C2F" w:rsidP="00531F92">
            <w:pPr>
              <w:ind w:right="11"/>
              <w:jc w:val="center"/>
              <w:rPr>
                <w:rFonts w:cs="Times New Roman"/>
              </w:rPr>
            </w:pPr>
            <w:r w:rsidRPr="00F701BB">
              <w:rPr>
                <w:rFonts w:cs="Times New Roman"/>
                <w:b/>
                <w:bCs/>
                <w:color w:val="000000"/>
                <w:lang w:val="et"/>
              </w:rPr>
              <w:t>N = 115</w:t>
            </w:r>
          </w:p>
        </w:tc>
        <w:tc>
          <w:tcPr>
            <w:tcW w:w="2385" w:type="dxa"/>
          </w:tcPr>
          <w:p w14:paraId="638E0647" w14:textId="77777777" w:rsidR="00432C2F" w:rsidRPr="00F701BB" w:rsidRDefault="00432C2F" w:rsidP="00531F92">
            <w:pPr>
              <w:ind w:right="11"/>
              <w:jc w:val="center"/>
              <w:rPr>
                <w:rFonts w:cs="Times New Roman"/>
              </w:rPr>
            </w:pPr>
            <w:r w:rsidRPr="00F701BB">
              <w:rPr>
                <w:rFonts w:cs="Times New Roman"/>
                <w:b/>
                <w:bCs/>
                <w:color w:val="000000"/>
                <w:lang w:val="et"/>
              </w:rPr>
              <w:t>N = 113</w:t>
            </w:r>
          </w:p>
        </w:tc>
      </w:tr>
      <w:tr w:rsidR="00432C2F" w:rsidRPr="00F701BB" w14:paraId="79DADF04" w14:textId="77777777" w:rsidTr="00531F92">
        <w:trPr>
          <w:cantSplit/>
          <w:trHeight w:val="322"/>
        </w:trPr>
        <w:tc>
          <w:tcPr>
            <w:tcW w:w="4210" w:type="dxa"/>
            <w:tcMar>
              <w:top w:w="55" w:type="dxa"/>
              <w:left w:w="106" w:type="dxa"/>
              <w:bottom w:w="0" w:type="dxa"/>
              <w:right w:w="97" w:type="dxa"/>
            </w:tcMar>
          </w:tcPr>
          <w:p w14:paraId="72F4C06E" w14:textId="77777777" w:rsidR="00432C2F" w:rsidRPr="00F701BB" w:rsidRDefault="00432C2F" w:rsidP="00531F92">
            <w:pPr>
              <w:rPr>
                <w:rFonts w:cs="Times New Roman"/>
                <w:color w:val="000000"/>
                <w:shd w:val="clear" w:color="auto" w:fill="FFFFFF"/>
                <w:lang w:val="es-MX"/>
              </w:rPr>
            </w:pPr>
            <w:r w:rsidRPr="00F701BB">
              <w:rPr>
                <w:rFonts w:cs="Times New Roman"/>
                <w:color w:val="000000"/>
                <w:shd w:val="clear" w:color="auto" w:fill="FFFFFF"/>
                <w:lang w:val="et"/>
              </w:rPr>
              <w:t>OS-i juhtude arv, n (%)</w:t>
            </w:r>
          </w:p>
        </w:tc>
        <w:tc>
          <w:tcPr>
            <w:tcW w:w="2385" w:type="dxa"/>
            <w:tcMar>
              <w:top w:w="55" w:type="dxa"/>
              <w:left w:w="106" w:type="dxa"/>
              <w:bottom w:w="0" w:type="dxa"/>
              <w:right w:w="97" w:type="dxa"/>
            </w:tcMar>
          </w:tcPr>
          <w:p w14:paraId="32871E7E" w14:textId="77777777" w:rsidR="00432C2F" w:rsidRPr="00F701BB" w:rsidRDefault="00432C2F" w:rsidP="00531F92">
            <w:pPr>
              <w:ind w:right="11"/>
              <w:jc w:val="center"/>
              <w:rPr>
                <w:rFonts w:cs="Times New Roman"/>
              </w:rPr>
            </w:pPr>
            <w:r w:rsidRPr="00F701BB">
              <w:rPr>
                <w:rFonts w:cs="Times New Roman"/>
                <w:lang w:val="et"/>
              </w:rPr>
              <w:t>61 (53)</w:t>
            </w:r>
          </w:p>
        </w:tc>
        <w:tc>
          <w:tcPr>
            <w:tcW w:w="2385" w:type="dxa"/>
          </w:tcPr>
          <w:p w14:paraId="04A99C39" w14:textId="77777777" w:rsidR="00432C2F" w:rsidRPr="00F701BB" w:rsidRDefault="00432C2F" w:rsidP="00531F92">
            <w:pPr>
              <w:ind w:right="11"/>
              <w:jc w:val="center"/>
              <w:rPr>
                <w:rFonts w:cs="Times New Roman"/>
              </w:rPr>
            </w:pPr>
            <w:r w:rsidRPr="00F701BB">
              <w:rPr>
                <w:rFonts w:cs="Times New Roman"/>
                <w:lang w:val="et"/>
              </w:rPr>
              <w:t>60 (53,1)</w:t>
            </w:r>
          </w:p>
        </w:tc>
      </w:tr>
      <w:tr w:rsidR="00432C2F" w:rsidRPr="00F701BB" w14:paraId="084F77FC" w14:textId="77777777" w:rsidTr="00531F92">
        <w:trPr>
          <w:cantSplit/>
          <w:trHeight w:val="322"/>
        </w:trPr>
        <w:tc>
          <w:tcPr>
            <w:tcW w:w="4210" w:type="dxa"/>
            <w:tcMar>
              <w:top w:w="55" w:type="dxa"/>
              <w:left w:w="106" w:type="dxa"/>
              <w:bottom w:w="0" w:type="dxa"/>
              <w:right w:w="97" w:type="dxa"/>
            </w:tcMar>
          </w:tcPr>
          <w:p w14:paraId="5CAA9204" w14:textId="77777777" w:rsidR="00432C2F" w:rsidRPr="00F701BB" w:rsidRDefault="00432C2F" w:rsidP="00531F92">
            <w:pPr>
              <w:ind w:left="255"/>
              <w:rPr>
                <w:rFonts w:cs="Times New Roman"/>
                <w:color w:val="000000"/>
                <w:shd w:val="clear" w:color="auto" w:fill="FFFFFF"/>
              </w:rPr>
            </w:pPr>
            <w:r w:rsidRPr="00F701BB">
              <w:rPr>
                <w:rFonts w:cs="Times New Roman"/>
                <w:color w:val="000000"/>
                <w:lang w:val="et"/>
              </w:rPr>
              <w:t>Mediaanne</w:t>
            </w:r>
            <w:r w:rsidRPr="00F701BB">
              <w:rPr>
                <w:rFonts w:cs="Times New Roman"/>
                <w:color w:val="000000"/>
                <w:shd w:val="clear" w:color="auto" w:fill="FFFFFF"/>
                <w:lang w:val="et"/>
              </w:rPr>
              <w:t xml:space="preserve"> OS-i kuude arv* (95% CI)</w:t>
            </w:r>
          </w:p>
        </w:tc>
        <w:tc>
          <w:tcPr>
            <w:tcW w:w="2385" w:type="dxa"/>
            <w:tcMar>
              <w:top w:w="55" w:type="dxa"/>
              <w:left w:w="106" w:type="dxa"/>
              <w:bottom w:w="0" w:type="dxa"/>
              <w:right w:w="97" w:type="dxa"/>
            </w:tcMar>
          </w:tcPr>
          <w:p w14:paraId="16B07D25" w14:textId="77777777" w:rsidR="00432C2F" w:rsidRPr="00F701BB" w:rsidRDefault="00432C2F" w:rsidP="00531F92">
            <w:pPr>
              <w:ind w:right="11"/>
              <w:jc w:val="center"/>
              <w:rPr>
                <w:rFonts w:cs="Times New Roman"/>
              </w:rPr>
            </w:pPr>
            <w:r w:rsidRPr="00F701BB">
              <w:rPr>
                <w:rFonts w:cs="Times New Roman"/>
                <w:lang w:val="et"/>
              </w:rPr>
              <w:t>24,18 (20,53; 28,71)</w:t>
            </w:r>
          </w:p>
        </w:tc>
        <w:tc>
          <w:tcPr>
            <w:tcW w:w="2385" w:type="dxa"/>
          </w:tcPr>
          <w:p w14:paraId="0BBDB82E" w14:textId="77777777" w:rsidR="00432C2F" w:rsidRPr="00F701BB" w:rsidRDefault="00432C2F" w:rsidP="00531F92">
            <w:pPr>
              <w:ind w:right="11"/>
              <w:jc w:val="center"/>
              <w:rPr>
                <w:rFonts w:cs="Times New Roman"/>
              </w:rPr>
            </w:pPr>
            <w:r w:rsidRPr="00F701BB">
              <w:rPr>
                <w:rFonts w:cs="Times New Roman"/>
                <w:lang w:val="et"/>
              </w:rPr>
              <w:t>23,49 (15,64; 29,90)</w:t>
            </w:r>
          </w:p>
        </w:tc>
      </w:tr>
      <w:tr w:rsidR="00432C2F" w:rsidRPr="00F701BB" w14:paraId="1DF081B4" w14:textId="77777777" w:rsidTr="00531F92">
        <w:trPr>
          <w:cantSplit/>
          <w:trHeight w:val="322"/>
        </w:trPr>
        <w:tc>
          <w:tcPr>
            <w:tcW w:w="4210" w:type="dxa"/>
            <w:tcMar>
              <w:top w:w="55" w:type="dxa"/>
              <w:left w:w="106" w:type="dxa"/>
              <w:bottom w:w="0" w:type="dxa"/>
              <w:right w:w="97" w:type="dxa"/>
            </w:tcMar>
          </w:tcPr>
          <w:p w14:paraId="6BBAA5A8" w14:textId="77777777" w:rsidR="00432C2F" w:rsidRPr="00F701BB" w:rsidRDefault="00432C2F" w:rsidP="00531F92">
            <w:pPr>
              <w:keepNext/>
              <w:ind w:left="255"/>
              <w:rPr>
                <w:rFonts w:cs="Times New Roman"/>
                <w:color w:val="000000"/>
                <w:shd w:val="clear" w:color="auto" w:fill="FFFFFF"/>
              </w:rPr>
            </w:pPr>
            <w:r w:rsidRPr="00F701BB">
              <w:rPr>
                <w:rFonts w:cs="Times New Roman"/>
                <w:color w:val="000000"/>
                <w:shd w:val="clear" w:color="auto" w:fill="FFFFFF"/>
                <w:lang w:val="et"/>
              </w:rPr>
              <w:t>Riskitiheduste suhe** (95% CI)</w:t>
            </w:r>
          </w:p>
        </w:tc>
        <w:tc>
          <w:tcPr>
            <w:tcW w:w="4770" w:type="dxa"/>
            <w:gridSpan w:val="2"/>
            <w:tcMar>
              <w:top w:w="55" w:type="dxa"/>
              <w:left w:w="106" w:type="dxa"/>
              <w:bottom w:w="0" w:type="dxa"/>
              <w:right w:w="97" w:type="dxa"/>
            </w:tcMar>
          </w:tcPr>
          <w:p w14:paraId="72721730" w14:textId="77777777" w:rsidR="00432C2F" w:rsidRPr="00F701BB" w:rsidRDefault="00432C2F" w:rsidP="00531F92">
            <w:pPr>
              <w:keepNext/>
              <w:ind w:right="11"/>
              <w:jc w:val="center"/>
              <w:rPr>
                <w:rFonts w:cs="Times New Roman"/>
              </w:rPr>
            </w:pPr>
            <w:r w:rsidRPr="00F701BB">
              <w:rPr>
                <w:rFonts w:cs="Times New Roman"/>
                <w:lang w:val="et"/>
              </w:rPr>
              <w:t>0,903 (0,629; 1,298)</w:t>
            </w:r>
          </w:p>
        </w:tc>
      </w:tr>
    </w:tbl>
    <w:p w14:paraId="2EAC9435" w14:textId="77777777" w:rsidR="00432C2F" w:rsidRPr="00F701BB" w:rsidRDefault="00432C2F" w:rsidP="00124DF2">
      <w:pPr>
        <w:keepNext/>
        <w:tabs>
          <w:tab w:val="left" w:pos="360"/>
        </w:tabs>
        <w:ind w:left="142"/>
        <w:rPr>
          <w:rFonts w:eastAsia="Arial Unicode MS" w:cs="Times New Roman"/>
        </w:rPr>
      </w:pPr>
      <w:r w:rsidRPr="00F701BB">
        <w:rPr>
          <w:rFonts w:eastAsia="Arial Unicode MS" w:cs="Times New Roman"/>
          <w:lang w:val="et"/>
        </w:rPr>
        <w:t xml:space="preserve">CI = usaldusvahemik; </w:t>
      </w:r>
      <w:r w:rsidRPr="00F701BB">
        <w:rPr>
          <w:rFonts w:eastAsia="Arial Unicode MS" w:cs="Times New Roman"/>
          <w:i/>
          <w:iCs/>
          <w:lang w:val="et"/>
        </w:rPr>
        <w:t>ESR1 </w:t>
      </w:r>
      <w:r w:rsidRPr="00F701BB">
        <w:rPr>
          <w:rFonts w:eastAsia="Arial Unicode MS" w:cs="Times New Roman"/>
          <w:lang w:val="et"/>
        </w:rPr>
        <w:t>= östrogeeni retseptor 1; PFS = progresseerumisvaba elulemus.</w:t>
      </w:r>
    </w:p>
    <w:bookmarkEnd w:id="11"/>
    <w:p w14:paraId="2DBE897A" w14:textId="77777777" w:rsidR="00432C2F" w:rsidRPr="00F701BB" w:rsidRDefault="00432C2F" w:rsidP="00124DF2">
      <w:pPr>
        <w:keepNext/>
        <w:tabs>
          <w:tab w:val="left" w:pos="0"/>
        </w:tabs>
        <w:ind w:left="142"/>
        <w:rPr>
          <w:rFonts w:eastAsia="Arial Unicode MS" w:cs="Times New Roman"/>
        </w:rPr>
      </w:pPr>
      <w:r w:rsidRPr="00F701BB">
        <w:rPr>
          <w:rFonts w:eastAsia="Arial Unicode MS" w:cs="Times New Roman"/>
          <w:lang w:val="et"/>
        </w:rPr>
        <w:t>* Hindamine Kaplani-Meieri järgi; 95% CI Brookmeyeri-Crowley meetodi põhjal lineaarset transformatsiooni kasutades.</w:t>
      </w:r>
    </w:p>
    <w:p w14:paraId="01ACC718" w14:textId="77777777" w:rsidR="00432C2F" w:rsidRPr="00F701BB" w:rsidRDefault="00432C2F" w:rsidP="00124DF2">
      <w:pPr>
        <w:autoSpaceDE w:val="0"/>
        <w:adjustRightInd w:val="0"/>
        <w:ind w:left="142"/>
        <w:rPr>
          <w:rFonts w:cs="Times New Roman"/>
        </w:rPr>
      </w:pPr>
      <w:r w:rsidRPr="00F701BB">
        <w:rPr>
          <w:rFonts w:cs="Times New Roman"/>
          <w:lang w:val="et"/>
        </w:rPr>
        <w:t xml:space="preserve">** Coxi võrdeliste riskide mudelist, stratifitseeritud varasema fulvestrandiga saadud ravi (jah </w:t>
      </w:r>
      <w:r w:rsidRPr="00F701BB">
        <w:rPr>
          <w:rFonts w:cs="Times New Roman"/>
          <w:i/>
          <w:iCs/>
          <w:lang w:val="et"/>
        </w:rPr>
        <w:t>vs</w:t>
      </w:r>
      <w:r w:rsidRPr="00F701BB">
        <w:rPr>
          <w:rFonts w:cs="Times New Roman"/>
          <w:lang w:val="et"/>
        </w:rPr>
        <w:t xml:space="preserve"> ei) ja siseelundite metastaaside (jah </w:t>
      </w:r>
      <w:r w:rsidRPr="00F701BB">
        <w:rPr>
          <w:rFonts w:cs="Times New Roman"/>
          <w:i/>
          <w:iCs/>
          <w:lang w:val="et"/>
        </w:rPr>
        <w:t xml:space="preserve">vs </w:t>
      </w:r>
      <w:r w:rsidRPr="00F701BB">
        <w:rPr>
          <w:rFonts w:cs="Times New Roman"/>
          <w:lang w:val="et"/>
        </w:rPr>
        <w:t>ei) järgi.</w:t>
      </w:r>
    </w:p>
    <w:p w14:paraId="5C5E98EB" w14:textId="77777777" w:rsidR="00432C2F" w:rsidRPr="00F701BB" w:rsidRDefault="00432C2F" w:rsidP="00124DF2">
      <w:pPr>
        <w:autoSpaceDE w:val="0"/>
        <w:adjustRightInd w:val="0"/>
        <w:ind w:left="142"/>
        <w:rPr>
          <w:rFonts w:eastAsia="Arial Unicode MS" w:cs="Times New Roman"/>
        </w:rPr>
      </w:pPr>
      <w:r w:rsidRPr="00F701BB">
        <w:rPr>
          <w:rFonts w:eastAsia="Arial Unicode MS" w:cs="Times New Roman"/>
        </w:rPr>
        <w:t>PFS</w:t>
      </w:r>
      <w:r w:rsidRPr="00F701BB">
        <w:rPr>
          <w:rFonts w:eastAsia="Arial Unicode MS" w:cs="Times New Roman"/>
        </w:rPr>
        <w:noBreakHyphen/>
      </w:r>
      <w:proofErr w:type="spellStart"/>
      <w:r w:rsidRPr="00F701BB">
        <w:rPr>
          <w:rFonts w:eastAsia="Arial Unicode MS" w:cs="Times New Roman"/>
        </w:rPr>
        <w:t>i</w:t>
      </w:r>
      <w:proofErr w:type="spellEnd"/>
      <w:r w:rsidRPr="00F701BB">
        <w:rPr>
          <w:rFonts w:eastAsia="Arial Unicode MS" w:cs="Times New Roman"/>
        </w:rPr>
        <w:t xml:space="preserve"> </w:t>
      </w:r>
      <w:proofErr w:type="spellStart"/>
      <w:r w:rsidRPr="00F701BB">
        <w:rPr>
          <w:rFonts w:eastAsia="Arial Unicode MS" w:cs="Times New Roman"/>
        </w:rPr>
        <w:t>andmed</w:t>
      </w:r>
      <w:proofErr w:type="spellEnd"/>
      <w:r w:rsidRPr="00F701BB">
        <w:rPr>
          <w:rFonts w:eastAsia="Arial Unicode MS" w:cs="Times New Roman"/>
        </w:rPr>
        <w:t xml:space="preserve"> on 06. </w:t>
      </w:r>
      <w:proofErr w:type="spellStart"/>
      <w:r w:rsidRPr="00F701BB">
        <w:rPr>
          <w:rFonts w:eastAsia="Arial Unicode MS" w:cs="Times New Roman"/>
        </w:rPr>
        <w:t>septembri</w:t>
      </w:r>
      <w:proofErr w:type="spellEnd"/>
      <w:r w:rsidRPr="00F701BB">
        <w:rPr>
          <w:rFonts w:eastAsia="Arial Unicode MS" w:cs="Times New Roman"/>
        </w:rPr>
        <w:t xml:space="preserve"> 2021 </w:t>
      </w:r>
      <w:proofErr w:type="spellStart"/>
      <w:r w:rsidRPr="00F701BB">
        <w:rPr>
          <w:rFonts w:eastAsia="Arial Unicode MS" w:cs="Times New Roman"/>
        </w:rPr>
        <w:t>seisuga</w:t>
      </w:r>
      <w:proofErr w:type="spellEnd"/>
      <w:r w:rsidRPr="00F701BB">
        <w:rPr>
          <w:rFonts w:eastAsia="Arial Unicode MS" w:cs="Times New Roman"/>
        </w:rPr>
        <w:t xml:space="preserve"> </w:t>
      </w:r>
      <w:proofErr w:type="spellStart"/>
      <w:r w:rsidRPr="00F701BB">
        <w:rPr>
          <w:rFonts w:eastAsia="Arial Unicode MS" w:cs="Times New Roman"/>
        </w:rPr>
        <w:t>ja</w:t>
      </w:r>
      <w:proofErr w:type="spellEnd"/>
      <w:r w:rsidRPr="00F701BB">
        <w:rPr>
          <w:rFonts w:eastAsia="Arial Unicode MS" w:cs="Times New Roman"/>
        </w:rPr>
        <w:t xml:space="preserve"> OS</w:t>
      </w:r>
      <w:r w:rsidRPr="00F701BB">
        <w:rPr>
          <w:rFonts w:eastAsia="Arial Unicode MS" w:cs="Times New Roman"/>
        </w:rPr>
        <w:noBreakHyphen/>
      </w:r>
      <w:proofErr w:type="spellStart"/>
      <w:r w:rsidRPr="00F701BB">
        <w:rPr>
          <w:rFonts w:eastAsia="Arial Unicode MS" w:cs="Times New Roman"/>
        </w:rPr>
        <w:t>i</w:t>
      </w:r>
      <w:proofErr w:type="spellEnd"/>
      <w:r w:rsidRPr="00F701BB">
        <w:rPr>
          <w:rFonts w:eastAsia="Arial Unicode MS" w:cs="Times New Roman"/>
        </w:rPr>
        <w:t xml:space="preserve"> </w:t>
      </w:r>
      <w:proofErr w:type="spellStart"/>
      <w:r w:rsidRPr="00F701BB">
        <w:rPr>
          <w:rFonts w:eastAsia="Arial Unicode MS" w:cs="Times New Roman"/>
        </w:rPr>
        <w:t>andmed</w:t>
      </w:r>
      <w:proofErr w:type="spellEnd"/>
      <w:r w:rsidRPr="00F701BB">
        <w:rPr>
          <w:rFonts w:eastAsia="Arial Unicode MS" w:cs="Times New Roman"/>
        </w:rPr>
        <w:t xml:space="preserve"> 02. </w:t>
      </w:r>
      <w:proofErr w:type="spellStart"/>
      <w:r w:rsidRPr="00F701BB">
        <w:rPr>
          <w:rFonts w:eastAsia="Arial Unicode MS" w:cs="Times New Roman"/>
        </w:rPr>
        <w:t>septembri</w:t>
      </w:r>
      <w:proofErr w:type="spellEnd"/>
      <w:r w:rsidRPr="00F701BB">
        <w:rPr>
          <w:rFonts w:eastAsia="Arial Unicode MS" w:cs="Times New Roman"/>
        </w:rPr>
        <w:t xml:space="preserve"> 2022 </w:t>
      </w:r>
      <w:proofErr w:type="spellStart"/>
      <w:r w:rsidRPr="00F701BB">
        <w:rPr>
          <w:rFonts w:eastAsia="Arial Unicode MS" w:cs="Times New Roman"/>
        </w:rPr>
        <w:t>seisuga</w:t>
      </w:r>
      <w:proofErr w:type="spellEnd"/>
      <w:r w:rsidRPr="00F701BB">
        <w:rPr>
          <w:rFonts w:eastAsia="Arial Unicode MS" w:cs="Times New Roman"/>
        </w:rPr>
        <w:t>.</w:t>
      </w:r>
    </w:p>
    <w:p w14:paraId="341D47DD" w14:textId="77777777" w:rsidR="00432C2F" w:rsidRPr="00F701BB" w:rsidRDefault="00432C2F" w:rsidP="00124DF2">
      <w:pPr>
        <w:autoSpaceDE w:val="0"/>
        <w:adjustRightInd w:val="0"/>
        <w:ind w:left="142"/>
        <w:rPr>
          <w:rFonts w:eastAsia="Arial Unicode MS" w:cs="Times New Roman"/>
        </w:rPr>
      </w:pPr>
    </w:p>
    <w:p w14:paraId="625AC79E" w14:textId="77777777" w:rsidR="00432C2F" w:rsidRPr="00F701BB" w:rsidRDefault="00432C2F" w:rsidP="00124DF2">
      <w:pPr>
        <w:pageBreakBefore/>
        <w:autoSpaceDE w:val="0"/>
        <w:adjustRightInd w:val="0"/>
        <w:rPr>
          <w:rFonts w:cs="Times New Roman"/>
          <w:u w:val="single"/>
        </w:rPr>
      </w:pPr>
      <w:r w:rsidRPr="00F701BB">
        <w:rPr>
          <w:rFonts w:cs="Times New Roman"/>
          <w:b/>
          <w:bCs/>
          <w:lang w:val="et"/>
        </w:rPr>
        <w:lastRenderedPageBreak/>
        <w:t xml:space="preserve">Joonis 1. PFS </w:t>
      </w:r>
      <w:r w:rsidRPr="00F701BB">
        <w:rPr>
          <w:rFonts w:cs="Times New Roman"/>
          <w:b/>
          <w:bCs/>
          <w:i/>
          <w:iCs/>
          <w:lang w:val="et"/>
        </w:rPr>
        <w:t>ESR1</w:t>
      </w:r>
      <w:r w:rsidRPr="00F701BB">
        <w:rPr>
          <w:rFonts w:cs="Times New Roman"/>
          <w:b/>
          <w:bCs/>
          <w:lang w:val="et"/>
        </w:rPr>
        <w:t xml:space="preserve"> mutatsiooniga patsientidel (piltuuringute pimendatud läbivaatuskomitee hinnangul)</w:t>
      </w:r>
    </w:p>
    <w:p w14:paraId="4FA8EC89" w14:textId="77777777" w:rsidR="00432C2F" w:rsidRPr="00F701BB" w:rsidRDefault="00432C2F" w:rsidP="00124DF2">
      <w:pPr>
        <w:rPr>
          <w:rFonts w:cs="Times New Roman"/>
        </w:rPr>
      </w:pPr>
      <w:bookmarkStart w:id="12" w:name="_Hlk138961292"/>
      <w:bookmarkStart w:id="13" w:name="_Hlk138962182"/>
      <w:r w:rsidRPr="00F701BB">
        <w:rPr>
          <w:rFonts w:cs="Times New Roman"/>
          <w:noProof/>
          <w:lang w:eastAsia="et-EE"/>
        </w:rPr>
        <mc:AlternateContent>
          <mc:Choice Requires="wpg">
            <w:drawing>
              <wp:anchor distT="0" distB="0" distL="114300" distR="114300" simplePos="0" relativeHeight="251659264" behindDoc="0" locked="0" layoutInCell="1" allowOverlap="1" wp14:anchorId="34EB0CFD" wp14:editId="385E1243">
                <wp:simplePos x="0" y="0"/>
                <wp:positionH relativeFrom="margin">
                  <wp:align>center</wp:align>
                </wp:positionH>
                <wp:positionV relativeFrom="paragraph">
                  <wp:posOffset>14836</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30F8E" w14:textId="77777777" w:rsidR="00432C2F" w:rsidRPr="002A4F05" w:rsidRDefault="00432C2F" w:rsidP="00124DF2">
                              <w:pPr>
                                <w:jc w:val="center"/>
                                <w:rPr>
                                  <w:rFonts w:ascii="Arial" w:hAnsi="Arial"/>
                                  <w:sz w:val="16"/>
                                  <w:szCs w:val="16"/>
                                </w:rPr>
                              </w:pPr>
                              <w:r w:rsidRPr="00347FA2">
                                <w:rPr>
                                  <w:rFonts w:ascii="Arial" w:hAnsi="Arial"/>
                                  <w:sz w:val="16"/>
                                  <w:szCs w:val="16"/>
                                  <w:lang w:val="et"/>
                                </w:rPr>
                                <w:t>Progresseerumisvaba elulemuse tõenäosus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884FE" w14:textId="77777777" w:rsidR="00432C2F" w:rsidRPr="002A4F05" w:rsidRDefault="00432C2F" w:rsidP="00124DF2">
                              <w:pPr>
                                <w:jc w:val="center"/>
                                <w:rPr>
                                  <w:rFonts w:ascii="Arial" w:hAnsi="Arial"/>
                                  <w:noProof/>
                                  <w:sz w:val="16"/>
                                  <w:szCs w:val="16"/>
                                </w:rPr>
                              </w:pPr>
                              <w:r w:rsidRPr="00347FA2">
                                <w:rPr>
                                  <w:rFonts w:ascii="Arial" w:hAnsi="Arial"/>
                                  <w:noProof/>
                                  <w:sz w:val="16"/>
                                  <w:szCs w:val="16"/>
                                  <w:lang w:val="et" w:bidi="da-DK"/>
                                </w:rPr>
                                <w:t>Aeg (kuud)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2C5E9" w14:textId="77777777" w:rsidR="00432C2F" w:rsidRPr="002A4F05" w:rsidRDefault="00432C2F" w:rsidP="00124DF2">
                              <w:pPr>
                                <w:spacing w:after="30"/>
                                <w:jc w:val="right"/>
                                <w:rPr>
                                  <w:rFonts w:ascii="Arial" w:hAnsi="Arial"/>
                                  <w:noProof/>
                                  <w:sz w:val="12"/>
                                  <w:szCs w:val="12"/>
                                  <w:lang w:bidi="da-DK"/>
                                </w:rPr>
                              </w:pPr>
                              <w:r w:rsidRPr="002A4F05">
                                <w:rPr>
                                  <w:rFonts w:ascii="Arial" w:hAnsi="Arial"/>
                                  <w:noProof/>
                                  <w:sz w:val="12"/>
                                  <w:szCs w:val="12"/>
                                  <w:lang w:bidi="da-DK"/>
                                </w:rPr>
                                <w:t>1: ORSERDU</w:t>
                              </w:r>
                            </w:p>
                            <w:p w14:paraId="630F59FA" w14:textId="77777777" w:rsidR="00432C2F" w:rsidRPr="002A4F05" w:rsidRDefault="00432C2F" w:rsidP="00124DF2">
                              <w:pPr>
                                <w:jc w:val="right"/>
                                <w:rPr>
                                  <w:rFonts w:ascii="Arial" w:hAnsi="Arial"/>
                                  <w:noProof/>
                                  <w:sz w:val="12"/>
                                  <w:szCs w:val="12"/>
                                  <w:lang w:bidi="da-DK"/>
                                </w:rPr>
                              </w:pPr>
                              <w:r w:rsidRPr="002A4F05">
                                <w:rPr>
                                  <w:rFonts w:ascii="Arial" w:hAnsi="Arial"/>
                                  <w:noProof/>
                                  <w:sz w:val="12"/>
                                  <w:szCs w:val="12"/>
                                  <w:lang w:bidi="da-DK"/>
                                </w:rPr>
                                <w:t xml:space="preserve">2: </w:t>
                              </w:r>
                              <w:r w:rsidRPr="00347FA2">
                                <w:rPr>
                                  <w:rFonts w:ascii="Arial" w:hAnsi="Arial"/>
                                  <w:noProof/>
                                  <w:sz w:val="12"/>
                                  <w:szCs w:val="12"/>
                                  <w:lang w:val="et" w:bidi="da-DK"/>
                                </w:rPr>
                                <w:t>Standardravi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BBFF5" w14:textId="77777777" w:rsidR="00432C2F" w:rsidRPr="002A4F05" w:rsidRDefault="00432C2F" w:rsidP="00124DF2">
                              <w:pPr>
                                <w:spacing w:after="30"/>
                                <w:rPr>
                                  <w:rFonts w:ascii="Arial" w:hAnsi="Arial"/>
                                  <w:noProof/>
                                  <w:sz w:val="12"/>
                                  <w:szCs w:val="12"/>
                                  <w:lang w:bidi="da-DK"/>
                                </w:rPr>
                              </w:pPr>
                              <w:r w:rsidRPr="002A4F05">
                                <w:rPr>
                                  <w:rFonts w:ascii="Arial" w:hAnsi="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008AB" w14:textId="77777777" w:rsidR="00432C2F" w:rsidRPr="002A4F05" w:rsidRDefault="00432C2F" w:rsidP="00124DF2">
                              <w:pPr>
                                <w:rPr>
                                  <w:rFonts w:ascii="Arial" w:hAnsi="Arial"/>
                                  <w:noProof/>
                                  <w:sz w:val="12"/>
                                  <w:szCs w:val="12"/>
                                  <w:lang w:bidi="da-DK"/>
                                </w:rPr>
                              </w:pPr>
                              <w:r w:rsidRPr="002A4F05">
                                <w:rPr>
                                  <w:rFonts w:ascii="Arial" w:hAnsi="Arial"/>
                                  <w:noProof/>
                                  <w:sz w:val="12"/>
                                  <w:szCs w:val="12"/>
                                  <w:lang w:bidi="da-DK"/>
                                </w:rPr>
                                <w:t xml:space="preserve">2: </w:t>
                              </w:r>
                              <w:r w:rsidRPr="00347FA2">
                                <w:rPr>
                                  <w:rFonts w:ascii="Arial" w:hAnsi="Arial"/>
                                  <w:noProof/>
                                  <w:sz w:val="12"/>
                                  <w:szCs w:val="12"/>
                                  <w:lang w:val="et" w:bidi="da-DK"/>
                                </w:rPr>
                                <w:t>Standardravi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EB0CFD" id="Group 1831801346" o:spid="_x0000_s1026" style="position:absolute;margin-left:0;margin-top:1.15pt;width:457.75pt;height:301.85pt;z-index:251659264;mso-position-horizontal:center;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4"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4B130F8E" w14:textId="77777777" w:rsidR="00432C2F" w:rsidRPr="002A4F05" w:rsidRDefault="00432C2F" w:rsidP="00124DF2">
                        <w:pPr>
                          <w:jc w:val="center"/>
                          <w:rPr>
                            <w:rFonts w:ascii="Arial" w:hAnsi="Arial"/>
                            <w:sz w:val="16"/>
                            <w:szCs w:val="16"/>
                          </w:rPr>
                        </w:pPr>
                        <w:r w:rsidRPr="00347FA2">
                          <w:rPr>
                            <w:rFonts w:ascii="Arial" w:hAnsi="Arial"/>
                            <w:sz w:val="16"/>
                            <w:szCs w:val="16"/>
                            <w:lang w:val="et"/>
                          </w:rPr>
                          <w:t>Progresseerumisvaba elulemuse tõenäosus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354884FE" w14:textId="77777777" w:rsidR="00432C2F" w:rsidRPr="002A4F05" w:rsidRDefault="00432C2F" w:rsidP="00124DF2">
                        <w:pPr>
                          <w:jc w:val="center"/>
                          <w:rPr>
                            <w:rFonts w:ascii="Arial" w:hAnsi="Arial"/>
                            <w:noProof/>
                            <w:sz w:val="16"/>
                            <w:szCs w:val="16"/>
                          </w:rPr>
                        </w:pPr>
                        <w:r w:rsidRPr="00347FA2">
                          <w:rPr>
                            <w:rFonts w:ascii="Arial" w:hAnsi="Arial"/>
                            <w:noProof/>
                            <w:sz w:val="16"/>
                            <w:szCs w:val="16"/>
                            <w:lang w:val="et" w:bidi="da-DK"/>
                          </w:rPr>
                          <w:t>Aeg (kuud)</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3A22C5E9" w14:textId="77777777" w:rsidR="00432C2F" w:rsidRPr="002A4F05" w:rsidRDefault="00432C2F" w:rsidP="00124DF2">
                        <w:pPr>
                          <w:spacing w:after="30"/>
                          <w:jc w:val="right"/>
                          <w:rPr>
                            <w:rFonts w:ascii="Arial" w:hAnsi="Arial"/>
                            <w:noProof/>
                            <w:sz w:val="12"/>
                            <w:szCs w:val="12"/>
                            <w:lang w:bidi="da-DK"/>
                          </w:rPr>
                        </w:pPr>
                        <w:r w:rsidRPr="002A4F05">
                          <w:rPr>
                            <w:rFonts w:ascii="Arial" w:hAnsi="Arial"/>
                            <w:noProof/>
                            <w:sz w:val="12"/>
                            <w:szCs w:val="12"/>
                            <w:lang w:bidi="da-DK"/>
                          </w:rPr>
                          <w:t>1: ORSERDU</w:t>
                        </w:r>
                      </w:p>
                      <w:p w14:paraId="630F59FA" w14:textId="77777777" w:rsidR="00432C2F" w:rsidRPr="002A4F05" w:rsidRDefault="00432C2F" w:rsidP="00124DF2">
                        <w:pPr>
                          <w:jc w:val="right"/>
                          <w:rPr>
                            <w:rFonts w:ascii="Arial" w:hAnsi="Arial"/>
                            <w:noProof/>
                            <w:sz w:val="12"/>
                            <w:szCs w:val="12"/>
                            <w:lang w:bidi="da-DK"/>
                          </w:rPr>
                        </w:pPr>
                        <w:r w:rsidRPr="002A4F05">
                          <w:rPr>
                            <w:rFonts w:ascii="Arial" w:hAnsi="Arial"/>
                            <w:noProof/>
                            <w:sz w:val="12"/>
                            <w:szCs w:val="12"/>
                            <w:lang w:bidi="da-DK"/>
                          </w:rPr>
                          <w:t xml:space="preserve">2: </w:t>
                        </w:r>
                        <w:r w:rsidRPr="00347FA2">
                          <w:rPr>
                            <w:rFonts w:ascii="Arial" w:hAnsi="Arial"/>
                            <w:noProof/>
                            <w:sz w:val="12"/>
                            <w:szCs w:val="12"/>
                            <w:lang w:val="et" w:bidi="da-DK"/>
                          </w:rPr>
                          <w:t>Standardravi</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5EFBBFF5" w14:textId="77777777" w:rsidR="00432C2F" w:rsidRPr="002A4F05" w:rsidRDefault="00432C2F" w:rsidP="00124DF2">
                        <w:pPr>
                          <w:spacing w:after="30"/>
                          <w:rPr>
                            <w:rFonts w:ascii="Arial" w:hAnsi="Arial"/>
                            <w:noProof/>
                            <w:sz w:val="12"/>
                            <w:szCs w:val="12"/>
                            <w:lang w:bidi="da-DK"/>
                          </w:rPr>
                        </w:pPr>
                        <w:r w:rsidRPr="002A4F05">
                          <w:rPr>
                            <w:rFonts w:ascii="Arial" w:hAnsi="Arial"/>
                            <w:noProof/>
                            <w:sz w:val="12"/>
                            <w:szCs w:val="12"/>
                            <w:lang w:bidi="da-DK"/>
                          </w:rPr>
                          <w:t>1: ORSERDU</w:t>
                        </w:r>
                      </w:p>
                    </w:txbxContent>
                  </v:textbox>
                </v:shape>
                <v:shape id="Text Box 130882661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7B0008AB" w14:textId="77777777" w:rsidR="00432C2F" w:rsidRPr="002A4F05" w:rsidRDefault="00432C2F" w:rsidP="00124DF2">
                        <w:pPr>
                          <w:rPr>
                            <w:rFonts w:ascii="Arial" w:hAnsi="Arial"/>
                            <w:noProof/>
                            <w:sz w:val="12"/>
                            <w:szCs w:val="12"/>
                            <w:lang w:bidi="da-DK"/>
                          </w:rPr>
                        </w:pPr>
                        <w:r w:rsidRPr="002A4F05">
                          <w:rPr>
                            <w:rFonts w:ascii="Arial" w:hAnsi="Arial"/>
                            <w:noProof/>
                            <w:sz w:val="12"/>
                            <w:szCs w:val="12"/>
                            <w:lang w:bidi="da-DK"/>
                          </w:rPr>
                          <w:t xml:space="preserve">2: </w:t>
                        </w:r>
                        <w:r w:rsidRPr="00347FA2">
                          <w:rPr>
                            <w:rFonts w:ascii="Arial" w:hAnsi="Arial"/>
                            <w:noProof/>
                            <w:sz w:val="12"/>
                            <w:szCs w:val="12"/>
                            <w:lang w:val="et" w:bidi="da-DK"/>
                          </w:rPr>
                          <w:t>Standardravi</w:t>
                        </w:r>
                      </w:p>
                    </w:txbxContent>
                  </v:textbox>
                </v:shape>
                <w10:wrap anchorx="margin"/>
              </v:group>
            </w:pict>
          </mc:Fallback>
        </mc:AlternateContent>
      </w:r>
    </w:p>
    <w:p w14:paraId="1E873271" w14:textId="77777777" w:rsidR="00432C2F" w:rsidRPr="00F701BB" w:rsidRDefault="00432C2F" w:rsidP="00124DF2">
      <w:pPr>
        <w:rPr>
          <w:rFonts w:cs="Times New Roman"/>
        </w:rPr>
      </w:pPr>
    </w:p>
    <w:p w14:paraId="43A6D764" w14:textId="77777777" w:rsidR="00432C2F" w:rsidRPr="00F701BB" w:rsidRDefault="00432C2F" w:rsidP="00124DF2">
      <w:pPr>
        <w:rPr>
          <w:rFonts w:cs="Times New Roman"/>
        </w:rPr>
      </w:pPr>
    </w:p>
    <w:p w14:paraId="72A1F5F6" w14:textId="77777777" w:rsidR="00432C2F" w:rsidRPr="00F701BB" w:rsidRDefault="00432C2F" w:rsidP="00124DF2">
      <w:pPr>
        <w:rPr>
          <w:rFonts w:cs="Times New Roman"/>
        </w:rPr>
      </w:pPr>
    </w:p>
    <w:p w14:paraId="4A65C804" w14:textId="77777777" w:rsidR="00432C2F" w:rsidRPr="00F701BB" w:rsidRDefault="00432C2F" w:rsidP="00124DF2">
      <w:pPr>
        <w:rPr>
          <w:rFonts w:cs="Times New Roman"/>
        </w:rPr>
      </w:pPr>
    </w:p>
    <w:p w14:paraId="3DB71FCA" w14:textId="77777777" w:rsidR="00432C2F" w:rsidRPr="00F701BB" w:rsidRDefault="00432C2F" w:rsidP="00124DF2">
      <w:pPr>
        <w:rPr>
          <w:rFonts w:cs="Times New Roman"/>
        </w:rPr>
      </w:pPr>
    </w:p>
    <w:p w14:paraId="354B5629" w14:textId="77777777" w:rsidR="00432C2F" w:rsidRPr="00F701BB" w:rsidRDefault="00432C2F" w:rsidP="00124DF2">
      <w:pPr>
        <w:rPr>
          <w:rFonts w:cs="Times New Roman"/>
        </w:rPr>
      </w:pPr>
    </w:p>
    <w:p w14:paraId="26352B34" w14:textId="77777777" w:rsidR="00432C2F" w:rsidRPr="00F701BB" w:rsidRDefault="00432C2F" w:rsidP="00124DF2">
      <w:pPr>
        <w:rPr>
          <w:rFonts w:cs="Times New Roman"/>
        </w:rPr>
      </w:pPr>
    </w:p>
    <w:p w14:paraId="60C7283B" w14:textId="77777777" w:rsidR="00432C2F" w:rsidRPr="00F701BB" w:rsidRDefault="00432C2F" w:rsidP="00124DF2">
      <w:pPr>
        <w:rPr>
          <w:rFonts w:cs="Times New Roman"/>
        </w:rPr>
      </w:pPr>
    </w:p>
    <w:p w14:paraId="535F3E11" w14:textId="77777777" w:rsidR="00432C2F" w:rsidRPr="00F701BB" w:rsidRDefault="00432C2F" w:rsidP="00124DF2">
      <w:pPr>
        <w:rPr>
          <w:rFonts w:cs="Times New Roman"/>
        </w:rPr>
      </w:pPr>
    </w:p>
    <w:p w14:paraId="07DCFBD4" w14:textId="77777777" w:rsidR="00432C2F" w:rsidRPr="00F701BB" w:rsidRDefault="00432C2F" w:rsidP="00124DF2">
      <w:pPr>
        <w:rPr>
          <w:rFonts w:cs="Times New Roman"/>
        </w:rPr>
      </w:pPr>
    </w:p>
    <w:p w14:paraId="43B5ABD6" w14:textId="77777777" w:rsidR="00432C2F" w:rsidRPr="00F701BB" w:rsidRDefault="00432C2F" w:rsidP="00124DF2">
      <w:pPr>
        <w:rPr>
          <w:rFonts w:cs="Times New Roman"/>
        </w:rPr>
      </w:pPr>
    </w:p>
    <w:p w14:paraId="2B8E16F2" w14:textId="77777777" w:rsidR="00432C2F" w:rsidRPr="00F701BB" w:rsidRDefault="00432C2F" w:rsidP="00124DF2">
      <w:pPr>
        <w:rPr>
          <w:rFonts w:cs="Times New Roman"/>
        </w:rPr>
      </w:pPr>
    </w:p>
    <w:p w14:paraId="05131277" w14:textId="77777777" w:rsidR="00432C2F" w:rsidRPr="00F701BB" w:rsidRDefault="00432C2F" w:rsidP="00124DF2">
      <w:pPr>
        <w:rPr>
          <w:rFonts w:cs="Times New Roman"/>
        </w:rPr>
      </w:pPr>
    </w:p>
    <w:p w14:paraId="47B81CD2" w14:textId="77777777" w:rsidR="00432C2F" w:rsidRPr="00F701BB" w:rsidRDefault="00432C2F" w:rsidP="00124DF2">
      <w:pPr>
        <w:rPr>
          <w:rFonts w:cs="Times New Roman"/>
        </w:rPr>
      </w:pPr>
    </w:p>
    <w:p w14:paraId="7D3689F7" w14:textId="77777777" w:rsidR="00432C2F" w:rsidRPr="00F701BB" w:rsidRDefault="00432C2F" w:rsidP="00124DF2">
      <w:pPr>
        <w:rPr>
          <w:rFonts w:cs="Times New Roman"/>
        </w:rPr>
      </w:pPr>
    </w:p>
    <w:p w14:paraId="3057B53A" w14:textId="77777777" w:rsidR="00432C2F" w:rsidRPr="00F701BB" w:rsidRDefault="00432C2F" w:rsidP="00124DF2">
      <w:pPr>
        <w:rPr>
          <w:rFonts w:cs="Times New Roman"/>
        </w:rPr>
      </w:pPr>
    </w:p>
    <w:p w14:paraId="2FD04C83" w14:textId="77777777" w:rsidR="00432C2F" w:rsidRPr="00F701BB" w:rsidRDefault="00432C2F" w:rsidP="00124DF2">
      <w:pPr>
        <w:rPr>
          <w:rFonts w:cs="Times New Roman"/>
        </w:rPr>
      </w:pPr>
    </w:p>
    <w:p w14:paraId="6513FA48" w14:textId="77777777" w:rsidR="00432C2F" w:rsidRPr="00F701BB" w:rsidRDefault="00432C2F" w:rsidP="00124DF2">
      <w:pPr>
        <w:rPr>
          <w:rFonts w:cs="Times New Roman"/>
        </w:rPr>
      </w:pPr>
    </w:p>
    <w:p w14:paraId="4A757AF1" w14:textId="77777777" w:rsidR="00432C2F" w:rsidRPr="00F701BB" w:rsidRDefault="00432C2F" w:rsidP="00124DF2">
      <w:pPr>
        <w:rPr>
          <w:rFonts w:cs="Times New Roman"/>
        </w:rPr>
      </w:pPr>
    </w:p>
    <w:p w14:paraId="17FA40C7" w14:textId="77777777" w:rsidR="00432C2F" w:rsidRPr="00F701BB" w:rsidRDefault="00432C2F" w:rsidP="00124DF2">
      <w:pPr>
        <w:rPr>
          <w:rFonts w:cs="Times New Roman"/>
        </w:rPr>
      </w:pPr>
    </w:p>
    <w:p w14:paraId="7693C1DF" w14:textId="77777777" w:rsidR="00432C2F" w:rsidRPr="00F701BB" w:rsidRDefault="00432C2F" w:rsidP="00124DF2">
      <w:pPr>
        <w:rPr>
          <w:rFonts w:cs="Times New Roman"/>
        </w:rPr>
      </w:pPr>
    </w:p>
    <w:p w14:paraId="1D816EF7" w14:textId="77777777" w:rsidR="00432C2F" w:rsidRPr="00F701BB" w:rsidRDefault="00432C2F" w:rsidP="00124DF2">
      <w:pPr>
        <w:rPr>
          <w:rFonts w:cs="Times New Roman"/>
        </w:rPr>
      </w:pPr>
    </w:p>
    <w:p w14:paraId="098AC363" w14:textId="77777777" w:rsidR="00432C2F" w:rsidRPr="00F701BB" w:rsidRDefault="00432C2F" w:rsidP="00124DF2">
      <w:pPr>
        <w:rPr>
          <w:rFonts w:cs="Times New Roman"/>
        </w:rPr>
      </w:pPr>
    </w:p>
    <w:bookmarkEnd w:id="12"/>
    <w:bookmarkEnd w:id="13"/>
    <w:p w14:paraId="2B7675A6" w14:textId="77777777" w:rsidR="00432C2F" w:rsidRPr="00F701BB" w:rsidRDefault="00432C2F" w:rsidP="00124DF2">
      <w:pPr>
        <w:rPr>
          <w:rFonts w:cs="Times New Roman"/>
          <w:bCs/>
          <w:iCs/>
          <w:u w:val="single"/>
        </w:rPr>
      </w:pPr>
    </w:p>
    <w:p w14:paraId="7A8C1C1F" w14:textId="77777777" w:rsidR="00432C2F" w:rsidRPr="00F701BB" w:rsidRDefault="00432C2F" w:rsidP="00124DF2">
      <w:pPr>
        <w:rPr>
          <w:rFonts w:cs="Times New Roman"/>
          <w:bCs/>
          <w:iCs/>
        </w:rPr>
      </w:pPr>
      <w:r w:rsidRPr="00F701BB">
        <w:rPr>
          <w:rFonts w:cs="Times New Roman"/>
          <w:u w:val="single"/>
          <w:lang w:val="et"/>
        </w:rPr>
        <w:t>Lapsed</w:t>
      </w:r>
    </w:p>
    <w:p w14:paraId="6C1FC1A7" w14:textId="77777777" w:rsidR="00432C2F" w:rsidRPr="00F701BB" w:rsidRDefault="00432C2F" w:rsidP="00124DF2">
      <w:pPr>
        <w:rPr>
          <w:rFonts w:cs="Times New Roman"/>
          <w:bCs/>
          <w:iCs/>
        </w:rPr>
      </w:pPr>
    </w:p>
    <w:p w14:paraId="19550F31" w14:textId="77777777" w:rsidR="00432C2F" w:rsidRPr="00F701BB" w:rsidRDefault="00432C2F" w:rsidP="00124DF2">
      <w:pPr>
        <w:rPr>
          <w:rFonts w:cs="Times New Roman"/>
        </w:rPr>
      </w:pPr>
      <w:r w:rsidRPr="00F701BB">
        <w:rPr>
          <w:rFonts w:cs="Times New Roman"/>
          <w:lang w:val="et"/>
        </w:rPr>
        <w:t>Euroopa Ravimiamet ei kohusta esitama ORSERDU’ga läbi viidud uuringute tulemusi laste kõikide alarühmade kohta rinnavähi korral (teave lastel kasutamise kohta: vt lõik 4.2).</w:t>
      </w:r>
    </w:p>
    <w:p w14:paraId="6F349773" w14:textId="77777777" w:rsidR="00432C2F" w:rsidRPr="00F701BB" w:rsidRDefault="00432C2F" w:rsidP="00124DF2">
      <w:pPr>
        <w:numPr>
          <w:ilvl w:val="12"/>
          <w:numId w:val="0"/>
        </w:numPr>
        <w:ind w:right="-2"/>
        <w:rPr>
          <w:rFonts w:cs="Times New Roman"/>
        </w:rPr>
      </w:pPr>
    </w:p>
    <w:p w14:paraId="4FA31003" w14:textId="77777777" w:rsidR="00432C2F" w:rsidRPr="00F701BB" w:rsidRDefault="00432C2F" w:rsidP="00124DF2">
      <w:pPr>
        <w:keepNext/>
        <w:ind w:left="567" w:hanging="567"/>
        <w:rPr>
          <w:rFonts w:cs="Times New Roman"/>
          <w:b/>
        </w:rPr>
      </w:pPr>
      <w:r w:rsidRPr="00F701BB">
        <w:rPr>
          <w:rFonts w:cs="Times New Roman"/>
          <w:b/>
          <w:bCs/>
          <w:lang w:val="et"/>
        </w:rPr>
        <w:t>5.2</w:t>
      </w:r>
      <w:r w:rsidRPr="00F701BB">
        <w:rPr>
          <w:rFonts w:cs="Times New Roman"/>
          <w:b/>
          <w:bCs/>
          <w:lang w:val="et"/>
        </w:rPr>
        <w:tab/>
        <w:t>Farmakokineetilised omadused</w:t>
      </w:r>
    </w:p>
    <w:p w14:paraId="3DAA1908" w14:textId="77777777" w:rsidR="00432C2F" w:rsidRPr="00F701BB" w:rsidRDefault="00432C2F" w:rsidP="00124DF2">
      <w:pPr>
        <w:keepNext/>
        <w:ind w:left="567" w:hanging="567"/>
        <w:outlineLvl w:val="0"/>
        <w:rPr>
          <w:rFonts w:cs="Times New Roman"/>
          <w:b/>
        </w:rPr>
      </w:pPr>
    </w:p>
    <w:p w14:paraId="418F2EDC" w14:textId="77777777" w:rsidR="00432C2F" w:rsidRPr="00F701BB" w:rsidRDefault="00432C2F" w:rsidP="00124DF2">
      <w:pPr>
        <w:rPr>
          <w:rFonts w:cs="Times New Roman"/>
          <w:lang w:val="et"/>
        </w:rPr>
      </w:pPr>
      <w:r w:rsidRPr="00F701BB">
        <w:rPr>
          <w:rFonts w:cs="Times New Roman"/>
          <w:lang w:val="et"/>
        </w:rPr>
        <w:t>Elatsestrandi suukaudne biosaadavus on ligikaudu 10%. Stabiilne olek saavutatakse pärast üks kord ööpäevas annustamist 6. päevaks. Annustel ≥ 50 mg (soola kujul) suurenevad C</w:t>
      </w:r>
      <w:r w:rsidRPr="00F701BB">
        <w:rPr>
          <w:rFonts w:cs="Times New Roman"/>
          <w:vertAlign w:val="subscript"/>
          <w:lang w:val="et"/>
        </w:rPr>
        <w:t>max</w:t>
      </w:r>
      <w:r w:rsidRPr="00F701BB">
        <w:rPr>
          <w:rFonts w:cs="Times New Roman"/>
          <w:lang w:val="et"/>
        </w:rPr>
        <w:t xml:space="preserve"> ja AUC veidi rohkem kui annusega proportsionaalselt.</w:t>
      </w:r>
    </w:p>
    <w:p w14:paraId="2D05776E" w14:textId="77777777" w:rsidR="00432C2F" w:rsidRPr="00F701BB" w:rsidRDefault="00432C2F" w:rsidP="00124DF2">
      <w:pPr>
        <w:rPr>
          <w:rFonts w:cs="Times New Roman"/>
          <w:b/>
          <w:lang w:val="et"/>
        </w:rPr>
      </w:pPr>
    </w:p>
    <w:p w14:paraId="45C371B4" w14:textId="77777777" w:rsidR="00432C2F" w:rsidRPr="00F701BB" w:rsidRDefault="00432C2F" w:rsidP="00124DF2">
      <w:pPr>
        <w:keepNext/>
        <w:numPr>
          <w:ilvl w:val="12"/>
          <w:numId w:val="0"/>
        </w:numPr>
        <w:ind w:right="-2"/>
        <w:rPr>
          <w:rFonts w:cs="Times New Roman"/>
          <w:u w:val="single"/>
          <w:lang w:val="et"/>
        </w:rPr>
      </w:pPr>
      <w:r w:rsidRPr="00F701BB">
        <w:rPr>
          <w:rFonts w:cs="Times New Roman"/>
          <w:u w:val="single"/>
          <w:lang w:val="et"/>
        </w:rPr>
        <w:t>Imendumine</w:t>
      </w:r>
    </w:p>
    <w:p w14:paraId="75EDEFD0" w14:textId="77777777" w:rsidR="00432C2F" w:rsidRPr="00F701BB" w:rsidRDefault="00432C2F" w:rsidP="00124DF2">
      <w:pPr>
        <w:keepNext/>
        <w:numPr>
          <w:ilvl w:val="12"/>
          <w:numId w:val="0"/>
        </w:numPr>
        <w:ind w:right="-2"/>
        <w:rPr>
          <w:rFonts w:cs="Times New Roman"/>
          <w:u w:val="single"/>
          <w:lang w:val="et"/>
        </w:rPr>
      </w:pPr>
    </w:p>
    <w:p w14:paraId="4415EE35" w14:textId="77777777" w:rsidR="00432C2F" w:rsidRPr="00F701BB" w:rsidRDefault="00432C2F" w:rsidP="00124DF2">
      <w:pPr>
        <w:rPr>
          <w:rFonts w:cs="Times New Roman"/>
          <w:lang w:val="et"/>
        </w:rPr>
      </w:pPr>
      <w:r w:rsidRPr="00F701BB">
        <w:rPr>
          <w:rFonts w:cs="Times New Roman"/>
          <w:lang w:val="et"/>
        </w:rPr>
        <w:t>Elatsestrant imendus pärast suukaudset manustamist kiiresti, C</w:t>
      </w:r>
      <w:r w:rsidRPr="00F701BB">
        <w:rPr>
          <w:rFonts w:cs="Times New Roman"/>
          <w:vertAlign w:val="subscript"/>
          <w:lang w:val="et"/>
        </w:rPr>
        <w:t>max</w:t>
      </w:r>
      <w:r w:rsidRPr="00F701BB">
        <w:rPr>
          <w:rFonts w:cs="Times New Roman"/>
          <w:lang w:val="et"/>
        </w:rPr>
        <w:t xml:space="preserve"> saavutati </w:t>
      </w:r>
      <w:bookmarkStart w:id="14" w:name="_Hlk131589809"/>
      <w:r w:rsidRPr="00F701BB">
        <w:rPr>
          <w:rFonts w:cs="Times New Roman"/>
          <w:lang w:val="et"/>
        </w:rPr>
        <w:t>1...4 tunniga</w:t>
      </w:r>
      <w:bookmarkEnd w:id="14"/>
      <w:r w:rsidRPr="00F701BB">
        <w:rPr>
          <w:rFonts w:cs="Times New Roman"/>
          <w:lang w:val="et"/>
        </w:rPr>
        <w:t>.</w:t>
      </w:r>
      <w:r w:rsidRPr="00F701BB">
        <w:rPr>
          <w:rFonts w:cs="Times New Roman"/>
          <w:color w:val="000000"/>
          <w:shd w:val="clear" w:color="auto" w:fill="FFFFFF"/>
          <w:lang w:val="et"/>
        </w:rPr>
        <w:t xml:space="preserve"> Pärast elatsestrandi 345</w:t>
      </w:r>
      <w:r w:rsidRPr="00F701BB">
        <w:rPr>
          <w:rFonts w:cs="Times New Roman"/>
          <w:lang w:val="et"/>
        </w:rPr>
        <w:t> </w:t>
      </w:r>
      <w:r w:rsidRPr="00F701BB">
        <w:rPr>
          <w:rFonts w:cs="Times New Roman"/>
          <w:color w:val="000000"/>
          <w:shd w:val="clear" w:color="auto" w:fill="FFFFFF"/>
          <w:lang w:val="et"/>
        </w:rPr>
        <w:t>mg ühekordse annuse manustamist täis kõhuga oli C</w:t>
      </w:r>
      <w:r w:rsidRPr="00F701BB">
        <w:rPr>
          <w:rFonts w:cs="Times New Roman"/>
          <w:color w:val="000000"/>
          <w:shd w:val="clear" w:color="auto" w:fill="FFFFFF"/>
          <w:vertAlign w:val="subscript"/>
          <w:lang w:val="et"/>
        </w:rPr>
        <w:t>max</w:t>
      </w:r>
      <w:r w:rsidRPr="00F701BB">
        <w:rPr>
          <w:rFonts w:cs="Times New Roman"/>
          <w:color w:val="000000"/>
          <w:shd w:val="clear" w:color="auto" w:fill="FFFFFF"/>
          <w:lang w:val="et"/>
        </w:rPr>
        <w:t>-i geomeetriline keskmine 52,86 ng/ml (variatsioonikoefitsient [CV%] 35,2%) ja AUC</w:t>
      </w:r>
      <w:r w:rsidRPr="00F701BB">
        <w:rPr>
          <w:rFonts w:cs="Times New Roman"/>
          <w:color w:val="000000"/>
          <w:shd w:val="clear" w:color="auto" w:fill="FFFFFF"/>
          <w:vertAlign w:val="subscript"/>
          <w:lang w:val="et"/>
        </w:rPr>
        <w:t>inf</w:t>
      </w:r>
      <w:r w:rsidRPr="00F701BB">
        <w:rPr>
          <w:rFonts w:cs="Times New Roman"/>
          <w:color w:val="000000"/>
          <w:shd w:val="clear" w:color="auto" w:fill="FFFFFF"/>
          <w:lang w:val="et"/>
        </w:rPr>
        <w:t xml:space="preserve"> oli 1566 ng*h/ml (38,4% CV). Tasakaalukontsentratsiooni seisundis on prognoositavad mediaanne [min, max] plasmakontsentratsioon 4 tundi pärast annust (C</w:t>
      </w:r>
      <w:r w:rsidRPr="00F701BB">
        <w:rPr>
          <w:rFonts w:cs="Times New Roman"/>
          <w:color w:val="000000"/>
          <w:shd w:val="clear" w:color="auto" w:fill="FFFFFF"/>
          <w:vertAlign w:val="subscript"/>
          <w:lang w:val="et"/>
        </w:rPr>
        <w:t>4h</w:t>
      </w:r>
      <w:r w:rsidRPr="00F701BB">
        <w:rPr>
          <w:rFonts w:cs="Times New Roman"/>
          <w:color w:val="000000"/>
          <w:shd w:val="clear" w:color="auto" w:fill="FFFFFF"/>
          <w:lang w:val="et"/>
        </w:rPr>
        <w:t>) ja AUC vastavalt 108 ng/ml [27,5...351] ja 2190 ng*h/ml [461...8470].</w:t>
      </w:r>
    </w:p>
    <w:p w14:paraId="1860339C" w14:textId="77777777" w:rsidR="00432C2F" w:rsidRPr="00F701BB" w:rsidRDefault="00432C2F" w:rsidP="00124DF2">
      <w:pPr>
        <w:rPr>
          <w:rFonts w:cs="Times New Roman"/>
          <w:lang w:val="et"/>
        </w:rPr>
      </w:pPr>
    </w:p>
    <w:p w14:paraId="3DA89EAB" w14:textId="77777777" w:rsidR="00432C2F" w:rsidRPr="00F701BB" w:rsidRDefault="00432C2F" w:rsidP="00124DF2">
      <w:pPr>
        <w:keepNext/>
        <w:rPr>
          <w:rFonts w:cs="Times New Roman"/>
          <w:i/>
          <w:lang w:val="et"/>
        </w:rPr>
      </w:pPr>
      <w:r w:rsidRPr="00F701BB">
        <w:rPr>
          <w:rFonts w:cs="Times New Roman"/>
          <w:i/>
          <w:iCs/>
          <w:lang w:val="et"/>
        </w:rPr>
        <w:t>Toidu mõju</w:t>
      </w:r>
    </w:p>
    <w:p w14:paraId="08DBEC67" w14:textId="77777777" w:rsidR="00432C2F" w:rsidRPr="00F701BB" w:rsidRDefault="00432C2F" w:rsidP="00124DF2">
      <w:pPr>
        <w:rPr>
          <w:rFonts w:cs="Times New Roman"/>
          <w:lang w:val="et"/>
        </w:rPr>
      </w:pPr>
      <w:r w:rsidRPr="00F701BB">
        <w:rPr>
          <w:rFonts w:cs="Times New Roman"/>
          <w:lang w:val="et"/>
        </w:rPr>
        <w:t>345 mg elatsestrandi tableti manustamisel suure rasvasisaldusega ja suure kalorsusega toidukorraga suurenesid C</w:t>
      </w:r>
      <w:r w:rsidRPr="00F701BB">
        <w:rPr>
          <w:rFonts w:cs="Times New Roman"/>
          <w:vertAlign w:val="subscript"/>
          <w:lang w:val="et"/>
        </w:rPr>
        <w:t>max</w:t>
      </w:r>
      <w:r w:rsidRPr="00F701BB">
        <w:rPr>
          <w:rFonts w:cs="Times New Roman"/>
          <w:lang w:val="et"/>
        </w:rPr>
        <w:t xml:space="preserve"> ja AUC vastavalt 40% ja 20%</w:t>
      </w:r>
      <w:r w:rsidRPr="00F701BB">
        <w:rPr>
          <w:rFonts w:cs="Times New Roman"/>
          <w:i/>
          <w:iCs/>
          <w:color w:val="000000" w:themeColor="text1"/>
          <w:lang w:val="et"/>
        </w:rPr>
        <w:t xml:space="preserve"> </w:t>
      </w:r>
      <w:r w:rsidRPr="00F701BB">
        <w:rPr>
          <w:rFonts w:cs="Times New Roman"/>
          <w:lang w:val="et"/>
        </w:rPr>
        <w:t>võrreldes tühja kõhuga manustamisega. Tableti manustamisel koos kerge einega suurenesid C</w:t>
      </w:r>
      <w:r w:rsidRPr="00F701BB">
        <w:rPr>
          <w:rFonts w:cs="Times New Roman"/>
          <w:vertAlign w:val="subscript"/>
          <w:lang w:val="et"/>
        </w:rPr>
        <w:t>max</w:t>
      </w:r>
      <w:r w:rsidRPr="00F701BB">
        <w:rPr>
          <w:rFonts w:cs="Times New Roman"/>
          <w:lang w:val="et"/>
        </w:rPr>
        <w:t xml:space="preserve"> ja AUC sarnaselt, s.t vastavalt 30 ja 20%. Toiduga manustamine võib vähendada kõrvaltoimeid seedetraktile.</w:t>
      </w:r>
    </w:p>
    <w:p w14:paraId="7808DC91" w14:textId="77777777" w:rsidR="00432C2F" w:rsidRPr="004748B9" w:rsidRDefault="00432C2F" w:rsidP="00124DF2">
      <w:pPr>
        <w:rPr>
          <w:rFonts w:cs="Times New Roman"/>
          <w:lang w:val="et"/>
        </w:rPr>
      </w:pPr>
    </w:p>
    <w:p w14:paraId="0702ACE0" w14:textId="77777777" w:rsidR="00432C2F" w:rsidRPr="00D779C5" w:rsidRDefault="00432C2F" w:rsidP="00124DF2">
      <w:pPr>
        <w:ind w:right="-2"/>
        <w:rPr>
          <w:rFonts w:cs="Times New Roman"/>
          <w:i/>
          <w:iCs/>
        </w:rPr>
      </w:pPr>
      <w:r w:rsidRPr="00D779C5">
        <w:rPr>
          <w:rFonts w:cs="Times New Roman"/>
          <w:i/>
          <w:iCs/>
        </w:rPr>
        <w:t>P</w:t>
      </w:r>
      <w:r w:rsidRPr="00D779C5">
        <w:rPr>
          <w:rFonts w:cs="Times New Roman"/>
          <w:i/>
          <w:iCs/>
        </w:rPr>
        <w:noBreakHyphen/>
      </w:r>
      <w:proofErr w:type="spellStart"/>
      <w:r w:rsidRPr="00D779C5">
        <w:rPr>
          <w:rFonts w:cs="Times New Roman"/>
          <w:i/>
          <w:iCs/>
        </w:rPr>
        <w:t>gp</w:t>
      </w:r>
      <w:proofErr w:type="spellEnd"/>
      <w:r w:rsidRPr="00D779C5">
        <w:rPr>
          <w:rFonts w:cs="Times New Roman"/>
          <w:i/>
          <w:iCs/>
        </w:rPr>
        <w:t xml:space="preserve"> </w:t>
      </w:r>
      <w:proofErr w:type="spellStart"/>
      <w:r w:rsidRPr="00D779C5">
        <w:rPr>
          <w:rFonts w:cs="Times New Roman"/>
          <w:i/>
          <w:iCs/>
        </w:rPr>
        <w:t>transporteri</w:t>
      </w:r>
      <w:proofErr w:type="spellEnd"/>
      <w:r w:rsidRPr="00D779C5">
        <w:rPr>
          <w:rFonts w:cs="Times New Roman"/>
          <w:i/>
          <w:iCs/>
        </w:rPr>
        <w:t xml:space="preserve"> </w:t>
      </w:r>
      <w:proofErr w:type="spellStart"/>
      <w:r w:rsidRPr="00D779C5">
        <w:rPr>
          <w:rFonts w:cs="Times New Roman"/>
          <w:i/>
          <w:iCs/>
        </w:rPr>
        <w:t>toime</w:t>
      </w:r>
      <w:proofErr w:type="spellEnd"/>
      <w:r w:rsidRPr="00D779C5">
        <w:rPr>
          <w:rFonts w:cs="Times New Roman"/>
          <w:i/>
          <w:iCs/>
        </w:rPr>
        <w:t xml:space="preserve"> </w:t>
      </w:r>
      <w:proofErr w:type="spellStart"/>
      <w:r w:rsidRPr="00D779C5">
        <w:rPr>
          <w:rFonts w:cs="Times New Roman"/>
          <w:i/>
          <w:iCs/>
        </w:rPr>
        <w:t>elatsestrandile</w:t>
      </w:r>
      <w:proofErr w:type="spellEnd"/>
    </w:p>
    <w:p w14:paraId="0CAECD24" w14:textId="77777777" w:rsidR="00432C2F" w:rsidRPr="00D779C5" w:rsidRDefault="00432C2F" w:rsidP="00124DF2">
      <w:pPr>
        <w:rPr>
          <w:rFonts w:cs="Times New Roman"/>
          <w:color w:val="000000" w:themeColor="text1"/>
        </w:rPr>
      </w:pPr>
      <w:proofErr w:type="spellStart"/>
      <w:r w:rsidRPr="00D779C5">
        <w:rPr>
          <w:rFonts w:cs="Times New Roman"/>
          <w:color w:val="000000" w:themeColor="text1"/>
        </w:rPr>
        <w:t>Elatsestrant</w:t>
      </w:r>
      <w:proofErr w:type="spellEnd"/>
      <w:r w:rsidRPr="00D779C5">
        <w:rPr>
          <w:rFonts w:cs="Times New Roman"/>
          <w:color w:val="000000" w:themeColor="text1"/>
        </w:rPr>
        <w:t xml:space="preserve"> on P</w:t>
      </w:r>
      <w:r w:rsidRPr="00D779C5">
        <w:rPr>
          <w:rFonts w:cs="Times New Roman"/>
          <w:color w:val="000000" w:themeColor="text1"/>
        </w:rPr>
        <w:noBreakHyphen/>
      </w:r>
      <w:proofErr w:type="spellStart"/>
      <w:r w:rsidRPr="00D779C5">
        <w:rPr>
          <w:rFonts w:cs="Times New Roman"/>
          <w:color w:val="000000" w:themeColor="text1"/>
        </w:rPr>
        <w:t>gp</w:t>
      </w:r>
      <w:proofErr w:type="spellEnd"/>
      <w:r w:rsidRPr="00D779C5">
        <w:rPr>
          <w:rFonts w:cs="Times New Roman"/>
          <w:color w:val="000000" w:themeColor="text1"/>
        </w:rPr>
        <w:t xml:space="preserve"> </w:t>
      </w:r>
      <w:proofErr w:type="spellStart"/>
      <w:r w:rsidRPr="00D779C5">
        <w:rPr>
          <w:rFonts w:cs="Times New Roman"/>
          <w:color w:val="000000" w:themeColor="text1"/>
        </w:rPr>
        <w:t>substraat</w:t>
      </w:r>
      <w:proofErr w:type="spellEnd"/>
      <w:r w:rsidRPr="00D779C5">
        <w:rPr>
          <w:rFonts w:cs="Times New Roman"/>
          <w:color w:val="000000" w:themeColor="text1"/>
        </w:rPr>
        <w:t xml:space="preserve">. Selle transport </w:t>
      </w:r>
      <w:proofErr w:type="spellStart"/>
      <w:r w:rsidRPr="00D779C5">
        <w:rPr>
          <w:rFonts w:cs="Times New Roman"/>
          <w:color w:val="000000" w:themeColor="text1"/>
        </w:rPr>
        <w:t>küllastub</w:t>
      </w:r>
      <w:proofErr w:type="spellEnd"/>
      <w:r w:rsidRPr="00D779C5">
        <w:rPr>
          <w:rFonts w:cs="Times New Roman"/>
          <w:color w:val="000000" w:themeColor="text1"/>
        </w:rPr>
        <w:t xml:space="preserve"> </w:t>
      </w:r>
      <w:proofErr w:type="spellStart"/>
      <w:r w:rsidRPr="00D779C5">
        <w:rPr>
          <w:rFonts w:cs="Times New Roman"/>
          <w:color w:val="000000" w:themeColor="text1"/>
        </w:rPr>
        <w:t>annustel</w:t>
      </w:r>
      <w:proofErr w:type="spellEnd"/>
      <w:r w:rsidRPr="00D779C5">
        <w:rPr>
          <w:rFonts w:cs="Times New Roman"/>
          <w:color w:val="000000" w:themeColor="text1"/>
        </w:rPr>
        <w:t xml:space="preserve"> 258 mg </w:t>
      </w:r>
      <w:proofErr w:type="spellStart"/>
      <w:r w:rsidRPr="00D779C5">
        <w:rPr>
          <w:rFonts w:cs="Times New Roman"/>
          <w:color w:val="000000" w:themeColor="text1"/>
        </w:rPr>
        <w:t>ja</w:t>
      </w:r>
      <w:proofErr w:type="spellEnd"/>
      <w:r w:rsidRPr="00D779C5">
        <w:rPr>
          <w:rFonts w:cs="Times New Roman"/>
          <w:color w:val="000000" w:themeColor="text1"/>
        </w:rPr>
        <w:t xml:space="preserve"> 345 mg. Kuna </w:t>
      </w:r>
      <w:proofErr w:type="spellStart"/>
      <w:r w:rsidRPr="00D779C5">
        <w:rPr>
          <w:rFonts w:cs="Times New Roman"/>
          <w:color w:val="000000" w:themeColor="text1"/>
        </w:rPr>
        <w:t>puuduvad</w:t>
      </w:r>
      <w:proofErr w:type="spellEnd"/>
      <w:r w:rsidRPr="00D779C5">
        <w:rPr>
          <w:rFonts w:cs="Times New Roman"/>
          <w:color w:val="000000" w:themeColor="text1"/>
        </w:rPr>
        <w:t xml:space="preserve"> </w:t>
      </w:r>
      <w:proofErr w:type="spellStart"/>
      <w:r w:rsidRPr="00D779C5">
        <w:rPr>
          <w:rFonts w:cs="Times New Roman"/>
          <w:color w:val="000000" w:themeColor="text1"/>
        </w:rPr>
        <w:t>kliinilised</w:t>
      </w:r>
      <w:proofErr w:type="spellEnd"/>
      <w:r w:rsidRPr="00D779C5">
        <w:rPr>
          <w:rFonts w:cs="Times New Roman"/>
          <w:color w:val="000000" w:themeColor="text1"/>
        </w:rPr>
        <w:t xml:space="preserve"> </w:t>
      </w:r>
      <w:proofErr w:type="spellStart"/>
      <w:r w:rsidRPr="00D779C5">
        <w:rPr>
          <w:rFonts w:cs="Times New Roman"/>
          <w:color w:val="000000" w:themeColor="text1"/>
        </w:rPr>
        <w:t>andmed</w:t>
      </w:r>
      <w:proofErr w:type="spellEnd"/>
      <w:r w:rsidRPr="00D779C5">
        <w:rPr>
          <w:rFonts w:cs="Times New Roman"/>
          <w:color w:val="000000" w:themeColor="text1"/>
        </w:rPr>
        <w:t xml:space="preserve"> </w:t>
      </w:r>
      <w:proofErr w:type="spellStart"/>
      <w:r w:rsidRPr="00D779C5">
        <w:rPr>
          <w:rFonts w:cs="Times New Roman"/>
          <w:color w:val="000000" w:themeColor="text1"/>
        </w:rPr>
        <w:t>elatsestrandi</w:t>
      </w:r>
      <w:proofErr w:type="spellEnd"/>
      <w:r w:rsidRPr="00D779C5">
        <w:rPr>
          <w:rFonts w:cs="Times New Roman"/>
          <w:color w:val="000000" w:themeColor="text1"/>
        </w:rPr>
        <w:t xml:space="preserve"> </w:t>
      </w:r>
      <w:proofErr w:type="spellStart"/>
      <w:r w:rsidRPr="00D779C5">
        <w:rPr>
          <w:rFonts w:cs="Times New Roman"/>
          <w:color w:val="000000" w:themeColor="text1"/>
        </w:rPr>
        <w:t>väiksemate</w:t>
      </w:r>
      <w:proofErr w:type="spellEnd"/>
      <w:r w:rsidRPr="00D779C5">
        <w:rPr>
          <w:rFonts w:cs="Times New Roman"/>
          <w:color w:val="000000" w:themeColor="text1"/>
        </w:rPr>
        <w:t xml:space="preserve"> </w:t>
      </w:r>
      <w:proofErr w:type="spellStart"/>
      <w:r w:rsidRPr="00D779C5">
        <w:rPr>
          <w:rFonts w:cs="Times New Roman"/>
          <w:color w:val="000000" w:themeColor="text1"/>
        </w:rPr>
        <w:t>annuste</w:t>
      </w:r>
      <w:proofErr w:type="spellEnd"/>
      <w:r w:rsidRPr="00D779C5">
        <w:rPr>
          <w:rFonts w:cs="Times New Roman"/>
          <w:color w:val="000000" w:themeColor="text1"/>
        </w:rPr>
        <w:t xml:space="preserve"> </w:t>
      </w:r>
      <w:r>
        <w:rPr>
          <w:rFonts w:cs="Times New Roman"/>
          <w:color w:val="000000" w:themeColor="text1"/>
        </w:rPr>
        <w:t>(</w:t>
      </w:r>
      <w:r w:rsidRPr="00D779C5">
        <w:rPr>
          <w:rFonts w:cs="Times New Roman"/>
          <w:color w:val="000000" w:themeColor="text1"/>
        </w:rPr>
        <w:t>86</w:t>
      </w:r>
      <w:r>
        <w:rPr>
          <w:rFonts w:cs="Times New Roman"/>
          <w:color w:val="000000" w:themeColor="text1"/>
        </w:rPr>
        <w:t> </w:t>
      </w:r>
      <w:r w:rsidRPr="00D779C5">
        <w:rPr>
          <w:rFonts w:cs="Times New Roman"/>
          <w:color w:val="000000" w:themeColor="text1"/>
        </w:rPr>
        <w:t xml:space="preserve">mg </w:t>
      </w:r>
      <w:proofErr w:type="spellStart"/>
      <w:r w:rsidRPr="00D779C5">
        <w:rPr>
          <w:rFonts w:cs="Times New Roman"/>
          <w:color w:val="000000" w:themeColor="text1"/>
        </w:rPr>
        <w:t>ja</w:t>
      </w:r>
      <w:proofErr w:type="spellEnd"/>
      <w:r w:rsidRPr="00D779C5">
        <w:rPr>
          <w:rFonts w:cs="Times New Roman"/>
          <w:color w:val="000000" w:themeColor="text1"/>
        </w:rPr>
        <w:t xml:space="preserve"> 172</w:t>
      </w:r>
      <w:r>
        <w:rPr>
          <w:rFonts w:cs="Times New Roman"/>
          <w:color w:val="000000" w:themeColor="text1"/>
        </w:rPr>
        <w:t> </w:t>
      </w:r>
      <w:r w:rsidRPr="00D779C5">
        <w:rPr>
          <w:rFonts w:cs="Times New Roman"/>
          <w:color w:val="000000" w:themeColor="text1"/>
        </w:rPr>
        <w:t>mg</w:t>
      </w:r>
      <w:r>
        <w:rPr>
          <w:rFonts w:cs="Times New Roman"/>
          <w:color w:val="000000" w:themeColor="text1"/>
        </w:rPr>
        <w:t>)</w:t>
      </w:r>
      <w:r w:rsidRPr="00D779C5">
        <w:rPr>
          <w:rFonts w:cs="Times New Roman"/>
          <w:color w:val="000000" w:themeColor="text1"/>
        </w:rPr>
        <w:t xml:space="preserve"> </w:t>
      </w:r>
      <w:proofErr w:type="spellStart"/>
      <w:r w:rsidRPr="00D779C5">
        <w:rPr>
          <w:rFonts w:cs="Times New Roman"/>
          <w:color w:val="000000" w:themeColor="text1"/>
        </w:rPr>
        <w:t>manustamise</w:t>
      </w:r>
      <w:proofErr w:type="spellEnd"/>
      <w:r w:rsidRPr="00D779C5">
        <w:rPr>
          <w:rFonts w:cs="Times New Roman"/>
          <w:color w:val="000000" w:themeColor="text1"/>
        </w:rPr>
        <w:t xml:space="preserve"> </w:t>
      </w:r>
      <w:proofErr w:type="spellStart"/>
      <w:r w:rsidRPr="00D779C5">
        <w:rPr>
          <w:rFonts w:cs="Times New Roman"/>
          <w:color w:val="000000" w:themeColor="text1"/>
        </w:rPr>
        <w:t>kohta</w:t>
      </w:r>
      <w:proofErr w:type="spellEnd"/>
      <w:r w:rsidRPr="00D779C5">
        <w:rPr>
          <w:rFonts w:cs="Times New Roman"/>
          <w:color w:val="000000" w:themeColor="text1"/>
        </w:rPr>
        <w:t xml:space="preserve"> P</w:t>
      </w:r>
      <w:r w:rsidRPr="00D779C5">
        <w:rPr>
          <w:rFonts w:cs="Times New Roman"/>
          <w:color w:val="000000" w:themeColor="text1"/>
        </w:rPr>
        <w:noBreakHyphen/>
      </w:r>
      <w:proofErr w:type="spellStart"/>
      <w:r w:rsidRPr="00D779C5">
        <w:rPr>
          <w:rFonts w:cs="Times New Roman"/>
          <w:color w:val="000000" w:themeColor="text1"/>
        </w:rPr>
        <w:t>gp</w:t>
      </w:r>
      <w:proofErr w:type="spellEnd"/>
      <w:r w:rsidRPr="00D779C5" w:rsidDel="00A94351">
        <w:rPr>
          <w:rFonts w:cs="Times New Roman"/>
          <w:color w:val="000000" w:themeColor="text1"/>
        </w:rPr>
        <w:t xml:space="preserve"> </w:t>
      </w:r>
      <w:proofErr w:type="spellStart"/>
      <w:r w:rsidRPr="00D779C5">
        <w:rPr>
          <w:rFonts w:cs="Times New Roman"/>
          <w:color w:val="000000" w:themeColor="text1"/>
        </w:rPr>
        <w:lastRenderedPageBreak/>
        <w:t>inhibiitoriga</w:t>
      </w:r>
      <w:proofErr w:type="spellEnd"/>
      <w:r w:rsidRPr="00D779C5">
        <w:rPr>
          <w:rFonts w:cs="Times New Roman"/>
          <w:color w:val="000000" w:themeColor="text1"/>
        </w:rPr>
        <w:t xml:space="preserve">, </w:t>
      </w:r>
      <w:proofErr w:type="spellStart"/>
      <w:r w:rsidRPr="00D779C5">
        <w:rPr>
          <w:rFonts w:cs="Times New Roman"/>
          <w:color w:val="000000" w:themeColor="text1"/>
        </w:rPr>
        <w:t>ei</w:t>
      </w:r>
      <w:proofErr w:type="spellEnd"/>
      <w:r w:rsidRPr="00D779C5">
        <w:rPr>
          <w:rFonts w:cs="Times New Roman"/>
          <w:color w:val="000000" w:themeColor="text1"/>
        </w:rPr>
        <w:t xml:space="preserve"> </w:t>
      </w:r>
      <w:proofErr w:type="spellStart"/>
      <w:r w:rsidRPr="00D779C5">
        <w:rPr>
          <w:rFonts w:cs="Times New Roman"/>
          <w:color w:val="000000" w:themeColor="text1"/>
        </w:rPr>
        <w:t>saa</w:t>
      </w:r>
      <w:proofErr w:type="spellEnd"/>
      <w:r w:rsidRPr="00D779C5">
        <w:rPr>
          <w:rFonts w:cs="Times New Roman"/>
          <w:color w:val="000000" w:themeColor="text1"/>
        </w:rPr>
        <w:t xml:space="preserve"> </w:t>
      </w:r>
      <w:proofErr w:type="spellStart"/>
      <w:r w:rsidRPr="00D779C5">
        <w:rPr>
          <w:rFonts w:cs="Times New Roman"/>
          <w:color w:val="000000" w:themeColor="text1"/>
        </w:rPr>
        <w:t>välistada</w:t>
      </w:r>
      <w:proofErr w:type="spellEnd"/>
      <w:r w:rsidRPr="00D779C5">
        <w:rPr>
          <w:rFonts w:cs="Times New Roman"/>
          <w:color w:val="000000" w:themeColor="text1"/>
        </w:rPr>
        <w:t xml:space="preserve">, et </w:t>
      </w:r>
      <w:proofErr w:type="spellStart"/>
      <w:r w:rsidRPr="00D779C5">
        <w:rPr>
          <w:rFonts w:cs="Times New Roman"/>
          <w:color w:val="000000" w:themeColor="text1"/>
        </w:rPr>
        <w:t>manustamine</w:t>
      </w:r>
      <w:proofErr w:type="spellEnd"/>
      <w:r w:rsidRPr="00D779C5">
        <w:rPr>
          <w:rFonts w:cs="Times New Roman"/>
          <w:color w:val="000000" w:themeColor="text1"/>
        </w:rPr>
        <w:t xml:space="preserve"> </w:t>
      </w:r>
      <w:proofErr w:type="spellStart"/>
      <w:r w:rsidRPr="00D779C5">
        <w:rPr>
          <w:rFonts w:cs="Times New Roman"/>
          <w:color w:val="000000" w:themeColor="text1"/>
        </w:rPr>
        <w:t>koos</w:t>
      </w:r>
      <w:proofErr w:type="spellEnd"/>
      <w:r w:rsidRPr="00D779C5">
        <w:rPr>
          <w:rFonts w:cs="Times New Roman"/>
          <w:color w:val="000000" w:themeColor="text1"/>
        </w:rPr>
        <w:t xml:space="preserve"> P</w:t>
      </w:r>
      <w:r w:rsidRPr="00D779C5">
        <w:rPr>
          <w:rFonts w:cs="Times New Roman"/>
          <w:color w:val="000000" w:themeColor="text1"/>
        </w:rPr>
        <w:noBreakHyphen/>
      </w:r>
      <w:proofErr w:type="spellStart"/>
      <w:r w:rsidRPr="00D779C5">
        <w:rPr>
          <w:rFonts w:cs="Times New Roman"/>
          <w:color w:val="000000" w:themeColor="text1"/>
        </w:rPr>
        <w:t>gp</w:t>
      </w:r>
      <w:proofErr w:type="spellEnd"/>
      <w:r w:rsidRPr="00D779C5">
        <w:rPr>
          <w:rFonts w:cs="Times New Roman"/>
          <w:color w:val="000000" w:themeColor="text1"/>
        </w:rPr>
        <w:t xml:space="preserve"> </w:t>
      </w:r>
      <w:proofErr w:type="spellStart"/>
      <w:r w:rsidRPr="00D779C5">
        <w:rPr>
          <w:rFonts w:cs="Times New Roman"/>
          <w:color w:val="000000" w:themeColor="text1"/>
        </w:rPr>
        <w:t>inhibiitoriga</w:t>
      </w:r>
      <w:proofErr w:type="spellEnd"/>
      <w:r w:rsidRPr="00D779C5">
        <w:rPr>
          <w:rFonts w:cs="Times New Roman"/>
          <w:color w:val="000000" w:themeColor="text1"/>
        </w:rPr>
        <w:t xml:space="preserve"> </w:t>
      </w:r>
      <w:proofErr w:type="spellStart"/>
      <w:r w:rsidRPr="00D779C5">
        <w:rPr>
          <w:rFonts w:cs="Times New Roman"/>
          <w:color w:val="000000" w:themeColor="text1"/>
        </w:rPr>
        <w:t>võib</w:t>
      </w:r>
      <w:proofErr w:type="spellEnd"/>
      <w:r w:rsidRPr="00D779C5">
        <w:rPr>
          <w:rFonts w:cs="Times New Roman"/>
          <w:color w:val="000000" w:themeColor="text1"/>
        </w:rPr>
        <w:t xml:space="preserve"> </w:t>
      </w:r>
      <w:proofErr w:type="spellStart"/>
      <w:r w:rsidRPr="00D779C5">
        <w:rPr>
          <w:rFonts w:cs="Times New Roman"/>
          <w:color w:val="000000" w:themeColor="text1"/>
        </w:rPr>
        <w:t>suurendada</w:t>
      </w:r>
      <w:proofErr w:type="spellEnd"/>
      <w:r w:rsidRPr="00D779C5">
        <w:rPr>
          <w:rFonts w:cs="Times New Roman"/>
          <w:color w:val="000000" w:themeColor="text1"/>
        </w:rPr>
        <w:t xml:space="preserve"> </w:t>
      </w:r>
      <w:proofErr w:type="spellStart"/>
      <w:r w:rsidRPr="00D779C5">
        <w:rPr>
          <w:rFonts w:cs="Times New Roman"/>
          <w:color w:val="000000" w:themeColor="text1"/>
        </w:rPr>
        <w:t>imendumist</w:t>
      </w:r>
      <w:proofErr w:type="spellEnd"/>
      <w:r w:rsidRPr="00D779C5">
        <w:rPr>
          <w:rFonts w:cs="Times New Roman"/>
          <w:color w:val="000000" w:themeColor="text1"/>
        </w:rPr>
        <w:t xml:space="preserve"> </w:t>
      </w:r>
      <w:proofErr w:type="spellStart"/>
      <w:r w:rsidRPr="00D779C5">
        <w:rPr>
          <w:rFonts w:cs="Times New Roman"/>
          <w:color w:val="000000" w:themeColor="text1"/>
        </w:rPr>
        <w:t>väiksemate</w:t>
      </w:r>
      <w:proofErr w:type="spellEnd"/>
      <w:r w:rsidRPr="00D779C5">
        <w:rPr>
          <w:rFonts w:cs="Times New Roman"/>
          <w:color w:val="000000" w:themeColor="text1"/>
        </w:rPr>
        <w:t xml:space="preserve"> </w:t>
      </w:r>
      <w:proofErr w:type="spellStart"/>
      <w:r w:rsidRPr="00D779C5">
        <w:rPr>
          <w:rFonts w:cs="Times New Roman"/>
          <w:color w:val="000000" w:themeColor="text1"/>
        </w:rPr>
        <w:t>elatsestrandi</w:t>
      </w:r>
      <w:proofErr w:type="spellEnd"/>
      <w:r w:rsidRPr="00D779C5">
        <w:rPr>
          <w:rFonts w:cs="Times New Roman"/>
          <w:color w:val="000000" w:themeColor="text1"/>
        </w:rPr>
        <w:t xml:space="preserve"> </w:t>
      </w:r>
      <w:proofErr w:type="spellStart"/>
      <w:r w:rsidRPr="00D779C5">
        <w:rPr>
          <w:rFonts w:cs="Times New Roman"/>
          <w:color w:val="000000" w:themeColor="text1"/>
        </w:rPr>
        <w:t>annuste</w:t>
      </w:r>
      <w:proofErr w:type="spellEnd"/>
      <w:r w:rsidRPr="00D779C5">
        <w:rPr>
          <w:rFonts w:cs="Times New Roman"/>
          <w:color w:val="000000" w:themeColor="text1"/>
        </w:rPr>
        <w:t xml:space="preserve"> </w:t>
      </w:r>
      <w:proofErr w:type="spellStart"/>
      <w:r w:rsidRPr="00D779C5">
        <w:rPr>
          <w:rFonts w:cs="Times New Roman"/>
          <w:color w:val="000000" w:themeColor="text1"/>
        </w:rPr>
        <w:t>korral</w:t>
      </w:r>
      <w:proofErr w:type="spellEnd"/>
      <w:r w:rsidRPr="00D779C5">
        <w:rPr>
          <w:rFonts w:cs="Times New Roman"/>
          <w:color w:val="000000" w:themeColor="text1"/>
        </w:rPr>
        <w:t>.</w:t>
      </w:r>
    </w:p>
    <w:p w14:paraId="2900A7A9" w14:textId="77777777" w:rsidR="00432C2F" w:rsidRPr="00D779C5" w:rsidRDefault="00432C2F" w:rsidP="00124DF2">
      <w:pPr>
        <w:rPr>
          <w:rFonts w:cs="Times New Roman"/>
        </w:rPr>
      </w:pPr>
    </w:p>
    <w:p w14:paraId="192CC01C" w14:textId="77777777" w:rsidR="00432C2F" w:rsidRPr="00F701BB" w:rsidRDefault="00432C2F" w:rsidP="00124DF2">
      <w:pPr>
        <w:keepNext/>
        <w:numPr>
          <w:ilvl w:val="12"/>
          <w:numId w:val="0"/>
        </w:numPr>
        <w:ind w:right="-2"/>
        <w:rPr>
          <w:rFonts w:cs="Times New Roman"/>
          <w:u w:val="single"/>
          <w:lang w:val="et"/>
        </w:rPr>
      </w:pPr>
      <w:r w:rsidRPr="00F701BB">
        <w:rPr>
          <w:rFonts w:cs="Times New Roman"/>
          <w:u w:val="single"/>
          <w:lang w:val="et"/>
        </w:rPr>
        <w:t>Jaotumine</w:t>
      </w:r>
    </w:p>
    <w:p w14:paraId="64D2B11C" w14:textId="77777777" w:rsidR="00432C2F" w:rsidRPr="00F701BB" w:rsidRDefault="00432C2F" w:rsidP="00124DF2">
      <w:pPr>
        <w:keepNext/>
        <w:numPr>
          <w:ilvl w:val="12"/>
          <w:numId w:val="0"/>
        </w:numPr>
        <w:ind w:right="-2"/>
        <w:rPr>
          <w:rFonts w:cs="Times New Roman"/>
          <w:u w:val="single"/>
          <w:lang w:val="et"/>
        </w:rPr>
      </w:pPr>
    </w:p>
    <w:p w14:paraId="01E16F32" w14:textId="77777777" w:rsidR="00432C2F" w:rsidRPr="00F701BB" w:rsidRDefault="00432C2F" w:rsidP="00124DF2">
      <w:pPr>
        <w:rPr>
          <w:rFonts w:cs="Times New Roman"/>
          <w:color w:val="000000"/>
          <w:shd w:val="clear" w:color="auto" w:fill="FFFFFF"/>
          <w:lang w:val="et"/>
        </w:rPr>
      </w:pPr>
      <w:r w:rsidRPr="00F701BB">
        <w:rPr>
          <w:rFonts w:cs="Times New Roman"/>
          <w:lang w:val="et"/>
        </w:rPr>
        <w:t xml:space="preserve">Elatsestrant seondub plasmavalkudega &gt; 99% ja sõltumata kontsentratsioonist ja maksakahjustuse seisundist. Elatsestrant läbib vere-aju barjääri annusest sõltuvalt. </w:t>
      </w:r>
      <w:r w:rsidRPr="00F701BB">
        <w:rPr>
          <w:rFonts w:cs="Times New Roman"/>
          <w:color w:val="000000"/>
          <w:shd w:val="clear" w:color="auto" w:fill="FFFFFF"/>
          <w:lang w:val="et"/>
        </w:rPr>
        <w:t>Pärast elatsestrandi manustamist üks kord ööpäevas 7 päeva järjest olid elatsestrandi mediaansed kontsentratsioonid liikvoris annuste 200 ja 500</w:t>
      </w:r>
      <w:r w:rsidRPr="00F701BB">
        <w:rPr>
          <w:rFonts w:cs="Times New Roman"/>
          <w:lang w:val="et"/>
        </w:rPr>
        <w:t> </w:t>
      </w:r>
      <w:r w:rsidRPr="00F701BB">
        <w:rPr>
          <w:rFonts w:cs="Times New Roman"/>
          <w:color w:val="000000"/>
          <w:shd w:val="clear" w:color="auto" w:fill="FFFFFF"/>
          <w:lang w:val="et"/>
        </w:rPr>
        <w:t>mg korral vastavalt 0,0966</w:t>
      </w:r>
      <w:r w:rsidRPr="00F701BB">
        <w:rPr>
          <w:rFonts w:cs="Times New Roman"/>
          <w:lang w:val="et"/>
        </w:rPr>
        <w:t> </w:t>
      </w:r>
      <w:r w:rsidRPr="00F701BB">
        <w:rPr>
          <w:rFonts w:cs="Times New Roman"/>
          <w:color w:val="000000"/>
          <w:shd w:val="clear" w:color="auto" w:fill="FFFFFF"/>
          <w:lang w:val="et"/>
        </w:rPr>
        <w:t>ng/ml ja 0,155</w:t>
      </w:r>
      <w:r w:rsidRPr="00F701BB">
        <w:rPr>
          <w:rFonts w:cs="Times New Roman"/>
          <w:lang w:val="et"/>
        </w:rPr>
        <w:t> </w:t>
      </w:r>
      <w:r w:rsidRPr="00F701BB">
        <w:rPr>
          <w:rFonts w:cs="Times New Roman"/>
          <w:color w:val="000000"/>
          <w:shd w:val="clear" w:color="auto" w:fill="FFFFFF"/>
          <w:lang w:val="et"/>
        </w:rPr>
        <w:t>ng/ml.</w:t>
      </w:r>
    </w:p>
    <w:p w14:paraId="4073737B" w14:textId="77777777" w:rsidR="00432C2F" w:rsidRPr="00F701BB" w:rsidRDefault="00432C2F" w:rsidP="00124DF2">
      <w:pPr>
        <w:rPr>
          <w:rFonts w:cs="Times New Roman"/>
          <w:color w:val="000000"/>
          <w:shd w:val="clear" w:color="auto" w:fill="FFFFFF"/>
          <w:lang w:val="et"/>
        </w:rPr>
      </w:pPr>
    </w:p>
    <w:p w14:paraId="282216DF" w14:textId="77777777" w:rsidR="00432C2F" w:rsidRPr="00F701BB" w:rsidRDefault="00432C2F" w:rsidP="00124DF2">
      <w:pPr>
        <w:rPr>
          <w:rFonts w:cs="Times New Roman"/>
          <w:lang w:val="et"/>
        </w:rPr>
      </w:pPr>
      <w:r w:rsidRPr="00F701BB">
        <w:rPr>
          <w:rFonts w:cs="Times New Roman"/>
          <w:color w:val="000000"/>
          <w:shd w:val="clear" w:color="auto" w:fill="FFFFFF"/>
          <w:lang w:val="et"/>
        </w:rPr>
        <w:t>Populatsiooni farmakokineetika analüüsi põhjal jaotub elatsestrant ulatuslikult kudedes hinnangulise perifeerse jaotusruumalaga 5411 l.</w:t>
      </w:r>
      <w:r w:rsidRPr="00F701BB">
        <w:rPr>
          <w:rFonts w:cs="Times New Roman"/>
          <w:lang w:val="et"/>
        </w:rPr>
        <w:t xml:space="preserve"> Elatsestrandi hinnanguline keskne jaotusruumala </w:t>
      </w:r>
      <w:r w:rsidRPr="00F701BB">
        <w:rPr>
          <w:rFonts w:cs="Times New Roman"/>
          <w:color w:val="000000"/>
          <w:lang w:val="et"/>
        </w:rPr>
        <w:t>tasakaalukontsentratsiooni seisundis</w:t>
      </w:r>
      <w:r w:rsidRPr="00F701BB">
        <w:rPr>
          <w:rFonts w:cs="Times New Roman"/>
          <w:lang w:val="et"/>
        </w:rPr>
        <w:t xml:space="preserve"> on 422 l.</w:t>
      </w:r>
    </w:p>
    <w:p w14:paraId="3ED423AE" w14:textId="77777777" w:rsidR="00432C2F" w:rsidRPr="00F701BB" w:rsidRDefault="00432C2F" w:rsidP="00124DF2">
      <w:pPr>
        <w:rPr>
          <w:rFonts w:cs="Times New Roman"/>
          <w:lang w:val="et"/>
        </w:rPr>
      </w:pPr>
    </w:p>
    <w:p w14:paraId="6B69ACAA" w14:textId="77777777" w:rsidR="00432C2F" w:rsidRPr="00F701BB" w:rsidRDefault="00432C2F" w:rsidP="00124DF2">
      <w:pPr>
        <w:keepNext/>
        <w:numPr>
          <w:ilvl w:val="12"/>
          <w:numId w:val="0"/>
        </w:numPr>
        <w:ind w:right="-2"/>
        <w:rPr>
          <w:rFonts w:cs="Times New Roman"/>
          <w:u w:val="single"/>
          <w:lang w:val="et"/>
        </w:rPr>
      </w:pPr>
      <w:r w:rsidRPr="00F701BB">
        <w:rPr>
          <w:rFonts w:cs="Times New Roman"/>
          <w:u w:val="single"/>
          <w:lang w:val="et"/>
        </w:rPr>
        <w:t>Biotransformatsioon</w:t>
      </w:r>
    </w:p>
    <w:p w14:paraId="5011E985" w14:textId="77777777" w:rsidR="00432C2F" w:rsidRPr="00F701BB" w:rsidRDefault="00432C2F" w:rsidP="00124DF2">
      <w:pPr>
        <w:keepNext/>
        <w:numPr>
          <w:ilvl w:val="12"/>
          <w:numId w:val="0"/>
        </w:numPr>
        <w:ind w:right="-2"/>
        <w:rPr>
          <w:rFonts w:cs="Times New Roman"/>
          <w:u w:val="single"/>
          <w:lang w:val="et"/>
        </w:rPr>
      </w:pPr>
    </w:p>
    <w:p w14:paraId="5A388595" w14:textId="77777777" w:rsidR="00432C2F" w:rsidRPr="00F701BB" w:rsidRDefault="00432C2F" w:rsidP="00124DF2">
      <w:pPr>
        <w:rPr>
          <w:rFonts w:cs="Times New Roman"/>
        </w:rPr>
      </w:pPr>
      <w:r w:rsidRPr="00F701BB">
        <w:rPr>
          <w:rFonts w:cs="Times New Roman"/>
          <w:lang w:val="et"/>
        </w:rPr>
        <w:t>Elatsestrant oli inimese vereplasmas väheoluline komponent (&lt; 10% plasma radioaktiivsusest). Peamine metaboliit inimese vereplasmas oli 4-[2-(etüülamino)etüül]bensoehappe (EAEBA) glükuroniid (ligikaudu 41% plasma radioaktiivsusest). Elatsestranti metaboliseerib peamiselt CYP3A4 koos CYP2A6 ja CYP2C9 potentsiaalse väikese panusega.</w:t>
      </w:r>
    </w:p>
    <w:p w14:paraId="45697F0B" w14:textId="77777777" w:rsidR="00432C2F" w:rsidRPr="00F701BB" w:rsidRDefault="00432C2F" w:rsidP="00124DF2">
      <w:pPr>
        <w:rPr>
          <w:rFonts w:cs="Times New Roman"/>
        </w:rPr>
      </w:pPr>
    </w:p>
    <w:p w14:paraId="7B3BA1A2" w14:textId="77777777" w:rsidR="00432C2F" w:rsidRPr="00F701BB" w:rsidRDefault="00432C2F" w:rsidP="00124DF2">
      <w:pPr>
        <w:keepNext/>
        <w:numPr>
          <w:ilvl w:val="12"/>
          <w:numId w:val="0"/>
        </w:numPr>
        <w:ind w:right="-2"/>
        <w:rPr>
          <w:rFonts w:cs="Times New Roman"/>
          <w:u w:val="single"/>
        </w:rPr>
      </w:pPr>
      <w:r w:rsidRPr="00F701BB">
        <w:rPr>
          <w:rFonts w:cs="Times New Roman"/>
          <w:u w:val="single"/>
          <w:lang w:val="et"/>
        </w:rPr>
        <w:t>Eritumine</w:t>
      </w:r>
    </w:p>
    <w:p w14:paraId="39B4BF7C" w14:textId="77777777" w:rsidR="00432C2F" w:rsidRPr="00F701BB" w:rsidRDefault="00432C2F" w:rsidP="00124DF2">
      <w:pPr>
        <w:keepNext/>
        <w:numPr>
          <w:ilvl w:val="12"/>
          <w:numId w:val="0"/>
        </w:numPr>
        <w:ind w:right="-2"/>
        <w:rPr>
          <w:rFonts w:cs="Times New Roman"/>
          <w:u w:val="single"/>
        </w:rPr>
      </w:pPr>
    </w:p>
    <w:p w14:paraId="6622C6CB" w14:textId="77777777" w:rsidR="00432C2F" w:rsidRPr="00F701BB" w:rsidRDefault="00432C2F" w:rsidP="00124DF2">
      <w:pPr>
        <w:rPr>
          <w:rFonts w:cs="Times New Roman"/>
          <w:lang w:val="et"/>
        </w:rPr>
      </w:pPr>
      <w:r w:rsidRPr="00F701BB">
        <w:rPr>
          <w:rFonts w:cs="Times New Roman"/>
          <w:lang w:val="et"/>
        </w:rPr>
        <w:t xml:space="preserve">Elatsestrandi prognoositav poolväärtusaeg on ligikaudu 30 tundi. </w:t>
      </w:r>
      <w:r w:rsidRPr="00F701BB">
        <w:rPr>
          <w:rFonts w:cs="Times New Roman"/>
          <w:color w:val="000000"/>
          <w:shd w:val="clear" w:color="auto" w:fill="FFFFFF"/>
          <w:lang w:val="et"/>
        </w:rPr>
        <w:t>Pärast ühekordset annust</w:t>
      </w:r>
      <w:r w:rsidRPr="00F701BB">
        <w:rPr>
          <w:rFonts w:cs="Times New Roman"/>
          <w:lang w:val="et"/>
        </w:rPr>
        <w:t xml:space="preserve"> oli elatsestrandi keskmine (% CV) kliirens </w:t>
      </w:r>
      <w:r w:rsidRPr="00F701BB">
        <w:rPr>
          <w:rFonts w:cs="Times New Roman"/>
          <w:color w:val="000000"/>
          <w:shd w:val="clear" w:color="auto" w:fill="FFFFFF"/>
          <w:lang w:val="et"/>
        </w:rPr>
        <w:t>220,3</w:t>
      </w:r>
      <w:r w:rsidRPr="00F701BB">
        <w:rPr>
          <w:rFonts w:cs="Times New Roman"/>
          <w:lang w:val="et"/>
        </w:rPr>
        <w:t> </w:t>
      </w:r>
      <w:r w:rsidRPr="00F701BB">
        <w:rPr>
          <w:rFonts w:cs="Times New Roman"/>
          <w:color w:val="000000"/>
          <w:shd w:val="clear" w:color="auto" w:fill="FFFFFF"/>
          <w:lang w:val="et"/>
        </w:rPr>
        <w:t>l/h (38,4%). T</w:t>
      </w:r>
      <w:r w:rsidRPr="00F701BB">
        <w:rPr>
          <w:rFonts w:cs="Times New Roman"/>
          <w:color w:val="000000"/>
          <w:lang w:val="et"/>
        </w:rPr>
        <w:t>asakaalukontsentratsiooni seisundis</w:t>
      </w:r>
      <w:r w:rsidRPr="00F701BB">
        <w:rPr>
          <w:rFonts w:cs="Times New Roman"/>
          <w:color w:val="000000"/>
          <w:shd w:val="clear" w:color="auto" w:fill="FFFFFF"/>
          <w:lang w:val="et"/>
        </w:rPr>
        <w:t xml:space="preserve"> on elatsestrandi prognoositav keskmine (% CV) kliirens </w:t>
      </w:r>
      <w:r w:rsidRPr="00F701BB">
        <w:rPr>
          <w:rFonts w:cs="Times New Roman"/>
          <w:lang w:val="et"/>
        </w:rPr>
        <w:t>186 l/h (43,5%).</w:t>
      </w:r>
    </w:p>
    <w:p w14:paraId="5F315646" w14:textId="77777777" w:rsidR="00432C2F" w:rsidRPr="00F701BB" w:rsidRDefault="00432C2F" w:rsidP="00124DF2">
      <w:pPr>
        <w:rPr>
          <w:rFonts w:cs="Times New Roman"/>
          <w:lang w:val="et"/>
        </w:rPr>
      </w:pPr>
    </w:p>
    <w:p w14:paraId="02C7B74A" w14:textId="77777777" w:rsidR="00432C2F" w:rsidRPr="00F701BB" w:rsidRDefault="00432C2F" w:rsidP="00124DF2">
      <w:pPr>
        <w:rPr>
          <w:rFonts w:cs="Times New Roman"/>
          <w:lang w:val="et"/>
        </w:rPr>
      </w:pPr>
      <w:r w:rsidRPr="00F701BB">
        <w:rPr>
          <w:rFonts w:cs="Times New Roman"/>
          <w:lang w:val="et"/>
        </w:rPr>
        <w:t>Pärast 345 mg radiomärgistusega elatsestrandi ühekordset suukaudset annust eritus 81,5% (enamasti muutumatul kujul) väljaheitega ja 7,53% (jääkidena muutumatul kujul) uriiniga. Elatsestrandi neerukliirens on väga väike (≤ 2,3 ml/min) ja see eritus oksüdatiivse metabolismi teel ja väljaheitega.</w:t>
      </w:r>
    </w:p>
    <w:p w14:paraId="42CF4F06" w14:textId="77777777" w:rsidR="00432C2F" w:rsidRPr="00F701BB" w:rsidRDefault="00432C2F" w:rsidP="00124DF2">
      <w:pPr>
        <w:rPr>
          <w:rFonts w:cs="Times New Roman"/>
          <w:lang w:val="et"/>
        </w:rPr>
      </w:pPr>
    </w:p>
    <w:p w14:paraId="26177B6A" w14:textId="77777777" w:rsidR="00432C2F" w:rsidRPr="00F701BB" w:rsidRDefault="00432C2F" w:rsidP="00124DF2">
      <w:pPr>
        <w:keepNext/>
        <w:numPr>
          <w:ilvl w:val="12"/>
          <w:numId w:val="0"/>
        </w:numPr>
        <w:ind w:right="-2"/>
        <w:rPr>
          <w:rFonts w:cs="Times New Roman"/>
          <w:u w:val="single"/>
        </w:rPr>
      </w:pPr>
      <w:r w:rsidRPr="00F701BB">
        <w:rPr>
          <w:rFonts w:cs="Times New Roman"/>
          <w:u w:val="single"/>
          <w:lang w:val="et"/>
        </w:rPr>
        <w:t>Erirühmad</w:t>
      </w:r>
    </w:p>
    <w:p w14:paraId="6DE66101" w14:textId="77777777" w:rsidR="00432C2F" w:rsidRPr="00F701BB" w:rsidRDefault="00432C2F" w:rsidP="00124DF2">
      <w:pPr>
        <w:keepNext/>
        <w:numPr>
          <w:ilvl w:val="12"/>
          <w:numId w:val="0"/>
        </w:numPr>
        <w:ind w:right="-2"/>
        <w:rPr>
          <w:rFonts w:cs="Times New Roman"/>
          <w:u w:val="single"/>
        </w:rPr>
      </w:pPr>
    </w:p>
    <w:p w14:paraId="3A2458DA" w14:textId="77777777" w:rsidR="00432C2F" w:rsidRPr="00F701BB" w:rsidRDefault="00432C2F" w:rsidP="00124DF2">
      <w:pPr>
        <w:keepNext/>
        <w:numPr>
          <w:ilvl w:val="12"/>
          <w:numId w:val="0"/>
        </w:numPr>
        <w:ind w:right="-2"/>
        <w:rPr>
          <w:rFonts w:cs="Times New Roman"/>
        </w:rPr>
      </w:pPr>
      <w:r w:rsidRPr="00F701BB">
        <w:rPr>
          <w:rFonts w:cs="Times New Roman"/>
          <w:i/>
          <w:iCs/>
          <w:color w:val="000000"/>
          <w:shd w:val="clear" w:color="auto" w:fill="FFFFFF"/>
          <w:lang w:val="et"/>
        </w:rPr>
        <w:t>Vanuse, kehakaalu ja soo mõju</w:t>
      </w:r>
    </w:p>
    <w:p w14:paraId="1F7175D8" w14:textId="77777777" w:rsidR="00432C2F" w:rsidRPr="00F701BB" w:rsidRDefault="00432C2F" w:rsidP="00124DF2">
      <w:pPr>
        <w:numPr>
          <w:ilvl w:val="12"/>
          <w:numId w:val="0"/>
        </w:numPr>
        <w:ind w:right="-2"/>
        <w:rPr>
          <w:rFonts w:cs="Times New Roman"/>
        </w:rPr>
      </w:pPr>
      <w:r w:rsidRPr="00F701BB">
        <w:rPr>
          <w:rFonts w:cs="Times New Roman"/>
          <w:lang w:val="et"/>
        </w:rPr>
        <w:t>Vähiga patsientide populatsiooni farmakokineetika analüüside andmete põhjal ei ole annuse kohandamine kehakaalu, vanuse ja soo põhjal vajalik.</w:t>
      </w:r>
    </w:p>
    <w:p w14:paraId="5EC2A05B" w14:textId="77777777" w:rsidR="00432C2F" w:rsidRPr="00F701BB" w:rsidRDefault="00432C2F" w:rsidP="00124DF2">
      <w:pPr>
        <w:numPr>
          <w:ilvl w:val="12"/>
          <w:numId w:val="0"/>
        </w:numPr>
        <w:ind w:right="-2"/>
        <w:rPr>
          <w:rFonts w:cs="Times New Roman"/>
          <w:u w:val="single"/>
        </w:rPr>
      </w:pPr>
    </w:p>
    <w:p w14:paraId="6B8EA86F" w14:textId="77777777" w:rsidR="00432C2F" w:rsidRPr="00F701BB" w:rsidRDefault="00432C2F" w:rsidP="00124DF2">
      <w:pPr>
        <w:keepNext/>
        <w:rPr>
          <w:rFonts w:cs="Times New Roman"/>
          <w:bCs/>
          <w:i/>
        </w:rPr>
      </w:pPr>
      <w:r w:rsidRPr="00F701BB">
        <w:rPr>
          <w:rFonts w:cs="Times New Roman"/>
          <w:i/>
          <w:iCs/>
          <w:lang w:val="et"/>
        </w:rPr>
        <w:t>Maksakahjustus</w:t>
      </w:r>
    </w:p>
    <w:p w14:paraId="5AE0A14F" w14:textId="77777777" w:rsidR="00432C2F" w:rsidRPr="00F701BB" w:rsidRDefault="00432C2F" w:rsidP="00124DF2">
      <w:pPr>
        <w:rPr>
          <w:rFonts w:cs="Times New Roman"/>
          <w:lang w:val="et"/>
        </w:rPr>
      </w:pPr>
      <w:r w:rsidRPr="00F701BB">
        <w:rPr>
          <w:rFonts w:cs="Times New Roman"/>
          <w:lang w:val="et"/>
        </w:rPr>
        <w:t>Kerge maksakahjustusega (Child-Pugh A) ja normaalse maksafunktsiooniga uuringus osalejatel olid C</w:t>
      </w:r>
      <w:r w:rsidRPr="00F701BB">
        <w:rPr>
          <w:rFonts w:cs="Times New Roman"/>
          <w:vertAlign w:val="subscript"/>
          <w:lang w:val="et"/>
        </w:rPr>
        <w:t>max</w:t>
      </w:r>
      <w:r w:rsidRPr="00F701BB">
        <w:rPr>
          <w:rFonts w:cs="Times New Roman"/>
          <w:lang w:val="et"/>
        </w:rPr>
        <w:t>-i ja AUC väärtused pärast 176 mg elatsestrandi ühekordse annuse manustamist sarnased. Mõõduka maksakahjustusega (Child-Pugh B) rühmas olid AUC</w:t>
      </w:r>
      <w:r w:rsidRPr="00F701BB">
        <w:rPr>
          <w:rFonts w:cs="Times New Roman"/>
          <w:vertAlign w:val="subscript"/>
          <w:lang w:val="et"/>
        </w:rPr>
        <w:t>0–t</w:t>
      </w:r>
      <w:r w:rsidRPr="00F701BB">
        <w:rPr>
          <w:rFonts w:cs="Times New Roman"/>
          <w:lang w:val="et"/>
        </w:rPr>
        <w:t xml:space="preserve"> (76%) ja AUC</w:t>
      </w:r>
      <w:r w:rsidRPr="00F701BB">
        <w:rPr>
          <w:rFonts w:cs="Times New Roman"/>
          <w:vertAlign w:val="subscript"/>
          <w:lang w:val="et"/>
        </w:rPr>
        <w:t>0–∞</w:t>
      </w:r>
      <w:r w:rsidRPr="00F701BB">
        <w:rPr>
          <w:rFonts w:cs="Times New Roman"/>
          <w:lang w:val="et"/>
        </w:rPr>
        <w:t xml:space="preserve"> (83%) oluliselt suuremad võrreldes nendega normaalse maksafunktsiooniga uuringus osalejate rühmas. C</w:t>
      </w:r>
      <w:r w:rsidRPr="00F701BB">
        <w:rPr>
          <w:rFonts w:cs="Times New Roman"/>
          <w:vertAlign w:val="subscript"/>
          <w:lang w:val="et"/>
        </w:rPr>
        <w:t>max</w:t>
      </w:r>
      <w:r w:rsidRPr="00F701BB">
        <w:rPr>
          <w:rFonts w:cs="Times New Roman"/>
          <w:lang w:val="et"/>
        </w:rPr>
        <w:t xml:space="preserve"> väärtused olid normaalse maksafunktsiooniga ja mõõduka maksakahjustusega rühmades sarnased.</w:t>
      </w:r>
    </w:p>
    <w:p w14:paraId="76993E9E" w14:textId="77777777" w:rsidR="00432C2F" w:rsidRPr="00F701BB" w:rsidRDefault="00432C2F" w:rsidP="00124DF2">
      <w:pPr>
        <w:rPr>
          <w:rFonts w:cs="Times New Roman"/>
          <w:lang w:val="et"/>
        </w:rPr>
      </w:pPr>
    </w:p>
    <w:p w14:paraId="70043B51" w14:textId="77777777" w:rsidR="00432C2F" w:rsidRPr="00F701BB" w:rsidRDefault="00432C2F" w:rsidP="00124DF2">
      <w:pPr>
        <w:rPr>
          <w:rFonts w:cs="Times New Roman"/>
          <w:lang w:val="et"/>
        </w:rPr>
      </w:pPr>
      <w:r w:rsidRPr="00F701BB">
        <w:rPr>
          <w:rFonts w:cs="Times New Roman"/>
          <w:lang w:val="et"/>
        </w:rPr>
        <w:t>Eritumise poolväärtusaja (t</w:t>
      </w:r>
      <w:r w:rsidRPr="00F701BB">
        <w:rPr>
          <w:rFonts w:cs="Times New Roman"/>
          <w:vertAlign w:val="subscript"/>
          <w:lang w:val="et"/>
        </w:rPr>
        <w:t>1/2</w:t>
      </w:r>
      <w:r w:rsidRPr="00F701BB">
        <w:rPr>
          <w:rFonts w:cs="Times New Roman"/>
          <w:lang w:val="et"/>
        </w:rPr>
        <w:t>) geomeetriline keskmine kaldus maksakahjustuse raskusastme suurenedes pikenema. Elatsestrandi kasutamist raske maksakahjustusega (Childi-Pugh C) patsientidel ei ole uuritud.</w:t>
      </w:r>
    </w:p>
    <w:p w14:paraId="6D647F72" w14:textId="77777777" w:rsidR="00432C2F" w:rsidRPr="00F701BB" w:rsidRDefault="00432C2F" w:rsidP="00124DF2">
      <w:pPr>
        <w:rPr>
          <w:rFonts w:cs="Times New Roman"/>
          <w:lang w:val="et"/>
        </w:rPr>
      </w:pPr>
    </w:p>
    <w:p w14:paraId="437A1D58" w14:textId="77777777" w:rsidR="00432C2F" w:rsidRPr="00F701BB" w:rsidRDefault="00432C2F" w:rsidP="00124DF2">
      <w:pPr>
        <w:rPr>
          <w:rFonts w:cs="Times New Roman"/>
          <w:color w:val="000000"/>
          <w:shd w:val="clear" w:color="auto" w:fill="FFFFFF"/>
          <w:lang w:val="et"/>
        </w:rPr>
      </w:pPr>
      <w:r w:rsidRPr="00F701BB">
        <w:rPr>
          <w:rFonts w:cs="Times New Roman"/>
          <w:color w:val="000000"/>
          <w:shd w:val="clear" w:color="auto" w:fill="FFFFFF"/>
          <w:lang w:val="et"/>
        </w:rPr>
        <w:t>PBPK modelleerimisel 345</w:t>
      </w:r>
      <w:r w:rsidRPr="00F701BB">
        <w:rPr>
          <w:rFonts w:cs="Times New Roman"/>
          <w:lang w:val="et"/>
        </w:rPr>
        <w:t> </w:t>
      </w:r>
      <w:r w:rsidRPr="00F701BB">
        <w:rPr>
          <w:rFonts w:cs="Times New Roman"/>
          <w:color w:val="000000"/>
          <w:shd w:val="clear" w:color="auto" w:fill="FFFFFF"/>
          <w:lang w:val="et"/>
        </w:rPr>
        <w:t xml:space="preserve">mg elatsestrandiga prognoositi </w:t>
      </w:r>
      <w:r w:rsidRPr="00F701BB">
        <w:rPr>
          <w:rFonts w:cs="Times New Roman"/>
          <w:color w:val="000000"/>
          <w:lang w:val="et"/>
        </w:rPr>
        <w:t>tasakaalukontsentratsiooni seisundis</w:t>
      </w:r>
      <w:r w:rsidRPr="00F701BB">
        <w:rPr>
          <w:rFonts w:cs="Times New Roman"/>
          <w:color w:val="000000"/>
          <w:shd w:val="clear" w:color="auto" w:fill="FFFFFF"/>
          <w:lang w:val="et"/>
        </w:rPr>
        <w:t xml:space="preserve"> AUC ja C</w:t>
      </w:r>
      <w:r w:rsidRPr="00F701BB">
        <w:rPr>
          <w:rFonts w:cs="Times New Roman"/>
          <w:color w:val="000000"/>
          <w:shd w:val="clear" w:color="auto" w:fill="FFFFFF"/>
          <w:vertAlign w:val="subscript"/>
          <w:lang w:val="et"/>
        </w:rPr>
        <w:t>max</w:t>
      </w:r>
      <w:r w:rsidRPr="00F701BB">
        <w:rPr>
          <w:rFonts w:cs="Times New Roman"/>
          <w:color w:val="000000"/>
          <w:shd w:val="clear" w:color="auto" w:fill="FFFFFF"/>
          <w:lang w:val="et"/>
        </w:rPr>
        <w:t xml:space="preserve"> suurenemist mõõduka maksafunktsiooni kahjustusega uuringus osalejatel vastavalt 2,14 ja 1,92 korda võrreldes normaalse maksafunktsiooniga patsientidega.</w:t>
      </w:r>
    </w:p>
    <w:p w14:paraId="3EC48638" w14:textId="77777777" w:rsidR="00432C2F" w:rsidRPr="00F701BB" w:rsidRDefault="00432C2F" w:rsidP="00124DF2">
      <w:pPr>
        <w:rPr>
          <w:rFonts w:cs="Times New Roman"/>
          <w:color w:val="000000"/>
          <w:shd w:val="clear" w:color="auto" w:fill="FFFFFF"/>
          <w:lang w:val="et"/>
        </w:rPr>
      </w:pPr>
    </w:p>
    <w:p w14:paraId="145DF69A" w14:textId="77777777" w:rsidR="00432C2F" w:rsidRPr="00F701BB" w:rsidRDefault="00432C2F" w:rsidP="00124DF2">
      <w:pPr>
        <w:keepNext/>
        <w:ind w:left="567" w:hanging="567"/>
        <w:rPr>
          <w:rFonts w:cs="Times New Roman"/>
          <w:lang w:val="et"/>
        </w:rPr>
      </w:pPr>
      <w:r w:rsidRPr="00F701BB">
        <w:rPr>
          <w:rFonts w:cs="Times New Roman"/>
          <w:b/>
          <w:bCs/>
          <w:lang w:val="et"/>
        </w:rPr>
        <w:t>5.3</w:t>
      </w:r>
      <w:r w:rsidRPr="00F701BB">
        <w:rPr>
          <w:rFonts w:cs="Times New Roman"/>
          <w:b/>
          <w:bCs/>
          <w:lang w:val="et"/>
        </w:rPr>
        <w:tab/>
        <w:t>Prekliinilised ohutusandmed</w:t>
      </w:r>
    </w:p>
    <w:p w14:paraId="73CA26C4" w14:textId="77777777" w:rsidR="00432C2F" w:rsidRPr="00F701BB" w:rsidRDefault="00432C2F" w:rsidP="00124DF2">
      <w:pPr>
        <w:keepNext/>
        <w:rPr>
          <w:rFonts w:cs="Times New Roman"/>
          <w:lang w:val="et"/>
        </w:rPr>
      </w:pPr>
    </w:p>
    <w:p w14:paraId="2D3E2F94" w14:textId="77777777" w:rsidR="00432C2F" w:rsidRPr="00F701BB" w:rsidRDefault="00432C2F" w:rsidP="00124DF2">
      <w:pPr>
        <w:rPr>
          <w:rFonts w:cs="Times New Roman"/>
          <w:lang w:val="et"/>
        </w:rPr>
      </w:pPr>
      <w:r w:rsidRPr="00F701BB">
        <w:rPr>
          <w:rFonts w:cs="Times New Roman"/>
          <w:lang w:val="et"/>
        </w:rPr>
        <w:t xml:space="preserve">Elatsestrandil leiti olevat vähene äge toksilisus. Korduvtoksilisuse uuringus rottide ja ahvidega põhjustas täheldatud toimeid elatsestrandi antiöstrogeenne aktiivsus, eelkõige emasloomade reproduktiivsüsteemis, aga ka teistes hormoonide suhtes tundlikes elundites, nagu rinnanääre, ajuripats </w:t>
      </w:r>
      <w:r w:rsidRPr="00F701BB">
        <w:rPr>
          <w:rFonts w:cs="Times New Roman"/>
          <w:lang w:val="et"/>
        </w:rPr>
        <w:lastRenderedPageBreak/>
        <w:t>ja munandid. Ahvidel täheldati sporaadilist oksendamist ja kõhulahtisust. Peale selle suurenes pikaajalistes uuringutes (rottidel 26 nädalat ja jaava makaakidel 39 nädalat) rottidel mao mittenäärmelise osa limaskesta epiteelkoe vakuolisatsioon ning nii rottidel kui ka ahvidel täheldati vakuoliseerunud makrofaagide infiltratsiooni peensooles. Ahvidel tekkis see toime süsteemse kontsentratsiooni tasemel, mis moodustas ligikaudu 70% kontsentratsioonist inimesel.</w:t>
      </w:r>
    </w:p>
    <w:p w14:paraId="45B41CB4" w14:textId="77777777" w:rsidR="00432C2F" w:rsidRPr="00F701BB" w:rsidRDefault="00432C2F" w:rsidP="00124DF2">
      <w:pPr>
        <w:rPr>
          <w:rFonts w:cs="Times New Roman"/>
          <w:lang w:val="et"/>
        </w:rPr>
      </w:pPr>
    </w:p>
    <w:p w14:paraId="29BDFA5C" w14:textId="77777777" w:rsidR="00432C2F" w:rsidRPr="00F701BB" w:rsidRDefault="00432C2F" w:rsidP="00124DF2">
      <w:pPr>
        <w:rPr>
          <w:rFonts w:cs="Times New Roman"/>
          <w:lang w:val="et"/>
        </w:rPr>
      </w:pPr>
      <w:r w:rsidRPr="00F701BB">
        <w:rPr>
          <w:rFonts w:cs="Times New Roman"/>
          <w:lang w:val="et"/>
        </w:rPr>
        <w:t>Elatsestrant ei olnud Amesi testi, inimese lümfotsüütide kromosoomide aberratsioonide ja rottide mikrotuumade testi järgi potentsiaalselt genotoksiline.</w:t>
      </w:r>
    </w:p>
    <w:p w14:paraId="783A7482" w14:textId="77777777" w:rsidR="00432C2F" w:rsidRPr="00F701BB" w:rsidRDefault="00432C2F" w:rsidP="00124DF2">
      <w:pPr>
        <w:rPr>
          <w:rFonts w:cs="Times New Roman"/>
          <w:lang w:val="et"/>
        </w:rPr>
      </w:pPr>
    </w:p>
    <w:p w14:paraId="75949E4D" w14:textId="77777777" w:rsidR="00432C2F" w:rsidRPr="00F701BB" w:rsidRDefault="00432C2F" w:rsidP="00124DF2">
      <w:pPr>
        <w:rPr>
          <w:rFonts w:cs="Times New Roman"/>
          <w:lang w:val="et"/>
        </w:rPr>
      </w:pPr>
      <w:r w:rsidRPr="00F701BB">
        <w:rPr>
          <w:rFonts w:cs="Times New Roman"/>
          <w:lang w:val="et"/>
        </w:rPr>
        <w:t>Fertiilsust loomadel ei uuritud. Korduvtoksilisuse uuringutes täheldati fertiilsusega seotud toimeid rottide ja ahvide emasloomade reproduktiivtraktis; need toimed tekkisid inimesel maksimaalse soovitatava annusega saavutatavatest kontsentratsioonidest madalamatel kontsentratsioonidel. Inimesel saavutatavast kontsentratsioonist 2,7 korda suurematel kontsentratsioonitasemetel täheldati ka Leydigi rakkude väiksemat rakulisust rottide munandites.</w:t>
      </w:r>
    </w:p>
    <w:p w14:paraId="6189F292" w14:textId="77777777" w:rsidR="00432C2F" w:rsidRPr="00F701BB" w:rsidRDefault="00432C2F" w:rsidP="00124DF2">
      <w:pPr>
        <w:rPr>
          <w:rFonts w:cs="Times New Roman"/>
          <w:lang w:val="et"/>
        </w:rPr>
      </w:pPr>
    </w:p>
    <w:p w14:paraId="042BBBF6" w14:textId="77777777" w:rsidR="00432C2F" w:rsidRPr="00F701BB" w:rsidRDefault="00432C2F" w:rsidP="00124DF2">
      <w:pPr>
        <w:rPr>
          <w:rFonts w:cs="Times New Roman"/>
          <w:lang w:val="et"/>
        </w:rPr>
      </w:pPr>
      <w:r w:rsidRPr="00F701BB">
        <w:rPr>
          <w:rFonts w:cs="Times New Roman"/>
          <w:lang w:val="et"/>
        </w:rPr>
        <w:t>Embrüo-loote arengu uuringutes rottidel põhjustas elatsestrandi suukaudne manustamine emasloomal toksilisust (kehakaalu langus, vähene toidutarbimine, punane tupeeritis) ja suurenenud resorptsioone, suurenenud implantatsioonijärgseid kadusid ja elusloodete arvu vähenemist ning loodete kõrvalekaldeid ja väärarenguid inimesel maksimaalse soovitatava annusega saavutatavatest kontsentratsioonidest madalamatel kontsentratsioonidel.</w:t>
      </w:r>
    </w:p>
    <w:p w14:paraId="1CD67595" w14:textId="77777777" w:rsidR="00432C2F" w:rsidRPr="00F701BB" w:rsidRDefault="00432C2F" w:rsidP="00124DF2">
      <w:pPr>
        <w:rPr>
          <w:rFonts w:cs="Times New Roman"/>
          <w:lang w:val="et"/>
        </w:rPr>
      </w:pPr>
    </w:p>
    <w:p w14:paraId="6A6984DB" w14:textId="77777777" w:rsidR="00432C2F" w:rsidRPr="00F701BB" w:rsidRDefault="00432C2F" w:rsidP="00124DF2">
      <w:pPr>
        <w:rPr>
          <w:rFonts w:cs="Times New Roman"/>
          <w:lang w:val="et"/>
        </w:rPr>
      </w:pPr>
    </w:p>
    <w:p w14:paraId="6D1ABA72" w14:textId="77777777" w:rsidR="00432C2F" w:rsidRPr="00F701BB" w:rsidRDefault="00432C2F" w:rsidP="00124DF2">
      <w:pPr>
        <w:keepNext/>
        <w:ind w:left="567" w:hanging="567"/>
        <w:rPr>
          <w:rFonts w:cs="Times New Roman"/>
          <w:b/>
        </w:rPr>
      </w:pPr>
      <w:r w:rsidRPr="00F701BB">
        <w:rPr>
          <w:rFonts w:cs="Times New Roman"/>
          <w:b/>
          <w:bCs/>
          <w:lang w:val="et"/>
        </w:rPr>
        <w:t>6.</w:t>
      </w:r>
      <w:r w:rsidRPr="00F701BB">
        <w:rPr>
          <w:rFonts w:cs="Times New Roman"/>
          <w:b/>
          <w:bCs/>
          <w:lang w:val="et"/>
        </w:rPr>
        <w:tab/>
        <w:t>FARMATSEUTILISED ANDMED</w:t>
      </w:r>
    </w:p>
    <w:p w14:paraId="356F8F0A" w14:textId="77777777" w:rsidR="00432C2F" w:rsidRPr="00F701BB" w:rsidRDefault="00432C2F" w:rsidP="00124DF2">
      <w:pPr>
        <w:keepNext/>
        <w:rPr>
          <w:rFonts w:cs="Times New Roman"/>
        </w:rPr>
      </w:pPr>
    </w:p>
    <w:p w14:paraId="13CF5491" w14:textId="77777777" w:rsidR="00432C2F" w:rsidRPr="00F701BB" w:rsidRDefault="00432C2F" w:rsidP="00124DF2">
      <w:pPr>
        <w:keepNext/>
        <w:ind w:left="567" w:hanging="567"/>
        <w:rPr>
          <w:rFonts w:cs="Times New Roman"/>
          <w:b/>
        </w:rPr>
      </w:pPr>
      <w:r w:rsidRPr="00F701BB">
        <w:rPr>
          <w:rFonts w:cs="Times New Roman"/>
          <w:b/>
          <w:bCs/>
          <w:lang w:val="et"/>
        </w:rPr>
        <w:t>6.1</w:t>
      </w:r>
      <w:r w:rsidRPr="00F701BB">
        <w:rPr>
          <w:rFonts w:cs="Times New Roman"/>
          <w:b/>
          <w:bCs/>
          <w:lang w:val="et"/>
        </w:rPr>
        <w:tab/>
        <w:t>Abiainete loetelu</w:t>
      </w:r>
    </w:p>
    <w:p w14:paraId="13EC01AA" w14:textId="77777777" w:rsidR="00432C2F" w:rsidRPr="00F701BB" w:rsidRDefault="00432C2F" w:rsidP="00124DF2">
      <w:pPr>
        <w:keepNext/>
        <w:ind w:left="567" w:hanging="567"/>
        <w:outlineLvl w:val="0"/>
        <w:rPr>
          <w:rFonts w:cs="Times New Roman"/>
        </w:rPr>
      </w:pPr>
    </w:p>
    <w:p w14:paraId="60089911" w14:textId="77777777" w:rsidR="00432C2F" w:rsidRPr="00F701BB" w:rsidRDefault="00432C2F" w:rsidP="00124DF2">
      <w:pPr>
        <w:keepNext/>
        <w:rPr>
          <w:rFonts w:cs="Times New Roman"/>
          <w:iCs/>
          <w:u w:val="single"/>
        </w:rPr>
      </w:pPr>
      <w:r w:rsidRPr="00F701BB">
        <w:rPr>
          <w:rFonts w:cs="Times New Roman"/>
          <w:u w:val="single"/>
          <w:lang w:val="et"/>
        </w:rPr>
        <w:t>Tableti sisu</w:t>
      </w:r>
    </w:p>
    <w:p w14:paraId="44E517DD" w14:textId="77777777" w:rsidR="00432C2F" w:rsidRPr="00F701BB" w:rsidRDefault="00432C2F" w:rsidP="00124DF2">
      <w:pPr>
        <w:keepNext/>
        <w:rPr>
          <w:rFonts w:cs="Times New Roman"/>
          <w:iCs/>
          <w:u w:val="single"/>
        </w:rPr>
      </w:pPr>
    </w:p>
    <w:p w14:paraId="23D14856" w14:textId="77777777" w:rsidR="00432C2F" w:rsidRPr="00F701BB" w:rsidRDefault="00432C2F" w:rsidP="00124DF2">
      <w:pPr>
        <w:rPr>
          <w:rFonts w:cs="Times New Roman"/>
        </w:rPr>
      </w:pPr>
      <w:r w:rsidRPr="00F701BB">
        <w:rPr>
          <w:rFonts w:cs="Times New Roman"/>
          <w:lang w:val="et"/>
        </w:rPr>
        <w:t>Mikrokristalliline tselluloos (E460)</w:t>
      </w:r>
    </w:p>
    <w:p w14:paraId="2ED0D6EC" w14:textId="77777777" w:rsidR="00432C2F" w:rsidRPr="00F701BB" w:rsidRDefault="00432C2F" w:rsidP="00124DF2">
      <w:pPr>
        <w:rPr>
          <w:rFonts w:cs="Times New Roman"/>
        </w:rPr>
      </w:pPr>
      <w:r w:rsidRPr="00F701BB">
        <w:rPr>
          <w:rFonts w:cs="Times New Roman"/>
          <w:lang w:val="et"/>
        </w:rPr>
        <w:t>Mikrokristalliline tselluloos ränidioksiidiga</w:t>
      </w:r>
    </w:p>
    <w:p w14:paraId="1CD1E0BF" w14:textId="77777777" w:rsidR="00432C2F" w:rsidRPr="00F701BB" w:rsidRDefault="00432C2F" w:rsidP="00124DF2">
      <w:pPr>
        <w:rPr>
          <w:rFonts w:cs="Times New Roman"/>
        </w:rPr>
      </w:pPr>
      <w:r w:rsidRPr="00F701BB">
        <w:rPr>
          <w:rFonts w:cs="Times New Roman"/>
          <w:lang w:val="et"/>
        </w:rPr>
        <w:t>Krospovidoon (E1202)</w:t>
      </w:r>
    </w:p>
    <w:p w14:paraId="3AA7BE07" w14:textId="77777777" w:rsidR="00432C2F" w:rsidRPr="00F701BB" w:rsidRDefault="00432C2F" w:rsidP="00124DF2">
      <w:pPr>
        <w:rPr>
          <w:rFonts w:cs="Times New Roman"/>
        </w:rPr>
      </w:pPr>
      <w:r w:rsidRPr="00F701BB">
        <w:rPr>
          <w:rFonts w:cs="Times New Roman"/>
          <w:lang w:val="et"/>
        </w:rPr>
        <w:t>Magneesiumstearaat (E470b)</w:t>
      </w:r>
    </w:p>
    <w:p w14:paraId="5031E6B0" w14:textId="77777777" w:rsidR="00432C2F" w:rsidRPr="00F701BB" w:rsidRDefault="00432C2F" w:rsidP="00124DF2">
      <w:pPr>
        <w:rPr>
          <w:rFonts w:cs="Times New Roman"/>
        </w:rPr>
      </w:pPr>
      <w:r w:rsidRPr="00F701BB">
        <w:rPr>
          <w:rFonts w:cs="Times New Roman"/>
          <w:lang w:val="et"/>
        </w:rPr>
        <w:t>Kolloidne ränidioksiid (E551)</w:t>
      </w:r>
    </w:p>
    <w:p w14:paraId="256BC71B" w14:textId="77777777" w:rsidR="00432C2F" w:rsidRPr="00F701BB" w:rsidRDefault="00432C2F" w:rsidP="00124DF2">
      <w:pPr>
        <w:rPr>
          <w:rFonts w:cs="Times New Roman"/>
        </w:rPr>
      </w:pPr>
    </w:p>
    <w:p w14:paraId="32C21021" w14:textId="77777777" w:rsidR="00432C2F" w:rsidRPr="00F701BB" w:rsidRDefault="00432C2F" w:rsidP="00124DF2">
      <w:pPr>
        <w:keepNext/>
        <w:rPr>
          <w:rFonts w:cs="Times New Roman"/>
          <w:u w:val="single"/>
        </w:rPr>
      </w:pPr>
      <w:r w:rsidRPr="00F701BB">
        <w:rPr>
          <w:rFonts w:cs="Times New Roman"/>
          <w:u w:val="single"/>
          <w:lang w:val="et"/>
        </w:rPr>
        <w:t>Õhuke polümeerikate</w:t>
      </w:r>
    </w:p>
    <w:p w14:paraId="59F19A1A" w14:textId="77777777" w:rsidR="00432C2F" w:rsidRPr="00F701BB" w:rsidRDefault="00432C2F" w:rsidP="00124DF2">
      <w:pPr>
        <w:keepNext/>
        <w:rPr>
          <w:rFonts w:cs="Times New Roman"/>
          <w:u w:val="single"/>
        </w:rPr>
      </w:pPr>
    </w:p>
    <w:p w14:paraId="24B1C8AA" w14:textId="77777777" w:rsidR="00432C2F" w:rsidRPr="00F701BB" w:rsidRDefault="00432C2F" w:rsidP="00124DF2">
      <w:pPr>
        <w:rPr>
          <w:rFonts w:cs="Times New Roman"/>
        </w:rPr>
      </w:pPr>
      <w:r w:rsidRPr="00F701BB">
        <w:rPr>
          <w:rFonts w:cs="Times New Roman"/>
          <w:lang w:val="et"/>
        </w:rPr>
        <w:t>Opadry II 85F105080 Blue, mis sisaldab polüvinüülalkoholi (E1203), titaandioksiidi (E171), makrogooli (E1521), talki (E553b) ja briljantsinist FCF-alumiiniumlakki (E133).</w:t>
      </w:r>
    </w:p>
    <w:p w14:paraId="536BE6D7" w14:textId="77777777" w:rsidR="00432C2F" w:rsidRPr="00F701BB" w:rsidRDefault="00432C2F" w:rsidP="00124DF2">
      <w:pPr>
        <w:rPr>
          <w:rFonts w:cs="Times New Roman"/>
        </w:rPr>
      </w:pPr>
    </w:p>
    <w:p w14:paraId="6D83B213" w14:textId="77777777" w:rsidR="00432C2F" w:rsidRPr="00F701BB" w:rsidRDefault="00432C2F" w:rsidP="00124DF2">
      <w:pPr>
        <w:keepNext/>
        <w:ind w:left="567" w:hanging="567"/>
        <w:rPr>
          <w:rFonts w:cs="Times New Roman"/>
        </w:rPr>
      </w:pPr>
      <w:r w:rsidRPr="00F701BB">
        <w:rPr>
          <w:rFonts w:cs="Times New Roman"/>
          <w:b/>
          <w:bCs/>
          <w:lang w:val="et"/>
        </w:rPr>
        <w:t>6.2</w:t>
      </w:r>
      <w:r w:rsidRPr="00F701BB">
        <w:rPr>
          <w:rFonts w:cs="Times New Roman"/>
          <w:b/>
          <w:bCs/>
          <w:lang w:val="et"/>
        </w:rPr>
        <w:tab/>
        <w:t>Sobimatus</w:t>
      </w:r>
    </w:p>
    <w:p w14:paraId="70537949" w14:textId="77777777" w:rsidR="00432C2F" w:rsidRPr="00F701BB" w:rsidRDefault="00432C2F" w:rsidP="00124DF2">
      <w:pPr>
        <w:keepNext/>
        <w:rPr>
          <w:rFonts w:cs="Times New Roman"/>
        </w:rPr>
      </w:pPr>
    </w:p>
    <w:p w14:paraId="4D60E56C" w14:textId="77777777" w:rsidR="00432C2F" w:rsidRPr="00F701BB" w:rsidRDefault="00432C2F" w:rsidP="00124DF2">
      <w:pPr>
        <w:rPr>
          <w:rFonts w:cs="Times New Roman"/>
        </w:rPr>
      </w:pPr>
      <w:r w:rsidRPr="00F701BB">
        <w:rPr>
          <w:rFonts w:cs="Times New Roman"/>
          <w:lang w:val="et"/>
        </w:rPr>
        <w:t>Ei kohaldata.</w:t>
      </w:r>
    </w:p>
    <w:p w14:paraId="194E3C79" w14:textId="77777777" w:rsidR="00432C2F" w:rsidRPr="00F701BB" w:rsidRDefault="00432C2F" w:rsidP="00124DF2">
      <w:pPr>
        <w:rPr>
          <w:rFonts w:cs="Times New Roman"/>
        </w:rPr>
      </w:pPr>
    </w:p>
    <w:p w14:paraId="6972B86F" w14:textId="77777777" w:rsidR="00432C2F" w:rsidRPr="00F701BB" w:rsidRDefault="00432C2F" w:rsidP="00124DF2">
      <w:pPr>
        <w:keepNext/>
        <w:ind w:left="567" w:hanging="567"/>
        <w:rPr>
          <w:rFonts w:cs="Times New Roman"/>
        </w:rPr>
      </w:pPr>
      <w:r w:rsidRPr="00F701BB">
        <w:rPr>
          <w:rFonts w:cs="Times New Roman"/>
          <w:b/>
          <w:bCs/>
          <w:lang w:val="et"/>
        </w:rPr>
        <w:t>6.3</w:t>
      </w:r>
      <w:r w:rsidRPr="00F701BB">
        <w:rPr>
          <w:rFonts w:cs="Times New Roman"/>
          <w:b/>
          <w:bCs/>
          <w:lang w:val="et"/>
        </w:rPr>
        <w:tab/>
        <w:t>Kõlblikkusaeg</w:t>
      </w:r>
    </w:p>
    <w:p w14:paraId="711A694A" w14:textId="77777777" w:rsidR="00432C2F" w:rsidRPr="00F701BB" w:rsidRDefault="00432C2F" w:rsidP="00124DF2">
      <w:pPr>
        <w:keepNext/>
        <w:rPr>
          <w:rFonts w:cs="Times New Roman"/>
        </w:rPr>
      </w:pPr>
    </w:p>
    <w:p w14:paraId="1D463C76" w14:textId="77777777" w:rsidR="00432C2F" w:rsidRPr="00F701BB" w:rsidRDefault="00432C2F" w:rsidP="00124DF2">
      <w:pPr>
        <w:rPr>
          <w:rFonts w:cs="Times New Roman"/>
        </w:rPr>
      </w:pPr>
      <w:r w:rsidRPr="00F701BB">
        <w:rPr>
          <w:rFonts w:cs="Times New Roman"/>
          <w:lang w:val="et"/>
        </w:rPr>
        <w:t>3 aastat</w:t>
      </w:r>
    </w:p>
    <w:p w14:paraId="2A8A4905" w14:textId="77777777" w:rsidR="00432C2F" w:rsidRPr="00F701BB" w:rsidRDefault="00432C2F" w:rsidP="00124DF2">
      <w:pPr>
        <w:rPr>
          <w:rFonts w:cs="Times New Roman"/>
        </w:rPr>
      </w:pPr>
    </w:p>
    <w:p w14:paraId="1620099A" w14:textId="77777777" w:rsidR="00432C2F" w:rsidRPr="00F701BB" w:rsidRDefault="00432C2F" w:rsidP="00124DF2">
      <w:pPr>
        <w:keepNext/>
        <w:ind w:left="567" w:hanging="567"/>
        <w:rPr>
          <w:rFonts w:cs="Times New Roman"/>
          <w:b/>
        </w:rPr>
      </w:pPr>
      <w:r w:rsidRPr="00F701BB">
        <w:rPr>
          <w:rFonts w:cs="Times New Roman"/>
          <w:b/>
          <w:bCs/>
          <w:lang w:val="et"/>
        </w:rPr>
        <w:t>6.4</w:t>
      </w:r>
      <w:r w:rsidRPr="00F701BB">
        <w:rPr>
          <w:rFonts w:cs="Times New Roman"/>
          <w:b/>
          <w:bCs/>
          <w:lang w:val="et"/>
        </w:rPr>
        <w:tab/>
        <w:t>Säilitamise eritingimused</w:t>
      </w:r>
    </w:p>
    <w:p w14:paraId="661D290B" w14:textId="77777777" w:rsidR="00432C2F" w:rsidRPr="00F701BB" w:rsidRDefault="00432C2F" w:rsidP="00124DF2">
      <w:pPr>
        <w:keepNext/>
        <w:ind w:left="567" w:hanging="567"/>
        <w:outlineLvl w:val="0"/>
        <w:rPr>
          <w:rFonts w:cs="Times New Roman"/>
        </w:rPr>
      </w:pPr>
    </w:p>
    <w:p w14:paraId="07BC6B82" w14:textId="77777777" w:rsidR="00432C2F" w:rsidRPr="00F701BB" w:rsidRDefault="00432C2F" w:rsidP="00124DF2">
      <w:pPr>
        <w:rPr>
          <w:rFonts w:cs="Times New Roman"/>
        </w:rPr>
      </w:pPr>
      <w:r w:rsidRPr="00F701BB">
        <w:rPr>
          <w:rFonts w:cs="Times New Roman"/>
          <w:lang w:val="et"/>
        </w:rPr>
        <w:t>See ravimpreparaat ei vaja säilitamisel eritingimusi.</w:t>
      </w:r>
    </w:p>
    <w:p w14:paraId="62750BE7" w14:textId="77777777" w:rsidR="00432C2F" w:rsidRPr="00F701BB" w:rsidRDefault="00432C2F" w:rsidP="00124DF2">
      <w:pPr>
        <w:rPr>
          <w:rFonts w:cs="Times New Roman"/>
        </w:rPr>
      </w:pPr>
    </w:p>
    <w:p w14:paraId="3F56872B" w14:textId="77777777" w:rsidR="00432C2F" w:rsidRPr="00F701BB" w:rsidRDefault="00432C2F" w:rsidP="00124DF2">
      <w:pPr>
        <w:keepNext/>
        <w:ind w:left="567" w:hanging="567"/>
        <w:rPr>
          <w:rFonts w:cs="Times New Roman"/>
          <w:b/>
        </w:rPr>
      </w:pPr>
      <w:r w:rsidRPr="00F701BB">
        <w:rPr>
          <w:rFonts w:cs="Times New Roman"/>
          <w:b/>
          <w:bCs/>
          <w:lang w:val="et"/>
        </w:rPr>
        <w:t>6.5</w:t>
      </w:r>
      <w:r w:rsidRPr="00F701BB">
        <w:rPr>
          <w:rFonts w:cs="Times New Roman"/>
          <w:b/>
          <w:bCs/>
          <w:lang w:val="et"/>
        </w:rPr>
        <w:tab/>
        <w:t>Pakendi iseloomustus ja sisu</w:t>
      </w:r>
    </w:p>
    <w:p w14:paraId="758C45D3" w14:textId="77777777" w:rsidR="00432C2F" w:rsidRPr="00F701BB" w:rsidRDefault="00432C2F" w:rsidP="00124DF2">
      <w:pPr>
        <w:keepNext/>
        <w:outlineLvl w:val="0"/>
        <w:rPr>
          <w:rFonts w:cs="Times New Roman"/>
          <w:b/>
        </w:rPr>
      </w:pPr>
    </w:p>
    <w:p w14:paraId="215F9B40" w14:textId="77777777" w:rsidR="00432C2F" w:rsidRPr="00F701BB" w:rsidRDefault="00432C2F" w:rsidP="00124DF2">
      <w:pPr>
        <w:rPr>
          <w:rFonts w:cs="Times New Roman"/>
        </w:rPr>
      </w:pPr>
      <w:r w:rsidRPr="00F701BB">
        <w:rPr>
          <w:rFonts w:cs="Times New Roman"/>
          <w:lang w:val="et"/>
        </w:rPr>
        <w:t>ORSERDU on pakitud alumiinium-alumiiniumblistritesse, mis on pappkarbis.</w:t>
      </w:r>
    </w:p>
    <w:p w14:paraId="6BD3B9CB" w14:textId="77777777" w:rsidR="00432C2F" w:rsidRPr="00F701BB" w:rsidRDefault="00432C2F" w:rsidP="00124DF2">
      <w:pPr>
        <w:rPr>
          <w:rFonts w:cs="Times New Roman"/>
        </w:rPr>
      </w:pPr>
    </w:p>
    <w:p w14:paraId="348B8EE4" w14:textId="77777777" w:rsidR="00432C2F" w:rsidRPr="00F701BB" w:rsidRDefault="00432C2F" w:rsidP="00124DF2">
      <w:pPr>
        <w:keepNext/>
        <w:rPr>
          <w:rFonts w:cs="Times New Roman"/>
        </w:rPr>
      </w:pPr>
      <w:r w:rsidRPr="00F701BB">
        <w:rPr>
          <w:rFonts w:cs="Times New Roman"/>
          <w:u w:val="single"/>
          <w:lang w:val="et"/>
        </w:rPr>
        <w:lastRenderedPageBreak/>
        <w:t>ORSERDU 86 mg õhukese polümeerikattega tabletid</w:t>
      </w:r>
    </w:p>
    <w:p w14:paraId="68F59B44" w14:textId="77777777" w:rsidR="00432C2F" w:rsidRPr="00F701BB" w:rsidRDefault="00432C2F" w:rsidP="00124DF2">
      <w:pPr>
        <w:keepNext/>
        <w:rPr>
          <w:rFonts w:cs="Times New Roman"/>
        </w:rPr>
      </w:pPr>
    </w:p>
    <w:p w14:paraId="315262C2" w14:textId="77777777" w:rsidR="00432C2F" w:rsidRPr="00F701BB" w:rsidRDefault="00432C2F" w:rsidP="00124DF2">
      <w:pPr>
        <w:rPr>
          <w:rFonts w:cs="Times New Roman"/>
        </w:rPr>
      </w:pPr>
      <w:r w:rsidRPr="00F701BB">
        <w:rPr>
          <w:rFonts w:cs="Times New Roman"/>
          <w:lang w:val="et"/>
        </w:rPr>
        <w:t>Pakendis on 28 õhukese polümeerikattega tabletti: 4 blistrit, igas 7 tabletti.</w:t>
      </w:r>
    </w:p>
    <w:p w14:paraId="40A38B43" w14:textId="77777777" w:rsidR="00432C2F" w:rsidRPr="00F701BB" w:rsidRDefault="00432C2F" w:rsidP="00124DF2">
      <w:pPr>
        <w:rPr>
          <w:rFonts w:cs="Times New Roman"/>
          <w:u w:val="single"/>
        </w:rPr>
      </w:pPr>
    </w:p>
    <w:p w14:paraId="5D225A90" w14:textId="77777777" w:rsidR="00432C2F" w:rsidRPr="00F701BB" w:rsidRDefault="00432C2F" w:rsidP="00124DF2">
      <w:pPr>
        <w:keepNext/>
        <w:rPr>
          <w:rFonts w:cs="Times New Roman"/>
        </w:rPr>
      </w:pPr>
      <w:r w:rsidRPr="00F701BB">
        <w:rPr>
          <w:rFonts w:cs="Times New Roman"/>
          <w:u w:val="single"/>
          <w:lang w:val="et"/>
        </w:rPr>
        <w:t>ORSERDU 345 mg õhukese polümeerikattega tabletid</w:t>
      </w:r>
    </w:p>
    <w:p w14:paraId="09F91C42" w14:textId="77777777" w:rsidR="00432C2F" w:rsidRPr="00F701BB" w:rsidRDefault="00432C2F" w:rsidP="00124DF2">
      <w:pPr>
        <w:keepNext/>
        <w:rPr>
          <w:rFonts w:cs="Times New Roman"/>
        </w:rPr>
      </w:pPr>
    </w:p>
    <w:p w14:paraId="34BDD091" w14:textId="77777777" w:rsidR="00432C2F" w:rsidRPr="00F701BB" w:rsidRDefault="00432C2F" w:rsidP="00124DF2">
      <w:pPr>
        <w:rPr>
          <w:rFonts w:cs="Times New Roman"/>
        </w:rPr>
      </w:pPr>
      <w:r w:rsidRPr="00F701BB">
        <w:rPr>
          <w:rFonts w:cs="Times New Roman"/>
          <w:lang w:val="et"/>
        </w:rPr>
        <w:t>Pakendis on 28 õhukese polümeerikattega tabletti: 4 blistrit, igas 7 tabletti.</w:t>
      </w:r>
    </w:p>
    <w:p w14:paraId="70F7142E" w14:textId="77777777" w:rsidR="00432C2F" w:rsidRPr="00F701BB" w:rsidRDefault="00432C2F" w:rsidP="00124DF2">
      <w:pPr>
        <w:rPr>
          <w:rFonts w:cs="Times New Roman"/>
        </w:rPr>
      </w:pPr>
    </w:p>
    <w:p w14:paraId="51CE09D1" w14:textId="77777777" w:rsidR="00432C2F" w:rsidRPr="00F701BB" w:rsidRDefault="00432C2F" w:rsidP="00124DF2">
      <w:pPr>
        <w:keepNext/>
        <w:ind w:left="567" w:hanging="567"/>
        <w:rPr>
          <w:rFonts w:cs="Times New Roman"/>
          <w:b/>
        </w:rPr>
      </w:pPr>
      <w:bookmarkStart w:id="15" w:name="OLE_LINK1"/>
      <w:r w:rsidRPr="00F701BB">
        <w:rPr>
          <w:rFonts w:cs="Times New Roman"/>
          <w:b/>
          <w:bCs/>
          <w:lang w:val="et"/>
        </w:rPr>
        <w:t>6.6</w:t>
      </w:r>
      <w:r w:rsidRPr="00F701BB">
        <w:rPr>
          <w:rFonts w:cs="Times New Roman"/>
          <w:b/>
          <w:bCs/>
          <w:lang w:val="et"/>
        </w:rPr>
        <w:tab/>
        <w:t>Erihoiatused ravimpreparaadi hävitamiseks</w:t>
      </w:r>
    </w:p>
    <w:p w14:paraId="685B8059" w14:textId="77777777" w:rsidR="00432C2F" w:rsidRPr="00F701BB" w:rsidRDefault="00432C2F" w:rsidP="00124DF2">
      <w:pPr>
        <w:keepNext/>
        <w:rPr>
          <w:rFonts w:cs="Times New Roman"/>
        </w:rPr>
      </w:pPr>
    </w:p>
    <w:bookmarkEnd w:id="15"/>
    <w:p w14:paraId="1957C5FA" w14:textId="77777777" w:rsidR="00432C2F" w:rsidRPr="00F701BB" w:rsidRDefault="00432C2F" w:rsidP="00124DF2">
      <w:pPr>
        <w:rPr>
          <w:rFonts w:cs="Times New Roman"/>
          <w:iCs/>
        </w:rPr>
      </w:pPr>
      <w:r w:rsidRPr="00F701BB">
        <w:rPr>
          <w:rFonts w:cs="Times New Roman"/>
          <w:lang w:val="et"/>
        </w:rPr>
        <w:t>Kasutamata ravimpreparaat või jäätmematerjal tuleb hävitada vastavalt kohalikele nõuetele.</w:t>
      </w:r>
    </w:p>
    <w:p w14:paraId="5752D405" w14:textId="77777777" w:rsidR="00432C2F" w:rsidRPr="00F701BB" w:rsidRDefault="00432C2F" w:rsidP="00124DF2">
      <w:pPr>
        <w:rPr>
          <w:rFonts w:cs="Times New Roman"/>
        </w:rPr>
      </w:pPr>
    </w:p>
    <w:p w14:paraId="1F9CB99B" w14:textId="77777777" w:rsidR="00432C2F" w:rsidRPr="00F701BB" w:rsidRDefault="00432C2F" w:rsidP="00124DF2">
      <w:pPr>
        <w:rPr>
          <w:rFonts w:cs="Times New Roman"/>
        </w:rPr>
      </w:pPr>
    </w:p>
    <w:p w14:paraId="5A893777" w14:textId="77777777" w:rsidR="00432C2F" w:rsidRPr="00F701BB" w:rsidRDefault="00432C2F" w:rsidP="00124DF2">
      <w:pPr>
        <w:keepNext/>
        <w:ind w:left="567" w:hanging="567"/>
        <w:rPr>
          <w:rFonts w:cs="Times New Roman"/>
        </w:rPr>
      </w:pPr>
      <w:r w:rsidRPr="00F701BB">
        <w:rPr>
          <w:rFonts w:cs="Times New Roman"/>
          <w:b/>
          <w:bCs/>
          <w:lang w:val="et"/>
        </w:rPr>
        <w:t>7.</w:t>
      </w:r>
      <w:r w:rsidRPr="00F701BB">
        <w:rPr>
          <w:rFonts w:cs="Times New Roman"/>
          <w:b/>
          <w:bCs/>
          <w:lang w:val="et"/>
        </w:rPr>
        <w:tab/>
        <w:t>MÜÜGILOA HOIDJA</w:t>
      </w:r>
    </w:p>
    <w:p w14:paraId="5D21A6FF" w14:textId="77777777" w:rsidR="00432C2F" w:rsidRPr="00F701BB" w:rsidRDefault="00432C2F" w:rsidP="00124DF2">
      <w:pPr>
        <w:keepNext/>
        <w:rPr>
          <w:rFonts w:cs="Times New Roman"/>
        </w:rPr>
      </w:pPr>
    </w:p>
    <w:p w14:paraId="6F106B83" w14:textId="77777777" w:rsidR="00432C2F" w:rsidRPr="00F701BB" w:rsidRDefault="00432C2F" w:rsidP="00124DF2">
      <w:pPr>
        <w:keepNext/>
        <w:rPr>
          <w:rFonts w:cs="Times New Roman"/>
        </w:rPr>
      </w:pPr>
      <w:r w:rsidRPr="00F701BB">
        <w:rPr>
          <w:rFonts w:cs="Times New Roman"/>
          <w:lang w:val="et"/>
        </w:rPr>
        <w:t>Stemline Therapeutics B.V.</w:t>
      </w:r>
    </w:p>
    <w:p w14:paraId="63F9697D" w14:textId="77777777" w:rsidR="00432C2F" w:rsidRPr="00F701BB" w:rsidRDefault="00432C2F" w:rsidP="00124DF2">
      <w:pPr>
        <w:keepNext/>
        <w:rPr>
          <w:rFonts w:cs="Times New Roman"/>
        </w:rPr>
      </w:pPr>
      <w:r w:rsidRPr="00F701BB">
        <w:rPr>
          <w:rFonts w:cs="Times New Roman"/>
          <w:lang w:val="et"/>
        </w:rPr>
        <w:t>Basisweg 10</w:t>
      </w:r>
    </w:p>
    <w:p w14:paraId="7250C5A3" w14:textId="77777777" w:rsidR="00432C2F" w:rsidRPr="00F701BB" w:rsidRDefault="00432C2F" w:rsidP="00124DF2">
      <w:pPr>
        <w:keepNext/>
        <w:rPr>
          <w:rFonts w:cs="Times New Roman"/>
        </w:rPr>
      </w:pPr>
      <w:r w:rsidRPr="00F701BB">
        <w:rPr>
          <w:rFonts w:cs="Times New Roman"/>
          <w:lang w:val="et"/>
        </w:rPr>
        <w:t>1043 AP Amsterdam</w:t>
      </w:r>
    </w:p>
    <w:p w14:paraId="1FBAE744" w14:textId="77777777" w:rsidR="00432C2F" w:rsidRPr="00F701BB" w:rsidRDefault="00432C2F" w:rsidP="00124DF2">
      <w:pPr>
        <w:rPr>
          <w:rFonts w:cs="Times New Roman"/>
        </w:rPr>
      </w:pPr>
      <w:r w:rsidRPr="00F701BB">
        <w:rPr>
          <w:rFonts w:cs="Times New Roman"/>
          <w:lang w:val="et"/>
        </w:rPr>
        <w:t>Madalmaad</w:t>
      </w:r>
    </w:p>
    <w:p w14:paraId="6046E8A7" w14:textId="77777777" w:rsidR="00432C2F" w:rsidRPr="00F701BB" w:rsidRDefault="00432C2F" w:rsidP="00124DF2">
      <w:pPr>
        <w:rPr>
          <w:rFonts w:cs="Times New Roman"/>
        </w:rPr>
      </w:pPr>
    </w:p>
    <w:p w14:paraId="1B583D6A" w14:textId="77777777" w:rsidR="00432C2F" w:rsidRPr="00F701BB" w:rsidRDefault="00432C2F" w:rsidP="00124DF2">
      <w:pPr>
        <w:rPr>
          <w:rFonts w:cs="Times New Roman"/>
        </w:rPr>
      </w:pPr>
    </w:p>
    <w:p w14:paraId="2338D0D2" w14:textId="77777777" w:rsidR="00432C2F" w:rsidRPr="00F701BB" w:rsidRDefault="00432C2F" w:rsidP="00124DF2">
      <w:pPr>
        <w:keepNext/>
        <w:ind w:left="567" w:hanging="567"/>
        <w:rPr>
          <w:rFonts w:cs="Times New Roman"/>
          <w:b/>
        </w:rPr>
      </w:pPr>
      <w:r w:rsidRPr="00F701BB">
        <w:rPr>
          <w:rFonts w:cs="Times New Roman"/>
          <w:b/>
          <w:bCs/>
          <w:lang w:val="et"/>
        </w:rPr>
        <w:t>8.</w:t>
      </w:r>
      <w:r w:rsidRPr="00F701BB">
        <w:rPr>
          <w:rFonts w:cs="Times New Roman"/>
          <w:b/>
          <w:bCs/>
          <w:lang w:val="et"/>
        </w:rPr>
        <w:tab/>
        <w:t>MÜÜGILOA NUMBER (NUMBRID)</w:t>
      </w:r>
    </w:p>
    <w:p w14:paraId="55AFBC70" w14:textId="77777777" w:rsidR="00432C2F" w:rsidRPr="00F701BB" w:rsidRDefault="00432C2F" w:rsidP="00124DF2">
      <w:pPr>
        <w:keepNext/>
        <w:rPr>
          <w:rFonts w:cs="Times New Roman"/>
        </w:rPr>
      </w:pPr>
    </w:p>
    <w:p w14:paraId="51DCFEB6" w14:textId="77777777" w:rsidR="00432C2F" w:rsidRPr="00F701BB" w:rsidRDefault="00432C2F" w:rsidP="00124DF2">
      <w:pPr>
        <w:rPr>
          <w:rFonts w:cs="Times New Roman"/>
        </w:rPr>
      </w:pPr>
      <w:bookmarkStart w:id="16" w:name="_Hlk140664154"/>
      <w:r w:rsidRPr="00F701BB">
        <w:rPr>
          <w:rFonts w:cs="Times New Roman"/>
        </w:rPr>
        <w:t>EU/1/23/1757/001</w:t>
      </w:r>
    </w:p>
    <w:bookmarkEnd w:id="16"/>
    <w:p w14:paraId="262466C8" w14:textId="77777777" w:rsidR="00432C2F" w:rsidRPr="00F701BB" w:rsidRDefault="00432C2F" w:rsidP="00124DF2">
      <w:pPr>
        <w:keepNext/>
        <w:rPr>
          <w:rFonts w:cs="Times New Roman"/>
        </w:rPr>
      </w:pPr>
      <w:r w:rsidRPr="00F701BB">
        <w:rPr>
          <w:rFonts w:cs="Times New Roman"/>
        </w:rPr>
        <w:t>EU/1/23/1757/002</w:t>
      </w:r>
    </w:p>
    <w:p w14:paraId="5D87D840" w14:textId="77777777" w:rsidR="00432C2F" w:rsidRPr="00F701BB" w:rsidRDefault="00432C2F" w:rsidP="00124DF2">
      <w:pPr>
        <w:keepNext/>
        <w:rPr>
          <w:rFonts w:cs="Times New Roman"/>
        </w:rPr>
      </w:pPr>
    </w:p>
    <w:p w14:paraId="3F800809" w14:textId="77777777" w:rsidR="00432C2F" w:rsidRPr="00F701BB" w:rsidRDefault="00432C2F" w:rsidP="00124DF2">
      <w:pPr>
        <w:rPr>
          <w:rFonts w:cs="Times New Roman"/>
        </w:rPr>
      </w:pPr>
    </w:p>
    <w:p w14:paraId="2DC1139E" w14:textId="77777777" w:rsidR="00432C2F" w:rsidRPr="00F701BB" w:rsidRDefault="00432C2F" w:rsidP="00124DF2">
      <w:pPr>
        <w:keepNext/>
        <w:ind w:left="567" w:hanging="567"/>
        <w:rPr>
          <w:rFonts w:cs="Times New Roman"/>
          <w:bCs/>
          <w:i/>
        </w:rPr>
      </w:pPr>
      <w:r w:rsidRPr="00F701BB">
        <w:rPr>
          <w:rFonts w:cs="Times New Roman"/>
          <w:b/>
          <w:bCs/>
          <w:lang w:val="et"/>
        </w:rPr>
        <w:t>9.</w:t>
      </w:r>
      <w:r w:rsidRPr="00F701BB">
        <w:rPr>
          <w:rFonts w:cs="Times New Roman"/>
          <w:b/>
          <w:bCs/>
          <w:lang w:val="et"/>
        </w:rPr>
        <w:tab/>
        <w:t>ESMASE MÜÜGILOA VÄLJASTAMISE/MÜÜGILOA UUENDAMISE KUUPÄEV</w:t>
      </w:r>
    </w:p>
    <w:p w14:paraId="631A5FC6" w14:textId="77777777" w:rsidR="00432C2F" w:rsidRPr="00F701BB" w:rsidRDefault="00432C2F" w:rsidP="00124DF2">
      <w:pPr>
        <w:keepNext/>
        <w:rPr>
          <w:rFonts w:cs="Times New Roman"/>
        </w:rPr>
      </w:pPr>
    </w:p>
    <w:p w14:paraId="05D924CC" w14:textId="77777777" w:rsidR="00432C2F" w:rsidRPr="00F701BB" w:rsidRDefault="00432C2F" w:rsidP="00124DF2">
      <w:pPr>
        <w:rPr>
          <w:rFonts w:cs="Times New Roman"/>
          <w:color w:val="000000"/>
          <w:shd w:val="clear" w:color="auto" w:fill="FFFF00"/>
        </w:rPr>
      </w:pPr>
      <w:proofErr w:type="spellStart"/>
      <w:r w:rsidRPr="00F701BB">
        <w:rPr>
          <w:rFonts w:cs="Times New Roman"/>
        </w:rPr>
        <w:t>Müügiloa</w:t>
      </w:r>
      <w:proofErr w:type="spellEnd"/>
      <w:r w:rsidRPr="00F701BB">
        <w:rPr>
          <w:rFonts w:cs="Times New Roman"/>
        </w:rPr>
        <w:t xml:space="preserve"> </w:t>
      </w:r>
      <w:proofErr w:type="spellStart"/>
      <w:r w:rsidRPr="00F701BB">
        <w:rPr>
          <w:rFonts w:cs="Times New Roman"/>
        </w:rPr>
        <w:t>esmase</w:t>
      </w:r>
      <w:proofErr w:type="spellEnd"/>
      <w:r w:rsidRPr="00F701BB">
        <w:rPr>
          <w:rFonts w:cs="Times New Roman"/>
        </w:rPr>
        <w:t xml:space="preserve"> </w:t>
      </w:r>
      <w:proofErr w:type="spellStart"/>
      <w:r w:rsidRPr="00F701BB">
        <w:rPr>
          <w:rFonts w:cs="Times New Roman"/>
        </w:rPr>
        <w:t>väljastamise</w:t>
      </w:r>
      <w:proofErr w:type="spellEnd"/>
      <w:r w:rsidRPr="00F701BB">
        <w:rPr>
          <w:rFonts w:cs="Times New Roman"/>
        </w:rPr>
        <w:t xml:space="preserve"> </w:t>
      </w:r>
      <w:proofErr w:type="spellStart"/>
      <w:r w:rsidRPr="00F701BB">
        <w:rPr>
          <w:rFonts w:cs="Times New Roman"/>
        </w:rPr>
        <w:t>kuupäev</w:t>
      </w:r>
      <w:proofErr w:type="spellEnd"/>
      <w:r w:rsidRPr="00F701BB">
        <w:rPr>
          <w:rFonts w:cs="Times New Roman"/>
        </w:rPr>
        <w:t xml:space="preserve">: 15. </w:t>
      </w:r>
      <w:proofErr w:type="spellStart"/>
      <w:r w:rsidRPr="00F701BB">
        <w:rPr>
          <w:rFonts w:cs="Times New Roman"/>
        </w:rPr>
        <w:t>september</w:t>
      </w:r>
      <w:proofErr w:type="spellEnd"/>
      <w:r w:rsidRPr="00F701BB">
        <w:rPr>
          <w:rFonts w:cs="Times New Roman"/>
        </w:rPr>
        <w:t xml:space="preserve"> 2023</w:t>
      </w:r>
    </w:p>
    <w:p w14:paraId="76654EDE" w14:textId="77777777" w:rsidR="00432C2F" w:rsidRPr="00F701BB" w:rsidRDefault="00432C2F" w:rsidP="00124DF2">
      <w:pPr>
        <w:rPr>
          <w:rFonts w:cs="Times New Roman"/>
          <w:color w:val="000000"/>
          <w:shd w:val="clear" w:color="auto" w:fill="FFFF00"/>
        </w:rPr>
      </w:pPr>
    </w:p>
    <w:p w14:paraId="278F93A9" w14:textId="77777777" w:rsidR="00432C2F" w:rsidRPr="00F701BB" w:rsidRDefault="00432C2F" w:rsidP="00124DF2">
      <w:pPr>
        <w:rPr>
          <w:rFonts w:cs="Times New Roman"/>
        </w:rPr>
      </w:pPr>
    </w:p>
    <w:p w14:paraId="4A207B5B" w14:textId="77777777" w:rsidR="00432C2F" w:rsidRPr="00F701BB" w:rsidRDefault="00432C2F" w:rsidP="00124DF2">
      <w:pPr>
        <w:keepNext/>
        <w:ind w:left="567" w:hanging="567"/>
        <w:rPr>
          <w:rFonts w:cs="Times New Roman"/>
          <w:b/>
        </w:rPr>
      </w:pPr>
      <w:r w:rsidRPr="00F701BB">
        <w:rPr>
          <w:rFonts w:cs="Times New Roman"/>
          <w:b/>
          <w:bCs/>
          <w:lang w:val="et"/>
        </w:rPr>
        <w:t>10.</w:t>
      </w:r>
      <w:r w:rsidRPr="00F701BB">
        <w:rPr>
          <w:rFonts w:cs="Times New Roman"/>
          <w:b/>
          <w:bCs/>
          <w:lang w:val="et"/>
        </w:rPr>
        <w:tab/>
        <w:t>TEKSTI LÄBIVAATAMISE KUUPÄEV</w:t>
      </w:r>
    </w:p>
    <w:p w14:paraId="5B293E67" w14:textId="77777777" w:rsidR="00432C2F" w:rsidRPr="00F701BB" w:rsidRDefault="00432C2F" w:rsidP="00124DF2">
      <w:pPr>
        <w:numPr>
          <w:ilvl w:val="12"/>
          <w:numId w:val="0"/>
        </w:numPr>
        <w:ind w:right="-2"/>
        <w:rPr>
          <w:rFonts w:cs="Times New Roman"/>
          <w:iCs/>
        </w:rPr>
      </w:pPr>
    </w:p>
    <w:p w14:paraId="584BE848" w14:textId="77777777" w:rsidR="00432C2F" w:rsidRPr="00F701BB" w:rsidRDefault="00432C2F" w:rsidP="00124DF2">
      <w:pPr>
        <w:numPr>
          <w:ilvl w:val="12"/>
          <w:numId w:val="0"/>
        </w:numPr>
        <w:ind w:right="-2"/>
        <w:rPr>
          <w:rFonts w:cs="Times New Roman"/>
          <w:iCs/>
        </w:rPr>
      </w:pPr>
    </w:p>
    <w:p w14:paraId="731AFD73" w14:textId="77777777" w:rsidR="00432C2F" w:rsidRPr="00F701BB" w:rsidRDefault="00432C2F" w:rsidP="00124DF2">
      <w:pPr>
        <w:numPr>
          <w:ilvl w:val="12"/>
          <w:numId w:val="0"/>
        </w:numPr>
        <w:ind w:right="-2"/>
        <w:rPr>
          <w:rFonts w:cs="Times New Roman"/>
        </w:rPr>
      </w:pPr>
      <w:r w:rsidRPr="00F701BB">
        <w:rPr>
          <w:rFonts w:cs="Times New Roman"/>
          <w:lang w:val="et"/>
        </w:rPr>
        <w:t xml:space="preserve">Täpne teave selle ravimpreparaadi kohta on Euroopa Ravimiameti kodulehel: </w:t>
      </w:r>
      <w:r>
        <w:fldChar w:fldCharType="begin"/>
      </w:r>
      <w:r>
        <w:instrText>HYPERLINK "http://www.ema.europa.eu"</w:instrText>
      </w:r>
      <w:r>
        <w:fldChar w:fldCharType="separate"/>
      </w:r>
      <w:r w:rsidRPr="00F701BB">
        <w:rPr>
          <w:rStyle w:val="Hyperlink"/>
          <w:rFonts w:cs="Times New Roman"/>
          <w:lang w:val="et"/>
        </w:rPr>
        <w:t>http://www.ema.europa.eu</w:t>
      </w:r>
      <w:r>
        <w:fldChar w:fldCharType="end"/>
      </w:r>
    </w:p>
    <w:p w14:paraId="6D7A292C" w14:textId="77777777" w:rsidR="00432C2F" w:rsidRPr="00F701BB" w:rsidRDefault="00432C2F" w:rsidP="00124DF2">
      <w:pPr>
        <w:numPr>
          <w:ilvl w:val="12"/>
          <w:numId w:val="0"/>
        </w:numPr>
        <w:ind w:right="-2"/>
        <w:rPr>
          <w:rFonts w:cs="Times New Roman"/>
        </w:rPr>
      </w:pPr>
      <w:r w:rsidRPr="00F701BB">
        <w:rPr>
          <w:rFonts w:cs="Times New Roman"/>
          <w:lang w:val="et"/>
        </w:rPr>
        <w:br w:type="page"/>
      </w:r>
    </w:p>
    <w:p w14:paraId="028A7BB1" w14:textId="77777777" w:rsidR="00432C2F" w:rsidRPr="00F701BB" w:rsidRDefault="00432C2F" w:rsidP="00124DF2">
      <w:pPr>
        <w:rPr>
          <w:rFonts w:cs="Times New Roman"/>
        </w:rPr>
      </w:pPr>
    </w:p>
    <w:p w14:paraId="15B7EEC6" w14:textId="77777777" w:rsidR="00432C2F" w:rsidRPr="00F701BB" w:rsidRDefault="00432C2F" w:rsidP="00124DF2">
      <w:pPr>
        <w:rPr>
          <w:rFonts w:cs="Times New Roman"/>
        </w:rPr>
      </w:pPr>
    </w:p>
    <w:p w14:paraId="4C4FE19F" w14:textId="77777777" w:rsidR="00432C2F" w:rsidRPr="00F701BB" w:rsidRDefault="00432C2F" w:rsidP="00124DF2">
      <w:pPr>
        <w:rPr>
          <w:rFonts w:cs="Times New Roman"/>
        </w:rPr>
      </w:pPr>
    </w:p>
    <w:p w14:paraId="2F8F6A61" w14:textId="77777777" w:rsidR="00432C2F" w:rsidRPr="00F701BB" w:rsidRDefault="00432C2F" w:rsidP="00124DF2">
      <w:pPr>
        <w:rPr>
          <w:rFonts w:cs="Times New Roman"/>
        </w:rPr>
      </w:pPr>
    </w:p>
    <w:p w14:paraId="2BF0C802" w14:textId="77777777" w:rsidR="00432C2F" w:rsidRPr="00F701BB" w:rsidRDefault="00432C2F" w:rsidP="00124DF2">
      <w:pPr>
        <w:rPr>
          <w:rFonts w:cs="Times New Roman"/>
        </w:rPr>
      </w:pPr>
    </w:p>
    <w:p w14:paraId="4F35B41E" w14:textId="77777777" w:rsidR="00432C2F" w:rsidRPr="00F701BB" w:rsidRDefault="00432C2F" w:rsidP="00124DF2">
      <w:pPr>
        <w:rPr>
          <w:rFonts w:cs="Times New Roman"/>
        </w:rPr>
      </w:pPr>
    </w:p>
    <w:p w14:paraId="5A4BB000" w14:textId="77777777" w:rsidR="00432C2F" w:rsidRPr="00F701BB" w:rsidRDefault="00432C2F" w:rsidP="00124DF2">
      <w:pPr>
        <w:rPr>
          <w:rFonts w:cs="Times New Roman"/>
        </w:rPr>
      </w:pPr>
    </w:p>
    <w:p w14:paraId="24ABC652" w14:textId="77777777" w:rsidR="00432C2F" w:rsidRPr="00F701BB" w:rsidRDefault="00432C2F" w:rsidP="00124DF2">
      <w:pPr>
        <w:rPr>
          <w:rFonts w:cs="Times New Roman"/>
        </w:rPr>
      </w:pPr>
    </w:p>
    <w:p w14:paraId="6CE3F4DA" w14:textId="77777777" w:rsidR="00432C2F" w:rsidRPr="00F701BB" w:rsidRDefault="00432C2F" w:rsidP="00124DF2">
      <w:pPr>
        <w:rPr>
          <w:rFonts w:cs="Times New Roman"/>
        </w:rPr>
      </w:pPr>
    </w:p>
    <w:p w14:paraId="003550D3" w14:textId="77777777" w:rsidR="00432C2F" w:rsidRPr="00F701BB" w:rsidRDefault="00432C2F" w:rsidP="00124DF2">
      <w:pPr>
        <w:rPr>
          <w:rFonts w:cs="Times New Roman"/>
        </w:rPr>
      </w:pPr>
    </w:p>
    <w:p w14:paraId="186A6B6C" w14:textId="77777777" w:rsidR="00432C2F" w:rsidRPr="00F701BB" w:rsidRDefault="00432C2F" w:rsidP="00124DF2">
      <w:pPr>
        <w:rPr>
          <w:rFonts w:cs="Times New Roman"/>
        </w:rPr>
      </w:pPr>
    </w:p>
    <w:p w14:paraId="45A7CDA0" w14:textId="77777777" w:rsidR="00432C2F" w:rsidRPr="00F701BB" w:rsidRDefault="00432C2F" w:rsidP="00124DF2">
      <w:pPr>
        <w:rPr>
          <w:rFonts w:cs="Times New Roman"/>
        </w:rPr>
      </w:pPr>
    </w:p>
    <w:p w14:paraId="51884E98" w14:textId="77777777" w:rsidR="00432C2F" w:rsidRPr="00F701BB" w:rsidRDefault="00432C2F" w:rsidP="00124DF2">
      <w:pPr>
        <w:rPr>
          <w:rFonts w:cs="Times New Roman"/>
        </w:rPr>
      </w:pPr>
    </w:p>
    <w:p w14:paraId="753BF69B" w14:textId="77777777" w:rsidR="00432C2F" w:rsidRPr="00F701BB" w:rsidRDefault="00432C2F" w:rsidP="00124DF2">
      <w:pPr>
        <w:rPr>
          <w:rFonts w:cs="Times New Roman"/>
        </w:rPr>
      </w:pPr>
    </w:p>
    <w:p w14:paraId="18708CE6" w14:textId="77777777" w:rsidR="00432C2F" w:rsidRPr="00F701BB" w:rsidRDefault="00432C2F" w:rsidP="00124DF2">
      <w:pPr>
        <w:rPr>
          <w:rFonts w:cs="Times New Roman"/>
        </w:rPr>
      </w:pPr>
    </w:p>
    <w:p w14:paraId="30DA1F4F" w14:textId="77777777" w:rsidR="00432C2F" w:rsidRPr="00F701BB" w:rsidRDefault="00432C2F" w:rsidP="00124DF2">
      <w:pPr>
        <w:rPr>
          <w:rFonts w:cs="Times New Roman"/>
        </w:rPr>
      </w:pPr>
    </w:p>
    <w:p w14:paraId="3AEFE5AD" w14:textId="77777777" w:rsidR="00432C2F" w:rsidRPr="00F701BB" w:rsidRDefault="00432C2F" w:rsidP="00124DF2">
      <w:pPr>
        <w:rPr>
          <w:rFonts w:cs="Times New Roman"/>
        </w:rPr>
      </w:pPr>
    </w:p>
    <w:p w14:paraId="204AFEBB" w14:textId="77777777" w:rsidR="00432C2F" w:rsidRPr="00F701BB" w:rsidRDefault="00432C2F" w:rsidP="00124DF2">
      <w:pPr>
        <w:rPr>
          <w:rFonts w:cs="Times New Roman"/>
        </w:rPr>
      </w:pPr>
    </w:p>
    <w:p w14:paraId="781B2073" w14:textId="77777777" w:rsidR="00432C2F" w:rsidRPr="00F701BB" w:rsidRDefault="00432C2F" w:rsidP="00124DF2">
      <w:pPr>
        <w:rPr>
          <w:rFonts w:cs="Times New Roman"/>
        </w:rPr>
      </w:pPr>
    </w:p>
    <w:p w14:paraId="43B8D7C9" w14:textId="77777777" w:rsidR="00432C2F" w:rsidRPr="00F701BB" w:rsidRDefault="00432C2F" w:rsidP="00124DF2">
      <w:pPr>
        <w:rPr>
          <w:rFonts w:cs="Times New Roman"/>
        </w:rPr>
      </w:pPr>
    </w:p>
    <w:p w14:paraId="253B052D" w14:textId="77777777" w:rsidR="00432C2F" w:rsidRPr="00F701BB" w:rsidRDefault="00432C2F" w:rsidP="00124DF2">
      <w:pPr>
        <w:rPr>
          <w:rFonts w:cs="Times New Roman"/>
        </w:rPr>
      </w:pPr>
    </w:p>
    <w:p w14:paraId="644249F1" w14:textId="77777777" w:rsidR="00432C2F" w:rsidRPr="00F701BB" w:rsidRDefault="00432C2F" w:rsidP="00124DF2">
      <w:pPr>
        <w:rPr>
          <w:rFonts w:cs="Times New Roman"/>
        </w:rPr>
      </w:pPr>
    </w:p>
    <w:p w14:paraId="5E1B7E09" w14:textId="77777777" w:rsidR="00432C2F" w:rsidRPr="00F701BB" w:rsidRDefault="00432C2F" w:rsidP="00124DF2">
      <w:pPr>
        <w:rPr>
          <w:rFonts w:cs="Times New Roman"/>
        </w:rPr>
      </w:pPr>
    </w:p>
    <w:p w14:paraId="5FBF1727" w14:textId="77777777" w:rsidR="00432C2F" w:rsidRPr="00F701BB" w:rsidRDefault="00432C2F" w:rsidP="00124DF2">
      <w:pPr>
        <w:jc w:val="center"/>
        <w:rPr>
          <w:rFonts w:cs="Times New Roman"/>
        </w:rPr>
      </w:pPr>
      <w:r w:rsidRPr="00F701BB">
        <w:rPr>
          <w:rFonts w:cs="Times New Roman"/>
          <w:b/>
          <w:bCs/>
          <w:lang w:val="et"/>
        </w:rPr>
        <w:t>II LISA</w:t>
      </w:r>
    </w:p>
    <w:p w14:paraId="40E824FC" w14:textId="77777777" w:rsidR="00432C2F" w:rsidRPr="00F701BB" w:rsidRDefault="00432C2F" w:rsidP="00124DF2">
      <w:pPr>
        <w:ind w:right="1416"/>
        <w:rPr>
          <w:rFonts w:cs="Times New Roman"/>
        </w:rPr>
      </w:pPr>
    </w:p>
    <w:p w14:paraId="24DFAE04" w14:textId="77777777" w:rsidR="00432C2F" w:rsidRPr="00F701BB" w:rsidRDefault="00432C2F" w:rsidP="00124DF2">
      <w:pPr>
        <w:ind w:left="1701" w:right="1416" w:hanging="708"/>
        <w:rPr>
          <w:rFonts w:cs="Times New Roman"/>
          <w:b/>
        </w:rPr>
      </w:pPr>
      <w:r w:rsidRPr="00F701BB">
        <w:rPr>
          <w:rFonts w:cs="Times New Roman"/>
          <w:b/>
          <w:bCs/>
          <w:lang w:val="et"/>
        </w:rPr>
        <w:t>A.</w:t>
      </w:r>
      <w:r w:rsidRPr="00F701BB">
        <w:rPr>
          <w:rFonts w:cs="Times New Roman"/>
          <w:b/>
          <w:bCs/>
          <w:lang w:val="et"/>
        </w:rPr>
        <w:tab/>
        <w:t>RAVIMIPARTII KASUTAMISEKS VABASTAMISE EEST VASTUTAVAD TOOTJAD</w:t>
      </w:r>
    </w:p>
    <w:p w14:paraId="34239A75" w14:textId="77777777" w:rsidR="00432C2F" w:rsidRPr="00F701BB" w:rsidRDefault="00432C2F" w:rsidP="00124DF2">
      <w:pPr>
        <w:ind w:left="567" w:hanging="567"/>
        <w:rPr>
          <w:rFonts w:cs="Times New Roman"/>
        </w:rPr>
      </w:pPr>
    </w:p>
    <w:p w14:paraId="54E94D86" w14:textId="77777777" w:rsidR="00432C2F" w:rsidRPr="00F701BB" w:rsidRDefault="00432C2F" w:rsidP="00124DF2">
      <w:pPr>
        <w:ind w:left="1701" w:right="1418" w:hanging="709"/>
        <w:rPr>
          <w:rFonts w:cs="Times New Roman"/>
          <w:b/>
        </w:rPr>
      </w:pPr>
      <w:r w:rsidRPr="00F701BB">
        <w:rPr>
          <w:rFonts w:cs="Times New Roman"/>
          <w:b/>
          <w:bCs/>
          <w:lang w:val="et"/>
        </w:rPr>
        <w:t>B.</w:t>
      </w:r>
      <w:r w:rsidRPr="00F701BB">
        <w:rPr>
          <w:rFonts w:cs="Times New Roman"/>
          <w:b/>
          <w:bCs/>
          <w:lang w:val="et"/>
        </w:rPr>
        <w:tab/>
        <w:t>HANKE- JA KASUTUSTINGIMUSED VÕI PIIRANGUD</w:t>
      </w:r>
    </w:p>
    <w:p w14:paraId="154FF16A" w14:textId="77777777" w:rsidR="00432C2F" w:rsidRPr="00F701BB" w:rsidRDefault="00432C2F" w:rsidP="00124DF2">
      <w:pPr>
        <w:ind w:left="567" w:hanging="567"/>
        <w:rPr>
          <w:rFonts w:cs="Times New Roman"/>
        </w:rPr>
      </w:pPr>
    </w:p>
    <w:p w14:paraId="36ED19EB" w14:textId="77777777" w:rsidR="00432C2F" w:rsidRPr="00F701BB" w:rsidRDefault="00432C2F" w:rsidP="00124DF2">
      <w:pPr>
        <w:ind w:left="1701" w:right="1559" w:hanging="709"/>
        <w:rPr>
          <w:rFonts w:cs="Times New Roman"/>
          <w:b/>
        </w:rPr>
      </w:pPr>
      <w:r w:rsidRPr="00F701BB">
        <w:rPr>
          <w:rFonts w:cs="Times New Roman"/>
          <w:b/>
          <w:bCs/>
          <w:lang w:val="et"/>
        </w:rPr>
        <w:t>C.</w:t>
      </w:r>
      <w:r w:rsidRPr="00F701BB">
        <w:rPr>
          <w:rFonts w:cs="Times New Roman"/>
          <w:b/>
          <w:bCs/>
          <w:lang w:val="et"/>
        </w:rPr>
        <w:tab/>
        <w:t>MÜÜGILOA MUUD TINGIMUSED JA NÕUDED</w:t>
      </w:r>
    </w:p>
    <w:p w14:paraId="41081EDE" w14:textId="77777777" w:rsidR="00432C2F" w:rsidRPr="00F701BB" w:rsidRDefault="00432C2F" w:rsidP="00124DF2">
      <w:pPr>
        <w:ind w:right="1558"/>
        <w:rPr>
          <w:rFonts w:cs="Times New Roman"/>
          <w:b/>
        </w:rPr>
      </w:pPr>
    </w:p>
    <w:p w14:paraId="6F9503F6" w14:textId="77777777" w:rsidR="00432C2F" w:rsidRPr="00F701BB" w:rsidRDefault="00432C2F" w:rsidP="00124DF2">
      <w:pPr>
        <w:ind w:left="1701" w:right="1416" w:hanging="708"/>
        <w:rPr>
          <w:rFonts w:cs="Times New Roman"/>
          <w:b/>
        </w:rPr>
      </w:pPr>
      <w:r w:rsidRPr="00F701BB">
        <w:rPr>
          <w:rFonts w:cs="Times New Roman"/>
          <w:b/>
          <w:bCs/>
          <w:lang w:val="et"/>
        </w:rPr>
        <w:t>D.</w:t>
      </w:r>
      <w:r w:rsidRPr="00F701BB">
        <w:rPr>
          <w:rFonts w:cs="Times New Roman"/>
          <w:b/>
          <w:bCs/>
          <w:lang w:val="et"/>
        </w:rPr>
        <w:tab/>
      </w:r>
      <w:r w:rsidRPr="00F701BB">
        <w:rPr>
          <w:rFonts w:cs="Times New Roman"/>
          <w:b/>
          <w:bCs/>
          <w:caps/>
          <w:lang w:val="et"/>
        </w:rPr>
        <w:t>RAVIMPREPARAADI OHUTU JA EFEKTIIVSE KASUTAMISE TINGIMUSED JA PIIRANGUD</w:t>
      </w:r>
    </w:p>
    <w:p w14:paraId="42C5E1FD" w14:textId="77777777" w:rsidR="00432C2F" w:rsidRPr="00F701BB" w:rsidRDefault="00432C2F" w:rsidP="00124DF2">
      <w:pPr>
        <w:pStyle w:val="TitleB"/>
        <w:keepNext/>
        <w:rPr>
          <w:rFonts w:cs="Times New Roman"/>
        </w:rPr>
      </w:pPr>
      <w:r w:rsidRPr="00F701BB">
        <w:rPr>
          <w:rFonts w:cs="Times New Roman"/>
          <w:b w:val="0"/>
          <w:lang w:val="et"/>
        </w:rPr>
        <w:br w:type="page"/>
      </w:r>
      <w:r w:rsidRPr="00F701BB">
        <w:rPr>
          <w:rFonts w:cs="Times New Roman"/>
          <w:bCs/>
          <w:lang w:val="et"/>
        </w:rPr>
        <w:lastRenderedPageBreak/>
        <w:t>A.</w:t>
      </w:r>
      <w:r w:rsidRPr="00F701BB">
        <w:rPr>
          <w:rFonts w:cs="Times New Roman"/>
          <w:bCs/>
          <w:lang w:val="et"/>
        </w:rPr>
        <w:tab/>
        <w:t>RAVIMIPARTII KASUTAMISEKS VABASTAMISE EEST VASTUTAVAD TOOTJAD</w:t>
      </w:r>
    </w:p>
    <w:p w14:paraId="3C7B76DC" w14:textId="77777777" w:rsidR="00432C2F" w:rsidRPr="00F701BB" w:rsidRDefault="00432C2F" w:rsidP="00124DF2">
      <w:pPr>
        <w:keepNext/>
        <w:ind w:right="1416"/>
        <w:rPr>
          <w:rFonts w:cs="Times New Roman"/>
        </w:rPr>
      </w:pPr>
    </w:p>
    <w:p w14:paraId="678BA87E" w14:textId="77777777" w:rsidR="00432C2F" w:rsidRPr="00F701BB" w:rsidRDefault="00432C2F" w:rsidP="00124DF2">
      <w:pPr>
        <w:keepNext/>
        <w:outlineLvl w:val="0"/>
        <w:rPr>
          <w:rFonts w:cs="Times New Roman"/>
          <w:u w:val="single"/>
        </w:rPr>
      </w:pPr>
      <w:r w:rsidRPr="00F701BB">
        <w:rPr>
          <w:rFonts w:cs="Times New Roman"/>
          <w:u w:val="single"/>
          <w:lang w:val="et"/>
        </w:rPr>
        <w:t>Ravimipartii kasutamiseks vabastamise eest vastutavate tootjate nimi ja aadress</w:t>
      </w:r>
    </w:p>
    <w:p w14:paraId="73CBCA0E" w14:textId="77777777" w:rsidR="00432C2F" w:rsidRPr="00F701BB" w:rsidRDefault="00432C2F" w:rsidP="00124DF2">
      <w:pPr>
        <w:keepNext/>
        <w:rPr>
          <w:rFonts w:cs="Times New Roman"/>
        </w:rPr>
      </w:pPr>
    </w:p>
    <w:p w14:paraId="6C136495" w14:textId="77777777" w:rsidR="00432C2F" w:rsidRPr="00F701BB" w:rsidRDefault="00432C2F" w:rsidP="00124DF2">
      <w:pPr>
        <w:rPr>
          <w:rFonts w:cs="Times New Roman"/>
        </w:rPr>
      </w:pPr>
      <w:r w:rsidRPr="00F701BB">
        <w:rPr>
          <w:rFonts w:cs="Times New Roman"/>
          <w:lang w:val="et"/>
        </w:rPr>
        <w:t>Stemline Therapeutics B.V.</w:t>
      </w:r>
    </w:p>
    <w:p w14:paraId="3F069EBE" w14:textId="77777777" w:rsidR="00432C2F" w:rsidRPr="00F701BB" w:rsidRDefault="00432C2F" w:rsidP="00124DF2">
      <w:pPr>
        <w:rPr>
          <w:rFonts w:cs="Times New Roman"/>
        </w:rPr>
      </w:pPr>
      <w:r w:rsidRPr="00F701BB">
        <w:rPr>
          <w:rFonts w:cs="Times New Roman"/>
          <w:lang w:val="et"/>
        </w:rPr>
        <w:t>Basisweg 10</w:t>
      </w:r>
    </w:p>
    <w:p w14:paraId="7C04A72D" w14:textId="77777777" w:rsidR="00432C2F" w:rsidRPr="00F701BB" w:rsidRDefault="00432C2F" w:rsidP="00124DF2">
      <w:pPr>
        <w:rPr>
          <w:rFonts w:cs="Times New Roman"/>
        </w:rPr>
      </w:pPr>
      <w:r w:rsidRPr="00F701BB">
        <w:rPr>
          <w:rFonts w:cs="Times New Roman"/>
          <w:lang w:val="et"/>
        </w:rPr>
        <w:t>1043 AP Amsterdam</w:t>
      </w:r>
    </w:p>
    <w:p w14:paraId="598E667A" w14:textId="77777777" w:rsidR="00432C2F" w:rsidRPr="00F701BB" w:rsidRDefault="00432C2F" w:rsidP="00124DF2">
      <w:pPr>
        <w:rPr>
          <w:rFonts w:cs="Times New Roman"/>
        </w:rPr>
      </w:pPr>
      <w:r w:rsidRPr="00F701BB">
        <w:rPr>
          <w:rFonts w:cs="Times New Roman"/>
          <w:lang w:val="et"/>
        </w:rPr>
        <w:t>Madalmaad</w:t>
      </w:r>
    </w:p>
    <w:p w14:paraId="46FE3D59" w14:textId="77777777" w:rsidR="00432C2F" w:rsidRPr="00F701BB" w:rsidRDefault="00432C2F" w:rsidP="00124DF2">
      <w:pPr>
        <w:rPr>
          <w:rFonts w:cs="Times New Roman"/>
        </w:rPr>
      </w:pPr>
    </w:p>
    <w:p w14:paraId="22844FCF" w14:textId="77777777" w:rsidR="00432C2F" w:rsidRPr="00F701BB" w:rsidRDefault="00432C2F" w:rsidP="00124DF2">
      <w:pPr>
        <w:rPr>
          <w:rFonts w:cs="Times New Roman"/>
        </w:rPr>
      </w:pPr>
      <w:r w:rsidRPr="00F701BB">
        <w:rPr>
          <w:rFonts w:cs="Times New Roman"/>
          <w:lang w:val="et"/>
        </w:rPr>
        <w:t>Berlin Chemie AG</w:t>
      </w:r>
    </w:p>
    <w:p w14:paraId="48F66ED2" w14:textId="77777777" w:rsidR="00432C2F" w:rsidRPr="00F701BB" w:rsidRDefault="00432C2F" w:rsidP="00124DF2">
      <w:pPr>
        <w:rPr>
          <w:rFonts w:cs="Times New Roman"/>
        </w:rPr>
      </w:pPr>
      <w:r w:rsidRPr="00F701BB">
        <w:rPr>
          <w:rFonts w:cs="Times New Roman"/>
          <w:lang w:val="et"/>
        </w:rPr>
        <w:t>Glienicker Weg 125</w:t>
      </w:r>
    </w:p>
    <w:p w14:paraId="31065817" w14:textId="77777777" w:rsidR="00432C2F" w:rsidRPr="00F701BB" w:rsidRDefault="00432C2F" w:rsidP="00124DF2">
      <w:pPr>
        <w:rPr>
          <w:rFonts w:cs="Times New Roman"/>
        </w:rPr>
      </w:pPr>
      <w:r w:rsidRPr="00F701BB">
        <w:rPr>
          <w:rFonts w:cs="Times New Roman"/>
          <w:lang w:val="et"/>
        </w:rPr>
        <w:t>12489 Berlin</w:t>
      </w:r>
    </w:p>
    <w:p w14:paraId="5B6E301D" w14:textId="77777777" w:rsidR="00432C2F" w:rsidRPr="00F701BB" w:rsidRDefault="00432C2F" w:rsidP="00124DF2">
      <w:pPr>
        <w:rPr>
          <w:rFonts w:cs="Times New Roman"/>
        </w:rPr>
      </w:pPr>
      <w:r w:rsidRPr="00F701BB">
        <w:rPr>
          <w:rFonts w:cs="Times New Roman"/>
          <w:lang w:val="et"/>
        </w:rPr>
        <w:t>Saksamaa</w:t>
      </w:r>
    </w:p>
    <w:p w14:paraId="2D38A67F" w14:textId="77777777" w:rsidR="00432C2F" w:rsidRPr="00F701BB" w:rsidRDefault="00432C2F" w:rsidP="00124DF2">
      <w:pPr>
        <w:rPr>
          <w:rFonts w:cs="Times New Roman"/>
        </w:rPr>
      </w:pPr>
    </w:p>
    <w:p w14:paraId="7158276E" w14:textId="77777777" w:rsidR="00432C2F" w:rsidRPr="00F701BB" w:rsidRDefault="00432C2F" w:rsidP="00124DF2">
      <w:pPr>
        <w:rPr>
          <w:rFonts w:cs="Times New Roman"/>
        </w:rPr>
      </w:pPr>
      <w:r w:rsidRPr="00F701BB">
        <w:rPr>
          <w:rFonts w:cs="Times New Roman"/>
          <w:lang w:val="et"/>
        </w:rPr>
        <w:t>Ravimi trükitud pakendi infolehel peab olema vastava ravimipartii kasutamiseks vabastamise eest vastutava tootja nimi ja aadress.</w:t>
      </w:r>
    </w:p>
    <w:p w14:paraId="5DEDAA3C" w14:textId="77777777" w:rsidR="00432C2F" w:rsidRPr="00F701BB" w:rsidRDefault="00432C2F" w:rsidP="00124DF2">
      <w:pPr>
        <w:rPr>
          <w:rFonts w:cs="Times New Roman"/>
        </w:rPr>
      </w:pPr>
    </w:p>
    <w:p w14:paraId="01A8A2A2" w14:textId="77777777" w:rsidR="00432C2F" w:rsidRPr="00F701BB" w:rsidRDefault="00432C2F" w:rsidP="00124DF2">
      <w:pPr>
        <w:rPr>
          <w:rFonts w:cs="Times New Roman"/>
        </w:rPr>
      </w:pPr>
    </w:p>
    <w:p w14:paraId="3D73C45E" w14:textId="77777777" w:rsidR="00432C2F" w:rsidRPr="00F701BB" w:rsidRDefault="00432C2F" w:rsidP="00124DF2">
      <w:pPr>
        <w:pStyle w:val="TitleB"/>
        <w:keepNext/>
        <w:rPr>
          <w:rFonts w:cs="Times New Roman"/>
        </w:rPr>
      </w:pPr>
      <w:bookmarkStart w:id="17" w:name="OLE_LINK2"/>
      <w:r w:rsidRPr="00F701BB">
        <w:rPr>
          <w:rFonts w:cs="Times New Roman"/>
          <w:bCs/>
          <w:lang w:val="et"/>
        </w:rPr>
        <w:t>B.</w:t>
      </w:r>
      <w:bookmarkEnd w:id="17"/>
      <w:r w:rsidRPr="00F701BB">
        <w:rPr>
          <w:rFonts w:cs="Times New Roman"/>
          <w:bCs/>
          <w:lang w:val="et"/>
        </w:rPr>
        <w:tab/>
        <w:t>HANKE- JA KASUTUSTINGIMUSED VÕI PIIRANGUD</w:t>
      </w:r>
    </w:p>
    <w:p w14:paraId="1D4127BD" w14:textId="77777777" w:rsidR="00432C2F" w:rsidRPr="00F701BB" w:rsidRDefault="00432C2F" w:rsidP="00124DF2">
      <w:pPr>
        <w:keepNext/>
        <w:rPr>
          <w:rFonts w:cs="Times New Roman"/>
        </w:rPr>
      </w:pPr>
    </w:p>
    <w:p w14:paraId="679E3794" w14:textId="77777777" w:rsidR="00432C2F" w:rsidRPr="00F701BB" w:rsidRDefault="00432C2F" w:rsidP="00124DF2">
      <w:pPr>
        <w:numPr>
          <w:ilvl w:val="12"/>
          <w:numId w:val="0"/>
        </w:numPr>
        <w:rPr>
          <w:rFonts w:cs="Times New Roman"/>
        </w:rPr>
      </w:pPr>
      <w:r w:rsidRPr="00F701BB">
        <w:rPr>
          <w:rFonts w:cs="Times New Roman"/>
          <w:lang w:val="et"/>
        </w:rPr>
        <w:t>Piiratud tingimustel väljastatav retseptiravim (vt I lisa: Ravimi omaduste kokkuvõte, lõik 4.2).</w:t>
      </w:r>
    </w:p>
    <w:p w14:paraId="3BC71244" w14:textId="77777777" w:rsidR="00432C2F" w:rsidRPr="00F701BB" w:rsidRDefault="00432C2F" w:rsidP="00124DF2">
      <w:pPr>
        <w:numPr>
          <w:ilvl w:val="12"/>
          <w:numId w:val="0"/>
        </w:numPr>
        <w:rPr>
          <w:rFonts w:cs="Times New Roman"/>
        </w:rPr>
      </w:pPr>
    </w:p>
    <w:p w14:paraId="5F148AF3" w14:textId="77777777" w:rsidR="00432C2F" w:rsidRPr="00F701BB" w:rsidRDefault="00432C2F" w:rsidP="00124DF2">
      <w:pPr>
        <w:numPr>
          <w:ilvl w:val="12"/>
          <w:numId w:val="0"/>
        </w:numPr>
        <w:rPr>
          <w:rFonts w:cs="Times New Roman"/>
        </w:rPr>
      </w:pPr>
    </w:p>
    <w:p w14:paraId="32237AB9" w14:textId="77777777" w:rsidR="00432C2F" w:rsidRPr="00F701BB" w:rsidRDefault="00432C2F" w:rsidP="00124DF2">
      <w:pPr>
        <w:pStyle w:val="TitleB"/>
        <w:keepNext/>
        <w:rPr>
          <w:rFonts w:cs="Times New Roman"/>
        </w:rPr>
      </w:pPr>
      <w:r w:rsidRPr="00F701BB">
        <w:rPr>
          <w:rFonts w:cs="Times New Roman"/>
          <w:bCs/>
          <w:lang w:val="et"/>
        </w:rPr>
        <w:t xml:space="preserve">C. </w:t>
      </w:r>
      <w:r w:rsidRPr="00F701BB">
        <w:rPr>
          <w:rFonts w:cs="Times New Roman"/>
          <w:bCs/>
          <w:lang w:val="et"/>
        </w:rPr>
        <w:tab/>
        <w:t>MÜÜGILOA MUUD TINGIMUSED JA NÕUDED</w:t>
      </w:r>
    </w:p>
    <w:p w14:paraId="1627DB02" w14:textId="77777777" w:rsidR="00432C2F" w:rsidRPr="00F701BB" w:rsidRDefault="00432C2F" w:rsidP="00124DF2">
      <w:pPr>
        <w:keepNext/>
        <w:ind w:right="-1"/>
        <w:rPr>
          <w:rFonts w:cs="Times New Roman"/>
          <w:iCs/>
          <w:u w:val="single"/>
        </w:rPr>
      </w:pPr>
    </w:p>
    <w:p w14:paraId="1209A05D" w14:textId="77777777" w:rsidR="00432C2F" w:rsidRPr="00F701BB" w:rsidRDefault="00432C2F" w:rsidP="00124DF2">
      <w:pPr>
        <w:keepNext/>
        <w:numPr>
          <w:ilvl w:val="0"/>
          <w:numId w:val="24"/>
        </w:numPr>
        <w:tabs>
          <w:tab w:val="clear" w:pos="720"/>
          <w:tab w:val="num" w:pos="567"/>
        </w:tabs>
        <w:ind w:right="-1" w:hanging="720"/>
        <w:rPr>
          <w:rFonts w:cs="Times New Roman"/>
          <w:b/>
        </w:rPr>
      </w:pPr>
      <w:r w:rsidRPr="00F701BB">
        <w:rPr>
          <w:rFonts w:cs="Times New Roman"/>
          <w:b/>
          <w:bCs/>
          <w:lang w:val="et"/>
        </w:rPr>
        <w:t>Perioodilised ohutusaruanded</w:t>
      </w:r>
    </w:p>
    <w:p w14:paraId="1659D1F3" w14:textId="77777777" w:rsidR="00432C2F" w:rsidRPr="00F701BB" w:rsidRDefault="00432C2F" w:rsidP="00124DF2">
      <w:pPr>
        <w:keepNext/>
        <w:tabs>
          <w:tab w:val="left" w:pos="0"/>
        </w:tabs>
        <w:ind w:right="567"/>
        <w:rPr>
          <w:rFonts w:cs="Times New Roman"/>
        </w:rPr>
      </w:pPr>
    </w:p>
    <w:p w14:paraId="0ED819AB" w14:textId="77777777" w:rsidR="00432C2F" w:rsidRPr="00F701BB" w:rsidRDefault="00432C2F" w:rsidP="00124DF2">
      <w:pPr>
        <w:tabs>
          <w:tab w:val="left" w:pos="0"/>
        </w:tabs>
        <w:ind w:right="567"/>
        <w:rPr>
          <w:rFonts w:cs="Times New Roman"/>
          <w:iCs/>
        </w:rPr>
      </w:pPr>
      <w:r w:rsidRPr="00F701BB">
        <w:rPr>
          <w:rFonts w:cs="Times New Roman"/>
          <w:lang w:val="et"/>
        </w:rPr>
        <w:t>Nõuded asjaomase ravimi perioodiliste ohutusaruannete esitamiseks on sätestatud direktiivi 2001/83/EÜ artikli 107c punkti 7 kohaselt liidu kontrollpäevade loetelus (EURD loetelu) ja iga hilisem uuendus avaldatakse Euroopa ravimite veebiportaalis.</w:t>
      </w:r>
    </w:p>
    <w:p w14:paraId="135D660D" w14:textId="77777777" w:rsidR="00432C2F" w:rsidRPr="00F701BB" w:rsidRDefault="00432C2F" w:rsidP="00124DF2">
      <w:pPr>
        <w:tabs>
          <w:tab w:val="left" w:pos="0"/>
        </w:tabs>
        <w:ind w:right="567"/>
        <w:rPr>
          <w:rFonts w:cs="Times New Roman"/>
          <w:iCs/>
        </w:rPr>
      </w:pPr>
    </w:p>
    <w:p w14:paraId="0120CBA8" w14:textId="77777777" w:rsidR="00432C2F" w:rsidRPr="00F701BB" w:rsidRDefault="00432C2F" w:rsidP="00124DF2">
      <w:pPr>
        <w:rPr>
          <w:rFonts w:cs="Times New Roman"/>
          <w:iCs/>
        </w:rPr>
      </w:pPr>
      <w:r w:rsidRPr="00F701BB">
        <w:rPr>
          <w:rFonts w:cs="Times New Roman"/>
          <w:lang w:val="et"/>
        </w:rPr>
        <w:t>Müügiloa hoidja peab esitama asjaomase ravimi esimese perioodilise ohutusaruande 6 kuu jooksul pärast müügiloa saamist.</w:t>
      </w:r>
    </w:p>
    <w:p w14:paraId="623191B8" w14:textId="77777777" w:rsidR="00432C2F" w:rsidRPr="00F701BB" w:rsidRDefault="00432C2F" w:rsidP="00124DF2">
      <w:pPr>
        <w:ind w:right="-1"/>
        <w:rPr>
          <w:rFonts w:cs="Times New Roman"/>
          <w:iCs/>
          <w:u w:val="single"/>
        </w:rPr>
      </w:pPr>
    </w:p>
    <w:p w14:paraId="22B027B3" w14:textId="77777777" w:rsidR="00432C2F" w:rsidRPr="00F701BB" w:rsidRDefault="00432C2F" w:rsidP="00124DF2">
      <w:pPr>
        <w:ind w:right="-1"/>
        <w:rPr>
          <w:rFonts w:cs="Times New Roman"/>
          <w:u w:val="single"/>
        </w:rPr>
      </w:pPr>
    </w:p>
    <w:p w14:paraId="5AEFB386" w14:textId="77777777" w:rsidR="00432C2F" w:rsidRPr="00F701BB" w:rsidRDefault="00432C2F" w:rsidP="00124DF2">
      <w:pPr>
        <w:pStyle w:val="TitleB"/>
        <w:keepNext/>
        <w:rPr>
          <w:rFonts w:cs="Times New Roman"/>
        </w:rPr>
      </w:pPr>
      <w:r w:rsidRPr="00F701BB">
        <w:rPr>
          <w:rFonts w:cs="Times New Roman"/>
          <w:bCs/>
          <w:lang w:val="et"/>
        </w:rPr>
        <w:t>D.</w:t>
      </w:r>
      <w:r w:rsidRPr="00F701BB">
        <w:rPr>
          <w:rFonts w:cs="Times New Roman"/>
          <w:bCs/>
          <w:lang w:val="et"/>
        </w:rPr>
        <w:tab/>
        <w:t>RAVIMPREPARAADI OHUTU JA EFEKTIIVSE KASUTAMISE TINGIMUSED JA PIIRANGUD</w:t>
      </w:r>
    </w:p>
    <w:p w14:paraId="38C7100B" w14:textId="77777777" w:rsidR="00432C2F" w:rsidRPr="00F701BB" w:rsidRDefault="00432C2F" w:rsidP="00124DF2">
      <w:pPr>
        <w:keepNext/>
        <w:ind w:right="-1"/>
        <w:rPr>
          <w:rFonts w:cs="Times New Roman"/>
          <w:u w:val="single"/>
        </w:rPr>
      </w:pPr>
    </w:p>
    <w:p w14:paraId="47BF5335" w14:textId="77777777" w:rsidR="00432C2F" w:rsidRPr="00F701BB" w:rsidRDefault="00432C2F" w:rsidP="00124DF2">
      <w:pPr>
        <w:keepNext/>
        <w:numPr>
          <w:ilvl w:val="0"/>
          <w:numId w:val="24"/>
        </w:numPr>
        <w:tabs>
          <w:tab w:val="clear" w:pos="720"/>
          <w:tab w:val="num" w:pos="567"/>
        </w:tabs>
        <w:ind w:right="-1" w:hanging="720"/>
        <w:rPr>
          <w:rFonts w:cs="Times New Roman"/>
          <w:b/>
        </w:rPr>
      </w:pPr>
      <w:r w:rsidRPr="00F701BB">
        <w:rPr>
          <w:rFonts w:cs="Times New Roman"/>
          <w:b/>
          <w:bCs/>
          <w:lang w:val="et"/>
        </w:rPr>
        <w:t>Riskijuhtimiskava</w:t>
      </w:r>
    </w:p>
    <w:p w14:paraId="11E7F099" w14:textId="77777777" w:rsidR="00432C2F" w:rsidRPr="00F701BB" w:rsidRDefault="00432C2F" w:rsidP="00124DF2">
      <w:pPr>
        <w:keepNext/>
        <w:ind w:left="720" w:right="-1"/>
        <w:rPr>
          <w:rFonts w:cs="Times New Roman"/>
          <w:b/>
        </w:rPr>
      </w:pPr>
    </w:p>
    <w:p w14:paraId="0A05D6FB" w14:textId="77777777" w:rsidR="00432C2F" w:rsidRPr="00F701BB" w:rsidRDefault="00432C2F" w:rsidP="00124DF2">
      <w:pPr>
        <w:tabs>
          <w:tab w:val="left" w:pos="0"/>
        </w:tabs>
        <w:ind w:right="567"/>
        <w:rPr>
          <w:rFonts w:cs="Times New Roman"/>
        </w:rPr>
      </w:pPr>
      <w:r w:rsidRPr="00F701BB">
        <w:rPr>
          <w:rFonts w:cs="Times New Roman"/>
          <w:lang w:val="et"/>
        </w:rPr>
        <w:t>Müügiloa hoidja peab nõutavad ravimiohutuse toimingud ja sekkumismeetmed läbi viima vastavalt müügiloa taotluse moodulis 1.8.2 esitatud kokkulepitud riskijuhtimiskavale ja mis tahes järgmistele ajakohastatud riskijuhtimiskavadele.</w:t>
      </w:r>
    </w:p>
    <w:p w14:paraId="1D1513E8" w14:textId="77777777" w:rsidR="00432C2F" w:rsidRPr="00F701BB" w:rsidRDefault="00432C2F" w:rsidP="00124DF2">
      <w:pPr>
        <w:ind w:right="-1"/>
        <w:rPr>
          <w:rFonts w:cs="Times New Roman"/>
          <w:iCs/>
        </w:rPr>
      </w:pPr>
    </w:p>
    <w:p w14:paraId="4CA97203" w14:textId="77777777" w:rsidR="00432C2F" w:rsidRPr="00F701BB" w:rsidRDefault="00432C2F" w:rsidP="00124DF2">
      <w:pPr>
        <w:keepNext/>
        <w:ind w:right="-1"/>
        <w:rPr>
          <w:rFonts w:cs="Times New Roman"/>
          <w:iCs/>
        </w:rPr>
      </w:pPr>
      <w:r w:rsidRPr="00F701BB">
        <w:rPr>
          <w:rFonts w:cs="Times New Roman"/>
          <w:lang w:val="et"/>
        </w:rPr>
        <w:t>Ajakohastatud riskijuhtimiskava tuleb esitada:</w:t>
      </w:r>
    </w:p>
    <w:p w14:paraId="1B87C8EA" w14:textId="77777777" w:rsidR="00432C2F" w:rsidRPr="00F701BB" w:rsidRDefault="00432C2F" w:rsidP="00124DF2">
      <w:pPr>
        <w:numPr>
          <w:ilvl w:val="0"/>
          <w:numId w:val="14"/>
        </w:numPr>
        <w:tabs>
          <w:tab w:val="clear" w:pos="720"/>
        </w:tabs>
        <w:ind w:left="567" w:right="-1" w:hanging="207"/>
        <w:outlineLvl w:val="0"/>
        <w:rPr>
          <w:rFonts w:cs="Times New Roman"/>
          <w:iCs/>
        </w:rPr>
      </w:pPr>
      <w:r w:rsidRPr="00F701BB">
        <w:rPr>
          <w:rFonts w:cs="Times New Roman"/>
          <w:lang w:val="et"/>
        </w:rPr>
        <w:t>Euroopa Ravimiameti nõudel;</w:t>
      </w:r>
    </w:p>
    <w:p w14:paraId="43337B18" w14:textId="77777777" w:rsidR="00432C2F" w:rsidRPr="00F701BB" w:rsidRDefault="00432C2F" w:rsidP="00124DF2">
      <w:pPr>
        <w:numPr>
          <w:ilvl w:val="0"/>
          <w:numId w:val="14"/>
        </w:numPr>
        <w:tabs>
          <w:tab w:val="clear" w:pos="720"/>
        </w:tabs>
        <w:ind w:left="567" w:right="-1" w:hanging="207"/>
        <w:outlineLvl w:val="0"/>
        <w:rPr>
          <w:rFonts w:cs="Times New Roman"/>
          <w:b/>
        </w:rPr>
      </w:pPr>
      <w:r w:rsidRPr="00F701BB">
        <w:rPr>
          <w:rFonts w:cs="Times New Roman"/>
          <w:lang w:val="et"/>
        </w:rPr>
        <w:t>kui muudetakse riskijuhtimissüsteemi, eriti kui saadakse uut teavet, mis võib oluliselt mõjutada riski/kasu suhet, või kui saavutatakse oluline (ravimiohutuse või riski minimeerimise) eesmärk.</w:t>
      </w:r>
    </w:p>
    <w:p w14:paraId="29062980" w14:textId="77777777" w:rsidR="00432C2F" w:rsidRPr="00F701BB" w:rsidRDefault="00432C2F" w:rsidP="00124DF2">
      <w:pPr>
        <w:rPr>
          <w:rFonts w:cs="Times New Roman"/>
          <w:b/>
        </w:rPr>
      </w:pPr>
      <w:r w:rsidRPr="00F701BB">
        <w:rPr>
          <w:rFonts w:cs="Times New Roman"/>
          <w:b/>
          <w:bCs/>
          <w:lang w:val="et"/>
        </w:rPr>
        <w:br w:type="page"/>
      </w:r>
    </w:p>
    <w:p w14:paraId="6C72EEE9" w14:textId="77777777" w:rsidR="00432C2F" w:rsidRPr="00F701BB" w:rsidRDefault="00432C2F" w:rsidP="00124DF2">
      <w:pPr>
        <w:jc w:val="center"/>
        <w:outlineLvl w:val="0"/>
        <w:rPr>
          <w:rFonts w:cs="Times New Roman"/>
          <w:b/>
        </w:rPr>
      </w:pPr>
    </w:p>
    <w:p w14:paraId="10445191" w14:textId="77777777" w:rsidR="00432C2F" w:rsidRPr="00F701BB" w:rsidRDefault="00432C2F" w:rsidP="00124DF2">
      <w:pPr>
        <w:jc w:val="center"/>
        <w:outlineLvl w:val="0"/>
        <w:rPr>
          <w:rFonts w:cs="Times New Roman"/>
          <w:b/>
        </w:rPr>
      </w:pPr>
    </w:p>
    <w:p w14:paraId="27F9D0F7" w14:textId="77777777" w:rsidR="00432C2F" w:rsidRPr="00F701BB" w:rsidRDefault="00432C2F" w:rsidP="00124DF2">
      <w:pPr>
        <w:jc w:val="center"/>
        <w:outlineLvl w:val="0"/>
        <w:rPr>
          <w:rFonts w:cs="Times New Roman"/>
          <w:b/>
        </w:rPr>
      </w:pPr>
    </w:p>
    <w:p w14:paraId="35D24A6E" w14:textId="77777777" w:rsidR="00432C2F" w:rsidRPr="00F701BB" w:rsidRDefault="00432C2F" w:rsidP="00124DF2">
      <w:pPr>
        <w:jc w:val="center"/>
        <w:outlineLvl w:val="0"/>
        <w:rPr>
          <w:rFonts w:cs="Times New Roman"/>
          <w:b/>
        </w:rPr>
      </w:pPr>
    </w:p>
    <w:p w14:paraId="5F7E285D" w14:textId="77777777" w:rsidR="00432C2F" w:rsidRPr="00F701BB" w:rsidRDefault="00432C2F" w:rsidP="00124DF2">
      <w:pPr>
        <w:jc w:val="center"/>
        <w:outlineLvl w:val="0"/>
        <w:rPr>
          <w:rFonts w:cs="Times New Roman"/>
          <w:b/>
        </w:rPr>
      </w:pPr>
    </w:p>
    <w:p w14:paraId="05DF5FCA" w14:textId="77777777" w:rsidR="00432C2F" w:rsidRPr="00F701BB" w:rsidRDefault="00432C2F" w:rsidP="00124DF2">
      <w:pPr>
        <w:jc w:val="center"/>
        <w:outlineLvl w:val="0"/>
        <w:rPr>
          <w:rFonts w:cs="Times New Roman"/>
          <w:b/>
        </w:rPr>
      </w:pPr>
    </w:p>
    <w:p w14:paraId="656A805A" w14:textId="77777777" w:rsidR="00432C2F" w:rsidRPr="00F701BB" w:rsidRDefault="00432C2F" w:rsidP="00124DF2">
      <w:pPr>
        <w:jc w:val="center"/>
        <w:outlineLvl w:val="0"/>
        <w:rPr>
          <w:rFonts w:cs="Times New Roman"/>
          <w:b/>
        </w:rPr>
      </w:pPr>
    </w:p>
    <w:p w14:paraId="41CAF0D6" w14:textId="77777777" w:rsidR="00432C2F" w:rsidRPr="00F701BB" w:rsidRDefault="00432C2F" w:rsidP="00124DF2">
      <w:pPr>
        <w:jc w:val="center"/>
        <w:outlineLvl w:val="0"/>
        <w:rPr>
          <w:rFonts w:cs="Times New Roman"/>
          <w:b/>
        </w:rPr>
      </w:pPr>
    </w:p>
    <w:p w14:paraId="21860A0D" w14:textId="77777777" w:rsidR="00432C2F" w:rsidRPr="00F701BB" w:rsidRDefault="00432C2F" w:rsidP="00124DF2">
      <w:pPr>
        <w:jc w:val="center"/>
        <w:outlineLvl w:val="0"/>
        <w:rPr>
          <w:rFonts w:cs="Times New Roman"/>
          <w:b/>
        </w:rPr>
      </w:pPr>
    </w:p>
    <w:p w14:paraId="2E3C5310" w14:textId="77777777" w:rsidR="00432C2F" w:rsidRPr="00F701BB" w:rsidRDefault="00432C2F" w:rsidP="00124DF2">
      <w:pPr>
        <w:jc w:val="center"/>
        <w:outlineLvl w:val="0"/>
        <w:rPr>
          <w:rFonts w:cs="Times New Roman"/>
          <w:b/>
        </w:rPr>
      </w:pPr>
    </w:p>
    <w:p w14:paraId="5B4B6B72" w14:textId="77777777" w:rsidR="00432C2F" w:rsidRPr="00F701BB" w:rsidRDefault="00432C2F" w:rsidP="00124DF2">
      <w:pPr>
        <w:jc w:val="center"/>
        <w:outlineLvl w:val="0"/>
        <w:rPr>
          <w:rFonts w:cs="Times New Roman"/>
          <w:b/>
        </w:rPr>
      </w:pPr>
    </w:p>
    <w:p w14:paraId="7765DE0F" w14:textId="77777777" w:rsidR="00432C2F" w:rsidRPr="00F701BB" w:rsidRDefault="00432C2F" w:rsidP="00124DF2">
      <w:pPr>
        <w:jc w:val="center"/>
        <w:outlineLvl w:val="0"/>
        <w:rPr>
          <w:rFonts w:cs="Times New Roman"/>
          <w:b/>
        </w:rPr>
      </w:pPr>
    </w:p>
    <w:p w14:paraId="1A04EA00" w14:textId="77777777" w:rsidR="00432C2F" w:rsidRPr="00F701BB" w:rsidRDefault="00432C2F" w:rsidP="00124DF2">
      <w:pPr>
        <w:jc w:val="center"/>
        <w:outlineLvl w:val="0"/>
        <w:rPr>
          <w:rFonts w:cs="Times New Roman"/>
          <w:b/>
        </w:rPr>
      </w:pPr>
    </w:p>
    <w:p w14:paraId="4991C1EA" w14:textId="77777777" w:rsidR="00432C2F" w:rsidRPr="00F701BB" w:rsidRDefault="00432C2F" w:rsidP="00124DF2">
      <w:pPr>
        <w:jc w:val="center"/>
        <w:outlineLvl w:val="0"/>
        <w:rPr>
          <w:rFonts w:cs="Times New Roman"/>
          <w:b/>
        </w:rPr>
      </w:pPr>
    </w:p>
    <w:p w14:paraId="77C90585" w14:textId="77777777" w:rsidR="00432C2F" w:rsidRPr="00F701BB" w:rsidRDefault="00432C2F" w:rsidP="00124DF2">
      <w:pPr>
        <w:jc w:val="center"/>
        <w:outlineLvl w:val="0"/>
        <w:rPr>
          <w:rFonts w:cs="Times New Roman"/>
          <w:b/>
        </w:rPr>
      </w:pPr>
    </w:p>
    <w:p w14:paraId="75E5C583" w14:textId="77777777" w:rsidR="00432C2F" w:rsidRPr="00F701BB" w:rsidRDefault="00432C2F" w:rsidP="00124DF2">
      <w:pPr>
        <w:jc w:val="center"/>
        <w:outlineLvl w:val="0"/>
        <w:rPr>
          <w:rFonts w:cs="Times New Roman"/>
          <w:b/>
        </w:rPr>
      </w:pPr>
    </w:p>
    <w:p w14:paraId="0AD718B8" w14:textId="77777777" w:rsidR="00432C2F" w:rsidRPr="00F701BB" w:rsidRDefault="00432C2F" w:rsidP="00124DF2">
      <w:pPr>
        <w:jc w:val="center"/>
        <w:outlineLvl w:val="0"/>
        <w:rPr>
          <w:rFonts w:cs="Times New Roman"/>
          <w:b/>
        </w:rPr>
      </w:pPr>
    </w:p>
    <w:p w14:paraId="78DC147F" w14:textId="77777777" w:rsidR="00432C2F" w:rsidRPr="00F701BB" w:rsidRDefault="00432C2F" w:rsidP="00124DF2">
      <w:pPr>
        <w:jc w:val="center"/>
        <w:outlineLvl w:val="0"/>
        <w:rPr>
          <w:rFonts w:cs="Times New Roman"/>
          <w:b/>
        </w:rPr>
      </w:pPr>
    </w:p>
    <w:p w14:paraId="2E0B3B2F" w14:textId="77777777" w:rsidR="00432C2F" w:rsidRPr="00F701BB" w:rsidRDefault="00432C2F" w:rsidP="00124DF2">
      <w:pPr>
        <w:jc w:val="center"/>
        <w:outlineLvl w:val="0"/>
        <w:rPr>
          <w:rFonts w:cs="Times New Roman"/>
          <w:b/>
        </w:rPr>
      </w:pPr>
    </w:p>
    <w:p w14:paraId="7FEA350A" w14:textId="77777777" w:rsidR="00432C2F" w:rsidRPr="00F701BB" w:rsidRDefault="00432C2F" w:rsidP="00124DF2">
      <w:pPr>
        <w:jc w:val="center"/>
        <w:outlineLvl w:val="0"/>
        <w:rPr>
          <w:rFonts w:cs="Times New Roman"/>
          <w:b/>
        </w:rPr>
      </w:pPr>
    </w:p>
    <w:p w14:paraId="5701BEF6" w14:textId="77777777" w:rsidR="00432C2F" w:rsidRPr="00F701BB" w:rsidRDefault="00432C2F" w:rsidP="00124DF2">
      <w:pPr>
        <w:jc w:val="center"/>
        <w:outlineLvl w:val="0"/>
        <w:rPr>
          <w:rFonts w:cs="Times New Roman"/>
          <w:b/>
        </w:rPr>
      </w:pPr>
    </w:p>
    <w:p w14:paraId="7907C6CB" w14:textId="77777777" w:rsidR="00432C2F" w:rsidRPr="00F701BB" w:rsidRDefault="00432C2F" w:rsidP="00124DF2">
      <w:pPr>
        <w:jc w:val="center"/>
        <w:outlineLvl w:val="0"/>
        <w:rPr>
          <w:rFonts w:cs="Times New Roman"/>
          <w:b/>
        </w:rPr>
      </w:pPr>
    </w:p>
    <w:p w14:paraId="3A625B5F" w14:textId="77777777" w:rsidR="00432C2F" w:rsidRPr="00F701BB" w:rsidRDefault="00432C2F" w:rsidP="00124DF2">
      <w:pPr>
        <w:jc w:val="center"/>
        <w:outlineLvl w:val="0"/>
        <w:rPr>
          <w:rFonts w:cs="Times New Roman"/>
          <w:b/>
        </w:rPr>
      </w:pPr>
    </w:p>
    <w:p w14:paraId="6A582EA4" w14:textId="77777777" w:rsidR="00432C2F" w:rsidRPr="00F701BB" w:rsidRDefault="00432C2F" w:rsidP="00124DF2">
      <w:pPr>
        <w:jc w:val="center"/>
        <w:outlineLvl w:val="0"/>
        <w:rPr>
          <w:rFonts w:cs="Times New Roman"/>
          <w:b/>
        </w:rPr>
      </w:pPr>
      <w:r w:rsidRPr="00F701BB">
        <w:rPr>
          <w:rFonts w:cs="Times New Roman"/>
          <w:b/>
          <w:bCs/>
          <w:lang w:val="et"/>
        </w:rPr>
        <w:t>III LISA</w:t>
      </w:r>
    </w:p>
    <w:p w14:paraId="54022F54" w14:textId="77777777" w:rsidR="00432C2F" w:rsidRPr="00F701BB" w:rsidRDefault="00432C2F" w:rsidP="00124DF2">
      <w:pPr>
        <w:jc w:val="center"/>
        <w:rPr>
          <w:rFonts w:cs="Times New Roman"/>
          <w:b/>
        </w:rPr>
      </w:pPr>
    </w:p>
    <w:p w14:paraId="72DE9CFA" w14:textId="77777777" w:rsidR="00432C2F" w:rsidRPr="00F701BB" w:rsidRDefault="00432C2F" w:rsidP="00124DF2">
      <w:pPr>
        <w:jc w:val="center"/>
        <w:outlineLvl w:val="0"/>
        <w:rPr>
          <w:rFonts w:cs="Times New Roman"/>
          <w:b/>
        </w:rPr>
      </w:pPr>
      <w:r w:rsidRPr="00F701BB">
        <w:rPr>
          <w:rFonts w:cs="Times New Roman"/>
          <w:b/>
          <w:bCs/>
          <w:lang w:val="et"/>
        </w:rPr>
        <w:t>PAKENDI MÄRGISTUS JA INFOLEHT</w:t>
      </w:r>
    </w:p>
    <w:p w14:paraId="61391F80" w14:textId="77777777" w:rsidR="00432C2F" w:rsidRPr="00F701BB" w:rsidRDefault="00432C2F" w:rsidP="00124DF2">
      <w:pPr>
        <w:rPr>
          <w:rFonts w:cs="Times New Roman"/>
          <w:b/>
        </w:rPr>
      </w:pPr>
      <w:r w:rsidRPr="00F701BB">
        <w:rPr>
          <w:rFonts w:cs="Times New Roman"/>
          <w:b/>
          <w:bCs/>
          <w:lang w:val="et"/>
        </w:rPr>
        <w:br w:type="page"/>
      </w:r>
    </w:p>
    <w:p w14:paraId="677A54EE" w14:textId="77777777" w:rsidR="00432C2F" w:rsidRPr="00F701BB" w:rsidRDefault="00432C2F" w:rsidP="00124DF2">
      <w:pPr>
        <w:rPr>
          <w:rFonts w:cs="Times New Roman"/>
          <w:b/>
        </w:rPr>
      </w:pPr>
    </w:p>
    <w:p w14:paraId="5B1909B9" w14:textId="77777777" w:rsidR="00432C2F" w:rsidRPr="00F701BB" w:rsidRDefault="00432C2F" w:rsidP="00124DF2">
      <w:pPr>
        <w:outlineLvl w:val="0"/>
        <w:rPr>
          <w:rFonts w:cs="Times New Roman"/>
          <w:b/>
        </w:rPr>
      </w:pPr>
    </w:p>
    <w:p w14:paraId="6A96E12F" w14:textId="77777777" w:rsidR="00432C2F" w:rsidRPr="00F701BB" w:rsidRDefault="00432C2F" w:rsidP="00124DF2">
      <w:pPr>
        <w:outlineLvl w:val="0"/>
        <w:rPr>
          <w:rFonts w:cs="Times New Roman"/>
          <w:b/>
        </w:rPr>
      </w:pPr>
    </w:p>
    <w:p w14:paraId="3949C641" w14:textId="77777777" w:rsidR="00432C2F" w:rsidRPr="00F701BB" w:rsidRDefault="00432C2F" w:rsidP="00124DF2">
      <w:pPr>
        <w:outlineLvl w:val="0"/>
        <w:rPr>
          <w:rFonts w:cs="Times New Roman"/>
          <w:b/>
        </w:rPr>
      </w:pPr>
    </w:p>
    <w:p w14:paraId="5E4780F5" w14:textId="77777777" w:rsidR="00432C2F" w:rsidRPr="00F701BB" w:rsidRDefault="00432C2F" w:rsidP="00124DF2">
      <w:pPr>
        <w:outlineLvl w:val="0"/>
        <w:rPr>
          <w:rFonts w:cs="Times New Roman"/>
          <w:b/>
        </w:rPr>
      </w:pPr>
    </w:p>
    <w:p w14:paraId="782B0C92" w14:textId="77777777" w:rsidR="00432C2F" w:rsidRPr="00F701BB" w:rsidRDefault="00432C2F" w:rsidP="00124DF2">
      <w:pPr>
        <w:outlineLvl w:val="0"/>
        <w:rPr>
          <w:rFonts w:cs="Times New Roman"/>
          <w:b/>
        </w:rPr>
      </w:pPr>
    </w:p>
    <w:p w14:paraId="268E2784" w14:textId="77777777" w:rsidR="00432C2F" w:rsidRPr="00F701BB" w:rsidRDefault="00432C2F" w:rsidP="00124DF2">
      <w:pPr>
        <w:outlineLvl w:val="0"/>
        <w:rPr>
          <w:rFonts w:cs="Times New Roman"/>
          <w:b/>
        </w:rPr>
      </w:pPr>
    </w:p>
    <w:p w14:paraId="368EAAC7" w14:textId="77777777" w:rsidR="00432C2F" w:rsidRPr="00F701BB" w:rsidRDefault="00432C2F" w:rsidP="00124DF2">
      <w:pPr>
        <w:outlineLvl w:val="0"/>
        <w:rPr>
          <w:rFonts w:cs="Times New Roman"/>
          <w:b/>
        </w:rPr>
      </w:pPr>
    </w:p>
    <w:p w14:paraId="1A3A5422" w14:textId="77777777" w:rsidR="00432C2F" w:rsidRPr="00F701BB" w:rsidRDefault="00432C2F" w:rsidP="00124DF2">
      <w:pPr>
        <w:outlineLvl w:val="0"/>
        <w:rPr>
          <w:rFonts w:cs="Times New Roman"/>
          <w:b/>
        </w:rPr>
      </w:pPr>
    </w:p>
    <w:p w14:paraId="4ABA6CE6" w14:textId="77777777" w:rsidR="00432C2F" w:rsidRPr="00F701BB" w:rsidRDefault="00432C2F" w:rsidP="00124DF2">
      <w:pPr>
        <w:outlineLvl w:val="0"/>
        <w:rPr>
          <w:rFonts w:cs="Times New Roman"/>
          <w:b/>
        </w:rPr>
      </w:pPr>
    </w:p>
    <w:p w14:paraId="6CF09782" w14:textId="77777777" w:rsidR="00432C2F" w:rsidRPr="00F701BB" w:rsidRDefault="00432C2F" w:rsidP="00124DF2">
      <w:pPr>
        <w:outlineLvl w:val="0"/>
        <w:rPr>
          <w:rFonts w:cs="Times New Roman"/>
          <w:b/>
        </w:rPr>
      </w:pPr>
    </w:p>
    <w:p w14:paraId="64F13BE7" w14:textId="77777777" w:rsidR="00432C2F" w:rsidRPr="00F701BB" w:rsidRDefault="00432C2F" w:rsidP="00124DF2">
      <w:pPr>
        <w:outlineLvl w:val="0"/>
        <w:rPr>
          <w:rFonts w:cs="Times New Roman"/>
          <w:b/>
        </w:rPr>
      </w:pPr>
    </w:p>
    <w:p w14:paraId="1593F97E" w14:textId="77777777" w:rsidR="00432C2F" w:rsidRPr="00F701BB" w:rsidRDefault="00432C2F" w:rsidP="00124DF2">
      <w:pPr>
        <w:outlineLvl w:val="0"/>
        <w:rPr>
          <w:rFonts w:cs="Times New Roman"/>
          <w:b/>
        </w:rPr>
      </w:pPr>
    </w:p>
    <w:p w14:paraId="68D711D1" w14:textId="77777777" w:rsidR="00432C2F" w:rsidRPr="00F701BB" w:rsidRDefault="00432C2F" w:rsidP="00124DF2">
      <w:pPr>
        <w:outlineLvl w:val="0"/>
        <w:rPr>
          <w:rFonts w:cs="Times New Roman"/>
          <w:b/>
        </w:rPr>
      </w:pPr>
    </w:p>
    <w:p w14:paraId="1DD35DDD" w14:textId="77777777" w:rsidR="00432C2F" w:rsidRPr="00F701BB" w:rsidRDefault="00432C2F" w:rsidP="00124DF2">
      <w:pPr>
        <w:outlineLvl w:val="0"/>
        <w:rPr>
          <w:rFonts w:cs="Times New Roman"/>
          <w:b/>
        </w:rPr>
      </w:pPr>
    </w:p>
    <w:p w14:paraId="50C4A015" w14:textId="77777777" w:rsidR="00432C2F" w:rsidRPr="00F701BB" w:rsidRDefault="00432C2F" w:rsidP="00124DF2">
      <w:pPr>
        <w:outlineLvl w:val="0"/>
        <w:rPr>
          <w:rFonts w:cs="Times New Roman"/>
          <w:b/>
        </w:rPr>
      </w:pPr>
    </w:p>
    <w:p w14:paraId="223E1355" w14:textId="77777777" w:rsidR="00432C2F" w:rsidRPr="00F701BB" w:rsidRDefault="00432C2F" w:rsidP="00124DF2">
      <w:pPr>
        <w:outlineLvl w:val="0"/>
        <w:rPr>
          <w:rFonts w:cs="Times New Roman"/>
          <w:b/>
        </w:rPr>
      </w:pPr>
    </w:p>
    <w:p w14:paraId="42786537" w14:textId="77777777" w:rsidR="00432C2F" w:rsidRPr="00F701BB" w:rsidRDefault="00432C2F" w:rsidP="00124DF2">
      <w:pPr>
        <w:outlineLvl w:val="0"/>
        <w:rPr>
          <w:rFonts w:cs="Times New Roman"/>
          <w:b/>
        </w:rPr>
      </w:pPr>
    </w:p>
    <w:p w14:paraId="1FCFD7CF" w14:textId="77777777" w:rsidR="00432C2F" w:rsidRPr="00F701BB" w:rsidRDefault="00432C2F" w:rsidP="00124DF2">
      <w:pPr>
        <w:outlineLvl w:val="0"/>
        <w:rPr>
          <w:rFonts w:cs="Times New Roman"/>
          <w:b/>
        </w:rPr>
      </w:pPr>
    </w:p>
    <w:p w14:paraId="0396D81A" w14:textId="77777777" w:rsidR="00432C2F" w:rsidRPr="00F701BB" w:rsidRDefault="00432C2F" w:rsidP="00124DF2">
      <w:pPr>
        <w:outlineLvl w:val="0"/>
        <w:rPr>
          <w:rFonts w:cs="Times New Roman"/>
          <w:b/>
        </w:rPr>
      </w:pPr>
    </w:p>
    <w:p w14:paraId="4CECFDE4" w14:textId="77777777" w:rsidR="00432C2F" w:rsidRPr="00F701BB" w:rsidRDefault="00432C2F" w:rsidP="00124DF2">
      <w:pPr>
        <w:outlineLvl w:val="0"/>
        <w:rPr>
          <w:rFonts w:cs="Times New Roman"/>
          <w:b/>
        </w:rPr>
      </w:pPr>
    </w:p>
    <w:p w14:paraId="3AD4E041" w14:textId="77777777" w:rsidR="00432C2F" w:rsidRPr="00F701BB" w:rsidRDefault="00432C2F" w:rsidP="00124DF2">
      <w:pPr>
        <w:outlineLvl w:val="0"/>
        <w:rPr>
          <w:rFonts w:cs="Times New Roman"/>
          <w:b/>
        </w:rPr>
      </w:pPr>
    </w:p>
    <w:p w14:paraId="13AC01F2" w14:textId="77777777" w:rsidR="00432C2F" w:rsidRPr="00F701BB" w:rsidRDefault="00432C2F" w:rsidP="00124DF2">
      <w:pPr>
        <w:outlineLvl w:val="0"/>
        <w:rPr>
          <w:rFonts w:cs="Times New Roman"/>
          <w:b/>
        </w:rPr>
      </w:pPr>
    </w:p>
    <w:p w14:paraId="48D35CB5" w14:textId="77777777" w:rsidR="00432C2F" w:rsidRPr="00F701BB" w:rsidRDefault="00432C2F" w:rsidP="00124DF2">
      <w:pPr>
        <w:pStyle w:val="TitleA"/>
        <w:rPr>
          <w:rFonts w:cs="Times New Roman"/>
        </w:rPr>
      </w:pPr>
      <w:r w:rsidRPr="00F701BB">
        <w:rPr>
          <w:rFonts w:cs="Times New Roman"/>
          <w:bCs/>
          <w:lang w:val="et"/>
        </w:rPr>
        <w:t>A. PAKENDI MÄRGISTUS</w:t>
      </w:r>
    </w:p>
    <w:p w14:paraId="6F9863A4" w14:textId="77777777" w:rsidR="00432C2F" w:rsidRPr="00F701BB" w:rsidRDefault="00432C2F" w:rsidP="00124DF2">
      <w:pPr>
        <w:shd w:val="clear" w:color="auto" w:fill="FFFFFF"/>
        <w:rPr>
          <w:rFonts w:cs="Times New Roman"/>
        </w:rPr>
      </w:pPr>
      <w:r w:rsidRPr="00F701BB">
        <w:rPr>
          <w:rFonts w:cs="Times New Roman"/>
          <w:lang w:val="et"/>
        </w:rPr>
        <w:br w:type="page"/>
      </w:r>
    </w:p>
    <w:p w14:paraId="44338D41" w14:textId="77777777" w:rsidR="00432C2F" w:rsidRPr="00F701BB" w:rsidRDefault="00432C2F" w:rsidP="00124DF2">
      <w:pPr>
        <w:pBdr>
          <w:top w:val="single" w:sz="4" w:space="1" w:color="auto"/>
          <w:left w:val="single" w:sz="4" w:space="4" w:color="auto"/>
          <w:bottom w:val="single" w:sz="4" w:space="1" w:color="auto"/>
          <w:right w:val="single" w:sz="4" w:space="4" w:color="auto"/>
        </w:pBdr>
        <w:rPr>
          <w:rFonts w:cs="Times New Roman"/>
          <w:b/>
        </w:rPr>
      </w:pPr>
      <w:r w:rsidRPr="00F701BB">
        <w:rPr>
          <w:rFonts w:cs="Times New Roman"/>
          <w:b/>
          <w:bCs/>
          <w:lang w:val="et"/>
        </w:rPr>
        <w:lastRenderedPageBreak/>
        <w:t>VÄLISPAKENDIL PEAVAD OLEMA JÄRGMISED ANDMED</w:t>
      </w:r>
    </w:p>
    <w:p w14:paraId="08BEC810"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Cs/>
        </w:rPr>
      </w:pPr>
    </w:p>
    <w:p w14:paraId="1A0DD24D" w14:textId="77777777" w:rsidR="00432C2F" w:rsidRPr="00F701BB" w:rsidRDefault="00432C2F" w:rsidP="00124DF2">
      <w:pPr>
        <w:pBdr>
          <w:top w:val="single" w:sz="4" w:space="1" w:color="auto"/>
          <w:left w:val="single" w:sz="4" w:space="4" w:color="auto"/>
          <w:bottom w:val="single" w:sz="4" w:space="1" w:color="auto"/>
          <w:right w:val="single" w:sz="4" w:space="4" w:color="auto"/>
        </w:pBdr>
        <w:rPr>
          <w:rFonts w:cs="Times New Roman"/>
        </w:rPr>
      </w:pPr>
      <w:r w:rsidRPr="00F701BB">
        <w:rPr>
          <w:rFonts w:cs="Times New Roman"/>
          <w:b/>
          <w:bCs/>
          <w:lang w:val="et"/>
        </w:rPr>
        <w:t>PAPPKARP</w:t>
      </w:r>
    </w:p>
    <w:p w14:paraId="1F498833" w14:textId="77777777" w:rsidR="00432C2F" w:rsidRPr="00F701BB" w:rsidRDefault="00432C2F" w:rsidP="00124DF2">
      <w:pPr>
        <w:rPr>
          <w:rFonts w:cs="Times New Roman"/>
        </w:rPr>
      </w:pPr>
    </w:p>
    <w:p w14:paraId="62FAD727" w14:textId="77777777" w:rsidR="00432C2F" w:rsidRPr="00F701BB" w:rsidRDefault="00432C2F" w:rsidP="00124DF2">
      <w:pPr>
        <w:rPr>
          <w:rFonts w:cs="Times New Roman"/>
        </w:rPr>
      </w:pPr>
    </w:p>
    <w:p w14:paraId="4C1CF013"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w:t>
      </w:r>
      <w:r w:rsidRPr="00F701BB">
        <w:rPr>
          <w:rFonts w:cs="Times New Roman"/>
          <w:b/>
          <w:bCs/>
          <w:lang w:val="et"/>
        </w:rPr>
        <w:tab/>
        <w:t>RAVIMPREPARAADI NIMETUS</w:t>
      </w:r>
    </w:p>
    <w:p w14:paraId="0D32DAE1" w14:textId="77777777" w:rsidR="00432C2F" w:rsidRPr="00F701BB" w:rsidRDefault="00432C2F" w:rsidP="00124DF2">
      <w:pPr>
        <w:keepNext/>
        <w:rPr>
          <w:rFonts w:cs="Times New Roman"/>
        </w:rPr>
      </w:pPr>
    </w:p>
    <w:p w14:paraId="73039246" w14:textId="77777777" w:rsidR="00432C2F" w:rsidRPr="00F701BB" w:rsidRDefault="00432C2F" w:rsidP="00124DF2">
      <w:pPr>
        <w:rPr>
          <w:rFonts w:cs="Times New Roman"/>
        </w:rPr>
      </w:pPr>
      <w:r w:rsidRPr="00F701BB">
        <w:rPr>
          <w:rFonts w:cs="Times New Roman"/>
          <w:lang w:val="et"/>
        </w:rPr>
        <w:t>ORSERDU 86 mg õhukese polümeerikattega tabletid</w:t>
      </w:r>
    </w:p>
    <w:p w14:paraId="6B0F6B88" w14:textId="77777777" w:rsidR="00432C2F" w:rsidRPr="00F701BB" w:rsidRDefault="00432C2F" w:rsidP="00124DF2">
      <w:pPr>
        <w:rPr>
          <w:rFonts w:cs="Times New Roman"/>
          <w:b/>
        </w:rPr>
      </w:pPr>
      <w:r w:rsidRPr="00F701BB">
        <w:rPr>
          <w:rFonts w:cs="Times New Roman"/>
          <w:lang w:val="et"/>
        </w:rPr>
        <w:t>elatsestrant</w:t>
      </w:r>
    </w:p>
    <w:p w14:paraId="499D3405" w14:textId="77777777" w:rsidR="00432C2F" w:rsidRPr="00F701BB" w:rsidRDefault="00432C2F" w:rsidP="00124DF2">
      <w:pPr>
        <w:rPr>
          <w:rFonts w:cs="Times New Roman"/>
        </w:rPr>
      </w:pPr>
    </w:p>
    <w:p w14:paraId="2EE18826" w14:textId="77777777" w:rsidR="00432C2F" w:rsidRPr="00F701BB" w:rsidRDefault="00432C2F" w:rsidP="00124DF2">
      <w:pPr>
        <w:rPr>
          <w:rFonts w:cs="Times New Roman"/>
        </w:rPr>
      </w:pPr>
    </w:p>
    <w:p w14:paraId="1D30D59A"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2.</w:t>
      </w:r>
      <w:r w:rsidRPr="00F701BB">
        <w:rPr>
          <w:rFonts w:cs="Times New Roman"/>
          <w:b/>
          <w:bCs/>
          <w:lang w:val="et"/>
        </w:rPr>
        <w:tab/>
        <w:t>TOIMEAINE(TE) SISALDUS</w:t>
      </w:r>
    </w:p>
    <w:p w14:paraId="757F2678" w14:textId="77777777" w:rsidR="00432C2F" w:rsidRPr="00F701BB" w:rsidRDefault="00432C2F" w:rsidP="00124DF2">
      <w:pPr>
        <w:keepNext/>
        <w:rPr>
          <w:rFonts w:cs="Times New Roman"/>
        </w:rPr>
      </w:pPr>
    </w:p>
    <w:p w14:paraId="29F3CC45" w14:textId="77777777" w:rsidR="00432C2F" w:rsidRPr="00F701BB" w:rsidRDefault="00432C2F" w:rsidP="00124DF2">
      <w:pPr>
        <w:rPr>
          <w:rFonts w:cs="Times New Roman"/>
        </w:rPr>
      </w:pPr>
      <w:r w:rsidRPr="00F701BB">
        <w:rPr>
          <w:rFonts w:cs="Times New Roman"/>
          <w:lang w:val="et"/>
        </w:rPr>
        <w:t>Üks õhukese polümeerikattega tablett sisaldab 86,3 mg elatsestranti (divesinikkloriidina).</w:t>
      </w:r>
    </w:p>
    <w:p w14:paraId="08F04484" w14:textId="77777777" w:rsidR="00432C2F" w:rsidRPr="00F701BB" w:rsidRDefault="00432C2F" w:rsidP="00124DF2">
      <w:pPr>
        <w:rPr>
          <w:rFonts w:cs="Times New Roman"/>
        </w:rPr>
      </w:pPr>
    </w:p>
    <w:p w14:paraId="04814071" w14:textId="77777777" w:rsidR="00432C2F" w:rsidRPr="00F701BB" w:rsidRDefault="00432C2F" w:rsidP="00124DF2">
      <w:pPr>
        <w:rPr>
          <w:rFonts w:cs="Times New Roman"/>
        </w:rPr>
      </w:pPr>
    </w:p>
    <w:p w14:paraId="6D91E346"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3.</w:t>
      </w:r>
      <w:r w:rsidRPr="00F701BB">
        <w:rPr>
          <w:rFonts w:cs="Times New Roman"/>
          <w:b/>
          <w:bCs/>
          <w:lang w:val="et"/>
        </w:rPr>
        <w:tab/>
        <w:t>ABIAINED</w:t>
      </w:r>
    </w:p>
    <w:p w14:paraId="10C8E56D" w14:textId="77777777" w:rsidR="00432C2F" w:rsidRPr="00F701BB" w:rsidRDefault="00432C2F" w:rsidP="00124DF2">
      <w:pPr>
        <w:rPr>
          <w:rFonts w:cs="Times New Roman"/>
        </w:rPr>
      </w:pPr>
    </w:p>
    <w:p w14:paraId="061636C8" w14:textId="77777777" w:rsidR="00432C2F" w:rsidRPr="00F701BB" w:rsidRDefault="00432C2F" w:rsidP="00124DF2">
      <w:pPr>
        <w:rPr>
          <w:rFonts w:cs="Times New Roman"/>
        </w:rPr>
      </w:pPr>
    </w:p>
    <w:p w14:paraId="1D404244"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4.</w:t>
      </w:r>
      <w:r w:rsidRPr="00F701BB">
        <w:rPr>
          <w:rFonts w:cs="Times New Roman"/>
          <w:b/>
          <w:bCs/>
          <w:lang w:val="et"/>
        </w:rPr>
        <w:tab/>
        <w:t>RAVIMVORM JA PAKENDI SUURUS</w:t>
      </w:r>
    </w:p>
    <w:p w14:paraId="453AF99A" w14:textId="77777777" w:rsidR="00432C2F" w:rsidRPr="00F701BB" w:rsidRDefault="00432C2F" w:rsidP="00124DF2">
      <w:pPr>
        <w:keepNext/>
        <w:rPr>
          <w:rFonts w:cs="Times New Roman"/>
        </w:rPr>
      </w:pPr>
    </w:p>
    <w:p w14:paraId="02866D0E" w14:textId="77777777" w:rsidR="00432C2F" w:rsidRPr="00F701BB" w:rsidRDefault="00432C2F" w:rsidP="00124DF2">
      <w:pPr>
        <w:rPr>
          <w:rFonts w:cs="Times New Roman"/>
        </w:rPr>
      </w:pPr>
      <w:r w:rsidRPr="00F701BB">
        <w:rPr>
          <w:rFonts w:cs="Times New Roman"/>
          <w:highlight w:val="lightGray"/>
          <w:lang w:val="et"/>
        </w:rPr>
        <w:t>Õhukese polümeerikattega tablett</w:t>
      </w:r>
    </w:p>
    <w:p w14:paraId="7A1258F8" w14:textId="77777777" w:rsidR="00432C2F" w:rsidRPr="00F701BB" w:rsidRDefault="00432C2F" w:rsidP="00124DF2">
      <w:pPr>
        <w:rPr>
          <w:rFonts w:cs="Times New Roman"/>
        </w:rPr>
      </w:pPr>
      <w:r w:rsidRPr="00F701BB">
        <w:rPr>
          <w:rFonts w:cs="Times New Roman"/>
          <w:lang w:val="et"/>
        </w:rPr>
        <w:t>28 õhukese polümeerikattega tabletti</w:t>
      </w:r>
    </w:p>
    <w:p w14:paraId="2CEC2CB7" w14:textId="77777777" w:rsidR="00432C2F" w:rsidRPr="00F701BB" w:rsidRDefault="00432C2F" w:rsidP="00124DF2">
      <w:pPr>
        <w:rPr>
          <w:rFonts w:cs="Times New Roman"/>
        </w:rPr>
      </w:pPr>
    </w:p>
    <w:p w14:paraId="7B7C3461" w14:textId="77777777" w:rsidR="00432C2F" w:rsidRPr="00F701BB" w:rsidRDefault="00432C2F" w:rsidP="00124DF2">
      <w:pPr>
        <w:rPr>
          <w:rFonts w:cs="Times New Roman"/>
        </w:rPr>
      </w:pPr>
    </w:p>
    <w:p w14:paraId="66F26D83"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5.</w:t>
      </w:r>
      <w:r w:rsidRPr="00F701BB">
        <w:rPr>
          <w:rFonts w:cs="Times New Roman"/>
          <w:b/>
          <w:bCs/>
          <w:lang w:val="et"/>
        </w:rPr>
        <w:tab/>
        <w:t>MANUSTAMISVIIS JA -TEE(D)</w:t>
      </w:r>
    </w:p>
    <w:p w14:paraId="7D603997" w14:textId="77777777" w:rsidR="00432C2F" w:rsidRPr="00F701BB" w:rsidRDefault="00432C2F" w:rsidP="00124DF2">
      <w:pPr>
        <w:keepNext/>
        <w:rPr>
          <w:rFonts w:cs="Times New Roman"/>
        </w:rPr>
      </w:pPr>
    </w:p>
    <w:p w14:paraId="6F8E517C" w14:textId="77777777" w:rsidR="00432C2F" w:rsidRPr="00F701BB" w:rsidRDefault="00432C2F" w:rsidP="00124DF2">
      <w:pPr>
        <w:rPr>
          <w:rFonts w:cs="Times New Roman"/>
        </w:rPr>
      </w:pPr>
      <w:r w:rsidRPr="00F701BB">
        <w:rPr>
          <w:rFonts w:cs="Times New Roman"/>
          <w:lang w:val="et"/>
        </w:rPr>
        <w:t>Suukaudne.</w:t>
      </w:r>
    </w:p>
    <w:p w14:paraId="41D8F729" w14:textId="77777777" w:rsidR="00432C2F" w:rsidRPr="00F701BB" w:rsidRDefault="00432C2F" w:rsidP="00124DF2">
      <w:pPr>
        <w:rPr>
          <w:rFonts w:cs="Times New Roman"/>
        </w:rPr>
      </w:pPr>
      <w:r w:rsidRPr="00F701BB">
        <w:rPr>
          <w:rFonts w:cs="Times New Roman"/>
          <w:lang w:val="et"/>
        </w:rPr>
        <w:t>Enne ravimi kasutamist lugege pakendi infolehte.</w:t>
      </w:r>
    </w:p>
    <w:p w14:paraId="3B8EB623" w14:textId="77777777" w:rsidR="00432C2F" w:rsidRPr="00F701BB" w:rsidRDefault="00432C2F" w:rsidP="00124DF2">
      <w:pPr>
        <w:rPr>
          <w:rFonts w:cs="Times New Roman"/>
        </w:rPr>
      </w:pPr>
    </w:p>
    <w:p w14:paraId="6CEE392D" w14:textId="77777777" w:rsidR="00432C2F" w:rsidRPr="00F701BB" w:rsidRDefault="00432C2F" w:rsidP="00124DF2">
      <w:pPr>
        <w:rPr>
          <w:rFonts w:cs="Times New Roman"/>
        </w:rPr>
      </w:pPr>
    </w:p>
    <w:p w14:paraId="0A1452BC"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6.</w:t>
      </w:r>
      <w:r w:rsidRPr="00F701BB">
        <w:rPr>
          <w:rFonts w:cs="Times New Roman"/>
          <w:b/>
          <w:bCs/>
          <w:lang w:val="et"/>
        </w:rPr>
        <w:tab/>
        <w:t>ERIHOIATUS, ET RAVIMIT TULEB HOIDA LASTE EEST VARJATUD JA KÄTTESAAMATUS KOHAS</w:t>
      </w:r>
    </w:p>
    <w:p w14:paraId="48B6B29D" w14:textId="77777777" w:rsidR="00432C2F" w:rsidRPr="00F701BB" w:rsidRDefault="00432C2F" w:rsidP="00124DF2">
      <w:pPr>
        <w:keepNext/>
        <w:rPr>
          <w:rFonts w:cs="Times New Roman"/>
        </w:rPr>
      </w:pPr>
    </w:p>
    <w:p w14:paraId="23EF1358" w14:textId="77777777" w:rsidR="00432C2F" w:rsidRPr="00F701BB" w:rsidRDefault="00432C2F" w:rsidP="00124DF2">
      <w:pPr>
        <w:outlineLvl w:val="0"/>
        <w:rPr>
          <w:rFonts w:cs="Times New Roman"/>
        </w:rPr>
      </w:pPr>
      <w:r w:rsidRPr="00F701BB">
        <w:rPr>
          <w:rFonts w:cs="Times New Roman"/>
          <w:lang w:val="et"/>
        </w:rPr>
        <w:t>Hoida laste eest varjatud ja kättesaamatus kohas.</w:t>
      </w:r>
    </w:p>
    <w:p w14:paraId="25C5D66F" w14:textId="77777777" w:rsidR="00432C2F" w:rsidRPr="00F701BB" w:rsidRDefault="00432C2F" w:rsidP="00124DF2">
      <w:pPr>
        <w:rPr>
          <w:rFonts w:cs="Times New Roman"/>
        </w:rPr>
      </w:pPr>
    </w:p>
    <w:p w14:paraId="31C03465" w14:textId="77777777" w:rsidR="00432C2F" w:rsidRPr="00F701BB" w:rsidRDefault="00432C2F" w:rsidP="00124DF2">
      <w:pPr>
        <w:rPr>
          <w:rFonts w:cs="Times New Roman"/>
        </w:rPr>
      </w:pPr>
    </w:p>
    <w:p w14:paraId="35A6D8E4"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7.</w:t>
      </w:r>
      <w:r w:rsidRPr="00F701BB">
        <w:rPr>
          <w:rFonts w:cs="Times New Roman"/>
          <w:b/>
          <w:bCs/>
          <w:lang w:val="et"/>
        </w:rPr>
        <w:tab/>
        <w:t>TEISED ERIHOIATUSED (VAJADUSEL)</w:t>
      </w:r>
    </w:p>
    <w:p w14:paraId="5CDB6045" w14:textId="77777777" w:rsidR="00432C2F" w:rsidRPr="00F701BB" w:rsidRDefault="00432C2F" w:rsidP="00124DF2">
      <w:pPr>
        <w:rPr>
          <w:rFonts w:cs="Times New Roman"/>
        </w:rPr>
      </w:pPr>
    </w:p>
    <w:p w14:paraId="67090ECE" w14:textId="77777777" w:rsidR="00432C2F" w:rsidRPr="00F701BB" w:rsidRDefault="00432C2F" w:rsidP="00124DF2">
      <w:pPr>
        <w:tabs>
          <w:tab w:val="left" w:pos="749"/>
        </w:tabs>
        <w:rPr>
          <w:rFonts w:cs="Times New Roman"/>
        </w:rPr>
      </w:pPr>
    </w:p>
    <w:p w14:paraId="6189E993"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8.</w:t>
      </w:r>
      <w:r w:rsidRPr="00F701BB">
        <w:rPr>
          <w:rFonts w:cs="Times New Roman"/>
          <w:b/>
          <w:bCs/>
          <w:lang w:val="et"/>
        </w:rPr>
        <w:tab/>
        <w:t>KÕLBLIKKUSAEG</w:t>
      </w:r>
    </w:p>
    <w:p w14:paraId="02D28618" w14:textId="77777777" w:rsidR="00432C2F" w:rsidRPr="00F701BB" w:rsidRDefault="00432C2F" w:rsidP="00124DF2">
      <w:pPr>
        <w:keepNext/>
        <w:rPr>
          <w:rFonts w:cs="Times New Roman"/>
        </w:rPr>
      </w:pPr>
    </w:p>
    <w:p w14:paraId="616F0A74" w14:textId="77777777" w:rsidR="00432C2F" w:rsidRPr="00F701BB" w:rsidRDefault="00432C2F" w:rsidP="00124DF2">
      <w:pPr>
        <w:rPr>
          <w:rFonts w:cs="Times New Roman"/>
        </w:rPr>
      </w:pPr>
      <w:r w:rsidRPr="00F701BB">
        <w:rPr>
          <w:rFonts w:cs="Times New Roman"/>
          <w:lang w:val="et"/>
        </w:rPr>
        <w:t>EXP</w:t>
      </w:r>
    </w:p>
    <w:p w14:paraId="7BF0E5C5" w14:textId="77777777" w:rsidR="00432C2F" w:rsidRPr="00F701BB" w:rsidRDefault="00432C2F" w:rsidP="00124DF2">
      <w:pPr>
        <w:rPr>
          <w:rFonts w:cs="Times New Roman"/>
        </w:rPr>
      </w:pPr>
    </w:p>
    <w:p w14:paraId="63ABC168" w14:textId="77777777" w:rsidR="00432C2F" w:rsidRPr="00F701BB" w:rsidRDefault="00432C2F" w:rsidP="00124DF2">
      <w:pPr>
        <w:rPr>
          <w:rFonts w:cs="Times New Roman"/>
        </w:rPr>
      </w:pPr>
    </w:p>
    <w:p w14:paraId="4F27A2F3"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9.</w:t>
      </w:r>
      <w:r w:rsidRPr="00F701BB">
        <w:rPr>
          <w:rFonts w:cs="Times New Roman"/>
          <w:b/>
          <w:bCs/>
          <w:lang w:val="et"/>
        </w:rPr>
        <w:tab/>
        <w:t>SÄILITAMISE ERITINGIMUSED</w:t>
      </w:r>
    </w:p>
    <w:p w14:paraId="3EA31AE5" w14:textId="77777777" w:rsidR="00432C2F" w:rsidRPr="00F701BB" w:rsidRDefault="00432C2F" w:rsidP="00124DF2">
      <w:pPr>
        <w:rPr>
          <w:rFonts w:cs="Times New Roman"/>
        </w:rPr>
      </w:pPr>
    </w:p>
    <w:p w14:paraId="124B9C22" w14:textId="77777777" w:rsidR="00432C2F" w:rsidRPr="00F701BB" w:rsidRDefault="00432C2F" w:rsidP="00124DF2">
      <w:pPr>
        <w:ind w:left="567" w:hanging="567"/>
        <w:rPr>
          <w:rFonts w:cs="Times New Roman"/>
        </w:rPr>
      </w:pPr>
    </w:p>
    <w:p w14:paraId="79B18F20"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10.</w:t>
      </w:r>
      <w:r w:rsidRPr="00F701BB">
        <w:rPr>
          <w:rFonts w:cs="Times New Roman"/>
          <w:b/>
          <w:bCs/>
          <w:lang w:val="et"/>
        </w:rPr>
        <w:tab/>
        <w:t>ERINÕUDED KASUTAMATA JÄÄNUD RAVIMPREPARAADI VÕI SELLEST TEKKINUD JÄÄTMEMATERJALI HÄVITAMISEKS, VASTAVALT VAJADUSELE</w:t>
      </w:r>
    </w:p>
    <w:p w14:paraId="2BCCC978" w14:textId="77777777" w:rsidR="00432C2F" w:rsidRPr="00F701BB" w:rsidRDefault="00432C2F" w:rsidP="00124DF2">
      <w:pPr>
        <w:rPr>
          <w:rFonts w:cs="Times New Roman"/>
        </w:rPr>
      </w:pPr>
    </w:p>
    <w:p w14:paraId="6A59CA65" w14:textId="77777777" w:rsidR="00432C2F" w:rsidRPr="00F701BB" w:rsidRDefault="00432C2F" w:rsidP="00124DF2">
      <w:pPr>
        <w:rPr>
          <w:rFonts w:cs="Times New Roman"/>
        </w:rPr>
      </w:pPr>
    </w:p>
    <w:p w14:paraId="11B681AD"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lastRenderedPageBreak/>
        <w:t>11.</w:t>
      </w:r>
      <w:r w:rsidRPr="00F701BB">
        <w:rPr>
          <w:rFonts w:cs="Times New Roman"/>
          <w:b/>
          <w:bCs/>
          <w:lang w:val="et"/>
        </w:rPr>
        <w:tab/>
        <w:t>MÜÜGILOA HOIDJA NIMI JA AADRESS</w:t>
      </w:r>
    </w:p>
    <w:p w14:paraId="21997C6D" w14:textId="77777777" w:rsidR="00432C2F" w:rsidRPr="00F701BB" w:rsidRDefault="00432C2F" w:rsidP="00124DF2">
      <w:pPr>
        <w:keepNext/>
        <w:rPr>
          <w:rFonts w:cs="Times New Roman"/>
        </w:rPr>
      </w:pPr>
    </w:p>
    <w:p w14:paraId="18472C61" w14:textId="77777777" w:rsidR="00432C2F" w:rsidRPr="00F701BB" w:rsidRDefault="00432C2F" w:rsidP="00124DF2">
      <w:pPr>
        <w:keepNext/>
        <w:rPr>
          <w:rFonts w:cs="Times New Roman"/>
        </w:rPr>
      </w:pPr>
      <w:r w:rsidRPr="00F701BB">
        <w:rPr>
          <w:rFonts w:cs="Times New Roman"/>
          <w:lang w:val="et"/>
        </w:rPr>
        <w:t>Stemline Therapeutics B.V.</w:t>
      </w:r>
    </w:p>
    <w:p w14:paraId="7D7E435A" w14:textId="77777777" w:rsidR="00432C2F" w:rsidRPr="00F701BB" w:rsidRDefault="00432C2F" w:rsidP="00124DF2">
      <w:pPr>
        <w:keepNext/>
        <w:rPr>
          <w:rFonts w:cs="Times New Roman"/>
        </w:rPr>
      </w:pPr>
      <w:r w:rsidRPr="00F701BB">
        <w:rPr>
          <w:rFonts w:cs="Times New Roman"/>
          <w:lang w:val="et"/>
        </w:rPr>
        <w:t>Basisweg 10</w:t>
      </w:r>
    </w:p>
    <w:p w14:paraId="6FEAC3C9" w14:textId="77777777" w:rsidR="00432C2F" w:rsidRPr="00F701BB" w:rsidRDefault="00432C2F" w:rsidP="00124DF2">
      <w:pPr>
        <w:keepNext/>
        <w:rPr>
          <w:rFonts w:cs="Times New Roman"/>
        </w:rPr>
      </w:pPr>
      <w:r w:rsidRPr="00F701BB">
        <w:rPr>
          <w:rFonts w:cs="Times New Roman"/>
          <w:lang w:val="et"/>
        </w:rPr>
        <w:t>1043 AP Amsterdam</w:t>
      </w:r>
    </w:p>
    <w:p w14:paraId="1C65EC09" w14:textId="77777777" w:rsidR="00432C2F" w:rsidRPr="00F701BB" w:rsidRDefault="00432C2F" w:rsidP="00124DF2">
      <w:pPr>
        <w:rPr>
          <w:rFonts w:cs="Times New Roman"/>
        </w:rPr>
      </w:pPr>
      <w:r w:rsidRPr="00F701BB">
        <w:rPr>
          <w:rFonts w:cs="Times New Roman"/>
          <w:lang w:val="et"/>
        </w:rPr>
        <w:t>Madalmaad</w:t>
      </w:r>
    </w:p>
    <w:p w14:paraId="0D1CCC0C" w14:textId="77777777" w:rsidR="00432C2F" w:rsidRPr="00F701BB" w:rsidRDefault="00432C2F" w:rsidP="00124DF2">
      <w:pPr>
        <w:rPr>
          <w:rFonts w:cs="Times New Roman"/>
        </w:rPr>
      </w:pPr>
    </w:p>
    <w:p w14:paraId="24CC935F" w14:textId="77777777" w:rsidR="00432C2F" w:rsidRPr="00F701BB" w:rsidRDefault="00432C2F" w:rsidP="00124DF2">
      <w:pPr>
        <w:rPr>
          <w:rFonts w:cs="Times New Roman"/>
        </w:rPr>
      </w:pPr>
    </w:p>
    <w:p w14:paraId="573E6107"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12.</w:t>
      </w:r>
      <w:r w:rsidRPr="00F701BB">
        <w:rPr>
          <w:rFonts w:cs="Times New Roman"/>
          <w:b/>
          <w:bCs/>
          <w:lang w:val="et"/>
        </w:rPr>
        <w:tab/>
        <w:t>MÜÜGILOA NUMBER (NUMBRID)</w:t>
      </w:r>
    </w:p>
    <w:p w14:paraId="0F1D2841" w14:textId="77777777" w:rsidR="00432C2F" w:rsidRPr="00F701BB" w:rsidRDefault="00432C2F" w:rsidP="00124DF2">
      <w:pPr>
        <w:keepNext/>
        <w:rPr>
          <w:rFonts w:cs="Times New Roman"/>
        </w:rPr>
      </w:pPr>
    </w:p>
    <w:p w14:paraId="6C9E0FDD" w14:textId="77777777" w:rsidR="00432C2F" w:rsidRPr="00F701BB" w:rsidRDefault="00432C2F" w:rsidP="00124DF2">
      <w:pPr>
        <w:rPr>
          <w:rFonts w:cs="Times New Roman"/>
        </w:rPr>
      </w:pPr>
      <w:r w:rsidRPr="00F701BB">
        <w:rPr>
          <w:rFonts w:cs="Times New Roman"/>
        </w:rPr>
        <w:t>EU/1/23/1757/001</w:t>
      </w:r>
    </w:p>
    <w:p w14:paraId="06D391B7" w14:textId="77777777" w:rsidR="00432C2F" w:rsidRPr="00F701BB" w:rsidRDefault="00432C2F" w:rsidP="00124DF2">
      <w:pPr>
        <w:rPr>
          <w:rFonts w:cs="Times New Roman"/>
        </w:rPr>
      </w:pPr>
    </w:p>
    <w:p w14:paraId="7D89D9D7" w14:textId="77777777" w:rsidR="00432C2F" w:rsidRPr="00F701BB" w:rsidRDefault="00432C2F" w:rsidP="00124DF2">
      <w:pPr>
        <w:rPr>
          <w:rFonts w:cs="Times New Roman"/>
        </w:rPr>
      </w:pPr>
    </w:p>
    <w:p w14:paraId="2C770E6F"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13.</w:t>
      </w:r>
      <w:r w:rsidRPr="00F701BB">
        <w:rPr>
          <w:rFonts w:cs="Times New Roman"/>
          <w:b/>
          <w:bCs/>
          <w:lang w:val="et"/>
        </w:rPr>
        <w:tab/>
        <w:t>PARTII NUMBER</w:t>
      </w:r>
    </w:p>
    <w:p w14:paraId="6E717F94" w14:textId="77777777" w:rsidR="00432C2F" w:rsidRPr="00F701BB" w:rsidRDefault="00432C2F" w:rsidP="00124DF2">
      <w:pPr>
        <w:keepNext/>
        <w:rPr>
          <w:rFonts w:cs="Times New Roman"/>
          <w:i/>
        </w:rPr>
      </w:pPr>
    </w:p>
    <w:p w14:paraId="13384701" w14:textId="77777777" w:rsidR="00432C2F" w:rsidRPr="00F701BB" w:rsidRDefault="00432C2F" w:rsidP="00124DF2">
      <w:pPr>
        <w:rPr>
          <w:rFonts w:cs="Times New Roman"/>
          <w:i/>
        </w:rPr>
      </w:pPr>
      <w:r w:rsidRPr="00F701BB">
        <w:rPr>
          <w:rFonts w:cs="Times New Roman"/>
          <w:lang w:val="et"/>
        </w:rPr>
        <w:t>Lot</w:t>
      </w:r>
    </w:p>
    <w:p w14:paraId="7108BD1D" w14:textId="77777777" w:rsidR="00432C2F" w:rsidRPr="00F701BB" w:rsidRDefault="00432C2F" w:rsidP="00124DF2">
      <w:pPr>
        <w:rPr>
          <w:rFonts w:cs="Times New Roman"/>
        </w:rPr>
      </w:pPr>
    </w:p>
    <w:p w14:paraId="774BF3DF" w14:textId="77777777" w:rsidR="00432C2F" w:rsidRPr="00F701BB" w:rsidRDefault="00432C2F" w:rsidP="00124DF2">
      <w:pPr>
        <w:rPr>
          <w:rFonts w:cs="Times New Roman"/>
        </w:rPr>
      </w:pPr>
    </w:p>
    <w:p w14:paraId="37D7B968"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14.</w:t>
      </w:r>
      <w:r w:rsidRPr="00F701BB">
        <w:rPr>
          <w:rFonts w:cs="Times New Roman"/>
          <w:b/>
          <w:bCs/>
          <w:lang w:val="et"/>
        </w:rPr>
        <w:tab/>
        <w:t>RAVIMI VÄLJASTAMISTINGIMUSED</w:t>
      </w:r>
    </w:p>
    <w:p w14:paraId="69F0AD4F" w14:textId="77777777" w:rsidR="00432C2F" w:rsidRPr="00F701BB" w:rsidRDefault="00432C2F" w:rsidP="00124DF2">
      <w:pPr>
        <w:rPr>
          <w:rFonts w:cs="Times New Roman"/>
          <w:i/>
        </w:rPr>
      </w:pPr>
    </w:p>
    <w:p w14:paraId="5135AA6E" w14:textId="77777777" w:rsidR="00432C2F" w:rsidRPr="00F701BB" w:rsidRDefault="00432C2F" w:rsidP="00124DF2">
      <w:pPr>
        <w:rPr>
          <w:rFonts w:cs="Times New Roman"/>
        </w:rPr>
      </w:pPr>
    </w:p>
    <w:p w14:paraId="12D82C09" w14:textId="77777777" w:rsidR="00432C2F" w:rsidRPr="00F701BB" w:rsidRDefault="00432C2F" w:rsidP="00124DF2">
      <w:pPr>
        <w:keepNext/>
        <w:pBdr>
          <w:top w:val="single" w:sz="4" w:space="2"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15.</w:t>
      </w:r>
      <w:r w:rsidRPr="00F701BB">
        <w:rPr>
          <w:rFonts w:cs="Times New Roman"/>
          <w:b/>
          <w:bCs/>
          <w:lang w:val="et"/>
        </w:rPr>
        <w:tab/>
        <w:t>KASUTUSJUHEND</w:t>
      </w:r>
    </w:p>
    <w:p w14:paraId="0A1E023B" w14:textId="77777777" w:rsidR="00432C2F" w:rsidRPr="00F701BB" w:rsidRDefault="00432C2F" w:rsidP="00124DF2">
      <w:pPr>
        <w:rPr>
          <w:rFonts w:cs="Times New Roman"/>
        </w:rPr>
      </w:pPr>
    </w:p>
    <w:p w14:paraId="3C48444F" w14:textId="77777777" w:rsidR="00432C2F" w:rsidRPr="00F701BB" w:rsidRDefault="00432C2F" w:rsidP="00124DF2">
      <w:pPr>
        <w:rPr>
          <w:rFonts w:cs="Times New Roman"/>
        </w:rPr>
      </w:pPr>
    </w:p>
    <w:p w14:paraId="3B71715A" w14:textId="77777777" w:rsidR="00432C2F" w:rsidRPr="00F701BB" w:rsidRDefault="00432C2F" w:rsidP="00124DF2">
      <w:pPr>
        <w:keepNext/>
        <w:pBdr>
          <w:top w:val="single" w:sz="4" w:space="1" w:color="auto"/>
          <w:left w:val="single" w:sz="4" w:space="4" w:color="auto"/>
          <w:bottom w:val="single" w:sz="4" w:space="0" w:color="auto"/>
          <w:right w:val="single" w:sz="4" w:space="4" w:color="auto"/>
        </w:pBdr>
        <w:ind w:left="567" w:hanging="567"/>
        <w:rPr>
          <w:rFonts w:cs="Times New Roman"/>
        </w:rPr>
      </w:pPr>
      <w:r w:rsidRPr="00F701BB">
        <w:rPr>
          <w:rFonts w:cs="Times New Roman"/>
          <w:b/>
          <w:bCs/>
          <w:lang w:val="et"/>
        </w:rPr>
        <w:t>16.</w:t>
      </w:r>
      <w:r w:rsidRPr="00F701BB">
        <w:rPr>
          <w:rFonts w:cs="Times New Roman"/>
          <w:b/>
          <w:bCs/>
          <w:lang w:val="et"/>
        </w:rPr>
        <w:tab/>
        <w:t>TEAVE BRAILLE’ KIRJAS (PUNKTKIRJAS)</w:t>
      </w:r>
    </w:p>
    <w:p w14:paraId="0A165DB2" w14:textId="77777777" w:rsidR="00432C2F" w:rsidRPr="00F701BB" w:rsidRDefault="00432C2F" w:rsidP="00124DF2">
      <w:pPr>
        <w:keepNext/>
        <w:rPr>
          <w:rFonts w:cs="Times New Roman"/>
        </w:rPr>
      </w:pPr>
    </w:p>
    <w:p w14:paraId="17151A88" w14:textId="77777777" w:rsidR="00432C2F" w:rsidRPr="00F701BB" w:rsidRDefault="00432C2F" w:rsidP="00124DF2">
      <w:pPr>
        <w:outlineLvl w:val="0"/>
        <w:rPr>
          <w:rFonts w:cs="Times New Roman"/>
        </w:rPr>
      </w:pPr>
      <w:r w:rsidRPr="00F701BB">
        <w:rPr>
          <w:rFonts w:cs="Times New Roman"/>
          <w:lang w:val="et"/>
        </w:rPr>
        <w:t>ORSERDU 86 mg</w:t>
      </w:r>
    </w:p>
    <w:p w14:paraId="1FA794F9" w14:textId="77777777" w:rsidR="00432C2F" w:rsidRPr="00F701BB" w:rsidRDefault="00432C2F" w:rsidP="00124DF2">
      <w:pPr>
        <w:rPr>
          <w:rFonts w:cs="Times New Roman"/>
          <w:shd w:val="clear" w:color="auto" w:fill="CCCCCC"/>
        </w:rPr>
      </w:pPr>
    </w:p>
    <w:p w14:paraId="7B0AC575" w14:textId="77777777" w:rsidR="00432C2F" w:rsidRPr="00F701BB" w:rsidRDefault="00432C2F" w:rsidP="00124DF2">
      <w:pPr>
        <w:rPr>
          <w:rFonts w:cs="Times New Roman"/>
          <w:shd w:val="clear" w:color="auto" w:fill="CCCCCC"/>
        </w:rPr>
      </w:pPr>
    </w:p>
    <w:p w14:paraId="674611C3" w14:textId="77777777" w:rsidR="00432C2F" w:rsidRPr="00F701BB" w:rsidRDefault="00432C2F" w:rsidP="00124DF2">
      <w:pPr>
        <w:keepNext/>
        <w:pBdr>
          <w:top w:val="single" w:sz="4" w:space="1" w:color="auto"/>
          <w:left w:val="single" w:sz="4" w:space="4" w:color="auto"/>
          <w:bottom w:val="single" w:sz="4" w:space="0" w:color="auto"/>
          <w:right w:val="single" w:sz="4" w:space="4" w:color="auto"/>
        </w:pBdr>
        <w:ind w:left="567" w:hanging="567"/>
        <w:rPr>
          <w:rFonts w:cs="Times New Roman"/>
          <w:i/>
        </w:rPr>
      </w:pPr>
      <w:r w:rsidRPr="00F701BB">
        <w:rPr>
          <w:rFonts w:cs="Times New Roman"/>
          <w:b/>
          <w:bCs/>
          <w:lang w:val="et"/>
        </w:rPr>
        <w:t>17.</w:t>
      </w:r>
      <w:r w:rsidRPr="00F701BB">
        <w:rPr>
          <w:rFonts w:cs="Times New Roman"/>
          <w:b/>
          <w:bCs/>
          <w:lang w:val="et"/>
        </w:rPr>
        <w:tab/>
        <w:t>AINULAADNE IDENTIFIKAATOR – 2D-vöötkood</w:t>
      </w:r>
    </w:p>
    <w:p w14:paraId="06245437" w14:textId="77777777" w:rsidR="00432C2F" w:rsidRPr="00F701BB" w:rsidRDefault="00432C2F" w:rsidP="00124DF2">
      <w:pPr>
        <w:keepNext/>
        <w:rPr>
          <w:rFonts w:cs="Times New Roman"/>
        </w:rPr>
      </w:pPr>
    </w:p>
    <w:p w14:paraId="3ABF6473" w14:textId="77777777" w:rsidR="00432C2F" w:rsidRPr="00F701BB" w:rsidRDefault="00432C2F" w:rsidP="00124DF2">
      <w:pPr>
        <w:rPr>
          <w:rFonts w:cs="Times New Roman"/>
          <w:shd w:val="clear" w:color="auto" w:fill="CCCCCC"/>
        </w:rPr>
      </w:pPr>
      <w:r w:rsidRPr="00F701BB">
        <w:rPr>
          <w:rFonts w:cs="Times New Roman"/>
          <w:highlight w:val="lightGray"/>
          <w:lang w:val="et"/>
        </w:rPr>
        <w:t>Lisatud on 2D-vöötkood, mis sisaldab ainulaadset identifikaatorit.</w:t>
      </w:r>
    </w:p>
    <w:p w14:paraId="5B7D5888" w14:textId="77777777" w:rsidR="00432C2F" w:rsidRPr="00F701BB" w:rsidRDefault="00432C2F" w:rsidP="00124DF2">
      <w:pPr>
        <w:rPr>
          <w:rFonts w:cs="Times New Roman"/>
          <w:shd w:val="clear" w:color="auto" w:fill="CCCCCC"/>
        </w:rPr>
      </w:pPr>
    </w:p>
    <w:p w14:paraId="72BA418E" w14:textId="77777777" w:rsidR="00432C2F" w:rsidRPr="00F701BB" w:rsidRDefault="00432C2F" w:rsidP="00124DF2">
      <w:pPr>
        <w:rPr>
          <w:rFonts w:cs="Times New Roman"/>
          <w:vanish/>
        </w:rPr>
      </w:pPr>
    </w:p>
    <w:p w14:paraId="6E71D0DB" w14:textId="77777777" w:rsidR="00432C2F" w:rsidRPr="00F701BB" w:rsidRDefault="00432C2F" w:rsidP="00124DF2">
      <w:pPr>
        <w:keepNext/>
        <w:pBdr>
          <w:top w:val="single" w:sz="4" w:space="1" w:color="auto"/>
          <w:left w:val="single" w:sz="4" w:space="4" w:color="auto"/>
          <w:bottom w:val="single" w:sz="4" w:space="0" w:color="auto"/>
          <w:right w:val="single" w:sz="4" w:space="4" w:color="auto"/>
        </w:pBdr>
        <w:ind w:left="567" w:hanging="567"/>
        <w:rPr>
          <w:rFonts w:cs="Times New Roman"/>
          <w:i/>
        </w:rPr>
      </w:pPr>
      <w:r w:rsidRPr="00F701BB">
        <w:rPr>
          <w:rFonts w:cs="Times New Roman"/>
          <w:b/>
          <w:bCs/>
          <w:lang w:val="et"/>
        </w:rPr>
        <w:t>18.</w:t>
      </w:r>
      <w:r w:rsidRPr="00F701BB">
        <w:rPr>
          <w:rFonts w:cs="Times New Roman"/>
          <w:b/>
          <w:bCs/>
          <w:lang w:val="et"/>
        </w:rPr>
        <w:tab/>
        <w:t>AINULAADNE IDENTIFIKAATOR – INIMLOETAVAD ANDMED</w:t>
      </w:r>
    </w:p>
    <w:p w14:paraId="1F664D88" w14:textId="77777777" w:rsidR="00432C2F" w:rsidRPr="00F701BB" w:rsidRDefault="00432C2F" w:rsidP="00124DF2">
      <w:pPr>
        <w:keepNext/>
        <w:rPr>
          <w:rFonts w:cs="Times New Roman"/>
        </w:rPr>
      </w:pPr>
    </w:p>
    <w:p w14:paraId="32B92A81" w14:textId="77777777" w:rsidR="00432C2F" w:rsidRPr="00F701BB" w:rsidRDefault="00432C2F" w:rsidP="00124DF2">
      <w:pPr>
        <w:keepNext/>
        <w:rPr>
          <w:rFonts w:cs="Times New Roman"/>
          <w:color w:val="008000"/>
        </w:rPr>
      </w:pPr>
      <w:r w:rsidRPr="00F701BB">
        <w:rPr>
          <w:rFonts w:cs="Times New Roman"/>
          <w:lang w:val="et"/>
        </w:rPr>
        <w:t xml:space="preserve">PC </w:t>
      </w:r>
    </w:p>
    <w:p w14:paraId="04A07760" w14:textId="77777777" w:rsidR="00432C2F" w:rsidRPr="00F701BB" w:rsidRDefault="00432C2F" w:rsidP="00124DF2">
      <w:pPr>
        <w:keepNext/>
        <w:rPr>
          <w:rFonts w:cs="Times New Roman"/>
        </w:rPr>
      </w:pPr>
      <w:r w:rsidRPr="00F701BB">
        <w:rPr>
          <w:rFonts w:cs="Times New Roman"/>
          <w:lang w:val="et"/>
        </w:rPr>
        <w:t xml:space="preserve">SN </w:t>
      </w:r>
    </w:p>
    <w:p w14:paraId="1B104F8E" w14:textId="77777777" w:rsidR="00432C2F" w:rsidRPr="00F701BB" w:rsidRDefault="00432C2F" w:rsidP="00124DF2">
      <w:pPr>
        <w:rPr>
          <w:rFonts w:cs="Times New Roman"/>
          <w:shd w:val="clear" w:color="auto" w:fill="CCCCCC"/>
        </w:rPr>
      </w:pPr>
      <w:r w:rsidRPr="00F701BB">
        <w:rPr>
          <w:rFonts w:cs="Times New Roman"/>
          <w:lang w:val="et"/>
        </w:rPr>
        <w:t xml:space="preserve">NN </w:t>
      </w:r>
    </w:p>
    <w:p w14:paraId="5BC8BE78" w14:textId="77777777" w:rsidR="00432C2F" w:rsidRPr="00F701BB" w:rsidRDefault="00432C2F" w:rsidP="00124DF2">
      <w:pPr>
        <w:rPr>
          <w:rFonts w:cs="Times New Roman"/>
          <w:b/>
        </w:rPr>
      </w:pPr>
      <w:r w:rsidRPr="00F701BB">
        <w:rPr>
          <w:rFonts w:cs="Times New Roman"/>
          <w:shd w:val="clear" w:color="auto" w:fill="CCCCCC"/>
          <w:lang w:val="et"/>
        </w:rPr>
        <w:br w:type="page"/>
      </w:r>
    </w:p>
    <w:p w14:paraId="3F3FF12A"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
        </w:rPr>
      </w:pPr>
      <w:r w:rsidRPr="00F701BB">
        <w:rPr>
          <w:rFonts w:cs="Times New Roman"/>
          <w:b/>
          <w:bCs/>
          <w:lang w:val="et"/>
        </w:rPr>
        <w:lastRenderedPageBreak/>
        <w:t>MINIMAALSED ANDMED, MIS PEAVAD OLEMA BLISTER- VÕI RIBAPAKENDIL</w:t>
      </w:r>
    </w:p>
    <w:p w14:paraId="13139D7F"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
        </w:rPr>
      </w:pPr>
    </w:p>
    <w:p w14:paraId="728DBE51"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
        </w:rPr>
      </w:pPr>
      <w:r w:rsidRPr="00F701BB">
        <w:rPr>
          <w:rFonts w:cs="Times New Roman"/>
          <w:b/>
          <w:bCs/>
          <w:lang w:val="et"/>
        </w:rPr>
        <w:t>BLISTER</w:t>
      </w:r>
    </w:p>
    <w:p w14:paraId="42CB1792" w14:textId="77777777" w:rsidR="00432C2F" w:rsidRPr="00F701BB" w:rsidRDefault="00432C2F" w:rsidP="00124DF2">
      <w:pPr>
        <w:rPr>
          <w:rFonts w:cs="Times New Roman"/>
        </w:rPr>
      </w:pPr>
    </w:p>
    <w:p w14:paraId="0454167B" w14:textId="77777777" w:rsidR="00432C2F" w:rsidRPr="00F701BB" w:rsidRDefault="00432C2F" w:rsidP="00124DF2">
      <w:pPr>
        <w:rPr>
          <w:rFonts w:cs="Times New Roman"/>
        </w:rPr>
      </w:pPr>
    </w:p>
    <w:p w14:paraId="28EF2961"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1.</w:t>
      </w:r>
      <w:r w:rsidRPr="00F701BB">
        <w:rPr>
          <w:rFonts w:cs="Times New Roman"/>
          <w:b/>
          <w:bCs/>
          <w:lang w:val="et"/>
        </w:rPr>
        <w:tab/>
        <w:t>RAVIMPREPARAADI NIMETUS</w:t>
      </w:r>
    </w:p>
    <w:p w14:paraId="7A1326A8" w14:textId="77777777" w:rsidR="00432C2F" w:rsidRPr="00F701BB" w:rsidRDefault="00432C2F" w:rsidP="00124DF2">
      <w:pPr>
        <w:keepNext/>
        <w:rPr>
          <w:rFonts w:cs="Times New Roman"/>
          <w:iCs/>
        </w:rPr>
      </w:pPr>
    </w:p>
    <w:p w14:paraId="4BBEF29E" w14:textId="77777777" w:rsidR="00432C2F" w:rsidRPr="00F701BB" w:rsidRDefault="00432C2F" w:rsidP="00124DF2">
      <w:pPr>
        <w:rPr>
          <w:rFonts w:cs="Times New Roman"/>
        </w:rPr>
      </w:pPr>
      <w:r w:rsidRPr="00F701BB">
        <w:rPr>
          <w:rFonts w:cs="Times New Roman"/>
          <w:lang w:val="et"/>
        </w:rPr>
        <w:t>ORSERDU 86 mg õhukese polümeerikattega tabletid</w:t>
      </w:r>
    </w:p>
    <w:p w14:paraId="776E6D57" w14:textId="77777777" w:rsidR="00432C2F" w:rsidRPr="00F701BB" w:rsidRDefault="00432C2F" w:rsidP="00124DF2">
      <w:pPr>
        <w:rPr>
          <w:rFonts w:cs="Times New Roman"/>
        </w:rPr>
      </w:pPr>
      <w:r w:rsidRPr="00F701BB">
        <w:rPr>
          <w:rFonts w:cs="Times New Roman"/>
          <w:lang w:val="et"/>
        </w:rPr>
        <w:t>elatsestrant</w:t>
      </w:r>
    </w:p>
    <w:p w14:paraId="6265898E" w14:textId="77777777" w:rsidR="00432C2F" w:rsidRPr="00F701BB" w:rsidRDefault="00432C2F" w:rsidP="00124DF2">
      <w:pPr>
        <w:rPr>
          <w:rFonts w:cs="Times New Roman"/>
        </w:rPr>
      </w:pPr>
    </w:p>
    <w:p w14:paraId="6C5AFC9A" w14:textId="77777777" w:rsidR="00432C2F" w:rsidRPr="00F701BB" w:rsidRDefault="00432C2F" w:rsidP="00124DF2">
      <w:pPr>
        <w:rPr>
          <w:rFonts w:cs="Times New Roman"/>
        </w:rPr>
      </w:pPr>
    </w:p>
    <w:p w14:paraId="79998EFC"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2.</w:t>
      </w:r>
      <w:r w:rsidRPr="00F701BB">
        <w:rPr>
          <w:rFonts w:cs="Times New Roman"/>
          <w:b/>
          <w:bCs/>
          <w:lang w:val="et"/>
        </w:rPr>
        <w:tab/>
        <w:t>MÜÜGILOA HOIDJA NIMI</w:t>
      </w:r>
    </w:p>
    <w:p w14:paraId="130F613F" w14:textId="77777777" w:rsidR="00432C2F" w:rsidRPr="00F701BB" w:rsidRDefault="00432C2F" w:rsidP="00124DF2">
      <w:pPr>
        <w:keepNext/>
        <w:rPr>
          <w:rFonts w:cs="Times New Roman"/>
        </w:rPr>
      </w:pPr>
    </w:p>
    <w:p w14:paraId="50125F90" w14:textId="77777777" w:rsidR="00432C2F" w:rsidRPr="00F701BB" w:rsidRDefault="00432C2F" w:rsidP="00124DF2">
      <w:pPr>
        <w:rPr>
          <w:rFonts w:cs="Times New Roman"/>
        </w:rPr>
      </w:pPr>
      <w:r w:rsidRPr="00F701BB">
        <w:rPr>
          <w:rFonts w:cs="Times New Roman"/>
          <w:lang w:val="et"/>
        </w:rPr>
        <w:t>Stemline Therapeutics B.V.</w:t>
      </w:r>
    </w:p>
    <w:p w14:paraId="6BE9018F" w14:textId="77777777" w:rsidR="00432C2F" w:rsidRPr="00F701BB" w:rsidRDefault="00432C2F" w:rsidP="00124DF2">
      <w:pPr>
        <w:rPr>
          <w:rFonts w:cs="Times New Roman"/>
        </w:rPr>
      </w:pPr>
    </w:p>
    <w:p w14:paraId="64EDBA84" w14:textId="77777777" w:rsidR="00432C2F" w:rsidRPr="00F701BB" w:rsidRDefault="00432C2F" w:rsidP="00124DF2">
      <w:pPr>
        <w:rPr>
          <w:rFonts w:cs="Times New Roman"/>
        </w:rPr>
      </w:pPr>
    </w:p>
    <w:p w14:paraId="0F1945A1"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3.</w:t>
      </w:r>
      <w:r w:rsidRPr="00F701BB">
        <w:rPr>
          <w:rFonts w:cs="Times New Roman"/>
          <w:b/>
          <w:bCs/>
          <w:lang w:val="et"/>
        </w:rPr>
        <w:tab/>
        <w:t>KÕLBLIKKUSAEG</w:t>
      </w:r>
    </w:p>
    <w:p w14:paraId="5790E5A3" w14:textId="77777777" w:rsidR="00432C2F" w:rsidRPr="00F701BB" w:rsidRDefault="00432C2F" w:rsidP="00124DF2">
      <w:pPr>
        <w:keepNext/>
        <w:rPr>
          <w:rFonts w:cs="Times New Roman"/>
        </w:rPr>
      </w:pPr>
    </w:p>
    <w:p w14:paraId="6CC6883C" w14:textId="77777777" w:rsidR="00432C2F" w:rsidRPr="00F701BB" w:rsidRDefault="00432C2F" w:rsidP="00124DF2">
      <w:pPr>
        <w:rPr>
          <w:rFonts w:cs="Times New Roman"/>
        </w:rPr>
      </w:pPr>
      <w:r w:rsidRPr="00F701BB">
        <w:rPr>
          <w:rFonts w:cs="Times New Roman"/>
          <w:lang w:val="et"/>
        </w:rPr>
        <w:t>EXP</w:t>
      </w:r>
    </w:p>
    <w:p w14:paraId="176566D4" w14:textId="77777777" w:rsidR="00432C2F" w:rsidRPr="00F701BB" w:rsidRDefault="00432C2F" w:rsidP="00124DF2">
      <w:pPr>
        <w:rPr>
          <w:rFonts w:cs="Times New Roman"/>
        </w:rPr>
      </w:pPr>
    </w:p>
    <w:p w14:paraId="28267E67" w14:textId="77777777" w:rsidR="00432C2F" w:rsidRPr="00F701BB" w:rsidRDefault="00432C2F" w:rsidP="00124DF2">
      <w:pPr>
        <w:rPr>
          <w:rFonts w:cs="Times New Roman"/>
        </w:rPr>
      </w:pPr>
    </w:p>
    <w:p w14:paraId="67CBEF69"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4.</w:t>
      </w:r>
      <w:r w:rsidRPr="00F701BB">
        <w:rPr>
          <w:rFonts w:cs="Times New Roman"/>
          <w:b/>
          <w:bCs/>
          <w:lang w:val="et"/>
        </w:rPr>
        <w:tab/>
        <w:t>PARTII NUMBER</w:t>
      </w:r>
    </w:p>
    <w:p w14:paraId="15AC7F9D" w14:textId="77777777" w:rsidR="00432C2F" w:rsidRPr="00F701BB" w:rsidRDefault="00432C2F" w:rsidP="00124DF2">
      <w:pPr>
        <w:keepNext/>
        <w:rPr>
          <w:rFonts w:cs="Times New Roman"/>
        </w:rPr>
      </w:pPr>
    </w:p>
    <w:p w14:paraId="15A8762A" w14:textId="77777777" w:rsidR="00432C2F" w:rsidRPr="00F701BB" w:rsidRDefault="00432C2F" w:rsidP="00124DF2">
      <w:pPr>
        <w:rPr>
          <w:rFonts w:cs="Times New Roman"/>
        </w:rPr>
      </w:pPr>
      <w:r w:rsidRPr="00F701BB">
        <w:rPr>
          <w:rFonts w:cs="Times New Roman"/>
          <w:lang w:val="et"/>
        </w:rPr>
        <w:t>Lot</w:t>
      </w:r>
    </w:p>
    <w:p w14:paraId="7AC9F1B6" w14:textId="77777777" w:rsidR="00432C2F" w:rsidRPr="00F701BB" w:rsidRDefault="00432C2F" w:rsidP="00124DF2">
      <w:pPr>
        <w:rPr>
          <w:rFonts w:cs="Times New Roman"/>
        </w:rPr>
      </w:pPr>
    </w:p>
    <w:p w14:paraId="304AC5C2" w14:textId="77777777" w:rsidR="00432C2F" w:rsidRPr="00F701BB" w:rsidRDefault="00432C2F" w:rsidP="00124DF2">
      <w:pPr>
        <w:rPr>
          <w:rFonts w:cs="Times New Roman"/>
        </w:rPr>
      </w:pPr>
    </w:p>
    <w:p w14:paraId="3F917A05"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5.</w:t>
      </w:r>
      <w:r w:rsidRPr="00F701BB">
        <w:rPr>
          <w:rFonts w:cs="Times New Roman"/>
          <w:b/>
          <w:bCs/>
          <w:lang w:val="et"/>
        </w:rPr>
        <w:tab/>
        <w:t>MUU</w:t>
      </w:r>
    </w:p>
    <w:p w14:paraId="4B02E3CA" w14:textId="77777777" w:rsidR="00432C2F" w:rsidRPr="00F701BB" w:rsidRDefault="00432C2F" w:rsidP="00124DF2">
      <w:pPr>
        <w:rPr>
          <w:rFonts w:cs="Times New Roman"/>
        </w:rPr>
      </w:pPr>
    </w:p>
    <w:p w14:paraId="48E98B48" w14:textId="77777777" w:rsidR="00432C2F" w:rsidRPr="00F701BB" w:rsidRDefault="00432C2F" w:rsidP="00124DF2">
      <w:pPr>
        <w:rPr>
          <w:rFonts w:cs="Times New Roman"/>
        </w:rPr>
      </w:pPr>
    </w:p>
    <w:p w14:paraId="42912D43" w14:textId="77777777" w:rsidR="00432C2F" w:rsidRPr="00F701BB" w:rsidRDefault="00432C2F" w:rsidP="00124DF2">
      <w:pPr>
        <w:pBdr>
          <w:top w:val="single" w:sz="4" w:space="1" w:color="auto"/>
          <w:left w:val="single" w:sz="4" w:space="4" w:color="auto"/>
          <w:bottom w:val="single" w:sz="4" w:space="1" w:color="auto"/>
          <w:right w:val="single" w:sz="4" w:space="4" w:color="auto"/>
        </w:pBdr>
        <w:rPr>
          <w:rFonts w:cs="Times New Roman"/>
          <w:b/>
        </w:rPr>
      </w:pPr>
      <w:r w:rsidRPr="00F701BB">
        <w:rPr>
          <w:rFonts w:cs="Times New Roman"/>
          <w:lang w:val="et"/>
        </w:rPr>
        <w:br w:type="page"/>
      </w:r>
      <w:r w:rsidRPr="00F701BB">
        <w:rPr>
          <w:rFonts w:cs="Times New Roman"/>
          <w:b/>
          <w:bCs/>
          <w:lang w:val="et"/>
        </w:rPr>
        <w:lastRenderedPageBreak/>
        <w:t>VÄLISPAKENDIL PEAVAD OLEMA JÄRGMISED ANDMED</w:t>
      </w:r>
    </w:p>
    <w:p w14:paraId="56823097" w14:textId="77777777" w:rsidR="00432C2F" w:rsidRPr="00F701BB" w:rsidRDefault="00432C2F" w:rsidP="00124DF2">
      <w:pPr>
        <w:pBdr>
          <w:top w:val="single" w:sz="4" w:space="1" w:color="auto"/>
          <w:left w:val="single" w:sz="4" w:space="4" w:color="auto"/>
          <w:bottom w:val="single" w:sz="4" w:space="1" w:color="auto"/>
          <w:right w:val="single" w:sz="4" w:space="4" w:color="auto"/>
        </w:pBdr>
        <w:rPr>
          <w:rFonts w:cs="Times New Roman"/>
        </w:rPr>
      </w:pPr>
    </w:p>
    <w:p w14:paraId="5B8EF51C"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
        </w:rPr>
      </w:pPr>
      <w:bookmarkStart w:id="18" w:name="_Hlk107258088"/>
      <w:r w:rsidRPr="00F701BB">
        <w:rPr>
          <w:rFonts w:cs="Times New Roman"/>
          <w:b/>
          <w:bCs/>
          <w:lang w:val="et"/>
        </w:rPr>
        <w:t>PAPPKARP</w:t>
      </w:r>
    </w:p>
    <w:bookmarkEnd w:id="18"/>
    <w:p w14:paraId="165E0E5D" w14:textId="77777777" w:rsidR="00432C2F" w:rsidRPr="00F701BB" w:rsidRDefault="00432C2F" w:rsidP="00124DF2">
      <w:pPr>
        <w:rPr>
          <w:rFonts w:cs="Times New Roman"/>
        </w:rPr>
      </w:pPr>
    </w:p>
    <w:p w14:paraId="3159BB6F" w14:textId="77777777" w:rsidR="00432C2F" w:rsidRPr="00F701BB" w:rsidRDefault="00432C2F" w:rsidP="00124DF2">
      <w:pPr>
        <w:rPr>
          <w:rFonts w:cs="Times New Roman"/>
        </w:rPr>
      </w:pPr>
    </w:p>
    <w:p w14:paraId="5A786D43"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w:t>
      </w:r>
      <w:r w:rsidRPr="00F701BB">
        <w:rPr>
          <w:rFonts w:cs="Times New Roman"/>
          <w:b/>
          <w:bCs/>
          <w:lang w:val="et"/>
        </w:rPr>
        <w:tab/>
        <w:t>RAVIMPREPARAADI NIMETUS</w:t>
      </w:r>
    </w:p>
    <w:p w14:paraId="5904784F" w14:textId="77777777" w:rsidR="00432C2F" w:rsidRPr="00F701BB" w:rsidRDefault="00432C2F" w:rsidP="00124DF2">
      <w:pPr>
        <w:keepNext/>
        <w:rPr>
          <w:rFonts w:cs="Times New Roman"/>
        </w:rPr>
      </w:pPr>
    </w:p>
    <w:p w14:paraId="1B8847CB" w14:textId="77777777" w:rsidR="00432C2F" w:rsidRPr="00F701BB" w:rsidRDefault="00432C2F" w:rsidP="00124DF2">
      <w:pPr>
        <w:rPr>
          <w:rFonts w:cs="Times New Roman"/>
        </w:rPr>
      </w:pPr>
      <w:bookmarkStart w:id="19" w:name="_Hlk107258099"/>
      <w:r w:rsidRPr="00F701BB">
        <w:rPr>
          <w:rFonts w:cs="Times New Roman"/>
          <w:lang w:val="et"/>
        </w:rPr>
        <w:t>ORSERDU 345 mg õhukese polümeerikattega tabletid</w:t>
      </w:r>
    </w:p>
    <w:p w14:paraId="5636E919" w14:textId="77777777" w:rsidR="00432C2F" w:rsidRPr="00F701BB" w:rsidRDefault="00432C2F" w:rsidP="00124DF2">
      <w:pPr>
        <w:rPr>
          <w:rFonts w:cs="Times New Roman"/>
          <w:b/>
        </w:rPr>
      </w:pPr>
      <w:r w:rsidRPr="00F701BB">
        <w:rPr>
          <w:rFonts w:cs="Times New Roman"/>
          <w:lang w:val="et"/>
        </w:rPr>
        <w:t>elatsestrant</w:t>
      </w:r>
    </w:p>
    <w:bookmarkEnd w:id="19"/>
    <w:p w14:paraId="13994052" w14:textId="77777777" w:rsidR="00432C2F" w:rsidRPr="00F701BB" w:rsidRDefault="00432C2F" w:rsidP="00124DF2">
      <w:pPr>
        <w:rPr>
          <w:rFonts w:cs="Times New Roman"/>
        </w:rPr>
      </w:pPr>
    </w:p>
    <w:p w14:paraId="79455444" w14:textId="77777777" w:rsidR="00432C2F" w:rsidRPr="00F701BB" w:rsidRDefault="00432C2F" w:rsidP="00124DF2">
      <w:pPr>
        <w:rPr>
          <w:rFonts w:cs="Times New Roman"/>
        </w:rPr>
      </w:pPr>
    </w:p>
    <w:p w14:paraId="73BEA3AB"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2.</w:t>
      </w:r>
      <w:r w:rsidRPr="00F701BB">
        <w:rPr>
          <w:rFonts w:cs="Times New Roman"/>
          <w:b/>
          <w:bCs/>
          <w:lang w:val="et"/>
        </w:rPr>
        <w:tab/>
        <w:t>TOIMEAINE(TE) SISALDUS</w:t>
      </w:r>
    </w:p>
    <w:p w14:paraId="7399D7C5" w14:textId="77777777" w:rsidR="00432C2F" w:rsidRPr="00F701BB" w:rsidRDefault="00432C2F" w:rsidP="00124DF2">
      <w:pPr>
        <w:keepNext/>
        <w:rPr>
          <w:rFonts w:cs="Times New Roman"/>
        </w:rPr>
      </w:pPr>
    </w:p>
    <w:p w14:paraId="6FF79C1F" w14:textId="77777777" w:rsidR="00432C2F" w:rsidRPr="00F701BB" w:rsidRDefault="00432C2F" w:rsidP="00124DF2">
      <w:pPr>
        <w:ind w:left="567" w:hanging="567"/>
        <w:rPr>
          <w:rFonts w:cs="Times New Roman"/>
        </w:rPr>
      </w:pPr>
      <w:bookmarkStart w:id="20" w:name="_Hlk107258107"/>
      <w:r w:rsidRPr="00F701BB">
        <w:rPr>
          <w:rFonts w:cs="Times New Roman"/>
          <w:lang w:val="et"/>
        </w:rPr>
        <w:t>Üks õhukese polümeerikattega tablett sisaldab 345 mg elatsestranti (divesinikkloriidina).</w:t>
      </w:r>
    </w:p>
    <w:p w14:paraId="092D3F56" w14:textId="77777777" w:rsidR="00432C2F" w:rsidRPr="00F701BB" w:rsidRDefault="00432C2F" w:rsidP="00124DF2">
      <w:pPr>
        <w:ind w:left="567" w:hanging="567"/>
        <w:rPr>
          <w:rFonts w:eastAsia="SimSun" w:cs="Times New Roman"/>
        </w:rPr>
      </w:pPr>
    </w:p>
    <w:bookmarkEnd w:id="20"/>
    <w:p w14:paraId="27E37347" w14:textId="77777777" w:rsidR="00432C2F" w:rsidRPr="00F701BB" w:rsidRDefault="00432C2F" w:rsidP="00124DF2">
      <w:pPr>
        <w:rPr>
          <w:rFonts w:cs="Times New Roman"/>
        </w:rPr>
      </w:pPr>
    </w:p>
    <w:p w14:paraId="5BCA24A3"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3.</w:t>
      </w:r>
      <w:r w:rsidRPr="00F701BB">
        <w:rPr>
          <w:rFonts w:cs="Times New Roman"/>
          <w:b/>
          <w:bCs/>
          <w:lang w:val="et"/>
        </w:rPr>
        <w:tab/>
        <w:t>ABIAINED</w:t>
      </w:r>
    </w:p>
    <w:p w14:paraId="74EC63BE" w14:textId="77777777" w:rsidR="00432C2F" w:rsidRPr="00F701BB" w:rsidRDefault="00432C2F" w:rsidP="00124DF2">
      <w:pPr>
        <w:rPr>
          <w:rFonts w:cs="Times New Roman"/>
        </w:rPr>
      </w:pPr>
    </w:p>
    <w:p w14:paraId="2BBB6AC2" w14:textId="77777777" w:rsidR="00432C2F" w:rsidRPr="00F701BB" w:rsidRDefault="00432C2F" w:rsidP="00124DF2">
      <w:pPr>
        <w:rPr>
          <w:rFonts w:cs="Times New Roman"/>
        </w:rPr>
      </w:pPr>
    </w:p>
    <w:p w14:paraId="4FFB5C55"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4.</w:t>
      </w:r>
      <w:r w:rsidRPr="00F701BB">
        <w:rPr>
          <w:rFonts w:cs="Times New Roman"/>
          <w:b/>
          <w:bCs/>
          <w:lang w:val="et"/>
        </w:rPr>
        <w:tab/>
        <w:t>RAVIMVORM JA PAKENDI SUURUS</w:t>
      </w:r>
    </w:p>
    <w:p w14:paraId="79120A22" w14:textId="77777777" w:rsidR="00432C2F" w:rsidRPr="00F701BB" w:rsidRDefault="00432C2F" w:rsidP="00124DF2">
      <w:pPr>
        <w:keepNext/>
        <w:rPr>
          <w:rFonts w:cs="Times New Roman"/>
        </w:rPr>
      </w:pPr>
    </w:p>
    <w:p w14:paraId="441BB1B6" w14:textId="77777777" w:rsidR="00432C2F" w:rsidRPr="00F701BB" w:rsidRDefault="00432C2F" w:rsidP="00124DF2">
      <w:pPr>
        <w:rPr>
          <w:rFonts w:cs="Times New Roman"/>
        </w:rPr>
      </w:pPr>
      <w:bookmarkStart w:id="21" w:name="_Hlk107258118"/>
      <w:r w:rsidRPr="00F701BB">
        <w:rPr>
          <w:rFonts w:cs="Times New Roman"/>
          <w:highlight w:val="lightGray"/>
          <w:lang w:val="et"/>
        </w:rPr>
        <w:t>Õhukese polümeerikattega tablett</w:t>
      </w:r>
    </w:p>
    <w:p w14:paraId="757D7A97" w14:textId="77777777" w:rsidR="00432C2F" w:rsidRPr="00F701BB" w:rsidRDefault="00432C2F" w:rsidP="00124DF2">
      <w:pPr>
        <w:rPr>
          <w:rFonts w:cs="Times New Roman"/>
        </w:rPr>
      </w:pPr>
      <w:r w:rsidRPr="00F701BB">
        <w:rPr>
          <w:rFonts w:cs="Times New Roman"/>
          <w:lang w:val="et"/>
        </w:rPr>
        <w:t>28 õhukese polümeerikattega tabletti</w:t>
      </w:r>
    </w:p>
    <w:bookmarkEnd w:id="21"/>
    <w:p w14:paraId="69D4ED23" w14:textId="77777777" w:rsidR="00432C2F" w:rsidRPr="00F701BB" w:rsidRDefault="00432C2F" w:rsidP="00124DF2">
      <w:pPr>
        <w:rPr>
          <w:rFonts w:cs="Times New Roman"/>
        </w:rPr>
      </w:pPr>
    </w:p>
    <w:p w14:paraId="289A4257" w14:textId="77777777" w:rsidR="00432C2F" w:rsidRPr="00F701BB" w:rsidRDefault="00432C2F" w:rsidP="00124DF2">
      <w:pPr>
        <w:rPr>
          <w:rFonts w:cs="Times New Roman"/>
        </w:rPr>
      </w:pPr>
    </w:p>
    <w:p w14:paraId="40EFC94A"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5.</w:t>
      </w:r>
      <w:r w:rsidRPr="00F701BB">
        <w:rPr>
          <w:rFonts w:cs="Times New Roman"/>
          <w:b/>
          <w:bCs/>
          <w:lang w:val="et"/>
        </w:rPr>
        <w:tab/>
        <w:t>MANUSTAMISVIIS JA -TEE(D)</w:t>
      </w:r>
    </w:p>
    <w:p w14:paraId="4A09F2E0" w14:textId="77777777" w:rsidR="00432C2F" w:rsidRPr="00F701BB" w:rsidRDefault="00432C2F" w:rsidP="00124DF2">
      <w:pPr>
        <w:keepNext/>
        <w:rPr>
          <w:rFonts w:cs="Times New Roman"/>
        </w:rPr>
      </w:pPr>
    </w:p>
    <w:p w14:paraId="7AB750CA" w14:textId="77777777" w:rsidR="00432C2F" w:rsidRPr="00F701BB" w:rsidRDefault="00432C2F" w:rsidP="00124DF2">
      <w:pPr>
        <w:keepNext/>
        <w:rPr>
          <w:rFonts w:cs="Times New Roman"/>
        </w:rPr>
      </w:pPr>
      <w:r w:rsidRPr="00F701BB">
        <w:rPr>
          <w:rFonts w:cs="Times New Roman"/>
          <w:lang w:val="et"/>
        </w:rPr>
        <w:t>Suukaudne.</w:t>
      </w:r>
    </w:p>
    <w:p w14:paraId="65A35848" w14:textId="77777777" w:rsidR="00432C2F" w:rsidRPr="00F701BB" w:rsidRDefault="00432C2F" w:rsidP="00124DF2">
      <w:pPr>
        <w:rPr>
          <w:rFonts w:cs="Times New Roman"/>
        </w:rPr>
      </w:pPr>
      <w:r w:rsidRPr="00F701BB">
        <w:rPr>
          <w:rFonts w:cs="Times New Roman"/>
          <w:lang w:val="et"/>
        </w:rPr>
        <w:t>Enne ravimi kasutamist lugege pakendi infolehte.</w:t>
      </w:r>
    </w:p>
    <w:p w14:paraId="467EA895" w14:textId="77777777" w:rsidR="00432C2F" w:rsidRPr="00F701BB" w:rsidRDefault="00432C2F" w:rsidP="00124DF2">
      <w:pPr>
        <w:rPr>
          <w:rFonts w:cs="Times New Roman"/>
        </w:rPr>
      </w:pPr>
    </w:p>
    <w:p w14:paraId="04164196" w14:textId="77777777" w:rsidR="00432C2F" w:rsidRPr="00F701BB" w:rsidRDefault="00432C2F" w:rsidP="00124DF2">
      <w:pPr>
        <w:rPr>
          <w:rFonts w:cs="Times New Roman"/>
        </w:rPr>
      </w:pPr>
    </w:p>
    <w:p w14:paraId="64DEC8B8"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6.</w:t>
      </w:r>
      <w:r w:rsidRPr="00F701BB">
        <w:rPr>
          <w:rFonts w:cs="Times New Roman"/>
          <w:b/>
          <w:bCs/>
          <w:lang w:val="et"/>
        </w:rPr>
        <w:tab/>
        <w:t>ERIHOIATUS, ET RAVIMIT TULEB HOIDA LASTE EEST VARJATUD JA KÄTTESAAMATUS KOHAS</w:t>
      </w:r>
    </w:p>
    <w:p w14:paraId="51C721A5" w14:textId="77777777" w:rsidR="00432C2F" w:rsidRPr="00F701BB" w:rsidRDefault="00432C2F" w:rsidP="00124DF2">
      <w:pPr>
        <w:keepNext/>
        <w:rPr>
          <w:rFonts w:cs="Times New Roman"/>
        </w:rPr>
      </w:pPr>
    </w:p>
    <w:p w14:paraId="5F6298DF" w14:textId="77777777" w:rsidR="00432C2F" w:rsidRPr="00F701BB" w:rsidRDefault="00432C2F" w:rsidP="00124DF2">
      <w:pPr>
        <w:outlineLvl w:val="0"/>
        <w:rPr>
          <w:rFonts w:cs="Times New Roman"/>
        </w:rPr>
      </w:pPr>
      <w:r w:rsidRPr="00F701BB">
        <w:rPr>
          <w:rFonts w:cs="Times New Roman"/>
          <w:lang w:val="et"/>
        </w:rPr>
        <w:t>Hoida laste eest varjatud ja kättesaamatus kohas.</w:t>
      </w:r>
    </w:p>
    <w:p w14:paraId="648F8C5C" w14:textId="77777777" w:rsidR="00432C2F" w:rsidRPr="00F701BB" w:rsidRDefault="00432C2F" w:rsidP="00124DF2">
      <w:pPr>
        <w:rPr>
          <w:rFonts w:cs="Times New Roman"/>
        </w:rPr>
      </w:pPr>
    </w:p>
    <w:p w14:paraId="72088E18" w14:textId="77777777" w:rsidR="00432C2F" w:rsidRPr="00F701BB" w:rsidRDefault="00432C2F" w:rsidP="00124DF2">
      <w:pPr>
        <w:rPr>
          <w:rFonts w:cs="Times New Roman"/>
        </w:rPr>
      </w:pPr>
    </w:p>
    <w:p w14:paraId="4D402568"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7.</w:t>
      </w:r>
      <w:r w:rsidRPr="00F701BB">
        <w:rPr>
          <w:rFonts w:cs="Times New Roman"/>
          <w:b/>
          <w:bCs/>
          <w:lang w:val="et"/>
        </w:rPr>
        <w:tab/>
        <w:t>TEISED ERIHOIATUSED (VAJADUSEL)</w:t>
      </w:r>
    </w:p>
    <w:p w14:paraId="30E7D5D5" w14:textId="77777777" w:rsidR="00432C2F" w:rsidRPr="00F701BB" w:rsidRDefault="00432C2F" w:rsidP="00124DF2">
      <w:pPr>
        <w:rPr>
          <w:rFonts w:cs="Times New Roman"/>
        </w:rPr>
      </w:pPr>
    </w:p>
    <w:p w14:paraId="4903180E" w14:textId="77777777" w:rsidR="00432C2F" w:rsidRPr="00F701BB" w:rsidRDefault="00432C2F" w:rsidP="00124DF2">
      <w:pPr>
        <w:tabs>
          <w:tab w:val="left" w:pos="749"/>
        </w:tabs>
        <w:rPr>
          <w:rFonts w:cs="Times New Roman"/>
        </w:rPr>
      </w:pPr>
    </w:p>
    <w:p w14:paraId="16BEBC76"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8.</w:t>
      </w:r>
      <w:r w:rsidRPr="00F701BB">
        <w:rPr>
          <w:rFonts w:cs="Times New Roman"/>
          <w:b/>
          <w:bCs/>
          <w:lang w:val="et"/>
        </w:rPr>
        <w:tab/>
        <w:t>KÕLBLIKKUSAEG</w:t>
      </w:r>
    </w:p>
    <w:p w14:paraId="2E50B982" w14:textId="77777777" w:rsidR="00432C2F" w:rsidRPr="00F701BB" w:rsidRDefault="00432C2F" w:rsidP="00124DF2">
      <w:pPr>
        <w:rPr>
          <w:rFonts w:cs="Times New Roman"/>
        </w:rPr>
      </w:pPr>
    </w:p>
    <w:p w14:paraId="69E9845E" w14:textId="77777777" w:rsidR="00432C2F" w:rsidRPr="00F701BB" w:rsidRDefault="00432C2F" w:rsidP="00124DF2">
      <w:pPr>
        <w:rPr>
          <w:rFonts w:cs="Times New Roman"/>
        </w:rPr>
      </w:pPr>
      <w:r w:rsidRPr="00F701BB">
        <w:rPr>
          <w:rFonts w:cs="Times New Roman"/>
        </w:rPr>
        <w:t>EXP</w:t>
      </w:r>
    </w:p>
    <w:p w14:paraId="3E8809AD" w14:textId="77777777" w:rsidR="00432C2F" w:rsidRPr="00F701BB" w:rsidRDefault="00432C2F" w:rsidP="00124DF2">
      <w:pPr>
        <w:rPr>
          <w:rFonts w:cs="Times New Roman"/>
        </w:rPr>
      </w:pPr>
    </w:p>
    <w:p w14:paraId="03E81189" w14:textId="77777777" w:rsidR="00432C2F" w:rsidRPr="00F701BB" w:rsidRDefault="00432C2F" w:rsidP="00124DF2">
      <w:pPr>
        <w:rPr>
          <w:rFonts w:cs="Times New Roman"/>
        </w:rPr>
      </w:pPr>
    </w:p>
    <w:p w14:paraId="78F56685"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9.</w:t>
      </w:r>
      <w:r w:rsidRPr="00F701BB">
        <w:rPr>
          <w:rFonts w:cs="Times New Roman"/>
          <w:b/>
          <w:bCs/>
          <w:lang w:val="et"/>
        </w:rPr>
        <w:tab/>
        <w:t>SÄILITAMISE ERITINGIMUSED</w:t>
      </w:r>
    </w:p>
    <w:p w14:paraId="796AED88" w14:textId="77777777" w:rsidR="00432C2F" w:rsidRPr="00F701BB" w:rsidRDefault="00432C2F" w:rsidP="00124DF2">
      <w:pPr>
        <w:rPr>
          <w:rFonts w:cs="Times New Roman"/>
        </w:rPr>
      </w:pPr>
    </w:p>
    <w:p w14:paraId="162765EE" w14:textId="77777777" w:rsidR="00432C2F" w:rsidRPr="00F701BB" w:rsidRDefault="00432C2F" w:rsidP="00124DF2">
      <w:pPr>
        <w:ind w:left="567" w:hanging="567"/>
        <w:rPr>
          <w:rFonts w:cs="Times New Roman"/>
        </w:rPr>
      </w:pPr>
    </w:p>
    <w:p w14:paraId="007E281E"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10.</w:t>
      </w:r>
      <w:r w:rsidRPr="00F701BB">
        <w:rPr>
          <w:rFonts w:cs="Times New Roman"/>
          <w:b/>
          <w:bCs/>
          <w:lang w:val="et"/>
        </w:rPr>
        <w:tab/>
        <w:t>ERINÕUDED KASUTAMATA JÄÄNUD RAVIMPREPARAADI VÕI SELLEST TEKKINUD JÄÄTMEMATERJALI HÄVITAMISEKS, VASTAVALT VAJADUSELE</w:t>
      </w:r>
    </w:p>
    <w:p w14:paraId="02D5B369" w14:textId="77777777" w:rsidR="00432C2F" w:rsidRPr="00F701BB" w:rsidRDefault="00432C2F" w:rsidP="00124DF2">
      <w:pPr>
        <w:rPr>
          <w:rFonts w:cs="Times New Roman"/>
        </w:rPr>
      </w:pPr>
    </w:p>
    <w:p w14:paraId="5B507293" w14:textId="77777777" w:rsidR="00432C2F" w:rsidRPr="00F701BB" w:rsidRDefault="00432C2F" w:rsidP="00124DF2">
      <w:pPr>
        <w:rPr>
          <w:rFonts w:cs="Times New Roman"/>
        </w:rPr>
      </w:pPr>
    </w:p>
    <w:p w14:paraId="384855EB"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lastRenderedPageBreak/>
        <w:t>11.</w:t>
      </w:r>
      <w:r w:rsidRPr="00F701BB">
        <w:rPr>
          <w:rFonts w:cs="Times New Roman"/>
          <w:b/>
          <w:bCs/>
          <w:lang w:val="et"/>
        </w:rPr>
        <w:tab/>
        <w:t>MÜÜGILOA HOIDJA NIMI JA AADRESS</w:t>
      </w:r>
    </w:p>
    <w:p w14:paraId="4A14E1CD" w14:textId="77777777" w:rsidR="00432C2F" w:rsidRPr="00F701BB" w:rsidRDefault="00432C2F" w:rsidP="00124DF2">
      <w:pPr>
        <w:keepNext/>
        <w:rPr>
          <w:rFonts w:cs="Times New Roman"/>
        </w:rPr>
      </w:pPr>
    </w:p>
    <w:p w14:paraId="1E274F9D" w14:textId="77777777" w:rsidR="00432C2F" w:rsidRPr="00F701BB" w:rsidRDefault="00432C2F" w:rsidP="00124DF2">
      <w:pPr>
        <w:keepNext/>
        <w:rPr>
          <w:rFonts w:cs="Times New Roman"/>
        </w:rPr>
      </w:pPr>
      <w:r w:rsidRPr="00F701BB">
        <w:rPr>
          <w:rFonts w:cs="Times New Roman"/>
          <w:lang w:val="et"/>
        </w:rPr>
        <w:t>Stemline Therapeutics B.V.</w:t>
      </w:r>
    </w:p>
    <w:p w14:paraId="65260137" w14:textId="77777777" w:rsidR="00432C2F" w:rsidRPr="00F701BB" w:rsidRDefault="00432C2F" w:rsidP="00124DF2">
      <w:pPr>
        <w:keepNext/>
        <w:rPr>
          <w:rFonts w:cs="Times New Roman"/>
        </w:rPr>
      </w:pPr>
      <w:r w:rsidRPr="00F701BB">
        <w:rPr>
          <w:rFonts w:cs="Times New Roman"/>
          <w:lang w:val="et"/>
        </w:rPr>
        <w:t>Basisweg 10</w:t>
      </w:r>
    </w:p>
    <w:p w14:paraId="7E098A3F" w14:textId="77777777" w:rsidR="00432C2F" w:rsidRPr="00F701BB" w:rsidRDefault="00432C2F" w:rsidP="00124DF2">
      <w:pPr>
        <w:keepNext/>
        <w:rPr>
          <w:rFonts w:cs="Times New Roman"/>
        </w:rPr>
      </w:pPr>
      <w:r w:rsidRPr="00F701BB">
        <w:rPr>
          <w:rFonts w:cs="Times New Roman"/>
          <w:lang w:val="et"/>
        </w:rPr>
        <w:t>1043 AP Amsterdam</w:t>
      </w:r>
    </w:p>
    <w:p w14:paraId="4F0988F9" w14:textId="77777777" w:rsidR="00432C2F" w:rsidRPr="00F701BB" w:rsidRDefault="00432C2F" w:rsidP="00124DF2">
      <w:pPr>
        <w:rPr>
          <w:rFonts w:cs="Times New Roman"/>
        </w:rPr>
      </w:pPr>
      <w:r w:rsidRPr="00F701BB">
        <w:rPr>
          <w:rFonts w:cs="Times New Roman"/>
          <w:lang w:val="et"/>
        </w:rPr>
        <w:t>Madalmaad</w:t>
      </w:r>
    </w:p>
    <w:p w14:paraId="3BD89C7D" w14:textId="77777777" w:rsidR="00432C2F" w:rsidRPr="00F701BB" w:rsidRDefault="00432C2F" w:rsidP="00124DF2">
      <w:pPr>
        <w:rPr>
          <w:rFonts w:cs="Times New Roman"/>
        </w:rPr>
      </w:pPr>
    </w:p>
    <w:p w14:paraId="7FF82DB0" w14:textId="77777777" w:rsidR="00432C2F" w:rsidRPr="00F701BB" w:rsidRDefault="00432C2F" w:rsidP="00124DF2">
      <w:pPr>
        <w:rPr>
          <w:rFonts w:cs="Times New Roman"/>
        </w:rPr>
      </w:pPr>
    </w:p>
    <w:p w14:paraId="6EFDC7AC"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12.</w:t>
      </w:r>
      <w:r w:rsidRPr="00F701BB">
        <w:rPr>
          <w:rFonts w:cs="Times New Roman"/>
          <w:b/>
          <w:bCs/>
          <w:lang w:val="et"/>
        </w:rPr>
        <w:tab/>
        <w:t>MÜÜGILOA NUMBER (NUMBRID)</w:t>
      </w:r>
    </w:p>
    <w:p w14:paraId="18E212BD" w14:textId="77777777" w:rsidR="00432C2F" w:rsidRPr="00F701BB" w:rsidRDefault="00432C2F" w:rsidP="00124DF2">
      <w:pPr>
        <w:keepNext/>
        <w:rPr>
          <w:rFonts w:cs="Times New Roman"/>
        </w:rPr>
      </w:pPr>
    </w:p>
    <w:p w14:paraId="33F59CE0" w14:textId="77777777" w:rsidR="00432C2F" w:rsidRPr="00F701BB" w:rsidRDefault="00432C2F" w:rsidP="00124DF2">
      <w:pPr>
        <w:rPr>
          <w:rFonts w:cs="Times New Roman"/>
        </w:rPr>
      </w:pPr>
      <w:r w:rsidRPr="00F701BB">
        <w:rPr>
          <w:rFonts w:cs="Times New Roman"/>
        </w:rPr>
        <w:t>EU/1/23/1757/002</w:t>
      </w:r>
    </w:p>
    <w:p w14:paraId="70900A66" w14:textId="77777777" w:rsidR="00432C2F" w:rsidRPr="00F701BB" w:rsidRDefault="00432C2F" w:rsidP="00124DF2">
      <w:pPr>
        <w:rPr>
          <w:rFonts w:cs="Times New Roman"/>
        </w:rPr>
      </w:pPr>
    </w:p>
    <w:p w14:paraId="60EBE0C4" w14:textId="77777777" w:rsidR="00432C2F" w:rsidRPr="00F701BB" w:rsidRDefault="00432C2F" w:rsidP="00124DF2">
      <w:pPr>
        <w:rPr>
          <w:rFonts w:cs="Times New Roman"/>
        </w:rPr>
      </w:pPr>
    </w:p>
    <w:p w14:paraId="541AA6D4"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13.</w:t>
      </w:r>
      <w:r w:rsidRPr="00F701BB">
        <w:rPr>
          <w:rFonts w:cs="Times New Roman"/>
          <w:b/>
          <w:bCs/>
          <w:lang w:val="et"/>
        </w:rPr>
        <w:tab/>
        <w:t>PARTII NUMBER</w:t>
      </w:r>
    </w:p>
    <w:p w14:paraId="1D7EF4E0" w14:textId="77777777" w:rsidR="00432C2F" w:rsidRPr="00F701BB" w:rsidRDefault="00432C2F" w:rsidP="00124DF2">
      <w:pPr>
        <w:keepNext/>
        <w:rPr>
          <w:rFonts w:cs="Times New Roman"/>
        </w:rPr>
      </w:pPr>
    </w:p>
    <w:p w14:paraId="2A84F165" w14:textId="77777777" w:rsidR="00432C2F" w:rsidRPr="00F701BB" w:rsidRDefault="00432C2F" w:rsidP="00124DF2">
      <w:pPr>
        <w:rPr>
          <w:rFonts w:cs="Times New Roman"/>
          <w:i/>
        </w:rPr>
      </w:pPr>
      <w:r w:rsidRPr="00F701BB">
        <w:rPr>
          <w:rFonts w:cs="Times New Roman"/>
          <w:lang w:val="et"/>
        </w:rPr>
        <w:t>Lot</w:t>
      </w:r>
    </w:p>
    <w:p w14:paraId="492D7620" w14:textId="77777777" w:rsidR="00432C2F" w:rsidRPr="00F701BB" w:rsidRDefault="00432C2F" w:rsidP="00124DF2">
      <w:pPr>
        <w:rPr>
          <w:rFonts w:cs="Times New Roman"/>
        </w:rPr>
      </w:pPr>
    </w:p>
    <w:p w14:paraId="70197992" w14:textId="77777777" w:rsidR="00432C2F" w:rsidRPr="00F701BB" w:rsidRDefault="00432C2F" w:rsidP="00124DF2">
      <w:pPr>
        <w:rPr>
          <w:rFonts w:cs="Times New Roman"/>
        </w:rPr>
      </w:pPr>
    </w:p>
    <w:p w14:paraId="1C59CEFA"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14.</w:t>
      </w:r>
      <w:r w:rsidRPr="00F701BB">
        <w:rPr>
          <w:rFonts w:cs="Times New Roman"/>
          <w:b/>
          <w:bCs/>
          <w:lang w:val="et"/>
        </w:rPr>
        <w:tab/>
        <w:t>RAVIMI VÄLJASTAMISTINGIMUSED</w:t>
      </w:r>
    </w:p>
    <w:p w14:paraId="3C6606E4" w14:textId="77777777" w:rsidR="00432C2F" w:rsidRPr="00F701BB" w:rsidRDefault="00432C2F" w:rsidP="00124DF2">
      <w:pPr>
        <w:rPr>
          <w:rFonts w:cs="Times New Roman"/>
          <w:i/>
        </w:rPr>
      </w:pPr>
    </w:p>
    <w:p w14:paraId="312329E7" w14:textId="77777777" w:rsidR="00432C2F" w:rsidRPr="00F701BB" w:rsidRDefault="00432C2F" w:rsidP="00124DF2">
      <w:pPr>
        <w:rPr>
          <w:rFonts w:cs="Times New Roman"/>
        </w:rPr>
      </w:pPr>
    </w:p>
    <w:p w14:paraId="2D0B4AED"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15.</w:t>
      </w:r>
      <w:r w:rsidRPr="00F701BB">
        <w:rPr>
          <w:rFonts w:cs="Times New Roman"/>
          <w:b/>
          <w:bCs/>
          <w:lang w:val="et"/>
        </w:rPr>
        <w:tab/>
        <w:t>KASUTUSJUHEND</w:t>
      </w:r>
    </w:p>
    <w:p w14:paraId="25462EEE" w14:textId="77777777" w:rsidR="00432C2F" w:rsidRPr="00F701BB" w:rsidRDefault="00432C2F" w:rsidP="00124DF2">
      <w:pPr>
        <w:rPr>
          <w:rFonts w:cs="Times New Roman"/>
        </w:rPr>
      </w:pPr>
    </w:p>
    <w:p w14:paraId="10832938" w14:textId="77777777" w:rsidR="00432C2F" w:rsidRPr="00F701BB" w:rsidRDefault="00432C2F" w:rsidP="00124DF2">
      <w:pPr>
        <w:rPr>
          <w:rFonts w:cs="Times New Roman"/>
        </w:rPr>
      </w:pPr>
    </w:p>
    <w:p w14:paraId="12D10B22"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701BB">
        <w:rPr>
          <w:rFonts w:cs="Times New Roman"/>
          <w:b/>
          <w:bCs/>
          <w:lang w:val="et"/>
        </w:rPr>
        <w:t>16.</w:t>
      </w:r>
      <w:r w:rsidRPr="00F701BB">
        <w:rPr>
          <w:rFonts w:cs="Times New Roman"/>
          <w:b/>
          <w:bCs/>
          <w:lang w:val="et"/>
        </w:rPr>
        <w:tab/>
        <w:t>TEAVE BRAILLE’ KIRJAS (PUNKTKIRJAS)</w:t>
      </w:r>
    </w:p>
    <w:p w14:paraId="78A4DD42" w14:textId="77777777" w:rsidR="00432C2F" w:rsidRPr="00F701BB" w:rsidRDefault="00432C2F" w:rsidP="00124DF2">
      <w:pPr>
        <w:keepNext/>
        <w:rPr>
          <w:rFonts w:cs="Times New Roman"/>
        </w:rPr>
      </w:pPr>
    </w:p>
    <w:p w14:paraId="67C918DF" w14:textId="77777777" w:rsidR="00432C2F" w:rsidRPr="00F701BB" w:rsidRDefault="00432C2F" w:rsidP="00124DF2">
      <w:pPr>
        <w:outlineLvl w:val="0"/>
        <w:rPr>
          <w:rFonts w:cs="Times New Roman"/>
        </w:rPr>
      </w:pPr>
      <w:r w:rsidRPr="00F701BB">
        <w:rPr>
          <w:rFonts w:cs="Times New Roman"/>
          <w:lang w:val="et"/>
        </w:rPr>
        <w:t>ORSERDU 345 mg</w:t>
      </w:r>
    </w:p>
    <w:p w14:paraId="28CC126F" w14:textId="77777777" w:rsidR="00432C2F" w:rsidRPr="00F701BB" w:rsidRDefault="00432C2F" w:rsidP="00124DF2">
      <w:pPr>
        <w:rPr>
          <w:rFonts w:cs="Times New Roman"/>
          <w:shd w:val="clear" w:color="auto" w:fill="CCCCCC"/>
        </w:rPr>
      </w:pPr>
    </w:p>
    <w:p w14:paraId="37EBE39F" w14:textId="77777777" w:rsidR="00432C2F" w:rsidRPr="00F701BB" w:rsidRDefault="00432C2F" w:rsidP="00124DF2">
      <w:pPr>
        <w:rPr>
          <w:rFonts w:cs="Times New Roman"/>
          <w:shd w:val="clear" w:color="auto" w:fill="CCCCCC"/>
        </w:rPr>
      </w:pPr>
    </w:p>
    <w:p w14:paraId="6F88268C"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F701BB">
        <w:rPr>
          <w:rFonts w:cs="Times New Roman"/>
          <w:b/>
          <w:bCs/>
          <w:lang w:val="et"/>
        </w:rPr>
        <w:t>17.</w:t>
      </w:r>
      <w:r w:rsidRPr="00F701BB">
        <w:rPr>
          <w:rFonts w:cs="Times New Roman"/>
          <w:b/>
          <w:bCs/>
          <w:lang w:val="et"/>
        </w:rPr>
        <w:tab/>
        <w:t>AINULAADNE IDENTIFIKAATOR – 2D-vöötkood</w:t>
      </w:r>
    </w:p>
    <w:p w14:paraId="553BB641" w14:textId="77777777" w:rsidR="00432C2F" w:rsidRPr="00F701BB" w:rsidRDefault="00432C2F" w:rsidP="00124DF2">
      <w:pPr>
        <w:keepNext/>
        <w:tabs>
          <w:tab w:val="left" w:pos="720"/>
        </w:tabs>
        <w:rPr>
          <w:rFonts w:cs="Times New Roman"/>
        </w:rPr>
      </w:pPr>
    </w:p>
    <w:p w14:paraId="6ECBBCF1" w14:textId="77777777" w:rsidR="00432C2F" w:rsidRPr="00F701BB" w:rsidRDefault="00432C2F" w:rsidP="00124DF2">
      <w:pPr>
        <w:rPr>
          <w:rFonts w:cs="Times New Roman"/>
          <w:vanish/>
        </w:rPr>
      </w:pPr>
      <w:r w:rsidRPr="00F701BB">
        <w:rPr>
          <w:rFonts w:cs="Times New Roman"/>
          <w:highlight w:val="lightGray"/>
          <w:lang w:val="et"/>
        </w:rPr>
        <w:t>Lisatud on 2D-vöötkood, mis sisaldab ainulaadset identifikaatorit.</w:t>
      </w:r>
    </w:p>
    <w:p w14:paraId="191C67E2" w14:textId="77777777" w:rsidR="00432C2F" w:rsidRPr="00F701BB" w:rsidRDefault="00432C2F" w:rsidP="00124DF2">
      <w:pPr>
        <w:tabs>
          <w:tab w:val="left" w:pos="720"/>
        </w:tabs>
        <w:rPr>
          <w:rFonts w:cs="Times New Roman"/>
        </w:rPr>
      </w:pPr>
    </w:p>
    <w:p w14:paraId="71CA062A" w14:textId="77777777" w:rsidR="00432C2F" w:rsidRPr="00F701BB" w:rsidRDefault="00432C2F" w:rsidP="00124DF2">
      <w:pPr>
        <w:tabs>
          <w:tab w:val="left" w:pos="720"/>
        </w:tabs>
        <w:rPr>
          <w:rFonts w:cs="Times New Roman"/>
        </w:rPr>
      </w:pPr>
    </w:p>
    <w:p w14:paraId="6E5B7AE2"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F701BB">
        <w:rPr>
          <w:rFonts w:cs="Times New Roman"/>
          <w:b/>
          <w:bCs/>
          <w:lang w:val="et"/>
        </w:rPr>
        <w:t>18.</w:t>
      </w:r>
      <w:r w:rsidRPr="00F701BB">
        <w:rPr>
          <w:rFonts w:cs="Times New Roman"/>
          <w:b/>
          <w:bCs/>
          <w:lang w:val="et"/>
        </w:rPr>
        <w:tab/>
        <w:t>AINULAADNE IDENTIFIKAATOR – INIMLOETAVAD ANDMED</w:t>
      </w:r>
    </w:p>
    <w:p w14:paraId="4686133B" w14:textId="77777777" w:rsidR="00432C2F" w:rsidRPr="00F701BB" w:rsidRDefault="00432C2F" w:rsidP="00124DF2">
      <w:pPr>
        <w:keepNext/>
        <w:tabs>
          <w:tab w:val="left" w:pos="720"/>
        </w:tabs>
        <w:rPr>
          <w:rFonts w:cs="Times New Roman"/>
        </w:rPr>
      </w:pPr>
    </w:p>
    <w:p w14:paraId="209CA443" w14:textId="77777777" w:rsidR="00432C2F" w:rsidRPr="00F701BB" w:rsidRDefault="00432C2F" w:rsidP="00124DF2">
      <w:pPr>
        <w:keepNext/>
        <w:rPr>
          <w:rFonts w:cs="Times New Roman"/>
          <w:color w:val="008000"/>
        </w:rPr>
      </w:pPr>
      <w:r w:rsidRPr="00F701BB">
        <w:rPr>
          <w:rFonts w:cs="Times New Roman"/>
          <w:lang w:val="et"/>
        </w:rPr>
        <w:t xml:space="preserve">PC </w:t>
      </w:r>
    </w:p>
    <w:p w14:paraId="34567269" w14:textId="77777777" w:rsidR="00432C2F" w:rsidRPr="00F701BB" w:rsidRDefault="00432C2F" w:rsidP="00124DF2">
      <w:pPr>
        <w:keepNext/>
        <w:rPr>
          <w:rFonts w:cs="Times New Roman"/>
        </w:rPr>
      </w:pPr>
      <w:r w:rsidRPr="00F701BB">
        <w:rPr>
          <w:rFonts w:cs="Times New Roman"/>
          <w:lang w:val="et"/>
        </w:rPr>
        <w:t xml:space="preserve">SN </w:t>
      </w:r>
    </w:p>
    <w:p w14:paraId="736FF857" w14:textId="77777777" w:rsidR="00432C2F" w:rsidRPr="00F701BB" w:rsidRDefault="00432C2F" w:rsidP="00124DF2">
      <w:pPr>
        <w:rPr>
          <w:rFonts w:cs="Times New Roman"/>
        </w:rPr>
      </w:pPr>
      <w:r w:rsidRPr="00F701BB">
        <w:rPr>
          <w:rFonts w:cs="Times New Roman"/>
          <w:lang w:val="et"/>
        </w:rPr>
        <w:t xml:space="preserve">NN </w:t>
      </w:r>
    </w:p>
    <w:p w14:paraId="29970569" w14:textId="77777777" w:rsidR="00432C2F" w:rsidRPr="00F701BB" w:rsidRDefault="00432C2F" w:rsidP="00124DF2">
      <w:pPr>
        <w:rPr>
          <w:rFonts w:cs="Times New Roman"/>
          <w:b/>
        </w:rPr>
      </w:pPr>
      <w:r w:rsidRPr="00F701BB">
        <w:rPr>
          <w:rFonts w:cs="Times New Roman"/>
          <w:shd w:val="clear" w:color="auto" w:fill="CCCCCC"/>
          <w:lang w:val="et"/>
        </w:rPr>
        <w:br w:type="page"/>
      </w:r>
    </w:p>
    <w:p w14:paraId="21B764E3"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
        </w:rPr>
      </w:pPr>
      <w:r w:rsidRPr="00F701BB">
        <w:rPr>
          <w:rFonts w:cs="Times New Roman"/>
          <w:b/>
          <w:bCs/>
          <w:lang w:val="et"/>
        </w:rPr>
        <w:lastRenderedPageBreak/>
        <w:t>MINIMAALSED ANDMED, MIS PEAVAD OLEMA BLISTER- VÕI RIBAPAKENDIL</w:t>
      </w:r>
    </w:p>
    <w:p w14:paraId="13A626D8"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rPr>
      </w:pPr>
    </w:p>
    <w:p w14:paraId="682CDFCB" w14:textId="77777777" w:rsidR="00432C2F" w:rsidRPr="00F701BB" w:rsidRDefault="00432C2F" w:rsidP="00124DF2">
      <w:pPr>
        <w:pBdr>
          <w:top w:val="single" w:sz="4" w:space="1" w:color="auto"/>
          <w:left w:val="single" w:sz="4" w:space="4" w:color="auto"/>
          <w:bottom w:val="single" w:sz="4" w:space="1" w:color="auto"/>
          <w:right w:val="single" w:sz="4" w:space="4" w:color="auto"/>
        </w:pBdr>
        <w:ind w:left="567" w:hanging="567"/>
        <w:rPr>
          <w:rFonts w:cs="Times New Roman"/>
          <w:b/>
          <w:bCs/>
        </w:rPr>
      </w:pPr>
      <w:r w:rsidRPr="00F701BB">
        <w:rPr>
          <w:rFonts w:cs="Times New Roman"/>
          <w:b/>
          <w:bCs/>
          <w:lang w:val="et"/>
        </w:rPr>
        <w:t>BLISTER</w:t>
      </w:r>
    </w:p>
    <w:p w14:paraId="1C9258D9" w14:textId="77777777" w:rsidR="00432C2F" w:rsidRPr="00F701BB" w:rsidRDefault="00432C2F" w:rsidP="00124DF2">
      <w:pPr>
        <w:rPr>
          <w:rFonts w:cs="Times New Roman"/>
        </w:rPr>
      </w:pPr>
    </w:p>
    <w:p w14:paraId="3567381A" w14:textId="77777777" w:rsidR="00432C2F" w:rsidRPr="00F701BB" w:rsidRDefault="00432C2F" w:rsidP="00124DF2">
      <w:pPr>
        <w:rPr>
          <w:rFonts w:cs="Times New Roman"/>
        </w:rPr>
      </w:pPr>
    </w:p>
    <w:p w14:paraId="53E00AEC"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1.</w:t>
      </w:r>
      <w:r w:rsidRPr="00F701BB">
        <w:rPr>
          <w:rFonts w:cs="Times New Roman"/>
          <w:b/>
          <w:bCs/>
          <w:lang w:val="et"/>
        </w:rPr>
        <w:tab/>
        <w:t>RAVIMPREPARAADI NIMETUS</w:t>
      </w:r>
    </w:p>
    <w:p w14:paraId="550FD287" w14:textId="77777777" w:rsidR="00432C2F" w:rsidRPr="00F701BB" w:rsidRDefault="00432C2F" w:rsidP="00124DF2">
      <w:pPr>
        <w:keepNext/>
        <w:rPr>
          <w:rFonts w:cs="Times New Roman"/>
          <w:iCs/>
        </w:rPr>
      </w:pPr>
    </w:p>
    <w:p w14:paraId="5B0C7A3B" w14:textId="77777777" w:rsidR="00432C2F" w:rsidRPr="00F701BB" w:rsidRDefault="00432C2F" w:rsidP="00124DF2">
      <w:pPr>
        <w:rPr>
          <w:rFonts w:cs="Times New Roman"/>
        </w:rPr>
      </w:pPr>
      <w:r w:rsidRPr="00F701BB">
        <w:rPr>
          <w:rFonts w:cs="Times New Roman"/>
          <w:lang w:val="et"/>
        </w:rPr>
        <w:t>ORSERDU 345 mg õhukese polümeerikattega tabletid.</w:t>
      </w:r>
    </w:p>
    <w:p w14:paraId="08BA0693" w14:textId="77777777" w:rsidR="00432C2F" w:rsidRPr="00F701BB" w:rsidRDefault="00432C2F" w:rsidP="00124DF2">
      <w:pPr>
        <w:rPr>
          <w:rFonts w:cs="Times New Roman"/>
          <w:b/>
        </w:rPr>
      </w:pPr>
      <w:r w:rsidRPr="00F701BB">
        <w:rPr>
          <w:rFonts w:cs="Times New Roman"/>
          <w:lang w:val="et"/>
        </w:rPr>
        <w:t>elatsestrant</w:t>
      </w:r>
    </w:p>
    <w:p w14:paraId="639AE069" w14:textId="77777777" w:rsidR="00432C2F" w:rsidRPr="00F701BB" w:rsidRDefault="00432C2F" w:rsidP="00124DF2">
      <w:pPr>
        <w:rPr>
          <w:rFonts w:cs="Times New Roman"/>
        </w:rPr>
      </w:pPr>
    </w:p>
    <w:p w14:paraId="47A00006" w14:textId="77777777" w:rsidR="00432C2F" w:rsidRPr="00F701BB" w:rsidRDefault="00432C2F" w:rsidP="00124DF2">
      <w:pPr>
        <w:rPr>
          <w:rFonts w:cs="Times New Roman"/>
        </w:rPr>
      </w:pPr>
    </w:p>
    <w:p w14:paraId="602DC4E3"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2.</w:t>
      </w:r>
      <w:r w:rsidRPr="00F701BB">
        <w:rPr>
          <w:rFonts w:cs="Times New Roman"/>
          <w:b/>
          <w:bCs/>
          <w:lang w:val="et"/>
        </w:rPr>
        <w:tab/>
        <w:t>MÜÜGILOA HOIDJA NIMI</w:t>
      </w:r>
    </w:p>
    <w:p w14:paraId="56E72915" w14:textId="77777777" w:rsidR="00432C2F" w:rsidRPr="00F701BB" w:rsidRDefault="00432C2F" w:rsidP="00124DF2">
      <w:pPr>
        <w:keepNext/>
        <w:rPr>
          <w:rFonts w:cs="Times New Roman"/>
        </w:rPr>
      </w:pPr>
    </w:p>
    <w:p w14:paraId="7D1FE4B0" w14:textId="77777777" w:rsidR="00432C2F" w:rsidRPr="00F701BB" w:rsidRDefault="00432C2F" w:rsidP="00124DF2">
      <w:pPr>
        <w:rPr>
          <w:rFonts w:cs="Times New Roman"/>
        </w:rPr>
      </w:pPr>
      <w:r w:rsidRPr="00F701BB">
        <w:rPr>
          <w:rFonts w:cs="Times New Roman"/>
          <w:lang w:val="et"/>
        </w:rPr>
        <w:t>Stemline Therapeutics B.V.</w:t>
      </w:r>
    </w:p>
    <w:p w14:paraId="4B9540E1" w14:textId="77777777" w:rsidR="00432C2F" w:rsidRPr="00F701BB" w:rsidRDefault="00432C2F" w:rsidP="00124DF2">
      <w:pPr>
        <w:rPr>
          <w:rFonts w:cs="Times New Roman"/>
        </w:rPr>
      </w:pPr>
    </w:p>
    <w:p w14:paraId="37E6C4D7" w14:textId="77777777" w:rsidR="00432C2F" w:rsidRPr="00F701BB" w:rsidRDefault="00432C2F" w:rsidP="00124DF2">
      <w:pPr>
        <w:rPr>
          <w:rFonts w:cs="Times New Roman"/>
        </w:rPr>
      </w:pPr>
    </w:p>
    <w:p w14:paraId="2B1A426D"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3.</w:t>
      </w:r>
      <w:r w:rsidRPr="00F701BB">
        <w:rPr>
          <w:rFonts w:cs="Times New Roman"/>
          <w:b/>
          <w:bCs/>
          <w:lang w:val="et"/>
        </w:rPr>
        <w:tab/>
        <w:t>KÕLBLIKKUSAEG</w:t>
      </w:r>
    </w:p>
    <w:p w14:paraId="29730CAA" w14:textId="77777777" w:rsidR="00432C2F" w:rsidRPr="00F701BB" w:rsidRDefault="00432C2F" w:rsidP="00124DF2">
      <w:pPr>
        <w:keepNext/>
        <w:rPr>
          <w:rFonts w:cs="Times New Roman"/>
        </w:rPr>
      </w:pPr>
    </w:p>
    <w:p w14:paraId="3DB9B105" w14:textId="77777777" w:rsidR="00432C2F" w:rsidRPr="00F701BB" w:rsidRDefault="00432C2F" w:rsidP="00124DF2">
      <w:pPr>
        <w:rPr>
          <w:rFonts w:cs="Times New Roman"/>
        </w:rPr>
      </w:pPr>
      <w:r w:rsidRPr="00F701BB">
        <w:rPr>
          <w:rFonts w:cs="Times New Roman"/>
          <w:lang w:val="et"/>
        </w:rPr>
        <w:t>EXP</w:t>
      </w:r>
    </w:p>
    <w:p w14:paraId="17C8EFCD" w14:textId="77777777" w:rsidR="00432C2F" w:rsidRPr="00F701BB" w:rsidRDefault="00432C2F" w:rsidP="00124DF2">
      <w:pPr>
        <w:rPr>
          <w:rFonts w:cs="Times New Roman"/>
        </w:rPr>
      </w:pPr>
    </w:p>
    <w:p w14:paraId="12A43CEE" w14:textId="77777777" w:rsidR="00432C2F" w:rsidRPr="00F701BB" w:rsidRDefault="00432C2F" w:rsidP="00124DF2">
      <w:pPr>
        <w:rPr>
          <w:rFonts w:cs="Times New Roman"/>
        </w:rPr>
      </w:pPr>
    </w:p>
    <w:p w14:paraId="41C22571"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4.</w:t>
      </w:r>
      <w:r w:rsidRPr="00F701BB">
        <w:rPr>
          <w:rFonts w:cs="Times New Roman"/>
          <w:b/>
          <w:bCs/>
          <w:lang w:val="et"/>
        </w:rPr>
        <w:tab/>
        <w:t>PARTII NUMBER</w:t>
      </w:r>
    </w:p>
    <w:p w14:paraId="5023359E" w14:textId="77777777" w:rsidR="00432C2F" w:rsidRPr="00F701BB" w:rsidRDefault="00432C2F" w:rsidP="00124DF2">
      <w:pPr>
        <w:keepNext/>
        <w:rPr>
          <w:rFonts w:cs="Times New Roman"/>
        </w:rPr>
      </w:pPr>
    </w:p>
    <w:p w14:paraId="71CCD8DE" w14:textId="77777777" w:rsidR="00432C2F" w:rsidRPr="00F701BB" w:rsidRDefault="00432C2F" w:rsidP="00124DF2">
      <w:pPr>
        <w:rPr>
          <w:rFonts w:cs="Times New Roman"/>
        </w:rPr>
      </w:pPr>
      <w:r w:rsidRPr="00F701BB">
        <w:rPr>
          <w:rFonts w:cs="Times New Roman"/>
          <w:lang w:val="et"/>
        </w:rPr>
        <w:t>Lot</w:t>
      </w:r>
    </w:p>
    <w:p w14:paraId="5AA8C11F" w14:textId="77777777" w:rsidR="00432C2F" w:rsidRPr="00F701BB" w:rsidRDefault="00432C2F" w:rsidP="00124DF2">
      <w:pPr>
        <w:rPr>
          <w:rFonts w:cs="Times New Roman"/>
        </w:rPr>
      </w:pPr>
    </w:p>
    <w:p w14:paraId="1705A180" w14:textId="77777777" w:rsidR="00432C2F" w:rsidRPr="00F701BB" w:rsidRDefault="00432C2F" w:rsidP="00124DF2">
      <w:pPr>
        <w:rPr>
          <w:rFonts w:cs="Times New Roman"/>
        </w:rPr>
      </w:pPr>
    </w:p>
    <w:p w14:paraId="4E1159CE" w14:textId="77777777" w:rsidR="00432C2F" w:rsidRPr="00F701BB" w:rsidRDefault="00432C2F" w:rsidP="00124D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701BB">
        <w:rPr>
          <w:rFonts w:cs="Times New Roman"/>
          <w:b/>
          <w:bCs/>
          <w:lang w:val="et"/>
        </w:rPr>
        <w:t>5.</w:t>
      </w:r>
      <w:r w:rsidRPr="00F701BB">
        <w:rPr>
          <w:rFonts w:cs="Times New Roman"/>
          <w:b/>
          <w:bCs/>
          <w:lang w:val="et"/>
        </w:rPr>
        <w:tab/>
        <w:t>MUU</w:t>
      </w:r>
    </w:p>
    <w:p w14:paraId="0AAF176B" w14:textId="77777777" w:rsidR="00432C2F" w:rsidRPr="00F701BB" w:rsidRDefault="00432C2F" w:rsidP="00124DF2">
      <w:pPr>
        <w:rPr>
          <w:rFonts w:cs="Times New Roman"/>
        </w:rPr>
      </w:pPr>
    </w:p>
    <w:p w14:paraId="7A2226B4" w14:textId="77777777" w:rsidR="00432C2F" w:rsidRPr="00F701BB" w:rsidRDefault="00432C2F" w:rsidP="00124DF2">
      <w:pPr>
        <w:outlineLvl w:val="0"/>
        <w:rPr>
          <w:rFonts w:cs="Times New Roman"/>
          <w:b/>
        </w:rPr>
      </w:pPr>
      <w:r w:rsidRPr="00F701BB">
        <w:rPr>
          <w:rFonts w:cs="Times New Roman"/>
          <w:b/>
          <w:bCs/>
          <w:lang w:val="et"/>
        </w:rPr>
        <w:br w:type="page"/>
      </w:r>
    </w:p>
    <w:p w14:paraId="0B33C87F" w14:textId="77777777" w:rsidR="00432C2F" w:rsidRPr="00F701BB" w:rsidRDefault="00432C2F" w:rsidP="00124DF2">
      <w:pPr>
        <w:pStyle w:val="TitleA"/>
        <w:rPr>
          <w:rFonts w:cs="Times New Roman"/>
        </w:rPr>
      </w:pPr>
    </w:p>
    <w:p w14:paraId="5C9F626A" w14:textId="77777777" w:rsidR="00432C2F" w:rsidRPr="00F701BB" w:rsidRDefault="00432C2F" w:rsidP="00124DF2">
      <w:pPr>
        <w:pStyle w:val="TitleA"/>
        <w:rPr>
          <w:rFonts w:cs="Times New Roman"/>
        </w:rPr>
      </w:pPr>
    </w:p>
    <w:p w14:paraId="698F51C6" w14:textId="77777777" w:rsidR="00432C2F" w:rsidRPr="00F701BB" w:rsidRDefault="00432C2F" w:rsidP="00124DF2">
      <w:pPr>
        <w:pStyle w:val="TitleA"/>
        <w:rPr>
          <w:rFonts w:cs="Times New Roman"/>
        </w:rPr>
      </w:pPr>
    </w:p>
    <w:p w14:paraId="3A410DE5" w14:textId="77777777" w:rsidR="00432C2F" w:rsidRPr="00F701BB" w:rsidRDefault="00432C2F" w:rsidP="00124DF2">
      <w:pPr>
        <w:pStyle w:val="TitleA"/>
        <w:rPr>
          <w:rFonts w:cs="Times New Roman"/>
        </w:rPr>
      </w:pPr>
    </w:p>
    <w:p w14:paraId="6CBED26B" w14:textId="77777777" w:rsidR="00432C2F" w:rsidRPr="00F701BB" w:rsidRDefault="00432C2F" w:rsidP="00124DF2">
      <w:pPr>
        <w:pStyle w:val="TitleA"/>
        <w:rPr>
          <w:rFonts w:cs="Times New Roman"/>
        </w:rPr>
      </w:pPr>
    </w:p>
    <w:p w14:paraId="6F9B56F8" w14:textId="77777777" w:rsidR="00432C2F" w:rsidRPr="00F701BB" w:rsidRDefault="00432C2F" w:rsidP="00124DF2">
      <w:pPr>
        <w:pStyle w:val="TitleA"/>
        <w:rPr>
          <w:rFonts w:cs="Times New Roman"/>
        </w:rPr>
      </w:pPr>
    </w:p>
    <w:p w14:paraId="35644AED" w14:textId="77777777" w:rsidR="00432C2F" w:rsidRPr="00F701BB" w:rsidRDefault="00432C2F" w:rsidP="00124DF2">
      <w:pPr>
        <w:pStyle w:val="TitleA"/>
        <w:rPr>
          <w:rFonts w:cs="Times New Roman"/>
        </w:rPr>
      </w:pPr>
    </w:p>
    <w:p w14:paraId="639B300D" w14:textId="77777777" w:rsidR="00432C2F" w:rsidRPr="00F701BB" w:rsidRDefault="00432C2F" w:rsidP="00124DF2">
      <w:pPr>
        <w:pStyle w:val="TitleA"/>
        <w:rPr>
          <w:rFonts w:cs="Times New Roman"/>
        </w:rPr>
      </w:pPr>
    </w:p>
    <w:p w14:paraId="538F4747" w14:textId="77777777" w:rsidR="00432C2F" w:rsidRPr="00F701BB" w:rsidRDefault="00432C2F" w:rsidP="00124DF2">
      <w:pPr>
        <w:pStyle w:val="TitleA"/>
        <w:rPr>
          <w:rFonts w:cs="Times New Roman"/>
        </w:rPr>
      </w:pPr>
    </w:p>
    <w:p w14:paraId="3AAE3F7E" w14:textId="77777777" w:rsidR="00432C2F" w:rsidRPr="00F701BB" w:rsidRDefault="00432C2F" w:rsidP="00124DF2">
      <w:pPr>
        <w:pStyle w:val="TitleA"/>
        <w:rPr>
          <w:rFonts w:cs="Times New Roman"/>
        </w:rPr>
      </w:pPr>
    </w:p>
    <w:p w14:paraId="49C6904D" w14:textId="77777777" w:rsidR="00432C2F" w:rsidRPr="00F701BB" w:rsidRDefault="00432C2F" w:rsidP="00124DF2">
      <w:pPr>
        <w:pStyle w:val="TitleA"/>
        <w:rPr>
          <w:rFonts w:cs="Times New Roman"/>
        </w:rPr>
      </w:pPr>
    </w:p>
    <w:p w14:paraId="619AB768" w14:textId="77777777" w:rsidR="00432C2F" w:rsidRPr="00F701BB" w:rsidRDefault="00432C2F" w:rsidP="00124DF2">
      <w:pPr>
        <w:pStyle w:val="TitleA"/>
        <w:rPr>
          <w:rFonts w:cs="Times New Roman"/>
        </w:rPr>
      </w:pPr>
    </w:p>
    <w:p w14:paraId="077AFE08" w14:textId="77777777" w:rsidR="00432C2F" w:rsidRPr="00F701BB" w:rsidRDefault="00432C2F" w:rsidP="00124DF2">
      <w:pPr>
        <w:pStyle w:val="TitleA"/>
        <w:rPr>
          <w:rFonts w:cs="Times New Roman"/>
        </w:rPr>
      </w:pPr>
    </w:p>
    <w:p w14:paraId="147025F1" w14:textId="77777777" w:rsidR="00432C2F" w:rsidRPr="00F701BB" w:rsidRDefault="00432C2F" w:rsidP="00124DF2">
      <w:pPr>
        <w:pStyle w:val="TitleA"/>
        <w:rPr>
          <w:rFonts w:cs="Times New Roman"/>
        </w:rPr>
      </w:pPr>
    </w:p>
    <w:p w14:paraId="2D6C4866" w14:textId="77777777" w:rsidR="00432C2F" w:rsidRPr="00F701BB" w:rsidRDefault="00432C2F" w:rsidP="00124DF2">
      <w:pPr>
        <w:pStyle w:val="TitleA"/>
        <w:rPr>
          <w:rFonts w:cs="Times New Roman"/>
        </w:rPr>
      </w:pPr>
    </w:p>
    <w:p w14:paraId="2E222D39" w14:textId="77777777" w:rsidR="00432C2F" w:rsidRPr="00F701BB" w:rsidRDefault="00432C2F" w:rsidP="00124DF2">
      <w:pPr>
        <w:pStyle w:val="TitleA"/>
        <w:rPr>
          <w:rFonts w:cs="Times New Roman"/>
        </w:rPr>
      </w:pPr>
    </w:p>
    <w:p w14:paraId="702DB813" w14:textId="77777777" w:rsidR="00432C2F" w:rsidRPr="00F701BB" w:rsidRDefault="00432C2F" w:rsidP="00124DF2">
      <w:pPr>
        <w:pStyle w:val="TitleA"/>
        <w:rPr>
          <w:rFonts w:cs="Times New Roman"/>
        </w:rPr>
      </w:pPr>
    </w:p>
    <w:p w14:paraId="24FB9EF9" w14:textId="77777777" w:rsidR="00432C2F" w:rsidRPr="00F701BB" w:rsidRDefault="00432C2F" w:rsidP="00124DF2">
      <w:pPr>
        <w:pStyle w:val="TitleA"/>
        <w:rPr>
          <w:rFonts w:cs="Times New Roman"/>
        </w:rPr>
      </w:pPr>
    </w:p>
    <w:p w14:paraId="640E89DA" w14:textId="77777777" w:rsidR="00432C2F" w:rsidRPr="00F701BB" w:rsidRDefault="00432C2F" w:rsidP="00124DF2">
      <w:pPr>
        <w:pStyle w:val="TitleA"/>
        <w:rPr>
          <w:rFonts w:cs="Times New Roman"/>
        </w:rPr>
      </w:pPr>
    </w:p>
    <w:p w14:paraId="1CCB5068" w14:textId="77777777" w:rsidR="00432C2F" w:rsidRPr="00F701BB" w:rsidRDefault="00432C2F" w:rsidP="00124DF2">
      <w:pPr>
        <w:pStyle w:val="TitleA"/>
        <w:rPr>
          <w:rFonts w:cs="Times New Roman"/>
        </w:rPr>
      </w:pPr>
    </w:p>
    <w:p w14:paraId="3ED861F3" w14:textId="77777777" w:rsidR="00432C2F" w:rsidRPr="00F701BB" w:rsidRDefault="00432C2F" w:rsidP="00124DF2">
      <w:pPr>
        <w:pStyle w:val="TitleA"/>
        <w:rPr>
          <w:rFonts w:cs="Times New Roman"/>
        </w:rPr>
      </w:pPr>
    </w:p>
    <w:p w14:paraId="0E327BA6" w14:textId="77777777" w:rsidR="00432C2F" w:rsidRPr="00F701BB" w:rsidRDefault="00432C2F" w:rsidP="00124DF2">
      <w:pPr>
        <w:pStyle w:val="TitleA"/>
        <w:rPr>
          <w:rFonts w:cs="Times New Roman"/>
        </w:rPr>
      </w:pPr>
    </w:p>
    <w:p w14:paraId="41BE5703" w14:textId="77777777" w:rsidR="00432C2F" w:rsidRPr="00F701BB" w:rsidRDefault="00432C2F" w:rsidP="00124DF2">
      <w:pPr>
        <w:pStyle w:val="TitleA"/>
        <w:rPr>
          <w:rFonts w:cs="Times New Roman"/>
        </w:rPr>
      </w:pPr>
    </w:p>
    <w:p w14:paraId="3E1CE169" w14:textId="77777777" w:rsidR="00432C2F" w:rsidRPr="00F701BB" w:rsidRDefault="00432C2F" w:rsidP="00124DF2">
      <w:pPr>
        <w:pStyle w:val="TitleA"/>
        <w:rPr>
          <w:rFonts w:cs="Times New Roman"/>
        </w:rPr>
      </w:pPr>
      <w:r w:rsidRPr="00F701BB">
        <w:rPr>
          <w:rFonts w:cs="Times New Roman"/>
          <w:bCs/>
          <w:lang w:val="et"/>
        </w:rPr>
        <w:t>B. PAKENDI INFOLEHT</w:t>
      </w:r>
    </w:p>
    <w:p w14:paraId="75005262" w14:textId="77777777" w:rsidR="00432C2F" w:rsidRPr="00F701BB" w:rsidRDefault="00432C2F" w:rsidP="00124DF2">
      <w:pPr>
        <w:rPr>
          <w:rFonts w:cs="Times New Roman"/>
          <w:b/>
        </w:rPr>
      </w:pPr>
      <w:r w:rsidRPr="00F701BB">
        <w:rPr>
          <w:rFonts w:cs="Times New Roman"/>
          <w:b/>
          <w:bCs/>
          <w:lang w:val="et"/>
        </w:rPr>
        <w:br w:type="page"/>
      </w:r>
    </w:p>
    <w:p w14:paraId="28656041" w14:textId="77777777" w:rsidR="00432C2F" w:rsidRPr="00F701BB" w:rsidRDefault="00432C2F" w:rsidP="00124DF2">
      <w:pPr>
        <w:jc w:val="center"/>
        <w:outlineLvl w:val="0"/>
        <w:rPr>
          <w:rFonts w:cs="Times New Roman"/>
          <w:b/>
        </w:rPr>
      </w:pPr>
      <w:r w:rsidRPr="00F701BB">
        <w:rPr>
          <w:rFonts w:cs="Times New Roman"/>
          <w:b/>
          <w:bCs/>
          <w:lang w:val="et"/>
        </w:rPr>
        <w:lastRenderedPageBreak/>
        <w:t>Pakendi infoleht: teave patsiendile</w:t>
      </w:r>
    </w:p>
    <w:p w14:paraId="542A71C2" w14:textId="77777777" w:rsidR="00432C2F" w:rsidRPr="00F701BB" w:rsidRDefault="00432C2F" w:rsidP="00124DF2">
      <w:pPr>
        <w:jc w:val="center"/>
        <w:outlineLvl w:val="0"/>
        <w:rPr>
          <w:rFonts w:cs="Times New Roman"/>
        </w:rPr>
      </w:pPr>
    </w:p>
    <w:p w14:paraId="7B5AF8A3" w14:textId="77777777" w:rsidR="00432C2F" w:rsidRPr="00F701BB" w:rsidRDefault="00432C2F" w:rsidP="00124DF2">
      <w:pPr>
        <w:numPr>
          <w:ilvl w:val="12"/>
          <w:numId w:val="0"/>
        </w:numPr>
        <w:jc w:val="center"/>
        <w:rPr>
          <w:rFonts w:cs="Times New Roman"/>
          <w:b/>
        </w:rPr>
      </w:pPr>
      <w:r w:rsidRPr="00F701BB">
        <w:rPr>
          <w:rFonts w:cs="Times New Roman"/>
          <w:b/>
          <w:bCs/>
          <w:lang w:val="et"/>
        </w:rPr>
        <w:t>ORSERDU 86 mg õhukese polümeerikattega tabletid</w:t>
      </w:r>
    </w:p>
    <w:p w14:paraId="6C018B42" w14:textId="77777777" w:rsidR="00432C2F" w:rsidRPr="00F701BB" w:rsidRDefault="00432C2F" w:rsidP="00124DF2">
      <w:pPr>
        <w:numPr>
          <w:ilvl w:val="12"/>
          <w:numId w:val="0"/>
        </w:numPr>
        <w:jc w:val="center"/>
        <w:rPr>
          <w:rFonts w:cs="Times New Roman"/>
          <w:b/>
        </w:rPr>
      </w:pPr>
      <w:r w:rsidRPr="00F701BB">
        <w:rPr>
          <w:rFonts w:cs="Times New Roman"/>
          <w:b/>
          <w:bCs/>
          <w:lang w:val="et"/>
        </w:rPr>
        <w:t>ORSERDU 345 mg õhukese polümeerikattega tabletid</w:t>
      </w:r>
    </w:p>
    <w:p w14:paraId="12486189" w14:textId="77777777" w:rsidR="00432C2F" w:rsidRPr="00F701BB" w:rsidRDefault="00432C2F" w:rsidP="00124DF2">
      <w:pPr>
        <w:numPr>
          <w:ilvl w:val="12"/>
          <w:numId w:val="0"/>
        </w:numPr>
        <w:jc w:val="center"/>
        <w:rPr>
          <w:rFonts w:cs="Times New Roman"/>
        </w:rPr>
      </w:pPr>
      <w:r w:rsidRPr="00F701BB">
        <w:rPr>
          <w:rFonts w:cs="Times New Roman"/>
          <w:lang w:val="et"/>
        </w:rPr>
        <w:t>elatsestrant</w:t>
      </w:r>
    </w:p>
    <w:p w14:paraId="7DD2704D" w14:textId="77777777" w:rsidR="00432C2F" w:rsidRPr="00F701BB" w:rsidRDefault="00432C2F" w:rsidP="00124DF2">
      <w:pPr>
        <w:jc w:val="center"/>
        <w:rPr>
          <w:rFonts w:cs="Times New Roman"/>
        </w:rPr>
      </w:pPr>
    </w:p>
    <w:p w14:paraId="0D2B2845" w14:textId="77777777" w:rsidR="00432C2F" w:rsidRPr="00F701BB" w:rsidRDefault="00432C2F" w:rsidP="00124DF2">
      <w:pPr>
        <w:rPr>
          <w:rFonts w:cs="Times New Roman"/>
          <w:lang w:val="et"/>
        </w:rPr>
      </w:pPr>
      <w:r w:rsidRPr="00F701BB">
        <w:rPr>
          <w:rFonts w:cs="Times New Roman"/>
          <w:noProof/>
          <w:lang w:val="et"/>
        </w:rPr>
        <w:drawing>
          <wp:inline distT="0" distB="0" distL="0" distR="0" wp14:anchorId="0BEF71B4" wp14:editId="7BE9C64D">
            <wp:extent cx="190500" cy="190500"/>
            <wp:effectExtent l="0" t="0" r="0" b="0"/>
            <wp:docPr id="1017402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01BB">
        <w:rPr>
          <w:rFonts w:cs="Times New Roman"/>
          <w:lang w:val="et"/>
        </w:rPr>
        <w:t>Sellele ravimile kohaldatakse täiendavat järelevalvet,  mis võimaldab kiiresti tuvastada uut ohutusteavet. Te saate sellele kaasa aidata, teatades ravimi kõigist võimalikest kõrvaltoimetest. Kõrvaltoimetest teatamise kohta vt lõik 4.</w:t>
      </w:r>
    </w:p>
    <w:p w14:paraId="4BB4A0EE" w14:textId="77777777" w:rsidR="00432C2F" w:rsidRPr="00F701BB" w:rsidRDefault="00432C2F" w:rsidP="00124DF2">
      <w:pPr>
        <w:rPr>
          <w:rFonts w:cs="Times New Roman"/>
          <w:lang w:val="et"/>
        </w:rPr>
      </w:pPr>
    </w:p>
    <w:p w14:paraId="6B8E9756" w14:textId="77777777" w:rsidR="00432C2F" w:rsidRPr="00F701BB" w:rsidRDefault="00432C2F" w:rsidP="00124DF2">
      <w:pPr>
        <w:rPr>
          <w:rFonts w:cs="Times New Roman"/>
          <w:lang w:val="et"/>
        </w:rPr>
      </w:pPr>
      <w:r w:rsidRPr="00F701BB">
        <w:rPr>
          <w:rFonts w:cs="Times New Roman"/>
          <w:b/>
          <w:bCs/>
          <w:lang w:val="et"/>
        </w:rPr>
        <w:t>Enne ravimi kasutamist lugege hoolikalt infolehte, sest siin on teile vajalikku teavet.</w:t>
      </w:r>
    </w:p>
    <w:p w14:paraId="5850A604" w14:textId="77777777" w:rsidR="00432C2F" w:rsidRPr="00F701BB" w:rsidRDefault="00432C2F" w:rsidP="00124DF2">
      <w:pPr>
        <w:numPr>
          <w:ilvl w:val="0"/>
          <w:numId w:val="3"/>
        </w:numPr>
        <w:ind w:left="567" w:right="-2" w:hanging="567"/>
        <w:rPr>
          <w:rFonts w:cs="Times New Roman"/>
        </w:rPr>
      </w:pPr>
      <w:r w:rsidRPr="00F701BB">
        <w:rPr>
          <w:rFonts w:cs="Times New Roman"/>
          <w:lang w:val="et"/>
        </w:rPr>
        <w:t>Hoidke infoleht alles, et seda vajadusel uuesti lugeda.</w:t>
      </w:r>
    </w:p>
    <w:p w14:paraId="28FDD753" w14:textId="77777777" w:rsidR="00432C2F" w:rsidRPr="00F701BB" w:rsidRDefault="00432C2F" w:rsidP="00124DF2">
      <w:pPr>
        <w:numPr>
          <w:ilvl w:val="0"/>
          <w:numId w:val="3"/>
        </w:numPr>
        <w:ind w:left="567" w:right="-2" w:hanging="567"/>
        <w:rPr>
          <w:rFonts w:cs="Times New Roman"/>
        </w:rPr>
      </w:pPr>
      <w:r w:rsidRPr="00F701BB">
        <w:rPr>
          <w:rFonts w:cs="Times New Roman"/>
          <w:lang w:val="et"/>
        </w:rPr>
        <w:t>Kui teil on lisaküsimusi, pidage nõu oma arsti või apteekriga.</w:t>
      </w:r>
    </w:p>
    <w:p w14:paraId="2D3A45E6" w14:textId="77777777" w:rsidR="00432C2F" w:rsidRPr="00F701BB" w:rsidRDefault="00432C2F" w:rsidP="00124DF2">
      <w:pPr>
        <w:numPr>
          <w:ilvl w:val="0"/>
          <w:numId w:val="3"/>
        </w:numPr>
        <w:ind w:left="567" w:right="-2" w:hanging="567"/>
        <w:rPr>
          <w:rFonts w:cs="Times New Roman"/>
          <w:lang w:val="et"/>
        </w:rPr>
      </w:pPr>
      <w:r w:rsidRPr="00F701BB">
        <w:rPr>
          <w:rFonts w:cs="Times New Roman"/>
          <w:lang w:val="et"/>
        </w:rPr>
        <w:t>Ravim on välja kirjutatud üksnes teile. Ärge andke seda kellelegi teisele. Ravim võib olla neile kahjulik, isegi kui haigusnähud on sarnased.</w:t>
      </w:r>
    </w:p>
    <w:p w14:paraId="2F984B9E" w14:textId="77777777" w:rsidR="00432C2F" w:rsidRPr="00F701BB" w:rsidRDefault="00432C2F" w:rsidP="00124DF2">
      <w:pPr>
        <w:numPr>
          <w:ilvl w:val="0"/>
          <w:numId w:val="3"/>
        </w:numPr>
        <w:ind w:left="567" w:hanging="567"/>
        <w:rPr>
          <w:rFonts w:cs="Times New Roman"/>
        </w:rPr>
      </w:pPr>
      <w:r w:rsidRPr="00F701BB">
        <w:rPr>
          <w:rFonts w:cs="Times New Roman"/>
          <w:lang w:val="et"/>
        </w:rPr>
        <w:t>Kui teil tekib ükskõik milline kõrvaltoime, pidage nõu oma arsti või apteekri või meditsiiniõega.</w:t>
      </w:r>
      <w:r w:rsidRPr="00F701BB">
        <w:rPr>
          <w:rFonts w:cs="Times New Roman"/>
          <w:color w:val="FF0000"/>
          <w:lang w:val="et"/>
        </w:rPr>
        <w:t xml:space="preserve"> </w:t>
      </w:r>
      <w:r w:rsidRPr="00F701BB">
        <w:rPr>
          <w:rFonts w:cs="Times New Roman"/>
          <w:lang w:val="et"/>
        </w:rPr>
        <w:t>Kõrvaltoime võib olla ka selline, mida selles infolehes ei ole nimetatud. Vt lõik 4.</w:t>
      </w:r>
    </w:p>
    <w:p w14:paraId="0099B5AF" w14:textId="77777777" w:rsidR="00432C2F" w:rsidRPr="00F701BB" w:rsidRDefault="00432C2F" w:rsidP="00124DF2">
      <w:pPr>
        <w:ind w:right="-2"/>
        <w:rPr>
          <w:rFonts w:cs="Times New Roman"/>
        </w:rPr>
      </w:pPr>
    </w:p>
    <w:p w14:paraId="23DBA06A" w14:textId="77777777" w:rsidR="00432C2F" w:rsidRPr="00F701BB" w:rsidRDefault="00432C2F" w:rsidP="00124DF2">
      <w:pPr>
        <w:keepNext/>
        <w:numPr>
          <w:ilvl w:val="12"/>
          <w:numId w:val="0"/>
        </w:numPr>
        <w:ind w:right="-2"/>
        <w:rPr>
          <w:rFonts w:cs="Times New Roman"/>
          <w:b/>
        </w:rPr>
      </w:pPr>
      <w:r w:rsidRPr="00F701BB">
        <w:rPr>
          <w:rFonts w:cs="Times New Roman"/>
          <w:b/>
          <w:bCs/>
          <w:lang w:val="et"/>
        </w:rPr>
        <w:t>Infolehe sisukord</w:t>
      </w:r>
    </w:p>
    <w:p w14:paraId="3BA5D1EF" w14:textId="77777777" w:rsidR="00432C2F" w:rsidRPr="00F701BB" w:rsidRDefault="00432C2F" w:rsidP="00124DF2">
      <w:pPr>
        <w:keepNext/>
        <w:numPr>
          <w:ilvl w:val="12"/>
          <w:numId w:val="0"/>
        </w:numPr>
        <w:ind w:right="-2"/>
        <w:outlineLvl w:val="0"/>
        <w:rPr>
          <w:rFonts w:cs="Times New Roman"/>
        </w:rPr>
      </w:pPr>
    </w:p>
    <w:p w14:paraId="6373917B" w14:textId="77777777" w:rsidR="00432C2F" w:rsidRPr="00F701BB" w:rsidRDefault="00432C2F" w:rsidP="00124DF2">
      <w:pPr>
        <w:numPr>
          <w:ilvl w:val="12"/>
          <w:numId w:val="0"/>
        </w:numPr>
        <w:ind w:left="567" w:hanging="567"/>
        <w:rPr>
          <w:rFonts w:cs="Times New Roman"/>
        </w:rPr>
      </w:pPr>
      <w:r w:rsidRPr="00F701BB">
        <w:rPr>
          <w:rFonts w:cs="Times New Roman"/>
          <w:lang w:val="et"/>
        </w:rPr>
        <w:t>1.</w:t>
      </w:r>
      <w:r w:rsidRPr="00F701BB">
        <w:rPr>
          <w:rFonts w:cs="Times New Roman"/>
          <w:lang w:val="et"/>
        </w:rPr>
        <w:tab/>
        <w:t>Mis ravim on ORSERDU ja milleks seda kasutatakse</w:t>
      </w:r>
    </w:p>
    <w:p w14:paraId="63A10122" w14:textId="77777777" w:rsidR="00432C2F" w:rsidRPr="00F701BB" w:rsidRDefault="00432C2F" w:rsidP="00124DF2">
      <w:pPr>
        <w:numPr>
          <w:ilvl w:val="12"/>
          <w:numId w:val="0"/>
        </w:numPr>
        <w:ind w:left="567" w:hanging="567"/>
        <w:rPr>
          <w:rFonts w:cs="Times New Roman"/>
        </w:rPr>
      </w:pPr>
      <w:r w:rsidRPr="00F701BB">
        <w:rPr>
          <w:rFonts w:cs="Times New Roman"/>
          <w:lang w:val="et"/>
        </w:rPr>
        <w:t>2.</w:t>
      </w:r>
      <w:r w:rsidRPr="00F701BB">
        <w:rPr>
          <w:rFonts w:cs="Times New Roman"/>
          <w:lang w:val="et"/>
        </w:rPr>
        <w:tab/>
        <w:t>Mida on vaja teada enne ORSERDU võtmist</w:t>
      </w:r>
    </w:p>
    <w:p w14:paraId="32B5734F" w14:textId="77777777" w:rsidR="00432C2F" w:rsidRPr="00F701BB" w:rsidRDefault="00432C2F" w:rsidP="00124DF2">
      <w:pPr>
        <w:numPr>
          <w:ilvl w:val="12"/>
          <w:numId w:val="0"/>
        </w:numPr>
        <w:ind w:left="567" w:hanging="567"/>
        <w:rPr>
          <w:rFonts w:cs="Times New Roman"/>
        </w:rPr>
      </w:pPr>
      <w:r w:rsidRPr="00F701BB">
        <w:rPr>
          <w:rFonts w:cs="Times New Roman"/>
          <w:lang w:val="et"/>
        </w:rPr>
        <w:t>3.</w:t>
      </w:r>
      <w:r w:rsidRPr="00F701BB">
        <w:rPr>
          <w:rFonts w:cs="Times New Roman"/>
          <w:lang w:val="et"/>
        </w:rPr>
        <w:tab/>
        <w:t>Kuidas ORSERDU’t võtta</w:t>
      </w:r>
    </w:p>
    <w:p w14:paraId="76155E22" w14:textId="77777777" w:rsidR="00432C2F" w:rsidRPr="00F701BB" w:rsidRDefault="00432C2F" w:rsidP="00124DF2">
      <w:pPr>
        <w:numPr>
          <w:ilvl w:val="12"/>
          <w:numId w:val="0"/>
        </w:numPr>
        <w:ind w:left="567" w:hanging="567"/>
        <w:rPr>
          <w:rFonts w:cs="Times New Roman"/>
        </w:rPr>
      </w:pPr>
      <w:r w:rsidRPr="00F701BB">
        <w:rPr>
          <w:rFonts w:cs="Times New Roman"/>
          <w:lang w:val="et"/>
        </w:rPr>
        <w:t>4.</w:t>
      </w:r>
      <w:r w:rsidRPr="00F701BB">
        <w:rPr>
          <w:rFonts w:cs="Times New Roman"/>
          <w:lang w:val="et"/>
        </w:rPr>
        <w:tab/>
        <w:t>Võimalikud kõrvaltoimed</w:t>
      </w:r>
    </w:p>
    <w:p w14:paraId="2CC946A6" w14:textId="77777777" w:rsidR="00432C2F" w:rsidRPr="00F701BB" w:rsidRDefault="00432C2F" w:rsidP="00124DF2">
      <w:pPr>
        <w:ind w:left="567" w:hanging="567"/>
        <w:rPr>
          <w:rFonts w:cs="Times New Roman"/>
        </w:rPr>
      </w:pPr>
      <w:r w:rsidRPr="00F701BB">
        <w:rPr>
          <w:rFonts w:cs="Times New Roman"/>
          <w:lang w:val="et"/>
        </w:rPr>
        <w:t>5.</w:t>
      </w:r>
      <w:r w:rsidRPr="00F701BB">
        <w:rPr>
          <w:rFonts w:cs="Times New Roman"/>
          <w:lang w:val="et"/>
        </w:rPr>
        <w:tab/>
        <w:t>Kuidas ORSERDU’t säilitada</w:t>
      </w:r>
    </w:p>
    <w:p w14:paraId="40A8115E" w14:textId="77777777" w:rsidR="00432C2F" w:rsidRPr="00F701BB" w:rsidRDefault="00432C2F" w:rsidP="00124DF2">
      <w:pPr>
        <w:ind w:left="567" w:hanging="567"/>
        <w:rPr>
          <w:rFonts w:cs="Times New Roman"/>
        </w:rPr>
      </w:pPr>
      <w:r w:rsidRPr="00F701BB">
        <w:rPr>
          <w:rFonts w:cs="Times New Roman"/>
          <w:lang w:val="et"/>
        </w:rPr>
        <w:t>6.</w:t>
      </w:r>
      <w:r w:rsidRPr="00F701BB">
        <w:rPr>
          <w:rFonts w:cs="Times New Roman"/>
          <w:lang w:val="et"/>
        </w:rPr>
        <w:tab/>
        <w:t>Pakendi sisu ja muu teave</w:t>
      </w:r>
    </w:p>
    <w:p w14:paraId="0AAF0C6F" w14:textId="77777777" w:rsidR="00432C2F" w:rsidRPr="00F701BB" w:rsidRDefault="00432C2F" w:rsidP="00124DF2">
      <w:pPr>
        <w:numPr>
          <w:ilvl w:val="12"/>
          <w:numId w:val="0"/>
        </w:numPr>
        <w:ind w:right="-2"/>
        <w:rPr>
          <w:rFonts w:cs="Times New Roman"/>
        </w:rPr>
      </w:pPr>
    </w:p>
    <w:p w14:paraId="787CA429" w14:textId="77777777" w:rsidR="00432C2F" w:rsidRPr="00F701BB" w:rsidRDefault="00432C2F" w:rsidP="00124DF2">
      <w:pPr>
        <w:numPr>
          <w:ilvl w:val="12"/>
          <w:numId w:val="0"/>
        </w:numPr>
        <w:rPr>
          <w:rFonts w:cs="Times New Roman"/>
        </w:rPr>
      </w:pPr>
    </w:p>
    <w:p w14:paraId="60B2AEAE" w14:textId="77777777" w:rsidR="00432C2F" w:rsidRPr="00F701BB" w:rsidRDefault="00432C2F" w:rsidP="00124DF2">
      <w:pPr>
        <w:keepNext/>
        <w:ind w:left="567" w:right="-2" w:hanging="567"/>
        <w:rPr>
          <w:rFonts w:cs="Times New Roman"/>
          <w:b/>
        </w:rPr>
      </w:pPr>
      <w:r w:rsidRPr="00F701BB">
        <w:rPr>
          <w:rFonts w:cs="Times New Roman"/>
          <w:b/>
          <w:bCs/>
          <w:lang w:val="et"/>
        </w:rPr>
        <w:t>1.</w:t>
      </w:r>
      <w:r w:rsidRPr="00F701BB">
        <w:rPr>
          <w:rFonts w:cs="Times New Roman"/>
          <w:b/>
          <w:bCs/>
          <w:lang w:val="et"/>
        </w:rPr>
        <w:tab/>
        <w:t>Mis ravim on ORSERDU ja milleks seda kasutatakse</w:t>
      </w:r>
    </w:p>
    <w:p w14:paraId="41E437BB" w14:textId="77777777" w:rsidR="00432C2F" w:rsidRPr="00F701BB" w:rsidRDefault="00432C2F" w:rsidP="00124DF2">
      <w:pPr>
        <w:keepNext/>
        <w:numPr>
          <w:ilvl w:val="12"/>
          <w:numId w:val="0"/>
        </w:numPr>
        <w:rPr>
          <w:rFonts w:cs="Times New Roman"/>
        </w:rPr>
      </w:pPr>
    </w:p>
    <w:p w14:paraId="6B3AD7B3" w14:textId="77777777" w:rsidR="00432C2F" w:rsidRPr="00F701BB" w:rsidRDefault="00432C2F" w:rsidP="00124DF2">
      <w:pPr>
        <w:keepNext/>
        <w:tabs>
          <w:tab w:val="left" w:pos="720"/>
        </w:tabs>
        <w:ind w:right="-2"/>
        <w:rPr>
          <w:rFonts w:cs="Times New Roman"/>
          <w:b/>
        </w:rPr>
      </w:pPr>
      <w:r w:rsidRPr="00F701BB">
        <w:rPr>
          <w:rFonts w:cs="Times New Roman"/>
          <w:b/>
          <w:bCs/>
          <w:lang w:val="et"/>
        </w:rPr>
        <w:t>Mis ravim on ORSERDU</w:t>
      </w:r>
    </w:p>
    <w:p w14:paraId="4B71D4E7" w14:textId="77777777" w:rsidR="00432C2F" w:rsidRPr="00F701BB" w:rsidRDefault="00432C2F" w:rsidP="00124DF2">
      <w:pPr>
        <w:keepNext/>
        <w:tabs>
          <w:tab w:val="left" w:pos="720"/>
        </w:tabs>
        <w:ind w:right="-2"/>
        <w:rPr>
          <w:rFonts w:cs="Times New Roman"/>
        </w:rPr>
      </w:pPr>
    </w:p>
    <w:p w14:paraId="69018AE4" w14:textId="77777777" w:rsidR="00432C2F" w:rsidRPr="00F701BB" w:rsidRDefault="00432C2F" w:rsidP="00124DF2">
      <w:pPr>
        <w:tabs>
          <w:tab w:val="left" w:pos="720"/>
        </w:tabs>
        <w:ind w:right="-2"/>
        <w:rPr>
          <w:rFonts w:cs="Times New Roman"/>
        </w:rPr>
      </w:pPr>
      <w:r w:rsidRPr="00F701BB">
        <w:rPr>
          <w:rFonts w:cs="Times New Roman"/>
          <w:lang w:val="et"/>
        </w:rPr>
        <w:t>ORSERDU sisaldab toimeainena elatsestranti, mis kuulub selektiivsete östrogeeni retseptori lagundajate ravimirühma.</w:t>
      </w:r>
    </w:p>
    <w:p w14:paraId="7B3A3905" w14:textId="77777777" w:rsidR="00432C2F" w:rsidRPr="00F701BB" w:rsidRDefault="00432C2F" w:rsidP="00124DF2">
      <w:pPr>
        <w:tabs>
          <w:tab w:val="left" w:pos="720"/>
        </w:tabs>
        <w:ind w:right="-2"/>
        <w:rPr>
          <w:rFonts w:cs="Times New Roman"/>
          <w:highlight w:val="yellow"/>
        </w:rPr>
      </w:pPr>
    </w:p>
    <w:p w14:paraId="03AA801D" w14:textId="77777777" w:rsidR="00432C2F" w:rsidRPr="00F701BB" w:rsidRDefault="00432C2F" w:rsidP="00124DF2">
      <w:pPr>
        <w:keepNext/>
        <w:tabs>
          <w:tab w:val="left" w:pos="720"/>
        </w:tabs>
        <w:rPr>
          <w:rFonts w:cs="Times New Roman"/>
          <w:b/>
        </w:rPr>
      </w:pPr>
      <w:r w:rsidRPr="00F701BB">
        <w:rPr>
          <w:rFonts w:cs="Times New Roman"/>
          <w:b/>
          <w:bCs/>
          <w:lang w:val="et"/>
        </w:rPr>
        <w:t>Milleks ORSERDU’t kasutatakse</w:t>
      </w:r>
    </w:p>
    <w:p w14:paraId="3F017F6C" w14:textId="77777777" w:rsidR="00432C2F" w:rsidRPr="00F701BB" w:rsidRDefault="00432C2F" w:rsidP="00124DF2">
      <w:pPr>
        <w:keepNext/>
        <w:tabs>
          <w:tab w:val="left" w:pos="720"/>
        </w:tabs>
        <w:rPr>
          <w:rFonts w:cs="Times New Roman"/>
          <w:highlight w:val="yellow"/>
        </w:rPr>
      </w:pPr>
    </w:p>
    <w:p w14:paraId="3782367D" w14:textId="77777777" w:rsidR="00432C2F" w:rsidRPr="00F701BB" w:rsidRDefault="00432C2F" w:rsidP="00124DF2">
      <w:pPr>
        <w:tabs>
          <w:tab w:val="left" w:pos="720"/>
        </w:tabs>
        <w:rPr>
          <w:rFonts w:cs="Times New Roman"/>
          <w:lang w:val="et"/>
        </w:rPr>
      </w:pPr>
      <w:r w:rsidRPr="00F701BB">
        <w:rPr>
          <w:rFonts w:cs="Times New Roman"/>
          <w:lang w:val="et"/>
        </w:rPr>
        <w:t xml:space="preserve">Seda ravimit kasutatakse kaugelearenenud või teistesse kehaosadesse levinud (metastaatilise) spetsiifilise rinnavähi vormi raviks menopausijärgses eas naistel ja täiskasvanud meestel. Seda võib kasutada sellise rinnavähi raviks, mis on östrogeeni retseptor (ER)-positiivne, mis tähendab, et vähirakkude pinnal on hormoon östrogeeni retseptorid, ning inimese epidermaalse kasvufaktori retseptor 2 (HER2)-negatiivne, mis tähendab, et vähirakkude pinnal on seda retseptorit vähe või see puudub. ORSERDU’t kasutatakse monoteraapiana (ainsa ravimina) patsientidel, kelle vähk ei ole allunud vähemalt ühele hormoonravi kuurile, sealhulgas CDK 4/6 inhibiitoriga, või on pärast seda progresseerunud, ja kellel on </w:t>
      </w:r>
      <w:r w:rsidRPr="00F701BB">
        <w:rPr>
          <w:rFonts w:cs="Times New Roman"/>
          <w:i/>
          <w:iCs/>
          <w:lang w:val="et"/>
        </w:rPr>
        <w:t>ESR1</w:t>
      </w:r>
      <w:r w:rsidRPr="00F701BB">
        <w:rPr>
          <w:rFonts w:cs="Times New Roman"/>
          <w:lang w:val="et"/>
        </w:rPr>
        <w:t>-geenis teatavad muutused (mutatsioonid).</w:t>
      </w:r>
    </w:p>
    <w:p w14:paraId="1971349A" w14:textId="77777777" w:rsidR="00432C2F" w:rsidRPr="00F701BB" w:rsidRDefault="00432C2F" w:rsidP="00124DF2">
      <w:pPr>
        <w:tabs>
          <w:tab w:val="left" w:pos="720"/>
        </w:tabs>
        <w:rPr>
          <w:rFonts w:cs="Times New Roman"/>
          <w:lang w:val="et"/>
        </w:rPr>
      </w:pPr>
    </w:p>
    <w:p w14:paraId="26FBAD99" w14:textId="77777777" w:rsidR="00432C2F" w:rsidRPr="00F701BB" w:rsidRDefault="00432C2F" w:rsidP="00124DF2">
      <w:pPr>
        <w:tabs>
          <w:tab w:val="left" w:pos="720"/>
        </w:tabs>
        <w:rPr>
          <w:rFonts w:cs="Times New Roman"/>
          <w:lang w:val="et"/>
        </w:rPr>
      </w:pPr>
      <w:r w:rsidRPr="00F701BB">
        <w:rPr>
          <w:rFonts w:cs="Times New Roman"/>
          <w:lang w:val="et"/>
        </w:rPr>
        <w:t xml:space="preserve">Arst võtab teilt vereproovi analüüsiks nende </w:t>
      </w:r>
      <w:r w:rsidRPr="00F701BB">
        <w:rPr>
          <w:rFonts w:cs="Times New Roman"/>
          <w:i/>
          <w:iCs/>
          <w:lang w:val="et"/>
        </w:rPr>
        <w:t>ESR1</w:t>
      </w:r>
      <w:r w:rsidRPr="00F701BB">
        <w:rPr>
          <w:rFonts w:cs="Times New Roman"/>
          <w:lang w:val="et"/>
        </w:rPr>
        <w:t xml:space="preserve"> mutatsioonide suhtes. Raviks ORSERDU’ga peab tulemus olema positiivne.</w:t>
      </w:r>
    </w:p>
    <w:p w14:paraId="203F7C28" w14:textId="77777777" w:rsidR="00432C2F" w:rsidRPr="00F701BB" w:rsidRDefault="00432C2F" w:rsidP="00124DF2">
      <w:pPr>
        <w:tabs>
          <w:tab w:val="left" w:pos="720"/>
        </w:tabs>
        <w:rPr>
          <w:rFonts w:cs="Times New Roman"/>
          <w:highlight w:val="lightGray"/>
          <w:lang w:val="et"/>
        </w:rPr>
      </w:pPr>
    </w:p>
    <w:p w14:paraId="3E8ADF80" w14:textId="77777777" w:rsidR="00432C2F" w:rsidRPr="00F701BB" w:rsidRDefault="00432C2F" w:rsidP="00124DF2">
      <w:pPr>
        <w:keepNext/>
        <w:tabs>
          <w:tab w:val="left" w:pos="720"/>
        </w:tabs>
        <w:rPr>
          <w:rFonts w:cs="Times New Roman"/>
          <w:b/>
          <w:lang w:val="et"/>
        </w:rPr>
      </w:pPr>
      <w:r w:rsidRPr="00F701BB">
        <w:rPr>
          <w:rFonts w:cs="Times New Roman"/>
          <w:b/>
          <w:bCs/>
          <w:lang w:val="et"/>
        </w:rPr>
        <w:t>Kuidas ORSERDU toimib</w:t>
      </w:r>
    </w:p>
    <w:p w14:paraId="70AD0A96" w14:textId="77777777" w:rsidR="00432C2F" w:rsidRPr="00F701BB" w:rsidRDefault="00432C2F" w:rsidP="00124DF2">
      <w:pPr>
        <w:keepNext/>
        <w:tabs>
          <w:tab w:val="left" w:pos="720"/>
        </w:tabs>
        <w:rPr>
          <w:rFonts w:cs="Times New Roman"/>
          <w:b/>
          <w:lang w:val="et"/>
        </w:rPr>
      </w:pPr>
    </w:p>
    <w:p w14:paraId="397C1B92" w14:textId="77777777" w:rsidR="00432C2F" w:rsidRPr="00F701BB" w:rsidRDefault="00432C2F" w:rsidP="00124DF2">
      <w:pPr>
        <w:rPr>
          <w:rFonts w:cs="Times New Roman"/>
          <w:lang w:val="et"/>
        </w:rPr>
      </w:pPr>
      <w:r w:rsidRPr="00F701BB">
        <w:rPr>
          <w:rFonts w:cs="Times New Roman"/>
          <w:lang w:val="et"/>
        </w:rPr>
        <w:t>Östrogeeni retseptorid on rühm rakkudes sisalduvaid valke. Need aktiveeruvad, kui hormoon östrogeen nendega seondub. Nende retseptoritega seondudes võib östrogeen mõnel juhul stimuleerida vähirakkude kasvamist ja paljunemist. ORSERDU sisaldab toimeainena elatsestranti, mis seondub vähirakkudes östrogeeni retseptoritega ja takistab nende toimimist. Östrogeeni retseptorite blokeerimise ja hävitamisega võib ORSERDU vähendada rinnavähi kasvu ja levikut ja aidata vähirakke surmata.</w:t>
      </w:r>
    </w:p>
    <w:p w14:paraId="693A8C46" w14:textId="77777777" w:rsidR="00432C2F" w:rsidRPr="00F701BB" w:rsidRDefault="00432C2F" w:rsidP="00124DF2">
      <w:pPr>
        <w:rPr>
          <w:rFonts w:cs="Times New Roman"/>
          <w:lang w:val="et"/>
        </w:rPr>
      </w:pPr>
    </w:p>
    <w:p w14:paraId="06244A47" w14:textId="77777777" w:rsidR="00432C2F" w:rsidRPr="00F701BB" w:rsidRDefault="00432C2F" w:rsidP="00124DF2">
      <w:pPr>
        <w:rPr>
          <w:rFonts w:cs="Times New Roman"/>
          <w:lang w:val="et"/>
        </w:rPr>
      </w:pPr>
      <w:r w:rsidRPr="00F701BB">
        <w:rPr>
          <w:rFonts w:cs="Times New Roman"/>
          <w:lang w:val="et"/>
        </w:rPr>
        <w:t>Kui teil on küsimusi ORSERDU toime kohta või miks see ravim on teile määratud, pidage nõu oma arsti, apteekri või meditsiiniõega.</w:t>
      </w:r>
    </w:p>
    <w:p w14:paraId="39422809" w14:textId="77777777" w:rsidR="00432C2F" w:rsidRPr="00F701BB" w:rsidRDefault="00432C2F" w:rsidP="00124DF2">
      <w:pPr>
        <w:ind w:right="-2"/>
        <w:rPr>
          <w:rFonts w:cs="Times New Roman"/>
          <w:lang w:val="et"/>
        </w:rPr>
      </w:pPr>
    </w:p>
    <w:p w14:paraId="3A06BB7C" w14:textId="77777777" w:rsidR="00432C2F" w:rsidRPr="00F701BB" w:rsidRDefault="00432C2F" w:rsidP="00124DF2">
      <w:pPr>
        <w:ind w:right="-2"/>
        <w:rPr>
          <w:rFonts w:cs="Times New Roman"/>
          <w:lang w:val="et"/>
        </w:rPr>
      </w:pPr>
    </w:p>
    <w:p w14:paraId="2F535233" w14:textId="77777777" w:rsidR="00432C2F" w:rsidRPr="00F701BB" w:rsidRDefault="00432C2F" w:rsidP="00124DF2">
      <w:pPr>
        <w:keepNext/>
        <w:ind w:left="567" w:right="-2" w:hanging="567"/>
        <w:rPr>
          <w:rFonts w:cs="Times New Roman"/>
          <w:b/>
          <w:lang w:val="et"/>
        </w:rPr>
      </w:pPr>
      <w:r w:rsidRPr="00F701BB">
        <w:rPr>
          <w:rFonts w:cs="Times New Roman"/>
          <w:b/>
          <w:bCs/>
          <w:lang w:val="et"/>
        </w:rPr>
        <w:t>2.</w:t>
      </w:r>
      <w:r w:rsidRPr="00F701BB">
        <w:rPr>
          <w:rFonts w:cs="Times New Roman"/>
          <w:b/>
          <w:bCs/>
          <w:lang w:val="et"/>
        </w:rPr>
        <w:tab/>
        <w:t>Mida on vaja teada enne ORSERDU võtmist</w:t>
      </w:r>
    </w:p>
    <w:p w14:paraId="2A853350" w14:textId="77777777" w:rsidR="00432C2F" w:rsidRPr="00F701BB" w:rsidRDefault="00432C2F" w:rsidP="00124DF2">
      <w:pPr>
        <w:keepNext/>
        <w:numPr>
          <w:ilvl w:val="12"/>
          <w:numId w:val="0"/>
        </w:numPr>
        <w:outlineLvl w:val="0"/>
        <w:rPr>
          <w:rFonts w:cs="Times New Roman"/>
          <w:i/>
          <w:lang w:val="et"/>
        </w:rPr>
      </w:pPr>
    </w:p>
    <w:p w14:paraId="530E5429" w14:textId="77777777" w:rsidR="00432C2F" w:rsidRPr="00F701BB" w:rsidRDefault="00432C2F" w:rsidP="00124DF2">
      <w:pPr>
        <w:keepNext/>
        <w:numPr>
          <w:ilvl w:val="12"/>
          <w:numId w:val="0"/>
        </w:numPr>
        <w:outlineLvl w:val="0"/>
        <w:rPr>
          <w:rFonts w:cs="Times New Roman"/>
          <w:lang w:val="et"/>
        </w:rPr>
      </w:pPr>
      <w:r w:rsidRPr="00F701BB">
        <w:rPr>
          <w:rFonts w:cs="Times New Roman"/>
          <w:b/>
          <w:bCs/>
          <w:lang w:val="et"/>
        </w:rPr>
        <w:t>ORSERDU’t ei tohi kasutada</w:t>
      </w:r>
    </w:p>
    <w:p w14:paraId="67BF8966" w14:textId="77777777" w:rsidR="00432C2F" w:rsidRPr="00F701BB" w:rsidRDefault="00432C2F" w:rsidP="00124DF2">
      <w:pPr>
        <w:numPr>
          <w:ilvl w:val="12"/>
          <w:numId w:val="0"/>
        </w:numPr>
        <w:ind w:left="567" w:hanging="567"/>
        <w:rPr>
          <w:rFonts w:cs="Times New Roman"/>
          <w:lang w:val="et"/>
        </w:rPr>
      </w:pPr>
      <w:r w:rsidRPr="00F701BB">
        <w:rPr>
          <w:rFonts w:cs="Times New Roman"/>
          <w:lang w:val="et"/>
        </w:rPr>
        <w:t>-</w:t>
      </w:r>
      <w:r w:rsidRPr="00F701BB">
        <w:rPr>
          <w:rFonts w:cs="Times New Roman"/>
          <w:lang w:val="et"/>
        </w:rPr>
        <w:tab/>
        <w:t>kui olete elatsestrandi või selle ravimi mis tahes koostisosa(de) (loetletud lõigus 6) suhtes allergiline.</w:t>
      </w:r>
    </w:p>
    <w:p w14:paraId="3A070C76" w14:textId="77777777" w:rsidR="00432C2F" w:rsidRPr="00F701BB" w:rsidRDefault="00432C2F" w:rsidP="00124DF2">
      <w:pPr>
        <w:numPr>
          <w:ilvl w:val="12"/>
          <w:numId w:val="0"/>
        </w:numPr>
        <w:rPr>
          <w:rFonts w:cs="Times New Roman"/>
          <w:lang w:val="et"/>
        </w:rPr>
      </w:pPr>
    </w:p>
    <w:p w14:paraId="3B75CEC1" w14:textId="77777777" w:rsidR="00432C2F" w:rsidRPr="00F701BB" w:rsidRDefault="00432C2F" w:rsidP="00124DF2">
      <w:pPr>
        <w:keepNext/>
        <w:numPr>
          <w:ilvl w:val="12"/>
          <w:numId w:val="0"/>
        </w:numPr>
        <w:outlineLvl w:val="0"/>
        <w:rPr>
          <w:rFonts w:cs="Times New Roman"/>
          <w:b/>
          <w:lang w:val="et"/>
        </w:rPr>
      </w:pPr>
      <w:r w:rsidRPr="00F701BB">
        <w:rPr>
          <w:rFonts w:cs="Times New Roman"/>
          <w:b/>
          <w:bCs/>
          <w:lang w:val="et"/>
        </w:rPr>
        <w:t>Hoiatused ja ettevaatusabinõud</w:t>
      </w:r>
    </w:p>
    <w:p w14:paraId="31898B52" w14:textId="77777777" w:rsidR="00432C2F" w:rsidRPr="00F701BB" w:rsidRDefault="00432C2F" w:rsidP="00124DF2">
      <w:pPr>
        <w:keepNext/>
        <w:numPr>
          <w:ilvl w:val="12"/>
          <w:numId w:val="0"/>
        </w:numPr>
        <w:rPr>
          <w:rFonts w:cs="Times New Roman"/>
          <w:b/>
          <w:lang w:val="et"/>
        </w:rPr>
      </w:pPr>
      <w:r w:rsidRPr="00F701BB">
        <w:rPr>
          <w:rFonts w:cs="Times New Roman"/>
          <w:lang w:val="et"/>
        </w:rPr>
        <w:t>Enne ORSERDU võtmist pidage nõu oma arsti või apteekriga</w:t>
      </w:r>
    </w:p>
    <w:p w14:paraId="04B28E07" w14:textId="77777777" w:rsidR="00432C2F" w:rsidRPr="00F701BB" w:rsidRDefault="00432C2F" w:rsidP="00124DF2">
      <w:pPr>
        <w:keepNext/>
        <w:numPr>
          <w:ilvl w:val="12"/>
          <w:numId w:val="0"/>
        </w:numPr>
        <w:rPr>
          <w:rFonts w:cs="Times New Roman"/>
          <w:b/>
          <w:lang w:val="et"/>
        </w:rPr>
      </w:pPr>
    </w:p>
    <w:p w14:paraId="50FF4FB9" w14:textId="77777777" w:rsidR="00432C2F" w:rsidRPr="00F701BB" w:rsidRDefault="00432C2F" w:rsidP="00124DF2">
      <w:pPr>
        <w:numPr>
          <w:ilvl w:val="0"/>
          <w:numId w:val="3"/>
        </w:numPr>
        <w:ind w:left="567" w:right="-2" w:hanging="567"/>
        <w:rPr>
          <w:rFonts w:cs="Times New Roman"/>
        </w:rPr>
      </w:pPr>
      <w:r w:rsidRPr="00F701BB">
        <w:rPr>
          <w:rFonts w:cs="Times New Roman"/>
          <w:lang w:val="et"/>
        </w:rPr>
        <w:t>kui teil on maksahaigus (maksahaigused on näiteks tsirroos (maksa armistumine), maksakahjustus või kolestaatiline kollatõbi naha ja silmade kollasus sapi maksast eritumise vähenemise tõttu)). Arst jälgib teid regulaarselt ja hoolikalt kõrvaltoimete suhtes.</w:t>
      </w:r>
    </w:p>
    <w:p w14:paraId="6DA25A59" w14:textId="77777777" w:rsidR="00432C2F" w:rsidRPr="00F701BB" w:rsidRDefault="00432C2F" w:rsidP="00124DF2">
      <w:pPr>
        <w:numPr>
          <w:ilvl w:val="12"/>
          <w:numId w:val="0"/>
        </w:numPr>
        <w:rPr>
          <w:rFonts w:cs="Times New Roman"/>
        </w:rPr>
      </w:pPr>
    </w:p>
    <w:p w14:paraId="087108FD" w14:textId="77777777" w:rsidR="00432C2F" w:rsidRPr="00F701BB" w:rsidRDefault="00432C2F" w:rsidP="00124DF2">
      <w:pPr>
        <w:numPr>
          <w:ilvl w:val="12"/>
          <w:numId w:val="0"/>
        </w:numPr>
        <w:rPr>
          <w:rFonts w:cs="Times New Roman"/>
        </w:rPr>
      </w:pPr>
      <w:proofErr w:type="spellStart"/>
      <w:r w:rsidRPr="00F701BB">
        <w:rPr>
          <w:rFonts w:cs="Times New Roman"/>
        </w:rPr>
        <w:t>Kaugelearenenud</w:t>
      </w:r>
      <w:proofErr w:type="spellEnd"/>
      <w:r w:rsidRPr="00F701BB">
        <w:rPr>
          <w:rFonts w:cs="Times New Roman"/>
        </w:rPr>
        <w:t xml:space="preserve"> </w:t>
      </w:r>
      <w:proofErr w:type="spellStart"/>
      <w:r w:rsidRPr="00F701BB">
        <w:rPr>
          <w:rFonts w:cs="Times New Roman"/>
        </w:rPr>
        <w:t>rinnavähi</w:t>
      </w:r>
      <w:proofErr w:type="spellEnd"/>
      <w:r w:rsidRPr="00F701BB">
        <w:rPr>
          <w:rFonts w:cs="Times New Roman"/>
        </w:rPr>
        <w:t xml:space="preserve"> </w:t>
      </w:r>
      <w:proofErr w:type="spellStart"/>
      <w:r w:rsidRPr="00F701BB">
        <w:rPr>
          <w:rFonts w:cs="Times New Roman"/>
        </w:rPr>
        <w:t>korral</w:t>
      </w:r>
      <w:proofErr w:type="spellEnd"/>
      <w:r w:rsidRPr="00F701BB">
        <w:rPr>
          <w:rFonts w:cs="Times New Roman"/>
        </w:rPr>
        <w:t xml:space="preserve"> on teil </w:t>
      </w:r>
      <w:proofErr w:type="spellStart"/>
      <w:r w:rsidRPr="00F701BB">
        <w:rPr>
          <w:rFonts w:cs="Times New Roman"/>
        </w:rPr>
        <w:t>suurenenud</w:t>
      </w:r>
      <w:proofErr w:type="spellEnd"/>
      <w:r w:rsidRPr="00F701BB">
        <w:rPr>
          <w:rFonts w:cs="Times New Roman"/>
        </w:rPr>
        <w:t xml:space="preserve"> </w:t>
      </w:r>
      <w:proofErr w:type="spellStart"/>
      <w:r w:rsidRPr="00F701BB">
        <w:rPr>
          <w:rFonts w:cs="Times New Roman"/>
        </w:rPr>
        <w:t>veenides</w:t>
      </w:r>
      <w:proofErr w:type="spellEnd"/>
      <w:r w:rsidRPr="00F701BB">
        <w:rPr>
          <w:rFonts w:cs="Times New Roman"/>
        </w:rPr>
        <w:t xml:space="preserve"> (</w:t>
      </w:r>
      <w:proofErr w:type="spellStart"/>
      <w:r w:rsidRPr="00F701BB">
        <w:rPr>
          <w:rFonts w:cs="Times New Roman"/>
        </w:rPr>
        <w:t>veresoonte</w:t>
      </w:r>
      <w:proofErr w:type="spellEnd"/>
      <w:r w:rsidRPr="00F701BB">
        <w:rPr>
          <w:rFonts w:cs="Times New Roman"/>
        </w:rPr>
        <w:t xml:space="preserve"> </w:t>
      </w:r>
      <w:proofErr w:type="spellStart"/>
      <w:r w:rsidRPr="00F701BB">
        <w:rPr>
          <w:rFonts w:cs="Times New Roman"/>
        </w:rPr>
        <w:t>liik</w:t>
      </w:r>
      <w:proofErr w:type="spellEnd"/>
      <w:r w:rsidRPr="00F701BB">
        <w:rPr>
          <w:rFonts w:cs="Times New Roman"/>
        </w:rPr>
        <w:t xml:space="preserve">) </w:t>
      </w:r>
      <w:proofErr w:type="spellStart"/>
      <w:r w:rsidRPr="00F701BB">
        <w:rPr>
          <w:rFonts w:cs="Times New Roman"/>
        </w:rPr>
        <w:t>verehüüvete</w:t>
      </w:r>
      <w:proofErr w:type="spellEnd"/>
      <w:r w:rsidRPr="00F701BB">
        <w:rPr>
          <w:rFonts w:cs="Times New Roman"/>
        </w:rPr>
        <w:t xml:space="preserve"> </w:t>
      </w:r>
      <w:proofErr w:type="spellStart"/>
      <w:r w:rsidRPr="00F701BB">
        <w:rPr>
          <w:rFonts w:cs="Times New Roman"/>
        </w:rPr>
        <w:t>tekkimise</w:t>
      </w:r>
      <w:proofErr w:type="spellEnd"/>
      <w:r w:rsidRPr="00F701BB">
        <w:rPr>
          <w:rFonts w:cs="Times New Roman"/>
        </w:rPr>
        <w:t xml:space="preserve"> risk. Ei ole </w:t>
      </w:r>
      <w:proofErr w:type="spellStart"/>
      <w:r w:rsidRPr="00F701BB">
        <w:rPr>
          <w:rFonts w:cs="Times New Roman"/>
        </w:rPr>
        <w:t>teada</w:t>
      </w:r>
      <w:proofErr w:type="spellEnd"/>
      <w:r w:rsidRPr="00F701BB">
        <w:rPr>
          <w:rFonts w:cs="Times New Roman"/>
        </w:rPr>
        <w:t xml:space="preserve">, kas ka ORSERDU </w:t>
      </w:r>
      <w:proofErr w:type="spellStart"/>
      <w:r w:rsidRPr="00F701BB">
        <w:rPr>
          <w:rFonts w:cs="Times New Roman"/>
        </w:rPr>
        <w:t>suurendab</w:t>
      </w:r>
      <w:proofErr w:type="spellEnd"/>
      <w:r w:rsidRPr="00F701BB">
        <w:rPr>
          <w:rFonts w:cs="Times New Roman"/>
        </w:rPr>
        <w:t xml:space="preserve"> </w:t>
      </w:r>
      <w:proofErr w:type="spellStart"/>
      <w:r w:rsidRPr="00F701BB">
        <w:rPr>
          <w:rFonts w:cs="Times New Roman"/>
        </w:rPr>
        <w:t>seda</w:t>
      </w:r>
      <w:proofErr w:type="spellEnd"/>
      <w:r w:rsidRPr="00F701BB">
        <w:rPr>
          <w:rFonts w:cs="Times New Roman"/>
        </w:rPr>
        <w:t xml:space="preserve"> </w:t>
      </w:r>
      <w:proofErr w:type="spellStart"/>
      <w:r w:rsidRPr="00F701BB">
        <w:rPr>
          <w:rFonts w:cs="Times New Roman"/>
        </w:rPr>
        <w:t>riski</w:t>
      </w:r>
      <w:proofErr w:type="spellEnd"/>
      <w:r w:rsidRPr="00F701BB">
        <w:rPr>
          <w:rFonts w:cs="Times New Roman"/>
        </w:rPr>
        <w:t>.</w:t>
      </w:r>
    </w:p>
    <w:p w14:paraId="737280BD" w14:textId="77777777" w:rsidR="00432C2F" w:rsidRPr="00F701BB" w:rsidRDefault="00432C2F" w:rsidP="00124DF2">
      <w:pPr>
        <w:numPr>
          <w:ilvl w:val="12"/>
          <w:numId w:val="0"/>
        </w:numPr>
        <w:rPr>
          <w:rFonts w:cs="Times New Roman"/>
        </w:rPr>
      </w:pPr>
    </w:p>
    <w:p w14:paraId="0AC1C0A9" w14:textId="77777777" w:rsidR="00432C2F" w:rsidRPr="00F701BB" w:rsidRDefault="00432C2F" w:rsidP="00124DF2">
      <w:pPr>
        <w:keepNext/>
        <w:numPr>
          <w:ilvl w:val="12"/>
          <w:numId w:val="0"/>
        </w:numPr>
        <w:rPr>
          <w:rFonts w:cs="Times New Roman"/>
          <w:b/>
          <w:bCs/>
        </w:rPr>
      </w:pPr>
      <w:r w:rsidRPr="00F701BB">
        <w:rPr>
          <w:rFonts w:cs="Times New Roman"/>
          <w:b/>
          <w:bCs/>
          <w:lang w:val="et"/>
        </w:rPr>
        <w:t>Lapsed ja noorukid</w:t>
      </w:r>
    </w:p>
    <w:p w14:paraId="4608B962" w14:textId="77777777" w:rsidR="00432C2F" w:rsidRPr="00F701BB" w:rsidRDefault="00432C2F" w:rsidP="00124DF2">
      <w:pPr>
        <w:numPr>
          <w:ilvl w:val="12"/>
          <w:numId w:val="0"/>
        </w:numPr>
        <w:rPr>
          <w:rFonts w:cs="Times New Roman"/>
          <w:lang w:val="es-MX"/>
        </w:rPr>
      </w:pPr>
      <w:r w:rsidRPr="00F701BB">
        <w:rPr>
          <w:rFonts w:cs="Times New Roman"/>
          <w:lang w:val="et"/>
        </w:rPr>
        <w:t>ORSERDU’t ei tohi anda alla 18 aasta vanustele lastele ja noorukitele.</w:t>
      </w:r>
    </w:p>
    <w:p w14:paraId="57BCC1F6" w14:textId="77777777" w:rsidR="00432C2F" w:rsidRPr="00F701BB" w:rsidRDefault="00432C2F" w:rsidP="00124DF2">
      <w:pPr>
        <w:numPr>
          <w:ilvl w:val="12"/>
          <w:numId w:val="0"/>
        </w:numPr>
        <w:rPr>
          <w:rFonts w:cs="Times New Roman"/>
          <w:lang w:val="es-MX"/>
        </w:rPr>
      </w:pPr>
    </w:p>
    <w:p w14:paraId="7F69E0A4" w14:textId="77777777" w:rsidR="00432C2F" w:rsidRPr="00F701BB" w:rsidRDefault="00432C2F" w:rsidP="00124DF2">
      <w:pPr>
        <w:keepNext/>
        <w:numPr>
          <w:ilvl w:val="12"/>
          <w:numId w:val="0"/>
        </w:numPr>
        <w:rPr>
          <w:rFonts w:cs="Times New Roman"/>
          <w:lang w:val="es-MX"/>
        </w:rPr>
      </w:pPr>
      <w:r w:rsidRPr="00F701BB">
        <w:rPr>
          <w:rFonts w:cs="Times New Roman"/>
          <w:b/>
          <w:bCs/>
          <w:lang w:val="et"/>
        </w:rPr>
        <w:t>Muud ravimid ja ORSERDU</w:t>
      </w:r>
    </w:p>
    <w:p w14:paraId="1BDBF176" w14:textId="77777777" w:rsidR="00432C2F" w:rsidRPr="00F701BB" w:rsidRDefault="00432C2F" w:rsidP="00124DF2">
      <w:pPr>
        <w:numPr>
          <w:ilvl w:val="12"/>
          <w:numId w:val="0"/>
        </w:numPr>
        <w:tabs>
          <w:tab w:val="left" w:pos="720"/>
        </w:tabs>
        <w:rPr>
          <w:rFonts w:cs="Times New Roman"/>
          <w:lang w:val="et"/>
        </w:rPr>
      </w:pPr>
      <w:r w:rsidRPr="00F701BB">
        <w:rPr>
          <w:rFonts w:cs="Times New Roman"/>
          <w:lang w:val="et"/>
        </w:rPr>
        <w:t>Teatage oma arstile või apteekrile, kui te võtate või olete hiljuti võtnud või kavatsete võtta mis tahes muid ravimeid. See on vajalik, sest ORSERDU võib mõjutada mõningate teiste ravimite toimet. Mõningad teised ravimid võivad mõjutada ka ORSERDU toimet.</w:t>
      </w:r>
    </w:p>
    <w:p w14:paraId="5FCAF556" w14:textId="77777777" w:rsidR="00432C2F" w:rsidRPr="00F701BB" w:rsidRDefault="00432C2F" w:rsidP="00124DF2">
      <w:pPr>
        <w:numPr>
          <w:ilvl w:val="12"/>
          <w:numId w:val="0"/>
        </w:numPr>
        <w:tabs>
          <w:tab w:val="left" w:pos="720"/>
        </w:tabs>
        <w:rPr>
          <w:rFonts w:cs="Times New Roman"/>
          <w:lang w:val="et"/>
        </w:rPr>
      </w:pPr>
    </w:p>
    <w:p w14:paraId="0832CA4C" w14:textId="77777777" w:rsidR="00432C2F" w:rsidRPr="00F701BB" w:rsidRDefault="00432C2F" w:rsidP="00124DF2">
      <w:pPr>
        <w:keepNext/>
        <w:tabs>
          <w:tab w:val="left" w:pos="720"/>
        </w:tabs>
        <w:rPr>
          <w:rFonts w:cs="Times New Roman"/>
          <w:lang w:val="et"/>
        </w:rPr>
      </w:pPr>
      <w:r w:rsidRPr="00F701BB">
        <w:rPr>
          <w:rFonts w:cs="Times New Roman"/>
          <w:lang w:val="et"/>
        </w:rPr>
        <w:t>Öelge oma arstile, kui võtate mõnda järgmist ravimit:</w:t>
      </w:r>
    </w:p>
    <w:p w14:paraId="1F878839" w14:textId="77777777" w:rsidR="00432C2F" w:rsidRPr="00F701BB" w:rsidRDefault="00432C2F" w:rsidP="00124DF2">
      <w:pPr>
        <w:numPr>
          <w:ilvl w:val="0"/>
          <w:numId w:val="3"/>
        </w:numPr>
        <w:ind w:left="567" w:right="-2" w:hanging="567"/>
        <w:rPr>
          <w:rFonts w:cs="Times New Roman"/>
          <w:lang w:val="et"/>
        </w:rPr>
      </w:pPr>
      <w:r w:rsidRPr="00F701BB">
        <w:rPr>
          <w:rFonts w:cs="Times New Roman"/>
          <w:lang w:val="et"/>
        </w:rPr>
        <w:t>antibiootikumid bakteriaalsete infektsioonide raviks (nt tsiprofloksatsiin, klaritromütsiin, erütromütsiin, rifampitsiin, telitromütsiin);</w:t>
      </w:r>
    </w:p>
    <w:p w14:paraId="2D81B88B"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vere madala naatriumisisalduse ravim (nt konivaptaan);</w:t>
      </w:r>
    </w:p>
    <w:p w14:paraId="64916B0F"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depressiooniravimid (nt nefasodoon või fluvoksamiin);</w:t>
      </w:r>
    </w:p>
    <w:p w14:paraId="39C511FD"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ravim ärevuse ja alkoholi ärajätusündoomi raviks (nt tofisopaam);</w:t>
      </w:r>
    </w:p>
    <w:p w14:paraId="584FF432"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ravimid teiste vähivormide raviks (nt krisotiniib, dabrafeniib, imatiniib, lorlatiniib või sotorasiib);</w:t>
      </w:r>
    </w:p>
    <w:p w14:paraId="0E58017A"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kõrge vererõhu või rinnus esineva valu ravimid (nt bosentaan, diltiaseem või verapamiil);</w:t>
      </w:r>
    </w:p>
    <w:p w14:paraId="613D5A98"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ravimid seeninfektsioonide raviks (nt flukonasool, isavukonasool, itrakonasool, ketokonasool, posakonasool või vorikonasool);</w:t>
      </w:r>
    </w:p>
    <w:p w14:paraId="09C958AE"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ravimid HIV-infektsiooni raviks (nt efavirens, etraviriin, indinaviir, lopinaviir, ritonaviir, nelfinaviir, sakvinaviir või telapreviir);</w:t>
      </w:r>
    </w:p>
    <w:p w14:paraId="0C5BCE6D"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ravimid südame rütmihäirete raviks (nt digoksiin, dronedaroon või kinidiin);</w:t>
      </w:r>
    </w:p>
    <w:p w14:paraId="390ADC74"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elundisiirdamisel kasutatavad ravimid äratõuke ennetamiseks (nt tsüklosporiin);</w:t>
      </w:r>
    </w:p>
    <w:p w14:paraId="70B81219"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südame-veresoonkonna nähtude ennetamiseks ja kõrge kolesteroolitaseme raviks kasutatavad ravimid (nt rosuvastatiin);</w:t>
      </w:r>
    </w:p>
    <w:p w14:paraId="609B3F9E" w14:textId="77777777" w:rsidR="00432C2F" w:rsidRPr="00F701BB" w:rsidRDefault="00432C2F" w:rsidP="00124DF2">
      <w:pPr>
        <w:numPr>
          <w:ilvl w:val="0"/>
          <w:numId w:val="3"/>
        </w:numPr>
        <w:ind w:left="567" w:right="-2" w:hanging="567"/>
        <w:rPr>
          <w:rFonts w:cs="Times New Roman"/>
          <w:lang w:val="es-MX"/>
        </w:rPr>
      </w:pPr>
      <w:r w:rsidRPr="00F701BB">
        <w:rPr>
          <w:rFonts w:cs="Times New Roman"/>
          <w:lang w:val="et"/>
        </w:rPr>
        <w:t>krambihoogude ennetamiseks kasutatavad ravimid (nt karbamasepiin, tsenobamaat, fenobarbitaal, fenütoiin või primidoon);</w:t>
      </w:r>
    </w:p>
    <w:p w14:paraId="3EE47806" w14:textId="77777777" w:rsidR="00432C2F" w:rsidRPr="00F701BB" w:rsidRDefault="00432C2F" w:rsidP="00124DF2">
      <w:pPr>
        <w:numPr>
          <w:ilvl w:val="0"/>
          <w:numId w:val="3"/>
        </w:numPr>
        <w:ind w:left="567" w:right="-2" w:hanging="567"/>
        <w:rPr>
          <w:rFonts w:cs="Times New Roman"/>
        </w:rPr>
      </w:pPr>
      <w:r w:rsidRPr="00F701BB">
        <w:rPr>
          <w:rFonts w:cs="Times New Roman"/>
          <w:lang w:val="et"/>
        </w:rPr>
        <w:t>ravimid oksendamise raviks (nt aprepitant);</w:t>
      </w:r>
    </w:p>
    <w:p w14:paraId="5DDD6009" w14:textId="77777777" w:rsidR="00432C2F" w:rsidRPr="00F701BB" w:rsidRDefault="00432C2F" w:rsidP="00124DF2">
      <w:pPr>
        <w:numPr>
          <w:ilvl w:val="0"/>
          <w:numId w:val="3"/>
        </w:numPr>
        <w:ind w:left="567" w:right="-2" w:hanging="567"/>
        <w:rPr>
          <w:rFonts w:cs="Times New Roman"/>
        </w:rPr>
      </w:pPr>
      <w:r w:rsidRPr="00F701BB">
        <w:rPr>
          <w:rFonts w:cs="Times New Roman"/>
          <w:lang w:val="et"/>
        </w:rPr>
        <w:t>naistepuna sisaldavad taimsed depressiooniravimid.</w:t>
      </w:r>
    </w:p>
    <w:p w14:paraId="10BA1BA7" w14:textId="77777777" w:rsidR="00432C2F" w:rsidRPr="00F701BB" w:rsidRDefault="00432C2F" w:rsidP="00124DF2">
      <w:pPr>
        <w:numPr>
          <w:ilvl w:val="12"/>
          <w:numId w:val="0"/>
        </w:numPr>
        <w:ind w:right="-2"/>
        <w:outlineLvl w:val="0"/>
        <w:rPr>
          <w:rFonts w:cs="Times New Roman"/>
          <w:b/>
        </w:rPr>
      </w:pPr>
    </w:p>
    <w:p w14:paraId="4EC39C1A" w14:textId="77777777" w:rsidR="00432C2F" w:rsidRPr="00F701BB" w:rsidRDefault="00432C2F" w:rsidP="00124DF2">
      <w:pPr>
        <w:numPr>
          <w:ilvl w:val="12"/>
          <w:numId w:val="0"/>
        </w:numPr>
        <w:ind w:right="-2"/>
        <w:outlineLvl w:val="0"/>
        <w:rPr>
          <w:rFonts w:cs="Times New Roman"/>
          <w:b/>
        </w:rPr>
      </w:pPr>
      <w:r w:rsidRPr="00F701BB">
        <w:rPr>
          <w:rFonts w:cs="Times New Roman"/>
          <w:b/>
        </w:rPr>
        <w:t xml:space="preserve">ORSERDU </w:t>
      </w:r>
      <w:proofErr w:type="spellStart"/>
      <w:r w:rsidRPr="00F701BB">
        <w:rPr>
          <w:rFonts w:cs="Times New Roman"/>
          <w:b/>
        </w:rPr>
        <w:t>koos</w:t>
      </w:r>
      <w:proofErr w:type="spellEnd"/>
      <w:r w:rsidRPr="00F701BB">
        <w:rPr>
          <w:rFonts w:cs="Times New Roman"/>
          <w:b/>
        </w:rPr>
        <w:t xml:space="preserve"> </w:t>
      </w:r>
      <w:proofErr w:type="spellStart"/>
      <w:r w:rsidRPr="00F701BB">
        <w:rPr>
          <w:rFonts w:cs="Times New Roman"/>
          <w:b/>
        </w:rPr>
        <w:t>toidu</w:t>
      </w:r>
      <w:proofErr w:type="spellEnd"/>
      <w:r w:rsidRPr="00F701BB">
        <w:rPr>
          <w:rFonts w:cs="Times New Roman"/>
          <w:b/>
        </w:rPr>
        <w:t xml:space="preserve"> </w:t>
      </w:r>
      <w:proofErr w:type="spellStart"/>
      <w:r w:rsidRPr="00F701BB">
        <w:rPr>
          <w:rFonts w:cs="Times New Roman"/>
          <w:b/>
        </w:rPr>
        <w:t>ja</w:t>
      </w:r>
      <w:proofErr w:type="spellEnd"/>
      <w:r w:rsidRPr="00F701BB">
        <w:rPr>
          <w:rFonts w:cs="Times New Roman"/>
          <w:b/>
        </w:rPr>
        <w:t xml:space="preserve"> </w:t>
      </w:r>
      <w:proofErr w:type="spellStart"/>
      <w:r w:rsidRPr="00F701BB">
        <w:rPr>
          <w:rFonts w:cs="Times New Roman"/>
          <w:b/>
        </w:rPr>
        <w:t>joogiga</w:t>
      </w:r>
      <w:proofErr w:type="spellEnd"/>
    </w:p>
    <w:p w14:paraId="41486165" w14:textId="77777777" w:rsidR="00432C2F" w:rsidRPr="00F701BB" w:rsidRDefault="00432C2F" w:rsidP="00124DF2">
      <w:pPr>
        <w:numPr>
          <w:ilvl w:val="12"/>
          <w:numId w:val="0"/>
        </w:numPr>
        <w:ind w:right="-2"/>
        <w:outlineLvl w:val="0"/>
        <w:rPr>
          <w:rFonts w:cs="Times New Roman"/>
          <w:bCs/>
        </w:rPr>
      </w:pPr>
      <w:r w:rsidRPr="00F701BB">
        <w:rPr>
          <w:rFonts w:cs="Times New Roman"/>
          <w:bCs/>
        </w:rPr>
        <w:t xml:space="preserve">Ravi </w:t>
      </w:r>
      <w:proofErr w:type="spellStart"/>
      <w:r w:rsidRPr="00F701BB">
        <w:rPr>
          <w:rFonts w:cs="Times New Roman"/>
          <w:bCs/>
        </w:rPr>
        <w:t>ajal</w:t>
      </w:r>
      <w:proofErr w:type="spellEnd"/>
      <w:r w:rsidRPr="00F701BB">
        <w:rPr>
          <w:rFonts w:cs="Times New Roman"/>
          <w:bCs/>
        </w:rPr>
        <w:t xml:space="preserve"> </w:t>
      </w:r>
      <w:proofErr w:type="spellStart"/>
      <w:r w:rsidRPr="00F701BB">
        <w:rPr>
          <w:rFonts w:cs="Times New Roman"/>
          <w:bCs/>
        </w:rPr>
        <w:t>ORSERDU’ga</w:t>
      </w:r>
      <w:proofErr w:type="spellEnd"/>
      <w:r w:rsidRPr="00F701BB">
        <w:rPr>
          <w:rFonts w:cs="Times New Roman"/>
          <w:bCs/>
        </w:rPr>
        <w:t xml:space="preserve"> </w:t>
      </w:r>
      <w:proofErr w:type="spellStart"/>
      <w:r w:rsidRPr="00F701BB">
        <w:rPr>
          <w:rFonts w:cs="Times New Roman"/>
          <w:bCs/>
        </w:rPr>
        <w:t>ärge</w:t>
      </w:r>
      <w:proofErr w:type="spellEnd"/>
      <w:r w:rsidRPr="00F701BB">
        <w:rPr>
          <w:rFonts w:cs="Times New Roman"/>
          <w:bCs/>
        </w:rPr>
        <w:t xml:space="preserve"> </w:t>
      </w:r>
      <w:proofErr w:type="spellStart"/>
      <w:r w:rsidRPr="00F701BB">
        <w:rPr>
          <w:rFonts w:cs="Times New Roman"/>
          <w:bCs/>
        </w:rPr>
        <w:t>jooge</w:t>
      </w:r>
      <w:proofErr w:type="spellEnd"/>
      <w:r w:rsidRPr="00F701BB">
        <w:rPr>
          <w:rFonts w:cs="Times New Roman"/>
          <w:bCs/>
        </w:rPr>
        <w:t xml:space="preserve"> </w:t>
      </w:r>
      <w:proofErr w:type="spellStart"/>
      <w:r w:rsidRPr="00F701BB">
        <w:rPr>
          <w:rFonts w:cs="Times New Roman"/>
          <w:bCs/>
        </w:rPr>
        <w:t>greibimahla</w:t>
      </w:r>
      <w:proofErr w:type="spellEnd"/>
      <w:r w:rsidRPr="00F701BB">
        <w:rPr>
          <w:rFonts w:cs="Times New Roman"/>
          <w:bCs/>
        </w:rPr>
        <w:t xml:space="preserve"> </w:t>
      </w:r>
      <w:proofErr w:type="spellStart"/>
      <w:r w:rsidRPr="00F701BB">
        <w:rPr>
          <w:rFonts w:cs="Times New Roman"/>
          <w:bCs/>
        </w:rPr>
        <w:t>ega</w:t>
      </w:r>
      <w:proofErr w:type="spellEnd"/>
      <w:r w:rsidRPr="00F701BB">
        <w:rPr>
          <w:rFonts w:cs="Times New Roman"/>
          <w:bCs/>
        </w:rPr>
        <w:t xml:space="preserve"> </w:t>
      </w:r>
      <w:proofErr w:type="spellStart"/>
      <w:r w:rsidRPr="00F701BB">
        <w:rPr>
          <w:rFonts w:cs="Times New Roman"/>
          <w:bCs/>
        </w:rPr>
        <w:t>sööge</w:t>
      </w:r>
      <w:proofErr w:type="spellEnd"/>
      <w:r w:rsidRPr="00F701BB">
        <w:rPr>
          <w:rFonts w:cs="Times New Roman"/>
          <w:bCs/>
        </w:rPr>
        <w:t xml:space="preserve"> </w:t>
      </w:r>
      <w:proofErr w:type="spellStart"/>
      <w:r w:rsidRPr="00F701BB">
        <w:rPr>
          <w:rFonts w:cs="Times New Roman"/>
          <w:bCs/>
        </w:rPr>
        <w:t>greipi</w:t>
      </w:r>
      <w:proofErr w:type="spellEnd"/>
      <w:r w:rsidRPr="00F701BB">
        <w:rPr>
          <w:rFonts w:cs="Times New Roman"/>
          <w:bCs/>
        </w:rPr>
        <w:t xml:space="preserve">, </w:t>
      </w:r>
      <w:proofErr w:type="spellStart"/>
      <w:r w:rsidRPr="00F701BB">
        <w:rPr>
          <w:rFonts w:cs="Times New Roman"/>
          <w:bCs/>
        </w:rPr>
        <w:t>sest</w:t>
      </w:r>
      <w:proofErr w:type="spellEnd"/>
      <w:r w:rsidRPr="00F701BB">
        <w:rPr>
          <w:rFonts w:cs="Times New Roman"/>
          <w:bCs/>
        </w:rPr>
        <w:t xml:space="preserve"> see </w:t>
      </w:r>
      <w:proofErr w:type="spellStart"/>
      <w:r w:rsidRPr="00F701BB">
        <w:rPr>
          <w:rFonts w:cs="Times New Roman"/>
          <w:bCs/>
        </w:rPr>
        <w:t>võib</w:t>
      </w:r>
      <w:proofErr w:type="spellEnd"/>
      <w:r w:rsidRPr="00F701BB">
        <w:rPr>
          <w:rFonts w:cs="Times New Roman"/>
          <w:bCs/>
        </w:rPr>
        <w:t xml:space="preserve"> </w:t>
      </w:r>
      <w:proofErr w:type="spellStart"/>
      <w:r w:rsidRPr="00F701BB">
        <w:rPr>
          <w:rFonts w:cs="Times New Roman"/>
          <w:bCs/>
        </w:rPr>
        <w:t>muuta</w:t>
      </w:r>
      <w:proofErr w:type="spellEnd"/>
      <w:r w:rsidRPr="00F701BB">
        <w:rPr>
          <w:rFonts w:cs="Times New Roman"/>
          <w:bCs/>
        </w:rPr>
        <w:t xml:space="preserve"> ORSERDU </w:t>
      </w:r>
      <w:proofErr w:type="spellStart"/>
      <w:r w:rsidRPr="00F701BB">
        <w:rPr>
          <w:rFonts w:cs="Times New Roman"/>
          <w:bCs/>
        </w:rPr>
        <w:t>sisaldust</w:t>
      </w:r>
      <w:proofErr w:type="spellEnd"/>
      <w:r w:rsidRPr="00F701BB">
        <w:rPr>
          <w:rFonts w:cs="Times New Roman"/>
          <w:bCs/>
        </w:rPr>
        <w:t xml:space="preserve"> </w:t>
      </w:r>
      <w:proofErr w:type="spellStart"/>
      <w:r w:rsidRPr="00F701BB">
        <w:rPr>
          <w:rFonts w:cs="Times New Roman"/>
          <w:bCs/>
        </w:rPr>
        <w:t>teie</w:t>
      </w:r>
      <w:proofErr w:type="spellEnd"/>
      <w:r w:rsidRPr="00F701BB">
        <w:rPr>
          <w:rFonts w:cs="Times New Roman"/>
          <w:bCs/>
        </w:rPr>
        <w:t xml:space="preserve"> </w:t>
      </w:r>
      <w:proofErr w:type="spellStart"/>
      <w:r w:rsidRPr="00F701BB">
        <w:rPr>
          <w:rFonts w:cs="Times New Roman"/>
          <w:bCs/>
        </w:rPr>
        <w:t>kehas</w:t>
      </w:r>
      <w:proofErr w:type="spellEnd"/>
      <w:r w:rsidRPr="00F701BB">
        <w:rPr>
          <w:rFonts w:cs="Times New Roman"/>
          <w:bCs/>
        </w:rPr>
        <w:t xml:space="preserve"> </w:t>
      </w:r>
      <w:proofErr w:type="spellStart"/>
      <w:r w:rsidRPr="00F701BB">
        <w:rPr>
          <w:rFonts w:cs="Times New Roman"/>
          <w:bCs/>
        </w:rPr>
        <w:t>ja</w:t>
      </w:r>
      <w:proofErr w:type="spellEnd"/>
      <w:r w:rsidRPr="00F701BB">
        <w:rPr>
          <w:rFonts w:cs="Times New Roman"/>
          <w:bCs/>
        </w:rPr>
        <w:t xml:space="preserve"> </w:t>
      </w:r>
      <w:proofErr w:type="spellStart"/>
      <w:r w:rsidRPr="00F701BB">
        <w:rPr>
          <w:rFonts w:cs="Times New Roman"/>
          <w:bCs/>
        </w:rPr>
        <w:t>suurendada</w:t>
      </w:r>
      <w:proofErr w:type="spellEnd"/>
      <w:r w:rsidRPr="00F701BB">
        <w:rPr>
          <w:rFonts w:cs="Times New Roman"/>
          <w:bCs/>
        </w:rPr>
        <w:t xml:space="preserve"> ORSERDU </w:t>
      </w:r>
      <w:proofErr w:type="spellStart"/>
      <w:r w:rsidRPr="00F701BB">
        <w:rPr>
          <w:rFonts w:cs="Times New Roman"/>
          <w:bCs/>
        </w:rPr>
        <w:t>kõrvaltoimeid</w:t>
      </w:r>
      <w:proofErr w:type="spellEnd"/>
      <w:r w:rsidRPr="00F701BB">
        <w:rPr>
          <w:rFonts w:cs="Times New Roman"/>
          <w:bCs/>
        </w:rPr>
        <w:t xml:space="preserve"> (</w:t>
      </w:r>
      <w:proofErr w:type="spellStart"/>
      <w:r w:rsidRPr="00F701BB">
        <w:rPr>
          <w:rFonts w:cs="Times New Roman"/>
          <w:bCs/>
        </w:rPr>
        <w:t>vt</w:t>
      </w:r>
      <w:proofErr w:type="spellEnd"/>
      <w:r w:rsidRPr="00F701BB">
        <w:rPr>
          <w:rFonts w:cs="Times New Roman"/>
          <w:bCs/>
        </w:rPr>
        <w:t xml:space="preserve"> </w:t>
      </w:r>
      <w:proofErr w:type="spellStart"/>
      <w:r w:rsidRPr="00F701BB">
        <w:rPr>
          <w:rFonts w:cs="Times New Roman"/>
          <w:bCs/>
        </w:rPr>
        <w:t>lõik</w:t>
      </w:r>
      <w:proofErr w:type="spellEnd"/>
      <w:r w:rsidRPr="00F701BB">
        <w:rPr>
          <w:rFonts w:cs="Times New Roman"/>
          <w:bCs/>
        </w:rPr>
        <w:t> 3 “</w:t>
      </w:r>
      <w:proofErr w:type="spellStart"/>
      <w:r w:rsidRPr="00F701BB">
        <w:rPr>
          <w:rFonts w:cs="Times New Roman"/>
          <w:bCs/>
        </w:rPr>
        <w:t>Kuidas</w:t>
      </w:r>
      <w:proofErr w:type="spellEnd"/>
      <w:r w:rsidRPr="00F701BB">
        <w:rPr>
          <w:rFonts w:cs="Times New Roman"/>
          <w:bCs/>
        </w:rPr>
        <w:t xml:space="preserve"> </w:t>
      </w:r>
      <w:proofErr w:type="spellStart"/>
      <w:r w:rsidRPr="00F701BB">
        <w:rPr>
          <w:rFonts w:cs="Times New Roman"/>
          <w:bCs/>
        </w:rPr>
        <w:t>ORSERDU’t</w:t>
      </w:r>
      <w:proofErr w:type="spellEnd"/>
      <w:r w:rsidRPr="00F701BB">
        <w:rPr>
          <w:rFonts w:cs="Times New Roman"/>
          <w:bCs/>
        </w:rPr>
        <w:t xml:space="preserve"> </w:t>
      </w:r>
      <w:proofErr w:type="spellStart"/>
      <w:r w:rsidRPr="00F701BB">
        <w:rPr>
          <w:rFonts w:cs="Times New Roman"/>
          <w:bCs/>
        </w:rPr>
        <w:t>võtta</w:t>
      </w:r>
      <w:proofErr w:type="spellEnd"/>
      <w:r w:rsidRPr="00F701BB">
        <w:rPr>
          <w:rFonts w:cs="Times New Roman"/>
          <w:bCs/>
        </w:rPr>
        <w:t>”).</w:t>
      </w:r>
    </w:p>
    <w:p w14:paraId="10CD3244" w14:textId="77777777" w:rsidR="00432C2F" w:rsidRPr="00F701BB" w:rsidRDefault="00432C2F" w:rsidP="00124DF2">
      <w:pPr>
        <w:numPr>
          <w:ilvl w:val="12"/>
          <w:numId w:val="0"/>
        </w:numPr>
        <w:ind w:right="-2"/>
        <w:outlineLvl w:val="0"/>
        <w:rPr>
          <w:rFonts w:cs="Times New Roman"/>
          <w:b/>
        </w:rPr>
      </w:pPr>
    </w:p>
    <w:p w14:paraId="2B0E14A0" w14:textId="77777777" w:rsidR="00432C2F" w:rsidRPr="00F701BB" w:rsidRDefault="00432C2F" w:rsidP="00124DF2">
      <w:pPr>
        <w:keepNext/>
        <w:numPr>
          <w:ilvl w:val="12"/>
          <w:numId w:val="0"/>
        </w:numPr>
        <w:ind w:right="-2"/>
        <w:outlineLvl w:val="0"/>
        <w:rPr>
          <w:rFonts w:cs="Times New Roman"/>
          <w:b/>
        </w:rPr>
      </w:pPr>
      <w:r w:rsidRPr="00F701BB">
        <w:rPr>
          <w:rFonts w:cs="Times New Roman"/>
          <w:b/>
          <w:bCs/>
          <w:lang w:val="et"/>
        </w:rPr>
        <w:t>Rasedus, imetamine ja viljakus</w:t>
      </w:r>
    </w:p>
    <w:p w14:paraId="563A0142" w14:textId="77777777" w:rsidR="00432C2F" w:rsidRPr="00F701BB" w:rsidRDefault="00432C2F" w:rsidP="00124DF2">
      <w:pPr>
        <w:numPr>
          <w:ilvl w:val="12"/>
          <w:numId w:val="0"/>
        </w:numPr>
        <w:rPr>
          <w:rFonts w:cs="Times New Roman"/>
        </w:rPr>
      </w:pPr>
      <w:r w:rsidRPr="00F701BB">
        <w:rPr>
          <w:rFonts w:cs="Times New Roman"/>
          <w:lang w:val="et"/>
        </w:rPr>
        <w:t>Seda ravimit võib kasutada ainult menopausijärgses eas naistel ja meestel.</w:t>
      </w:r>
    </w:p>
    <w:p w14:paraId="0A4F3797" w14:textId="77777777" w:rsidR="00432C2F" w:rsidRPr="00F701BB" w:rsidRDefault="00432C2F" w:rsidP="00124DF2">
      <w:pPr>
        <w:numPr>
          <w:ilvl w:val="12"/>
          <w:numId w:val="0"/>
        </w:numPr>
        <w:rPr>
          <w:rFonts w:cs="Times New Roman"/>
        </w:rPr>
      </w:pPr>
    </w:p>
    <w:p w14:paraId="1C1463F0" w14:textId="77777777" w:rsidR="00432C2F" w:rsidRPr="00F701BB" w:rsidRDefault="00432C2F" w:rsidP="00124DF2">
      <w:pPr>
        <w:keepNext/>
        <w:numPr>
          <w:ilvl w:val="12"/>
          <w:numId w:val="0"/>
        </w:numPr>
        <w:rPr>
          <w:rFonts w:cs="Times New Roman"/>
          <w:u w:val="single"/>
          <w:lang w:val="es-MX"/>
        </w:rPr>
      </w:pPr>
      <w:r w:rsidRPr="00F701BB">
        <w:rPr>
          <w:rFonts w:cs="Times New Roman"/>
          <w:u w:val="single"/>
          <w:lang w:val="et"/>
        </w:rPr>
        <w:t>Rasedus</w:t>
      </w:r>
    </w:p>
    <w:p w14:paraId="554ABDFC" w14:textId="77777777" w:rsidR="00432C2F" w:rsidRPr="00F701BB" w:rsidRDefault="00432C2F" w:rsidP="00124DF2">
      <w:pPr>
        <w:numPr>
          <w:ilvl w:val="12"/>
          <w:numId w:val="0"/>
        </w:numPr>
        <w:rPr>
          <w:rFonts w:cs="Times New Roman"/>
          <w:lang w:val="et"/>
        </w:rPr>
      </w:pPr>
      <w:r w:rsidRPr="00F701BB">
        <w:rPr>
          <w:rFonts w:cs="Times New Roman"/>
          <w:lang w:val="et"/>
        </w:rPr>
        <w:t>ORSERDU võib kahjustada sündimata last. ORSERDU’t ei tohi võtta, kui te olete rase, arvate end olevat rase või kavatsete rasestuda. Kui te arvate end olevat rase või kavatsete rasestuda, pidage enne selle ravimi kasutamist nõu oma arsti või apteekriga.</w:t>
      </w:r>
    </w:p>
    <w:p w14:paraId="2F67578C" w14:textId="77777777" w:rsidR="00432C2F" w:rsidRPr="00F701BB" w:rsidRDefault="00432C2F" w:rsidP="00124DF2">
      <w:pPr>
        <w:numPr>
          <w:ilvl w:val="12"/>
          <w:numId w:val="0"/>
        </w:numPr>
        <w:rPr>
          <w:rFonts w:cs="Times New Roman"/>
          <w:lang w:val="et"/>
        </w:rPr>
      </w:pPr>
    </w:p>
    <w:p w14:paraId="2A965806" w14:textId="77777777" w:rsidR="00432C2F" w:rsidRPr="00F701BB" w:rsidRDefault="00432C2F" w:rsidP="00124DF2">
      <w:pPr>
        <w:numPr>
          <w:ilvl w:val="12"/>
          <w:numId w:val="0"/>
        </w:numPr>
        <w:rPr>
          <w:rFonts w:cs="Times New Roman"/>
          <w:lang w:val="et"/>
        </w:rPr>
      </w:pPr>
      <w:r w:rsidRPr="00F701BB">
        <w:rPr>
          <w:rFonts w:cs="Times New Roman"/>
          <w:lang w:val="et"/>
        </w:rPr>
        <w:t>Kui olete rasestumisvõimeline naine, peate kasutama ravi ajal ORSERDU’ga ja ühe nädala jooksul pärast ORSERDU kasutamise lõpetamist tõhusaid rasestumisvastaseid vahendeid. Küsige oma arstilt sobivate meetodite kohta. Kui olete rasestumisvõimeline naine, veendub teie arst enne ravi alustamist ORSERDU’ga teil raseduse puudumises. Selleks võidakse teha rasedustest.</w:t>
      </w:r>
    </w:p>
    <w:p w14:paraId="64BBA090" w14:textId="77777777" w:rsidR="00432C2F" w:rsidRPr="00F701BB" w:rsidRDefault="00432C2F" w:rsidP="00124DF2">
      <w:pPr>
        <w:numPr>
          <w:ilvl w:val="12"/>
          <w:numId w:val="0"/>
        </w:numPr>
        <w:rPr>
          <w:rFonts w:cs="Times New Roman"/>
          <w:u w:val="single"/>
          <w:lang w:val="et"/>
        </w:rPr>
      </w:pPr>
    </w:p>
    <w:p w14:paraId="0D0BB1F8" w14:textId="77777777" w:rsidR="00432C2F" w:rsidRPr="00F701BB" w:rsidRDefault="00432C2F" w:rsidP="00124DF2">
      <w:pPr>
        <w:keepNext/>
        <w:numPr>
          <w:ilvl w:val="12"/>
          <w:numId w:val="0"/>
        </w:numPr>
        <w:rPr>
          <w:rFonts w:cs="Times New Roman"/>
          <w:u w:val="single"/>
          <w:lang w:val="et"/>
        </w:rPr>
      </w:pPr>
      <w:r w:rsidRPr="00F701BB">
        <w:rPr>
          <w:rFonts w:cs="Times New Roman"/>
          <w:u w:val="single"/>
          <w:lang w:val="et"/>
        </w:rPr>
        <w:t>Imetamine</w:t>
      </w:r>
    </w:p>
    <w:p w14:paraId="14B74206" w14:textId="77777777" w:rsidR="00432C2F" w:rsidRPr="00F701BB" w:rsidRDefault="00432C2F" w:rsidP="00124DF2">
      <w:pPr>
        <w:numPr>
          <w:ilvl w:val="12"/>
          <w:numId w:val="0"/>
        </w:numPr>
        <w:rPr>
          <w:rFonts w:cs="Times New Roman"/>
          <w:lang w:val="et"/>
        </w:rPr>
      </w:pPr>
      <w:r w:rsidRPr="00F701BB">
        <w:rPr>
          <w:rFonts w:cs="Times New Roman"/>
          <w:lang w:val="et"/>
        </w:rPr>
        <w:t>Ravi ajal ORSERDU’ga ja ühe nädala jooksul pärast ORSERDU viimast annust ei tohi last rinnaga toita. Arst arutab teiega ravi ajal ORSERDU võtmisega raseduse või imetamise ajal kaasnevaid potentsiaalseid riske.</w:t>
      </w:r>
    </w:p>
    <w:p w14:paraId="556CAC3B" w14:textId="77777777" w:rsidR="00432C2F" w:rsidRPr="00F701BB" w:rsidRDefault="00432C2F" w:rsidP="00124DF2">
      <w:pPr>
        <w:numPr>
          <w:ilvl w:val="12"/>
          <w:numId w:val="0"/>
        </w:numPr>
        <w:rPr>
          <w:rFonts w:cs="Times New Roman"/>
          <w:lang w:val="et"/>
        </w:rPr>
      </w:pPr>
    </w:p>
    <w:p w14:paraId="45183B49" w14:textId="77777777" w:rsidR="00432C2F" w:rsidRPr="00F701BB" w:rsidRDefault="00432C2F" w:rsidP="00124DF2">
      <w:pPr>
        <w:keepNext/>
        <w:numPr>
          <w:ilvl w:val="12"/>
          <w:numId w:val="0"/>
        </w:numPr>
        <w:rPr>
          <w:rFonts w:cs="Times New Roman"/>
          <w:lang w:val="et"/>
        </w:rPr>
      </w:pPr>
      <w:r w:rsidRPr="00F701BB">
        <w:rPr>
          <w:rFonts w:cs="Times New Roman"/>
          <w:u w:val="single"/>
          <w:lang w:val="et"/>
        </w:rPr>
        <w:t>Viljakus</w:t>
      </w:r>
    </w:p>
    <w:p w14:paraId="4DA72FEB" w14:textId="77777777" w:rsidR="00432C2F" w:rsidRPr="00F701BB" w:rsidRDefault="00432C2F" w:rsidP="00124DF2">
      <w:pPr>
        <w:numPr>
          <w:ilvl w:val="12"/>
          <w:numId w:val="0"/>
        </w:numPr>
        <w:rPr>
          <w:rFonts w:cs="Times New Roman"/>
          <w:lang w:val="et"/>
        </w:rPr>
      </w:pPr>
      <w:r w:rsidRPr="00F701BB">
        <w:rPr>
          <w:rFonts w:cs="Times New Roman"/>
          <w:lang w:val="et"/>
        </w:rPr>
        <w:t>ORSERDU võib vähendada naiste ja meeste viljakust.</w:t>
      </w:r>
    </w:p>
    <w:p w14:paraId="21E62064" w14:textId="77777777" w:rsidR="00432C2F" w:rsidRPr="00F701BB" w:rsidRDefault="00432C2F" w:rsidP="00124DF2">
      <w:pPr>
        <w:numPr>
          <w:ilvl w:val="12"/>
          <w:numId w:val="0"/>
        </w:numPr>
        <w:rPr>
          <w:rFonts w:cs="Times New Roman"/>
          <w:lang w:val="et"/>
        </w:rPr>
      </w:pPr>
    </w:p>
    <w:p w14:paraId="147563E3" w14:textId="77777777" w:rsidR="00432C2F" w:rsidRPr="00F701BB" w:rsidRDefault="00432C2F" w:rsidP="00124DF2">
      <w:pPr>
        <w:keepNext/>
        <w:numPr>
          <w:ilvl w:val="12"/>
          <w:numId w:val="0"/>
        </w:numPr>
        <w:ind w:right="-2"/>
        <w:outlineLvl w:val="0"/>
        <w:rPr>
          <w:rFonts w:cs="Times New Roman"/>
          <w:lang w:val="et"/>
        </w:rPr>
      </w:pPr>
      <w:r w:rsidRPr="00F701BB">
        <w:rPr>
          <w:rFonts w:cs="Times New Roman"/>
          <w:b/>
          <w:bCs/>
          <w:lang w:val="et"/>
        </w:rPr>
        <w:t>Autojuhtimine ja masinatega töötamine</w:t>
      </w:r>
    </w:p>
    <w:p w14:paraId="7685C0D8" w14:textId="77777777" w:rsidR="00432C2F" w:rsidRPr="00F701BB" w:rsidRDefault="00432C2F" w:rsidP="00124DF2">
      <w:pPr>
        <w:rPr>
          <w:rFonts w:cs="Times New Roman"/>
          <w:lang w:val="et"/>
        </w:rPr>
      </w:pPr>
      <w:r w:rsidRPr="00F701BB">
        <w:rPr>
          <w:rFonts w:cs="Times New Roman"/>
          <w:lang w:val="et"/>
        </w:rPr>
        <w:t>ORSERDU ei mõjuta või mõjutab ebaoluliselt autojuhtimise ja masinate käsitsemise võimet. Kuna aga mõnedel elatsestranti kasutanud patsientidel on esinenud väsimust, nõrkust ja unetust, tuleb neid kõrvaltoimeid täheldanud patsientidel olla autojuhtimisel või masinate käsitsemisel ettevaatlik.</w:t>
      </w:r>
    </w:p>
    <w:p w14:paraId="04442651" w14:textId="77777777" w:rsidR="00432C2F" w:rsidRPr="00F701BB" w:rsidRDefault="00432C2F" w:rsidP="00124DF2">
      <w:pPr>
        <w:numPr>
          <w:ilvl w:val="12"/>
          <w:numId w:val="0"/>
        </w:numPr>
        <w:ind w:right="-2"/>
        <w:rPr>
          <w:rFonts w:cs="Times New Roman"/>
          <w:lang w:val="et"/>
        </w:rPr>
      </w:pPr>
    </w:p>
    <w:p w14:paraId="457EB10A" w14:textId="77777777" w:rsidR="00432C2F" w:rsidRPr="00F701BB" w:rsidRDefault="00432C2F" w:rsidP="00124DF2">
      <w:pPr>
        <w:numPr>
          <w:ilvl w:val="12"/>
          <w:numId w:val="0"/>
        </w:numPr>
        <w:ind w:right="-2"/>
        <w:rPr>
          <w:rFonts w:cs="Times New Roman"/>
          <w:lang w:val="et"/>
        </w:rPr>
      </w:pPr>
    </w:p>
    <w:p w14:paraId="285AAEA4" w14:textId="77777777" w:rsidR="00432C2F" w:rsidRPr="00F701BB" w:rsidRDefault="00432C2F" w:rsidP="00124DF2">
      <w:pPr>
        <w:keepNext/>
        <w:ind w:left="567" w:right="-2" w:hanging="567"/>
        <w:rPr>
          <w:rFonts w:cs="Times New Roman"/>
          <w:b/>
          <w:lang w:val="et"/>
        </w:rPr>
      </w:pPr>
      <w:r w:rsidRPr="00F701BB">
        <w:rPr>
          <w:rFonts w:cs="Times New Roman"/>
          <w:b/>
          <w:bCs/>
          <w:lang w:val="et"/>
        </w:rPr>
        <w:t>3.</w:t>
      </w:r>
      <w:r w:rsidRPr="00F701BB">
        <w:rPr>
          <w:rFonts w:cs="Times New Roman"/>
          <w:b/>
          <w:bCs/>
          <w:lang w:val="et"/>
        </w:rPr>
        <w:tab/>
        <w:t>Kuidas ORSERDU’t võtta</w:t>
      </w:r>
    </w:p>
    <w:p w14:paraId="39EA9388" w14:textId="77777777" w:rsidR="00432C2F" w:rsidRPr="00F701BB" w:rsidRDefault="00432C2F" w:rsidP="00124DF2">
      <w:pPr>
        <w:keepNext/>
        <w:numPr>
          <w:ilvl w:val="12"/>
          <w:numId w:val="0"/>
        </w:numPr>
        <w:ind w:right="-2"/>
        <w:rPr>
          <w:rFonts w:cs="Times New Roman"/>
          <w:lang w:val="et"/>
        </w:rPr>
      </w:pPr>
    </w:p>
    <w:p w14:paraId="772AACF5" w14:textId="77777777" w:rsidR="00432C2F" w:rsidRPr="00F701BB" w:rsidRDefault="00432C2F" w:rsidP="00124DF2">
      <w:pPr>
        <w:numPr>
          <w:ilvl w:val="12"/>
          <w:numId w:val="0"/>
        </w:numPr>
        <w:ind w:right="-2"/>
        <w:rPr>
          <w:rFonts w:cs="Times New Roman"/>
          <w:lang w:val="et"/>
        </w:rPr>
      </w:pPr>
      <w:r w:rsidRPr="00F701BB">
        <w:rPr>
          <w:rFonts w:cs="Times New Roman"/>
          <w:lang w:val="et"/>
        </w:rPr>
        <w:t>Võtke seda ravimit alati täpselt nii, nagu arst või apteeker on teile selgitanud. Kui te ei ole milleski kindel, pidage nõu oma arsti või apteekriga.</w:t>
      </w:r>
    </w:p>
    <w:p w14:paraId="3B3A2A11" w14:textId="77777777" w:rsidR="00432C2F" w:rsidRPr="00F701BB" w:rsidRDefault="00432C2F" w:rsidP="00124DF2">
      <w:pPr>
        <w:numPr>
          <w:ilvl w:val="12"/>
          <w:numId w:val="0"/>
        </w:numPr>
        <w:ind w:right="-2"/>
        <w:rPr>
          <w:rFonts w:cs="Times New Roman"/>
          <w:lang w:val="et"/>
        </w:rPr>
      </w:pPr>
    </w:p>
    <w:p w14:paraId="416C99C7" w14:textId="77777777" w:rsidR="00432C2F" w:rsidRPr="00F701BB" w:rsidRDefault="00432C2F" w:rsidP="00124DF2">
      <w:pPr>
        <w:ind w:right="-2"/>
        <w:rPr>
          <w:rFonts w:cs="Times New Roman"/>
          <w:lang w:val="et"/>
        </w:rPr>
      </w:pPr>
      <w:r w:rsidRPr="00F701BB">
        <w:rPr>
          <w:rFonts w:cs="Times New Roman"/>
          <w:lang w:val="et"/>
        </w:rPr>
        <w:t>ORSERDU’t tuleb võtta koos toiduga, kuid vältides greibi söömist ja greibimahla söömist ravi ajal ORSERDU’ga (vt lõik 2 „ORSERDU koos toidu ja joogiga“). ORSERDU võtmine koos toiduga võib vähendada iiveldust ja oksendamist.</w:t>
      </w:r>
    </w:p>
    <w:p w14:paraId="7E544BB2" w14:textId="77777777" w:rsidR="00432C2F" w:rsidRPr="00F701BB" w:rsidRDefault="00432C2F" w:rsidP="00124DF2">
      <w:pPr>
        <w:numPr>
          <w:ilvl w:val="12"/>
          <w:numId w:val="0"/>
        </w:numPr>
        <w:ind w:right="-2"/>
        <w:rPr>
          <w:rFonts w:cs="Times New Roman"/>
          <w:lang w:val="et"/>
        </w:rPr>
      </w:pPr>
    </w:p>
    <w:p w14:paraId="02E8D4CB" w14:textId="77777777" w:rsidR="00432C2F" w:rsidRPr="00F701BB" w:rsidRDefault="00432C2F" w:rsidP="00124DF2">
      <w:pPr>
        <w:numPr>
          <w:ilvl w:val="12"/>
          <w:numId w:val="0"/>
        </w:numPr>
        <w:ind w:right="-2"/>
        <w:rPr>
          <w:rFonts w:cs="Times New Roman"/>
          <w:lang w:val="et"/>
        </w:rPr>
      </w:pPr>
      <w:r w:rsidRPr="00F701BB">
        <w:rPr>
          <w:rFonts w:cs="Times New Roman"/>
          <w:lang w:val="et"/>
        </w:rPr>
        <w:t>Võtke selle ravimi annus iga päev ligikaudu samal ajal. See aitab teil ravimi võtmist meeles pidada.</w:t>
      </w:r>
    </w:p>
    <w:p w14:paraId="39381D3A" w14:textId="77777777" w:rsidR="00432C2F" w:rsidRPr="00F701BB" w:rsidRDefault="00432C2F" w:rsidP="00124DF2">
      <w:pPr>
        <w:numPr>
          <w:ilvl w:val="12"/>
          <w:numId w:val="0"/>
        </w:numPr>
        <w:ind w:right="-2"/>
        <w:rPr>
          <w:rFonts w:cs="Times New Roman"/>
          <w:lang w:val="et"/>
        </w:rPr>
      </w:pPr>
    </w:p>
    <w:p w14:paraId="38C61DBA" w14:textId="77777777" w:rsidR="00432C2F" w:rsidRPr="00F701BB" w:rsidRDefault="00432C2F" w:rsidP="00124DF2">
      <w:pPr>
        <w:numPr>
          <w:ilvl w:val="12"/>
          <w:numId w:val="0"/>
        </w:numPr>
        <w:ind w:right="-2"/>
        <w:rPr>
          <w:rFonts w:cs="Times New Roman"/>
          <w:lang w:val="et"/>
        </w:rPr>
      </w:pPr>
      <w:r w:rsidRPr="00F701BB">
        <w:rPr>
          <w:rFonts w:cs="Times New Roman"/>
          <w:lang w:val="et"/>
        </w:rPr>
        <w:t>ORSERDU tabletid tuleb tervelt alla neelata. Neid ei tohi enne allaneelamist katki närida, purustada ega osadeks jagada. Ärge võtke tabletti, kui see on murdunud, pragunenud või muul viisil kahjustatud.</w:t>
      </w:r>
    </w:p>
    <w:p w14:paraId="236F4961" w14:textId="77777777" w:rsidR="00432C2F" w:rsidRPr="00F701BB" w:rsidRDefault="00432C2F" w:rsidP="00124DF2">
      <w:pPr>
        <w:numPr>
          <w:ilvl w:val="12"/>
          <w:numId w:val="0"/>
        </w:numPr>
        <w:ind w:right="-2"/>
        <w:rPr>
          <w:rFonts w:cs="Times New Roman"/>
          <w:lang w:val="et"/>
        </w:rPr>
      </w:pPr>
    </w:p>
    <w:p w14:paraId="7F5EDBC9" w14:textId="77777777" w:rsidR="00432C2F" w:rsidRPr="00F701BB" w:rsidRDefault="00432C2F" w:rsidP="00124DF2">
      <w:pPr>
        <w:numPr>
          <w:ilvl w:val="12"/>
          <w:numId w:val="0"/>
        </w:numPr>
        <w:ind w:right="-2"/>
        <w:rPr>
          <w:rFonts w:cs="Times New Roman"/>
          <w:lang w:val="et"/>
        </w:rPr>
      </w:pPr>
      <w:r w:rsidRPr="00F701BB">
        <w:rPr>
          <w:rFonts w:cs="Times New Roman"/>
          <w:lang w:val="et"/>
        </w:rPr>
        <w:t>ORSERDU soovitatav annus on 345 mg (üks 345 mg õhukese polümeerikattega tablett) üks kord ööpäevas. Teie arst ütleb teile, mitu tabletti täpselt võtta. Teatud juhtudel (nt maksaprobleemide või kõrvaltoimete korral või kui kasutate ka teisi ravimeid, võib arst anda teile juhise võtta ORSERDU väiksem annus, nt 258 mg (kolm 86 mg tabletti) üks kord ööpäevas, 172 mg (kaks 86 mg tabletti) üks kord ööpäevas või 86 mg (üks 86 mg tablett) üks kord ööpäevas.</w:t>
      </w:r>
    </w:p>
    <w:p w14:paraId="7522AE25" w14:textId="77777777" w:rsidR="00432C2F" w:rsidRPr="00F701BB" w:rsidRDefault="00432C2F" w:rsidP="00124DF2">
      <w:pPr>
        <w:numPr>
          <w:ilvl w:val="12"/>
          <w:numId w:val="0"/>
        </w:numPr>
        <w:ind w:right="-2"/>
        <w:rPr>
          <w:rFonts w:cs="Times New Roman"/>
          <w:lang w:val="et"/>
        </w:rPr>
      </w:pPr>
    </w:p>
    <w:p w14:paraId="4E7FB2A8" w14:textId="77777777" w:rsidR="00432C2F" w:rsidRPr="00F701BB" w:rsidRDefault="00432C2F" w:rsidP="00124DF2">
      <w:pPr>
        <w:keepNext/>
        <w:numPr>
          <w:ilvl w:val="12"/>
          <w:numId w:val="0"/>
        </w:numPr>
        <w:ind w:right="-2"/>
        <w:outlineLvl w:val="0"/>
        <w:rPr>
          <w:rFonts w:cs="Times New Roman"/>
          <w:b/>
          <w:lang w:val="et"/>
        </w:rPr>
      </w:pPr>
      <w:r w:rsidRPr="00F701BB">
        <w:rPr>
          <w:rFonts w:cs="Times New Roman"/>
          <w:b/>
          <w:bCs/>
          <w:lang w:val="et"/>
        </w:rPr>
        <w:t>Kui te võtate ORSERDU’t rohkem, kui ette nähtud</w:t>
      </w:r>
    </w:p>
    <w:p w14:paraId="13F5C28E" w14:textId="77777777" w:rsidR="00432C2F" w:rsidRPr="00F701BB" w:rsidRDefault="00432C2F" w:rsidP="00124DF2">
      <w:pPr>
        <w:numPr>
          <w:ilvl w:val="12"/>
          <w:numId w:val="0"/>
        </w:numPr>
        <w:ind w:right="-2"/>
        <w:outlineLvl w:val="0"/>
        <w:rPr>
          <w:rFonts w:cs="Times New Roman"/>
          <w:lang w:val="et"/>
        </w:rPr>
      </w:pPr>
      <w:r w:rsidRPr="00F701BB">
        <w:rPr>
          <w:rFonts w:cs="Times New Roman"/>
          <w:lang w:val="et"/>
        </w:rPr>
        <w:t>Kui arvate, et olete juhuslikult võtnud ORSERDU't rohkem, kui ette nähtud, öelge seda oma arstile või apteekrile. Ta otsustab, mida tuleb teha.</w:t>
      </w:r>
    </w:p>
    <w:p w14:paraId="56358E29" w14:textId="77777777" w:rsidR="00432C2F" w:rsidRPr="00F701BB" w:rsidRDefault="00432C2F" w:rsidP="00124DF2">
      <w:pPr>
        <w:numPr>
          <w:ilvl w:val="12"/>
          <w:numId w:val="0"/>
        </w:numPr>
        <w:ind w:right="-2"/>
        <w:outlineLvl w:val="0"/>
        <w:rPr>
          <w:rFonts w:cs="Times New Roman"/>
          <w:i/>
          <w:lang w:val="et"/>
        </w:rPr>
      </w:pPr>
    </w:p>
    <w:p w14:paraId="5F9BAD29" w14:textId="77777777" w:rsidR="00432C2F" w:rsidRPr="00F701BB" w:rsidRDefault="00432C2F" w:rsidP="00124DF2">
      <w:pPr>
        <w:keepNext/>
        <w:numPr>
          <w:ilvl w:val="12"/>
          <w:numId w:val="0"/>
        </w:numPr>
        <w:ind w:right="-2"/>
        <w:outlineLvl w:val="0"/>
        <w:rPr>
          <w:rFonts w:cs="Times New Roman"/>
          <w:lang w:val="et"/>
        </w:rPr>
      </w:pPr>
      <w:r w:rsidRPr="00F701BB">
        <w:rPr>
          <w:rFonts w:cs="Times New Roman"/>
          <w:b/>
          <w:bCs/>
          <w:lang w:val="et"/>
        </w:rPr>
        <w:t>Kui unustate ORSERDU’t võtta</w:t>
      </w:r>
    </w:p>
    <w:p w14:paraId="724ED7CE" w14:textId="77777777" w:rsidR="00432C2F" w:rsidRPr="00F701BB" w:rsidRDefault="00432C2F" w:rsidP="00124DF2">
      <w:pPr>
        <w:autoSpaceDE w:val="0"/>
        <w:adjustRightInd w:val="0"/>
        <w:rPr>
          <w:rFonts w:eastAsia="SimSun" w:cs="Times New Roman"/>
          <w:lang w:val="et"/>
        </w:rPr>
      </w:pPr>
      <w:r w:rsidRPr="00F701BB">
        <w:rPr>
          <w:rFonts w:eastAsia="SimSun" w:cs="Times New Roman"/>
          <w:lang w:val="et"/>
        </w:rPr>
        <w:t>Kui olete unustanud ORSERDU annuse võtta, võtke see kohe, kui meelde tuleb. Unustatud annuse võite võtta kuni 6 tundi pärast ettenähtud aega. Kui on möödunud rohkem kui 6 tundi või kui oksendate pärast annuse võtmist, jätke selle päeva annus vahele ja võtke järgmine annus järgmisel päeval tavalisel ajal. Ärge võtke kahekordset annust, kui annus jäi eelmisel korral võtmata.</w:t>
      </w:r>
    </w:p>
    <w:p w14:paraId="55B9F8D7" w14:textId="77777777" w:rsidR="00432C2F" w:rsidRPr="00F701BB" w:rsidRDefault="00432C2F" w:rsidP="00124DF2">
      <w:pPr>
        <w:numPr>
          <w:ilvl w:val="12"/>
          <w:numId w:val="0"/>
        </w:numPr>
        <w:ind w:right="-2"/>
        <w:rPr>
          <w:rFonts w:cs="Times New Roman"/>
          <w:lang w:val="et"/>
        </w:rPr>
      </w:pPr>
    </w:p>
    <w:p w14:paraId="5A8C2573" w14:textId="77777777" w:rsidR="00432C2F" w:rsidRPr="00F701BB" w:rsidRDefault="00432C2F" w:rsidP="00124DF2">
      <w:pPr>
        <w:keepNext/>
        <w:numPr>
          <w:ilvl w:val="12"/>
          <w:numId w:val="0"/>
        </w:numPr>
        <w:ind w:right="-2"/>
        <w:outlineLvl w:val="0"/>
        <w:rPr>
          <w:rFonts w:cs="Times New Roman"/>
          <w:b/>
          <w:lang w:val="et"/>
        </w:rPr>
      </w:pPr>
      <w:r w:rsidRPr="00F701BB">
        <w:rPr>
          <w:rFonts w:cs="Times New Roman"/>
          <w:b/>
          <w:bCs/>
          <w:lang w:val="et"/>
        </w:rPr>
        <w:lastRenderedPageBreak/>
        <w:t>Kui te lõpetate ORSERDU võtmise</w:t>
      </w:r>
    </w:p>
    <w:p w14:paraId="4D858258" w14:textId="77777777" w:rsidR="00432C2F" w:rsidRPr="00F701BB" w:rsidRDefault="00432C2F" w:rsidP="00124DF2">
      <w:pPr>
        <w:numPr>
          <w:ilvl w:val="12"/>
          <w:numId w:val="0"/>
        </w:numPr>
        <w:rPr>
          <w:rFonts w:cs="Times New Roman"/>
          <w:lang w:val="et"/>
        </w:rPr>
      </w:pPr>
      <w:r w:rsidRPr="00F701BB">
        <w:rPr>
          <w:rFonts w:cs="Times New Roman"/>
          <w:lang w:val="et"/>
        </w:rPr>
        <w:t>Ärge lõpetage ORSERDU kasutamist ilma eelnevalt oma arsti või apteekriga nõu pidamata. Kui lõpetate ravi ORSERDU’ga, võib teie seisund halveneda.</w:t>
      </w:r>
    </w:p>
    <w:p w14:paraId="15E65472" w14:textId="77777777" w:rsidR="00432C2F" w:rsidRPr="00F701BB" w:rsidRDefault="00432C2F" w:rsidP="00124DF2">
      <w:pPr>
        <w:numPr>
          <w:ilvl w:val="12"/>
          <w:numId w:val="0"/>
        </w:numPr>
        <w:rPr>
          <w:rFonts w:cs="Times New Roman"/>
          <w:lang w:val="et"/>
        </w:rPr>
      </w:pPr>
    </w:p>
    <w:p w14:paraId="40425129" w14:textId="77777777" w:rsidR="00432C2F" w:rsidRPr="00F701BB" w:rsidRDefault="00432C2F" w:rsidP="00124DF2">
      <w:pPr>
        <w:numPr>
          <w:ilvl w:val="12"/>
          <w:numId w:val="0"/>
        </w:numPr>
        <w:rPr>
          <w:rFonts w:cs="Times New Roman"/>
          <w:lang w:val="et"/>
        </w:rPr>
      </w:pPr>
      <w:r w:rsidRPr="00F701BB">
        <w:rPr>
          <w:rFonts w:cs="Times New Roman"/>
          <w:lang w:val="et"/>
        </w:rPr>
        <w:t>Kui teil on lisaküsimusi selle ravimi kasutamise kohta, pidage nõu oma arsti või apteekriga.</w:t>
      </w:r>
    </w:p>
    <w:p w14:paraId="4B307121" w14:textId="77777777" w:rsidR="00432C2F" w:rsidRPr="00F701BB" w:rsidRDefault="00432C2F" w:rsidP="00124DF2">
      <w:pPr>
        <w:numPr>
          <w:ilvl w:val="12"/>
          <w:numId w:val="0"/>
        </w:numPr>
        <w:rPr>
          <w:rFonts w:cs="Times New Roman"/>
          <w:lang w:val="et"/>
        </w:rPr>
      </w:pPr>
    </w:p>
    <w:p w14:paraId="1C70D3A9" w14:textId="77777777" w:rsidR="00432C2F" w:rsidRPr="00F701BB" w:rsidRDefault="00432C2F" w:rsidP="00124DF2">
      <w:pPr>
        <w:numPr>
          <w:ilvl w:val="12"/>
          <w:numId w:val="0"/>
        </w:numPr>
        <w:rPr>
          <w:rFonts w:cs="Times New Roman"/>
          <w:lang w:val="et"/>
        </w:rPr>
      </w:pPr>
    </w:p>
    <w:p w14:paraId="2F74B79D" w14:textId="77777777" w:rsidR="00432C2F" w:rsidRPr="00F701BB" w:rsidRDefault="00432C2F" w:rsidP="00124DF2">
      <w:pPr>
        <w:keepNext/>
        <w:ind w:left="567" w:right="-2" w:hanging="567"/>
        <w:rPr>
          <w:rFonts w:cs="Times New Roman"/>
          <w:lang w:val="et"/>
        </w:rPr>
      </w:pPr>
      <w:r w:rsidRPr="00F701BB">
        <w:rPr>
          <w:rFonts w:cs="Times New Roman"/>
          <w:b/>
          <w:bCs/>
          <w:lang w:val="et"/>
        </w:rPr>
        <w:t>4.</w:t>
      </w:r>
      <w:r w:rsidRPr="00F701BB">
        <w:rPr>
          <w:rFonts w:cs="Times New Roman"/>
          <w:b/>
          <w:bCs/>
          <w:lang w:val="et"/>
        </w:rPr>
        <w:tab/>
        <w:t>Võimalikud kõrvaltoimed</w:t>
      </w:r>
    </w:p>
    <w:p w14:paraId="2BB4C4DF" w14:textId="77777777" w:rsidR="00432C2F" w:rsidRPr="00F701BB" w:rsidRDefault="00432C2F" w:rsidP="00124DF2">
      <w:pPr>
        <w:keepNext/>
        <w:numPr>
          <w:ilvl w:val="12"/>
          <w:numId w:val="0"/>
        </w:numPr>
        <w:rPr>
          <w:rFonts w:cs="Times New Roman"/>
          <w:lang w:val="et"/>
        </w:rPr>
      </w:pPr>
    </w:p>
    <w:p w14:paraId="50F179C0" w14:textId="77777777" w:rsidR="00432C2F" w:rsidRPr="00F701BB" w:rsidRDefault="00432C2F" w:rsidP="00124DF2">
      <w:pPr>
        <w:numPr>
          <w:ilvl w:val="12"/>
          <w:numId w:val="0"/>
        </w:numPr>
        <w:ind w:right="-29"/>
        <w:rPr>
          <w:rFonts w:cs="Times New Roman"/>
          <w:lang w:val="et"/>
        </w:rPr>
      </w:pPr>
      <w:r w:rsidRPr="00F701BB">
        <w:rPr>
          <w:rFonts w:cs="Times New Roman"/>
          <w:lang w:val="et"/>
        </w:rPr>
        <w:t>Nagu kõik ravimid, võib ka see ravim põhjustada kõrvaltoimeid, kuigi kõigil neid ei teki.</w:t>
      </w:r>
    </w:p>
    <w:p w14:paraId="5AD89350" w14:textId="77777777" w:rsidR="00432C2F" w:rsidRPr="00F701BB" w:rsidRDefault="00432C2F" w:rsidP="00124DF2">
      <w:pPr>
        <w:numPr>
          <w:ilvl w:val="12"/>
          <w:numId w:val="0"/>
        </w:numPr>
        <w:rPr>
          <w:rFonts w:cs="Times New Roman"/>
          <w:lang w:val="et"/>
        </w:rPr>
      </w:pPr>
      <w:r w:rsidRPr="00F701BB">
        <w:rPr>
          <w:rFonts w:cs="Times New Roman"/>
          <w:lang w:val="et"/>
        </w:rPr>
        <w:t>Öelge oma arstile või meditsiiniõele, kui märkate ükskõik millist järgmist kõrvaltoimet:</w:t>
      </w:r>
    </w:p>
    <w:p w14:paraId="419858BA" w14:textId="77777777" w:rsidR="00432C2F" w:rsidRPr="00F701BB" w:rsidRDefault="00432C2F" w:rsidP="00124DF2">
      <w:pPr>
        <w:numPr>
          <w:ilvl w:val="12"/>
          <w:numId w:val="0"/>
        </w:numPr>
        <w:ind w:right="-29"/>
        <w:rPr>
          <w:rFonts w:cs="Times New Roman"/>
          <w:lang w:val="et"/>
        </w:rPr>
      </w:pPr>
    </w:p>
    <w:p w14:paraId="0C90AA4B" w14:textId="77777777" w:rsidR="00432C2F" w:rsidRPr="00F701BB" w:rsidRDefault="00432C2F" w:rsidP="00124DF2">
      <w:pPr>
        <w:keepNext/>
        <w:numPr>
          <w:ilvl w:val="12"/>
          <w:numId w:val="0"/>
        </w:numPr>
        <w:rPr>
          <w:rFonts w:cs="Times New Roman"/>
          <w:b/>
          <w:lang w:val="et"/>
        </w:rPr>
      </w:pPr>
      <w:r w:rsidRPr="00F701BB">
        <w:rPr>
          <w:rFonts w:cs="Times New Roman"/>
          <w:b/>
          <w:bCs/>
          <w:lang w:val="et"/>
        </w:rPr>
        <w:t xml:space="preserve">Väga sage </w:t>
      </w:r>
      <w:r w:rsidRPr="00F701BB">
        <w:rPr>
          <w:rFonts w:cs="Times New Roman"/>
          <w:lang w:val="et"/>
        </w:rPr>
        <w:t>(võib esineda rohkem kui 1 inimesel 10-st)</w:t>
      </w:r>
    </w:p>
    <w:p w14:paraId="24E1C71B"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Söögiisu vähenemine</w:t>
      </w:r>
    </w:p>
    <w:p w14:paraId="04A011B5"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Iiveldus</w:t>
      </w:r>
    </w:p>
    <w:p w14:paraId="0BD3F764"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Triglütseriidide ja kolesterooli sisalduse suurenemine veres</w:t>
      </w:r>
    </w:p>
    <w:p w14:paraId="5DC6785D"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Oksendamine</w:t>
      </w:r>
    </w:p>
    <w:p w14:paraId="22047B1A"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Väsimus (kurnatus)</w:t>
      </w:r>
    </w:p>
    <w:p w14:paraId="20F35CD4"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Seedimatus (düspepsia)</w:t>
      </w:r>
    </w:p>
    <w:p w14:paraId="333CF653"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Kõhulahtisus</w:t>
      </w:r>
    </w:p>
    <w:p w14:paraId="44C2A8AA"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Vere kaltsiumisisalduse vähenemine</w:t>
      </w:r>
    </w:p>
    <w:p w14:paraId="7ACD6BC7"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Seljavalu</w:t>
      </w:r>
    </w:p>
    <w:p w14:paraId="35ACB252"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Vere kreatiniinisisalduse suurenemine</w:t>
      </w:r>
    </w:p>
    <w:p w14:paraId="3D41C589"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Liigesevalu (artralgia)</w:t>
      </w:r>
    </w:p>
    <w:p w14:paraId="1F43F921"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Vere naatriumisisalduse vähenemine</w:t>
      </w:r>
    </w:p>
    <w:p w14:paraId="0DB93119"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Kõhukinnisus</w:t>
      </w:r>
    </w:p>
    <w:p w14:paraId="149D31D9"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Peavalu</w:t>
      </w:r>
    </w:p>
    <w:p w14:paraId="6D8E1A49"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Kuumahood</w:t>
      </w:r>
    </w:p>
    <w:p w14:paraId="7F935528"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Kõhuvalu</w:t>
      </w:r>
    </w:p>
    <w:p w14:paraId="5236DC70"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Vere punaliblede vähesus vereanalüüsides (aneemia)</w:t>
      </w:r>
    </w:p>
    <w:p w14:paraId="1DB386BD"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Vere kaaliumisisalduse vähenemine</w:t>
      </w:r>
    </w:p>
    <w:p w14:paraId="0B44B02B"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Maksafunktsiooni näitajate suurenemine vereanalüüsides (alaniini aminotransferaasi aktiivsuse suurenemine, aspartaadi aminotransferaasi</w:t>
      </w:r>
      <w:r w:rsidRPr="00F701BB">
        <w:rPr>
          <w:rFonts w:cs="Times New Roman"/>
          <w:color w:val="000000" w:themeColor="text1"/>
          <w:lang w:val="et"/>
        </w:rPr>
        <w:t xml:space="preserve"> aktiivsuse suurenemine).</w:t>
      </w:r>
    </w:p>
    <w:p w14:paraId="65271B3D" w14:textId="77777777" w:rsidR="00432C2F" w:rsidRPr="00F701BB" w:rsidRDefault="00432C2F" w:rsidP="00124DF2">
      <w:pPr>
        <w:numPr>
          <w:ilvl w:val="12"/>
          <w:numId w:val="0"/>
        </w:numPr>
        <w:ind w:right="-29"/>
        <w:rPr>
          <w:rFonts w:cs="Times New Roman"/>
          <w:lang w:val="et"/>
        </w:rPr>
      </w:pPr>
    </w:p>
    <w:p w14:paraId="284CE727" w14:textId="77777777" w:rsidR="00432C2F" w:rsidRPr="00F701BB" w:rsidRDefault="00432C2F" w:rsidP="00124DF2">
      <w:pPr>
        <w:keepNext/>
        <w:numPr>
          <w:ilvl w:val="12"/>
          <w:numId w:val="0"/>
        </w:numPr>
        <w:rPr>
          <w:rFonts w:cs="Times New Roman"/>
          <w:b/>
        </w:rPr>
      </w:pPr>
      <w:r w:rsidRPr="00F701BB">
        <w:rPr>
          <w:rFonts w:cs="Times New Roman"/>
          <w:b/>
          <w:bCs/>
          <w:lang w:val="et"/>
        </w:rPr>
        <w:t xml:space="preserve">Sage </w:t>
      </w:r>
      <w:r w:rsidRPr="00F701BB">
        <w:rPr>
          <w:rFonts w:cs="Times New Roman"/>
          <w:lang w:val="et"/>
        </w:rPr>
        <w:t>(võib esineda kuni 1 inimesel 10-st)</w:t>
      </w:r>
    </w:p>
    <w:p w14:paraId="294C7D8A"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Käe- või jalavalu (jäsemevalu)</w:t>
      </w:r>
    </w:p>
    <w:p w14:paraId="7678DDB6"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Nõrkus (asteenia)</w:t>
      </w:r>
    </w:p>
    <w:p w14:paraId="15DE935E"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Uriini koguvate ja väljutavate kehaosade infektsioon (kuseteede infektsioon)</w:t>
      </w:r>
    </w:p>
    <w:p w14:paraId="16C8478E"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Köha</w:t>
      </w:r>
    </w:p>
    <w:p w14:paraId="1C6DD43A"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Õhupuudus (düspnoe)</w:t>
      </w:r>
    </w:p>
    <w:p w14:paraId="3C736D0B"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Raskused magamajäämise ja une püsimisega (unetus)</w:t>
      </w:r>
    </w:p>
    <w:p w14:paraId="332B0CC6"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Maksafunktsiooni näitajate suurenemine vereanalüüsides (aluselise fosfataasi aktiivsuse suurenemine)</w:t>
      </w:r>
    </w:p>
    <w:p w14:paraId="1595D03D"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Lööve</w:t>
      </w:r>
    </w:p>
    <w:p w14:paraId="2F627280"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Lümfotsüütide (liik vere valgeliblesid) vähesus vereanalüüsides (lümfotsüütide arvu vähenemine)</w:t>
      </w:r>
    </w:p>
    <w:p w14:paraId="6ECF7722"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Luuvalu</w:t>
      </w:r>
    </w:p>
    <w:p w14:paraId="281A3D01"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Pearinglus</w:t>
      </w:r>
    </w:p>
    <w:p w14:paraId="11A30756"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Rinnapiirkonna lihaste ja luudega seotud valu rinnus (luustiku ja lihaste valu rinnus)</w:t>
      </w:r>
    </w:p>
    <w:p w14:paraId="365D3C05"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Suu ja huulte põletik (stomatiit)</w:t>
      </w:r>
    </w:p>
    <w:p w14:paraId="31D45420" w14:textId="77777777" w:rsidR="00432C2F" w:rsidRPr="00F701BB" w:rsidRDefault="00432C2F" w:rsidP="00124DF2">
      <w:pPr>
        <w:pStyle w:val="ListParagraph"/>
        <w:numPr>
          <w:ilvl w:val="0"/>
          <w:numId w:val="27"/>
        </w:numPr>
        <w:ind w:left="567" w:hanging="567"/>
        <w:rPr>
          <w:rFonts w:cs="Times New Roman"/>
        </w:rPr>
      </w:pPr>
      <w:r w:rsidRPr="00F701BB">
        <w:rPr>
          <w:rFonts w:cs="Times New Roman"/>
          <w:lang w:val="et"/>
        </w:rPr>
        <w:t>Minestamine (sünkoop).</w:t>
      </w:r>
    </w:p>
    <w:p w14:paraId="39AC0DF7" w14:textId="77777777" w:rsidR="00432C2F" w:rsidRPr="00F701BB" w:rsidRDefault="00432C2F" w:rsidP="00124DF2">
      <w:pPr>
        <w:rPr>
          <w:rFonts w:cs="Times New Roman"/>
        </w:rPr>
      </w:pPr>
    </w:p>
    <w:p w14:paraId="18A09B5E" w14:textId="77777777" w:rsidR="00432C2F" w:rsidRPr="00F701BB" w:rsidRDefault="00432C2F" w:rsidP="00124DF2">
      <w:pPr>
        <w:keepNext/>
        <w:rPr>
          <w:rFonts w:cs="Times New Roman"/>
          <w:b/>
        </w:rPr>
      </w:pPr>
      <w:r w:rsidRPr="00F701BB">
        <w:rPr>
          <w:rFonts w:cs="Times New Roman"/>
          <w:b/>
          <w:bCs/>
          <w:lang w:val="et"/>
        </w:rPr>
        <w:t xml:space="preserve">Aeg-ajalt </w:t>
      </w:r>
      <w:r w:rsidRPr="00F701BB">
        <w:rPr>
          <w:rFonts w:cs="Times New Roman"/>
          <w:lang w:val="et"/>
        </w:rPr>
        <w:t>(võib esineda kuni 1 inimesel 100-st)</w:t>
      </w:r>
    </w:p>
    <w:p w14:paraId="6475286F" w14:textId="77777777" w:rsidR="00432C2F" w:rsidRPr="00F701BB" w:rsidRDefault="00432C2F" w:rsidP="00124DF2">
      <w:pPr>
        <w:pStyle w:val="ListParagraph"/>
        <w:numPr>
          <w:ilvl w:val="0"/>
          <w:numId w:val="27"/>
        </w:numPr>
        <w:ind w:left="567" w:hanging="567"/>
        <w:rPr>
          <w:rFonts w:cs="Times New Roman"/>
          <w:lang w:val="et"/>
        </w:rPr>
      </w:pPr>
      <w:r w:rsidRPr="00F701BB">
        <w:rPr>
          <w:rFonts w:cs="Times New Roman"/>
          <w:lang w:val="et"/>
        </w:rPr>
        <w:t>Suurenenud verehüüvete tekkimise risk (trombemboolia)*</w:t>
      </w:r>
    </w:p>
    <w:p w14:paraId="7D9D0881" w14:textId="77777777" w:rsidR="00432C2F" w:rsidRPr="00F701BB" w:rsidRDefault="00432C2F" w:rsidP="00124DF2">
      <w:pPr>
        <w:pStyle w:val="ListParagraph"/>
        <w:numPr>
          <w:ilvl w:val="0"/>
          <w:numId w:val="27"/>
        </w:numPr>
        <w:ind w:left="567" w:hanging="567"/>
        <w:rPr>
          <w:rFonts w:cs="Times New Roman"/>
        </w:rPr>
      </w:pPr>
      <w:r w:rsidRPr="00F701BB">
        <w:rPr>
          <w:rFonts w:cs="Times New Roman"/>
          <w:lang w:val="et"/>
        </w:rPr>
        <w:t>Maksapuudulikkus (äge maksapuudulikkus).</w:t>
      </w:r>
    </w:p>
    <w:p w14:paraId="0C5C496F" w14:textId="77777777" w:rsidR="00432C2F" w:rsidRPr="00F701BB" w:rsidRDefault="00432C2F" w:rsidP="00124DF2">
      <w:pPr>
        <w:numPr>
          <w:ilvl w:val="12"/>
          <w:numId w:val="0"/>
        </w:numPr>
        <w:outlineLvl w:val="0"/>
        <w:rPr>
          <w:rFonts w:cs="Times New Roman"/>
          <w:b/>
        </w:rPr>
      </w:pPr>
    </w:p>
    <w:p w14:paraId="4B79D182" w14:textId="77777777" w:rsidR="00432C2F" w:rsidRPr="00F701BB" w:rsidRDefault="00432C2F" w:rsidP="00124DF2">
      <w:pPr>
        <w:keepNext/>
        <w:numPr>
          <w:ilvl w:val="12"/>
          <w:numId w:val="0"/>
        </w:numPr>
        <w:outlineLvl w:val="0"/>
        <w:rPr>
          <w:rFonts w:cs="Times New Roman"/>
          <w:b/>
        </w:rPr>
      </w:pPr>
      <w:r w:rsidRPr="00F701BB">
        <w:rPr>
          <w:rFonts w:cs="Times New Roman"/>
          <w:b/>
          <w:bCs/>
          <w:lang w:val="et"/>
        </w:rPr>
        <w:t>Kõrvaltoimetest teatamine</w:t>
      </w:r>
    </w:p>
    <w:p w14:paraId="1B674C2F" w14:textId="77777777" w:rsidR="00432C2F" w:rsidRPr="00F701BB" w:rsidRDefault="00432C2F" w:rsidP="00124DF2">
      <w:pPr>
        <w:rPr>
          <w:rFonts w:cs="Times New Roman"/>
          <w:lang w:val="et"/>
        </w:rPr>
      </w:pPr>
      <w:r w:rsidRPr="00F701BB">
        <w:rPr>
          <w:rFonts w:cs="Times New Roman"/>
          <w:lang w:val="et"/>
        </w:rPr>
        <w:t>Kui teil tekib ükskõik milline kõrvaltoime, pidage nõu oma arsti, apteekri või meditsiiniõega.</w:t>
      </w:r>
      <w:r w:rsidRPr="00F701BB">
        <w:rPr>
          <w:rFonts w:cs="Times New Roman"/>
          <w:color w:val="FF0000"/>
          <w:lang w:val="et"/>
        </w:rPr>
        <w:t xml:space="preserve"> </w:t>
      </w:r>
      <w:r w:rsidRPr="00F701BB">
        <w:rPr>
          <w:rFonts w:cs="Times New Roman"/>
          <w:lang w:val="et"/>
        </w:rPr>
        <w:t xml:space="preserve">Kõrvaltoime võib olla ka selline, mida selles infolehes ei ole nimetatud. Kõrvaltoimetest võite ka ise teatada </w:t>
      </w:r>
      <w:r w:rsidRPr="00F701BB">
        <w:rPr>
          <w:rFonts w:cs="Times New Roman"/>
          <w:highlight w:val="lightGray"/>
          <w:lang w:val="et"/>
        </w:rPr>
        <w:t xml:space="preserve">riikliku teavitussüsteemi (vt </w:t>
      </w:r>
      <w:r>
        <w:fldChar w:fldCharType="begin"/>
      </w:r>
      <w:r>
        <w:instrText>HYPERLINK "https://www.ema.europa.eu/documents/template-form/qrd-appendix-v-adverse-drug-reaction-reporting-details_en.docx"</w:instrText>
      </w:r>
      <w:r>
        <w:fldChar w:fldCharType="separate"/>
      </w:r>
      <w:r w:rsidRPr="00F701BB">
        <w:rPr>
          <w:rStyle w:val="Hyperlink"/>
          <w:rFonts w:cs="Times New Roman"/>
          <w:highlight w:val="lightGray"/>
          <w:lang w:val="et"/>
        </w:rPr>
        <w:t>V lisa</w:t>
      </w:r>
      <w:r>
        <w:fldChar w:fldCharType="end"/>
      </w:r>
      <w:r w:rsidRPr="00F701BB">
        <w:rPr>
          <w:rFonts w:cs="Times New Roman"/>
          <w:highlight w:val="lightGray"/>
          <w:u w:val="single"/>
          <w:lang w:val="et"/>
        </w:rPr>
        <w:t>)</w:t>
      </w:r>
      <w:r w:rsidRPr="00F701BB">
        <w:rPr>
          <w:rFonts w:cs="Times New Roman"/>
          <w:lang w:val="et"/>
        </w:rPr>
        <w:t xml:space="preserve"> kaudu. Teatades aitate saada rohkem infot ravimi ohutusest.</w:t>
      </w:r>
    </w:p>
    <w:p w14:paraId="64E26663" w14:textId="77777777" w:rsidR="00432C2F" w:rsidRPr="00F701BB" w:rsidRDefault="00432C2F" w:rsidP="00124DF2">
      <w:pPr>
        <w:rPr>
          <w:rFonts w:cs="Times New Roman"/>
          <w:lang w:val="et"/>
        </w:rPr>
      </w:pPr>
    </w:p>
    <w:p w14:paraId="5C7ED076" w14:textId="77777777" w:rsidR="00432C2F" w:rsidRPr="00F701BB" w:rsidRDefault="00432C2F" w:rsidP="00124DF2">
      <w:pPr>
        <w:autoSpaceDE w:val="0"/>
        <w:adjustRightInd w:val="0"/>
        <w:rPr>
          <w:rFonts w:cs="Times New Roman"/>
          <w:lang w:val="et"/>
        </w:rPr>
      </w:pPr>
    </w:p>
    <w:p w14:paraId="0810194F" w14:textId="77777777" w:rsidR="00432C2F" w:rsidRPr="00F701BB" w:rsidRDefault="00432C2F" w:rsidP="00124DF2">
      <w:pPr>
        <w:keepNext/>
        <w:ind w:left="567" w:right="-2" w:hanging="567"/>
        <w:rPr>
          <w:rFonts w:cs="Times New Roman"/>
          <w:b/>
          <w:lang w:val="et"/>
        </w:rPr>
      </w:pPr>
      <w:r w:rsidRPr="00F701BB">
        <w:rPr>
          <w:rFonts w:cs="Times New Roman"/>
          <w:b/>
          <w:bCs/>
          <w:lang w:val="et"/>
        </w:rPr>
        <w:t>5.</w:t>
      </w:r>
      <w:r w:rsidRPr="00F701BB">
        <w:rPr>
          <w:rFonts w:cs="Times New Roman"/>
          <w:b/>
          <w:bCs/>
          <w:lang w:val="et"/>
        </w:rPr>
        <w:tab/>
        <w:t>Kuidas ORSERDU’t säilitada</w:t>
      </w:r>
    </w:p>
    <w:p w14:paraId="6CA7A864" w14:textId="77777777" w:rsidR="00432C2F" w:rsidRPr="00F701BB" w:rsidRDefault="00432C2F" w:rsidP="00124DF2">
      <w:pPr>
        <w:keepNext/>
        <w:numPr>
          <w:ilvl w:val="12"/>
          <w:numId w:val="0"/>
        </w:numPr>
        <w:ind w:right="-2"/>
        <w:rPr>
          <w:rFonts w:cs="Times New Roman"/>
          <w:lang w:val="et"/>
        </w:rPr>
      </w:pPr>
    </w:p>
    <w:p w14:paraId="76F3E31C" w14:textId="77777777" w:rsidR="00432C2F" w:rsidRPr="00F701BB" w:rsidRDefault="00432C2F" w:rsidP="00124DF2">
      <w:pPr>
        <w:numPr>
          <w:ilvl w:val="12"/>
          <w:numId w:val="0"/>
        </w:numPr>
        <w:ind w:right="-2"/>
        <w:rPr>
          <w:rFonts w:cs="Times New Roman"/>
          <w:lang w:val="et"/>
        </w:rPr>
      </w:pPr>
      <w:r w:rsidRPr="00F701BB">
        <w:rPr>
          <w:rFonts w:cs="Times New Roman"/>
          <w:lang w:val="et"/>
        </w:rPr>
        <w:t>Hoidke seda ravimit laste eest varjatud ja kättesaamatus kohas.</w:t>
      </w:r>
    </w:p>
    <w:p w14:paraId="055CA0D6" w14:textId="77777777" w:rsidR="00432C2F" w:rsidRPr="00F701BB" w:rsidRDefault="00432C2F" w:rsidP="00124DF2">
      <w:pPr>
        <w:numPr>
          <w:ilvl w:val="12"/>
          <w:numId w:val="0"/>
        </w:numPr>
        <w:ind w:right="-2"/>
        <w:rPr>
          <w:rFonts w:cs="Times New Roman"/>
          <w:lang w:val="et"/>
        </w:rPr>
      </w:pPr>
    </w:p>
    <w:p w14:paraId="4D92E85D" w14:textId="77777777" w:rsidR="00432C2F" w:rsidRPr="00F701BB" w:rsidRDefault="00432C2F" w:rsidP="00124DF2">
      <w:pPr>
        <w:numPr>
          <w:ilvl w:val="12"/>
          <w:numId w:val="0"/>
        </w:numPr>
        <w:ind w:right="-2"/>
        <w:rPr>
          <w:rFonts w:cs="Times New Roman"/>
          <w:lang w:val="et"/>
        </w:rPr>
      </w:pPr>
      <w:r w:rsidRPr="00F701BB">
        <w:rPr>
          <w:rFonts w:cs="Times New Roman"/>
          <w:lang w:val="et"/>
        </w:rPr>
        <w:t>Ärge kasutage seda ravimit pärast kõlblikkusaega, mis on märgitud karbil ja blisterpakendil pärast Kõlblik kuni/EXP. Kõlblikkusaeg viitab selle kuu viimasele päevale.</w:t>
      </w:r>
    </w:p>
    <w:p w14:paraId="17E92196" w14:textId="77777777" w:rsidR="00432C2F" w:rsidRPr="00F701BB" w:rsidRDefault="00432C2F" w:rsidP="00124DF2">
      <w:pPr>
        <w:numPr>
          <w:ilvl w:val="12"/>
          <w:numId w:val="0"/>
        </w:numPr>
        <w:ind w:right="-2"/>
        <w:rPr>
          <w:rFonts w:cs="Times New Roman"/>
          <w:lang w:val="et"/>
        </w:rPr>
      </w:pPr>
    </w:p>
    <w:p w14:paraId="65BA3D40" w14:textId="77777777" w:rsidR="00432C2F" w:rsidRPr="00F701BB" w:rsidRDefault="00432C2F" w:rsidP="00124DF2">
      <w:pPr>
        <w:numPr>
          <w:ilvl w:val="12"/>
          <w:numId w:val="0"/>
        </w:numPr>
        <w:ind w:right="-2"/>
        <w:rPr>
          <w:rFonts w:cs="Times New Roman"/>
          <w:lang w:val="et"/>
        </w:rPr>
      </w:pPr>
      <w:r w:rsidRPr="00F701BB">
        <w:rPr>
          <w:rFonts w:cs="Times New Roman"/>
          <w:lang w:val="et"/>
        </w:rPr>
        <w:t>See ravimpreparaat ei vaja säilitamisel eritingimusi.</w:t>
      </w:r>
    </w:p>
    <w:p w14:paraId="34CC9E36" w14:textId="77777777" w:rsidR="00432C2F" w:rsidRPr="00F701BB" w:rsidRDefault="00432C2F" w:rsidP="00124DF2">
      <w:pPr>
        <w:numPr>
          <w:ilvl w:val="12"/>
          <w:numId w:val="0"/>
        </w:numPr>
        <w:ind w:right="-2"/>
        <w:rPr>
          <w:rFonts w:cs="Times New Roman"/>
          <w:lang w:val="et"/>
        </w:rPr>
      </w:pPr>
    </w:p>
    <w:p w14:paraId="28DE4EEB" w14:textId="77777777" w:rsidR="00432C2F" w:rsidRPr="00F701BB" w:rsidRDefault="00432C2F" w:rsidP="00124DF2">
      <w:pPr>
        <w:numPr>
          <w:ilvl w:val="12"/>
          <w:numId w:val="0"/>
        </w:numPr>
        <w:ind w:right="-2"/>
        <w:rPr>
          <w:rFonts w:cs="Times New Roman"/>
          <w:lang w:val="et"/>
        </w:rPr>
      </w:pPr>
      <w:r w:rsidRPr="00F701BB">
        <w:rPr>
          <w:rFonts w:cs="Times New Roman"/>
          <w:lang w:val="et"/>
        </w:rPr>
        <w:t>Ärge kasutage seda ravimit, kui täheldate pakendil kahjustusi või avamismärke.</w:t>
      </w:r>
    </w:p>
    <w:p w14:paraId="738643EB" w14:textId="77777777" w:rsidR="00432C2F" w:rsidRPr="00F701BB" w:rsidRDefault="00432C2F" w:rsidP="00124DF2">
      <w:pPr>
        <w:numPr>
          <w:ilvl w:val="12"/>
          <w:numId w:val="0"/>
        </w:numPr>
        <w:ind w:right="-2"/>
        <w:rPr>
          <w:rFonts w:cs="Times New Roman"/>
          <w:lang w:val="et"/>
        </w:rPr>
      </w:pPr>
    </w:p>
    <w:p w14:paraId="00E87135" w14:textId="77777777" w:rsidR="00432C2F" w:rsidRPr="00F701BB" w:rsidRDefault="00432C2F" w:rsidP="00124DF2">
      <w:pPr>
        <w:numPr>
          <w:ilvl w:val="12"/>
          <w:numId w:val="0"/>
        </w:numPr>
        <w:ind w:right="-2"/>
        <w:rPr>
          <w:rFonts w:cs="Times New Roman"/>
          <w:i/>
          <w:lang w:val="et"/>
        </w:rPr>
      </w:pPr>
      <w:r w:rsidRPr="00F701BB">
        <w:rPr>
          <w:rFonts w:cs="Times New Roman"/>
          <w:lang w:val="et"/>
        </w:rPr>
        <w:t>Ärge visake ravimeid kanalisatsiooni ega olmejäätmete hulka. Küsige oma apteekrilt, kuidas hävitada ravimeid, mida te enam ei kasuta. Need meetmed aitavad kaitsta keskkonda.</w:t>
      </w:r>
    </w:p>
    <w:p w14:paraId="704BA1D8" w14:textId="77777777" w:rsidR="00432C2F" w:rsidRPr="00F701BB" w:rsidRDefault="00432C2F" w:rsidP="00124DF2">
      <w:pPr>
        <w:numPr>
          <w:ilvl w:val="12"/>
          <w:numId w:val="0"/>
        </w:numPr>
        <w:ind w:right="-2"/>
        <w:rPr>
          <w:rFonts w:cs="Times New Roman"/>
          <w:lang w:val="et"/>
        </w:rPr>
      </w:pPr>
    </w:p>
    <w:p w14:paraId="208CC007" w14:textId="77777777" w:rsidR="00432C2F" w:rsidRPr="00F701BB" w:rsidRDefault="00432C2F" w:rsidP="00124DF2">
      <w:pPr>
        <w:numPr>
          <w:ilvl w:val="12"/>
          <w:numId w:val="0"/>
        </w:numPr>
        <w:ind w:right="-2"/>
        <w:rPr>
          <w:rFonts w:cs="Times New Roman"/>
          <w:lang w:val="et"/>
        </w:rPr>
      </w:pPr>
    </w:p>
    <w:p w14:paraId="52AF826A" w14:textId="77777777" w:rsidR="00432C2F" w:rsidRPr="00F701BB" w:rsidRDefault="00432C2F" w:rsidP="00124DF2">
      <w:pPr>
        <w:keepNext/>
        <w:ind w:left="567" w:right="-2" w:hanging="567"/>
        <w:rPr>
          <w:rFonts w:cs="Times New Roman"/>
          <w:b/>
          <w:lang w:val="et"/>
        </w:rPr>
      </w:pPr>
      <w:r w:rsidRPr="00F701BB">
        <w:rPr>
          <w:rFonts w:cs="Times New Roman"/>
          <w:b/>
          <w:bCs/>
          <w:lang w:val="et"/>
        </w:rPr>
        <w:t>6.</w:t>
      </w:r>
      <w:r w:rsidRPr="00F701BB">
        <w:rPr>
          <w:rFonts w:cs="Times New Roman"/>
          <w:b/>
          <w:bCs/>
          <w:lang w:val="et"/>
        </w:rPr>
        <w:tab/>
        <w:t>Pakendi sisu ja muu teave</w:t>
      </w:r>
    </w:p>
    <w:p w14:paraId="322B0D5A" w14:textId="77777777" w:rsidR="00432C2F" w:rsidRPr="00F701BB" w:rsidRDefault="00432C2F" w:rsidP="00124DF2">
      <w:pPr>
        <w:keepNext/>
        <w:numPr>
          <w:ilvl w:val="12"/>
          <w:numId w:val="0"/>
        </w:numPr>
        <w:rPr>
          <w:rFonts w:cs="Times New Roman"/>
          <w:lang w:val="et"/>
        </w:rPr>
      </w:pPr>
    </w:p>
    <w:p w14:paraId="38ABFE4D" w14:textId="77777777" w:rsidR="00432C2F" w:rsidRPr="00F701BB" w:rsidRDefault="00432C2F" w:rsidP="00124DF2">
      <w:pPr>
        <w:keepNext/>
        <w:numPr>
          <w:ilvl w:val="12"/>
          <w:numId w:val="0"/>
        </w:numPr>
        <w:ind w:right="-2"/>
        <w:rPr>
          <w:rFonts w:cs="Times New Roman"/>
          <w:b/>
          <w:lang w:val="et"/>
        </w:rPr>
      </w:pPr>
      <w:r w:rsidRPr="00F701BB">
        <w:rPr>
          <w:rFonts w:cs="Times New Roman"/>
          <w:b/>
          <w:bCs/>
          <w:lang w:val="et"/>
        </w:rPr>
        <w:t>Mida ORSERDU sisaldab</w:t>
      </w:r>
    </w:p>
    <w:p w14:paraId="3947AA30" w14:textId="77777777" w:rsidR="00432C2F" w:rsidRPr="00F701BB" w:rsidRDefault="00432C2F" w:rsidP="00124DF2">
      <w:pPr>
        <w:keepNext/>
        <w:numPr>
          <w:ilvl w:val="0"/>
          <w:numId w:val="15"/>
        </w:numPr>
        <w:ind w:left="567" w:right="-2" w:hanging="567"/>
        <w:rPr>
          <w:rFonts w:cs="Times New Roman"/>
          <w:i/>
          <w:iCs/>
        </w:rPr>
      </w:pPr>
      <w:r w:rsidRPr="00F701BB">
        <w:rPr>
          <w:rFonts w:cs="Times New Roman"/>
          <w:lang w:val="et"/>
        </w:rPr>
        <w:t>Toimeaine on elatsestrant.</w:t>
      </w:r>
    </w:p>
    <w:p w14:paraId="0D58C197" w14:textId="77777777" w:rsidR="00432C2F" w:rsidRPr="00F701BB" w:rsidRDefault="00432C2F" w:rsidP="00124DF2">
      <w:pPr>
        <w:keepNext/>
        <w:numPr>
          <w:ilvl w:val="0"/>
          <w:numId w:val="50"/>
        </w:numPr>
        <w:ind w:left="1134" w:right="-2" w:hanging="567"/>
        <w:rPr>
          <w:rFonts w:cs="Times New Roman"/>
        </w:rPr>
      </w:pPr>
      <w:r w:rsidRPr="00F701BB">
        <w:rPr>
          <w:rFonts w:cs="Times New Roman"/>
          <w:lang w:val="et"/>
        </w:rPr>
        <w:t>Üks 86 mg ORSERDU õhukese polümeerikattega tablett sisaldab 86,3 mg elatsestranti.</w:t>
      </w:r>
    </w:p>
    <w:p w14:paraId="210782A4" w14:textId="77777777" w:rsidR="00432C2F" w:rsidRPr="00F701BB" w:rsidRDefault="00432C2F" w:rsidP="00124DF2">
      <w:pPr>
        <w:numPr>
          <w:ilvl w:val="0"/>
          <w:numId w:val="50"/>
        </w:numPr>
        <w:ind w:left="1134" w:right="-2" w:hanging="567"/>
        <w:rPr>
          <w:rFonts w:cs="Times New Roman"/>
          <w:i/>
          <w:iCs/>
        </w:rPr>
      </w:pPr>
      <w:r w:rsidRPr="00F701BB">
        <w:rPr>
          <w:rFonts w:cs="Times New Roman"/>
          <w:lang w:val="et"/>
        </w:rPr>
        <w:t xml:space="preserve">Üks 345 mg </w:t>
      </w:r>
      <w:bookmarkStart w:id="22" w:name="_Hlk107262148"/>
      <w:r w:rsidRPr="00F701BB">
        <w:rPr>
          <w:rFonts w:cs="Times New Roman"/>
          <w:lang w:val="et"/>
        </w:rPr>
        <w:t>ORSERDU</w:t>
      </w:r>
      <w:bookmarkEnd w:id="22"/>
      <w:r w:rsidRPr="00F701BB">
        <w:rPr>
          <w:rFonts w:cs="Times New Roman"/>
          <w:lang w:val="et"/>
        </w:rPr>
        <w:t xml:space="preserve"> õhukese polümeerikattega tablett sisaldab 345 mg elatsestranti.</w:t>
      </w:r>
    </w:p>
    <w:p w14:paraId="382B9DAD" w14:textId="77777777" w:rsidR="00432C2F" w:rsidRPr="00F701BB" w:rsidRDefault="00432C2F" w:rsidP="00124DF2">
      <w:pPr>
        <w:ind w:left="1134" w:right="-2"/>
        <w:rPr>
          <w:rFonts w:cs="Times New Roman"/>
          <w:i/>
          <w:iCs/>
        </w:rPr>
      </w:pPr>
    </w:p>
    <w:p w14:paraId="7C4CD65A" w14:textId="77777777" w:rsidR="00432C2F" w:rsidRPr="00F701BB" w:rsidRDefault="00432C2F" w:rsidP="00124DF2">
      <w:pPr>
        <w:keepNext/>
        <w:numPr>
          <w:ilvl w:val="0"/>
          <w:numId w:val="50"/>
        </w:numPr>
        <w:ind w:left="567" w:right="-2" w:hanging="567"/>
        <w:rPr>
          <w:rFonts w:cs="Times New Roman"/>
        </w:rPr>
      </w:pPr>
      <w:r w:rsidRPr="00F701BB">
        <w:rPr>
          <w:rFonts w:cs="Times New Roman"/>
          <w:lang w:val="et"/>
        </w:rPr>
        <w:t>Teised koostisosad on:</w:t>
      </w:r>
    </w:p>
    <w:p w14:paraId="2AC8391A" w14:textId="77777777" w:rsidR="00432C2F" w:rsidRPr="00F701BB" w:rsidRDefault="00432C2F" w:rsidP="00124DF2">
      <w:pPr>
        <w:keepNext/>
        <w:ind w:left="720"/>
        <w:rPr>
          <w:rFonts w:cs="Times New Roman"/>
        </w:rPr>
      </w:pPr>
    </w:p>
    <w:p w14:paraId="5E435E67" w14:textId="77777777" w:rsidR="00432C2F" w:rsidRPr="00F701BB" w:rsidRDefault="00432C2F" w:rsidP="00124DF2">
      <w:pPr>
        <w:pStyle w:val="ListParagraph"/>
        <w:keepNext/>
        <w:rPr>
          <w:rFonts w:cs="Times New Roman"/>
          <w:iCs/>
          <w:u w:val="single"/>
        </w:rPr>
      </w:pPr>
      <w:r w:rsidRPr="00F701BB">
        <w:rPr>
          <w:rFonts w:cs="Times New Roman"/>
          <w:u w:val="single"/>
          <w:lang w:val="et"/>
        </w:rPr>
        <w:t>Tableti sisu</w:t>
      </w:r>
    </w:p>
    <w:p w14:paraId="59898BF4" w14:textId="77777777" w:rsidR="00432C2F" w:rsidRPr="00F701BB" w:rsidRDefault="00432C2F" w:rsidP="00124DF2">
      <w:pPr>
        <w:ind w:left="720"/>
        <w:rPr>
          <w:rFonts w:cs="Times New Roman"/>
        </w:rPr>
      </w:pPr>
      <w:r w:rsidRPr="00F701BB">
        <w:rPr>
          <w:rFonts w:cs="Times New Roman"/>
          <w:lang w:val="et"/>
        </w:rPr>
        <w:t>Mikrokristalliline tselluloos (E460)</w:t>
      </w:r>
    </w:p>
    <w:p w14:paraId="0CCAF71F" w14:textId="77777777" w:rsidR="00432C2F" w:rsidRPr="00F701BB" w:rsidRDefault="00432C2F" w:rsidP="00124DF2">
      <w:pPr>
        <w:ind w:left="720"/>
        <w:rPr>
          <w:rFonts w:cs="Times New Roman"/>
        </w:rPr>
      </w:pPr>
      <w:r w:rsidRPr="00F701BB">
        <w:rPr>
          <w:rFonts w:cs="Times New Roman"/>
          <w:lang w:val="et"/>
        </w:rPr>
        <w:t>Mikrokristalliline tselluloos ränidioksiidiga</w:t>
      </w:r>
    </w:p>
    <w:p w14:paraId="61770DD1" w14:textId="77777777" w:rsidR="00432C2F" w:rsidRPr="00F701BB" w:rsidRDefault="00432C2F" w:rsidP="00124DF2">
      <w:pPr>
        <w:ind w:left="720"/>
        <w:rPr>
          <w:rFonts w:cs="Times New Roman"/>
        </w:rPr>
      </w:pPr>
      <w:r w:rsidRPr="00F701BB">
        <w:rPr>
          <w:rFonts w:cs="Times New Roman"/>
          <w:lang w:val="et"/>
        </w:rPr>
        <w:t>Krospovidoon (E1202)</w:t>
      </w:r>
    </w:p>
    <w:p w14:paraId="2F59F58D" w14:textId="77777777" w:rsidR="00432C2F" w:rsidRPr="00F701BB" w:rsidRDefault="00432C2F" w:rsidP="00124DF2">
      <w:pPr>
        <w:ind w:left="720"/>
        <w:rPr>
          <w:rFonts w:cs="Times New Roman"/>
        </w:rPr>
      </w:pPr>
      <w:r w:rsidRPr="00F701BB">
        <w:rPr>
          <w:rFonts w:cs="Times New Roman"/>
          <w:lang w:val="et"/>
        </w:rPr>
        <w:t>Magneesiumstearaat (E470b)</w:t>
      </w:r>
    </w:p>
    <w:p w14:paraId="292DE7E8" w14:textId="77777777" w:rsidR="00432C2F" w:rsidRPr="00F701BB" w:rsidRDefault="00432C2F" w:rsidP="00124DF2">
      <w:pPr>
        <w:ind w:left="720"/>
        <w:rPr>
          <w:rFonts w:cs="Times New Roman"/>
        </w:rPr>
      </w:pPr>
      <w:r w:rsidRPr="00F701BB">
        <w:rPr>
          <w:rFonts w:cs="Times New Roman"/>
          <w:lang w:val="et"/>
        </w:rPr>
        <w:t>Kolloidne ränidioksiid (E551)</w:t>
      </w:r>
    </w:p>
    <w:p w14:paraId="61268645" w14:textId="77777777" w:rsidR="00432C2F" w:rsidRPr="00F701BB" w:rsidRDefault="00432C2F" w:rsidP="00124DF2">
      <w:pPr>
        <w:ind w:left="720"/>
        <w:rPr>
          <w:rFonts w:cs="Times New Roman"/>
        </w:rPr>
      </w:pPr>
    </w:p>
    <w:p w14:paraId="1DFA00DA" w14:textId="77777777" w:rsidR="00432C2F" w:rsidRPr="00F701BB" w:rsidRDefault="00432C2F" w:rsidP="00124DF2">
      <w:pPr>
        <w:pStyle w:val="ListParagraph"/>
        <w:keepNext/>
        <w:rPr>
          <w:rFonts w:cs="Times New Roman"/>
          <w:iCs/>
          <w:u w:val="single"/>
        </w:rPr>
      </w:pPr>
      <w:r w:rsidRPr="00F701BB">
        <w:rPr>
          <w:rFonts w:cs="Times New Roman"/>
          <w:u w:val="single"/>
          <w:lang w:val="et"/>
        </w:rPr>
        <w:t>Õhuke polümeerikate</w:t>
      </w:r>
    </w:p>
    <w:p w14:paraId="1AFF615F" w14:textId="77777777" w:rsidR="00432C2F" w:rsidRPr="00F701BB" w:rsidRDefault="00432C2F" w:rsidP="00124DF2">
      <w:pPr>
        <w:ind w:left="720"/>
        <w:rPr>
          <w:rFonts w:cs="Times New Roman"/>
        </w:rPr>
      </w:pPr>
      <w:r w:rsidRPr="00F701BB">
        <w:rPr>
          <w:rFonts w:cs="Times New Roman"/>
          <w:lang w:val="et"/>
        </w:rPr>
        <w:t>Opadry II 85F105080 Blue, mis sisaldab polüvinüülalkoholi (E1203), titaandioksiidi (E171), makrogooli (E1521), talki (E553b) ja briljantsinist FCF-alumiiniumlakki (E133).</w:t>
      </w:r>
    </w:p>
    <w:p w14:paraId="52473980" w14:textId="77777777" w:rsidR="00432C2F" w:rsidRPr="00F701BB" w:rsidRDefault="00432C2F" w:rsidP="00124DF2">
      <w:pPr>
        <w:numPr>
          <w:ilvl w:val="12"/>
          <w:numId w:val="0"/>
        </w:numPr>
        <w:ind w:right="-2"/>
        <w:rPr>
          <w:rFonts w:cs="Times New Roman"/>
        </w:rPr>
      </w:pPr>
    </w:p>
    <w:p w14:paraId="1175C1FD" w14:textId="77777777" w:rsidR="00432C2F" w:rsidRPr="00F701BB" w:rsidRDefault="00432C2F" w:rsidP="00124DF2">
      <w:pPr>
        <w:keepNext/>
        <w:numPr>
          <w:ilvl w:val="12"/>
          <w:numId w:val="0"/>
        </w:numPr>
        <w:ind w:right="-2"/>
        <w:rPr>
          <w:rFonts w:cs="Times New Roman"/>
          <w:b/>
        </w:rPr>
      </w:pPr>
      <w:r w:rsidRPr="00F701BB">
        <w:rPr>
          <w:rFonts w:cs="Times New Roman"/>
          <w:b/>
          <w:bCs/>
          <w:lang w:val="et"/>
        </w:rPr>
        <w:t>Kuidas ORSERDU välja näeb ja pakendi sisu</w:t>
      </w:r>
    </w:p>
    <w:p w14:paraId="6D9FBC42" w14:textId="77777777" w:rsidR="00432C2F" w:rsidRPr="00F701BB" w:rsidRDefault="00432C2F" w:rsidP="00124DF2">
      <w:pPr>
        <w:keepNext/>
        <w:numPr>
          <w:ilvl w:val="12"/>
          <w:numId w:val="0"/>
        </w:numPr>
        <w:rPr>
          <w:rFonts w:cs="Times New Roman"/>
        </w:rPr>
      </w:pPr>
    </w:p>
    <w:p w14:paraId="24061668" w14:textId="77777777" w:rsidR="00432C2F" w:rsidRPr="00F701BB" w:rsidRDefault="00432C2F" w:rsidP="00124DF2">
      <w:pPr>
        <w:numPr>
          <w:ilvl w:val="12"/>
          <w:numId w:val="0"/>
        </w:numPr>
        <w:tabs>
          <w:tab w:val="left" w:pos="720"/>
        </w:tabs>
        <w:ind w:right="-2"/>
        <w:rPr>
          <w:rFonts w:cs="Times New Roman"/>
        </w:rPr>
      </w:pPr>
      <w:r w:rsidRPr="00F701BB">
        <w:rPr>
          <w:rFonts w:cs="Times New Roman"/>
          <w:lang w:val="et"/>
        </w:rPr>
        <w:t>ORSERDU on saadaval õhukese polümeerikattega tablettidena alumiiniumblistrites.</w:t>
      </w:r>
    </w:p>
    <w:p w14:paraId="189652F3" w14:textId="77777777" w:rsidR="00432C2F" w:rsidRPr="00F701BB" w:rsidRDefault="00432C2F" w:rsidP="00124DF2">
      <w:pPr>
        <w:rPr>
          <w:rFonts w:cs="Times New Roman"/>
        </w:rPr>
      </w:pPr>
    </w:p>
    <w:p w14:paraId="59F8EC79" w14:textId="77777777" w:rsidR="00432C2F" w:rsidRPr="00F701BB" w:rsidRDefault="00432C2F" w:rsidP="00124DF2">
      <w:pPr>
        <w:keepNext/>
        <w:rPr>
          <w:rFonts w:cs="Times New Roman"/>
        </w:rPr>
      </w:pPr>
      <w:r w:rsidRPr="00F701BB">
        <w:rPr>
          <w:rFonts w:cs="Times New Roman"/>
          <w:u w:val="single"/>
          <w:lang w:val="et"/>
        </w:rPr>
        <w:t>ORSERDU 86 mg õhukese polümeerikattega tabletid</w:t>
      </w:r>
    </w:p>
    <w:p w14:paraId="3D94C0A3" w14:textId="77777777" w:rsidR="00432C2F" w:rsidRPr="00F701BB" w:rsidRDefault="00432C2F" w:rsidP="00124DF2">
      <w:pPr>
        <w:rPr>
          <w:rFonts w:cs="Times New Roman"/>
          <w:lang w:val="et"/>
        </w:rPr>
      </w:pPr>
      <w:r w:rsidRPr="00F701BB">
        <w:rPr>
          <w:rFonts w:cs="Times New Roman"/>
          <w:lang w:val="et"/>
        </w:rPr>
        <w:t>Sinine kuni helesinine kaksikkumer, ümmargune õhukese polümeerikattega tablett, mille ühel küljel on pimetrükk „ME“ ja teine külg on sile</w:t>
      </w:r>
      <w:bookmarkStart w:id="23" w:name="_Hlk137801305"/>
      <w:r w:rsidRPr="00F701BB">
        <w:rPr>
          <w:rFonts w:cs="Times New Roman"/>
          <w:lang w:val="et"/>
        </w:rPr>
        <w:t>.</w:t>
      </w:r>
      <w:bookmarkEnd w:id="23"/>
      <w:r w:rsidRPr="00F701BB">
        <w:rPr>
          <w:rFonts w:cs="Times New Roman"/>
          <w:lang w:val="et"/>
        </w:rPr>
        <w:t xml:space="preserve"> Läbimõõt: ligikaudu 8,8 mm.</w:t>
      </w:r>
    </w:p>
    <w:p w14:paraId="0EAF0F86" w14:textId="77777777" w:rsidR="00432C2F" w:rsidRPr="00F701BB" w:rsidRDefault="00432C2F" w:rsidP="00124DF2">
      <w:pPr>
        <w:rPr>
          <w:rFonts w:cs="Times New Roman"/>
          <w:u w:val="single"/>
          <w:lang w:val="et"/>
        </w:rPr>
      </w:pPr>
    </w:p>
    <w:p w14:paraId="6CF34724" w14:textId="77777777" w:rsidR="00432C2F" w:rsidRPr="00F701BB" w:rsidRDefault="00432C2F" w:rsidP="00124DF2">
      <w:pPr>
        <w:keepNext/>
        <w:rPr>
          <w:rFonts w:cs="Times New Roman"/>
          <w:lang w:val="et"/>
        </w:rPr>
      </w:pPr>
      <w:r w:rsidRPr="00F701BB">
        <w:rPr>
          <w:rFonts w:cs="Times New Roman"/>
          <w:u w:val="single"/>
          <w:lang w:val="et"/>
        </w:rPr>
        <w:t>ORSERDU 345 mg õhukese polümeerikattega tabletid</w:t>
      </w:r>
    </w:p>
    <w:p w14:paraId="4BFD2A83" w14:textId="77777777" w:rsidR="00432C2F" w:rsidRPr="00F701BB" w:rsidRDefault="00432C2F" w:rsidP="00124DF2">
      <w:pPr>
        <w:rPr>
          <w:rFonts w:cs="Times New Roman"/>
          <w:lang w:val="et"/>
        </w:rPr>
      </w:pPr>
      <w:r w:rsidRPr="00F701BB">
        <w:rPr>
          <w:rFonts w:cs="Times New Roman"/>
          <w:lang w:val="et"/>
        </w:rPr>
        <w:t>Sinine kuni helesinine kaksikkumer, ovaalne õhukese polümeerikattega tablett, mille ühel küljel on pimetrükk „MH“ ja teine külg on sile. Suurus: ligikaudu 19,2 mm (pikkus), 10,8 mm (laius).</w:t>
      </w:r>
    </w:p>
    <w:p w14:paraId="4A54B5F0" w14:textId="77777777" w:rsidR="00432C2F" w:rsidRPr="00F701BB" w:rsidRDefault="00432C2F" w:rsidP="00124DF2">
      <w:pPr>
        <w:numPr>
          <w:ilvl w:val="12"/>
          <w:numId w:val="0"/>
        </w:numPr>
        <w:tabs>
          <w:tab w:val="left" w:pos="720"/>
        </w:tabs>
        <w:ind w:right="-2"/>
        <w:rPr>
          <w:rFonts w:cs="Times New Roman"/>
          <w:highlight w:val="yellow"/>
          <w:lang w:val="et"/>
        </w:rPr>
      </w:pPr>
    </w:p>
    <w:p w14:paraId="2ED48391" w14:textId="77777777" w:rsidR="00432C2F" w:rsidRPr="00F701BB" w:rsidRDefault="00432C2F" w:rsidP="00124DF2">
      <w:pPr>
        <w:numPr>
          <w:ilvl w:val="12"/>
          <w:numId w:val="0"/>
        </w:numPr>
        <w:tabs>
          <w:tab w:val="left" w:pos="720"/>
        </w:tabs>
        <w:rPr>
          <w:rFonts w:cs="Times New Roman"/>
          <w:lang w:val="et"/>
        </w:rPr>
      </w:pPr>
      <w:r w:rsidRPr="00F701BB">
        <w:rPr>
          <w:rFonts w:cs="Times New Roman"/>
          <w:lang w:val="et"/>
        </w:rPr>
        <w:t xml:space="preserve">Pakendis on </w:t>
      </w:r>
      <w:bookmarkStart w:id="24" w:name="_Hlk57845456"/>
      <w:r w:rsidRPr="00F701BB">
        <w:rPr>
          <w:rFonts w:cs="Times New Roman"/>
          <w:lang w:val="et"/>
        </w:rPr>
        <w:t>28 õhukese polümeerikattega tabletti (4 blistrit, igas 7 tabletti).</w:t>
      </w:r>
    </w:p>
    <w:bookmarkEnd w:id="24"/>
    <w:p w14:paraId="29C8212D" w14:textId="77777777" w:rsidR="00432C2F" w:rsidRPr="00F701BB" w:rsidRDefault="00432C2F" w:rsidP="00124DF2">
      <w:pPr>
        <w:rPr>
          <w:rFonts w:cs="Times New Roman"/>
          <w:lang w:val="et"/>
        </w:rPr>
      </w:pPr>
    </w:p>
    <w:p w14:paraId="7DAD8A78" w14:textId="77777777" w:rsidR="00432C2F" w:rsidRPr="00F701BB" w:rsidRDefault="00432C2F" w:rsidP="00124DF2">
      <w:pPr>
        <w:keepNext/>
        <w:rPr>
          <w:rFonts w:cs="Times New Roman"/>
          <w:lang w:val="et"/>
        </w:rPr>
      </w:pPr>
      <w:r w:rsidRPr="00F701BB">
        <w:rPr>
          <w:rFonts w:cs="Times New Roman"/>
          <w:b/>
          <w:bCs/>
          <w:lang w:val="et"/>
        </w:rPr>
        <w:lastRenderedPageBreak/>
        <w:t>Müügiloa hoidja</w:t>
      </w:r>
    </w:p>
    <w:p w14:paraId="05A6169B" w14:textId="77777777" w:rsidR="00432C2F" w:rsidRPr="00F701BB" w:rsidRDefault="00432C2F" w:rsidP="00124DF2">
      <w:pPr>
        <w:keepLines/>
        <w:rPr>
          <w:rFonts w:cs="Times New Roman"/>
        </w:rPr>
      </w:pPr>
      <w:r w:rsidRPr="00F701BB">
        <w:rPr>
          <w:rFonts w:cs="Times New Roman"/>
          <w:lang w:val="et"/>
        </w:rPr>
        <w:t xml:space="preserve">Stemline Therapeutics B.V. </w:t>
      </w:r>
      <w:r w:rsidRPr="00F701BB">
        <w:rPr>
          <w:rFonts w:cs="Times New Roman"/>
          <w:lang w:val="et"/>
        </w:rPr>
        <w:br/>
        <w:t xml:space="preserve">Basisweg 10 </w:t>
      </w:r>
      <w:r w:rsidRPr="00F701BB">
        <w:rPr>
          <w:rFonts w:cs="Times New Roman"/>
          <w:lang w:val="et"/>
        </w:rPr>
        <w:br/>
        <w:t xml:space="preserve">1043 AP Amsterdam </w:t>
      </w:r>
      <w:r w:rsidRPr="00F701BB">
        <w:rPr>
          <w:rFonts w:cs="Times New Roman"/>
          <w:lang w:val="et"/>
        </w:rPr>
        <w:br/>
        <w:t>Madalmaad</w:t>
      </w:r>
    </w:p>
    <w:p w14:paraId="4FBDF945" w14:textId="77777777" w:rsidR="00432C2F" w:rsidRPr="00F701BB" w:rsidRDefault="00432C2F" w:rsidP="00124DF2">
      <w:pPr>
        <w:rPr>
          <w:rFonts w:cs="Times New Roman"/>
        </w:rPr>
      </w:pPr>
    </w:p>
    <w:p w14:paraId="4610B86A" w14:textId="77777777" w:rsidR="00432C2F" w:rsidRPr="00F701BB" w:rsidRDefault="00432C2F" w:rsidP="00124DF2">
      <w:pPr>
        <w:keepNext/>
        <w:rPr>
          <w:rFonts w:cs="Times New Roman"/>
          <w:b/>
        </w:rPr>
      </w:pPr>
      <w:r w:rsidRPr="00F701BB">
        <w:rPr>
          <w:rFonts w:cs="Times New Roman"/>
          <w:b/>
          <w:bCs/>
          <w:lang w:val="et"/>
        </w:rPr>
        <w:t>Tootja</w:t>
      </w:r>
    </w:p>
    <w:p w14:paraId="0A7F8703" w14:textId="77777777" w:rsidR="00432C2F" w:rsidRPr="00F701BB" w:rsidRDefault="00432C2F" w:rsidP="00124DF2">
      <w:pPr>
        <w:keepLines/>
        <w:rPr>
          <w:rFonts w:cs="Times New Roman"/>
        </w:rPr>
      </w:pPr>
      <w:r w:rsidRPr="00F701BB">
        <w:rPr>
          <w:rFonts w:cs="Times New Roman"/>
          <w:lang w:val="et"/>
        </w:rPr>
        <w:t>Stemline Therapeutics B.V.</w:t>
      </w:r>
      <w:r w:rsidRPr="00F701BB">
        <w:rPr>
          <w:rFonts w:cs="Times New Roman"/>
          <w:lang w:val="et"/>
        </w:rPr>
        <w:br/>
        <w:t xml:space="preserve">Basisweg 10 </w:t>
      </w:r>
      <w:r w:rsidRPr="00F701BB">
        <w:rPr>
          <w:rFonts w:cs="Times New Roman"/>
          <w:lang w:val="et"/>
        </w:rPr>
        <w:br/>
        <w:t xml:space="preserve">1043 AP Amsterdam </w:t>
      </w:r>
      <w:r w:rsidRPr="00F701BB">
        <w:rPr>
          <w:rFonts w:cs="Times New Roman"/>
          <w:lang w:val="et"/>
        </w:rPr>
        <w:br/>
        <w:t>Madalmaad</w:t>
      </w:r>
    </w:p>
    <w:p w14:paraId="596B4306" w14:textId="77777777" w:rsidR="00432C2F" w:rsidRPr="00F701BB" w:rsidRDefault="00432C2F" w:rsidP="00124DF2">
      <w:pPr>
        <w:rPr>
          <w:rFonts w:cs="Times New Roman"/>
        </w:rPr>
      </w:pPr>
    </w:p>
    <w:p w14:paraId="02F71B38" w14:textId="77777777" w:rsidR="00432C2F" w:rsidRPr="00F701BB" w:rsidRDefault="00432C2F" w:rsidP="00124DF2">
      <w:pPr>
        <w:rPr>
          <w:rFonts w:cs="Times New Roman"/>
          <w:highlight w:val="lightGray"/>
        </w:rPr>
      </w:pPr>
      <w:r w:rsidRPr="00F701BB">
        <w:rPr>
          <w:rFonts w:cs="Times New Roman"/>
          <w:highlight w:val="lightGray"/>
          <w:lang w:val="et"/>
        </w:rPr>
        <w:t>või</w:t>
      </w:r>
    </w:p>
    <w:p w14:paraId="5CDBE53F" w14:textId="77777777" w:rsidR="00432C2F" w:rsidRPr="00F701BB" w:rsidRDefault="00432C2F" w:rsidP="00124DF2">
      <w:pPr>
        <w:rPr>
          <w:rFonts w:cs="Times New Roman"/>
          <w:highlight w:val="lightGray"/>
        </w:rPr>
      </w:pPr>
    </w:p>
    <w:p w14:paraId="7AF67AAD" w14:textId="77777777" w:rsidR="00432C2F" w:rsidRPr="00F701BB" w:rsidRDefault="00432C2F" w:rsidP="00124DF2">
      <w:pPr>
        <w:keepNext/>
        <w:rPr>
          <w:rFonts w:cs="Times New Roman"/>
          <w:highlight w:val="lightGray"/>
        </w:rPr>
      </w:pPr>
      <w:r w:rsidRPr="00F701BB">
        <w:rPr>
          <w:rFonts w:cs="Times New Roman"/>
          <w:highlight w:val="lightGray"/>
          <w:lang w:val="et"/>
        </w:rPr>
        <w:t>Berlin Chemie AG</w:t>
      </w:r>
    </w:p>
    <w:p w14:paraId="5CCD390E" w14:textId="77777777" w:rsidR="00432C2F" w:rsidRPr="00F701BB" w:rsidRDefault="00432C2F" w:rsidP="00124DF2">
      <w:pPr>
        <w:keepNext/>
        <w:rPr>
          <w:rFonts w:cs="Times New Roman"/>
          <w:highlight w:val="lightGray"/>
        </w:rPr>
      </w:pPr>
      <w:r w:rsidRPr="00F701BB">
        <w:rPr>
          <w:rFonts w:cs="Times New Roman"/>
          <w:highlight w:val="lightGray"/>
          <w:lang w:val="et"/>
        </w:rPr>
        <w:t>Glienicker Weg 125</w:t>
      </w:r>
    </w:p>
    <w:p w14:paraId="4812B1D1" w14:textId="77777777" w:rsidR="00432C2F" w:rsidRPr="00F701BB" w:rsidRDefault="00432C2F" w:rsidP="00124DF2">
      <w:pPr>
        <w:keepNext/>
        <w:rPr>
          <w:rFonts w:cs="Times New Roman"/>
          <w:highlight w:val="lightGray"/>
        </w:rPr>
      </w:pPr>
      <w:r w:rsidRPr="00F701BB">
        <w:rPr>
          <w:rFonts w:cs="Times New Roman"/>
          <w:highlight w:val="lightGray"/>
          <w:lang w:val="et"/>
        </w:rPr>
        <w:t>12489 Berlin</w:t>
      </w:r>
    </w:p>
    <w:p w14:paraId="103C6FB4" w14:textId="77777777" w:rsidR="00432C2F" w:rsidRPr="00F701BB" w:rsidRDefault="00432C2F" w:rsidP="00124DF2">
      <w:pPr>
        <w:rPr>
          <w:rFonts w:cs="Times New Roman"/>
        </w:rPr>
      </w:pPr>
      <w:r w:rsidRPr="00F701BB">
        <w:rPr>
          <w:rFonts w:cs="Times New Roman"/>
          <w:highlight w:val="lightGray"/>
          <w:lang w:val="et"/>
        </w:rPr>
        <w:t>Saksamaa</w:t>
      </w:r>
    </w:p>
    <w:p w14:paraId="7995F885" w14:textId="77777777" w:rsidR="00432C2F" w:rsidRPr="00F701BB" w:rsidRDefault="00432C2F" w:rsidP="00124DF2">
      <w:pPr>
        <w:numPr>
          <w:ilvl w:val="12"/>
          <w:numId w:val="0"/>
        </w:numPr>
        <w:ind w:right="-2"/>
        <w:rPr>
          <w:rFonts w:cs="Times New Roman"/>
        </w:rPr>
      </w:pPr>
    </w:p>
    <w:p w14:paraId="096C05FF" w14:textId="77777777" w:rsidR="00432C2F" w:rsidRPr="00F701BB" w:rsidRDefault="00432C2F" w:rsidP="00124DF2">
      <w:pPr>
        <w:numPr>
          <w:ilvl w:val="12"/>
          <w:numId w:val="0"/>
        </w:numPr>
        <w:ind w:right="-2"/>
        <w:rPr>
          <w:rFonts w:cs="Times New Roman"/>
        </w:rPr>
      </w:pPr>
      <w:r w:rsidRPr="00F701BB">
        <w:rPr>
          <w:rFonts w:cs="Times New Roman"/>
          <w:lang w:val="et"/>
        </w:rPr>
        <w:t>Lisaküsimuste tekkimisel selle ravimi kohta pöörduge palun müügiloa hoidja kohaliku esindaja poole:</w:t>
      </w:r>
    </w:p>
    <w:p w14:paraId="102ECEE6" w14:textId="77777777" w:rsidR="00432C2F" w:rsidRPr="00F701BB" w:rsidRDefault="00432C2F" w:rsidP="00124DF2">
      <w:pPr>
        <w:numPr>
          <w:ilvl w:val="12"/>
          <w:numId w:val="0"/>
        </w:numPr>
        <w:ind w:right="-2"/>
        <w:rPr>
          <w:rFonts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432C2F" w:rsidRPr="00F701BB" w14:paraId="6974C0F2" w14:textId="77777777" w:rsidTr="00531F92">
        <w:trPr>
          <w:cantSplit/>
        </w:trPr>
        <w:tc>
          <w:tcPr>
            <w:tcW w:w="9071" w:type="dxa"/>
            <w:gridSpan w:val="2"/>
          </w:tcPr>
          <w:p w14:paraId="6EC3F710" w14:textId="77777777" w:rsidR="00432C2F" w:rsidRPr="00F701BB" w:rsidRDefault="00432C2F" w:rsidP="00531F92">
            <w:pPr>
              <w:rPr>
                <w:rFonts w:cs="Times New Roman"/>
                <w:b/>
                <w:lang w:val="en-GB"/>
              </w:rPr>
            </w:pPr>
            <w:r w:rsidRPr="00F701BB">
              <w:rPr>
                <w:rFonts w:cs="Times New Roman"/>
                <w:b/>
                <w:bCs/>
                <w:lang w:val="et"/>
              </w:rPr>
              <w:t>België/Belgique/Belgien; България;</w:t>
            </w:r>
            <w:r w:rsidRPr="00F701BB">
              <w:rPr>
                <w:rFonts w:cs="Times New Roman"/>
                <w:lang w:val="et"/>
              </w:rPr>
              <w:br/>
            </w:r>
            <w:del w:id="25" w:author="Author" w:date="2025-10-01T22:13:00Z" w16du:dateUtc="2025-10-01T18:13:00Z">
              <w:r w:rsidRPr="00F701BB" w:rsidDel="00286FA5">
                <w:rPr>
                  <w:rFonts w:cs="Times New Roman"/>
                  <w:b/>
                  <w:bCs/>
                  <w:lang w:val="et"/>
                </w:rPr>
                <w:delText xml:space="preserve">Česká republika; </w:delText>
              </w:r>
            </w:del>
            <w:r w:rsidRPr="00F701BB">
              <w:rPr>
                <w:rFonts w:cs="Times New Roman"/>
                <w:b/>
                <w:bCs/>
                <w:lang w:val="et"/>
              </w:rPr>
              <w:t>Danmark; Eesti;</w:t>
            </w:r>
          </w:p>
          <w:p w14:paraId="6EEA12C7" w14:textId="77777777" w:rsidR="00432C2F" w:rsidRPr="00F701BB" w:rsidRDefault="00432C2F" w:rsidP="00531F92">
            <w:pPr>
              <w:rPr>
                <w:rFonts w:cs="Times New Roman"/>
                <w:b/>
                <w:lang w:val="en-GB"/>
              </w:rPr>
            </w:pPr>
            <w:r w:rsidRPr="00F701BB">
              <w:rPr>
                <w:rFonts w:cs="Times New Roman"/>
                <w:b/>
                <w:bCs/>
                <w:lang w:val="et"/>
              </w:rPr>
              <w:t>Ελλάδα; Hrvatska; Ireland; Ísland;</w:t>
            </w:r>
          </w:p>
          <w:p w14:paraId="24DF40C6" w14:textId="77777777" w:rsidR="00432C2F" w:rsidRPr="00F701BB" w:rsidRDefault="00432C2F" w:rsidP="00531F92">
            <w:pPr>
              <w:rPr>
                <w:rFonts w:cs="Times New Roman"/>
                <w:b/>
                <w:lang w:val="et"/>
              </w:rPr>
            </w:pPr>
            <w:r w:rsidRPr="00F701BB">
              <w:rPr>
                <w:rFonts w:cs="Times New Roman"/>
                <w:b/>
                <w:bCs/>
                <w:lang w:val="et"/>
              </w:rPr>
              <w:t>Κύπρος; Latvija; Lietuva;</w:t>
            </w:r>
          </w:p>
          <w:p w14:paraId="23C4B5BC" w14:textId="77777777" w:rsidR="00432C2F" w:rsidRPr="00F701BB" w:rsidRDefault="00432C2F" w:rsidP="00531F92">
            <w:pPr>
              <w:rPr>
                <w:rFonts w:cs="Times New Roman"/>
                <w:lang w:val="et"/>
              </w:rPr>
            </w:pPr>
            <w:r w:rsidRPr="00F701BB">
              <w:rPr>
                <w:rFonts w:cs="Times New Roman"/>
                <w:b/>
                <w:bCs/>
                <w:lang w:val="et"/>
              </w:rPr>
              <w:t>Luxembourg/Luxemburg;</w:t>
            </w:r>
            <w:r w:rsidRPr="00F701BB">
              <w:rPr>
                <w:rFonts w:cs="Times New Roman"/>
                <w:lang w:val="et"/>
              </w:rPr>
              <w:br/>
            </w:r>
            <w:r w:rsidRPr="00F701BB">
              <w:rPr>
                <w:rFonts w:cs="Times New Roman"/>
                <w:b/>
                <w:bCs/>
                <w:lang w:val="et"/>
              </w:rPr>
              <w:t>Magyarország</w:t>
            </w:r>
            <w:r w:rsidRPr="00F701BB">
              <w:rPr>
                <w:rFonts w:cs="Times New Roman"/>
                <w:lang w:val="et"/>
              </w:rPr>
              <w:br/>
            </w:r>
            <w:r w:rsidRPr="00F701BB">
              <w:rPr>
                <w:rFonts w:cs="Times New Roman"/>
                <w:b/>
                <w:bCs/>
                <w:lang w:val="et"/>
              </w:rPr>
              <w:t xml:space="preserve">Norge; </w:t>
            </w:r>
            <w:del w:id="26" w:author="Author" w:date="2025-10-01T22:13:00Z" w16du:dateUtc="2025-10-01T18:13:00Z">
              <w:r w:rsidRPr="00F701BB" w:rsidDel="00286FA5">
                <w:rPr>
                  <w:rFonts w:cs="Times New Roman"/>
                  <w:b/>
                  <w:bCs/>
                  <w:lang w:val="et"/>
                </w:rPr>
                <w:delText xml:space="preserve">Polska; </w:delText>
              </w:r>
            </w:del>
            <w:r w:rsidRPr="00F701BB">
              <w:rPr>
                <w:rFonts w:cs="Times New Roman"/>
                <w:b/>
                <w:bCs/>
                <w:lang w:val="et"/>
              </w:rPr>
              <w:t>Portugal;</w:t>
            </w:r>
            <w:del w:id="27" w:author="Author" w:date="2025-10-01T22:13:00Z" w16du:dateUtc="2025-10-01T18:13:00Z">
              <w:r w:rsidRPr="00F701BB" w:rsidDel="00286FA5">
                <w:rPr>
                  <w:rFonts w:cs="Times New Roman"/>
                  <w:b/>
                  <w:bCs/>
                  <w:lang w:val="et"/>
                </w:rPr>
                <w:delText xml:space="preserve"> România;</w:delText>
              </w:r>
            </w:del>
            <w:r w:rsidRPr="00F701BB">
              <w:rPr>
                <w:rFonts w:cs="Times New Roman"/>
                <w:lang w:val="et"/>
              </w:rPr>
              <w:br/>
            </w:r>
            <w:r w:rsidRPr="00F701BB">
              <w:rPr>
                <w:rFonts w:cs="Times New Roman"/>
                <w:b/>
                <w:bCs/>
                <w:lang w:val="et"/>
              </w:rPr>
              <w:t>Slovenija; Slovenská republika;</w:t>
            </w:r>
            <w:r w:rsidRPr="00F701BB">
              <w:rPr>
                <w:rFonts w:cs="Times New Roman"/>
                <w:lang w:val="et"/>
              </w:rPr>
              <w:br/>
            </w:r>
            <w:r w:rsidRPr="00F701BB">
              <w:rPr>
                <w:rFonts w:cs="Times New Roman"/>
                <w:b/>
                <w:bCs/>
                <w:lang w:val="et"/>
              </w:rPr>
              <w:t>Suomi/Finland; Sverige</w:t>
            </w:r>
            <w:r w:rsidRPr="00F701BB">
              <w:rPr>
                <w:rFonts w:cs="Times New Roman"/>
                <w:lang w:val="et"/>
              </w:rPr>
              <w:br/>
              <w:t>Stemline Therapeutics B.V.</w:t>
            </w:r>
            <w:r w:rsidRPr="00F701BB">
              <w:rPr>
                <w:rFonts w:cs="Times New Roman"/>
                <w:lang w:val="et"/>
              </w:rPr>
              <w:br/>
              <w:t>Tel: +44 (0)800 047 8675</w:t>
            </w:r>
            <w:r w:rsidRPr="00F701BB">
              <w:rPr>
                <w:rFonts w:cs="Times New Roman"/>
                <w:lang w:val="et"/>
              </w:rPr>
              <w:br/>
            </w:r>
            <w:proofErr w:type="spellStart"/>
            <w:ins w:id="28" w:author="Author" w:date="2025-10-01T22:14:00Z" w16du:dateUtc="2025-10-01T18:14:00Z">
              <w:r w:rsidRPr="000C3073">
                <w:rPr>
                  <w:color w:val="0000FF"/>
                  <w:u w:val="single"/>
                </w:rPr>
                <w:t>medicalinformation</w:t>
              </w:r>
            </w:ins>
            <w:proofErr w:type="spellEnd"/>
            <w:del w:id="29" w:author="Author" w:date="2025-10-01T22:14:00Z" w16du:dateUtc="2025-10-01T18:14:00Z">
              <w:r w:rsidRPr="00F701BB" w:rsidDel="00286FA5">
                <w:rPr>
                  <w:rStyle w:val="Hyperlink"/>
                  <w:rFonts w:cs="Times New Roman"/>
                  <w:lang w:val="et"/>
                </w:rPr>
                <w:delText>EUmedinfo</w:delText>
              </w:r>
            </w:del>
            <w:r w:rsidRPr="00F701BB">
              <w:rPr>
                <w:rStyle w:val="Hyperlink"/>
                <w:rFonts w:cs="Times New Roman"/>
                <w:lang w:val="et"/>
              </w:rPr>
              <w:t>@menarinistemline.com</w:t>
            </w:r>
          </w:p>
          <w:p w14:paraId="4C7CC3EA" w14:textId="77777777" w:rsidR="00432C2F" w:rsidRPr="00F701BB" w:rsidRDefault="00432C2F" w:rsidP="00531F92">
            <w:pPr>
              <w:rPr>
                <w:rFonts w:cs="Times New Roman"/>
              </w:rPr>
            </w:pPr>
          </w:p>
        </w:tc>
      </w:tr>
      <w:tr w:rsidR="00432C2F" w:rsidRPr="00F701BB" w14:paraId="52F79BC4" w14:textId="77777777" w:rsidTr="00531F92">
        <w:trPr>
          <w:cantSplit/>
        </w:trPr>
        <w:tc>
          <w:tcPr>
            <w:tcW w:w="4535" w:type="dxa"/>
          </w:tcPr>
          <w:p w14:paraId="3F1AF50E" w14:textId="77777777" w:rsidR="00432C2F" w:rsidRPr="000C3073" w:rsidRDefault="00432C2F" w:rsidP="00531F92">
            <w:pPr>
              <w:rPr>
                <w:ins w:id="30" w:author="Author" w:date="2025-10-01T22:13:00Z" w16du:dateUtc="2025-10-01T18:13:00Z"/>
                <w:b/>
                <w:lang w:val="en-GB"/>
              </w:rPr>
            </w:pPr>
            <w:ins w:id="31" w:author="Author" w:date="2025-10-01T22:13:00Z" w16du:dateUtc="2025-10-01T18:13:00Z">
              <w:r w:rsidRPr="000C3073">
                <w:rPr>
                  <w:b/>
                  <w:bCs/>
                  <w:lang w:val="cs-CZ"/>
                </w:rPr>
                <w:t>Česká republika </w:t>
              </w:r>
            </w:ins>
          </w:p>
          <w:p w14:paraId="0837FE92" w14:textId="77777777" w:rsidR="00432C2F" w:rsidRPr="00E3186D" w:rsidRDefault="00432C2F" w:rsidP="00531F92">
            <w:pPr>
              <w:rPr>
                <w:ins w:id="32" w:author="Author" w:date="2025-10-01T22:13:00Z" w16du:dateUtc="2025-10-01T18:13:00Z"/>
                <w:bCs/>
                <w:lang w:val="en-GB"/>
              </w:rPr>
            </w:pPr>
            <w:ins w:id="33" w:author="Author" w:date="2025-10-01T22:13:00Z" w16du:dateUtc="2025-10-01T18:13:00Z">
              <w:r w:rsidRPr="00E3186D">
                <w:rPr>
                  <w:bCs/>
                  <w:lang w:val="cs-CZ"/>
                </w:rPr>
                <w:t>Berlin-Chemie/A.Menarini Ceska republika s.r.o. </w:t>
              </w:r>
            </w:ins>
          </w:p>
          <w:p w14:paraId="672DCA67" w14:textId="77777777" w:rsidR="00432C2F" w:rsidRPr="00E3186D" w:rsidRDefault="00432C2F" w:rsidP="00531F92">
            <w:pPr>
              <w:rPr>
                <w:ins w:id="34" w:author="Author" w:date="2025-10-01T22:13:00Z" w16du:dateUtc="2025-10-01T18:13:00Z"/>
                <w:bCs/>
                <w:lang w:val="en-GB"/>
              </w:rPr>
            </w:pPr>
            <w:ins w:id="35" w:author="Author" w:date="2025-10-01T22:13:00Z" w16du:dateUtc="2025-10-01T18:13:00Z">
              <w:r w:rsidRPr="00E3186D">
                <w:rPr>
                  <w:bCs/>
                  <w:lang w:val="cs-CZ"/>
                </w:rPr>
                <w:t>Tel: +420 267 199 333 </w:t>
              </w:r>
            </w:ins>
          </w:p>
          <w:p w14:paraId="62BAC76E" w14:textId="77777777" w:rsidR="00432C2F" w:rsidRPr="00E3186D" w:rsidRDefault="00432C2F" w:rsidP="00531F92">
            <w:pPr>
              <w:rPr>
                <w:ins w:id="36" w:author="Author" w:date="2025-10-01T22:13:00Z" w16du:dateUtc="2025-10-01T18:13:00Z"/>
                <w:bCs/>
                <w:lang w:val="en-GB"/>
              </w:rPr>
            </w:pPr>
            <w:ins w:id="37" w:author="Author" w:date="2025-10-01T22:13:00Z" w16du:dateUtc="2025-10-01T18:13: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p w14:paraId="3281A406" w14:textId="77777777" w:rsidR="00432C2F" w:rsidRPr="00F701BB" w:rsidRDefault="00432C2F" w:rsidP="00531F92">
            <w:pPr>
              <w:rPr>
                <w:rFonts w:cs="Times New Roman"/>
                <w:b/>
                <w:bCs/>
                <w:lang w:val="et"/>
              </w:rPr>
            </w:pPr>
          </w:p>
        </w:tc>
        <w:tc>
          <w:tcPr>
            <w:tcW w:w="4536" w:type="dxa"/>
          </w:tcPr>
          <w:p w14:paraId="327E4496" w14:textId="77777777" w:rsidR="00432C2F" w:rsidRPr="00F701BB" w:rsidRDefault="00432C2F" w:rsidP="00531F92">
            <w:pPr>
              <w:rPr>
                <w:rFonts w:cs="Times New Roman"/>
                <w:b/>
                <w:lang w:val="es-MX"/>
              </w:rPr>
            </w:pPr>
            <w:r w:rsidRPr="00F701BB">
              <w:rPr>
                <w:rFonts w:cs="Times New Roman"/>
                <w:b/>
                <w:bCs/>
                <w:lang w:val="et"/>
              </w:rPr>
              <w:t>Italia</w:t>
            </w:r>
          </w:p>
          <w:p w14:paraId="3119F021" w14:textId="77777777" w:rsidR="00432C2F" w:rsidRPr="00F701BB" w:rsidRDefault="00432C2F" w:rsidP="00531F92">
            <w:pPr>
              <w:rPr>
                <w:rFonts w:cs="Times New Roman"/>
                <w:lang w:val="es-MX"/>
              </w:rPr>
            </w:pPr>
            <w:r w:rsidRPr="00F701BB">
              <w:rPr>
                <w:rFonts w:cs="Times New Roman"/>
                <w:lang w:val="et"/>
              </w:rPr>
              <w:t>Menarini Stemline Italia S.r.l.</w:t>
            </w:r>
            <w:r w:rsidRPr="00F701BB">
              <w:rPr>
                <w:rFonts w:cs="Times New Roman"/>
                <w:lang w:val="et"/>
              </w:rPr>
              <w:br/>
              <w:t>Tel: +39 800776814</w:t>
            </w:r>
          </w:p>
          <w:p w14:paraId="4B1E0053" w14:textId="77777777" w:rsidR="00432C2F" w:rsidRPr="00F701BB" w:rsidRDefault="00432C2F" w:rsidP="00531F92">
            <w:pPr>
              <w:rPr>
                <w:rFonts w:cs="Times New Roman"/>
              </w:rPr>
            </w:pPr>
            <w:ins w:id="38" w:author="Author" w:date="2025-10-01T22:14:00Z" w16du:dateUtc="2025-10-01T18:14: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286FA5">
              <w:rPr>
                <w:lang w:val="en-GB"/>
                <w:rPrChange w:id="39" w:author="Author" w:date="2025-10-01T22:14:00Z" w16du:dateUtc="2025-10-01T18:14:00Z">
                  <w:rPr>
                    <w:rStyle w:val="Hyperlink"/>
                    <w:rFonts w:cs="Times New Roman"/>
                    <w:lang w:val="et"/>
                  </w:rPr>
                </w:rPrChange>
              </w:rPr>
              <w:instrText>@menarinistemline.com</w:instrText>
            </w:r>
            <w:ins w:id="40" w:author="Author" w:date="2025-10-01T22:14:00Z" w16du:dateUtc="2025-10-01T18:14: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1" w:author="Author" w:date="2025-10-01T22:14:00Z" w16du:dateUtc="2025-10-01T18:14:00Z">
              <w:r w:rsidRPr="00286FA5" w:rsidDel="00286FA5">
                <w:rPr>
                  <w:rStyle w:val="Hyperlink"/>
                  <w:rFonts w:cs="Times New Roman"/>
                  <w:lang w:val="et"/>
                </w:rPr>
                <w:delText>EUmedinfo</w:delText>
              </w:r>
            </w:del>
            <w:r w:rsidRPr="00286FA5">
              <w:rPr>
                <w:rStyle w:val="Hyperlink"/>
                <w:rFonts w:cs="Times New Roman"/>
                <w:lang w:val="et"/>
              </w:rPr>
              <w:t>@menarinistemline.com</w:t>
            </w:r>
            <w:ins w:id="42" w:author="Author" w:date="2025-10-01T22:14:00Z" w16du:dateUtc="2025-10-01T18:14:00Z">
              <w:r>
                <w:rPr>
                  <w:color w:val="0000FF"/>
                  <w:u w:val="single"/>
                </w:rPr>
                <w:fldChar w:fldCharType="end"/>
              </w:r>
            </w:ins>
          </w:p>
          <w:p w14:paraId="58FF3DED" w14:textId="77777777" w:rsidR="00432C2F" w:rsidRPr="00F701BB" w:rsidRDefault="00432C2F" w:rsidP="00531F92">
            <w:pPr>
              <w:rPr>
                <w:rFonts w:cs="Times New Roman"/>
                <w:b/>
                <w:bCs/>
                <w:lang w:val="et"/>
              </w:rPr>
            </w:pPr>
          </w:p>
        </w:tc>
      </w:tr>
      <w:tr w:rsidR="00432C2F" w:rsidRPr="00F701BB" w14:paraId="3BF0B05A" w14:textId="77777777" w:rsidTr="00531F92">
        <w:trPr>
          <w:cantSplit/>
        </w:trPr>
        <w:tc>
          <w:tcPr>
            <w:tcW w:w="4535" w:type="dxa"/>
          </w:tcPr>
          <w:p w14:paraId="001F92E9" w14:textId="77777777" w:rsidR="00432C2F" w:rsidRPr="00F701BB" w:rsidRDefault="00432C2F" w:rsidP="00531F92">
            <w:pPr>
              <w:rPr>
                <w:rFonts w:cs="Times New Roman"/>
              </w:rPr>
            </w:pPr>
            <w:r w:rsidRPr="00F701BB">
              <w:rPr>
                <w:rFonts w:cs="Times New Roman"/>
                <w:b/>
                <w:bCs/>
                <w:lang w:val="et"/>
              </w:rPr>
              <w:t>Deutschland</w:t>
            </w:r>
            <w:r w:rsidRPr="00F701BB">
              <w:rPr>
                <w:rFonts w:cs="Times New Roman"/>
                <w:lang w:val="et"/>
              </w:rPr>
              <w:br/>
              <w:t>Menarini Stemline Deutschland GmbH</w:t>
            </w:r>
          </w:p>
          <w:p w14:paraId="5653ACEA" w14:textId="77777777" w:rsidR="00432C2F" w:rsidRPr="00F701BB" w:rsidRDefault="00432C2F" w:rsidP="00531F92">
            <w:pPr>
              <w:rPr>
                <w:rStyle w:val="Hyperlink"/>
                <w:rFonts w:cs="Times New Roman"/>
              </w:rPr>
            </w:pPr>
            <w:r w:rsidRPr="00F701BB">
              <w:rPr>
                <w:rFonts w:cs="Times New Roman"/>
                <w:lang w:val="et"/>
              </w:rPr>
              <w:t>Tel: +49 (0)800 0008974</w:t>
            </w:r>
            <w:r w:rsidRPr="00F701BB">
              <w:rPr>
                <w:rFonts w:cs="Times New Roman"/>
                <w:lang w:val="et"/>
              </w:rPr>
              <w:br/>
            </w:r>
            <w:proofErr w:type="spellStart"/>
            <w:ins w:id="43" w:author="Author" w:date="2025-10-01T22:14:00Z" w16du:dateUtc="2025-10-01T18:14:00Z">
              <w:r w:rsidRPr="000C3073">
                <w:rPr>
                  <w:color w:val="0000FF"/>
                  <w:u w:val="single"/>
                </w:rPr>
                <w:t>medicalinformation</w:t>
              </w:r>
            </w:ins>
            <w:proofErr w:type="spellEnd"/>
            <w:del w:id="44" w:author="Author" w:date="2025-10-01T22:14:00Z" w16du:dateUtc="2025-10-01T18:14:00Z">
              <w:r w:rsidRPr="00F701BB" w:rsidDel="00286FA5">
                <w:rPr>
                  <w:rStyle w:val="Hyperlink"/>
                  <w:rFonts w:cs="Times New Roman"/>
                  <w:lang w:val="et"/>
                </w:rPr>
                <w:delText>EUmedinfo</w:delText>
              </w:r>
            </w:del>
            <w:r w:rsidRPr="00F701BB">
              <w:rPr>
                <w:rStyle w:val="Hyperlink"/>
                <w:rFonts w:cs="Times New Roman"/>
                <w:lang w:val="et"/>
              </w:rPr>
              <w:t>@menarinistemline.com</w:t>
            </w:r>
          </w:p>
          <w:p w14:paraId="631D76A8" w14:textId="77777777" w:rsidR="00432C2F" w:rsidRPr="00F701BB" w:rsidRDefault="00432C2F" w:rsidP="00531F92">
            <w:pPr>
              <w:rPr>
                <w:rFonts w:cs="Times New Roman"/>
                <w:u w:val="single"/>
              </w:rPr>
            </w:pPr>
          </w:p>
        </w:tc>
        <w:tc>
          <w:tcPr>
            <w:tcW w:w="4536" w:type="dxa"/>
            <w:hideMark/>
          </w:tcPr>
          <w:p w14:paraId="7C5DF799" w14:textId="77777777" w:rsidR="00432C2F" w:rsidRPr="00F701BB" w:rsidRDefault="00432C2F" w:rsidP="00531F92">
            <w:pPr>
              <w:rPr>
                <w:rFonts w:cs="Times New Roman"/>
                <w:lang w:val="en-GB"/>
              </w:rPr>
            </w:pPr>
            <w:r w:rsidRPr="00F701BB">
              <w:rPr>
                <w:rFonts w:cs="Times New Roman"/>
                <w:b/>
                <w:bCs/>
                <w:lang w:val="et"/>
              </w:rPr>
              <w:t>Österreich</w:t>
            </w:r>
            <w:r w:rsidRPr="00F701BB">
              <w:rPr>
                <w:rFonts w:cs="Times New Roman"/>
                <w:lang w:val="et"/>
              </w:rPr>
              <w:br/>
              <w:t>Stemline Therapeutics B.V.</w:t>
            </w:r>
            <w:r w:rsidRPr="00F701BB">
              <w:rPr>
                <w:rFonts w:cs="Times New Roman"/>
                <w:lang w:val="et"/>
              </w:rPr>
              <w:br/>
              <w:t>Tel: +43 (0)800 297 649</w:t>
            </w:r>
            <w:r w:rsidRPr="00F701BB">
              <w:rPr>
                <w:rFonts w:cs="Times New Roman"/>
                <w:lang w:val="et"/>
              </w:rPr>
              <w:br/>
            </w:r>
            <w:ins w:id="45" w:author="Author" w:date="2025-10-01T22:14:00Z" w16du:dateUtc="2025-10-01T18:14: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286FA5">
              <w:rPr>
                <w:lang w:val="en-GB"/>
                <w:rPrChange w:id="46" w:author="Author" w:date="2025-10-01T22:14:00Z" w16du:dateUtc="2025-10-01T18:14:00Z">
                  <w:rPr>
                    <w:rStyle w:val="Hyperlink"/>
                    <w:rFonts w:cs="Times New Roman"/>
                    <w:lang w:val="et"/>
                  </w:rPr>
                </w:rPrChange>
              </w:rPr>
              <w:instrText>@menarinistemline.com</w:instrText>
            </w:r>
            <w:ins w:id="47" w:author="Author" w:date="2025-10-01T22:14:00Z" w16du:dateUtc="2025-10-01T18:14: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8" w:author="Author" w:date="2025-10-01T22:14:00Z" w16du:dateUtc="2025-10-01T18:14:00Z">
              <w:r w:rsidRPr="00286FA5" w:rsidDel="00286FA5">
                <w:rPr>
                  <w:rStyle w:val="Hyperlink"/>
                  <w:rFonts w:cs="Times New Roman"/>
                  <w:lang w:val="et"/>
                </w:rPr>
                <w:delText>EUmedinfo</w:delText>
              </w:r>
            </w:del>
            <w:r w:rsidRPr="00286FA5">
              <w:rPr>
                <w:rStyle w:val="Hyperlink"/>
                <w:rFonts w:cs="Times New Roman"/>
                <w:lang w:val="et"/>
              </w:rPr>
              <w:t>@menarinistemline.com</w:t>
            </w:r>
            <w:ins w:id="49" w:author="Author" w:date="2025-10-01T22:14:00Z" w16du:dateUtc="2025-10-01T18:14:00Z">
              <w:r>
                <w:rPr>
                  <w:color w:val="0000FF"/>
                  <w:u w:val="single"/>
                </w:rPr>
                <w:fldChar w:fldCharType="end"/>
              </w:r>
            </w:ins>
          </w:p>
        </w:tc>
      </w:tr>
      <w:tr w:rsidR="00432C2F" w:rsidRPr="00F701BB" w14:paraId="3B3E2E0E" w14:textId="77777777" w:rsidTr="00531F92">
        <w:trPr>
          <w:cantSplit/>
        </w:trPr>
        <w:tc>
          <w:tcPr>
            <w:tcW w:w="4535" w:type="dxa"/>
          </w:tcPr>
          <w:p w14:paraId="1BAA4BA2" w14:textId="77777777" w:rsidR="00432C2F" w:rsidRPr="00F701BB" w:rsidRDefault="00432C2F" w:rsidP="00531F92">
            <w:pPr>
              <w:rPr>
                <w:rFonts w:cs="Times New Roman"/>
                <w:b/>
                <w:lang w:val="es-MX"/>
              </w:rPr>
            </w:pPr>
            <w:r w:rsidRPr="00F701BB">
              <w:rPr>
                <w:rFonts w:cs="Times New Roman"/>
                <w:b/>
                <w:bCs/>
                <w:lang w:val="et"/>
              </w:rPr>
              <w:t>España</w:t>
            </w:r>
          </w:p>
          <w:p w14:paraId="6F243EA5" w14:textId="77777777" w:rsidR="00432C2F" w:rsidRPr="00F701BB" w:rsidRDefault="00432C2F" w:rsidP="00531F92">
            <w:pPr>
              <w:rPr>
                <w:rFonts w:cs="Times New Roman"/>
                <w:lang w:val="it-IT"/>
              </w:rPr>
            </w:pPr>
            <w:r w:rsidRPr="00F701BB">
              <w:rPr>
                <w:rFonts w:cs="Times New Roman"/>
                <w:lang w:val="it-IT"/>
              </w:rPr>
              <w:t>Menarini Stemline España, S.L.U.</w:t>
            </w:r>
          </w:p>
          <w:p w14:paraId="5C843401" w14:textId="77777777" w:rsidR="00432C2F" w:rsidRPr="00F701BB" w:rsidRDefault="00432C2F" w:rsidP="00531F92">
            <w:pPr>
              <w:rPr>
                <w:rFonts w:cs="Times New Roman"/>
              </w:rPr>
            </w:pPr>
            <w:r w:rsidRPr="00F701BB">
              <w:rPr>
                <w:rFonts w:cs="Times New Roman"/>
                <w:lang w:val="et"/>
              </w:rPr>
              <w:t>Tel: +34919490327</w:t>
            </w:r>
            <w:r w:rsidRPr="00F701BB">
              <w:rPr>
                <w:rFonts w:cs="Times New Roman"/>
                <w:lang w:val="et"/>
              </w:rPr>
              <w:br/>
            </w:r>
            <w:proofErr w:type="spellStart"/>
            <w:ins w:id="50" w:author="Author" w:date="2025-10-01T22:14:00Z" w16du:dateUtc="2025-10-01T18:14:00Z">
              <w:r w:rsidRPr="000C3073">
                <w:rPr>
                  <w:color w:val="0000FF"/>
                  <w:u w:val="single"/>
                </w:rPr>
                <w:t>medicalinformation</w:t>
              </w:r>
            </w:ins>
            <w:proofErr w:type="spellEnd"/>
            <w:del w:id="51" w:author="Author" w:date="2025-10-01T22:14:00Z" w16du:dateUtc="2025-10-01T18:14:00Z">
              <w:r w:rsidRPr="00F701BB" w:rsidDel="00286FA5">
                <w:rPr>
                  <w:rStyle w:val="Hyperlink"/>
                  <w:rFonts w:cs="Times New Roman"/>
                  <w:lang w:val="et"/>
                </w:rPr>
                <w:delText>EUmedinfo</w:delText>
              </w:r>
            </w:del>
            <w:r w:rsidRPr="00F701BB">
              <w:rPr>
                <w:rStyle w:val="Hyperlink"/>
                <w:rFonts w:cs="Times New Roman"/>
                <w:lang w:val="et"/>
              </w:rPr>
              <w:t>@menarinistemline.com</w:t>
            </w:r>
          </w:p>
          <w:p w14:paraId="56CBF223" w14:textId="77777777" w:rsidR="00432C2F" w:rsidRPr="00F701BB" w:rsidRDefault="00432C2F" w:rsidP="00531F92">
            <w:pPr>
              <w:rPr>
                <w:rFonts w:cs="Times New Roman"/>
              </w:rPr>
            </w:pPr>
          </w:p>
        </w:tc>
        <w:tc>
          <w:tcPr>
            <w:tcW w:w="4536" w:type="dxa"/>
          </w:tcPr>
          <w:p w14:paraId="69151881" w14:textId="77777777" w:rsidR="00432C2F" w:rsidRPr="000C3073" w:rsidRDefault="00432C2F" w:rsidP="00531F92">
            <w:pPr>
              <w:rPr>
                <w:ins w:id="52" w:author="Author" w:date="2025-10-01T22:13:00Z" w16du:dateUtc="2025-10-01T18:13:00Z"/>
                <w:lang w:val="en-GB"/>
              </w:rPr>
            </w:pPr>
            <w:ins w:id="53" w:author="Author" w:date="2025-10-01T22:13:00Z" w16du:dateUtc="2025-10-01T18:13:00Z">
              <w:r w:rsidRPr="000C3073">
                <w:rPr>
                  <w:b/>
                  <w:bCs/>
                  <w:lang w:val="pl-PL"/>
                </w:rPr>
                <w:t>Polska</w:t>
              </w:r>
            </w:ins>
          </w:p>
          <w:p w14:paraId="695A0D5D" w14:textId="77777777" w:rsidR="00432C2F" w:rsidRPr="000C3073" w:rsidRDefault="00432C2F" w:rsidP="00531F92">
            <w:pPr>
              <w:rPr>
                <w:ins w:id="54" w:author="Author" w:date="2025-10-01T22:13:00Z" w16du:dateUtc="2025-10-01T18:13:00Z"/>
                <w:lang w:val="en-GB"/>
              </w:rPr>
            </w:pPr>
            <w:ins w:id="55" w:author="Author" w:date="2025-10-01T22:13:00Z" w16du:dateUtc="2025-10-01T18:13:00Z">
              <w:r w:rsidRPr="000C3073">
                <w:rPr>
                  <w:lang w:val="pl-PL"/>
                </w:rPr>
                <w:t>Berlin-Chemie/Menarini Polska Sp. z o.o.</w:t>
              </w:r>
            </w:ins>
          </w:p>
          <w:p w14:paraId="3EBF9655" w14:textId="77777777" w:rsidR="00432C2F" w:rsidRPr="000C3073" w:rsidRDefault="00432C2F" w:rsidP="00531F92">
            <w:pPr>
              <w:rPr>
                <w:ins w:id="56" w:author="Author" w:date="2025-10-01T22:13:00Z" w16du:dateUtc="2025-10-01T18:13:00Z"/>
                <w:lang w:val="en-GB"/>
              </w:rPr>
            </w:pPr>
            <w:ins w:id="57" w:author="Author" w:date="2025-10-01T22:13:00Z" w16du:dateUtc="2025-10-01T18:13:00Z">
              <w:r w:rsidRPr="000C3073">
                <w:rPr>
                  <w:lang w:val="cs-CZ"/>
                </w:rPr>
                <w:t>Tel.: +48 22 566 21 00</w:t>
              </w:r>
            </w:ins>
          </w:p>
          <w:p w14:paraId="56F703C8" w14:textId="77777777" w:rsidR="00432C2F" w:rsidRPr="00F701BB" w:rsidRDefault="00432C2F" w:rsidP="00531F92">
            <w:pPr>
              <w:rPr>
                <w:rFonts w:cs="Times New Roman"/>
                <w:u w:val="single"/>
                <w:lang w:val="en-GB"/>
              </w:rPr>
            </w:pPr>
            <w:ins w:id="58" w:author="Author" w:date="2025-10-01T22:13:00Z" w16du:dateUtc="2025-10-01T18:13: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5D5905BE" w14:textId="77777777" w:rsidR="00432C2F" w:rsidRPr="00F701BB" w:rsidRDefault="00432C2F" w:rsidP="00531F92">
            <w:pPr>
              <w:rPr>
                <w:rFonts w:cs="Times New Roman"/>
                <w:lang w:val="en-GB"/>
              </w:rPr>
            </w:pPr>
          </w:p>
        </w:tc>
      </w:tr>
      <w:tr w:rsidR="00432C2F" w:rsidRPr="00F701BB" w14:paraId="16EE2F14" w14:textId="77777777" w:rsidTr="00531F92">
        <w:trPr>
          <w:cantSplit/>
        </w:trPr>
        <w:tc>
          <w:tcPr>
            <w:tcW w:w="4535" w:type="dxa"/>
          </w:tcPr>
          <w:p w14:paraId="5B79955E" w14:textId="77777777" w:rsidR="00432C2F" w:rsidRPr="00F701BB" w:rsidRDefault="00432C2F" w:rsidP="00531F92">
            <w:pPr>
              <w:rPr>
                <w:rFonts w:cs="Times New Roman"/>
                <w:u w:val="single"/>
                <w:lang w:val="en-GB"/>
              </w:rPr>
            </w:pPr>
            <w:r w:rsidRPr="00F701BB">
              <w:rPr>
                <w:rFonts w:cs="Times New Roman"/>
                <w:b/>
                <w:bCs/>
                <w:lang w:val="et"/>
              </w:rPr>
              <w:t>France</w:t>
            </w:r>
            <w:r w:rsidRPr="00F701BB">
              <w:rPr>
                <w:rFonts w:cs="Times New Roman"/>
                <w:lang w:val="et"/>
              </w:rPr>
              <w:br/>
              <w:t>Stemline Therapeutics B.V.</w:t>
            </w:r>
            <w:r w:rsidRPr="00F701BB">
              <w:rPr>
                <w:rFonts w:cs="Times New Roman"/>
                <w:lang w:val="et"/>
              </w:rPr>
              <w:br/>
              <w:t>Tel: +33 (0)800 991014</w:t>
            </w:r>
            <w:r w:rsidRPr="00F701BB">
              <w:rPr>
                <w:rFonts w:cs="Times New Roman"/>
                <w:lang w:val="et"/>
              </w:rPr>
              <w:br/>
            </w:r>
            <w:ins w:id="59" w:author="Author" w:date="2025-10-01T22:15:00Z" w16du:dateUtc="2025-10-01T18:15:00Z">
              <w:r>
                <w:rPr>
                  <w:color w:val="0000FF"/>
                  <w:u w:val="single"/>
                </w:rPr>
                <w:fldChar w:fldCharType="begin"/>
              </w:r>
              <w:r>
                <w:rPr>
                  <w:color w:val="0000FF"/>
                  <w:u w:val="single"/>
                </w:rPr>
                <w:instrText>HYPERLINK "mailto:</w:instrText>
              </w:r>
            </w:ins>
            <w:ins w:id="60" w:author="Author" w:date="2025-10-01T22:14:00Z" w16du:dateUtc="2025-10-01T18:14:00Z">
              <w:r w:rsidRPr="000C3073">
                <w:rPr>
                  <w:color w:val="0000FF"/>
                  <w:u w:val="single"/>
                </w:rPr>
                <w:instrText>medicalinformation</w:instrText>
              </w:r>
            </w:ins>
            <w:r w:rsidRPr="007A3812">
              <w:rPr>
                <w:lang w:val="en-GB"/>
                <w:rPrChange w:id="61" w:author="Author" w:date="2025-10-01T22:15:00Z" w16du:dateUtc="2025-10-01T18:15:00Z">
                  <w:rPr>
                    <w:rStyle w:val="Hyperlink"/>
                    <w:rFonts w:cs="Times New Roman"/>
                    <w:lang w:val="et"/>
                  </w:rPr>
                </w:rPrChange>
              </w:rPr>
              <w:instrText>@menarinistemline.com</w:instrText>
            </w:r>
            <w:ins w:id="62" w:author="Author" w:date="2025-10-01T22:15:00Z" w16du:dateUtc="2025-10-01T18:15:00Z">
              <w:r>
                <w:rPr>
                  <w:color w:val="0000FF"/>
                  <w:u w:val="single"/>
                </w:rPr>
                <w:instrText>"</w:instrText>
              </w:r>
              <w:r>
                <w:rPr>
                  <w:color w:val="0000FF"/>
                  <w:u w:val="single"/>
                </w:rPr>
              </w:r>
              <w:r>
                <w:rPr>
                  <w:color w:val="0000FF"/>
                  <w:u w:val="single"/>
                </w:rPr>
                <w:fldChar w:fldCharType="separate"/>
              </w:r>
            </w:ins>
            <w:ins w:id="63" w:author="Author" w:date="2025-10-01T22:14:00Z" w16du:dateUtc="2025-10-01T18:14:00Z">
              <w:r w:rsidRPr="00C35FED">
                <w:rPr>
                  <w:rStyle w:val="Hyperlink"/>
                </w:rPr>
                <w:t>medicalinformation</w:t>
              </w:r>
            </w:ins>
            <w:del w:id="64" w:author="Author" w:date="2025-10-01T22:14:00Z" w16du:dateUtc="2025-10-01T18:14:00Z">
              <w:r w:rsidRPr="007A3812" w:rsidDel="00286FA5">
                <w:rPr>
                  <w:rStyle w:val="Hyperlink"/>
                  <w:rFonts w:cs="Times New Roman"/>
                  <w:lang w:val="et"/>
                </w:rPr>
                <w:delText>EUmedinfo</w:delText>
              </w:r>
            </w:del>
            <w:r w:rsidRPr="007A3812">
              <w:rPr>
                <w:rStyle w:val="Hyperlink"/>
                <w:rFonts w:cs="Times New Roman"/>
                <w:lang w:val="et"/>
              </w:rPr>
              <w:t>@menarinistemline.com</w:t>
            </w:r>
            <w:ins w:id="65" w:author="Author" w:date="2025-10-01T22:15:00Z" w16du:dateUtc="2025-10-01T18:15:00Z">
              <w:r>
                <w:rPr>
                  <w:color w:val="0000FF"/>
                  <w:u w:val="single"/>
                </w:rPr>
                <w:fldChar w:fldCharType="end"/>
              </w:r>
            </w:ins>
          </w:p>
          <w:p w14:paraId="62641F86" w14:textId="77777777" w:rsidR="00432C2F" w:rsidRPr="00F701BB" w:rsidRDefault="00432C2F" w:rsidP="00531F92">
            <w:pPr>
              <w:rPr>
                <w:rFonts w:cs="Times New Roman"/>
                <w:lang w:val="en-GB"/>
              </w:rPr>
            </w:pPr>
          </w:p>
        </w:tc>
        <w:tc>
          <w:tcPr>
            <w:tcW w:w="4536" w:type="dxa"/>
          </w:tcPr>
          <w:p w14:paraId="361A327E" w14:textId="77777777" w:rsidR="00432C2F" w:rsidRPr="000C3073" w:rsidRDefault="00432C2F" w:rsidP="00531F92">
            <w:pPr>
              <w:rPr>
                <w:ins w:id="66" w:author="Author" w:date="2025-10-01T22:14:00Z" w16du:dateUtc="2025-10-01T18:14:00Z"/>
                <w:lang w:val="en-GB"/>
              </w:rPr>
            </w:pPr>
            <w:ins w:id="67" w:author="Author" w:date="2025-10-01T22:14:00Z" w16du:dateUtc="2025-10-01T18:14:00Z">
              <w:r w:rsidRPr="000C3073">
                <w:rPr>
                  <w:b/>
                  <w:bCs/>
                  <w:lang w:val="cs-CZ"/>
                </w:rPr>
                <w:t>România</w:t>
              </w:r>
            </w:ins>
          </w:p>
          <w:p w14:paraId="260FEB4F" w14:textId="77777777" w:rsidR="00432C2F" w:rsidRPr="000C3073" w:rsidRDefault="00432C2F" w:rsidP="00531F92">
            <w:pPr>
              <w:rPr>
                <w:ins w:id="68" w:author="Author" w:date="2025-10-01T22:14:00Z" w16du:dateUtc="2025-10-01T18:14:00Z"/>
                <w:lang w:val="en-GB"/>
              </w:rPr>
            </w:pPr>
            <w:ins w:id="69" w:author="Author" w:date="2025-10-01T22:14:00Z" w16du:dateUtc="2025-10-01T18:14:00Z">
              <w:r w:rsidRPr="000C3073">
                <w:rPr>
                  <w:lang w:val="cs-CZ"/>
                </w:rPr>
                <w:t>Berlin-Chemie A. Menarini S.R.L.</w:t>
              </w:r>
            </w:ins>
          </w:p>
          <w:p w14:paraId="4BC2FFE1" w14:textId="77777777" w:rsidR="00432C2F" w:rsidRPr="000C3073" w:rsidRDefault="00432C2F" w:rsidP="00531F92">
            <w:pPr>
              <w:rPr>
                <w:ins w:id="70" w:author="Author" w:date="2025-10-01T22:14:00Z" w16du:dateUtc="2025-10-01T18:14:00Z"/>
                <w:lang w:val="en-GB"/>
              </w:rPr>
            </w:pPr>
            <w:ins w:id="71" w:author="Author" w:date="2025-10-01T22:14:00Z" w16du:dateUtc="2025-10-01T18:14:00Z">
              <w:r w:rsidRPr="000C3073">
                <w:rPr>
                  <w:lang w:val="cs-CZ"/>
                </w:rPr>
                <w:t>Tel: +40 21 232 34 32</w:t>
              </w:r>
            </w:ins>
          </w:p>
          <w:p w14:paraId="12DF2DD6" w14:textId="77777777" w:rsidR="00432C2F" w:rsidRPr="00F701BB" w:rsidRDefault="00432C2F" w:rsidP="00531F92">
            <w:pPr>
              <w:rPr>
                <w:rFonts w:cs="Times New Roman"/>
                <w:lang w:val="en-GB"/>
              </w:rPr>
            </w:pPr>
            <w:ins w:id="72" w:author="Author" w:date="2025-10-01T22:14:00Z" w16du:dateUtc="2025-10-01T18:14: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4A90DEEB" w14:textId="77777777" w:rsidR="00432C2F" w:rsidRPr="00F701BB" w:rsidRDefault="00432C2F" w:rsidP="00124DF2">
      <w:pPr>
        <w:numPr>
          <w:ilvl w:val="12"/>
          <w:numId w:val="0"/>
        </w:numPr>
        <w:ind w:right="-2"/>
        <w:rPr>
          <w:rFonts w:cs="Times New Roman"/>
        </w:rPr>
      </w:pPr>
    </w:p>
    <w:p w14:paraId="32C4B03E" w14:textId="77777777" w:rsidR="00432C2F" w:rsidRPr="00F701BB" w:rsidRDefault="00432C2F" w:rsidP="00124DF2">
      <w:pPr>
        <w:numPr>
          <w:ilvl w:val="12"/>
          <w:numId w:val="0"/>
        </w:numPr>
        <w:ind w:right="-2"/>
        <w:outlineLvl w:val="0"/>
        <w:rPr>
          <w:rFonts w:cs="Times New Roman"/>
          <w:b/>
        </w:rPr>
      </w:pPr>
    </w:p>
    <w:p w14:paraId="3EAA1051" w14:textId="77777777" w:rsidR="00432C2F" w:rsidRPr="00F701BB" w:rsidRDefault="00432C2F" w:rsidP="00124DF2">
      <w:pPr>
        <w:numPr>
          <w:ilvl w:val="12"/>
          <w:numId w:val="0"/>
        </w:numPr>
        <w:ind w:right="-2"/>
        <w:outlineLvl w:val="0"/>
        <w:rPr>
          <w:rFonts w:cs="Times New Roman"/>
        </w:rPr>
      </w:pPr>
      <w:r w:rsidRPr="00F701BB">
        <w:rPr>
          <w:rFonts w:cs="Times New Roman"/>
          <w:b/>
          <w:bCs/>
          <w:lang w:val="et"/>
        </w:rPr>
        <w:lastRenderedPageBreak/>
        <w:t xml:space="preserve">Infoleht on viimati uuendatud </w:t>
      </w:r>
    </w:p>
    <w:p w14:paraId="1D40CC71" w14:textId="77777777" w:rsidR="00432C2F" w:rsidRPr="00F701BB" w:rsidRDefault="00432C2F" w:rsidP="00124DF2">
      <w:pPr>
        <w:numPr>
          <w:ilvl w:val="12"/>
          <w:numId w:val="0"/>
        </w:numPr>
        <w:ind w:right="-2"/>
        <w:outlineLvl w:val="0"/>
        <w:rPr>
          <w:rFonts w:cs="Times New Roman"/>
        </w:rPr>
      </w:pPr>
    </w:p>
    <w:p w14:paraId="59EFDCCC" w14:textId="77777777" w:rsidR="00432C2F" w:rsidRPr="00F701BB" w:rsidRDefault="00432C2F" w:rsidP="00124DF2">
      <w:pPr>
        <w:numPr>
          <w:ilvl w:val="12"/>
          <w:numId w:val="0"/>
        </w:numPr>
        <w:ind w:right="-2"/>
        <w:outlineLvl w:val="0"/>
        <w:rPr>
          <w:rFonts w:cs="Times New Roman"/>
        </w:rPr>
      </w:pPr>
    </w:p>
    <w:p w14:paraId="61F65E77" w14:textId="77777777" w:rsidR="00432C2F" w:rsidRPr="00124DF2" w:rsidRDefault="00432C2F" w:rsidP="00124DF2">
      <w:pPr>
        <w:numPr>
          <w:ilvl w:val="12"/>
          <w:numId w:val="0"/>
        </w:numPr>
        <w:ind w:right="-2"/>
        <w:outlineLvl w:val="0"/>
        <w:rPr>
          <w:rFonts w:cs="Times New Roman"/>
        </w:rPr>
      </w:pPr>
      <w:r w:rsidRPr="00F701BB">
        <w:rPr>
          <w:rFonts w:cs="Times New Roman"/>
          <w:lang w:val="et"/>
        </w:rPr>
        <w:t xml:space="preserve">Täpne teave selle ravimi kohta on Euroopa Ravimiameti kodulehel: </w:t>
      </w:r>
      <w:hyperlink r:id="rId15" w:history="1">
        <w:r w:rsidRPr="00F701BB">
          <w:rPr>
            <w:rStyle w:val="Hyperlink"/>
            <w:rFonts w:cs="Times New Roman"/>
            <w:lang w:val="et"/>
          </w:rPr>
          <w:t>http://www.ema.europa.eu</w:t>
        </w:r>
      </w:hyperlink>
      <w:r w:rsidRPr="00F701BB">
        <w:rPr>
          <w:rFonts w:cs="Times New Roman"/>
          <w:noProof/>
          <w:lang w:val="et"/>
        </w:rPr>
        <w:t>.</w:t>
      </w:r>
    </w:p>
    <w:sectPr w:rsidR="00432C2F" w:rsidRPr="00124DF2" w:rsidSect="007D152E">
      <w:headerReference w:type="default" r:id="rId16"/>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317B" w14:textId="77777777" w:rsidR="0091163C" w:rsidRDefault="0091163C">
      <w:r>
        <w:separator/>
      </w:r>
    </w:p>
  </w:endnote>
  <w:endnote w:type="continuationSeparator" w:id="0">
    <w:p w14:paraId="2AC2599B" w14:textId="77777777" w:rsidR="0091163C" w:rsidRDefault="0091163C">
      <w:r>
        <w:continuationSeparator/>
      </w:r>
    </w:p>
  </w:endnote>
  <w:endnote w:type="continuationNotice" w:id="1">
    <w:p w14:paraId="43791642" w14:textId="77777777" w:rsidR="0091163C" w:rsidRDefault="00911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B819D8" w:rsidRPr="00CA0078" w:rsidRDefault="00B819D8" w:rsidP="00CA0078">
    <w:pPr>
      <w:pStyle w:val="Footer"/>
      <w:tabs>
        <w:tab w:val="right" w:pos="8931"/>
      </w:tabs>
      <w:ind w:right="96"/>
      <w:jc w:val="center"/>
    </w:pPr>
    <w:r>
      <w:rPr>
        <w:rStyle w:val="PageNumber"/>
        <w:lang w:val="et"/>
      </w:rPr>
      <w:fldChar w:fldCharType="begin"/>
    </w:r>
    <w:r>
      <w:rPr>
        <w:rStyle w:val="PageNumber"/>
        <w:lang w:val="et"/>
      </w:rPr>
      <w:instrText xml:space="preserve">PAGE  </w:instrText>
    </w:r>
    <w:r>
      <w:rPr>
        <w:rStyle w:val="PageNumber"/>
        <w:lang w:val="et"/>
      </w:rPr>
      <w:fldChar w:fldCharType="separate"/>
    </w:r>
    <w:r w:rsidR="00BA35EB">
      <w:rPr>
        <w:rStyle w:val="PageNumber"/>
        <w:lang w:val="et"/>
      </w:rPr>
      <w:t>3</w:t>
    </w:r>
    <w:r w:rsidR="00BA35EB">
      <w:rPr>
        <w:rStyle w:val="PageNumber"/>
        <w:lang w:val="et"/>
      </w:rPr>
      <w:t>2</w:t>
    </w:r>
    <w:r>
      <w:rPr>
        <w:rStyle w:val="PageNumber"/>
        <w:lang w:val="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B819D8" w:rsidRDefault="00B819D8" w:rsidP="00CA0078">
    <w:pPr>
      <w:pStyle w:val="Footer"/>
      <w:tabs>
        <w:tab w:val="right" w:pos="8931"/>
      </w:tabs>
      <w:ind w:right="96"/>
      <w:jc w:val="center"/>
    </w:pPr>
    <w:r>
      <w:rPr>
        <w:rStyle w:val="PageNumber"/>
        <w:lang w:val="et"/>
      </w:rPr>
      <w:fldChar w:fldCharType="begin"/>
    </w:r>
    <w:r>
      <w:rPr>
        <w:rStyle w:val="PageNumber"/>
        <w:lang w:val="et"/>
      </w:rPr>
      <w:instrText xml:space="preserve">PAGE  </w:instrText>
    </w:r>
    <w:r>
      <w:rPr>
        <w:rStyle w:val="PageNumber"/>
        <w:lang w:val="et"/>
      </w:rPr>
      <w:fldChar w:fldCharType="separate"/>
    </w:r>
    <w:r w:rsidR="00BA35EB">
      <w:rPr>
        <w:rStyle w:val="PageNumber"/>
        <w:lang w:val="et"/>
      </w:rPr>
      <w:t>1</w:t>
    </w:r>
    <w:r>
      <w:rPr>
        <w:rStyle w:val="PageNumber"/>
        <w:lang w:val="e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1DB05" w14:textId="77777777" w:rsidR="0091163C" w:rsidRDefault="0091163C">
      <w:r>
        <w:separator/>
      </w:r>
    </w:p>
  </w:footnote>
  <w:footnote w:type="continuationSeparator" w:id="0">
    <w:p w14:paraId="4CC84443" w14:textId="77777777" w:rsidR="0091163C" w:rsidRDefault="0091163C">
      <w:r>
        <w:continuationSeparator/>
      </w:r>
    </w:p>
  </w:footnote>
  <w:footnote w:type="continuationNotice" w:id="1">
    <w:p w14:paraId="3865E61B" w14:textId="77777777" w:rsidR="0091163C" w:rsidRDefault="00911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2589" w14:textId="77777777" w:rsidR="004E1E29" w:rsidRDefault="004E1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3" type="#_x0000_t75" style="width:15.6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0573805">
    <w:abstractNumId w:val="12"/>
  </w:num>
  <w:num w:numId="2" w16cid:durableId="576088422">
    <w:abstractNumId w:val="37"/>
  </w:num>
  <w:num w:numId="3" w16cid:durableId="648289747">
    <w:abstractNumId w:val="10"/>
    <w:lvlOverride w:ilvl="0">
      <w:lvl w:ilvl="0">
        <w:start w:val="1"/>
        <w:numFmt w:val="bullet"/>
        <w:lvlText w:val="-"/>
        <w:legacy w:legacy="1" w:legacySpace="0" w:legacyIndent="360"/>
        <w:lvlJc w:val="left"/>
        <w:pPr>
          <w:ind w:left="360" w:hanging="360"/>
        </w:pPr>
      </w:lvl>
    </w:lvlOverride>
  </w:num>
  <w:num w:numId="4" w16cid:durableId="892046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18235765">
    <w:abstractNumId w:val="39"/>
  </w:num>
  <w:num w:numId="6" w16cid:durableId="224489751">
    <w:abstractNumId w:val="34"/>
  </w:num>
  <w:num w:numId="7" w16cid:durableId="1983995028">
    <w:abstractNumId w:val="25"/>
  </w:num>
  <w:num w:numId="8" w16cid:durableId="516231634">
    <w:abstractNumId w:val="28"/>
  </w:num>
  <w:num w:numId="9" w16cid:durableId="1080297626">
    <w:abstractNumId w:val="46"/>
  </w:num>
  <w:num w:numId="10" w16cid:durableId="1017000904">
    <w:abstractNumId w:val="11"/>
  </w:num>
  <w:num w:numId="11" w16cid:durableId="126633676">
    <w:abstractNumId w:val="42"/>
  </w:num>
  <w:num w:numId="12" w16cid:durableId="1548106501">
    <w:abstractNumId w:val="27"/>
  </w:num>
  <w:num w:numId="13" w16cid:durableId="416635732">
    <w:abstractNumId w:val="22"/>
  </w:num>
  <w:num w:numId="14" w16cid:durableId="101457439">
    <w:abstractNumId w:val="14"/>
  </w:num>
  <w:num w:numId="15" w16cid:durableId="77289882">
    <w:abstractNumId w:val="10"/>
    <w:lvlOverride w:ilvl="0">
      <w:lvl w:ilvl="0">
        <w:start w:val="1"/>
        <w:numFmt w:val="bullet"/>
        <w:lvlText w:val="-"/>
        <w:legacy w:legacy="1" w:legacySpace="0" w:legacyIndent="360"/>
        <w:lvlJc w:val="left"/>
        <w:pPr>
          <w:ind w:left="360" w:hanging="360"/>
        </w:pPr>
      </w:lvl>
    </w:lvlOverride>
  </w:num>
  <w:num w:numId="16" w16cid:durableId="1846049434">
    <w:abstractNumId w:val="43"/>
  </w:num>
  <w:num w:numId="17" w16cid:durableId="56705655">
    <w:abstractNumId w:val="30"/>
  </w:num>
  <w:num w:numId="18" w16cid:durableId="460225205">
    <w:abstractNumId w:val="32"/>
  </w:num>
  <w:num w:numId="19" w16cid:durableId="1836728565">
    <w:abstractNumId w:val="48"/>
  </w:num>
  <w:num w:numId="20" w16cid:durableId="367342189">
    <w:abstractNumId w:val="36"/>
  </w:num>
  <w:num w:numId="21" w16cid:durableId="1960868496">
    <w:abstractNumId w:val="44"/>
  </w:num>
  <w:num w:numId="22" w16cid:durableId="402795294">
    <w:abstractNumId w:val="41"/>
  </w:num>
  <w:num w:numId="23" w16cid:durableId="280963869">
    <w:abstractNumId w:val="24"/>
  </w:num>
  <w:num w:numId="24" w16cid:durableId="538006655">
    <w:abstractNumId w:val="44"/>
  </w:num>
  <w:num w:numId="25" w16cid:durableId="251934875">
    <w:abstractNumId w:val="14"/>
  </w:num>
  <w:num w:numId="26" w16cid:durableId="2046099667">
    <w:abstractNumId w:val="18"/>
  </w:num>
  <w:num w:numId="27" w16cid:durableId="1275019355">
    <w:abstractNumId w:val="26"/>
  </w:num>
  <w:num w:numId="28" w16cid:durableId="765032192">
    <w:abstractNumId w:val="10"/>
    <w:lvlOverride w:ilvl="0">
      <w:lvl w:ilvl="0">
        <w:numFmt w:val="bullet"/>
        <w:lvlText w:val="-"/>
        <w:legacy w:legacy="1" w:legacySpace="0" w:legacyIndent="360"/>
        <w:lvlJc w:val="left"/>
        <w:pPr>
          <w:ind w:left="360" w:hanging="360"/>
        </w:pPr>
      </w:lvl>
    </w:lvlOverride>
  </w:num>
  <w:num w:numId="29" w16cid:durableId="1564828716">
    <w:abstractNumId w:val="31"/>
  </w:num>
  <w:num w:numId="30" w16cid:durableId="491069249">
    <w:abstractNumId w:val="21"/>
  </w:num>
  <w:num w:numId="31" w16cid:durableId="180895172">
    <w:abstractNumId w:val="29"/>
  </w:num>
  <w:num w:numId="32" w16cid:durableId="1626765599">
    <w:abstractNumId w:val="47"/>
  </w:num>
  <w:num w:numId="33" w16cid:durableId="78865791">
    <w:abstractNumId w:val="9"/>
  </w:num>
  <w:num w:numId="34" w16cid:durableId="498428216">
    <w:abstractNumId w:val="7"/>
  </w:num>
  <w:num w:numId="35" w16cid:durableId="388767033">
    <w:abstractNumId w:val="6"/>
  </w:num>
  <w:num w:numId="36" w16cid:durableId="84233412">
    <w:abstractNumId w:val="5"/>
  </w:num>
  <w:num w:numId="37" w16cid:durableId="1245259984">
    <w:abstractNumId w:val="4"/>
  </w:num>
  <w:num w:numId="38" w16cid:durableId="716708981">
    <w:abstractNumId w:val="8"/>
  </w:num>
  <w:num w:numId="39" w16cid:durableId="1123185092">
    <w:abstractNumId w:val="3"/>
  </w:num>
  <w:num w:numId="40" w16cid:durableId="1380058704">
    <w:abstractNumId w:val="2"/>
  </w:num>
  <w:num w:numId="41" w16cid:durableId="652831394">
    <w:abstractNumId w:val="1"/>
  </w:num>
  <w:num w:numId="42" w16cid:durableId="1855924368">
    <w:abstractNumId w:val="0"/>
  </w:num>
  <w:num w:numId="43" w16cid:durableId="1766152567">
    <w:abstractNumId w:val="16"/>
  </w:num>
  <w:num w:numId="44" w16cid:durableId="937755501">
    <w:abstractNumId w:val="49"/>
  </w:num>
  <w:num w:numId="45" w16cid:durableId="876552869">
    <w:abstractNumId w:val="19"/>
  </w:num>
  <w:num w:numId="46" w16cid:durableId="686097179">
    <w:abstractNumId w:val="10"/>
    <w:lvlOverride w:ilvl="0">
      <w:lvl w:ilvl="0">
        <w:start w:val="1"/>
        <w:numFmt w:val="bullet"/>
        <w:lvlText w:val="-"/>
        <w:legacy w:legacy="1" w:legacySpace="0" w:legacyIndent="360"/>
        <w:lvlJc w:val="left"/>
        <w:pPr>
          <w:ind w:left="360" w:hanging="360"/>
        </w:pPr>
      </w:lvl>
    </w:lvlOverride>
  </w:num>
  <w:num w:numId="47" w16cid:durableId="14947565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809592538">
    <w:abstractNumId w:val="10"/>
    <w:lvlOverride w:ilvl="0">
      <w:lvl w:ilvl="0">
        <w:start w:val="1"/>
        <w:numFmt w:val="bullet"/>
        <w:lvlText w:val="-"/>
        <w:legacy w:legacy="1" w:legacySpace="0" w:legacyIndent="360"/>
        <w:lvlJc w:val="left"/>
        <w:pPr>
          <w:ind w:left="360" w:hanging="360"/>
        </w:pPr>
      </w:lvl>
    </w:lvlOverride>
  </w:num>
  <w:num w:numId="49" w16cid:durableId="768158169">
    <w:abstractNumId w:val="10"/>
    <w:lvlOverride w:ilvl="0">
      <w:lvl w:ilvl="0">
        <w:numFmt w:val="bullet"/>
        <w:lvlText w:val="-"/>
        <w:legacy w:legacy="1" w:legacySpace="0" w:legacyIndent="360"/>
        <w:lvlJc w:val="left"/>
        <w:pPr>
          <w:ind w:left="360" w:hanging="360"/>
        </w:pPr>
      </w:lvl>
    </w:lvlOverride>
  </w:num>
  <w:num w:numId="50" w16cid:durableId="500244193">
    <w:abstractNumId w:val="13"/>
  </w:num>
  <w:num w:numId="51" w16cid:durableId="2090275467">
    <w:abstractNumId w:val="20"/>
  </w:num>
  <w:num w:numId="52" w16cid:durableId="1197809794">
    <w:abstractNumId w:val="45"/>
  </w:num>
  <w:num w:numId="53" w16cid:durableId="1608124312">
    <w:abstractNumId w:val="17"/>
  </w:num>
  <w:num w:numId="54" w16cid:durableId="433866657">
    <w:abstractNumId w:val="15"/>
  </w:num>
  <w:num w:numId="55" w16cid:durableId="498814769">
    <w:abstractNumId w:val="40"/>
  </w:num>
  <w:num w:numId="56" w16cid:durableId="411781301">
    <w:abstractNumId w:val="35"/>
  </w:num>
  <w:num w:numId="57" w16cid:durableId="891621163">
    <w:abstractNumId w:val="33"/>
  </w:num>
  <w:num w:numId="58" w16cid:durableId="773138674">
    <w:abstractNumId w:val="10"/>
    <w:lvlOverride w:ilvl="0">
      <w:lvl w:ilvl="0">
        <w:start w:val="1"/>
        <w:numFmt w:val="bullet"/>
        <w:lvlText w:val="-"/>
        <w:legacy w:legacy="1" w:legacySpace="0" w:legacyIndent="360"/>
        <w:lvlJc w:val="left"/>
        <w:pPr>
          <w:ind w:left="360" w:hanging="360"/>
        </w:pPr>
      </w:lvl>
    </w:lvlOverride>
  </w:num>
  <w:num w:numId="59" w16cid:durableId="16823213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71071935">
    <w:abstractNumId w:val="10"/>
    <w:lvlOverride w:ilvl="0">
      <w:lvl w:ilvl="0">
        <w:start w:val="1"/>
        <w:numFmt w:val="bullet"/>
        <w:lvlText w:val="-"/>
        <w:legacy w:legacy="1" w:legacySpace="0" w:legacyIndent="360"/>
        <w:lvlJc w:val="left"/>
        <w:pPr>
          <w:ind w:left="360" w:hanging="360"/>
        </w:pPr>
      </w:lvl>
    </w:lvlOverride>
  </w:num>
  <w:num w:numId="61" w16cid:durableId="1808473892">
    <w:abstractNumId w:val="10"/>
    <w:lvlOverride w:ilvl="0">
      <w:lvl w:ilvl="0">
        <w:start w:val="1"/>
        <w:numFmt w:val="bullet"/>
        <w:lvlText w:val="-"/>
        <w:legacy w:legacy="1" w:legacySpace="0" w:legacyIndent="360"/>
        <w:lvlJc w:val="left"/>
        <w:pPr>
          <w:ind w:left="360" w:hanging="360"/>
        </w:pPr>
      </w:lvl>
    </w:lvlOverride>
  </w:num>
  <w:num w:numId="62" w16cid:durableId="4477026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580946801">
    <w:abstractNumId w:val="10"/>
    <w:lvlOverride w:ilvl="0">
      <w:lvl w:ilvl="0">
        <w:start w:val="1"/>
        <w:numFmt w:val="bullet"/>
        <w:lvlText w:val="-"/>
        <w:legacy w:legacy="1" w:legacySpace="0" w:legacyIndent="360"/>
        <w:lvlJc w:val="left"/>
        <w:pPr>
          <w:ind w:left="360" w:hanging="360"/>
        </w:pPr>
      </w:lvl>
    </w:lvlOverride>
  </w:num>
  <w:num w:numId="64" w16cid:durableId="485781027">
    <w:abstractNumId w:val="38"/>
  </w:num>
  <w:num w:numId="65" w16cid:durableId="2054691991">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3BB"/>
    <w:rsid w:val="00005541"/>
    <w:rsid w:val="00005701"/>
    <w:rsid w:val="000057DF"/>
    <w:rsid w:val="000066CA"/>
    <w:rsid w:val="00007172"/>
    <w:rsid w:val="0000729D"/>
    <w:rsid w:val="00007528"/>
    <w:rsid w:val="00007E21"/>
    <w:rsid w:val="00010355"/>
    <w:rsid w:val="000103A6"/>
    <w:rsid w:val="0001164F"/>
    <w:rsid w:val="000118AE"/>
    <w:rsid w:val="0001313D"/>
    <w:rsid w:val="000135A3"/>
    <w:rsid w:val="00014828"/>
    <w:rsid w:val="00014869"/>
    <w:rsid w:val="00014D59"/>
    <w:rsid w:val="000150D3"/>
    <w:rsid w:val="0001521B"/>
    <w:rsid w:val="00016320"/>
    <w:rsid w:val="000166C1"/>
    <w:rsid w:val="00017921"/>
    <w:rsid w:val="0002006B"/>
    <w:rsid w:val="00020770"/>
    <w:rsid w:val="00020AE8"/>
    <w:rsid w:val="00021270"/>
    <w:rsid w:val="000212BB"/>
    <w:rsid w:val="00021890"/>
    <w:rsid w:val="00021B69"/>
    <w:rsid w:val="00021D17"/>
    <w:rsid w:val="000222F4"/>
    <w:rsid w:val="00023150"/>
    <w:rsid w:val="00023A2C"/>
    <w:rsid w:val="00025359"/>
    <w:rsid w:val="00025C74"/>
    <w:rsid w:val="00025EBE"/>
    <w:rsid w:val="00026BF2"/>
    <w:rsid w:val="000271F6"/>
    <w:rsid w:val="000274EF"/>
    <w:rsid w:val="00030002"/>
    <w:rsid w:val="00030041"/>
    <w:rsid w:val="00030445"/>
    <w:rsid w:val="00030C79"/>
    <w:rsid w:val="0003113A"/>
    <w:rsid w:val="00031169"/>
    <w:rsid w:val="000318C7"/>
    <w:rsid w:val="00031F2B"/>
    <w:rsid w:val="00031F9A"/>
    <w:rsid w:val="00032C16"/>
    <w:rsid w:val="00033D26"/>
    <w:rsid w:val="00033FDB"/>
    <w:rsid w:val="000344F6"/>
    <w:rsid w:val="0003614A"/>
    <w:rsid w:val="00036478"/>
    <w:rsid w:val="0003649E"/>
    <w:rsid w:val="00036D9F"/>
    <w:rsid w:val="0003753F"/>
    <w:rsid w:val="00040D26"/>
    <w:rsid w:val="000418AC"/>
    <w:rsid w:val="00041A73"/>
    <w:rsid w:val="00041FD3"/>
    <w:rsid w:val="00042263"/>
    <w:rsid w:val="00042FD3"/>
    <w:rsid w:val="00043505"/>
    <w:rsid w:val="00043C70"/>
    <w:rsid w:val="00043E88"/>
    <w:rsid w:val="00044042"/>
    <w:rsid w:val="00044F39"/>
    <w:rsid w:val="000474D2"/>
    <w:rsid w:val="000477E1"/>
    <w:rsid w:val="000479C5"/>
    <w:rsid w:val="00047A11"/>
    <w:rsid w:val="00050228"/>
    <w:rsid w:val="00050876"/>
    <w:rsid w:val="00050DFD"/>
    <w:rsid w:val="000520DD"/>
    <w:rsid w:val="00053136"/>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0FAD"/>
    <w:rsid w:val="00061FEE"/>
    <w:rsid w:val="000631FD"/>
    <w:rsid w:val="00063952"/>
    <w:rsid w:val="000643D3"/>
    <w:rsid w:val="000646BC"/>
    <w:rsid w:val="000649C9"/>
    <w:rsid w:val="00065395"/>
    <w:rsid w:val="00065845"/>
    <w:rsid w:val="000658CA"/>
    <w:rsid w:val="00065BEE"/>
    <w:rsid w:val="000668F7"/>
    <w:rsid w:val="00066C81"/>
    <w:rsid w:val="00066ECE"/>
    <w:rsid w:val="00067B16"/>
    <w:rsid w:val="00067DAC"/>
    <w:rsid w:val="00071159"/>
    <w:rsid w:val="0007151E"/>
    <w:rsid w:val="00071A18"/>
    <w:rsid w:val="00071F8A"/>
    <w:rsid w:val="00073CA0"/>
    <w:rsid w:val="00073E04"/>
    <w:rsid w:val="0007401B"/>
    <w:rsid w:val="000746EE"/>
    <w:rsid w:val="00074BFE"/>
    <w:rsid w:val="00075737"/>
    <w:rsid w:val="000757B2"/>
    <w:rsid w:val="00075BE0"/>
    <w:rsid w:val="00075D94"/>
    <w:rsid w:val="0007628D"/>
    <w:rsid w:val="00077E23"/>
    <w:rsid w:val="00081CD8"/>
    <w:rsid w:val="00081DAB"/>
    <w:rsid w:val="000829F7"/>
    <w:rsid w:val="000843FE"/>
    <w:rsid w:val="000847F2"/>
    <w:rsid w:val="00085124"/>
    <w:rsid w:val="000861C5"/>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CF5"/>
    <w:rsid w:val="000A6E34"/>
    <w:rsid w:val="000A6FEB"/>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382F"/>
    <w:rsid w:val="000D3DA2"/>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670"/>
    <w:rsid w:val="000F0A12"/>
    <w:rsid w:val="000F1BB2"/>
    <w:rsid w:val="000F2126"/>
    <w:rsid w:val="000F217A"/>
    <w:rsid w:val="000F3F94"/>
    <w:rsid w:val="000F44FE"/>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4061"/>
    <w:rsid w:val="00104498"/>
    <w:rsid w:val="00104F0C"/>
    <w:rsid w:val="00105593"/>
    <w:rsid w:val="00105CCD"/>
    <w:rsid w:val="00106106"/>
    <w:rsid w:val="00106DBE"/>
    <w:rsid w:val="00107186"/>
    <w:rsid w:val="00107236"/>
    <w:rsid w:val="001072D1"/>
    <w:rsid w:val="001074B3"/>
    <w:rsid w:val="001101A2"/>
    <w:rsid w:val="001106F7"/>
    <w:rsid w:val="001108A9"/>
    <w:rsid w:val="00110E68"/>
    <w:rsid w:val="00110EB5"/>
    <w:rsid w:val="00110ECF"/>
    <w:rsid w:val="00110F80"/>
    <w:rsid w:val="001111FD"/>
    <w:rsid w:val="001114DD"/>
    <w:rsid w:val="00111AB3"/>
    <w:rsid w:val="00112B94"/>
    <w:rsid w:val="00112EDA"/>
    <w:rsid w:val="0011371B"/>
    <w:rsid w:val="001137C6"/>
    <w:rsid w:val="00113D04"/>
    <w:rsid w:val="00113DC7"/>
    <w:rsid w:val="00113E9C"/>
    <w:rsid w:val="00113F19"/>
    <w:rsid w:val="00114174"/>
    <w:rsid w:val="00114A46"/>
    <w:rsid w:val="001152C0"/>
    <w:rsid w:val="00115B33"/>
    <w:rsid w:val="0011663A"/>
    <w:rsid w:val="00116858"/>
    <w:rsid w:val="00116D79"/>
    <w:rsid w:val="00117B4A"/>
    <w:rsid w:val="00117C1D"/>
    <w:rsid w:val="0012032C"/>
    <w:rsid w:val="001208E4"/>
    <w:rsid w:val="001231E4"/>
    <w:rsid w:val="00123688"/>
    <w:rsid w:val="00124040"/>
    <w:rsid w:val="00124A8A"/>
    <w:rsid w:val="00124D1E"/>
    <w:rsid w:val="001269E5"/>
    <w:rsid w:val="00126E3B"/>
    <w:rsid w:val="0012745D"/>
    <w:rsid w:val="00127A60"/>
    <w:rsid w:val="00127F47"/>
    <w:rsid w:val="001304B0"/>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1470"/>
    <w:rsid w:val="00141495"/>
    <w:rsid w:val="00141540"/>
    <w:rsid w:val="00142502"/>
    <w:rsid w:val="001449DF"/>
    <w:rsid w:val="00144C32"/>
    <w:rsid w:val="0014569B"/>
    <w:rsid w:val="00145B6A"/>
    <w:rsid w:val="00146398"/>
    <w:rsid w:val="00146BA4"/>
    <w:rsid w:val="001470E0"/>
    <w:rsid w:val="00147292"/>
    <w:rsid w:val="0014781A"/>
    <w:rsid w:val="00150060"/>
    <w:rsid w:val="00150898"/>
    <w:rsid w:val="001514F0"/>
    <w:rsid w:val="001516C8"/>
    <w:rsid w:val="00152ACA"/>
    <w:rsid w:val="00152D03"/>
    <w:rsid w:val="00154C69"/>
    <w:rsid w:val="00154DFB"/>
    <w:rsid w:val="0015545A"/>
    <w:rsid w:val="00155E3D"/>
    <w:rsid w:val="00155F46"/>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06"/>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2A4C"/>
    <w:rsid w:val="001A357E"/>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4BCC"/>
    <w:rsid w:val="001B5734"/>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EB8"/>
    <w:rsid w:val="0020108B"/>
    <w:rsid w:val="00201213"/>
    <w:rsid w:val="0020165E"/>
    <w:rsid w:val="00201717"/>
    <w:rsid w:val="00202556"/>
    <w:rsid w:val="0020272E"/>
    <w:rsid w:val="00202E50"/>
    <w:rsid w:val="00202EBE"/>
    <w:rsid w:val="00203844"/>
    <w:rsid w:val="00204AAB"/>
    <w:rsid w:val="00205180"/>
    <w:rsid w:val="002056A8"/>
    <w:rsid w:val="002058C9"/>
    <w:rsid w:val="00206486"/>
    <w:rsid w:val="002067FC"/>
    <w:rsid w:val="00207F81"/>
    <w:rsid w:val="002109C0"/>
    <w:rsid w:val="002109F4"/>
    <w:rsid w:val="00210CBA"/>
    <w:rsid w:val="002117E5"/>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7713"/>
    <w:rsid w:val="00240677"/>
    <w:rsid w:val="0024178D"/>
    <w:rsid w:val="0024392B"/>
    <w:rsid w:val="00243ED1"/>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4D8C"/>
    <w:rsid w:val="00255155"/>
    <w:rsid w:val="00256729"/>
    <w:rsid w:val="00256D04"/>
    <w:rsid w:val="00257042"/>
    <w:rsid w:val="00257E1F"/>
    <w:rsid w:val="00257E47"/>
    <w:rsid w:val="0026084A"/>
    <w:rsid w:val="00260A11"/>
    <w:rsid w:val="0026169A"/>
    <w:rsid w:val="00261D3D"/>
    <w:rsid w:val="00262763"/>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6BA6"/>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2D7"/>
    <w:rsid w:val="0028445F"/>
    <w:rsid w:val="0028447C"/>
    <w:rsid w:val="002844B0"/>
    <w:rsid w:val="00284591"/>
    <w:rsid w:val="002848EC"/>
    <w:rsid w:val="00284A77"/>
    <w:rsid w:val="002852DF"/>
    <w:rsid w:val="002862B8"/>
    <w:rsid w:val="00286322"/>
    <w:rsid w:val="00286477"/>
    <w:rsid w:val="00286FA5"/>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1207"/>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1FF4"/>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62F2"/>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EF7"/>
    <w:rsid w:val="002F714C"/>
    <w:rsid w:val="002F7584"/>
    <w:rsid w:val="002F77BF"/>
    <w:rsid w:val="002F7AB1"/>
    <w:rsid w:val="003004A2"/>
    <w:rsid w:val="00300610"/>
    <w:rsid w:val="0030078E"/>
    <w:rsid w:val="00300A52"/>
    <w:rsid w:val="00300EF7"/>
    <w:rsid w:val="0030130B"/>
    <w:rsid w:val="00301864"/>
    <w:rsid w:val="0030269E"/>
    <w:rsid w:val="0030346A"/>
    <w:rsid w:val="003039B5"/>
    <w:rsid w:val="00303DD5"/>
    <w:rsid w:val="003043FD"/>
    <w:rsid w:val="00307B74"/>
    <w:rsid w:val="00310763"/>
    <w:rsid w:val="00310764"/>
    <w:rsid w:val="00310C86"/>
    <w:rsid w:val="00311BFD"/>
    <w:rsid w:val="00311C49"/>
    <w:rsid w:val="003120BB"/>
    <w:rsid w:val="00312EDE"/>
    <w:rsid w:val="00314718"/>
    <w:rsid w:val="0031475A"/>
    <w:rsid w:val="0031488A"/>
    <w:rsid w:val="003148DA"/>
    <w:rsid w:val="0031688A"/>
    <w:rsid w:val="003175E1"/>
    <w:rsid w:val="00320203"/>
    <w:rsid w:val="00320447"/>
    <w:rsid w:val="00320BAD"/>
    <w:rsid w:val="00320F17"/>
    <w:rsid w:val="003214F2"/>
    <w:rsid w:val="00322002"/>
    <w:rsid w:val="003224F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41E9"/>
    <w:rsid w:val="003343EA"/>
    <w:rsid w:val="0033486D"/>
    <w:rsid w:val="00334F68"/>
    <w:rsid w:val="00335228"/>
    <w:rsid w:val="00335496"/>
    <w:rsid w:val="00335FD6"/>
    <w:rsid w:val="003367C4"/>
    <w:rsid w:val="00336D8E"/>
    <w:rsid w:val="003376B3"/>
    <w:rsid w:val="00337D9B"/>
    <w:rsid w:val="00337ED7"/>
    <w:rsid w:val="003407E7"/>
    <w:rsid w:val="00340C7A"/>
    <w:rsid w:val="003413F3"/>
    <w:rsid w:val="00342298"/>
    <w:rsid w:val="0034263E"/>
    <w:rsid w:val="00342DBA"/>
    <w:rsid w:val="003446DF"/>
    <w:rsid w:val="00344DAA"/>
    <w:rsid w:val="00345F79"/>
    <w:rsid w:val="00345F9C"/>
    <w:rsid w:val="00346C4C"/>
    <w:rsid w:val="00346E0E"/>
    <w:rsid w:val="00347035"/>
    <w:rsid w:val="00347504"/>
    <w:rsid w:val="00347776"/>
    <w:rsid w:val="00350D13"/>
    <w:rsid w:val="00351443"/>
    <w:rsid w:val="00351A91"/>
    <w:rsid w:val="003520C4"/>
    <w:rsid w:val="003533AE"/>
    <w:rsid w:val="00355E14"/>
    <w:rsid w:val="00355ED6"/>
    <w:rsid w:val="003563FA"/>
    <w:rsid w:val="00356A26"/>
    <w:rsid w:val="00356AB9"/>
    <w:rsid w:val="00356EFC"/>
    <w:rsid w:val="00357C5E"/>
    <w:rsid w:val="0036074F"/>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61"/>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6F8"/>
    <w:rsid w:val="00390D10"/>
    <w:rsid w:val="00390DF0"/>
    <w:rsid w:val="00391503"/>
    <w:rsid w:val="0039186C"/>
    <w:rsid w:val="00391959"/>
    <w:rsid w:val="00391D9A"/>
    <w:rsid w:val="00391D9E"/>
    <w:rsid w:val="00392C9C"/>
    <w:rsid w:val="003935EE"/>
    <w:rsid w:val="00393949"/>
    <w:rsid w:val="00393CBC"/>
    <w:rsid w:val="00393EE9"/>
    <w:rsid w:val="0039408A"/>
    <w:rsid w:val="00394276"/>
    <w:rsid w:val="003945F5"/>
    <w:rsid w:val="00394CED"/>
    <w:rsid w:val="00395273"/>
    <w:rsid w:val="003955DB"/>
    <w:rsid w:val="00395C6F"/>
    <w:rsid w:val="0039673D"/>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4BCA"/>
    <w:rsid w:val="003A5803"/>
    <w:rsid w:val="003A5BC5"/>
    <w:rsid w:val="003A5D55"/>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05A"/>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5C24"/>
    <w:rsid w:val="003E6034"/>
    <w:rsid w:val="003E6721"/>
    <w:rsid w:val="003E6CA0"/>
    <w:rsid w:val="003F0B94"/>
    <w:rsid w:val="003F1348"/>
    <w:rsid w:val="003F1508"/>
    <w:rsid w:val="003F1BBB"/>
    <w:rsid w:val="003F1F41"/>
    <w:rsid w:val="003F2FDE"/>
    <w:rsid w:val="003F330B"/>
    <w:rsid w:val="003F4401"/>
    <w:rsid w:val="003F4DCD"/>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96A"/>
    <w:rsid w:val="00414B2F"/>
    <w:rsid w:val="004154EB"/>
    <w:rsid w:val="00415ADA"/>
    <w:rsid w:val="00415E57"/>
    <w:rsid w:val="00415E58"/>
    <w:rsid w:val="0041603F"/>
    <w:rsid w:val="00416231"/>
    <w:rsid w:val="004171C5"/>
    <w:rsid w:val="00417FEB"/>
    <w:rsid w:val="004208AB"/>
    <w:rsid w:val="004211D9"/>
    <w:rsid w:val="0042185E"/>
    <w:rsid w:val="004219EF"/>
    <w:rsid w:val="00421A72"/>
    <w:rsid w:val="004220DE"/>
    <w:rsid w:val="00422201"/>
    <w:rsid w:val="004233F7"/>
    <w:rsid w:val="00424094"/>
    <w:rsid w:val="00424348"/>
    <w:rsid w:val="004249A6"/>
    <w:rsid w:val="00424B2B"/>
    <w:rsid w:val="00425B96"/>
    <w:rsid w:val="00426CD9"/>
    <w:rsid w:val="004277A9"/>
    <w:rsid w:val="004300CF"/>
    <w:rsid w:val="004306F8"/>
    <w:rsid w:val="00430B94"/>
    <w:rsid w:val="00430FEB"/>
    <w:rsid w:val="004310EE"/>
    <w:rsid w:val="004311A6"/>
    <w:rsid w:val="00431A70"/>
    <w:rsid w:val="00431C9F"/>
    <w:rsid w:val="00432C2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F31"/>
    <w:rsid w:val="004748B9"/>
    <w:rsid w:val="00474A0B"/>
    <w:rsid w:val="00475012"/>
    <w:rsid w:val="00475A92"/>
    <w:rsid w:val="00477A8E"/>
    <w:rsid w:val="00477BB9"/>
    <w:rsid w:val="0048125E"/>
    <w:rsid w:val="00482592"/>
    <w:rsid w:val="00482D66"/>
    <w:rsid w:val="00483597"/>
    <w:rsid w:val="0048562F"/>
    <w:rsid w:val="004859EE"/>
    <w:rsid w:val="00485F9A"/>
    <w:rsid w:val="00486908"/>
    <w:rsid w:val="00487366"/>
    <w:rsid w:val="004873E4"/>
    <w:rsid w:val="00487B8C"/>
    <w:rsid w:val="00487D27"/>
    <w:rsid w:val="0049072C"/>
    <w:rsid w:val="00490FD1"/>
    <w:rsid w:val="00491AD2"/>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85C"/>
    <w:rsid w:val="004B3412"/>
    <w:rsid w:val="004B34A7"/>
    <w:rsid w:val="004B3613"/>
    <w:rsid w:val="004B3ACB"/>
    <w:rsid w:val="004B3B06"/>
    <w:rsid w:val="004B3ED5"/>
    <w:rsid w:val="004B44B1"/>
    <w:rsid w:val="004B459A"/>
    <w:rsid w:val="004B4643"/>
    <w:rsid w:val="004B466D"/>
    <w:rsid w:val="004B7F67"/>
    <w:rsid w:val="004C009E"/>
    <w:rsid w:val="004C06BE"/>
    <w:rsid w:val="004C0938"/>
    <w:rsid w:val="004C0E6D"/>
    <w:rsid w:val="004C1994"/>
    <w:rsid w:val="004C2566"/>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1E29"/>
    <w:rsid w:val="004E2032"/>
    <w:rsid w:val="004E23F5"/>
    <w:rsid w:val="004E2BD5"/>
    <w:rsid w:val="004E3B8C"/>
    <w:rsid w:val="004E41F1"/>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1C8"/>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1EBD"/>
    <w:rsid w:val="00503262"/>
    <w:rsid w:val="005040CD"/>
    <w:rsid w:val="00504229"/>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56C"/>
    <w:rsid w:val="00514BD9"/>
    <w:rsid w:val="0051587A"/>
    <w:rsid w:val="005158FA"/>
    <w:rsid w:val="00515B54"/>
    <w:rsid w:val="005169AD"/>
    <w:rsid w:val="005179C1"/>
    <w:rsid w:val="0052011C"/>
    <w:rsid w:val="005201F7"/>
    <w:rsid w:val="00520505"/>
    <w:rsid w:val="005208B9"/>
    <w:rsid w:val="005216A9"/>
    <w:rsid w:val="005219FD"/>
    <w:rsid w:val="00521B87"/>
    <w:rsid w:val="005221F0"/>
    <w:rsid w:val="005225AB"/>
    <w:rsid w:val="00522BDA"/>
    <w:rsid w:val="00523108"/>
    <w:rsid w:val="005232C7"/>
    <w:rsid w:val="00524276"/>
    <w:rsid w:val="00524807"/>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84"/>
    <w:rsid w:val="00537E3B"/>
    <w:rsid w:val="005400A4"/>
    <w:rsid w:val="00541D57"/>
    <w:rsid w:val="00542A65"/>
    <w:rsid w:val="005448F7"/>
    <w:rsid w:val="00544AA6"/>
    <w:rsid w:val="00545146"/>
    <w:rsid w:val="005452AA"/>
    <w:rsid w:val="005452ED"/>
    <w:rsid w:val="0054580F"/>
    <w:rsid w:val="00546622"/>
    <w:rsid w:val="00547538"/>
    <w:rsid w:val="0055012A"/>
    <w:rsid w:val="0055050A"/>
    <w:rsid w:val="00550F02"/>
    <w:rsid w:val="00551FA7"/>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2D4B"/>
    <w:rsid w:val="005648FA"/>
    <w:rsid w:val="00564D50"/>
    <w:rsid w:val="00566248"/>
    <w:rsid w:val="00567346"/>
    <w:rsid w:val="0056744A"/>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2EDB"/>
    <w:rsid w:val="005832AB"/>
    <w:rsid w:val="0058437C"/>
    <w:rsid w:val="00585941"/>
    <w:rsid w:val="005877B4"/>
    <w:rsid w:val="00587BC7"/>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A0F0A"/>
    <w:rsid w:val="005A167F"/>
    <w:rsid w:val="005A2003"/>
    <w:rsid w:val="005A227A"/>
    <w:rsid w:val="005A2A4D"/>
    <w:rsid w:val="005A346E"/>
    <w:rsid w:val="005A493D"/>
    <w:rsid w:val="005A58AC"/>
    <w:rsid w:val="005A6644"/>
    <w:rsid w:val="005A68AB"/>
    <w:rsid w:val="005A73CF"/>
    <w:rsid w:val="005B050A"/>
    <w:rsid w:val="005B094A"/>
    <w:rsid w:val="005B0CA4"/>
    <w:rsid w:val="005B130D"/>
    <w:rsid w:val="005B2110"/>
    <w:rsid w:val="005B319B"/>
    <w:rsid w:val="005B3EB1"/>
    <w:rsid w:val="005B3F6F"/>
    <w:rsid w:val="005B444B"/>
    <w:rsid w:val="005B5918"/>
    <w:rsid w:val="005B6941"/>
    <w:rsid w:val="005B6DFC"/>
    <w:rsid w:val="005B77FA"/>
    <w:rsid w:val="005B798B"/>
    <w:rsid w:val="005C1FAE"/>
    <w:rsid w:val="005C3607"/>
    <w:rsid w:val="005C39E8"/>
    <w:rsid w:val="005C3E14"/>
    <w:rsid w:val="005C3E3E"/>
    <w:rsid w:val="005C4192"/>
    <w:rsid w:val="005C4B55"/>
    <w:rsid w:val="005C4FF0"/>
    <w:rsid w:val="005C5121"/>
    <w:rsid w:val="005C5660"/>
    <w:rsid w:val="005C71E4"/>
    <w:rsid w:val="005C72E3"/>
    <w:rsid w:val="005C7BB4"/>
    <w:rsid w:val="005D091E"/>
    <w:rsid w:val="005D0BFC"/>
    <w:rsid w:val="005D11B2"/>
    <w:rsid w:val="005D141B"/>
    <w:rsid w:val="005D1CE0"/>
    <w:rsid w:val="005D2C9D"/>
    <w:rsid w:val="005D32AB"/>
    <w:rsid w:val="005D4B68"/>
    <w:rsid w:val="005D4B8E"/>
    <w:rsid w:val="005D5EAA"/>
    <w:rsid w:val="005D60D3"/>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5F777D"/>
    <w:rsid w:val="006010F0"/>
    <w:rsid w:val="00601903"/>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595"/>
    <w:rsid w:val="00613A34"/>
    <w:rsid w:val="00615ADA"/>
    <w:rsid w:val="00615B96"/>
    <w:rsid w:val="00616683"/>
    <w:rsid w:val="0061680E"/>
    <w:rsid w:val="00616BFC"/>
    <w:rsid w:val="00617880"/>
    <w:rsid w:val="00617FEB"/>
    <w:rsid w:val="00620026"/>
    <w:rsid w:val="00621F4D"/>
    <w:rsid w:val="006221CD"/>
    <w:rsid w:val="00622220"/>
    <w:rsid w:val="00623433"/>
    <w:rsid w:val="006239E4"/>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822"/>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2C24"/>
    <w:rsid w:val="00694504"/>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58F"/>
    <w:rsid w:val="006A6E49"/>
    <w:rsid w:val="006A7142"/>
    <w:rsid w:val="006A74F0"/>
    <w:rsid w:val="006A7679"/>
    <w:rsid w:val="006B0199"/>
    <w:rsid w:val="006B04F3"/>
    <w:rsid w:val="006B0A32"/>
    <w:rsid w:val="006B0BD8"/>
    <w:rsid w:val="006B1172"/>
    <w:rsid w:val="006B4557"/>
    <w:rsid w:val="006B5F6A"/>
    <w:rsid w:val="006B7E10"/>
    <w:rsid w:val="006C0193"/>
    <w:rsid w:val="006C0251"/>
    <w:rsid w:val="006C0320"/>
    <w:rsid w:val="006C212B"/>
    <w:rsid w:val="006C2377"/>
    <w:rsid w:val="006C2B9A"/>
    <w:rsid w:val="006C2DF2"/>
    <w:rsid w:val="006C3969"/>
    <w:rsid w:val="006C39BB"/>
    <w:rsid w:val="006C3EBD"/>
    <w:rsid w:val="006C4339"/>
    <w:rsid w:val="006C4502"/>
    <w:rsid w:val="006C5A30"/>
    <w:rsid w:val="006C5FA6"/>
    <w:rsid w:val="006C6114"/>
    <w:rsid w:val="006D00C0"/>
    <w:rsid w:val="006D0211"/>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AEE"/>
    <w:rsid w:val="006E1FF2"/>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495"/>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B0D"/>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2A3"/>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0EDC"/>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6790"/>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F40"/>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72E"/>
    <w:rsid w:val="00775876"/>
    <w:rsid w:val="007768E1"/>
    <w:rsid w:val="00776B74"/>
    <w:rsid w:val="00777BE4"/>
    <w:rsid w:val="0078031B"/>
    <w:rsid w:val="00780F00"/>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201C"/>
    <w:rsid w:val="0079244C"/>
    <w:rsid w:val="0079307F"/>
    <w:rsid w:val="00793267"/>
    <w:rsid w:val="007940C5"/>
    <w:rsid w:val="007947C4"/>
    <w:rsid w:val="00795528"/>
    <w:rsid w:val="00795812"/>
    <w:rsid w:val="00795A1A"/>
    <w:rsid w:val="00795CE1"/>
    <w:rsid w:val="00795DC3"/>
    <w:rsid w:val="0079699C"/>
    <w:rsid w:val="0079756D"/>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999"/>
    <w:rsid w:val="007A2E01"/>
    <w:rsid w:val="007A3812"/>
    <w:rsid w:val="007A43D6"/>
    <w:rsid w:val="007A4636"/>
    <w:rsid w:val="007A4682"/>
    <w:rsid w:val="007A4A89"/>
    <w:rsid w:val="007A4AE7"/>
    <w:rsid w:val="007A4F29"/>
    <w:rsid w:val="007A5719"/>
    <w:rsid w:val="007A5D8F"/>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5693"/>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7B"/>
    <w:rsid w:val="007C6BD3"/>
    <w:rsid w:val="007C6F36"/>
    <w:rsid w:val="007C760C"/>
    <w:rsid w:val="007D0181"/>
    <w:rsid w:val="007D08FD"/>
    <w:rsid w:val="007D0A2A"/>
    <w:rsid w:val="007D152E"/>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0042"/>
    <w:rsid w:val="007E2334"/>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B94"/>
    <w:rsid w:val="007F6DC3"/>
    <w:rsid w:val="007F7C91"/>
    <w:rsid w:val="008004D5"/>
    <w:rsid w:val="008006B4"/>
    <w:rsid w:val="008014D5"/>
    <w:rsid w:val="008015B6"/>
    <w:rsid w:val="00801A5C"/>
    <w:rsid w:val="00801AFC"/>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DF2"/>
    <w:rsid w:val="0081412E"/>
    <w:rsid w:val="00814555"/>
    <w:rsid w:val="008158BD"/>
    <w:rsid w:val="00816684"/>
    <w:rsid w:val="0081682D"/>
    <w:rsid w:val="00816C51"/>
    <w:rsid w:val="00816D78"/>
    <w:rsid w:val="008178D3"/>
    <w:rsid w:val="008201EE"/>
    <w:rsid w:val="00820539"/>
    <w:rsid w:val="00820FDA"/>
    <w:rsid w:val="008214B0"/>
    <w:rsid w:val="00821809"/>
    <w:rsid w:val="00821865"/>
    <w:rsid w:val="008221BA"/>
    <w:rsid w:val="008225EB"/>
    <w:rsid w:val="008231D0"/>
    <w:rsid w:val="0082327D"/>
    <w:rsid w:val="0082338E"/>
    <w:rsid w:val="0082433D"/>
    <w:rsid w:val="00824D37"/>
    <w:rsid w:val="00825E54"/>
    <w:rsid w:val="0082644C"/>
    <w:rsid w:val="00826509"/>
    <w:rsid w:val="00831EDD"/>
    <w:rsid w:val="0083209B"/>
    <w:rsid w:val="00832DF4"/>
    <w:rsid w:val="0083354D"/>
    <w:rsid w:val="008342EB"/>
    <w:rsid w:val="00834699"/>
    <w:rsid w:val="00835547"/>
    <w:rsid w:val="0083561B"/>
    <w:rsid w:val="008359E8"/>
    <w:rsid w:val="00835F96"/>
    <w:rsid w:val="0083603E"/>
    <w:rsid w:val="008371EF"/>
    <w:rsid w:val="00837D78"/>
    <w:rsid w:val="00840063"/>
    <w:rsid w:val="00840D79"/>
    <w:rsid w:val="008419F0"/>
    <w:rsid w:val="0084289D"/>
    <w:rsid w:val="00842939"/>
    <w:rsid w:val="00842A21"/>
    <w:rsid w:val="00843D1F"/>
    <w:rsid w:val="00844BCA"/>
    <w:rsid w:val="00845DAD"/>
    <w:rsid w:val="0084637C"/>
    <w:rsid w:val="00846827"/>
    <w:rsid w:val="00846A63"/>
    <w:rsid w:val="0084733C"/>
    <w:rsid w:val="00847511"/>
    <w:rsid w:val="0085029A"/>
    <w:rsid w:val="00851232"/>
    <w:rsid w:val="00851377"/>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8CE"/>
    <w:rsid w:val="00860DEB"/>
    <w:rsid w:val="00860DEC"/>
    <w:rsid w:val="0086129A"/>
    <w:rsid w:val="0086165C"/>
    <w:rsid w:val="00861735"/>
    <w:rsid w:val="00861B26"/>
    <w:rsid w:val="00861C36"/>
    <w:rsid w:val="00861CB9"/>
    <w:rsid w:val="008627A2"/>
    <w:rsid w:val="008627AD"/>
    <w:rsid w:val="00862864"/>
    <w:rsid w:val="00862B60"/>
    <w:rsid w:val="00862C8D"/>
    <w:rsid w:val="00862EED"/>
    <w:rsid w:val="008643FC"/>
    <w:rsid w:val="008647C8"/>
    <w:rsid w:val="008649B9"/>
    <w:rsid w:val="00864FDB"/>
    <w:rsid w:val="00865FC0"/>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637E"/>
    <w:rsid w:val="008770D4"/>
    <w:rsid w:val="008772F0"/>
    <w:rsid w:val="0087774B"/>
    <w:rsid w:val="008800E5"/>
    <w:rsid w:val="0088127F"/>
    <w:rsid w:val="008815EF"/>
    <w:rsid w:val="00881D81"/>
    <w:rsid w:val="00882D25"/>
    <w:rsid w:val="00883D20"/>
    <w:rsid w:val="00883ED5"/>
    <w:rsid w:val="008844ED"/>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62D"/>
    <w:rsid w:val="00892800"/>
    <w:rsid w:val="008929AA"/>
    <w:rsid w:val="00892AA5"/>
    <w:rsid w:val="008932D7"/>
    <w:rsid w:val="00894096"/>
    <w:rsid w:val="0089444B"/>
    <w:rsid w:val="0089499B"/>
    <w:rsid w:val="00894ACA"/>
    <w:rsid w:val="00894BC8"/>
    <w:rsid w:val="00894EC5"/>
    <w:rsid w:val="00896174"/>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2CB"/>
    <w:rsid w:val="008B1580"/>
    <w:rsid w:val="008B2508"/>
    <w:rsid w:val="008B28EA"/>
    <w:rsid w:val="008B3012"/>
    <w:rsid w:val="008B39E6"/>
    <w:rsid w:val="008B4A1C"/>
    <w:rsid w:val="008B4B19"/>
    <w:rsid w:val="008B500A"/>
    <w:rsid w:val="008B520B"/>
    <w:rsid w:val="008B52CA"/>
    <w:rsid w:val="008B5D36"/>
    <w:rsid w:val="008B7ACB"/>
    <w:rsid w:val="008C090B"/>
    <w:rsid w:val="008C13C7"/>
    <w:rsid w:val="008C1610"/>
    <w:rsid w:val="008C2F1E"/>
    <w:rsid w:val="008C2F32"/>
    <w:rsid w:val="008C30E5"/>
    <w:rsid w:val="008C322A"/>
    <w:rsid w:val="008C3402"/>
    <w:rsid w:val="008C3685"/>
    <w:rsid w:val="008C3B5B"/>
    <w:rsid w:val="008C3D77"/>
    <w:rsid w:val="008C3E3F"/>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355E"/>
    <w:rsid w:val="008E3D83"/>
    <w:rsid w:val="008E42DE"/>
    <w:rsid w:val="008E4430"/>
    <w:rsid w:val="008E4E0D"/>
    <w:rsid w:val="008E553C"/>
    <w:rsid w:val="008E662A"/>
    <w:rsid w:val="008E718B"/>
    <w:rsid w:val="008E7F41"/>
    <w:rsid w:val="008F11BD"/>
    <w:rsid w:val="008F180B"/>
    <w:rsid w:val="008F19E6"/>
    <w:rsid w:val="008F1B08"/>
    <w:rsid w:val="008F29F0"/>
    <w:rsid w:val="008F2C49"/>
    <w:rsid w:val="008F36F0"/>
    <w:rsid w:val="008F3865"/>
    <w:rsid w:val="008F3D27"/>
    <w:rsid w:val="008F4942"/>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63C"/>
    <w:rsid w:val="009117BD"/>
    <w:rsid w:val="00911D39"/>
    <w:rsid w:val="00912064"/>
    <w:rsid w:val="0091247B"/>
    <w:rsid w:val="00912B9F"/>
    <w:rsid w:val="00914067"/>
    <w:rsid w:val="00914467"/>
    <w:rsid w:val="009174A5"/>
    <w:rsid w:val="00917C0F"/>
    <w:rsid w:val="00917F48"/>
    <w:rsid w:val="009202BD"/>
    <w:rsid w:val="0092040E"/>
    <w:rsid w:val="0092054A"/>
    <w:rsid w:val="00920C6C"/>
    <w:rsid w:val="00920D82"/>
    <w:rsid w:val="009215C1"/>
    <w:rsid w:val="00921897"/>
    <w:rsid w:val="00921C6D"/>
    <w:rsid w:val="00921CB0"/>
    <w:rsid w:val="00922737"/>
    <w:rsid w:val="009227D9"/>
    <w:rsid w:val="00922AA3"/>
    <w:rsid w:val="00923C44"/>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39B"/>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303"/>
    <w:rsid w:val="00964882"/>
    <w:rsid w:val="0096624A"/>
    <w:rsid w:val="00966B1F"/>
    <w:rsid w:val="00967D8C"/>
    <w:rsid w:val="009706DF"/>
    <w:rsid w:val="00970A7E"/>
    <w:rsid w:val="0097116E"/>
    <w:rsid w:val="009713DF"/>
    <w:rsid w:val="00971DD4"/>
    <w:rsid w:val="00972542"/>
    <w:rsid w:val="00972ED0"/>
    <w:rsid w:val="0097352F"/>
    <w:rsid w:val="00974518"/>
    <w:rsid w:val="009748A8"/>
    <w:rsid w:val="009748C1"/>
    <w:rsid w:val="00975034"/>
    <w:rsid w:val="0097610C"/>
    <w:rsid w:val="00980FE0"/>
    <w:rsid w:val="00980FFC"/>
    <w:rsid w:val="00982A26"/>
    <w:rsid w:val="0098329C"/>
    <w:rsid w:val="00984131"/>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6C4"/>
    <w:rsid w:val="009A18DA"/>
    <w:rsid w:val="009A2183"/>
    <w:rsid w:val="009A275C"/>
    <w:rsid w:val="009A36CF"/>
    <w:rsid w:val="009A396D"/>
    <w:rsid w:val="009A4BE2"/>
    <w:rsid w:val="009A7253"/>
    <w:rsid w:val="009A7FB1"/>
    <w:rsid w:val="009B0B04"/>
    <w:rsid w:val="009B114F"/>
    <w:rsid w:val="009B2605"/>
    <w:rsid w:val="009B27BD"/>
    <w:rsid w:val="009B302A"/>
    <w:rsid w:val="009B34E2"/>
    <w:rsid w:val="009B395D"/>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48B"/>
    <w:rsid w:val="009C7531"/>
    <w:rsid w:val="009C76BC"/>
    <w:rsid w:val="009D085D"/>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F0"/>
    <w:rsid w:val="009E0E19"/>
    <w:rsid w:val="009E1427"/>
    <w:rsid w:val="009E19E8"/>
    <w:rsid w:val="009E2F22"/>
    <w:rsid w:val="009E3107"/>
    <w:rsid w:val="009E337C"/>
    <w:rsid w:val="009E377C"/>
    <w:rsid w:val="009E3ABD"/>
    <w:rsid w:val="009E3FE6"/>
    <w:rsid w:val="009E4066"/>
    <w:rsid w:val="009E411C"/>
    <w:rsid w:val="009E458A"/>
    <w:rsid w:val="009E5316"/>
    <w:rsid w:val="009E5965"/>
    <w:rsid w:val="009E5D7C"/>
    <w:rsid w:val="009E5DC6"/>
    <w:rsid w:val="009E5DFC"/>
    <w:rsid w:val="009E6B01"/>
    <w:rsid w:val="009E6E9D"/>
    <w:rsid w:val="009E76F0"/>
    <w:rsid w:val="009E7F18"/>
    <w:rsid w:val="009F04BD"/>
    <w:rsid w:val="009F0583"/>
    <w:rsid w:val="009F0A36"/>
    <w:rsid w:val="009F0E74"/>
    <w:rsid w:val="009F123B"/>
    <w:rsid w:val="009F1789"/>
    <w:rsid w:val="009F22D2"/>
    <w:rsid w:val="009F2E3B"/>
    <w:rsid w:val="009F36D2"/>
    <w:rsid w:val="009F39E9"/>
    <w:rsid w:val="009F3B6B"/>
    <w:rsid w:val="009F4504"/>
    <w:rsid w:val="009F502C"/>
    <w:rsid w:val="009F5FF1"/>
    <w:rsid w:val="009F603B"/>
    <w:rsid w:val="009F6987"/>
    <w:rsid w:val="009F6EC8"/>
    <w:rsid w:val="009F720F"/>
    <w:rsid w:val="009F722E"/>
    <w:rsid w:val="00A0057C"/>
    <w:rsid w:val="00A010E7"/>
    <w:rsid w:val="00A01A17"/>
    <w:rsid w:val="00A01A60"/>
    <w:rsid w:val="00A01F85"/>
    <w:rsid w:val="00A0332A"/>
    <w:rsid w:val="00A03D43"/>
    <w:rsid w:val="00A044F1"/>
    <w:rsid w:val="00A0467E"/>
    <w:rsid w:val="00A04F76"/>
    <w:rsid w:val="00A05028"/>
    <w:rsid w:val="00A05BDB"/>
    <w:rsid w:val="00A05C70"/>
    <w:rsid w:val="00A05CD4"/>
    <w:rsid w:val="00A06748"/>
    <w:rsid w:val="00A0677C"/>
    <w:rsid w:val="00A06E6E"/>
    <w:rsid w:val="00A07115"/>
    <w:rsid w:val="00A07287"/>
    <w:rsid w:val="00A0730F"/>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0DA"/>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7041F"/>
    <w:rsid w:val="00A707B8"/>
    <w:rsid w:val="00A70B31"/>
    <w:rsid w:val="00A714E1"/>
    <w:rsid w:val="00A71903"/>
    <w:rsid w:val="00A72F8A"/>
    <w:rsid w:val="00A73A74"/>
    <w:rsid w:val="00A73B33"/>
    <w:rsid w:val="00A7494A"/>
    <w:rsid w:val="00A759FE"/>
    <w:rsid w:val="00A75CF1"/>
    <w:rsid w:val="00A75F80"/>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4BC8"/>
    <w:rsid w:val="00A85357"/>
    <w:rsid w:val="00A856B8"/>
    <w:rsid w:val="00A86258"/>
    <w:rsid w:val="00A86576"/>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962"/>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0AE"/>
    <w:rsid w:val="00AB6642"/>
    <w:rsid w:val="00AB762C"/>
    <w:rsid w:val="00AC0F5B"/>
    <w:rsid w:val="00AC19B3"/>
    <w:rsid w:val="00AC2032"/>
    <w:rsid w:val="00AC228D"/>
    <w:rsid w:val="00AC259C"/>
    <w:rsid w:val="00AC26A9"/>
    <w:rsid w:val="00AC2EFE"/>
    <w:rsid w:val="00AC37AC"/>
    <w:rsid w:val="00AC3930"/>
    <w:rsid w:val="00AC3AB1"/>
    <w:rsid w:val="00AC3E26"/>
    <w:rsid w:val="00AC4038"/>
    <w:rsid w:val="00AC441C"/>
    <w:rsid w:val="00AC44BE"/>
    <w:rsid w:val="00AC4A47"/>
    <w:rsid w:val="00AC505D"/>
    <w:rsid w:val="00AC57EE"/>
    <w:rsid w:val="00AC6647"/>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7C6"/>
    <w:rsid w:val="00AD7EC9"/>
    <w:rsid w:val="00AE036E"/>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5DAD"/>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802"/>
    <w:rsid w:val="00B25710"/>
    <w:rsid w:val="00B257FA"/>
    <w:rsid w:val="00B2659C"/>
    <w:rsid w:val="00B266E8"/>
    <w:rsid w:val="00B269A5"/>
    <w:rsid w:val="00B27B03"/>
    <w:rsid w:val="00B27FEC"/>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6A2"/>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401"/>
    <w:rsid w:val="00B77631"/>
    <w:rsid w:val="00B77B56"/>
    <w:rsid w:val="00B77BE4"/>
    <w:rsid w:val="00B81041"/>
    <w:rsid w:val="00B812BE"/>
    <w:rsid w:val="00B813D5"/>
    <w:rsid w:val="00B819D8"/>
    <w:rsid w:val="00B81AD8"/>
    <w:rsid w:val="00B8258D"/>
    <w:rsid w:val="00B825B4"/>
    <w:rsid w:val="00B83B7B"/>
    <w:rsid w:val="00B84B04"/>
    <w:rsid w:val="00B84E7E"/>
    <w:rsid w:val="00B85289"/>
    <w:rsid w:val="00B8534C"/>
    <w:rsid w:val="00B86608"/>
    <w:rsid w:val="00B87847"/>
    <w:rsid w:val="00B90477"/>
    <w:rsid w:val="00B9144E"/>
    <w:rsid w:val="00B91849"/>
    <w:rsid w:val="00B9189A"/>
    <w:rsid w:val="00B91BF7"/>
    <w:rsid w:val="00B91E70"/>
    <w:rsid w:val="00B91FAA"/>
    <w:rsid w:val="00B9249D"/>
    <w:rsid w:val="00B92AA5"/>
    <w:rsid w:val="00B9315F"/>
    <w:rsid w:val="00B93904"/>
    <w:rsid w:val="00B93B7E"/>
    <w:rsid w:val="00B943E1"/>
    <w:rsid w:val="00B944EE"/>
    <w:rsid w:val="00B950C3"/>
    <w:rsid w:val="00B955FE"/>
    <w:rsid w:val="00B95DFD"/>
    <w:rsid w:val="00B962CF"/>
    <w:rsid w:val="00B96744"/>
    <w:rsid w:val="00B97675"/>
    <w:rsid w:val="00B97A2D"/>
    <w:rsid w:val="00BA0B9F"/>
    <w:rsid w:val="00BA29E6"/>
    <w:rsid w:val="00BA3287"/>
    <w:rsid w:val="00BA3566"/>
    <w:rsid w:val="00BA35EB"/>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A3B"/>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30D9"/>
    <w:rsid w:val="00BC30E9"/>
    <w:rsid w:val="00BC3584"/>
    <w:rsid w:val="00BC48FB"/>
    <w:rsid w:val="00BC5515"/>
    <w:rsid w:val="00BC5838"/>
    <w:rsid w:val="00BC6667"/>
    <w:rsid w:val="00BC6DC2"/>
    <w:rsid w:val="00BC7618"/>
    <w:rsid w:val="00BC7DE2"/>
    <w:rsid w:val="00BC7DF7"/>
    <w:rsid w:val="00BD0067"/>
    <w:rsid w:val="00BD0268"/>
    <w:rsid w:val="00BD0E2E"/>
    <w:rsid w:val="00BD4A58"/>
    <w:rsid w:val="00BD52A1"/>
    <w:rsid w:val="00BD5EAA"/>
    <w:rsid w:val="00BD67C6"/>
    <w:rsid w:val="00BD67DA"/>
    <w:rsid w:val="00BD6955"/>
    <w:rsid w:val="00BD7529"/>
    <w:rsid w:val="00BD7A56"/>
    <w:rsid w:val="00BE08AB"/>
    <w:rsid w:val="00BE0973"/>
    <w:rsid w:val="00BE2BBB"/>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A3A"/>
    <w:rsid w:val="00BF2CD1"/>
    <w:rsid w:val="00BF2F8F"/>
    <w:rsid w:val="00BF3249"/>
    <w:rsid w:val="00BF37DD"/>
    <w:rsid w:val="00BF4B6A"/>
    <w:rsid w:val="00BF5135"/>
    <w:rsid w:val="00BF5512"/>
    <w:rsid w:val="00BF597A"/>
    <w:rsid w:val="00BF635F"/>
    <w:rsid w:val="00BF6459"/>
    <w:rsid w:val="00BF64C4"/>
    <w:rsid w:val="00BF65AB"/>
    <w:rsid w:val="00BF6772"/>
    <w:rsid w:val="00BF763A"/>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54DE"/>
    <w:rsid w:val="00C1624A"/>
    <w:rsid w:val="00C163E5"/>
    <w:rsid w:val="00C16AA1"/>
    <w:rsid w:val="00C16C93"/>
    <w:rsid w:val="00C17352"/>
    <w:rsid w:val="00C17698"/>
    <w:rsid w:val="00C179B0"/>
    <w:rsid w:val="00C17B78"/>
    <w:rsid w:val="00C20235"/>
    <w:rsid w:val="00C20245"/>
    <w:rsid w:val="00C20580"/>
    <w:rsid w:val="00C20BD9"/>
    <w:rsid w:val="00C20CA6"/>
    <w:rsid w:val="00C21567"/>
    <w:rsid w:val="00C21AD6"/>
    <w:rsid w:val="00C225DE"/>
    <w:rsid w:val="00C226F9"/>
    <w:rsid w:val="00C23398"/>
    <w:rsid w:val="00C23584"/>
    <w:rsid w:val="00C23B23"/>
    <w:rsid w:val="00C23C61"/>
    <w:rsid w:val="00C2428B"/>
    <w:rsid w:val="00C25064"/>
    <w:rsid w:val="00C2590E"/>
    <w:rsid w:val="00C25A53"/>
    <w:rsid w:val="00C26C22"/>
    <w:rsid w:val="00C27B03"/>
    <w:rsid w:val="00C30145"/>
    <w:rsid w:val="00C3089B"/>
    <w:rsid w:val="00C30ADA"/>
    <w:rsid w:val="00C31613"/>
    <w:rsid w:val="00C320B6"/>
    <w:rsid w:val="00C328DA"/>
    <w:rsid w:val="00C32AF0"/>
    <w:rsid w:val="00C330A2"/>
    <w:rsid w:val="00C333B9"/>
    <w:rsid w:val="00C33EBE"/>
    <w:rsid w:val="00C34B40"/>
    <w:rsid w:val="00C356C7"/>
    <w:rsid w:val="00C35836"/>
    <w:rsid w:val="00C3771C"/>
    <w:rsid w:val="00C377E3"/>
    <w:rsid w:val="00C379B4"/>
    <w:rsid w:val="00C4170D"/>
    <w:rsid w:val="00C41CD3"/>
    <w:rsid w:val="00C42CDA"/>
    <w:rsid w:val="00C43438"/>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A02"/>
    <w:rsid w:val="00C57741"/>
    <w:rsid w:val="00C5787D"/>
    <w:rsid w:val="00C57C9C"/>
    <w:rsid w:val="00C6067B"/>
    <w:rsid w:val="00C6074F"/>
    <w:rsid w:val="00C61094"/>
    <w:rsid w:val="00C62568"/>
    <w:rsid w:val="00C628D8"/>
    <w:rsid w:val="00C6296C"/>
    <w:rsid w:val="00C62DED"/>
    <w:rsid w:val="00C62E04"/>
    <w:rsid w:val="00C63FAE"/>
    <w:rsid w:val="00C64143"/>
    <w:rsid w:val="00C6434D"/>
    <w:rsid w:val="00C652E5"/>
    <w:rsid w:val="00C65967"/>
    <w:rsid w:val="00C6699B"/>
    <w:rsid w:val="00C67446"/>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D14"/>
    <w:rsid w:val="00C91E25"/>
    <w:rsid w:val="00C92477"/>
    <w:rsid w:val="00C92646"/>
    <w:rsid w:val="00C92972"/>
    <w:rsid w:val="00C9316A"/>
    <w:rsid w:val="00C932DF"/>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C1E"/>
    <w:rsid w:val="00CA4F9E"/>
    <w:rsid w:val="00CA5120"/>
    <w:rsid w:val="00CA5AE8"/>
    <w:rsid w:val="00CA5AF3"/>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539"/>
    <w:rsid w:val="00CB3A93"/>
    <w:rsid w:val="00CB47E8"/>
    <w:rsid w:val="00CB4B38"/>
    <w:rsid w:val="00CB5032"/>
    <w:rsid w:val="00CB5558"/>
    <w:rsid w:val="00CB6951"/>
    <w:rsid w:val="00CB6AD2"/>
    <w:rsid w:val="00CB6B92"/>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342A"/>
    <w:rsid w:val="00CD3940"/>
    <w:rsid w:val="00CD460C"/>
    <w:rsid w:val="00CD54E0"/>
    <w:rsid w:val="00CD59CF"/>
    <w:rsid w:val="00CD745C"/>
    <w:rsid w:val="00CE1083"/>
    <w:rsid w:val="00CE1B5F"/>
    <w:rsid w:val="00CE2C77"/>
    <w:rsid w:val="00CE2F14"/>
    <w:rsid w:val="00CE52B8"/>
    <w:rsid w:val="00CE52D5"/>
    <w:rsid w:val="00CE6324"/>
    <w:rsid w:val="00CE6A0B"/>
    <w:rsid w:val="00CE71DE"/>
    <w:rsid w:val="00CE7416"/>
    <w:rsid w:val="00CE78A5"/>
    <w:rsid w:val="00CE7B20"/>
    <w:rsid w:val="00CE7BF6"/>
    <w:rsid w:val="00CE7F04"/>
    <w:rsid w:val="00CF012B"/>
    <w:rsid w:val="00CF026D"/>
    <w:rsid w:val="00CF080F"/>
    <w:rsid w:val="00CF0950"/>
    <w:rsid w:val="00CF0BA4"/>
    <w:rsid w:val="00CF3B07"/>
    <w:rsid w:val="00CF4748"/>
    <w:rsid w:val="00CF4C13"/>
    <w:rsid w:val="00CF4DF9"/>
    <w:rsid w:val="00CF54D0"/>
    <w:rsid w:val="00CF581B"/>
    <w:rsid w:val="00CF62E0"/>
    <w:rsid w:val="00CF6384"/>
    <w:rsid w:val="00CF6902"/>
    <w:rsid w:val="00CF78F2"/>
    <w:rsid w:val="00CF7FFC"/>
    <w:rsid w:val="00D0035F"/>
    <w:rsid w:val="00D0095B"/>
    <w:rsid w:val="00D01286"/>
    <w:rsid w:val="00D024B9"/>
    <w:rsid w:val="00D026E0"/>
    <w:rsid w:val="00D02B8F"/>
    <w:rsid w:val="00D03006"/>
    <w:rsid w:val="00D03848"/>
    <w:rsid w:val="00D03F84"/>
    <w:rsid w:val="00D0401F"/>
    <w:rsid w:val="00D04684"/>
    <w:rsid w:val="00D0496A"/>
    <w:rsid w:val="00D0546B"/>
    <w:rsid w:val="00D058E8"/>
    <w:rsid w:val="00D05D18"/>
    <w:rsid w:val="00D05D56"/>
    <w:rsid w:val="00D06101"/>
    <w:rsid w:val="00D06E88"/>
    <w:rsid w:val="00D07012"/>
    <w:rsid w:val="00D07B32"/>
    <w:rsid w:val="00D1041E"/>
    <w:rsid w:val="00D10D7C"/>
    <w:rsid w:val="00D1112D"/>
    <w:rsid w:val="00D11345"/>
    <w:rsid w:val="00D11F90"/>
    <w:rsid w:val="00D124A2"/>
    <w:rsid w:val="00D13527"/>
    <w:rsid w:val="00D13CCE"/>
    <w:rsid w:val="00D14CD3"/>
    <w:rsid w:val="00D14D60"/>
    <w:rsid w:val="00D15829"/>
    <w:rsid w:val="00D15E4E"/>
    <w:rsid w:val="00D160CE"/>
    <w:rsid w:val="00D1610E"/>
    <w:rsid w:val="00D16B25"/>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B06"/>
    <w:rsid w:val="00D303E8"/>
    <w:rsid w:val="00D30D53"/>
    <w:rsid w:val="00D30FC2"/>
    <w:rsid w:val="00D31BA6"/>
    <w:rsid w:val="00D335E1"/>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057"/>
    <w:rsid w:val="00D476EA"/>
    <w:rsid w:val="00D50973"/>
    <w:rsid w:val="00D50AD3"/>
    <w:rsid w:val="00D514E5"/>
    <w:rsid w:val="00D515F4"/>
    <w:rsid w:val="00D5175D"/>
    <w:rsid w:val="00D51C4C"/>
    <w:rsid w:val="00D52913"/>
    <w:rsid w:val="00D53589"/>
    <w:rsid w:val="00D5374C"/>
    <w:rsid w:val="00D539D5"/>
    <w:rsid w:val="00D53B9D"/>
    <w:rsid w:val="00D54408"/>
    <w:rsid w:val="00D54465"/>
    <w:rsid w:val="00D544D5"/>
    <w:rsid w:val="00D54AFF"/>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67BBE"/>
    <w:rsid w:val="00D708DF"/>
    <w:rsid w:val="00D70FDA"/>
    <w:rsid w:val="00D71259"/>
    <w:rsid w:val="00D71A53"/>
    <w:rsid w:val="00D71E58"/>
    <w:rsid w:val="00D72312"/>
    <w:rsid w:val="00D7294E"/>
    <w:rsid w:val="00D72C57"/>
    <w:rsid w:val="00D72E61"/>
    <w:rsid w:val="00D730D4"/>
    <w:rsid w:val="00D73B08"/>
    <w:rsid w:val="00D7486A"/>
    <w:rsid w:val="00D74D9B"/>
    <w:rsid w:val="00D75283"/>
    <w:rsid w:val="00D75D5D"/>
    <w:rsid w:val="00D75EC9"/>
    <w:rsid w:val="00D7708D"/>
    <w:rsid w:val="00D779C5"/>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27F4"/>
    <w:rsid w:val="00DC2CE6"/>
    <w:rsid w:val="00DC36B8"/>
    <w:rsid w:val="00DC37F3"/>
    <w:rsid w:val="00DC44C4"/>
    <w:rsid w:val="00DC53F2"/>
    <w:rsid w:val="00DC550C"/>
    <w:rsid w:val="00DC6792"/>
    <w:rsid w:val="00DC6B01"/>
    <w:rsid w:val="00DC7797"/>
    <w:rsid w:val="00DC7E53"/>
    <w:rsid w:val="00DD078A"/>
    <w:rsid w:val="00DD1494"/>
    <w:rsid w:val="00DD1737"/>
    <w:rsid w:val="00DD1946"/>
    <w:rsid w:val="00DD1DD2"/>
    <w:rsid w:val="00DD2BE7"/>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14F"/>
    <w:rsid w:val="00DE44C0"/>
    <w:rsid w:val="00DE56DF"/>
    <w:rsid w:val="00DE59BF"/>
    <w:rsid w:val="00DE5B0F"/>
    <w:rsid w:val="00DE7280"/>
    <w:rsid w:val="00DF0939"/>
    <w:rsid w:val="00DF0FE3"/>
    <w:rsid w:val="00DF2226"/>
    <w:rsid w:val="00DF263E"/>
    <w:rsid w:val="00DF2CB1"/>
    <w:rsid w:val="00DF3899"/>
    <w:rsid w:val="00DF57CC"/>
    <w:rsid w:val="00DF664F"/>
    <w:rsid w:val="00DF69F9"/>
    <w:rsid w:val="00DF7371"/>
    <w:rsid w:val="00E00624"/>
    <w:rsid w:val="00E0078C"/>
    <w:rsid w:val="00E02579"/>
    <w:rsid w:val="00E02B50"/>
    <w:rsid w:val="00E02C00"/>
    <w:rsid w:val="00E02CAF"/>
    <w:rsid w:val="00E0309D"/>
    <w:rsid w:val="00E04374"/>
    <w:rsid w:val="00E04A05"/>
    <w:rsid w:val="00E04B3F"/>
    <w:rsid w:val="00E053DF"/>
    <w:rsid w:val="00E05CAE"/>
    <w:rsid w:val="00E05D0B"/>
    <w:rsid w:val="00E060C1"/>
    <w:rsid w:val="00E06338"/>
    <w:rsid w:val="00E06B1E"/>
    <w:rsid w:val="00E07787"/>
    <w:rsid w:val="00E10AAF"/>
    <w:rsid w:val="00E112CE"/>
    <w:rsid w:val="00E11534"/>
    <w:rsid w:val="00E11883"/>
    <w:rsid w:val="00E11D49"/>
    <w:rsid w:val="00E12082"/>
    <w:rsid w:val="00E12921"/>
    <w:rsid w:val="00E13D14"/>
    <w:rsid w:val="00E13E40"/>
    <w:rsid w:val="00E14622"/>
    <w:rsid w:val="00E147D5"/>
    <w:rsid w:val="00E14C0E"/>
    <w:rsid w:val="00E14EE0"/>
    <w:rsid w:val="00E16642"/>
    <w:rsid w:val="00E173CB"/>
    <w:rsid w:val="00E1787C"/>
    <w:rsid w:val="00E20321"/>
    <w:rsid w:val="00E215A0"/>
    <w:rsid w:val="00E21804"/>
    <w:rsid w:val="00E21FB5"/>
    <w:rsid w:val="00E2249E"/>
    <w:rsid w:val="00E22B76"/>
    <w:rsid w:val="00E234F1"/>
    <w:rsid w:val="00E241ED"/>
    <w:rsid w:val="00E24C66"/>
    <w:rsid w:val="00E24D31"/>
    <w:rsid w:val="00E24E3A"/>
    <w:rsid w:val="00E24EBD"/>
    <w:rsid w:val="00E24FAC"/>
    <w:rsid w:val="00E2552B"/>
    <w:rsid w:val="00E25A7B"/>
    <w:rsid w:val="00E25AF8"/>
    <w:rsid w:val="00E26C55"/>
    <w:rsid w:val="00E26F6C"/>
    <w:rsid w:val="00E304C9"/>
    <w:rsid w:val="00E31AD6"/>
    <w:rsid w:val="00E31BD0"/>
    <w:rsid w:val="00E33229"/>
    <w:rsid w:val="00E34CA3"/>
    <w:rsid w:val="00E35C4A"/>
    <w:rsid w:val="00E364C1"/>
    <w:rsid w:val="00E371C0"/>
    <w:rsid w:val="00E37A0F"/>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76E"/>
    <w:rsid w:val="00E61EAB"/>
    <w:rsid w:val="00E629A2"/>
    <w:rsid w:val="00E6339B"/>
    <w:rsid w:val="00E63559"/>
    <w:rsid w:val="00E636DB"/>
    <w:rsid w:val="00E63EB8"/>
    <w:rsid w:val="00E64F3F"/>
    <w:rsid w:val="00E6611E"/>
    <w:rsid w:val="00E662B2"/>
    <w:rsid w:val="00E66834"/>
    <w:rsid w:val="00E6694D"/>
    <w:rsid w:val="00E66AC0"/>
    <w:rsid w:val="00E67180"/>
    <w:rsid w:val="00E676E2"/>
    <w:rsid w:val="00E677C0"/>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2ED"/>
    <w:rsid w:val="00E774E1"/>
    <w:rsid w:val="00E777EB"/>
    <w:rsid w:val="00E77E9E"/>
    <w:rsid w:val="00E77FE6"/>
    <w:rsid w:val="00E80C87"/>
    <w:rsid w:val="00E80F8E"/>
    <w:rsid w:val="00E81687"/>
    <w:rsid w:val="00E81DED"/>
    <w:rsid w:val="00E82316"/>
    <w:rsid w:val="00E825B3"/>
    <w:rsid w:val="00E828EE"/>
    <w:rsid w:val="00E83C8B"/>
    <w:rsid w:val="00E83F48"/>
    <w:rsid w:val="00E849DE"/>
    <w:rsid w:val="00E84C42"/>
    <w:rsid w:val="00E85948"/>
    <w:rsid w:val="00E85A23"/>
    <w:rsid w:val="00E86429"/>
    <w:rsid w:val="00E86536"/>
    <w:rsid w:val="00E87977"/>
    <w:rsid w:val="00E9009F"/>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6DEE"/>
    <w:rsid w:val="00EA7415"/>
    <w:rsid w:val="00EA7729"/>
    <w:rsid w:val="00EA7BFF"/>
    <w:rsid w:val="00EB038F"/>
    <w:rsid w:val="00EB0433"/>
    <w:rsid w:val="00EB1112"/>
    <w:rsid w:val="00EB1B8B"/>
    <w:rsid w:val="00EB24EC"/>
    <w:rsid w:val="00EB3C54"/>
    <w:rsid w:val="00EB47D5"/>
    <w:rsid w:val="00EB4951"/>
    <w:rsid w:val="00EB5582"/>
    <w:rsid w:val="00EB575D"/>
    <w:rsid w:val="00EB595B"/>
    <w:rsid w:val="00EB6604"/>
    <w:rsid w:val="00EB6695"/>
    <w:rsid w:val="00EC098E"/>
    <w:rsid w:val="00EC0BCB"/>
    <w:rsid w:val="00EC0E71"/>
    <w:rsid w:val="00EC107E"/>
    <w:rsid w:val="00EC1559"/>
    <w:rsid w:val="00EC3332"/>
    <w:rsid w:val="00EC4188"/>
    <w:rsid w:val="00EC4288"/>
    <w:rsid w:val="00EC4EAA"/>
    <w:rsid w:val="00EC5615"/>
    <w:rsid w:val="00EC6267"/>
    <w:rsid w:val="00EC6AED"/>
    <w:rsid w:val="00EC6B5C"/>
    <w:rsid w:val="00EC6B8E"/>
    <w:rsid w:val="00EC7584"/>
    <w:rsid w:val="00ED0A53"/>
    <w:rsid w:val="00ED126D"/>
    <w:rsid w:val="00ED1342"/>
    <w:rsid w:val="00ED165E"/>
    <w:rsid w:val="00ED1BEB"/>
    <w:rsid w:val="00ED2788"/>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E029C"/>
    <w:rsid w:val="00EE0582"/>
    <w:rsid w:val="00EE1648"/>
    <w:rsid w:val="00EE1674"/>
    <w:rsid w:val="00EE1855"/>
    <w:rsid w:val="00EE1E1F"/>
    <w:rsid w:val="00EE27E1"/>
    <w:rsid w:val="00EE2B68"/>
    <w:rsid w:val="00EE3733"/>
    <w:rsid w:val="00EE395E"/>
    <w:rsid w:val="00EE4EA7"/>
    <w:rsid w:val="00EE51F0"/>
    <w:rsid w:val="00EE6D70"/>
    <w:rsid w:val="00EE70B5"/>
    <w:rsid w:val="00EE7E92"/>
    <w:rsid w:val="00EF1386"/>
    <w:rsid w:val="00EF14D1"/>
    <w:rsid w:val="00EF2491"/>
    <w:rsid w:val="00EF256B"/>
    <w:rsid w:val="00EF5277"/>
    <w:rsid w:val="00EF5CAD"/>
    <w:rsid w:val="00EF5F4D"/>
    <w:rsid w:val="00EF5F73"/>
    <w:rsid w:val="00EF611F"/>
    <w:rsid w:val="00EF6CC6"/>
    <w:rsid w:val="00EF76E1"/>
    <w:rsid w:val="00EF77D0"/>
    <w:rsid w:val="00F005AC"/>
    <w:rsid w:val="00F00BED"/>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3D4"/>
    <w:rsid w:val="00F13878"/>
    <w:rsid w:val="00F13DAE"/>
    <w:rsid w:val="00F141FF"/>
    <w:rsid w:val="00F14D44"/>
    <w:rsid w:val="00F14E68"/>
    <w:rsid w:val="00F1525C"/>
    <w:rsid w:val="00F157D8"/>
    <w:rsid w:val="00F15B6F"/>
    <w:rsid w:val="00F201AD"/>
    <w:rsid w:val="00F213F8"/>
    <w:rsid w:val="00F21481"/>
    <w:rsid w:val="00F21B21"/>
    <w:rsid w:val="00F222BB"/>
    <w:rsid w:val="00F233EE"/>
    <w:rsid w:val="00F244CB"/>
    <w:rsid w:val="00F2491A"/>
    <w:rsid w:val="00F24987"/>
    <w:rsid w:val="00F24ECE"/>
    <w:rsid w:val="00F24EF6"/>
    <w:rsid w:val="00F254E4"/>
    <w:rsid w:val="00F26AAB"/>
    <w:rsid w:val="00F26F5D"/>
    <w:rsid w:val="00F31355"/>
    <w:rsid w:val="00F31C72"/>
    <w:rsid w:val="00F3272E"/>
    <w:rsid w:val="00F32D97"/>
    <w:rsid w:val="00F32EF6"/>
    <w:rsid w:val="00F3381E"/>
    <w:rsid w:val="00F34612"/>
    <w:rsid w:val="00F34C11"/>
    <w:rsid w:val="00F34C92"/>
    <w:rsid w:val="00F34D43"/>
    <w:rsid w:val="00F353BD"/>
    <w:rsid w:val="00F35D19"/>
    <w:rsid w:val="00F372C7"/>
    <w:rsid w:val="00F377AE"/>
    <w:rsid w:val="00F3799C"/>
    <w:rsid w:val="00F4075A"/>
    <w:rsid w:val="00F41186"/>
    <w:rsid w:val="00F41269"/>
    <w:rsid w:val="00F41319"/>
    <w:rsid w:val="00F41650"/>
    <w:rsid w:val="00F41697"/>
    <w:rsid w:val="00F4231A"/>
    <w:rsid w:val="00F42584"/>
    <w:rsid w:val="00F43935"/>
    <w:rsid w:val="00F439E4"/>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17A"/>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B88"/>
    <w:rsid w:val="00F63C58"/>
    <w:rsid w:val="00F63F60"/>
    <w:rsid w:val="00F64556"/>
    <w:rsid w:val="00F64819"/>
    <w:rsid w:val="00F649CF"/>
    <w:rsid w:val="00F653C3"/>
    <w:rsid w:val="00F67155"/>
    <w:rsid w:val="00F701BB"/>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C4A"/>
    <w:rsid w:val="00F83CFE"/>
    <w:rsid w:val="00F83ECE"/>
    <w:rsid w:val="00F84188"/>
    <w:rsid w:val="00F84408"/>
    <w:rsid w:val="00F84706"/>
    <w:rsid w:val="00F857F4"/>
    <w:rsid w:val="00F85BFD"/>
    <w:rsid w:val="00F85F23"/>
    <w:rsid w:val="00F86474"/>
    <w:rsid w:val="00F86882"/>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3CD"/>
    <w:rsid w:val="00FE3C5F"/>
    <w:rsid w:val="00FE401B"/>
    <w:rsid w:val="00FE4705"/>
    <w:rsid w:val="00FE557C"/>
    <w:rsid w:val="00FE560C"/>
    <w:rsid w:val="00FE687F"/>
    <w:rsid w:val="00FE73F1"/>
    <w:rsid w:val="00FE764F"/>
    <w:rsid w:val="00FE78A7"/>
    <w:rsid w:val="00FE7A37"/>
    <w:rsid w:val="00FF0E1A"/>
    <w:rsid w:val="00FF2236"/>
    <w:rsid w:val="00FF3CFD"/>
    <w:rsid w:val="00FF40AD"/>
    <w:rsid w:val="00FF4C3A"/>
    <w:rsid w:val="00FF51DA"/>
    <w:rsid w:val="00FF62F4"/>
    <w:rsid w:val="00FF6519"/>
    <w:rsid w:val="00FF6532"/>
    <w:rsid w:val="00FF69A0"/>
    <w:rsid w:val="00FF6A9F"/>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D8F"/>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A5D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D8F"/>
  </w:style>
  <w:style w:type="paragraph" w:styleId="Footer">
    <w:name w:val="footer"/>
    <w:basedOn w:val="Normal"/>
    <w:rsid w:val="00C16C93"/>
    <w:pPr>
      <w:tabs>
        <w:tab w:val="center" w:pos="4536"/>
        <w:tab w:val="right" w:pos="8306"/>
      </w:tabs>
    </w:pPr>
    <w:rPr>
      <w:rFonts w:ascii="Arial" w:hAnsi="Arial"/>
      <w:noProof/>
      <w:sz w:val="16"/>
    </w:rPr>
  </w:style>
  <w:style w:type="paragraph" w:styleId="Header">
    <w:name w:val="header"/>
    <w:basedOn w:val="Normal"/>
    <w:rsid w:val="00C16C93"/>
    <w:pPr>
      <w:tabs>
        <w:tab w:val="center" w:pos="4153"/>
        <w:tab w:val="right" w:pos="8306"/>
      </w:tabs>
    </w:pPr>
    <w:rPr>
      <w:rFonts w:ascii="Arial" w:hAnsi="Arial"/>
      <w:sz w:val="20"/>
    </w:rPr>
  </w:style>
  <w:style w:type="paragraph" w:customStyle="1" w:styleId="MemoHeaderStyle">
    <w:name w:val="MemoHeaderStyle"/>
    <w:basedOn w:val="Normal"/>
    <w:next w:val="Normal"/>
    <w:rsid w:val="00C16C93"/>
    <w:pPr>
      <w:spacing w:line="120" w:lineRule="atLeast"/>
      <w:ind w:left="1418"/>
      <w:jc w:val="both"/>
    </w:pPr>
    <w:rPr>
      <w:rFonts w:ascii="Arial" w:hAnsi="Arial"/>
      <w:b/>
      <w:smallCaps/>
    </w:rPr>
  </w:style>
  <w:style w:type="character" w:styleId="PageNumber">
    <w:name w:val="page number"/>
    <w:basedOn w:val="DefaultParagraphFont"/>
    <w:rsid w:val="00C16C93"/>
  </w:style>
  <w:style w:type="paragraph" w:styleId="BodyText">
    <w:name w:val="Body Text"/>
    <w:basedOn w:val="Normal"/>
    <w:link w:val="BodyTextChar"/>
    <w:rsid w:val="00C16C93"/>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C16C93"/>
    <w:rPr>
      <w:sz w:val="20"/>
    </w:rPr>
  </w:style>
  <w:style w:type="character" w:styleId="Hyperlink">
    <w:name w:val="Hyperlink"/>
    <w:rsid w:val="00C16C93"/>
    <w:rPr>
      <w:color w:val="0000FF"/>
      <w:u w:val="single"/>
    </w:rPr>
  </w:style>
  <w:style w:type="paragraph" w:customStyle="1" w:styleId="EMEAEnBodyText">
    <w:name w:val="EMEA En Body Text"/>
    <w:basedOn w:val="Normal"/>
    <w:rsid w:val="00C16C93"/>
    <w:pPr>
      <w:spacing w:before="120" w:after="120"/>
      <w:jc w:val="both"/>
    </w:pPr>
  </w:style>
  <w:style w:type="paragraph" w:styleId="BalloonText">
    <w:name w:val="Balloon Text"/>
    <w:basedOn w:val="Normal"/>
    <w:rsid w:val="00C16C93"/>
    <w:rPr>
      <w:rFonts w:ascii="Tahoma" w:hAnsi="Tahoma" w:cs="Tahoma"/>
      <w:sz w:val="16"/>
      <w:szCs w:val="16"/>
    </w:rPr>
  </w:style>
  <w:style w:type="paragraph" w:customStyle="1" w:styleId="BodytextAgency">
    <w:name w:val="Body text (Agency)"/>
    <w:basedOn w:val="Normal"/>
    <w:link w:val="BodytextAgencyChar"/>
    <w:rsid w:val="00C16C93"/>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C16C93"/>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C16C93"/>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C16C93"/>
    <w:rPr>
      <w:rFonts w:ascii="Courier New" w:eastAsia="Verdana" w:hAnsi="Courier New"/>
      <w:i/>
      <w:color w:val="339966"/>
      <w:sz w:val="22"/>
      <w:szCs w:val="18"/>
    </w:rPr>
  </w:style>
  <w:style w:type="paragraph" w:customStyle="1" w:styleId="NormalAgency">
    <w:name w:val="Normal (Agency)"/>
    <w:link w:val="NormalAgencyChar"/>
    <w:rsid w:val="00C16C93"/>
    <w:rPr>
      <w:rFonts w:ascii="Verdana" w:eastAsia="Verdana" w:hAnsi="Verdana" w:cs="Verdana"/>
      <w:sz w:val="18"/>
      <w:szCs w:val="18"/>
    </w:rPr>
  </w:style>
  <w:style w:type="table" w:customStyle="1" w:styleId="TablegridAgencyblack">
    <w:name w:val="Table grid (Agency) black"/>
    <w:basedOn w:val="TableNormal"/>
    <w:semiHidden/>
    <w:rsid w:val="00C16C9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6C93"/>
    <w:pPr>
      <w:keepNext/>
    </w:pPr>
    <w:rPr>
      <w:rFonts w:eastAsia="Times New Roman"/>
      <w:b/>
    </w:rPr>
  </w:style>
  <w:style w:type="paragraph" w:customStyle="1" w:styleId="TabletextrowsAgency">
    <w:name w:val="Table text rows (Agency)"/>
    <w:basedOn w:val="Normal"/>
    <w:rsid w:val="00C16C93"/>
    <w:pPr>
      <w:spacing w:line="280" w:lineRule="exact"/>
    </w:pPr>
    <w:rPr>
      <w:rFonts w:ascii="Verdana" w:hAnsi="Verdana" w:cs="Verdana"/>
      <w:sz w:val="18"/>
      <w:szCs w:val="18"/>
      <w:lang w:eastAsia="zh-CN"/>
    </w:rPr>
  </w:style>
  <w:style w:type="character" w:customStyle="1" w:styleId="NormalAgencyChar">
    <w:name w:val="Normal (Agency) Char"/>
    <w:link w:val="NormalAgency"/>
    <w:rsid w:val="00C16C93"/>
    <w:rPr>
      <w:rFonts w:ascii="Verdana" w:eastAsia="Verdana" w:hAnsi="Verdana" w:cs="Verdana"/>
      <w:sz w:val="18"/>
      <w:szCs w:val="18"/>
    </w:rPr>
  </w:style>
  <w:style w:type="character" w:styleId="CommentReference">
    <w:name w:val="annotation reference"/>
    <w:rsid w:val="00C16C93"/>
    <w:rPr>
      <w:sz w:val="16"/>
      <w:szCs w:val="16"/>
    </w:rPr>
  </w:style>
  <w:style w:type="paragraph" w:styleId="CommentSubject">
    <w:name w:val="annotation subject"/>
    <w:basedOn w:val="CommentText"/>
    <w:next w:val="CommentText"/>
    <w:link w:val="CommentSubjectChar"/>
    <w:rsid w:val="00C16C93"/>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C16C93"/>
    <w:rPr>
      <w:rFonts w:eastAsia="Times New Roman"/>
      <w:lang w:eastAsia="en-US"/>
    </w:rPr>
  </w:style>
  <w:style w:type="character" w:customStyle="1" w:styleId="CommentSubjectChar">
    <w:name w:val="Comment Subject Char"/>
    <w:link w:val="CommentSubject"/>
    <w:rsid w:val="00C16C93"/>
    <w:rPr>
      <w:rFonts w:eastAsia="Times New Roman"/>
      <w:b/>
      <w:bCs/>
      <w:lang w:eastAsia="en-US"/>
    </w:rPr>
  </w:style>
  <w:style w:type="paragraph" w:styleId="Revision">
    <w:name w:val="Revision"/>
    <w:hidden/>
    <w:uiPriority w:val="99"/>
    <w:semiHidden/>
    <w:rsid w:val="00C16C93"/>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7A5D8F"/>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UnresolvedMention4">
    <w:name w:val="Unresolved Mention4"/>
    <w:basedOn w:val="DefaultParagraphFont"/>
    <w:uiPriority w:val="99"/>
    <w:unhideWhenUsed/>
    <w:rsid w:val="00F372C7"/>
    <w:rPr>
      <w:color w:val="605E5C"/>
      <w:shd w:val="clear" w:color="auto" w:fill="E1DFDD"/>
    </w:rPr>
  </w:style>
  <w:style w:type="character" w:customStyle="1" w:styleId="Mention1">
    <w:name w:val="Mention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CE7416"/>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customStyle="1" w:styleId="mw-headline">
    <w:name w:val="mw-headline"/>
    <w:basedOn w:val="DefaultParagraphFont"/>
    <w:rsid w:val="000A6FEB"/>
  </w:style>
  <w:style w:type="character" w:styleId="UnresolvedMention">
    <w:name w:val="Unresolved Mention"/>
    <w:basedOn w:val="DefaultParagraphFont"/>
    <w:uiPriority w:val="99"/>
    <w:semiHidden/>
    <w:unhideWhenUsed/>
    <w:rsid w:val="004B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3904">
      <w:bodyDiv w:val="1"/>
      <w:marLeft w:val="0"/>
      <w:marRight w:val="0"/>
      <w:marTop w:val="0"/>
      <w:marBottom w:val="0"/>
      <w:divBdr>
        <w:top w:val="none" w:sz="0" w:space="0" w:color="auto"/>
        <w:left w:val="none" w:sz="0" w:space="0" w:color="auto"/>
        <w:bottom w:val="none" w:sz="0" w:space="0" w:color="auto"/>
        <w:right w:val="none" w:sz="0" w:space="0" w:color="auto"/>
      </w:divBdr>
    </w:div>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EMADOC-1700519818-2523123</_dlc_DocId>
    <_dlc_DocIdUrl xmlns="a034c160-bfb7-45f5-8632-2eb7e0508071">
      <Url>https://euema.sharepoint.com/sites/CRM/_layouts/15/DocIdRedir.aspx?ID=EMADOC-1700519818-2523123</Url>
      <Description>EMADOC-1700519818-2523123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8CAD5-4BBF-4223-8B17-3A4391EA519E}">
  <ds:schemaRefs>
    <ds:schemaRef ds:uri="http://schemas.openxmlformats.org/officeDocument/2006/bibliography"/>
  </ds:schemaRefs>
</ds:datastoreItem>
</file>

<file path=customXml/itemProps3.xml><?xml version="1.0" encoding="utf-8"?>
<ds:datastoreItem xmlns:ds="http://schemas.openxmlformats.org/officeDocument/2006/customXml" ds:itemID="{BB29F0B1-5F45-4D52-9FBB-3C25FBA968F3}"/>
</file>

<file path=customXml/itemProps4.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5.xml><?xml version="1.0" encoding="utf-8"?>
<ds:datastoreItem xmlns:ds="http://schemas.openxmlformats.org/officeDocument/2006/customXml" ds:itemID="{BEBD472E-770B-4FD5-8A58-F75E46EF10FB}"/>
</file>

<file path=docProps/app.xml><?xml version="1.0" encoding="utf-8"?>
<Properties xmlns="http://schemas.openxmlformats.org/officeDocument/2006/extended-properties" xmlns:vt="http://schemas.openxmlformats.org/officeDocument/2006/docPropsVTypes">
  <Template>Normal.dotm</Template>
  <TotalTime>3</TotalTime>
  <Pages>33</Pages>
  <Words>7716</Words>
  <Characters>48772</Characters>
  <Application>Microsoft Office Word</Application>
  <DocSecurity>0</DocSecurity>
  <Lines>1625</Lines>
  <Paragraphs>743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Orserdu: EPAR – Product information - tracked changes</vt:lpstr>
      <vt:lpstr>Orserdu, INN-elacestrant</vt:lpstr>
    </vt:vector>
  </TitlesOfParts>
  <Company/>
  <LinksUpToDate>false</LinksUpToDate>
  <CharactersWithSpaces>55745</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8</cp:revision>
  <cp:lastPrinted>2022-07-19T10:29:00Z</cp:lastPrinted>
  <dcterms:created xsi:type="dcterms:W3CDTF">2025-10-01T18:15:00Z</dcterms:created>
  <dcterms:modified xsi:type="dcterms:W3CDTF">2025-10-02T14:42:00Z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AdHocReviewCycleID">
    <vt:i4>165877329</vt:i4>
  </property>
  <property fmtid="{D5CDD505-2E9C-101B-9397-08002B2CF9AE}" pid="63" name="_NewReviewCycle">
    <vt:lpwstr/>
  </property>
  <property fmtid="{D5CDD505-2E9C-101B-9397-08002B2CF9AE}" pid="64" name="_EmailSubject">
    <vt:lpwstr>Orserdu - EMEA/H/C/005898/II/0009 - Post-opinion linguistic review – &lt;ET&gt; comments</vt:lpwstr>
  </property>
  <property fmtid="{D5CDD505-2E9C-101B-9397-08002B2CF9AE}" pid="65" name="_AuthorEmail">
    <vt:lpwstr>qrd@ravimiamet.ee</vt:lpwstr>
  </property>
  <property fmtid="{D5CDD505-2E9C-101B-9397-08002B2CF9AE}" pid="66" name="_AuthorEmailDisplayName">
    <vt:lpwstr>QRD_mail</vt:lpwstr>
  </property>
  <property fmtid="{D5CDD505-2E9C-101B-9397-08002B2CF9AE}" pid="67" name="_PreviousAdHocReviewCycleID">
    <vt:i4>458558237</vt:i4>
  </property>
  <property fmtid="{D5CDD505-2E9C-101B-9397-08002B2CF9AE}" pid="68" name="_ReviewingToolsShownOnce">
    <vt:lpwstr/>
  </property>
  <property fmtid="{D5CDD505-2E9C-101B-9397-08002B2CF9AE}" pid="69" name="_dlc_DocIdItemGuid">
    <vt:lpwstr>3372de4e-05e8-44e6-b141-c41e1921e80b</vt:lpwstr>
  </property>
</Properties>
</file>