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44B1D" w14:paraId="7995EC52" w14:textId="77777777">
        <w:tc>
          <w:tcPr>
            <w:tcW w:w="9269" w:type="dxa"/>
            <w:shd w:val="clear" w:color="auto" w:fill="auto"/>
          </w:tcPr>
          <w:p w14:paraId="7398007E" w14:textId="289A148F" w:rsidR="00C44B1D" w:rsidRPr="00C44B1D" w:rsidRDefault="00C44B1D">
            <w:pPr>
              <w:widowControl w:val="0"/>
              <w:tabs>
                <w:tab w:val="clear" w:pos="567"/>
              </w:tabs>
              <w:suppressAutoHyphens/>
              <w:rPr>
                <w:rFonts w:eastAsia="Times New Roman"/>
                <w:szCs w:val="24"/>
                <w:lang w:val="bg-BG"/>
              </w:rPr>
            </w:pPr>
            <w:r w:rsidRPr="00C44B1D">
              <w:rPr>
                <w:rFonts w:eastAsia="Times New Roman"/>
                <w:szCs w:val="24"/>
                <w:lang w:val="bg-BG"/>
              </w:rPr>
              <w:t xml:space="preserve">See dokument on ravimi Osenvelt heakskiidetud ravimiteave, milles </w:t>
            </w:r>
            <w:r w:rsidRPr="00C44B1D">
              <w:rPr>
                <w:rFonts w:eastAsia="Times New Roman"/>
                <w:szCs w:val="24"/>
                <w:lang w:val="bg-BG"/>
              </w:rPr>
              <w:br/>
              <w:t>kuvatakse märgituna</w:t>
            </w:r>
            <w:r w:rsidRPr="00C44B1D">
              <w:rPr>
                <w:rFonts w:eastAsia="Times New Roman"/>
                <w:szCs w:val="24"/>
                <w:lang w:val="en-GB"/>
              </w:rPr>
              <w:t xml:space="preserve"> </w:t>
            </w:r>
            <w:r w:rsidRPr="00C44B1D">
              <w:rPr>
                <w:rFonts w:eastAsia="Times New Roman"/>
                <w:szCs w:val="24"/>
                <w:lang w:val="bg-BG"/>
              </w:rPr>
              <w:t xml:space="preserve"> pärast eelmist menetlust tehtud muudatused, mis mõjutavad ravimiteavet (</w:t>
            </w:r>
            <w:r w:rsidR="00EA2FBE" w:rsidRPr="00EA2FBE">
              <w:rPr>
                <w:rFonts w:eastAsia="맑은 고딕"/>
                <w:szCs w:val="24"/>
                <w:lang w:val="en-GB" w:eastAsia="ko-KR"/>
              </w:rPr>
              <w:t>EMA/VR/0000263750</w:t>
            </w:r>
            <w:r w:rsidRPr="00C44B1D">
              <w:rPr>
                <w:rFonts w:eastAsia="Times New Roman"/>
                <w:szCs w:val="24"/>
                <w:lang w:val="bg-BG"/>
              </w:rPr>
              <w:t>).</w:t>
            </w:r>
          </w:p>
          <w:p w14:paraId="2957E5F3" w14:textId="77777777" w:rsidR="00C44B1D" w:rsidRPr="00C44B1D" w:rsidRDefault="00C44B1D">
            <w:pPr>
              <w:widowControl w:val="0"/>
              <w:tabs>
                <w:tab w:val="clear" w:pos="567"/>
              </w:tabs>
              <w:suppressAutoHyphens/>
              <w:rPr>
                <w:rFonts w:eastAsia="Times New Roman"/>
                <w:szCs w:val="24"/>
                <w:lang w:val="bg-BG"/>
              </w:rPr>
            </w:pPr>
          </w:p>
          <w:p w14:paraId="3431E7C9" w14:textId="1DA13922" w:rsidR="00C44B1D" w:rsidRDefault="00C44B1D" w:rsidP="00C44B1D">
            <w:r>
              <w:rPr>
                <w:rFonts w:eastAsia="Times New Roman"/>
                <w:szCs w:val="24"/>
                <w:lang w:val="bg-BG"/>
              </w:rPr>
              <w:t xml:space="preserve">Lisateave on Euroopa Ravimiameti veebilehel: </w:t>
            </w:r>
            <w:hyperlink r:id="rId13" w:history="1">
              <w:r w:rsidR="006D60EE" w:rsidRPr="00641A8F">
                <w:rPr>
                  <w:rStyle w:val="ad"/>
                  <w:lang w:val="cs-CZ"/>
                </w:rPr>
                <w:t>https://www.ema.europa.eu/en/medicines/human/EPAR/</w:t>
              </w:r>
              <w:r w:rsidR="006D60EE" w:rsidRPr="00641A8F">
                <w:rPr>
                  <w:rStyle w:val="ad"/>
                  <w:rFonts w:hint="eastAsia"/>
                  <w:lang w:val="cs-CZ" w:eastAsia="ko-KR"/>
                </w:rPr>
                <w:t>osenvelt</w:t>
              </w:r>
            </w:hyperlink>
          </w:p>
        </w:tc>
      </w:tr>
    </w:tbl>
    <w:p w14:paraId="41215F75" w14:textId="77777777" w:rsidR="000A22A9" w:rsidRDefault="000A22A9">
      <w:pPr>
        <w:jc w:val="center"/>
      </w:pPr>
    </w:p>
    <w:p w14:paraId="3857EA24" w14:textId="77777777" w:rsidR="000A22A9" w:rsidRDefault="000A22A9">
      <w:pPr>
        <w:jc w:val="center"/>
      </w:pPr>
    </w:p>
    <w:p w14:paraId="1FBE2A5E" w14:textId="77777777" w:rsidR="000A22A9" w:rsidRDefault="000A22A9">
      <w:pPr>
        <w:jc w:val="center"/>
      </w:pPr>
    </w:p>
    <w:p w14:paraId="5D6C0FF8" w14:textId="77777777" w:rsidR="000A22A9" w:rsidRDefault="000A22A9">
      <w:pPr>
        <w:jc w:val="center"/>
      </w:pPr>
    </w:p>
    <w:p w14:paraId="15AD834D" w14:textId="77777777" w:rsidR="000A22A9" w:rsidRDefault="000A22A9">
      <w:pPr>
        <w:jc w:val="center"/>
      </w:pPr>
    </w:p>
    <w:p w14:paraId="3C92CB28" w14:textId="77777777" w:rsidR="000A22A9" w:rsidRDefault="000A22A9">
      <w:pPr>
        <w:jc w:val="center"/>
      </w:pPr>
    </w:p>
    <w:p w14:paraId="6688A17C" w14:textId="77777777" w:rsidR="000A22A9" w:rsidRDefault="000A22A9">
      <w:pPr>
        <w:jc w:val="center"/>
      </w:pPr>
    </w:p>
    <w:p w14:paraId="22A7F7BA" w14:textId="77777777" w:rsidR="000A22A9" w:rsidRDefault="000A22A9">
      <w:pPr>
        <w:jc w:val="center"/>
      </w:pPr>
    </w:p>
    <w:p w14:paraId="20D760B5" w14:textId="77777777" w:rsidR="000A22A9" w:rsidRDefault="000A22A9">
      <w:pPr>
        <w:jc w:val="center"/>
      </w:pPr>
    </w:p>
    <w:p w14:paraId="01A5B3D5" w14:textId="77777777" w:rsidR="000A22A9" w:rsidRDefault="000A22A9">
      <w:pPr>
        <w:jc w:val="center"/>
      </w:pPr>
    </w:p>
    <w:p w14:paraId="4CF0AF12" w14:textId="77777777" w:rsidR="000A22A9" w:rsidRDefault="000A22A9">
      <w:pPr>
        <w:jc w:val="center"/>
      </w:pPr>
    </w:p>
    <w:p w14:paraId="48792453" w14:textId="77777777" w:rsidR="000A22A9" w:rsidRDefault="000A22A9">
      <w:pPr>
        <w:jc w:val="center"/>
      </w:pPr>
    </w:p>
    <w:p w14:paraId="6A7360D6" w14:textId="77777777" w:rsidR="000A22A9" w:rsidRDefault="000A22A9">
      <w:pPr>
        <w:jc w:val="center"/>
      </w:pPr>
    </w:p>
    <w:p w14:paraId="6756E607" w14:textId="77777777" w:rsidR="000A22A9" w:rsidRDefault="000A22A9">
      <w:pPr>
        <w:jc w:val="center"/>
      </w:pPr>
    </w:p>
    <w:p w14:paraId="0BC39727" w14:textId="77777777" w:rsidR="000A22A9" w:rsidRDefault="000A22A9">
      <w:pPr>
        <w:jc w:val="center"/>
      </w:pPr>
    </w:p>
    <w:p w14:paraId="698A6944" w14:textId="77777777" w:rsidR="000A22A9" w:rsidRDefault="000A22A9">
      <w:pPr>
        <w:jc w:val="center"/>
      </w:pPr>
    </w:p>
    <w:p w14:paraId="7DF53515" w14:textId="77777777" w:rsidR="000A22A9" w:rsidRDefault="000A22A9">
      <w:pPr>
        <w:jc w:val="center"/>
      </w:pPr>
    </w:p>
    <w:p w14:paraId="43026F99" w14:textId="77777777" w:rsidR="000A22A9" w:rsidRDefault="000A22A9">
      <w:pPr>
        <w:jc w:val="center"/>
      </w:pPr>
    </w:p>
    <w:p w14:paraId="4F801BEB" w14:textId="77777777" w:rsidR="000A22A9" w:rsidRDefault="000A22A9">
      <w:pPr>
        <w:jc w:val="center"/>
      </w:pPr>
    </w:p>
    <w:p w14:paraId="00BBF053" w14:textId="77777777" w:rsidR="000A22A9" w:rsidRDefault="000A22A9">
      <w:pPr>
        <w:jc w:val="center"/>
      </w:pPr>
    </w:p>
    <w:p w14:paraId="44FF4D7C" w14:textId="77777777" w:rsidR="000A22A9" w:rsidRDefault="000A22A9">
      <w:pPr>
        <w:jc w:val="center"/>
      </w:pPr>
    </w:p>
    <w:p w14:paraId="114C63C5" w14:textId="77777777" w:rsidR="000A22A9" w:rsidRDefault="000A22A9">
      <w:pPr>
        <w:jc w:val="center"/>
      </w:pPr>
    </w:p>
    <w:p w14:paraId="3A9C33B7" w14:textId="77777777" w:rsidR="000A22A9" w:rsidRDefault="000A22A9">
      <w:pPr>
        <w:jc w:val="center"/>
        <w:rPr>
          <w:b/>
        </w:rPr>
      </w:pPr>
    </w:p>
    <w:p w14:paraId="1578C155" w14:textId="77777777" w:rsidR="000A22A9" w:rsidRDefault="003A2761">
      <w:pPr>
        <w:jc w:val="center"/>
      </w:pPr>
      <w:r>
        <w:rPr>
          <w:b/>
        </w:rPr>
        <w:t>I LISA</w:t>
      </w:r>
    </w:p>
    <w:p w14:paraId="549DA927" w14:textId="77777777" w:rsidR="000A22A9" w:rsidRDefault="000A22A9">
      <w:pPr>
        <w:jc w:val="center"/>
      </w:pPr>
    </w:p>
    <w:p w14:paraId="3F6F1DC0" w14:textId="1B2324CB" w:rsidR="000A22A9" w:rsidRDefault="003A2761">
      <w:pPr>
        <w:pStyle w:val="TitleA"/>
      </w:pPr>
      <w:r>
        <w:t>RAVIMI OMADUSTE KOKKUVÕTE</w:t>
      </w:r>
    </w:p>
    <w:p w14:paraId="49A39FBD" w14:textId="12F77259" w:rsidR="00A626E1" w:rsidRPr="00B8650D" w:rsidRDefault="003A2761" w:rsidP="00BB1A7F">
      <w:pPr>
        <w:keepNext/>
        <w:tabs>
          <w:tab w:val="clear" w:pos="567"/>
          <w:tab w:val="left" w:pos="0"/>
        </w:tabs>
      </w:pPr>
      <w:r>
        <w:br w:type="page"/>
      </w:r>
      <w:r w:rsidR="00CA1E0C">
        <w:rPr>
          <w:noProof/>
        </w:rPr>
        <w:lastRenderedPageBreak/>
        <w:pict w14:anchorId="09E74BCC">
          <v:shape id="_x0000_i1025" type="#_x0000_t75" style="width:15.75pt;height:12.75pt;visibility:visible;mso-wrap-style:square">
            <v:imagedata r:id="rId14" o:title=""/>
          </v:shape>
        </w:pict>
      </w:r>
      <w:r w:rsidR="00A626E1" w:rsidRPr="00EE7008">
        <w:t>Sellele ravimile kohaldatakse täiendavat järelevalvet, mis võimaldab kiiresti tuvastada uut ohutusteavet. Tervishoiutöötajatel palutakse teatada kõigist võimalikest kõrvaltoimetest. Kõrvaltoimetest teatamise kohta vt lõik 4.8.</w:t>
      </w:r>
    </w:p>
    <w:p w14:paraId="295CD1E0" w14:textId="77777777" w:rsidR="00EC1F94" w:rsidRDefault="00EC1F94" w:rsidP="00EE7008">
      <w:pPr>
        <w:ind w:left="567" w:hanging="567"/>
      </w:pPr>
    </w:p>
    <w:p w14:paraId="2CA94E9C" w14:textId="77777777" w:rsidR="007E46E1" w:rsidRPr="00B8650D" w:rsidRDefault="007E46E1" w:rsidP="00EE7008">
      <w:pPr>
        <w:ind w:left="567" w:hanging="567"/>
      </w:pPr>
    </w:p>
    <w:p w14:paraId="24D52DC3" w14:textId="00738B11" w:rsidR="000A22A9" w:rsidRDefault="003A2761">
      <w:pPr>
        <w:keepNext/>
        <w:ind w:left="567" w:hanging="567"/>
      </w:pPr>
      <w:r>
        <w:rPr>
          <w:b/>
        </w:rPr>
        <w:t>1.</w:t>
      </w:r>
      <w:r>
        <w:rPr>
          <w:b/>
        </w:rPr>
        <w:tab/>
        <w:t>RAVIMPREPARAADI NIMETUS</w:t>
      </w:r>
    </w:p>
    <w:p w14:paraId="2149519B" w14:textId="77777777" w:rsidR="000A22A9" w:rsidRDefault="000A22A9">
      <w:pPr>
        <w:keepNext/>
      </w:pPr>
    </w:p>
    <w:p w14:paraId="14CC70E4" w14:textId="1E417690" w:rsidR="000A22A9" w:rsidRDefault="00A626E1">
      <w:pPr>
        <w:rPr>
          <w:highlight w:val="yellow"/>
        </w:rPr>
      </w:pPr>
      <w:r>
        <w:t xml:space="preserve">Osenvelt </w:t>
      </w:r>
      <w:r w:rsidR="003A2761">
        <w:t>120 mg süstelahus</w:t>
      </w:r>
    </w:p>
    <w:p w14:paraId="02139C8B" w14:textId="0A4DB801" w:rsidR="000A22A9" w:rsidRDefault="000A22A9">
      <w:pPr>
        <w:rPr>
          <w:bCs/>
        </w:rPr>
      </w:pPr>
    </w:p>
    <w:p w14:paraId="45693F70" w14:textId="77777777" w:rsidR="000A22A9" w:rsidRDefault="000A22A9">
      <w:pPr>
        <w:rPr>
          <w:bCs/>
        </w:rPr>
      </w:pPr>
    </w:p>
    <w:p w14:paraId="71B37557" w14:textId="77777777" w:rsidR="000A22A9" w:rsidRDefault="003A2761">
      <w:pPr>
        <w:keepNext/>
        <w:ind w:left="567" w:hanging="567"/>
      </w:pPr>
      <w:r>
        <w:rPr>
          <w:b/>
        </w:rPr>
        <w:t>2.</w:t>
      </w:r>
      <w:r>
        <w:rPr>
          <w:b/>
        </w:rPr>
        <w:tab/>
        <w:t>KVALITATIIVNE JA KVANTITATIIVNE KOOSTIS</w:t>
      </w:r>
    </w:p>
    <w:p w14:paraId="0CA990A8" w14:textId="77777777" w:rsidR="000A22A9" w:rsidRDefault="000A22A9">
      <w:pPr>
        <w:keepNext/>
        <w:autoSpaceDE w:val="0"/>
        <w:autoSpaceDN w:val="0"/>
        <w:adjustRightInd w:val="0"/>
        <w:rPr>
          <w:rFonts w:eastAsia="MS Mincho"/>
          <w:szCs w:val="22"/>
          <w:lang w:eastAsia="ja-JP"/>
        </w:rPr>
      </w:pPr>
    </w:p>
    <w:p w14:paraId="601F2EDB" w14:textId="77777777" w:rsidR="000A22A9" w:rsidRDefault="003A2761">
      <w:pPr>
        <w:autoSpaceDE w:val="0"/>
        <w:autoSpaceDN w:val="0"/>
        <w:adjustRightInd w:val="0"/>
        <w:rPr>
          <w:rFonts w:eastAsia="MS Mincho"/>
          <w:szCs w:val="22"/>
        </w:rPr>
      </w:pPr>
      <w:r>
        <w:t>Iga viaal sisaldab 120 mg denosumabi 1,7 ml lahuses (70 mg/ml).</w:t>
      </w:r>
    </w:p>
    <w:p w14:paraId="27557FBF" w14:textId="77777777" w:rsidR="000A22A9" w:rsidRDefault="000A22A9">
      <w:pPr>
        <w:autoSpaceDE w:val="0"/>
        <w:autoSpaceDN w:val="0"/>
        <w:adjustRightInd w:val="0"/>
        <w:rPr>
          <w:rFonts w:eastAsia="MS Mincho"/>
          <w:i/>
          <w:szCs w:val="22"/>
          <w:lang w:eastAsia="ja-JP"/>
        </w:rPr>
      </w:pPr>
    </w:p>
    <w:p w14:paraId="1612835A" w14:textId="77777777" w:rsidR="000A22A9" w:rsidRDefault="003A2761">
      <w:pPr>
        <w:autoSpaceDE w:val="0"/>
        <w:autoSpaceDN w:val="0"/>
        <w:adjustRightInd w:val="0"/>
        <w:rPr>
          <w:rFonts w:eastAsia="MS Mincho"/>
          <w:szCs w:val="22"/>
        </w:rPr>
      </w:pPr>
      <w:r>
        <w:t>Denosumab on inimese monoklonaalne IgG2 antikeha, mis on toodetud imetaja rakuliinis (hiina hamstri munasarjarakud) rekombinantse DNA tehnoloogia abil.</w:t>
      </w:r>
    </w:p>
    <w:p w14:paraId="5F45D9AD" w14:textId="77777777" w:rsidR="000A22A9" w:rsidRDefault="000A22A9">
      <w:pPr>
        <w:autoSpaceDE w:val="0"/>
        <w:autoSpaceDN w:val="0"/>
        <w:adjustRightInd w:val="0"/>
        <w:rPr>
          <w:rFonts w:eastAsia="MS Mincho"/>
          <w:szCs w:val="22"/>
          <w:lang w:eastAsia="ja-JP"/>
        </w:rPr>
      </w:pPr>
    </w:p>
    <w:p w14:paraId="15BCB4B7" w14:textId="77777777" w:rsidR="000A22A9" w:rsidRDefault="003A2761">
      <w:pPr>
        <w:keepNext/>
        <w:autoSpaceDE w:val="0"/>
        <w:autoSpaceDN w:val="0"/>
        <w:adjustRightInd w:val="0"/>
        <w:rPr>
          <w:rFonts w:eastAsia="MS Mincho"/>
          <w:szCs w:val="22"/>
          <w:u w:val="single"/>
        </w:rPr>
      </w:pPr>
      <w:r>
        <w:rPr>
          <w:u w:val="single"/>
        </w:rPr>
        <w:t>Teadaolevat toimet omavad abiained</w:t>
      </w:r>
    </w:p>
    <w:p w14:paraId="6F610164" w14:textId="77777777" w:rsidR="00235A14" w:rsidRDefault="00235A14" w:rsidP="00BB1A7F">
      <w:pPr>
        <w:keepNext/>
        <w:keepLines/>
      </w:pPr>
    </w:p>
    <w:p w14:paraId="036D956B" w14:textId="56405884" w:rsidR="000A22A9" w:rsidRDefault="003A2761">
      <w:r>
        <w:t xml:space="preserve">Iga 1,7 ml lahust sisaldab </w:t>
      </w:r>
      <w:r w:rsidR="00A626E1">
        <w:t>79,9 </w:t>
      </w:r>
      <w:r>
        <w:t>mg sorbitooli (E420)</w:t>
      </w:r>
      <w:r w:rsidR="00A626E1">
        <w:t>, mis vastab 47 mg/ml, ja 0,17 mg polüsorbaat</w:t>
      </w:r>
      <w:r w:rsidR="00EE7008">
        <w:t> </w:t>
      </w:r>
      <w:r w:rsidR="00035D51">
        <w:t>20</w:t>
      </w:r>
      <w:r w:rsidR="00A626E1">
        <w:t xml:space="preserve"> (E342), mis vastab 0,1 mg/ml</w:t>
      </w:r>
      <w:r>
        <w:t>.</w:t>
      </w:r>
    </w:p>
    <w:p w14:paraId="1E09E18C" w14:textId="77777777" w:rsidR="000A22A9" w:rsidRDefault="000A22A9">
      <w:pPr>
        <w:autoSpaceDE w:val="0"/>
        <w:autoSpaceDN w:val="0"/>
        <w:adjustRightInd w:val="0"/>
        <w:rPr>
          <w:rFonts w:eastAsia="MS Mincho"/>
          <w:szCs w:val="22"/>
          <w:lang w:eastAsia="ja-JP"/>
        </w:rPr>
      </w:pPr>
    </w:p>
    <w:p w14:paraId="7C1E69C2" w14:textId="77777777" w:rsidR="000A22A9" w:rsidRDefault="003A2761">
      <w:pPr>
        <w:autoSpaceDE w:val="0"/>
        <w:autoSpaceDN w:val="0"/>
        <w:adjustRightInd w:val="0"/>
        <w:rPr>
          <w:rFonts w:eastAsia="MS Mincho"/>
          <w:szCs w:val="22"/>
        </w:rPr>
      </w:pPr>
      <w:r>
        <w:t>Abiainete täielik loetelu vt lõik 6.1.</w:t>
      </w:r>
    </w:p>
    <w:p w14:paraId="35CC36A1" w14:textId="77777777" w:rsidR="000A22A9" w:rsidRDefault="000A22A9"/>
    <w:p w14:paraId="7658A1C4" w14:textId="77777777" w:rsidR="000A22A9" w:rsidRDefault="000A22A9"/>
    <w:p w14:paraId="4142CFE5" w14:textId="77777777" w:rsidR="000A22A9" w:rsidRDefault="003A2761">
      <w:pPr>
        <w:keepNext/>
        <w:ind w:left="567" w:hanging="567"/>
        <w:rPr>
          <w:b/>
        </w:rPr>
      </w:pPr>
      <w:r>
        <w:rPr>
          <w:b/>
        </w:rPr>
        <w:t>3.</w:t>
      </w:r>
      <w:r>
        <w:rPr>
          <w:b/>
        </w:rPr>
        <w:tab/>
        <w:t>RAVIMVORM</w:t>
      </w:r>
    </w:p>
    <w:p w14:paraId="3B2E490D" w14:textId="77777777" w:rsidR="000A22A9" w:rsidRDefault="000A22A9">
      <w:pPr>
        <w:keepNext/>
        <w:ind w:left="567" w:hanging="567"/>
      </w:pPr>
    </w:p>
    <w:p w14:paraId="5ED49FA9" w14:textId="7F148604" w:rsidR="000A22A9" w:rsidRDefault="003A2761">
      <w:pPr>
        <w:rPr>
          <w:bCs/>
        </w:rPr>
      </w:pPr>
      <w:r>
        <w:t>Süstelahus.</w:t>
      </w:r>
    </w:p>
    <w:p w14:paraId="3F7F76B7" w14:textId="77777777" w:rsidR="000A22A9" w:rsidRDefault="000A22A9">
      <w:pPr>
        <w:autoSpaceDE w:val="0"/>
        <w:autoSpaceDN w:val="0"/>
        <w:adjustRightInd w:val="0"/>
        <w:rPr>
          <w:rFonts w:eastAsia="MS Mincho"/>
          <w:szCs w:val="22"/>
          <w:lang w:eastAsia="ja-JP"/>
        </w:rPr>
      </w:pPr>
    </w:p>
    <w:p w14:paraId="449D39ED" w14:textId="713B1751" w:rsidR="000A22A9" w:rsidRDefault="003A2761">
      <w:pPr>
        <w:autoSpaceDE w:val="0"/>
        <w:autoSpaceDN w:val="0"/>
        <w:adjustRightInd w:val="0"/>
        <w:rPr>
          <w:rFonts w:eastAsia="MS Mincho"/>
          <w:szCs w:val="22"/>
        </w:rPr>
      </w:pPr>
      <w:r>
        <w:t xml:space="preserve">Selge, värvitu kuni </w:t>
      </w:r>
      <w:r w:rsidR="00A626E1">
        <w:t>hele</w:t>
      </w:r>
      <w:r>
        <w:t xml:space="preserve">kollane lahus, </w:t>
      </w:r>
      <w:r w:rsidR="00A626E1">
        <w:t>mille pH on</w:t>
      </w:r>
      <w:r w:rsidR="00EE7008">
        <w:t> </w:t>
      </w:r>
      <w:r w:rsidR="00A626E1">
        <w:t>5,2.</w:t>
      </w:r>
    </w:p>
    <w:p w14:paraId="7CAB990E" w14:textId="77777777" w:rsidR="000A22A9" w:rsidRDefault="000A22A9"/>
    <w:p w14:paraId="5E1B9BC8" w14:textId="77777777" w:rsidR="000A22A9" w:rsidRDefault="000A22A9"/>
    <w:p w14:paraId="64341E7F" w14:textId="77777777" w:rsidR="000A22A9" w:rsidRDefault="003A2761">
      <w:pPr>
        <w:keepNext/>
        <w:ind w:left="567" w:hanging="567"/>
        <w:rPr>
          <w:b/>
        </w:rPr>
      </w:pPr>
      <w:r>
        <w:rPr>
          <w:b/>
        </w:rPr>
        <w:t>4.</w:t>
      </w:r>
      <w:r>
        <w:rPr>
          <w:b/>
        </w:rPr>
        <w:tab/>
        <w:t>KLIINILISED ANDMED</w:t>
      </w:r>
    </w:p>
    <w:p w14:paraId="3E82DBFB" w14:textId="77777777" w:rsidR="000A22A9" w:rsidRDefault="000A22A9">
      <w:pPr>
        <w:keepNext/>
        <w:ind w:left="567" w:hanging="567"/>
      </w:pPr>
    </w:p>
    <w:p w14:paraId="3D3E10F6" w14:textId="233E9D51" w:rsidR="000A22A9" w:rsidRPr="00386FDB" w:rsidRDefault="003A2761" w:rsidP="00386FDB">
      <w:pPr>
        <w:pStyle w:val="Stylebold"/>
        <w:keepNext/>
        <w:ind w:left="567" w:hanging="567"/>
      </w:pPr>
      <w:r>
        <w:t>4.1</w:t>
      </w:r>
      <w:r>
        <w:tab/>
        <w:t>Näidustused</w:t>
      </w:r>
    </w:p>
    <w:p w14:paraId="111D92F9" w14:textId="77777777" w:rsidR="000A22A9" w:rsidRDefault="000A22A9">
      <w:pPr>
        <w:keepNext/>
        <w:rPr>
          <w:szCs w:val="22"/>
        </w:rPr>
      </w:pPr>
    </w:p>
    <w:p w14:paraId="369C199F" w14:textId="77777777" w:rsidR="000A22A9" w:rsidRDefault="003A2761">
      <w:pPr>
        <w:rPr>
          <w:szCs w:val="22"/>
        </w:rPr>
      </w:pPr>
      <w:r>
        <w:t>Luustikuga seotud juhtude (patoloogilised luumurrud, luude kiiritus, seljaaju kompressioon või luukirurgia) ärahoidmine luukoesse levinud kaugelearenenud pahaloomuliste kasvajatega täiskasvanutel (vt lõik 5.1).</w:t>
      </w:r>
    </w:p>
    <w:p w14:paraId="1D8FC753" w14:textId="77777777" w:rsidR="000A22A9" w:rsidRDefault="000A22A9">
      <w:pPr>
        <w:rPr>
          <w:szCs w:val="22"/>
        </w:rPr>
      </w:pPr>
    </w:p>
    <w:p w14:paraId="2FDE7779" w14:textId="77777777" w:rsidR="000A22A9" w:rsidRDefault="003A2761">
      <w:r>
        <w:t>Hiidrakulise luukasvaja ravi täiskasvanutel ja väljakujunenud luustikuga noorukitel, kui kasvaja ei ole kirurgiliselt eemaldatav või kirurgiline eemaldamine tõenäoliselt põhjustab raske haigusseisundi.</w:t>
      </w:r>
    </w:p>
    <w:p w14:paraId="049A18E7" w14:textId="77777777" w:rsidR="000A22A9" w:rsidRDefault="000A22A9">
      <w:pPr>
        <w:pStyle w:val="af0"/>
        <w:tabs>
          <w:tab w:val="left" w:pos="567"/>
        </w:tabs>
        <w:spacing w:before="0" w:beforeAutospacing="0" w:after="0" w:afterAutospacing="0"/>
        <w:rPr>
          <w:rFonts w:eastAsia="Times New Roman"/>
          <w:lang w:eastAsia="en-US"/>
        </w:rPr>
      </w:pPr>
    </w:p>
    <w:p w14:paraId="26BA1562" w14:textId="3425F82E" w:rsidR="000A22A9" w:rsidRPr="00386FDB" w:rsidRDefault="003A2761" w:rsidP="00386FDB">
      <w:pPr>
        <w:pStyle w:val="Stylebold"/>
        <w:keepNext/>
        <w:ind w:left="567" w:hanging="567"/>
      </w:pPr>
      <w:r>
        <w:t>4.2</w:t>
      </w:r>
      <w:r>
        <w:tab/>
        <w:t>Annustamine ja manustamisviis</w:t>
      </w:r>
    </w:p>
    <w:p w14:paraId="4BD324AC" w14:textId="77777777" w:rsidR="000A22A9" w:rsidRDefault="000A22A9">
      <w:pPr>
        <w:keepNext/>
        <w:tabs>
          <w:tab w:val="clear" w:pos="567"/>
        </w:tabs>
      </w:pPr>
    </w:p>
    <w:p w14:paraId="7E32ACAD" w14:textId="02FA7916" w:rsidR="000A22A9" w:rsidRDefault="00A626E1">
      <w:pPr>
        <w:tabs>
          <w:tab w:val="clear" w:pos="567"/>
        </w:tabs>
        <w:rPr>
          <w:b/>
        </w:rPr>
      </w:pPr>
      <w:r>
        <w:t xml:space="preserve">Denosumabi </w:t>
      </w:r>
      <w:r w:rsidR="003A2761">
        <w:t>tohib manustada ainult tervishoiutöötaja vastutusel.</w:t>
      </w:r>
    </w:p>
    <w:p w14:paraId="79177303" w14:textId="77777777" w:rsidR="000A22A9" w:rsidRDefault="000A22A9">
      <w:pPr>
        <w:autoSpaceDE w:val="0"/>
        <w:autoSpaceDN w:val="0"/>
        <w:adjustRightInd w:val="0"/>
        <w:rPr>
          <w:u w:val="single"/>
        </w:rPr>
      </w:pPr>
    </w:p>
    <w:p w14:paraId="13A43832" w14:textId="77777777" w:rsidR="000A22A9" w:rsidRDefault="003A2761">
      <w:pPr>
        <w:keepNext/>
        <w:autoSpaceDE w:val="0"/>
        <w:autoSpaceDN w:val="0"/>
        <w:adjustRightInd w:val="0"/>
        <w:rPr>
          <w:u w:val="single"/>
        </w:rPr>
      </w:pPr>
      <w:r>
        <w:rPr>
          <w:u w:val="single"/>
        </w:rPr>
        <w:t>Annustamine</w:t>
      </w:r>
    </w:p>
    <w:p w14:paraId="1E0CA49E" w14:textId="77777777" w:rsidR="000A22A9" w:rsidRDefault="000A22A9">
      <w:pPr>
        <w:keepNext/>
      </w:pPr>
    </w:p>
    <w:p w14:paraId="6613FBB1" w14:textId="77777777" w:rsidR="000A22A9" w:rsidRDefault="003A2761">
      <w:pPr>
        <w:rPr>
          <w:szCs w:val="22"/>
        </w:rPr>
      </w:pPr>
      <w:r>
        <w:t>Kõikidele patsientidele tuleb manustada täiendavalt 500 mg kaltsiumi ja 400 RÜ D</w:t>
      </w:r>
      <w:r>
        <w:noBreakHyphen/>
        <w:t>vitamiini ööpäevas, v.a hüperkaltseemia korral (vt lõik 4.4).</w:t>
      </w:r>
    </w:p>
    <w:p w14:paraId="27AB9B48" w14:textId="77777777" w:rsidR="000A22A9" w:rsidRDefault="000A22A9"/>
    <w:p w14:paraId="7D70D4CC" w14:textId="5E0401CE" w:rsidR="000A22A9" w:rsidRDefault="003A2761">
      <w:r>
        <w:t xml:space="preserve">Patsientidele, kes saavad ravi </w:t>
      </w:r>
      <w:r w:rsidR="00A626E1">
        <w:t>denosumabiga</w:t>
      </w:r>
      <w:r>
        <w:t>, tuleb anda pakendi infoleht ja patsiendi meelespea.</w:t>
      </w:r>
    </w:p>
    <w:p w14:paraId="6CA0866D" w14:textId="77777777" w:rsidR="000A22A9" w:rsidRDefault="000A22A9">
      <w:pPr>
        <w:rPr>
          <w:szCs w:val="22"/>
        </w:rPr>
      </w:pPr>
    </w:p>
    <w:p w14:paraId="6551E839" w14:textId="77777777" w:rsidR="000A22A9" w:rsidRDefault="003A2761">
      <w:pPr>
        <w:keepNext/>
        <w:autoSpaceDE w:val="0"/>
        <w:autoSpaceDN w:val="0"/>
        <w:adjustRightInd w:val="0"/>
        <w:rPr>
          <w:i/>
          <w:szCs w:val="22"/>
        </w:rPr>
      </w:pPr>
      <w:r>
        <w:rPr>
          <w:i/>
        </w:rPr>
        <w:lastRenderedPageBreak/>
        <w:t>Luustikuga seotud tüsistuste ennetamine luukoesse levinud kaugelearenenud pahaloomuliste kasvajatega täiskasvanutel</w:t>
      </w:r>
    </w:p>
    <w:p w14:paraId="1246D0D1" w14:textId="5C13CC6F" w:rsidR="000A22A9" w:rsidRDefault="003A2761">
      <w:pPr>
        <w:rPr>
          <w:szCs w:val="22"/>
        </w:rPr>
      </w:pPr>
      <w:r>
        <w:t>Soovitatav annus on 120 mg, manustatuna ühekordse nahaaluse süstena üks kord iga 4 nädala järel reide, kõhupiirkonda või õlavarde.</w:t>
      </w:r>
    </w:p>
    <w:p w14:paraId="41C589F0" w14:textId="77777777" w:rsidR="000A22A9" w:rsidRDefault="000A22A9"/>
    <w:p w14:paraId="524995E0" w14:textId="77777777" w:rsidR="000A22A9" w:rsidRDefault="003A2761">
      <w:pPr>
        <w:keepNext/>
        <w:autoSpaceDE w:val="0"/>
        <w:autoSpaceDN w:val="0"/>
        <w:adjustRightInd w:val="0"/>
        <w:rPr>
          <w:i/>
          <w:szCs w:val="22"/>
        </w:rPr>
      </w:pPr>
      <w:r>
        <w:rPr>
          <w:i/>
        </w:rPr>
        <w:t>Hiidrakuline luukasvaja</w:t>
      </w:r>
    </w:p>
    <w:p w14:paraId="6C079C79" w14:textId="5AC61A3F" w:rsidR="000A22A9" w:rsidRDefault="00A626E1">
      <w:pPr>
        <w:rPr>
          <w:szCs w:val="22"/>
        </w:rPr>
      </w:pPr>
      <w:r>
        <w:t xml:space="preserve">Denosumabi </w:t>
      </w:r>
      <w:r w:rsidR="003A2761">
        <w:t>soovitatav annus on 120 mg, manustatuna ühekordse nahaaluse süstena üks kord iga 4 nädala järel reide, kõhupiirkonda või õlavarde, koos täiendavate 120 mg annustega esimese ravikuu 8. ja 15. ravipäeval.</w:t>
      </w:r>
    </w:p>
    <w:p w14:paraId="7B0AAF96"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63FF0168" w14:textId="77777777" w:rsidR="000A22A9" w:rsidRDefault="003A2761">
      <w:pPr>
        <w:keepNext/>
        <w:rPr>
          <w:szCs w:val="22"/>
        </w:rPr>
      </w:pPr>
      <w:r>
        <w:t>Patsiendid, kelle hiidrakuline luukasvaja eemaldati kirurgiliselt täielikult II faasi uuringus, said kirurgilise ravi järgselt 6 kuud täiendavat ravi vastavalt uuringuprotokollile.</w:t>
      </w:r>
    </w:p>
    <w:p w14:paraId="48E5CC9F"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32E7C16F" w14:textId="7CE9CEA1" w:rsidR="000A22A9" w:rsidRDefault="003A2761">
      <w:pPr>
        <w:keepNext/>
      </w:pPr>
      <w:r>
        <w:t xml:space="preserve">Hiidrakulise luukasvajaga patsiente tuleb regulaarselt hinnata, et teha kindlaks, kas ravi on neile jätkuvalt kasulik. Patsientidel, kelle haigus allub ravile </w:t>
      </w:r>
      <w:r w:rsidR="00A626E1">
        <w:t>denosumabiga</w:t>
      </w:r>
      <w:r>
        <w:t>, ei ole hinnatud ravi katkestamise või peatamise mõju, kuid piiratud andmed nende patsientide kohta ei viita tagasilöögiilmingu tekkele pärast ravi lõpetamist.</w:t>
      </w:r>
    </w:p>
    <w:p w14:paraId="7FF498B6" w14:textId="77777777" w:rsidR="000A22A9" w:rsidRDefault="000A22A9">
      <w:pPr>
        <w:rPr>
          <w:szCs w:val="22"/>
        </w:rPr>
      </w:pPr>
    </w:p>
    <w:p w14:paraId="659372B4" w14:textId="77777777" w:rsidR="000A22A9" w:rsidRDefault="003A2761">
      <w:pPr>
        <w:keepNext/>
        <w:rPr>
          <w:i/>
          <w:szCs w:val="22"/>
        </w:rPr>
      </w:pPr>
      <w:r>
        <w:rPr>
          <w:i/>
        </w:rPr>
        <w:t>Neerukahjustus</w:t>
      </w:r>
    </w:p>
    <w:p w14:paraId="15112B14" w14:textId="164E5603" w:rsidR="000A22A9" w:rsidRDefault="003A2761">
      <w:pPr>
        <w:pStyle w:val="ab"/>
        <w:rPr>
          <w:sz w:val="22"/>
          <w:szCs w:val="22"/>
        </w:rPr>
      </w:pPr>
      <w:r>
        <w:rPr>
          <w:sz w:val="22"/>
        </w:rPr>
        <w:t>Neerukahjustusega patsientidel ei ole annuse kohandamine vajalik (vt lõik 4.4, soovitused kaltsiumitaseme jälgimiseks, 4.8 ja 5.2).</w:t>
      </w:r>
    </w:p>
    <w:p w14:paraId="0F712835" w14:textId="77777777" w:rsidR="000A22A9" w:rsidRDefault="000A22A9">
      <w:pPr>
        <w:autoSpaceDE w:val="0"/>
        <w:autoSpaceDN w:val="0"/>
        <w:adjustRightInd w:val="0"/>
        <w:rPr>
          <w:rFonts w:eastAsia="MS Mincho"/>
          <w:szCs w:val="22"/>
          <w:lang w:eastAsia="ja-JP"/>
        </w:rPr>
      </w:pPr>
    </w:p>
    <w:p w14:paraId="032033C7" w14:textId="77777777" w:rsidR="000A22A9" w:rsidRDefault="003A2761">
      <w:pPr>
        <w:keepNext/>
        <w:rPr>
          <w:i/>
          <w:szCs w:val="22"/>
        </w:rPr>
      </w:pPr>
      <w:r>
        <w:rPr>
          <w:i/>
        </w:rPr>
        <w:t>Maksakahjustus</w:t>
      </w:r>
    </w:p>
    <w:p w14:paraId="056F0774" w14:textId="77777777" w:rsidR="000A22A9" w:rsidRDefault="003A2761">
      <w:pPr>
        <w:autoSpaceDE w:val="0"/>
        <w:autoSpaceDN w:val="0"/>
        <w:adjustRightInd w:val="0"/>
      </w:pPr>
      <w:r>
        <w:t>Denosumabi efektiivsust ja ohutust ei ole uuritud maksakahjustusega patsientidel (vt lõik 5.2).</w:t>
      </w:r>
    </w:p>
    <w:p w14:paraId="0F7D9C6D" w14:textId="77777777" w:rsidR="000A22A9" w:rsidRDefault="000A22A9">
      <w:pPr>
        <w:rPr>
          <w:i/>
          <w:szCs w:val="22"/>
        </w:rPr>
      </w:pPr>
    </w:p>
    <w:p w14:paraId="60E6BD4E" w14:textId="77777777" w:rsidR="000A22A9" w:rsidRDefault="003A2761">
      <w:pPr>
        <w:keepNext/>
        <w:rPr>
          <w:i/>
        </w:rPr>
      </w:pPr>
      <w:r>
        <w:rPr>
          <w:i/>
        </w:rPr>
        <w:t>Eakad patsiendid (vanuses ≥ 65 a)</w:t>
      </w:r>
    </w:p>
    <w:p w14:paraId="0EF94161" w14:textId="77777777" w:rsidR="000A22A9" w:rsidRDefault="003A2761">
      <w:pPr>
        <w:autoSpaceDE w:val="0"/>
        <w:autoSpaceDN w:val="0"/>
        <w:adjustRightInd w:val="0"/>
        <w:rPr>
          <w:szCs w:val="22"/>
        </w:rPr>
      </w:pPr>
      <w:r>
        <w:t>Eakatel patsientidel ei ole annuse kohandamine vajalik (vt lõik 5.2).</w:t>
      </w:r>
    </w:p>
    <w:p w14:paraId="0B4DCE8E" w14:textId="77777777" w:rsidR="000A22A9" w:rsidRDefault="000A22A9">
      <w:pPr>
        <w:rPr>
          <w:b/>
          <w:szCs w:val="22"/>
        </w:rPr>
      </w:pPr>
    </w:p>
    <w:p w14:paraId="42F9C66C" w14:textId="77777777" w:rsidR="000A22A9" w:rsidRDefault="003A2761">
      <w:pPr>
        <w:keepNext/>
        <w:rPr>
          <w:i/>
          <w:szCs w:val="22"/>
        </w:rPr>
      </w:pPr>
      <w:r>
        <w:rPr>
          <w:i/>
        </w:rPr>
        <w:t>Lapsed</w:t>
      </w:r>
    </w:p>
    <w:p w14:paraId="033DF6DA" w14:textId="30A8FE56" w:rsidR="000A22A9" w:rsidRDefault="00A626E1">
      <w:r>
        <w:t xml:space="preserve">Denosumabi </w:t>
      </w:r>
      <w:r w:rsidR="003A2761">
        <w:t>efektiivsus ja ohutus lastel (vanuses &lt; 18 a) ei ole kindlaks tehtud, välja arvatud väljakujunenud luustikuga noorukid (vanuses 12…17 aastat), kellel on hiidrakuline luukasvaja.</w:t>
      </w:r>
    </w:p>
    <w:p w14:paraId="7B33C5F5" w14:textId="77777777" w:rsidR="000A22A9" w:rsidRDefault="000A22A9"/>
    <w:p w14:paraId="0C3E5420" w14:textId="5E31E8DB" w:rsidR="000A22A9" w:rsidRDefault="00A626E1">
      <w:r>
        <w:t xml:space="preserve">Osenvelti </w:t>
      </w:r>
      <w:r w:rsidR="003A2761">
        <w:t>ei soovitata lastele (vanuses &lt; 18 a), välja arvatud väljakujunenud luustikuga noorukid (vanuses 12…17 aastat), kellel on hiidrakuline luukasvaja (vt lõik 4.4).</w:t>
      </w:r>
    </w:p>
    <w:p w14:paraId="4E2E0D71" w14:textId="77777777" w:rsidR="000A22A9" w:rsidRDefault="000A22A9"/>
    <w:p w14:paraId="57C67C45" w14:textId="77777777" w:rsidR="000A22A9" w:rsidRDefault="003A2761">
      <w:r>
        <w:t>Hiidrakulise luukasvaja ravi väljakujunenud luustikuga noorukitel, kui kasvaja ei ole kirurgiliselt eemaldatav või kirurgiline eemaldamine põhjustab tõenäoliselt raske haigusseisundi: annustamine on sama nagu täiskasvanute puhul.</w:t>
      </w:r>
    </w:p>
    <w:p w14:paraId="749A4332" w14:textId="77777777" w:rsidR="000A22A9" w:rsidRDefault="000A22A9"/>
    <w:p w14:paraId="5D10D717" w14:textId="77777777" w:rsidR="000A22A9" w:rsidRDefault="003A2761">
      <w:r>
        <w:t>RANK/RANK ligandi (RANKL) pärssimisega loomkatsetes kaasnes luukasvu pärssimine ja hammaste mittelõikumine ning need muutused olid osaliselt pöörduvad pärast RANKL pärssimise katkestamist (vt lõik 5.3).</w:t>
      </w:r>
    </w:p>
    <w:p w14:paraId="6A1865FE" w14:textId="77777777" w:rsidR="000A22A9" w:rsidRDefault="000A22A9">
      <w:pPr>
        <w:autoSpaceDE w:val="0"/>
        <w:autoSpaceDN w:val="0"/>
        <w:adjustRightInd w:val="0"/>
        <w:rPr>
          <w:b/>
          <w:i/>
        </w:rPr>
      </w:pPr>
    </w:p>
    <w:p w14:paraId="450DBCE8" w14:textId="77777777" w:rsidR="000A22A9" w:rsidRDefault="003A2761">
      <w:pPr>
        <w:keepNext/>
        <w:autoSpaceDE w:val="0"/>
        <w:autoSpaceDN w:val="0"/>
        <w:adjustRightInd w:val="0"/>
        <w:rPr>
          <w:u w:val="single"/>
        </w:rPr>
      </w:pPr>
      <w:r>
        <w:rPr>
          <w:u w:val="single"/>
        </w:rPr>
        <w:t>Manustamisviis</w:t>
      </w:r>
    </w:p>
    <w:p w14:paraId="3B14DEE2" w14:textId="77777777" w:rsidR="000A22A9" w:rsidRDefault="000A22A9">
      <w:pPr>
        <w:keepNext/>
        <w:autoSpaceDE w:val="0"/>
        <w:autoSpaceDN w:val="0"/>
        <w:adjustRightInd w:val="0"/>
        <w:rPr>
          <w:bCs/>
        </w:rPr>
      </w:pPr>
    </w:p>
    <w:p w14:paraId="2AB74C56" w14:textId="39EC9209" w:rsidR="000A22A9" w:rsidRDefault="003A2761">
      <w:pPr>
        <w:autoSpaceDE w:val="0"/>
        <w:autoSpaceDN w:val="0"/>
        <w:adjustRightInd w:val="0"/>
        <w:rPr>
          <w:bCs/>
        </w:rPr>
      </w:pPr>
      <w:r>
        <w:t>Subkutaanne.</w:t>
      </w:r>
    </w:p>
    <w:p w14:paraId="43AB468D" w14:textId="30EEB8FB" w:rsidR="000A22A9" w:rsidRDefault="000A22A9">
      <w:pPr>
        <w:autoSpaceDE w:val="0"/>
        <w:autoSpaceDN w:val="0"/>
        <w:adjustRightInd w:val="0"/>
        <w:rPr>
          <w:bCs/>
        </w:rPr>
      </w:pPr>
    </w:p>
    <w:p w14:paraId="515407CA" w14:textId="77777777" w:rsidR="000A22A9" w:rsidRDefault="003A2761">
      <w:r>
        <w:t>Ravimpreparaadi manustamiskõlblikuks muutmise, käsitsemise ja hävitamise juhised vt lõik 6.6.</w:t>
      </w:r>
    </w:p>
    <w:p w14:paraId="1FBBB9A9" w14:textId="77777777" w:rsidR="000A22A9" w:rsidRDefault="000A22A9">
      <w:pPr>
        <w:autoSpaceDE w:val="0"/>
        <w:autoSpaceDN w:val="0"/>
        <w:adjustRightInd w:val="0"/>
      </w:pPr>
    </w:p>
    <w:p w14:paraId="7FCE43BC" w14:textId="77777777" w:rsidR="000A22A9" w:rsidRPr="00386FDB" w:rsidRDefault="003A2761" w:rsidP="00386FDB">
      <w:pPr>
        <w:pStyle w:val="Stylebold"/>
        <w:keepNext/>
        <w:ind w:left="567" w:hanging="567"/>
      </w:pPr>
      <w:r>
        <w:t>4.3</w:t>
      </w:r>
      <w:r>
        <w:tab/>
        <w:t>Vastunäidustused</w:t>
      </w:r>
    </w:p>
    <w:p w14:paraId="27097E1B" w14:textId="77777777" w:rsidR="000A22A9" w:rsidRDefault="000A22A9">
      <w:pPr>
        <w:keepNext/>
        <w:rPr>
          <w:b/>
        </w:rPr>
      </w:pPr>
    </w:p>
    <w:p w14:paraId="3237A08F" w14:textId="77777777" w:rsidR="000A22A9" w:rsidRDefault="003A2761">
      <w:r>
        <w:t>Ülitundlikkus toimeaine või lõigus 6.1 loetletud mis tahes abiaine suhtes.</w:t>
      </w:r>
    </w:p>
    <w:p w14:paraId="1B17641F" w14:textId="77777777" w:rsidR="000A22A9" w:rsidRDefault="000A22A9"/>
    <w:p w14:paraId="6B68A864" w14:textId="77777777" w:rsidR="000A22A9" w:rsidRDefault="003A2761">
      <w:r>
        <w:t>Raske, ravimata hüpokaltseemia (vt lõik 4.4).</w:t>
      </w:r>
    </w:p>
    <w:p w14:paraId="2910E7D6" w14:textId="77777777" w:rsidR="000A22A9" w:rsidRDefault="000A22A9"/>
    <w:p w14:paraId="089AB89D" w14:textId="77777777" w:rsidR="000A22A9" w:rsidRDefault="003A2761">
      <w:pPr>
        <w:autoSpaceDE w:val="0"/>
        <w:autoSpaceDN w:val="0"/>
        <w:adjustRightInd w:val="0"/>
        <w:rPr>
          <w:rFonts w:cs="Verdana"/>
          <w:bCs/>
        </w:rPr>
      </w:pPr>
      <w:r>
        <w:t>Paranemata vigastused suuõõnes pärast hambaravi või kirurgilist protseduuri.</w:t>
      </w:r>
    </w:p>
    <w:p w14:paraId="32A91788" w14:textId="77777777" w:rsidR="000A22A9" w:rsidRDefault="000A22A9"/>
    <w:p w14:paraId="1BF89499" w14:textId="4C4381C8" w:rsidR="000A22A9" w:rsidRPr="00AB072A" w:rsidRDefault="003A2761" w:rsidP="00AB072A">
      <w:pPr>
        <w:pStyle w:val="Stylebold"/>
        <w:keepNext/>
        <w:ind w:left="567" w:hanging="567"/>
      </w:pPr>
      <w:r>
        <w:lastRenderedPageBreak/>
        <w:t>4.4</w:t>
      </w:r>
      <w:r>
        <w:tab/>
        <w:t>Erihoiatused ja ettevaatusabinõud kasutamisel</w:t>
      </w:r>
    </w:p>
    <w:p w14:paraId="2A698368" w14:textId="50A7E002" w:rsidR="000A22A9" w:rsidRDefault="000A22A9">
      <w:pPr>
        <w:keepNext/>
        <w:keepLines/>
        <w:rPr>
          <w:szCs w:val="22"/>
        </w:rPr>
      </w:pPr>
    </w:p>
    <w:p w14:paraId="18F777A8" w14:textId="77777777" w:rsidR="000A22A9" w:rsidRPr="00AB072A" w:rsidRDefault="003A2761" w:rsidP="00AB072A">
      <w:pPr>
        <w:pStyle w:val="Styleunderline"/>
      </w:pPr>
      <w:r>
        <w:t>Jälgitavus</w:t>
      </w:r>
    </w:p>
    <w:p w14:paraId="0C52E3B4" w14:textId="77777777" w:rsidR="000A22A9" w:rsidRDefault="000A22A9">
      <w:pPr>
        <w:keepNext/>
        <w:keepLines/>
        <w:tabs>
          <w:tab w:val="clear" w:pos="567"/>
        </w:tabs>
        <w:rPr>
          <w:u w:val="single"/>
        </w:rPr>
      </w:pPr>
    </w:p>
    <w:p w14:paraId="68B61CEE" w14:textId="77777777" w:rsidR="000A22A9" w:rsidRDefault="003A2761" w:rsidP="003B09CC">
      <w:pPr>
        <w:tabs>
          <w:tab w:val="clear" w:pos="567"/>
        </w:tabs>
      </w:pPr>
      <w:r>
        <w:t>Bioloogiliste ravimite jälgitavuse parandamiseks tuleb manustatava ravimi nimi ja partii number selgelt dokumenteerida.</w:t>
      </w:r>
    </w:p>
    <w:p w14:paraId="7C90A1D2" w14:textId="77777777" w:rsidR="000A22A9" w:rsidRDefault="000A22A9" w:rsidP="003B09CC">
      <w:pPr>
        <w:outlineLvl w:val="0"/>
        <w:rPr>
          <w:szCs w:val="22"/>
        </w:rPr>
      </w:pPr>
    </w:p>
    <w:p w14:paraId="2CE2EDBF"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Pr>
          <w:rFonts w:ascii="Times New Roman" w:hAnsi="Times New Roman"/>
          <w:color w:val="auto"/>
          <w:sz w:val="22"/>
          <w:u w:val="single"/>
        </w:rPr>
        <w:t>Kaltsiumi ja D</w:t>
      </w:r>
      <w:r>
        <w:rPr>
          <w:rFonts w:ascii="Times New Roman" w:hAnsi="Times New Roman"/>
          <w:color w:val="auto"/>
          <w:sz w:val="22"/>
          <w:u w:val="single"/>
        </w:rPr>
        <w:noBreakHyphen/>
        <w:t>vitamiini täiendav manustamine</w:t>
      </w:r>
    </w:p>
    <w:p w14:paraId="18C77E5F" w14:textId="77777777" w:rsidR="000A22A9" w:rsidRPr="00711E5F"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lang w:val="fi-FI"/>
        </w:rPr>
      </w:pPr>
    </w:p>
    <w:p w14:paraId="3847CF04"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Pr>
          <w:rFonts w:ascii="Times New Roman" w:hAnsi="Times New Roman"/>
          <w:color w:val="auto"/>
          <w:sz w:val="22"/>
        </w:rPr>
        <w:t>Kaltsiumi ja D</w:t>
      </w:r>
      <w:r>
        <w:rPr>
          <w:rFonts w:ascii="Times New Roman" w:hAnsi="Times New Roman"/>
          <w:color w:val="auto"/>
          <w:sz w:val="22"/>
        </w:rPr>
        <w:noBreakHyphen/>
        <w:t>vitamiini täiendav manustamine on nõutav kõikidel patsientidel, v.a hüperkaltseemia olemasolul (vt lõik 4.2).</w:t>
      </w:r>
    </w:p>
    <w:p w14:paraId="35DD9163"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lang w:val="fi-FI"/>
        </w:rPr>
      </w:pPr>
    </w:p>
    <w:p w14:paraId="101F6101"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Pr>
          <w:rFonts w:ascii="Times New Roman" w:hAnsi="Times New Roman"/>
          <w:color w:val="auto"/>
          <w:sz w:val="22"/>
          <w:u w:val="single"/>
        </w:rPr>
        <w:t>Hüpokaltseemia</w:t>
      </w:r>
    </w:p>
    <w:p w14:paraId="1ED91545" w14:textId="77777777" w:rsidR="000A22A9" w:rsidRPr="00711E5F"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lang w:val="fi-FI"/>
        </w:rPr>
      </w:pPr>
    </w:p>
    <w:p w14:paraId="0911AA7F" w14:textId="20341919" w:rsidR="000A22A9" w:rsidRDefault="003A2761" w:rsidP="003B09CC">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Pr>
          <w:rFonts w:ascii="Times New Roman" w:hAnsi="Times New Roman"/>
          <w:color w:val="auto"/>
          <w:sz w:val="22"/>
        </w:rPr>
        <w:t xml:space="preserve">Enne ravi alustamist </w:t>
      </w:r>
      <w:r w:rsidR="00A626E1">
        <w:rPr>
          <w:rFonts w:ascii="Times New Roman" w:hAnsi="Times New Roman"/>
          <w:color w:val="auto"/>
          <w:sz w:val="22"/>
        </w:rPr>
        <w:t xml:space="preserve">denosumabiga </w:t>
      </w:r>
      <w:r>
        <w:rPr>
          <w:rFonts w:ascii="Times New Roman" w:hAnsi="Times New Roman"/>
          <w:color w:val="auto"/>
          <w:sz w:val="22"/>
        </w:rPr>
        <w:t xml:space="preserve">tuleb hüpokaltseemia korrigeerida. Hüpokaltseemia võib tekkida igal ajal ravi vältel </w:t>
      </w:r>
      <w:r w:rsidR="00A626E1">
        <w:rPr>
          <w:rFonts w:ascii="Times New Roman" w:hAnsi="Times New Roman"/>
          <w:color w:val="auto"/>
          <w:sz w:val="22"/>
        </w:rPr>
        <w:t>denosumabiga</w:t>
      </w:r>
      <w:r>
        <w:rPr>
          <w:rFonts w:ascii="Times New Roman" w:hAnsi="Times New Roman"/>
          <w:color w:val="auto"/>
          <w:sz w:val="22"/>
        </w:rPr>
        <w:t xml:space="preserve">. Kaltsiumitaset tuleb kontrollida (i) enne </w:t>
      </w:r>
      <w:r w:rsidR="00A626E1">
        <w:rPr>
          <w:rFonts w:ascii="Times New Roman" w:hAnsi="Times New Roman"/>
          <w:color w:val="auto"/>
          <w:sz w:val="22"/>
        </w:rPr>
        <w:t xml:space="preserve">denosumabi </w:t>
      </w:r>
      <w:r>
        <w:rPr>
          <w:rFonts w:ascii="Times New Roman" w:hAnsi="Times New Roman"/>
          <w:color w:val="auto"/>
          <w:sz w:val="22"/>
        </w:rPr>
        <w:t>esimest annust, (ii) kahe nädala jooksul pärast esimest annust, (iii) hüpokaltseemia sümptomite kahtluse korral (vt lõik 4.8 sümptomite kohta). Täiendav kaltsiumitaseme jälgimine ravi ajal on vajalik hüpokaltseemia ohuteguritega patsientidel või kui see on vajalik tulenevalt patsiendi kliinilisest seisundist.</w:t>
      </w:r>
    </w:p>
    <w:p w14:paraId="05C686FB"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2C35118B" w14:textId="09B38BD5" w:rsidR="000A22A9"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Pr>
          <w:rFonts w:ascii="Times New Roman" w:hAnsi="Times New Roman"/>
          <w:color w:val="auto"/>
          <w:sz w:val="22"/>
        </w:rPr>
        <w:t xml:space="preserve">Patsientidele tuleb soovitada, et nad teavitaksid hüpokaltseemiale viitavatest sümptomitest. Kui ravi ajal </w:t>
      </w:r>
      <w:r w:rsidR="00A626E1">
        <w:rPr>
          <w:rFonts w:ascii="Times New Roman" w:hAnsi="Times New Roman"/>
          <w:color w:val="auto"/>
          <w:sz w:val="22"/>
        </w:rPr>
        <w:t xml:space="preserve">denosumabiga </w:t>
      </w:r>
      <w:r>
        <w:rPr>
          <w:rFonts w:ascii="Times New Roman" w:hAnsi="Times New Roman"/>
          <w:color w:val="auto"/>
          <w:sz w:val="22"/>
        </w:rPr>
        <w:t>tekib hüpokaltseemia, võib olla vajalik kaltsiumi täiendav manustamine ja täiendav jälgimine.</w:t>
      </w:r>
    </w:p>
    <w:p w14:paraId="0AEECA7B"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05DA8104" w14:textId="77777777" w:rsidR="000A22A9" w:rsidRDefault="003A2761">
      <w:pPr>
        <w:pStyle w:val="Text"/>
        <w:tabs>
          <w:tab w:val="left" w:pos="567"/>
        </w:tabs>
        <w:spacing w:before="0" w:beforeAutospacing="0" w:after="0" w:afterAutospacing="0" w:line="240" w:lineRule="auto"/>
        <w:ind w:left="0"/>
        <w:rPr>
          <w:rFonts w:ascii="Times New Roman" w:hAnsi="Times New Roman"/>
          <w:color w:val="auto"/>
          <w:sz w:val="22"/>
          <w:szCs w:val="22"/>
        </w:rPr>
      </w:pPr>
      <w:r>
        <w:rPr>
          <w:rFonts w:ascii="Times New Roman" w:hAnsi="Times New Roman"/>
          <w:color w:val="auto"/>
          <w:sz w:val="22"/>
        </w:rPr>
        <w:t>Turuletulekujärgselt on teatatud raskest sümptomaatilisest hüpokaltseemiast (k.a surmaga lõppenud juhud, vt lõik 4.8), mis enamikul juhtudest tekkis esimestel nädalatel ravi alguses, kuid võib tekkida hiljem.</w:t>
      </w:r>
    </w:p>
    <w:p w14:paraId="2A943000"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olor w:val="auto"/>
          <w:sz w:val="22"/>
          <w:szCs w:val="22"/>
        </w:rPr>
      </w:pPr>
    </w:p>
    <w:p w14:paraId="120236A9"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Pr>
          <w:rFonts w:ascii="Times New Roman" w:hAnsi="Times New Roman"/>
          <w:color w:val="auto"/>
          <w:sz w:val="22"/>
          <w:u w:val="single"/>
        </w:rPr>
        <w:t>Neerukahjustus</w:t>
      </w:r>
    </w:p>
    <w:p w14:paraId="79F7AFE2" w14:textId="77777777" w:rsidR="000A22A9" w:rsidRPr="00711E5F"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2E235DAD" w14:textId="77777777" w:rsidR="000A22A9" w:rsidRDefault="003A2761">
      <w:pPr>
        <w:pStyle w:val="Text"/>
        <w:tabs>
          <w:tab w:val="left" w:pos="567"/>
        </w:tabs>
        <w:spacing w:before="0" w:beforeAutospacing="0" w:after="0" w:afterAutospacing="0" w:line="240" w:lineRule="auto"/>
        <w:ind w:left="0"/>
        <w:rPr>
          <w:rFonts w:ascii="Times New Roman" w:hAnsi="Times New Roman"/>
          <w:bCs w:val="0"/>
          <w:color w:val="auto"/>
          <w:sz w:val="22"/>
          <w:szCs w:val="22"/>
        </w:rPr>
      </w:pPr>
      <w:r>
        <w:rPr>
          <w:rFonts w:ascii="Times New Roman" w:hAnsi="Times New Roman"/>
          <w:color w:val="auto"/>
          <w:sz w:val="22"/>
        </w:rPr>
        <w:t>Raske neerukahjustusega (kreatiniini kliirens &lt; 30 ml/min) või dialüüsravil olevatel patsientidel on suurem oht hüpokaltseemia tekkeks. Oht hüpokaltseemia tekkeks koos kaasuva kõrvalkilpnäärmehormoonide taseme tõusuga suureneb koos neerukahjustuse süvenemisega. Selliste patsientide puhul on eriti oluline kaltsiumitaseme regulaarne jälgimine.</w:t>
      </w:r>
    </w:p>
    <w:p w14:paraId="1DCD70F8"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6D7399A1" w14:textId="77777777" w:rsidR="000A22A9" w:rsidRDefault="003A2761">
      <w:pPr>
        <w:keepNext/>
        <w:rPr>
          <w:szCs w:val="22"/>
          <w:u w:val="single"/>
        </w:rPr>
      </w:pPr>
      <w:r>
        <w:rPr>
          <w:u w:val="single"/>
        </w:rPr>
        <w:t>Lõualuu osteonekroos</w:t>
      </w:r>
    </w:p>
    <w:p w14:paraId="06D9B6E5" w14:textId="77777777" w:rsidR="000A22A9" w:rsidRDefault="000A22A9">
      <w:pPr>
        <w:keepNext/>
        <w:rPr>
          <w:szCs w:val="22"/>
          <w:u w:val="single"/>
        </w:rPr>
      </w:pPr>
    </w:p>
    <w:p w14:paraId="694A16FA" w14:textId="48082340" w:rsidR="000A22A9" w:rsidRDefault="00A626E1">
      <w:r>
        <w:t xml:space="preserve">Denosumabiga </w:t>
      </w:r>
      <w:r w:rsidR="003A2761">
        <w:t>ravitavatel patsientidel on sageli teatatud lõualuu osteonekroosist (vt lõik 4.8).</w:t>
      </w:r>
    </w:p>
    <w:p w14:paraId="5A605FF7" w14:textId="77777777" w:rsidR="000A22A9" w:rsidRDefault="000A22A9">
      <w:pPr>
        <w:pStyle w:val="Default"/>
        <w:rPr>
          <w:color w:val="auto"/>
          <w:sz w:val="22"/>
          <w:szCs w:val="22"/>
        </w:rPr>
      </w:pPr>
    </w:p>
    <w:p w14:paraId="3E4E7D31" w14:textId="77777777" w:rsidR="000A22A9" w:rsidRDefault="003A2761">
      <w:pPr>
        <w:pStyle w:val="Default"/>
        <w:rPr>
          <w:color w:val="auto"/>
          <w:sz w:val="22"/>
          <w:szCs w:val="22"/>
        </w:rPr>
      </w:pPr>
      <w:r>
        <w:rPr>
          <w:color w:val="auto"/>
          <w:sz w:val="22"/>
        </w:rPr>
        <w:t>Patsientidel, kellel on suus paranemata lahtised pehmete kudede kahjustused, tuleb ravi algust/uut ravikuuri edasi lükata. Enne ravi alustamist denosumabiga on soovitatav hammaste arstlik kontroll koos preventiivse hambaraviga ning individuaalse kasu ja riski hindamine.</w:t>
      </w:r>
    </w:p>
    <w:p w14:paraId="6425A14E" w14:textId="77777777" w:rsidR="000A22A9" w:rsidRDefault="000A22A9">
      <w:pPr>
        <w:pStyle w:val="Default"/>
        <w:rPr>
          <w:color w:val="auto"/>
          <w:sz w:val="22"/>
          <w:szCs w:val="22"/>
        </w:rPr>
      </w:pPr>
    </w:p>
    <w:p w14:paraId="12AA2BBE" w14:textId="77777777" w:rsidR="000A22A9" w:rsidRDefault="003A2761">
      <w:pPr>
        <w:pStyle w:val="Default"/>
        <w:keepNext/>
        <w:rPr>
          <w:color w:val="auto"/>
          <w:sz w:val="22"/>
          <w:szCs w:val="22"/>
        </w:rPr>
      </w:pPr>
      <w:r>
        <w:rPr>
          <w:color w:val="auto"/>
          <w:sz w:val="22"/>
        </w:rPr>
        <w:t>Hinnates lõualuu osteonekroosi riski patsiendil, tuleb arvestada järgnevate ohuteguritega:</w:t>
      </w:r>
    </w:p>
    <w:p w14:paraId="255CDBE9" w14:textId="77777777" w:rsidR="000A22A9" w:rsidRDefault="003A2761" w:rsidP="002F6ACF">
      <w:pPr>
        <w:pStyle w:val="Default"/>
        <w:numPr>
          <w:ilvl w:val="0"/>
          <w:numId w:val="21"/>
        </w:numPr>
        <w:ind w:left="567" w:hanging="567"/>
        <w:rPr>
          <w:color w:val="auto"/>
          <w:sz w:val="22"/>
          <w:szCs w:val="22"/>
        </w:rPr>
      </w:pPr>
      <w:r>
        <w:rPr>
          <w:color w:val="auto"/>
          <w:sz w:val="22"/>
        </w:rPr>
        <w:t>ravimi toime tugevus luuresorptsiooni pärssimisel (tugevatoimeliste ravimitega on oht suurem), manustamisviis (parenteraalsel manustamisel on oht suurem) ja luuresorptsiooni pärssiva ravimi kumulatiivne annus;</w:t>
      </w:r>
    </w:p>
    <w:p w14:paraId="766D42D9" w14:textId="77777777" w:rsidR="000A22A9" w:rsidRDefault="003A2761">
      <w:pPr>
        <w:pStyle w:val="Default"/>
        <w:numPr>
          <w:ilvl w:val="0"/>
          <w:numId w:val="21"/>
        </w:numPr>
        <w:ind w:left="567" w:hanging="567"/>
        <w:rPr>
          <w:color w:val="auto"/>
          <w:sz w:val="22"/>
          <w:szCs w:val="22"/>
        </w:rPr>
      </w:pPr>
      <w:r>
        <w:rPr>
          <w:color w:val="auto"/>
          <w:sz w:val="22"/>
        </w:rPr>
        <w:t>kasvaja, kaasuvad haigusseisundid (nt aneemia, koagulopaatiad, infektsioon), suitsetamine;</w:t>
      </w:r>
    </w:p>
    <w:p w14:paraId="58AA6A6E" w14:textId="77777777" w:rsidR="000A22A9" w:rsidRDefault="003A2761">
      <w:pPr>
        <w:pStyle w:val="Default"/>
        <w:keepNext/>
        <w:numPr>
          <w:ilvl w:val="0"/>
          <w:numId w:val="21"/>
        </w:numPr>
        <w:ind w:left="567" w:hanging="567"/>
        <w:rPr>
          <w:color w:val="auto"/>
          <w:sz w:val="22"/>
          <w:szCs w:val="22"/>
        </w:rPr>
      </w:pPr>
      <w:r>
        <w:rPr>
          <w:color w:val="auto"/>
          <w:sz w:val="22"/>
        </w:rPr>
        <w:t>kaasuv ravi – kortikosteroidid, keemiaravi, angiogeneesi inhibiitorid, pea ja kaela kiiritusravi;</w:t>
      </w:r>
    </w:p>
    <w:p w14:paraId="1CC1D182" w14:textId="77777777" w:rsidR="000A22A9" w:rsidRDefault="003A2761">
      <w:pPr>
        <w:pStyle w:val="Default"/>
        <w:numPr>
          <w:ilvl w:val="0"/>
          <w:numId w:val="21"/>
        </w:numPr>
        <w:ind w:left="567" w:hanging="567"/>
        <w:rPr>
          <w:color w:val="auto"/>
          <w:sz w:val="22"/>
          <w:szCs w:val="22"/>
        </w:rPr>
      </w:pPr>
      <w:r>
        <w:rPr>
          <w:color w:val="auto"/>
          <w:sz w:val="22"/>
        </w:rPr>
        <w:t>halb suuhügieen, periodondi haigused, halvasti asetuvad hambaproteesid, varasem hambahaigus, invasiivne hambaraviprotseduur (nt hamba eemaldamine).</w:t>
      </w:r>
    </w:p>
    <w:p w14:paraId="528F3002" w14:textId="77777777" w:rsidR="000A22A9" w:rsidRDefault="000A22A9">
      <w:pPr>
        <w:pStyle w:val="Default"/>
        <w:rPr>
          <w:color w:val="auto"/>
          <w:sz w:val="22"/>
        </w:rPr>
      </w:pPr>
    </w:p>
    <w:p w14:paraId="5A319704" w14:textId="7B3D22EA" w:rsidR="000A22A9" w:rsidRDefault="003A2761" w:rsidP="002F6ACF">
      <w:pPr>
        <w:autoSpaceDE w:val="0"/>
        <w:autoSpaceDN w:val="0"/>
        <w:adjustRightInd w:val="0"/>
        <w:rPr>
          <w:szCs w:val="22"/>
        </w:rPr>
      </w:pPr>
      <w:r>
        <w:t xml:space="preserve">Kõikidele patsientidele tuleb soovitada hoolitseda hea suuhügieeni eest, käia regulaarselt hammaste seisundi arstlikus kontrollis ja ravi ajal denosumabiga teavitada viivitamatult suuõõnesümptomitest nagu hamba liikuvus, valu või turse või mitteparanevad haavandid või eritis. Ravi ajal tohib teostada </w:t>
      </w:r>
      <w:r>
        <w:lastRenderedPageBreak/>
        <w:t xml:space="preserve">invasiivseid hambaprotseduure ainult pärast hoolikat kaalumist ja vältides ajalist lähedust </w:t>
      </w:r>
      <w:r w:rsidR="00A626E1">
        <w:t xml:space="preserve">denosumabi </w:t>
      </w:r>
      <w:r>
        <w:t>manustamisega.</w:t>
      </w:r>
    </w:p>
    <w:p w14:paraId="3B7B4993" w14:textId="77777777" w:rsidR="000A22A9" w:rsidRDefault="000A22A9">
      <w:pPr>
        <w:autoSpaceDE w:val="0"/>
        <w:autoSpaceDN w:val="0"/>
        <w:adjustRightInd w:val="0"/>
      </w:pPr>
    </w:p>
    <w:p w14:paraId="03C24D12" w14:textId="737174F3" w:rsidR="000A22A9" w:rsidRDefault="003A2761">
      <w:r>
        <w:t>Patsientidele, kellel tekkis lõualuu osteonekroos, tuleb koostada raviplaan raviarsti ja lõualuu osteonekroosi ravis kogenud hambaarsti või näo</w:t>
      </w:r>
      <w:r>
        <w:noBreakHyphen/>
        <w:t xml:space="preserve"> ja lõualuukirurgi tihedas koostöös. Kui võimalik, peab kaaluma ravi ajutist katkestamist </w:t>
      </w:r>
      <w:r w:rsidR="00A626E1">
        <w:t xml:space="preserve">denosumabiga </w:t>
      </w:r>
      <w:r>
        <w:t>kuni seisundi paranemise ja kaasuvate ohutegurite leevendamiseni.</w:t>
      </w:r>
    </w:p>
    <w:p w14:paraId="501355A6" w14:textId="77777777" w:rsidR="000A22A9" w:rsidRDefault="000A22A9">
      <w:pPr>
        <w:rPr>
          <w:szCs w:val="22"/>
        </w:rPr>
      </w:pPr>
    </w:p>
    <w:p w14:paraId="10C99E4B" w14:textId="77777777" w:rsidR="000A22A9" w:rsidRDefault="003A2761">
      <w:pPr>
        <w:keepNext/>
        <w:rPr>
          <w:u w:val="single"/>
        </w:rPr>
      </w:pPr>
      <w:r>
        <w:rPr>
          <w:u w:val="single"/>
        </w:rPr>
        <w:t>Väliskuulmekäigu osteonekroos</w:t>
      </w:r>
    </w:p>
    <w:p w14:paraId="21CA66AF" w14:textId="77777777" w:rsidR="000A22A9" w:rsidRDefault="000A22A9">
      <w:pPr>
        <w:keepNext/>
        <w:rPr>
          <w:u w:val="single"/>
        </w:rPr>
      </w:pPr>
    </w:p>
    <w:p w14:paraId="6CD20D54" w14:textId="77777777" w:rsidR="000A22A9" w:rsidRDefault="003A2761" w:rsidP="002F6ACF">
      <w:r>
        <w:t>On teatatud väliskuulmekäigu nekroosist seoses denosumabiga. Väliskuulmekäigu osteonekroosi võimalikud ohutegurid on muuhulgas ravi kortikosteroididega, keemiaravi ja/või paiksed ohutegurid nagu infektsioon või trauma. Denosumabiga ravitavate patsientide puhul, kellel on kõrvasümptomid, k.a kroonilised kõrvainfektsioonid, peab mõtlema väliskuulmekäigu osteonekroosi võimalusele.</w:t>
      </w:r>
    </w:p>
    <w:p w14:paraId="515653D7" w14:textId="77777777" w:rsidR="000A22A9" w:rsidRDefault="000A22A9">
      <w:pPr>
        <w:rPr>
          <w:szCs w:val="22"/>
        </w:rPr>
      </w:pPr>
    </w:p>
    <w:p w14:paraId="77DB308D" w14:textId="77777777" w:rsidR="000A22A9" w:rsidRDefault="003A2761">
      <w:pPr>
        <w:pStyle w:val="Default"/>
        <w:keepNext/>
        <w:rPr>
          <w:iCs/>
          <w:color w:val="auto"/>
          <w:sz w:val="22"/>
          <w:szCs w:val="22"/>
          <w:u w:val="single"/>
        </w:rPr>
      </w:pPr>
      <w:r>
        <w:rPr>
          <w:color w:val="auto"/>
          <w:sz w:val="22"/>
          <w:u w:val="single"/>
        </w:rPr>
        <w:t>Reieluu atüüpilised murrud</w:t>
      </w:r>
    </w:p>
    <w:p w14:paraId="2EE27C12" w14:textId="77777777" w:rsidR="000A22A9" w:rsidRDefault="000A22A9">
      <w:pPr>
        <w:pStyle w:val="Default"/>
        <w:keepNext/>
        <w:rPr>
          <w:color w:val="auto"/>
          <w:sz w:val="22"/>
          <w:szCs w:val="22"/>
          <w:u w:val="single"/>
        </w:rPr>
      </w:pPr>
    </w:p>
    <w:p w14:paraId="41BE9947" w14:textId="62A0778D" w:rsidR="000A22A9" w:rsidRDefault="003A2761">
      <w:pPr>
        <w:rPr>
          <w:szCs w:val="22"/>
        </w:rPr>
      </w:pPr>
      <w:r>
        <w:t>Denosumabiga ravitavatel patsientidel on teatatud reieluu atüüpiliste murdude tekkest (vt lõik 4.8). Reieluu atüüpilised murrud võivad tekkida reieluu pöörlialuses ja diafüüsi piirkonnas kerge trauma tagajärjel või ilma traumata. Neid juhte iseloomustab spetsiifiline radiograafiline leid. Reieluu atüüpiliste murdude tekkest on teatatud ka teatud kaasuva haigusseisundiga patsientidel (nt D</w:t>
      </w:r>
      <w:r>
        <w:noBreakHyphen/>
        <w:t xml:space="preserve">vitamiini vaegus, reumatoidartriit, hüpofosfataasia) ning teatud ravimite kasutamisel (nt bisfosfonaadid, glükokortikoidid, prootonpumba inhibiitorid). Need juhud on tekkinud ka ilma antiresorptiivse ravita. Sarnased murrud, millest on teatatud seoses bisfosfonaatidega, on sageli mõlemapoolsed, mistõttu tuleb denosumabiga ravitavatel patsientidel, kellel on tekkinud reieluu keskosa murd, uurida ka teist reieluud. </w:t>
      </w:r>
      <w:r w:rsidR="00A626E1">
        <w:t xml:space="preserve">Denosumabiga </w:t>
      </w:r>
      <w:r>
        <w:t>ravitavatel patsientidel, kellel on atüüpiline reieluu murd, tuleb kaaluda ravi lõpetamist, sõltuvalt patsiendi individuaalse riski</w:t>
      </w:r>
      <w:r>
        <w:noBreakHyphen/>
        <w:t>kasu hinnangust. Ravi ajal denosumabiga tuleb patsientidele soovitada, et nad teataksid uuest või ebatavalisest valust reie, puusa või kubeme piirkonnas. Selliste sümptomitega patsientidel tuleb uurida reieluu võimalikku osalist murdu.</w:t>
      </w:r>
    </w:p>
    <w:p w14:paraId="480B115C" w14:textId="77777777" w:rsidR="000A22A9" w:rsidRDefault="000A22A9">
      <w:pPr>
        <w:rPr>
          <w:szCs w:val="22"/>
        </w:rPr>
      </w:pPr>
    </w:p>
    <w:p w14:paraId="6BA5C4B8" w14:textId="77777777" w:rsidR="000A22A9" w:rsidRDefault="003A2761">
      <w:pPr>
        <w:keepNext/>
        <w:rPr>
          <w:szCs w:val="22"/>
          <w:u w:val="single"/>
        </w:rPr>
      </w:pPr>
      <w:r>
        <w:rPr>
          <w:u w:val="single"/>
        </w:rPr>
        <w:t>Ravi lõpetamisele järgnev hüperkaltseemia hiidrakulise luukasvajaga patsientidel ja kasvava luustikuga patsientidel</w:t>
      </w:r>
    </w:p>
    <w:p w14:paraId="5178BFED" w14:textId="77777777" w:rsidR="000A22A9" w:rsidRDefault="000A22A9">
      <w:pPr>
        <w:keepNext/>
        <w:rPr>
          <w:szCs w:val="22"/>
          <w:u w:val="single"/>
        </w:rPr>
      </w:pPr>
    </w:p>
    <w:p w14:paraId="2067D552" w14:textId="41173E01" w:rsidR="000A22A9" w:rsidRDefault="003A2761">
      <w:pPr>
        <w:rPr>
          <w:szCs w:val="22"/>
        </w:rPr>
      </w:pPr>
      <w:r>
        <w:t xml:space="preserve">Nädalaid kuni kuid pärast ravi lõpetamist on </w:t>
      </w:r>
      <w:r w:rsidR="00A626E1">
        <w:t xml:space="preserve">denosumabiga </w:t>
      </w:r>
      <w:r>
        <w:t>ravitud hiidrakulise luukasvajaga patsientidel teatatud kliiniliselt olulisest hüperkaltseemiast, mis nõuab haiglaravi ning mille tüsistusena on tekkinud äge neerupuudulikkus.</w:t>
      </w:r>
    </w:p>
    <w:p w14:paraId="4A6F65AF" w14:textId="77777777" w:rsidR="000A22A9" w:rsidRDefault="000A22A9">
      <w:pPr>
        <w:rPr>
          <w:szCs w:val="22"/>
        </w:rPr>
      </w:pPr>
    </w:p>
    <w:p w14:paraId="2E9CBB93" w14:textId="77777777" w:rsidR="000A22A9" w:rsidRDefault="003A2761">
      <w:pPr>
        <w:rPr>
          <w:szCs w:val="22"/>
        </w:rPr>
      </w:pPr>
      <w:r>
        <w:t>Pärast ravi lõpetamist tuleb patsientidel jälgida hüperkaltseemia nähte ja sümptomeid; kaalutlege seerumi kaltsiumisisalduse regulaarset mõõtmist ning hinnake, kas patsiendil on vaja täiendavalt manustada kaltsiumit ja D</w:t>
      </w:r>
      <w:r>
        <w:noBreakHyphen/>
        <w:t>vitamiini (vt lõik 4.8).</w:t>
      </w:r>
    </w:p>
    <w:p w14:paraId="4DD4B771" w14:textId="77777777" w:rsidR="000A22A9" w:rsidRDefault="000A22A9">
      <w:pPr>
        <w:rPr>
          <w:szCs w:val="22"/>
        </w:rPr>
      </w:pPr>
    </w:p>
    <w:p w14:paraId="748E3700" w14:textId="33B287C7" w:rsidR="000A22A9" w:rsidRDefault="00A626E1">
      <w:pPr>
        <w:rPr>
          <w:szCs w:val="22"/>
        </w:rPr>
      </w:pPr>
      <w:r>
        <w:t xml:space="preserve">Denosumabi </w:t>
      </w:r>
      <w:r w:rsidR="003A2761">
        <w:t>ei soovitata kasvava luustikuga patsientidele (vt lõik 4.2). Kliiniliselt olulisest hüperkaltseemiast on teatatud ka selles patsientide rühmas nädalaid kuni kuid pärast ravi lõpetamist.</w:t>
      </w:r>
    </w:p>
    <w:p w14:paraId="0EE0E9BF" w14:textId="77777777" w:rsidR="000A22A9" w:rsidRDefault="000A22A9">
      <w:pPr>
        <w:rPr>
          <w:szCs w:val="22"/>
        </w:rPr>
      </w:pPr>
    </w:p>
    <w:p w14:paraId="657409D8" w14:textId="77777777" w:rsidR="000A22A9" w:rsidRDefault="003A2761">
      <w:pPr>
        <w:keepNext/>
        <w:rPr>
          <w:szCs w:val="22"/>
          <w:u w:val="single"/>
        </w:rPr>
      </w:pPr>
      <w:r>
        <w:rPr>
          <w:u w:val="single"/>
        </w:rPr>
        <w:t>Muud</w:t>
      </w:r>
    </w:p>
    <w:p w14:paraId="2FAA8BEC" w14:textId="77777777" w:rsidR="000A22A9" w:rsidRDefault="000A22A9">
      <w:pPr>
        <w:keepNext/>
        <w:rPr>
          <w:szCs w:val="22"/>
          <w:u w:val="single"/>
        </w:rPr>
      </w:pPr>
    </w:p>
    <w:p w14:paraId="3CC69827" w14:textId="630FA7D8" w:rsidR="000A22A9" w:rsidRDefault="00A626E1">
      <w:pPr>
        <w:rPr>
          <w:szCs w:val="22"/>
        </w:rPr>
      </w:pPr>
      <w:r>
        <w:t xml:space="preserve">Denosumabiga </w:t>
      </w:r>
      <w:r w:rsidR="003A2761">
        <w:t>ravitavaid patsiente ei tohi samaaegselt ravida teiste ravimitega, mis sisaldavad denosumabi (osteoporoosi näidustusel).</w:t>
      </w:r>
    </w:p>
    <w:p w14:paraId="29C7EB95" w14:textId="77777777" w:rsidR="000A22A9" w:rsidRDefault="000A22A9">
      <w:pPr>
        <w:rPr>
          <w:szCs w:val="22"/>
        </w:rPr>
      </w:pPr>
    </w:p>
    <w:p w14:paraId="75A57DAE" w14:textId="6AA6FF67" w:rsidR="000A22A9" w:rsidRDefault="00A626E1">
      <w:pPr>
        <w:rPr>
          <w:szCs w:val="22"/>
        </w:rPr>
      </w:pPr>
      <w:r>
        <w:t xml:space="preserve">Denosumabiga </w:t>
      </w:r>
      <w:r w:rsidR="003A2761">
        <w:t>ravitavaid patsiente ei tohi samaaegselt ravida bisfosfonaatidega.</w:t>
      </w:r>
    </w:p>
    <w:p w14:paraId="68D37225" w14:textId="77777777" w:rsidR="000A22A9" w:rsidRDefault="000A22A9">
      <w:pPr>
        <w:rPr>
          <w:szCs w:val="22"/>
        </w:rPr>
      </w:pPr>
    </w:p>
    <w:p w14:paraId="12CEF20D" w14:textId="23A10EE0" w:rsidR="000A22A9" w:rsidRDefault="003A2761">
      <w:r>
        <w:t xml:space="preserve">Hiidrakulise luukasvaja muutumist pahaloomuliseks või progresseerumist metastaatiliseks haiguseks esineb harva ja see on teadaolev oht hiidrakulise luukasvajaga patsientidel. Patsiente tuleb jälgida pahaloomulisuse radioloogiliste ilmingute, uute röntgenoloogiliselt mittekontrastsete kollete ja osteolüüsi suhtes. Olemasolevad kliinilised andmed ei viita maligniseerumisohu suurenemisele </w:t>
      </w:r>
      <w:r w:rsidR="00A626E1">
        <w:t xml:space="preserve">denosumabiga </w:t>
      </w:r>
      <w:r>
        <w:t>ravitud hiidrakulise luukasvajaga patsientidel.</w:t>
      </w:r>
    </w:p>
    <w:p w14:paraId="282892D3" w14:textId="77777777" w:rsidR="000A22A9" w:rsidRDefault="000A22A9">
      <w:pPr>
        <w:rPr>
          <w:szCs w:val="22"/>
        </w:rPr>
      </w:pPr>
    </w:p>
    <w:p w14:paraId="379561AC" w14:textId="77777777" w:rsidR="000A22A9" w:rsidRDefault="003A2761">
      <w:pPr>
        <w:keepNext/>
        <w:autoSpaceDE w:val="0"/>
        <w:autoSpaceDN w:val="0"/>
        <w:adjustRightInd w:val="0"/>
        <w:rPr>
          <w:rFonts w:eastAsia="MS Mincho"/>
          <w:szCs w:val="22"/>
          <w:u w:val="single"/>
        </w:rPr>
      </w:pPr>
      <w:r>
        <w:rPr>
          <w:u w:val="single"/>
        </w:rPr>
        <w:t>Hoiatused abiainete kohta</w:t>
      </w:r>
    </w:p>
    <w:p w14:paraId="78D0E616" w14:textId="77777777" w:rsidR="000A22A9" w:rsidRDefault="000A22A9">
      <w:pPr>
        <w:keepNext/>
        <w:autoSpaceDE w:val="0"/>
        <w:autoSpaceDN w:val="0"/>
        <w:adjustRightInd w:val="0"/>
        <w:rPr>
          <w:rFonts w:eastAsia="MS Mincho"/>
          <w:szCs w:val="22"/>
          <w:u w:val="single"/>
          <w:lang w:eastAsia="ja-JP"/>
        </w:rPr>
      </w:pPr>
    </w:p>
    <w:p w14:paraId="0117DBB2" w14:textId="74C475E6" w:rsidR="000A22A9" w:rsidRDefault="00C00FE5">
      <w:pPr>
        <w:autoSpaceDE w:val="0"/>
        <w:autoSpaceDN w:val="0"/>
        <w:adjustRightInd w:val="0"/>
        <w:rPr>
          <w:rFonts w:eastAsia="MS Mincho"/>
          <w:szCs w:val="22"/>
        </w:rPr>
      </w:pPr>
      <w:r>
        <w:t>R</w:t>
      </w:r>
      <w:r w:rsidR="003A2761">
        <w:t xml:space="preserve">avim sisaldab </w:t>
      </w:r>
      <w:r w:rsidR="00071FAE">
        <w:t xml:space="preserve">79,9 mg </w:t>
      </w:r>
      <w:r w:rsidR="003A2761">
        <w:t>sorbitooli</w:t>
      </w:r>
      <w:r w:rsidR="00071FAE">
        <w:t xml:space="preserve"> ühes viaalis, mis vastab 47 mg/ml</w:t>
      </w:r>
      <w:r w:rsidR="003A2761">
        <w:t>. Tuleb arvestada sorbitooli (või fruktoosi) sisaldavate ravimite ja toiduga saadava sorbitooli (või fruktoosi) samaaegsel kasutamisel tekkiva liittoimega.</w:t>
      </w:r>
    </w:p>
    <w:p w14:paraId="3076EDD1" w14:textId="77777777" w:rsidR="000A22A9" w:rsidRDefault="000A22A9">
      <w:pPr>
        <w:autoSpaceDE w:val="0"/>
        <w:autoSpaceDN w:val="0"/>
        <w:adjustRightInd w:val="0"/>
        <w:rPr>
          <w:szCs w:val="22"/>
        </w:rPr>
      </w:pPr>
    </w:p>
    <w:p w14:paraId="5D8E4806" w14:textId="6405EE91" w:rsidR="000A22A9" w:rsidRDefault="003A2761">
      <w:pPr>
        <w:autoSpaceDE w:val="0"/>
        <w:autoSpaceDN w:val="0"/>
        <w:adjustRightInd w:val="0"/>
        <w:rPr>
          <w:szCs w:val="22"/>
        </w:rPr>
      </w:pPr>
      <w:r>
        <w:t>Ravim sisaldab vähem kui 1 mmol (23 mg) naatriumi 120 mg annuses, see tähendab põhimõtteliselt „naatriumivaba“.</w:t>
      </w:r>
    </w:p>
    <w:p w14:paraId="34BBCB45" w14:textId="77777777" w:rsidR="000A22A9" w:rsidRDefault="000A22A9">
      <w:pPr>
        <w:autoSpaceDE w:val="0"/>
        <w:autoSpaceDN w:val="0"/>
        <w:adjustRightInd w:val="0"/>
        <w:rPr>
          <w:szCs w:val="22"/>
        </w:rPr>
      </w:pPr>
    </w:p>
    <w:p w14:paraId="22AFACA6" w14:textId="3430ED3B" w:rsidR="00071FAE" w:rsidRDefault="005A7D42">
      <w:pPr>
        <w:autoSpaceDE w:val="0"/>
        <w:autoSpaceDN w:val="0"/>
        <w:adjustRightInd w:val="0"/>
        <w:rPr>
          <w:szCs w:val="22"/>
        </w:rPr>
      </w:pPr>
      <w:r>
        <w:rPr>
          <w:szCs w:val="22"/>
        </w:rPr>
        <w:t>R</w:t>
      </w:r>
      <w:r w:rsidR="00071FAE">
        <w:rPr>
          <w:szCs w:val="22"/>
        </w:rPr>
        <w:t xml:space="preserve">avim sisaldab 0,17 mg polüsorbaat 20 ühes viaalis, mis vastab 0,1 mg/ml. Polüsorbaadid võivad põhjustada allergilisi reaktsioone. </w:t>
      </w:r>
      <w:r w:rsidR="00DE0411">
        <w:rPr>
          <w:szCs w:val="22"/>
        </w:rPr>
        <w:t>Teavitage oma arsti,</w:t>
      </w:r>
      <w:r w:rsidR="00071FAE">
        <w:rPr>
          <w:szCs w:val="22"/>
        </w:rPr>
        <w:t xml:space="preserve"> kui teil on teadaolevaid allergiaid.</w:t>
      </w:r>
    </w:p>
    <w:p w14:paraId="07D1F41F" w14:textId="77777777" w:rsidR="00071FAE" w:rsidRPr="00711E5F" w:rsidRDefault="00071FAE">
      <w:pPr>
        <w:autoSpaceDE w:val="0"/>
        <w:autoSpaceDN w:val="0"/>
        <w:adjustRightInd w:val="0"/>
        <w:rPr>
          <w:szCs w:val="22"/>
        </w:rPr>
      </w:pPr>
    </w:p>
    <w:p w14:paraId="32803CF9" w14:textId="4420115C" w:rsidR="000A22A9" w:rsidRPr="00A7419B" w:rsidRDefault="003A2761" w:rsidP="00A7419B">
      <w:pPr>
        <w:pStyle w:val="Stylebold"/>
        <w:keepNext/>
        <w:ind w:left="567" w:hanging="567"/>
      </w:pPr>
      <w:r>
        <w:t>4.5</w:t>
      </w:r>
      <w:r>
        <w:tab/>
        <w:t>Koostoimed teiste ravimitega ja muud koostoimed</w:t>
      </w:r>
    </w:p>
    <w:p w14:paraId="7CAFE44F" w14:textId="77777777" w:rsidR="000A22A9" w:rsidRDefault="000A22A9">
      <w:pPr>
        <w:keepNext/>
      </w:pPr>
    </w:p>
    <w:p w14:paraId="02D6B253" w14:textId="77777777" w:rsidR="000A22A9" w:rsidRDefault="003A2761">
      <w:pPr>
        <w:pStyle w:val="a9"/>
        <w:tabs>
          <w:tab w:val="left" w:pos="567"/>
        </w:tabs>
        <w:rPr>
          <w:i w:val="0"/>
          <w:color w:val="auto"/>
        </w:rPr>
      </w:pPr>
      <w:r>
        <w:rPr>
          <w:i w:val="0"/>
          <w:color w:val="auto"/>
        </w:rPr>
        <w:t>Koostoimeid ei ole uuritud.</w:t>
      </w:r>
    </w:p>
    <w:p w14:paraId="0183C4F1" w14:textId="77777777" w:rsidR="000A22A9" w:rsidRDefault="000A22A9">
      <w:pPr>
        <w:rPr>
          <w:bCs/>
          <w:iCs/>
        </w:rPr>
      </w:pPr>
    </w:p>
    <w:p w14:paraId="41420DD7" w14:textId="5409AD0D" w:rsidR="000A22A9" w:rsidRDefault="003A2761">
      <w:pPr>
        <w:rPr>
          <w:rFonts w:cs="Arial"/>
          <w:szCs w:val="22"/>
        </w:rPr>
      </w:pPr>
      <w:r>
        <w:t xml:space="preserve">Kliinilistes uuringutes on </w:t>
      </w:r>
      <w:r w:rsidR="00071FAE">
        <w:t xml:space="preserve">denosumabi </w:t>
      </w:r>
      <w:r>
        <w:t>manustatud kombinatsioonis standardse kasvajavastase raviga ning eelnevalt bisfosfonaatidega ravitud isikutele. Samaaegne keemiaravi ja/või hormoonravi või eelnev bisfosfonaatide intravenoosne manustamine ei mõjutanud denosumabi püsikontsentratsiooni ja farmakodünaamikat (kreatiniinile kohaldatud N</w:t>
      </w:r>
      <w:r>
        <w:noBreakHyphen/>
        <w:t>telopeptiid uriinis, uNTX/Cr) kliiniliselt olulisel määral.</w:t>
      </w:r>
    </w:p>
    <w:p w14:paraId="6D57F8F6" w14:textId="77777777" w:rsidR="000A22A9" w:rsidRDefault="000A22A9"/>
    <w:p w14:paraId="62F6EF0D" w14:textId="091F827E" w:rsidR="000A22A9" w:rsidRPr="00A7419B" w:rsidRDefault="003A2761" w:rsidP="00A7419B">
      <w:pPr>
        <w:pStyle w:val="Stylebold"/>
        <w:keepNext/>
        <w:ind w:left="567" w:hanging="567"/>
      </w:pPr>
      <w:r>
        <w:t>4.6</w:t>
      </w:r>
      <w:r>
        <w:tab/>
        <w:t>Fertiilsus, rasedus ja imetamine</w:t>
      </w:r>
    </w:p>
    <w:p w14:paraId="363D9EF7" w14:textId="77777777" w:rsidR="000A22A9" w:rsidRDefault="000A22A9">
      <w:pPr>
        <w:keepNext/>
        <w:rPr>
          <w:b/>
          <w:i/>
        </w:rPr>
      </w:pPr>
    </w:p>
    <w:p w14:paraId="75082A04" w14:textId="77777777" w:rsidR="000A22A9" w:rsidRDefault="003A2761">
      <w:pPr>
        <w:keepNext/>
        <w:rPr>
          <w:u w:val="single"/>
        </w:rPr>
      </w:pPr>
      <w:r>
        <w:rPr>
          <w:u w:val="single"/>
        </w:rPr>
        <w:t>Rasedus</w:t>
      </w:r>
    </w:p>
    <w:p w14:paraId="5540D5CF" w14:textId="77777777" w:rsidR="000A22A9" w:rsidRDefault="000A22A9">
      <w:pPr>
        <w:keepNext/>
        <w:rPr>
          <w:u w:val="single"/>
        </w:rPr>
      </w:pPr>
    </w:p>
    <w:p w14:paraId="335757DE"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Denosumabi kasutamise kohta rasedatel andmed puuduvad või on piiratud hulgal. Loomkatsed on näidanud kahjulikku toimet reproduktiivsusele (vt lõik 5.3).</w:t>
      </w:r>
    </w:p>
    <w:p w14:paraId="38D2A82E"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048ABFF6" w14:textId="19D4AFE4" w:rsidR="000A22A9" w:rsidRDefault="00071FAE">
      <w:pPr>
        <w:pStyle w:val="ab"/>
        <w:rPr>
          <w:sz w:val="22"/>
          <w:szCs w:val="22"/>
        </w:rPr>
      </w:pPr>
      <w:r>
        <w:rPr>
          <w:sz w:val="22"/>
        </w:rPr>
        <w:t xml:space="preserve">Denosumabi </w:t>
      </w:r>
      <w:r w:rsidR="003A2761">
        <w:rPr>
          <w:sz w:val="22"/>
        </w:rPr>
        <w:t xml:space="preserve">ei soovitata kasutada rasedatel ja rasestumisvõimelistel naistel, kes ei kasuta rasestumisvastast vahendit. Naistele peab soovitama mitte rasestuda ravi ajal </w:t>
      </w:r>
      <w:r>
        <w:rPr>
          <w:sz w:val="22"/>
        </w:rPr>
        <w:t xml:space="preserve">denosumabiga </w:t>
      </w:r>
      <w:r w:rsidR="003A2761">
        <w:rPr>
          <w:sz w:val="22"/>
        </w:rPr>
        <w:t>ja vähemalt 5 kuud pärast ravi lõppu.</w:t>
      </w:r>
      <w:r w:rsidR="003A2761" w:rsidRPr="00BB1A7F">
        <w:rPr>
          <w:bCs/>
        </w:rPr>
        <w:t xml:space="preserve"> </w:t>
      </w:r>
      <w:r>
        <w:rPr>
          <w:sz w:val="22"/>
        </w:rPr>
        <w:t xml:space="preserve">Denosumabi </w:t>
      </w:r>
      <w:r w:rsidR="003A2761">
        <w:rPr>
          <w:sz w:val="22"/>
        </w:rPr>
        <w:t>mis tahes toimed on tõenäoliselt tugevamad raseduse teisel ja kolmandal trimestril, sest monoklonaalsed antikehad läbivad platsentat lineaarselt raseduse arenguga, suurim kogus kolmandal trimestril.</w:t>
      </w:r>
    </w:p>
    <w:p w14:paraId="59F2EC46"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575F2434" w14:textId="77777777" w:rsidR="000A22A9" w:rsidRDefault="003A2761">
      <w:pPr>
        <w:keepNext/>
        <w:rPr>
          <w:szCs w:val="22"/>
          <w:u w:val="single"/>
        </w:rPr>
      </w:pPr>
      <w:r>
        <w:rPr>
          <w:u w:val="single"/>
        </w:rPr>
        <w:t>Imetamine</w:t>
      </w:r>
    </w:p>
    <w:p w14:paraId="77FCB282" w14:textId="77777777" w:rsidR="000A22A9" w:rsidRDefault="000A22A9">
      <w:pPr>
        <w:keepNext/>
        <w:rPr>
          <w:szCs w:val="22"/>
          <w:u w:val="single"/>
        </w:rPr>
      </w:pPr>
    </w:p>
    <w:p w14:paraId="34591A57" w14:textId="0F6C81F1" w:rsidR="000A22A9" w:rsidRDefault="003A2761">
      <w:pPr>
        <w:autoSpaceDE w:val="0"/>
        <w:autoSpaceDN w:val="0"/>
        <w:adjustRightInd w:val="0"/>
        <w:rPr>
          <w:rFonts w:eastAsia="MS Mincho"/>
          <w:szCs w:val="22"/>
        </w:rPr>
      </w:pPr>
      <w:r>
        <w:t xml:space="preserve">Ei ole teada, kas denosumab eritub rinnapiima. Riski vastsündinutele/imikutele ei saa välistada. Katsed väljalülitatud geenidega hiirtel viitavad, et RANKL puudumine raseduse ajal võib mõjutada rinnanäärme küpsemist, mis põhjustab laktatsioonikahjustust sünnijärgselt (vt lõik 5.3). Otsus loobuda imetamisest või ravist </w:t>
      </w:r>
      <w:r w:rsidR="00071FAE">
        <w:t xml:space="preserve">denosumabiga </w:t>
      </w:r>
      <w:r>
        <w:t>tuleb teha, lähtudes rinnapiimaga toitmise kasust vastsündinule/imikule ja ravi kasust emale.</w:t>
      </w:r>
    </w:p>
    <w:p w14:paraId="595451D9" w14:textId="77777777" w:rsidR="000A22A9" w:rsidRDefault="000A22A9">
      <w:pPr>
        <w:autoSpaceDE w:val="0"/>
        <w:autoSpaceDN w:val="0"/>
        <w:adjustRightInd w:val="0"/>
        <w:rPr>
          <w:rFonts w:eastAsia="MS Mincho"/>
          <w:szCs w:val="22"/>
          <w:lang w:eastAsia="ja-JP"/>
        </w:rPr>
      </w:pPr>
    </w:p>
    <w:p w14:paraId="12D4CE4C" w14:textId="77777777" w:rsidR="000A22A9" w:rsidRDefault="003A2761">
      <w:pPr>
        <w:keepNext/>
        <w:autoSpaceDE w:val="0"/>
        <w:autoSpaceDN w:val="0"/>
        <w:adjustRightInd w:val="0"/>
        <w:rPr>
          <w:rFonts w:eastAsia="MS Mincho"/>
          <w:szCs w:val="22"/>
          <w:u w:val="single"/>
        </w:rPr>
      </w:pPr>
      <w:r>
        <w:rPr>
          <w:u w:val="single"/>
        </w:rPr>
        <w:t>Fertiilsus</w:t>
      </w:r>
    </w:p>
    <w:p w14:paraId="08FAF2A2" w14:textId="77777777" w:rsidR="000A22A9" w:rsidRDefault="000A22A9">
      <w:pPr>
        <w:keepNext/>
        <w:autoSpaceDE w:val="0"/>
        <w:autoSpaceDN w:val="0"/>
        <w:adjustRightInd w:val="0"/>
        <w:rPr>
          <w:rFonts w:eastAsia="MS Mincho"/>
          <w:szCs w:val="22"/>
          <w:u w:val="single"/>
          <w:lang w:eastAsia="ja-JP"/>
        </w:rPr>
      </w:pPr>
    </w:p>
    <w:p w14:paraId="1E3AED19"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Puuduvad andmed denosumabi toime kohta inimese fertiilsusele. Loomkatsed ei näita otsest või kaudset kahjulikku mõju fertiilsusele (vt lõik 5.3).</w:t>
      </w:r>
    </w:p>
    <w:p w14:paraId="55A68D0E" w14:textId="77777777" w:rsidR="000A22A9" w:rsidRDefault="000A22A9">
      <w:pPr>
        <w:outlineLvl w:val="0"/>
      </w:pPr>
    </w:p>
    <w:p w14:paraId="717E3C08" w14:textId="43D2FE1D" w:rsidR="000A22A9" w:rsidRPr="00A7419B" w:rsidRDefault="003A2761" w:rsidP="00A7419B">
      <w:pPr>
        <w:pStyle w:val="Stylebold"/>
        <w:keepNext/>
        <w:ind w:left="567" w:hanging="567"/>
      </w:pPr>
      <w:r>
        <w:t>4.7</w:t>
      </w:r>
      <w:r>
        <w:tab/>
        <w:t>Toime reaktsioonikiirusele</w:t>
      </w:r>
    </w:p>
    <w:p w14:paraId="12D1F8F8" w14:textId="77777777" w:rsidR="000A22A9" w:rsidRDefault="000A22A9">
      <w:pPr>
        <w:keepNext/>
        <w:outlineLvl w:val="0"/>
      </w:pPr>
    </w:p>
    <w:p w14:paraId="1C48F187" w14:textId="50C1B24C" w:rsidR="000A22A9" w:rsidRDefault="00071FAE">
      <w:pPr>
        <w:tabs>
          <w:tab w:val="clear" w:pos="567"/>
        </w:tabs>
        <w:autoSpaceDE w:val="0"/>
        <w:autoSpaceDN w:val="0"/>
        <w:adjustRightInd w:val="0"/>
        <w:rPr>
          <w:bCs/>
          <w:szCs w:val="22"/>
        </w:rPr>
      </w:pPr>
      <w:r>
        <w:t xml:space="preserve">Denosumab </w:t>
      </w:r>
      <w:r w:rsidR="003A2761">
        <w:t>ei mõjuta või mõjutab ebaoluliselt autojuhtimise või masinate käsitsemise võimet.</w:t>
      </w:r>
    </w:p>
    <w:p w14:paraId="35667AB2" w14:textId="77777777" w:rsidR="000A22A9" w:rsidRDefault="000A22A9"/>
    <w:p w14:paraId="377DD069" w14:textId="132F121D" w:rsidR="000A22A9" w:rsidRPr="00A7419B" w:rsidRDefault="003A2761" w:rsidP="00A7419B">
      <w:pPr>
        <w:pStyle w:val="Stylebold"/>
        <w:keepNext/>
        <w:ind w:left="567" w:hanging="567"/>
      </w:pPr>
      <w:r>
        <w:lastRenderedPageBreak/>
        <w:t>4.8</w:t>
      </w:r>
      <w:r>
        <w:tab/>
        <w:t>Kõrvaltoimed</w:t>
      </w:r>
    </w:p>
    <w:p w14:paraId="70B12C80" w14:textId="77777777" w:rsidR="000A22A9" w:rsidRDefault="000A22A9">
      <w:pPr>
        <w:keepNext/>
        <w:rPr>
          <w:u w:val="single"/>
        </w:rPr>
      </w:pPr>
    </w:p>
    <w:p w14:paraId="58051AF7" w14:textId="77777777" w:rsidR="000A22A9" w:rsidRDefault="003A2761">
      <w:pPr>
        <w:keepNext/>
        <w:rPr>
          <w:u w:val="single"/>
        </w:rPr>
      </w:pPr>
      <w:r>
        <w:rPr>
          <w:u w:val="single"/>
        </w:rPr>
        <w:t>Kokkuvõte ohutusprofiilist</w:t>
      </w:r>
    </w:p>
    <w:p w14:paraId="56E8684B" w14:textId="77777777" w:rsidR="000A22A9" w:rsidRDefault="000A22A9">
      <w:pPr>
        <w:keepNext/>
        <w:rPr>
          <w:u w:val="single"/>
        </w:rPr>
      </w:pPr>
    </w:p>
    <w:p w14:paraId="2CF5FB09" w14:textId="31E1ECD8" w:rsidR="000A22A9" w:rsidRDefault="003A2761">
      <w:pPr>
        <w:tabs>
          <w:tab w:val="left" w:pos="720"/>
        </w:tabs>
        <w:autoSpaceDE w:val="0"/>
        <w:autoSpaceDN w:val="0"/>
        <w:adjustRightInd w:val="0"/>
      </w:pPr>
      <w:r>
        <w:t xml:space="preserve">Üldine ohutusprofiil on ühetaoline kõikidel </w:t>
      </w:r>
      <w:r w:rsidR="00071FAE">
        <w:t xml:space="preserve">denosumabi </w:t>
      </w:r>
      <w:r>
        <w:t>ametlikult kinnitatud näidustustel.</w:t>
      </w:r>
    </w:p>
    <w:p w14:paraId="73AC506C" w14:textId="77777777" w:rsidR="000A22A9" w:rsidRDefault="000A22A9">
      <w:pPr>
        <w:tabs>
          <w:tab w:val="left" w:pos="720"/>
        </w:tabs>
        <w:autoSpaceDE w:val="0"/>
        <w:autoSpaceDN w:val="0"/>
        <w:adjustRightInd w:val="0"/>
      </w:pPr>
    </w:p>
    <w:p w14:paraId="1E19DB95" w14:textId="1231E381" w:rsidR="000A22A9" w:rsidRDefault="00071FAE">
      <w:pPr>
        <w:tabs>
          <w:tab w:val="left" w:pos="720"/>
        </w:tabs>
        <w:autoSpaceDE w:val="0"/>
        <w:autoSpaceDN w:val="0"/>
        <w:adjustRightInd w:val="0"/>
      </w:pPr>
      <w:r>
        <w:t xml:space="preserve">Denosumabi </w:t>
      </w:r>
      <w:r w:rsidR="003A2761">
        <w:t>manustamise järel on väga sageli teatatud hüpokaltseemiast, peamiselt esimese kahe nädala jooksul. Hüpokaltseemia võib olla raske ja sümptomaatiline (vt lõik 4.8 „Valitud kõrvaltoimete kirjeldus“). Seerumi kaltsiumisisalduse vähenemist sai üldiselt asjakohaselt ravida kaltsiumi ja D</w:t>
      </w:r>
      <w:r w:rsidR="003A2761">
        <w:noBreakHyphen/>
        <w:t xml:space="preserve">vitamiini manustamisega. Kõige sagedasem </w:t>
      </w:r>
      <w:r>
        <w:t xml:space="preserve">denosumabi </w:t>
      </w:r>
      <w:r w:rsidR="003A2761">
        <w:t>kõrvaltoime on lihas</w:t>
      </w:r>
      <w:r w:rsidR="00B02EF2">
        <w:t>te ja luustiku</w:t>
      </w:r>
      <w:r w:rsidR="003A2761">
        <w:t xml:space="preserve"> valu. </w:t>
      </w:r>
      <w:r>
        <w:t xml:space="preserve">Denosumabiga </w:t>
      </w:r>
      <w:r w:rsidR="003A2761">
        <w:t>ravitavatel patsientidel on sageli täheldatud lõualuu osteonekroosi juhte (vt lõigud 4.4 ja 4.8 – valitud kõrvaltoimete kirjeldus).</w:t>
      </w:r>
    </w:p>
    <w:p w14:paraId="0296A2D1" w14:textId="77777777" w:rsidR="000A22A9" w:rsidRDefault="000A22A9"/>
    <w:p w14:paraId="67F0D609" w14:textId="77777777" w:rsidR="000A22A9" w:rsidRDefault="003A2761">
      <w:pPr>
        <w:keepNext/>
        <w:rPr>
          <w:szCs w:val="22"/>
          <w:u w:val="single"/>
        </w:rPr>
      </w:pPr>
      <w:r>
        <w:rPr>
          <w:u w:val="single"/>
        </w:rPr>
        <w:t>Kõrvaltoimete loetelu tabelina</w:t>
      </w:r>
    </w:p>
    <w:p w14:paraId="1D4FF443" w14:textId="77777777" w:rsidR="000A22A9" w:rsidRDefault="000A22A9">
      <w:pPr>
        <w:keepNext/>
        <w:rPr>
          <w:u w:val="single"/>
        </w:rPr>
      </w:pPr>
    </w:p>
    <w:p w14:paraId="1F5A626B" w14:textId="51647FBC" w:rsidR="000A22A9" w:rsidRDefault="003A2761">
      <w:pPr>
        <w:rPr>
          <w:bCs/>
          <w:szCs w:val="22"/>
        </w:rPr>
      </w:pPr>
      <w:r>
        <w:t>Neljas III faasi ja kahes II faasi kliinilises uuringus ning turuletulekujärgselt teatatud kõrvaltoimed (vt tabel 1) on kokkuleppeliselt klassifitseeritud esinemissageduse alusel alljärgnevalt: väga sage (≥ 1/10), sage (≥ 1/100 kuni &lt; 1/10), aeg</w:t>
      </w:r>
      <w:r>
        <w:noBreakHyphen/>
        <w:t>ajalt (≥ 1/1000 kuni &lt; 1/100), harv (≥ 1/10 000 kuni &lt; 1/1000), väga harv (&lt; 1/10 000) ja teadmata (ei saa hinnata olemasolevate andmete alusel). Igas esinemissageduse grupis on kõrvaltoimed loetletud tõsiduse vähenemise järjekorras.</w:t>
      </w:r>
    </w:p>
    <w:p w14:paraId="697E5F90" w14:textId="77777777" w:rsidR="000A22A9" w:rsidRDefault="000A22A9">
      <w:pPr>
        <w:rPr>
          <w:bCs/>
          <w:szCs w:val="22"/>
        </w:rPr>
      </w:pPr>
    </w:p>
    <w:p w14:paraId="6CF3A864" w14:textId="33FC337C" w:rsidR="001A003F" w:rsidRDefault="003A2761">
      <w:pPr>
        <w:keepNext/>
        <w:rPr>
          <w:b/>
        </w:rPr>
      </w:pPr>
      <w:r>
        <w:rPr>
          <w:b/>
        </w:rPr>
        <w:t>Tabel 1. Kõrvaltoimed, millest teatati luukoesse levinud pahaloomulise kaugelearenenud kasvajaga, hulgimüeloomiga või hiidrakulise luukasvajaga patsientidel</w:t>
      </w:r>
    </w:p>
    <w:p w14:paraId="446609A3" w14:textId="77777777" w:rsidR="00235A14" w:rsidRDefault="00235A14">
      <w:pPr>
        <w:keepNext/>
        <w:rPr>
          <w:b/>
        </w:rPr>
      </w:pPr>
    </w:p>
    <w:tbl>
      <w:tblPr>
        <w:tblW w:w="48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2"/>
        <w:gridCol w:w="2699"/>
        <w:gridCol w:w="3223"/>
      </w:tblGrid>
      <w:tr w:rsidR="000A22A9" w14:paraId="615B66E4" w14:textId="77777777" w:rsidTr="007E46E1">
        <w:trPr>
          <w:cantSplit/>
          <w:tblHeader/>
        </w:trPr>
        <w:tc>
          <w:tcPr>
            <w:tcW w:w="1722" w:type="pct"/>
            <w:tcBorders>
              <w:top w:val="single" w:sz="4" w:space="0" w:color="auto"/>
              <w:left w:val="single" w:sz="4" w:space="0" w:color="auto"/>
              <w:bottom w:val="single" w:sz="4" w:space="0" w:color="auto"/>
              <w:right w:val="single" w:sz="4" w:space="0" w:color="auto"/>
            </w:tcBorders>
          </w:tcPr>
          <w:p w14:paraId="1501EE4F" w14:textId="77777777" w:rsidR="000A22A9" w:rsidRDefault="003A2761">
            <w:pPr>
              <w:keepNext/>
              <w:rPr>
                <w:b/>
              </w:rPr>
            </w:pPr>
            <w:r>
              <w:rPr>
                <w:b/>
              </w:rPr>
              <w:t>MedDRA organsüsteemi klass</w:t>
            </w:r>
          </w:p>
        </w:tc>
        <w:tc>
          <w:tcPr>
            <w:tcW w:w="1494" w:type="pct"/>
            <w:tcBorders>
              <w:top w:val="single" w:sz="4" w:space="0" w:color="auto"/>
              <w:left w:val="single" w:sz="4" w:space="0" w:color="auto"/>
              <w:bottom w:val="single" w:sz="4" w:space="0" w:color="auto"/>
              <w:right w:val="single" w:sz="4" w:space="0" w:color="auto"/>
            </w:tcBorders>
          </w:tcPr>
          <w:p w14:paraId="061FFC48" w14:textId="77777777" w:rsidR="000A22A9" w:rsidRDefault="003A2761">
            <w:pPr>
              <w:keepNext/>
              <w:rPr>
                <w:rFonts w:eastAsia="MS Mincho"/>
                <w:bCs/>
                <w:szCs w:val="22"/>
                <w:u w:val="single"/>
              </w:rPr>
            </w:pPr>
            <w:r>
              <w:rPr>
                <w:b/>
              </w:rPr>
              <w:t>Sageduskategooria</w:t>
            </w:r>
          </w:p>
        </w:tc>
        <w:tc>
          <w:tcPr>
            <w:tcW w:w="1784" w:type="pct"/>
            <w:tcBorders>
              <w:top w:val="single" w:sz="4" w:space="0" w:color="auto"/>
              <w:left w:val="single" w:sz="4" w:space="0" w:color="auto"/>
              <w:bottom w:val="single" w:sz="4" w:space="0" w:color="auto"/>
              <w:right w:val="single" w:sz="4" w:space="0" w:color="auto"/>
            </w:tcBorders>
          </w:tcPr>
          <w:p w14:paraId="141E16BF" w14:textId="77777777" w:rsidR="000A22A9" w:rsidRDefault="003A2761">
            <w:pPr>
              <w:keepNext/>
              <w:rPr>
                <w:rFonts w:eastAsia="MS Mincho"/>
                <w:b/>
                <w:bCs/>
                <w:szCs w:val="22"/>
              </w:rPr>
            </w:pPr>
            <w:r>
              <w:rPr>
                <w:b/>
              </w:rPr>
              <w:t>Kõrvaltoime</w:t>
            </w:r>
          </w:p>
        </w:tc>
      </w:tr>
      <w:tr w:rsidR="000A22A9" w14:paraId="384194C2" w14:textId="77777777" w:rsidTr="007E46E1">
        <w:trPr>
          <w:cantSplit/>
        </w:trPr>
        <w:tc>
          <w:tcPr>
            <w:tcW w:w="1722" w:type="pct"/>
            <w:tcBorders>
              <w:top w:val="single" w:sz="4" w:space="0" w:color="auto"/>
              <w:left w:val="single" w:sz="4" w:space="0" w:color="auto"/>
              <w:right w:val="single" w:sz="4" w:space="0" w:color="auto"/>
            </w:tcBorders>
          </w:tcPr>
          <w:p w14:paraId="0A8719F0" w14:textId="77777777" w:rsidR="000A22A9" w:rsidRDefault="003A2761">
            <w:pPr>
              <w:keepNext/>
              <w:rPr>
                <w:rFonts w:eastAsia="MS Mincho"/>
                <w:szCs w:val="22"/>
              </w:rPr>
            </w:pPr>
            <w:r>
              <w:t>Hea-, pahaloomulised ja täpsustamata kasvajad (sealhulgas tsüstid ja polüübid)</w:t>
            </w:r>
          </w:p>
        </w:tc>
        <w:tc>
          <w:tcPr>
            <w:tcW w:w="1494" w:type="pct"/>
            <w:tcBorders>
              <w:top w:val="single" w:sz="4" w:space="0" w:color="auto"/>
              <w:left w:val="single" w:sz="4" w:space="0" w:color="auto"/>
              <w:bottom w:val="single" w:sz="4" w:space="0" w:color="auto"/>
              <w:right w:val="single" w:sz="4" w:space="0" w:color="auto"/>
            </w:tcBorders>
          </w:tcPr>
          <w:p w14:paraId="7BFACF3F" w14:textId="77777777" w:rsidR="000A22A9" w:rsidRDefault="003A2761">
            <w:pPr>
              <w:keepNext/>
              <w:rPr>
                <w:rFonts w:eastAsia="MS Mincho"/>
                <w:bCs/>
                <w:szCs w:val="22"/>
              </w:rPr>
            </w:pPr>
            <w:r>
              <w:t>Sage</w:t>
            </w:r>
          </w:p>
        </w:tc>
        <w:tc>
          <w:tcPr>
            <w:tcW w:w="1784" w:type="pct"/>
            <w:tcBorders>
              <w:top w:val="single" w:sz="4" w:space="0" w:color="auto"/>
              <w:left w:val="single" w:sz="4" w:space="0" w:color="auto"/>
              <w:bottom w:val="single" w:sz="4" w:space="0" w:color="auto"/>
              <w:right w:val="single" w:sz="4" w:space="0" w:color="auto"/>
            </w:tcBorders>
          </w:tcPr>
          <w:p w14:paraId="5FED9387" w14:textId="77777777" w:rsidR="000A22A9" w:rsidRDefault="003A2761">
            <w:pPr>
              <w:keepNext/>
              <w:autoSpaceDE w:val="0"/>
              <w:autoSpaceDN w:val="0"/>
              <w:adjustRightInd w:val="0"/>
              <w:rPr>
                <w:bCs/>
                <w:szCs w:val="22"/>
              </w:rPr>
            </w:pPr>
            <w:r>
              <w:t>Uus primaarne pahaloomuline kasvaja</w:t>
            </w:r>
            <w:r>
              <w:rPr>
                <w:vertAlign w:val="superscript"/>
              </w:rPr>
              <w:t>1</w:t>
            </w:r>
          </w:p>
        </w:tc>
      </w:tr>
      <w:tr w:rsidR="000A22A9" w14:paraId="1C79AEB7" w14:textId="77777777" w:rsidTr="007E46E1">
        <w:trPr>
          <w:cantSplit/>
        </w:trPr>
        <w:tc>
          <w:tcPr>
            <w:tcW w:w="1722" w:type="pct"/>
            <w:vMerge w:val="restart"/>
            <w:tcBorders>
              <w:top w:val="single" w:sz="4" w:space="0" w:color="auto"/>
              <w:left w:val="single" w:sz="4" w:space="0" w:color="auto"/>
              <w:right w:val="single" w:sz="4" w:space="0" w:color="auto"/>
            </w:tcBorders>
          </w:tcPr>
          <w:p w14:paraId="46F4B3D6" w14:textId="77777777" w:rsidR="000A22A9" w:rsidRDefault="003A2761">
            <w:pPr>
              <w:keepNext/>
              <w:rPr>
                <w:rFonts w:eastAsia="MS Mincho"/>
                <w:szCs w:val="22"/>
              </w:rPr>
            </w:pPr>
            <w:r>
              <w:t>Immuunsüsteemi häired</w:t>
            </w:r>
          </w:p>
        </w:tc>
        <w:tc>
          <w:tcPr>
            <w:tcW w:w="1494" w:type="pct"/>
            <w:tcBorders>
              <w:top w:val="single" w:sz="4" w:space="0" w:color="auto"/>
              <w:left w:val="single" w:sz="4" w:space="0" w:color="auto"/>
              <w:bottom w:val="single" w:sz="4" w:space="0" w:color="auto"/>
              <w:right w:val="single" w:sz="4" w:space="0" w:color="auto"/>
            </w:tcBorders>
          </w:tcPr>
          <w:p w14:paraId="34A3FF05" w14:textId="77777777" w:rsidR="000A22A9" w:rsidRDefault="003A2761">
            <w:pPr>
              <w:keepNext/>
              <w:rPr>
                <w:rFonts w:eastAsia="MS Mincho"/>
                <w:bCs/>
                <w:szCs w:val="22"/>
              </w:rPr>
            </w:pPr>
            <w:r>
              <w:t>Harv</w:t>
            </w:r>
          </w:p>
        </w:tc>
        <w:tc>
          <w:tcPr>
            <w:tcW w:w="1784" w:type="pct"/>
            <w:tcBorders>
              <w:top w:val="single" w:sz="4" w:space="0" w:color="auto"/>
              <w:left w:val="single" w:sz="4" w:space="0" w:color="auto"/>
              <w:bottom w:val="single" w:sz="4" w:space="0" w:color="auto"/>
              <w:right w:val="single" w:sz="4" w:space="0" w:color="auto"/>
            </w:tcBorders>
          </w:tcPr>
          <w:p w14:paraId="127B3A56" w14:textId="77777777" w:rsidR="000A22A9" w:rsidRDefault="003A2761">
            <w:pPr>
              <w:keepNext/>
              <w:autoSpaceDE w:val="0"/>
              <w:autoSpaceDN w:val="0"/>
              <w:adjustRightInd w:val="0"/>
              <w:rPr>
                <w:bCs/>
                <w:szCs w:val="22"/>
              </w:rPr>
            </w:pPr>
            <w:r>
              <w:t>Ülitundlikkus ravimi suhtes</w:t>
            </w:r>
            <w:r>
              <w:rPr>
                <w:vertAlign w:val="superscript"/>
              </w:rPr>
              <w:t>1</w:t>
            </w:r>
          </w:p>
        </w:tc>
      </w:tr>
      <w:tr w:rsidR="000A22A9" w14:paraId="17CC7984" w14:textId="77777777" w:rsidTr="007E46E1">
        <w:trPr>
          <w:cantSplit/>
        </w:trPr>
        <w:tc>
          <w:tcPr>
            <w:tcW w:w="1722" w:type="pct"/>
            <w:vMerge/>
            <w:tcBorders>
              <w:left w:val="single" w:sz="4" w:space="0" w:color="auto"/>
              <w:bottom w:val="single" w:sz="4" w:space="0" w:color="auto"/>
              <w:right w:val="single" w:sz="4" w:space="0" w:color="auto"/>
            </w:tcBorders>
          </w:tcPr>
          <w:p w14:paraId="0330622C" w14:textId="77777777" w:rsidR="000A22A9" w:rsidRDefault="000A22A9">
            <w:pPr>
              <w:keepNext/>
              <w:rPr>
                <w:rFonts w:eastAsia="MS Mincho"/>
                <w:szCs w:val="22"/>
              </w:rPr>
            </w:pPr>
          </w:p>
        </w:tc>
        <w:tc>
          <w:tcPr>
            <w:tcW w:w="1494" w:type="pct"/>
            <w:tcBorders>
              <w:top w:val="single" w:sz="4" w:space="0" w:color="auto"/>
              <w:left w:val="single" w:sz="4" w:space="0" w:color="auto"/>
              <w:bottom w:val="single" w:sz="4" w:space="0" w:color="auto"/>
              <w:right w:val="single" w:sz="4" w:space="0" w:color="auto"/>
            </w:tcBorders>
          </w:tcPr>
          <w:p w14:paraId="7232F498" w14:textId="77777777" w:rsidR="000A22A9" w:rsidRDefault="003A2761">
            <w:pPr>
              <w:keepNext/>
              <w:rPr>
                <w:rFonts w:eastAsia="MS Mincho"/>
                <w:bCs/>
                <w:szCs w:val="22"/>
              </w:rPr>
            </w:pPr>
            <w:r>
              <w:t>Harv</w:t>
            </w:r>
          </w:p>
        </w:tc>
        <w:tc>
          <w:tcPr>
            <w:tcW w:w="1784" w:type="pct"/>
            <w:tcBorders>
              <w:top w:val="single" w:sz="4" w:space="0" w:color="auto"/>
              <w:left w:val="single" w:sz="4" w:space="0" w:color="auto"/>
              <w:bottom w:val="single" w:sz="4" w:space="0" w:color="auto"/>
              <w:right w:val="single" w:sz="4" w:space="0" w:color="auto"/>
            </w:tcBorders>
          </w:tcPr>
          <w:p w14:paraId="27DE576B" w14:textId="77777777" w:rsidR="000A22A9" w:rsidRDefault="003A2761">
            <w:pPr>
              <w:keepNext/>
              <w:autoSpaceDE w:val="0"/>
              <w:autoSpaceDN w:val="0"/>
              <w:adjustRightInd w:val="0"/>
              <w:rPr>
                <w:bCs/>
                <w:szCs w:val="22"/>
              </w:rPr>
            </w:pPr>
            <w:r>
              <w:t>Anafülaktiline reaktsioon</w:t>
            </w:r>
            <w:r>
              <w:rPr>
                <w:vertAlign w:val="superscript"/>
              </w:rPr>
              <w:t>1</w:t>
            </w:r>
          </w:p>
        </w:tc>
      </w:tr>
      <w:tr w:rsidR="000A22A9" w14:paraId="036C0DA0" w14:textId="77777777" w:rsidTr="007E46E1">
        <w:trPr>
          <w:cantSplit/>
        </w:trPr>
        <w:tc>
          <w:tcPr>
            <w:tcW w:w="1722" w:type="pct"/>
            <w:vMerge w:val="restart"/>
            <w:tcBorders>
              <w:top w:val="single" w:sz="4" w:space="0" w:color="auto"/>
              <w:left w:val="single" w:sz="4" w:space="0" w:color="auto"/>
              <w:right w:val="single" w:sz="4" w:space="0" w:color="auto"/>
            </w:tcBorders>
          </w:tcPr>
          <w:p w14:paraId="1A5E8809" w14:textId="77777777" w:rsidR="000A22A9" w:rsidRDefault="003A2761">
            <w:pPr>
              <w:keepNext/>
              <w:rPr>
                <w:rFonts w:eastAsia="MS Mincho"/>
                <w:szCs w:val="22"/>
              </w:rPr>
            </w:pPr>
            <w:r>
              <w:t>Ainevahetus</w:t>
            </w:r>
            <w:r>
              <w:noBreakHyphen/>
              <w:t xml:space="preserve"> ja toitumishäired</w:t>
            </w:r>
          </w:p>
        </w:tc>
        <w:tc>
          <w:tcPr>
            <w:tcW w:w="1494" w:type="pct"/>
            <w:tcBorders>
              <w:top w:val="single" w:sz="4" w:space="0" w:color="auto"/>
              <w:left w:val="single" w:sz="4" w:space="0" w:color="auto"/>
              <w:bottom w:val="single" w:sz="4" w:space="0" w:color="auto"/>
              <w:right w:val="single" w:sz="4" w:space="0" w:color="auto"/>
            </w:tcBorders>
          </w:tcPr>
          <w:p w14:paraId="379574E5" w14:textId="77777777" w:rsidR="000A22A9" w:rsidRDefault="003A2761">
            <w:pPr>
              <w:keepNext/>
              <w:rPr>
                <w:rFonts w:eastAsia="MS Mincho"/>
                <w:bCs/>
                <w:szCs w:val="22"/>
              </w:rPr>
            </w:pPr>
            <w:r>
              <w:t>Väga sage</w:t>
            </w:r>
          </w:p>
        </w:tc>
        <w:tc>
          <w:tcPr>
            <w:tcW w:w="1784" w:type="pct"/>
            <w:tcBorders>
              <w:top w:val="single" w:sz="4" w:space="0" w:color="auto"/>
              <w:left w:val="single" w:sz="4" w:space="0" w:color="auto"/>
              <w:bottom w:val="single" w:sz="4" w:space="0" w:color="auto"/>
              <w:right w:val="single" w:sz="4" w:space="0" w:color="auto"/>
            </w:tcBorders>
          </w:tcPr>
          <w:p w14:paraId="7BB254CC" w14:textId="77777777" w:rsidR="000A22A9" w:rsidRDefault="003A2761">
            <w:pPr>
              <w:keepNext/>
              <w:rPr>
                <w:rFonts w:eastAsia="MS Mincho"/>
                <w:szCs w:val="22"/>
              </w:rPr>
            </w:pPr>
            <w:r>
              <w:t>Hüpokaltseemia</w:t>
            </w:r>
            <w:r>
              <w:rPr>
                <w:vertAlign w:val="superscript"/>
              </w:rPr>
              <w:t>1, 2</w:t>
            </w:r>
          </w:p>
        </w:tc>
      </w:tr>
      <w:tr w:rsidR="000A22A9" w14:paraId="5CF76F68" w14:textId="77777777" w:rsidTr="007E46E1">
        <w:trPr>
          <w:cantSplit/>
        </w:trPr>
        <w:tc>
          <w:tcPr>
            <w:tcW w:w="1722" w:type="pct"/>
            <w:vMerge/>
            <w:tcBorders>
              <w:left w:val="single" w:sz="4" w:space="0" w:color="auto"/>
              <w:right w:val="single" w:sz="4" w:space="0" w:color="auto"/>
            </w:tcBorders>
          </w:tcPr>
          <w:p w14:paraId="63535BCF" w14:textId="77777777" w:rsidR="000A22A9" w:rsidRDefault="000A22A9">
            <w:pPr>
              <w:keepNext/>
              <w:rPr>
                <w:rFonts w:eastAsia="MS Mincho"/>
                <w:szCs w:val="22"/>
              </w:rPr>
            </w:pPr>
          </w:p>
        </w:tc>
        <w:tc>
          <w:tcPr>
            <w:tcW w:w="1494" w:type="pct"/>
            <w:tcBorders>
              <w:top w:val="single" w:sz="4" w:space="0" w:color="auto"/>
              <w:left w:val="single" w:sz="4" w:space="0" w:color="auto"/>
              <w:bottom w:val="single" w:sz="4" w:space="0" w:color="auto"/>
              <w:right w:val="single" w:sz="4" w:space="0" w:color="auto"/>
            </w:tcBorders>
          </w:tcPr>
          <w:p w14:paraId="0FF6063E" w14:textId="77777777" w:rsidR="000A22A9" w:rsidRDefault="003A2761">
            <w:pPr>
              <w:keepNext/>
              <w:rPr>
                <w:rFonts w:eastAsia="MS Mincho"/>
                <w:bCs/>
                <w:szCs w:val="22"/>
              </w:rPr>
            </w:pPr>
            <w:r>
              <w:t>Sage</w:t>
            </w:r>
          </w:p>
        </w:tc>
        <w:tc>
          <w:tcPr>
            <w:tcW w:w="1784" w:type="pct"/>
            <w:tcBorders>
              <w:top w:val="single" w:sz="4" w:space="0" w:color="auto"/>
              <w:left w:val="single" w:sz="4" w:space="0" w:color="auto"/>
              <w:bottom w:val="single" w:sz="4" w:space="0" w:color="auto"/>
              <w:right w:val="single" w:sz="4" w:space="0" w:color="auto"/>
            </w:tcBorders>
          </w:tcPr>
          <w:p w14:paraId="6C5A3D88" w14:textId="77777777" w:rsidR="000A22A9" w:rsidRDefault="003A2761">
            <w:pPr>
              <w:keepNext/>
              <w:rPr>
                <w:rFonts w:eastAsia="MS Mincho"/>
                <w:szCs w:val="22"/>
              </w:rPr>
            </w:pPr>
            <w:r>
              <w:t>Hüpofosfateemia</w:t>
            </w:r>
          </w:p>
        </w:tc>
      </w:tr>
      <w:tr w:rsidR="000A22A9" w14:paraId="7A9FD91C" w14:textId="77777777" w:rsidTr="007E46E1">
        <w:trPr>
          <w:cantSplit/>
        </w:trPr>
        <w:tc>
          <w:tcPr>
            <w:tcW w:w="1722" w:type="pct"/>
            <w:vMerge/>
            <w:tcBorders>
              <w:left w:val="single" w:sz="4" w:space="0" w:color="auto"/>
              <w:bottom w:val="nil"/>
              <w:right w:val="single" w:sz="4" w:space="0" w:color="auto"/>
            </w:tcBorders>
          </w:tcPr>
          <w:p w14:paraId="1B79E34B" w14:textId="77777777" w:rsidR="000A22A9" w:rsidRDefault="000A22A9">
            <w:pPr>
              <w:keepNext/>
              <w:rPr>
                <w:rFonts w:eastAsia="MS Mincho"/>
                <w:szCs w:val="22"/>
              </w:rPr>
            </w:pPr>
          </w:p>
        </w:tc>
        <w:tc>
          <w:tcPr>
            <w:tcW w:w="1494" w:type="pct"/>
            <w:tcBorders>
              <w:top w:val="single" w:sz="4" w:space="0" w:color="auto"/>
              <w:left w:val="single" w:sz="4" w:space="0" w:color="auto"/>
              <w:bottom w:val="single" w:sz="4" w:space="0" w:color="auto"/>
              <w:right w:val="single" w:sz="4" w:space="0" w:color="auto"/>
            </w:tcBorders>
          </w:tcPr>
          <w:p w14:paraId="2E11670D" w14:textId="77777777" w:rsidR="000A22A9" w:rsidRDefault="003A2761">
            <w:pPr>
              <w:keepNext/>
              <w:rPr>
                <w:rFonts w:eastAsia="MS Mincho"/>
                <w:bCs/>
                <w:szCs w:val="22"/>
              </w:rPr>
            </w:pPr>
            <w:r>
              <w:t>Aeg-ajalt</w:t>
            </w:r>
          </w:p>
        </w:tc>
        <w:tc>
          <w:tcPr>
            <w:tcW w:w="1784" w:type="pct"/>
            <w:tcBorders>
              <w:top w:val="single" w:sz="4" w:space="0" w:color="auto"/>
              <w:left w:val="single" w:sz="4" w:space="0" w:color="auto"/>
              <w:bottom w:val="single" w:sz="4" w:space="0" w:color="auto"/>
              <w:right w:val="single" w:sz="4" w:space="0" w:color="auto"/>
            </w:tcBorders>
          </w:tcPr>
          <w:p w14:paraId="6CAB170A" w14:textId="77777777" w:rsidR="000A22A9" w:rsidRDefault="003A2761">
            <w:pPr>
              <w:keepNext/>
              <w:rPr>
                <w:rFonts w:eastAsia="MS Mincho"/>
                <w:szCs w:val="22"/>
              </w:rPr>
            </w:pPr>
            <w:r>
              <w:t>Ravi lõpetamisele järgnev hüperkaltseemia hiidrakulise luukasvajaga patsientidel</w:t>
            </w:r>
            <w:r>
              <w:rPr>
                <w:vertAlign w:val="superscript"/>
              </w:rPr>
              <w:t>3</w:t>
            </w:r>
          </w:p>
        </w:tc>
      </w:tr>
      <w:tr w:rsidR="000A22A9" w14:paraId="397521D0" w14:textId="77777777" w:rsidTr="007E46E1">
        <w:trPr>
          <w:cantSplit/>
        </w:trPr>
        <w:tc>
          <w:tcPr>
            <w:tcW w:w="1722" w:type="pct"/>
            <w:tcBorders>
              <w:top w:val="single" w:sz="4" w:space="0" w:color="auto"/>
              <w:left w:val="single" w:sz="4" w:space="0" w:color="auto"/>
              <w:bottom w:val="single" w:sz="4" w:space="0" w:color="auto"/>
              <w:right w:val="single" w:sz="4" w:space="0" w:color="auto"/>
            </w:tcBorders>
          </w:tcPr>
          <w:p w14:paraId="6158F863" w14:textId="77777777" w:rsidR="000A22A9" w:rsidRDefault="003A2761">
            <w:pPr>
              <w:rPr>
                <w:rFonts w:eastAsia="MS Mincho"/>
                <w:szCs w:val="22"/>
              </w:rPr>
            </w:pPr>
            <w:r>
              <w:t>Respiratoorsed, rindkere ja mediastiinumi häired</w:t>
            </w:r>
          </w:p>
        </w:tc>
        <w:tc>
          <w:tcPr>
            <w:tcW w:w="1494" w:type="pct"/>
            <w:tcBorders>
              <w:top w:val="single" w:sz="4" w:space="0" w:color="auto"/>
              <w:left w:val="single" w:sz="4" w:space="0" w:color="auto"/>
              <w:bottom w:val="single" w:sz="4" w:space="0" w:color="auto"/>
              <w:right w:val="single" w:sz="4" w:space="0" w:color="auto"/>
            </w:tcBorders>
          </w:tcPr>
          <w:p w14:paraId="2D3DD97D" w14:textId="77777777" w:rsidR="000A22A9" w:rsidRDefault="003A2761">
            <w:pPr>
              <w:keepNext/>
              <w:rPr>
                <w:rFonts w:eastAsia="MS Mincho"/>
                <w:bCs/>
                <w:szCs w:val="22"/>
              </w:rPr>
            </w:pPr>
            <w:r>
              <w:t>Väga sage</w:t>
            </w:r>
          </w:p>
        </w:tc>
        <w:tc>
          <w:tcPr>
            <w:tcW w:w="1784" w:type="pct"/>
            <w:tcBorders>
              <w:top w:val="single" w:sz="4" w:space="0" w:color="auto"/>
              <w:left w:val="single" w:sz="4" w:space="0" w:color="auto"/>
              <w:bottom w:val="single" w:sz="4" w:space="0" w:color="auto"/>
              <w:right w:val="single" w:sz="4" w:space="0" w:color="auto"/>
            </w:tcBorders>
          </w:tcPr>
          <w:p w14:paraId="38CD5CFD" w14:textId="77777777" w:rsidR="000A22A9" w:rsidRDefault="003A2761">
            <w:pPr>
              <w:keepNext/>
              <w:rPr>
                <w:rFonts w:eastAsia="MS Mincho"/>
                <w:szCs w:val="22"/>
              </w:rPr>
            </w:pPr>
            <w:r>
              <w:t>Düspnoe</w:t>
            </w:r>
          </w:p>
        </w:tc>
      </w:tr>
      <w:tr w:rsidR="000A22A9" w14:paraId="365A0FD1" w14:textId="77777777" w:rsidTr="007E46E1">
        <w:trPr>
          <w:cantSplit/>
          <w:trHeight w:val="231"/>
        </w:trPr>
        <w:tc>
          <w:tcPr>
            <w:tcW w:w="1722" w:type="pct"/>
            <w:vMerge w:val="restart"/>
            <w:tcBorders>
              <w:top w:val="single" w:sz="4" w:space="0" w:color="auto"/>
              <w:left w:val="single" w:sz="4" w:space="0" w:color="auto"/>
              <w:right w:val="single" w:sz="4" w:space="0" w:color="auto"/>
            </w:tcBorders>
          </w:tcPr>
          <w:p w14:paraId="5D9F027A" w14:textId="77777777" w:rsidR="000A22A9" w:rsidRDefault="003A2761">
            <w:pPr>
              <w:keepNext/>
              <w:rPr>
                <w:rFonts w:eastAsia="MS Mincho"/>
                <w:szCs w:val="22"/>
              </w:rPr>
            </w:pPr>
            <w:r>
              <w:t>Seedetrakti häired</w:t>
            </w:r>
          </w:p>
        </w:tc>
        <w:tc>
          <w:tcPr>
            <w:tcW w:w="1494" w:type="pct"/>
            <w:tcBorders>
              <w:top w:val="single" w:sz="4" w:space="0" w:color="auto"/>
              <w:left w:val="single" w:sz="4" w:space="0" w:color="auto"/>
              <w:bottom w:val="single" w:sz="4" w:space="0" w:color="auto"/>
              <w:right w:val="single" w:sz="4" w:space="0" w:color="auto"/>
            </w:tcBorders>
          </w:tcPr>
          <w:p w14:paraId="382EDAF6" w14:textId="77777777" w:rsidR="000A22A9" w:rsidRDefault="003A2761">
            <w:pPr>
              <w:keepNext/>
              <w:rPr>
                <w:rFonts w:eastAsia="MS Mincho"/>
                <w:bCs/>
                <w:szCs w:val="22"/>
              </w:rPr>
            </w:pPr>
            <w:r>
              <w:t>Väga sage</w:t>
            </w:r>
          </w:p>
        </w:tc>
        <w:tc>
          <w:tcPr>
            <w:tcW w:w="1784" w:type="pct"/>
            <w:tcBorders>
              <w:top w:val="single" w:sz="4" w:space="0" w:color="auto"/>
              <w:left w:val="single" w:sz="4" w:space="0" w:color="auto"/>
              <w:bottom w:val="single" w:sz="4" w:space="0" w:color="auto"/>
              <w:right w:val="single" w:sz="4" w:space="0" w:color="auto"/>
            </w:tcBorders>
          </w:tcPr>
          <w:p w14:paraId="7892E4A2" w14:textId="77777777" w:rsidR="000A22A9" w:rsidRDefault="003A2761">
            <w:pPr>
              <w:keepNext/>
              <w:rPr>
                <w:rFonts w:eastAsia="MS Mincho"/>
                <w:szCs w:val="22"/>
              </w:rPr>
            </w:pPr>
            <w:r>
              <w:t>Diarröa</w:t>
            </w:r>
          </w:p>
        </w:tc>
      </w:tr>
      <w:tr w:rsidR="000A22A9" w14:paraId="1A9525FC" w14:textId="77777777" w:rsidTr="007E46E1">
        <w:trPr>
          <w:cantSplit/>
        </w:trPr>
        <w:tc>
          <w:tcPr>
            <w:tcW w:w="1722" w:type="pct"/>
            <w:vMerge/>
            <w:tcBorders>
              <w:left w:val="single" w:sz="4" w:space="0" w:color="auto"/>
              <w:bottom w:val="single" w:sz="4" w:space="0" w:color="auto"/>
              <w:right w:val="single" w:sz="4" w:space="0" w:color="auto"/>
            </w:tcBorders>
          </w:tcPr>
          <w:p w14:paraId="381D8D3B" w14:textId="77777777" w:rsidR="000A22A9" w:rsidRDefault="000A22A9">
            <w:pPr>
              <w:keepNext/>
              <w:rPr>
                <w:rFonts w:eastAsia="MS Mincho"/>
                <w:szCs w:val="22"/>
              </w:rPr>
            </w:pPr>
          </w:p>
        </w:tc>
        <w:tc>
          <w:tcPr>
            <w:tcW w:w="1494" w:type="pct"/>
            <w:tcBorders>
              <w:top w:val="single" w:sz="4" w:space="0" w:color="auto"/>
              <w:left w:val="single" w:sz="4" w:space="0" w:color="auto"/>
              <w:bottom w:val="single" w:sz="4" w:space="0" w:color="auto"/>
              <w:right w:val="single" w:sz="4" w:space="0" w:color="auto"/>
            </w:tcBorders>
          </w:tcPr>
          <w:p w14:paraId="60BFF523" w14:textId="77777777" w:rsidR="000A22A9" w:rsidRDefault="003A2761">
            <w:pPr>
              <w:keepNext/>
              <w:rPr>
                <w:rFonts w:eastAsia="MS Mincho"/>
                <w:bCs/>
                <w:szCs w:val="22"/>
              </w:rPr>
            </w:pPr>
            <w:r>
              <w:t>Sage</w:t>
            </w:r>
          </w:p>
        </w:tc>
        <w:tc>
          <w:tcPr>
            <w:tcW w:w="1784" w:type="pct"/>
            <w:tcBorders>
              <w:top w:val="single" w:sz="4" w:space="0" w:color="auto"/>
              <w:left w:val="single" w:sz="4" w:space="0" w:color="auto"/>
              <w:bottom w:val="single" w:sz="4" w:space="0" w:color="auto"/>
              <w:right w:val="single" w:sz="4" w:space="0" w:color="auto"/>
            </w:tcBorders>
          </w:tcPr>
          <w:p w14:paraId="3F2C1E5A" w14:textId="77777777" w:rsidR="000A22A9" w:rsidRDefault="003A2761">
            <w:pPr>
              <w:keepNext/>
              <w:rPr>
                <w:rFonts w:eastAsia="MS Mincho"/>
                <w:szCs w:val="22"/>
              </w:rPr>
            </w:pPr>
            <w:r>
              <w:t>Hamba väljatõmbamine</w:t>
            </w:r>
          </w:p>
        </w:tc>
      </w:tr>
      <w:tr w:rsidR="000A22A9" w14:paraId="42089F7A" w14:textId="77777777" w:rsidTr="007E46E1">
        <w:trPr>
          <w:cantSplit/>
        </w:trPr>
        <w:tc>
          <w:tcPr>
            <w:tcW w:w="1722" w:type="pct"/>
            <w:vMerge w:val="restart"/>
            <w:tcBorders>
              <w:top w:val="single" w:sz="4" w:space="0" w:color="auto"/>
              <w:left w:val="single" w:sz="4" w:space="0" w:color="auto"/>
              <w:right w:val="single" w:sz="4" w:space="0" w:color="auto"/>
            </w:tcBorders>
          </w:tcPr>
          <w:p w14:paraId="66DEEC5E" w14:textId="77777777" w:rsidR="000A22A9" w:rsidRDefault="003A2761">
            <w:pPr>
              <w:rPr>
                <w:rFonts w:eastAsia="MS Mincho"/>
                <w:szCs w:val="22"/>
              </w:rPr>
            </w:pPr>
            <w:r>
              <w:t>Naha ja nahaaluskoe kahjustused</w:t>
            </w:r>
          </w:p>
        </w:tc>
        <w:tc>
          <w:tcPr>
            <w:tcW w:w="1494" w:type="pct"/>
            <w:tcBorders>
              <w:top w:val="single" w:sz="4" w:space="0" w:color="auto"/>
              <w:left w:val="single" w:sz="4" w:space="0" w:color="auto"/>
              <w:bottom w:val="single" w:sz="4" w:space="0" w:color="auto"/>
              <w:right w:val="single" w:sz="4" w:space="0" w:color="auto"/>
            </w:tcBorders>
          </w:tcPr>
          <w:p w14:paraId="111EB85B" w14:textId="77777777" w:rsidR="000A22A9" w:rsidRDefault="003A2761">
            <w:pPr>
              <w:rPr>
                <w:rFonts w:eastAsia="MS Mincho"/>
                <w:bCs/>
                <w:szCs w:val="22"/>
              </w:rPr>
            </w:pPr>
            <w:r>
              <w:t>Sage</w:t>
            </w:r>
          </w:p>
        </w:tc>
        <w:tc>
          <w:tcPr>
            <w:tcW w:w="1784" w:type="pct"/>
            <w:tcBorders>
              <w:top w:val="single" w:sz="4" w:space="0" w:color="auto"/>
              <w:left w:val="single" w:sz="4" w:space="0" w:color="auto"/>
              <w:bottom w:val="single" w:sz="4" w:space="0" w:color="auto"/>
              <w:right w:val="single" w:sz="4" w:space="0" w:color="auto"/>
            </w:tcBorders>
          </w:tcPr>
          <w:p w14:paraId="6293253E" w14:textId="77777777" w:rsidR="000A22A9" w:rsidRDefault="003A2761">
            <w:pPr>
              <w:rPr>
                <w:rFonts w:eastAsia="MS Mincho"/>
                <w:szCs w:val="22"/>
              </w:rPr>
            </w:pPr>
            <w:r>
              <w:t>Hüperhidroos</w:t>
            </w:r>
          </w:p>
        </w:tc>
      </w:tr>
      <w:tr w:rsidR="000A22A9" w14:paraId="0E603D84" w14:textId="77777777" w:rsidTr="007E46E1">
        <w:trPr>
          <w:cantSplit/>
        </w:trPr>
        <w:tc>
          <w:tcPr>
            <w:tcW w:w="1722" w:type="pct"/>
            <w:vMerge/>
            <w:tcBorders>
              <w:left w:val="single" w:sz="4" w:space="0" w:color="auto"/>
              <w:right w:val="single" w:sz="4" w:space="0" w:color="auto"/>
            </w:tcBorders>
          </w:tcPr>
          <w:p w14:paraId="5FDAF0FF" w14:textId="77777777" w:rsidR="000A22A9" w:rsidRDefault="000A22A9">
            <w:pPr>
              <w:rPr>
                <w:rFonts w:eastAsia="MS Mincho"/>
                <w:szCs w:val="22"/>
              </w:rPr>
            </w:pPr>
          </w:p>
        </w:tc>
        <w:tc>
          <w:tcPr>
            <w:tcW w:w="1494" w:type="pct"/>
            <w:tcBorders>
              <w:top w:val="single" w:sz="4" w:space="0" w:color="auto"/>
              <w:left w:val="single" w:sz="4" w:space="0" w:color="auto"/>
              <w:bottom w:val="single" w:sz="4" w:space="0" w:color="auto"/>
              <w:right w:val="single" w:sz="4" w:space="0" w:color="auto"/>
            </w:tcBorders>
          </w:tcPr>
          <w:p w14:paraId="6D5C5321" w14:textId="77777777" w:rsidR="000A22A9" w:rsidRDefault="003A2761">
            <w:pPr>
              <w:rPr>
                <w:rFonts w:eastAsia="MS Mincho"/>
                <w:bCs/>
                <w:szCs w:val="22"/>
              </w:rPr>
            </w:pPr>
            <w:r>
              <w:t>Aeg-ajalt</w:t>
            </w:r>
          </w:p>
        </w:tc>
        <w:tc>
          <w:tcPr>
            <w:tcW w:w="1784" w:type="pct"/>
            <w:tcBorders>
              <w:top w:val="single" w:sz="4" w:space="0" w:color="auto"/>
              <w:left w:val="single" w:sz="4" w:space="0" w:color="auto"/>
              <w:bottom w:val="single" w:sz="4" w:space="0" w:color="auto"/>
              <w:right w:val="single" w:sz="4" w:space="0" w:color="auto"/>
            </w:tcBorders>
          </w:tcPr>
          <w:p w14:paraId="09EE19CB" w14:textId="77777777" w:rsidR="000A22A9" w:rsidRDefault="003A2761">
            <w:pPr>
              <w:rPr>
                <w:rFonts w:eastAsia="MS Mincho"/>
                <w:szCs w:val="22"/>
              </w:rPr>
            </w:pPr>
            <w:r>
              <w:t>Lihhenoidne ravimlööve</w:t>
            </w:r>
            <w:r>
              <w:rPr>
                <w:vertAlign w:val="superscript"/>
              </w:rPr>
              <w:t>1</w:t>
            </w:r>
          </w:p>
        </w:tc>
      </w:tr>
      <w:tr w:rsidR="000A22A9" w14:paraId="436A31FD" w14:textId="77777777" w:rsidTr="007E46E1">
        <w:trPr>
          <w:cantSplit/>
        </w:trPr>
        <w:tc>
          <w:tcPr>
            <w:tcW w:w="1722" w:type="pct"/>
            <w:vMerge w:val="restart"/>
            <w:tcBorders>
              <w:top w:val="single" w:sz="4" w:space="0" w:color="auto"/>
              <w:left w:val="single" w:sz="4" w:space="0" w:color="auto"/>
              <w:right w:val="single" w:sz="4" w:space="0" w:color="auto"/>
            </w:tcBorders>
          </w:tcPr>
          <w:p w14:paraId="1D24B058" w14:textId="1EF189D5" w:rsidR="000A22A9" w:rsidRDefault="003A2761">
            <w:pPr>
              <w:keepNext/>
              <w:rPr>
                <w:rFonts w:eastAsia="MS Mincho"/>
                <w:szCs w:val="22"/>
              </w:rPr>
            </w:pPr>
            <w:r>
              <w:t>Lihas</w:t>
            </w:r>
            <w:r w:rsidR="006C0349">
              <w:t>te, luustiku</w:t>
            </w:r>
            <w:r>
              <w:t xml:space="preserve"> ja sidekoe kahjustused</w:t>
            </w:r>
          </w:p>
        </w:tc>
        <w:tc>
          <w:tcPr>
            <w:tcW w:w="1494" w:type="pct"/>
            <w:tcBorders>
              <w:top w:val="single" w:sz="4" w:space="0" w:color="auto"/>
              <w:left w:val="single" w:sz="4" w:space="0" w:color="auto"/>
              <w:bottom w:val="single" w:sz="4" w:space="0" w:color="auto"/>
              <w:right w:val="single" w:sz="4" w:space="0" w:color="auto"/>
            </w:tcBorders>
          </w:tcPr>
          <w:p w14:paraId="238DED12" w14:textId="77777777" w:rsidR="000A22A9" w:rsidRDefault="003A2761">
            <w:pPr>
              <w:keepNext/>
              <w:rPr>
                <w:rFonts w:eastAsia="MS Mincho"/>
                <w:bCs/>
                <w:szCs w:val="22"/>
              </w:rPr>
            </w:pPr>
            <w:r>
              <w:t>Väga sage</w:t>
            </w:r>
          </w:p>
        </w:tc>
        <w:tc>
          <w:tcPr>
            <w:tcW w:w="1784" w:type="pct"/>
            <w:tcBorders>
              <w:top w:val="single" w:sz="4" w:space="0" w:color="auto"/>
              <w:left w:val="single" w:sz="4" w:space="0" w:color="auto"/>
              <w:bottom w:val="single" w:sz="4" w:space="0" w:color="auto"/>
              <w:right w:val="single" w:sz="4" w:space="0" w:color="auto"/>
            </w:tcBorders>
          </w:tcPr>
          <w:p w14:paraId="16CCA1DC" w14:textId="33416C2C" w:rsidR="000A22A9" w:rsidRDefault="003A2761">
            <w:pPr>
              <w:keepNext/>
              <w:rPr>
                <w:rFonts w:eastAsia="MS Mincho"/>
                <w:szCs w:val="22"/>
              </w:rPr>
            </w:pPr>
            <w:r>
              <w:t>Lihas</w:t>
            </w:r>
            <w:r w:rsidR="006C0349">
              <w:t>te ja luustiku</w:t>
            </w:r>
            <w:r>
              <w:t xml:space="preserve"> valu</w:t>
            </w:r>
            <w:r>
              <w:rPr>
                <w:vertAlign w:val="superscript"/>
              </w:rPr>
              <w:t>1</w:t>
            </w:r>
          </w:p>
        </w:tc>
      </w:tr>
      <w:tr w:rsidR="000A22A9" w14:paraId="006C0335" w14:textId="77777777" w:rsidTr="007E46E1">
        <w:trPr>
          <w:cantSplit/>
        </w:trPr>
        <w:tc>
          <w:tcPr>
            <w:tcW w:w="1722" w:type="pct"/>
            <w:vMerge/>
            <w:tcBorders>
              <w:left w:val="single" w:sz="4" w:space="0" w:color="auto"/>
              <w:right w:val="single" w:sz="4" w:space="0" w:color="auto"/>
            </w:tcBorders>
          </w:tcPr>
          <w:p w14:paraId="5C0C922C" w14:textId="77777777" w:rsidR="000A22A9" w:rsidRDefault="000A22A9">
            <w:pPr>
              <w:keepNext/>
              <w:rPr>
                <w:rFonts w:eastAsia="MS Mincho"/>
                <w:szCs w:val="22"/>
              </w:rPr>
            </w:pPr>
          </w:p>
        </w:tc>
        <w:tc>
          <w:tcPr>
            <w:tcW w:w="1494" w:type="pct"/>
            <w:tcBorders>
              <w:top w:val="single" w:sz="4" w:space="0" w:color="auto"/>
              <w:left w:val="single" w:sz="4" w:space="0" w:color="auto"/>
              <w:bottom w:val="single" w:sz="4" w:space="0" w:color="auto"/>
              <w:right w:val="single" w:sz="4" w:space="0" w:color="auto"/>
            </w:tcBorders>
          </w:tcPr>
          <w:p w14:paraId="695084F6" w14:textId="77777777" w:rsidR="000A22A9" w:rsidRDefault="003A2761">
            <w:pPr>
              <w:keepNext/>
              <w:rPr>
                <w:rFonts w:eastAsia="MS Mincho"/>
                <w:bCs/>
                <w:szCs w:val="22"/>
              </w:rPr>
            </w:pPr>
            <w:r>
              <w:t>Sage</w:t>
            </w:r>
          </w:p>
        </w:tc>
        <w:tc>
          <w:tcPr>
            <w:tcW w:w="1784" w:type="pct"/>
            <w:tcBorders>
              <w:top w:val="single" w:sz="4" w:space="0" w:color="auto"/>
              <w:left w:val="single" w:sz="4" w:space="0" w:color="auto"/>
              <w:bottom w:val="single" w:sz="4" w:space="0" w:color="auto"/>
              <w:right w:val="single" w:sz="4" w:space="0" w:color="auto"/>
            </w:tcBorders>
          </w:tcPr>
          <w:p w14:paraId="5109CF8C" w14:textId="77777777" w:rsidR="000A22A9" w:rsidRDefault="003A2761">
            <w:pPr>
              <w:keepNext/>
              <w:rPr>
                <w:rFonts w:eastAsia="MS Mincho"/>
                <w:szCs w:val="22"/>
              </w:rPr>
            </w:pPr>
            <w:r>
              <w:t>Lõualuu osteonekroos</w:t>
            </w:r>
            <w:r>
              <w:rPr>
                <w:vertAlign w:val="superscript"/>
              </w:rPr>
              <w:t>1</w:t>
            </w:r>
          </w:p>
        </w:tc>
      </w:tr>
      <w:tr w:rsidR="000A22A9" w14:paraId="7B84EEE8" w14:textId="77777777" w:rsidTr="007E46E1">
        <w:trPr>
          <w:cantSplit/>
        </w:trPr>
        <w:tc>
          <w:tcPr>
            <w:tcW w:w="1722" w:type="pct"/>
            <w:vMerge/>
            <w:tcBorders>
              <w:left w:val="single" w:sz="4" w:space="0" w:color="auto"/>
              <w:right w:val="single" w:sz="4" w:space="0" w:color="auto"/>
            </w:tcBorders>
          </w:tcPr>
          <w:p w14:paraId="4AC3B775" w14:textId="77777777" w:rsidR="000A22A9" w:rsidRDefault="000A22A9">
            <w:pPr>
              <w:keepNext/>
              <w:rPr>
                <w:rFonts w:eastAsia="MS Mincho"/>
                <w:szCs w:val="22"/>
              </w:rPr>
            </w:pPr>
          </w:p>
        </w:tc>
        <w:tc>
          <w:tcPr>
            <w:tcW w:w="1494" w:type="pct"/>
            <w:tcBorders>
              <w:top w:val="single" w:sz="4" w:space="0" w:color="auto"/>
              <w:left w:val="single" w:sz="4" w:space="0" w:color="auto"/>
              <w:bottom w:val="single" w:sz="4" w:space="0" w:color="auto"/>
              <w:right w:val="single" w:sz="4" w:space="0" w:color="auto"/>
            </w:tcBorders>
          </w:tcPr>
          <w:p w14:paraId="5161EDFA" w14:textId="77777777" w:rsidR="000A22A9" w:rsidRDefault="003A2761">
            <w:pPr>
              <w:keepNext/>
              <w:rPr>
                <w:rFonts w:eastAsia="MS Mincho"/>
                <w:bCs/>
                <w:szCs w:val="22"/>
              </w:rPr>
            </w:pPr>
            <w:r>
              <w:t>Aeg-ajalt</w:t>
            </w:r>
          </w:p>
        </w:tc>
        <w:tc>
          <w:tcPr>
            <w:tcW w:w="1784" w:type="pct"/>
            <w:tcBorders>
              <w:top w:val="single" w:sz="4" w:space="0" w:color="auto"/>
              <w:left w:val="single" w:sz="4" w:space="0" w:color="auto"/>
              <w:bottom w:val="single" w:sz="4" w:space="0" w:color="auto"/>
              <w:right w:val="single" w:sz="4" w:space="0" w:color="auto"/>
            </w:tcBorders>
          </w:tcPr>
          <w:p w14:paraId="34F37965" w14:textId="77777777" w:rsidR="000A22A9" w:rsidRDefault="003A2761">
            <w:pPr>
              <w:keepNext/>
              <w:rPr>
                <w:rFonts w:eastAsia="MS Mincho"/>
                <w:szCs w:val="22"/>
              </w:rPr>
            </w:pPr>
            <w:r>
              <w:t>Reieluu atüüpiline murd</w:t>
            </w:r>
            <w:r>
              <w:rPr>
                <w:vertAlign w:val="superscript"/>
              </w:rPr>
              <w:t>1</w:t>
            </w:r>
          </w:p>
        </w:tc>
      </w:tr>
      <w:tr w:rsidR="000A22A9" w14:paraId="30542EB5" w14:textId="77777777" w:rsidTr="007E46E1">
        <w:trPr>
          <w:cantSplit/>
        </w:trPr>
        <w:tc>
          <w:tcPr>
            <w:tcW w:w="1722" w:type="pct"/>
            <w:vMerge/>
            <w:tcBorders>
              <w:left w:val="single" w:sz="4" w:space="0" w:color="auto"/>
              <w:bottom w:val="single" w:sz="4" w:space="0" w:color="auto"/>
              <w:right w:val="single" w:sz="4" w:space="0" w:color="auto"/>
            </w:tcBorders>
          </w:tcPr>
          <w:p w14:paraId="35CE249B" w14:textId="77777777" w:rsidR="000A22A9" w:rsidRDefault="000A22A9">
            <w:pPr>
              <w:keepNext/>
              <w:rPr>
                <w:rFonts w:eastAsia="MS Mincho"/>
                <w:szCs w:val="22"/>
              </w:rPr>
            </w:pPr>
          </w:p>
        </w:tc>
        <w:tc>
          <w:tcPr>
            <w:tcW w:w="1494" w:type="pct"/>
            <w:tcBorders>
              <w:top w:val="single" w:sz="4" w:space="0" w:color="auto"/>
              <w:left w:val="single" w:sz="4" w:space="0" w:color="auto"/>
              <w:bottom w:val="single" w:sz="4" w:space="0" w:color="auto"/>
              <w:right w:val="single" w:sz="4" w:space="0" w:color="auto"/>
            </w:tcBorders>
          </w:tcPr>
          <w:p w14:paraId="405F1E8F" w14:textId="77777777" w:rsidR="000A22A9" w:rsidRDefault="003A2761">
            <w:pPr>
              <w:keepNext/>
              <w:rPr>
                <w:rFonts w:eastAsia="MS Mincho"/>
                <w:bCs/>
                <w:szCs w:val="22"/>
              </w:rPr>
            </w:pPr>
            <w:r>
              <w:t>Teadmata</w:t>
            </w:r>
          </w:p>
        </w:tc>
        <w:tc>
          <w:tcPr>
            <w:tcW w:w="1784" w:type="pct"/>
            <w:tcBorders>
              <w:top w:val="single" w:sz="4" w:space="0" w:color="auto"/>
              <w:left w:val="single" w:sz="4" w:space="0" w:color="auto"/>
              <w:bottom w:val="single" w:sz="4" w:space="0" w:color="auto"/>
              <w:right w:val="single" w:sz="4" w:space="0" w:color="auto"/>
            </w:tcBorders>
          </w:tcPr>
          <w:p w14:paraId="1C241C08" w14:textId="77777777" w:rsidR="000A22A9" w:rsidRDefault="003A2761">
            <w:pPr>
              <w:keepNext/>
              <w:rPr>
                <w:rFonts w:eastAsia="MS Mincho"/>
                <w:szCs w:val="22"/>
              </w:rPr>
            </w:pPr>
            <w:r>
              <w:t>Väliskuulmekäigu osteonekroos</w:t>
            </w:r>
            <w:r>
              <w:rPr>
                <w:vertAlign w:val="superscript"/>
              </w:rPr>
              <w:t>3,4</w:t>
            </w:r>
          </w:p>
        </w:tc>
      </w:tr>
    </w:tbl>
    <w:p w14:paraId="28909A64" w14:textId="77777777" w:rsidR="000A22A9" w:rsidRDefault="003A2761">
      <w:pPr>
        <w:pStyle w:val="ab"/>
        <w:keepNext/>
      </w:pPr>
      <w:r>
        <w:rPr>
          <w:vertAlign w:val="superscript"/>
        </w:rPr>
        <w:t>1</w:t>
      </w:r>
      <w:r>
        <w:t xml:space="preserve"> Vt alalõik „Valitud kõrvaltoimete kirjeldus“</w:t>
      </w:r>
    </w:p>
    <w:p w14:paraId="4E7FB07D" w14:textId="6FDFABDF" w:rsidR="000A22A9" w:rsidRDefault="003A2761">
      <w:pPr>
        <w:pStyle w:val="ab"/>
      </w:pPr>
      <w:r>
        <w:rPr>
          <w:vertAlign w:val="superscript"/>
        </w:rPr>
        <w:t>2</w:t>
      </w:r>
      <w:r>
        <w:t xml:space="preserve"> Vt alalõik „Teised eri</w:t>
      </w:r>
      <w:r w:rsidR="00891F3A">
        <w:t>rühmad</w:t>
      </w:r>
      <w:r>
        <w:t>“</w:t>
      </w:r>
    </w:p>
    <w:p w14:paraId="13A2942A" w14:textId="77777777" w:rsidR="000A22A9" w:rsidRDefault="003A2761">
      <w:pPr>
        <w:pStyle w:val="ab"/>
        <w:keepNext/>
        <w:rPr>
          <w:rFonts w:eastAsia="MS Mincho"/>
          <w:szCs w:val="22"/>
        </w:rPr>
      </w:pPr>
      <w:r>
        <w:rPr>
          <w:vertAlign w:val="superscript"/>
        </w:rPr>
        <w:t>3</w:t>
      </w:r>
      <w:r>
        <w:t xml:space="preserve"> Vt lõik 4.4</w:t>
      </w:r>
    </w:p>
    <w:p w14:paraId="5F1AC02F" w14:textId="77777777" w:rsidR="000A22A9" w:rsidRDefault="003A2761">
      <w:pPr>
        <w:pStyle w:val="ab"/>
      </w:pPr>
      <w:r>
        <w:rPr>
          <w:vertAlign w:val="superscript"/>
        </w:rPr>
        <w:t>4</w:t>
      </w:r>
      <w:r>
        <w:t xml:space="preserve"> Klassiefekt</w:t>
      </w:r>
    </w:p>
    <w:p w14:paraId="204BBC5E" w14:textId="77777777" w:rsidR="000A22A9" w:rsidRDefault="000A22A9">
      <w:pPr>
        <w:rPr>
          <w:szCs w:val="22"/>
          <w:u w:val="single"/>
        </w:rPr>
      </w:pPr>
    </w:p>
    <w:p w14:paraId="14862E34" w14:textId="77777777" w:rsidR="000A22A9" w:rsidRDefault="003A2761">
      <w:pPr>
        <w:keepNext/>
        <w:rPr>
          <w:szCs w:val="22"/>
          <w:u w:val="single"/>
        </w:rPr>
      </w:pPr>
      <w:r>
        <w:rPr>
          <w:u w:val="single"/>
        </w:rPr>
        <w:t>Valitud kõrvaltoimete kirjeldus</w:t>
      </w:r>
    </w:p>
    <w:p w14:paraId="7AA74260" w14:textId="77777777" w:rsidR="000A22A9" w:rsidRDefault="000A22A9">
      <w:pPr>
        <w:keepNext/>
        <w:rPr>
          <w:u w:val="single"/>
        </w:rPr>
      </w:pPr>
    </w:p>
    <w:p w14:paraId="7DAA53A2" w14:textId="77777777" w:rsidR="000A22A9" w:rsidRDefault="003A2761">
      <w:pPr>
        <w:keepNext/>
        <w:autoSpaceDE w:val="0"/>
        <w:autoSpaceDN w:val="0"/>
        <w:adjustRightInd w:val="0"/>
        <w:rPr>
          <w:i/>
        </w:rPr>
      </w:pPr>
      <w:r>
        <w:rPr>
          <w:i/>
        </w:rPr>
        <w:t>Hüpokaltseemia</w:t>
      </w:r>
    </w:p>
    <w:p w14:paraId="0A576A50" w14:textId="77777777" w:rsidR="000A22A9" w:rsidRDefault="003A2761">
      <w:pPr>
        <w:autoSpaceDE w:val="0"/>
        <w:autoSpaceDN w:val="0"/>
        <w:adjustRightInd w:val="0"/>
        <w:rPr>
          <w:szCs w:val="22"/>
        </w:rPr>
      </w:pPr>
      <w:r>
        <w:t>Luukoe juhtude ärahoidmise kliinilistes uuringutes täheldati hüpokaltseemiat sagedamini denosumabiga kui zoledroonhappega ravitud uuritavatel.</w:t>
      </w:r>
    </w:p>
    <w:p w14:paraId="5696274C" w14:textId="77777777" w:rsidR="000A22A9" w:rsidRDefault="000A22A9">
      <w:pPr>
        <w:autoSpaceDE w:val="0"/>
        <w:autoSpaceDN w:val="0"/>
        <w:adjustRightInd w:val="0"/>
        <w:rPr>
          <w:szCs w:val="22"/>
        </w:rPr>
      </w:pPr>
    </w:p>
    <w:p w14:paraId="596E7D34" w14:textId="2681FD32" w:rsidR="000A22A9" w:rsidRDefault="003A2761">
      <w:pPr>
        <w:autoSpaceDE w:val="0"/>
        <w:autoSpaceDN w:val="0"/>
        <w:adjustRightInd w:val="0"/>
        <w:rPr>
          <w:szCs w:val="22"/>
        </w:rPr>
      </w:pPr>
      <w:r>
        <w:lastRenderedPageBreak/>
        <w:t xml:space="preserve">Hüpokaltseemia suurimat tekkesagedust täheldati hulgimüeloomiga patsientide III faasi uuringus. Hüpokaltseemiast teatati 16,9% </w:t>
      </w:r>
      <w:r w:rsidR="00071FAE">
        <w:t xml:space="preserve">denosumabiga </w:t>
      </w:r>
      <w:r>
        <w:t xml:space="preserve">ravitud patsientidest ja 12,4% zoledroonhappega ravitud patsientidest. Seerumi kaltsiumisisalduse 3. raskusastmega langus tekkis 1,4% </w:t>
      </w:r>
      <w:r w:rsidR="00071FAE">
        <w:t xml:space="preserve">denosumabiga </w:t>
      </w:r>
      <w:r>
        <w:t xml:space="preserve">ravitud patsientidest ja 0,6% zoledroonhappega ravitud patsientidest. Seerumi kaltsiumisisalduse 4. raskusastmega langus tekkis 0,4% </w:t>
      </w:r>
      <w:r w:rsidR="00071FAE">
        <w:t xml:space="preserve">denosumabiga </w:t>
      </w:r>
      <w:r>
        <w:t>ravitud patsientidest ja 0,1% zoledroonhappega ravitud patsientidest.</w:t>
      </w:r>
    </w:p>
    <w:p w14:paraId="7EC6119F" w14:textId="77777777" w:rsidR="000A22A9" w:rsidRDefault="000A22A9">
      <w:pPr>
        <w:autoSpaceDE w:val="0"/>
        <w:autoSpaceDN w:val="0"/>
        <w:adjustRightInd w:val="0"/>
        <w:rPr>
          <w:szCs w:val="22"/>
        </w:rPr>
      </w:pPr>
    </w:p>
    <w:p w14:paraId="0F9F09E2" w14:textId="63DB220E" w:rsidR="000A22A9" w:rsidRDefault="003A2761">
      <w:pPr>
        <w:autoSpaceDE w:val="0"/>
        <w:autoSpaceDN w:val="0"/>
        <w:adjustRightInd w:val="0"/>
        <w:rPr>
          <w:szCs w:val="22"/>
        </w:rPr>
      </w:pPr>
      <w:r>
        <w:t xml:space="preserve">Kolmes aktiivkontrolliga III faasi uuringus luukoesse levinud kaugelearenenud pahaloomulise kasvajaga patsientidega teatati hüpokaltseemiast 9,6% </w:t>
      </w:r>
      <w:r w:rsidR="00071FAE">
        <w:t xml:space="preserve">denosumabiga </w:t>
      </w:r>
      <w:r>
        <w:t>ravitud patsientidest ja 5,0% zoledroonhappega ravitud patsientidest.</w:t>
      </w:r>
    </w:p>
    <w:p w14:paraId="634AE629" w14:textId="77777777" w:rsidR="000A22A9" w:rsidRDefault="000A22A9">
      <w:pPr>
        <w:autoSpaceDE w:val="0"/>
        <w:autoSpaceDN w:val="0"/>
        <w:adjustRightInd w:val="0"/>
        <w:rPr>
          <w:szCs w:val="22"/>
        </w:rPr>
      </w:pPr>
    </w:p>
    <w:p w14:paraId="4B6CA28A" w14:textId="391E7ED1" w:rsidR="000A22A9" w:rsidRDefault="003A2761">
      <w:pPr>
        <w:autoSpaceDE w:val="0"/>
        <w:autoSpaceDN w:val="0"/>
        <w:adjustRightInd w:val="0"/>
        <w:rPr>
          <w:szCs w:val="22"/>
        </w:rPr>
      </w:pPr>
      <w:r>
        <w:t xml:space="preserve">3. raskusastme kaltsiumisisalduse langus seerumis tekkis 2,5% </w:t>
      </w:r>
      <w:r w:rsidR="00071FAE">
        <w:t xml:space="preserve">denosumabiga </w:t>
      </w:r>
      <w:r>
        <w:t xml:space="preserve">ravitud patsientidest ja 1,2% zoledroonhappega ravitud patsientidest. 4. raskusastme kaltsiumisisalduse langus seerumis tekkis 0,6% </w:t>
      </w:r>
      <w:r w:rsidR="00071FAE">
        <w:t xml:space="preserve">denosumabiga </w:t>
      </w:r>
      <w:r>
        <w:t>ravitud patsientidest ja 0,2% zoledroonhappega ravitud patsientidest (vt lõik 4.4).</w:t>
      </w:r>
    </w:p>
    <w:p w14:paraId="21A45456" w14:textId="77777777" w:rsidR="000A22A9" w:rsidRDefault="000A22A9">
      <w:pPr>
        <w:autoSpaceDE w:val="0"/>
        <w:autoSpaceDN w:val="0"/>
        <w:adjustRightInd w:val="0"/>
        <w:rPr>
          <w:szCs w:val="22"/>
        </w:rPr>
      </w:pPr>
    </w:p>
    <w:p w14:paraId="384436AB" w14:textId="77777777" w:rsidR="000A22A9" w:rsidRDefault="003A2761">
      <w:pPr>
        <w:autoSpaceDE w:val="0"/>
        <w:autoSpaceDN w:val="0"/>
        <w:adjustRightInd w:val="0"/>
        <w:rPr>
          <w:szCs w:val="22"/>
        </w:rPr>
      </w:pPr>
      <w:r>
        <w:t>Kahes II faasi, kontrollrühmata kliinilises uuringus hiidrakulise luukasvajaga patsientidega teatati hüpokaltseemiast 5,7% patsientidest. Ühtki kõrvalnähtu ei hinnatud tõsiseks.</w:t>
      </w:r>
    </w:p>
    <w:p w14:paraId="2BF20647" w14:textId="77777777" w:rsidR="000A22A9" w:rsidRDefault="000A22A9">
      <w:pPr>
        <w:autoSpaceDE w:val="0"/>
        <w:autoSpaceDN w:val="0"/>
        <w:adjustRightInd w:val="0"/>
        <w:rPr>
          <w:szCs w:val="22"/>
        </w:rPr>
      </w:pPr>
    </w:p>
    <w:p w14:paraId="7EE7A88E" w14:textId="6C0F0D62" w:rsidR="000A22A9" w:rsidRDefault="003A2761">
      <w:pPr>
        <w:autoSpaceDE w:val="0"/>
        <w:autoSpaceDN w:val="0"/>
        <w:adjustRightInd w:val="0"/>
      </w:pPr>
      <w:r>
        <w:t>Turuletulekujärgselt on teatatud raskest sümptomaatilisest hüpokaltseemiast (kaasaarvatud fataalsed juhud), mis enamikul juhtudest tekkis esimestel nädalatel ravi alguses. Raske sümptomaatilise hüpokaltseemia kliinilise avaldumise näited on järgnevad: QT</w:t>
      </w:r>
      <w:r>
        <w:noBreakHyphen/>
        <w:t xml:space="preserve">intervalli pikenemine, </w:t>
      </w:r>
      <w:r w:rsidR="006B1298">
        <w:t>tetaania</w:t>
      </w:r>
      <w:r>
        <w:t xml:space="preserve">, </w:t>
      </w:r>
      <w:r w:rsidR="006B1298">
        <w:t xml:space="preserve">epileptilised </w:t>
      </w:r>
      <w:r>
        <w:t>hood ja psüühilise seisundi häire (sh kooma) (vt lõik 4.4). Hüpokaltseemia sümptomiteks kliinilistes uuringutes olid paresteesiad või lihasjäikus, värisemine, spasmid ja lihaskrambid.</w:t>
      </w:r>
    </w:p>
    <w:p w14:paraId="183A5CD4" w14:textId="77777777" w:rsidR="000A22A9" w:rsidRDefault="000A22A9">
      <w:pPr>
        <w:rPr>
          <w:bCs/>
          <w:i/>
          <w:szCs w:val="22"/>
        </w:rPr>
      </w:pPr>
    </w:p>
    <w:p w14:paraId="1207F3A1" w14:textId="77777777" w:rsidR="000A22A9" w:rsidRDefault="003A2761">
      <w:pPr>
        <w:keepNext/>
        <w:rPr>
          <w:bCs/>
          <w:i/>
          <w:szCs w:val="22"/>
        </w:rPr>
      </w:pPr>
      <w:r>
        <w:rPr>
          <w:i/>
        </w:rPr>
        <w:t>Lõualuu osteonekroos</w:t>
      </w:r>
    </w:p>
    <w:p w14:paraId="561A2D52" w14:textId="61F3E4E0" w:rsidR="000A22A9" w:rsidRDefault="003A2761">
      <w:pPr>
        <w:rPr>
          <w:bCs/>
          <w:szCs w:val="22"/>
        </w:rPr>
      </w:pPr>
      <w:r>
        <w:t xml:space="preserve">Kliinilistes uuringutes oli pikemaajalise kasutamise korral lõualuu osteonekroosi esinemissagedus suurem. Lõualuu osteonekroosi diagnoositi ka pärast ravi lõpetamist </w:t>
      </w:r>
      <w:r w:rsidR="00071FAE">
        <w:t>denosumabiga</w:t>
      </w:r>
      <w:r>
        <w:t>, enamik juhtudest esinesid 5 kuu jooksul pärast viimast raviannust. Kliinilistesse uuringutesse ei kaasatud patsiente, kellel oli varasem lõualuu osteonekroos või lõualuu osteomüeliit; hamba või lõualuu aktiivne seisund, mis vajab kirurgilist ravi; kes ei olnud paranenud hamba/suuõõne kirurgilisest protseduurist või kellel oli plaanis invasiivne hambaravi.</w:t>
      </w:r>
    </w:p>
    <w:p w14:paraId="454987B8" w14:textId="77777777" w:rsidR="000A22A9" w:rsidRDefault="000A22A9">
      <w:pPr>
        <w:rPr>
          <w:szCs w:val="22"/>
        </w:rPr>
      </w:pPr>
    </w:p>
    <w:p w14:paraId="30E86B05" w14:textId="75C7EE91" w:rsidR="000A22A9" w:rsidRDefault="003A2761">
      <w:pPr>
        <w:rPr>
          <w:szCs w:val="22"/>
        </w:rPr>
      </w:pPr>
      <w:r>
        <w:t xml:space="preserve">Luukoe juhtude ärahoidmise kliinilistes uuringutes täheldati lõualuu osteonekroosi sagedamini denosumabiga kui zoledroonhappega ravitud uuritavatel. Lõualuu osteonekroosi suurimat tekkesagedust täheldati hulgimüeloomiga patsientide III faasi uuringus. Selle uuringu topeltpimeda ravifaasi jooksul leidis lõualuu osteonekroos kinnitust 5,9% </w:t>
      </w:r>
      <w:r w:rsidR="00071FAE">
        <w:t xml:space="preserve">denosumabiga </w:t>
      </w:r>
      <w:r>
        <w:t xml:space="preserve">ravitud patsientidest (mediaanne kokkupuude ravimiga 19,4 kuud, vahemik 1…52) ja 3,2% zoledroonhappega ravitud patsientidest. Pärast selle uuringu topeltpimeda ravifaasi lõppu oli kinnitust leidnud lõualuu osteonekroosi tekkesagedus kohandatuna patsiendiaasta suhtes </w:t>
      </w:r>
      <w:r w:rsidR="00071FAE">
        <w:t xml:space="preserve">denosumabi </w:t>
      </w:r>
      <w:r>
        <w:t>rühmas (mediaanne kokkupuude ravimiga 19,4 kuud, vahemik 1…52) esimesel raviaastal 2,0, teisel aastal 5,0 ja seejärel 4,5 juhtu 100 patsiendiaasta kohta. Mediaanne aeg lõualuu osteonekroosi tekkeni oli 18,7 kuud (vahemik: 1…44).</w:t>
      </w:r>
    </w:p>
    <w:p w14:paraId="5F5E7C1A" w14:textId="77777777" w:rsidR="000A22A9" w:rsidRDefault="000A22A9">
      <w:pPr>
        <w:rPr>
          <w:szCs w:val="22"/>
        </w:rPr>
      </w:pPr>
    </w:p>
    <w:p w14:paraId="46CBD0C1" w14:textId="1218318E" w:rsidR="000A22A9" w:rsidRDefault="003A2761">
      <w:pPr>
        <w:rPr>
          <w:szCs w:val="22"/>
        </w:rPr>
      </w:pPr>
      <w:r>
        <w:t xml:space="preserve">Kolmes aktiivkontrolliga III faasi uuringus luukoesse levinud kaugelearenenud pahaloomulise kasvajaga patsientidega leidis esmases ravifaasis lõualuu osteonekroos kinnitust 1,8% </w:t>
      </w:r>
      <w:r w:rsidR="00071FAE">
        <w:t xml:space="preserve">denosumabiga </w:t>
      </w:r>
      <w:r>
        <w:t>ravitud patsientidest (ravi kestuse mediaan 12,0 kuud; vahemik 0,1...40,5) ja 1,3% zoledroonhappega ravitud patsientidest. Nende juhtude kliinilised omadused olid ravirühmade vahel sarnased. Kinnitust leidnud lõualuu osteonekroosiga isikute hulgas oli enamikul (81% mõlemas ravirühmas) anamneesis hamba väljatõmbamine, halb suuhügieen ja/või hambaraviseadmete kasutamine. Enamik isikuid sai või oli saanud keemiaravi.</w:t>
      </w:r>
    </w:p>
    <w:p w14:paraId="141457C1" w14:textId="77777777" w:rsidR="000A22A9" w:rsidRDefault="000A22A9">
      <w:pPr>
        <w:rPr>
          <w:szCs w:val="22"/>
        </w:rPr>
      </w:pPr>
    </w:p>
    <w:p w14:paraId="6B774035" w14:textId="4531D83F" w:rsidR="000A22A9" w:rsidRDefault="003A2761">
      <w:pPr>
        <w:pStyle w:val="ab"/>
        <w:rPr>
          <w:sz w:val="22"/>
          <w:szCs w:val="22"/>
        </w:rPr>
      </w:pPr>
      <w:r>
        <w:rPr>
          <w:sz w:val="22"/>
        </w:rPr>
        <w:t>Rinnanäärme</w:t>
      </w:r>
      <w:r>
        <w:rPr>
          <w:sz w:val="22"/>
        </w:rPr>
        <w:noBreakHyphen/>
        <w:t xml:space="preserve"> või eesnäärmevähiga patsientide uuringutesse kuulus </w:t>
      </w:r>
      <w:r w:rsidR="00071FAE">
        <w:rPr>
          <w:sz w:val="22"/>
        </w:rPr>
        <w:t xml:space="preserve">denosumabi </w:t>
      </w:r>
      <w:r>
        <w:rPr>
          <w:sz w:val="22"/>
        </w:rPr>
        <w:t>jätkuravi faas (ravi kogukestuse mediaan 14,9 kuud; vahemik 0,1...67,2). Jätkuravi faasis diagnoositi lõualuu osteonekroosi 6,9% rinnanäärme</w:t>
      </w:r>
      <w:r>
        <w:rPr>
          <w:sz w:val="22"/>
        </w:rPr>
        <w:noBreakHyphen/>
        <w:t xml:space="preserve"> ja eesnäärmevähiga patsientidest.</w:t>
      </w:r>
    </w:p>
    <w:p w14:paraId="58E71AD4" w14:textId="77777777" w:rsidR="000A22A9" w:rsidRDefault="000A22A9">
      <w:pPr>
        <w:rPr>
          <w:szCs w:val="22"/>
        </w:rPr>
      </w:pPr>
    </w:p>
    <w:p w14:paraId="34FD0E4F" w14:textId="77777777" w:rsidR="000A22A9" w:rsidRDefault="003A2761">
      <w:pPr>
        <w:rPr>
          <w:szCs w:val="22"/>
        </w:rPr>
      </w:pPr>
      <w:r>
        <w:lastRenderedPageBreak/>
        <w:t>Kinnitust leidnud lõualuu osteonekroosi üldine tekkesagedus kohandatuna patsiendiaasta suhtes oli esimesel raviaastal 1,1, teisel raviaastal 3,7 ja seejärel 4,6 juhtu 100 patsiendiaasta kohta.</w:t>
      </w:r>
      <w:r>
        <w:rPr>
          <w:i/>
        </w:rPr>
        <w:t xml:space="preserve"> </w:t>
      </w:r>
      <w:r>
        <w:t>Mediaanne aeg lõualuu osteonekroosi tekkeni oli 20,6 kuud (vahemik: 4...53).</w:t>
      </w:r>
    </w:p>
    <w:p w14:paraId="6B1AB7A0" w14:textId="77777777" w:rsidR="000A22A9" w:rsidRDefault="000A22A9">
      <w:pPr>
        <w:autoSpaceDE w:val="0"/>
        <w:autoSpaceDN w:val="0"/>
        <w:adjustRightInd w:val="0"/>
        <w:rPr>
          <w:iCs/>
        </w:rPr>
      </w:pPr>
    </w:p>
    <w:p w14:paraId="7B03678A" w14:textId="02064FB7" w:rsidR="000A22A9" w:rsidRPr="00A7419B" w:rsidRDefault="003A2761" w:rsidP="00A7419B">
      <w:r>
        <w:t xml:space="preserve">Rootsis, Taanis ja Norras läbi viidud juhuslikustamata retrospektiivne vaatlusuuring 2877 patsiendil, kelle vähktõbe raviti </w:t>
      </w:r>
      <w:r w:rsidR="00071FAE">
        <w:t xml:space="preserve">denosumabi </w:t>
      </w:r>
      <w:r>
        <w:t xml:space="preserve">või zoledroonhappega, näitas, et arsti poolt kinnitatud lõualuu osteonekroosi kumulatiivavaldumus 5 aasta jooksul oli </w:t>
      </w:r>
      <w:r w:rsidR="00071FAE">
        <w:t xml:space="preserve">denosumabi </w:t>
      </w:r>
      <w:r>
        <w:t xml:space="preserve">saanud patsientide kohordis 5,7% (95% CI: 4,4; 7,3; järelkontrolliaja mediaan 20 kuud [vahemik 0,2...60]) ning zoledroonhapet saanute kohordis 1,4% (95% CI: 0,8; 2,3; järelkontrolliaja mediaan 13 kuud [vahemik 0,1...60]). Patsientidel, kes läksid zoledroonhappelt üle </w:t>
      </w:r>
      <w:r w:rsidR="00071FAE">
        <w:t>denosumabile</w:t>
      </w:r>
      <w:r>
        <w:t>, oli lõualuu osteonekroosi kumulatiivavaldumus 5 aasta jooksul 6,6% (95% CI: 4,2; 10,0; järelkontrolliaja mediaan 13 kuud [vahemik 0,2...60]).</w:t>
      </w:r>
    </w:p>
    <w:p w14:paraId="4CA8010F" w14:textId="77777777" w:rsidR="000A22A9" w:rsidRDefault="000A22A9">
      <w:pPr>
        <w:autoSpaceDE w:val="0"/>
        <w:autoSpaceDN w:val="0"/>
        <w:adjustRightInd w:val="0"/>
        <w:rPr>
          <w:iCs/>
        </w:rPr>
      </w:pPr>
    </w:p>
    <w:p w14:paraId="643D73E3" w14:textId="472CCB77" w:rsidR="000A22A9" w:rsidRDefault="003A2761">
      <w:pPr>
        <w:autoSpaceDE w:val="0"/>
        <w:autoSpaceDN w:val="0"/>
        <w:ind w:left="2"/>
      </w:pPr>
      <w:r>
        <w:t xml:space="preserve">III faasi kliinilises uuringus, milles siireteta eesnäärmevähiga patsiente (patsiendipopulatsioon, kellele </w:t>
      </w:r>
      <w:r w:rsidR="00071FAE">
        <w:t xml:space="preserve">denosumab </w:t>
      </w:r>
      <w:r>
        <w:t>ei ole näidustatud) raviti pikaajaliselt, kuni 7 aastat, oli lõualuu osteonekroosi tekkesagedus patsiendiaasta kohta esimesel raviaastal 1,1, teisel raviaastal 3,0 ja seejärel 7,1 juhtu 100 patsiendiaasta kohta.</w:t>
      </w:r>
    </w:p>
    <w:p w14:paraId="2493CAB2" w14:textId="77777777" w:rsidR="000A22A9" w:rsidRDefault="000A22A9">
      <w:pPr>
        <w:autoSpaceDE w:val="0"/>
        <w:autoSpaceDN w:val="0"/>
        <w:rPr>
          <w:lang w:eastAsia="sv-SE"/>
        </w:rPr>
      </w:pPr>
    </w:p>
    <w:p w14:paraId="61099AE0" w14:textId="77777777" w:rsidR="000A22A9" w:rsidRDefault="003A2761">
      <w:pPr>
        <w:autoSpaceDE w:val="0"/>
        <w:autoSpaceDN w:val="0"/>
      </w:pPr>
      <w:r>
        <w:t>Pikaajalises II faasi avatud kliinilises uuringus hiidrakulise luukasvajaga patsientidel (uuring 6, vt lõik 5.1), kinnitati lõualuu osteonekroosi diagnoos 6,8% patsientidest, sh ühel noorukil (annuste mediaanne arv oli 34; vahemik 4...116). Uuringu lõpus oli uuringus osalemise mediaanne aeg koos ohutuse järelkontrolli faasiga 60,9 kuud (vahemik 0...112,6). Kinnitust leidnud lõualuu osteonekroosi tekkesagedus patsiendiaasta kohta kõigi aastate jooksul oli 1,5 juhtu 100 patsiendiaasta kohta (0,2 juhtu 100 patsiendiaasta kohta esimesel raviaastal, 1,5 teisel aastal, 1,8 kolmandal aastal, 2,1 neljandal aastal, 1,4 viiendal aastal ja 2,2 edaspidi). Mediaanne aeg lõualuu osteonekroosi tekkeni oli 41 kuud (vahemik: 11...96).</w:t>
      </w:r>
    </w:p>
    <w:p w14:paraId="5D3E548E" w14:textId="77777777" w:rsidR="000A22A9" w:rsidRDefault="000A22A9">
      <w:pPr>
        <w:autoSpaceDE w:val="0"/>
        <w:autoSpaceDN w:val="0"/>
        <w:adjustRightInd w:val="0"/>
        <w:rPr>
          <w:iCs/>
        </w:rPr>
      </w:pPr>
    </w:p>
    <w:p w14:paraId="3B3EBB4E" w14:textId="77777777" w:rsidR="000A22A9" w:rsidRDefault="003A2761">
      <w:pPr>
        <w:keepNext/>
        <w:rPr>
          <w:i/>
          <w:iCs/>
        </w:rPr>
      </w:pPr>
      <w:r>
        <w:rPr>
          <w:i/>
        </w:rPr>
        <w:t>Ravimiga seotud ülitundlikkusreaktsioonid</w:t>
      </w:r>
    </w:p>
    <w:p w14:paraId="70A47281" w14:textId="1C865F9D" w:rsidR="000A22A9" w:rsidRDefault="003A2761">
      <w:pPr>
        <w:rPr>
          <w:iCs/>
        </w:rPr>
      </w:pPr>
      <w:r>
        <w:t xml:space="preserve">Turuletulekujärgselt on </w:t>
      </w:r>
      <w:r w:rsidR="00071FAE">
        <w:t xml:space="preserve">denosumabiga </w:t>
      </w:r>
      <w:r>
        <w:t>ravitud patsientidel teatatud ülitundlikkuse juhtudest, sh anafülaktilise reaktsiooni harvad juhud.</w:t>
      </w:r>
    </w:p>
    <w:p w14:paraId="6FC9B087" w14:textId="77777777" w:rsidR="000A22A9" w:rsidRDefault="000A22A9">
      <w:pPr>
        <w:rPr>
          <w:szCs w:val="22"/>
        </w:rPr>
      </w:pPr>
    </w:p>
    <w:p w14:paraId="27861A03" w14:textId="77777777" w:rsidR="000A22A9" w:rsidRDefault="003A2761">
      <w:pPr>
        <w:pStyle w:val="Default"/>
        <w:keepNext/>
        <w:rPr>
          <w:color w:val="auto"/>
          <w:sz w:val="22"/>
          <w:szCs w:val="22"/>
        </w:rPr>
      </w:pPr>
      <w:r>
        <w:rPr>
          <w:i/>
          <w:color w:val="auto"/>
          <w:sz w:val="22"/>
        </w:rPr>
        <w:t>Reieluu atüüpilised murrud</w:t>
      </w:r>
    </w:p>
    <w:p w14:paraId="5EA0BF60" w14:textId="6A0ECA2C" w:rsidR="000A22A9" w:rsidRDefault="003A2761">
      <w:pPr>
        <w:rPr>
          <w:szCs w:val="22"/>
        </w:rPr>
      </w:pPr>
      <w:r>
        <w:t xml:space="preserve">Osteoporoosi kliiniliste uuringute programmis on aeg-ajalt teatatud </w:t>
      </w:r>
      <w:r w:rsidR="00071FAE">
        <w:t xml:space="preserve">denosumabiga </w:t>
      </w:r>
      <w:r>
        <w:t>ravitud patsientidel reieluu atüüpilistest murdudest ja pikem ravi suurendas riski. Murrud tekkisid ravi ajal ja kuni 9 kuu jooksul pärast ravi lõpetamist (vt lõik 4.4).</w:t>
      </w:r>
    </w:p>
    <w:p w14:paraId="57DAC15B" w14:textId="77777777" w:rsidR="000A22A9" w:rsidRDefault="000A22A9">
      <w:pPr>
        <w:rPr>
          <w:b/>
          <w:i/>
          <w:iCs/>
          <w:szCs w:val="22"/>
        </w:rPr>
      </w:pPr>
    </w:p>
    <w:p w14:paraId="7E38A715" w14:textId="18815387" w:rsidR="000A22A9" w:rsidRDefault="003A2761">
      <w:pPr>
        <w:keepNext/>
        <w:rPr>
          <w:i/>
          <w:iCs/>
          <w:szCs w:val="22"/>
        </w:rPr>
      </w:pPr>
      <w:r>
        <w:rPr>
          <w:i/>
        </w:rPr>
        <w:t>Lihas</w:t>
      </w:r>
      <w:r w:rsidR="005D363C">
        <w:rPr>
          <w:i/>
        </w:rPr>
        <w:t>te ja luustiku</w:t>
      </w:r>
      <w:r>
        <w:rPr>
          <w:i/>
        </w:rPr>
        <w:t xml:space="preserve"> valu</w:t>
      </w:r>
    </w:p>
    <w:p w14:paraId="5E6EC777" w14:textId="39FCA7EE" w:rsidR="000A22A9" w:rsidRDefault="003A2761">
      <w:pPr>
        <w:rPr>
          <w:bCs/>
          <w:szCs w:val="22"/>
        </w:rPr>
      </w:pPr>
      <w:r>
        <w:t xml:space="preserve">Turuletulekujärgselt on </w:t>
      </w:r>
      <w:r w:rsidR="00071FAE">
        <w:t xml:space="preserve">denosumabiga </w:t>
      </w:r>
      <w:r>
        <w:t>ravitud patsientidel teatatud lihas</w:t>
      </w:r>
      <w:r w:rsidR="00C174AF">
        <w:t>te jaluustiku</w:t>
      </w:r>
      <w:r>
        <w:t xml:space="preserve"> valust, k.a tõsised juhud. Kliinilistes uuringutes oli lihas</w:t>
      </w:r>
      <w:r w:rsidR="00C174AF">
        <w:t>te ja luustiku</w:t>
      </w:r>
      <w:r>
        <w:t xml:space="preserve"> valu väga sagedane nii denosumabi kui zoledroonhappe ravirühmades. Aeg</w:t>
      </w:r>
      <w:r>
        <w:noBreakHyphen/>
        <w:t>ajalt viis lihas</w:t>
      </w:r>
      <w:r w:rsidR="00C174AF">
        <w:t>te ja luustiku</w:t>
      </w:r>
      <w:r>
        <w:t xml:space="preserve"> valu uuringuravi lõpetamiseni.</w:t>
      </w:r>
    </w:p>
    <w:p w14:paraId="5AE6FD5D" w14:textId="77777777" w:rsidR="000A22A9" w:rsidRDefault="000A22A9">
      <w:pPr>
        <w:rPr>
          <w:bCs/>
          <w:szCs w:val="22"/>
        </w:rPr>
      </w:pPr>
    </w:p>
    <w:p w14:paraId="6A92D085" w14:textId="77777777" w:rsidR="000A22A9" w:rsidRDefault="003A2761">
      <w:pPr>
        <w:keepNext/>
        <w:autoSpaceDE w:val="0"/>
        <w:autoSpaceDN w:val="0"/>
        <w:rPr>
          <w:i/>
          <w:iCs/>
        </w:rPr>
      </w:pPr>
      <w:r>
        <w:rPr>
          <w:i/>
        </w:rPr>
        <w:t>Uus primaarne pahaloomuline kasvaja</w:t>
      </w:r>
    </w:p>
    <w:p w14:paraId="1D566233" w14:textId="5556C186" w:rsidR="000A22A9" w:rsidRDefault="003A2761">
      <w:pPr>
        <w:autoSpaceDE w:val="0"/>
        <w:autoSpaceDN w:val="0"/>
        <w:rPr>
          <w:iCs/>
        </w:rPr>
      </w:pPr>
      <w:r>
        <w:t xml:space="preserve">Neljas aktiivse võrdlusravimi rühmaga III faasi kliinilises uuringus, milles osalesid luukoesse levinud kaugelearenenud pahaloomulise kasvajaga patsiendid, teatati esimestes topeltpimeda menetlusega ravifaasides uuest primaarsest pahaloomulisest kasvajast 3691-st </w:t>
      </w:r>
      <w:r w:rsidR="00071FAE">
        <w:t xml:space="preserve">denosumabiga </w:t>
      </w:r>
      <w:r>
        <w:t>ravitud patsiendist 54</w:t>
      </w:r>
      <w:r w:rsidR="00DC2A16">
        <w:noBreakHyphen/>
      </w:r>
      <w:r>
        <w:t>l (1,5%) patsiendil (mediaanne kokkupuude ravimiga 13,8 kuud, vahemik: 1,0</w:t>
      </w:r>
      <w:r w:rsidR="000077D6">
        <w:t>...</w:t>
      </w:r>
      <w:r>
        <w:t>51,7) ja 3688-st zoledroonhappega ravitud patsiendist 33-l patsiendil (0,9%) (mediaanne kokkupuude ravimiga 12,9 kuud, vahemik: 1,0</w:t>
      </w:r>
      <w:r w:rsidR="000077D6">
        <w:t>...</w:t>
      </w:r>
      <w:r>
        <w:t>50,8).</w:t>
      </w:r>
    </w:p>
    <w:p w14:paraId="1601F6E0" w14:textId="77777777" w:rsidR="000A22A9" w:rsidRPr="00711E5F" w:rsidRDefault="000A22A9">
      <w:pPr>
        <w:autoSpaceDE w:val="0"/>
        <w:autoSpaceDN w:val="0"/>
        <w:rPr>
          <w:iCs/>
        </w:rPr>
      </w:pPr>
    </w:p>
    <w:p w14:paraId="6468B9A1" w14:textId="77777777" w:rsidR="000A22A9" w:rsidRDefault="003A2761">
      <w:pPr>
        <w:autoSpaceDE w:val="0"/>
        <w:autoSpaceDN w:val="0"/>
        <w:rPr>
          <w:iCs/>
        </w:rPr>
      </w:pPr>
      <w:r>
        <w:t>Kumulatiivhaigestumus ühes aastas oli 1,1% denosumabi puhul ja 0,6% zoledroonhappe puhul.</w:t>
      </w:r>
    </w:p>
    <w:p w14:paraId="20A62F8E" w14:textId="77777777" w:rsidR="000A22A9" w:rsidRPr="00711E5F" w:rsidRDefault="000A22A9">
      <w:pPr>
        <w:autoSpaceDE w:val="0"/>
        <w:autoSpaceDN w:val="0"/>
        <w:rPr>
          <w:iCs/>
        </w:rPr>
      </w:pPr>
    </w:p>
    <w:p w14:paraId="227B1ACD" w14:textId="77777777" w:rsidR="000A22A9" w:rsidRDefault="003A2761">
      <w:pPr>
        <w:autoSpaceDE w:val="0"/>
        <w:autoSpaceDN w:val="0"/>
        <w:rPr>
          <w:iCs/>
        </w:rPr>
      </w:pPr>
      <w:r>
        <w:t>Raviga seotud mustrit individuaalsete kasvajate või kasvajarühmadega seoses ei täheldatud.</w:t>
      </w:r>
    </w:p>
    <w:p w14:paraId="67BFF77F" w14:textId="77777777" w:rsidR="000A22A9" w:rsidRPr="00711E5F" w:rsidRDefault="000A22A9">
      <w:pPr>
        <w:autoSpaceDE w:val="0"/>
        <w:autoSpaceDN w:val="0"/>
        <w:rPr>
          <w:iCs/>
        </w:rPr>
      </w:pPr>
    </w:p>
    <w:p w14:paraId="4A86B8D9" w14:textId="77777777" w:rsidR="000A22A9" w:rsidRDefault="003A2761" w:rsidP="00BF0E6B">
      <w:pPr>
        <w:pStyle w:val="Italic11pt"/>
        <w:keepNext/>
      </w:pPr>
      <w:r>
        <w:t>Lihhenoidne ravimlööve</w:t>
      </w:r>
    </w:p>
    <w:p w14:paraId="4887629C" w14:textId="77777777" w:rsidR="000A22A9" w:rsidRDefault="003A2761">
      <w:pPr>
        <w:autoSpaceDE w:val="0"/>
        <w:autoSpaceDN w:val="0"/>
        <w:rPr>
          <w:iCs/>
        </w:rPr>
      </w:pPr>
      <w:r>
        <w:t>Turuletulekujärgselt on teatatud lihhenoidse ravimlööbe (nt lameda lihheni sarnased reaktsioonid) juhtudest.</w:t>
      </w:r>
    </w:p>
    <w:p w14:paraId="7A423E7D" w14:textId="77777777" w:rsidR="000A22A9" w:rsidRPr="00711E5F" w:rsidRDefault="000A22A9">
      <w:pPr>
        <w:autoSpaceDE w:val="0"/>
        <w:autoSpaceDN w:val="0"/>
      </w:pPr>
    </w:p>
    <w:p w14:paraId="5A6427E9" w14:textId="77777777" w:rsidR="000A22A9" w:rsidRDefault="003A2761">
      <w:pPr>
        <w:keepNext/>
        <w:rPr>
          <w:bCs/>
          <w:u w:val="single"/>
        </w:rPr>
      </w:pPr>
      <w:r>
        <w:rPr>
          <w:u w:val="single"/>
        </w:rPr>
        <w:lastRenderedPageBreak/>
        <w:t>Lapsed</w:t>
      </w:r>
    </w:p>
    <w:p w14:paraId="4F5C0211" w14:textId="77777777" w:rsidR="000A22A9" w:rsidRDefault="000A22A9">
      <w:pPr>
        <w:keepNext/>
        <w:rPr>
          <w:bCs/>
          <w:u w:val="single"/>
        </w:rPr>
      </w:pPr>
    </w:p>
    <w:p w14:paraId="17C819A6" w14:textId="3EAAE902" w:rsidR="000A22A9" w:rsidRDefault="00071FAE">
      <w:pPr>
        <w:tabs>
          <w:tab w:val="clear" w:pos="567"/>
        </w:tabs>
        <w:rPr>
          <w:bCs/>
        </w:rPr>
      </w:pPr>
      <w:r>
        <w:t xml:space="preserve">Denosumabi </w:t>
      </w:r>
      <w:r w:rsidR="003A2761">
        <w:t>uuriti avatud uuringus, mis hõlmas 28 väljakujunenud luustikuga noorukit, kellel oli hiidrakuline luukasvaja. Nende piiratud andmete alusel sarnanes kõrvaltoimete profiil täiskasvanute omaga.</w:t>
      </w:r>
    </w:p>
    <w:p w14:paraId="728CB61D" w14:textId="77777777" w:rsidR="000A22A9" w:rsidRDefault="000A22A9">
      <w:pPr>
        <w:rPr>
          <w:szCs w:val="22"/>
        </w:rPr>
      </w:pPr>
    </w:p>
    <w:p w14:paraId="1B337B50" w14:textId="77777777" w:rsidR="000A22A9" w:rsidRDefault="003A2761">
      <w:pPr>
        <w:rPr>
          <w:szCs w:val="22"/>
        </w:rPr>
      </w:pPr>
      <w:r>
        <w:t>Turuletulekujärgselt on teatatud ravi lõpetamisele järgnevast kliiniliselt olulisest hüperkaltseemiast lastel (vt lõik 4.4).</w:t>
      </w:r>
    </w:p>
    <w:p w14:paraId="210E5A72" w14:textId="77777777" w:rsidR="000A22A9" w:rsidRDefault="000A22A9">
      <w:pPr>
        <w:rPr>
          <w:szCs w:val="22"/>
        </w:rPr>
      </w:pPr>
    </w:p>
    <w:p w14:paraId="3EB08B99" w14:textId="7C4B254A" w:rsidR="000A22A9" w:rsidRDefault="003A2761">
      <w:pPr>
        <w:keepNext/>
        <w:rPr>
          <w:bCs/>
          <w:u w:val="single"/>
        </w:rPr>
      </w:pPr>
      <w:r>
        <w:rPr>
          <w:u w:val="single"/>
        </w:rPr>
        <w:t>Teised eri</w:t>
      </w:r>
      <w:r w:rsidR="00C85155">
        <w:rPr>
          <w:u w:val="single"/>
        </w:rPr>
        <w:t>rühmad</w:t>
      </w:r>
    </w:p>
    <w:p w14:paraId="15E851AA" w14:textId="77777777" w:rsidR="000A22A9" w:rsidRDefault="000A22A9">
      <w:pPr>
        <w:keepNext/>
        <w:rPr>
          <w:bCs/>
          <w:u w:val="single"/>
        </w:rPr>
      </w:pPr>
    </w:p>
    <w:p w14:paraId="0C919B83" w14:textId="77777777" w:rsidR="000A22A9" w:rsidRDefault="003A2761">
      <w:pPr>
        <w:keepNext/>
        <w:rPr>
          <w:bCs/>
          <w:i/>
          <w:szCs w:val="22"/>
        </w:rPr>
      </w:pPr>
      <w:r>
        <w:rPr>
          <w:i/>
        </w:rPr>
        <w:t>Neerukahjustus</w:t>
      </w:r>
    </w:p>
    <w:p w14:paraId="49079F45" w14:textId="3DB9C679" w:rsidR="000A22A9" w:rsidRDefault="003A2761">
      <w:pPr>
        <w:rPr>
          <w:bCs/>
          <w:szCs w:val="22"/>
        </w:rPr>
      </w:pPr>
      <w:r>
        <w:t>Kliinilises uuringus kaugelearenemata kasvajaga patsientidega, kellel oli raske neerukahjustus (kreatiniini kliirens &lt; 30 ml/min) või kes said dialüüsravi, oli suurem oht hüpokaltseemia tekkeks, kui kaltsiumi täiendavalt ei manustatud.</w:t>
      </w:r>
      <w:r>
        <w:rPr>
          <w:i/>
        </w:rPr>
        <w:t xml:space="preserve"> </w:t>
      </w:r>
      <w:r>
        <w:t xml:space="preserve">Hüpokaltseemia oht ravi ajal </w:t>
      </w:r>
      <w:r w:rsidR="00071FAE">
        <w:t xml:space="preserve">denosumabiga </w:t>
      </w:r>
      <w:r>
        <w:t>suureneb koos neerukahjustuse süvenemisega. Kliinilises uuringus kaugelearenemata kasvajaga patsientidega tekkis hüpokaltseemia vaatamata kaltsiumi täiendavale manustamisele 19% raske neerukahjustusega patsientidest (kreatiniini kliirens &lt; 30 ml/min) ja 63% dialüüsravi saavatest patsientidest. Kliiniliselt olulise hüpokaltseemia üldine tekkesagedus oli 9%.</w:t>
      </w:r>
    </w:p>
    <w:p w14:paraId="4475FA20" w14:textId="77777777" w:rsidR="000A22A9" w:rsidRDefault="000A22A9">
      <w:pPr>
        <w:rPr>
          <w:bCs/>
          <w:szCs w:val="22"/>
        </w:rPr>
      </w:pPr>
    </w:p>
    <w:p w14:paraId="7D097237" w14:textId="1AFFD425" w:rsidR="000A22A9" w:rsidRDefault="00071FAE">
      <w:pPr>
        <w:rPr>
          <w:bCs/>
          <w:szCs w:val="22"/>
        </w:rPr>
      </w:pPr>
      <w:r>
        <w:t xml:space="preserve">Denosumabiga </w:t>
      </w:r>
      <w:r w:rsidR="003A2761">
        <w:t>ravitavatel raske neerukahjustusega või dialüüsravi saavatel patsientidel on täheldatud kaasuvana kõrvalkilpnäärmehormoonide taseme tõusu. Neerukahjustusega patsientide puhul on eriti oluline kaltsiumi ja D</w:t>
      </w:r>
      <w:r w:rsidR="003A2761">
        <w:noBreakHyphen/>
        <w:t>vitamiini piisav manustamine ja kaltsiumitaseme jälgimine (vt lõik 4.4).</w:t>
      </w:r>
    </w:p>
    <w:p w14:paraId="6E6FAAF4" w14:textId="77777777" w:rsidR="000A22A9" w:rsidRDefault="000A22A9">
      <w:pPr>
        <w:rPr>
          <w:szCs w:val="22"/>
          <w:lang w:eastAsia="zh-TW"/>
        </w:rPr>
      </w:pPr>
    </w:p>
    <w:p w14:paraId="4CFE3FF6" w14:textId="15B63CA0" w:rsidR="000A22A9" w:rsidRDefault="003A2761">
      <w:pPr>
        <w:pStyle w:val="Default"/>
        <w:keepNext/>
        <w:rPr>
          <w:color w:val="auto"/>
          <w:sz w:val="22"/>
          <w:szCs w:val="22"/>
          <w:u w:val="single"/>
        </w:rPr>
      </w:pPr>
      <w:r>
        <w:rPr>
          <w:color w:val="auto"/>
          <w:sz w:val="22"/>
          <w:u w:val="single"/>
        </w:rPr>
        <w:t>Võimalikest kõrvaltoimetest teatamine</w:t>
      </w:r>
    </w:p>
    <w:p w14:paraId="50E89ACE" w14:textId="77777777" w:rsidR="000A22A9" w:rsidRDefault="000A22A9">
      <w:pPr>
        <w:pStyle w:val="Default"/>
        <w:keepNext/>
        <w:rPr>
          <w:color w:val="auto"/>
          <w:sz w:val="22"/>
          <w:szCs w:val="22"/>
          <w:u w:val="single"/>
        </w:rPr>
      </w:pPr>
    </w:p>
    <w:p w14:paraId="0687B3E5" w14:textId="0B4084B2" w:rsidR="000A22A9" w:rsidRDefault="003A2761">
      <w:pPr>
        <w:autoSpaceDE w:val="0"/>
        <w:autoSpaceDN w:val="0"/>
        <w:adjustRightInd w:val="0"/>
        <w:rPr>
          <w:szCs w:val="22"/>
        </w:rPr>
      </w:pPr>
      <w:r>
        <w:t xml:space="preserve">Ravimi võimalikest kõrvaltoimetest on oluline teatada ka pärast ravimi müügiloa väljastamist. See võimaldab jätkuvalt hinnata ravimi kasu/riski suhet. Tervishoiutöötajatel palutakse kõigist võimalikest kõrvaltoimetest teatada </w:t>
      </w:r>
      <w:r>
        <w:rPr>
          <w:highlight w:val="lightGray"/>
        </w:rPr>
        <w:t xml:space="preserve">riikliku teavitamissüsteemi (vt </w:t>
      </w:r>
      <w:r>
        <w:fldChar w:fldCharType="begin"/>
      </w:r>
      <w:r>
        <w:instrText>HYPERLINK "https://www.ema.europa.eu/documents/template-form/qrd-appendix-v-adverse-drug-reaction-reporting-details_en.docx"</w:instrText>
      </w:r>
      <w:r>
        <w:fldChar w:fldCharType="separate"/>
      </w:r>
      <w:r>
        <w:rPr>
          <w:rStyle w:val="ad"/>
          <w:highlight w:val="lightGray"/>
        </w:rPr>
        <w:t>V lisa</w:t>
      </w:r>
      <w:r>
        <w:fldChar w:fldCharType="end"/>
      </w:r>
      <w:r>
        <w:rPr>
          <w:highlight w:val="lightGray"/>
        </w:rPr>
        <w:t>)</w:t>
      </w:r>
      <w:r>
        <w:t xml:space="preserve"> kaudu.</w:t>
      </w:r>
    </w:p>
    <w:p w14:paraId="1F0D109D" w14:textId="77777777" w:rsidR="000A22A9" w:rsidRDefault="000A22A9">
      <w:pPr>
        <w:tabs>
          <w:tab w:val="clear" w:pos="567"/>
          <w:tab w:val="left" w:pos="988"/>
        </w:tabs>
        <w:rPr>
          <w:bCs/>
        </w:rPr>
      </w:pPr>
    </w:p>
    <w:p w14:paraId="53432842" w14:textId="77777777" w:rsidR="000A22A9" w:rsidRDefault="003A2761">
      <w:pPr>
        <w:keepNext/>
        <w:ind w:left="567" w:hanging="567"/>
        <w:rPr>
          <w:bCs/>
        </w:rPr>
      </w:pPr>
      <w:r>
        <w:rPr>
          <w:b/>
        </w:rPr>
        <w:t>4.9</w:t>
      </w:r>
      <w:r>
        <w:rPr>
          <w:b/>
        </w:rPr>
        <w:tab/>
        <w:t>Üleannustamine</w:t>
      </w:r>
    </w:p>
    <w:p w14:paraId="526C41EB" w14:textId="77777777" w:rsidR="000A22A9" w:rsidRDefault="000A22A9">
      <w:pPr>
        <w:keepNext/>
        <w:rPr>
          <w:szCs w:val="22"/>
        </w:rPr>
      </w:pPr>
    </w:p>
    <w:p w14:paraId="1E29BB53" w14:textId="637A4E28" w:rsidR="000A22A9" w:rsidRDefault="003A2761">
      <w:r>
        <w:t xml:space="preserve">Puudub kogemus üleannustamisest kliinilistes uuringutes. Kliinilistes uuringutes on </w:t>
      </w:r>
      <w:r w:rsidR="00071FAE">
        <w:t xml:space="preserve">denosumabi </w:t>
      </w:r>
      <w:r>
        <w:t>manustatud annuses kuni 180 mg iga 4 nädala järel ja 120 mg nädalas 3 nädalat.</w:t>
      </w:r>
    </w:p>
    <w:p w14:paraId="420428A8" w14:textId="77777777" w:rsidR="000A22A9" w:rsidRDefault="000A22A9"/>
    <w:p w14:paraId="34989624" w14:textId="77777777" w:rsidR="000A22A9" w:rsidRDefault="000A22A9"/>
    <w:p w14:paraId="5CC4A623" w14:textId="77777777" w:rsidR="000A22A9" w:rsidRDefault="003A2761">
      <w:pPr>
        <w:keepNext/>
        <w:ind w:left="567" w:hanging="567"/>
      </w:pPr>
      <w:r>
        <w:rPr>
          <w:b/>
        </w:rPr>
        <w:t>5.</w:t>
      </w:r>
      <w:r>
        <w:rPr>
          <w:b/>
        </w:rPr>
        <w:tab/>
        <w:t>FARMAKOLOOGILISED OMADUSED</w:t>
      </w:r>
    </w:p>
    <w:p w14:paraId="7F267C5B" w14:textId="77777777" w:rsidR="000A22A9" w:rsidRDefault="000A22A9">
      <w:pPr>
        <w:keepNext/>
      </w:pPr>
    </w:p>
    <w:p w14:paraId="027DA1A1" w14:textId="3999B718" w:rsidR="000A22A9" w:rsidRPr="00021B53" w:rsidRDefault="003A2761" w:rsidP="00021B53">
      <w:pPr>
        <w:pStyle w:val="Stylebold"/>
        <w:keepNext/>
        <w:ind w:left="567" w:hanging="567"/>
      </w:pPr>
      <w:r>
        <w:t>5.1</w:t>
      </w:r>
      <w:r>
        <w:tab/>
        <w:t>Farmakodünaamilised omadused</w:t>
      </w:r>
    </w:p>
    <w:p w14:paraId="28AE46A0" w14:textId="77777777" w:rsidR="000A22A9" w:rsidRDefault="000A22A9">
      <w:pPr>
        <w:keepNext/>
        <w:autoSpaceDE w:val="0"/>
        <w:autoSpaceDN w:val="0"/>
        <w:adjustRightInd w:val="0"/>
        <w:rPr>
          <w:rFonts w:eastAsia="MS Mincho"/>
          <w:szCs w:val="22"/>
          <w:lang w:eastAsia="ja-JP"/>
        </w:rPr>
      </w:pPr>
    </w:p>
    <w:p w14:paraId="40D83740" w14:textId="0DD4E2B2" w:rsidR="000A22A9" w:rsidRDefault="003A2761">
      <w:pPr>
        <w:pStyle w:val="ab"/>
        <w:rPr>
          <w:sz w:val="22"/>
          <w:szCs w:val="22"/>
        </w:rPr>
      </w:pPr>
      <w:r>
        <w:rPr>
          <w:sz w:val="22"/>
        </w:rPr>
        <w:t>Farmakoterapeutiline rühm: luuhaiguste raviks </w:t>
      </w:r>
      <w:r w:rsidR="000F5A31">
        <w:rPr>
          <w:sz w:val="22"/>
        </w:rPr>
        <w:t>kasutatavad ained,</w:t>
      </w:r>
      <w:r>
        <w:rPr>
          <w:sz w:val="22"/>
        </w:rPr>
        <w:t xml:space="preserve"> teised mineralisatsiooni mõjutavad ained; ATC</w:t>
      </w:r>
      <w:r>
        <w:rPr>
          <w:sz w:val="22"/>
        </w:rPr>
        <w:noBreakHyphen/>
        <w:t>kood: M05BX04</w:t>
      </w:r>
    </w:p>
    <w:p w14:paraId="41CC7BE6" w14:textId="77777777" w:rsidR="000A22A9" w:rsidRDefault="000A22A9"/>
    <w:p w14:paraId="4B071450" w14:textId="2899686C" w:rsidR="00071FAE" w:rsidRPr="00A24BA9" w:rsidRDefault="00071FAE">
      <w:r w:rsidRPr="0005229F">
        <w:t xml:space="preserve">Osenvelt on </w:t>
      </w:r>
      <w:r w:rsidRPr="00A24BA9">
        <w:t>bioloogiliselt sarnane ravimpreparaat. Täpne teave on</w:t>
      </w:r>
      <w:r w:rsidR="0043281F" w:rsidRPr="00A24BA9">
        <w:t xml:space="preserve"> </w:t>
      </w:r>
      <w:r w:rsidRPr="00A24BA9">
        <w:t xml:space="preserve">Euroopa Ravimiameti kodulehel </w:t>
      </w:r>
      <w:r>
        <w:fldChar w:fldCharType="begin"/>
      </w:r>
      <w:r>
        <w:instrText>HYPERLINK "https://www.ema.europa.eu"</w:instrText>
      </w:r>
      <w:r>
        <w:fldChar w:fldCharType="separate"/>
      </w:r>
      <w:r w:rsidRPr="00A24BA9">
        <w:rPr>
          <w:rStyle w:val="ad"/>
        </w:rPr>
        <w:t>https://www.ema.europa.eu</w:t>
      </w:r>
      <w:r>
        <w:fldChar w:fldCharType="end"/>
      </w:r>
      <w:r w:rsidRPr="00A24BA9">
        <w:t>.</w:t>
      </w:r>
    </w:p>
    <w:p w14:paraId="48338CFF" w14:textId="77777777" w:rsidR="00071FAE" w:rsidRDefault="00071FAE"/>
    <w:p w14:paraId="5CBA04BD" w14:textId="77777777" w:rsidR="000A22A9" w:rsidRDefault="003A2761">
      <w:pPr>
        <w:keepNext/>
        <w:rPr>
          <w:u w:val="single"/>
        </w:rPr>
      </w:pPr>
      <w:r>
        <w:rPr>
          <w:u w:val="single"/>
        </w:rPr>
        <w:t>Toimemehhanism</w:t>
      </w:r>
    </w:p>
    <w:p w14:paraId="6754ACDC" w14:textId="77777777" w:rsidR="000A22A9" w:rsidRDefault="000A22A9">
      <w:pPr>
        <w:keepNext/>
        <w:rPr>
          <w:u w:val="single"/>
        </w:rPr>
      </w:pPr>
    </w:p>
    <w:p w14:paraId="36786AD5" w14:textId="77777777" w:rsidR="000A22A9" w:rsidRDefault="003A2761">
      <w:pPr>
        <w:rPr>
          <w:szCs w:val="22"/>
        </w:rPr>
      </w:pPr>
      <w:r>
        <w:t>RANKL (</w:t>
      </w:r>
      <w:r>
        <w:rPr>
          <w:i/>
        </w:rPr>
        <w:t>Receptor Activator Nuclear kappa B</w:t>
      </w:r>
      <w:r>
        <w:t xml:space="preserve"> ligand) eksisteerib transmembraanse või lahustuva valguna. RANKL on elutähtis osteoklastide – ainsa luukoe resorptsiooni eest vastutava rakutüübi – moodustumiseks, funktsioneerimiseks ja eluspüsimiseks. RANKL poolt stimuleeritud osteoklastide suurenenud aktiivsus on võtmetähtsusega luukoe lagunemise mediaator metastaatilise luuhaiguse ja hulgimüeloomi korral. Denosumab on inimese monoklonaalne antikeha (IgG2), mis seondub kõrge afiinsusega sihtmärgiks oleva RANKL</w:t>
      </w:r>
      <w:r>
        <w:noBreakHyphen/>
        <w:t>iga, hoides ära RANKL/RANK</w:t>
      </w:r>
      <w:r>
        <w:noBreakHyphen/>
        <w:t>i vastasmõju tekke, mille tulemuseks on osteoklastide arvu ja talitluse langus ning seeläbi luukoe resorptsiooni ja kasvajast tingitud luukoe lagunemise vähenemine.</w:t>
      </w:r>
    </w:p>
    <w:p w14:paraId="44A75155" w14:textId="77777777" w:rsidR="000A22A9" w:rsidRDefault="000A22A9">
      <w:pPr>
        <w:rPr>
          <w:szCs w:val="22"/>
        </w:rPr>
      </w:pPr>
    </w:p>
    <w:p w14:paraId="61E80F8E" w14:textId="77777777" w:rsidR="000A22A9" w:rsidRDefault="003A2761">
      <w:pPr>
        <w:rPr>
          <w:szCs w:val="22"/>
        </w:rPr>
      </w:pPr>
      <w:r>
        <w:lastRenderedPageBreak/>
        <w:t>Hiidrakulisi luukasvajaid iseloomustab RANK</w:t>
      </w:r>
      <w:r>
        <w:noBreakHyphen/>
        <w:t>ligandi avaldumine kasvajalistel stroomarakkudel ning RANK</w:t>
      </w:r>
      <w:r>
        <w:noBreakHyphen/>
        <w:t>retseptori avaldumine osteoklastilaadsetel hiidrakkudel. Hiidrakulise luukasvajaga patsientidel seondub denosumab RANK</w:t>
      </w:r>
      <w:r>
        <w:noBreakHyphen/>
        <w:t>ligandiga, vähendades oluliselt osteoklastilaadseid hiidrakke või elimineerides need. Seeläbi väheneb osteolüüs ning proliferatiivne kasvajastrooma asendub mitteproliferatiivse, diferentseerunud, tihedakoelise luuga.</w:t>
      </w:r>
    </w:p>
    <w:p w14:paraId="1EA9A716" w14:textId="77777777" w:rsidR="000A22A9" w:rsidRDefault="000A22A9">
      <w:pPr>
        <w:rPr>
          <w:bCs/>
          <w:szCs w:val="22"/>
        </w:rPr>
      </w:pPr>
    </w:p>
    <w:p w14:paraId="6D7BAB11"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Pr>
          <w:rFonts w:ascii="Times New Roman" w:hAnsi="Times New Roman"/>
          <w:color w:val="auto"/>
          <w:sz w:val="22"/>
          <w:u w:val="single"/>
        </w:rPr>
        <w:t>Farmakodünaamilised toimed</w:t>
      </w:r>
    </w:p>
    <w:p w14:paraId="3C5E8E3B" w14:textId="77777777" w:rsidR="000A22A9" w:rsidRPr="00711E5F"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p>
    <w:p w14:paraId="0CDECF58" w14:textId="55D1A1FC" w:rsidR="000A22A9" w:rsidRDefault="003A2761" w:rsidP="002F6ACF">
      <w:pPr>
        <w:autoSpaceDE w:val="0"/>
        <w:autoSpaceDN w:val="0"/>
        <w:adjustRightInd w:val="0"/>
        <w:rPr>
          <w:szCs w:val="22"/>
        </w:rPr>
      </w:pPr>
      <w:r>
        <w:t xml:space="preserve">II faasi kliinilistes uuringutes luukoesse levinud kaugelearenenud pahaloomulise kasvajaga patsientidega oli </w:t>
      </w:r>
      <w:r w:rsidR="00071FAE">
        <w:t xml:space="preserve">denosumab </w:t>
      </w:r>
      <w:r>
        <w:t>iga 4 või 12 nädala järel subkutaanse (</w:t>
      </w:r>
      <w:r w:rsidRPr="007213C0">
        <w:rPr>
          <w:i/>
          <w:iCs/>
        </w:rPr>
        <w:t>s.c.</w:t>
      </w:r>
      <w:r>
        <w:t xml:space="preserve">) manustamise tulemuseks kas luukoe resorptsiooni markerite (uNTX/Cr, CTx seerumis) kiire langus: uNTX/Cr mediaanne langus ühe nädala jooksul oli ligikaudu 80%, sõltumata eelnevast ravist bisfosfonaatidega või uNTX/Cr lähteväärtusest. III faasi kliinilistes uuringutes luukoesse levinud kaugelearenenud pahaloomulise kasvajaga patsientidega püsis uNTX/Cr mediaanne langus ligikaudu 80% 49 ravinädala kestel </w:t>
      </w:r>
      <w:r w:rsidR="00071FAE">
        <w:t xml:space="preserve">denosumabiga </w:t>
      </w:r>
      <w:r>
        <w:t>(120 mg iga 4 nädala järel).</w:t>
      </w:r>
    </w:p>
    <w:p w14:paraId="5215914E" w14:textId="77777777" w:rsidR="000A22A9" w:rsidRDefault="000A22A9">
      <w:pPr>
        <w:autoSpaceDE w:val="0"/>
        <w:autoSpaceDN w:val="0"/>
        <w:adjustRightInd w:val="0"/>
        <w:rPr>
          <w:szCs w:val="22"/>
        </w:rPr>
      </w:pPr>
    </w:p>
    <w:p w14:paraId="20745167" w14:textId="77777777" w:rsidR="000A22A9" w:rsidRDefault="003A2761">
      <w:pPr>
        <w:keepNext/>
        <w:rPr>
          <w:bCs/>
          <w:u w:val="single"/>
        </w:rPr>
      </w:pPr>
      <w:r>
        <w:rPr>
          <w:u w:val="single"/>
        </w:rPr>
        <w:t>Immunogeensus</w:t>
      </w:r>
    </w:p>
    <w:p w14:paraId="29639DC2" w14:textId="77777777" w:rsidR="000A22A9" w:rsidRPr="009B1C02" w:rsidRDefault="000A22A9">
      <w:pPr>
        <w:keepNext/>
        <w:rPr>
          <w:bCs/>
        </w:rPr>
      </w:pPr>
    </w:p>
    <w:p w14:paraId="6DA7DDEF" w14:textId="5E57F94C" w:rsidR="000A22A9" w:rsidRDefault="00071FAE">
      <w:r w:rsidRPr="003464BA">
        <w:rPr>
          <w:bCs/>
        </w:rPr>
        <w:t xml:space="preserve">Ravi ajal denosumabiga võivad tekkida denosumabivastased antikehad. </w:t>
      </w:r>
      <w:r w:rsidR="003938E1" w:rsidRPr="00C67EF1">
        <w:t>Antikehade</w:t>
      </w:r>
      <w:r w:rsidR="00801A33" w:rsidRPr="009B1C02">
        <w:rPr>
          <w:bCs/>
        </w:rPr>
        <w:t xml:space="preserve"> tekke </w:t>
      </w:r>
      <w:r w:rsidR="005863B6" w:rsidRPr="00C67EF1">
        <w:t>seost farmakokineetika,</w:t>
      </w:r>
      <w:r w:rsidR="00801A33" w:rsidRPr="009B1C02">
        <w:rPr>
          <w:bCs/>
        </w:rPr>
        <w:t xml:space="preserve"> kliinilise</w:t>
      </w:r>
      <w:r w:rsidR="005863B6">
        <w:rPr>
          <w:rFonts w:eastAsia="맑은 고딕" w:hint="eastAsia"/>
          <w:bCs/>
          <w:lang w:eastAsia="ko-KR"/>
        </w:rPr>
        <w:t xml:space="preserve"> </w:t>
      </w:r>
      <w:r w:rsidR="00801A33" w:rsidRPr="009B1C02">
        <w:rPr>
          <w:bCs/>
        </w:rPr>
        <w:t>vastuse või kõrval</w:t>
      </w:r>
      <w:r w:rsidR="00D80B2C" w:rsidRPr="00C67EF1">
        <w:t>toimetega</w:t>
      </w:r>
      <w:r w:rsidR="00801A33" w:rsidRPr="009B1C02">
        <w:rPr>
          <w:bCs/>
        </w:rPr>
        <w:t xml:space="preserve"> ei ole täheldatud</w:t>
      </w:r>
      <w:r w:rsidR="00801A33">
        <w:rPr>
          <w:bCs/>
        </w:rPr>
        <w:t>.</w:t>
      </w:r>
    </w:p>
    <w:p w14:paraId="5BFA1E72" w14:textId="5CB53527" w:rsidR="000A22A9" w:rsidRPr="00D80B2C" w:rsidRDefault="000A22A9">
      <w:pPr>
        <w:tabs>
          <w:tab w:val="left" w:pos="702"/>
        </w:tabs>
        <w:autoSpaceDE w:val="0"/>
        <w:autoSpaceDN w:val="0"/>
        <w:adjustRightInd w:val="0"/>
        <w:rPr>
          <w:szCs w:val="22"/>
        </w:rPr>
      </w:pPr>
    </w:p>
    <w:p w14:paraId="256EE8BD"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Pr>
          <w:rFonts w:ascii="Times New Roman" w:hAnsi="Times New Roman"/>
          <w:color w:val="auto"/>
          <w:sz w:val="22"/>
          <w:u w:val="single"/>
        </w:rPr>
        <w:t>Kliiniline efektiivsus ja ohutus soliidtuumori luumetastaasidega patsientidel</w:t>
      </w:r>
    </w:p>
    <w:p w14:paraId="2AE34EA9" w14:textId="77777777" w:rsidR="000A22A9" w:rsidRPr="00711E5F"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lang w:val="fi-FI"/>
        </w:rPr>
      </w:pPr>
    </w:p>
    <w:p w14:paraId="6D4D857B" w14:textId="67EBF524" w:rsidR="000A22A9" w:rsidRDefault="003A2761">
      <w:pPr>
        <w:contextualSpacing/>
        <w:rPr>
          <w:iCs/>
          <w:szCs w:val="22"/>
        </w:rPr>
      </w:pPr>
      <w:r>
        <w:t xml:space="preserve">Kolmes randomiseeritud, topeltpimemeetodil teostatud, aktiivkontrolliga uuringus võrreldi </w:t>
      </w:r>
      <w:r w:rsidR="00071FAE">
        <w:t xml:space="preserve">denosumabi </w:t>
      </w:r>
      <w:r>
        <w:t>(120 mg </w:t>
      </w:r>
      <w:r w:rsidRPr="007213C0">
        <w:rPr>
          <w:i/>
          <w:iCs/>
        </w:rPr>
        <w:t>s.c.</w:t>
      </w:r>
      <w:r>
        <w:t xml:space="preserve"> iga 4 nädala järel) ja zoledroonhappe (4 mg iga 4 nädala järel) efektiivsust ja ohutust eelnevalt intravenoosselt manustatavate bisfosfonaatidega ravimata patsientidel, kellel oli luukoesse levinud pahaloomuline kasvaja: rinnavähiga täiskasvanud (1. uuring), teised soliidtuumorid või hulgimüeloom (2. uuring) ja kastratsioonresistentne eesnäärmevähk (3. uuring). Neis aktiivse võrdlusravimi rühmaga kliinilistes uuringutes hinnati ohutust 5 931 patsiendil. Uuringusse ei kaasatud patsiente, kellel oli varasemalt olnud lõualuu osteonekroos või osteomüeliit, aktiivne kirurgilist ravi vajav hammaste või lõualuu haigusseisund, kes ei olnud paranenud pärast suu või hammaste kirurgilist ravi või kellel plaaniti invasiivset hambaravi. Esmase ja teisese tulemusnäitajana hinnati ühe või enama luustikuga seotud haigusjuhu teket. Uuringutes, mis tõendasid </w:t>
      </w:r>
      <w:r w:rsidR="00071FAE">
        <w:t xml:space="preserve">denosumabi </w:t>
      </w:r>
      <w:r>
        <w:t>paremust zoledroonhappega võrreldes, pakuti patsientidele eelnevalt kindlaksmääratud avatud 2</w:t>
      </w:r>
      <w:r>
        <w:noBreakHyphen/>
        <w:t xml:space="preserve">aastast jätkuravi faasi </w:t>
      </w:r>
      <w:r w:rsidR="00071FAE">
        <w:t>denosumabiga</w:t>
      </w:r>
      <w:r>
        <w:t>. Luustikuga seotud juht oli määratletud ühena järgnevatest: patoloogiline luumurd (selgroos või mujal), luukoe kiiritusravi (k.a radioisotoopide kasutamine), luukirurgia või seljaaju kompressioon.</w:t>
      </w:r>
    </w:p>
    <w:p w14:paraId="5206A297" w14:textId="77777777" w:rsidR="000A22A9" w:rsidRDefault="000A22A9">
      <w:pPr>
        <w:contextualSpacing/>
      </w:pPr>
    </w:p>
    <w:p w14:paraId="63984BB4" w14:textId="622865E7" w:rsidR="000A22A9" w:rsidRDefault="008E06FE">
      <w:pPr>
        <w:contextualSpacing/>
        <w:outlineLvl w:val="0"/>
        <w:rPr>
          <w:iCs/>
          <w:szCs w:val="22"/>
        </w:rPr>
      </w:pPr>
      <w:r>
        <w:t xml:space="preserve">Denosumab </w:t>
      </w:r>
      <w:r w:rsidR="003A2761">
        <w:t>vähendas luustikuga seotud haigusjuhu tekkeriski ning mitme (esmane ja järgnevad) luustikuga seotud haigusjuhu tekkeriski soliidtuumori luumetastaasidega patsientidel (vt tabel 2).</w:t>
      </w:r>
    </w:p>
    <w:p w14:paraId="649D11DA" w14:textId="77777777" w:rsidR="000A22A9" w:rsidRDefault="000A22A9">
      <w:pPr>
        <w:contextualSpacing/>
        <w:outlineLvl w:val="0"/>
        <w:rPr>
          <w:iCs/>
          <w:szCs w:val="22"/>
        </w:rPr>
      </w:pPr>
    </w:p>
    <w:p w14:paraId="78C2D3C0" w14:textId="44E75142" w:rsidR="000A22A9" w:rsidRDefault="003A2761" w:rsidP="008D3E5C">
      <w:pPr>
        <w:pStyle w:val="Stylebold"/>
        <w:keepNext/>
      </w:pPr>
      <w:r>
        <w:lastRenderedPageBreak/>
        <w:t>Tabel 2. Efektiivsustulemused luukoesse levinud kaugelearenenud pahaloomulise kasvajaga patsientidel</w:t>
      </w:r>
    </w:p>
    <w:p w14:paraId="00BB2572" w14:textId="77777777" w:rsidR="00235A14" w:rsidRPr="00CD7666" w:rsidRDefault="00235A14" w:rsidP="008D3E5C">
      <w:pPr>
        <w:pStyle w:val="Stylebold"/>
        <w:keepNext/>
      </w:pP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88"/>
        <w:gridCol w:w="990"/>
        <w:gridCol w:w="1003"/>
        <w:gridCol w:w="995"/>
        <w:gridCol w:w="995"/>
        <w:gridCol w:w="995"/>
        <w:gridCol w:w="995"/>
        <w:gridCol w:w="995"/>
        <w:gridCol w:w="995"/>
      </w:tblGrid>
      <w:tr w:rsidR="00774D3D" w14:paraId="2CA480A2" w14:textId="77777777" w:rsidTr="00BB1A7F">
        <w:trPr>
          <w:cantSplit/>
          <w:trHeight w:val="827"/>
          <w:tblHeader/>
        </w:trPr>
        <w:tc>
          <w:tcPr>
            <w:tcW w:w="831" w:type="pct"/>
          </w:tcPr>
          <w:p w14:paraId="65425ABE" w14:textId="77777777" w:rsidR="000A22A9" w:rsidRDefault="000A22A9">
            <w:pPr>
              <w:keepNext/>
              <w:contextualSpacing/>
              <w:jc w:val="center"/>
              <w:rPr>
                <w:b/>
                <w:sz w:val="20"/>
              </w:rPr>
            </w:pPr>
          </w:p>
        </w:tc>
        <w:tc>
          <w:tcPr>
            <w:tcW w:w="1042" w:type="pct"/>
            <w:gridSpan w:val="2"/>
          </w:tcPr>
          <w:p w14:paraId="3DA01DBD" w14:textId="77777777" w:rsidR="000A22A9" w:rsidRDefault="003A2761">
            <w:pPr>
              <w:keepNext/>
              <w:contextualSpacing/>
              <w:jc w:val="center"/>
              <w:rPr>
                <w:b/>
                <w:sz w:val="20"/>
              </w:rPr>
            </w:pPr>
            <w:r>
              <w:rPr>
                <w:b/>
                <w:sz w:val="20"/>
              </w:rPr>
              <w:t xml:space="preserve">1. uuring, </w:t>
            </w:r>
            <w:r>
              <w:rPr>
                <w:b/>
                <w:sz w:val="20"/>
              </w:rPr>
              <w:br/>
              <w:t>rinnavähk</w:t>
            </w:r>
          </w:p>
        </w:tc>
        <w:tc>
          <w:tcPr>
            <w:tcW w:w="1042" w:type="pct"/>
            <w:gridSpan w:val="2"/>
          </w:tcPr>
          <w:p w14:paraId="42A1B905" w14:textId="77777777" w:rsidR="000A22A9" w:rsidRDefault="003A2761">
            <w:pPr>
              <w:keepNext/>
              <w:contextualSpacing/>
              <w:jc w:val="center"/>
              <w:rPr>
                <w:b/>
                <w:sz w:val="20"/>
              </w:rPr>
            </w:pPr>
            <w:r>
              <w:rPr>
                <w:b/>
                <w:sz w:val="20"/>
              </w:rPr>
              <w:t xml:space="preserve">2. uuring, </w:t>
            </w:r>
            <w:r>
              <w:rPr>
                <w:b/>
                <w:sz w:val="20"/>
              </w:rPr>
              <w:br/>
              <w:t>teised soliidtuumorid** või hulgimüeloom</w:t>
            </w:r>
          </w:p>
        </w:tc>
        <w:tc>
          <w:tcPr>
            <w:tcW w:w="1042" w:type="pct"/>
            <w:gridSpan w:val="2"/>
          </w:tcPr>
          <w:p w14:paraId="5143DB18" w14:textId="77777777" w:rsidR="000A22A9" w:rsidRDefault="003A2761">
            <w:pPr>
              <w:keepNext/>
              <w:contextualSpacing/>
              <w:jc w:val="center"/>
              <w:rPr>
                <w:b/>
                <w:sz w:val="20"/>
              </w:rPr>
            </w:pPr>
            <w:r>
              <w:rPr>
                <w:b/>
                <w:sz w:val="20"/>
              </w:rPr>
              <w:t xml:space="preserve">3. uuring, </w:t>
            </w:r>
            <w:r>
              <w:rPr>
                <w:b/>
                <w:sz w:val="20"/>
              </w:rPr>
              <w:br/>
              <w:t>eesnäärmevähk</w:t>
            </w:r>
          </w:p>
        </w:tc>
        <w:tc>
          <w:tcPr>
            <w:tcW w:w="1043" w:type="pct"/>
            <w:gridSpan w:val="2"/>
          </w:tcPr>
          <w:p w14:paraId="3338FF3C" w14:textId="77777777" w:rsidR="000A22A9" w:rsidRDefault="003A2761">
            <w:pPr>
              <w:keepNext/>
              <w:contextualSpacing/>
              <w:jc w:val="center"/>
              <w:rPr>
                <w:b/>
                <w:sz w:val="20"/>
              </w:rPr>
            </w:pPr>
            <w:r>
              <w:rPr>
                <w:b/>
                <w:sz w:val="20"/>
              </w:rPr>
              <w:t>Kombineeritud tulemused kaugelearenenud vähi korral</w:t>
            </w:r>
          </w:p>
        </w:tc>
      </w:tr>
      <w:tr w:rsidR="00774D3D" w14:paraId="2ABC6417" w14:textId="77777777" w:rsidTr="00BB1A7F">
        <w:trPr>
          <w:cantSplit/>
          <w:trHeight w:val="406"/>
          <w:tblHeader/>
        </w:trPr>
        <w:tc>
          <w:tcPr>
            <w:tcW w:w="831" w:type="pct"/>
          </w:tcPr>
          <w:p w14:paraId="3DE7868B" w14:textId="77777777" w:rsidR="000A22A9" w:rsidRDefault="000A22A9">
            <w:pPr>
              <w:keepNext/>
              <w:contextualSpacing/>
              <w:rPr>
                <w:sz w:val="20"/>
              </w:rPr>
            </w:pPr>
          </w:p>
        </w:tc>
        <w:tc>
          <w:tcPr>
            <w:tcW w:w="518" w:type="pct"/>
          </w:tcPr>
          <w:p w14:paraId="7621451B" w14:textId="42DA4A7A" w:rsidR="000A22A9" w:rsidRDefault="00B44CE7" w:rsidP="00BB1A7F">
            <w:pPr>
              <w:keepNext/>
              <w:ind w:left="-60" w:right="-61"/>
              <w:contextualSpacing/>
              <w:jc w:val="center"/>
              <w:rPr>
                <w:sz w:val="20"/>
              </w:rPr>
            </w:pPr>
            <w:r>
              <w:rPr>
                <w:sz w:val="20"/>
              </w:rPr>
              <w:t xml:space="preserve">denosumab </w:t>
            </w:r>
          </w:p>
        </w:tc>
        <w:tc>
          <w:tcPr>
            <w:tcW w:w="525" w:type="pct"/>
          </w:tcPr>
          <w:p w14:paraId="75650901" w14:textId="77777777" w:rsidR="000A22A9" w:rsidRDefault="003A2761" w:rsidP="00774D3D">
            <w:pPr>
              <w:keepNext/>
              <w:contextualSpacing/>
              <w:jc w:val="center"/>
              <w:rPr>
                <w:sz w:val="20"/>
              </w:rPr>
            </w:pPr>
            <w:r>
              <w:rPr>
                <w:sz w:val="20"/>
              </w:rPr>
              <w:t>zoledroon</w:t>
            </w:r>
            <w:r>
              <w:rPr>
                <w:sz w:val="20"/>
              </w:rPr>
              <w:softHyphen/>
              <w:t>hape</w:t>
            </w:r>
          </w:p>
        </w:tc>
        <w:tc>
          <w:tcPr>
            <w:tcW w:w="521" w:type="pct"/>
          </w:tcPr>
          <w:p w14:paraId="4017504B" w14:textId="4B67F1F4" w:rsidR="000A22A9" w:rsidRDefault="00B44CE7" w:rsidP="00BB1A7F">
            <w:pPr>
              <w:keepNext/>
              <w:ind w:left="-58" w:right="-58"/>
              <w:contextualSpacing/>
              <w:jc w:val="center"/>
              <w:rPr>
                <w:sz w:val="20"/>
              </w:rPr>
            </w:pPr>
            <w:r>
              <w:rPr>
                <w:sz w:val="20"/>
              </w:rPr>
              <w:t xml:space="preserve">denosumab </w:t>
            </w:r>
          </w:p>
        </w:tc>
        <w:tc>
          <w:tcPr>
            <w:tcW w:w="521" w:type="pct"/>
          </w:tcPr>
          <w:p w14:paraId="59701A7F" w14:textId="77777777" w:rsidR="000A22A9" w:rsidRDefault="003A2761" w:rsidP="00774D3D">
            <w:pPr>
              <w:keepNext/>
              <w:contextualSpacing/>
              <w:jc w:val="center"/>
              <w:rPr>
                <w:sz w:val="20"/>
              </w:rPr>
            </w:pPr>
            <w:r>
              <w:rPr>
                <w:sz w:val="20"/>
              </w:rPr>
              <w:t>zoledroon-hape</w:t>
            </w:r>
          </w:p>
        </w:tc>
        <w:tc>
          <w:tcPr>
            <w:tcW w:w="521" w:type="pct"/>
          </w:tcPr>
          <w:p w14:paraId="3CB55E64" w14:textId="6DB9E9FD" w:rsidR="000A22A9" w:rsidRDefault="008E06FE" w:rsidP="00BB1A7F">
            <w:pPr>
              <w:keepNext/>
              <w:ind w:left="-58" w:right="-58"/>
              <w:contextualSpacing/>
              <w:jc w:val="center"/>
              <w:rPr>
                <w:sz w:val="20"/>
              </w:rPr>
            </w:pPr>
            <w:r>
              <w:rPr>
                <w:sz w:val="20"/>
              </w:rPr>
              <w:t xml:space="preserve">denosumab </w:t>
            </w:r>
          </w:p>
        </w:tc>
        <w:tc>
          <w:tcPr>
            <w:tcW w:w="521" w:type="pct"/>
          </w:tcPr>
          <w:p w14:paraId="14F2FD85" w14:textId="77777777" w:rsidR="000A22A9" w:rsidRDefault="003A2761" w:rsidP="00774D3D">
            <w:pPr>
              <w:keepNext/>
              <w:contextualSpacing/>
              <w:jc w:val="center"/>
              <w:rPr>
                <w:sz w:val="20"/>
              </w:rPr>
            </w:pPr>
            <w:r>
              <w:rPr>
                <w:sz w:val="20"/>
              </w:rPr>
              <w:t>zoledroon-hape</w:t>
            </w:r>
          </w:p>
        </w:tc>
        <w:tc>
          <w:tcPr>
            <w:tcW w:w="521" w:type="pct"/>
          </w:tcPr>
          <w:p w14:paraId="48F48CF7" w14:textId="105292A3" w:rsidR="000A22A9" w:rsidRDefault="008E06FE" w:rsidP="00BB1A7F">
            <w:pPr>
              <w:keepNext/>
              <w:ind w:left="-58" w:right="-58"/>
              <w:contextualSpacing/>
              <w:jc w:val="center"/>
              <w:rPr>
                <w:sz w:val="20"/>
              </w:rPr>
            </w:pPr>
            <w:r>
              <w:rPr>
                <w:sz w:val="20"/>
              </w:rPr>
              <w:t xml:space="preserve">denosumab </w:t>
            </w:r>
          </w:p>
        </w:tc>
        <w:tc>
          <w:tcPr>
            <w:tcW w:w="522" w:type="pct"/>
          </w:tcPr>
          <w:p w14:paraId="68D0BBAA" w14:textId="77777777" w:rsidR="000A22A9" w:rsidRDefault="003A2761" w:rsidP="00774D3D">
            <w:pPr>
              <w:keepNext/>
              <w:contextualSpacing/>
              <w:jc w:val="center"/>
              <w:rPr>
                <w:sz w:val="20"/>
              </w:rPr>
            </w:pPr>
            <w:r>
              <w:rPr>
                <w:sz w:val="20"/>
              </w:rPr>
              <w:t>zoledroon-hape</w:t>
            </w:r>
          </w:p>
        </w:tc>
      </w:tr>
      <w:tr w:rsidR="00774D3D" w14:paraId="73924055" w14:textId="77777777" w:rsidTr="00BB1A7F">
        <w:trPr>
          <w:cantSplit/>
          <w:trHeight w:val="210"/>
          <w:tblHeader/>
        </w:trPr>
        <w:tc>
          <w:tcPr>
            <w:tcW w:w="831" w:type="pct"/>
          </w:tcPr>
          <w:p w14:paraId="18589F73" w14:textId="77777777" w:rsidR="000A22A9" w:rsidRDefault="003A2761">
            <w:pPr>
              <w:keepNext/>
              <w:contextualSpacing/>
              <w:rPr>
                <w:sz w:val="20"/>
              </w:rPr>
            </w:pPr>
            <w:r>
              <w:rPr>
                <w:sz w:val="20"/>
              </w:rPr>
              <w:t>N</w:t>
            </w:r>
          </w:p>
        </w:tc>
        <w:tc>
          <w:tcPr>
            <w:tcW w:w="518" w:type="pct"/>
          </w:tcPr>
          <w:p w14:paraId="1AE9B122" w14:textId="77777777" w:rsidR="000A22A9" w:rsidRDefault="003A2761">
            <w:pPr>
              <w:keepNext/>
              <w:contextualSpacing/>
              <w:jc w:val="center"/>
              <w:rPr>
                <w:sz w:val="20"/>
              </w:rPr>
            </w:pPr>
            <w:r>
              <w:rPr>
                <w:sz w:val="20"/>
              </w:rPr>
              <w:t>1 026</w:t>
            </w:r>
          </w:p>
        </w:tc>
        <w:tc>
          <w:tcPr>
            <w:tcW w:w="525" w:type="pct"/>
          </w:tcPr>
          <w:p w14:paraId="123D1B3A" w14:textId="77777777" w:rsidR="000A22A9" w:rsidRDefault="003A2761">
            <w:pPr>
              <w:keepNext/>
              <w:contextualSpacing/>
              <w:jc w:val="center"/>
              <w:rPr>
                <w:sz w:val="20"/>
              </w:rPr>
            </w:pPr>
            <w:r>
              <w:rPr>
                <w:sz w:val="20"/>
              </w:rPr>
              <w:t>1 020</w:t>
            </w:r>
          </w:p>
        </w:tc>
        <w:tc>
          <w:tcPr>
            <w:tcW w:w="521" w:type="pct"/>
          </w:tcPr>
          <w:p w14:paraId="4D4A4A8C" w14:textId="77777777" w:rsidR="000A22A9" w:rsidRDefault="003A2761">
            <w:pPr>
              <w:keepNext/>
              <w:contextualSpacing/>
              <w:jc w:val="center"/>
              <w:rPr>
                <w:sz w:val="20"/>
              </w:rPr>
            </w:pPr>
            <w:r>
              <w:rPr>
                <w:sz w:val="20"/>
              </w:rPr>
              <w:t>886</w:t>
            </w:r>
          </w:p>
        </w:tc>
        <w:tc>
          <w:tcPr>
            <w:tcW w:w="521" w:type="pct"/>
          </w:tcPr>
          <w:p w14:paraId="361ACBD4" w14:textId="77777777" w:rsidR="000A22A9" w:rsidRDefault="003A2761">
            <w:pPr>
              <w:keepNext/>
              <w:contextualSpacing/>
              <w:jc w:val="center"/>
              <w:rPr>
                <w:sz w:val="20"/>
              </w:rPr>
            </w:pPr>
            <w:r>
              <w:rPr>
                <w:sz w:val="20"/>
              </w:rPr>
              <w:t>890</w:t>
            </w:r>
          </w:p>
        </w:tc>
        <w:tc>
          <w:tcPr>
            <w:tcW w:w="521" w:type="pct"/>
          </w:tcPr>
          <w:p w14:paraId="3D0A5E3B" w14:textId="77777777" w:rsidR="000A22A9" w:rsidRDefault="003A2761">
            <w:pPr>
              <w:keepNext/>
              <w:contextualSpacing/>
              <w:jc w:val="center"/>
              <w:rPr>
                <w:sz w:val="20"/>
              </w:rPr>
            </w:pPr>
            <w:r>
              <w:rPr>
                <w:sz w:val="20"/>
              </w:rPr>
              <w:t>950</w:t>
            </w:r>
          </w:p>
        </w:tc>
        <w:tc>
          <w:tcPr>
            <w:tcW w:w="521" w:type="pct"/>
          </w:tcPr>
          <w:p w14:paraId="51CDCB95" w14:textId="77777777" w:rsidR="000A22A9" w:rsidRDefault="003A2761">
            <w:pPr>
              <w:keepNext/>
              <w:contextualSpacing/>
              <w:jc w:val="center"/>
              <w:rPr>
                <w:sz w:val="20"/>
              </w:rPr>
            </w:pPr>
            <w:r>
              <w:rPr>
                <w:sz w:val="20"/>
              </w:rPr>
              <w:t>951</w:t>
            </w:r>
          </w:p>
        </w:tc>
        <w:tc>
          <w:tcPr>
            <w:tcW w:w="521" w:type="pct"/>
          </w:tcPr>
          <w:p w14:paraId="5F07FE46" w14:textId="77777777" w:rsidR="000A22A9" w:rsidRDefault="003A2761">
            <w:pPr>
              <w:keepNext/>
              <w:contextualSpacing/>
              <w:jc w:val="center"/>
              <w:rPr>
                <w:sz w:val="20"/>
              </w:rPr>
            </w:pPr>
            <w:r>
              <w:rPr>
                <w:sz w:val="20"/>
              </w:rPr>
              <w:t>2 862</w:t>
            </w:r>
          </w:p>
        </w:tc>
        <w:tc>
          <w:tcPr>
            <w:tcW w:w="522" w:type="pct"/>
          </w:tcPr>
          <w:p w14:paraId="50B2B9E4" w14:textId="77777777" w:rsidR="000A22A9" w:rsidRDefault="003A2761">
            <w:pPr>
              <w:keepNext/>
              <w:contextualSpacing/>
              <w:jc w:val="center"/>
              <w:rPr>
                <w:sz w:val="20"/>
              </w:rPr>
            </w:pPr>
            <w:r>
              <w:rPr>
                <w:sz w:val="20"/>
              </w:rPr>
              <w:t>2 861</w:t>
            </w:r>
          </w:p>
        </w:tc>
      </w:tr>
      <w:tr w:rsidR="000A22A9" w14:paraId="3C46E37B" w14:textId="77777777" w:rsidTr="00BB1A7F">
        <w:trPr>
          <w:cantSplit/>
          <w:trHeight w:val="210"/>
        </w:trPr>
        <w:tc>
          <w:tcPr>
            <w:tcW w:w="5000" w:type="pct"/>
            <w:gridSpan w:val="9"/>
          </w:tcPr>
          <w:p w14:paraId="4CBAFB48" w14:textId="77777777" w:rsidR="000A22A9" w:rsidRDefault="003A2761">
            <w:pPr>
              <w:keepNext/>
              <w:contextualSpacing/>
              <w:rPr>
                <w:b/>
                <w:sz w:val="20"/>
              </w:rPr>
            </w:pPr>
            <w:r>
              <w:rPr>
                <w:b/>
                <w:sz w:val="20"/>
              </w:rPr>
              <w:t>Esimene luustikuga seotud juht</w:t>
            </w:r>
          </w:p>
        </w:tc>
      </w:tr>
      <w:tr w:rsidR="00774D3D" w14:paraId="10833FA7" w14:textId="77777777" w:rsidTr="00BB1A7F">
        <w:trPr>
          <w:cantSplit/>
          <w:trHeight w:val="332"/>
        </w:trPr>
        <w:tc>
          <w:tcPr>
            <w:tcW w:w="831" w:type="pct"/>
          </w:tcPr>
          <w:p w14:paraId="0691B5DC" w14:textId="77777777" w:rsidR="000A22A9" w:rsidRDefault="003A2761">
            <w:pPr>
              <w:keepNext/>
              <w:contextualSpacing/>
              <w:rPr>
                <w:sz w:val="20"/>
              </w:rPr>
            </w:pPr>
            <w:r>
              <w:rPr>
                <w:sz w:val="20"/>
              </w:rPr>
              <w:t>Mediaanne aeg (kuud)</w:t>
            </w:r>
          </w:p>
        </w:tc>
        <w:tc>
          <w:tcPr>
            <w:tcW w:w="518" w:type="pct"/>
          </w:tcPr>
          <w:p w14:paraId="1EFA7A09" w14:textId="77777777" w:rsidR="000A22A9" w:rsidRDefault="003A2761">
            <w:pPr>
              <w:keepNext/>
              <w:contextualSpacing/>
              <w:jc w:val="center"/>
              <w:rPr>
                <w:sz w:val="20"/>
              </w:rPr>
            </w:pPr>
            <w:r>
              <w:rPr>
                <w:sz w:val="20"/>
              </w:rPr>
              <w:t>NR</w:t>
            </w:r>
          </w:p>
        </w:tc>
        <w:tc>
          <w:tcPr>
            <w:tcW w:w="525" w:type="pct"/>
          </w:tcPr>
          <w:p w14:paraId="0A287F31" w14:textId="77777777" w:rsidR="000A22A9" w:rsidRDefault="003A2761">
            <w:pPr>
              <w:keepNext/>
              <w:contextualSpacing/>
              <w:jc w:val="center"/>
              <w:rPr>
                <w:sz w:val="20"/>
              </w:rPr>
            </w:pPr>
            <w:r>
              <w:rPr>
                <w:sz w:val="20"/>
              </w:rPr>
              <w:t>26,4</w:t>
            </w:r>
          </w:p>
        </w:tc>
        <w:tc>
          <w:tcPr>
            <w:tcW w:w="521" w:type="pct"/>
          </w:tcPr>
          <w:p w14:paraId="4EA43F0F" w14:textId="77777777" w:rsidR="000A22A9" w:rsidRDefault="003A2761">
            <w:pPr>
              <w:keepNext/>
              <w:contextualSpacing/>
              <w:jc w:val="center"/>
              <w:rPr>
                <w:sz w:val="20"/>
              </w:rPr>
            </w:pPr>
            <w:r>
              <w:rPr>
                <w:sz w:val="20"/>
              </w:rPr>
              <w:t>20,6</w:t>
            </w:r>
          </w:p>
        </w:tc>
        <w:tc>
          <w:tcPr>
            <w:tcW w:w="521" w:type="pct"/>
          </w:tcPr>
          <w:p w14:paraId="0E140E80" w14:textId="77777777" w:rsidR="000A22A9" w:rsidRDefault="003A2761">
            <w:pPr>
              <w:keepNext/>
              <w:contextualSpacing/>
              <w:jc w:val="center"/>
              <w:rPr>
                <w:sz w:val="20"/>
              </w:rPr>
            </w:pPr>
            <w:r>
              <w:rPr>
                <w:sz w:val="20"/>
              </w:rPr>
              <w:t>16,3</w:t>
            </w:r>
          </w:p>
        </w:tc>
        <w:tc>
          <w:tcPr>
            <w:tcW w:w="521" w:type="pct"/>
          </w:tcPr>
          <w:p w14:paraId="327CF521" w14:textId="77777777" w:rsidR="000A22A9" w:rsidRDefault="003A2761">
            <w:pPr>
              <w:keepNext/>
              <w:contextualSpacing/>
              <w:jc w:val="center"/>
              <w:rPr>
                <w:sz w:val="20"/>
              </w:rPr>
            </w:pPr>
            <w:r>
              <w:rPr>
                <w:sz w:val="20"/>
              </w:rPr>
              <w:t>20,7</w:t>
            </w:r>
          </w:p>
        </w:tc>
        <w:tc>
          <w:tcPr>
            <w:tcW w:w="521" w:type="pct"/>
          </w:tcPr>
          <w:p w14:paraId="7ED4C867" w14:textId="77777777" w:rsidR="000A22A9" w:rsidRDefault="003A2761">
            <w:pPr>
              <w:keepNext/>
              <w:contextualSpacing/>
              <w:jc w:val="center"/>
              <w:rPr>
                <w:sz w:val="20"/>
              </w:rPr>
            </w:pPr>
            <w:r>
              <w:rPr>
                <w:sz w:val="20"/>
              </w:rPr>
              <w:t>17,1</w:t>
            </w:r>
          </w:p>
        </w:tc>
        <w:tc>
          <w:tcPr>
            <w:tcW w:w="521" w:type="pct"/>
          </w:tcPr>
          <w:p w14:paraId="44191A51" w14:textId="77777777" w:rsidR="000A22A9" w:rsidRDefault="003A2761">
            <w:pPr>
              <w:keepNext/>
              <w:contextualSpacing/>
              <w:jc w:val="center"/>
              <w:rPr>
                <w:sz w:val="20"/>
              </w:rPr>
            </w:pPr>
            <w:r>
              <w:rPr>
                <w:sz w:val="20"/>
              </w:rPr>
              <w:t>27,6</w:t>
            </w:r>
          </w:p>
        </w:tc>
        <w:tc>
          <w:tcPr>
            <w:tcW w:w="522" w:type="pct"/>
          </w:tcPr>
          <w:p w14:paraId="12137BDB" w14:textId="77777777" w:rsidR="000A22A9" w:rsidRDefault="003A2761">
            <w:pPr>
              <w:keepNext/>
              <w:contextualSpacing/>
              <w:jc w:val="center"/>
              <w:rPr>
                <w:sz w:val="20"/>
              </w:rPr>
            </w:pPr>
            <w:r>
              <w:rPr>
                <w:sz w:val="20"/>
              </w:rPr>
              <w:t>19,4</w:t>
            </w:r>
          </w:p>
        </w:tc>
      </w:tr>
      <w:tr w:rsidR="00774D3D" w14:paraId="0B710ED5" w14:textId="77777777" w:rsidTr="00BB1A7F">
        <w:trPr>
          <w:cantSplit/>
          <w:trHeight w:val="323"/>
        </w:trPr>
        <w:tc>
          <w:tcPr>
            <w:tcW w:w="831" w:type="pct"/>
          </w:tcPr>
          <w:p w14:paraId="162D9AE6" w14:textId="44046D99" w:rsidR="000A22A9" w:rsidRDefault="003A2761" w:rsidP="00BB1A7F">
            <w:pPr>
              <w:keepNext/>
              <w:keepLines/>
              <w:contextualSpacing/>
              <w:rPr>
                <w:sz w:val="20"/>
              </w:rPr>
            </w:pPr>
            <w:r>
              <w:rPr>
                <w:sz w:val="20"/>
              </w:rPr>
              <w:t>Mediaan</w:t>
            </w:r>
            <w:r w:rsidR="00427182">
              <w:rPr>
                <w:sz w:val="20"/>
              </w:rPr>
              <w:t xml:space="preserve">se </w:t>
            </w:r>
            <w:r>
              <w:rPr>
                <w:sz w:val="20"/>
              </w:rPr>
              <w:t>aja erinevus (kuud)</w:t>
            </w:r>
          </w:p>
        </w:tc>
        <w:tc>
          <w:tcPr>
            <w:tcW w:w="1042" w:type="pct"/>
            <w:gridSpan w:val="2"/>
          </w:tcPr>
          <w:p w14:paraId="6E9C29FE" w14:textId="77777777" w:rsidR="000A22A9" w:rsidRDefault="003A2761" w:rsidP="00BB1A7F">
            <w:pPr>
              <w:keepNext/>
              <w:keepLines/>
              <w:contextualSpacing/>
              <w:jc w:val="center"/>
              <w:rPr>
                <w:sz w:val="20"/>
              </w:rPr>
            </w:pPr>
            <w:r>
              <w:rPr>
                <w:sz w:val="20"/>
              </w:rPr>
              <w:t>NA</w:t>
            </w:r>
          </w:p>
        </w:tc>
        <w:tc>
          <w:tcPr>
            <w:tcW w:w="1042" w:type="pct"/>
            <w:gridSpan w:val="2"/>
          </w:tcPr>
          <w:p w14:paraId="7803D734" w14:textId="77777777" w:rsidR="000A22A9" w:rsidRDefault="003A2761" w:rsidP="00BB1A7F">
            <w:pPr>
              <w:keepNext/>
              <w:keepLines/>
              <w:contextualSpacing/>
              <w:jc w:val="center"/>
              <w:rPr>
                <w:sz w:val="20"/>
              </w:rPr>
            </w:pPr>
            <w:r>
              <w:rPr>
                <w:sz w:val="20"/>
              </w:rPr>
              <w:t>4,2</w:t>
            </w:r>
          </w:p>
        </w:tc>
        <w:tc>
          <w:tcPr>
            <w:tcW w:w="1042" w:type="pct"/>
            <w:gridSpan w:val="2"/>
          </w:tcPr>
          <w:p w14:paraId="4663CF51" w14:textId="77777777" w:rsidR="000A22A9" w:rsidRDefault="003A2761" w:rsidP="00BB1A7F">
            <w:pPr>
              <w:keepNext/>
              <w:keepLines/>
              <w:contextualSpacing/>
              <w:jc w:val="center"/>
              <w:rPr>
                <w:sz w:val="20"/>
              </w:rPr>
            </w:pPr>
            <w:r>
              <w:rPr>
                <w:sz w:val="20"/>
              </w:rPr>
              <w:t>3,5</w:t>
            </w:r>
          </w:p>
        </w:tc>
        <w:tc>
          <w:tcPr>
            <w:tcW w:w="1043" w:type="pct"/>
            <w:gridSpan w:val="2"/>
          </w:tcPr>
          <w:p w14:paraId="7E151FC7" w14:textId="77777777" w:rsidR="000A22A9" w:rsidRDefault="003A2761" w:rsidP="00BB1A7F">
            <w:pPr>
              <w:keepNext/>
              <w:keepLines/>
              <w:contextualSpacing/>
              <w:jc w:val="center"/>
              <w:rPr>
                <w:sz w:val="20"/>
              </w:rPr>
            </w:pPr>
            <w:r>
              <w:rPr>
                <w:sz w:val="20"/>
              </w:rPr>
              <w:t>8,2</w:t>
            </w:r>
          </w:p>
        </w:tc>
      </w:tr>
      <w:tr w:rsidR="00774D3D" w14:paraId="3F2C739B" w14:textId="77777777" w:rsidTr="00BB1A7F">
        <w:trPr>
          <w:cantSplit/>
          <w:trHeight w:val="406"/>
        </w:trPr>
        <w:tc>
          <w:tcPr>
            <w:tcW w:w="831" w:type="pct"/>
          </w:tcPr>
          <w:p w14:paraId="0B52A679" w14:textId="77777777" w:rsidR="000A22A9" w:rsidRDefault="003A2761" w:rsidP="00BB1A7F">
            <w:pPr>
              <w:keepNext/>
              <w:keepLines/>
              <w:contextualSpacing/>
              <w:rPr>
                <w:sz w:val="20"/>
              </w:rPr>
            </w:pPr>
            <w:r>
              <w:rPr>
                <w:sz w:val="20"/>
              </w:rPr>
              <w:t>HR (95% CI) / RRR (%)</w:t>
            </w:r>
          </w:p>
        </w:tc>
        <w:tc>
          <w:tcPr>
            <w:tcW w:w="1042" w:type="pct"/>
            <w:gridSpan w:val="2"/>
          </w:tcPr>
          <w:p w14:paraId="7CC9200F" w14:textId="77777777" w:rsidR="000A22A9" w:rsidRDefault="003A2761" w:rsidP="00BB1A7F">
            <w:pPr>
              <w:keepNext/>
              <w:keepLines/>
              <w:contextualSpacing/>
              <w:jc w:val="center"/>
              <w:rPr>
                <w:sz w:val="20"/>
              </w:rPr>
            </w:pPr>
            <w:r>
              <w:rPr>
                <w:sz w:val="20"/>
              </w:rPr>
              <w:t>0,82 (0,71; 0,95) / 18</w:t>
            </w:r>
          </w:p>
        </w:tc>
        <w:tc>
          <w:tcPr>
            <w:tcW w:w="1042" w:type="pct"/>
            <w:gridSpan w:val="2"/>
          </w:tcPr>
          <w:p w14:paraId="4ADFD0D1" w14:textId="77777777" w:rsidR="000A22A9" w:rsidRDefault="003A2761" w:rsidP="00BB1A7F">
            <w:pPr>
              <w:keepNext/>
              <w:keepLines/>
              <w:contextualSpacing/>
              <w:jc w:val="center"/>
              <w:rPr>
                <w:sz w:val="20"/>
              </w:rPr>
            </w:pPr>
            <w:r>
              <w:rPr>
                <w:sz w:val="20"/>
              </w:rPr>
              <w:t>0,84 (0,71; 0,98) / 16</w:t>
            </w:r>
          </w:p>
        </w:tc>
        <w:tc>
          <w:tcPr>
            <w:tcW w:w="1042" w:type="pct"/>
            <w:gridSpan w:val="2"/>
          </w:tcPr>
          <w:p w14:paraId="075AB506" w14:textId="77777777" w:rsidR="000A22A9" w:rsidRDefault="003A2761" w:rsidP="00BB1A7F">
            <w:pPr>
              <w:keepNext/>
              <w:keepLines/>
              <w:contextualSpacing/>
              <w:jc w:val="center"/>
              <w:rPr>
                <w:sz w:val="20"/>
              </w:rPr>
            </w:pPr>
            <w:r>
              <w:rPr>
                <w:sz w:val="20"/>
              </w:rPr>
              <w:t>0,82 (0,71; 0,95) / 18</w:t>
            </w:r>
          </w:p>
        </w:tc>
        <w:tc>
          <w:tcPr>
            <w:tcW w:w="1043" w:type="pct"/>
            <w:gridSpan w:val="2"/>
          </w:tcPr>
          <w:p w14:paraId="3DDF6B84" w14:textId="77777777" w:rsidR="000A22A9" w:rsidRDefault="003A2761" w:rsidP="00BB1A7F">
            <w:pPr>
              <w:keepNext/>
              <w:keepLines/>
              <w:contextualSpacing/>
              <w:jc w:val="center"/>
              <w:rPr>
                <w:sz w:val="20"/>
              </w:rPr>
            </w:pPr>
            <w:r>
              <w:rPr>
                <w:sz w:val="20"/>
              </w:rPr>
              <w:t>0,83 (0,76; 0,90) / 17</w:t>
            </w:r>
          </w:p>
        </w:tc>
      </w:tr>
      <w:tr w:rsidR="00774D3D" w14:paraId="0F0370E3" w14:textId="77777777" w:rsidTr="00BB1A7F">
        <w:trPr>
          <w:cantSplit/>
          <w:trHeight w:val="406"/>
        </w:trPr>
        <w:tc>
          <w:tcPr>
            <w:tcW w:w="831" w:type="pct"/>
          </w:tcPr>
          <w:p w14:paraId="275BD42E" w14:textId="77777777" w:rsidR="000A22A9" w:rsidRDefault="003A2761">
            <w:pPr>
              <w:contextualSpacing/>
              <w:rPr>
                <w:sz w:val="20"/>
              </w:rPr>
            </w:pPr>
            <w:r>
              <w:rPr>
                <w:sz w:val="20"/>
              </w:rPr>
              <w:t>Mitte-halvemuse / paremuse p</w:t>
            </w:r>
            <w:r>
              <w:rPr>
                <w:sz w:val="20"/>
              </w:rPr>
              <w:noBreakHyphen/>
              <w:t>väärtused</w:t>
            </w:r>
          </w:p>
        </w:tc>
        <w:tc>
          <w:tcPr>
            <w:tcW w:w="1042" w:type="pct"/>
            <w:gridSpan w:val="2"/>
          </w:tcPr>
          <w:p w14:paraId="08E7BE82" w14:textId="77777777" w:rsidR="000A22A9" w:rsidRDefault="003A2761">
            <w:pPr>
              <w:contextualSpacing/>
              <w:jc w:val="center"/>
              <w:rPr>
                <w:sz w:val="20"/>
              </w:rPr>
            </w:pPr>
            <w:r>
              <w:rPr>
                <w:sz w:val="20"/>
              </w:rPr>
              <w:t>&lt; 0,0001</w:t>
            </w:r>
            <w:r>
              <w:rPr>
                <w:sz w:val="20"/>
                <w:vertAlign w:val="superscript"/>
              </w:rPr>
              <w:t>†</w:t>
            </w:r>
            <w:r>
              <w:rPr>
                <w:sz w:val="20"/>
              </w:rPr>
              <w:t xml:space="preserve"> / 0,0101</w:t>
            </w:r>
            <w:r>
              <w:rPr>
                <w:sz w:val="20"/>
                <w:vertAlign w:val="superscript"/>
              </w:rPr>
              <w:t>†</w:t>
            </w:r>
          </w:p>
        </w:tc>
        <w:tc>
          <w:tcPr>
            <w:tcW w:w="1042" w:type="pct"/>
            <w:gridSpan w:val="2"/>
          </w:tcPr>
          <w:p w14:paraId="3D8433E1" w14:textId="77777777" w:rsidR="000A22A9" w:rsidRDefault="003A2761">
            <w:pPr>
              <w:contextualSpacing/>
              <w:jc w:val="center"/>
              <w:rPr>
                <w:sz w:val="20"/>
              </w:rPr>
            </w:pPr>
            <w:r>
              <w:rPr>
                <w:sz w:val="20"/>
              </w:rPr>
              <w:t>0,0007</w:t>
            </w:r>
            <w:r>
              <w:rPr>
                <w:sz w:val="20"/>
                <w:vertAlign w:val="superscript"/>
              </w:rPr>
              <w:t>†</w:t>
            </w:r>
            <w:r>
              <w:rPr>
                <w:sz w:val="20"/>
              </w:rPr>
              <w:t xml:space="preserve"> / 0,0619</w:t>
            </w:r>
            <w:r>
              <w:rPr>
                <w:sz w:val="20"/>
                <w:vertAlign w:val="superscript"/>
              </w:rPr>
              <w:t>†</w:t>
            </w:r>
          </w:p>
        </w:tc>
        <w:tc>
          <w:tcPr>
            <w:tcW w:w="1042" w:type="pct"/>
            <w:gridSpan w:val="2"/>
          </w:tcPr>
          <w:p w14:paraId="13C7107D" w14:textId="77777777" w:rsidR="000A22A9" w:rsidRDefault="003A2761">
            <w:pPr>
              <w:contextualSpacing/>
              <w:jc w:val="center"/>
              <w:rPr>
                <w:sz w:val="20"/>
              </w:rPr>
            </w:pPr>
            <w:r>
              <w:rPr>
                <w:sz w:val="20"/>
              </w:rPr>
              <w:t>0,0002</w:t>
            </w:r>
            <w:r>
              <w:rPr>
                <w:sz w:val="20"/>
                <w:vertAlign w:val="superscript"/>
              </w:rPr>
              <w:t>†</w:t>
            </w:r>
            <w:r>
              <w:rPr>
                <w:sz w:val="20"/>
              </w:rPr>
              <w:t xml:space="preserve"> / 0,0085</w:t>
            </w:r>
            <w:r>
              <w:rPr>
                <w:sz w:val="20"/>
                <w:vertAlign w:val="superscript"/>
              </w:rPr>
              <w:t>†</w:t>
            </w:r>
          </w:p>
        </w:tc>
        <w:tc>
          <w:tcPr>
            <w:tcW w:w="1043" w:type="pct"/>
            <w:gridSpan w:val="2"/>
          </w:tcPr>
          <w:p w14:paraId="56D04567" w14:textId="77777777" w:rsidR="000A22A9" w:rsidRDefault="003A2761">
            <w:pPr>
              <w:contextualSpacing/>
              <w:jc w:val="center"/>
              <w:rPr>
                <w:sz w:val="20"/>
              </w:rPr>
            </w:pPr>
            <w:r>
              <w:rPr>
                <w:sz w:val="20"/>
              </w:rPr>
              <w:t>&lt; 0,0001 / &lt; 0,0001</w:t>
            </w:r>
          </w:p>
        </w:tc>
      </w:tr>
      <w:tr w:rsidR="00774D3D" w14:paraId="3772F5C3" w14:textId="77777777" w:rsidTr="00BB1A7F">
        <w:trPr>
          <w:cantSplit/>
          <w:trHeight w:val="406"/>
        </w:trPr>
        <w:tc>
          <w:tcPr>
            <w:tcW w:w="831" w:type="pct"/>
          </w:tcPr>
          <w:p w14:paraId="120E8098" w14:textId="77777777" w:rsidR="000A22A9" w:rsidRDefault="003A2761">
            <w:pPr>
              <w:contextualSpacing/>
              <w:rPr>
                <w:sz w:val="20"/>
              </w:rPr>
            </w:pPr>
            <w:r>
              <w:rPr>
                <w:sz w:val="20"/>
              </w:rPr>
              <w:t>Isikute osakaal (%)</w:t>
            </w:r>
          </w:p>
        </w:tc>
        <w:tc>
          <w:tcPr>
            <w:tcW w:w="518" w:type="pct"/>
          </w:tcPr>
          <w:p w14:paraId="51680FAC" w14:textId="77777777" w:rsidR="000A22A9" w:rsidRDefault="003A2761">
            <w:pPr>
              <w:contextualSpacing/>
              <w:jc w:val="center"/>
              <w:rPr>
                <w:sz w:val="20"/>
              </w:rPr>
            </w:pPr>
            <w:r>
              <w:rPr>
                <w:sz w:val="20"/>
              </w:rPr>
              <w:t>30,7</w:t>
            </w:r>
          </w:p>
        </w:tc>
        <w:tc>
          <w:tcPr>
            <w:tcW w:w="525" w:type="pct"/>
          </w:tcPr>
          <w:p w14:paraId="202E2C20" w14:textId="77777777" w:rsidR="000A22A9" w:rsidRDefault="003A2761">
            <w:pPr>
              <w:contextualSpacing/>
              <w:jc w:val="center"/>
              <w:rPr>
                <w:sz w:val="20"/>
              </w:rPr>
            </w:pPr>
            <w:r>
              <w:rPr>
                <w:sz w:val="20"/>
              </w:rPr>
              <w:t>36,5</w:t>
            </w:r>
          </w:p>
        </w:tc>
        <w:tc>
          <w:tcPr>
            <w:tcW w:w="521" w:type="pct"/>
          </w:tcPr>
          <w:p w14:paraId="265F9E05" w14:textId="77777777" w:rsidR="000A22A9" w:rsidRDefault="003A2761">
            <w:pPr>
              <w:contextualSpacing/>
              <w:jc w:val="center"/>
              <w:rPr>
                <w:sz w:val="20"/>
              </w:rPr>
            </w:pPr>
            <w:r>
              <w:rPr>
                <w:sz w:val="20"/>
              </w:rPr>
              <w:t>31,4</w:t>
            </w:r>
          </w:p>
        </w:tc>
        <w:tc>
          <w:tcPr>
            <w:tcW w:w="521" w:type="pct"/>
          </w:tcPr>
          <w:p w14:paraId="3D3DE9DA" w14:textId="77777777" w:rsidR="000A22A9" w:rsidRDefault="003A2761">
            <w:pPr>
              <w:contextualSpacing/>
              <w:jc w:val="center"/>
              <w:rPr>
                <w:sz w:val="20"/>
              </w:rPr>
            </w:pPr>
            <w:r>
              <w:rPr>
                <w:sz w:val="20"/>
              </w:rPr>
              <w:t>36,3</w:t>
            </w:r>
          </w:p>
        </w:tc>
        <w:tc>
          <w:tcPr>
            <w:tcW w:w="521" w:type="pct"/>
          </w:tcPr>
          <w:p w14:paraId="0B412757" w14:textId="77777777" w:rsidR="000A22A9" w:rsidRDefault="003A2761">
            <w:pPr>
              <w:contextualSpacing/>
              <w:jc w:val="center"/>
              <w:rPr>
                <w:sz w:val="20"/>
              </w:rPr>
            </w:pPr>
            <w:r>
              <w:rPr>
                <w:sz w:val="20"/>
              </w:rPr>
              <w:t>35,9</w:t>
            </w:r>
          </w:p>
        </w:tc>
        <w:tc>
          <w:tcPr>
            <w:tcW w:w="521" w:type="pct"/>
          </w:tcPr>
          <w:p w14:paraId="5D8EF198" w14:textId="77777777" w:rsidR="000A22A9" w:rsidRDefault="003A2761">
            <w:pPr>
              <w:contextualSpacing/>
              <w:jc w:val="center"/>
              <w:rPr>
                <w:sz w:val="20"/>
              </w:rPr>
            </w:pPr>
            <w:r>
              <w:rPr>
                <w:sz w:val="20"/>
              </w:rPr>
              <w:t>40,6</w:t>
            </w:r>
          </w:p>
        </w:tc>
        <w:tc>
          <w:tcPr>
            <w:tcW w:w="521" w:type="pct"/>
          </w:tcPr>
          <w:p w14:paraId="4FD74EE0" w14:textId="77777777" w:rsidR="000A22A9" w:rsidRDefault="003A2761">
            <w:pPr>
              <w:contextualSpacing/>
              <w:jc w:val="center"/>
              <w:rPr>
                <w:sz w:val="20"/>
              </w:rPr>
            </w:pPr>
            <w:r>
              <w:rPr>
                <w:sz w:val="20"/>
              </w:rPr>
              <w:t>32,6</w:t>
            </w:r>
          </w:p>
        </w:tc>
        <w:tc>
          <w:tcPr>
            <w:tcW w:w="522" w:type="pct"/>
          </w:tcPr>
          <w:p w14:paraId="11F9CE7B" w14:textId="77777777" w:rsidR="000A22A9" w:rsidRDefault="003A2761">
            <w:pPr>
              <w:contextualSpacing/>
              <w:jc w:val="center"/>
              <w:rPr>
                <w:sz w:val="20"/>
              </w:rPr>
            </w:pPr>
            <w:r>
              <w:rPr>
                <w:sz w:val="20"/>
              </w:rPr>
              <w:t>37,8</w:t>
            </w:r>
          </w:p>
        </w:tc>
      </w:tr>
      <w:tr w:rsidR="000A22A9" w14:paraId="6B196D90" w14:textId="77777777" w:rsidTr="00BB1A7F">
        <w:trPr>
          <w:cantSplit/>
          <w:trHeight w:val="210"/>
        </w:trPr>
        <w:tc>
          <w:tcPr>
            <w:tcW w:w="5000" w:type="pct"/>
            <w:gridSpan w:val="9"/>
          </w:tcPr>
          <w:p w14:paraId="504B12B4" w14:textId="77777777" w:rsidR="000A22A9" w:rsidRDefault="003A2761">
            <w:pPr>
              <w:keepNext/>
              <w:contextualSpacing/>
              <w:rPr>
                <w:b/>
                <w:sz w:val="20"/>
              </w:rPr>
            </w:pPr>
            <w:r>
              <w:rPr>
                <w:b/>
                <w:sz w:val="20"/>
              </w:rPr>
              <w:t>Esimene ja järgnev luustikuga seotud haigusjuht*</w:t>
            </w:r>
          </w:p>
        </w:tc>
      </w:tr>
      <w:tr w:rsidR="00774D3D" w14:paraId="49761B7D" w14:textId="77777777" w:rsidTr="00BB1A7F">
        <w:trPr>
          <w:cantSplit/>
          <w:trHeight w:val="406"/>
        </w:trPr>
        <w:tc>
          <w:tcPr>
            <w:tcW w:w="831" w:type="pct"/>
          </w:tcPr>
          <w:p w14:paraId="498D15EA" w14:textId="77777777" w:rsidR="000A22A9" w:rsidRDefault="003A2761">
            <w:pPr>
              <w:keepNext/>
              <w:contextualSpacing/>
              <w:rPr>
                <w:sz w:val="20"/>
              </w:rPr>
            </w:pPr>
            <w:r>
              <w:rPr>
                <w:sz w:val="20"/>
              </w:rPr>
              <w:t>Keskmine arv patsiendi kohta</w:t>
            </w:r>
          </w:p>
        </w:tc>
        <w:tc>
          <w:tcPr>
            <w:tcW w:w="518" w:type="pct"/>
          </w:tcPr>
          <w:p w14:paraId="448E7B5D" w14:textId="77777777" w:rsidR="000A22A9" w:rsidRDefault="003A2761">
            <w:pPr>
              <w:keepNext/>
              <w:contextualSpacing/>
              <w:jc w:val="center"/>
              <w:rPr>
                <w:sz w:val="20"/>
              </w:rPr>
            </w:pPr>
            <w:r>
              <w:rPr>
                <w:sz w:val="20"/>
              </w:rPr>
              <w:t>0,46</w:t>
            </w:r>
          </w:p>
        </w:tc>
        <w:tc>
          <w:tcPr>
            <w:tcW w:w="525" w:type="pct"/>
          </w:tcPr>
          <w:p w14:paraId="291F71F5" w14:textId="77777777" w:rsidR="000A22A9" w:rsidRDefault="003A2761">
            <w:pPr>
              <w:keepNext/>
              <w:contextualSpacing/>
              <w:jc w:val="center"/>
              <w:rPr>
                <w:sz w:val="20"/>
              </w:rPr>
            </w:pPr>
            <w:r>
              <w:rPr>
                <w:sz w:val="20"/>
              </w:rPr>
              <w:t>0,60</w:t>
            </w:r>
          </w:p>
        </w:tc>
        <w:tc>
          <w:tcPr>
            <w:tcW w:w="521" w:type="pct"/>
          </w:tcPr>
          <w:p w14:paraId="36638F4F" w14:textId="77777777" w:rsidR="000A22A9" w:rsidRDefault="003A2761">
            <w:pPr>
              <w:keepNext/>
              <w:contextualSpacing/>
              <w:jc w:val="center"/>
              <w:rPr>
                <w:sz w:val="20"/>
              </w:rPr>
            </w:pPr>
            <w:r>
              <w:rPr>
                <w:sz w:val="20"/>
              </w:rPr>
              <w:t>0,44</w:t>
            </w:r>
          </w:p>
        </w:tc>
        <w:tc>
          <w:tcPr>
            <w:tcW w:w="521" w:type="pct"/>
          </w:tcPr>
          <w:p w14:paraId="247D923B" w14:textId="77777777" w:rsidR="000A22A9" w:rsidRDefault="003A2761">
            <w:pPr>
              <w:keepNext/>
              <w:contextualSpacing/>
              <w:jc w:val="center"/>
              <w:rPr>
                <w:sz w:val="20"/>
              </w:rPr>
            </w:pPr>
            <w:r>
              <w:rPr>
                <w:sz w:val="20"/>
              </w:rPr>
              <w:t>0,49</w:t>
            </w:r>
          </w:p>
        </w:tc>
        <w:tc>
          <w:tcPr>
            <w:tcW w:w="521" w:type="pct"/>
          </w:tcPr>
          <w:p w14:paraId="005FB4AF" w14:textId="77777777" w:rsidR="000A22A9" w:rsidRDefault="003A2761">
            <w:pPr>
              <w:keepNext/>
              <w:contextualSpacing/>
              <w:jc w:val="center"/>
              <w:rPr>
                <w:sz w:val="20"/>
              </w:rPr>
            </w:pPr>
            <w:r>
              <w:rPr>
                <w:sz w:val="20"/>
              </w:rPr>
              <w:t>0,52</w:t>
            </w:r>
          </w:p>
        </w:tc>
        <w:tc>
          <w:tcPr>
            <w:tcW w:w="521" w:type="pct"/>
          </w:tcPr>
          <w:p w14:paraId="72A3497B" w14:textId="77777777" w:rsidR="000A22A9" w:rsidRDefault="003A2761">
            <w:pPr>
              <w:keepNext/>
              <w:contextualSpacing/>
              <w:jc w:val="center"/>
              <w:rPr>
                <w:sz w:val="20"/>
              </w:rPr>
            </w:pPr>
            <w:r>
              <w:rPr>
                <w:sz w:val="20"/>
              </w:rPr>
              <w:t>0,61</w:t>
            </w:r>
          </w:p>
        </w:tc>
        <w:tc>
          <w:tcPr>
            <w:tcW w:w="521" w:type="pct"/>
          </w:tcPr>
          <w:p w14:paraId="7D46DE74" w14:textId="77777777" w:rsidR="000A22A9" w:rsidRDefault="003A2761">
            <w:pPr>
              <w:keepNext/>
              <w:contextualSpacing/>
              <w:jc w:val="center"/>
              <w:rPr>
                <w:sz w:val="20"/>
              </w:rPr>
            </w:pPr>
            <w:r>
              <w:rPr>
                <w:sz w:val="20"/>
              </w:rPr>
              <w:t>0,48</w:t>
            </w:r>
          </w:p>
        </w:tc>
        <w:tc>
          <w:tcPr>
            <w:tcW w:w="522" w:type="pct"/>
          </w:tcPr>
          <w:p w14:paraId="22D11096" w14:textId="77777777" w:rsidR="000A22A9" w:rsidRDefault="003A2761">
            <w:pPr>
              <w:keepNext/>
              <w:contextualSpacing/>
              <w:jc w:val="center"/>
              <w:rPr>
                <w:sz w:val="20"/>
              </w:rPr>
            </w:pPr>
            <w:r>
              <w:rPr>
                <w:sz w:val="20"/>
              </w:rPr>
              <w:t>0,57</w:t>
            </w:r>
          </w:p>
        </w:tc>
      </w:tr>
      <w:tr w:rsidR="00774D3D" w14:paraId="367CF231" w14:textId="77777777" w:rsidTr="00BB1A7F">
        <w:trPr>
          <w:cantSplit/>
          <w:trHeight w:val="344"/>
        </w:trPr>
        <w:tc>
          <w:tcPr>
            <w:tcW w:w="831" w:type="pct"/>
          </w:tcPr>
          <w:p w14:paraId="530971CF" w14:textId="77777777" w:rsidR="000A22A9" w:rsidRDefault="003A2761">
            <w:pPr>
              <w:contextualSpacing/>
              <w:rPr>
                <w:sz w:val="20"/>
              </w:rPr>
            </w:pPr>
            <w:r>
              <w:rPr>
                <w:sz w:val="20"/>
              </w:rPr>
              <w:t>Määrade suhe (95% CI) / RRR (%)</w:t>
            </w:r>
          </w:p>
        </w:tc>
        <w:tc>
          <w:tcPr>
            <w:tcW w:w="1042" w:type="pct"/>
            <w:gridSpan w:val="2"/>
          </w:tcPr>
          <w:p w14:paraId="2C600584" w14:textId="77777777" w:rsidR="000A22A9" w:rsidRDefault="003A2761">
            <w:pPr>
              <w:contextualSpacing/>
              <w:jc w:val="center"/>
              <w:rPr>
                <w:sz w:val="20"/>
              </w:rPr>
            </w:pPr>
            <w:r>
              <w:rPr>
                <w:sz w:val="20"/>
              </w:rPr>
              <w:t>0,77 (0,66; 0,89) / 23</w:t>
            </w:r>
          </w:p>
        </w:tc>
        <w:tc>
          <w:tcPr>
            <w:tcW w:w="1042" w:type="pct"/>
            <w:gridSpan w:val="2"/>
          </w:tcPr>
          <w:p w14:paraId="7AC06155" w14:textId="77777777" w:rsidR="000A22A9" w:rsidRDefault="003A2761">
            <w:pPr>
              <w:contextualSpacing/>
              <w:jc w:val="center"/>
              <w:rPr>
                <w:sz w:val="20"/>
              </w:rPr>
            </w:pPr>
            <w:r>
              <w:rPr>
                <w:sz w:val="20"/>
              </w:rPr>
              <w:t>0,90 (0,77; 1,04) / 10</w:t>
            </w:r>
          </w:p>
        </w:tc>
        <w:tc>
          <w:tcPr>
            <w:tcW w:w="1042" w:type="pct"/>
            <w:gridSpan w:val="2"/>
          </w:tcPr>
          <w:p w14:paraId="4162E58D" w14:textId="77777777" w:rsidR="000A22A9" w:rsidRDefault="003A2761">
            <w:pPr>
              <w:contextualSpacing/>
              <w:jc w:val="center"/>
              <w:rPr>
                <w:sz w:val="20"/>
              </w:rPr>
            </w:pPr>
            <w:r>
              <w:rPr>
                <w:sz w:val="20"/>
              </w:rPr>
              <w:t>0,82 (0,71; 0,94) / 18</w:t>
            </w:r>
          </w:p>
        </w:tc>
        <w:tc>
          <w:tcPr>
            <w:tcW w:w="1043" w:type="pct"/>
            <w:gridSpan w:val="2"/>
          </w:tcPr>
          <w:p w14:paraId="0A0D2CD1" w14:textId="77777777" w:rsidR="000A22A9" w:rsidRDefault="003A2761">
            <w:pPr>
              <w:contextualSpacing/>
              <w:jc w:val="center"/>
              <w:rPr>
                <w:sz w:val="20"/>
              </w:rPr>
            </w:pPr>
            <w:r>
              <w:rPr>
                <w:sz w:val="20"/>
              </w:rPr>
              <w:t>0,82 (0,75; 0,89) / 18</w:t>
            </w:r>
          </w:p>
        </w:tc>
      </w:tr>
      <w:tr w:rsidR="00774D3D" w14:paraId="4AD8DC19" w14:textId="77777777" w:rsidTr="00BB1A7F">
        <w:trPr>
          <w:cantSplit/>
          <w:trHeight w:val="344"/>
        </w:trPr>
        <w:tc>
          <w:tcPr>
            <w:tcW w:w="831" w:type="pct"/>
          </w:tcPr>
          <w:p w14:paraId="72641857" w14:textId="77777777" w:rsidR="000A22A9" w:rsidRDefault="003A2761">
            <w:pPr>
              <w:contextualSpacing/>
              <w:rPr>
                <w:sz w:val="20"/>
              </w:rPr>
            </w:pPr>
            <w:r>
              <w:rPr>
                <w:sz w:val="20"/>
              </w:rPr>
              <w:t>Paremuse p</w:t>
            </w:r>
            <w:r>
              <w:rPr>
                <w:sz w:val="20"/>
              </w:rPr>
              <w:noBreakHyphen/>
              <w:t>väärtus</w:t>
            </w:r>
          </w:p>
        </w:tc>
        <w:tc>
          <w:tcPr>
            <w:tcW w:w="1042" w:type="pct"/>
            <w:gridSpan w:val="2"/>
          </w:tcPr>
          <w:p w14:paraId="0506B9F2" w14:textId="77777777" w:rsidR="000A22A9" w:rsidRDefault="003A2761">
            <w:pPr>
              <w:contextualSpacing/>
              <w:jc w:val="center"/>
              <w:rPr>
                <w:sz w:val="20"/>
              </w:rPr>
            </w:pPr>
            <w:r>
              <w:rPr>
                <w:sz w:val="20"/>
              </w:rPr>
              <w:t>0,0012</w:t>
            </w:r>
            <w:r>
              <w:rPr>
                <w:sz w:val="20"/>
                <w:vertAlign w:val="superscript"/>
              </w:rPr>
              <w:t>†</w:t>
            </w:r>
          </w:p>
        </w:tc>
        <w:tc>
          <w:tcPr>
            <w:tcW w:w="1042" w:type="pct"/>
            <w:gridSpan w:val="2"/>
          </w:tcPr>
          <w:p w14:paraId="6E182199" w14:textId="77777777" w:rsidR="000A22A9" w:rsidRDefault="003A2761">
            <w:pPr>
              <w:contextualSpacing/>
              <w:jc w:val="center"/>
              <w:rPr>
                <w:sz w:val="20"/>
              </w:rPr>
            </w:pPr>
            <w:r>
              <w:rPr>
                <w:sz w:val="20"/>
              </w:rPr>
              <w:t>0,1447</w:t>
            </w:r>
            <w:r>
              <w:rPr>
                <w:sz w:val="20"/>
                <w:vertAlign w:val="superscript"/>
              </w:rPr>
              <w:t>†</w:t>
            </w:r>
          </w:p>
        </w:tc>
        <w:tc>
          <w:tcPr>
            <w:tcW w:w="1042" w:type="pct"/>
            <w:gridSpan w:val="2"/>
          </w:tcPr>
          <w:p w14:paraId="2ECDDCA0" w14:textId="77777777" w:rsidR="000A22A9" w:rsidRDefault="003A2761">
            <w:pPr>
              <w:contextualSpacing/>
              <w:jc w:val="center"/>
              <w:rPr>
                <w:sz w:val="20"/>
              </w:rPr>
            </w:pPr>
            <w:r>
              <w:rPr>
                <w:sz w:val="20"/>
              </w:rPr>
              <w:t>0,0085</w:t>
            </w:r>
            <w:r>
              <w:rPr>
                <w:sz w:val="20"/>
                <w:vertAlign w:val="superscript"/>
              </w:rPr>
              <w:t>†</w:t>
            </w:r>
          </w:p>
        </w:tc>
        <w:tc>
          <w:tcPr>
            <w:tcW w:w="1043" w:type="pct"/>
            <w:gridSpan w:val="2"/>
          </w:tcPr>
          <w:p w14:paraId="2A95AB49" w14:textId="77777777" w:rsidR="000A22A9" w:rsidRDefault="003A2761">
            <w:pPr>
              <w:contextualSpacing/>
              <w:jc w:val="center"/>
              <w:rPr>
                <w:sz w:val="20"/>
              </w:rPr>
            </w:pPr>
            <w:r>
              <w:rPr>
                <w:sz w:val="20"/>
              </w:rPr>
              <w:t>&lt; 0,0001</w:t>
            </w:r>
          </w:p>
        </w:tc>
      </w:tr>
      <w:tr w:rsidR="00774D3D" w14:paraId="2D428B4D" w14:textId="77777777" w:rsidTr="00BB1A7F">
        <w:trPr>
          <w:cantSplit/>
          <w:trHeight w:val="356"/>
        </w:trPr>
        <w:tc>
          <w:tcPr>
            <w:tcW w:w="831" w:type="pct"/>
          </w:tcPr>
          <w:p w14:paraId="7C8076FB" w14:textId="77777777" w:rsidR="000A22A9" w:rsidRDefault="003A2761">
            <w:pPr>
              <w:contextualSpacing/>
              <w:rPr>
                <w:sz w:val="20"/>
              </w:rPr>
            </w:pPr>
            <w:r>
              <w:rPr>
                <w:sz w:val="20"/>
              </w:rPr>
              <w:t>Luustiku haigestumusmäär aasta kohta</w:t>
            </w:r>
          </w:p>
        </w:tc>
        <w:tc>
          <w:tcPr>
            <w:tcW w:w="518" w:type="pct"/>
          </w:tcPr>
          <w:p w14:paraId="67617B75" w14:textId="77777777" w:rsidR="000A22A9" w:rsidRDefault="003A2761">
            <w:pPr>
              <w:contextualSpacing/>
              <w:jc w:val="center"/>
              <w:rPr>
                <w:sz w:val="20"/>
              </w:rPr>
            </w:pPr>
            <w:r>
              <w:rPr>
                <w:sz w:val="20"/>
              </w:rPr>
              <w:t>0,45</w:t>
            </w:r>
          </w:p>
        </w:tc>
        <w:tc>
          <w:tcPr>
            <w:tcW w:w="525" w:type="pct"/>
          </w:tcPr>
          <w:p w14:paraId="21CA3682" w14:textId="77777777" w:rsidR="000A22A9" w:rsidRDefault="003A2761">
            <w:pPr>
              <w:contextualSpacing/>
              <w:jc w:val="center"/>
              <w:rPr>
                <w:sz w:val="20"/>
              </w:rPr>
            </w:pPr>
            <w:r>
              <w:rPr>
                <w:sz w:val="20"/>
              </w:rPr>
              <w:t>0,58</w:t>
            </w:r>
          </w:p>
        </w:tc>
        <w:tc>
          <w:tcPr>
            <w:tcW w:w="521" w:type="pct"/>
          </w:tcPr>
          <w:p w14:paraId="6599EE7E" w14:textId="77777777" w:rsidR="000A22A9" w:rsidRDefault="003A2761">
            <w:pPr>
              <w:contextualSpacing/>
              <w:jc w:val="center"/>
              <w:rPr>
                <w:sz w:val="20"/>
              </w:rPr>
            </w:pPr>
            <w:r>
              <w:rPr>
                <w:sz w:val="20"/>
              </w:rPr>
              <w:t>0,86</w:t>
            </w:r>
          </w:p>
        </w:tc>
        <w:tc>
          <w:tcPr>
            <w:tcW w:w="521" w:type="pct"/>
          </w:tcPr>
          <w:p w14:paraId="5D5F4CBC" w14:textId="77777777" w:rsidR="000A22A9" w:rsidRDefault="003A2761">
            <w:pPr>
              <w:contextualSpacing/>
              <w:jc w:val="center"/>
              <w:rPr>
                <w:sz w:val="20"/>
              </w:rPr>
            </w:pPr>
            <w:r>
              <w:rPr>
                <w:sz w:val="20"/>
              </w:rPr>
              <w:t>1,04</w:t>
            </w:r>
          </w:p>
        </w:tc>
        <w:tc>
          <w:tcPr>
            <w:tcW w:w="521" w:type="pct"/>
          </w:tcPr>
          <w:p w14:paraId="2C0FB6E4" w14:textId="77777777" w:rsidR="000A22A9" w:rsidRDefault="003A2761">
            <w:pPr>
              <w:contextualSpacing/>
              <w:jc w:val="center"/>
              <w:rPr>
                <w:sz w:val="20"/>
              </w:rPr>
            </w:pPr>
            <w:r>
              <w:rPr>
                <w:sz w:val="20"/>
              </w:rPr>
              <w:t>0,79</w:t>
            </w:r>
          </w:p>
        </w:tc>
        <w:tc>
          <w:tcPr>
            <w:tcW w:w="521" w:type="pct"/>
          </w:tcPr>
          <w:p w14:paraId="71E82690" w14:textId="77777777" w:rsidR="000A22A9" w:rsidRDefault="003A2761">
            <w:pPr>
              <w:contextualSpacing/>
              <w:jc w:val="center"/>
              <w:rPr>
                <w:sz w:val="20"/>
              </w:rPr>
            </w:pPr>
            <w:r>
              <w:rPr>
                <w:sz w:val="20"/>
              </w:rPr>
              <w:t>0,83</w:t>
            </w:r>
          </w:p>
        </w:tc>
        <w:tc>
          <w:tcPr>
            <w:tcW w:w="521" w:type="pct"/>
          </w:tcPr>
          <w:p w14:paraId="721C4511" w14:textId="77777777" w:rsidR="000A22A9" w:rsidRDefault="003A2761">
            <w:pPr>
              <w:contextualSpacing/>
              <w:jc w:val="center"/>
              <w:rPr>
                <w:sz w:val="20"/>
              </w:rPr>
            </w:pPr>
            <w:r>
              <w:rPr>
                <w:sz w:val="20"/>
              </w:rPr>
              <w:t>0,69</w:t>
            </w:r>
          </w:p>
        </w:tc>
        <w:tc>
          <w:tcPr>
            <w:tcW w:w="522" w:type="pct"/>
          </w:tcPr>
          <w:p w14:paraId="4192869A" w14:textId="77777777" w:rsidR="000A22A9" w:rsidRDefault="003A2761">
            <w:pPr>
              <w:contextualSpacing/>
              <w:jc w:val="center"/>
              <w:rPr>
                <w:sz w:val="20"/>
              </w:rPr>
            </w:pPr>
            <w:r>
              <w:rPr>
                <w:sz w:val="20"/>
              </w:rPr>
              <w:t>0,81</w:t>
            </w:r>
          </w:p>
        </w:tc>
      </w:tr>
      <w:tr w:rsidR="000A22A9" w14:paraId="6F9842BE" w14:textId="77777777" w:rsidTr="00BB1A7F">
        <w:trPr>
          <w:cantSplit/>
          <w:trHeight w:val="210"/>
        </w:trPr>
        <w:tc>
          <w:tcPr>
            <w:tcW w:w="5000" w:type="pct"/>
            <w:gridSpan w:val="9"/>
          </w:tcPr>
          <w:p w14:paraId="6CE6DC24" w14:textId="77777777" w:rsidR="000A22A9" w:rsidRDefault="003A2761">
            <w:pPr>
              <w:keepNext/>
              <w:contextualSpacing/>
              <w:rPr>
                <w:sz w:val="20"/>
              </w:rPr>
            </w:pPr>
            <w:r>
              <w:rPr>
                <w:b/>
                <w:sz w:val="20"/>
              </w:rPr>
              <w:t>Esimene luustikuga seotud juht või pahaloomulisest kasvajast tingitud hüperkaltseemia</w:t>
            </w:r>
          </w:p>
        </w:tc>
      </w:tr>
      <w:tr w:rsidR="00774D3D" w14:paraId="6321BAF8" w14:textId="77777777" w:rsidTr="00BB1A7F">
        <w:trPr>
          <w:cantSplit/>
          <w:trHeight w:val="248"/>
        </w:trPr>
        <w:tc>
          <w:tcPr>
            <w:tcW w:w="831" w:type="pct"/>
          </w:tcPr>
          <w:p w14:paraId="3F4561FE" w14:textId="77777777" w:rsidR="000A22A9" w:rsidRDefault="003A2761">
            <w:pPr>
              <w:keepNext/>
              <w:contextualSpacing/>
              <w:rPr>
                <w:sz w:val="20"/>
              </w:rPr>
            </w:pPr>
            <w:r>
              <w:rPr>
                <w:sz w:val="20"/>
              </w:rPr>
              <w:t>Mediaanne aeg (kuud)</w:t>
            </w:r>
          </w:p>
        </w:tc>
        <w:tc>
          <w:tcPr>
            <w:tcW w:w="518" w:type="pct"/>
          </w:tcPr>
          <w:p w14:paraId="63CD278F" w14:textId="77777777" w:rsidR="000A22A9" w:rsidRDefault="003A2761">
            <w:pPr>
              <w:keepNext/>
              <w:contextualSpacing/>
              <w:jc w:val="center"/>
              <w:rPr>
                <w:sz w:val="20"/>
              </w:rPr>
            </w:pPr>
            <w:r>
              <w:rPr>
                <w:sz w:val="20"/>
              </w:rPr>
              <w:t>NR</w:t>
            </w:r>
          </w:p>
        </w:tc>
        <w:tc>
          <w:tcPr>
            <w:tcW w:w="525" w:type="pct"/>
          </w:tcPr>
          <w:p w14:paraId="5073946E" w14:textId="77777777" w:rsidR="000A22A9" w:rsidRDefault="003A2761">
            <w:pPr>
              <w:keepNext/>
              <w:contextualSpacing/>
              <w:jc w:val="center"/>
              <w:rPr>
                <w:sz w:val="20"/>
              </w:rPr>
            </w:pPr>
            <w:r>
              <w:rPr>
                <w:sz w:val="20"/>
              </w:rPr>
              <w:t>25,2</w:t>
            </w:r>
          </w:p>
        </w:tc>
        <w:tc>
          <w:tcPr>
            <w:tcW w:w="521" w:type="pct"/>
          </w:tcPr>
          <w:p w14:paraId="7D1226FC" w14:textId="77777777" w:rsidR="000A22A9" w:rsidRDefault="003A2761">
            <w:pPr>
              <w:keepNext/>
              <w:contextualSpacing/>
              <w:jc w:val="center"/>
              <w:rPr>
                <w:sz w:val="20"/>
              </w:rPr>
            </w:pPr>
            <w:r>
              <w:rPr>
                <w:sz w:val="20"/>
              </w:rPr>
              <w:t>19,0</w:t>
            </w:r>
          </w:p>
        </w:tc>
        <w:tc>
          <w:tcPr>
            <w:tcW w:w="521" w:type="pct"/>
          </w:tcPr>
          <w:p w14:paraId="3C6E8862" w14:textId="77777777" w:rsidR="000A22A9" w:rsidRDefault="003A2761">
            <w:pPr>
              <w:keepNext/>
              <w:contextualSpacing/>
              <w:jc w:val="center"/>
              <w:rPr>
                <w:sz w:val="20"/>
              </w:rPr>
            </w:pPr>
            <w:r>
              <w:rPr>
                <w:sz w:val="20"/>
              </w:rPr>
              <w:t>14,4</w:t>
            </w:r>
          </w:p>
        </w:tc>
        <w:tc>
          <w:tcPr>
            <w:tcW w:w="521" w:type="pct"/>
          </w:tcPr>
          <w:p w14:paraId="7772F4BC" w14:textId="77777777" w:rsidR="000A22A9" w:rsidRDefault="003A2761">
            <w:pPr>
              <w:keepNext/>
              <w:contextualSpacing/>
              <w:jc w:val="center"/>
              <w:rPr>
                <w:sz w:val="20"/>
              </w:rPr>
            </w:pPr>
            <w:r>
              <w:rPr>
                <w:sz w:val="20"/>
              </w:rPr>
              <w:t>20,3</w:t>
            </w:r>
          </w:p>
        </w:tc>
        <w:tc>
          <w:tcPr>
            <w:tcW w:w="521" w:type="pct"/>
          </w:tcPr>
          <w:p w14:paraId="1023C809" w14:textId="77777777" w:rsidR="000A22A9" w:rsidRDefault="003A2761">
            <w:pPr>
              <w:keepNext/>
              <w:contextualSpacing/>
              <w:jc w:val="center"/>
              <w:rPr>
                <w:sz w:val="20"/>
              </w:rPr>
            </w:pPr>
            <w:r>
              <w:rPr>
                <w:sz w:val="20"/>
              </w:rPr>
              <w:t>17,1</w:t>
            </w:r>
          </w:p>
        </w:tc>
        <w:tc>
          <w:tcPr>
            <w:tcW w:w="521" w:type="pct"/>
          </w:tcPr>
          <w:p w14:paraId="47BDBEEF" w14:textId="77777777" w:rsidR="000A22A9" w:rsidRDefault="003A2761">
            <w:pPr>
              <w:keepNext/>
              <w:contextualSpacing/>
              <w:jc w:val="center"/>
              <w:rPr>
                <w:sz w:val="20"/>
              </w:rPr>
            </w:pPr>
            <w:r>
              <w:rPr>
                <w:sz w:val="20"/>
              </w:rPr>
              <w:t>26,6</w:t>
            </w:r>
          </w:p>
        </w:tc>
        <w:tc>
          <w:tcPr>
            <w:tcW w:w="522" w:type="pct"/>
          </w:tcPr>
          <w:p w14:paraId="5552C378" w14:textId="77777777" w:rsidR="000A22A9" w:rsidRDefault="003A2761">
            <w:pPr>
              <w:keepNext/>
              <w:contextualSpacing/>
              <w:jc w:val="center"/>
              <w:rPr>
                <w:sz w:val="20"/>
              </w:rPr>
            </w:pPr>
            <w:r>
              <w:rPr>
                <w:sz w:val="20"/>
              </w:rPr>
              <w:t>19,4</w:t>
            </w:r>
          </w:p>
        </w:tc>
      </w:tr>
      <w:tr w:rsidR="00774D3D" w14:paraId="059BAD0E" w14:textId="77777777" w:rsidTr="00BB1A7F">
        <w:trPr>
          <w:cantSplit/>
          <w:trHeight w:val="406"/>
        </w:trPr>
        <w:tc>
          <w:tcPr>
            <w:tcW w:w="831" w:type="pct"/>
          </w:tcPr>
          <w:p w14:paraId="200E96E9" w14:textId="77777777" w:rsidR="000A22A9" w:rsidRDefault="003A2761">
            <w:pPr>
              <w:keepNext/>
              <w:contextualSpacing/>
              <w:rPr>
                <w:sz w:val="20"/>
              </w:rPr>
            </w:pPr>
            <w:r>
              <w:rPr>
                <w:sz w:val="20"/>
              </w:rPr>
              <w:t>HR (95% CI) / RRR (%)</w:t>
            </w:r>
          </w:p>
        </w:tc>
        <w:tc>
          <w:tcPr>
            <w:tcW w:w="1042" w:type="pct"/>
            <w:gridSpan w:val="2"/>
          </w:tcPr>
          <w:p w14:paraId="6AC021D0" w14:textId="77777777" w:rsidR="000A22A9" w:rsidRDefault="003A2761">
            <w:pPr>
              <w:keepNext/>
              <w:contextualSpacing/>
              <w:jc w:val="center"/>
              <w:rPr>
                <w:sz w:val="20"/>
              </w:rPr>
            </w:pPr>
            <w:r>
              <w:rPr>
                <w:sz w:val="20"/>
              </w:rPr>
              <w:t>0,82 (0,70; 0,95) / 18</w:t>
            </w:r>
          </w:p>
        </w:tc>
        <w:tc>
          <w:tcPr>
            <w:tcW w:w="1042" w:type="pct"/>
            <w:gridSpan w:val="2"/>
          </w:tcPr>
          <w:p w14:paraId="67DE191A" w14:textId="77777777" w:rsidR="000A22A9" w:rsidRDefault="003A2761">
            <w:pPr>
              <w:keepNext/>
              <w:contextualSpacing/>
              <w:jc w:val="center"/>
              <w:rPr>
                <w:sz w:val="20"/>
              </w:rPr>
            </w:pPr>
            <w:r>
              <w:rPr>
                <w:sz w:val="20"/>
              </w:rPr>
              <w:t>0,83 (0,71; 0,97) / 17</w:t>
            </w:r>
          </w:p>
        </w:tc>
        <w:tc>
          <w:tcPr>
            <w:tcW w:w="1042" w:type="pct"/>
            <w:gridSpan w:val="2"/>
          </w:tcPr>
          <w:p w14:paraId="4E75F3E7" w14:textId="77777777" w:rsidR="000A22A9" w:rsidRDefault="003A2761">
            <w:pPr>
              <w:keepNext/>
              <w:contextualSpacing/>
              <w:jc w:val="center"/>
              <w:rPr>
                <w:sz w:val="20"/>
              </w:rPr>
            </w:pPr>
            <w:r>
              <w:rPr>
                <w:sz w:val="20"/>
              </w:rPr>
              <w:t>0,83 (0,72; 0,96) / 17</w:t>
            </w:r>
          </w:p>
        </w:tc>
        <w:tc>
          <w:tcPr>
            <w:tcW w:w="1043" w:type="pct"/>
            <w:gridSpan w:val="2"/>
          </w:tcPr>
          <w:p w14:paraId="1E1ACF9E" w14:textId="77777777" w:rsidR="000A22A9" w:rsidRDefault="003A2761">
            <w:pPr>
              <w:keepNext/>
              <w:contextualSpacing/>
              <w:jc w:val="center"/>
              <w:rPr>
                <w:sz w:val="20"/>
              </w:rPr>
            </w:pPr>
            <w:r>
              <w:rPr>
                <w:sz w:val="20"/>
              </w:rPr>
              <w:t>0,83 (0,76; 0,90) / 17</w:t>
            </w:r>
          </w:p>
        </w:tc>
      </w:tr>
      <w:tr w:rsidR="00774D3D" w14:paraId="7EC6AD2A" w14:textId="77777777" w:rsidTr="00BB1A7F">
        <w:trPr>
          <w:cantSplit/>
          <w:trHeight w:val="212"/>
        </w:trPr>
        <w:tc>
          <w:tcPr>
            <w:tcW w:w="831" w:type="pct"/>
          </w:tcPr>
          <w:p w14:paraId="404A9E98" w14:textId="77777777" w:rsidR="000A22A9" w:rsidRDefault="003A2761">
            <w:pPr>
              <w:contextualSpacing/>
              <w:rPr>
                <w:sz w:val="20"/>
              </w:rPr>
            </w:pPr>
            <w:r>
              <w:rPr>
                <w:sz w:val="20"/>
              </w:rPr>
              <w:t>Paremuse p</w:t>
            </w:r>
            <w:r>
              <w:rPr>
                <w:sz w:val="20"/>
              </w:rPr>
              <w:noBreakHyphen/>
              <w:t>väärtus</w:t>
            </w:r>
          </w:p>
        </w:tc>
        <w:tc>
          <w:tcPr>
            <w:tcW w:w="1042" w:type="pct"/>
            <w:gridSpan w:val="2"/>
          </w:tcPr>
          <w:p w14:paraId="09B30304" w14:textId="77777777" w:rsidR="000A22A9" w:rsidRDefault="003A2761">
            <w:pPr>
              <w:contextualSpacing/>
              <w:jc w:val="center"/>
              <w:rPr>
                <w:sz w:val="20"/>
              </w:rPr>
            </w:pPr>
            <w:r>
              <w:rPr>
                <w:sz w:val="20"/>
              </w:rPr>
              <w:t>0,0074</w:t>
            </w:r>
          </w:p>
        </w:tc>
        <w:tc>
          <w:tcPr>
            <w:tcW w:w="1042" w:type="pct"/>
            <w:gridSpan w:val="2"/>
          </w:tcPr>
          <w:p w14:paraId="3387631B" w14:textId="77777777" w:rsidR="000A22A9" w:rsidRDefault="003A2761">
            <w:pPr>
              <w:contextualSpacing/>
              <w:jc w:val="center"/>
              <w:rPr>
                <w:sz w:val="20"/>
              </w:rPr>
            </w:pPr>
            <w:r>
              <w:rPr>
                <w:sz w:val="20"/>
              </w:rPr>
              <w:t>0,0215</w:t>
            </w:r>
          </w:p>
        </w:tc>
        <w:tc>
          <w:tcPr>
            <w:tcW w:w="1042" w:type="pct"/>
            <w:gridSpan w:val="2"/>
          </w:tcPr>
          <w:p w14:paraId="6BF1D48E" w14:textId="77777777" w:rsidR="000A22A9" w:rsidRDefault="003A2761">
            <w:pPr>
              <w:contextualSpacing/>
              <w:jc w:val="center"/>
              <w:rPr>
                <w:sz w:val="20"/>
              </w:rPr>
            </w:pPr>
            <w:r>
              <w:rPr>
                <w:sz w:val="20"/>
              </w:rPr>
              <w:t>0,0134</w:t>
            </w:r>
          </w:p>
        </w:tc>
        <w:tc>
          <w:tcPr>
            <w:tcW w:w="1043" w:type="pct"/>
            <w:gridSpan w:val="2"/>
          </w:tcPr>
          <w:p w14:paraId="37742BF2" w14:textId="77777777" w:rsidR="000A22A9" w:rsidRDefault="003A2761">
            <w:pPr>
              <w:contextualSpacing/>
              <w:jc w:val="center"/>
              <w:rPr>
                <w:sz w:val="20"/>
              </w:rPr>
            </w:pPr>
            <w:r>
              <w:rPr>
                <w:sz w:val="20"/>
              </w:rPr>
              <w:t>&lt; 0,0001</w:t>
            </w:r>
          </w:p>
        </w:tc>
      </w:tr>
      <w:tr w:rsidR="000A22A9" w14:paraId="1902344E" w14:textId="77777777" w:rsidTr="00BB1A7F">
        <w:trPr>
          <w:cantSplit/>
          <w:trHeight w:val="210"/>
        </w:trPr>
        <w:tc>
          <w:tcPr>
            <w:tcW w:w="5000" w:type="pct"/>
            <w:gridSpan w:val="9"/>
          </w:tcPr>
          <w:p w14:paraId="26EE24B0" w14:textId="77777777" w:rsidR="000A22A9" w:rsidRDefault="003A2761">
            <w:pPr>
              <w:keepNext/>
              <w:contextualSpacing/>
              <w:rPr>
                <w:sz w:val="20"/>
              </w:rPr>
            </w:pPr>
            <w:r>
              <w:rPr>
                <w:b/>
                <w:sz w:val="20"/>
              </w:rPr>
              <w:t>Esimene luude kiiritus</w:t>
            </w:r>
          </w:p>
        </w:tc>
      </w:tr>
      <w:tr w:rsidR="00774D3D" w14:paraId="3FA61B7F" w14:textId="77777777" w:rsidTr="00BB1A7F">
        <w:trPr>
          <w:cantSplit/>
          <w:trHeight w:val="272"/>
        </w:trPr>
        <w:tc>
          <w:tcPr>
            <w:tcW w:w="831" w:type="pct"/>
          </w:tcPr>
          <w:p w14:paraId="049D48F1" w14:textId="77777777" w:rsidR="000A22A9" w:rsidRDefault="003A2761">
            <w:pPr>
              <w:keepNext/>
              <w:contextualSpacing/>
              <w:rPr>
                <w:sz w:val="20"/>
              </w:rPr>
            </w:pPr>
            <w:r>
              <w:rPr>
                <w:sz w:val="20"/>
              </w:rPr>
              <w:t>Mediaanne aeg (kuud)</w:t>
            </w:r>
          </w:p>
        </w:tc>
        <w:tc>
          <w:tcPr>
            <w:tcW w:w="518" w:type="pct"/>
          </w:tcPr>
          <w:p w14:paraId="2103E64C" w14:textId="77777777" w:rsidR="000A22A9" w:rsidRDefault="003A2761">
            <w:pPr>
              <w:keepNext/>
              <w:contextualSpacing/>
              <w:jc w:val="center"/>
              <w:rPr>
                <w:sz w:val="20"/>
              </w:rPr>
            </w:pPr>
            <w:r>
              <w:rPr>
                <w:sz w:val="20"/>
              </w:rPr>
              <w:t>NR</w:t>
            </w:r>
          </w:p>
        </w:tc>
        <w:tc>
          <w:tcPr>
            <w:tcW w:w="525" w:type="pct"/>
          </w:tcPr>
          <w:p w14:paraId="2DA6B38C" w14:textId="77777777" w:rsidR="000A22A9" w:rsidRDefault="003A2761">
            <w:pPr>
              <w:keepNext/>
              <w:contextualSpacing/>
              <w:jc w:val="center"/>
              <w:rPr>
                <w:sz w:val="20"/>
              </w:rPr>
            </w:pPr>
            <w:r>
              <w:rPr>
                <w:sz w:val="20"/>
              </w:rPr>
              <w:t>NR</w:t>
            </w:r>
          </w:p>
        </w:tc>
        <w:tc>
          <w:tcPr>
            <w:tcW w:w="521" w:type="pct"/>
          </w:tcPr>
          <w:p w14:paraId="6F42D5B4" w14:textId="77777777" w:rsidR="000A22A9" w:rsidRDefault="003A2761">
            <w:pPr>
              <w:keepNext/>
              <w:contextualSpacing/>
              <w:jc w:val="center"/>
              <w:rPr>
                <w:sz w:val="20"/>
              </w:rPr>
            </w:pPr>
            <w:r>
              <w:rPr>
                <w:sz w:val="20"/>
              </w:rPr>
              <w:t>NR</w:t>
            </w:r>
          </w:p>
        </w:tc>
        <w:tc>
          <w:tcPr>
            <w:tcW w:w="521" w:type="pct"/>
          </w:tcPr>
          <w:p w14:paraId="720D3E0B" w14:textId="77777777" w:rsidR="000A22A9" w:rsidRDefault="003A2761">
            <w:pPr>
              <w:keepNext/>
              <w:contextualSpacing/>
              <w:jc w:val="center"/>
              <w:rPr>
                <w:sz w:val="20"/>
              </w:rPr>
            </w:pPr>
            <w:r>
              <w:rPr>
                <w:sz w:val="20"/>
              </w:rPr>
              <w:t>NR</w:t>
            </w:r>
          </w:p>
        </w:tc>
        <w:tc>
          <w:tcPr>
            <w:tcW w:w="521" w:type="pct"/>
          </w:tcPr>
          <w:p w14:paraId="01121C51" w14:textId="77777777" w:rsidR="000A22A9" w:rsidRDefault="003A2761">
            <w:pPr>
              <w:keepNext/>
              <w:contextualSpacing/>
              <w:jc w:val="center"/>
              <w:rPr>
                <w:sz w:val="20"/>
              </w:rPr>
            </w:pPr>
            <w:r>
              <w:rPr>
                <w:sz w:val="20"/>
              </w:rPr>
              <w:t>NR</w:t>
            </w:r>
          </w:p>
        </w:tc>
        <w:tc>
          <w:tcPr>
            <w:tcW w:w="521" w:type="pct"/>
          </w:tcPr>
          <w:p w14:paraId="2ED50DB1" w14:textId="77777777" w:rsidR="000A22A9" w:rsidRDefault="003A2761">
            <w:pPr>
              <w:keepNext/>
              <w:contextualSpacing/>
              <w:jc w:val="center"/>
              <w:rPr>
                <w:sz w:val="20"/>
              </w:rPr>
            </w:pPr>
            <w:r>
              <w:rPr>
                <w:sz w:val="20"/>
              </w:rPr>
              <w:t>28,6</w:t>
            </w:r>
          </w:p>
        </w:tc>
        <w:tc>
          <w:tcPr>
            <w:tcW w:w="521" w:type="pct"/>
          </w:tcPr>
          <w:p w14:paraId="3E7B16F8" w14:textId="77777777" w:rsidR="000A22A9" w:rsidRDefault="003A2761">
            <w:pPr>
              <w:keepNext/>
              <w:contextualSpacing/>
              <w:jc w:val="center"/>
              <w:rPr>
                <w:sz w:val="20"/>
              </w:rPr>
            </w:pPr>
            <w:r>
              <w:rPr>
                <w:sz w:val="20"/>
              </w:rPr>
              <w:t>NR</w:t>
            </w:r>
          </w:p>
        </w:tc>
        <w:tc>
          <w:tcPr>
            <w:tcW w:w="522" w:type="pct"/>
          </w:tcPr>
          <w:p w14:paraId="132CFB01" w14:textId="77777777" w:rsidR="000A22A9" w:rsidRDefault="003A2761">
            <w:pPr>
              <w:keepNext/>
              <w:contextualSpacing/>
              <w:jc w:val="center"/>
              <w:rPr>
                <w:sz w:val="20"/>
              </w:rPr>
            </w:pPr>
            <w:r>
              <w:rPr>
                <w:sz w:val="20"/>
              </w:rPr>
              <w:t>33,2</w:t>
            </w:r>
          </w:p>
        </w:tc>
      </w:tr>
      <w:tr w:rsidR="00774D3D" w14:paraId="5B60E597" w14:textId="77777777" w:rsidTr="00BB1A7F">
        <w:trPr>
          <w:cantSplit/>
          <w:trHeight w:val="344"/>
        </w:trPr>
        <w:tc>
          <w:tcPr>
            <w:tcW w:w="831" w:type="pct"/>
          </w:tcPr>
          <w:p w14:paraId="6279B193" w14:textId="77777777" w:rsidR="000A22A9" w:rsidRDefault="003A2761">
            <w:pPr>
              <w:contextualSpacing/>
              <w:rPr>
                <w:sz w:val="20"/>
              </w:rPr>
            </w:pPr>
            <w:r>
              <w:rPr>
                <w:sz w:val="20"/>
              </w:rPr>
              <w:t>HR (95% CI) / RRR (%)</w:t>
            </w:r>
          </w:p>
        </w:tc>
        <w:tc>
          <w:tcPr>
            <w:tcW w:w="1042" w:type="pct"/>
            <w:gridSpan w:val="2"/>
          </w:tcPr>
          <w:p w14:paraId="719E3774" w14:textId="77777777" w:rsidR="000A22A9" w:rsidRDefault="003A2761">
            <w:pPr>
              <w:contextualSpacing/>
              <w:jc w:val="center"/>
              <w:rPr>
                <w:sz w:val="20"/>
              </w:rPr>
            </w:pPr>
            <w:r>
              <w:rPr>
                <w:sz w:val="20"/>
              </w:rPr>
              <w:t>0,74 (0,59; 0,94) / 26</w:t>
            </w:r>
          </w:p>
        </w:tc>
        <w:tc>
          <w:tcPr>
            <w:tcW w:w="1042" w:type="pct"/>
            <w:gridSpan w:val="2"/>
          </w:tcPr>
          <w:p w14:paraId="5DC26249" w14:textId="77777777" w:rsidR="000A22A9" w:rsidRDefault="003A2761">
            <w:pPr>
              <w:contextualSpacing/>
              <w:jc w:val="center"/>
              <w:rPr>
                <w:sz w:val="20"/>
              </w:rPr>
            </w:pPr>
            <w:r>
              <w:rPr>
                <w:sz w:val="20"/>
              </w:rPr>
              <w:t>0,78 (0,63; 0,97) / 22</w:t>
            </w:r>
          </w:p>
        </w:tc>
        <w:tc>
          <w:tcPr>
            <w:tcW w:w="1042" w:type="pct"/>
            <w:gridSpan w:val="2"/>
          </w:tcPr>
          <w:p w14:paraId="0541822F" w14:textId="77777777" w:rsidR="000A22A9" w:rsidRDefault="003A2761">
            <w:pPr>
              <w:contextualSpacing/>
              <w:jc w:val="center"/>
              <w:rPr>
                <w:sz w:val="20"/>
              </w:rPr>
            </w:pPr>
            <w:r>
              <w:rPr>
                <w:sz w:val="20"/>
              </w:rPr>
              <w:t>0,78 (0,66; 0,94) / 22</w:t>
            </w:r>
          </w:p>
        </w:tc>
        <w:tc>
          <w:tcPr>
            <w:tcW w:w="1043" w:type="pct"/>
            <w:gridSpan w:val="2"/>
          </w:tcPr>
          <w:p w14:paraId="3D2BFB9F" w14:textId="77777777" w:rsidR="000A22A9" w:rsidRDefault="003A2761">
            <w:pPr>
              <w:contextualSpacing/>
              <w:jc w:val="center"/>
              <w:rPr>
                <w:sz w:val="20"/>
              </w:rPr>
            </w:pPr>
            <w:r>
              <w:rPr>
                <w:sz w:val="20"/>
              </w:rPr>
              <w:t>0,77 (0,69; 0,87) / 23</w:t>
            </w:r>
          </w:p>
        </w:tc>
      </w:tr>
      <w:tr w:rsidR="00774D3D" w14:paraId="5141C5D2" w14:textId="77777777" w:rsidTr="00BB1A7F">
        <w:trPr>
          <w:cantSplit/>
          <w:trHeight w:val="296"/>
        </w:trPr>
        <w:tc>
          <w:tcPr>
            <w:tcW w:w="831" w:type="pct"/>
          </w:tcPr>
          <w:p w14:paraId="2F54C219" w14:textId="77777777" w:rsidR="000A22A9" w:rsidRDefault="003A2761">
            <w:pPr>
              <w:contextualSpacing/>
              <w:rPr>
                <w:sz w:val="20"/>
              </w:rPr>
            </w:pPr>
            <w:r>
              <w:rPr>
                <w:sz w:val="20"/>
              </w:rPr>
              <w:t>Paremuse p</w:t>
            </w:r>
            <w:r>
              <w:rPr>
                <w:sz w:val="20"/>
              </w:rPr>
              <w:noBreakHyphen/>
              <w:t>väärus</w:t>
            </w:r>
          </w:p>
        </w:tc>
        <w:tc>
          <w:tcPr>
            <w:tcW w:w="1042" w:type="pct"/>
            <w:gridSpan w:val="2"/>
          </w:tcPr>
          <w:p w14:paraId="61A716AA" w14:textId="77777777" w:rsidR="000A22A9" w:rsidRDefault="003A2761">
            <w:pPr>
              <w:contextualSpacing/>
              <w:jc w:val="center"/>
              <w:rPr>
                <w:sz w:val="20"/>
              </w:rPr>
            </w:pPr>
            <w:r>
              <w:rPr>
                <w:sz w:val="20"/>
              </w:rPr>
              <w:t>0,0121</w:t>
            </w:r>
          </w:p>
        </w:tc>
        <w:tc>
          <w:tcPr>
            <w:tcW w:w="1042" w:type="pct"/>
            <w:gridSpan w:val="2"/>
          </w:tcPr>
          <w:p w14:paraId="621D72F0" w14:textId="77777777" w:rsidR="000A22A9" w:rsidRDefault="003A2761">
            <w:pPr>
              <w:contextualSpacing/>
              <w:jc w:val="center"/>
              <w:rPr>
                <w:sz w:val="20"/>
              </w:rPr>
            </w:pPr>
            <w:r>
              <w:rPr>
                <w:sz w:val="20"/>
              </w:rPr>
              <w:t>0,0256</w:t>
            </w:r>
          </w:p>
        </w:tc>
        <w:tc>
          <w:tcPr>
            <w:tcW w:w="1042" w:type="pct"/>
            <w:gridSpan w:val="2"/>
          </w:tcPr>
          <w:p w14:paraId="1ECF52B5" w14:textId="77777777" w:rsidR="000A22A9" w:rsidRDefault="003A2761">
            <w:pPr>
              <w:contextualSpacing/>
              <w:jc w:val="center"/>
              <w:rPr>
                <w:sz w:val="20"/>
              </w:rPr>
            </w:pPr>
            <w:r>
              <w:rPr>
                <w:sz w:val="20"/>
              </w:rPr>
              <w:t>0,0071</w:t>
            </w:r>
          </w:p>
        </w:tc>
        <w:tc>
          <w:tcPr>
            <w:tcW w:w="1043" w:type="pct"/>
            <w:gridSpan w:val="2"/>
          </w:tcPr>
          <w:p w14:paraId="12A4A45A" w14:textId="77777777" w:rsidR="000A22A9" w:rsidRDefault="003A2761">
            <w:pPr>
              <w:contextualSpacing/>
              <w:jc w:val="center"/>
              <w:rPr>
                <w:sz w:val="20"/>
              </w:rPr>
            </w:pPr>
            <w:r>
              <w:rPr>
                <w:sz w:val="20"/>
              </w:rPr>
              <w:t>&lt; 0,0001</w:t>
            </w:r>
          </w:p>
        </w:tc>
      </w:tr>
    </w:tbl>
    <w:p w14:paraId="634EDACF" w14:textId="77777777" w:rsidR="000A22A9" w:rsidRDefault="003A2761">
      <w:pPr>
        <w:keepNext/>
        <w:tabs>
          <w:tab w:val="left" w:pos="284"/>
        </w:tabs>
        <w:autoSpaceDE w:val="0"/>
        <w:autoSpaceDN w:val="0"/>
        <w:adjustRightInd w:val="0"/>
        <w:rPr>
          <w:sz w:val="20"/>
        </w:rPr>
      </w:pPr>
      <w:r>
        <w:rPr>
          <w:sz w:val="20"/>
        </w:rPr>
        <w:t>NR (</w:t>
      </w:r>
      <w:r w:rsidRPr="007213C0">
        <w:rPr>
          <w:i/>
          <w:iCs/>
          <w:sz w:val="20"/>
        </w:rPr>
        <w:t>not reached</w:t>
      </w:r>
      <w:r>
        <w:rPr>
          <w:sz w:val="20"/>
        </w:rPr>
        <w:t>) – ei ole saavutatud; NA (</w:t>
      </w:r>
      <w:r w:rsidRPr="007213C0">
        <w:rPr>
          <w:i/>
          <w:iCs/>
          <w:sz w:val="20"/>
        </w:rPr>
        <w:t>not available</w:t>
      </w:r>
      <w:r>
        <w:rPr>
          <w:sz w:val="20"/>
        </w:rPr>
        <w:t>) – puudub; HR (</w:t>
      </w:r>
      <w:r w:rsidRPr="007213C0">
        <w:rPr>
          <w:i/>
          <w:iCs/>
          <w:sz w:val="20"/>
        </w:rPr>
        <w:t>hazard ratio</w:t>
      </w:r>
      <w:r>
        <w:rPr>
          <w:sz w:val="20"/>
        </w:rPr>
        <w:t>) – riskitiheduste suhe; RRR (</w:t>
      </w:r>
      <w:r w:rsidRPr="007213C0">
        <w:rPr>
          <w:i/>
          <w:iCs/>
          <w:sz w:val="20"/>
        </w:rPr>
        <w:t>relative risk reduction</w:t>
      </w:r>
      <w:r>
        <w:rPr>
          <w:sz w:val="20"/>
        </w:rPr>
        <w:t xml:space="preserve">) – suhtelise riski vähenemine; </w:t>
      </w:r>
      <w:r>
        <w:rPr>
          <w:sz w:val="20"/>
          <w:vertAlign w:val="superscript"/>
        </w:rPr>
        <w:t>†</w:t>
      </w:r>
      <w:r>
        <w:rPr>
          <w:sz w:val="20"/>
        </w:rPr>
        <w:t xml:space="preserve"> esitatud on kohandatud p</w:t>
      </w:r>
      <w:r>
        <w:rPr>
          <w:sz w:val="20"/>
        </w:rPr>
        <w:noBreakHyphen/>
        <w:t>väärtused tulemusnäitajate (esmase luustikuga seotud haigusjuhu ja järgnevate luustikuga seotud haigusjuhtude) kohta 1., 2. ja 3. uuringus; * hõlmab kõiki luustikuga seotud juhte kogu aja vältel, arvestatud on ainult juhtudega, mis tekkisid ≥ 21 päeva pärast eelnevat arvestatud juhtu.</w:t>
      </w:r>
    </w:p>
    <w:p w14:paraId="632D2903" w14:textId="77777777" w:rsidR="000A22A9" w:rsidRDefault="003A2761">
      <w:pPr>
        <w:tabs>
          <w:tab w:val="left" w:pos="284"/>
        </w:tabs>
        <w:autoSpaceDE w:val="0"/>
        <w:autoSpaceDN w:val="0"/>
        <w:adjustRightInd w:val="0"/>
        <w:rPr>
          <w:sz w:val="20"/>
        </w:rPr>
      </w:pPr>
      <w:r>
        <w:rPr>
          <w:sz w:val="20"/>
        </w:rPr>
        <w:t>** k.a mitte</w:t>
      </w:r>
      <w:r>
        <w:rPr>
          <w:sz w:val="20"/>
        </w:rPr>
        <w:noBreakHyphen/>
        <w:t>väikerakk kopsuvähk, neerurakuline vähk, kolorektaalvähk, väikerakk</w:t>
      </w:r>
      <w:r>
        <w:rPr>
          <w:sz w:val="20"/>
        </w:rPr>
        <w:noBreakHyphen/>
        <w:t>kopsuvähk, põievähk, pea</w:t>
      </w:r>
      <w:r>
        <w:rPr>
          <w:sz w:val="20"/>
        </w:rPr>
        <w:noBreakHyphen/>
        <w:t xml:space="preserve"> ja kaelapiirkonna vähk, gastrointestinaalne ja kuseteede vähk jm, v.a rinna</w:t>
      </w:r>
      <w:r>
        <w:rPr>
          <w:sz w:val="20"/>
        </w:rPr>
        <w:noBreakHyphen/>
        <w:t xml:space="preserve"> ja eesnäärmevähk.</w:t>
      </w:r>
    </w:p>
    <w:p w14:paraId="568B54EB" w14:textId="77777777" w:rsidR="000A22A9" w:rsidRDefault="000A22A9">
      <w:pPr>
        <w:autoSpaceDE w:val="0"/>
        <w:autoSpaceDN w:val="0"/>
        <w:adjustRightInd w:val="0"/>
      </w:pPr>
    </w:p>
    <w:p w14:paraId="3A45ACBD" w14:textId="42E99180" w:rsidR="000A22A9" w:rsidRPr="008D3E5C" w:rsidRDefault="003A2761" w:rsidP="008D3E5C">
      <w:pPr>
        <w:pStyle w:val="Stylebold"/>
        <w:keepNext/>
      </w:pPr>
      <w:r>
        <w:lastRenderedPageBreak/>
        <w:t>Joonis 1. Kaplan</w:t>
      </w:r>
      <w:r>
        <w:noBreakHyphen/>
        <w:t>Meier’i ajagraafikud esimese uuringuaegse luustikuga seotud haigusjuhuni</w:t>
      </w:r>
    </w:p>
    <w:p w14:paraId="1E00A1AF" w14:textId="77777777" w:rsidR="000A22A9" w:rsidRPr="00711E5F" w:rsidRDefault="000A22A9">
      <w:pPr>
        <w:pStyle w:val="Text"/>
        <w:keepNext/>
        <w:spacing w:before="0" w:beforeAutospacing="0" w:after="0" w:afterAutospacing="0" w:line="240" w:lineRule="auto"/>
        <w:ind w:left="0"/>
        <w:rPr>
          <w:rFonts w:ascii="Times New Roman" w:hAnsi="Times New Roman" w:cs="Times New Roman"/>
          <w:color w:val="auto"/>
          <w:sz w:val="22"/>
          <w:szCs w:val="22"/>
        </w:rPr>
      </w:pPr>
    </w:p>
    <w:p w14:paraId="194773F1" w14:textId="0F8BC43B" w:rsidR="000A22A9" w:rsidRDefault="00000000">
      <w:pPr>
        <w:pStyle w:val="Text"/>
        <w:keepNext/>
        <w:spacing w:before="0" w:beforeAutospacing="0" w:after="0" w:afterAutospacing="0" w:line="240" w:lineRule="auto"/>
        <w:ind w:left="0"/>
        <w:rPr>
          <w:color w:val="auto"/>
          <w:szCs w:val="22"/>
        </w:rPr>
      </w:pPr>
      <w:r>
        <w:rPr>
          <w:noProof/>
        </w:rPr>
        <w:pict w14:anchorId="74A7DC45">
          <v:group id="Group 6" o:spid="_x0000_s2061" style="position:absolute;margin-left:2pt;margin-top:.85pt;width:550.15pt;height:228.85pt;z-index:1" coordorigin="1458,1667" coordsize="11003,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">
            <v:shapetype id="_x0000_t202" coordsize="21600,21600" o:spt="202" path="m,l,21600r21600,l21600,xe">
              <v:stroke joinstyle="miter"/>
              <v:path gradientshapeok="t" o:connecttype="rect"/>
            </v:shapetype>
            <v:shape id="Text Box 228" o:spid="_x0000_s2062" type="#_x0000_t202" style="position:absolute;left:1580;top:5454;width:8997;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" filled="f" stroked="f">
              <v:textbox style="mso-next-textbox:#Text Box 228;mso-fit-shape-to-text:t" inset=".5mm,.5mm,.5mm,.5mm">
                <w:txbxContent>
                  <w:p w14:paraId="4DB1E56A" w14:textId="77777777" w:rsidR="000F3F2B" w:rsidRPr="00993198" w:rsidRDefault="000F3F2B">
                    <w:pPr>
                      <w:rPr>
                        <w:rFonts w:ascii="Arial Narrow" w:hAnsi="Arial Narrow"/>
                        <w:sz w:val="16"/>
                        <w:szCs w:val="16"/>
                      </w:rPr>
                    </w:pPr>
                    <w:r w:rsidRPr="00993198">
                      <w:rPr>
                        <w:rFonts w:ascii="Arial Narrow" w:hAnsi="Arial Narrow"/>
                        <w:sz w:val="16"/>
                      </w:rPr>
                      <w:t>Dmab = Denosumab 120 mg iga 4 nädala järel</w:t>
                    </w:r>
                  </w:p>
                  <w:p w14:paraId="3CBAEFF8" w14:textId="77777777" w:rsidR="000F3F2B" w:rsidRPr="00993198" w:rsidRDefault="000F3F2B">
                    <w:pPr>
                      <w:rPr>
                        <w:rFonts w:ascii="Arial Narrow" w:hAnsi="Arial Narrow"/>
                        <w:sz w:val="16"/>
                        <w:szCs w:val="16"/>
                      </w:rPr>
                    </w:pPr>
                    <w:r w:rsidRPr="00993198">
                      <w:rPr>
                        <w:rFonts w:ascii="Arial Narrow" w:hAnsi="Arial Narrow"/>
                        <w:sz w:val="16"/>
                      </w:rPr>
                      <w:t>ZA = Zoledroonhape 4 mg iga 4 nädala järel</w:t>
                    </w:r>
                  </w:p>
                  <w:p w14:paraId="6A94DC7A" w14:textId="77777777" w:rsidR="000F3F2B" w:rsidRPr="00993198" w:rsidRDefault="000F3F2B">
                    <w:pPr>
                      <w:rPr>
                        <w:rFonts w:ascii="Arial Narrow" w:hAnsi="Arial Narrow"/>
                        <w:sz w:val="16"/>
                        <w:szCs w:val="16"/>
                      </w:rPr>
                    </w:pPr>
                    <w:r w:rsidRPr="00993198">
                      <w:rPr>
                        <w:rFonts w:ascii="Arial Narrow" w:hAnsi="Arial Narrow"/>
                        <w:sz w:val="16"/>
                      </w:rPr>
                      <w:t>N = juhuslikustatud uuritavate arv</w:t>
                    </w:r>
                  </w:p>
                  <w:p w14:paraId="6BDB16EC" w14:textId="77777777" w:rsidR="000F3F2B" w:rsidRPr="00993198" w:rsidRDefault="000F3F2B">
                    <w:pPr>
                      <w:rPr>
                        <w:rFonts w:ascii="Arial Narrow" w:hAnsi="Arial Narrow"/>
                        <w:sz w:val="16"/>
                        <w:szCs w:val="16"/>
                      </w:rPr>
                    </w:pPr>
                    <w:r w:rsidRPr="00993198">
                      <w:rPr>
                        <w:rFonts w:ascii="Arial Narrow" w:hAnsi="Arial Narrow"/>
                        <w:sz w:val="16"/>
                      </w:rPr>
                      <w:t>* = statistiliselt oluline paremus, ** = statistiliselt kinnitatud samaväärsus</w:t>
                    </w:r>
                  </w:p>
                </w:txbxContent>
              </v:textbox>
            </v:shape>
            <v:shape id="Text Box 229" o:spid="_x0000_s2063" type="#_x0000_t202" style="position:absolute;left:1677;top:4957;width:1078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" filled="f" stroked="f">
              <v:textbox style="mso-next-textbox:#Text Box 229" inset=".5mm,.5mm,.5mm,.5mm">
                <w:txbxContent>
                  <w:tbl>
                    <w:tblPr>
                      <w:tblW w:w="3825" w:type="pct"/>
                      <w:tblInd w:w="694" w:type="dxa"/>
                      <w:tblBorders>
                        <w:insideH w:val="single" w:sz="4" w:space="0" w:color="auto"/>
                      </w:tblBorders>
                      <w:tblLook w:val="04A0" w:firstRow="1" w:lastRow="0" w:firstColumn="1" w:lastColumn="0" w:noHBand="0" w:noVBand="1"/>
                    </w:tblPr>
                    <w:tblGrid>
                      <w:gridCol w:w="443"/>
                      <w:gridCol w:w="443"/>
                      <w:gridCol w:w="476"/>
                      <w:gridCol w:w="476"/>
                      <w:gridCol w:w="477"/>
                      <w:gridCol w:w="477"/>
                      <w:gridCol w:w="444"/>
                      <w:gridCol w:w="444"/>
                      <w:gridCol w:w="477"/>
                      <w:gridCol w:w="477"/>
                      <w:gridCol w:w="477"/>
                      <w:gridCol w:w="477"/>
                      <w:gridCol w:w="444"/>
                      <w:gridCol w:w="444"/>
                      <w:gridCol w:w="477"/>
                      <w:gridCol w:w="477"/>
                      <w:gridCol w:w="477"/>
                      <w:gridCol w:w="477"/>
                    </w:tblGrid>
                    <w:tr w:rsidR="000F3F2B" w14:paraId="3E52BCE9" w14:textId="77777777">
                      <w:trPr>
                        <w:trHeight w:val="269"/>
                      </w:trPr>
                      <w:tc>
                        <w:tcPr>
                          <w:tcW w:w="567" w:type="dxa"/>
                          <w:shd w:val="clear" w:color="auto" w:fill="auto"/>
                        </w:tcPr>
                        <w:p w14:paraId="020C555A" w14:textId="77777777" w:rsidR="000F3F2B" w:rsidRDefault="000F3F2B">
                          <w:pPr>
                            <w:rPr>
                              <w:rFonts w:ascii="Arial Narrow" w:hAnsi="Arial Narrow"/>
                              <w:sz w:val="16"/>
                              <w:szCs w:val="16"/>
                            </w:rPr>
                          </w:pPr>
                          <w:r>
                            <w:rPr>
                              <w:rFonts w:ascii="Arial Narrow" w:hAnsi="Arial Narrow"/>
                              <w:sz w:val="16"/>
                            </w:rPr>
                            <w:t>0</w:t>
                          </w:r>
                        </w:p>
                      </w:tc>
                      <w:tc>
                        <w:tcPr>
                          <w:tcW w:w="567" w:type="dxa"/>
                          <w:shd w:val="clear" w:color="auto" w:fill="auto"/>
                        </w:tcPr>
                        <w:p w14:paraId="2E3311FF" w14:textId="77777777" w:rsidR="000F3F2B" w:rsidRDefault="000F3F2B">
                          <w:pPr>
                            <w:rPr>
                              <w:rFonts w:ascii="Arial Narrow" w:hAnsi="Arial Narrow"/>
                              <w:sz w:val="16"/>
                              <w:szCs w:val="16"/>
                            </w:rPr>
                          </w:pPr>
                          <w:r>
                            <w:rPr>
                              <w:rFonts w:ascii="Arial Narrow" w:hAnsi="Arial Narrow"/>
                              <w:sz w:val="16"/>
                            </w:rPr>
                            <w:t>6</w:t>
                          </w:r>
                        </w:p>
                      </w:tc>
                      <w:tc>
                        <w:tcPr>
                          <w:tcW w:w="567" w:type="dxa"/>
                          <w:shd w:val="clear" w:color="auto" w:fill="auto"/>
                        </w:tcPr>
                        <w:p w14:paraId="7846353C" w14:textId="77777777" w:rsidR="000F3F2B" w:rsidRDefault="000F3F2B">
                          <w:pPr>
                            <w:rPr>
                              <w:rFonts w:ascii="Arial Narrow" w:hAnsi="Arial Narrow"/>
                              <w:sz w:val="16"/>
                              <w:szCs w:val="16"/>
                            </w:rPr>
                          </w:pPr>
                          <w:r>
                            <w:rPr>
                              <w:rFonts w:ascii="Arial Narrow" w:hAnsi="Arial Narrow"/>
                              <w:sz w:val="16"/>
                            </w:rPr>
                            <w:t>12</w:t>
                          </w:r>
                        </w:p>
                      </w:tc>
                      <w:tc>
                        <w:tcPr>
                          <w:tcW w:w="567" w:type="dxa"/>
                          <w:shd w:val="clear" w:color="auto" w:fill="auto"/>
                        </w:tcPr>
                        <w:p w14:paraId="38752839" w14:textId="77777777" w:rsidR="000F3F2B" w:rsidRDefault="000F3F2B">
                          <w:pPr>
                            <w:rPr>
                              <w:rFonts w:ascii="Arial Narrow" w:hAnsi="Arial Narrow"/>
                              <w:sz w:val="16"/>
                              <w:szCs w:val="16"/>
                            </w:rPr>
                          </w:pPr>
                          <w:r>
                            <w:rPr>
                              <w:rFonts w:ascii="Arial Narrow" w:hAnsi="Arial Narrow"/>
                              <w:sz w:val="16"/>
                            </w:rPr>
                            <w:t>18</w:t>
                          </w:r>
                        </w:p>
                      </w:tc>
                      <w:tc>
                        <w:tcPr>
                          <w:tcW w:w="567" w:type="dxa"/>
                          <w:shd w:val="clear" w:color="auto" w:fill="auto"/>
                        </w:tcPr>
                        <w:p w14:paraId="0194DC11" w14:textId="77777777" w:rsidR="000F3F2B" w:rsidRDefault="000F3F2B">
                          <w:pPr>
                            <w:rPr>
                              <w:rFonts w:ascii="Arial Narrow" w:hAnsi="Arial Narrow"/>
                              <w:sz w:val="16"/>
                              <w:szCs w:val="16"/>
                            </w:rPr>
                          </w:pPr>
                          <w:r>
                            <w:rPr>
                              <w:rFonts w:ascii="Arial Narrow" w:hAnsi="Arial Narrow"/>
                              <w:sz w:val="16"/>
                            </w:rPr>
                            <w:t>24</w:t>
                          </w:r>
                        </w:p>
                      </w:tc>
                      <w:tc>
                        <w:tcPr>
                          <w:tcW w:w="567" w:type="dxa"/>
                          <w:shd w:val="clear" w:color="auto" w:fill="auto"/>
                        </w:tcPr>
                        <w:p w14:paraId="46CB24FC" w14:textId="77777777" w:rsidR="000F3F2B" w:rsidRDefault="000F3F2B">
                          <w:pPr>
                            <w:rPr>
                              <w:rFonts w:ascii="Arial Narrow" w:hAnsi="Arial Narrow"/>
                              <w:sz w:val="16"/>
                              <w:szCs w:val="16"/>
                            </w:rPr>
                          </w:pPr>
                          <w:r>
                            <w:rPr>
                              <w:rFonts w:ascii="Arial Narrow" w:hAnsi="Arial Narrow"/>
                              <w:sz w:val="16"/>
                            </w:rPr>
                            <w:t>30</w:t>
                          </w:r>
                        </w:p>
                      </w:tc>
                      <w:tc>
                        <w:tcPr>
                          <w:tcW w:w="567" w:type="dxa"/>
                          <w:shd w:val="clear" w:color="auto" w:fill="auto"/>
                        </w:tcPr>
                        <w:p w14:paraId="7A56A2D9" w14:textId="77777777" w:rsidR="000F3F2B" w:rsidRDefault="000F3F2B">
                          <w:pPr>
                            <w:rPr>
                              <w:rFonts w:ascii="Arial Narrow" w:hAnsi="Arial Narrow"/>
                              <w:sz w:val="16"/>
                              <w:szCs w:val="16"/>
                            </w:rPr>
                          </w:pPr>
                          <w:r>
                            <w:rPr>
                              <w:rFonts w:ascii="Arial Narrow" w:hAnsi="Arial Narrow"/>
                              <w:sz w:val="16"/>
                            </w:rPr>
                            <w:t>0</w:t>
                          </w:r>
                        </w:p>
                      </w:tc>
                      <w:tc>
                        <w:tcPr>
                          <w:tcW w:w="567" w:type="dxa"/>
                          <w:shd w:val="clear" w:color="auto" w:fill="auto"/>
                        </w:tcPr>
                        <w:p w14:paraId="68B25930" w14:textId="77777777" w:rsidR="000F3F2B" w:rsidRDefault="000F3F2B">
                          <w:pPr>
                            <w:rPr>
                              <w:rFonts w:ascii="Arial Narrow" w:hAnsi="Arial Narrow"/>
                              <w:sz w:val="16"/>
                              <w:szCs w:val="16"/>
                            </w:rPr>
                          </w:pPr>
                          <w:r>
                            <w:rPr>
                              <w:rFonts w:ascii="Arial Narrow" w:hAnsi="Arial Narrow"/>
                              <w:sz w:val="16"/>
                            </w:rPr>
                            <w:t>6</w:t>
                          </w:r>
                        </w:p>
                      </w:tc>
                      <w:tc>
                        <w:tcPr>
                          <w:tcW w:w="567" w:type="dxa"/>
                          <w:shd w:val="clear" w:color="auto" w:fill="auto"/>
                        </w:tcPr>
                        <w:p w14:paraId="1D14781B" w14:textId="77777777" w:rsidR="000F3F2B" w:rsidRDefault="000F3F2B">
                          <w:pPr>
                            <w:rPr>
                              <w:rFonts w:ascii="Arial Narrow" w:hAnsi="Arial Narrow"/>
                              <w:sz w:val="16"/>
                              <w:szCs w:val="16"/>
                            </w:rPr>
                          </w:pPr>
                          <w:r>
                            <w:rPr>
                              <w:rFonts w:ascii="Arial Narrow" w:hAnsi="Arial Narrow"/>
                              <w:sz w:val="16"/>
                            </w:rPr>
                            <w:t>12</w:t>
                          </w:r>
                        </w:p>
                      </w:tc>
                      <w:tc>
                        <w:tcPr>
                          <w:tcW w:w="567" w:type="dxa"/>
                          <w:shd w:val="clear" w:color="auto" w:fill="auto"/>
                        </w:tcPr>
                        <w:p w14:paraId="35506C57" w14:textId="77777777" w:rsidR="000F3F2B" w:rsidRDefault="000F3F2B">
                          <w:pPr>
                            <w:rPr>
                              <w:rFonts w:ascii="Arial Narrow" w:hAnsi="Arial Narrow"/>
                              <w:sz w:val="16"/>
                              <w:szCs w:val="16"/>
                            </w:rPr>
                          </w:pPr>
                          <w:r>
                            <w:rPr>
                              <w:rFonts w:ascii="Arial Narrow" w:hAnsi="Arial Narrow"/>
                              <w:sz w:val="16"/>
                            </w:rPr>
                            <w:t>18</w:t>
                          </w:r>
                        </w:p>
                      </w:tc>
                      <w:tc>
                        <w:tcPr>
                          <w:tcW w:w="567" w:type="dxa"/>
                          <w:shd w:val="clear" w:color="auto" w:fill="auto"/>
                        </w:tcPr>
                        <w:p w14:paraId="695918D9" w14:textId="77777777" w:rsidR="000F3F2B" w:rsidRDefault="000F3F2B">
                          <w:pPr>
                            <w:rPr>
                              <w:rFonts w:ascii="Arial Narrow" w:hAnsi="Arial Narrow"/>
                              <w:sz w:val="16"/>
                              <w:szCs w:val="16"/>
                            </w:rPr>
                          </w:pPr>
                          <w:r>
                            <w:rPr>
                              <w:rFonts w:ascii="Arial Narrow" w:hAnsi="Arial Narrow"/>
                              <w:sz w:val="16"/>
                            </w:rPr>
                            <w:t>24</w:t>
                          </w:r>
                        </w:p>
                      </w:tc>
                      <w:tc>
                        <w:tcPr>
                          <w:tcW w:w="567" w:type="dxa"/>
                          <w:shd w:val="clear" w:color="auto" w:fill="auto"/>
                        </w:tcPr>
                        <w:p w14:paraId="1A1B3578" w14:textId="77777777" w:rsidR="000F3F2B" w:rsidRDefault="000F3F2B">
                          <w:pPr>
                            <w:rPr>
                              <w:rFonts w:ascii="Arial Narrow" w:hAnsi="Arial Narrow"/>
                              <w:sz w:val="16"/>
                              <w:szCs w:val="16"/>
                            </w:rPr>
                          </w:pPr>
                          <w:r>
                            <w:rPr>
                              <w:rFonts w:ascii="Arial Narrow" w:hAnsi="Arial Narrow"/>
                              <w:sz w:val="16"/>
                            </w:rPr>
                            <w:t>30</w:t>
                          </w:r>
                        </w:p>
                      </w:tc>
                      <w:tc>
                        <w:tcPr>
                          <w:tcW w:w="567" w:type="dxa"/>
                          <w:shd w:val="clear" w:color="auto" w:fill="auto"/>
                        </w:tcPr>
                        <w:p w14:paraId="20DF0101" w14:textId="77777777" w:rsidR="000F3F2B" w:rsidRDefault="000F3F2B">
                          <w:pPr>
                            <w:rPr>
                              <w:rFonts w:ascii="Arial Narrow" w:hAnsi="Arial Narrow"/>
                              <w:sz w:val="16"/>
                              <w:szCs w:val="16"/>
                            </w:rPr>
                          </w:pPr>
                          <w:r>
                            <w:rPr>
                              <w:rFonts w:ascii="Arial Narrow" w:hAnsi="Arial Narrow"/>
                              <w:sz w:val="16"/>
                            </w:rPr>
                            <w:t>0</w:t>
                          </w:r>
                        </w:p>
                      </w:tc>
                      <w:tc>
                        <w:tcPr>
                          <w:tcW w:w="567" w:type="dxa"/>
                          <w:shd w:val="clear" w:color="auto" w:fill="auto"/>
                        </w:tcPr>
                        <w:p w14:paraId="263656FC" w14:textId="77777777" w:rsidR="000F3F2B" w:rsidRDefault="000F3F2B">
                          <w:pPr>
                            <w:rPr>
                              <w:rFonts w:ascii="Arial Narrow" w:hAnsi="Arial Narrow"/>
                              <w:sz w:val="16"/>
                              <w:szCs w:val="16"/>
                            </w:rPr>
                          </w:pPr>
                          <w:r>
                            <w:rPr>
                              <w:rFonts w:ascii="Arial Narrow" w:hAnsi="Arial Narrow"/>
                              <w:sz w:val="16"/>
                            </w:rPr>
                            <w:t>6</w:t>
                          </w:r>
                        </w:p>
                      </w:tc>
                      <w:tc>
                        <w:tcPr>
                          <w:tcW w:w="567" w:type="dxa"/>
                          <w:shd w:val="clear" w:color="auto" w:fill="auto"/>
                        </w:tcPr>
                        <w:p w14:paraId="0DB3D04D" w14:textId="77777777" w:rsidR="000F3F2B" w:rsidRDefault="000F3F2B">
                          <w:pPr>
                            <w:rPr>
                              <w:rFonts w:ascii="Arial Narrow" w:hAnsi="Arial Narrow"/>
                              <w:sz w:val="16"/>
                              <w:szCs w:val="16"/>
                            </w:rPr>
                          </w:pPr>
                          <w:r>
                            <w:rPr>
                              <w:rFonts w:ascii="Arial Narrow" w:hAnsi="Arial Narrow"/>
                              <w:sz w:val="16"/>
                            </w:rPr>
                            <w:t>12</w:t>
                          </w:r>
                        </w:p>
                      </w:tc>
                      <w:tc>
                        <w:tcPr>
                          <w:tcW w:w="567" w:type="dxa"/>
                          <w:shd w:val="clear" w:color="auto" w:fill="auto"/>
                        </w:tcPr>
                        <w:p w14:paraId="464AC9C7" w14:textId="77777777" w:rsidR="000F3F2B" w:rsidRDefault="000F3F2B">
                          <w:pPr>
                            <w:rPr>
                              <w:rFonts w:ascii="Arial Narrow" w:hAnsi="Arial Narrow"/>
                              <w:sz w:val="16"/>
                              <w:szCs w:val="16"/>
                            </w:rPr>
                          </w:pPr>
                          <w:r>
                            <w:rPr>
                              <w:rFonts w:ascii="Arial Narrow" w:hAnsi="Arial Narrow"/>
                              <w:sz w:val="16"/>
                            </w:rPr>
                            <w:t>18</w:t>
                          </w:r>
                        </w:p>
                      </w:tc>
                      <w:tc>
                        <w:tcPr>
                          <w:tcW w:w="567" w:type="dxa"/>
                          <w:shd w:val="clear" w:color="auto" w:fill="auto"/>
                        </w:tcPr>
                        <w:p w14:paraId="3E2BACC9" w14:textId="77777777" w:rsidR="000F3F2B" w:rsidRDefault="000F3F2B">
                          <w:pPr>
                            <w:rPr>
                              <w:rFonts w:ascii="Arial Narrow" w:hAnsi="Arial Narrow"/>
                              <w:sz w:val="16"/>
                              <w:szCs w:val="16"/>
                            </w:rPr>
                          </w:pPr>
                          <w:r>
                            <w:rPr>
                              <w:rFonts w:ascii="Arial Narrow" w:hAnsi="Arial Narrow"/>
                              <w:sz w:val="16"/>
                            </w:rPr>
                            <w:t>24</w:t>
                          </w:r>
                        </w:p>
                      </w:tc>
                      <w:tc>
                        <w:tcPr>
                          <w:tcW w:w="567" w:type="dxa"/>
                          <w:shd w:val="clear" w:color="auto" w:fill="auto"/>
                        </w:tcPr>
                        <w:p w14:paraId="2C907E87" w14:textId="77777777" w:rsidR="000F3F2B" w:rsidRDefault="000F3F2B">
                          <w:pPr>
                            <w:rPr>
                              <w:rFonts w:ascii="Arial Narrow" w:hAnsi="Arial Narrow"/>
                              <w:sz w:val="16"/>
                              <w:szCs w:val="16"/>
                            </w:rPr>
                          </w:pPr>
                          <w:r>
                            <w:rPr>
                              <w:rFonts w:ascii="Arial Narrow" w:hAnsi="Arial Narrow"/>
                              <w:sz w:val="16"/>
                            </w:rPr>
                            <w:t>30</w:t>
                          </w:r>
                        </w:p>
                      </w:tc>
                    </w:tr>
                  </w:tbl>
                  <w:p w14:paraId="07261582" w14:textId="77777777" w:rsidR="000F3F2B" w:rsidRDefault="000F3F2B">
                    <w:pPr>
                      <w:jc w:val="right"/>
                      <w:rPr>
                        <w:rFonts w:ascii="Arial Narrow" w:hAnsi="Arial Narrow"/>
                        <w:sz w:val="16"/>
                        <w:szCs w:val="16"/>
                        <w:lang w:val="es-ES"/>
                      </w:rPr>
                    </w:pPr>
                  </w:p>
                </w:txbxContent>
              </v:textbox>
            </v:shape>
            <v:shape id="Text Box 230" o:spid="_x0000_s2064" type="#_x0000_t202" style="position:absolute;left:2225;top:5211;width:835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" filled="f" stroked="f">
              <v:textbox style="mso-next-textbox:#Text Box 230;mso-fit-shape-to-text:t" inset=".5mm,.5mm,.5mm,.5mm">
                <w:txbxContent>
                  <w:p w14:paraId="21D4C0E9" w14:textId="77777777" w:rsidR="000F3F2B" w:rsidRDefault="000F3F2B">
                    <w:pPr>
                      <w:jc w:val="center"/>
                      <w:rPr>
                        <w:rFonts w:ascii="Arial Narrow" w:hAnsi="Arial Narrow"/>
                        <w:sz w:val="16"/>
                        <w:szCs w:val="16"/>
                      </w:rPr>
                    </w:pPr>
                    <w:r>
                      <w:rPr>
                        <w:rFonts w:ascii="Arial Narrow" w:hAnsi="Arial Narrow"/>
                        <w:sz w:val="16"/>
                      </w:rPr>
                      <w:t>Uuringukuu</w:t>
                    </w:r>
                  </w:p>
                </w:txbxContent>
              </v:textbox>
            </v:shape>
            <v:shape id="Text Box 231" o:spid="_x0000_s2065" type="#_x0000_t202" style="position:absolute;left:1686;top:2125;width:472;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" filled="f" stroked="f">
              <v:textbox style="mso-next-textbox:#Text Box 231" inset=".5mm,.5mm,.5mm,.5mm">
                <w:txbxContent>
                  <w:tbl>
                    <w:tblPr>
                      <w:tblW w:w="0" w:type="auto"/>
                      <w:tblBorders>
                        <w:insideV w:val="single" w:sz="4" w:space="0" w:color="auto"/>
                      </w:tblBorders>
                      <w:tblLook w:val="04A0" w:firstRow="1" w:lastRow="0" w:firstColumn="1" w:lastColumn="0" w:noHBand="0" w:noVBand="1"/>
                    </w:tblPr>
                    <w:tblGrid>
                      <w:gridCol w:w="572"/>
                    </w:tblGrid>
                    <w:tr w:rsidR="000F3F2B" w14:paraId="12BFCAB0" w14:textId="77777777">
                      <w:trPr>
                        <w:trHeight w:val="399"/>
                      </w:trPr>
                      <w:tc>
                        <w:tcPr>
                          <w:tcW w:w="572" w:type="dxa"/>
                          <w:shd w:val="clear" w:color="auto" w:fill="auto"/>
                          <w:vAlign w:val="center"/>
                        </w:tcPr>
                        <w:p w14:paraId="70A205A7" w14:textId="77777777" w:rsidR="000F3F2B" w:rsidRDefault="000F3F2B">
                          <w:pPr>
                            <w:jc w:val="right"/>
                            <w:rPr>
                              <w:rFonts w:ascii="Arial Narrow" w:hAnsi="Arial Narrow"/>
                              <w:sz w:val="16"/>
                              <w:szCs w:val="16"/>
                            </w:rPr>
                          </w:pPr>
                          <w:r>
                            <w:rPr>
                              <w:rFonts w:ascii="Arial Narrow" w:hAnsi="Arial Narrow"/>
                              <w:sz w:val="16"/>
                            </w:rPr>
                            <w:t>1,0</w:t>
                          </w:r>
                        </w:p>
                      </w:tc>
                    </w:tr>
                    <w:tr w:rsidR="000F3F2B" w14:paraId="4ACFC114" w14:textId="77777777">
                      <w:trPr>
                        <w:trHeight w:hRule="exact" w:val="374"/>
                      </w:trPr>
                      <w:tc>
                        <w:tcPr>
                          <w:tcW w:w="572" w:type="dxa"/>
                          <w:shd w:val="clear" w:color="auto" w:fill="auto"/>
                          <w:vAlign w:val="center"/>
                        </w:tcPr>
                        <w:p w14:paraId="62CF6E85" w14:textId="77777777" w:rsidR="000F3F2B" w:rsidRDefault="000F3F2B">
                          <w:pPr>
                            <w:jc w:val="right"/>
                            <w:rPr>
                              <w:rFonts w:ascii="Arial Narrow" w:hAnsi="Arial Narrow"/>
                              <w:sz w:val="16"/>
                              <w:szCs w:val="16"/>
                            </w:rPr>
                          </w:pPr>
                          <w:r>
                            <w:rPr>
                              <w:rFonts w:ascii="Arial Narrow" w:hAnsi="Arial Narrow"/>
                              <w:sz w:val="16"/>
                            </w:rPr>
                            <w:t>0,8</w:t>
                          </w:r>
                        </w:p>
                      </w:tc>
                    </w:tr>
                    <w:tr w:rsidR="000F3F2B" w14:paraId="66E68404" w14:textId="77777777">
                      <w:trPr>
                        <w:trHeight w:val="384"/>
                      </w:trPr>
                      <w:tc>
                        <w:tcPr>
                          <w:tcW w:w="572" w:type="dxa"/>
                          <w:shd w:val="clear" w:color="auto" w:fill="auto"/>
                          <w:vAlign w:val="center"/>
                        </w:tcPr>
                        <w:p w14:paraId="1F2EF129" w14:textId="77777777" w:rsidR="000F3F2B" w:rsidRDefault="000F3F2B">
                          <w:pPr>
                            <w:jc w:val="right"/>
                            <w:rPr>
                              <w:rFonts w:ascii="Arial Narrow" w:hAnsi="Arial Narrow"/>
                              <w:sz w:val="16"/>
                              <w:szCs w:val="16"/>
                            </w:rPr>
                          </w:pPr>
                          <w:r>
                            <w:rPr>
                              <w:rFonts w:ascii="Arial Narrow" w:hAnsi="Arial Narrow"/>
                              <w:sz w:val="16"/>
                            </w:rPr>
                            <w:t>0,6</w:t>
                          </w:r>
                        </w:p>
                      </w:tc>
                    </w:tr>
                    <w:tr w:rsidR="000F3F2B" w14:paraId="64F174BE" w14:textId="77777777">
                      <w:trPr>
                        <w:trHeight w:hRule="exact" w:val="374"/>
                      </w:trPr>
                      <w:tc>
                        <w:tcPr>
                          <w:tcW w:w="572" w:type="dxa"/>
                          <w:shd w:val="clear" w:color="auto" w:fill="auto"/>
                          <w:vAlign w:val="center"/>
                        </w:tcPr>
                        <w:p w14:paraId="34636A4A" w14:textId="77777777" w:rsidR="000F3F2B" w:rsidRDefault="000F3F2B">
                          <w:pPr>
                            <w:jc w:val="right"/>
                            <w:rPr>
                              <w:rFonts w:ascii="Arial Narrow" w:hAnsi="Arial Narrow"/>
                              <w:sz w:val="16"/>
                              <w:szCs w:val="16"/>
                            </w:rPr>
                          </w:pPr>
                          <w:r>
                            <w:rPr>
                              <w:rFonts w:ascii="Arial Narrow" w:hAnsi="Arial Narrow"/>
                              <w:sz w:val="16"/>
                            </w:rPr>
                            <w:t>0,4</w:t>
                          </w:r>
                        </w:p>
                      </w:tc>
                    </w:tr>
                    <w:tr w:rsidR="000F3F2B" w14:paraId="2F8E602D" w14:textId="77777777">
                      <w:trPr>
                        <w:trHeight w:val="384"/>
                      </w:trPr>
                      <w:tc>
                        <w:tcPr>
                          <w:tcW w:w="572" w:type="dxa"/>
                          <w:shd w:val="clear" w:color="auto" w:fill="auto"/>
                          <w:vAlign w:val="center"/>
                        </w:tcPr>
                        <w:p w14:paraId="1E189164" w14:textId="77777777" w:rsidR="000F3F2B" w:rsidRDefault="000F3F2B">
                          <w:pPr>
                            <w:jc w:val="right"/>
                            <w:rPr>
                              <w:rFonts w:ascii="Arial Narrow" w:hAnsi="Arial Narrow"/>
                              <w:sz w:val="16"/>
                              <w:szCs w:val="16"/>
                            </w:rPr>
                          </w:pPr>
                          <w:r>
                            <w:rPr>
                              <w:rFonts w:ascii="Arial Narrow" w:hAnsi="Arial Narrow"/>
                              <w:sz w:val="16"/>
                            </w:rPr>
                            <w:t>0,2</w:t>
                          </w:r>
                        </w:p>
                      </w:tc>
                    </w:tr>
                    <w:tr w:rsidR="000F3F2B" w14:paraId="6D321DB2" w14:textId="77777777">
                      <w:trPr>
                        <w:trHeight w:val="412"/>
                      </w:trPr>
                      <w:tc>
                        <w:tcPr>
                          <w:tcW w:w="572" w:type="dxa"/>
                          <w:shd w:val="clear" w:color="auto" w:fill="auto"/>
                          <w:vAlign w:val="center"/>
                        </w:tcPr>
                        <w:p w14:paraId="040C76B1" w14:textId="77777777" w:rsidR="000F3F2B" w:rsidRDefault="000F3F2B">
                          <w:pPr>
                            <w:jc w:val="right"/>
                            <w:rPr>
                              <w:rFonts w:ascii="Arial Narrow" w:hAnsi="Arial Narrow"/>
                              <w:sz w:val="16"/>
                              <w:szCs w:val="16"/>
                            </w:rPr>
                          </w:pPr>
                          <w:r>
                            <w:rPr>
                              <w:rFonts w:ascii="Arial Narrow" w:hAnsi="Arial Narrow"/>
                              <w:sz w:val="16"/>
                            </w:rPr>
                            <w:t>0,0</w:t>
                          </w:r>
                        </w:p>
                      </w:tc>
                    </w:tr>
                    <w:tr w:rsidR="000F3F2B" w14:paraId="35EAD08F" w14:textId="77777777">
                      <w:trPr>
                        <w:trHeight w:hRule="exact" w:val="374"/>
                      </w:trPr>
                      <w:tc>
                        <w:tcPr>
                          <w:tcW w:w="572" w:type="dxa"/>
                          <w:shd w:val="clear" w:color="auto" w:fill="auto"/>
                          <w:vAlign w:val="center"/>
                        </w:tcPr>
                        <w:p w14:paraId="36AA14C0" w14:textId="77777777" w:rsidR="000F3F2B" w:rsidRDefault="000F3F2B">
                          <w:pPr>
                            <w:jc w:val="right"/>
                            <w:rPr>
                              <w:rFonts w:ascii="Arial Narrow" w:hAnsi="Arial Narrow"/>
                              <w:sz w:val="16"/>
                              <w:szCs w:val="16"/>
                            </w:rPr>
                          </w:pPr>
                          <w:r>
                            <w:rPr>
                              <w:rFonts w:ascii="Arial Narrow" w:hAnsi="Arial Narrow"/>
                              <w:sz w:val="16"/>
                            </w:rPr>
                            <w:t>Dmab</w:t>
                          </w:r>
                          <w:r>
                            <w:rPr>
                              <w:rFonts w:ascii="Arial Narrow" w:hAnsi="Arial Narrow"/>
                              <w:sz w:val="16"/>
                            </w:rPr>
                            <w:br/>
                            <w:t>ZA</w:t>
                          </w:r>
                        </w:p>
                      </w:tc>
                    </w:tr>
                  </w:tbl>
                  <w:p w14:paraId="0C4FCA61" w14:textId="77777777" w:rsidR="000F3F2B" w:rsidRDefault="000F3F2B">
                    <w:pPr>
                      <w:jc w:val="right"/>
                      <w:rPr>
                        <w:rFonts w:ascii="Arial Narrow" w:hAnsi="Arial Narrow"/>
                        <w:sz w:val="16"/>
                        <w:szCs w:val="16"/>
                        <w:lang w:val="es-ES"/>
                      </w:rPr>
                    </w:pPr>
                  </w:p>
                </w:txbxContent>
              </v:textbox>
            </v:shape>
            <v:shape id="Text Box 232" o:spid="_x0000_s2066" type="#_x0000_t202" style="position:absolute;left:1458;top:1912;width:246;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" filled="f" stroked="f">
              <v:textbox style="layout-flow:vertical;mso-layout-flow-alt:bottom-to-top;mso-next-textbox:#Text Box 232" inset=".5mm,.5mm,.5mm,.5mm">
                <w:txbxContent>
                  <w:p w14:paraId="494F120C" w14:textId="77777777" w:rsidR="000F3F2B" w:rsidRDefault="000F3F2B">
                    <w:pPr>
                      <w:jc w:val="center"/>
                      <w:rPr>
                        <w:rFonts w:ascii="Arial Narrow" w:hAnsi="Arial Narrow"/>
                        <w:sz w:val="16"/>
                        <w:szCs w:val="16"/>
                      </w:rPr>
                    </w:pPr>
                    <w:r>
                      <w:rPr>
                        <w:rFonts w:ascii="Arial Narrow" w:hAnsi="Arial Narrow"/>
                        <w:sz w:val="16"/>
                      </w:rPr>
                      <w:t>Luustikuga seotud juhuta uuritavate osakaal</w:t>
                    </w:r>
                  </w:p>
                </w:txbxContent>
              </v:textbox>
            </v:shape>
            <v:shape id="Text Box 233" o:spid="_x0000_s2067" type="#_x0000_t202" style="position:absolute;left:2225;top:1667;width:850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" filled="f" stroked="f">
              <v:textbox style="mso-next-textbox:#Text Box 233" inset=".5mm,.5mm,.5mm,.5mm">
                <w:txbxContent>
                  <w:tbl>
                    <w:tblPr>
                      <w:tblW w:w="0" w:type="auto"/>
                      <w:tblBorders>
                        <w:insideH w:val="single" w:sz="4" w:space="0" w:color="auto"/>
                      </w:tblBorders>
                      <w:tblLook w:val="04A0" w:firstRow="1" w:lastRow="0" w:firstColumn="1" w:lastColumn="0" w:noHBand="0" w:noVBand="1"/>
                    </w:tblPr>
                    <w:tblGrid>
                      <w:gridCol w:w="2943"/>
                      <w:gridCol w:w="2765"/>
                      <w:gridCol w:w="2764"/>
                    </w:tblGrid>
                    <w:tr w:rsidR="000F3F2B" w14:paraId="2CEFB022" w14:textId="77777777">
                      <w:tc>
                        <w:tcPr>
                          <w:tcW w:w="2943" w:type="dxa"/>
                          <w:shd w:val="clear" w:color="auto" w:fill="auto"/>
                        </w:tcPr>
                        <w:p w14:paraId="7924E94D" w14:textId="77777777" w:rsidR="000F3F2B" w:rsidRDefault="000F3F2B">
                          <w:pPr>
                            <w:jc w:val="center"/>
                            <w:rPr>
                              <w:rFonts w:ascii="Arial Narrow" w:hAnsi="Arial Narrow"/>
                              <w:sz w:val="16"/>
                              <w:szCs w:val="16"/>
                            </w:rPr>
                          </w:pPr>
                          <w:r>
                            <w:rPr>
                              <w:rFonts w:ascii="Arial Narrow" w:hAnsi="Arial Narrow"/>
                              <w:sz w:val="16"/>
                            </w:rPr>
                            <w:t>Uuring 1*</w:t>
                          </w:r>
                        </w:p>
                      </w:tc>
                      <w:tc>
                        <w:tcPr>
                          <w:tcW w:w="2765" w:type="dxa"/>
                          <w:shd w:val="clear" w:color="auto" w:fill="auto"/>
                        </w:tcPr>
                        <w:p w14:paraId="18171EB2" w14:textId="77777777" w:rsidR="000F3F2B" w:rsidRDefault="000F3F2B">
                          <w:pPr>
                            <w:jc w:val="center"/>
                            <w:rPr>
                              <w:rFonts w:ascii="Arial Narrow" w:hAnsi="Arial Narrow"/>
                              <w:sz w:val="16"/>
                              <w:szCs w:val="16"/>
                            </w:rPr>
                          </w:pPr>
                          <w:r>
                            <w:rPr>
                              <w:rFonts w:ascii="Arial Narrow" w:hAnsi="Arial Narrow"/>
                              <w:sz w:val="16"/>
                            </w:rPr>
                            <w:t>Uuring 2**</w:t>
                          </w:r>
                        </w:p>
                      </w:tc>
                      <w:tc>
                        <w:tcPr>
                          <w:tcW w:w="2764" w:type="dxa"/>
                          <w:shd w:val="clear" w:color="auto" w:fill="auto"/>
                        </w:tcPr>
                        <w:p w14:paraId="4A013F8C" w14:textId="77777777" w:rsidR="000F3F2B" w:rsidRDefault="000F3F2B">
                          <w:pPr>
                            <w:jc w:val="center"/>
                            <w:rPr>
                              <w:rFonts w:ascii="Arial Narrow" w:hAnsi="Arial Narrow"/>
                              <w:sz w:val="16"/>
                              <w:szCs w:val="16"/>
                            </w:rPr>
                          </w:pPr>
                          <w:r>
                            <w:rPr>
                              <w:rFonts w:ascii="Arial Narrow" w:hAnsi="Arial Narrow"/>
                              <w:sz w:val="16"/>
                            </w:rPr>
                            <w:t>Uuring 3*</w:t>
                          </w:r>
                        </w:p>
                      </w:tc>
                    </w:tr>
                  </w:tbl>
                  <w:p w14:paraId="0244CCC4" w14:textId="77777777" w:rsidR="000F3F2B" w:rsidRDefault="000F3F2B">
                    <w:pPr>
                      <w:jc w:val="center"/>
                      <w:rPr>
                        <w:rFonts w:ascii="Arial Narrow" w:hAnsi="Arial Narrow"/>
                        <w:sz w:val="16"/>
                        <w:szCs w:val="16"/>
                        <w:lang w:val="es-ES"/>
                      </w:rPr>
                    </w:pPr>
                  </w:p>
                </w:txbxContent>
              </v:textbox>
            </v:shape>
            <v:shape id="Text Box 234" o:spid="_x0000_s2068" type="#_x0000_t202" style="position:absolute;left:2889;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" filled="f" stroked="f">
              <v:textbox style="mso-next-textbox:#Text Box 234;mso-fit-shape-to-text:t" inset=".5mm,.5mm,.5mm,.5mm">
                <w:txbxContent>
                  <w:p w14:paraId="7DCD059E" w14:textId="77777777" w:rsidR="000F3F2B" w:rsidRDefault="000F3F2B">
                    <w:pPr>
                      <w:rPr>
                        <w:rFonts w:ascii="Arial Narrow" w:hAnsi="Arial Narrow"/>
                        <w:sz w:val="16"/>
                        <w:szCs w:val="16"/>
                      </w:rPr>
                    </w:pPr>
                    <w:r>
                      <w:rPr>
                        <w:rFonts w:ascii="Arial Narrow" w:hAnsi="Arial Narrow"/>
                        <w:sz w:val="16"/>
                      </w:rPr>
                      <w:t>Dmab (N = 1026)</w:t>
                    </w:r>
                  </w:p>
                </w:txbxContent>
              </v:textbox>
            </v:shape>
            <v:shape id="Text Box 235" o:spid="_x0000_s2069" type="#_x0000_t202" style="position:absolute;left:2886;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" filled="f" stroked="f">
              <v:textbox style="mso-next-textbox:#Text Box 235;mso-fit-shape-to-text:t" inset=".5mm,.5mm,.5mm,.5mm">
                <w:txbxContent>
                  <w:p w14:paraId="43F48C8A" w14:textId="77777777" w:rsidR="000F3F2B" w:rsidRDefault="000F3F2B">
                    <w:pPr>
                      <w:rPr>
                        <w:rFonts w:ascii="Arial Narrow" w:hAnsi="Arial Narrow"/>
                        <w:sz w:val="16"/>
                        <w:szCs w:val="16"/>
                      </w:rPr>
                    </w:pPr>
                    <w:r>
                      <w:rPr>
                        <w:rFonts w:ascii="Arial Narrow" w:hAnsi="Arial Narrow"/>
                        <w:sz w:val="16"/>
                      </w:rPr>
                      <w:t>ZA (N = 1020)</w:t>
                    </w:r>
                  </w:p>
                </w:txbxContent>
              </v:textbox>
            </v:shape>
            <v:shape id="Text Box 236" o:spid="_x0000_s2070" type="#_x0000_t202" style="position:absolute;left:5767;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" filled="f" stroked="f">
              <v:textbox style="mso-next-textbox:#Text Box 236;mso-fit-shape-to-text:t" inset=".5mm,.5mm,.5mm,.5mm">
                <w:txbxContent>
                  <w:p w14:paraId="4D65DAFF" w14:textId="77777777" w:rsidR="000F3F2B" w:rsidRDefault="000F3F2B">
                    <w:pPr>
                      <w:rPr>
                        <w:rFonts w:ascii="Arial Narrow" w:hAnsi="Arial Narrow"/>
                        <w:sz w:val="16"/>
                        <w:szCs w:val="16"/>
                      </w:rPr>
                    </w:pPr>
                    <w:r>
                      <w:rPr>
                        <w:rFonts w:ascii="Arial Narrow" w:hAnsi="Arial Narrow"/>
                        <w:sz w:val="16"/>
                      </w:rPr>
                      <w:t>Dmab (N = 886)</w:t>
                    </w:r>
                  </w:p>
                </w:txbxContent>
              </v:textbox>
            </v:shape>
            <v:shape id="Text Box 237" o:spid="_x0000_s2071" type="#_x0000_t202" style="position:absolute;left:5762;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" filled="f" stroked="f">
              <v:textbox style="mso-next-textbox:#Text Box 237;mso-fit-shape-to-text:t" inset=".5mm,.5mm,.5mm,.5mm">
                <w:txbxContent>
                  <w:p w14:paraId="2DB9B6B6" w14:textId="77777777" w:rsidR="000F3F2B" w:rsidRDefault="000F3F2B">
                    <w:pPr>
                      <w:rPr>
                        <w:rFonts w:ascii="Arial Narrow" w:hAnsi="Arial Narrow"/>
                        <w:sz w:val="16"/>
                        <w:szCs w:val="16"/>
                      </w:rPr>
                    </w:pPr>
                    <w:r>
                      <w:rPr>
                        <w:rFonts w:ascii="Arial Narrow" w:hAnsi="Arial Narrow"/>
                        <w:sz w:val="16"/>
                      </w:rPr>
                      <w:t>ZA (N = 890)</w:t>
                    </w:r>
                  </w:p>
                </w:txbxContent>
              </v:textbox>
            </v:shape>
            <v:shape id="Text Box 238" o:spid="_x0000_s2072" type="#_x0000_t202" style="position:absolute;left:8562;top:1970;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" filled="f" stroked="f">
              <v:textbox style="mso-next-textbox:#Text Box 238;mso-fit-shape-to-text:t" inset=".5mm,.5mm,.5mm,.5mm">
                <w:txbxContent>
                  <w:p w14:paraId="353443BA" w14:textId="77777777" w:rsidR="000F3F2B" w:rsidRDefault="000F3F2B">
                    <w:pPr>
                      <w:rPr>
                        <w:rFonts w:ascii="Arial Narrow" w:hAnsi="Arial Narrow"/>
                        <w:sz w:val="16"/>
                        <w:szCs w:val="16"/>
                      </w:rPr>
                    </w:pPr>
                    <w:r>
                      <w:rPr>
                        <w:rFonts w:ascii="Arial Narrow" w:hAnsi="Arial Narrow"/>
                        <w:sz w:val="16"/>
                      </w:rPr>
                      <w:t>Dmab (N = 950)</w:t>
                    </w:r>
                  </w:p>
                </w:txbxContent>
              </v:textbox>
            </v:shape>
            <v:shape id="Text Box 239" o:spid="_x0000_s2073" type="#_x0000_t202" style="position:absolute;left:8555;top:2177;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" filled="f" stroked="f">
              <v:textbox style="mso-next-textbox:#Text Box 239;mso-fit-shape-to-text:t" inset=".5mm,.5mm,.5mm,.5mm">
                <w:txbxContent>
                  <w:p w14:paraId="5A569AEA" w14:textId="77777777" w:rsidR="000F3F2B" w:rsidRDefault="000F3F2B">
                    <w:pPr>
                      <w:rPr>
                        <w:rFonts w:ascii="Arial Narrow" w:hAnsi="Arial Narrow"/>
                        <w:sz w:val="16"/>
                        <w:szCs w:val="16"/>
                      </w:rPr>
                    </w:pPr>
                    <w:r>
                      <w:rPr>
                        <w:rFonts w:ascii="Arial Narrow" w:hAnsi="Arial Narrow"/>
                        <w:sz w:val="16"/>
                      </w:rPr>
                      <w:t>ZA (N = 951)</w:t>
                    </w:r>
                  </w:p>
                </w:txbxContent>
              </v:textbox>
            </v:shape>
            <v:shape id="Text Box 240" o:spid="_x0000_s2074" type="#_x0000_t202" style="position:absolute;left:2225;top:4451;width:278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" filled="f" stroked="f">
              <v:textbox style="mso-next-textbox:#Text Box 240" inset=".5mm,.5mm,.5mm,.5mm">
                <w:txbxContent>
                  <w:tbl>
                    <w:tblPr>
                      <w:tblW w:w="4802" w:type="pct"/>
                      <w:jc w:val="center"/>
                      <w:tblLayout w:type="fixed"/>
                      <w:tblCellMar>
                        <w:left w:w="0" w:type="dxa"/>
                        <w:right w:w="0" w:type="dxa"/>
                      </w:tblCellMar>
                      <w:tblLook w:val="04A0" w:firstRow="1" w:lastRow="0" w:firstColumn="1" w:lastColumn="0" w:noHBand="0" w:noVBand="1"/>
                    </w:tblPr>
                    <w:tblGrid>
                      <w:gridCol w:w="471"/>
                      <w:gridCol w:w="490"/>
                      <w:gridCol w:w="476"/>
                      <w:gridCol w:w="532"/>
                      <w:gridCol w:w="490"/>
                      <w:gridCol w:w="178"/>
                    </w:tblGrid>
                    <w:tr w:rsidR="000F3F2B" w14:paraId="3833F8FB" w14:textId="77777777">
                      <w:trPr>
                        <w:trHeight w:val="201"/>
                        <w:jc w:val="center"/>
                      </w:trPr>
                      <w:tc>
                        <w:tcPr>
                          <w:tcW w:w="471" w:type="dxa"/>
                          <w:shd w:val="clear" w:color="auto" w:fill="auto"/>
                        </w:tcPr>
                        <w:p w14:paraId="5CEB1807" w14:textId="77777777" w:rsidR="000F3F2B" w:rsidRDefault="000F3F2B">
                          <w:pPr>
                            <w:rPr>
                              <w:rFonts w:ascii="Arial Narrow" w:hAnsi="Arial Narrow"/>
                              <w:sz w:val="16"/>
                              <w:szCs w:val="16"/>
                            </w:rPr>
                          </w:pPr>
                          <w:r>
                            <w:rPr>
                              <w:rFonts w:ascii="Arial Narrow" w:hAnsi="Arial Narrow"/>
                              <w:sz w:val="16"/>
                            </w:rPr>
                            <w:t>1026</w:t>
                          </w:r>
                        </w:p>
                      </w:tc>
                      <w:tc>
                        <w:tcPr>
                          <w:tcW w:w="490" w:type="dxa"/>
                          <w:shd w:val="clear" w:color="auto" w:fill="auto"/>
                        </w:tcPr>
                        <w:p w14:paraId="4205A966" w14:textId="77777777" w:rsidR="000F3F2B" w:rsidRDefault="000F3F2B">
                          <w:pPr>
                            <w:rPr>
                              <w:rFonts w:ascii="Arial Narrow" w:hAnsi="Arial Narrow"/>
                              <w:sz w:val="16"/>
                              <w:szCs w:val="16"/>
                            </w:rPr>
                          </w:pPr>
                          <w:r>
                            <w:rPr>
                              <w:rFonts w:ascii="Arial Narrow" w:hAnsi="Arial Narrow"/>
                              <w:sz w:val="16"/>
                            </w:rPr>
                            <w:t>697</w:t>
                          </w:r>
                        </w:p>
                      </w:tc>
                      <w:tc>
                        <w:tcPr>
                          <w:tcW w:w="476" w:type="dxa"/>
                          <w:shd w:val="clear" w:color="auto" w:fill="auto"/>
                        </w:tcPr>
                        <w:p w14:paraId="6E407443" w14:textId="77777777" w:rsidR="000F3F2B" w:rsidRDefault="000F3F2B">
                          <w:pPr>
                            <w:rPr>
                              <w:rFonts w:ascii="Arial Narrow" w:hAnsi="Arial Narrow"/>
                              <w:sz w:val="16"/>
                              <w:szCs w:val="16"/>
                            </w:rPr>
                          </w:pPr>
                          <w:r>
                            <w:rPr>
                              <w:rFonts w:ascii="Arial Narrow" w:hAnsi="Arial Narrow"/>
                              <w:sz w:val="16"/>
                            </w:rPr>
                            <w:t>514</w:t>
                          </w:r>
                        </w:p>
                      </w:tc>
                      <w:tc>
                        <w:tcPr>
                          <w:tcW w:w="532" w:type="dxa"/>
                          <w:shd w:val="clear" w:color="auto" w:fill="auto"/>
                        </w:tcPr>
                        <w:p w14:paraId="39B90FBF" w14:textId="77777777" w:rsidR="000F3F2B" w:rsidRDefault="000F3F2B">
                          <w:pPr>
                            <w:rPr>
                              <w:rFonts w:ascii="Arial Narrow" w:hAnsi="Arial Narrow"/>
                              <w:sz w:val="16"/>
                              <w:szCs w:val="16"/>
                            </w:rPr>
                          </w:pPr>
                          <w:r>
                            <w:rPr>
                              <w:rFonts w:ascii="Arial Narrow" w:hAnsi="Arial Narrow"/>
                              <w:sz w:val="16"/>
                            </w:rPr>
                            <w:t>306</w:t>
                          </w:r>
                        </w:p>
                      </w:tc>
                      <w:tc>
                        <w:tcPr>
                          <w:tcW w:w="490" w:type="dxa"/>
                          <w:shd w:val="clear" w:color="auto" w:fill="auto"/>
                        </w:tcPr>
                        <w:p w14:paraId="0B9DF153" w14:textId="77777777" w:rsidR="000F3F2B" w:rsidRDefault="000F3F2B">
                          <w:pPr>
                            <w:rPr>
                              <w:rFonts w:ascii="Arial Narrow" w:hAnsi="Arial Narrow"/>
                              <w:sz w:val="16"/>
                              <w:szCs w:val="16"/>
                            </w:rPr>
                          </w:pPr>
                          <w:r>
                            <w:rPr>
                              <w:rFonts w:ascii="Arial Narrow" w:hAnsi="Arial Narrow"/>
                              <w:sz w:val="16"/>
                            </w:rPr>
                            <w:t>99</w:t>
                          </w:r>
                        </w:p>
                      </w:tc>
                      <w:tc>
                        <w:tcPr>
                          <w:tcW w:w="178" w:type="dxa"/>
                          <w:shd w:val="clear" w:color="auto" w:fill="auto"/>
                        </w:tcPr>
                        <w:p w14:paraId="453FB5F3" w14:textId="77777777" w:rsidR="000F3F2B" w:rsidRDefault="000F3F2B">
                          <w:pPr>
                            <w:rPr>
                              <w:rFonts w:ascii="Arial Narrow" w:hAnsi="Arial Narrow"/>
                              <w:sz w:val="16"/>
                              <w:szCs w:val="16"/>
                            </w:rPr>
                          </w:pPr>
                          <w:r>
                            <w:rPr>
                              <w:rFonts w:ascii="Arial Narrow" w:hAnsi="Arial Narrow"/>
                              <w:sz w:val="16"/>
                            </w:rPr>
                            <w:t>4</w:t>
                          </w:r>
                        </w:p>
                      </w:tc>
                    </w:tr>
                    <w:tr w:rsidR="000F3F2B" w14:paraId="67760DBA" w14:textId="77777777">
                      <w:trPr>
                        <w:trHeight w:val="214"/>
                        <w:jc w:val="center"/>
                      </w:trPr>
                      <w:tc>
                        <w:tcPr>
                          <w:tcW w:w="471" w:type="dxa"/>
                          <w:shd w:val="clear" w:color="auto" w:fill="auto"/>
                        </w:tcPr>
                        <w:p w14:paraId="3CE37686" w14:textId="77777777" w:rsidR="000F3F2B" w:rsidRDefault="000F3F2B">
                          <w:pPr>
                            <w:rPr>
                              <w:rFonts w:ascii="Arial Narrow" w:hAnsi="Arial Narrow"/>
                              <w:sz w:val="16"/>
                              <w:szCs w:val="16"/>
                            </w:rPr>
                          </w:pPr>
                          <w:r>
                            <w:rPr>
                              <w:rFonts w:ascii="Arial Narrow" w:hAnsi="Arial Narrow"/>
                              <w:sz w:val="16"/>
                            </w:rPr>
                            <w:t>1020</w:t>
                          </w:r>
                        </w:p>
                      </w:tc>
                      <w:tc>
                        <w:tcPr>
                          <w:tcW w:w="490" w:type="dxa"/>
                          <w:shd w:val="clear" w:color="auto" w:fill="auto"/>
                        </w:tcPr>
                        <w:p w14:paraId="7D46B523" w14:textId="77777777" w:rsidR="000F3F2B" w:rsidRDefault="000F3F2B">
                          <w:pPr>
                            <w:rPr>
                              <w:rFonts w:ascii="Arial Narrow" w:hAnsi="Arial Narrow"/>
                              <w:sz w:val="16"/>
                              <w:szCs w:val="16"/>
                            </w:rPr>
                          </w:pPr>
                          <w:r>
                            <w:rPr>
                              <w:rFonts w:ascii="Arial Narrow" w:hAnsi="Arial Narrow"/>
                              <w:sz w:val="16"/>
                            </w:rPr>
                            <w:t>676</w:t>
                          </w:r>
                        </w:p>
                      </w:tc>
                      <w:tc>
                        <w:tcPr>
                          <w:tcW w:w="476" w:type="dxa"/>
                          <w:shd w:val="clear" w:color="auto" w:fill="auto"/>
                        </w:tcPr>
                        <w:p w14:paraId="1CA00457" w14:textId="77777777" w:rsidR="000F3F2B" w:rsidRDefault="000F3F2B">
                          <w:pPr>
                            <w:rPr>
                              <w:rFonts w:ascii="Arial Narrow" w:hAnsi="Arial Narrow"/>
                              <w:sz w:val="16"/>
                              <w:szCs w:val="16"/>
                            </w:rPr>
                          </w:pPr>
                          <w:r>
                            <w:rPr>
                              <w:rFonts w:ascii="Arial Narrow" w:hAnsi="Arial Narrow"/>
                              <w:sz w:val="16"/>
                            </w:rPr>
                            <w:t>498</w:t>
                          </w:r>
                        </w:p>
                      </w:tc>
                      <w:tc>
                        <w:tcPr>
                          <w:tcW w:w="532" w:type="dxa"/>
                          <w:shd w:val="clear" w:color="auto" w:fill="auto"/>
                        </w:tcPr>
                        <w:p w14:paraId="41D34490" w14:textId="77777777" w:rsidR="000F3F2B" w:rsidRDefault="000F3F2B">
                          <w:pPr>
                            <w:rPr>
                              <w:rFonts w:ascii="Arial Narrow" w:hAnsi="Arial Narrow"/>
                              <w:sz w:val="16"/>
                              <w:szCs w:val="16"/>
                            </w:rPr>
                          </w:pPr>
                          <w:r>
                            <w:rPr>
                              <w:rFonts w:ascii="Arial Narrow" w:hAnsi="Arial Narrow"/>
                              <w:sz w:val="16"/>
                            </w:rPr>
                            <w:t>296</w:t>
                          </w:r>
                        </w:p>
                      </w:tc>
                      <w:tc>
                        <w:tcPr>
                          <w:tcW w:w="490" w:type="dxa"/>
                          <w:shd w:val="clear" w:color="auto" w:fill="auto"/>
                        </w:tcPr>
                        <w:p w14:paraId="60FA22AD" w14:textId="77777777" w:rsidR="000F3F2B" w:rsidRDefault="000F3F2B">
                          <w:pPr>
                            <w:rPr>
                              <w:rFonts w:ascii="Arial Narrow" w:hAnsi="Arial Narrow"/>
                              <w:sz w:val="16"/>
                              <w:szCs w:val="16"/>
                            </w:rPr>
                          </w:pPr>
                          <w:r>
                            <w:rPr>
                              <w:rFonts w:ascii="Arial Narrow" w:hAnsi="Arial Narrow"/>
                              <w:sz w:val="16"/>
                            </w:rPr>
                            <w:t>94</w:t>
                          </w:r>
                        </w:p>
                      </w:tc>
                      <w:tc>
                        <w:tcPr>
                          <w:tcW w:w="178" w:type="dxa"/>
                          <w:shd w:val="clear" w:color="auto" w:fill="auto"/>
                        </w:tcPr>
                        <w:p w14:paraId="771122EE" w14:textId="77777777" w:rsidR="000F3F2B" w:rsidRDefault="000F3F2B">
                          <w:pPr>
                            <w:rPr>
                              <w:rFonts w:ascii="Arial Narrow" w:hAnsi="Arial Narrow"/>
                              <w:sz w:val="16"/>
                              <w:szCs w:val="16"/>
                            </w:rPr>
                          </w:pPr>
                          <w:r>
                            <w:rPr>
                              <w:rFonts w:ascii="Arial Narrow" w:hAnsi="Arial Narrow"/>
                              <w:sz w:val="16"/>
                            </w:rPr>
                            <w:t>2</w:t>
                          </w:r>
                        </w:p>
                      </w:tc>
                    </w:tr>
                  </w:tbl>
                  <w:p w14:paraId="36F98FC8" w14:textId="77777777" w:rsidR="000F3F2B" w:rsidRDefault="000F3F2B">
                    <w:pPr>
                      <w:jc w:val="right"/>
                      <w:rPr>
                        <w:rFonts w:ascii="Arial Narrow" w:hAnsi="Arial Narrow"/>
                        <w:sz w:val="16"/>
                        <w:szCs w:val="16"/>
                        <w:lang w:val="es-ES"/>
                      </w:rPr>
                    </w:pPr>
                  </w:p>
                </w:txbxContent>
              </v:textbox>
            </v:shape>
            <v:shape id="Text Box 241" o:spid="_x0000_s2075" type="#_x0000_t202" style="position:absolute;left:5103;top:4447;width:266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" filled="f" stroked="f">
              <v:textbox style="mso-next-textbox:#Text Box 241" inset=".5mm,.5mm,.5mm,.5mm">
                <w:txbxContent>
                  <w:tbl>
                    <w:tblPr>
                      <w:tblW w:w="4899" w:type="pct"/>
                      <w:tblLayout w:type="fixed"/>
                      <w:tblCellMar>
                        <w:left w:w="0" w:type="dxa"/>
                        <w:right w:w="0" w:type="dxa"/>
                      </w:tblCellMar>
                      <w:tblLook w:val="04A0" w:firstRow="1" w:lastRow="0" w:firstColumn="1" w:lastColumn="0" w:noHBand="0" w:noVBand="1"/>
                    </w:tblPr>
                    <w:tblGrid>
                      <w:gridCol w:w="483"/>
                      <w:gridCol w:w="455"/>
                      <w:gridCol w:w="510"/>
                      <w:gridCol w:w="469"/>
                      <w:gridCol w:w="510"/>
                      <w:gridCol w:w="141"/>
                    </w:tblGrid>
                    <w:tr w:rsidR="000F3F2B" w14:paraId="45353135" w14:textId="77777777">
                      <w:trPr>
                        <w:trHeight w:val="201"/>
                      </w:trPr>
                      <w:tc>
                        <w:tcPr>
                          <w:tcW w:w="490" w:type="dxa"/>
                          <w:shd w:val="clear" w:color="auto" w:fill="auto"/>
                        </w:tcPr>
                        <w:p w14:paraId="6E500B74" w14:textId="77777777" w:rsidR="000F3F2B" w:rsidRDefault="000F3F2B">
                          <w:pPr>
                            <w:rPr>
                              <w:rFonts w:ascii="Arial Narrow" w:hAnsi="Arial Narrow"/>
                              <w:sz w:val="16"/>
                              <w:szCs w:val="16"/>
                            </w:rPr>
                          </w:pPr>
                          <w:r>
                            <w:rPr>
                              <w:rFonts w:ascii="Arial Narrow" w:hAnsi="Arial Narrow"/>
                              <w:sz w:val="16"/>
                            </w:rPr>
                            <w:t>886</w:t>
                          </w:r>
                        </w:p>
                      </w:tc>
                      <w:tc>
                        <w:tcPr>
                          <w:tcW w:w="462" w:type="dxa"/>
                          <w:shd w:val="clear" w:color="auto" w:fill="auto"/>
                        </w:tcPr>
                        <w:p w14:paraId="0FD44F23" w14:textId="77777777" w:rsidR="000F3F2B" w:rsidRDefault="000F3F2B">
                          <w:pPr>
                            <w:rPr>
                              <w:rFonts w:ascii="Arial Narrow" w:hAnsi="Arial Narrow"/>
                              <w:sz w:val="16"/>
                              <w:szCs w:val="16"/>
                            </w:rPr>
                          </w:pPr>
                          <w:r>
                            <w:rPr>
                              <w:rFonts w:ascii="Arial Narrow" w:hAnsi="Arial Narrow"/>
                              <w:sz w:val="16"/>
                            </w:rPr>
                            <w:t>387</w:t>
                          </w:r>
                        </w:p>
                      </w:tc>
                      <w:tc>
                        <w:tcPr>
                          <w:tcW w:w="518" w:type="dxa"/>
                          <w:shd w:val="clear" w:color="auto" w:fill="auto"/>
                        </w:tcPr>
                        <w:p w14:paraId="5EECBE11" w14:textId="77777777" w:rsidR="000F3F2B" w:rsidRDefault="000F3F2B">
                          <w:pPr>
                            <w:rPr>
                              <w:rFonts w:ascii="Arial Narrow" w:hAnsi="Arial Narrow"/>
                              <w:sz w:val="16"/>
                              <w:szCs w:val="16"/>
                            </w:rPr>
                          </w:pPr>
                          <w:r>
                            <w:rPr>
                              <w:rFonts w:ascii="Arial Narrow" w:hAnsi="Arial Narrow"/>
                              <w:sz w:val="16"/>
                            </w:rPr>
                            <w:t>202</w:t>
                          </w:r>
                        </w:p>
                      </w:tc>
                      <w:tc>
                        <w:tcPr>
                          <w:tcW w:w="476" w:type="dxa"/>
                          <w:shd w:val="clear" w:color="auto" w:fill="auto"/>
                        </w:tcPr>
                        <w:p w14:paraId="3B446F89" w14:textId="77777777" w:rsidR="000F3F2B" w:rsidRDefault="000F3F2B">
                          <w:pPr>
                            <w:rPr>
                              <w:rFonts w:ascii="Arial Narrow" w:hAnsi="Arial Narrow"/>
                              <w:sz w:val="16"/>
                              <w:szCs w:val="16"/>
                            </w:rPr>
                          </w:pPr>
                          <w:r>
                            <w:rPr>
                              <w:rFonts w:ascii="Arial Narrow" w:hAnsi="Arial Narrow"/>
                              <w:sz w:val="16"/>
                            </w:rPr>
                            <w:t>96</w:t>
                          </w:r>
                        </w:p>
                      </w:tc>
                      <w:tc>
                        <w:tcPr>
                          <w:tcW w:w="518" w:type="dxa"/>
                          <w:shd w:val="clear" w:color="auto" w:fill="auto"/>
                        </w:tcPr>
                        <w:p w14:paraId="4B77C10C" w14:textId="77777777" w:rsidR="000F3F2B" w:rsidRDefault="000F3F2B">
                          <w:pPr>
                            <w:rPr>
                              <w:rFonts w:ascii="Arial Narrow" w:hAnsi="Arial Narrow"/>
                              <w:sz w:val="16"/>
                              <w:szCs w:val="16"/>
                            </w:rPr>
                          </w:pPr>
                          <w:r>
                            <w:rPr>
                              <w:rFonts w:ascii="Arial Narrow" w:hAnsi="Arial Narrow"/>
                              <w:sz w:val="16"/>
                            </w:rPr>
                            <w:t>28</w:t>
                          </w:r>
                        </w:p>
                      </w:tc>
                      <w:tc>
                        <w:tcPr>
                          <w:tcW w:w="143" w:type="dxa"/>
                          <w:shd w:val="clear" w:color="auto" w:fill="auto"/>
                        </w:tcPr>
                        <w:p w14:paraId="4C35C0E0" w14:textId="77777777" w:rsidR="000F3F2B" w:rsidRDefault="000F3F2B">
                          <w:pPr>
                            <w:rPr>
                              <w:rFonts w:ascii="Arial Narrow" w:hAnsi="Arial Narrow"/>
                              <w:sz w:val="16"/>
                              <w:szCs w:val="16"/>
                            </w:rPr>
                          </w:pPr>
                          <w:r>
                            <w:rPr>
                              <w:rFonts w:ascii="Arial Narrow" w:hAnsi="Arial Narrow"/>
                              <w:sz w:val="16"/>
                            </w:rPr>
                            <w:t>0</w:t>
                          </w:r>
                        </w:p>
                      </w:tc>
                    </w:tr>
                    <w:tr w:rsidR="000F3F2B" w14:paraId="3D4F25CF" w14:textId="77777777">
                      <w:trPr>
                        <w:trHeight w:val="214"/>
                      </w:trPr>
                      <w:tc>
                        <w:tcPr>
                          <w:tcW w:w="490" w:type="dxa"/>
                          <w:shd w:val="clear" w:color="auto" w:fill="auto"/>
                        </w:tcPr>
                        <w:p w14:paraId="24ADA44F" w14:textId="77777777" w:rsidR="000F3F2B" w:rsidRDefault="000F3F2B">
                          <w:pPr>
                            <w:rPr>
                              <w:rFonts w:ascii="Arial Narrow" w:hAnsi="Arial Narrow"/>
                              <w:sz w:val="16"/>
                              <w:szCs w:val="16"/>
                            </w:rPr>
                          </w:pPr>
                          <w:r>
                            <w:rPr>
                              <w:rFonts w:ascii="Arial Narrow" w:hAnsi="Arial Narrow"/>
                              <w:sz w:val="16"/>
                            </w:rPr>
                            <w:t>890</w:t>
                          </w:r>
                        </w:p>
                      </w:tc>
                      <w:tc>
                        <w:tcPr>
                          <w:tcW w:w="462" w:type="dxa"/>
                          <w:shd w:val="clear" w:color="auto" w:fill="auto"/>
                        </w:tcPr>
                        <w:p w14:paraId="34852D50" w14:textId="77777777" w:rsidR="000F3F2B" w:rsidRDefault="000F3F2B">
                          <w:pPr>
                            <w:rPr>
                              <w:rFonts w:ascii="Arial Narrow" w:hAnsi="Arial Narrow"/>
                              <w:sz w:val="16"/>
                              <w:szCs w:val="16"/>
                            </w:rPr>
                          </w:pPr>
                          <w:r>
                            <w:rPr>
                              <w:rFonts w:ascii="Arial Narrow" w:hAnsi="Arial Narrow"/>
                              <w:sz w:val="16"/>
                            </w:rPr>
                            <w:t>376</w:t>
                          </w:r>
                        </w:p>
                      </w:tc>
                      <w:tc>
                        <w:tcPr>
                          <w:tcW w:w="518" w:type="dxa"/>
                          <w:shd w:val="clear" w:color="auto" w:fill="auto"/>
                        </w:tcPr>
                        <w:p w14:paraId="74281BE5" w14:textId="77777777" w:rsidR="000F3F2B" w:rsidRDefault="000F3F2B">
                          <w:pPr>
                            <w:rPr>
                              <w:rFonts w:ascii="Arial Narrow" w:hAnsi="Arial Narrow"/>
                              <w:sz w:val="16"/>
                              <w:szCs w:val="16"/>
                            </w:rPr>
                          </w:pPr>
                          <w:r>
                            <w:rPr>
                              <w:rFonts w:ascii="Arial Narrow" w:hAnsi="Arial Narrow"/>
                              <w:sz w:val="16"/>
                            </w:rPr>
                            <w:t>194</w:t>
                          </w:r>
                        </w:p>
                      </w:tc>
                      <w:tc>
                        <w:tcPr>
                          <w:tcW w:w="476" w:type="dxa"/>
                          <w:shd w:val="clear" w:color="auto" w:fill="auto"/>
                        </w:tcPr>
                        <w:p w14:paraId="41C3051F" w14:textId="77777777" w:rsidR="000F3F2B" w:rsidRDefault="000F3F2B">
                          <w:pPr>
                            <w:rPr>
                              <w:rFonts w:ascii="Arial Narrow" w:hAnsi="Arial Narrow"/>
                              <w:sz w:val="16"/>
                              <w:szCs w:val="16"/>
                            </w:rPr>
                          </w:pPr>
                          <w:r>
                            <w:rPr>
                              <w:rFonts w:ascii="Arial Narrow" w:hAnsi="Arial Narrow"/>
                              <w:sz w:val="16"/>
                            </w:rPr>
                            <w:t>86</w:t>
                          </w:r>
                        </w:p>
                      </w:tc>
                      <w:tc>
                        <w:tcPr>
                          <w:tcW w:w="518" w:type="dxa"/>
                          <w:shd w:val="clear" w:color="auto" w:fill="auto"/>
                        </w:tcPr>
                        <w:p w14:paraId="71A84383" w14:textId="77777777" w:rsidR="000F3F2B" w:rsidRDefault="000F3F2B">
                          <w:pPr>
                            <w:rPr>
                              <w:rFonts w:ascii="Arial Narrow" w:hAnsi="Arial Narrow"/>
                              <w:sz w:val="16"/>
                              <w:szCs w:val="16"/>
                            </w:rPr>
                          </w:pPr>
                          <w:r>
                            <w:rPr>
                              <w:rFonts w:ascii="Arial Narrow" w:hAnsi="Arial Narrow"/>
                              <w:sz w:val="16"/>
                            </w:rPr>
                            <w:t>20</w:t>
                          </w:r>
                        </w:p>
                      </w:tc>
                      <w:tc>
                        <w:tcPr>
                          <w:tcW w:w="143" w:type="dxa"/>
                          <w:shd w:val="clear" w:color="auto" w:fill="auto"/>
                        </w:tcPr>
                        <w:p w14:paraId="5F32DCD8" w14:textId="77777777" w:rsidR="000F3F2B" w:rsidRDefault="000F3F2B">
                          <w:pPr>
                            <w:rPr>
                              <w:rFonts w:ascii="Arial Narrow" w:hAnsi="Arial Narrow"/>
                              <w:sz w:val="16"/>
                              <w:szCs w:val="16"/>
                            </w:rPr>
                          </w:pPr>
                          <w:r>
                            <w:rPr>
                              <w:rFonts w:ascii="Arial Narrow" w:hAnsi="Arial Narrow"/>
                              <w:sz w:val="16"/>
                            </w:rPr>
                            <w:t>2</w:t>
                          </w:r>
                        </w:p>
                      </w:tc>
                    </w:tr>
                  </w:tbl>
                  <w:p w14:paraId="206A39C9" w14:textId="77777777" w:rsidR="000F3F2B" w:rsidRDefault="000F3F2B">
                    <w:pPr>
                      <w:jc w:val="right"/>
                      <w:rPr>
                        <w:rFonts w:ascii="Arial Narrow" w:hAnsi="Arial Narrow"/>
                        <w:sz w:val="16"/>
                        <w:szCs w:val="16"/>
                        <w:lang w:val="es-ES"/>
                      </w:rPr>
                    </w:pPr>
                  </w:p>
                </w:txbxContent>
              </v:textbox>
            </v:shape>
            <v:shape id="Text Box 242" o:spid="_x0000_s2076" type="#_x0000_t202" style="position:absolute;left:7889;top:4445;width:264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" filled="f" stroked="f">
              <v:textbox style="mso-next-textbox:#Text Box 242" inset=".5mm,.5mm,.5mm,.5mm">
                <w:txbxContent>
                  <w:tbl>
                    <w:tblPr>
                      <w:tblW w:w="5544" w:type="pct"/>
                      <w:tblLayout w:type="fixed"/>
                      <w:tblCellMar>
                        <w:left w:w="0" w:type="dxa"/>
                        <w:right w:w="28" w:type="dxa"/>
                      </w:tblCellMar>
                      <w:tblLook w:val="04A0" w:firstRow="1" w:lastRow="0" w:firstColumn="1" w:lastColumn="0" w:noHBand="0" w:noVBand="1"/>
                    </w:tblPr>
                    <w:tblGrid>
                      <w:gridCol w:w="462"/>
                      <w:gridCol w:w="476"/>
                      <w:gridCol w:w="462"/>
                      <w:gridCol w:w="532"/>
                      <w:gridCol w:w="462"/>
                      <w:gridCol w:w="520"/>
                    </w:tblGrid>
                    <w:tr w:rsidR="000F3F2B" w14:paraId="4A22F0D5" w14:textId="77777777">
                      <w:trPr>
                        <w:trHeight w:val="201"/>
                      </w:trPr>
                      <w:tc>
                        <w:tcPr>
                          <w:tcW w:w="462" w:type="dxa"/>
                          <w:shd w:val="clear" w:color="auto" w:fill="auto"/>
                        </w:tcPr>
                        <w:p w14:paraId="4029ED33" w14:textId="77777777" w:rsidR="000F3F2B" w:rsidRDefault="000F3F2B">
                          <w:pPr>
                            <w:rPr>
                              <w:rFonts w:ascii="Arial Narrow" w:hAnsi="Arial Narrow"/>
                              <w:sz w:val="16"/>
                              <w:szCs w:val="16"/>
                            </w:rPr>
                          </w:pPr>
                          <w:r>
                            <w:rPr>
                              <w:rFonts w:ascii="Arial Narrow" w:hAnsi="Arial Narrow"/>
                              <w:sz w:val="16"/>
                            </w:rPr>
                            <w:t>950</w:t>
                          </w:r>
                        </w:p>
                      </w:tc>
                      <w:tc>
                        <w:tcPr>
                          <w:tcW w:w="476" w:type="dxa"/>
                          <w:shd w:val="clear" w:color="auto" w:fill="auto"/>
                        </w:tcPr>
                        <w:p w14:paraId="237D8F93" w14:textId="77777777" w:rsidR="000F3F2B" w:rsidRDefault="000F3F2B">
                          <w:pPr>
                            <w:rPr>
                              <w:rFonts w:ascii="Arial Narrow" w:hAnsi="Arial Narrow"/>
                              <w:sz w:val="16"/>
                              <w:szCs w:val="16"/>
                            </w:rPr>
                          </w:pPr>
                          <w:r>
                            <w:rPr>
                              <w:rFonts w:ascii="Arial Narrow" w:hAnsi="Arial Narrow"/>
                              <w:sz w:val="16"/>
                            </w:rPr>
                            <w:t>582</w:t>
                          </w:r>
                        </w:p>
                      </w:tc>
                      <w:tc>
                        <w:tcPr>
                          <w:tcW w:w="462" w:type="dxa"/>
                          <w:shd w:val="clear" w:color="auto" w:fill="auto"/>
                        </w:tcPr>
                        <w:p w14:paraId="22F9D046" w14:textId="77777777" w:rsidR="000F3F2B" w:rsidRDefault="000F3F2B">
                          <w:pPr>
                            <w:rPr>
                              <w:rFonts w:ascii="Arial Narrow" w:hAnsi="Arial Narrow"/>
                              <w:sz w:val="16"/>
                              <w:szCs w:val="16"/>
                            </w:rPr>
                          </w:pPr>
                          <w:r>
                            <w:rPr>
                              <w:rFonts w:ascii="Arial Narrow" w:hAnsi="Arial Narrow"/>
                              <w:sz w:val="16"/>
                            </w:rPr>
                            <w:t>361</w:t>
                          </w:r>
                        </w:p>
                      </w:tc>
                      <w:tc>
                        <w:tcPr>
                          <w:tcW w:w="532" w:type="dxa"/>
                          <w:shd w:val="clear" w:color="auto" w:fill="auto"/>
                        </w:tcPr>
                        <w:p w14:paraId="64B7C70C" w14:textId="77777777" w:rsidR="000F3F2B" w:rsidRDefault="000F3F2B">
                          <w:pPr>
                            <w:rPr>
                              <w:rFonts w:ascii="Arial Narrow" w:hAnsi="Arial Narrow"/>
                              <w:sz w:val="16"/>
                              <w:szCs w:val="16"/>
                            </w:rPr>
                          </w:pPr>
                          <w:r>
                            <w:rPr>
                              <w:rFonts w:ascii="Arial Narrow" w:hAnsi="Arial Narrow"/>
                              <w:sz w:val="16"/>
                            </w:rPr>
                            <w:t>168</w:t>
                          </w:r>
                        </w:p>
                      </w:tc>
                      <w:tc>
                        <w:tcPr>
                          <w:tcW w:w="462" w:type="dxa"/>
                          <w:shd w:val="clear" w:color="auto" w:fill="auto"/>
                        </w:tcPr>
                        <w:p w14:paraId="795C0B58" w14:textId="77777777" w:rsidR="000F3F2B" w:rsidRDefault="000F3F2B">
                          <w:pPr>
                            <w:rPr>
                              <w:rFonts w:ascii="Arial Narrow" w:hAnsi="Arial Narrow"/>
                              <w:sz w:val="16"/>
                              <w:szCs w:val="16"/>
                            </w:rPr>
                          </w:pPr>
                          <w:r>
                            <w:rPr>
                              <w:rFonts w:ascii="Arial Narrow" w:hAnsi="Arial Narrow"/>
                              <w:sz w:val="16"/>
                            </w:rPr>
                            <w:t>70</w:t>
                          </w:r>
                        </w:p>
                      </w:tc>
                      <w:tc>
                        <w:tcPr>
                          <w:tcW w:w="520" w:type="dxa"/>
                          <w:shd w:val="clear" w:color="auto" w:fill="auto"/>
                        </w:tcPr>
                        <w:p w14:paraId="5B2C3610" w14:textId="77777777" w:rsidR="000F3F2B" w:rsidRDefault="000F3F2B">
                          <w:pPr>
                            <w:rPr>
                              <w:rFonts w:ascii="Arial Narrow" w:hAnsi="Arial Narrow"/>
                              <w:sz w:val="16"/>
                              <w:szCs w:val="16"/>
                            </w:rPr>
                          </w:pPr>
                          <w:r>
                            <w:rPr>
                              <w:rFonts w:ascii="Arial Narrow" w:hAnsi="Arial Narrow"/>
                              <w:sz w:val="16"/>
                            </w:rPr>
                            <w:t>18</w:t>
                          </w:r>
                        </w:p>
                      </w:tc>
                    </w:tr>
                    <w:tr w:rsidR="000F3F2B" w14:paraId="53659129" w14:textId="77777777">
                      <w:trPr>
                        <w:trHeight w:val="214"/>
                      </w:trPr>
                      <w:tc>
                        <w:tcPr>
                          <w:tcW w:w="462" w:type="dxa"/>
                          <w:shd w:val="clear" w:color="auto" w:fill="auto"/>
                        </w:tcPr>
                        <w:p w14:paraId="397E003C" w14:textId="77777777" w:rsidR="000F3F2B" w:rsidRDefault="000F3F2B">
                          <w:pPr>
                            <w:rPr>
                              <w:rFonts w:ascii="Arial Narrow" w:hAnsi="Arial Narrow"/>
                              <w:sz w:val="16"/>
                              <w:szCs w:val="16"/>
                            </w:rPr>
                          </w:pPr>
                          <w:r>
                            <w:rPr>
                              <w:rFonts w:ascii="Arial Narrow" w:hAnsi="Arial Narrow"/>
                              <w:sz w:val="16"/>
                            </w:rPr>
                            <w:t>951</w:t>
                          </w:r>
                        </w:p>
                      </w:tc>
                      <w:tc>
                        <w:tcPr>
                          <w:tcW w:w="476" w:type="dxa"/>
                          <w:shd w:val="clear" w:color="auto" w:fill="auto"/>
                        </w:tcPr>
                        <w:p w14:paraId="31DBC402" w14:textId="77777777" w:rsidR="000F3F2B" w:rsidRDefault="000F3F2B">
                          <w:pPr>
                            <w:rPr>
                              <w:rFonts w:ascii="Arial Narrow" w:hAnsi="Arial Narrow"/>
                              <w:sz w:val="16"/>
                              <w:szCs w:val="16"/>
                            </w:rPr>
                          </w:pPr>
                          <w:r>
                            <w:rPr>
                              <w:rFonts w:ascii="Arial Narrow" w:hAnsi="Arial Narrow"/>
                              <w:sz w:val="16"/>
                            </w:rPr>
                            <w:t>544</w:t>
                          </w:r>
                        </w:p>
                      </w:tc>
                      <w:tc>
                        <w:tcPr>
                          <w:tcW w:w="462" w:type="dxa"/>
                          <w:shd w:val="clear" w:color="auto" w:fill="auto"/>
                        </w:tcPr>
                        <w:p w14:paraId="56FB3BC5" w14:textId="77777777" w:rsidR="000F3F2B" w:rsidRDefault="000F3F2B">
                          <w:pPr>
                            <w:rPr>
                              <w:rFonts w:ascii="Arial Narrow" w:hAnsi="Arial Narrow"/>
                              <w:sz w:val="16"/>
                              <w:szCs w:val="16"/>
                            </w:rPr>
                          </w:pPr>
                          <w:r>
                            <w:rPr>
                              <w:rFonts w:ascii="Arial Narrow" w:hAnsi="Arial Narrow"/>
                              <w:sz w:val="16"/>
                            </w:rPr>
                            <w:t>299</w:t>
                          </w:r>
                        </w:p>
                      </w:tc>
                      <w:tc>
                        <w:tcPr>
                          <w:tcW w:w="532" w:type="dxa"/>
                          <w:shd w:val="clear" w:color="auto" w:fill="auto"/>
                        </w:tcPr>
                        <w:p w14:paraId="7F30D37F" w14:textId="77777777" w:rsidR="000F3F2B" w:rsidRDefault="000F3F2B">
                          <w:pPr>
                            <w:rPr>
                              <w:rFonts w:ascii="Arial Narrow" w:hAnsi="Arial Narrow"/>
                              <w:sz w:val="16"/>
                              <w:szCs w:val="16"/>
                            </w:rPr>
                          </w:pPr>
                          <w:r>
                            <w:rPr>
                              <w:rFonts w:ascii="Arial Narrow" w:hAnsi="Arial Narrow"/>
                              <w:sz w:val="16"/>
                            </w:rPr>
                            <w:t>140</w:t>
                          </w:r>
                        </w:p>
                      </w:tc>
                      <w:tc>
                        <w:tcPr>
                          <w:tcW w:w="462" w:type="dxa"/>
                          <w:shd w:val="clear" w:color="auto" w:fill="auto"/>
                        </w:tcPr>
                        <w:p w14:paraId="0F2EB4AA" w14:textId="77777777" w:rsidR="000F3F2B" w:rsidRDefault="000F3F2B">
                          <w:pPr>
                            <w:rPr>
                              <w:rFonts w:ascii="Arial Narrow" w:hAnsi="Arial Narrow"/>
                              <w:sz w:val="16"/>
                              <w:szCs w:val="16"/>
                            </w:rPr>
                          </w:pPr>
                          <w:r>
                            <w:rPr>
                              <w:rFonts w:ascii="Arial Narrow" w:hAnsi="Arial Narrow"/>
                              <w:sz w:val="16"/>
                            </w:rPr>
                            <w:t>64</w:t>
                          </w:r>
                        </w:p>
                      </w:tc>
                      <w:tc>
                        <w:tcPr>
                          <w:tcW w:w="520" w:type="dxa"/>
                          <w:shd w:val="clear" w:color="auto" w:fill="auto"/>
                        </w:tcPr>
                        <w:p w14:paraId="0DD58540" w14:textId="77777777" w:rsidR="000F3F2B" w:rsidRDefault="000F3F2B">
                          <w:pPr>
                            <w:rPr>
                              <w:rFonts w:ascii="Arial Narrow" w:hAnsi="Arial Narrow"/>
                              <w:sz w:val="16"/>
                              <w:szCs w:val="16"/>
                            </w:rPr>
                          </w:pPr>
                          <w:r>
                            <w:rPr>
                              <w:rFonts w:ascii="Arial Narrow" w:hAnsi="Arial Narrow"/>
                              <w:sz w:val="16"/>
                            </w:rPr>
                            <w:t>22</w:t>
                          </w:r>
                        </w:p>
                      </w:tc>
                    </w:tr>
                  </w:tbl>
                  <w:p w14:paraId="7A7EB279" w14:textId="77777777" w:rsidR="000F3F2B" w:rsidRDefault="000F3F2B">
                    <w:pPr>
                      <w:jc w:val="right"/>
                      <w:rPr>
                        <w:rFonts w:ascii="Arial Narrow" w:hAnsi="Arial Narrow"/>
                        <w:sz w:val="16"/>
                        <w:szCs w:val="16"/>
                        <w:lang w:val="es-ES"/>
                      </w:rPr>
                    </w:pPr>
                  </w:p>
                </w:txbxContent>
              </v:textbox>
            </v:shape>
            <v:shape id="Text Box 243" o:spid="_x0000_s2077" type="#_x0000_t202" style="position:absolute;left:10585;top:4296;width:14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" filled="f" stroked="f">
              <v:textbox style="layout-flow:vertical;mso-layout-flow-alt:bottom-to-top;mso-next-textbox:#Text Box 243" inset=".5mm,.5mm,.5mm,.5mm">
                <w:txbxContent>
                  <w:p w14:paraId="1A1869A5" w14:textId="77777777" w:rsidR="000F3F2B" w:rsidRDefault="000F3F2B">
                    <w:pPr>
                      <w:rPr>
                        <w:rFonts w:ascii="Arial Narrow" w:hAnsi="Arial Narrow"/>
                        <w:b/>
                        <w:sz w:val="8"/>
                        <w:szCs w:val="8"/>
                      </w:rPr>
                    </w:pPr>
                    <w:r>
                      <w:rPr>
                        <w:rFonts w:ascii="Arial Narrow" w:hAnsi="Arial Narrow"/>
                        <w:b/>
                        <w:sz w:val="8"/>
                      </w:rPr>
                      <w:t>GRH0447 v1</w:t>
                    </w:r>
                  </w:p>
                </w:txbxContent>
              </v:textbox>
            </v:shape>
          </v:group>
        </w:pict>
      </w:r>
      <w:r w:rsidR="00CA1E0C">
        <w:rPr>
          <w:noProof/>
          <w:color w:val="auto"/>
        </w:rPr>
        <w:pict w14:anchorId="12B94642">
          <v:shape id="_x0000_i1026" type="#_x0000_t75" alt="GRH0447 GRAPH MISC NA coloured" style="width:470.25pt;height:231.75pt;visibility:visible;mso-wrap-style:square">
            <v:imagedata r:id="rId15" o:title="GRH0447 GRAPH MISC NA coloured"/>
          </v:shape>
        </w:pict>
      </w:r>
    </w:p>
    <w:p w14:paraId="6537B552" w14:textId="77777777" w:rsidR="000A22A9" w:rsidRDefault="000A22A9" w:rsidP="002F6ACF">
      <w:pPr>
        <w:autoSpaceDE w:val="0"/>
        <w:autoSpaceDN w:val="0"/>
        <w:adjustRightInd w:val="0"/>
        <w:rPr>
          <w:szCs w:val="22"/>
        </w:rPr>
      </w:pPr>
    </w:p>
    <w:p w14:paraId="253403A6" w14:textId="77777777" w:rsidR="000A22A9" w:rsidRDefault="003A2761">
      <w:pPr>
        <w:keepNext/>
        <w:autoSpaceDE w:val="0"/>
        <w:autoSpaceDN w:val="0"/>
        <w:adjustRightInd w:val="0"/>
        <w:rPr>
          <w:szCs w:val="22"/>
          <w:u w:val="single"/>
        </w:rPr>
      </w:pPr>
      <w:r>
        <w:rPr>
          <w:u w:val="single"/>
        </w:rPr>
        <w:t>Haiguse progresseerumine ja üldine elulemus soliidtuumori luumetastaaside korral</w:t>
      </w:r>
    </w:p>
    <w:p w14:paraId="577CD09E" w14:textId="77777777" w:rsidR="000A22A9" w:rsidRDefault="000A22A9">
      <w:pPr>
        <w:keepNext/>
        <w:autoSpaceDE w:val="0"/>
        <w:autoSpaceDN w:val="0"/>
        <w:adjustRightInd w:val="0"/>
        <w:rPr>
          <w:szCs w:val="22"/>
          <w:u w:val="single"/>
        </w:rPr>
      </w:pPr>
    </w:p>
    <w:p w14:paraId="6A5C2B04" w14:textId="30E5843F" w:rsidR="000A22A9" w:rsidRDefault="003A2761">
      <w:pPr>
        <w:autoSpaceDE w:val="0"/>
        <w:autoSpaceDN w:val="0"/>
        <w:adjustRightInd w:val="0"/>
        <w:rPr>
          <w:szCs w:val="22"/>
        </w:rPr>
      </w:pPr>
      <w:r>
        <w:t xml:space="preserve">Haigus progresseerus </w:t>
      </w:r>
      <w:r w:rsidR="008E06FE">
        <w:t xml:space="preserve">denosumabi </w:t>
      </w:r>
      <w:r>
        <w:t>ja zoledroonhappega samavõrra kõigis kolmes uuringus ja kolme uuringu kombineeritud andmete eelnevalt määratletud analüüsis.</w:t>
      </w:r>
    </w:p>
    <w:p w14:paraId="6CEB2EB0" w14:textId="77777777" w:rsidR="000A22A9" w:rsidRDefault="000A22A9">
      <w:pPr>
        <w:autoSpaceDE w:val="0"/>
        <w:autoSpaceDN w:val="0"/>
        <w:adjustRightInd w:val="0"/>
        <w:rPr>
          <w:szCs w:val="22"/>
        </w:rPr>
      </w:pPr>
    </w:p>
    <w:p w14:paraId="156B07E8" w14:textId="15A1B632" w:rsidR="000A22A9" w:rsidRDefault="003A2761">
      <w:pPr>
        <w:autoSpaceDE w:val="0"/>
        <w:autoSpaceDN w:val="0"/>
        <w:adjustRightInd w:val="0"/>
        <w:rPr>
          <w:iCs/>
          <w:szCs w:val="22"/>
        </w:rPr>
      </w:pPr>
      <w:r>
        <w:t xml:space="preserve">Uuringutes 1, 2 ja 3 oli luukoesse levinud kaugelearenenud kasvajaga patsientide üldine elulemus </w:t>
      </w:r>
      <w:r w:rsidR="008E06FE">
        <w:t xml:space="preserve">denosumabi </w:t>
      </w:r>
      <w:r>
        <w:t>ja zoledroonhappe vahel tasakaalus: rinnavähiga patsientidel oli riskitiheduste suhe (95% CI) 0,95 (0,81; 1,11), eesnäärmevähiga patsientidel oli riskitiheduste suhe (95% CI) 1,03 (0,91; 1,17) ning teiste soliidtuumorite ja hulgimüeloomiga patsientidel oli riskitiheduste suhe (95% CI) 0,95 (0,83; 1,08). 2. uuringu (teiste soliidtuumoritega ja hulgimüeloomiga patsiendid) tagantjärele teostatud analüüsis uuriti üldist elulemust kihitatult 3 kasvajatüübi kohta (mitte</w:t>
      </w:r>
      <w:r>
        <w:noBreakHyphen/>
        <w:t xml:space="preserve">väikerakk kopsuvähk, hulgimüeloom, teised kasvajad). Üldine elulemuskestus oli </w:t>
      </w:r>
      <w:r w:rsidR="008E06FE">
        <w:t>denosumabiga</w:t>
      </w:r>
      <w:r w:rsidR="008E06FE" w:rsidDel="008E06FE">
        <w:t xml:space="preserve"> </w:t>
      </w:r>
      <w:r>
        <w:t>pikem mitte</w:t>
      </w:r>
      <w:r>
        <w:noBreakHyphen/>
        <w:t xml:space="preserve">väikerakk kopsuvähi korral (riskitiheduste suhe ja 95% CI: 0,79 (0,65; 0,95); n = 702), zoledroonhappega pikem hulgimüeloomi korral (riskitiheduste suhe ja 95% CI: 2,26 (1,13; 4,50); n = 180) ning samaväärne teiste kasvajatüüpide korral (riskitiheduste suhe ja 95% CI: 1,08 (0,90; 1,30); n = 894). Antud uuringus ei arvestatud prognostiliste faktorite ja kasvajavastase raviga. 1., 2. ja 3. uuringu kombineeritud andmete eelnevalt määratletud analüüsis oli üldine elulemus </w:t>
      </w:r>
      <w:r w:rsidR="008E06FE">
        <w:t>denosumabi</w:t>
      </w:r>
      <w:r w:rsidR="008E06FE" w:rsidDel="008E06FE">
        <w:t xml:space="preserve"> </w:t>
      </w:r>
      <w:r>
        <w:t>ja zoledroonhappega samaväärne (riskitiheduste suhe ja 95% CI: 0,99 (0,91; 1,07)).</w:t>
      </w:r>
    </w:p>
    <w:p w14:paraId="461B0D66" w14:textId="77777777" w:rsidR="000A22A9" w:rsidRDefault="000A22A9">
      <w:pPr>
        <w:autoSpaceDE w:val="0"/>
        <w:autoSpaceDN w:val="0"/>
        <w:adjustRightInd w:val="0"/>
        <w:rPr>
          <w:szCs w:val="22"/>
        </w:rPr>
      </w:pPr>
    </w:p>
    <w:p w14:paraId="16DDCBC9" w14:textId="77777777" w:rsidR="000A22A9" w:rsidRDefault="003A2761">
      <w:pPr>
        <w:keepNext/>
        <w:autoSpaceDE w:val="0"/>
        <w:autoSpaceDN w:val="0"/>
        <w:adjustRightInd w:val="0"/>
        <w:rPr>
          <w:szCs w:val="22"/>
          <w:u w:val="single"/>
        </w:rPr>
      </w:pPr>
      <w:r>
        <w:rPr>
          <w:u w:val="single"/>
        </w:rPr>
        <w:t>Toime valule</w:t>
      </w:r>
    </w:p>
    <w:p w14:paraId="55DFADAB" w14:textId="77777777" w:rsidR="000A22A9" w:rsidRDefault="000A22A9">
      <w:pPr>
        <w:keepNext/>
        <w:autoSpaceDE w:val="0"/>
        <w:autoSpaceDN w:val="0"/>
        <w:adjustRightInd w:val="0"/>
        <w:rPr>
          <w:szCs w:val="22"/>
          <w:u w:val="single"/>
        </w:rPr>
      </w:pPr>
    </w:p>
    <w:p w14:paraId="01165630" w14:textId="597CD047" w:rsidR="000A22A9" w:rsidRDefault="003A2761">
      <w:pPr>
        <w:autoSpaceDE w:val="0"/>
        <w:autoSpaceDN w:val="0"/>
        <w:adjustRightInd w:val="0"/>
        <w:rPr>
          <w:szCs w:val="22"/>
        </w:rPr>
      </w:pPr>
      <w:r>
        <w:t>Aeg valu leevenemiseni (st ≥ 2</w:t>
      </w:r>
      <w:r>
        <w:noBreakHyphen/>
        <w:t>punktine langus lähteväärtusest BPI</w:t>
      </w:r>
      <w:r>
        <w:noBreakHyphen/>
        <w:t>SF tugevaima valu skooris) oli igas uuringus ning integreeritud analüüsis denosumabi ja zoledroonhappega samaväärne. Kombineeritud andmekogumi tagantjärele analüüsis oli mediaan</w:t>
      </w:r>
      <w:r w:rsidR="00B506CA">
        <w:t xml:space="preserve">ne </w:t>
      </w:r>
      <w:r>
        <w:t xml:space="preserve">aeg valu tugevnemiseni (&gt; 4 punkti tugevaima valu skooris) lähteseisundis valuta või kerge valuga patsientidel </w:t>
      </w:r>
      <w:r w:rsidR="008E06FE">
        <w:t>denosumabiga</w:t>
      </w:r>
      <w:r w:rsidR="008E06FE" w:rsidDel="008E06FE">
        <w:t xml:space="preserve"> </w:t>
      </w:r>
      <w:r>
        <w:t>pikem kui zoledroonhappega (198 versus 143 päeva; p = 0,0002).</w:t>
      </w:r>
    </w:p>
    <w:p w14:paraId="50F5137A" w14:textId="77777777" w:rsidR="000A22A9" w:rsidRDefault="000A22A9">
      <w:pPr>
        <w:autoSpaceDE w:val="0"/>
        <w:autoSpaceDN w:val="0"/>
        <w:adjustRightInd w:val="0"/>
        <w:rPr>
          <w:szCs w:val="22"/>
        </w:rPr>
      </w:pPr>
    </w:p>
    <w:p w14:paraId="64F91752" w14:textId="77777777" w:rsidR="000A22A9" w:rsidRDefault="003A2761">
      <w:pPr>
        <w:keepNext/>
        <w:tabs>
          <w:tab w:val="clear" w:pos="567"/>
        </w:tabs>
        <w:autoSpaceDE w:val="0"/>
        <w:autoSpaceDN w:val="0"/>
        <w:adjustRightInd w:val="0"/>
        <w:rPr>
          <w:rFonts w:cs="Arial"/>
          <w:u w:val="single"/>
        </w:rPr>
      </w:pPr>
      <w:r>
        <w:rPr>
          <w:u w:val="single"/>
        </w:rPr>
        <w:t>Kliiniline efektiivsus hulgimüeloomiga patsientidel</w:t>
      </w:r>
    </w:p>
    <w:p w14:paraId="43008E97" w14:textId="77777777" w:rsidR="000A22A9" w:rsidRDefault="000A22A9">
      <w:pPr>
        <w:keepNext/>
        <w:tabs>
          <w:tab w:val="clear" w:pos="567"/>
        </w:tabs>
        <w:autoSpaceDE w:val="0"/>
        <w:autoSpaceDN w:val="0"/>
        <w:adjustRightInd w:val="0"/>
        <w:rPr>
          <w:rFonts w:cs="Arial"/>
          <w:u w:val="single"/>
        </w:rPr>
      </w:pPr>
    </w:p>
    <w:p w14:paraId="076AFC9E" w14:textId="2DF9C815" w:rsidR="000A22A9" w:rsidRDefault="008E06FE">
      <w:pPr>
        <w:tabs>
          <w:tab w:val="clear" w:pos="567"/>
        </w:tabs>
        <w:autoSpaceDE w:val="0"/>
        <w:autoSpaceDN w:val="0"/>
        <w:adjustRightInd w:val="0"/>
        <w:rPr>
          <w:rFonts w:cs="Arial"/>
        </w:rPr>
      </w:pPr>
      <w:r>
        <w:t>Denosumabi</w:t>
      </w:r>
      <w:r w:rsidDel="008E06FE">
        <w:t xml:space="preserve"> </w:t>
      </w:r>
      <w:r w:rsidR="003A2761">
        <w:t xml:space="preserve">hinnati rahvusvahelises juhuslikustatud (1:1) topeltpimemeetodil aktiivkontrolliga uuringus (uuring 4), milles võrreldi </w:t>
      </w:r>
      <w:r>
        <w:t>denosumabi</w:t>
      </w:r>
      <w:r w:rsidDel="008E06FE">
        <w:t xml:space="preserve"> </w:t>
      </w:r>
      <w:r w:rsidR="003A2761">
        <w:t>zoledroonhappega esmaselt diagnoositud hulgimüeloomiga patsientidel.</w:t>
      </w:r>
    </w:p>
    <w:p w14:paraId="2E69F0FF" w14:textId="77777777" w:rsidR="000A22A9" w:rsidRDefault="000A22A9">
      <w:pPr>
        <w:tabs>
          <w:tab w:val="clear" w:pos="567"/>
        </w:tabs>
        <w:autoSpaceDE w:val="0"/>
        <w:autoSpaceDN w:val="0"/>
        <w:adjustRightInd w:val="0"/>
        <w:rPr>
          <w:rFonts w:cs="Arial"/>
        </w:rPr>
      </w:pPr>
    </w:p>
    <w:p w14:paraId="314F37EF" w14:textId="627DA3A5" w:rsidR="000A22A9" w:rsidRDefault="003A2761">
      <w:pPr>
        <w:tabs>
          <w:tab w:val="clear" w:pos="567"/>
        </w:tabs>
        <w:autoSpaceDE w:val="0"/>
        <w:autoSpaceDN w:val="0"/>
        <w:adjustRightInd w:val="0"/>
        <w:rPr>
          <w:rFonts w:cs="Arial"/>
        </w:rPr>
      </w:pPr>
      <w:r>
        <w:t xml:space="preserve">Selles uuringus juhuslikustati 1718 hulgimüeloomiga patsienti, kellel oli vähemalt üks kasvajakolle luudes, saama ravi </w:t>
      </w:r>
      <w:r w:rsidR="008E06FE">
        <w:t>denosumabiga</w:t>
      </w:r>
      <w:r w:rsidR="008E06FE" w:rsidDel="008E06FE">
        <w:t xml:space="preserve"> </w:t>
      </w:r>
      <w:r>
        <w:t xml:space="preserve">120 mg subkutaanselt iga 4 nädala järel või zoledroonhappega 4 mg intravenoosselt (i.v.) iga 4 nädala järel (annust kohandati vastavalt neerutalitlusele). Esmane </w:t>
      </w:r>
      <w:r>
        <w:lastRenderedPageBreak/>
        <w:t>tulemusnäitaja oli samaväärsus zoledroonhappega esimese luustikuga seotud juhu tekkeaja suhtes. Teisesed tulemusnäitajad hõlmasid paremust esimese luustikuga seotud juhu tekkeaja suhtes, paremust esimese ja järgneva luustikuga seotud juhu tekkeaja suhtes ning üldist elulemust. Luustikuga seotud juht oli määratletud ühena järgnevatest: patoloogiline luumurd (selgroos või mujal), luukoe kiiritusravi (k.a radioisotoopide kasutamine), luukirurgia või seljaaju kompressioon.</w:t>
      </w:r>
    </w:p>
    <w:p w14:paraId="4721A8BC" w14:textId="77777777" w:rsidR="000A22A9" w:rsidRDefault="000A22A9">
      <w:pPr>
        <w:tabs>
          <w:tab w:val="clear" w:pos="567"/>
        </w:tabs>
        <w:autoSpaceDE w:val="0"/>
        <w:autoSpaceDN w:val="0"/>
        <w:adjustRightInd w:val="0"/>
        <w:rPr>
          <w:rFonts w:cs="Arial"/>
        </w:rPr>
      </w:pPr>
    </w:p>
    <w:p w14:paraId="71531720" w14:textId="77777777" w:rsidR="000A22A9" w:rsidRDefault="003A2761">
      <w:r>
        <w:t>Mõlemas uuringuhaaras kavandati hematopoeetilise tüviraku autoloogset siirdamist 54,5% patsientidest, 95,8% patsientidest said või pidid saama ravi innovaatilise müeloomiravimiga (innovaatilised ravimid hõlmavad bortesomiibi, lenalidomiidi või talidomiidi) esimeses raviliinis ning 60,7% patsientidest oli varasem luustikuga seotud juht. Mõlemas uuringuhaaras oli patsientide osakaal haiguse raskusastmete lõikes ISS (</w:t>
      </w:r>
      <w:r>
        <w:rPr>
          <w:i/>
        </w:rPr>
        <w:t>International Staging System</w:t>
      </w:r>
      <w:r>
        <w:t>) määratluse alusel järgmine: I staadium 32,4%, II staadium 38,2% ja III staadium 29,3%.</w:t>
      </w:r>
    </w:p>
    <w:p w14:paraId="1BAB16DF" w14:textId="77777777" w:rsidR="000A22A9" w:rsidRDefault="000A22A9">
      <w:pPr>
        <w:tabs>
          <w:tab w:val="clear" w:pos="567"/>
        </w:tabs>
        <w:autoSpaceDE w:val="0"/>
        <w:autoSpaceDN w:val="0"/>
        <w:adjustRightInd w:val="0"/>
        <w:rPr>
          <w:rFonts w:cs="Arial"/>
        </w:rPr>
      </w:pPr>
    </w:p>
    <w:p w14:paraId="0D992063" w14:textId="08FBDEDD" w:rsidR="000A22A9" w:rsidRDefault="003A2761">
      <w:pPr>
        <w:tabs>
          <w:tab w:val="clear" w:pos="567"/>
        </w:tabs>
        <w:autoSpaceDE w:val="0"/>
        <w:autoSpaceDN w:val="0"/>
        <w:adjustRightInd w:val="0"/>
        <w:rPr>
          <w:rFonts w:cs="Arial"/>
        </w:rPr>
      </w:pPr>
      <w:r>
        <w:t xml:space="preserve">Manustatud annuste arvu mediaan oli </w:t>
      </w:r>
      <w:r w:rsidR="008E06FE">
        <w:t>denosumabi</w:t>
      </w:r>
      <w:r w:rsidR="008E06FE" w:rsidDel="008E06FE">
        <w:t xml:space="preserve"> </w:t>
      </w:r>
      <w:r>
        <w:t>puhul 16 ja zoledroonhappe puhul 15.</w:t>
      </w:r>
    </w:p>
    <w:p w14:paraId="467C325B" w14:textId="77777777" w:rsidR="000A22A9" w:rsidRDefault="000A22A9">
      <w:pPr>
        <w:tabs>
          <w:tab w:val="clear" w:pos="567"/>
        </w:tabs>
        <w:autoSpaceDE w:val="0"/>
        <w:autoSpaceDN w:val="0"/>
        <w:adjustRightInd w:val="0"/>
        <w:rPr>
          <w:rFonts w:cs="Arial"/>
        </w:rPr>
      </w:pPr>
    </w:p>
    <w:p w14:paraId="25A4B656" w14:textId="77777777" w:rsidR="000A22A9" w:rsidRDefault="003A2761">
      <w:pPr>
        <w:tabs>
          <w:tab w:val="clear" w:pos="567"/>
        </w:tabs>
        <w:autoSpaceDE w:val="0"/>
        <w:autoSpaceDN w:val="0"/>
        <w:adjustRightInd w:val="0"/>
        <w:rPr>
          <w:rFonts w:cs="Arial"/>
        </w:rPr>
      </w:pPr>
      <w:r>
        <w:t>Uuringu 4 tulemusnäitajad on esitatud joonisel 2 ja tabelis 3.</w:t>
      </w:r>
    </w:p>
    <w:p w14:paraId="3AF3BC96" w14:textId="77777777" w:rsidR="000A22A9" w:rsidRDefault="000A22A9">
      <w:pPr>
        <w:tabs>
          <w:tab w:val="clear" w:pos="567"/>
        </w:tabs>
        <w:autoSpaceDE w:val="0"/>
        <w:autoSpaceDN w:val="0"/>
        <w:adjustRightInd w:val="0"/>
        <w:rPr>
          <w:rFonts w:cs="Arial"/>
        </w:rPr>
      </w:pPr>
    </w:p>
    <w:p w14:paraId="33969AF0" w14:textId="77777777" w:rsidR="000A22A9" w:rsidRDefault="003A2761">
      <w:pPr>
        <w:keepNext/>
        <w:keepLines/>
        <w:tabs>
          <w:tab w:val="clear" w:pos="567"/>
          <w:tab w:val="left" w:pos="708"/>
        </w:tabs>
        <w:autoSpaceDE w:val="0"/>
        <w:autoSpaceDN w:val="0"/>
        <w:adjustRightInd w:val="0"/>
        <w:rPr>
          <w:rFonts w:cs="Arial"/>
          <w:b/>
        </w:rPr>
      </w:pPr>
      <w:r>
        <w:rPr>
          <w:b/>
        </w:rPr>
        <w:t>Joonis 2. Kaplan</w:t>
      </w:r>
      <w:r>
        <w:rPr>
          <w:b/>
        </w:rPr>
        <w:noBreakHyphen/>
        <w:t>Meier’i ajagraafikud esimese uuringuaegse luustikuga seotud haigusjuhuni esmaselt diagnoositud hulgimüeloomiga patsientidel</w:t>
      </w:r>
    </w:p>
    <w:p w14:paraId="33C2B7DD" w14:textId="77777777" w:rsidR="000A22A9" w:rsidRDefault="000A22A9">
      <w:pPr>
        <w:keepNext/>
        <w:keepLines/>
        <w:tabs>
          <w:tab w:val="clear" w:pos="567"/>
          <w:tab w:val="left" w:pos="708"/>
        </w:tabs>
        <w:autoSpaceDE w:val="0"/>
        <w:autoSpaceDN w:val="0"/>
        <w:adjustRightInd w:val="0"/>
        <w:rPr>
          <w:rFonts w:cs="Arial"/>
        </w:rPr>
      </w:pPr>
    </w:p>
    <w:p w14:paraId="5014687C" w14:textId="08AE44BB" w:rsidR="000A22A9" w:rsidRDefault="00000000">
      <w:pPr>
        <w:keepNext/>
        <w:keepLines/>
        <w:tabs>
          <w:tab w:val="clear" w:pos="567"/>
          <w:tab w:val="left" w:pos="708"/>
        </w:tabs>
        <w:autoSpaceDE w:val="0"/>
        <w:autoSpaceDN w:val="0"/>
        <w:adjustRightInd w:val="0"/>
        <w:rPr>
          <w:rFonts w:cs="Arial"/>
        </w:rPr>
      </w:pPr>
      <w:r>
        <w:rPr>
          <w:noProof/>
        </w:rPr>
        <w:pict w14:anchorId="3BDE3C7F">
          <v:group id="Group 5" o:spid="_x0000_s2050" style="position:absolute;margin-left:-34.6pt;margin-top:7.3pt;width:380.95pt;height:225.15pt;z-index:2" coordorigin="726,8156" coordsize="7619,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">
            <v:shape id="Text Box 331" o:spid="_x0000_s2051" type="#_x0000_t202" style="position:absolute;left:3807;top:8178;width:4273;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" filled="f" stroked="f">
              <v:textbox style="mso-next-textbox:#Text Box 331;mso-fit-shape-to-text:t" inset="0,0,0,0">
                <w:txbxContent>
                  <w:p w14:paraId="62E2DE64" w14:textId="77777777" w:rsidR="000F3F2B" w:rsidRDefault="000F3F2B">
                    <w:pPr>
                      <w:rPr>
                        <w:rFonts w:ascii="Arial Narrow" w:hAnsi="Arial Narrow"/>
                        <w:sz w:val="16"/>
                        <w:szCs w:val="16"/>
                      </w:rPr>
                    </w:pPr>
                    <w:r>
                      <w:rPr>
                        <w:rFonts w:ascii="Arial Narrow" w:hAnsi="Arial Narrow"/>
                        <w:sz w:val="16"/>
                      </w:rPr>
                      <w:t>Denosumab 120 mg iga 4 nädala järel (N = 859)</w:t>
                    </w:r>
                  </w:p>
                </w:txbxContent>
              </v:textbox>
            </v:shape>
            <v:shape id="Text Box 332" o:spid="_x0000_s2052" type="#_x0000_t202" style="position:absolute;left:3816;top:8368;width:4261;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" filled="f" stroked="f">
              <v:textbox style="mso-next-textbox:#Text Box 332;mso-fit-shape-to-text:t" inset="0,0,0,0">
                <w:txbxContent>
                  <w:p w14:paraId="5BB21B81" w14:textId="77777777" w:rsidR="000F3F2B" w:rsidRDefault="000F3F2B">
                    <w:pPr>
                      <w:rPr>
                        <w:rFonts w:ascii="Arial Narrow" w:hAnsi="Arial Narrow"/>
                        <w:sz w:val="16"/>
                        <w:szCs w:val="16"/>
                      </w:rPr>
                    </w:pPr>
                    <w:r>
                      <w:rPr>
                        <w:rFonts w:ascii="Arial Narrow" w:hAnsi="Arial Narrow"/>
                        <w:sz w:val="16"/>
                      </w:rPr>
                      <w:t>Zoledroonhape 4 mg iga 4 nädala järel (N = 859)</w:t>
                    </w:r>
                  </w:p>
                </w:txbxContent>
              </v:textbox>
            </v:shape>
            <v:shape id="Text Box 333" o:spid="_x0000_s2053" type="#_x0000_t202" style="position:absolute;left:2658;top:8596;width:513;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" filled="f" stroked="f">
              <v:textbox style="mso-next-textbox:#Text Box 333" inset=".5mm,.5mm,.5mm,.5mm">
                <w:txbxContent>
                  <w:tbl>
                    <w:tblPr>
                      <w:tblW w:w="0" w:type="dxa"/>
                      <w:tblBorders>
                        <w:insideV w:val="single" w:sz="4" w:space="0" w:color="auto"/>
                      </w:tblBorders>
                      <w:tblLayout w:type="fixed"/>
                      <w:tblLook w:val="04A0" w:firstRow="1" w:lastRow="0" w:firstColumn="1" w:lastColumn="0" w:noHBand="0" w:noVBand="1"/>
                    </w:tblPr>
                    <w:tblGrid>
                      <w:gridCol w:w="505"/>
                    </w:tblGrid>
                    <w:tr w:rsidR="000F3F2B" w14:paraId="5949B242" w14:textId="77777777">
                      <w:trPr>
                        <w:trHeight w:val="510"/>
                      </w:trPr>
                      <w:tc>
                        <w:tcPr>
                          <w:tcW w:w="505" w:type="dxa"/>
                          <w:shd w:val="clear" w:color="auto" w:fill="auto"/>
                          <w:hideMark/>
                        </w:tcPr>
                        <w:p w14:paraId="61A02F76" w14:textId="77777777" w:rsidR="000F3F2B" w:rsidRDefault="000F3F2B">
                          <w:pPr>
                            <w:jc w:val="right"/>
                            <w:rPr>
                              <w:rFonts w:ascii="Arial Narrow" w:hAnsi="Arial Narrow"/>
                              <w:sz w:val="16"/>
                              <w:szCs w:val="16"/>
                            </w:rPr>
                          </w:pPr>
                          <w:r>
                            <w:rPr>
                              <w:rFonts w:ascii="Arial Narrow" w:hAnsi="Arial Narrow"/>
                              <w:sz w:val="16"/>
                            </w:rPr>
                            <w:t>1,0</w:t>
                          </w:r>
                        </w:p>
                      </w:tc>
                    </w:tr>
                    <w:tr w:rsidR="000F3F2B" w14:paraId="2669F014" w14:textId="77777777">
                      <w:trPr>
                        <w:trHeight w:val="510"/>
                      </w:trPr>
                      <w:tc>
                        <w:tcPr>
                          <w:tcW w:w="505" w:type="dxa"/>
                          <w:shd w:val="clear" w:color="auto" w:fill="auto"/>
                          <w:hideMark/>
                        </w:tcPr>
                        <w:p w14:paraId="7B48797F" w14:textId="77777777" w:rsidR="000F3F2B" w:rsidRDefault="000F3F2B">
                          <w:pPr>
                            <w:jc w:val="right"/>
                            <w:rPr>
                              <w:rFonts w:ascii="Arial Narrow" w:hAnsi="Arial Narrow"/>
                              <w:sz w:val="16"/>
                              <w:szCs w:val="16"/>
                            </w:rPr>
                          </w:pPr>
                          <w:r>
                            <w:rPr>
                              <w:rFonts w:ascii="Arial Narrow" w:hAnsi="Arial Narrow"/>
                              <w:sz w:val="16"/>
                            </w:rPr>
                            <w:t>0,8</w:t>
                          </w:r>
                        </w:p>
                      </w:tc>
                    </w:tr>
                    <w:tr w:rsidR="000F3F2B" w14:paraId="37553A47" w14:textId="77777777">
                      <w:trPr>
                        <w:trHeight w:val="510"/>
                      </w:trPr>
                      <w:tc>
                        <w:tcPr>
                          <w:tcW w:w="505" w:type="dxa"/>
                          <w:shd w:val="clear" w:color="auto" w:fill="auto"/>
                          <w:hideMark/>
                        </w:tcPr>
                        <w:p w14:paraId="492BFB51" w14:textId="77777777" w:rsidR="000F3F2B" w:rsidRDefault="000F3F2B">
                          <w:pPr>
                            <w:jc w:val="right"/>
                            <w:rPr>
                              <w:rFonts w:ascii="Arial Narrow" w:hAnsi="Arial Narrow"/>
                              <w:sz w:val="16"/>
                              <w:szCs w:val="16"/>
                            </w:rPr>
                          </w:pPr>
                          <w:r>
                            <w:rPr>
                              <w:rFonts w:ascii="Arial Narrow" w:hAnsi="Arial Narrow"/>
                              <w:sz w:val="16"/>
                            </w:rPr>
                            <w:t>0,6</w:t>
                          </w:r>
                        </w:p>
                      </w:tc>
                    </w:tr>
                    <w:tr w:rsidR="000F3F2B" w14:paraId="118DDBD2" w14:textId="77777777">
                      <w:trPr>
                        <w:trHeight w:val="510"/>
                      </w:trPr>
                      <w:tc>
                        <w:tcPr>
                          <w:tcW w:w="505" w:type="dxa"/>
                          <w:shd w:val="clear" w:color="auto" w:fill="auto"/>
                          <w:hideMark/>
                        </w:tcPr>
                        <w:p w14:paraId="5BA98631" w14:textId="77777777" w:rsidR="000F3F2B" w:rsidRDefault="000F3F2B">
                          <w:pPr>
                            <w:jc w:val="right"/>
                            <w:rPr>
                              <w:rFonts w:ascii="Arial Narrow" w:hAnsi="Arial Narrow"/>
                              <w:sz w:val="16"/>
                              <w:szCs w:val="16"/>
                            </w:rPr>
                          </w:pPr>
                          <w:r>
                            <w:rPr>
                              <w:rFonts w:ascii="Arial Narrow" w:hAnsi="Arial Narrow"/>
                              <w:sz w:val="16"/>
                            </w:rPr>
                            <w:t>0,4</w:t>
                          </w:r>
                        </w:p>
                      </w:tc>
                    </w:tr>
                    <w:tr w:rsidR="000F3F2B" w14:paraId="73AA2036" w14:textId="77777777">
                      <w:trPr>
                        <w:trHeight w:val="510"/>
                      </w:trPr>
                      <w:tc>
                        <w:tcPr>
                          <w:tcW w:w="505" w:type="dxa"/>
                          <w:shd w:val="clear" w:color="auto" w:fill="auto"/>
                          <w:hideMark/>
                        </w:tcPr>
                        <w:p w14:paraId="0A36CED9" w14:textId="77777777" w:rsidR="000F3F2B" w:rsidRDefault="000F3F2B">
                          <w:pPr>
                            <w:jc w:val="right"/>
                            <w:rPr>
                              <w:rFonts w:ascii="Arial Narrow" w:hAnsi="Arial Narrow"/>
                              <w:sz w:val="16"/>
                              <w:szCs w:val="16"/>
                            </w:rPr>
                          </w:pPr>
                          <w:r>
                            <w:rPr>
                              <w:rFonts w:ascii="Arial Narrow" w:hAnsi="Arial Narrow"/>
                              <w:sz w:val="16"/>
                            </w:rPr>
                            <w:t>0,2</w:t>
                          </w:r>
                        </w:p>
                      </w:tc>
                    </w:tr>
                    <w:tr w:rsidR="000F3F2B" w14:paraId="5E97F7D8" w14:textId="77777777">
                      <w:trPr>
                        <w:trHeight w:val="510"/>
                      </w:trPr>
                      <w:tc>
                        <w:tcPr>
                          <w:tcW w:w="505" w:type="dxa"/>
                          <w:shd w:val="clear" w:color="auto" w:fill="auto"/>
                          <w:hideMark/>
                        </w:tcPr>
                        <w:p w14:paraId="60A2BF76" w14:textId="77777777" w:rsidR="000F3F2B" w:rsidRDefault="000F3F2B">
                          <w:pPr>
                            <w:jc w:val="right"/>
                            <w:rPr>
                              <w:rFonts w:ascii="Arial Narrow" w:hAnsi="Arial Narrow"/>
                              <w:sz w:val="16"/>
                              <w:szCs w:val="16"/>
                            </w:rPr>
                          </w:pPr>
                          <w:r>
                            <w:rPr>
                              <w:rFonts w:ascii="Arial Narrow" w:hAnsi="Arial Narrow"/>
                              <w:sz w:val="16"/>
                            </w:rPr>
                            <w:t>0,0</w:t>
                          </w:r>
                        </w:p>
                      </w:tc>
                    </w:tr>
                  </w:tbl>
                  <w:p w14:paraId="070BFB7B" w14:textId="77777777" w:rsidR="000F3F2B" w:rsidRDefault="000F3F2B">
                    <w:pPr>
                      <w:jc w:val="right"/>
                      <w:rPr>
                        <w:rFonts w:ascii="Arial Narrow" w:hAnsi="Arial Narrow"/>
                        <w:sz w:val="16"/>
                        <w:szCs w:val="16"/>
                        <w:lang w:val="es-ES"/>
                      </w:rPr>
                    </w:pPr>
                  </w:p>
                </w:txbxContent>
              </v:textbox>
            </v:shape>
            <v:shape id="Text Box 334" o:spid="_x0000_s2054" type="#_x0000_t202" style="position:absolute;left:2477;top:8156;width:245;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" filled="f" stroked="f">
              <v:textbox style="layout-flow:vertical;mso-layout-flow-alt:bottom-to-top;mso-next-textbox:#Text Box 334;mso-fit-shape-to-text:t" inset=".5mm,.5mm,.5mm,.5mm">
                <w:txbxContent>
                  <w:p w14:paraId="37C3FEFC" w14:textId="77777777" w:rsidR="000F3F2B" w:rsidRDefault="000F3F2B">
                    <w:pPr>
                      <w:jc w:val="center"/>
                      <w:rPr>
                        <w:rFonts w:ascii="Arial Narrow" w:hAnsi="Arial Narrow"/>
                        <w:sz w:val="16"/>
                        <w:szCs w:val="16"/>
                      </w:rPr>
                    </w:pPr>
                    <w:r>
                      <w:rPr>
                        <w:rFonts w:ascii="Arial Narrow" w:hAnsi="Arial Narrow"/>
                        <w:sz w:val="16"/>
                      </w:rPr>
                      <w:t>Luustikuga seotud juhuta uuritavate osakaal</w:t>
                    </w:r>
                  </w:p>
                </w:txbxContent>
              </v:textbox>
            </v:shape>
            <v:shape id="Text Box 335" o:spid="_x0000_s2055" type="#_x0000_t202" style="position:absolute;left:726;top:11496;width:2410;height:21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style="mso-next-textbox:#Text Box 335" inset="0,0,0,0">
                <w:txbxContent>
                  <w:p w14:paraId="7BDC2E27" w14:textId="77777777" w:rsidR="000F3F2B" w:rsidRDefault="000F3F2B">
                    <w:pPr>
                      <w:jc w:val="right"/>
                      <w:rPr>
                        <w:rFonts w:ascii="Arial Narrow" w:hAnsi="Arial Narrow"/>
                        <w:sz w:val="16"/>
                        <w:szCs w:val="16"/>
                      </w:rPr>
                    </w:pPr>
                    <w:r>
                      <w:rPr>
                        <w:rFonts w:ascii="Arial Narrow" w:hAnsi="Arial Narrow"/>
                        <w:sz w:val="16"/>
                      </w:rPr>
                      <w:t>Denosumab 120 mg iga 4 nädala järel</w:t>
                    </w:r>
                  </w:p>
                </w:txbxContent>
              </v:textbox>
            </v:shape>
            <v:shape id="Text Box 336" o:spid="_x0000_s2056" type="#_x0000_t202" style="position:absolute;left:726;top:11700;width:241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style="mso-next-textbox:#Text Box 336" inset="0,0,0,0">
                <w:txbxContent>
                  <w:p w14:paraId="5C2D2C04" w14:textId="77777777" w:rsidR="000F3F2B" w:rsidRDefault="000F3F2B">
                    <w:pPr>
                      <w:jc w:val="right"/>
                      <w:rPr>
                        <w:rFonts w:ascii="Arial Narrow" w:hAnsi="Arial Narrow"/>
                        <w:sz w:val="16"/>
                        <w:szCs w:val="16"/>
                      </w:rPr>
                    </w:pPr>
                    <w:r>
                      <w:rPr>
                        <w:rFonts w:ascii="Arial Narrow" w:hAnsi="Arial Narrow"/>
                        <w:sz w:val="16"/>
                      </w:rPr>
                      <w:t>Zoledroonhape 4 mg iga 4 nädala järel</w:t>
                    </w:r>
                  </w:p>
                </w:txbxContent>
              </v:textbox>
            </v:shape>
            <v:shape id="Text Box 337" o:spid="_x0000_s2057" type="#_x0000_t202" style="position:absolute;left:3113;top:11946;width:523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" filled="f" stroked="f">
              <v:textbox style="mso-next-textbox:#Text Box 337" inset=".5mm,.5mm,.5mm,.5mm">
                <w:txbxContent>
                  <w:tbl>
                    <w:tblPr>
                      <w:tblW w:w="0" w:type="dxa"/>
                      <w:tblBorders>
                        <w:insideH w:val="single" w:sz="4" w:space="0" w:color="auto"/>
                      </w:tblBorders>
                      <w:tblLayout w:type="fixed"/>
                      <w:tblCellMar>
                        <w:left w:w="0" w:type="dxa"/>
                        <w:right w:w="0" w:type="dxa"/>
                      </w:tblCellMar>
                      <w:tblLook w:val="04A0" w:firstRow="1" w:lastRow="0" w:firstColumn="1" w:lastColumn="0" w:noHBand="0" w:noVBand="1"/>
                    </w:tblPr>
                    <w:tblGrid>
                      <w:gridCol w:w="364"/>
                      <w:gridCol w:w="364"/>
                      <w:gridCol w:w="336"/>
                      <w:gridCol w:w="378"/>
                      <w:gridCol w:w="392"/>
                      <w:gridCol w:w="294"/>
                      <w:gridCol w:w="434"/>
                      <w:gridCol w:w="322"/>
                      <w:gridCol w:w="406"/>
                      <w:gridCol w:w="308"/>
                      <w:gridCol w:w="378"/>
                      <w:gridCol w:w="364"/>
                      <w:gridCol w:w="336"/>
                      <w:gridCol w:w="364"/>
                    </w:tblGrid>
                    <w:tr w:rsidR="000F3F2B" w14:paraId="0557C875" w14:textId="77777777">
                      <w:tc>
                        <w:tcPr>
                          <w:tcW w:w="364" w:type="dxa"/>
                          <w:shd w:val="clear" w:color="auto" w:fill="auto"/>
                          <w:noWrap/>
                          <w:tcMar>
                            <w:top w:w="0" w:type="dxa"/>
                            <w:left w:w="0" w:type="dxa"/>
                            <w:bottom w:w="0" w:type="dxa"/>
                            <w:right w:w="28" w:type="dxa"/>
                          </w:tcMar>
                          <w:hideMark/>
                        </w:tcPr>
                        <w:p w14:paraId="7E89D92D" w14:textId="77777777" w:rsidR="000F3F2B" w:rsidRDefault="000F3F2B">
                          <w:pPr>
                            <w:jc w:val="center"/>
                            <w:rPr>
                              <w:rFonts w:ascii="Arial Narrow" w:hAnsi="Arial Narrow"/>
                              <w:sz w:val="16"/>
                              <w:szCs w:val="16"/>
                            </w:rPr>
                          </w:pPr>
                          <w:r>
                            <w:rPr>
                              <w:rFonts w:ascii="Arial Narrow" w:hAnsi="Arial Narrow"/>
                              <w:sz w:val="16"/>
                            </w:rPr>
                            <w:t>0</w:t>
                          </w:r>
                        </w:p>
                      </w:tc>
                      <w:tc>
                        <w:tcPr>
                          <w:tcW w:w="364" w:type="dxa"/>
                          <w:shd w:val="clear" w:color="auto" w:fill="auto"/>
                          <w:noWrap/>
                          <w:tcMar>
                            <w:top w:w="0" w:type="dxa"/>
                            <w:left w:w="0" w:type="dxa"/>
                            <w:bottom w:w="0" w:type="dxa"/>
                            <w:right w:w="28" w:type="dxa"/>
                          </w:tcMar>
                          <w:hideMark/>
                        </w:tcPr>
                        <w:p w14:paraId="095D9953" w14:textId="77777777" w:rsidR="000F3F2B" w:rsidRDefault="000F3F2B">
                          <w:pPr>
                            <w:jc w:val="center"/>
                            <w:rPr>
                              <w:rFonts w:ascii="Arial Narrow" w:hAnsi="Arial Narrow"/>
                              <w:sz w:val="16"/>
                              <w:szCs w:val="16"/>
                            </w:rPr>
                          </w:pPr>
                          <w:r>
                            <w:rPr>
                              <w:rFonts w:ascii="Arial Narrow" w:hAnsi="Arial Narrow"/>
                              <w:sz w:val="16"/>
                            </w:rPr>
                            <w:t>3</w:t>
                          </w:r>
                        </w:p>
                      </w:tc>
                      <w:tc>
                        <w:tcPr>
                          <w:tcW w:w="336" w:type="dxa"/>
                          <w:shd w:val="clear" w:color="auto" w:fill="auto"/>
                          <w:noWrap/>
                          <w:tcMar>
                            <w:top w:w="0" w:type="dxa"/>
                            <w:left w:w="0" w:type="dxa"/>
                            <w:bottom w:w="0" w:type="dxa"/>
                            <w:right w:w="28" w:type="dxa"/>
                          </w:tcMar>
                          <w:hideMark/>
                        </w:tcPr>
                        <w:p w14:paraId="66CFAFEF" w14:textId="77777777" w:rsidR="000F3F2B" w:rsidRDefault="000F3F2B">
                          <w:pPr>
                            <w:jc w:val="center"/>
                            <w:rPr>
                              <w:rFonts w:ascii="Arial Narrow" w:hAnsi="Arial Narrow"/>
                              <w:sz w:val="16"/>
                              <w:szCs w:val="16"/>
                            </w:rPr>
                          </w:pPr>
                          <w:r>
                            <w:rPr>
                              <w:rFonts w:ascii="Arial Narrow" w:hAnsi="Arial Narrow"/>
                              <w:sz w:val="16"/>
                            </w:rPr>
                            <w:t>6</w:t>
                          </w:r>
                        </w:p>
                      </w:tc>
                      <w:tc>
                        <w:tcPr>
                          <w:tcW w:w="378" w:type="dxa"/>
                          <w:shd w:val="clear" w:color="auto" w:fill="auto"/>
                          <w:hideMark/>
                        </w:tcPr>
                        <w:p w14:paraId="489D5929" w14:textId="77777777" w:rsidR="000F3F2B" w:rsidRDefault="000F3F2B">
                          <w:pPr>
                            <w:jc w:val="center"/>
                            <w:rPr>
                              <w:rFonts w:ascii="Arial Narrow" w:hAnsi="Arial Narrow"/>
                              <w:sz w:val="16"/>
                              <w:szCs w:val="16"/>
                            </w:rPr>
                          </w:pPr>
                          <w:r>
                            <w:rPr>
                              <w:rFonts w:ascii="Arial Narrow" w:hAnsi="Arial Narrow"/>
                              <w:sz w:val="16"/>
                            </w:rPr>
                            <w:t>9</w:t>
                          </w:r>
                        </w:p>
                      </w:tc>
                      <w:tc>
                        <w:tcPr>
                          <w:tcW w:w="392" w:type="dxa"/>
                          <w:shd w:val="clear" w:color="auto" w:fill="auto"/>
                          <w:noWrap/>
                          <w:tcMar>
                            <w:top w:w="0" w:type="dxa"/>
                            <w:left w:w="0" w:type="dxa"/>
                            <w:bottom w:w="0" w:type="dxa"/>
                            <w:right w:w="28" w:type="dxa"/>
                          </w:tcMar>
                          <w:hideMark/>
                        </w:tcPr>
                        <w:p w14:paraId="577264F7" w14:textId="77777777" w:rsidR="000F3F2B" w:rsidRDefault="000F3F2B">
                          <w:pPr>
                            <w:jc w:val="center"/>
                            <w:rPr>
                              <w:rFonts w:ascii="Arial Narrow" w:hAnsi="Arial Narrow"/>
                              <w:sz w:val="16"/>
                              <w:szCs w:val="16"/>
                            </w:rPr>
                          </w:pPr>
                          <w:r>
                            <w:rPr>
                              <w:rFonts w:ascii="Arial Narrow" w:hAnsi="Arial Narrow"/>
                              <w:sz w:val="16"/>
                            </w:rPr>
                            <w:t>12</w:t>
                          </w:r>
                        </w:p>
                      </w:tc>
                      <w:tc>
                        <w:tcPr>
                          <w:tcW w:w="294" w:type="dxa"/>
                          <w:shd w:val="clear" w:color="auto" w:fill="auto"/>
                          <w:noWrap/>
                          <w:tcMar>
                            <w:top w:w="0" w:type="dxa"/>
                            <w:left w:w="0" w:type="dxa"/>
                            <w:bottom w:w="0" w:type="dxa"/>
                            <w:right w:w="28" w:type="dxa"/>
                          </w:tcMar>
                          <w:hideMark/>
                        </w:tcPr>
                        <w:p w14:paraId="5A984739" w14:textId="77777777" w:rsidR="000F3F2B" w:rsidRDefault="000F3F2B">
                          <w:pPr>
                            <w:jc w:val="center"/>
                            <w:rPr>
                              <w:rFonts w:ascii="Arial Narrow" w:hAnsi="Arial Narrow"/>
                              <w:sz w:val="16"/>
                              <w:szCs w:val="16"/>
                            </w:rPr>
                          </w:pPr>
                          <w:r>
                            <w:rPr>
                              <w:rFonts w:ascii="Arial Narrow" w:hAnsi="Arial Narrow"/>
                              <w:sz w:val="16"/>
                            </w:rPr>
                            <w:t>15</w:t>
                          </w:r>
                        </w:p>
                      </w:tc>
                      <w:tc>
                        <w:tcPr>
                          <w:tcW w:w="434" w:type="dxa"/>
                          <w:shd w:val="clear" w:color="auto" w:fill="auto"/>
                          <w:noWrap/>
                          <w:tcMar>
                            <w:top w:w="0" w:type="dxa"/>
                            <w:left w:w="0" w:type="dxa"/>
                            <w:bottom w:w="0" w:type="dxa"/>
                            <w:right w:w="28" w:type="dxa"/>
                          </w:tcMar>
                          <w:hideMark/>
                        </w:tcPr>
                        <w:p w14:paraId="1EF13A57" w14:textId="77777777" w:rsidR="000F3F2B" w:rsidRDefault="000F3F2B">
                          <w:pPr>
                            <w:jc w:val="center"/>
                            <w:rPr>
                              <w:rFonts w:ascii="Arial Narrow" w:hAnsi="Arial Narrow"/>
                              <w:sz w:val="16"/>
                              <w:szCs w:val="16"/>
                            </w:rPr>
                          </w:pPr>
                          <w:r>
                            <w:rPr>
                              <w:rFonts w:ascii="Arial Narrow" w:hAnsi="Arial Narrow"/>
                              <w:sz w:val="16"/>
                            </w:rPr>
                            <w:t>18</w:t>
                          </w:r>
                        </w:p>
                      </w:tc>
                      <w:tc>
                        <w:tcPr>
                          <w:tcW w:w="322" w:type="dxa"/>
                          <w:shd w:val="clear" w:color="auto" w:fill="auto"/>
                          <w:noWrap/>
                          <w:tcMar>
                            <w:top w:w="0" w:type="dxa"/>
                            <w:left w:w="0" w:type="dxa"/>
                            <w:bottom w:w="0" w:type="dxa"/>
                            <w:right w:w="28" w:type="dxa"/>
                          </w:tcMar>
                          <w:hideMark/>
                        </w:tcPr>
                        <w:p w14:paraId="2757CCE9" w14:textId="77777777" w:rsidR="000F3F2B" w:rsidRDefault="000F3F2B">
                          <w:pPr>
                            <w:jc w:val="center"/>
                            <w:rPr>
                              <w:rFonts w:ascii="Arial Narrow" w:hAnsi="Arial Narrow"/>
                              <w:sz w:val="16"/>
                              <w:szCs w:val="16"/>
                            </w:rPr>
                          </w:pPr>
                          <w:r>
                            <w:rPr>
                              <w:rFonts w:ascii="Arial Narrow" w:hAnsi="Arial Narrow"/>
                              <w:sz w:val="16"/>
                            </w:rPr>
                            <w:t>21</w:t>
                          </w:r>
                        </w:p>
                      </w:tc>
                      <w:tc>
                        <w:tcPr>
                          <w:tcW w:w="406" w:type="dxa"/>
                          <w:shd w:val="clear" w:color="auto" w:fill="auto"/>
                          <w:noWrap/>
                          <w:tcMar>
                            <w:top w:w="0" w:type="dxa"/>
                            <w:left w:w="0" w:type="dxa"/>
                            <w:bottom w:w="0" w:type="dxa"/>
                            <w:right w:w="28" w:type="dxa"/>
                          </w:tcMar>
                          <w:hideMark/>
                        </w:tcPr>
                        <w:p w14:paraId="6E5CCE0C" w14:textId="77777777" w:rsidR="000F3F2B" w:rsidRDefault="000F3F2B">
                          <w:pPr>
                            <w:jc w:val="center"/>
                            <w:rPr>
                              <w:rFonts w:ascii="Arial Narrow" w:hAnsi="Arial Narrow"/>
                              <w:sz w:val="16"/>
                              <w:szCs w:val="16"/>
                            </w:rPr>
                          </w:pPr>
                          <w:r>
                            <w:rPr>
                              <w:rFonts w:ascii="Arial Narrow" w:hAnsi="Arial Narrow"/>
                              <w:sz w:val="16"/>
                            </w:rPr>
                            <w:t>24</w:t>
                          </w:r>
                        </w:p>
                      </w:tc>
                      <w:tc>
                        <w:tcPr>
                          <w:tcW w:w="308" w:type="dxa"/>
                          <w:shd w:val="clear" w:color="auto" w:fill="auto"/>
                          <w:noWrap/>
                          <w:tcMar>
                            <w:top w:w="0" w:type="dxa"/>
                            <w:left w:w="0" w:type="dxa"/>
                            <w:bottom w:w="0" w:type="dxa"/>
                            <w:right w:w="28" w:type="dxa"/>
                          </w:tcMar>
                          <w:hideMark/>
                        </w:tcPr>
                        <w:p w14:paraId="7959A688" w14:textId="77777777" w:rsidR="000F3F2B" w:rsidRDefault="000F3F2B">
                          <w:pPr>
                            <w:jc w:val="center"/>
                            <w:rPr>
                              <w:rFonts w:ascii="Arial Narrow" w:hAnsi="Arial Narrow"/>
                              <w:sz w:val="16"/>
                              <w:szCs w:val="16"/>
                            </w:rPr>
                          </w:pPr>
                          <w:r>
                            <w:rPr>
                              <w:rFonts w:ascii="Arial Narrow" w:hAnsi="Arial Narrow"/>
                              <w:sz w:val="16"/>
                            </w:rPr>
                            <w:t>27</w:t>
                          </w:r>
                        </w:p>
                      </w:tc>
                      <w:tc>
                        <w:tcPr>
                          <w:tcW w:w="378" w:type="dxa"/>
                          <w:shd w:val="clear" w:color="auto" w:fill="auto"/>
                          <w:noWrap/>
                          <w:tcMar>
                            <w:top w:w="0" w:type="dxa"/>
                            <w:left w:w="0" w:type="dxa"/>
                            <w:bottom w:w="0" w:type="dxa"/>
                            <w:right w:w="28" w:type="dxa"/>
                          </w:tcMar>
                          <w:hideMark/>
                        </w:tcPr>
                        <w:p w14:paraId="7F569920" w14:textId="77777777" w:rsidR="000F3F2B" w:rsidRDefault="000F3F2B">
                          <w:pPr>
                            <w:jc w:val="center"/>
                            <w:rPr>
                              <w:rFonts w:ascii="Arial Narrow" w:hAnsi="Arial Narrow"/>
                              <w:sz w:val="16"/>
                              <w:szCs w:val="16"/>
                            </w:rPr>
                          </w:pPr>
                          <w:r>
                            <w:rPr>
                              <w:rFonts w:ascii="Arial Narrow" w:hAnsi="Arial Narrow"/>
                              <w:sz w:val="16"/>
                            </w:rPr>
                            <w:t>30</w:t>
                          </w:r>
                        </w:p>
                      </w:tc>
                      <w:tc>
                        <w:tcPr>
                          <w:tcW w:w="364" w:type="dxa"/>
                          <w:shd w:val="clear" w:color="auto" w:fill="auto"/>
                          <w:noWrap/>
                          <w:tcMar>
                            <w:top w:w="0" w:type="dxa"/>
                            <w:left w:w="0" w:type="dxa"/>
                            <w:bottom w:w="0" w:type="dxa"/>
                            <w:right w:w="28" w:type="dxa"/>
                          </w:tcMar>
                          <w:hideMark/>
                        </w:tcPr>
                        <w:p w14:paraId="383D6C38" w14:textId="77777777" w:rsidR="000F3F2B" w:rsidRDefault="000F3F2B">
                          <w:pPr>
                            <w:jc w:val="center"/>
                            <w:rPr>
                              <w:rFonts w:ascii="Arial Narrow" w:hAnsi="Arial Narrow"/>
                              <w:sz w:val="16"/>
                              <w:szCs w:val="16"/>
                            </w:rPr>
                          </w:pPr>
                          <w:r>
                            <w:rPr>
                              <w:rFonts w:ascii="Arial Narrow" w:hAnsi="Arial Narrow"/>
                              <w:sz w:val="16"/>
                            </w:rPr>
                            <w:t>33</w:t>
                          </w:r>
                        </w:p>
                      </w:tc>
                      <w:tc>
                        <w:tcPr>
                          <w:tcW w:w="336" w:type="dxa"/>
                          <w:shd w:val="clear" w:color="auto" w:fill="auto"/>
                          <w:noWrap/>
                          <w:tcMar>
                            <w:top w:w="0" w:type="dxa"/>
                            <w:left w:w="0" w:type="dxa"/>
                            <w:bottom w:w="0" w:type="dxa"/>
                            <w:right w:w="28" w:type="dxa"/>
                          </w:tcMar>
                          <w:hideMark/>
                        </w:tcPr>
                        <w:p w14:paraId="276D631B" w14:textId="77777777" w:rsidR="000F3F2B" w:rsidRDefault="000F3F2B">
                          <w:pPr>
                            <w:jc w:val="center"/>
                            <w:rPr>
                              <w:rFonts w:ascii="Arial Narrow" w:hAnsi="Arial Narrow"/>
                              <w:sz w:val="16"/>
                              <w:szCs w:val="16"/>
                            </w:rPr>
                          </w:pPr>
                          <w:r>
                            <w:rPr>
                              <w:rFonts w:ascii="Arial Narrow" w:hAnsi="Arial Narrow"/>
                              <w:sz w:val="16"/>
                            </w:rPr>
                            <w:t>36</w:t>
                          </w:r>
                        </w:p>
                      </w:tc>
                      <w:tc>
                        <w:tcPr>
                          <w:tcW w:w="364" w:type="dxa"/>
                          <w:shd w:val="clear" w:color="auto" w:fill="auto"/>
                          <w:noWrap/>
                          <w:tcMar>
                            <w:top w:w="0" w:type="dxa"/>
                            <w:left w:w="0" w:type="dxa"/>
                            <w:bottom w:w="0" w:type="dxa"/>
                            <w:right w:w="28" w:type="dxa"/>
                          </w:tcMar>
                          <w:hideMark/>
                        </w:tcPr>
                        <w:p w14:paraId="2A7FD694" w14:textId="77777777" w:rsidR="000F3F2B" w:rsidRDefault="000F3F2B">
                          <w:pPr>
                            <w:jc w:val="center"/>
                            <w:rPr>
                              <w:rFonts w:ascii="Arial Narrow" w:hAnsi="Arial Narrow"/>
                              <w:sz w:val="16"/>
                              <w:szCs w:val="16"/>
                            </w:rPr>
                          </w:pPr>
                          <w:r>
                            <w:rPr>
                              <w:rFonts w:ascii="Arial Narrow" w:hAnsi="Arial Narrow"/>
                              <w:sz w:val="16"/>
                            </w:rPr>
                            <w:t>39</w:t>
                          </w:r>
                        </w:p>
                      </w:tc>
                    </w:tr>
                  </w:tbl>
                  <w:p w14:paraId="13B1D812" w14:textId="77777777" w:rsidR="000F3F2B" w:rsidRDefault="000F3F2B">
                    <w:pPr>
                      <w:jc w:val="right"/>
                      <w:rPr>
                        <w:rFonts w:ascii="Arial Narrow" w:hAnsi="Arial Narrow"/>
                        <w:sz w:val="16"/>
                        <w:szCs w:val="16"/>
                        <w:lang w:val="es-ES"/>
                      </w:rPr>
                    </w:pPr>
                  </w:p>
                </w:txbxContent>
              </v:textbox>
            </v:shape>
            <v:shape id="Text Box 338" o:spid="_x0000_s2058" type="#_x0000_t202" style="position:absolute;left:3177;top:11508;width:494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style="mso-next-textbox:#Text Box 338" inset="0,0,0,0">
                <w:txbxContent>
                  <w:tbl>
                    <w:tblPr>
                      <w:tblW w:w="0" w:type="dxa"/>
                      <w:tblLayout w:type="fixed"/>
                      <w:tblCellMar>
                        <w:left w:w="0" w:type="dxa"/>
                        <w:right w:w="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tblGrid>
                    <w:tr w:rsidR="000F3F2B" w14:paraId="1AE5278B" w14:textId="77777777">
                      <w:trPr>
                        <w:trHeight w:val="184"/>
                      </w:trPr>
                      <w:tc>
                        <w:tcPr>
                          <w:tcW w:w="357" w:type="dxa"/>
                          <w:shd w:val="clear" w:color="auto" w:fill="auto"/>
                          <w:noWrap/>
                          <w:hideMark/>
                        </w:tcPr>
                        <w:p w14:paraId="235A1756" w14:textId="77777777" w:rsidR="000F3F2B" w:rsidRDefault="000F3F2B">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23DF743" w14:textId="77777777" w:rsidR="000F3F2B" w:rsidRDefault="000F3F2B">
                          <w:pPr>
                            <w:jc w:val="center"/>
                            <w:rPr>
                              <w:rFonts w:ascii="Arial Narrow" w:hAnsi="Arial Narrow"/>
                              <w:sz w:val="16"/>
                              <w:szCs w:val="16"/>
                            </w:rPr>
                          </w:pPr>
                          <w:r>
                            <w:rPr>
                              <w:rFonts w:ascii="Arial Narrow" w:hAnsi="Arial Narrow"/>
                              <w:sz w:val="16"/>
                            </w:rPr>
                            <w:t>583</w:t>
                          </w:r>
                        </w:p>
                      </w:tc>
                      <w:tc>
                        <w:tcPr>
                          <w:tcW w:w="357" w:type="dxa"/>
                          <w:shd w:val="clear" w:color="auto" w:fill="auto"/>
                          <w:noWrap/>
                          <w:tcMar>
                            <w:top w:w="0" w:type="dxa"/>
                            <w:left w:w="0" w:type="dxa"/>
                            <w:bottom w:w="0" w:type="dxa"/>
                            <w:right w:w="28" w:type="dxa"/>
                          </w:tcMar>
                          <w:hideMark/>
                        </w:tcPr>
                        <w:p w14:paraId="2E43A7F2" w14:textId="77777777" w:rsidR="000F3F2B" w:rsidRDefault="000F3F2B">
                          <w:pPr>
                            <w:jc w:val="center"/>
                            <w:rPr>
                              <w:rFonts w:ascii="Arial Narrow" w:hAnsi="Arial Narrow"/>
                              <w:sz w:val="16"/>
                              <w:szCs w:val="16"/>
                            </w:rPr>
                          </w:pPr>
                          <w:r>
                            <w:rPr>
                              <w:rFonts w:ascii="Arial Narrow" w:hAnsi="Arial Narrow"/>
                              <w:sz w:val="16"/>
                            </w:rPr>
                            <w:t>453</w:t>
                          </w:r>
                        </w:p>
                      </w:tc>
                      <w:tc>
                        <w:tcPr>
                          <w:tcW w:w="357" w:type="dxa"/>
                          <w:shd w:val="clear" w:color="auto" w:fill="auto"/>
                          <w:noWrap/>
                          <w:tcMar>
                            <w:top w:w="0" w:type="dxa"/>
                            <w:left w:w="0" w:type="dxa"/>
                            <w:bottom w:w="0" w:type="dxa"/>
                            <w:right w:w="28" w:type="dxa"/>
                          </w:tcMar>
                          <w:hideMark/>
                        </w:tcPr>
                        <w:p w14:paraId="748ECA40" w14:textId="77777777" w:rsidR="000F3F2B" w:rsidRDefault="000F3F2B">
                          <w:pPr>
                            <w:jc w:val="center"/>
                            <w:rPr>
                              <w:rFonts w:ascii="Arial Narrow" w:hAnsi="Arial Narrow"/>
                              <w:sz w:val="16"/>
                              <w:szCs w:val="16"/>
                            </w:rPr>
                          </w:pPr>
                          <w:r>
                            <w:rPr>
                              <w:rFonts w:ascii="Arial Narrow" w:hAnsi="Arial Narrow"/>
                              <w:sz w:val="16"/>
                            </w:rPr>
                            <w:t>370</w:t>
                          </w:r>
                        </w:p>
                      </w:tc>
                      <w:tc>
                        <w:tcPr>
                          <w:tcW w:w="357" w:type="dxa"/>
                          <w:shd w:val="clear" w:color="auto" w:fill="auto"/>
                          <w:noWrap/>
                          <w:tcMar>
                            <w:top w:w="0" w:type="dxa"/>
                            <w:left w:w="0" w:type="dxa"/>
                            <w:bottom w:w="0" w:type="dxa"/>
                            <w:right w:w="57" w:type="dxa"/>
                          </w:tcMar>
                          <w:hideMark/>
                        </w:tcPr>
                        <w:p w14:paraId="24F1E333" w14:textId="77777777" w:rsidR="000F3F2B" w:rsidRDefault="000F3F2B">
                          <w:pPr>
                            <w:jc w:val="center"/>
                            <w:rPr>
                              <w:rFonts w:ascii="Arial Narrow" w:hAnsi="Arial Narrow"/>
                              <w:sz w:val="16"/>
                              <w:szCs w:val="16"/>
                            </w:rPr>
                          </w:pPr>
                          <w:r>
                            <w:rPr>
                              <w:rFonts w:ascii="Arial Narrow" w:hAnsi="Arial Narrow"/>
                              <w:sz w:val="16"/>
                            </w:rPr>
                            <w:t>303</w:t>
                          </w:r>
                        </w:p>
                      </w:tc>
                      <w:tc>
                        <w:tcPr>
                          <w:tcW w:w="357" w:type="dxa"/>
                          <w:shd w:val="clear" w:color="auto" w:fill="auto"/>
                          <w:noWrap/>
                          <w:tcMar>
                            <w:top w:w="0" w:type="dxa"/>
                            <w:left w:w="0" w:type="dxa"/>
                            <w:bottom w:w="0" w:type="dxa"/>
                            <w:right w:w="57" w:type="dxa"/>
                          </w:tcMar>
                          <w:hideMark/>
                        </w:tcPr>
                        <w:p w14:paraId="6EA5EF5F" w14:textId="77777777" w:rsidR="000F3F2B" w:rsidRDefault="000F3F2B">
                          <w:pPr>
                            <w:jc w:val="center"/>
                            <w:rPr>
                              <w:rFonts w:ascii="Arial Narrow" w:hAnsi="Arial Narrow"/>
                              <w:sz w:val="16"/>
                              <w:szCs w:val="16"/>
                            </w:rPr>
                          </w:pPr>
                          <w:r>
                            <w:rPr>
                              <w:rFonts w:ascii="Arial Narrow" w:hAnsi="Arial Narrow"/>
                              <w:sz w:val="16"/>
                            </w:rPr>
                            <w:t>243</w:t>
                          </w:r>
                        </w:p>
                      </w:tc>
                      <w:tc>
                        <w:tcPr>
                          <w:tcW w:w="357" w:type="dxa"/>
                          <w:shd w:val="clear" w:color="auto" w:fill="auto"/>
                          <w:noWrap/>
                          <w:tcMar>
                            <w:top w:w="0" w:type="dxa"/>
                            <w:left w:w="0" w:type="dxa"/>
                            <w:bottom w:w="0" w:type="dxa"/>
                            <w:right w:w="57" w:type="dxa"/>
                          </w:tcMar>
                          <w:hideMark/>
                        </w:tcPr>
                        <w:p w14:paraId="6EDCF32A" w14:textId="77777777" w:rsidR="000F3F2B" w:rsidRDefault="000F3F2B">
                          <w:pPr>
                            <w:jc w:val="center"/>
                            <w:rPr>
                              <w:rFonts w:ascii="Arial Narrow" w:hAnsi="Arial Narrow"/>
                              <w:sz w:val="16"/>
                              <w:szCs w:val="16"/>
                            </w:rPr>
                          </w:pPr>
                          <w:r>
                            <w:rPr>
                              <w:rFonts w:ascii="Arial Narrow" w:hAnsi="Arial Narrow"/>
                              <w:sz w:val="16"/>
                            </w:rPr>
                            <w:t>197</w:t>
                          </w:r>
                        </w:p>
                      </w:tc>
                      <w:tc>
                        <w:tcPr>
                          <w:tcW w:w="357" w:type="dxa"/>
                          <w:shd w:val="clear" w:color="auto" w:fill="auto"/>
                          <w:noWrap/>
                          <w:tcMar>
                            <w:top w:w="0" w:type="dxa"/>
                            <w:left w:w="0" w:type="dxa"/>
                            <w:bottom w:w="0" w:type="dxa"/>
                            <w:right w:w="57" w:type="dxa"/>
                          </w:tcMar>
                          <w:hideMark/>
                        </w:tcPr>
                        <w:p w14:paraId="2D698294" w14:textId="77777777" w:rsidR="000F3F2B" w:rsidRDefault="000F3F2B">
                          <w:pPr>
                            <w:jc w:val="center"/>
                            <w:rPr>
                              <w:rFonts w:ascii="Arial Narrow" w:hAnsi="Arial Narrow"/>
                              <w:sz w:val="16"/>
                              <w:szCs w:val="16"/>
                            </w:rPr>
                          </w:pPr>
                          <w:r>
                            <w:rPr>
                              <w:rFonts w:ascii="Arial Narrow" w:hAnsi="Arial Narrow"/>
                              <w:sz w:val="16"/>
                            </w:rPr>
                            <w:t>160</w:t>
                          </w:r>
                        </w:p>
                      </w:tc>
                      <w:tc>
                        <w:tcPr>
                          <w:tcW w:w="357" w:type="dxa"/>
                          <w:shd w:val="clear" w:color="auto" w:fill="auto"/>
                          <w:noWrap/>
                          <w:tcMar>
                            <w:top w:w="0" w:type="dxa"/>
                            <w:left w:w="0" w:type="dxa"/>
                            <w:bottom w:w="0" w:type="dxa"/>
                            <w:right w:w="57" w:type="dxa"/>
                          </w:tcMar>
                          <w:hideMark/>
                        </w:tcPr>
                        <w:p w14:paraId="43C32608" w14:textId="77777777" w:rsidR="000F3F2B" w:rsidRDefault="000F3F2B">
                          <w:pPr>
                            <w:jc w:val="center"/>
                            <w:rPr>
                              <w:rFonts w:ascii="Arial Narrow" w:hAnsi="Arial Narrow"/>
                              <w:sz w:val="16"/>
                              <w:szCs w:val="16"/>
                            </w:rPr>
                          </w:pPr>
                          <w:r>
                            <w:rPr>
                              <w:rFonts w:ascii="Arial Narrow" w:hAnsi="Arial Narrow"/>
                              <w:sz w:val="16"/>
                            </w:rPr>
                            <w:t>127</w:t>
                          </w:r>
                        </w:p>
                      </w:tc>
                      <w:tc>
                        <w:tcPr>
                          <w:tcW w:w="357" w:type="dxa"/>
                          <w:shd w:val="clear" w:color="auto" w:fill="auto"/>
                          <w:noWrap/>
                          <w:tcMar>
                            <w:top w:w="0" w:type="dxa"/>
                            <w:left w:w="0" w:type="dxa"/>
                            <w:bottom w:w="0" w:type="dxa"/>
                            <w:right w:w="57" w:type="dxa"/>
                          </w:tcMar>
                          <w:hideMark/>
                        </w:tcPr>
                        <w:p w14:paraId="3096D893" w14:textId="77777777" w:rsidR="000F3F2B" w:rsidRDefault="000F3F2B">
                          <w:pPr>
                            <w:jc w:val="center"/>
                            <w:rPr>
                              <w:rFonts w:ascii="Arial Narrow" w:hAnsi="Arial Narrow"/>
                              <w:sz w:val="16"/>
                              <w:szCs w:val="16"/>
                            </w:rPr>
                          </w:pPr>
                          <w:r>
                            <w:rPr>
                              <w:rFonts w:ascii="Arial Narrow" w:hAnsi="Arial Narrow"/>
                              <w:sz w:val="16"/>
                            </w:rPr>
                            <w:t>99</w:t>
                          </w:r>
                        </w:p>
                      </w:tc>
                      <w:tc>
                        <w:tcPr>
                          <w:tcW w:w="357" w:type="dxa"/>
                          <w:shd w:val="clear" w:color="auto" w:fill="auto"/>
                          <w:noWrap/>
                          <w:tcMar>
                            <w:top w:w="0" w:type="dxa"/>
                            <w:left w:w="0" w:type="dxa"/>
                            <w:bottom w:w="0" w:type="dxa"/>
                            <w:right w:w="28" w:type="dxa"/>
                          </w:tcMar>
                          <w:hideMark/>
                        </w:tcPr>
                        <w:p w14:paraId="25FF46D0" w14:textId="77777777" w:rsidR="000F3F2B" w:rsidRDefault="000F3F2B">
                          <w:pPr>
                            <w:jc w:val="center"/>
                            <w:rPr>
                              <w:rFonts w:ascii="Arial Narrow" w:hAnsi="Arial Narrow"/>
                              <w:sz w:val="16"/>
                              <w:szCs w:val="16"/>
                            </w:rPr>
                          </w:pPr>
                          <w:r>
                            <w:rPr>
                              <w:rFonts w:ascii="Arial Narrow" w:hAnsi="Arial Narrow"/>
                              <w:sz w:val="16"/>
                            </w:rPr>
                            <w:t>77</w:t>
                          </w:r>
                        </w:p>
                      </w:tc>
                      <w:tc>
                        <w:tcPr>
                          <w:tcW w:w="357" w:type="dxa"/>
                          <w:shd w:val="clear" w:color="auto" w:fill="auto"/>
                          <w:noWrap/>
                          <w:tcMar>
                            <w:top w:w="0" w:type="dxa"/>
                            <w:left w:w="0" w:type="dxa"/>
                            <w:bottom w:w="0" w:type="dxa"/>
                            <w:right w:w="28" w:type="dxa"/>
                          </w:tcMar>
                          <w:hideMark/>
                        </w:tcPr>
                        <w:p w14:paraId="4D4C5102" w14:textId="77777777" w:rsidR="000F3F2B" w:rsidRDefault="000F3F2B">
                          <w:pPr>
                            <w:jc w:val="center"/>
                            <w:rPr>
                              <w:rFonts w:ascii="Arial Narrow" w:hAnsi="Arial Narrow"/>
                              <w:sz w:val="16"/>
                              <w:szCs w:val="16"/>
                            </w:rPr>
                          </w:pPr>
                          <w:r>
                            <w:rPr>
                              <w:rFonts w:ascii="Arial Narrow" w:hAnsi="Arial Narrow"/>
                              <w:sz w:val="16"/>
                            </w:rPr>
                            <w:t>50</w:t>
                          </w:r>
                        </w:p>
                      </w:tc>
                      <w:tc>
                        <w:tcPr>
                          <w:tcW w:w="357" w:type="dxa"/>
                          <w:shd w:val="clear" w:color="auto" w:fill="auto"/>
                          <w:noWrap/>
                          <w:tcMar>
                            <w:top w:w="0" w:type="dxa"/>
                            <w:left w:w="0" w:type="dxa"/>
                            <w:bottom w:w="0" w:type="dxa"/>
                            <w:right w:w="28" w:type="dxa"/>
                          </w:tcMar>
                          <w:hideMark/>
                        </w:tcPr>
                        <w:p w14:paraId="03CCA374" w14:textId="77777777" w:rsidR="000F3F2B" w:rsidRDefault="000F3F2B">
                          <w:pPr>
                            <w:jc w:val="center"/>
                            <w:rPr>
                              <w:rFonts w:ascii="Arial Narrow" w:hAnsi="Arial Narrow"/>
                              <w:sz w:val="16"/>
                              <w:szCs w:val="16"/>
                            </w:rPr>
                          </w:pPr>
                          <w:r>
                            <w:rPr>
                              <w:rFonts w:ascii="Arial Narrow" w:hAnsi="Arial Narrow"/>
                              <w:sz w:val="16"/>
                            </w:rPr>
                            <w:t>35</w:t>
                          </w:r>
                        </w:p>
                      </w:tc>
                      <w:tc>
                        <w:tcPr>
                          <w:tcW w:w="357" w:type="dxa"/>
                          <w:shd w:val="clear" w:color="auto" w:fill="auto"/>
                          <w:noWrap/>
                          <w:tcMar>
                            <w:top w:w="0" w:type="dxa"/>
                            <w:left w:w="0" w:type="dxa"/>
                            <w:bottom w:w="0" w:type="dxa"/>
                            <w:right w:w="28" w:type="dxa"/>
                          </w:tcMar>
                          <w:hideMark/>
                        </w:tcPr>
                        <w:p w14:paraId="5CA757EE" w14:textId="77777777" w:rsidR="000F3F2B" w:rsidRDefault="000F3F2B">
                          <w:pPr>
                            <w:jc w:val="center"/>
                            <w:rPr>
                              <w:rFonts w:ascii="Arial Narrow" w:hAnsi="Arial Narrow"/>
                              <w:sz w:val="16"/>
                              <w:szCs w:val="16"/>
                            </w:rPr>
                          </w:pPr>
                          <w:r>
                            <w:rPr>
                              <w:rFonts w:ascii="Arial Narrow" w:hAnsi="Arial Narrow"/>
                              <w:sz w:val="16"/>
                            </w:rPr>
                            <w:t>22</w:t>
                          </w:r>
                        </w:p>
                      </w:tc>
                    </w:tr>
                    <w:tr w:rsidR="000F3F2B" w14:paraId="0196C424" w14:textId="77777777">
                      <w:trPr>
                        <w:trHeight w:val="184"/>
                      </w:trPr>
                      <w:tc>
                        <w:tcPr>
                          <w:tcW w:w="357" w:type="dxa"/>
                          <w:shd w:val="clear" w:color="auto" w:fill="auto"/>
                          <w:noWrap/>
                          <w:hideMark/>
                        </w:tcPr>
                        <w:p w14:paraId="642AD06B" w14:textId="77777777" w:rsidR="000F3F2B" w:rsidRDefault="000F3F2B">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98A794D" w14:textId="77777777" w:rsidR="000F3F2B" w:rsidRDefault="000F3F2B">
                          <w:pPr>
                            <w:jc w:val="center"/>
                            <w:rPr>
                              <w:rFonts w:ascii="Arial Narrow" w:hAnsi="Arial Narrow"/>
                              <w:sz w:val="16"/>
                              <w:szCs w:val="16"/>
                            </w:rPr>
                          </w:pPr>
                          <w:r>
                            <w:rPr>
                              <w:rFonts w:ascii="Arial Narrow" w:hAnsi="Arial Narrow"/>
                              <w:sz w:val="16"/>
                            </w:rPr>
                            <w:t>595</w:t>
                          </w:r>
                        </w:p>
                      </w:tc>
                      <w:tc>
                        <w:tcPr>
                          <w:tcW w:w="357" w:type="dxa"/>
                          <w:shd w:val="clear" w:color="auto" w:fill="auto"/>
                          <w:noWrap/>
                          <w:tcMar>
                            <w:top w:w="0" w:type="dxa"/>
                            <w:left w:w="0" w:type="dxa"/>
                            <w:bottom w:w="0" w:type="dxa"/>
                            <w:right w:w="28" w:type="dxa"/>
                          </w:tcMar>
                          <w:hideMark/>
                        </w:tcPr>
                        <w:p w14:paraId="305C7669" w14:textId="77777777" w:rsidR="000F3F2B" w:rsidRDefault="000F3F2B">
                          <w:pPr>
                            <w:jc w:val="center"/>
                            <w:rPr>
                              <w:rFonts w:ascii="Arial Narrow" w:hAnsi="Arial Narrow"/>
                              <w:sz w:val="16"/>
                              <w:szCs w:val="16"/>
                            </w:rPr>
                          </w:pPr>
                          <w:r>
                            <w:rPr>
                              <w:rFonts w:ascii="Arial Narrow" w:hAnsi="Arial Narrow"/>
                              <w:sz w:val="16"/>
                            </w:rPr>
                            <w:t>450</w:t>
                          </w:r>
                        </w:p>
                      </w:tc>
                      <w:tc>
                        <w:tcPr>
                          <w:tcW w:w="357" w:type="dxa"/>
                          <w:shd w:val="clear" w:color="auto" w:fill="auto"/>
                          <w:noWrap/>
                          <w:tcMar>
                            <w:top w:w="0" w:type="dxa"/>
                            <w:left w:w="0" w:type="dxa"/>
                            <w:bottom w:w="0" w:type="dxa"/>
                            <w:right w:w="28" w:type="dxa"/>
                          </w:tcMar>
                          <w:hideMark/>
                        </w:tcPr>
                        <w:p w14:paraId="66376226" w14:textId="77777777" w:rsidR="000F3F2B" w:rsidRDefault="000F3F2B">
                          <w:pPr>
                            <w:jc w:val="center"/>
                            <w:rPr>
                              <w:rFonts w:ascii="Arial Narrow" w:hAnsi="Arial Narrow"/>
                              <w:sz w:val="16"/>
                              <w:szCs w:val="16"/>
                            </w:rPr>
                          </w:pPr>
                          <w:r>
                            <w:rPr>
                              <w:rFonts w:ascii="Arial Narrow" w:hAnsi="Arial Narrow"/>
                              <w:sz w:val="16"/>
                            </w:rPr>
                            <w:t>361</w:t>
                          </w:r>
                        </w:p>
                      </w:tc>
                      <w:tc>
                        <w:tcPr>
                          <w:tcW w:w="357" w:type="dxa"/>
                          <w:shd w:val="clear" w:color="auto" w:fill="auto"/>
                          <w:noWrap/>
                          <w:tcMar>
                            <w:top w:w="0" w:type="dxa"/>
                            <w:left w:w="0" w:type="dxa"/>
                            <w:bottom w:w="0" w:type="dxa"/>
                            <w:right w:w="57" w:type="dxa"/>
                          </w:tcMar>
                          <w:hideMark/>
                        </w:tcPr>
                        <w:p w14:paraId="75BD3AFF" w14:textId="77777777" w:rsidR="000F3F2B" w:rsidRDefault="000F3F2B">
                          <w:pPr>
                            <w:jc w:val="center"/>
                            <w:rPr>
                              <w:rFonts w:ascii="Arial Narrow" w:hAnsi="Arial Narrow"/>
                              <w:sz w:val="16"/>
                              <w:szCs w:val="16"/>
                            </w:rPr>
                          </w:pPr>
                          <w:r>
                            <w:rPr>
                              <w:rFonts w:ascii="Arial Narrow" w:hAnsi="Arial Narrow"/>
                              <w:sz w:val="16"/>
                            </w:rPr>
                            <w:t>288</w:t>
                          </w:r>
                        </w:p>
                      </w:tc>
                      <w:tc>
                        <w:tcPr>
                          <w:tcW w:w="357" w:type="dxa"/>
                          <w:shd w:val="clear" w:color="auto" w:fill="auto"/>
                          <w:noWrap/>
                          <w:tcMar>
                            <w:top w:w="0" w:type="dxa"/>
                            <w:left w:w="0" w:type="dxa"/>
                            <w:bottom w:w="0" w:type="dxa"/>
                            <w:right w:w="57" w:type="dxa"/>
                          </w:tcMar>
                          <w:hideMark/>
                        </w:tcPr>
                        <w:p w14:paraId="778D37C1" w14:textId="77777777" w:rsidR="000F3F2B" w:rsidRDefault="000F3F2B">
                          <w:pPr>
                            <w:jc w:val="center"/>
                            <w:rPr>
                              <w:rFonts w:ascii="Arial Narrow" w:hAnsi="Arial Narrow"/>
                              <w:sz w:val="16"/>
                              <w:szCs w:val="16"/>
                            </w:rPr>
                          </w:pPr>
                          <w:r>
                            <w:rPr>
                              <w:rFonts w:ascii="Arial Narrow" w:hAnsi="Arial Narrow"/>
                              <w:sz w:val="16"/>
                            </w:rPr>
                            <w:t>239</w:t>
                          </w:r>
                        </w:p>
                      </w:tc>
                      <w:tc>
                        <w:tcPr>
                          <w:tcW w:w="357" w:type="dxa"/>
                          <w:shd w:val="clear" w:color="auto" w:fill="auto"/>
                          <w:noWrap/>
                          <w:tcMar>
                            <w:top w:w="0" w:type="dxa"/>
                            <w:left w:w="0" w:type="dxa"/>
                            <w:bottom w:w="0" w:type="dxa"/>
                            <w:right w:w="57" w:type="dxa"/>
                          </w:tcMar>
                          <w:hideMark/>
                        </w:tcPr>
                        <w:p w14:paraId="7FA0CF56" w14:textId="77777777" w:rsidR="000F3F2B" w:rsidRDefault="000F3F2B">
                          <w:pPr>
                            <w:jc w:val="center"/>
                            <w:rPr>
                              <w:rFonts w:ascii="Arial Narrow" w:hAnsi="Arial Narrow"/>
                              <w:sz w:val="16"/>
                              <w:szCs w:val="16"/>
                            </w:rPr>
                          </w:pPr>
                          <w:r>
                            <w:rPr>
                              <w:rFonts w:ascii="Arial Narrow" w:hAnsi="Arial Narrow"/>
                              <w:sz w:val="16"/>
                            </w:rPr>
                            <w:t>190</w:t>
                          </w:r>
                        </w:p>
                      </w:tc>
                      <w:tc>
                        <w:tcPr>
                          <w:tcW w:w="357" w:type="dxa"/>
                          <w:shd w:val="clear" w:color="auto" w:fill="auto"/>
                          <w:noWrap/>
                          <w:tcMar>
                            <w:top w:w="0" w:type="dxa"/>
                            <w:left w:w="0" w:type="dxa"/>
                            <w:bottom w:w="0" w:type="dxa"/>
                            <w:right w:w="57" w:type="dxa"/>
                          </w:tcMar>
                          <w:hideMark/>
                        </w:tcPr>
                        <w:p w14:paraId="573F098E" w14:textId="77777777" w:rsidR="000F3F2B" w:rsidRDefault="000F3F2B">
                          <w:pPr>
                            <w:jc w:val="center"/>
                            <w:rPr>
                              <w:rFonts w:ascii="Arial Narrow" w:hAnsi="Arial Narrow"/>
                              <w:sz w:val="16"/>
                              <w:szCs w:val="16"/>
                            </w:rPr>
                          </w:pPr>
                          <w:r>
                            <w:rPr>
                              <w:rFonts w:ascii="Arial Narrow" w:hAnsi="Arial Narrow"/>
                              <w:sz w:val="16"/>
                            </w:rPr>
                            <w:t>152</w:t>
                          </w:r>
                        </w:p>
                      </w:tc>
                      <w:tc>
                        <w:tcPr>
                          <w:tcW w:w="357" w:type="dxa"/>
                          <w:shd w:val="clear" w:color="auto" w:fill="auto"/>
                          <w:noWrap/>
                          <w:tcMar>
                            <w:top w:w="0" w:type="dxa"/>
                            <w:left w:w="0" w:type="dxa"/>
                            <w:bottom w:w="0" w:type="dxa"/>
                            <w:right w:w="57" w:type="dxa"/>
                          </w:tcMar>
                          <w:hideMark/>
                        </w:tcPr>
                        <w:p w14:paraId="285E7B68" w14:textId="77777777" w:rsidR="000F3F2B" w:rsidRDefault="000F3F2B">
                          <w:pPr>
                            <w:jc w:val="center"/>
                            <w:rPr>
                              <w:rFonts w:ascii="Arial Narrow" w:hAnsi="Arial Narrow"/>
                              <w:sz w:val="16"/>
                              <w:szCs w:val="16"/>
                            </w:rPr>
                          </w:pPr>
                          <w:r>
                            <w:rPr>
                              <w:rFonts w:ascii="Arial Narrow" w:hAnsi="Arial Narrow"/>
                              <w:sz w:val="16"/>
                            </w:rPr>
                            <w:t>125</w:t>
                          </w:r>
                        </w:p>
                      </w:tc>
                      <w:tc>
                        <w:tcPr>
                          <w:tcW w:w="357" w:type="dxa"/>
                          <w:shd w:val="clear" w:color="auto" w:fill="auto"/>
                          <w:noWrap/>
                          <w:tcMar>
                            <w:top w:w="0" w:type="dxa"/>
                            <w:left w:w="0" w:type="dxa"/>
                            <w:bottom w:w="0" w:type="dxa"/>
                            <w:right w:w="57" w:type="dxa"/>
                          </w:tcMar>
                          <w:hideMark/>
                        </w:tcPr>
                        <w:p w14:paraId="4BB1110F" w14:textId="77777777" w:rsidR="000F3F2B" w:rsidRDefault="000F3F2B">
                          <w:pPr>
                            <w:jc w:val="center"/>
                            <w:rPr>
                              <w:rFonts w:ascii="Arial Narrow" w:hAnsi="Arial Narrow"/>
                              <w:sz w:val="16"/>
                              <w:szCs w:val="16"/>
                            </w:rPr>
                          </w:pPr>
                          <w:r>
                            <w:rPr>
                              <w:rFonts w:ascii="Arial Narrow" w:hAnsi="Arial Narrow"/>
                              <w:sz w:val="16"/>
                            </w:rPr>
                            <w:t>95</w:t>
                          </w:r>
                        </w:p>
                      </w:tc>
                      <w:tc>
                        <w:tcPr>
                          <w:tcW w:w="357" w:type="dxa"/>
                          <w:shd w:val="clear" w:color="auto" w:fill="auto"/>
                          <w:noWrap/>
                          <w:tcMar>
                            <w:top w:w="0" w:type="dxa"/>
                            <w:left w:w="0" w:type="dxa"/>
                            <w:bottom w:w="0" w:type="dxa"/>
                            <w:right w:w="28" w:type="dxa"/>
                          </w:tcMar>
                          <w:hideMark/>
                        </w:tcPr>
                        <w:p w14:paraId="62E842D7" w14:textId="77777777" w:rsidR="000F3F2B" w:rsidRDefault="000F3F2B">
                          <w:pPr>
                            <w:jc w:val="center"/>
                            <w:rPr>
                              <w:rFonts w:ascii="Arial Narrow" w:hAnsi="Arial Narrow"/>
                              <w:sz w:val="16"/>
                              <w:szCs w:val="16"/>
                            </w:rPr>
                          </w:pPr>
                          <w:r>
                            <w:rPr>
                              <w:rFonts w:ascii="Arial Narrow" w:hAnsi="Arial Narrow"/>
                              <w:sz w:val="16"/>
                            </w:rPr>
                            <w:t>69</w:t>
                          </w:r>
                        </w:p>
                      </w:tc>
                      <w:tc>
                        <w:tcPr>
                          <w:tcW w:w="357" w:type="dxa"/>
                          <w:shd w:val="clear" w:color="auto" w:fill="auto"/>
                          <w:noWrap/>
                          <w:tcMar>
                            <w:top w:w="0" w:type="dxa"/>
                            <w:left w:w="0" w:type="dxa"/>
                            <w:bottom w:w="0" w:type="dxa"/>
                            <w:right w:w="28" w:type="dxa"/>
                          </w:tcMar>
                          <w:hideMark/>
                        </w:tcPr>
                        <w:p w14:paraId="03591C82" w14:textId="77777777" w:rsidR="000F3F2B" w:rsidRDefault="000F3F2B">
                          <w:pPr>
                            <w:jc w:val="center"/>
                            <w:rPr>
                              <w:rFonts w:ascii="Arial Narrow" w:hAnsi="Arial Narrow"/>
                              <w:sz w:val="16"/>
                              <w:szCs w:val="16"/>
                            </w:rPr>
                          </w:pPr>
                          <w:r>
                            <w:rPr>
                              <w:rFonts w:ascii="Arial Narrow" w:hAnsi="Arial Narrow"/>
                              <w:sz w:val="16"/>
                            </w:rPr>
                            <w:t>48</w:t>
                          </w:r>
                        </w:p>
                      </w:tc>
                      <w:tc>
                        <w:tcPr>
                          <w:tcW w:w="357" w:type="dxa"/>
                          <w:shd w:val="clear" w:color="auto" w:fill="auto"/>
                          <w:noWrap/>
                          <w:tcMar>
                            <w:top w:w="0" w:type="dxa"/>
                            <w:left w:w="0" w:type="dxa"/>
                            <w:bottom w:w="0" w:type="dxa"/>
                            <w:right w:w="28" w:type="dxa"/>
                          </w:tcMar>
                          <w:hideMark/>
                        </w:tcPr>
                        <w:p w14:paraId="0CA75802" w14:textId="77777777" w:rsidR="000F3F2B" w:rsidRDefault="000F3F2B">
                          <w:pPr>
                            <w:jc w:val="center"/>
                            <w:rPr>
                              <w:rFonts w:ascii="Arial Narrow" w:hAnsi="Arial Narrow"/>
                              <w:sz w:val="16"/>
                              <w:szCs w:val="16"/>
                            </w:rPr>
                          </w:pPr>
                          <w:r>
                            <w:rPr>
                              <w:rFonts w:ascii="Arial Narrow" w:hAnsi="Arial Narrow"/>
                              <w:sz w:val="16"/>
                            </w:rPr>
                            <w:t>31</w:t>
                          </w:r>
                        </w:p>
                      </w:tc>
                      <w:tc>
                        <w:tcPr>
                          <w:tcW w:w="357" w:type="dxa"/>
                          <w:shd w:val="clear" w:color="auto" w:fill="auto"/>
                          <w:noWrap/>
                          <w:tcMar>
                            <w:top w:w="0" w:type="dxa"/>
                            <w:left w:w="0" w:type="dxa"/>
                            <w:bottom w:w="0" w:type="dxa"/>
                            <w:right w:w="28" w:type="dxa"/>
                          </w:tcMar>
                          <w:hideMark/>
                        </w:tcPr>
                        <w:p w14:paraId="0AE801B9" w14:textId="77777777" w:rsidR="000F3F2B" w:rsidRDefault="000F3F2B">
                          <w:pPr>
                            <w:jc w:val="center"/>
                            <w:rPr>
                              <w:rFonts w:ascii="Arial Narrow" w:hAnsi="Arial Narrow"/>
                              <w:sz w:val="16"/>
                              <w:szCs w:val="16"/>
                            </w:rPr>
                          </w:pPr>
                          <w:r>
                            <w:rPr>
                              <w:rFonts w:ascii="Arial Narrow" w:hAnsi="Arial Narrow"/>
                              <w:sz w:val="16"/>
                            </w:rPr>
                            <w:t>18</w:t>
                          </w:r>
                        </w:p>
                      </w:tc>
                    </w:tr>
                  </w:tbl>
                  <w:p w14:paraId="0FEF59D2" w14:textId="77777777" w:rsidR="000F3F2B" w:rsidRDefault="000F3F2B">
                    <w:pPr>
                      <w:rPr>
                        <w:rFonts w:ascii="Arial Narrow" w:hAnsi="Arial Narrow"/>
                        <w:sz w:val="16"/>
                        <w:szCs w:val="16"/>
                        <w:lang w:val="es-ES"/>
                      </w:rPr>
                    </w:pPr>
                  </w:p>
                </w:txbxContent>
              </v:textbox>
            </v:shape>
            <v:shape id="Text Box 339" o:spid="_x0000_s2059" type="#_x0000_t202" style="position:absolute;left:3163;top:12201;width:5040;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" filled="f" stroked="f">
              <v:textbox style="mso-next-textbox:#Text Box 339;mso-fit-shape-to-text:t" inset=".5mm,.5mm,.5mm,.5mm">
                <w:txbxContent>
                  <w:p w14:paraId="26DDC084" w14:textId="77777777" w:rsidR="000F3F2B" w:rsidRDefault="000F3F2B">
                    <w:pPr>
                      <w:jc w:val="center"/>
                      <w:rPr>
                        <w:rFonts w:ascii="Arial Narrow" w:hAnsi="Arial Narrow"/>
                        <w:sz w:val="16"/>
                        <w:szCs w:val="16"/>
                      </w:rPr>
                    </w:pPr>
                    <w:r>
                      <w:rPr>
                        <w:rFonts w:ascii="Arial Narrow" w:hAnsi="Arial Narrow"/>
                        <w:sz w:val="16"/>
                      </w:rPr>
                      <w:t>Uuringukuu</w:t>
                    </w:r>
                  </w:p>
                </w:txbxContent>
              </v:textbox>
            </v:shape>
            <v:shape id="Text Box 340" o:spid="_x0000_s2060" type="#_x0000_t202" style="position:absolute;left:1643;top:12419;width:264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" filled="f" stroked="f">
              <v:textbox style="mso-next-textbox:#Text Box 340;mso-fit-shape-to-text:t" inset=".5mm,.5mm,.5mm,.5mm">
                <w:txbxContent>
                  <w:p w14:paraId="47ADC717" w14:textId="77777777" w:rsidR="000F3F2B" w:rsidRPr="00993198" w:rsidRDefault="000F3F2B" w:rsidP="00BC2FB0">
                    <w:pPr>
                      <w:rPr>
                        <w:rFonts w:ascii="Arial Narrow" w:hAnsi="Arial Narrow"/>
                        <w:sz w:val="16"/>
                        <w:szCs w:val="16"/>
                      </w:rPr>
                    </w:pPr>
                    <w:r w:rsidRPr="00993198">
                      <w:rPr>
                        <w:rFonts w:ascii="Arial Narrow" w:hAnsi="Arial Narrow"/>
                        <w:sz w:val="16"/>
                      </w:rPr>
                      <w:t>N = juhuslikustatud uuritavate arv</w:t>
                    </w:r>
                  </w:p>
                </w:txbxContent>
              </v:textbox>
            </v:shape>
          </v:group>
        </w:pict>
      </w:r>
      <w:r w:rsidR="00CA1E0C">
        <w:rPr>
          <w:noProof/>
        </w:rPr>
        <w:pict w14:anchorId="27CFDD46">
          <v:shape id="Picture 4" o:spid="_x0000_i1027" type="#_x0000_t75" style="width:368.25pt;height:231.75pt;visibility:visible;mso-wrap-style:square">
            <v:imagedata r:id="rId16" o:title="" cropbottom="5472f"/>
          </v:shape>
        </w:pict>
      </w:r>
    </w:p>
    <w:p w14:paraId="28B2D487" w14:textId="77777777" w:rsidR="000A22A9" w:rsidRDefault="000A22A9">
      <w:pPr>
        <w:autoSpaceDE w:val="0"/>
        <w:autoSpaceDN w:val="0"/>
        <w:adjustRightInd w:val="0"/>
      </w:pPr>
    </w:p>
    <w:p w14:paraId="7EDFCED7" w14:textId="41A189AB" w:rsidR="00D64BB4" w:rsidRDefault="003A2761" w:rsidP="008C18C1">
      <w:pPr>
        <w:tabs>
          <w:tab w:val="left" w:pos="702"/>
        </w:tabs>
        <w:autoSpaceDE w:val="0"/>
        <w:autoSpaceDN w:val="0"/>
        <w:adjustRightInd w:val="0"/>
        <w:rPr>
          <w:b/>
        </w:rPr>
      </w:pPr>
      <w:r>
        <w:rPr>
          <w:b/>
        </w:rPr>
        <w:t xml:space="preserve">Tabel 3. Võrdlevad efektiivsustulemused </w:t>
      </w:r>
      <w:r w:rsidR="008E06FE" w:rsidRPr="00BC2FB0">
        <w:rPr>
          <w:b/>
          <w:bCs/>
        </w:rPr>
        <w:t>denosumabi</w:t>
      </w:r>
      <w:r w:rsidR="008E06FE" w:rsidDel="008E06FE">
        <w:rPr>
          <w:b/>
        </w:rPr>
        <w:t xml:space="preserve"> </w:t>
      </w:r>
      <w:r>
        <w:rPr>
          <w:b/>
        </w:rPr>
        <w:t>ja zoledroonhappe kohta esmaselt diagnoositud hulgimüeloomiga patsientidel</w:t>
      </w:r>
    </w:p>
    <w:p w14:paraId="4B08C98E" w14:textId="77777777" w:rsidR="00E13C5E" w:rsidRDefault="00E13C5E" w:rsidP="008C18C1">
      <w:pPr>
        <w:tabs>
          <w:tab w:val="left" w:pos="702"/>
        </w:tabs>
        <w:autoSpaceDE w:val="0"/>
        <w:autoSpaceDN w:val="0"/>
        <w:adjustRightInd w:val="0"/>
        <w:rPr>
          <w:b/>
          <w:szCs w:val="22"/>
        </w:rPr>
      </w:pPr>
    </w:p>
    <w:tbl>
      <w:tblPr>
        <w:tblW w:w="489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2250"/>
        <w:gridCol w:w="2250"/>
      </w:tblGrid>
      <w:tr w:rsidR="000A22A9" w14:paraId="37FBF399" w14:textId="77777777" w:rsidTr="00BB1A7F">
        <w:trPr>
          <w:cantSplit/>
          <w:trHeight w:val="559"/>
          <w:tblHeader/>
        </w:trPr>
        <w:tc>
          <w:tcPr>
            <w:tcW w:w="4583" w:type="dxa"/>
            <w:tcBorders>
              <w:top w:val="single" w:sz="4" w:space="0" w:color="auto"/>
              <w:left w:val="single" w:sz="4" w:space="0" w:color="auto"/>
              <w:bottom w:val="single" w:sz="4" w:space="0" w:color="auto"/>
              <w:right w:val="single" w:sz="4" w:space="0" w:color="auto"/>
            </w:tcBorders>
          </w:tcPr>
          <w:p w14:paraId="0220B56E" w14:textId="77777777" w:rsidR="000A22A9" w:rsidRDefault="000A22A9" w:rsidP="008C18C1">
            <w:pPr>
              <w:rPr>
                <w:b/>
                <w:szCs w:val="22"/>
              </w:rPr>
            </w:pPr>
          </w:p>
        </w:tc>
        <w:tc>
          <w:tcPr>
            <w:tcW w:w="2250" w:type="dxa"/>
            <w:tcBorders>
              <w:top w:val="single" w:sz="4" w:space="0" w:color="auto"/>
              <w:left w:val="single" w:sz="4" w:space="0" w:color="auto"/>
              <w:bottom w:val="single" w:sz="4" w:space="0" w:color="auto"/>
              <w:right w:val="single" w:sz="4" w:space="0" w:color="auto"/>
            </w:tcBorders>
            <w:hideMark/>
          </w:tcPr>
          <w:p w14:paraId="257C9050" w14:textId="7E5F9B15" w:rsidR="000A22A9" w:rsidRPr="00BC2FB0" w:rsidRDefault="008E06FE" w:rsidP="008C18C1">
            <w:pPr>
              <w:ind w:left="14"/>
              <w:jc w:val="center"/>
              <w:rPr>
                <w:b/>
                <w:bCs/>
                <w:szCs w:val="22"/>
              </w:rPr>
            </w:pPr>
            <w:r w:rsidRPr="00BC2FB0">
              <w:rPr>
                <w:b/>
                <w:bCs/>
              </w:rPr>
              <w:t>Denosumab</w:t>
            </w:r>
            <w:r w:rsidR="00BC2FB0">
              <w:rPr>
                <w:b/>
                <w:bCs/>
              </w:rPr>
              <w:br/>
            </w:r>
            <w:r w:rsidR="003A2761" w:rsidRPr="00B44CE7">
              <w:rPr>
                <w:b/>
                <w:bCs/>
              </w:rPr>
              <w:t>(N = 859)</w:t>
            </w:r>
          </w:p>
        </w:tc>
        <w:tc>
          <w:tcPr>
            <w:tcW w:w="2250" w:type="dxa"/>
            <w:tcBorders>
              <w:top w:val="single" w:sz="4" w:space="0" w:color="auto"/>
              <w:left w:val="single" w:sz="4" w:space="0" w:color="auto"/>
              <w:bottom w:val="single" w:sz="4" w:space="0" w:color="auto"/>
              <w:right w:val="single" w:sz="4" w:space="0" w:color="auto"/>
            </w:tcBorders>
            <w:hideMark/>
          </w:tcPr>
          <w:p w14:paraId="36B914D8" w14:textId="77777777" w:rsidR="000A22A9" w:rsidRDefault="003A2761" w:rsidP="008C18C1">
            <w:pPr>
              <w:jc w:val="center"/>
              <w:rPr>
                <w:b/>
                <w:szCs w:val="22"/>
              </w:rPr>
            </w:pPr>
            <w:r>
              <w:rPr>
                <w:b/>
              </w:rPr>
              <w:t>Zoledroonhape</w:t>
            </w:r>
          </w:p>
          <w:p w14:paraId="75617CC1" w14:textId="77777777" w:rsidR="000A22A9" w:rsidRDefault="003A2761" w:rsidP="008C18C1">
            <w:pPr>
              <w:jc w:val="center"/>
              <w:rPr>
                <w:b/>
                <w:szCs w:val="22"/>
              </w:rPr>
            </w:pPr>
            <w:r>
              <w:rPr>
                <w:b/>
              </w:rPr>
              <w:t>(N = 859)</w:t>
            </w:r>
          </w:p>
        </w:tc>
      </w:tr>
      <w:tr w:rsidR="000A22A9" w14:paraId="0719425D" w14:textId="77777777" w:rsidTr="00BB1A7F">
        <w:trPr>
          <w:cantSplit/>
          <w:trHeight w:val="251"/>
        </w:trPr>
        <w:tc>
          <w:tcPr>
            <w:tcW w:w="9083" w:type="dxa"/>
            <w:gridSpan w:val="3"/>
            <w:tcBorders>
              <w:top w:val="single" w:sz="4" w:space="0" w:color="auto"/>
              <w:left w:val="single" w:sz="4" w:space="0" w:color="auto"/>
              <w:bottom w:val="single" w:sz="4" w:space="0" w:color="auto"/>
              <w:right w:val="single" w:sz="4" w:space="0" w:color="auto"/>
            </w:tcBorders>
            <w:hideMark/>
          </w:tcPr>
          <w:p w14:paraId="57BCF53E" w14:textId="77777777" w:rsidR="000A22A9" w:rsidRDefault="003A2761" w:rsidP="008C18C1">
            <w:pPr>
              <w:rPr>
                <w:szCs w:val="22"/>
              </w:rPr>
            </w:pPr>
            <w:r>
              <w:rPr>
                <w:b/>
              </w:rPr>
              <w:t>Esimene luustikuga seotud juht</w:t>
            </w:r>
          </w:p>
        </w:tc>
      </w:tr>
      <w:tr w:rsidR="000A22A9" w14:paraId="2129CE6D" w14:textId="77777777" w:rsidTr="00BB1A7F">
        <w:trPr>
          <w:cantSplit/>
          <w:trHeight w:val="251"/>
        </w:trPr>
        <w:tc>
          <w:tcPr>
            <w:tcW w:w="4583" w:type="dxa"/>
            <w:tcBorders>
              <w:top w:val="single" w:sz="4" w:space="0" w:color="auto"/>
              <w:left w:val="single" w:sz="4" w:space="0" w:color="auto"/>
              <w:bottom w:val="single" w:sz="4" w:space="0" w:color="auto"/>
              <w:right w:val="single" w:sz="4" w:space="0" w:color="auto"/>
            </w:tcBorders>
            <w:hideMark/>
          </w:tcPr>
          <w:p w14:paraId="6F13A068" w14:textId="77777777" w:rsidR="000A22A9" w:rsidRDefault="003A2761" w:rsidP="008C18C1">
            <w:pPr>
              <w:rPr>
                <w:szCs w:val="22"/>
              </w:rPr>
            </w:pPr>
            <w:r>
              <w:t>Luustikuga seotud juhuga patsientide arv (%)</w:t>
            </w:r>
          </w:p>
        </w:tc>
        <w:tc>
          <w:tcPr>
            <w:tcW w:w="2250" w:type="dxa"/>
            <w:tcBorders>
              <w:top w:val="single" w:sz="4" w:space="0" w:color="auto"/>
              <w:left w:val="single" w:sz="4" w:space="0" w:color="auto"/>
              <w:bottom w:val="single" w:sz="4" w:space="0" w:color="auto"/>
              <w:right w:val="single" w:sz="4" w:space="0" w:color="auto"/>
            </w:tcBorders>
            <w:hideMark/>
          </w:tcPr>
          <w:p w14:paraId="5EFD9F94" w14:textId="77777777" w:rsidR="000A22A9" w:rsidRDefault="003A2761" w:rsidP="008C18C1">
            <w:pPr>
              <w:jc w:val="center"/>
              <w:rPr>
                <w:szCs w:val="22"/>
              </w:rPr>
            </w:pPr>
            <w:r>
              <w:t>376 (43,8)</w:t>
            </w:r>
          </w:p>
        </w:tc>
        <w:tc>
          <w:tcPr>
            <w:tcW w:w="2250" w:type="dxa"/>
            <w:tcBorders>
              <w:top w:val="single" w:sz="4" w:space="0" w:color="auto"/>
              <w:left w:val="single" w:sz="4" w:space="0" w:color="auto"/>
              <w:bottom w:val="single" w:sz="4" w:space="0" w:color="auto"/>
              <w:right w:val="single" w:sz="4" w:space="0" w:color="auto"/>
            </w:tcBorders>
            <w:hideMark/>
          </w:tcPr>
          <w:p w14:paraId="42DFDCE3" w14:textId="77777777" w:rsidR="000A22A9" w:rsidRDefault="003A2761" w:rsidP="008C18C1">
            <w:pPr>
              <w:jc w:val="center"/>
              <w:rPr>
                <w:szCs w:val="22"/>
              </w:rPr>
            </w:pPr>
            <w:r>
              <w:t>383 (44,6)</w:t>
            </w:r>
          </w:p>
        </w:tc>
      </w:tr>
      <w:tr w:rsidR="000A22A9" w14:paraId="31261FAC" w14:textId="77777777" w:rsidTr="00BB1A7F">
        <w:trPr>
          <w:cantSplit/>
          <w:trHeight w:val="269"/>
        </w:trPr>
        <w:tc>
          <w:tcPr>
            <w:tcW w:w="4583" w:type="dxa"/>
            <w:tcBorders>
              <w:top w:val="single" w:sz="4" w:space="0" w:color="auto"/>
              <w:left w:val="single" w:sz="4" w:space="0" w:color="auto"/>
              <w:bottom w:val="single" w:sz="4" w:space="0" w:color="auto"/>
              <w:right w:val="single" w:sz="4" w:space="0" w:color="auto"/>
            </w:tcBorders>
            <w:hideMark/>
          </w:tcPr>
          <w:p w14:paraId="5BE0FCE5" w14:textId="77777777" w:rsidR="000A22A9" w:rsidRDefault="003A2761" w:rsidP="008C18C1">
            <w:pPr>
              <w:rPr>
                <w:szCs w:val="22"/>
              </w:rPr>
            </w:pPr>
            <w:r>
              <w:t>Mediaanne aeg luustikuga seotud juhuni (kuud)</w:t>
            </w:r>
          </w:p>
        </w:tc>
        <w:tc>
          <w:tcPr>
            <w:tcW w:w="2250" w:type="dxa"/>
            <w:tcBorders>
              <w:top w:val="single" w:sz="4" w:space="0" w:color="auto"/>
              <w:left w:val="single" w:sz="4" w:space="0" w:color="auto"/>
              <w:bottom w:val="single" w:sz="4" w:space="0" w:color="auto"/>
              <w:right w:val="single" w:sz="4" w:space="0" w:color="auto"/>
            </w:tcBorders>
            <w:hideMark/>
          </w:tcPr>
          <w:p w14:paraId="6152BA1A" w14:textId="77777777" w:rsidR="000A22A9" w:rsidRDefault="003A2761" w:rsidP="008C18C1">
            <w:pPr>
              <w:jc w:val="center"/>
              <w:rPr>
                <w:szCs w:val="22"/>
              </w:rPr>
            </w:pPr>
            <w:r>
              <w:t>22,8 (14,7; NE)</w:t>
            </w:r>
          </w:p>
        </w:tc>
        <w:tc>
          <w:tcPr>
            <w:tcW w:w="2250" w:type="dxa"/>
            <w:tcBorders>
              <w:top w:val="single" w:sz="4" w:space="0" w:color="auto"/>
              <w:left w:val="single" w:sz="4" w:space="0" w:color="auto"/>
              <w:bottom w:val="single" w:sz="4" w:space="0" w:color="auto"/>
              <w:right w:val="single" w:sz="4" w:space="0" w:color="auto"/>
            </w:tcBorders>
            <w:hideMark/>
          </w:tcPr>
          <w:p w14:paraId="3DBA5A47" w14:textId="77777777" w:rsidR="000A22A9" w:rsidRDefault="003A2761" w:rsidP="008C18C1">
            <w:pPr>
              <w:jc w:val="center"/>
              <w:rPr>
                <w:szCs w:val="22"/>
              </w:rPr>
            </w:pPr>
            <w:r>
              <w:t>23,98 (16,56; 33,31)</w:t>
            </w:r>
          </w:p>
        </w:tc>
      </w:tr>
      <w:tr w:rsidR="000A22A9" w14:paraId="3D29FE93" w14:textId="77777777" w:rsidTr="00BB1A7F">
        <w:trPr>
          <w:cantSplit/>
          <w:trHeight w:val="260"/>
        </w:trPr>
        <w:tc>
          <w:tcPr>
            <w:tcW w:w="4583" w:type="dxa"/>
            <w:tcBorders>
              <w:top w:val="single" w:sz="4" w:space="0" w:color="auto"/>
              <w:left w:val="single" w:sz="4" w:space="0" w:color="auto"/>
              <w:bottom w:val="single" w:sz="4" w:space="0" w:color="auto"/>
              <w:right w:val="single" w:sz="4" w:space="0" w:color="auto"/>
            </w:tcBorders>
            <w:hideMark/>
          </w:tcPr>
          <w:p w14:paraId="1E99E712" w14:textId="77777777" w:rsidR="000A22A9" w:rsidRDefault="003A2761" w:rsidP="008C18C1">
            <w:pPr>
              <w:rPr>
                <w:szCs w:val="22"/>
              </w:rPr>
            </w:pPr>
            <w:r>
              <w:t>Riskitiheduste suhe (95% CI)</w:t>
            </w:r>
          </w:p>
        </w:tc>
        <w:tc>
          <w:tcPr>
            <w:tcW w:w="4500" w:type="dxa"/>
            <w:gridSpan w:val="2"/>
            <w:tcBorders>
              <w:top w:val="single" w:sz="4" w:space="0" w:color="auto"/>
              <w:left w:val="single" w:sz="4" w:space="0" w:color="auto"/>
              <w:bottom w:val="single" w:sz="4" w:space="0" w:color="auto"/>
              <w:right w:val="single" w:sz="4" w:space="0" w:color="auto"/>
            </w:tcBorders>
            <w:hideMark/>
          </w:tcPr>
          <w:p w14:paraId="1142725C" w14:textId="77777777" w:rsidR="000A22A9" w:rsidRDefault="003A2761" w:rsidP="008C18C1">
            <w:pPr>
              <w:jc w:val="center"/>
            </w:pPr>
            <w:r>
              <w:t>0,98 (0,85; 1,14)</w:t>
            </w:r>
          </w:p>
        </w:tc>
      </w:tr>
      <w:tr w:rsidR="000A22A9" w14:paraId="2DB75AE9" w14:textId="77777777" w:rsidTr="00BB1A7F">
        <w:trPr>
          <w:cantSplit/>
          <w:trHeight w:val="281"/>
        </w:trPr>
        <w:tc>
          <w:tcPr>
            <w:tcW w:w="9083" w:type="dxa"/>
            <w:gridSpan w:val="3"/>
            <w:tcBorders>
              <w:top w:val="single" w:sz="4" w:space="0" w:color="auto"/>
              <w:left w:val="single" w:sz="4" w:space="0" w:color="auto"/>
              <w:bottom w:val="single" w:sz="4" w:space="0" w:color="auto"/>
              <w:right w:val="single" w:sz="4" w:space="0" w:color="auto"/>
            </w:tcBorders>
          </w:tcPr>
          <w:p w14:paraId="0F182E5D" w14:textId="77777777" w:rsidR="000A22A9" w:rsidRDefault="000A22A9" w:rsidP="008C18C1">
            <w:pPr>
              <w:jc w:val="center"/>
              <w:rPr>
                <w:sz w:val="12"/>
                <w:szCs w:val="22"/>
              </w:rPr>
            </w:pPr>
          </w:p>
        </w:tc>
      </w:tr>
      <w:tr w:rsidR="000A22A9" w14:paraId="79BA3312" w14:textId="77777777" w:rsidTr="00BB1A7F">
        <w:trPr>
          <w:cantSplit/>
          <w:trHeight w:val="293"/>
        </w:trPr>
        <w:tc>
          <w:tcPr>
            <w:tcW w:w="9083" w:type="dxa"/>
            <w:gridSpan w:val="3"/>
            <w:tcBorders>
              <w:top w:val="single" w:sz="4" w:space="0" w:color="auto"/>
              <w:left w:val="single" w:sz="4" w:space="0" w:color="auto"/>
              <w:bottom w:val="single" w:sz="4" w:space="0" w:color="auto"/>
              <w:right w:val="single" w:sz="4" w:space="0" w:color="auto"/>
            </w:tcBorders>
            <w:hideMark/>
          </w:tcPr>
          <w:p w14:paraId="6E276E2A" w14:textId="77777777" w:rsidR="000A22A9" w:rsidRDefault="003A2761" w:rsidP="008C18C1">
            <w:pPr>
              <w:rPr>
                <w:szCs w:val="22"/>
              </w:rPr>
            </w:pPr>
            <w:r>
              <w:rPr>
                <w:b/>
              </w:rPr>
              <w:t>Esimene ja järgnev luustikuga seotud juht</w:t>
            </w:r>
          </w:p>
        </w:tc>
      </w:tr>
      <w:tr w:rsidR="000A22A9" w14:paraId="646E4D26" w14:textId="77777777" w:rsidTr="00BB1A7F">
        <w:trPr>
          <w:cantSplit/>
          <w:trHeight w:val="293"/>
        </w:trPr>
        <w:tc>
          <w:tcPr>
            <w:tcW w:w="4583" w:type="dxa"/>
            <w:tcBorders>
              <w:top w:val="single" w:sz="4" w:space="0" w:color="auto"/>
              <w:left w:val="single" w:sz="4" w:space="0" w:color="auto"/>
              <w:bottom w:val="single" w:sz="4" w:space="0" w:color="auto"/>
              <w:right w:val="single" w:sz="4" w:space="0" w:color="auto"/>
            </w:tcBorders>
            <w:hideMark/>
          </w:tcPr>
          <w:p w14:paraId="77463671" w14:textId="77777777" w:rsidR="000A22A9" w:rsidRDefault="003A2761" w:rsidP="008C18C1">
            <w:pPr>
              <w:rPr>
                <w:szCs w:val="22"/>
              </w:rPr>
            </w:pPr>
            <w:r>
              <w:t>Keskmine juhtude arv patsiendi kohta</w:t>
            </w:r>
          </w:p>
        </w:tc>
        <w:tc>
          <w:tcPr>
            <w:tcW w:w="2250" w:type="dxa"/>
            <w:tcBorders>
              <w:top w:val="single" w:sz="4" w:space="0" w:color="auto"/>
              <w:left w:val="single" w:sz="4" w:space="0" w:color="auto"/>
              <w:bottom w:val="single" w:sz="4" w:space="0" w:color="auto"/>
              <w:right w:val="single" w:sz="4" w:space="0" w:color="auto"/>
            </w:tcBorders>
            <w:hideMark/>
          </w:tcPr>
          <w:p w14:paraId="5BA38576" w14:textId="77777777" w:rsidR="000A22A9" w:rsidRDefault="003A2761" w:rsidP="008C18C1">
            <w:pPr>
              <w:jc w:val="center"/>
              <w:rPr>
                <w:szCs w:val="22"/>
              </w:rPr>
            </w:pPr>
            <w:r>
              <w:t>0,66</w:t>
            </w:r>
          </w:p>
        </w:tc>
        <w:tc>
          <w:tcPr>
            <w:tcW w:w="2250" w:type="dxa"/>
            <w:tcBorders>
              <w:top w:val="single" w:sz="4" w:space="0" w:color="auto"/>
              <w:left w:val="single" w:sz="4" w:space="0" w:color="auto"/>
              <w:bottom w:val="single" w:sz="4" w:space="0" w:color="auto"/>
              <w:right w:val="single" w:sz="4" w:space="0" w:color="auto"/>
            </w:tcBorders>
            <w:hideMark/>
          </w:tcPr>
          <w:p w14:paraId="2B43D5D0" w14:textId="77777777" w:rsidR="000A22A9" w:rsidRDefault="003A2761" w:rsidP="008C18C1">
            <w:pPr>
              <w:jc w:val="center"/>
              <w:rPr>
                <w:szCs w:val="22"/>
              </w:rPr>
            </w:pPr>
            <w:r>
              <w:t>0,66</w:t>
            </w:r>
          </w:p>
        </w:tc>
      </w:tr>
      <w:tr w:rsidR="000A22A9" w14:paraId="6FC51F47" w14:textId="77777777" w:rsidTr="00BB1A7F">
        <w:trPr>
          <w:cantSplit/>
          <w:trHeight w:val="280"/>
        </w:trPr>
        <w:tc>
          <w:tcPr>
            <w:tcW w:w="4583" w:type="dxa"/>
            <w:tcBorders>
              <w:top w:val="single" w:sz="4" w:space="0" w:color="auto"/>
              <w:left w:val="single" w:sz="4" w:space="0" w:color="auto"/>
              <w:bottom w:val="single" w:sz="4" w:space="0" w:color="auto"/>
              <w:right w:val="single" w:sz="4" w:space="0" w:color="auto"/>
            </w:tcBorders>
            <w:hideMark/>
          </w:tcPr>
          <w:p w14:paraId="76929AAB" w14:textId="77777777" w:rsidR="000A22A9" w:rsidRDefault="003A2761" w:rsidP="008C18C1">
            <w:pPr>
              <w:rPr>
                <w:szCs w:val="22"/>
              </w:rPr>
            </w:pPr>
            <w:r>
              <w:t>Määrade suhe (95% CI)</w:t>
            </w:r>
          </w:p>
        </w:tc>
        <w:tc>
          <w:tcPr>
            <w:tcW w:w="4500" w:type="dxa"/>
            <w:gridSpan w:val="2"/>
            <w:tcBorders>
              <w:top w:val="single" w:sz="4" w:space="0" w:color="auto"/>
              <w:left w:val="single" w:sz="4" w:space="0" w:color="auto"/>
              <w:bottom w:val="single" w:sz="4" w:space="0" w:color="auto"/>
              <w:right w:val="single" w:sz="4" w:space="0" w:color="auto"/>
            </w:tcBorders>
            <w:hideMark/>
          </w:tcPr>
          <w:p w14:paraId="71449997" w14:textId="77777777" w:rsidR="000A22A9" w:rsidRDefault="003A2761" w:rsidP="008C18C1">
            <w:pPr>
              <w:jc w:val="center"/>
              <w:rPr>
                <w:szCs w:val="22"/>
              </w:rPr>
            </w:pPr>
            <w:r>
              <w:t>1,01 (0,89; 1,15)</w:t>
            </w:r>
          </w:p>
        </w:tc>
      </w:tr>
      <w:tr w:rsidR="000A22A9" w14:paraId="7D0B53BB" w14:textId="77777777" w:rsidTr="00BB1A7F">
        <w:trPr>
          <w:cantSplit/>
          <w:trHeight w:val="280"/>
        </w:trPr>
        <w:tc>
          <w:tcPr>
            <w:tcW w:w="4583" w:type="dxa"/>
            <w:tcBorders>
              <w:top w:val="single" w:sz="4" w:space="0" w:color="auto"/>
              <w:left w:val="single" w:sz="4" w:space="0" w:color="auto"/>
              <w:bottom w:val="single" w:sz="4" w:space="0" w:color="auto"/>
              <w:right w:val="single" w:sz="4" w:space="0" w:color="auto"/>
            </w:tcBorders>
            <w:hideMark/>
          </w:tcPr>
          <w:p w14:paraId="784DD682" w14:textId="77777777" w:rsidR="000A22A9" w:rsidRDefault="003A2761" w:rsidP="008C18C1">
            <w:pPr>
              <w:rPr>
                <w:szCs w:val="22"/>
              </w:rPr>
            </w:pPr>
            <w:r>
              <w:t>Luustiku haigestumusmäär aasta kohta</w:t>
            </w:r>
          </w:p>
        </w:tc>
        <w:tc>
          <w:tcPr>
            <w:tcW w:w="2250" w:type="dxa"/>
            <w:tcBorders>
              <w:top w:val="single" w:sz="4" w:space="0" w:color="auto"/>
              <w:left w:val="single" w:sz="4" w:space="0" w:color="auto"/>
              <w:bottom w:val="single" w:sz="4" w:space="0" w:color="auto"/>
              <w:right w:val="single" w:sz="4" w:space="0" w:color="auto"/>
            </w:tcBorders>
            <w:hideMark/>
          </w:tcPr>
          <w:p w14:paraId="5D2B32D5" w14:textId="77777777" w:rsidR="000A22A9" w:rsidRDefault="003A2761" w:rsidP="008C18C1">
            <w:pPr>
              <w:jc w:val="center"/>
              <w:rPr>
                <w:szCs w:val="22"/>
              </w:rPr>
            </w:pPr>
            <w:r>
              <w:t>0,61</w:t>
            </w:r>
          </w:p>
        </w:tc>
        <w:tc>
          <w:tcPr>
            <w:tcW w:w="2250" w:type="dxa"/>
            <w:tcBorders>
              <w:top w:val="single" w:sz="4" w:space="0" w:color="auto"/>
              <w:left w:val="single" w:sz="4" w:space="0" w:color="auto"/>
              <w:bottom w:val="single" w:sz="4" w:space="0" w:color="auto"/>
              <w:right w:val="single" w:sz="4" w:space="0" w:color="auto"/>
            </w:tcBorders>
            <w:hideMark/>
          </w:tcPr>
          <w:p w14:paraId="5D4A0E16" w14:textId="77777777" w:rsidR="000A22A9" w:rsidRDefault="003A2761" w:rsidP="008C18C1">
            <w:pPr>
              <w:jc w:val="center"/>
              <w:rPr>
                <w:szCs w:val="22"/>
              </w:rPr>
            </w:pPr>
            <w:r>
              <w:t>0,62</w:t>
            </w:r>
          </w:p>
        </w:tc>
      </w:tr>
      <w:tr w:rsidR="000A22A9" w14:paraId="057BBB50" w14:textId="77777777" w:rsidTr="00BB1A7F">
        <w:trPr>
          <w:cantSplit/>
          <w:trHeight w:val="268"/>
        </w:trPr>
        <w:tc>
          <w:tcPr>
            <w:tcW w:w="9083" w:type="dxa"/>
            <w:gridSpan w:val="3"/>
            <w:tcBorders>
              <w:top w:val="single" w:sz="4" w:space="0" w:color="auto"/>
              <w:left w:val="single" w:sz="4" w:space="0" w:color="auto"/>
              <w:bottom w:val="single" w:sz="4" w:space="0" w:color="auto"/>
              <w:right w:val="single" w:sz="4" w:space="0" w:color="auto"/>
            </w:tcBorders>
          </w:tcPr>
          <w:p w14:paraId="369822CC" w14:textId="77777777" w:rsidR="000A22A9" w:rsidRDefault="000A22A9" w:rsidP="008C18C1">
            <w:pPr>
              <w:jc w:val="center"/>
              <w:rPr>
                <w:sz w:val="10"/>
                <w:szCs w:val="22"/>
              </w:rPr>
            </w:pPr>
          </w:p>
        </w:tc>
      </w:tr>
      <w:tr w:rsidR="000A22A9" w14:paraId="4965A331" w14:textId="77777777" w:rsidTr="00BB1A7F">
        <w:trPr>
          <w:cantSplit/>
          <w:trHeight w:val="293"/>
        </w:trPr>
        <w:tc>
          <w:tcPr>
            <w:tcW w:w="9083" w:type="dxa"/>
            <w:gridSpan w:val="3"/>
            <w:tcBorders>
              <w:top w:val="single" w:sz="4" w:space="0" w:color="auto"/>
              <w:left w:val="single" w:sz="4" w:space="0" w:color="auto"/>
              <w:bottom w:val="single" w:sz="4" w:space="0" w:color="auto"/>
              <w:right w:val="single" w:sz="4" w:space="0" w:color="auto"/>
            </w:tcBorders>
            <w:hideMark/>
          </w:tcPr>
          <w:p w14:paraId="76CD9F4F" w14:textId="77777777" w:rsidR="000A22A9" w:rsidRDefault="003A2761">
            <w:pPr>
              <w:keepNext/>
              <w:rPr>
                <w:szCs w:val="22"/>
              </w:rPr>
            </w:pPr>
            <w:r>
              <w:rPr>
                <w:b/>
              </w:rPr>
              <w:lastRenderedPageBreak/>
              <w:t>Esimene luustikuga seotud juht või pahaloomulisest kasvajast tingitud hüperkaltseemia</w:t>
            </w:r>
          </w:p>
        </w:tc>
      </w:tr>
      <w:tr w:rsidR="000A22A9" w14:paraId="7EC7873E" w14:textId="77777777" w:rsidTr="00BB1A7F">
        <w:trPr>
          <w:cantSplit/>
          <w:trHeight w:val="293"/>
        </w:trPr>
        <w:tc>
          <w:tcPr>
            <w:tcW w:w="4583" w:type="dxa"/>
            <w:tcBorders>
              <w:top w:val="single" w:sz="4" w:space="0" w:color="auto"/>
              <w:left w:val="single" w:sz="4" w:space="0" w:color="auto"/>
              <w:bottom w:val="single" w:sz="4" w:space="0" w:color="auto"/>
              <w:right w:val="single" w:sz="4" w:space="0" w:color="auto"/>
            </w:tcBorders>
            <w:hideMark/>
          </w:tcPr>
          <w:p w14:paraId="5B3274A1" w14:textId="77777777" w:rsidR="000A22A9" w:rsidRDefault="003A2761">
            <w:pPr>
              <w:rPr>
                <w:szCs w:val="22"/>
              </w:rPr>
            </w:pPr>
            <w:r>
              <w:t>Mediaanne aeg (kuud)</w:t>
            </w:r>
          </w:p>
        </w:tc>
        <w:tc>
          <w:tcPr>
            <w:tcW w:w="2250" w:type="dxa"/>
            <w:tcBorders>
              <w:top w:val="single" w:sz="4" w:space="0" w:color="auto"/>
              <w:left w:val="single" w:sz="4" w:space="0" w:color="auto"/>
              <w:bottom w:val="single" w:sz="4" w:space="0" w:color="auto"/>
              <w:right w:val="single" w:sz="4" w:space="0" w:color="auto"/>
            </w:tcBorders>
            <w:hideMark/>
          </w:tcPr>
          <w:p w14:paraId="39B1188F" w14:textId="77777777" w:rsidR="000A22A9" w:rsidRDefault="003A2761">
            <w:pPr>
              <w:jc w:val="center"/>
              <w:rPr>
                <w:szCs w:val="22"/>
              </w:rPr>
            </w:pPr>
            <w:r>
              <w:t>22,14 (14,26; NE)</w:t>
            </w:r>
          </w:p>
        </w:tc>
        <w:tc>
          <w:tcPr>
            <w:tcW w:w="2250" w:type="dxa"/>
            <w:tcBorders>
              <w:top w:val="single" w:sz="4" w:space="0" w:color="auto"/>
              <w:left w:val="single" w:sz="4" w:space="0" w:color="auto"/>
              <w:bottom w:val="single" w:sz="4" w:space="0" w:color="auto"/>
              <w:right w:val="single" w:sz="4" w:space="0" w:color="auto"/>
            </w:tcBorders>
            <w:hideMark/>
          </w:tcPr>
          <w:p w14:paraId="5A07F825" w14:textId="77777777" w:rsidR="000A22A9" w:rsidRDefault="003A2761">
            <w:pPr>
              <w:jc w:val="center"/>
              <w:rPr>
                <w:szCs w:val="22"/>
              </w:rPr>
            </w:pPr>
            <w:r>
              <w:t>21,32 (13,86; 29,7)</w:t>
            </w:r>
          </w:p>
        </w:tc>
      </w:tr>
      <w:tr w:rsidR="000A22A9" w14:paraId="02F378D9" w14:textId="77777777" w:rsidTr="00BB1A7F">
        <w:trPr>
          <w:cantSplit/>
          <w:trHeight w:val="280"/>
        </w:trPr>
        <w:tc>
          <w:tcPr>
            <w:tcW w:w="4583" w:type="dxa"/>
            <w:tcBorders>
              <w:top w:val="single" w:sz="4" w:space="0" w:color="auto"/>
              <w:left w:val="single" w:sz="4" w:space="0" w:color="auto"/>
              <w:bottom w:val="single" w:sz="4" w:space="0" w:color="auto"/>
              <w:right w:val="single" w:sz="4" w:space="0" w:color="auto"/>
            </w:tcBorders>
            <w:hideMark/>
          </w:tcPr>
          <w:p w14:paraId="479C53A1" w14:textId="77777777" w:rsidR="000A22A9" w:rsidRDefault="003A2761">
            <w:pPr>
              <w:rPr>
                <w:szCs w:val="22"/>
              </w:rPr>
            </w:pPr>
            <w:r>
              <w:t>Riskitiheduste suhe (95% CI)</w:t>
            </w:r>
          </w:p>
        </w:tc>
        <w:tc>
          <w:tcPr>
            <w:tcW w:w="4500" w:type="dxa"/>
            <w:gridSpan w:val="2"/>
            <w:tcBorders>
              <w:top w:val="single" w:sz="4" w:space="0" w:color="auto"/>
              <w:left w:val="single" w:sz="4" w:space="0" w:color="auto"/>
              <w:bottom w:val="single" w:sz="4" w:space="0" w:color="auto"/>
              <w:right w:val="single" w:sz="4" w:space="0" w:color="auto"/>
            </w:tcBorders>
            <w:hideMark/>
          </w:tcPr>
          <w:p w14:paraId="534115F0" w14:textId="77777777" w:rsidR="000A22A9" w:rsidRDefault="003A2761">
            <w:pPr>
              <w:jc w:val="center"/>
              <w:rPr>
                <w:szCs w:val="22"/>
              </w:rPr>
            </w:pPr>
            <w:r>
              <w:t>0,98 (0,85; 1,12)</w:t>
            </w:r>
          </w:p>
        </w:tc>
      </w:tr>
      <w:tr w:rsidR="000A22A9" w14:paraId="4B68E36C" w14:textId="77777777" w:rsidTr="00BB1A7F">
        <w:trPr>
          <w:cantSplit/>
          <w:trHeight w:val="268"/>
        </w:trPr>
        <w:tc>
          <w:tcPr>
            <w:tcW w:w="9083" w:type="dxa"/>
            <w:gridSpan w:val="3"/>
            <w:tcBorders>
              <w:top w:val="single" w:sz="4" w:space="0" w:color="auto"/>
              <w:left w:val="single" w:sz="4" w:space="0" w:color="auto"/>
              <w:bottom w:val="single" w:sz="4" w:space="0" w:color="auto"/>
              <w:right w:val="single" w:sz="4" w:space="0" w:color="auto"/>
            </w:tcBorders>
          </w:tcPr>
          <w:p w14:paraId="516FDC72" w14:textId="77777777" w:rsidR="000A22A9" w:rsidRDefault="000A22A9">
            <w:pPr>
              <w:jc w:val="center"/>
              <w:rPr>
                <w:sz w:val="12"/>
                <w:szCs w:val="22"/>
              </w:rPr>
            </w:pPr>
          </w:p>
        </w:tc>
      </w:tr>
      <w:tr w:rsidR="000A22A9" w14:paraId="46F43E4A" w14:textId="77777777" w:rsidTr="00BB1A7F">
        <w:trPr>
          <w:cantSplit/>
          <w:trHeight w:val="293"/>
        </w:trPr>
        <w:tc>
          <w:tcPr>
            <w:tcW w:w="9083" w:type="dxa"/>
            <w:gridSpan w:val="3"/>
            <w:tcBorders>
              <w:top w:val="single" w:sz="4" w:space="0" w:color="auto"/>
              <w:left w:val="single" w:sz="4" w:space="0" w:color="auto"/>
              <w:bottom w:val="single" w:sz="4" w:space="0" w:color="auto"/>
              <w:right w:val="single" w:sz="4" w:space="0" w:color="auto"/>
            </w:tcBorders>
            <w:hideMark/>
          </w:tcPr>
          <w:p w14:paraId="11E98732" w14:textId="77777777" w:rsidR="000A22A9" w:rsidRDefault="003A2761">
            <w:pPr>
              <w:keepNext/>
              <w:rPr>
                <w:szCs w:val="22"/>
              </w:rPr>
            </w:pPr>
            <w:r>
              <w:rPr>
                <w:b/>
              </w:rPr>
              <w:t>Esimene luude kiiritus</w:t>
            </w:r>
          </w:p>
        </w:tc>
      </w:tr>
      <w:tr w:rsidR="000A22A9" w14:paraId="7C0D6F43" w14:textId="77777777" w:rsidTr="00BB1A7F">
        <w:trPr>
          <w:cantSplit/>
          <w:trHeight w:val="280"/>
        </w:trPr>
        <w:tc>
          <w:tcPr>
            <w:tcW w:w="4583" w:type="dxa"/>
            <w:tcBorders>
              <w:top w:val="single" w:sz="4" w:space="0" w:color="auto"/>
              <w:left w:val="single" w:sz="4" w:space="0" w:color="auto"/>
              <w:bottom w:val="single" w:sz="4" w:space="0" w:color="auto"/>
              <w:right w:val="single" w:sz="4" w:space="0" w:color="auto"/>
            </w:tcBorders>
            <w:hideMark/>
          </w:tcPr>
          <w:p w14:paraId="23066E68" w14:textId="77777777" w:rsidR="000A22A9" w:rsidRDefault="003A2761">
            <w:pPr>
              <w:keepNext/>
              <w:rPr>
                <w:szCs w:val="22"/>
              </w:rPr>
            </w:pPr>
            <w:r>
              <w:t>Riskitiheduste suhe (95% CI)</w:t>
            </w:r>
          </w:p>
        </w:tc>
        <w:tc>
          <w:tcPr>
            <w:tcW w:w="4500" w:type="dxa"/>
            <w:gridSpan w:val="2"/>
            <w:tcBorders>
              <w:top w:val="single" w:sz="4" w:space="0" w:color="auto"/>
              <w:left w:val="single" w:sz="4" w:space="0" w:color="auto"/>
              <w:bottom w:val="single" w:sz="4" w:space="0" w:color="auto"/>
              <w:right w:val="single" w:sz="4" w:space="0" w:color="auto"/>
            </w:tcBorders>
            <w:hideMark/>
          </w:tcPr>
          <w:p w14:paraId="48C6573C" w14:textId="77777777" w:rsidR="000A22A9" w:rsidRDefault="003A2761">
            <w:pPr>
              <w:keepNext/>
              <w:jc w:val="center"/>
              <w:rPr>
                <w:szCs w:val="22"/>
              </w:rPr>
            </w:pPr>
            <w:r>
              <w:t>0,78 (0,53; 1,14)</w:t>
            </w:r>
          </w:p>
        </w:tc>
      </w:tr>
      <w:tr w:rsidR="000A22A9" w14:paraId="7E4248D9" w14:textId="77777777" w:rsidTr="00BB1A7F">
        <w:trPr>
          <w:cantSplit/>
          <w:trHeight w:val="293"/>
        </w:trPr>
        <w:tc>
          <w:tcPr>
            <w:tcW w:w="9083" w:type="dxa"/>
            <w:gridSpan w:val="3"/>
            <w:tcBorders>
              <w:top w:val="single" w:sz="4" w:space="0" w:color="auto"/>
              <w:left w:val="single" w:sz="4" w:space="0" w:color="auto"/>
              <w:bottom w:val="single" w:sz="4" w:space="0" w:color="auto"/>
              <w:right w:val="single" w:sz="4" w:space="0" w:color="auto"/>
            </w:tcBorders>
          </w:tcPr>
          <w:p w14:paraId="2A724EB5" w14:textId="77777777" w:rsidR="000A22A9" w:rsidRDefault="000A22A9">
            <w:pPr>
              <w:keepNext/>
              <w:rPr>
                <w:b/>
                <w:szCs w:val="22"/>
              </w:rPr>
            </w:pPr>
          </w:p>
        </w:tc>
      </w:tr>
      <w:tr w:rsidR="000A22A9" w14:paraId="024F0910" w14:textId="77777777" w:rsidTr="00BB1A7F">
        <w:trPr>
          <w:cantSplit/>
          <w:trHeight w:val="293"/>
        </w:trPr>
        <w:tc>
          <w:tcPr>
            <w:tcW w:w="9083" w:type="dxa"/>
            <w:gridSpan w:val="3"/>
            <w:tcBorders>
              <w:top w:val="single" w:sz="4" w:space="0" w:color="auto"/>
              <w:left w:val="single" w:sz="4" w:space="0" w:color="auto"/>
              <w:bottom w:val="single" w:sz="4" w:space="0" w:color="auto"/>
              <w:right w:val="single" w:sz="4" w:space="0" w:color="auto"/>
            </w:tcBorders>
            <w:hideMark/>
          </w:tcPr>
          <w:p w14:paraId="4FF19787" w14:textId="77777777" w:rsidR="000A22A9" w:rsidRDefault="003A2761">
            <w:pPr>
              <w:keepNext/>
              <w:rPr>
                <w:szCs w:val="22"/>
              </w:rPr>
            </w:pPr>
            <w:r>
              <w:rPr>
                <w:b/>
              </w:rPr>
              <w:t>Üldine elulemus</w:t>
            </w:r>
          </w:p>
        </w:tc>
      </w:tr>
      <w:tr w:rsidR="000A22A9" w14:paraId="308FD626" w14:textId="77777777" w:rsidTr="00BB1A7F">
        <w:trPr>
          <w:cantSplit/>
          <w:trHeight w:val="280"/>
        </w:trPr>
        <w:tc>
          <w:tcPr>
            <w:tcW w:w="4583" w:type="dxa"/>
            <w:tcBorders>
              <w:top w:val="single" w:sz="4" w:space="0" w:color="auto"/>
              <w:left w:val="single" w:sz="4" w:space="0" w:color="auto"/>
              <w:bottom w:val="single" w:sz="4" w:space="0" w:color="auto"/>
              <w:right w:val="single" w:sz="4" w:space="0" w:color="auto"/>
            </w:tcBorders>
            <w:hideMark/>
          </w:tcPr>
          <w:p w14:paraId="2D1B5752" w14:textId="77777777" w:rsidR="000A22A9" w:rsidRDefault="003A2761">
            <w:pPr>
              <w:keepNext/>
              <w:rPr>
                <w:szCs w:val="22"/>
              </w:rPr>
            </w:pPr>
            <w:r>
              <w:t>Riskitiheduste suhe (95% CI)</w:t>
            </w:r>
          </w:p>
        </w:tc>
        <w:tc>
          <w:tcPr>
            <w:tcW w:w="4500" w:type="dxa"/>
            <w:gridSpan w:val="2"/>
            <w:tcBorders>
              <w:top w:val="single" w:sz="4" w:space="0" w:color="auto"/>
              <w:left w:val="single" w:sz="4" w:space="0" w:color="auto"/>
              <w:bottom w:val="single" w:sz="4" w:space="0" w:color="auto"/>
              <w:right w:val="single" w:sz="4" w:space="0" w:color="auto"/>
            </w:tcBorders>
            <w:hideMark/>
          </w:tcPr>
          <w:p w14:paraId="0CF1BA96" w14:textId="77777777" w:rsidR="000A22A9" w:rsidRDefault="003A2761">
            <w:pPr>
              <w:keepNext/>
              <w:jc w:val="center"/>
              <w:rPr>
                <w:szCs w:val="22"/>
              </w:rPr>
            </w:pPr>
            <w:r>
              <w:t>0,90 (0,70; 1,16)</w:t>
            </w:r>
          </w:p>
        </w:tc>
      </w:tr>
    </w:tbl>
    <w:p w14:paraId="1917387D" w14:textId="77777777" w:rsidR="000A22A9" w:rsidRDefault="003A2761">
      <w:pPr>
        <w:keepNext/>
        <w:keepLines/>
        <w:autoSpaceDE w:val="0"/>
        <w:autoSpaceDN w:val="0"/>
        <w:adjustRightInd w:val="0"/>
        <w:rPr>
          <w:bCs/>
          <w:sz w:val="20"/>
        </w:rPr>
      </w:pPr>
      <w:r>
        <w:rPr>
          <w:sz w:val="20"/>
        </w:rPr>
        <w:t>NE = ei ole hinnatav</w:t>
      </w:r>
    </w:p>
    <w:p w14:paraId="409A7777" w14:textId="77777777" w:rsidR="000A22A9" w:rsidRDefault="000A22A9">
      <w:pPr>
        <w:autoSpaceDE w:val="0"/>
        <w:autoSpaceDN w:val="0"/>
        <w:adjustRightInd w:val="0"/>
      </w:pPr>
    </w:p>
    <w:p w14:paraId="00E5D565" w14:textId="77777777" w:rsidR="000A22A9" w:rsidRDefault="003A2761">
      <w:pPr>
        <w:keepNext/>
        <w:autoSpaceDE w:val="0"/>
        <w:autoSpaceDN w:val="0"/>
        <w:adjustRightInd w:val="0"/>
        <w:rPr>
          <w:szCs w:val="22"/>
          <w:u w:val="single"/>
        </w:rPr>
      </w:pPr>
      <w:r>
        <w:rPr>
          <w:u w:val="single"/>
        </w:rPr>
        <w:t>Kliiniline efektiivsus ja ohutus hiidrakulise luukasvajaga täiskasvanutel ja väljakujunenud luustikuga noorukitel</w:t>
      </w:r>
    </w:p>
    <w:p w14:paraId="0C3829E9" w14:textId="77777777" w:rsidR="000A22A9" w:rsidRDefault="000A22A9">
      <w:pPr>
        <w:keepNext/>
        <w:autoSpaceDE w:val="0"/>
        <w:autoSpaceDN w:val="0"/>
        <w:adjustRightInd w:val="0"/>
        <w:rPr>
          <w:szCs w:val="22"/>
          <w:u w:val="single"/>
        </w:rPr>
      </w:pPr>
    </w:p>
    <w:p w14:paraId="61AC752F" w14:textId="7932CCB7" w:rsidR="000A22A9" w:rsidRDefault="008E06FE" w:rsidP="002F6ACF">
      <w:pPr>
        <w:autoSpaceDE w:val="0"/>
        <w:autoSpaceDN w:val="0"/>
        <w:adjustRightInd w:val="0"/>
        <w:rPr>
          <w:szCs w:val="22"/>
        </w:rPr>
      </w:pPr>
      <w:r>
        <w:t>Denosumabi</w:t>
      </w:r>
      <w:r w:rsidDel="008E06FE">
        <w:t xml:space="preserve"> </w:t>
      </w:r>
      <w:r w:rsidR="003A2761">
        <w:t xml:space="preserve">efektiivsust ja ohutust uuriti kahes II faasi, avatud, kontrollrühmata uuringus (uuringud 5 ja 6), mis hõlmasid 554 hiidrakulise luukasvajaga patsienti, kelle kasvaja ei olnud kirurgiliselt eemaldatav või kirurgilise raviga oleks kaasnenud raske haigusseisund. Patsiendid said subkutaanselt 120 mg </w:t>
      </w:r>
      <w:r>
        <w:t>denosumabi</w:t>
      </w:r>
      <w:r w:rsidDel="008E06FE">
        <w:t xml:space="preserve"> </w:t>
      </w:r>
      <w:r w:rsidR="003A2761">
        <w:t xml:space="preserve">iga 4 nädala järel koos 120 mg küllastusannusega 8. ja 15. päeval. Patsiendid, kes </w:t>
      </w:r>
      <w:r w:rsidR="00DC2A16">
        <w:t xml:space="preserve">denosumabi </w:t>
      </w:r>
      <w:r w:rsidR="003A2761">
        <w:t xml:space="preserve">kasutamise lõpetasid, läksid vähemalt 60 kuuks üle ohutuse järelkontrolli faasi. Järelkontrollifaasis oli uus ravikuur </w:t>
      </w:r>
      <w:r>
        <w:t>denosumabiga</w:t>
      </w:r>
      <w:r w:rsidDel="008E06FE">
        <w:t xml:space="preserve"> </w:t>
      </w:r>
      <w:r w:rsidR="003A2761">
        <w:t xml:space="preserve">lubatud neil osalejatel, kellel oli alguses esinenud ravivastus </w:t>
      </w:r>
      <w:r w:rsidR="00DC2A16">
        <w:t xml:space="preserve">denosumabile </w:t>
      </w:r>
      <w:r w:rsidR="003A2761">
        <w:t>(nt haiguse taastekke korral).</w:t>
      </w:r>
    </w:p>
    <w:p w14:paraId="3018717E" w14:textId="77777777" w:rsidR="000A22A9" w:rsidRDefault="000A22A9">
      <w:pPr>
        <w:autoSpaceDE w:val="0"/>
        <w:autoSpaceDN w:val="0"/>
        <w:adjustRightInd w:val="0"/>
        <w:rPr>
          <w:szCs w:val="22"/>
        </w:rPr>
      </w:pPr>
    </w:p>
    <w:p w14:paraId="34C6AFAA" w14:textId="2CE472A8" w:rsidR="000A22A9" w:rsidRDefault="003A2761">
      <w:pPr>
        <w:autoSpaceDE w:val="0"/>
        <w:autoSpaceDN w:val="0"/>
        <w:adjustRightInd w:val="0"/>
        <w:rPr>
          <w:szCs w:val="22"/>
        </w:rPr>
      </w:pPr>
      <w:r>
        <w:t xml:space="preserve">Uuringusse 5 kaasati 37 täiskasvanud patsienti histoloogiliselt tõendatud hiidrakulise luukasvajaga, mis ei olnud kirurgiliselt eemaldatav või oli taastekkene. Uuringu esmane tulemusnäitaja oli ravivastuse esinemissagedus, mis määratleti kas vähemalt 90% hiidrakkude kadumisena võrreldes lähteväärtusega (või hiidrakkude täieliku kadumisena juhtudel, kui hiidrakud moodustasid &lt; 5% kasvajarakkudest) või röntgenoloogiliselt tõendatud progresseerumise puudumine vaadeldavas koldes juhul, kui histopatoloogiat ei saanud kasutada. Efektiivsusanalüüsi kaasatud 35 patsiendist oli 85,7% (95% CI: 69,7; 95,2) ravivastus </w:t>
      </w:r>
      <w:r w:rsidR="008E06FE">
        <w:t>denosumabile</w:t>
      </w:r>
      <w:r>
        <w:t>. Kõik histoloogiliselt hinnatud 20 patsienti (100%) vastasid ravivastuse kriteeriumitele. Ülejäänud 15 patsiendist 10</w:t>
      </w:r>
      <w:r>
        <w:noBreakHyphen/>
        <w:t>l (67%) ei näidanud radioloogilised mõõtmised haiguskolde progresseerumist.</w:t>
      </w:r>
    </w:p>
    <w:p w14:paraId="454DCBC6" w14:textId="77777777" w:rsidR="000A22A9" w:rsidRDefault="000A22A9">
      <w:pPr>
        <w:autoSpaceDE w:val="0"/>
        <w:autoSpaceDN w:val="0"/>
        <w:adjustRightInd w:val="0"/>
        <w:rPr>
          <w:szCs w:val="22"/>
        </w:rPr>
      </w:pPr>
    </w:p>
    <w:p w14:paraId="548F3B8D" w14:textId="77777777" w:rsidR="000A22A9" w:rsidRDefault="003A2761">
      <w:pPr>
        <w:autoSpaceDE w:val="0"/>
        <w:autoSpaceDN w:val="0"/>
        <w:adjustRightInd w:val="0"/>
        <w:rPr>
          <w:szCs w:val="22"/>
        </w:rPr>
      </w:pPr>
      <w:r>
        <w:t>Uuringusse 6 kaasati 535 hiidrakulise luukasvajaga täiskasvanut või väljakujunenud luustikuga noorukit. 28 neist patsientidest olid vanuses 12…17 aastat. Patsiendid määrati ühte kolmest kohordist: 1. kohort hõlmas kirurgiliselt ravimatu haigusega patsiente (nt kolded ristluu või lülisamba piirkonnas või hulgikolded, sh kopsumetastaasid); 2. kohort hõlmas kirurgiliselt ravitava haigusega patsiente, kelle plaanitav kirurgiline ravi seondus raske haigusseisundi tekkega (nt liigese resektsioon, jäseme amputatsioon või hemipelvektoomia); 3. kohort hõlmas patsiente, kes olid varem osalenud uuringus 5 ja tulid sellesse uuringusse üle. Esmane eesmärk oli hinnata denosumabi ohutusprofiili hiidrakulise luukasvajaga uuritavatel. Uuringu teisesed tulemusnäitajad olid 1. kohordis aeg haiguse progresseerumiseni (uurija hinnangu alusel) ning 2. kohordis ilma kirurgilise ravita patsientide osakaal 6. kuul.</w:t>
      </w:r>
    </w:p>
    <w:p w14:paraId="15EC7B26" w14:textId="77777777" w:rsidR="000A22A9" w:rsidRDefault="000A22A9">
      <w:pPr>
        <w:autoSpaceDE w:val="0"/>
        <w:autoSpaceDN w:val="0"/>
        <w:adjustRightInd w:val="0"/>
        <w:rPr>
          <w:szCs w:val="22"/>
        </w:rPr>
      </w:pPr>
    </w:p>
    <w:p w14:paraId="6AAFAB0C" w14:textId="530F5958" w:rsidR="000A22A9" w:rsidRDefault="003A2761">
      <w:pPr>
        <w:autoSpaceDE w:val="0"/>
        <w:autoSpaceDN w:val="0"/>
        <w:adjustRightInd w:val="0"/>
        <w:rPr>
          <w:szCs w:val="22"/>
        </w:rPr>
      </w:pPr>
      <w:r>
        <w:t xml:space="preserve">1. kohordi lõppanalüüs näitas haiguse progresseerumist 28 patsiendil 260-st ravitud patsiendist (10,8%). 2. kohordi 238-st hindamiskõlblikust patsiendist, keda raviti </w:t>
      </w:r>
      <w:r w:rsidR="008E06FE">
        <w:t>denosumabiga</w:t>
      </w:r>
      <w:r>
        <w:t>, ei olnud 6. kuuks kirurgilist ravi saanud 219 (92,0%; 95% CI: 87,8%, 95,1%). 239</w:t>
      </w:r>
      <w:r>
        <w:noBreakHyphen/>
        <w:t>st 2. kohordi patsiendist, kelle ravieelne või uuringuaegne vaadeldav kolle ei asunud kopsudes ega pehmekoes, õnnestus uuringuaegset kirurgilist ravi vältida kokku 82 uuritaval (34,3%). Kokkuvõttes olid väljakujunenud luustikuga noorukite ravi efektiivsuse näitajad sarnased täiskasvanutel täheldatutega.</w:t>
      </w:r>
    </w:p>
    <w:p w14:paraId="3F67F282" w14:textId="77777777" w:rsidR="000A22A9" w:rsidRDefault="000A22A9">
      <w:pPr>
        <w:autoSpaceDE w:val="0"/>
        <w:autoSpaceDN w:val="0"/>
        <w:adjustRightInd w:val="0"/>
        <w:rPr>
          <w:szCs w:val="22"/>
          <w:u w:val="single"/>
        </w:rPr>
      </w:pPr>
    </w:p>
    <w:p w14:paraId="11CF3C26" w14:textId="77777777" w:rsidR="000A22A9" w:rsidRDefault="003A2761">
      <w:pPr>
        <w:keepNext/>
        <w:autoSpaceDE w:val="0"/>
        <w:autoSpaceDN w:val="0"/>
        <w:adjustRightInd w:val="0"/>
        <w:rPr>
          <w:szCs w:val="22"/>
          <w:u w:val="single"/>
        </w:rPr>
      </w:pPr>
      <w:r>
        <w:rPr>
          <w:u w:val="single"/>
        </w:rPr>
        <w:lastRenderedPageBreak/>
        <w:t>Toime valule</w:t>
      </w:r>
    </w:p>
    <w:p w14:paraId="564325E4" w14:textId="77777777" w:rsidR="000A22A9" w:rsidRDefault="000A22A9">
      <w:pPr>
        <w:keepNext/>
        <w:autoSpaceDE w:val="0"/>
        <w:autoSpaceDN w:val="0"/>
        <w:adjustRightInd w:val="0"/>
        <w:rPr>
          <w:szCs w:val="22"/>
          <w:u w:val="single"/>
        </w:rPr>
      </w:pPr>
    </w:p>
    <w:p w14:paraId="69117C7C" w14:textId="77777777" w:rsidR="000A22A9" w:rsidRDefault="003A2761">
      <w:pPr>
        <w:autoSpaceDE w:val="0"/>
        <w:autoSpaceDN w:val="0"/>
        <w:adjustRightInd w:val="0"/>
        <w:rPr>
          <w:b/>
          <w:szCs w:val="22"/>
        </w:rPr>
      </w:pPr>
      <w:r>
        <w:t>1. ja 2. kohordi kombineeritud lõppanalüüsis teatati kõige tugevama valu kliiniliselt olulisest vähenemisest (st langus ≥ 2 punkti võrra võrreldes lähteväärtusega) 1. ravinädalal 30,8% ja 5. ravinädalal ≥ 50% riskirühma patsientidest (st need, kelle kõige tugevama valu punktisumma lähteväärtus oli ≥ 2). Valu vähenemine oli püsiv kõikides järgnevates hinnangutes.</w:t>
      </w:r>
    </w:p>
    <w:p w14:paraId="5EE18706" w14:textId="77777777" w:rsidR="000A22A9" w:rsidRDefault="000A22A9">
      <w:pPr>
        <w:autoSpaceDE w:val="0"/>
        <w:autoSpaceDN w:val="0"/>
        <w:adjustRightInd w:val="0"/>
        <w:rPr>
          <w:szCs w:val="22"/>
        </w:rPr>
      </w:pPr>
    </w:p>
    <w:p w14:paraId="0D05D330" w14:textId="77777777" w:rsidR="000A22A9" w:rsidRDefault="003A2761">
      <w:pPr>
        <w:keepNext/>
        <w:autoSpaceDE w:val="0"/>
        <w:autoSpaceDN w:val="0"/>
        <w:adjustRightInd w:val="0"/>
        <w:rPr>
          <w:szCs w:val="22"/>
          <w:u w:val="single"/>
        </w:rPr>
      </w:pPr>
      <w:r>
        <w:rPr>
          <w:u w:val="single"/>
        </w:rPr>
        <w:t>Lapsed</w:t>
      </w:r>
    </w:p>
    <w:p w14:paraId="3383A265" w14:textId="77777777" w:rsidR="000A22A9" w:rsidRDefault="000A22A9">
      <w:pPr>
        <w:keepNext/>
        <w:autoSpaceDE w:val="0"/>
        <w:autoSpaceDN w:val="0"/>
        <w:adjustRightInd w:val="0"/>
        <w:rPr>
          <w:szCs w:val="22"/>
          <w:u w:val="single"/>
        </w:rPr>
      </w:pPr>
    </w:p>
    <w:p w14:paraId="5BF9BAE1" w14:textId="0EE3554C" w:rsidR="000A22A9" w:rsidRDefault="003A2761">
      <w:pPr>
        <w:autoSpaceDE w:val="0"/>
        <w:autoSpaceDN w:val="0"/>
        <w:adjustRightInd w:val="0"/>
        <w:rPr>
          <w:szCs w:val="22"/>
        </w:rPr>
      </w:pPr>
      <w:r>
        <w:t xml:space="preserve">Euroopa Ravimiamet ei kohusta esitama </w:t>
      </w:r>
      <w:r w:rsidR="008E06FE">
        <w:t>denosumabiga</w:t>
      </w:r>
      <w:r w:rsidR="008E06FE" w:rsidDel="008E06FE">
        <w:t xml:space="preserve"> </w:t>
      </w:r>
      <w:r>
        <w:t>läbiviidud uuringute tulemusi kõikide alarühmade kohta luumetastaasidega lastel skeletiga seotud haigusjuhtude ennetamisel ja alla 12</w:t>
      </w:r>
      <w:r>
        <w:noBreakHyphen/>
        <w:t>aastaste laste alarühmade kohta hiidrakulise luukasvaja ravis (teave lastel kasutamise kohta vt lõik 4.2).</w:t>
      </w:r>
    </w:p>
    <w:p w14:paraId="168340CD" w14:textId="77777777" w:rsidR="000A22A9" w:rsidRDefault="000A22A9">
      <w:pPr>
        <w:autoSpaceDE w:val="0"/>
        <w:autoSpaceDN w:val="0"/>
        <w:adjustRightInd w:val="0"/>
        <w:rPr>
          <w:szCs w:val="22"/>
        </w:rPr>
      </w:pPr>
    </w:p>
    <w:p w14:paraId="4459C400" w14:textId="424BED4C" w:rsidR="000A22A9" w:rsidRDefault="003A2761">
      <w:pPr>
        <w:autoSpaceDE w:val="0"/>
        <w:autoSpaceDN w:val="0"/>
        <w:adjustRightInd w:val="0"/>
        <w:rPr>
          <w:szCs w:val="22"/>
        </w:rPr>
      </w:pPr>
      <w:r>
        <w:t xml:space="preserve">Uuringus 6 hinnati </w:t>
      </w:r>
      <w:r w:rsidR="008E06FE">
        <w:t>denosumabi</w:t>
      </w:r>
      <w:r w:rsidR="008E06FE" w:rsidDel="008E06FE">
        <w:t xml:space="preserve"> </w:t>
      </w:r>
      <w:r>
        <w:t>alarühmas, kuhu kuulus 28 noorukiealist (vanuses 13…17 aastat) hiidrakulise luukasvajaga patsienti, kellel luustik oli väljakujunenud vähemalt 1 pikas toruluus (nt õlavarreluu epifüüs kasvuplaatide sulgumine) ja kehakaal ≥ 45 kg. Ühel kirurgiliselt mitteravitava haigusega noorukiealisel uuritaval (N = 14) esines algse ravi ajal haiguse taasteke. Kolmteist neist 14 uuritavast, kellel oli kirurgiliselt ravitav haigus, mis seondus raske haigusseisundi tekkega, ei olnud 6. kuuks kirurgilist ravi läbinud.</w:t>
      </w:r>
    </w:p>
    <w:p w14:paraId="42C11170"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olor w:val="auto"/>
          <w:sz w:val="22"/>
        </w:rPr>
      </w:pPr>
    </w:p>
    <w:p w14:paraId="03C6BC93" w14:textId="139B9EAB" w:rsidR="000A22A9" w:rsidRPr="008D3E5C" w:rsidRDefault="003A2761" w:rsidP="008D3E5C">
      <w:pPr>
        <w:pStyle w:val="Stylebold"/>
        <w:keepNext/>
        <w:ind w:left="567" w:hanging="567"/>
      </w:pPr>
      <w:r>
        <w:t>5.2</w:t>
      </w:r>
      <w:r>
        <w:tab/>
        <w:t>Farmakokineetilised omadused</w:t>
      </w:r>
    </w:p>
    <w:p w14:paraId="7A3D006E" w14:textId="77777777" w:rsidR="000A22A9" w:rsidRDefault="000A22A9">
      <w:pPr>
        <w:keepNext/>
        <w:autoSpaceDE w:val="0"/>
        <w:autoSpaceDN w:val="0"/>
        <w:adjustRightInd w:val="0"/>
        <w:rPr>
          <w:b/>
          <w:i/>
          <w:szCs w:val="22"/>
        </w:rPr>
      </w:pPr>
    </w:p>
    <w:p w14:paraId="11468289" w14:textId="77777777" w:rsidR="000A22A9" w:rsidRDefault="003A2761">
      <w:pPr>
        <w:pStyle w:val="a9"/>
        <w:keepNext/>
        <w:rPr>
          <w:i w:val="0"/>
          <w:color w:val="auto"/>
          <w:u w:val="single"/>
        </w:rPr>
      </w:pPr>
      <w:r>
        <w:rPr>
          <w:i w:val="0"/>
          <w:color w:val="auto"/>
          <w:u w:val="single"/>
        </w:rPr>
        <w:t>Imendumine</w:t>
      </w:r>
    </w:p>
    <w:p w14:paraId="590A7DF0" w14:textId="77777777" w:rsidR="000A22A9" w:rsidRPr="00711E5F" w:rsidRDefault="000A22A9">
      <w:pPr>
        <w:pStyle w:val="a9"/>
        <w:keepNext/>
        <w:rPr>
          <w:i w:val="0"/>
          <w:color w:val="auto"/>
          <w:u w:val="single"/>
        </w:rPr>
      </w:pPr>
    </w:p>
    <w:p w14:paraId="028E3490" w14:textId="77777777" w:rsidR="000A22A9" w:rsidRDefault="003A2761">
      <w:pPr>
        <w:pStyle w:val="a9"/>
        <w:rPr>
          <w:i w:val="0"/>
          <w:color w:val="auto"/>
        </w:rPr>
      </w:pPr>
      <w:r>
        <w:rPr>
          <w:i w:val="0"/>
          <w:color w:val="auto"/>
        </w:rPr>
        <w:t>Pärast subkutaanset manustamist oli biosaadavus 62%.</w:t>
      </w:r>
    </w:p>
    <w:p w14:paraId="248319A8" w14:textId="77777777" w:rsidR="000A22A9" w:rsidRPr="00711E5F" w:rsidRDefault="000A22A9">
      <w:pPr>
        <w:pStyle w:val="a9"/>
        <w:rPr>
          <w:i w:val="0"/>
          <w:color w:val="auto"/>
        </w:rPr>
      </w:pPr>
    </w:p>
    <w:p w14:paraId="547C155A" w14:textId="77777777" w:rsidR="000A22A9" w:rsidRDefault="003A2761">
      <w:pPr>
        <w:pStyle w:val="a9"/>
        <w:keepNext/>
        <w:rPr>
          <w:i w:val="0"/>
          <w:color w:val="auto"/>
          <w:u w:val="single"/>
        </w:rPr>
      </w:pPr>
      <w:r>
        <w:rPr>
          <w:i w:val="0"/>
          <w:color w:val="auto"/>
          <w:u w:val="single"/>
        </w:rPr>
        <w:t>Biotransformatsioon</w:t>
      </w:r>
    </w:p>
    <w:p w14:paraId="374C0DF0" w14:textId="77777777" w:rsidR="000A22A9" w:rsidRPr="00711E5F" w:rsidRDefault="000A22A9">
      <w:pPr>
        <w:pStyle w:val="a9"/>
        <w:keepNext/>
        <w:rPr>
          <w:i w:val="0"/>
          <w:color w:val="auto"/>
          <w:u w:val="single"/>
        </w:rPr>
      </w:pPr>
    </w:p>
    <w:p w14:paraId="7BBF8DC5"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Denosumab koosneb ainult aminohapetest ja süsivesikutest nagu loomulik immunoglobuliin ning selle eliminatsioon hepaatilise metabolismi mehhanismide vahendusel on ebatõenäoline. Eeldatavasti toimub metabolism ja eliminatsioon samal viisil nagu puhastumine immunoglobuliinidest, mille tulemuseks on lagundamine väikesteks peptiidideks ja individuaalseteks aminohapeteks.</w:t>
      </w:r>
    </w:p>
    <w:p w14:paraId="7EAEB9BF" w14:textId="77777777" w:rsidR="000A22A9" w:rsidRPr="00711E5F" w:rsidRDefault="000A22A9">
      <w:pPr>
        <w:pStyle w:val="a9"/>
        <w:rPr>
          <w:i w:val="0"/>
          <w:color w:val="auto"/>
        </w:rPr>
      </w:pPr>
    </w:p>
    <w:p w14:paraId="1018C5E8" w14:textId="77777777" w:rsidR="000A22A9" w:rsidRDefault="003A2761">
      <w:pPr>
        <w:pStyle w:val="a9"/>
        <w:keepNext/>
        <w:rPr>
          <w:i w:val="0"/>
          <w:color w:val="auto"/>
          <w:u w:val="single"/>
        </w:rPr>
      </w:pPr>
      <w:r>
        <w:rPr>
          <w:i w:val="0"/>
          <w:color w:val="auto"/>
          <w:u w:val="single"/>
        </w:rPr>
        <w:t>Eritumine</w:t>
      </w:r>
    </w:p>
    <w:p w14:paraId="216D0FF4" w14:textId="77777777" w:rsidR="000A22A9" w:rsidRPr="00711E5F" w:rsidRDefault="000A22A9">
      <w:pPr>
        <w:pStyle w:val="a9"/>
        <w:keepNext/>
        <w:rPr>
          <w:i w:val="0"/>
          <w:color w:val="auto"/>
          <w:u w:val="single"/>
        </w:rPr>
      </w:pPr>
    </w:p>
    <w:p w14:paraId="7009BFBB" w14:textId="77777777" w:rsidR="000A22A9" w:rsidRDefault="003A2761">
      <w:pPr>
        <w:pStyle w:val="a9"/>
        <w:rPr>
          <w:i w:val="0"/>
          <w:color w:val="auto"/>
        </w:rPr>
      </w:pPr>
      <w:r>
        <w:rPr>
          <w:i w:val="0"/>
          <w:color w:val="auto"/>
        </w:rPr>
        <w:t>Kaugelearenenud vähiga uuritavatel, kellele manustati korduvalt 120 mg iga 4 nädala järel, täheldati denosumabi ligikaudu kahekordset akumulatsiooni seerumis ning püsitasakaal saavutati 6 kuuga, kooskõlas ajast sõltumatu farmakokineetikaga. Hulgimüeloomiga uuritavatel, kellele manustati 120 mg iga 4 nädala järel, varieerus mediaanne madalaim kontsentratsioon vereplasmas 6. ja 12 kuul vähem kui 8%. Hiidrakulise luukasvajaga uuritavatel, kellele manustati 120 mg iga 4 nädala järel koos küllastusannusega 8. ja 15. päeval, saavutati püsikontsentratsioon esimesel ravikuul. Vahemikus 9...49 nädalat varieerus mediaanne madalaim tase vähem kui 9%. Isikutel, kes lõpetasid manustamise 120 mg iga 4 nädala järel, oli keskmine poolväärtusaeg 28 päeva (vahemik 14 kuni 55 päeva).</w:t>
      </w:r>
    </w:p>
    <w:p w14:paraId="410D5CB3" w14:textId="77777777" w:rsidR="000A22A9" w:rsidRPr="00711E5F" w:rsidRDefault="000A22A9">
      <w:pPr>
        <w:pStyle w:val="a9"/>
        <w:rPr>
          <w:i w:val="0"/>
          <w:color w:val="auto"/>
        </w:rPr>
      </w:pPr>
    </w:p>
    <w:p w14:paraId="38AA0AEE" w14:textId="77777777" w:rsidR="000A22A9" w:rsidRDefault="003A2761">
      <w:pPr>
        <w:pStyle w:val="a9"/>
        <w:rPr>
          <w:i w:val="0"/>
          <w:color w:val="auto"/>
        </w:rPr>
      </w:pPr>
      <w:r>
        <w:rPr>
          <w:i w:val="0"/>
          <w:color w:val="auto"/>
        </w:rPr>
        <w:t>Populatsioonifarmakokineetika analüüs ei näidanud kliiniliselt olulisi muutusi denosumabi süsteemses saadavuses püsitasakaalu korral, sõltuvalt vanusest (18 kuni 87 aastat), rassist/etnilisest kuuluvusest (uuriti mustanahalisi, hispaania, aasia ja europiidset päritolu), sugupoolest, soliidtuumori tüübist või hulgimüeloomiga patsientidel. Suurem kehakaal seondus madalama süsteemse saadavusega ja vastupidi. Kõikumisi ei peetud kliiniliselt olulisteks, sest luukoe ainevahetuse markerite alusel olid farmakodünaamilised toimed ühetaolised kehakaalu laias vahemikus.</w:t>
      </w:r>
    </w:p>
    <w:p w14:paraId="6E72265F" w14:textId="77777777" w:rsidR="000A22A9" w:rsidRPr="00711E5F" w:rsidRDefault="000A22A9">
      <w:pPr>
        <w:pStyle w:val="a9"/>
        <w:rPr>
          <w:i w:val="0"/>
          <w:color w:val="auto"/>
        </w:rPr>
      </w:pPr>
    </w:p>
    <w:p w14:paraId="2C370984"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Pr>
          <w:rFonts w:ascii="Times New Roman" w:hAnsi="Times New Roman"/>
          <w:color w:val="auto"/>
          <w:sz w:val="22"/>
          <w:u w:val="single"/>
        </w:rPr>
        <w:t>Lineaarsus/mittelineaarsus</w:t>
      </w:r>
    </w:p>
    <w:p w14:paraId="5674E24C" w14:textId="77777777" w:rsidR="000A22A9" w:rsidRPr="00711E5F"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5D1A532D" w14:textId="5F6A0858" w:rsidR="000A22A9" w:rsidRDefault="003A2761" w:rsidP="002F6ACF">
      <w:pPr>
        <w:pStyle w:val="a9"/>
        <w:rPr>
          <w:i w:val="0"/>
          <w:color w:val="auto"/>
        </w:rPr>
      </w:pPr>
      <w:r>
        <w:rPr>
          <w:i w:val="0"/>
          <w:color w:val="auto"/>
        </w:rPr>
        <w:t>Denosumabi farmakokineetika oli mittelineaarne suures annus</w:t>
      </w:r>
      <w:r w:rsidR="004579D3">
        <w:rPr>
          <w:i w:val="0"/>
          <w:color w:val="auto"/>
        </w:rPr>
        <w:t>e</w:t>
      </w:r>
      <w:r>
        <w:rPr>
          <w:i w:val="0"/>
          <w:color w:val="auto"/>
        </w:rPr>
        <w:t xml:space="preserve">vahemikus, kuid annuste korral 60 mg (ehk 1 mg/kg) ja üle selle oli süsteemse saadavuse tõus ligikaudu annusest sõltuv. Mittelineaarsus on </w:t>
      </w:r>
      <w:r>
        <w:rPr>
          <w:i w:val="0"/>
          <w:color w:val="auto"/>
        </w:rPr>
        <w:lastRenderedPageBreak/>
        <w:t>tõenäoliselt tingitud küllastuvast eliminatsioonist toime sihtkoha vahendusel, mis on oluline madala kontsentratsiooni korral.</w:t>
      </w:r>
    </w:p>
    <w:p w14:paraId="55F5CFD2"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52328966"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Pr>
          <w:rFonts w:ascii="Times New Roman" w:hAnsi="Times New Roman"/>
          <w:color w:val="auto"/>
          <w:sz w:val="22"/>
          <w:u w:val="single"/>
        </w:rPr>
        <w:t>Neerukahjustus</w:t>
      </w:r>
    </w:p>
    <w:p w14:paraId="77CDED49" w14:textId="77777777" w:rsidR="000A22A9" w:rsidRPr="00711E5F"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3215048E" w14:textId="75DB4849" w:rsidR="000A22A9" w:rsidRPr="008E06FE" w:rsidRDefault="003A2761">
      <w:pPr>
        <w:pStyle w:val="Text"/>
        <w:tabs>
          <w:tab w:val="left" w:pos="567"/>
        </w:tabs>
        <w:spacing w:before="0" w:beforeAutospacing="0" w:after="0" w:afterAutospacing="0" w:line="240" w:lineRule="auto"/>
        <w:ind w:left="0"/>
        <w:rPr>
          <w:rFonts w:ascii="Times New Roman" w:hAnsi="Times New Roman"/>
          <w:color w:val="auto"/>
          <w:sz w:val="22"/>
        </w:rPr>
      </w:pPr>
      <w:r>
        <w:rPr>
          <w:rFonts w:ascii="Times New Roman" w:hAnsi="Times New Roman"/>
          <w:color w:val="auto"/>
          <w:sz w:val="22"/>
        </w:rPr>
        <w:t xml:space="preserve">Neerukahjustuse raskusaste ei mõjutanud denosumabi farmakokineetikat denosumabi uuringutes (60 mg, n = 55 ja 120 mg, n = 32), milles osalesid patsiendid ilma kaugelearenenud kasvajata, kuid erineval tasemel neerufunktsiooniga, k.a dialüüsravi saavad patsiendid. </w:t>
      </w:r>
      <w:r w:rsidR="008E06FE">
        <w:rPr>
          <w:rFonts w:ascii="Times New Roman" w:hAnsi="Times New Roman"/>
          <w:color w:val="auto"/>
          <w:sz w:val="22"/>
        </w:rPr>
        <w:t>D</w:t>
      </w:r>
      <w:r w:rsidR="008E06FE" w:rsidRPr="00BB1A7F">
        <w:rPr>
          <w:rFonts w:ascii="Times New Roman" w:hAnsi="Times New Roman"/>
          <w:color w:val="auto"/>
          <w:sz w:val="22"/>
        </w:rPr>
        <w:t>enosumabi</w:t>
      </w:r>
      <w:r w:rsidR="008E06FE" w:rsidDel="008E06FE">
        <w:rPr>
          <w:rFonts w:ascii="Times New Roman" w:hAnsi="Times New Roman"/>
          <w:color w:val="auto"/>
          <w:sz w:val="22"/>
        </w:rPr>
        <w:t xml:space="preserve"> </w:t>
      </w:r>
      <w:r>
        <w:rPr>
          <w:rFonts w:ascii="Times New Roman" w:hAnsi="Times New Roman"/>
          <w:color w:val="auto"/>
          <w:sz w:val="22"/>
        </w:rPr>
        <w:t>annustamisel ei ole neerufunktsiooni jälgimine vajalik.</w:t>
      </w:r>
    </w:p>
    <w:p w14:paraId="6B5C78F3" w14:textId="77777777" w:rsidR="000A22A9" w:rsidRDefault="000A22A9">
      <w:pPr>
        <w:numPr>
          <w:ilvl w:val="12"/>
          <w:numId w:val="0"/>
        </w:numPr>
        <w:tabs>
          <w:tab w:val="clear" w:pos="567"/>
          <w:tab w:val="left" w:pos="8010"/>
        </w:tabs>
        <w:rPr>
          <w:szCs w:val="22"/>
        </w:rPr>
      </w:pPr>
    </w:p>
    <w:p w14:paraId="5598F96A" w14:textId="77777777" w:rsidR="000A22A9" w:rsidRDefault="003A2761">
      <w:pPr>
        <w:keepNext/>
        <w:autoSpaceDE w:val="0"/>
        <w:autoSpaceDN w:val="0"/>
        <w:adjustRightInd w:val="0"/>
        <w:rPr>
          <w:u w:val="single"/>
        </w:rPr>
      </w:pPr>
      <w:r>
        <w:rPr>
          <w:u w:val="single"/>
        </w:rPr>
        <w:t>Maksakahjustus</w:t>
      </w:r>
    </w:p>
    <w:p w14:paraId="68A52A27" w14:textId="77777777" w:rsidR="000A22A9" w:rsidRDefault="000A22A9">
      <w:pPr>
        <w:keepNext/>
        <w:autoSpaceDE w:val="0"/>
        <w:autoSpaceDN w:val="0"/>
        <w:adjustRightInd w:val="0"/>
        <w:rPr>
          <w:u w:val="single"/>
        </w:rPr>
      </w:pPr>
    </w:p>
    <w:p w14:paraId="234F016C" w14:textId="77777777" w:rsidR="000A22A9" w:rsidRDefault="003A2761">
      <w:pPr>
        <w:autoSpaceDE w:val="0"/>
        <w:autoSpaceDN w:val="0"/>
        <w:adjustRightInd w:val="0"/>
        <w:rPr>
          <w:rFonts w:cs="Arial"/>
          <w:szCs w:val="22"/>
        </w:rPr>
      </w:pPr>
      <w:r>
        <w:t>Eriuuringut maksakahjustusega patsientidega ei ole teostatud. Üldiselt ei elimineeru monoklonaalsed antikehad hepaatilise metabolismi mehhanismide vahendusel. Eeldatavasti ei mõjuta maksakahjustus denosumabi farmakokineetikat.</w:t>
      </w:r>
    </w:p>
    <w:p w14:paraId="28F64B40" w14:textId="77777777" w:rsidR="000A22A9" w:rsidRDefault="000A22A9">
      <w:pPr>
        <w:numPr>
          <w:ilvl w:val="12"/>
          <w:numId w:val="0"/>
        </w:numPr>
        <w:rPr>
          <w:szCs w:val="22"/>
        </w:rPr>
      </w:pPr>
    </w:p>
    <w:p w14:paraId="0BB1A6E0" w14:textId="77777777" w:rsidR="000A22A9" w:rsidRDefault="003A2761">
      <w:pPr>
        <w:keepNext/>
        <w:numPr>
          <w:ilvl w:val="12"/>
          <w:numId w:val="0"/>
        </w:numPr>
        <w:rPr>
          <w:szCs w:val="22"/>
          <w:u w:val="single"/>
        </w:rPr>
      </w:pPr>
      <w:r>
        <w:rPr>
          <w:u w:val="single"/>
        </w:rPr>
        <w:t>Eakad</w:t>
      </w:r>
    </w:p>
    <w:p w14:paraId="395BA3EF" w14:textId="77777777" w:rsidR="000A22A9" w:rsidRDefault="000A22A9">
      <w:pPr>
        <w:keepNext/>
        <w:numPr>
          <w:ilvl w:val="12"/>
          <w:numId w:val="0"/>
        </w:numPr>
        <w:rPr>
          <w:szCs w:val="22"/>
          <w:u w:val="single"/>
        </w:rPr>
      </w:pPr>
    </w:p>
    <w:p w14:paraId="0BACE962" w14:textId="5B379C8C" w:rsidR="000A22A9" w:rsidRPr="00C86AE7" w:rsidRDefault="003A2761">
      <w:pPr>
        <w:pStyle w:val="ab"/>
        <w:rPr>
          <w:rFonts w:cs="Arial"/>
          <w:bCs/>
          <w:sz w:val="22"/>
          <w:szCs w:val="22"/>
        </w:rPr>
      </w:pPr>
      <w:r w:rsidRPr="00B8650D">
        <w:rPr>
          <w:sz w:val="22"/>
          <w:szCs w:val="22"/>
        </w:rPr>
        <w:t xml:space="preserve">Geriaatriliste patsientide ja nooremate patsientide vahel ei täheldatud üldisi erinevusi efektiivsuses ja ohutuses. </w:t>
      </w:r>
      <w:r w:rsidR="008E06FE" w:rsidRPr="00C52732">
        <w:rPr>
          <w:sz w:val="22"/>
          <w:szCs w:val="22"/>
        </w:rPr>
        <w:t>Denosumabi</w:t>
      </w:r>
      <w:r w:rsidR="008E06FE" w:rsidRPr="00B8650D" w:rsidDel="008E06FE">
        <w:rPr>
          <w:sz w:val="22"/>
          <w:szCs w:val="22"/>
        </w:rPr>
        <w:t xml:space="preserve"> </w:t>
      </w:r>
      <w:r w:rsidRPr="00B8650D">
        <w:rPr>
          <w:sz w:val="22"/>
          <w:szCs w:val="22"/>
        </w:rPr>
        <w:t>kontrolli</w:t>
      </w:r>
      <w:r w:rsidR="00E35994">
        <w:rPr>
          <w:sz w:val="22"/>
          <w:szCs w:val="22"/>
        </w:rPr>
        <w:t>ga</w:t>
      </w:r>
      <w:r w:rsidRPr="00B8650D">
        <w:rPr>
          <w:sz w:val="22"/>
          <w:szCs w:val="22"/>
        </w:rPr>
        <w:t xml:space="preserve"> kliinilistes uuringutes luukoesse levinud kaugelearenenud pahaloomulise kasvajaga patsientidega vanuses üle 65 aasta olid efektiivsus ja ohutus vanematel ja noorematel patsientidel ühetaolised. Eakatel patsientidel ei ole annuse kohandamine vajalik.</w:t>
      </w:r>
    </w:p>
    <w:p w14:paraId="03821B1D" w14:textId="77777777" w:rsidR="000A22A9" w:rsidRDefault="000A22A9">
      <w:pPr>
        <w:numPr>
          <w:ilvl w:val="12"/>
          <w:numId w:val="0"/>
        </w:numPr>
        <w:rPr>
          <w:szCs w:val="22"/>
        </w:rPr>
      </w:pPr>
    </w:p>
    <w:p w14:paraId="3156D817" w14:textId="77777777" w:rsidR="000A22A9" w:rsidRDefault="003A2761">
      <w:pPr>
        <w:keepNext/>
        <w:numPr>
          <w:ilvl w:val="12"/>
          <w:numId w:val="0"/>
        </w:numPr>
        <w:rPr>
          <w:szCs w:val="22"/>
          <w:u w:val="single"/>
        </w:rPr>
      </w:pPr>
      <w:r>
        <w:rPr>
          <w:u w:val="single"/>
        </w:rPr>
        <w:t>Lapsed</w:t>
      </w:r>
    </w:p>
    <w:p w14:paraId="6BACB8CE" w14:textId="77777777" w:rsidR="000A22A9" w:rsidRDefault="000A22A9">
      <w:pPr>
        <w:keepNext/>
        <w:numPr>
          <w:ilvl w:val="12"/>
          <w:numId w:val="0"/>
        </w:numPr>
        <w:rPr>
          <w:szCs w:val="22"/>
          <w:u w:val="single"/>
        </w:rPr>
      </w:pPr>
    </w:p>
    <w:p w14:paraId="5C3A977E" w14:textId="77777777" w:rsidR="000A22A9" w:rsidRDefault="003A2761">
      <w:pPr>
        <w:numPr>
          <w:ilvl w:val="12"/>
          <w:numId w:val="0"/>
        </w:numPr>
        <w:rPr>
          <w:szCs w:val="22"/>
        </w:rPr>
      </w:pPr>
      <w:r>
        <w:t>Väljakujunenud luustikuga hiidrakulise luukasvajaga noorukitel (vanuses 12…17 aastat), kes said 120 mg iga 4 nädala järel koos küllastusannusega 8. ja 15. päeval, oli denosumabi farmakokineetika sarnane sellele, mida täheldati hiidrakulise luukasvajaga täiskasvanud patsientidel.</w:t>
      </w:r>
    </w:p>
    <w:p w14:paraId="4ED2A2E6" w14:textId="77777777" w:rsidR="000A22A9" w:rsidRDefault="000A22A9">
      <w:pPr>
        <w:numPr>
          <w:ilvl w:val="12"/>
          <w:numId w:val="0"/>
        </w:numPr>
        <w:rPr>
          <w:iCs/>
          <w:szCs w:val="22"/>
        </w:rPr>
      </w:pPr>
    </w:p>
    <w:p w14:paraId="01C04180" w14:textId="54BAED3F" w:rsidR="000A22A9" w:rsidRPr="008D3E5C" w:rsidRDefault="003A2761" w:rsidP="008D3E5C">
      <w:pPr>
        <w:pStyle w:val="Stylebold"/>
        <w:keepNext/>
        <w:ind w:left="567" w:hanging="567"/>
      </w:pPr>
      <w:r>
        <w:t>5.3</w:t>
      </w:r>
      <w:r>
        <w:tab/>
        <w:t>Prekliinilised ohutusandmed</w:t>
      </w:r>
    </w:p>
    <w:p w14:paraId="479D8D36" w14:textId="77777777" w:rsidR="000A22A9" w:rsidRDefault="000A22A9">
      <w:pPr>
        <w:keepNext/>
        <w:tabs>
          <w:tab w:val="left" w:pos="480"/>
        </w:tabs>
        <w:rPr>
          <w:szCs w:val="22"/>
        </w:rPr>
      </w:pPr>
    </w:p>
    <w:p w14:paraId="023F35ED" w14:textId="77777777" w:rsidR="000A22A9" w:rsidRDefault="003A2761">
      <w:pPr>
        <w:tabs>
          <w:tab w:val="left" w:pos="480"/>
        </w:tabs>
        <w:rPr>
          <w:szCs w:val="22"/>
        </w:rPr>
      </w:pPr>
      <w:r>
        <w:t>Kuivõrd denosumabi farmakokineetika loomadel on spetsiifiline mitteinimprimaatidele, kasutati denosumabi farmakodünaamiliste omaduste hindamisel näriliste mudelis geneetiliselt muundatud (väljalülitatud geenidega) hiiri või RANK/RANKL</w:t>
      </w:r>
      <w:r>
        <w:noBreakHyphen/>
        <w:t>juhtetee pärssimist teiste bioloogiliste inhibiitoritega, nt OPG</w:t>
      </w:r>
      <w:r>
        <w:noBreakHyphen/>
        <w:t>Fc ja RANK</w:t>
      </w:r>
      <w:r>
        <w:noBreakHyphen/>
        <w:t>Fc.</w:t>
      </w:r>
    </w:p>
    <w:p w14:paraId="4E047F64" w14:textId="77777777" w:rsidR="000A22A9" w:rsidRDefault="000A22A9">
      <w:pPr>
        <w:tabs>
          <w:tab w:val="left" w:pos="480"/>
        </w:tabs>
        <w:rPr>
          <w:szCs w:val="22"/>
        </w:rPr>
      </w:pPr>
    </w:p>
    <w:p w14:paraId="1D98054F" w14:textId="77777777" w:rsidR="000A22A9" w:rsidRDefault="003A2761">
      <w:pPr>
        <w:tabs>
          <w:tab w:val="left" w:pos="480"/>
        </w:tabs>
        <w:rPr>
          <w:b/>
          <w:szCs w:val="22"/>
        </w:rPr>
      </w:pPr>
      <w:r>
        <w:t>Östrogeenretseptor</w:t>
      </w:r>
      <w:r>
        <w:noBreakHyphen/>
        <w:t xml:space="preserve">positiivse ja </w:t>
      </w:r>
      <w:r>
        <w:noBreakHyphen/>
        <w:t>negatiivse inimese rinnavähi, eesnäärmevähi ja mitte</w:t>
      </w:r>
      <w:r>
        <w:noBreakHyphen/>
        <w:t>väikerakk kopsuvähi luumetastaasi mudelis hiirel vähendas OPG</w:t>
      </w:r>
      <w:r>
        <w:noBreakHyphen/>
        <w:t>Fc osteolüütilisi, osteoblastilisi ja osteolüütilis</w:t>
      </w:r>
      <w:r>
        <w:noBreakHyphen/>
        <w:t xml:space="preserve">osteoblastilisi kahjustusi, aeglustas </w:t>
      </w:r>
      <w:r>
        <w:rPr>
          <w:i/>
        </w:rPr>
        <w:t>de novo</w:t>
      </w:r>
      <w:r>
        <w:t xml:space="preserve"> luumetastaaside teket ning vähendas luukoekasvaja kasvu. OPG</w:t>
      </w:r>
      <w:r>
        <w:noBreakHyphen/>
        <w:t>Fc kombineerimisel hormoonraviga (tamoksifeen) või keemiaraviga (dotsetakseel) nendes mudelites pärsiti aditiivselt luukoekasvaja kasvu rinna, eesnäärme ja kopsuvähi korral. Rinnanäärme kasvaja induktsiooni mudelis hiirel vähendas RANK</w:t>
      </w:r>
      <w:r>
        <w:noBreakHyphen/>
        <w:t>Fc rinnanäärme epiteeli hormoon</w:t>
      </w:r>
      <w:r>
        <w:noBreakHyphen/>
        <w:t>indutseeritud proliferatsiooni ning aeglustas kasvaja moodustumist.</w:t>
      </w:r>
    </w:p>
    <w:p w14:paraId="6C107A58"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4F326938"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Standarduuringuid denosumabi võimaliku genotoksilisuse tuvastamiseks ei ole tehtud, sest need ei ole selle molekuli puhul asjakohased. Oma iseloomu tõttu on denosumabi võimalik genotoksilisus siiski vähetõenäoline.</w:t>
      </w:r>
    </w:p>
    <w:p w14:paraId="5BFB6EDF" w14:textId="77777777" w:rsidR="000A22A9" w:rsidRDefault="000A22A9">
      <w:pPr>
        <w:rPr>
          <w:szCs w:val="22"/>
        </w:rPr>
      </w:pPr>
    </w:p>
    <w:p w14:paraId="57D93F92" w14:textId="77777777" w:rsidR="000A22A9" w:rsidRDefault="003A2761">
      <w:pPr>
        <w:rPr>
          <w:szCs w:val="22"/>
        </w:rPr>
      </w:pPr>
      <w:r>
        <w:t>Denosumabi võimalikku kartsinogeensust ei ole pikaajalistes loomkatsetes hinnatud.</w:t>
      </w:r>
    </w:p>
    <w:p w14:paraId="4468A6B8" w14:textId="77777777" w:rsidR="000A22A9" w:rsidRDefault="000A22A9">
      <w:pPr>
        <w:rPr>
          <w:szCs w:val="22"/>
        </w:rPr>
      </w:pPr>
    </w:p>
    <w:p w14:paraId="7DD0C325" w14:textId="77777777" w:rsidR="000A22A9" w:rsidRDefault="003A2761" w:rsidP="002F6ACF">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 xml:space="preserve">Denosumabi manustamine ühekordse ja korduva manustamise toksilisusuuringutes </w:t>
      </w:r>
      <w:r>
        <w:rPr>
          <w:rFonts w:ascii="Times New Roman" w:hAnsi="Times New Roman"/>
          <w:i/>
          <w:color w:val="auto"/>
          <w:sz w:val="22"/>
        </w:rPr>
        <w:t>cynomolgus</w:t>
      </w:r>
      <w:r>
        <w:rPr>
          <w:rFonts w:ascii="Times New Roman" w:hAnsi="Times New Roman"/>
          <w:color w:val="auto"/>
          <w:sz w:val="22"/>
        </w:rPr>
        <w:t xml:space="preserve"> ahvidele annustes, millega kaasnes 2,7 kuni 15 korda suurem süsteemne saadavus kui inimesel soovitatava annusega, ei mõjutanud südame</w:t>
      </w:r>
      <w:r>
        <w:rPr>
          <w:rFonts w:ascii="Times New Roman" w:hAnsi="Times New Roman"/>
          <w:color w:val="auto"/>
          <w:sz w:val="22"/>
        </w:rPr>
        <w:noBreakHyphen/>
        <w:t>veresoonkonna füsioloogiat, isas</w:t>
      </w:r>
      <w:r>
        <w:rPr>
          <w:rFonts w:ascii="Times New Roman" w:hAnsi="Times New Roman"/>
          <w:color w:val="auto"/>
          <w:sz w:val="22"/>
        </w:rPr>
        <w:noBreakHyphen/>
        <w:t xml:space="preserve"> või emasloomade fertiilsust ja ei põhjustatud spetsiifilist sihtorganite toksilist kahjustust.</w:t>
      </w:r>
    </w:p>
    <w:p w14:paraId="4CDB6EA2"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19301100"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 xml:space="preserve">Uuringus </w:t>
      </w:r>
      <w:r>
        <w:rPr>
          <w:rFonts w:ascii="Times New Roman" w:hAnsi="Times New Roman"/>
          <w:i/>
          <w:color w:val="auto"/>
          <w:sz w:val="22"/>
        </w:rPr>
        <w:t>cynomolgus</w:t>
      </w:r>
      <w:r>
        <w:rPr>
          <w:rFonts w:ascii="Times New Roman" w:hAnsi="Times New Roman"/>
          <w:color w:val="auto"/>
          <w:sz w:val="22"/>
        </w:rPr>
        <w:t xml:space="preserve"> ahvidega tiinuse perioodil, mis ajaliselt vastab raseduse esimesele trimestrile, põhjustasid denosumabi annused, mille tulemuseks oli 9 korda suurem süsteemne saadavus kui </w:t>
      </w:r>
      <w:r>
        <w:rPr>
          <w:rFonts w:ascii="Times New Roman" w:hAnsi="Times New Roman"/>
          <w:color w:val="auto"/>
          <w:sz w:val="22"/>
        </w:rPr>
        <w:lastRenderedPageBreak/>
        <w:t>inimesel soovitatava annusega, toksilisust emasloomadele või lootekahjustust esimesele trimestrile vastava perioodi jooksul, ehkki loote lümfisõlmi ei uuritud.</w:t>
      </w:r>
    </w:p>
    <w:p w14:paraId="6408DFCD"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437E9B28" w14:textId="77777777" w:rsidR="000A22A9" w:rsidRDefault="003A2761">
      <w:r>
        <w:t xml:space="preserve">Teises loomkatses </w:t>
      </w:r>
      <w:r>
        <w:rPr>
          <w:i/>
        </w:rPr>
        <w:t>cynomolgus</w:t>
      </w:r>
      <w:r>
        <w:t xml:space="preserve"> ahvidega, kellel kogu tiinuse vältel manustatud denosumabi süsteemne saadavus ületas 12</w:t>
      </w:r>
      <w:r>
        <w:noBreakHyphen/>
        <w:t>kordselt inimannust, täheldati surnult sündide ja sünnijärgse suremuse suurenemist; ebanormaalse luukoe moodustumist, mille tõttu luutugevus vähenes, hematopoeesi langust ja hambumushäireid; perifeersete lümfisõlmede puudumist ja lootekasvu aeglustumist. Kõrgeim tase, mille puhul kõrvaltoimeid veel ei täheldatud jäi reproduktsioonitoimete jaoks kindlaks tegemata. Luumuutused taandusid 6 kuu jooksul pärast sündi ja mõju hammaste lõikumisele puudus. Mõju lümfisõlmedele ja hambumushäired siiski püsisid ning ühel loomal täheldati mitmete kudede minimaalset või mõõdukat mineraliseerumist (seos raviga ei ole kindel). Puuduvad tõendid emaslooma sünnituseelsele kahjustuse kohta; emasloomal tekkisid kõrvaltoimed sünnituse ajal harva. Emaslooma rinnanäärmete areng oli normaalne.</w:t>
      </w:r>
    </w:p>
    <w:p w14:paraId="6B1325A5" w14:textId="77777777" w:rsidR="000A22A9" w:rsidRDefault="000A22A9">
      <w:pPr>
        <w:rPr>
          <w:strike/>
          <w:szCs w:val="22"/>
        </w:rPr>
      </w:pPr>
    </w:p>
    <w:p w14:paraId="58981C28" w14:textId="77777777" w:rsidR="000A22A9" w:rsidRDefault="003A2761">
      <w:pPr>
        <w:rPr>
          <w:szCs w:val="22"/>
        </w:rPr>
      </w:pPr>
      <w:r>
        <w:t>Prekliinilistes luukvaliteedi uuringutes oli denosumabiga pikka aega ravitud ahvidel luukoe ainevahetuse langus seotud luutugevuse paranemise ja normaalse luuhistoloogiaga.</w:t>
      </w:r>
    </w:p>
    <w:p w14:paraId="5E7D160D" w14:textId="77777777" w:rsidR="000A22A9" w:rsidRDefault="000A22A9">
      <w:pPr>
        <w:rPr>
          <w:szCs w:val="22"/>
        </w:rPr>
      </w:pPr>
    </w:p>
    <w:p w14:paraId="7FC3E3A9"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Geneetiliselt modifitseeritud, avalduva huRANKL</w:t>
      </w:r>
      <w:r>
        <w:rPr>
          <w:rFonts w:ascii="Times New Roman" w:hAnsi="Times New Roman"/>
          <w:color w:val="auto"/>
          <w:sz w:val="22"/>
        </w:rPr>
        <w:noBreakHyphen/>
        <w:t>iga isashiirtel (</w:t>
      </w:r>
      <w:r>
        <w:rPr>
          <w:rFonts w:ascii="Times New Roman" w:hAnsi="Times New Roman"/>
          <w:i/>
          <w:color w:val="auto"/>
          <w:sz w:val="22"/>
        </w:rPr>
        <w:t>knock</w:t>
      </w:r>
      <w:r>
        <w:rPr>
          <w:rFonts w:ascii="Times New Roman" w:hAnsi="Times New Roman"/>
          <w:i/>
          <w:color w:val="auto"/>
          <w:sz w:val="22"/>
        </w:rPr>
        <w:noBreakHyphen/>
        <w:t>in mice</w:t>
      </w:r>
      <w:r>
        <w:rPr>
          <w:rFonts w:ascii="Times New Roman" w:hAnsi="Times New Roman"/>
          <w:color w:val="auto"/>
          <w:sz w:val="22"/>
        </w:rPr>
        <w:t>), kellele tekitati transkortikaalne koljumurd, aeglustas denosumab kõhrkoe kadumist ja luumurru kalluse ümberkujunemist kontrollrühmaga võrreldes, kuid kõrvalmõju biomehhaanilisele tugevusele puudus.</w:t>
      </w:r>
    </w:p>
    <w:p w14:paraId="1901BCAA" w14:textId="77777777" w:rsidR="000A22A9" w:rsidRDefault="000A22A9">
      <w:pPr>
        <w:rPr>
          <w:szCs w:val="22"/>
        </w:rPr>
      </w:pPr>
    </w:p>
    <w:p w14:paraId="72AF7961" w14:textId="77777777" w:rsidR="000A22A9" w:rsidRDefault="003A2761">
      <w:pPr>
        <w:rPr>
          <w:szCs w:val="22"/>
        </w:rPr>
      </w:pPr>
      <w:r>
        <w:t>Prekliinilistes uuringutes täheldati väljalülitatud geenidega hiirtel, kellel puudus RANK või RANKL, laktatsiooni puudumist seoses piimanäärmete maturatsiooni pärssimisega (lobulo</w:t>
      </w:r>
      <w:r>
        <w:noBreakHyphen/>
        <w:t>alveolaarsete näärmete areng raseduse ajal) ja puudulikku lümfisõlmede moodustumist. Väljalülitatud geenidega, puuduva RANK või RANKL</w:t>
      </w:r>
      <w:r>
        <w:noBreakHyphen/>
        <w:t>iga vastsündinud hiirtel oli madalam kehakaal, pidurdunud luude kasv, kahjustatud kasvuplaadid ning puudus hammaste lõikumine. Pidurdunud luude kasvu, kahjustatud kasvuplaate ja puudulikku hammaste lõikumist täheldati ka vastsündinud rottidel, kellele oli manustatud RANKL</w:t>
      </w:r>
      <w:r>
        <w:noBreakHyphen/>
        <w:t>inhibiitoreid, ning need muutused olid osaliselt pöörduvad, kui RANKL</w:t>
      </w:r>
      <w:r>
        <w:noBreakHyphen/>
        <w:t>inhibiitori manustamine katkestati. Primaatidest noorloomadel, kellele manustati denosumabi kliinilist süsteemset saadavust 2,7 ja 15 korda ületavas annuses (10 ja 50 mg/kg), olid luude kasvuplaadid ebanormaalsed. Seega võib denosumab kahjustada luude kasvu avatud kasvuplaatidega lastel ning pärssida hammaste lõikumist.</w:t>
      </w:r>
    </w:p>
    <w:p w14:paraId="50D08436"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6A6CDCC3" w14:textId="77777777" w:rsidR="000A22A9" w:rsidRPr="00711E5F"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6D5E1A2D" w14:textId="77777777" w:rsidR="000A22A9" w:rsidRDefault="003A2761">
      <w:pPr>
        <w:keepNext/>
        <w:ind w:left="567" w:hanging="567"/>
        <w:rPr>
          <w:b/>
        </w:rPr>
      </w:pPr>
      <w:r>
        <w:rPr>
          <w:b/>
        </w:rPr>
        <w:t>6.</w:t>
      </w:r>
      <w:r>
        <w:rPr>
          <w:b/>
        </w:rPr>
        <w:tab/>
        <w:t>FARMATSEUTILISED ANDMED</w:t>
      </w:r>
    </w:p>
    <w:p w14:paraId="4E1F1B6B" w14:textId="77777777" w:rsidR="000A22A9" w:rsidRDefault="000A22A9">
      <w:pPr>
        <w:keepNext/>
      </w:pPr>
    </w:p>
    <w:p w14:paraId="54BFA00F" w14:textId="7E980617" w:rsidR="000A22A9" w:rsidRPr="008D3E5C" w:rsidRDefault="003A2761" w:rsidP="008D3E5C">
      <w:pPr>
        <w:pStyle w:val="Stylebold"/>
        <w:keepNext/>
        <w:ind w:left="567" w:hanging="567"/>
      </w:pPr>
      <w:r>
        <w:t>6.1</w:t>
      </w:r>
      <w:r>
        <w:tab/>
        <w:t>Abiainete loetelu</w:t>
      </w:r>
    </w:p>
    <w:p w14:paraId="33CEFF49" w14:textId="1A0E09F5" w:rsidR="000A22A9" w:rsidRDefault="000A22A9">
      <w:pPr>
        <w:keepNext/>
        <w:outlineLvl w:val="0"/>
        <w:rPr>
          <w:b/>
        </w:rPr>
      </w:pPr>
    </w:p>
    <w:p w14:paraId="27246711" w14:textId="0024C640" w:rsidR="000A22A9" w:rsidRDefault="008E06FE" w:rsidP="002F6ACF">
      <w:pPr>
        <w:autoSpaceDE w:val="0"/>
        <w:autoSpaceDN w:val="0"/>
        <w:adjustRightInd w:val="0"/>
      </w:pPr>
      <w:r>
        <w:t>Ä</w:t>
      </w:r>
      <w:r w:rsidR="003A2761">
        <w:t>ädikhape*</w:t>
      </w:r>
    </w:p>
    <w:p w14:paraId="3A92BEF5" w14:textId="3D931185" w:rsidR="000A22A9" w:rsidRDefault="003A2761">
      <w:pPr>
        <w:autoSpaceDE w:val="0"/>
        <w:autoSpaceDN w:val="0"/>
        <w:adjustRightInd w:val="0"/>
      </w:pPr>
      <w:r>
        <w:t>Naatrium</w:t>
      </w:r>
      <w:r w:rsidR="008E06FE">
        <w:t>atsetaa</w:t>
      </w:r>
      <w:r w:rsidR="007B4E09">
        <w:t>t</w:t>
      </w:r>
      <w:r w:rsidR="008E06FE">
        <w:t xml:space="preserve"> trihüdraat</w:t>
      </w:r>
      <w:r>
        <w:t xml:space="preserve"> (pH reguleerimiseks)*</w:t>
      </w:r>
    </w:p>
    <w:p w14:paraId="2AB4974B" w14:textId="77777777" w:rsidR="000A22A9" w:rsidRDefault="003A2761">
      <w:pPr>
        <w:autoSpaceDE w:val="0"/>
        <w:autoSpaceDN w:val="0"/>
        <w:adjustRightInd w:val="0"/>
      </w:pPr>
      <w:r>
        <w:t>Sorbitool (E420)</w:t>
      </w:r>
    </w:p>
    <w:p w14:paraId="6D1CED5D" w14:textId="33C84659" w:rsidR="000A22A9" w:rsidRDefault="003A2761" w:rsidP="002F6ACF">
      <w:pPr>
        <w:autoSpaceDE w:val="0"/>
        <w:autoSpaceDN w:val="0"/>
        <w:adjustRightInd w:val="0"/>
      </w:pPr>
      <w:r>
        <w:t>Polüsorbaat 20</w:t>
      </w:r>
      <w:r w:rsidR="007B4E09">
        <w:t xml:space="preserve"> (E432)</w:t>
      </w:r>
    </w:p>
    <w:p w14:paraId="09CAEFD1" w14:textId="77777777" w:rsidR="000A22A9" w:rsidRDefault="003A2761" w:rsidP="00344406">
      <w:pPr>
        <w:keepNext/>
        <w:autoSpaceDE w:val="0"/>
        <w:autoSpaceDN w:val="0"/>
        <w:adjustRightInd w:val="0"/>
      </w:pPr>
      <w:r>
        <w:t>Süstevesi</w:t>
      </w:r>
    </w:p>
    <w:p w14:paraId="553C4920" w14:textId="061197AB" w:rsidR="000A22A9" w:rsidRDefault="003A2761" w:rsidP="00344406">
      <w:pPr>
        <w:autoSpaceDE w:val="0"/>
        <w:autoSpaceDN w:val="0"/>
        <w:adjustRightInd w:val="0"/>
      </w:pPr>
      <w:r>
        <w:t xml:space="preserve">* Äädikhappe segunemisel </w:t>
      </w:r>
      <w:r w:rsidR="008E06FE">
        <w:t>naatriumatseta</w:t>
      </w:r>
      <w:r w:rsidR="007B4E09">
        <w:t>at</w:t>
      </w:r>
      <w:r w:rsidR="00ED59D4">
        <w:t>i</w:t>
      </w:r>
      <w:r w:rsidR="008E06FE">
        <w:t xml:space="preserve"> trihüdraadiga </w:t>
      </w:r>
      <w:r>
        <w:t>moodustub atsetaatpuhver</w:t>
      </w:r>
    </w:p>
    <w:p w14:paraId="38A967FC" w14:textId="77777777" w:rsidR="000A22A9" w:rsidRDefault="000A22A9" w:rsidP="00344406">
      <w:pPr>
        <w:autoSpaceDE w:val="0"/>
        <w:autoSpaceDN w:val="0"/>
        <w:adjustRightInd w:val="0"/>
      </w:pPr>
    </w:p>
    <w:p w14:paraId="04CE364E" w14:textId="77777777" w:rsidR="000A22A9" w:rsidRDefault="003A2761" w:rsidP="00344406">
      <w:pPr>
        <w:keepNext/>
        <w:autoSpaceDE w:val="0"/>
        <w:autoSpaceDN w:val="0"/>
        <w:adjustRightInd w:val="0"/>
        <w:ind w:left="567" w:hanging="567"/>
      </w:pPr>
      <w:r>
        <w:rPr>
          <w:b/>
        </w:rPr>
        <w:t>6.2</w:t>
      </w:r>
      <w:r>
        <w:rPr>
          <w:b/>
        </w:rPr>
        <w:tab/>
        <w:t>Sobimatus</w:t>
      </w:r>
    </w:p>
    <w:p w14:paraId="76061477" w14:textId="77777777" w:rsidR="000A22A9" w:rsidRDefault="000A22A9" w:rsidP="00344406">
      <w:pPr>
        <w:keepNext/>
        <w:tabs>
          <w:tab w:val="clear" w:pos="567"/>
        </w:tabs>
        <w:outlineLvl w:val="0"/>
        <w:rPr>
          <w:b/>
        </w:rPr>
      </w:pPr>
    </w:p>
    <w:p w14:paraId="624C1A08" w14:textId="1069852C" w:rsidR="000A22A9" w:rsidRPr="008D3E5C" w:rsidRDefault="003A2761" w:rsidP="00344406">
      <w:r>
        <w:t>Sobivusuuringute puudumise tõttu ei tohi seda ravimpreparaati teiste ravimitega segada.</w:t>
      </w:r>
    </w:p>
    <w:p w14:paraId="1C8F880A" w14:textId="77777777" w:rsidR="000A22A9" w:rsidRDefault="000A22A9" w:rsidP="00344406">
      <w:pPr>
        <w:autoSpaceDE w:val="0"/>
        <w:autoSpaceDN w:val="0"/>
        <w:adjustRightInd w:val="0"/>
        <w:rPr>
          <w:rFonts w:eastAsia="MS Mincho"/>
          <w:sz w:val="20"/>
          <w:lang w:eastAsia="ja-JP"/>
        </w:rPr>
      </w:pPr>
    </w:p>
    <w:p w14:paraId="5E89EAE8" w14:textId="77777777" w:rsidR="000A22A9" w:rsidRDefault="003A2761" w:rsidP="00344406">
      <w:pPr>
        <w:keepNext/>
        <w:autoSpaceDE w:val="0"/>
        <w:autoSpaceDN w:val="0"/>
        <w:adjustRightInd w:val="0"/>
        <w:ind w:left="567" w:hanging="567"/>
        <w:rPr>
          <w:rFonts w:eastAsia="MS Mincho"/>
          <w:sz w:val="20"/>
        </w:rPr>
      </w:pPr>
      <w:r>
        <w:rPr>
          <w:b/>
        </w:rPr>
        <w:t>6.3</w:t>
      </w:r>
      <w:r>
        <w:rPr>
          <w:b/>
        </w:rPr>
        <w:tab/>
        <w:t>Kõlblikkusaeg</w:t>
      </w:r>
    </w:p>
    <w:p w14:paraId="68AE5E47" w14:textId="77777777" w:rsidR="000A22A9" w:rsidRDefault="000A22A9" w:rsidP="00344406">
      <w:pPr>
        <w:keepNext/>
        <w:outlineLvl w:val="0"/>
        <w:rPr>
          <w:b/>
        </w:rPr>
      </w:pPr>
    </w:p>
    <w:p w14:paraId="0463C67A" w14:textId="330A03AD" w:rsidR="000A22A9" w:rsidRDefault="002C4B5C" w:rsidP="00344406">
      <w:r w:rsidRPr="002C4B5C">
        <w:t>42</w:t>
      </w:r>
      <w:r w:rsidR="00CA1E0C">
        <w:t> </w:t>
      </w:r>
      <w:r w:rsidRPr="002C4B5C">
        <w:t>kuud.</w:t>
      </w:r>
    </w:p>
    <w:p w14:paraId="02C1F364" w14:textId="77777777" w:rsidR="000A22A9" w:rsidRDefault="000A22A9" w:rsidP="00344406"/>
    <w:p w14:paraId="3F90040D" w14:textId="26B86832" w:rsidR="000A22A9" w:rsidRDefault="003A2761" w:rsidP="00344406">
      <w:pPr>
        <w:autoSpaceDE w:val="0"/>
        <w:autoSpaceDN w:val="0"/>
        <w:adjustRightInd w:val="0"/>
      </w:pPr>
      <w:r>
        <w:t xml:space="preserve">Pärast külmkapist välja võtmist võib </w:t>
      </w:r>
      <w:r w:rsidR="008E06FE">
        <w:t xml:space="preserve">Osenvelti </w:t>
      </w:r>
      <w:r>
        <w:t>säilitada toatemperatuuril (kuni 25 °C) kuni 30 päeva originaalpakendis, mitte panna tagasi külmkappi. Ravim tuleb nende 30 päeva jooksul ära kasutada.</w:t>
      </w:r>
    </w:p>
    <w:p w14:paraId="3819AC0E" w14:textId="77777777" w:rsidR="000A22A9" w:rsidRDefault="000A22A9" w:rsidP="00344406"/>
    <w:p w14:paraId="4BEA5D8B" w14:textId="77777777" w:rsidR="000A22A9" w:rsidRDefault="003A2761" w:rsidP="00344406">
      <w:pPr>
        <w:keepNext/>
        <w:autoSpaceDE w:val="0"/>
        <w:autoSpaceDN w:val="0"/>
        <w:adjustRightInd w:val="0"/>
        <w:ind w:left="567" w:hanging="567"/>
        <w:rPr>
          <w:b/>
        </w:rPr>
      </w:pPr>
      <w:r>
        <w:rPr>
          <w:b/>
        </w:rPr>
        <w:lastRenderedPageBreak/>
        <w:t>6.4</w:t>
      </w:r>
      <w:r>
        <w:rPr>
          <w:b/>
        </w:rPr>
        <w:tab/>
        <w:t>Säilitamise eritingimused</w:t>
      </w:r>
    </w:p>
    <w:p w14:paraId="791369C5" w14:textId="77777777" w:rsidR="000A22A9" w:rsidRDefault="000A22A9" w:rsidP="00344406">
      <w:pPr>
        <w:keepNext/>
        <w:outlineLvl w:val="0"/>
      </w:pPr>
    </w:p>
    <w:p w14:paraId="21B0D82C" w14:textId="77777777" w:rsidR="000A22A9" w:rsidRDefault="003A2761" w:rsidP="00344406">
      <w:pPr>
        <w:autoSpaceDE w:val="0"/>
        <w:autoSpaceDN w:val="0"/>
        <w:adjustRightInd w:val="0"/>
      </w:pPr>
      <w:r>
        <w:t>Hoida külmkapis (2°C...8°C).</w:t>
      </w:r>
    </w:p>
    <w:p w14:paraId="1861E5DB" w14:textId="77777777" w:rsidR="000A22A9" w:rsidRDefault="003A2761" w:rsidP="00344406">
      <w:pPr>
        <w:autoSpaceDE w:val="0"/>
        <w:autoSpaceDN w:val="0"/>
        <w:adjustRightInd w:val="0"/>
      </w:pPr>
      <w:r>
        <w:t>Mitte lasta külmuda.</w:t>
      </w:r>
    </w:p>
    <w:p w14:paraId="12F83387" w14:textId="0B821392" w:rsidR="000A22A9" w:rsidRDefault="003A2761" w:rsidP="00344406">
      <w:pPr>
        <w:autoSpaceDE w:val="0"/>
        <w:autoSpaceDN w:val="0"/>
        <w:adjustRightInd w:val="0"/>
      </w:pPr>
      <w:r>
        <w:t>Hoida viaal välispakendis valguse eest kaitstult.</w:t>
      </w:r>
    </w:p>
    <w:p w14:paraId="328D59E2" w14:textId="77777777" w:rsidR="000A22A9" w:rsidRDefault="000A22A9" w:rsidP="00344406">
      <w:pPr>
        <w:autoSpaceDE w:val="0"/>
        <w:autoSpaceDN w:val="0"/>
        <w:adjustRightInd w:val="0"/>
      </w:pPr>
    </w:p>
    <w:p w14:paraId="73BE03A6" w14:textId="77777777" w:rsidR="000A22A9" w:rsidRDefault="003A2761" w:rsidP="00344406">
      <w:pPr>
        <w:keepNext/>
        <w:autoSpaceDE w:val="0"/>
        <w:autoSpaceDN w:val="0"/>
        <w:adjustRightInd w:val="0"/>
        <w:ind w:left="567" w:hanging="567"/>
        <w:rPr>
          <w:b/>
        </w:rPr>
      </w:pPr>
      <w:r>
        <w:rPr>
          <w:b/>
        </w:rPr>
        <w:t>6.5</w:t>
      </w:r>
      <w:r>
        <w:rPr>
          <w:b/>
        </w:rPr>
        <w:tab/>
        <w:t>Pakendi iseloomustus ja sisu</w:t>
      </w:r>
    </w:p>
    <w:p w14:paraId="5B9EDB42" w14:textId="77777777" w:rsidR="000A22A9" w:rsidRDefault="000A22A9" w:rsidP="00344406">
      <w:pPr>
        <w:keepNext/>
        <w:rPr>
          <w:szCs w:val="22"/>
        </w:rPr>
      </w:pPr>
    </w:p>
    <w:p w14:paraId="784E58CD" w14:textId="7445738C" w:rsidR="000A22A9" w:rsidRDefault="003A2761" w:rsidP="00344406">
      <w:pPr>
        <w:rPr>
          <w:szCs w:val="22"/>
        </w:rPr>
      </w:pPr>
      <w:r>
        <w:t>1,7 ml lahust ühekordselt kasutatavas</w:t>
      </w:r>
      <w:r w:rsidR="00B517CF">
        <w:t xml:space="preserve"> I tüüpi klaasist</w:t>
      </w:r>
      <w:r>
        <w:t xml:space="preserve"> viaalis</w:t>
      </w:r>
      <w:r w:rsidR="00B517CF">
        <w:t xml:space="preserve">, millel on </w:t>
      </w:r>
      <w:r w:rsidR="007B4E09">
        <w:t>butüül</w:t>
      </w:r>
      <w:r w:rsidR="00B517CF">
        <w:t xml:space="preserve">kummist kork ja </w:t>
      </w:r>
      <w:r w:rsidR="007B4E09">
        <w:t>alumiiniumkaas</w:t>
      </w:r>
      <w:r w:rsidR="00B517CF">
        <w:t xml:space="preserve"> koos </w:t>
      </w:r>
      <w:r w:rsidR="007B4E09">
        <w:t>plastist avamisnupuga</w:t>
      </w:r>
      <w:r w:rsidR="00B517CF">
        <w:t>.</w:t>
      </w:r>
    </w:p>
    <w:p w14:paraId="70B1AAE7" w14:textId="38B66AA7" w:rsidR="000A22A9" w:rsidRDefault="000A22A9" w:rsidP="00344406">
      <w:pPr>
        <w:autoSpaceDE w:val="0"/>
        <w:autoSpaceDN w:val="0"/>
        <w:adjustRightInd w:val="0"/>
      </w:pPr>
    </w:p>
    <w:p w14:paraId="491ADAA7" w14:textId="1411A8D7" w:rsidR="000A22A9" w:rsidRPr="000156BF" w:rsidRDefault="003A2761" w:rsidP="00344406">
      <w:pPr>
        <w:autoSpaceDE w:val="0"/>
        <w:autoSpaceDN w:val="0"/>
        <w:adjustRightInd w:val="0"/>
      </w:pPr>
      <w:r>
        <w:t>Pakendi suurus on üks, kolm või neli viaali.</w:t>
      </w:r>
    </w:p>
    <w:p w14:paraId="3F526FE6" w14:textId="080BF231" w:rsidR="000A22A9" w:rsidRPr="000156BF" w:rsidRDefault="003A2761" w:rsidP="00344406">
      <w:pPr>
        <w:autoSpaceDE w:val="0"/>
        <w:autoSpaceDN w:val="0"/>
        <w:adjustRightInd w:val="0"/>
      </w:pPr>
      <w:r>
        <w:t>Kõik pakendi suurused ei pruugi olla müügil.</w:t>
      </w:r>
    </w:p>
    <w:p w14:paraId="4D57046A" w14:textId="77777777" w:rsidR="000A22A9" w:rsidRPr="000156BF" w:rsidRDefault="000A22A9" w:rsidP="00344406">
      <w:pPr>
        <w:autoSpaceDE w:val="0"/>
        <w:autoSpaceDN w:val="0"/>
        <w:adjustRightInd w:val="0"/>
        <w:rPr>
          <w:rFonts w:eastAsia="MS Mincho"/>
          <w:szCs w:val="22"/>
          <w:lang w:eastAsia="ja-JP"/>
        </w:rPr>
      </w:pPr>
    </w:p>
    <w:p w14:paraId="13661BE4" w14:textId="77777777" w:rsidR="000A22A9" w:rsidRPr="000156BF" w:rsidRDefault="003A2761" w:rsidP="00344406">
      <w:pPr>
        <w:keepNext/>
        <w:autoSpaceDE w:val="0"/>
        <w:autoSpaceDN w:val="0"/>
        <w:adjustRightInd w:val="0"/>
        <w:ind w:left="567" w:hanging="567"/>
        <w:rPr>
          <w:b/>
        </w:rPr>
      </w:pPr>
      <w:r>
        <w:rPr>
          <w:b/>
        </w:rPr>
        <w:t>6.6</w:t>
      </w:r>
      <w:r>
        <w:rPr>
          <w:b/>
        </w:rPr>
        <w:tab/>
        <w:t>Erihoiatused ravimpreparaadi hävitamiseks ja käsitlemiseks</w:t>
      </w:r>
    </w:p>
    <w:p w14:paraId="00E1F32D" w14:textId="77777777" w:rsidR="000A22A9" w:rsidRPr="000156BF" w:rsidRDefault="000A22A9" w:rsidP="00344406">
      <w:pPr>
        <w:keepNext/>
        <w:autoSpaceDE w:val="0"/>
        <w:autoSpaceDN w:val="0"/>
        <w:adjustRightInd w:val="0"/>
        <w:rPr>
          <w:rFonts w:eastAsia="MS Mincho"/>
          <w:szCs w:val="22"/>
          <w:lang w:eastAsia="ja-JP"/>
        </w:rPr>
      </w:pPr>
    </w:p>
    <w:p w14:paraId="7F0FBF50" w14:textId="24AE32AE" w:rsidR="000156BF" w:rsidRPr="00EB2620" w:rsidRDefault="000156BF" w:rsidP="00344406">
      <w:pPr>
        <w:numPr>
          <w:ilvl w:val="0"/>
          <w:numId w:val="24"/>
        </w:numPr>
        <w:ind w:left="567" w:hanging="567"/>
        <w:rPr>
          <w:szCs w:val="22"/>
        </w:rPr>
      </w:pPr>
      <w:r>
        <w:t xml:space="preserve">Enne manustamist peab </w:t>
      </w:r>
      <w:r w:rsidR="00B517CF">
        <w:t xml:space="preserve">Osenvelti </w:t>
      </w:r>
      <w:r>
        <w:t xml:space="preserve">lahust visuaalselt kontrollima. Ärge süstige lahust, kui see </w:t>
      </w:r>
      <w:r w:rsidR="00B517CF">
        <w:t xml:space="preserve">sisaldab nähtavaid osakesi, </w:t>
      </w:r>
      <w:r>
        <w:t>on hägune</w:t>
      </w:r>
      <w:r w:rsidR="00B517CF">
        <w:t xml:space="preserve"> või</w:t>
      </w:r>
      <w:r>
        <w:t xml:space="preserve"> muutnud värvi.</w:t>
      </w:r>
    </w:p>
    <w:p w14:paraId="1A2B6A02" w14:textId="77777777" w:rsidR="000156BF" w:rsidRPr="00EB2620" w:rsidRDefault="000156BF" w:rsidP="00344406">
      <w:pPr>
        <w:numPr>
          <w:ilvl w:val="0"/>
          <w:numId w:val="24"/>
        </w:numPr>
        <w:ind w:left="567" w:hanging="567"/>
        <w:rPr>
          <w:szCs w:val="22"/>
        </w:rPr>
      </w:pPr>
      <w:r>
        <w:t>Mitte loksutada.</w:t>
      </w:r>
    </w:p>
    <w:p w14:paraId="0E8E91A4" w14:textId="49DAF5A2" w:rsidR="000156BF" w:rsidRPr="00EB2620" w:rsidRDefault="000156BF" w:rsidP="00344406">
      <w:pPr>
        <w:numPr>
          <w:ilvl w:val="0"/>
          <w:numId w:val="24"/>
        </w:numPr>
        <w:ind w:left="567" w:hanging="567"/>
        <w:rPr>
          <w:szCs w:val="22"/>
        </w:rPr>
      </w:pPr>
      <w:r>
        <w:t>Ebamugavustunde vältimiseks süstekohal laske viaalil enne süstimist soojeneda toatemperatuurini (kuni 25 °C) ja süstige aeglaselt.</w:t>
      </w:r>
    </w:p>
    <w:p w14:paraId="0E75FBED" w14:textId="700E2493" w:rsidR="000156BF" w:rsidRPr="00EB2620" w:rsidRDefault="000156BF" w:rsidP="00344406">
      <w:pPr>
        <w:numPr>
          <w:ilvl w:val="0"/>
          <w:numId w:val="24"/>
        </w:numPr>
        <w:ind w:left="567" w:hanging="567"/>
        <w:rPr>
          <w:szCs w:val="22"/>
        </w:rPr>
      </w:pPr>
      <w:r>
        <w:t>Süstige kogu viaali sisu.</w:t>
      </w:r>
    </w:p>
    <w:p w14:paraId="5F4E612D" w14:textId="6D712AD9" w:rsidR="000156BF" w:rsidRPr="00EB2620" w:rsidRDefault="00B517CF" w:rsidP="00344406">
      <w:pPr>
        <w:keepNext/>
        <w:numPr>
          <w:ilvl w:val="0"/>
          <w:numId w:val="24"/>
        </w:numPr>
        <w:ind w:left="567" w:hanging="567"/>
        <w:rPr>
          <w:szCs w:val="22"/>
        </w:rPr>
      </w:pPr>
      <w:r>
        <w:t>D</w:t>
      </w:r>
      <w:r w:rsidR="000156BF">
        <w:t xml:space="preserve">enosumabi manustamiseks </w:t>
      </w:r>
      <w:r>
        <w:t xml:space="preserve">on </w:t>
      </w:r>
      <w:r w:rsidR="000156BF">
        <w:t>soovitatav kasutada nõela suurusega 27</w:t>
      </w:r>
      <w:r w:rsidR="00241534">
        <w:t> </w:t>
      </w:r>
      <w:r w:rsidR="008143CB">
        <w:t>G</w:t>
      </w:r>
      <w:r w:rsidR="000156BF">
        <w:t>.</w:t>
      </w:r>
    </w:p>
    <w:p w14:paraId="5CF2F062" w14:textId="77777777" w:rsidR="000156BF" w:rsidRPr="00EB2620" w:rsidRDefault="000156BF" w:rsidP="00344406">
      <w:pPr>
        <w:numPr>
          <w:ilvl w:val="0"/>
          <w:numId w:val="24"/>
        </w:numPr>
        <w:ind w:left="567" w:hanging="567"/>
        <w:rPr>
          <w:szCs w:val="22"/>
        </w:rPr>
      </w:pPr>
      <w:r>
        <w:t>Ärge sisestage nõela viaali korduvalt.</w:t>
      </w:r>
    </w:p>
    <w:p w14:paraId="315E7E9C" w14:textId="77777777" w:rsidR="000156BF" w:rsidRDefault="000156BF">
      <w:pPr>
        <w:rPr>
          <w:b/>
          <w:szCs w:val="22"/>
        </w:rPr>
      </w:pPr>
    </w:p>
    <w:p w14:paraId="5D56FD2D" w14:textId="77777777" w:rsidR="000A22A9" w:rsidRDefault="003A2761">
      <w:pPr>
        <w:pStyle w:val="TableLeftAlign"/>
        <w:spacing w:before="0" w:after="0" w:line="240" w:lineRule="auto"/>
        <w:rPr>
          <w:rFonts w:ascii="Times New Roman" w:hAnsi="Times New Roman"/>
          <w:sz w:val="22"/>
          <w:szCs w:val="22"/>
        </w:rPr>
      </w:pPr>
      <w:r>
        <w:rPr>
          <w:rFonts w:ascii="Times New Roman" w:hAnsi="Times New Roman"/>
          <w:sz w:val="22"/>
        </w:rPr>
        <w:t>Kasutamata ravimpreparaat või jäätmematerjal tuleb hävitada vastavalt kohalikele nõuetele.</w:t>
      </w:r>
    </w:p>
    <w:p w14:paraId="6D3B92CB" w14:textId="77777777" w:rsidR="000A22A9" w:rsidRDefault="000A22A9">
      <w:pPr>
        <w:autoSpaceDE w:val="0"/>
        <w:autoSpaceDN w:val="0"/>
        <w:adjustRightInd w:val="0"/>
        <w:rPr>
          <w:szCs w:val="22"/>
        </w:rPr>
      </w:pPr>
    </w:p>
    <w:p w14:paraId="217B61B8" w14:textId="77777777" w:rsidR="000A22A9" w:rsidRDefault="000A22A9">
      <w:pPr>
        <w:autoSpaceDE w:val="0"/>
        <w:autoSpaceDN w:val="0"/>
        <w:adjustRightInd w:val="0"/>
      </w:pPr>
    </w:p>
    <w:p w14:paraId="15609FF2" w14:textId="77777777" w:rsidR="000A22A9" w:rsidRDefault="003A2761">
      <w:pPr>
        <w:keepNext/>
        <w:ind w:left="567" w:hanging="567"/>
      </w:pPr>
      <w:r>
        <w:rPr>
          <w:b/>
        </w:rPr>
        <w:t>7.</w:t>
      </w:r>
      <w:r>
        <w:rPr>
          <w:b/>
        </w:rPr>
        <w:tab/>
        <w:t>MÜÜGILOA HOIDJA</w:t>
      </w:r>
    </w:p>
    <w:p w14:paraId="36E4C10F" w14:textId="77777777" w:rsidR="000A22A9" w:rsidRDefault="000A22A9">
      <w:pPr>
        <w:keepNext/>
        <w:autoSpaceDE w:val="0"/>
        <w:autoSpaceDN w:val="0"/>
        <w:adjustRightInd w:val="0"/>
        <w:rPr>
          <w:szCs w:val="22"/>
        </w:rPr>
      </w:pPr>
    </w:p>
    <w:p w14:paraId="450E3FC5" w14:textId="77777777" w:rsidR="00B517CF" w:rsidRPr="00CE3977" w:rsidRDefault="00B517CF" w:rsidP="00B517CF">
      <w:pPr>
        <w:keepNext/>
      </w:pPr>
      <w:r w:rsidRPr="00CE3977">
        <w:t>Celltrion Healthcare Hungary Kft.</w:t>
      </w:r>
    </w:p>
    <w:p w14:paraId="4EB150A4" w14:textId="77777777" w:rsidR="00B517CF" w:rsidRPr="00CE3977" w:rsidRDefault="00B517CF" w:rsidP="00B517CF">
      <w:pPr>
        <w:keepNext/>
      </w:pPr>
      <w:r w:rsidRPr="00CE3977">
        <w:t>1062 Budapest</w:t>
      </w:r>
    </w:p>
    <w:p w14:paraId="036F88E3" w14:textId="77777777" w:rsidR="00B517CF" w:rsidRPr="00CE3977" w:rsidRDefault="00B517CF" w:rsidP="00B517CF">
      <w:pPr>
        <w:keepNext/>
      </w:pPr>
      <w:r w:rsidRPr="00CE3977">
        <w:t>Váci út 1-3. WestEnd Office Building B torony</w:t>
      </w:r>
    </w:p>
    <w:p w14:paraId="68E30FC1" w14:textId="4D15A3DA" w:rsidR="00B517CF" w:rsidRPr="00CE3977" w:rsidRDefault="00B517CF" w:rsidP="00B517CF">
      <w:r>
        <w:t>Ungari</w:t>
      </w:r>
    </w:p>
    <w:p w14:paraId="693C7267" w14:textId="77777777" w:rsidR="000A22A9" w:rsidRDefault="000A22A9">
      <w:pPr>
        <w:ind w:left="567" w:hanging="567"/>
        <w:rPr>
          <w:szCs w:val="22"/>
        </w:rPr>
      </w:pPr>
    </w:p>
    <w:p w14:paraId="4EFDC7F9" w14:textId="77777777" w:rsidR="000A22A9" w:rsidRDefault="000A22A9">
      <w:pPr>
        <w:ind w:left="567" w:hanging="567"/>
        <w:rPr>
          <w:szCs w:val="22"/>
        </w:rPr>
      </w:pPr>
    </w:p>
    <w:p w14:paraId="78ED88D9" w14:textId="77777777" w:rsidR="000A22A9" w:rsidRDefault="003A2761">
      <w:pPr>
        <w:keepNext/>
        <w:ind w:left="567" w:hanging="567"/>
        <w:rPr>
          <w:b/>
        </w:rPr>
      </w:pPr>
      <w:r>
        <w:rPr>
          <w:b/>
        </w:rPr>
        <w:t>8.</w:t>
      </w:r>
      <w:r>
        <w:rPr>
          <w:b/>
        </w:rPr>
        <w:tab/>
        <w:t>MÜÜGILOA NUMBER (NUMBRID)</w:t>
      </w:r>
    </w:p>
    <w:p w14:paraId="4BA7F487" w14:textId="77777777" w:rsidR="000A22A9" w:rsidRDefault="000A22A9">
      <w:pPr>
        <w:keepNext/>
        <w:autoSpaceDE w:val="0"/>
        <w:autoSpaceDN w:val="0"/>
        <w:adjustRightInd w:val="0"/>
        <w:rPr>
          <w:rFonts w:eastAsia="MS Mincho"/>
          <w:szCs w:val="22"/>
          <w:lang w:eastAsia="ja-JP"/>
        </w:rPr>
      </w:pPr>
    </w:p>
    <w:p w14:paraId="72BED7F9" w14:textId="3D142BBA" w:rsidR="00B517CF" w:rsidRPr="00CE3977" w:rsidRDefault="003C4B5D" w:rsidP="00B517CF">
      <w:pPr>
        <w:keepNext/>
      </w:pPr>
      <w:r w:rsidRPr="00DF3D18">
        <w:rPr>
          <w:rFonts w:cs="Verdana"/>
          <w:color w:val="000000"/>
        </w:rPr>
        <w:t>EU/1/24/1904/001</w:t>
      </w:r>
    </w:p>
    <w:p w14:paraId="1E70703B" w14:textId="6FA59225" w:rsidR="00B517CF" w:rsidRPr="003C4B5D" w:rsidRDefault="003C4B5D" w:rsidP="00B517CF">
      <w:pPr>
        <w:keepNext/>
        <w:rPr>
          <w:rFonts w:eastAsia="맑은 고딕"/>
          <w:lang w:eastAsia="ko-KR"/>
        </w:rPr>
      </w:pPr>
      <w:r w:rsidRPr="00DF3D18">
        <w:rPr>
          <w:rFonts w:cs="Verdana"/>
          <w:color w:val="000000"/>
        </w:rPr>
        <w:t>EU/1/24/1904/00</w:t>
      </w:r>
      <w:r>
        <w:rPr>
          <w:rFonts w:eastAsia="맑은 고딕" w:cs="Verdana" w:hint="eastAsia"/>
          <w:color w:val="000000"/>
          <w:lang w:eastAsia="ko-KR"/>
        </w:rPr>
        <w:t>2</w:t>
      </w:r>
    </w:p>
    <w:p w14:paraId="5A8E5C2D" w14:textId="20CBF895" w:rsidR="00B517CF" w:rsidRPr="003C4B5D" w:rsidRDefault="003C4B5D" w:rsidP="00B517CF">
      <w:pPr>
        <w:rPr>
          <w:rFonts w:eastAsia="맑은 고딕"/>
          <w:lang w:eastAsia="ko-KR"/>
        </w:rPr>
      </w:pPr>
      <w:r w:rsidRPr="00DF3D18">
        <w:rPr>
          <w:rFonts w:cs="Verdana"/>
          <w:color w:val="000000"/>
        </w:rPr>
        <w:t>EU/1/24/1904/00</w:t>
      </w:r>
      <w:r>
        <w:rPr>
          <w:rFonts w:eastAsia="맑은 고딕" w:cs="Verdana" w:hint="eastAsia"/>
          <w:color w:val="000000"/>
          <w:lang w:eastAsia="ko-KR"/>
        </w:rPr>
        <w:t>3</w:t>
      </w:r>
    </w:p>
    <w:p w14:paraId="0C8BE327" w14:textId="77777777" w:rsidR="000A22A9" w:rsidRDefault="000A22A9">
      <w:pPr>
        <w:autoSpaceDE w:val="0"/>
        <w:autoSpaceDN w:val="0"/>
        <w:adjustRightInd w:val="0"/>
      </w:pPr>
    </w:p>
    <w:p w14:paraId="6D95FC59" w14:textId="77777777" w:rsidR="000A22A9" w:rsidRDefault="000A22A9">
      <w:pPr>
        <w:autoSpaceDE w:val="0"/>
        <w:autoSpaceDN w:val="0"/>
        <w:adjustRightInd w:val="0"/>
      </w:pPr>
    </w:p>
    <w:p w14:paraId="2DFED07A" w14:textId="77777777" w:rsidR="000A22A9" w:rsidRDefault="003A2761">
      <w:pPr>
        <w:keepNext/>
        <w:ind w:left="567" w:hanging="567"/>
      </w:pPr>
      <w:r>
        <w:rPr>
          <w:b/>
        </w:rPr>
        <w:t>9.</w:t>
      </w:r>
      <w:r>
        <w:rPr>
          <w:b/>
        </w:rPr>
        <w:tab/>
        <w:t>ESMASE MÜÜGILOA VÄLJASTAMISE/MÜÜGILOA UUENDAMISE KUUPÄEV</w:t>
      </w:r>
    </w:p>
    <w:p w14:paraId="2390B2C3" w14:textId="77777777" w:rsidR="000A22A9" w:rsidRDefault="000A22A9">
      <w:pPr>
        <w:keepNext/>
      </w:pPr>
    </w:p>
    <w:p w14:paraId="41C30331" w14:textId="72BFCD3A" w:rsidR="000A22A9" w:rsidRDefault="003A2761">
      <w:pPr>
        <w:keepNext/>
      </w:pPr>
      <w:r>
        <w:t xml:space="preserve">Müügiloa esmase väljastamise kuupäev: </w:t>
      </w:r>
      <w:r w:rsidR="00C1113D" w:rsidRPr="00C1113D">
        <w:t>14 veebruar 2025</w:t>
      </w:r>
    </w:p>
    <w:p w14:paraId="715E4006" w14:textId="77777777" w:rsidR="000A22A9" w:rsidRDefault="000A22A9">
      <w:pPr>
        <w:keepNext/>
      </w:pPr>
    </w:p>
    <w:p w14:paraId="47CB0796" w14:textId="77777777" w:rsidR="000A22A9" w:rsidRDefault="000A22A9"/>
    <w:p w14:paraId="52EEE46D" w14:textId="77777777" w:rsidR="000A22A9" w:rsidRDefault="003A2761">
      <w:pPr>
        <w:keepNext/>
        <w:keepLines/>
        <w:ind w:left="567" w:hanging="567"/>
        <w:rPr>
          <w:b/>
        </w:rPr>
      </w:pPr>
      <w:r>
        <w:rPr>
          <w:b/>
        </w:rPr>
        <w:t>10.</w:t>
      </w:r>
      <w:r>
        <w:rPr>
          <w:b/>
        </w:rPr>
        <w:tab/>
        <w:t>TEKSTI LÄBIVAATAMISE KUUPÄEV</w:t>
      </w:r>
    </w:p>
    <w:p w14:paraId="31BE08C2" w14:textId="2A17C022" w:rsidR="000A22A9" w:rsidRDefault="000A22A9">
      <w:pPr>
        <w:keepNext/>
        <w:keepLines/>
      </w:pPr>
    </w:p>
    <w:p w14:paraId="6262C82D" w14:textId="6C329C3C" w:rsidR="000A22A9" w:rsidRDefault="000A22A9">
      <w:pPr>
        <w:keepNext/>
        <w:keepLines/>
      </w:pPr>
    </w:p>
    <w:p w14:paraId="02A64E0D" w14:textId="77777777" w:rsidR="000A22A9" w:rsidRDefault="000A22A9">
      <w:pPr>
        <w:keepNext/>
        <w:keepLines/>
      </w:pPr>
    </w:p>
    <w:p w14:paraId="410D0B2F" w14:textId="1081686D" w:rsidR="000A22A9" w:rsidRDefault="003A2761">
      <w:pPr>
        <w:keepNext/>
        <w:keepLines/>
        <w:numPr>
          <w:ilvl w:val="12"/>
          <w:numId w:val="0"/>
        </w:numPr>
        <w:ind w:right="-2"/>
      </w:pPr>
      <w:r>
        <w:t>Täpne teave selle ravimpreparaadi kohta on Euroopa Ravimiameti kodulehel</w:t>
      </w:r>
      <w:r w:rsidR="002834FF">
        <w:t>:</w:t>
      </w:r>
      <w:r>
        <w:t xml:space="preserve"> </w:t>
      </w:r>
      <w:hyperlink r:id="rId17" w:history="1">
        <w:r w:rsidR="001876B2">
          <w:rPr>
            <w:rStyle w:val="ad"/>
          </w:rPr>
          <w:t>https://www.ema.europa.eu</w:t>
        </w:r>
      </w:hyperlink>
      <w:r>
        <w:t>.</w:t>
      </w:r>
    </w:p>
    <w:p w14:paraId="2C72E856" w14:textId="77777777" w:rsidR="000A22A9" w:rsidRDefault="003A2761" w:rsidP="00F3059F">
      <w:pPr>
        <w:jc w:val="center"/>
        <w:rPr>
          <w:szCs w:val="22"/>
        </w:rPr>
      </w:pPr>
      <w:r>
        <w:br w:type="page"/>
      </w:r>
    </w:p>
    <w:p w14:paraId="4F48090D" w14:textId="77777777" w:rsidR="000A22A9" w:rsidRDefault="000A22A9">
      <w:pPr>
        <w:jc w:val="center"/>
        <w:rPr>
          <w:szCs w:val="22"/>
        </w:rPr>
      </w:pPr>
    </w:p>
    <w:p w14:paraId="19902173" w14:textId="77777777" w:rsidR="000A22A9" w:rsidRDefault="000A22A9">
      <w:pPr>
        <w:jc w:val="center"/>
        <w:rPr>
          <w:szCs w:val="22"/>
        </w:rPr>
      </w:pPr>
    </w:p>
    <w:p w14:paraId="495FF791" w14:textId="77777777" w:rsidR="000A22A9" w:rsidRDefault="000A22A9">
      <w:pPr>
        <w:jc w:val="center"/>
        <w:rPr>
          <w:szCs w:val="22"/>
        </w:rPr>
      </w:pPr>
    </w:p>
    <w:p w14:paraId="01A957C3" w14:textId="77777777" w:rsidR="000A22A9" w:rsidRDefault="000A22A9">
      <w:pPr>
        <w:jc w:val="center"/>
        <w:rPr>
          <w:szCs w:val="22"/>
        </w:rPr>
      </w:pPr>
    </w:p>
    <w:p w14:paraId="58987E66" w14:textId="77777777" w:rsidR="000A22A9" w:rsidRDefault="000A22A9">
      <w:pPr>
        <w:jc w:val="center"/>
        <w:rPr>
          <w:szCs w:val="22"/>
        </w:rPr>
      </w:pPr>
    </w:p>
    <w:p w14:paraId="6D35EF7C" w14:textId="77777777" w:rsidR="000A22A9" w:rsidRDefault="000A22A9">
      <w:pPr>
        <w:jc w:val="center"/>
        <w:rPr>
          <w:szCs w:val="22"/>
        </w:rPr>
      </w:pPr>
    </w:p>
    <w:p w14:paraId="49316AF2" w14:textId="77777777" w:rsidR="000A22A9" w:rsidRDefault="000A22A9">
      <w:pPr>
        <w:jc w:val="center"/>
        <w:rPr>
          <w:szCs w:val="22"/>
        </w:rPr>
      </w:pPr>
    </w:p>
    <w:p w14:paraId="07E0AC58" w14:textId="77777777" w:rsidR="000A22A9" w:rsidRDefault="000A22A9">
      <w:pPr>
        <w:jc w:val="center"/>
        <w:rPr>
          <w:szCs w:val="22"/>
        </w:rPr>
      </w:pPr>
    </w:p>
    <w:p w14:paraId="51406B0F" w14:textId="77777777" w:rsidR="000A22A9" w:rsidRDefault="000A22A9">
      <w:pPr>
        <w:jc w:val="center"/>
        <w:rPr>
          <w:szCs w:val="22"/>
        </w:rPr>
      </w:pPr>
    </w:p>
    <w:p w14:paraId="2F57F60B" w14:textId="77777777" w:rsidR="000A22A9" w:rsidRDefault="000A22A9">
      <w:pPr>
        <w:jc w:val="center"/>
        <w:rPr>
          <w:szCs w:val="22"/>
        </w:rPr>
      </w:pPr>
    </w:p>
    <w:p w14:paraId="5C86C46F" w14:textId="77777777" w:rsidR="000A22A9" w:rsidRDefault="000A22A9">
      <w:pPr>
        <w:jc w:val="center"/>
        <w:rPr>
          <w:szCs w:val="22"/>
        </w:rPr>
      </w:pPr>
    </w:p>
    <w:p w14:paraId="392AB842" w14:textId="77777777" w:rsidR="000A22A9" w:rsidRDefault="000A22A9">
      <w:pPr>
        <w:jc w:val="center"/>
        <w:rPr>
          <w:szCs w:val="22"/>
        </w:rPr>
      </w:pPr>
    </w:p>
    <w:p w14:paraId="36EB7EF7" w14:textId="77777777" w:rsidR="000A22A9" w:rsidRDefault="000A22A9">
      <w:pPr>
        <w:jc w:val="center"/>
        <w:rPr>
          <w:szCs w:val="22"/>
        </w:rPr>
      </w:pPr>
    </w:p>
    <w:p w14:paraId="03728C0C" w14:textId="77777777" w:rsidR="000A22A9" w:rsidRDefault="000A22A9">
      <w:pPr>
        <w:jc w:val="center"/>
        <w:rPr>
          <w:szCs w:val="22"/>
        </w:rPr>
      </w:pPr>
    </w:p>
    <w:p w14:paraId="5C735251" w14:textId="77777777" w:rsidR="000A22A9" w:rsidRDefault="000A22A9">
      <w:pPr>
        <w:jc w:val="center"/>
        <w:rPr>
          <w:szCs w:val="22"/>
        </w:rPr>
      </w:pPr>
    </w:p>
    <w:p w14:paraId="4F29E2D6" w14:textId="77777777" w:rsidR="000A22A9" w:rsidRDefault="000A22A9">
      <w:pPr>
        <w:jc w:val="center"/>
        <w:rPr>
          <w:szCs w:val="22"/>
        </w:rPr>
      </w:pPr>
    </w:p>
    <w:p w14:paraId="14F01DC9" w14:textId="77777777" w:rsidR="000A22A9" w:rsidRDefault="000A22A9">
      <w:pPr>
        <w:jc w:val="center"/>
        <w:rPr>
          <w:szCs w:val="22"/>
        </w:rPr>
      </w:pPr>
    </w:p>
    <w:p w14:paraId="5AB36D07" w14:textId="77777777" w:rsidR="000A22A9" w:rsidRDefault="000A22A9">
      <w:pPr>
        <w:jc w:val="center"/>
        <w:rPr>
          <w:szCs w:val="22"/>
        </w:rPr>
      </w:pPr>
    </w:p>
    <w:p w14:paraId="306A8A8C" w14:textId="77777777" w:rsidR="000A22A9" w:rsidRDefault="000A22A9">
      <w:pPr>
        <w:jc w:val="center"/>
        <w:rPr>
          <w:szCs w:val="22"/>
        </w:rPr>
      </w:pPr>
    </w:p>
    <w:p w14:paraId="0251F102" w14:textId="77777777" w:rsidR="000A22A9" w:rsidRDefault="000A22A9">
      <w:pPr>
        <w:jc w:val="center"/>
        <w:rPr>
          <w:szCs w:val="22"/>
        </w:rPr>
      </w:pPr>
    </w:p>
    <w:p w14:paraId="1C978C88" w14:textId="77777777" w:rsidR="000A22A9" w:rsidRDefault="000A22A9">
      <w:pPr>
        <w:jc w:val="center"/>
        <w:rPr>
          <w:szCs w:val="22"/>
        </w:rPr>
      </w:pPr>
    </w:p>
    <w:p w14:paraId="7CF6F6BA" w14:textId="77777777" w:rsidR="000A22A9" w:rsidRDefault="000A22A9">
      <w:pPr>
        <w:jc w:val="center"/>
        <w:rPr>
          <w:szCs w:val="22"/>
        </w:rPr>
      </w:pPr>
    </w:p>
    <w:p w14:paraId="29642CB1" w14:textId="77777777" w:rsidR="000A22A9" w:rsidRDefault="003A2761">
      <w:pPr>
        <w:jc w:val="center"/>
        <w:rPr>
          <w:szCs w:val="22"/>
        </w:rPr>
      </w:pPr>
      <w:r>
        <w:rPr>
          <w:b/>
        </w:rPr>
        <w:t>II LISA</w:t>
      </w:r>
    </w:p>
    <w:p w14:paraId="0313442B" w14:textId="77777777" w:rsidR="000A22A9" w:rsidRDefault="000A22A9">
      <w:pPr>
        <w:ind w:left="1701" w:right="1416" w:hanging="567"/>
        <w:rPr>
          <w:szCs w:val="22"/>
        </w:rPr>
      </w:pPr>
    </w:p>
    <w:p w14:paraId="152ACC23" w14:textId="77777777" w:rsidR="000A22A9" w:rsidRDefault="003A2761">
      <w:pPr>
        <w:keepNext/>
        <w:ind w:left="1701" w:right="1416" w:hanging="567"/>
        <w:rPr>
          <w:b/>
          <w:szCs w:val="22"/>
        </w:rPr>
      </w:pPr>
      <w:r>
        <w:rPr>
          <w:b/>
        </w:rPr>
        <w:t>A.</w:t>
      </w:r>
      <w:r>
        <w:rPr>
          <w:b/>
        </w:rPr>
        <w:tab/>
        <w:t>BIOLOOGILISE TOIMEAINE TOOTJAD JA RAVIMIPARTII KASUTAMISEKS VABASTAMISE EEST VASTUTAVAD TOOTJAD</w:t>
      </w:r>
    </w:p>
    <w:p w14:paraId="25E61C22" w14:textId="77777777" w:rsidR="000A22A9" w:rsidRDefault="000A22A9">
      <w:pPr>
        <w:keepNext/>
        <w:ind w:left="1701" w:right="1416" w:hanging="567"/>
        <w:rPr>
          <w:b/>
          <w:szCs w:val="22"/>
        </w:rPr>
      </w:pPr>
    </w:p>
    <w:p w14:paraId="07D1FE6D" w14:textId="77777777" w:rsidR="000A22A9" w:rsidRDefault="003A2761">
      <w:pPr>
        <w:ind w:left="1701" w:right="1416" w:hanging="567"/>
        <w:rPr>
          <w:b/>
          <w:szCs w:val="22"/>
        </w:rPr>
      </w:pPr>
      <w:r>
        <w:rPr>
          <w:b/>
        </w:rPr>
        <w:t>B.</w:t>
      </w:r>
      <w:r>
        <w:rPr>
          <w:b/>
        </w:rPr>
        <w:tab/>
        <w:t>HANKE- JA KASUTUSTINGIMUSED VÕI PIIRANGUD</w:t>
      </w:r>
    </w:p>
    <w:p w14:paraId="1E1A464F" w14:textId="77777777" w:rsidR="000A22A9" w:rsidRDefault="000A22A9">
      <w:pPr>
        <w:ind w:left="1701" w:right="1416" w:hanging="567"/>
        <w:jc w:val="both"/>
        <w:rPr>
          <w:b/>
          <w:szCs w:val="22"/>
        </w:rPr>
      </w:pPr>
    </w:p>
    <w:p w14:paraId="71080CB4" w14:textId="77777777" w:rsidR="000A22A9" w:rsidRDefault="003A2761">
      <w:pPr>
        <w:ind w:left="1701" w:right="1416" w:hanging="567"/>
        <w:rPr>
          <w:b/>
          <w:szCs w:val="22"/>
        </w:rPr>
      </w:pPr>
      <w:r>
        <w:rPr>
          <w:b/>
        </w:rPr>
        <w:t>C.</w:t>
      </w:r>
      <w:r>
        <w:rPr>
          <w:b/>
        </w:rPr>
        <w:tab/>
        <w:t>MÜÜGILOA MUUD TINGIMUSED JA NÕUDED</w:t>
      </w:r>
    </w:p>
    <w:p w14:paraId="5CDC4495" w14:textId="77777777" w:rsidR="000A22A9" w:rsidRDefault="000A22A9">
      <w:pPr>
        <w:pStyle w:val="TitleB"/>
        <w:keepNext/>
        <w:suppressLineNumbers w:val="0"/>
        <w:ind w:left="1560"/>
      </w:pPr>
    </w:p>
    <w:p w14:paraId="093FF740" w14:textId="77777777" w:rsidR="000A22A9" w:rsidRDefault="003A2761">
      <w:pPr>
        <w:tabs>
          <w:tab w:val="clear" w:pos="567"/>
          <w:tab w:val="left" w:pos="1701"/>
        </w:tabs>
        <w:ind w:left="1701" w:right="1274" w:hanging="567"/>
        <w:rPr>
          <w:b/>
          <w:bCs/>
          <w:szCs w:val="22"/>
        </w:rPr>
      </w:pPr>
      <w:r>
        <w:rPr>
          <w:b/>
        </w:rPr>
        <w:t>D.</w:t>
      </w:r>
      <w:r>
        <w:rPr>
          <w:b/>
        </w:rPr>
        <w:tab/>
        <w:t>RAVIMPREPARAADI OHUTU JA EFEKTIIVSE KASUTAMISE TINGIMUSED JA PIIRANGUD</w:t>
      </w:r>
    </w:p>
    <w:p w14:paraId="75FD1409" w14:textId="77777777" w:rsidR="000A22A9" w:rsidRDefault="000A22A9">
      <w:pPr>
        <w:ind w:left="567" w:hanging="567"/>
        <w:rPr>
          <w:szCs w:val="22"/>
        </w:rPr>
      </w:pPr>
    </w:p>
    <w:p w14:paraId="08F6898B" w14:textId="77777777" w:rsidR="000A22A9" w:rsidRDefault="003A2761" w:rsidP="002F6ACF">
      <w:pPr>
        <w:pStyle w:val="TitleB"/>
        <w:keepNext/>
        <w:suppressLineNumbers w:val="0"/>
      </w:pPr>
      <w:r>
        <w:br w:type="page"/>
      </w:r>
      <w:r>
        <w:lastRenderedPageBreak/>
        <w:t>A.</w:t>
      </w:r>
      <w:r>
        <w:tab/>
        <w:t>BIOLOOGILISE TOIMEAINE TOOTJAD JA RAVIMIPARTII KASUTAMISEKS VABASTAMISE EEST VASTUTAVAD TOOTJAD</w:t>
      </w:r>
    </w:p>
    <w:p w14:paraId="75075F1A" w14:textId="77777777" w:rsidR="000A22A9" w:rsidRDefault="000A22A9">
      <w:pPr>
        <w:keepNext/>
        <w:ind w:right="1416"/>
        <w:rPr>
          <w:szCs w:val="22"/>
        </w:rPr>
      </w:pPr>
    </w:p>
    <w:p w14:paraId="36D85ED5" w14:textId="4F8FD08C" w:rsidR="000A22A9" w:rsidRPr="008D3E5C" w:rsidRDefault="003A2761" w:rsidP="008D3E5C">
      <w:pPr>
        <w:pStyle w:val="Styleunderline"/>
      </w:pPr>
      <w:r>
        <w:t>Bioloogilise toimeaine tootja nimi ja aadress</w:t>
      </w:r>
    </w:p>
    <w:p w14:paraId="25BAEAEC" w14:textId="77777777" w:rsidR="000A22A9" w:rsidRDefault="000A22A9">
      <w:pPr>
        <w:keepNext/>
        <w:ind w:right="1416"/>
        <w:rPr>
          <w:szCs w:val="22"/>
        </w:rPr>
      </w:pPr>
    </w:p>
    <w:p w14:paraId="2B339DEE" w14:textId="77777777" w:rsidR="00B517CF" w:rsidRPr="00CE3977" w:rsidRDefault="00B517CF" w:rsidP="00B517CF">
      <w:pPr>
        <w:keepNext/>
      </w:pPr>
      <w:r w:rsidRPr="00CE3977">
        <w:t xml:space="preserve">CELLTRION, Inc. </w:t>
      </w:r>
    </w:p>
    <w:p w14:paraId="763E7DC9" w14:textId="7F7D9992" w:rsidR="00B517CF" w:rsidRPr="00CE3977" w:rsidRDefault="00B517CF" w:rsidP="00B517CF">
      <w:pPr>
        <w:keepNext/>
      </w:pPr>
      <w:r w:rsidRPr="00CE3977">
        <w:t>20, Academy-ro 51 beon-gil</w:t>
      </w:r>
    </w:p>
    <w:p w14:paraId="566C8F6A" w14:textId="77777777" w:rsidR="00B517CF" w:rsidRPr="00CE3977" w:rsidRDefault="00B517CF" w:rsidP="00B517CF">
      <w:pPr>
        <w:keepNext/>
      </w:pPr>
      <w:r w:rsidRPr="00CE3977">
        <w:t>Yeonsu-gu, Incheon, 22014</w:t>
      </w:r>
    </w:p>
    <w:p w14:paraId="1DC6B80A" w14:textId="5817208F" w:rsidR="00B517CF" w:rsidRPr="00CE3977" w:rsidRDefault="00B517CF" w:rsidP="00B517CF">
      <w:r>
        <w:t>Korea Vabariik</w:t>
      </w:r>
    </w:p>
    <w:p w14:paraId="580688C8" w14:textId="77777777" w:rsidR="000A22A9" w:rsidRDefault="000A22A9">
      <w:pPr>
        <w:rPr>
          <w:szCs w:val="22"/>
        </w:rPr>
      </w:pPr>
    </w:p>
    <w:p w14:paraId="0DBA352E" w14:textId="721187E2" w:rsidR="000A22A9" w:rsidRPr="008D3E5C" w:rsidRDefault="003A2761" w:rsidP="008D3E5C">
      <w:pPr>
        <w:pStyle w:val="Styleunderline"/>
      </w:pPr>
      <w:r>
        <w:t>Ravimipartii kasutamiseks vabastamise eest vastutavate tootjate nimi ja aadress</w:t>
      </w:r>
    </w:p>
    <w:p w14:paraId="3B96D4FE" w14:textId="77777777" w:rsidR="000A22A9" w:rsidRDefault="000A22A9">
      <w:pPr>
        <w:keepNext/>
        <w:rPr>
          <w:szCs w:val="22"/>
        </w:rPr>
      </w:pPr>
    </w:p>
    <w:p w14:paraId="69CE5A4B" w14:textId="77777777" w:rsidR="00B517CF" w:rsidRPr="00B8650D" w:rsidRDefault="00B517CF" w:rsidP="00B517CF">
      <w:pPr>
        <w:keepNext/>
        <w:rPr>
          <w:szCs w:val="22"/>
        </w:rPr>
      </w:pPr>
      <w:r w:rsidRPr="00B8650D">
        <w:rPr>
          <w:szCs w:val="22"/>
        </w:rPr>
        <w:t>Nuvisan France S.A.R.L</w:t>
      </w:r>
    </w:p>
    <w:p w14:paraId="2C6AED34" w14:textId="107979C4" w:rsidR="00B517CF" w:rsidRPr="00B8650D" w:rsidRDefault="00B517CF" w:rsidP="00B517CF">
      <w:pPr>
        <w:keepNext/>
        <w:rPr>
          <w:szCs w:val="22"/>
        </w:rPr>
      </w:pPr>
      <w:r w:rsidRPr="00B8650D">
        <w:rPr>
          <w:szCs w:val="22"/>
        </w:rPr>
        <w:t>2400 Route des Colles</w:t>
      </w:r>
    </w:p>
    <w:p w14:paraId="1D1AA455" w14:textId="77777777" w:rsidR="00B517CF" w:rsidRPr="00B8650D" w:rsidRDefault="00B517CF" w:rsidP="00B517CF">
      <w:pPr>
        <w:keepNext/>
        <w:rPr>
          <w:szCs w:val="22"/>
        </w:rPr>
      </w:pPr>
      <w:r w:rsidRPr="00B8650D">
        <w:rPr>
          <w:szCs w:val="22"/>
        </w:rPr>
        <w:t>Biot, 06410</w:t>
      </w:r>
    </w:p>
    <w:p w14:paraId="221F0C73" w14:textId="1C83EB85" w:rsidR="00B517CF" w:rsidRPr="00B8650D" w:rsidRDefault="00B517CF" w:rsidP="00B517CF">
      <w:pPr>
        <w:rPr>
          <w:szCs w:val="22"/>
        </w:rPr>
      </w:pPr>
      <w:r w:rsidRPr="00B8650D">
        <w:rPr>
          <w:szCs w:val="22"/>
        </w:rPr>
        <w:t>Prantsusmaa</w:t>
      </w:r>
    </w:p>
    <w:p w14:paraId="1C2D5AC4" w14:textId="77777777" w:rsidR="00B517CF" w:rsidRPr="00B8650D" w:rsidRDefault="00B517CF" w:rsidP="00B517CF">
      <w:pPr>
        <w:rPr>
          <w:szCs w:val="22"/>
        </w:rPr>
      </w:pPr>
    </w:p>
    <w:p w14:paraId="12FFD385" w14:textId="77777777" w:rsidR="00B517CF" w:rsidRPr="00B8650D" w:rsidRDefault="00B517CF" w:rsidP="00B517CF">
      <w:pPr>
        <w:keepNext/>
        <w:rPr>
          <w:szCs w:val="22"/>
        </w:rPr>
      </w:pPr>
      <w:r w:rsidRPr="00B8650D">
        <w:rPr>
          <w:szCs w:val="22"/>
        </w:rPr>
        <w:t>Midas Pharma GmbH</w:t>
      </w:r>
    </w:p>
    <w:p w14:paraId="7B623F46" w14:textId="1F411445" w:rsidR="00B517CF" w:rsidRPr="00B8650D" w:rsidRDefault="00B517CF" w:rsidP="00B517CF">
      <w:pPr>
        <w:keepNext/>
        <w:rPr>
          <w:szCs w:val="22"/>
        </w:rPr>
      </w:pPr>
      <w:r w:rsidRPr="00B8650D">
        <w:rPr>
          <w:szCs w:val="22"/>
        </w:rPr>
        <w:t>Rheinstrasse 49, West</w:t>
      </w:r>
    </w:p>
    <w:p w14:paraId="032255D9" w14:textId="1EB35A29" w:rsidR="00B517CF" w:rsidRPr="00B8650D" w:rsidRDefault="00B517CF" w:rsidP="00B517CF">
      <w:pPr>
        <w:keepNext/>
        <w:rPr>
          <w:szCs w:val="22"/>
        </w:rPr>
      </w:pPr>
      <w:r w:rsidRPr="00B8650D">
        <w:rPr>
          <w:szCs w:val="22"/>
        </w:rPr>
        <w:t xml:space="preserve">Ingelheim Am Rhein </w:t>
      </w:r>
    </w:p>
    <w:p w14:paraId="57440B38" w14:textId="41B1ADA2" w:rsidR="00B517CF" w:rsidRPr="00B8650D" w:rsidRDefault="00B517CF" w:rsidP="00B517CF">
      <w:pPr>
        <w:keepNext/>
        <w:rPr>
          <w:szCs w:val="22"/>
        </w:rPr>
      </w:pPr>
      <w:r w:rsidRPr="00B8650D">
        <w:rPr>
          <w:szCs w:val="22"/>
        </w:rPr>
        <w:t>Rh</w:t>
      </w:r>
      <w:r w:rsidR="00C72077" w:rsidRPr="00B8650D">
        <w:rPr>
          <w:szCs w:val="22"/>
        </w:rPr>
        <w:t>ei</w:t>
      </w:r>
      <w:r w:rsidRPr="00B8650D">
        <w:rPr>
          <w:szCs w:val="22"/>
        </w:rPr>
        <w:t>nland-</w:t>
      </w:r>
      <w:r w:rsidR="00C72077" w:rsidRPr="00B8650D">
        <w:rPr>
          <w:szCs w:val="22"/>
        </w:rPr>
        <w:t>Pfalz</w:t>
      </w:r>
      <w:r w:rsidRPr="00B8650D">
        <w:rPr>
          <w:szCs w:val="22"/>
        </w:rPr>
        <w:t>, 55218</w:t>
      </w:r>
    </w:p>
    <w:p w14:paraId="686F55AF" w14:textId="3C5D9C87" w:rsidR="00B517CF" w:rsidRPr="00B8650D" w:rsidRDefault="00B517CF" w:rsidP="00B517CF">
      <w:pPr>
        <w:rPr>
          <w:szCs w:val="22"/>
        </w:rPr>
      </w:pPr>
      <w:r w:rsidRPr="00B8650D">
        <w:rPr>
          <w:szCs w:val="22"/>
        </w:rPr>
        <w:t>Saksamaa</w:t>
      </w:r>
    </w:p>
    <w:p w14:paraId="12371276" w14:textId="77777777" w:rsidR="00B517CF" w:rsidRPr="00B8650D" w:rsidRDefault="00B517CF" w:rsidP="00B517CF">
      <w:pPr>
        <w:rPr>
          <w:szCs w:val="22"/>
        </w:rPr>
      </w:pPr>
    </w:p>
    <w:p w14:paraId="65CC0451" w14:textId="77777777" w:rsidR="00B517CF" w:rsidRPr="00B8650D" w:rsidRDefault="00B517CF" w:rsidP="00B517CF">
      <w:pPr>
        <w:keepNext/>
        <w:rPr>
          <w:szCs w:val="22"/>
        </w:rPr>
      </w:pPr>
      <w:r w:rsidRPr="00B8650D">
        <w:rPr>
          <w:szCs w:val="22"/>
        </w:rPr>
        <w:t>Kymos S.L.</w:t>
      </w:r>
    </w:p>
    <w:p w14:paraId="5ECE9441" w14:textId="77777777" w:rsidR="00B517CF" w:rsidRPr="00B8650D" w:rsidRDefault="00B517CF" w:rsidP="00B517CF">
      <w:pPr>
        <w:keepNext/>
        <w:rPr>
          <w:szCs w:val="22"/>
        </w:rPr>
      </w:pPr>
      <w:r w:rsidRPr="00B8650D">
        <w:rPr>
          <w:szCs w:val="22"/>
        </w:rPr>
        <w:t>Ronda de Can Fatjó, 7B</w:t>
      </w:r>
    </w:p>
    <w:p w14:paraId="361A72FB" w14:textId="6196881F" w:rsidR="00B517CF" w:rsidRPr="00B8650D" w:rsidRDefault="00B517CF" w:rsidP="00B517CF">
      <w:pPr>
        <w:keepNext/>
        <w:rPr>
          <w:szCs w:val="22"/>
        </w:rPr>
      </w:pPr>
      <w:r w:rsidRPr="00B8650D">
        <w:rPr>
          <w:szCs w:val="22"/>
        </w:rPr>
        <w:t>Parc Tecnològic del Vallès</w:t>
      </w:r>
    </w:p>
    <w:p w14:paraId="2FB9DA35" w14:textId="66F0F410" w:rsidR="00B517CF" w:rsidRPr="00B8650D" w:rsidRDefault="00B517CF" w:rsidP="00B517CF">
      <w:pPr>
        <w:keepNext/>
        <w:rPr>
          <w:szCs w:val="22"/>
        </w:rPr>
      </w:pPr>
      <w:r w:rsidRPr="00B8650D">
        <w:rPr>
          <w:szCs w:val="22"/>
        </w:rPr>
        <w:t>Cerdanyola del Vallès</w:t>
      </w:r>
    </w:p>
    <w:p w14:paraId="07F4E0A0" w14:textId="77777777" w:rsidR="00B517CF" w:rsidRDefault="00B517CF" w:rsidP="00B517CF">
      <w:pPr>
        <w:keepNext/>
        <w:rPr>
          <w:szCs w:val="22"/>
        </w:rPr>
      </w:pPr>
      <w:r w:rsidRPr="00B8650D">
        <w:rPr>
          <w:szCs w:val="22"/>
        </w:rPr>
        <w:t>Barcelona, 08290</w:t>
      </w:r>
    </w:p>
    <w:p w14:paraId="3BEF2609" w14:textId="19766575" w:rsidR="00DB747E" w:rsidRPr="00B8650D" w:rsidRDefault="00DB747E" w:rsidP="00B517CF">
      <w:pPr>
        <w:keepNext/>
        <w:rPr>
          <w:szCs w:val="22"/>
        </w:rPr>
      </w:pPr>
      <w:r>
        <w:rPr>
          <w:szCs w:val="22"/>
        </w:rPr>
        <w:t>Hispaania</w:t>
      </w:r>
    </w:p>
    <w:p w14:paraId="5E5D067C" w14:textId="77777777" w:rsidR="00B44CE7" w:rsidRPr="00FF56DC" w:rsidRDefault="00B44CE7">
      <w:pPr>
        <w:pStyle w:val="NormalAgency"/>
        <w:rPr>
          <w:rFonts w:ascii="Times New Roman" w:hAnsi="Times New Roman" w:cs="Times New Roman"/>
          <w:sz w:val="22"/>
          <w:szCs w:val="22"/>
        </w:rPr>
      </w:pPr>
    </w:p>
    <w:p w14:paraId="7336FB59" w14:textId="2457FBA1" w:rsidR="000A22A9" w:rsidRDefault="003A2761">
      <w:pPr>
        <w:pStyle w:val="NormalAgency"/>
        <w:rPr>
          <w:rFonts w:ascii="Times New Roman" w:hAnsi="Times New Roman" w:cs="Times New Roman"/>
          <w:iCs/>
          <w:sz w:val="22"/>
          <w:szCs w:val="22"/>
        </w:rPr>
      </w:pPr>
      <w:r>
        <w:rPr>
          <w:rFonts w:ascii="Times New Roman" w:hAnsi="Times New Roman"/>
          <w:sz w:val="22"/>
        </w:rPr>
        <w:t>Ravimi trükitud pakendi infolehel peab olema vastava ravimipartii kasutamiseks vabastamise eest vastutava tootja nimi ja aadress.</w:t>
      </w:r>
    </w:p>
    <w:p w14:paraId="1F557414" w14:textId="77777777" w:rsidR="000A22A9" w:rsidRDefault="000A22A9">
      <w:pPr>
        <w:rPr>
          <w:szCs w:val="22"/>
        </w:rPr>
      </w:pPr>
    </w:p>
    <w:p w14:paraId="2C52E8BA" w14:textId="77777777" w:rsidR="000A22A9" w:rsidRDefault="000A22A9">
      <w:pPr>
        <w:rPr>
          <w:szCs w:val="22"/>
        </w:rPr>
      </w:pPr>
    </w:p>
    <w:p w14:paraId="03B6E9A9" w14:textId="77777777" w:rsidR="000A22A9" w:rsidRDefault="003A2761">
      <w:pPr>
        <w:pStyle w:val="TitleB"/>
        <w:keepNext/>
        <w:suppressLineNumbers w:val="0"/>
      </w:pPr>
      <w:r>
        <w:t>B.</w:t>
      </w:r>
      <w:r>
        <w:tab/>
        <w:t>HANKE- JA KASUTUSTINGIMUSED VÕI PIIRANGUD</w:t>
      </w:r>
    </w:p>
    <w:p w14:paraId="1B2EB3D1" w14:textId="77777777" w:rsidR="000A22A9" w:rsidRDefault="000A22A9">
      <w:pPr>
        <w:keepNext/>
        <w:rPr>
          <w:szCs w:val="22"/>
        </w:rPr>
      </w:pPr>
    </w:p>
    <w:p w14:paraId="69B50DF9" w14:textId="77777777" w:rsidR="000A22A9" w:rsidRDefault="003A2761">
      <w:pPr>
        <w:numPr>
          <w:ilvl w:val="12"/>
          <w:numId w:val="0"/>
        </w:numPr>
        <w:rPr>
          <w:szCs w:val="22"/>
        </w:rPr>
      </w:pPr>
      <w:r>
        <w:t>Piiratud tingimustel väljastatav retseptiravim (vt I lisa: Ravimi omaduste kokkuvõte, lõik 4.2).</w:t>
      </w:r>
    </w:p>
    <w:p w14:paraId="61E5FA5F" w14:textId="77777777" w:rsidR="000A22A9" w:rsidRDefault="000A22A9">
      <w:pPr>
        <w:numPr>
          <w:ilvl w:val="12"/>
          <w:numId w:val="0"/>
        </w:numPr>
        <w:rPr>
          <w:szCs w:val="22"/>
        </w:rPr>
      </w:pPr>
    </w:p>
    <w:p w14:paraId="4EC30473" w14:textId="77777777" w:rsidR="000A22A9" w:rsidRDefault="000A22A9">
      <w:pPr>
        <w:numPr>
          <w:ilvl w:val="12"/>
          <w:numId w:val="0"/>
        </w:numPr>
        <w:rPr>
          <w:szCs w:val="22"/>
        </w:rPr>
      </w:pPr>
    </w:p>
    <w:p w14:paraId="2A8E85DF" w14:textId="77777777" w:rsidR="000A22A9" w:rsidRDefault="003A2761">
      <w:pPr>
        <w:pStyle w:val="TitleB"/>
        <w:keepNext/>
        <w:suppressLineNumbers w:val="0"/>
      </w:pPr>
      <w:r>
        <w:t>C.</w:t>
      </w:r>
      <w:r>
        <w:tab/>
        <w:t>MÜÜGILOA MUUD TINGIMUSED JA NÕUDED</w:t>
      </w:r>
    </w:p>
    <w:p w14:paraId="38B28A8A" w14:textId="77777777" w:rsidR="000A22A9" w:rsidRDefault="000A22A9">
      <w:pPr>
        <w:keepNext/>
        <w:ind w:right="-1"/>
        <w:rPr>
          <w:iCs/>
          <w:szCs w:val="22"/>
          <w:u w:val="single"/>
        </w:rPr>
      </w:pPr>
    </w:p>
    <w:p w14:paraId="34799165" w14:textId="77777777" w:rsidR="000A22A9" w:rsidRDefault="003A2761" w:rsidP="00F3059F">
      <w:pPr>
        <w:keepNext/>
        <w:numPr>
          <w:ilvl w:val="0"/>
          <w:numId w:val="19"/>
        </w:numPr>
        <w:tabs>
          <w:tab w:val="clear" w:pos="567"/>
          <w:tab w:val="clear" w:pos="720"/>
        </w:tabs>
        <w:ind w:left="567" w:hanging="567"/>
        <w:rPr>
          <w:b/>
          <w:szCs w:val="22"/>
        </w:rPr>
      </w:pPr>
      <w:r>
        <w:rPr>
          <w:b/>
        </w:rPr>
        <w:t>Perioodilised ohutusaruanded</w:t>
      </w:r>
    </w:p>
    <w:p w14:paraId="36CBB18C" w14:textId="77777777" w:rsidR="000A22A9" w:rsidRDefault="000A22A9">
      <w:pPr>
        <w:keepNext/>
        <w:tabs>
          <w:tab w:val="left" w:pos="0"/>
        </w:tabs>
        <w:ind w:right="567"/>
      </w:pPr>
    </w:p>
    <w:p w14:paraId="3F672A3E" w14:textId="77777777" w:rsidR="000A22A9" w:rsidRDefault="003A2761">
      <w:r>
        <w:t>Nõuded asjaomase ravimi perioodiliste ohutusaruannete esitamiseks on sätestatud direktiivi 2001/83/EÜ artikli 107c punkti 7 kohaselt liidu kontrollpäevade loetelus (EURD loetelu) ja iga hilisem uuendus avaldatakse Euroopa ravimite veebiportaalis.</w:t>
      </w:r>
    </w:p>
    <w:p w14:paraId="73CC52F4" w14:textId="77777777" w:rsidR="000A22A9" w:rsidRDefault="000A22A9">
      <w:pPr>
        <w:pStyle w:val="Default"/>
        <w:rPr>
          <w:iCs/>
          <w:color w:val="auto"/>
          <w:sz w:val="22"/>
          <w:szCs w:val="22"/>
        </w:rPr>
      </w:pPr>
    </w:p>
    <w:p w14:paraId="009750F5" w14:textId="77777777" w:rsidR="000A22A9" w:rsidRDefault="000A22A9">
      <w:pPr>
        <w:pStyle w:val="Default"/>
        <w:rPr>
          <w:iCs/>
          <w:color w:val="auto"/>
          <w:sz w:val="22"/>
          <w:szCs w:val="22"/>
        </w:rPr>
      </w:pPr>
    </w:p>
    <w:p w14:paraId="48097349" w14:textId="77777777" w:rsidR="000A22A9" w:rsidRDefault="003A2761">
      <w:pPr>
        <w:pStyle w:val="TitleB"/>
        <w:keepNext/>
        <w:suppressLineNumbers w:val="0"/>
      </w:pPr>
      <w:r>
        <w:t>D.</w:t>
      </w:r>
      <w:r>
        <w:tab/>
        <w:t>RAVIMPREPARAADI OHUTU JA EFEKTIIVSE KASUTAMISE TINGIMUSED JA PIIRANGUD</w:t>
      </w:r>
    </w:p>
    <w:p w14:paraId="2D989EC6" w14:textId="77777777" w:rsidR="000A22A9" w:rsidRDefault="000A22A9" w:rsidP="00406A93">
      <w:pPr>
        <w:keepNext/>
        <w:rPr>
          <w:iCs/>
          <w:szCs w:val="22"/>
          <w:u w:val="single"/>
        </w:rPr>
      </w:pPr>
    </w:p>
    <w:p w14:paraId="530FDC68" w14:textId="77777777" w:rsidR="000A22A9" w:rsidRDefault="003A2761" w:rsidP="00406A93">
      <w:pPr>
        <w:keepNext/>
        <w:numPr>
          <w:ilvl w:val="0"/>
          <w:numId w:val="19"/>
        </w:numPr>
        <w:tabs>
          <w:tab w:val="clear" w:pos="567"/>
          <w:tab w:val="clear" w:pos="720"/>
        </w:tabs>
        <w:ind w:left="567" w:hanging="567"/>
        <w:rPr>
          <w:b/>
          <w:szCs w:val="22"/>
        </w:rPr>
      </w:pPr>
      <w:r>
        <w:rPr>
          <w:b/>
        </w:rPr>
        <w:t>Riskijuhtimiskava</w:t>
      </w:r>
    </w:p>
    <w:p w14:paraId="228770C1" w14:textId="77777777" w:rsidR="000A22A9" w:rsidRDefault="000A22A9" w:rsidP="00406A93">
      <w:pPr>
        <w:keepNext/>
        <w:rPr>
          <w:b/>
          <w:szCs w:val="22"/>
        </w:rPr>
      </w:pPr>
    </w:p>
    <w:p w14:paraId="40FD4FF7" w14:textId="77777777" w:rsidR="000A22A9" w:rsidRDefault="003A2761" w:rsidP="00406A93">
      <w:pPr>
        <w:tabs>
          <w:tab w:val="left" w:pos="0"/>
        </w:tabs>
        <w:rPr>
          <w:szCs w:val="22"/>
        </w:rPr>
      </w:pPr>
      <w:r>
        <w:t>Müügiloa hoidja peab nõutavad ravimiohutuse toimingud ja sekkumismeetmed läbi viima vastavalt müügiloa taotluse moodulis 1.8.2 esitatud kokkulepitud riskijuhtimiskavale ja mis tahes järgmistele ajakohastatud riskijuhtimiskavadele.</w:t>
      </w:r>
    </w:p>
    <w:p w14:paraId="50F184E1" w14:textId="77777777" w:rsidR="000A22A9" w:rsidRDefault="000A22A9" w:rsidP="00406A93">
      <w:pPr>
        <w:rPr>
          <w:iCs/>
          <w:szCs w:val="22"/>
        </w:rPr>
      </w:pPr>
    </w:p>
    <w:p w14:paraId="5C8396E2" w14:textId="77777777" w:rsidR="000A22A9" w:rsidRDefault="003A2761" w:rsidP="00406A93">
      <w:pPr>
        <w:keepNext/>
        <w:rPr>
          <w:iCs/>
          <w:szCs w:val="22"/>
        </w:rPr>
      </w:pPr>
      <w:r>
        <w:lastRenderedPageBreak/>
        <w:t>Ajakohastatud riskijuhtimiskava tuleb esitada:</w:t>
      </w:r>
    </w:p>
    <w:p w14:paraId="3F405290" w14:textId="77777777" w:rsidR="000A22A9" w:rsidRDefault="003A2761" w:rsidP="00406A93">
      <w:pPr>
        <w:keepNext/>
        <w:numPr>
          <w:ilvl w:val="0"/>
          <w:numId w:val="18"/>
        </w:numPr>
        <w:tabs>
          <w:tab w:val="clear" w:pos="720"/>
          <w:tab w:val="num" w:pos="567"/>
        </w:tabs>
        <w:ind w:left="567" w:hanging="567"/>
        <w:rPr>
          <w:iCs/>
          <w:szCs w:val="22"/>
        </w:rPr>
      </w:pPr>
      <w:r>
        <w:t>Euroopa Ravimiameti nõudel;</w:t>
      </w:r>
    </w:p>
    <w:p w14:paraId="21AC3ED3" w14:textId="77777777" w:rsidR="000A22A9" w:rsidRDefault="003A2761" w:rsidP="00406A93">
      <w:pPr>
        <w:numPr>
          <w:ilvl w:val="0"/>
          <w:numId w:val="18"/>
        </w:numPr>
        <w:tabs>
          <w:tab w:val="clear" w:pos="720"/>
          <w:tab w:val="num" w:pos="567"/>
        </w:tabs>
        <w:ind w:left="567" w:hanging="567"/>
        <w:rPr>
          <w:iCs/>
          <w:szCs w:val="22"/>
        </w:rPr>
      </w:pPr>
      <w:r>
        <w:t>kui muudetakse riskijuhtimissüsteemi, eriti kui saadakse uut teavet, mis võib oluliselt mõjutada riski/kasu suhet, või kui saavutatakse oluline (ravimiohutuse või riski minimeerimise) eesmärk.</w:t>
      </w:r>
    </w:p>
    <w:p w14:paraId="67F2D654" w14:textId="77777777" w:rsidR="000A22A9" w:rsidRDefault="000A22A9">
      <w:pPr>
        <w:ind w:right="-1"/>
        <w:rPr>
          <w:iCs/>
          <w:szCs w:val="22"/>
        </w:rPr>
      </w:pPr>
    </w:p>
    <w:p w14:paraId="6A153EC3" w14:textId="77777777" w:rsidR="000A22A9" w:rsidRDefault="003A2761">
      <w:pPr>
        <w:keepNext/>
        <w:numPr>
          <w:ilvl w:val="0"/>
          <w:numId w:val="22"/>
        </w:numPr>
        <w:ind w:left="567" w:hanging="567"/>
        <w:rPr>
          <w:b/>
        </w:rPr>
      </w:pPr>
      <w:r>
        <w:rPr>
          <w:b/>
        </w:rPr>
        <w:t>Riski minimeerimise lisameetmed</w:t>
      </w:r>
    </w:p>
    <w:p w14:paraId="4C15AE68" w14:textId="77777777" w:rsidR="000A22A9" w:rsidRDefault="000A22A9" w:rsidP="002F6ACF">
      <w:pPr>
        <w:keepNext/>
        <w:rPr>
          <w:b/>
        </w:rPr>
      </w:pPr>
    </w:p>
    <w:p w14:paraId="76D0B760" w14:textId="77777777" w:rsidR="000A22A9" w:rsidRDefault="003A2761">
      <w:r>
        <w:t>Müügiloahoidja peab tagama lõualuu osteonekroosi käsitleva patsiendi meelespea rakendamise.</w:t>
      </w:r>
    </w:p>
    <w:p w14:paraId="4017D7C9" w14:textId="77777777" w:rsidR="000A22A9" w:rsidRDefault="003A2761">
      <w:pPr>
        <w:tabs>
          <w:tab w:val="clear" w:pos="567"/>
        </w:tabs>
      </w:pPr>
      <w:r>
        <w:br w:type="page"/>
      </w:r>
    </w:p>
    <w:p w14:paraId="6DBE01E0" w14:textId="77777777" w:rsidR="000A22A9" w:rsidRDefault="000A22A9">
      <w:pPr>
        <w:tabs>
          <w:tab w:val="clear" w:pos="567"/>
        </w:tabs>
      </w:pPr>
    </w:p>
    <w:p w14:paraId="2D5ACFA2" w14:textId="77777777" w:rsidR="000A22A9" w:rsidRDefault="000A22A9">
      <w:pPr>
        <w:tabs>
          <w:tab w:val="clear" w:pos="567"/>
        </w:tabs>
      </w:pPr>
    </w:p>
    <w:p w14:paraId="0FDC4B01" w14:textId="77777777" w:rsidR="000A22A9" w:rsidRDefault="000A22A9">
      <w:pPr>
        <w:tabs>
          <w:tab w:val="clear" w:pos="567"/>
        </w:tabs>
      </w:pPr>
    </w:p>
    <w:p w14:paraId="11360DFA" w14:textId="77777777" w:rsidR="000A22A9" w:rsidRDefault="000A22A9">
      <w:pPr>
        <w:tabs>
          <w:tab w:val="clear" w:pos="567"/>
        </w:tabs>
      </w:pPr>
    </w:p>
    <w:p w14:paraId="61C2F487" w14:textId="77777777" w:rsidR="000A22A9" w:rsidRDefault="000A22A9">
      <w:pPr>
        <w:tabs>
          <w:tab w:val="clear" w:pos="567"/>
        </w:tabs>
      </w:pPr>
    </w:p>
    <w:p w14:paraId="0F2BCE8A" w14:textId="77777777" w:rsidR="000A22A9" w:rsidRDefault="000A22A9">
      <w:pPr>
        <w:tabs>
          <w:tab w:val="clear" w:pos="567"/>
        </w:tabs>
      </w:pPr>
    </w:p>
    <w:p w14:paraId="1E9F4267" w14:textId="77777777" w:rsidR="000A22A9" w:rsidRDefault="000A22A9">
      <w:pPr>
        <w:tabs>
          <w:tab w:val="clear" w:pos="567"/>
        </w:tabs>
      </w:pPr>
    </w:p>
    <w:p w14:paraId="5EC31AB8" w14:textId="77777777" w:rsidR="000A22A9" w:rsidRDefault="000A22A9">
      <w:pPr>
        <w:tabs>
          <w:tab w:val="clear" w:pos="567"/>
        </w:tabs>
      </w:pPr>
    </w:p>
    <w:p w14:paraId="7DE4F29C" w14:textId="77777777" w:rsidR="000A22A9" w:rsidRDefault="000A22A9">
      <w:pPr>
        <w:tabs>
          <w:tab w:val="clear" w:pos="567"/>
        </w:tabs>
      </w:pPr>
    </w:p>
    <w:p w14:paraId="533C4ED8" w14:textId="77777777" w:rsidR="000A22A9" w:rsidRDefault="000A22A9">
      <w:pPr>
        <w:tabs>
          <w:tab w:val="clear" w:pos="567"/>
        </w:tabs>
      </w:pPr>
    </w:p>
    <w:p w14:paraId="4BA99E31" w14:textId="77777777" w:rsidR="000A22A9" w:rsidRDefault="000A22A9">
      <w:pPr>
        <w:tabs>
          <w:tab w:val="clear" w:pos="567"/>
        </w:tabs>
      </w:pPr>
    </w:p>
    <w:p w14:paraId="4526A2F4" w14:textId="77777777" w:rsidR="000A22A9" w:rsidRDefault="000A22A9">
      <w:pPr>
        <w:tabs>
          <w:tab w:val="clear" w:pos="567"/>
        </w:tabs>
      </w:pPr>
    </w:p>
    <w:p w14:paraId="76464CB8" w14:textId="77777777" w:rsidR="000A22A9" w:rsidRDefault="000A22A9">
      <w:pPr>
        <w:tabs>
          <w:tab w:val="clear" w:pos="567"/>
        </w:tabs>
      </w:pPr>
    </w:p>
    <w:p w14:paraId="01FA2622" w14:textId="77777777" w:rsidR="000A22A9" w:rsidRDefault="000A22A9">
      <w:pPr>
        <w:tabs>
          <w:tab w:val="clear" w:pos="567"/>
        </w:tabs>
      </w:pPr>
    </w:p>
    <w:p w14:paraId="7495A06B" w14:textId="77777777" w:rsidR="000A22A9" w:rsidRDefault="000A22A9">
      <w:pPr>
        <w:tabs>
          <w:tab w:val="clear" w:pos="567"/>
        </w:tabs>
      </w:pPr>
    </w:p>
    <w:p w14:paraId="2B382050" w14:textId="77777777" w:rsidR="000A22A9" w:rsidRDefault="000A22A9">
      <w:pPr>
        <w:tabs>
          <w:tab w:val="clear" w:pos="567"/>
        </w:tabs>
      </w:pPr>
    </w:p>
    <w:p w14:paraId="233C55C9" w14:textId="77777777" w:rsidR="000A22A9" w:rsidRDefault="000A22A9">
      <w:pPr>
        <w:tabs>
          <w:tab w:val="clear" w:pos="567"/>
        </w:tabs>
      </w:pPr>
    </w:p>
    <w:p w14:paraId="5CB3C6C0" w14:textId="77777777" w:rsidR="000A22A9" w:rsidRDefault="000A22A9">
      <w:pPr>
        <w:tabs>
          <w:tab w:val="clear" w:pos="567"/>
        </w:tabs>
      </w:pPr>
    </w:p>
    <w:p w14:paraId="77DC9F92" w14:textId="77777777" w:rsidR="000A22A9" w:rsidRDefault="000A22A9">
      <w:pPr>
        <w:tabs>
          <w:tab w:val="clear" w:pos="567"/>
        </w:tabs>
      </w:pPr>
    </w:p>
    <w:p w14:paraId="65E28C7D" w14:textId="77777777" w:rsidR="000A22A9" w:rsidRDefault="000A22A9">
      <w:pPr>
        <w:tabs>
          <w:tab w:val="clear" w:pos="567"/>
        </w:tabs>
      </w:pPr>
    </w:p>
    <w:p w14:paraId="3F347958" w14:textId="77777777" w:rsidR="000A22A9" w:rsidRDefault="000A22A9">
      <w:pPr>
        <w:tabs>
          <w:tab w:val="clear" w:pos="567"/>
        </w:tabs>
      </w:pPr>
    </w:p>
    <w:p w14:paraId="5B1FE7F4" w14:textId="77777777" w:rsidR="000A22A9" w:rsidRDefault="000A22A9">
      <w:pPr>
        <w:tabs>
          <w:tab w:val="clear" w:pos="567"/>
        </w:tabs>
        <w:jc w:val="center"/>
        <w:outlineLvl w:val="0"/>
        <w:rPr>
          <w:b/>
        </w:rPr>
      </w:pPr>
    </w:p>
    <w:p w14:paraId="72126450" w14:textId="580A9812" w:rsidR="000A22A9" w:rsidRPr="00494435" w:rsidRDefault="003A2761" w:rsidP="00494435">
      <w:pPr>
        <w:pStyle w:val="Stylebold"/>
        <w:keepNext/>
        <w:jc w:val="center"/>
      </w:pPr>
      <w:r>
        <w:t>III LISA</w:t>
      </w:r>
    </w:p>
    <w:p w14:paraId="469F47C0" w14:textId="77777777" w:rsidR="000A22A9" w:rsidRPr="00494435" w:rsidRDefault="000A22A9" w:rsidP="00494435">
      <w:pPr>
        <w:pStyle w:val="Stylebold"/>
        <w:keepNext/>
        <w:jc w:val="center"/>
      </w:pPr>
    </w:p>
    <w:p w14:paraId="67905FCC" w14:textId="2978CB7F" w:rsidR="000A22A9" w:rsidRPr="00494435" w:rsidRDefault="003A2761" w:rsidP="00494435">
      <w:pPr>
        <w:pStyle w:val="Stylebold"/>
        <w:keepNext/>
        <w:jc w:val="center"/>
      </w:pPr>
      <w:r>
        <w:t>PAKENDI MÄRGISTUS JA INFOLEHT</w:t>
      </w:r>
    </w:p>
    <w:p w14:paraId="28B80727" w14:textId="77777777" w:rsidR="000A22A9" w:rsidRDefault="003A2761">
      <w:pPr>
        <w:tabs>
          <w:tab w:val="clear" w:pos="567"/>
        </w:tabs>
      </w:pPr>
      <w:r>
        <w:br w:type="page"/>
      </w:r>
    </w:p>
    <w:p w14:paraId="36F7282E" w14:textId="77777777" w:rsidR="000A22A9" w:rsidRDefault="000A22A9">
      <w:pPr>
        <w:tabs>
          <w:tab w:val="clear" w:pos="567"/>
        </w:tabs>
      </w:pPr>
    </w:p>
    <w:p w14:paraId="42CD2B5A" w14:textId="77777777" w:rsidR="000A22A9" w:rsidRDefault="000A22A9">
      <w:pPr>
        <w:tabs>
          <w:tab w:val="clear" w:pos="567"/>
        </w:tabs>
      </w:pPr>
    </w:p>
    <w:p w14:paraId="5404EFD7" w14:textId="77777777" w:rsidR="000A22A9" w:rsidRDefault="000A22A9">
      <w:pPr>
        <w:tabs>
          <w:tab w:val="clear" w:pos="567"/>
        </w:tabs>
      </w:pPr>
    </w:p>
    <w:p w14:paraId="5C71E445" w14:textId="77777777" w:rsidR="000A22A9" w:rsidRDefault="000A22A9">
      <w:pPr>
        <w:tabs>
          <w:tab w:val="clear" w:pos="567"/>
        </w:tabs>
      </w:pPr>
    </w:p>
    <w:p w14:paraId="184F0AC1" w14:textId="77777777" w:rsidR="000A22A9" w:rsidRDefault="000A22A9">
      <w:pPr>
        <w:tabs>
          <w:tab w:val="clear" w:pos="567"/>
        </w:tabs>
      </w:pPr>
    </w:p>
    <w:p w14:paraId="2B5C3FDE" w14:textId="77777777" w:rsidR="000A22A9" w:rsidRDefault="000A22A9">
      <w:pPr>
        <w:tabs>
          <w:tab w:val="clear" w:pos="567"/>
        </w:tabs>
      </w:pPr>
    </w:p>
    <w:p w14:paraId="0D0AF281" w14:textId="77777777" w:rsidR="000A22A9" w:rsidRDefault="000A22A9">
      <w:pPr>
        <w:tabs>
          <w:tab w:val="clear" w:pos="567"/>
        </w:tabs>
      </w:pPr>
    </w:p>
    <w:p w14:paraId="780603F2" w14:textId="77777777" w:rsidR="000A22A9" w:rsidRDefault="000A22A9">
      <w:pPr>
        <w:tabs>
          <w:tab w:val="clear" w:pos="567"/>
        </w:tabs>
      </w:pPr>
    </w:p>
    <w:p w14:paraId="19D246E3" w14:textId="77777777" w:rsidR="000A22A9" w:rsidRDefault="000A22A9">
      <w:pPr>
        <w:tabs>
          <w:tab w:val="clear" w:pos="567"/>
        </w:tabs>
      </w:pPr>
    </w:p>
    <w:p w14:paraId="32F64290" w14:textId="77777777" w:rsidR="000A22A9" w:rsidRDefault="000A22A9">
      <w:pPr>
        <w:tabs>
          <w:tab w:val="clear" w:pos="567"/>
        </w:tabs>
      </w:pPr>
    </w:p>
    <w:p w14:paraId="2C646ED2" w14:textId="77777777" w:rsidR="000A22A9" w:rsidRDefault="000A22A9">
      <w:pPr>
        <w:tabs>
          <w:tab w:val="clear" w:pos="567"/>
        </w:tabs>
      </w:pPr>
    </w:p>
    <w:p w14:paraId="23FC4655" w14:textId="77777777" w:rsidR="000A22A9" w:rsidRDefault="000A22A9">
      <w:pPr>
        <w:tabs>
          <w:tab w:val="clear" w:pos="567"/>
        </w:tabs>
      </w:pPr>
    </w:p>
    <w:p w14:paraId="2022EEC4" w14:textId="77777777" w:rsidR="000A22A9" w:rsidRDefault="000A22A9">
      <w:pPr>
        <w:tabs>
          <w:tab w:val="clear" w:pos="567"/>
        </w:tabs>
      </w:pPr>
    </w:p>
    <w:p w14:paraId="772E9E68" w14:textId="77777777" w:rsidR="000A22A9" w:rsidRDefault="000A22A9">
      <w:pPr>
        <w:tabs>
          <w:tab w:val="clear" w:pos="567"/>
        </w:tabs>
      </w:pPr>
    </w:p>
    <w:p w14:paraId="527FE761" w14:textId="77777777" w:rsidR="000A22A9" w:rsidRDefault="000A22A9">
      <w:pPr>
        <w:tabs>
          <w:tab w:val="clear" w:pos="567"/>
        </w:tabs>
      </w:pPr>
    </w:p>
    <w:p w14:paraId="0FDC47C9" w14:textId="77777777" w:rsidR="000A22A9" w:rsidRDefault="000A22A9">
      <w:pPr>
        <w:tabs>
          <w:tab w:val="clear" w:pos="567"/>
        </w:tabs>
      </w:pPr>
    </w:p>
    <w:p w14:paraId="10BAB1CE" w14:textId="77777777" w:rsidR="000A22A9" w:rsidRDefault="000A22A9">
      <w:pPr>
        <w:tabs>
          <w:tab w:val="clear" w:pos="567"/>
        </w:tabs>
      </w:pPr>
    </w:p>
    <w:p w14:paraId="6543DFC2" w14:textId="77777777" w:rsidR="000A22A9" w:rsidRDefault="000A22A9">
      <w:pPr>
        <w:tabs>
          <w:tab w:val="clear" w:pos="567"/>
        </w:tabs>
      </w:pPr>
    </w:p>
    <w:p w14:paraId="77EC10F5" w14:textId="77777777" w:rsidR="000A22A9" w:rsidRDefault="000A22A9">
      <w:pPr>
        <w:tabs>
          <w:tab w:val="clear" w:pos="567"/>
        </w:tabs>
      </w:pPr>
    </w:p>
    <w:p w14:paraId="36536E08" w14:textId="77777777" w:rsidR="000A22A9" w:rsidRDefault="000A22A9">
      <w:pPr>
        <w:tabs>
          <w:tab w:val="clear" w:pos="567"/>
        </w:tabs>
      </w:pPr>
    </w:p>
    <w:p w14:paraId="39B0F974" w14:textId="77777777" w:rsidR="000A22A9" w:rsidRDefault="000A22A9">
      <w:pPr>
        <w:tabs>
          <w:tab w:val="clear" w:pos="567"/>
        </w:tabs>
      </w:pPr>
    </w:p>
    <w:p w14:paraId="555EBB18" w14:textId="77777777" w:rsidR="000A22A9" w:rsidRDefault="000A22A9">
      <w:pPr>
        <w:tabs>
          <w:tab w:val="clear" w:pos="567"/>
        </w:tabs>
      </w:pPr>
    </w:p>
    <w:p w14:paraId="2E3C6D66" w14:textId="455B51CE" w:rsidR="000A22A9" w:rsidRDefault="003A2761" w:rsidP="002F6ACF">
      <w:pPr>
        <w:pStyle w:val="TitleA"/>
        <w:keepNext/>
      </w:pPr>
      <w:r>
        <w:t>A. PAKENDI MÄRGISTUS</w:t>
      </w:r>
    </w:p>
    <w:p w14:paraId="5F3DA830" w14:textId="77777777" w:rsidR="000A22A9" w:rsidRDefault="003A2761" w:rsidP="002F6ACF">
      <w:pPr>
        <w:keepNext/>
        <w:pBdr>
          <w:top w:val="single" w:sz="4" w:space="1" w:color="auto"/>
          <w:left w:val="single" w:sz="4" w:space="4" w:color="auto"/>
          <w:bottom w:val="single" w:sz="4" w:space="1" w:color="auto"/>
          <w:right w:val="single" w:sz="4" w:space="4" w:color="auto"/>
        </w:pBdr>
        <w:shd w:val="clear" w:color="auto" w:fill="FFFFFF"/>
        <w:tabs>
          <w:tab w:val="clear" w:pos="567"/>
        </w:tabs>
        <w:rPr>
          <w:b/>
        </w:rPr>
      </w:pPr>
      <w:r>
        <w:br w:type="page"/>
      </w:r>
      <w:r>
        <w:rPr>
          <w:b/>
        </w:rPr>
        <w:lastRenderedPageBreak/>
        <w:t>VÄLISPAKENDIL PEAVAD OLEMA JÄRGMISED ANDMED</w:t>
      </w:r>
    </w:p>
    <w:p w14:paraId="5B6A13E0" w14:textId="77777777" w:rsidR="000A22A9" w:rsidRDefault="000A22A9">
      <w:pPr>
        <w:keepNext/>
        <w:pBdr>
          <w:top w:val="single" w:sz="4" w:space="1" w:color="auto"/>
          <w:left w:val="single" w:sz="4" w:space="4" w:color="auto"/>
          <w:bottom w:val="single" w:sz="4" w:space="1" w:color="auto"/>
          <w:right w:val="single" w:sz="4" w:space="4" w:color="auto"/>
        </w:pBdr>
        <w:tabs>
          <w:tab w:val="clear" w:pos="567"/>
        </w:tabs>
        <w:rPr>
          <w:bCs/>
        </w:rPr>
      </w:pPr>
    </w:p>
    <w:p w14:paraId="50031628" w14:textId="7AC03836" w:rsidR="000A22A9" w:rsidRDefault="00C235AC">
      <w:pPr>
        <w:keepNext/>
        <w:pBdr>
          <w:top w:val="single" w:sz="4" w:space="1" w:color="auto"/>
          <w:left w:val="single" w:sz="4" w:space="4" w:color="auto"/>
          <w:bottom w:val="single" w:sz="4" w:space="1" w:color="auto"/>
          <w:right w:val="single" w:sz="4" w:space="4" w:color="auto"/>
        </w:pBdr>
        <w:tabs>
          <w:tab w:val="clear" w:pos="567"/>
        </w:tabs>
        <w:rPr>
          <w:bCs/>
        </w:rPr>
      </w:pPr>
      <w:r>
        <w:rPr>
          <w:b/>
        </w:rPr>
        <w:t>VIAALI</w:t>
      </w:r>
      <w:r w:rsidR="00C72077">
        <w:rPr>
          <w:b/>
        </w:rPr>
        <w:t xml:space="preserve"> VÄLIS</w:t>
      </w:r>
      <w:r>
        <w:rPr>
          <w:b/>
        </w:rPr>
        <w:t>KARP</w:t>
      </w:r>
    </w:p>
    <w:p w14:paraId="238569BF" w14:textId="77777777" w:rsidR="000A22A9" w:rsidRDefault="000A22A9">
      <w:pPr>
        <w:keepNext/>
        <w:tabs>
          <w:tab w:val="clear" w:pos="567"/>
        </w:tabs>
      </w:pPr>
    </w:p>
    <w:p w14:paraId="5036959C" w14:textId="77777777" w:rsidR="000A22A9" w:rsidRDefault="000A22A9">
      <w:pPr>
        <w:tabs>
          <w:tab w:val="clear" w:pos="567"/>
        </w:tabs>
      </w:pPr>
    </w:p>
    <w:p w14:paraId="5916579D" w14:textId="1F38CC4D"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w:t>
      </w:r>
      <w:r>
        <w:rPr>
          <w:b/>
        </w:rPr>
        <w:tab/>
        <w:t>RAVIMPREPARAADI NIMETUS</w:t>
      </w:r>
    </w:p>
    <w:p w14:paraId="492C08FD" w14:textId="77777777" w:rsidR="000A22A9" w:rsidRDefault="000A22A9">
      <w:pPr>
        <w:keepNext/>
        <w:tabs>
          <w:tab w:val="clear" w:pos="567"/>
        </w:tabs>
      </w:pPr>
    </w:p>
    <w:p w14:paraId="1917043B" w14:textId="54782684" w:rsidR="000A22A9" w:rsidRDefault="00C72077">
      <w:pPr>
        <w:tabs>
          <w:tab w:val="clear" w:pos="567"/>
        </w:tabs>
      </w:pPr>
      <w:r>
        <w:t xml:space="preserve">Osenvelt </w:t>
      </w:r>
      <w:r w:rsidR="003A2761">
        <w:t>120 mg süstelahus</w:t>
      </w:r>
    </w:p>
    <w:p w14:paraId="7094129D" w14:textId="77777777" w:rsidR="000A22A9" w:rsidRDefault="003A2761">
      <w:pPr>
        <w:tabs>
          <w:tab w:val="clear" w:pos="567"/>
        </w:tabs>
      </w:pPr>
      <w:r>
        <w:t>denosumab</w:t>
      </w:r>
    </w:p>
    <w:p w14:paraId="7B9AFA75" w14:textId="77777777" w:rsidR="000A22A9" w:rsidRDefault="000A22A9">
      <w:pPr>
        <w:tabs>
          <w:tab w:val="clear" w:pos="567"/>
        </w:tabs>
      </w:pPr>
    </w:p>
    <w:p w14:paraId="03874A3A" w14:textId="77777777" w:rsidR="000A22A9" w:rsidRDefault="000A22A9">
      <w:pPr>
        <w:tabs>
          <w:tab w:val="clear" w:pos="567"/>
        </w:tabs>
      </w:pPr>
    </w:p>
    <w:p w14:paraId="78373FF3" w14:textId="2CD9F7FB"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2.</w:t>
      </w:r>
      <w:r>
        <w:rPr>
          <w:b/>
        </w:rPr>
        <w:tab/>
        <w:t>TOIMEAINE(TE) SISALDUS</w:t>
      </w:r>
    </w:p>
    <w:p w14:paraId="7A9D45E9" w14:textId="77777777" w:rsidR="000A22A9" w:rsidRDefault="000A22A9">
      <w:pPr>
        <w:keepNext/>
        <w:tabs>
          <w:tab w:val="clear" w:pos="567"/>
        </w:tabs>
      </w:pPr>
    </w:p>
    <w:p w14:paraId="7E8FE690" w14:textId="77777777" w:rsidR="000A22A9" w:rsidRDefault="003A2761">
      <w:pPr>
        <w:tabs>
          <w:tab w:val="clear" w:pos="567"/>
        </w:tabs>
        <w:rPr>
          <w:rFonts w:eastAsia="MS Mincho"/>
          <w:szCs w:val="22"/>
        </w:rPr>
      </w:pPr>
      <w:r>
        <w:t>Iga viaal sisaldab 120 mg denosumabi 1,7 ml lahuses (70 mg/ml).</w:t>
      </w:r>
    </w:p>
    <w:p w14:paraId="718D2A4E" w14:textId="77777777" w:rsidR="000A22A9" w:rsidRDefault="000A22A9">
      <w:pPr>
        <w:tabs>
          <w:tab w:val="clear" w:pos="567"/>
        </w:tabs>
      </w:pPr>
    </w:p>
    <w:p w14:paraId="4F9CE640" w14:textId="77777777" w:rsidR="000A22A9" w:rsidRDefault="000A22A9">
      <w:pPr>
        <w:tabs>
          <w:tab w:val="clear" w:pos="567"/>
        </w:tabs>
      </w:pPr>
    </w:p>
    <w:p w14:paraId="5139FF17" w14:textId="7646BF41"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Pr>
          <w:b/>
        </w:rPr>
        <w:t>3.</w:t>
      </w:r>
      <w:r>
        <w:rPr>
          <w:b/>
        </w:rPr>
        <w:tab/>
        <w:t>ABIAINED</w:t>
      </w:r>
    </w:p>
    <w:p w14:paraId="38FBE707" w14:textId="77777777" w:rsidR="000A22A9" w:rsidRDefault="000A22A9">
      <w:pPr>
        <w:keepNext/>
        <w:tabs>
          <w:tab w:val="clear" w:pos="567"/>
        </w:tabs>
      </w:pPr>
    </w:p>
    <w:p w14:paraId="32DAD0EF" w14:textId="72B011B1" w:rsidR="000A22A9" w:rsidRDefault="00C72077">
      <w:r>
        <w:t xml:space="preserve">Abiained: </w:t>
      </w:r>
      <w:r w:rsidR="003A2761">
        <w:t xml:space="preserve">äädikhape, </w:t>
      </w:r>
      <w:r>
        <w:t>naatriumatsetaa</w:t>
      </w:r>
      <w:r w:rsidR="00D93738">
        <w:t>t</w:t>
      </w:r>
      <w:r>
        <w:t xml:space="preserve"> trihüdraat</w:t>
      </w:r>
      <w:r w:rsidR="003A2761">
        <w:t>, sorbitool (E420), polüsorbaat 20</w:t>
      </w:r>
      <w:r w:rsidR="009C6E9F">
        <w:t xml:space="preserve"> (E432)</w:t>
      </w:r>
      <w:r w:rsidR="003A2761">
        <w:t>, süstevesi.</w:t>
      </w:r>
    </w:p>
    <w:p w14:paraId="66749CA2" w14:textId="1FD31F89" w:rsidR="00C72077" w:rsidRDefault="00C72077">
      <w:r>
        <w:rPr>
          <w:highlight w:val="lightGray"/>
        </w:rPr>
        <w:t>Lisateavet vt pakendi infolehest.</w:t>
      </w:r>
    </w:p>
    <w:p w14:paraId="0F8E2F0D" w14:textId="77777777" w:rsidR="000A22A9" w:rsidRDefault="000A22A9">
      <w:pPr>
        <w:tabs>
          <w:tab w:val="clear" w:pos="567"/>
        </w:tabs>
      </w:pPr>
    </w:p>
    <w:p w14:paraId="5CAFD179" w14:textId="77777777" w:rsidR="000A22A9" w:rsidRDefault="000A22A9">
      <w:pPr>
        <w:tabs>
          <w:tab w:val="clear" w:pos="567"/>
        </w:tabs>
      </w:pPr>
    </w:p>
    <w:p w14:paraId="6004014C" w14:textId="1324174E"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4.</w:t>
      </w:r>
      <w:r>
        <w:rPr>
          <w:b/>
        </w:rPr>
        <w:tab/>
        <w:t>RAVIMVORM JA PAKENDI SUURUS</w:t>
      </w:r>
    </w:p>
    <w:p w14:paraId="14B2A17F" w14:textId="77777777" w:rsidR="000A22A9" w:rsidRDefault="000A22A9">
      <w:pPr>
        <w:keepNext/>
        <w:tabs>
          <w:tab w:val="clear" w:pos="567"/>
        </w:tabs>
      </w:pPr>
    </w:p>
    <w:p w14:paraId="23EA334B" w14:textId="77777777" w:rsidR="000A22A9" w:rsidRDefault="003A2761">
      <w:pPr>
        <w:tabs>
          <w:tab w:val="clear" w:pos="567"/>
        </w:tabs>
        <w:rPr>
          <w:rFonts w:eastAsia="MS Mincho"/>
          <w:szCs w:val="22"/>
        </w:rPr>
      </w:pPr>
      <w:r>
        <w:rPr>
          <w:highlight w:val="lightGray"/>
        </w:rPr>
        <w:t>Süstelahus.</w:t>
      </w:r>
    </w:p>
    <w:p w14:paraId="6ABE99E3" w14:textId="77777777" w:rsidR="000A22A9" w:rsidRDefault="003A2761">
      <w:pPr>
        <w:tabs>
          <w:tab w:val="clear" w:pos="567"/>
        </w:tabs>
        <w:rPr>
          <w:rFonts w:eastAsia="MS Mincho"/>
          <w:szCs w:val="22"/>
        </w:rPr>
      </w:pPr>
      <w:r>
        <w:t>1 viaal ühekordseks kasutamiseks</w:t>
      </w:r>
    </w:p>
    <w:p w14:paraId="2D228AE8" w14:textId="77777777" w:rsidR="000A22A9" w:rsidRDefault="003A2761">
      <w:pPr>
        <w:tabs>
          <w:tab w:val="clear" w:pos="567"/>
        </w:tabs>
        <w:rPr>
          <w:rFonts w:eastAsia="MS Mincho"/>
          <w:szCs w:val="22"/>
        </w:rPr>
      </w:pPr>
      <w:r>
        <w:rPr>
          <w:highlight w:val="lightGray"/>
        </w:rPr>
        <w:t>3 viaali ühekordseks kasutamiseks</w:t>
      </w:r>
    </w:p>
    <w:p w14:paraId="2137C046" w14:textId="77777777" w:rsidR="000A22A9" w:rsidRDefault="003A2761">
      <w:pPr>
        <w:tabs>
          <w:tab w:val="clear" w:pos="567"/>
        </w:tabs>
        <w:rPr>
          <w:rFonts w:eastAsia="MS Mincho"/>
          <w:szCs w:val="22"/>
        </w:rPr>
      </w:pPr>
      <w:r>
        <w:rPr>
          <w:highlight w:val="lightGray"/>
        </w:rPr>
        <w:t>4 viaali ühekordseks kasutamiseks</w:t>
      </w:r>
    </w:p>
    <w:p w14:paraId="72D7F6AC" w14:textId="1A44F6CF" w:rsidR="000A22A9" w:rsidRDefault="00C72077">
      <w:pPr>
        <w:tabs>
          <w:tab w:val="clear" w:pos="567"/>
        </w:tabs>
        <w:rPr>
          <w:rFonts w:eastAsia="MS Mincho"/>
          <w:szCs w:val="22"/>
          <w:lang w:eastAsia="ja-JP"/>
        </w:rPr>
      </w:pPr>
      <w:r>
        <w:rPr>
          <w:rFonts w:eastAsia="MS Mincho"/>
          <w:szCs w:val="22"/>
          <w:lang w:eastAsia="ja-JP"/>
        </w:rPr>
        <w:t>120 mg/1,7 ml</w:t>
      </w:r>
    </w:p>
    <w:p w14:paraId="6E32081D" w14:textId="77777777" w:rsidR="00397F4A" w:rsidRDefault="00397F4A">
      <w:pPr>
        <w:tabs>
          <w:tab w:val="clear" w:pos="567"/>
        </w:tabs>
        <w:rPr>
          <w:rFonts w:eastAsia="MS Mincho"/>
          <w:szCs w:val="22"/>
          <w:lang w:eastAsia="ja-JP"/>
        </w:rPr>
      </w:pPr>
    </w:p>
    <w:p w14:paraId="621F1BFE" w14:textId="77777777" w:rsidR="000A22A9" w:rsidRDefault="000A22A9">
      <w:pPr>
        <w:tabs>
          <w:tab w:val="clear" w:pos="567"/>
        </w:tabs>
      </w:pPr>
    </w:p>
    <w:p w14:paraId="5E81D4AF" w14:textId="6A9EB405"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Pr>
          <w:b/>
        </w:rPr>
        <w:t>5.</w:t>
      </w:r>
      <w:r>
        <w:rPr>
          <w:b/>
        </w:rPr>
        <w:tab/>
        <w:t xml:space="preserve">MANUSTAMISVIIS JA </w:t>
      </w:r>
      <w:r>
        <w:rPr>
          <w:b/>
        </w:rPr>
        <w:noBreakHyphen/>
        <w:t>TEE</w:t>
      </w:r>
    </w:p>
    <w:p w14:paraId="35C92F9E" w14:textId="77777777" w:rsidR="000A22A9" w:rsidRDefault="000A22A9">
      <w:pPr>
        <w:keepNext/>
        <w:tabs>
          <w:tab w:val="clear" w:pos="567"/>
        </w:tabs>
        <w:rPr>
          <w:i/>
        </w:rPr>
      </w:pPr>
    </w:p>
    <w:p w14:paraId="02348569" w14:textId="77777777" w:rsidR="000A22A9" w:rsidRDefault="003A2761">
      <w:pPr>
        <w:tabs>
          <w:tab w:val="clear" w:pos="567"/>
        </w:tabs>
      </w:pPr>
      <w:r>
        <w:t>Enne ravimi kasutamist lugege pakendi infolehte.</w:t>
      </w:r>
    </w:p>
    <w:p w14:paraId="33EECBC9" w14:textId="77777777" w:rsidR="000A22A9" w:rsidRDefault="003A2761">
      <w:r>
        <w:t>Subkutaanne.</w:t>
      </w:r>
    </w:p>
    <w:p w14:paraId="6B0CB22A" w14:textId="77777777" w:rsidR="000A22A9" w:rsidRDefault="003A2761">
      <w:pPr>
        <w:tabs>
          <w:tab w:val="clear" w:pos="567"/>
        </w:tabs>
      </w:pPr>
      <w:r>
        <w:t>Mitte loksutada.</w:t>
      </w:r>
    </w:p>
    <w:p w14:paraId="611BE56C" w14:textId="77777777" w:rsidR="000A22A9" w:rsidRDefault="000A22A9">
      <w:pPr>
        <w:tabs>
          <w:tab w:val="clear" w:pos="567"/>
        </w:tabs>
      </w:pPr>
    </w:p>
    <w:p w14:paraId="063D5D4B" w14:textId="77777777" w:rsidR="000A22A9" w:rsidRDefault="000A22A9">
      <w:pPr>
        <w:tabs>
          <w:tab w:val="clear" w:pos="567"/>
        </w:tabs>
      </w:pPr>
    </w:p>
    <w:p w14:paraId="7B30BFCA" w14:textId="70703E60"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6.</w:t>
      </w:r>
      <w:r>
        <w:rPr>
          <w:b/>
        </w:rPr>
        <w:tab/>
        <w:t>ERIHOIATUS, ET RAVIMIT TULEB HOIDA LASTE EEST VARJATUD JA KÄTTESAAMATUS KOHAS</w:t>
      </w:r>
    </w:p>
    <w:p w14:paraId="183A9568" w14:textId="77777777" w:rsidR="000A22A9" w:rsidRDefault="000A22A9">
      <w:pPr>
        <w:keepNext/>
        <w:tabs>
          <w:tab w:val="clear" w:pos="567"/>
        </w:tabs>
      </w:pPr>
    </w:p>
    <w:p w14:paraId="1A827559" w14:textId="41B612E8" w:rsidR="000A22A9" w:rsidRDefault="003A2761" w:rsidP="002F6ACF">
      <w:pPr>
        <w:tabs>
          <w:tab w:val="clear" w:pos="567"/>
        </w:tabs>
        <w:outlineLvl w:val="0"/>
      </w:pPr>
      <w:r>
        <w:t>Hoida laste eest varjatud ja kättesaamatus kohas.</w:t>
      </w:r>
    </w:p>
    <w:p w14:paraId="19DCA483" w14:textId="77777777" w:rsidR="000A22A9" w:rsidRDefault="000A22A9" w:rsidP="002F6ACF">
      <w:pPr>
        <w:tabs>
          <w:tab w:val="clear" w:pos="567"/>
        </w:tabs>
      </w:pPr>
    </w:p>
    <w:p w14:paraId="409FEC83" w14:textId="77777777" w:rsidR="000A22A9" w:rsidRDefault="000A22A9">
      <w:pPr>
        <w:tabs>
          <w:tab w:val="clear" w:pos="567"/>
        </w:tabs>
      </w:pPr>
    </w:p>
    <w:p w14:paraId="52413CE6" w14:textId="656D15DB"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Pr>
          <w:b/>
        </w:rPr>
        <w:t>7.</w:t>
      </w:r>
      <w:r>
        <w:rPr>
          <w:b/>
        </w:rPr>
        <w:tab/>
        <w:t>TEISED ERIHOIATUSED (VAJADUSEL)</w:t>
      </w:r>
    </w:p>
    <w:p w14:paraId="2BCA1F32" w14:textId="77777777" w:rsidR="000A22A9" w:rsidRDefault="000A22A9">
      <w:pPr>
        <w:keepNext/>
        <w:tabs>
          <w:tab w:val="clear" w:pos="567"/>
        </w:tabs>
      </w:pPr>
    </w:p>
    <w:p w14:paraId="041B7A43" w14:textId="77777777" w:rsidR="000A22A9" w:rsidRDefault="000A22A9">
      <w:pPr>
        <w:tabs>
          <w:tab w:val="clear" w:pos="567"/>
        </w:tabs>
      </w:pPr>
    </w:p>
    <w:p w14:paraId="2D2E1F8D" w14:textId="1506BF9F"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Pr>
          <w:b/>
        </w:rPr>
        <w:t>8.</w:t>
      </w:r>
      <w:r>
        <w:rPr>
          <w:b/>
        </w:rPr>
        <w:tab/>
        <w:t>KÕLBLIKKUSAEG</w:t>
      </w:r>
    </w:p>
    <w:p w14:paraId="5D7D3B70" w14:textId="77777777" w:rsidR="000A22A9" w:rsidRDefault="000A22A9">
      <w:pPr>
        <w:keepNext/>
        <w:tabs>
          <w:tab w:val="clear" w:pos="567"/>
        </w:tabs>
        <w:rPr>
          <w:i/>
        </w:rPr>
      </w:pPr>
    </w:p>
    <w:p w14:paraId="285E2203" w14:textId="77777777" w:rsidR="000A22A9" w:rsidRDefault="003A2761" w:rsidP="002F6ACF">
      <w:pPr>
        <w:tabs>
          <w:tab w:val="clear" w:pos="567"/>
        </w:tabs>
      </w:pPr>
      <w:r>
        <w:t>Kõlblik kuni</w:t>
      </w:r>
    </w:p>
    <w:p w14:paraId="3E4B9D43" w14:textId="77777777" w:rsidR="000A22A9" w:rsidRDefault="000A22A9" w:rsidP="002F6ACF">
      <w:pPr>
        <w:tabs>
          <w:tab w:val="clear" w:pos="567"/>
        </w:tabs>
      </w:pPr>
    </w:p>
    <w:p w14:paraId="75DCFAD0" w14:textId="77777777" w:rsidR="000A22A9" w:rsidRDefault="000A22A9">
      <w:pPr>
        <w:tabs>
          <w:tab w:val="clear" w:pos="567"/>
        </w:tabs>
      </w:pPr>
    </w:p>
    <w:p w14:paraId="398EF7D9" w14:textId="3EF1E238" w:rsidR="000A22A9" w:rsidRDefault="003A2761" w:rsidP="007E46E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lastRenderedPageBreak/>
        <w:t>9.</w:t>
      </w:r>
      <w:r>
        <w:rPr>
          <w:b/>
        </w:rPr>
        <w:tab/>
        <w:t>SÄILITAMISE ERITINGIMUSED</w:t>
      </w:r>
    </w:p>
    <w:p w14:paraId="3CC70418" w14:textId="77777777" w:rsidR="000A22A9" w:rsidRDefault="000A22A9" w:rsidP="007E46E1">
      <w:pPr>
        <w:keepNext/>
        <w:tabs>
          <w:tab w:val="clear" w:pos="567"/>
        </w:tabs>
      </w:pPr>
    </w:p>
    <w:p w14:paraId="39F4D267" w14:textId="77777777" w:rsidR="000A22A9" w:rsidRDefault="003A2761" w:rsidP="007E46E1">
      <w:pPr>
        <w:keepNext/>
        <w:tabs>
          <w:tab w:val="clear" w:pos="567"/>
        </w:tabs>
      </w:pPr>
      <w:r>
        <w:t>Hoida külmkapis.</w:t>
      </w:r>
    </w:p>
    <w:p w14:paraId="0038906A" w14:textId="77777777" w:rsidR="000A22A9" w:rsidRDefault="003A2761" w:rsidP="007E46E1">
      <w:pPr>
        <w:keepNext/>
        <w:tabs>
          <w:tab w:val="clear" w:pos="567"/>
        </w:tabs>
      </w:pPr>
      <w:r>
        <w:t>Mitte lasta külmuda.</w:t>
      </w:r>
    </w:p>
    <w:p w14:paraId="1508E191" w14:textId="77777777" w:rsidR="000A22A9" w:rsidRDefault="003A2761" w:rsidP="002A4861">
      <w:pPr>
        <w:tabs>
          <w:tab w:val="clear" w:pos="567"/>
        </w:tabs>
      </w:pPr>
      <w:r>
        <w:t>Hoida viaal välispakendis valguse eest kaitstult.</w:t>
      </w:r>
    </w:p>
    <w:p w14:paraId="10C22DDB" w14:textId="77777777" w:rsidR="000A22A9" w:rsidRDefault="000A22A9" w:rsidP="002A4861">
      <w:pPr>
        <w:tabs>
          <w:tab w:val="clear" w:pos="567"/>
        </w:tabs>
      </w:pPr>
    </w:p>
    <w:p w14:paraId="0465D28E" w14:textId="77777777" w:rsidR="000A22A9" w:rsidRDefault="000A22A9">
      <w:pPr>
        <w:tabs>
          <w:tab w:val="clear" w:pos="567"/>
        </w:tabs>
        <w:ind w:left="567" w:hanging="567"/>
      </w:pPr>
    </w:p>
    <w:p w14:paraId="514B4CC3" w14:textId="608065AB"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10.</w:t>
      </w:r>
      <w:r>
        <w:rPr>
          <w:b/>
        </w:rPr>
        <w:tab/>
        <w:t>ERINÕUDED KASUTAMATA JÄÄNUD RAVIMPREPARAADI VÕI SELLEST TEKKINUD JÄÄTMEMATERJALI HÄVITAMISEKS, VASTAVALT VAJADUSELE</w:t>
      </w:r>
    </w:p>
    <w:p w14:paraId="50CCA332" w14:textId="77777777" w:rsidR="000A22A9" w:rsidRDefault="000A22A9">
      <w:pPr>
        <w:keepNext/>
        <w:tabs>
          <w:tab w:val="clear" w:pos="567"/>
        </w:tabs>
      </w:pPr>
    </w:p>
    <w:p w14:paraId="559D96B8" w14:textId="77777777" w:rsidR="000A22A9" w:rsidRDefault="000A22A9">
      <w:pPr>
        <w:tabs>
          <w:tab w:val="clear" w:pos="567"/>
        </w:tabs>
      </w:pPr>
    </w:p>
    <w:p w14:paraId="19ABFDB8" w14:textId="38C93D78"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11.</w:t>
      </w:r>
      <w:r>
        <w:rPr>
          <w:b/>
        </w:rPr>
        <w:tab/>
        <w:t>MÜÜGILOA HOIDJA NIMI JA AADRESS</w:t>
      </w:r>
    </w:p>
    <w:p w14:paraId="76312C65" w14:textId="77777777" w:rsidR="000A22A9" w:rsidRDefault="000A22A9">
      <w:pPr>
        <w:keepNext/>
        <w:tabs>
          <w:tab w:val="clear" w:pos="567"/>
        </w:tabs>
      </w:pPr>
    </w:p>
    <w:p w14:paraId="44419E48" w14:textId="77777777" w:rsidR="00C72077" w:rsidRPr="00CE3977" w:rsidRDefault="00C72077" w:rsidP="00C72077">
      <w:pPr>
        <w:keepNext/>
      </w:pPr>
      <w:r w:rsidRPr="00CE3977">
        <w:t>Celltrion Healthcare Hungary Kft.</w:t>
      </w:r>
    </w:p>
    <w:p w14:paraId="24621516" w14:textId="77777777" w:rsidR="00C72077" w:rsidRPr="00CE3977" w:rsidRDefault="00C72077" w:rsidP="00C72077">
      <w:pPr>
        <w:keepNext/>
      </w:pPr>
      <w:r w:rsidRPr="00CE3977">
        <w:t>1062 Budapest</w:t>
      </w:r>
    </w:p>
    <w:p w14:paraId="61CFBA2B" w14:textId="77777777" w:rsidR="00C72077" w:rsidRPr="00CE3977" w:rsidRDefault="00C72077" w:rsidP="00C72077">
      <w:pPr>
        <w:keepNext/>
      </w:pPr>
      <w:r w:rsidRPr="00CE3977">
        <w:t>Váci út 1-3. WestEnd Office Building B torony</w:t>
      </w:r>
    </w:p>
    <w:p w14:paraId="7925E0E7" w14:textId="040EDDB4" w:rsidR="00C72077" w:rsidRPr="00CE3977" w:rsidRDefault="00C72077" w:rsidP="00C72077">
      <w:r>
        <w:t>Ungari</w:t>
      </w:r>
    </w:p>
    <w:p w14:paraId="5F191AC5" w14:textId="77777777" w:rsidR="000A22A9" w:rsidRDefault="000A22A9" w:rsidP="002F6ACF">
      <w:pPr>
        <w:tabs>
          <w:tab w:val="clear" w:pos="567"/>
        </w:tabs>
      </w:pPr>
    </w:p>
    <w:p w14:paraId="6124D899" w14:textId="77777777" w:rsidR="000A22A9" w:rsidRDefault="000A22A9">
      <w:pPr>
        <w:tabs>
          <w:tab w:val="clear" w:pos="567"/>
        </w:tabs>
      </w:pPr>
    </w:p>
    <w:p w14:paraId="5D964809" w14:textId="3B0EA47D"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12.</w:t>
      </w:r>
      <w:r>
        <w:rPr>
          <w:b/>
        </w:rPr>
        <w:tab/>
        <w:t>MÜÜGILOA NUMBER (NUMBRID)</w:t>
      </w:r>
    </w:p>
    <w:p w14:paraId="69567508" w14:textId="77777777" w:rsidR="000A22A9" w:rsidRDefault="000A22A9">
      <w:pPr>
        <w:keepNext/>
        <w:tabs>
          <w:tab w:val="clear" w:pos="567"/>
        </w:tabs>
      </w:pPr>
    </w:p>
    <w:p w14:paraId="09C705EF" w14:textId="6FB7A053" w:rsidR="00C72077" w:rsidRDefault="003C4B5D" w:rsidP="00C72077">
      <w:pPr>
        <w:rPr>
          <w:highlight w:val="lightGray"/>
        </w:rPr>
      </w:pPr>
      <w:r w:rsidRPr="00DF3D18">
        <w:rPr>
          <w:rFonts w:cs="Verdana"/>
          <w:color w:val="000000"/>
        </w:rPr>
        <w:t>EU/1/24/1904/001</w:t>
      </w:r>
      <w:r w:rsidR="00C72077" w:rsidRPr="00CE3977">
        <w:t xml:space="preserve"> </w:t>
      </w:r>
      <w:r w:rsidR="00C72077">
        <w:rPr>
          <w:highlight w:val="lightGray"/>
        </w:rPr>
        <w:t>1</w:t>
      </w:r>
      <w:r w:rsidR="00021451">
        <w:rPr>
          <w:highlight w:val="lightGray"/>
        </w:rPr>
        <w:t xml:space="preserve"> viaal</w:t>
      </w:r>
    </w:p>
    <w:p w14:paraId="333B53F4" w14:textId="5DBE58D9" w:rsidR="00C72077" w:rsidRDefault="003C4B5D" w:rsidP="00C72077">
      <w:pPr>
        <w:rPr>
          <w:highlight w:val="lightGray"/>
        </w:rPr>
      </w:pPr>
      <w:r>
        <w:rPr>
          <w:rFonts w:cs="Verdana"/>
          <w:color w:val="000000"/>
          <w:highlight w:val="lightGray"/>
        </w:rPr>
        <w:t>EU/1/24/1904/00</w:t>
      </w:r>
      <w:r>
        <w:rPr>
          <w:rFonts w:eastAsia="맑은 고딕" w:cs="Verdana" w:hint="eastAsia"/>
          <w:color w:val="000000"/>
          <w:highlight w:val="lightGray"/>
          <w:lang w:eastAsia="ko-KR"/>
        </w:rPr>
        <w:t>2</w:t>
      </w:r>
      <w:r w:rsidR="00C72077">
        <w:rPr>
          <w:highlight w:val="lightGray"/>
        </w:rPr>
        <w:t xml:space="preserve"> 3 </w:t>
      </w:r>
      <w:r w:rsidR="00D452F8">
        <w:rPr>
          <w:highlight w:val="lightGray"/>
        </w:rPr>
        <w:t>viaali</w:t>
      </w:r>
    </w:p>
    <w:p w14:paraId="06107EFA" w14:textId="019EC38A" w:rsidR="00C72077" w:rsidRPr="00CE3977" w:rsidRDefault="003C4B5D" w:rsidP="00C72077">
      <w:r>
        <w:rPr>
          <w:rFonts w:cs="Verdana"/>
          <w:color w:val="000000"/>
          <w:highlight w:val="lightGray"/>
        </w:rPr>
        <w:t>EU/1/24/1904/00</w:t>
      </w:r>
      <w:r>
        <w:rPr>
          <w:rFonts w:eastAsia="맑은 고딕" w:cs="Verdana" w:hint="eastAsia"/>
          <w:color w:val="000000"/>
          <w:highlight w:val="lightGray"/>
          <w:lang w:eastAsia="ko-KR"/>
        </w:rPr>
        <w:t>3</w:t>
      </w:r>
      <w:r w:rsidR="00C72077">
        <w:rPr>
          <w:highlight w:val="lightGray"/>
        </w:rPr>
        <w:t xml:space="preserve"> 4</w:t>
      </w:r>
      <w:r w:rsidR="00D452F8">
        <w:rPr>
          <w:highlight w:val="lightGray"/>
        </w:rPr>
        <w:t xml:space="preserve"> viaali</w:t>
      </w:r>
    </w:p>
    <w:p w14:paraId="65600A3A" w14:textId="77777777" w:rsidR="000A22A9" w:rsidRDefault="000A22A9">
      <w:pPr>
        <w:tabs>
          <w:tab w:val="clear" w:pos="567"/>
        </w:tabs>
      </w:pPr>
    </w:p>
    <w:p w14:paraId="30754B8E" w14:textId="77777777" w:rsidR="000A22A9" w:rsidRDefault="000A22A9">
      <w:pPr>
        <w:tabs>
          <w:tab w:val="clear" w:pos="567"/>
        </w:tabs>
      </w:pPr>
    </w:p>
    <w:p w14:paraId="1EE0636D" w14:textId="3BC927AD"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13.</w:t>
      </w:r>
      <w:r>
        <w:rPr>
          <w:b/>
        </w:rPr>
        <w:tab/>
        <w:t>PARTII NUMBER</w:t>
      </w:r>
    </w:p>
    <w:p w14:paraId="21530219" w14:textId="77777777" w:rsidR="000A22A9" w:rsidRDefault="000A22A9">
      <w:pPr>
        <w:keepNext/>
        <w:tabs>
          <w:tab w:val="clear" w:pos="567"/>
        </w:tabs>
        <w:rPr>
          <w:i/>
        </w:rPr>
      </w:pPr>
    </w:p>
    <w:p w14:paraId="08844716" w14:textId="77777777" w:rsidR="000A22A9" w:rsidRDefault="003A2761">
      <w:pPr>
        <w:tabs>
          <w:tab w:val="clear" w:pos="567"/>
        </w:tabs>
      </w:pPr>
      <w:r>
        <w:t>Partii nr</w:t>
      </w:r>
    </w:p>
    <w:p w14:paraId="55A7CDD7" w14:textId="77777777" w:rsidR="000A22A9" w:rsidRDefault="000A22A9">
      <w:pPr>
        <w:tabs>
          <w:tab w:val="clear" w:pos="567"/>
        </w:tabs>
      </w:pPr>
    </w:p>
    <w:p w14:paraId="21908973" w14:textId="77777777" w:rsidR="000A22A9" w:rsidRDefault="000A22A9">
      <w:pPr>
        <w:tabs>
          <w:tab w:val="clear" w:pos="567"/>
        </w:tabs>
      </w:pPr>
    </w:p>
    <w:p w14:paraId="40F5BA2C" w14:textId="2F03F0A4"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14.</w:t>
      </w:r>
      <w:r>
        <w:rPr>
          <w:b/>
        </w:rPr>
        <w:tab/>
        <w:t>RAVIMI VÄLJASTAMISTINGIMUSED</w:t>
      </w:r>
    </w:p>
    <w:p w14:paraId="2DF40912" w14:textId="77777777" w:rsidR="000A22A9" w:rsidRDefault="000A22A9">
      <w:pPr>
        <w:keepNext/>
        <w:tabs>
          <w:tab w:val="clear" w:pos="567"/>
        </w:tabs>
      </w:pPr>
    </w:p>
    <w:p w14:paraId="31EC48E4" w14:textId="77777777" w:rsidR="000A22A9" w:rsidRDefault="000A22A9">
      <w:pPr>
        <w:tabs>
          <w:tab w:val="clear" w:pos="567"/>
        </w:tabs>
      </w:pPr>
    </w:p>
    <w:p w14:paraId="50B514EA" w14:textId="4533806B"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15.</w:t>
      </w:r>
      <w:r>
        <w:rPr>
          <w:b/>
        </w:rPr>
        <w:tab/>
        <w:t>KASUTUSJUHEND</w:t>
      </w:r>
    </w:p>
    <w:p w14:paraId="4DF036CA" w14:textId="77777777" w:rsidR="000A22A9" w:rsidRDefault="000A22A9">
      <w:pPr>
        <w:keepNext/>
        <w:tabs>
          <w:tab w:val="clear" w:pos="567"/>
        </w:tabs>
      </w:pPr>
    </w:p>
    <w:p w14:paraId="1372BECC" w14:textId="77777777" w:rsidR="000A22A9" w:rsidRDefault="000A22A9">
      <w:pPr>
        <w:tabs>
          <w:tab w:val="clear" w:pos="567"/>
        </w:tabs>
      </w:pPr>
    </w:p>
    <w:p w14:paraId="340E62AA" w14:textId="63D2759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16.</w:t>
      </w:r>
      <w:r>
        <w:rPr>
          <w:b/>
        </w:rPr>
        <w:tab/>
        <w:t>TEAVE BRAILLE’ KIRJAS (PUNKTKIRJAS)</w:t>
      </w:r>
    </w:p>
    <w:p w14:paraId="19AD9054" w14:textId="77777777" w:rsidR="000A22A9" w:rsidRDefault="000A22A9">
      <w:pPr>
        <w:keepNext/>
        <w:tabs>
          <w:tab w:val="clear" w:pos="567"/>
        </w:tabs>
      </w:pPr>
    </w:p>
    <w:p w14:paraId="3724836F" w14:textId="77777777" w:rsidR="00864877" w:rsidRPr="00864877" w:rsidRDefault="00864877" w:rsidP="00864877">
      <w:pPr>
        <w:rPr>
          <w:szCs w:val="22"/>
          <w:shd w:val="clear" w:color="auto" w:fill="CCCCCC"/>
        </w:rPr>
      </w:pPr>
      <w:r>
        <w:rPr>
          <w:shd w:val="clear" w:color="auto" w:fill="CCCCCC"/>
        </w:rPr>
        <w:t>Põhjendus Braille’ mitte lisamiseks.</w:t>
      </w:r>
    </w:p>
    <w:p w14:paraId="3286AC93" w14:textId="77777777" w:rsidR="000A22A9" w:rsidRDefault="000A22A9">
      <w:pPr>
        <w:rPr>
          <w:szCs w:val="22"/>
          <w:shd w:val="clear" w:color="auto" w:fill="CCCCCC"/>
        </w:rPr>
      </w:pPr>
    </w:p>
    <w:p w14:paraId="7DA96361" w14:textId="77777777" w:rsidR="008A41F0" w:rsidRDefault="008A41F0">
      <w:pPr>
        <w:rPr>
          <w:szCs w:val="22"/>
          <w:shd w:val="clear" w:color="auto" w:fill="CCCCCC"/>
        </w:rPr>
      </w:pPr>
    </w:p>
    <w:p w14:paraId="1F16960F" w14:textId="77777777" w:rsidR="000A22A9"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AINULAADNE IDENTIFIKAATOR – 2D</w:t>
      </w:r>
      <w:r>
        <w:rPr>
          <w:b/>
        </w:rPr>
        <w:noBreakHyphen/>
        <w:t>vöötkood</w:t>
      </w:r>
    </w:p>
    <w:p w14:paraId="40877978" w14:textId="77777777" w:rsidR="000A22A9" w:rsidRDefault="000A22A9">
      <w:pPr>
        <w:keepNext/>
        <w:tabs>
          <w:tab w:val="clear" w:pos="567"/>
        </w:tabs>
      </w:pPr>
    </w:p>
    <w:p w14:paraId="284BB707" w14:textId="77777777" w:rsidR="000A22A9" w:rsidRDefault="003A2761">
      <w:pPr>
        <w:tabs>
          <w:tab w:val="clear" w:pos="567"/>
        </w:tabs>
        <w:rPr>
          <w:b/>
          <w:szCs w:val="22"/>
          <w:u w:val="single"/>
        </w:rPr>
      </w:pPr>
      <w:r>
        <w:rPr>
          <w:highlight w:val="lightGray"/>
        </w:rPr>
        <w:t>Lisatud on 2D</w:t>
      </w:r>
      <w:r>
        <w:rPr>
          <w:highlight w:val="lightGray"/>
        </w:rPr>
        <w:noBreakHyphen/>
        <w:t>vöötkood, mis sisaldab ainulaadset identifikaatorit.</w:t>
      </w:r>
    </w:p>
    <w:p w14:paraId="7BB9577D" w14:textId="77777777" w:rsidR="000A22A9" w:rsidRDefault="000A22A9">
      <w:pPr>
        <w:tabs>
          <w:tab w:val="clear" w:pos="567"/>
        </w:tabs>
      </w:pPr>
    </w:p>
    <w:p w14:paraId="105E4F59" w14:textId="77777777" w:rsidR="000A22A9" w:rsidRDefault="000A22A9">
      <w:pPr>
        <w:tabs>
          <w:tab w:val="clear" w:pos="567"/>
        </w:tabs>
      </w:pPr>
    </w:p>
    <w:p w14:paraId="0D16C368" w14:textId="77777777" w:rsidR="000A22A9"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AINULAADNE IDENTIFIKAATOR – INIMLOETAVAD ANDMED</w:t>
      </w:r>
    </w:p>
    <w:p w14:paraId="3D53177E" w14:textId="77777777" w:rsidR="000A22A9" w:rsidRDefault="000A22A9">
      <w:pPr>
        <w:keepNext/>
        <w:tabs>
          <w:tab w:val="clear" w:pos="567"/>
        </w:tabs>
      </w:pPr>
    </w:p>
    <w:p w14:paraId="37B904C8" w14:textId="77777777" w:rsidR="000A22A9" w:rsidRDefault="003A2761">
      <w:pPr>
        <w:keepNext/>
        <w:rPr>
          <w:szCs w:val="22"/>
        </w:rPr>
      </w:pPr>
      <w:r>
        <w:t>PC</w:t>
      </w:r>
    </w:p>
    <w:p w14:paraId="4FF9357C" w14:textId="77777777" w:rsidR="000A22A9" w:rsidRDefault="003A2761">
      <w:pPr>
        <w:keepNext/>
        <w:rPr>
          <w:szCs w:val="22"/>
        </w:rPr>
      </w:pPr>
      <w:r>
        <w:t>SN</w:t>
      </w:r>
    </w:p>
    <w:p w14:paraId="2685C52B" w14:textId="77777777" w:rsidR="000A22A9" w:rsidRDefault="003A2761">
      <w:pPr>
        <w:rPr>
          <w:vanish/>
          <w:szCs w:val="22"/>
        </w:rPr>
      </w:pPr>
      <w:r>
        <w:rPr>
          <w:highlight w:val="lightGray"/>
        </w:rPr>
        <w:t>NN</w:t>
      </w:r>
    </w:p>
    <w:p w14:paraId="74E9C468" w14:textId="77777777" w:rsidR="000A22A9" w:rsidRDefault="003A2761" w:rsidP="002F6ACF">
      <w:pPr>
        <w:keepNext/>
        <w:pBdr>
          <w:top w:val="single" w:sz="4" w:space="1" w:color="auto"/>
          <w:left w:val="single" w:sz="4" w:space="4" w:color="auto"/>
          <w:right w:val="single" w:sz="4" w:space="4" w:color="auto"/>
        </w:pBdr>
        <w:tabs>
          <w:tab w:val="clear" w:pos="567"/>
        </w:tabs>
        <w:rPr>
          <w:b/>
        </w:rPr>
      </w:pPr>
      <w:r>
        <w:br w:type="page"/>
      </w:r>
      <w:r>
        <w:rPr>
          <w:b/>
        </w:rPr>
        <w:lastRenderedPageBreak/>
        <w:t>MINIMAALSED ANDMED, MIS PEAVAD OLEMA VÄIKESEL VAHETUL SISEPAKENDIL</w:t>
      </w:r>
    </w:p>
    <w:p w14:paraId="4720B60D" w14:textId="77777777" w:rsidR="000A22A9" w:rsidRDefault="000A22A9" w:rsidP="002F6ACF">
      <w:pPr>
        <w:keepNext/>
        <w:pBdr>
          <w:left w:val="single" w:sz="4" w:space="4" w:color="auto"/>
          <w:right w:val="single" w:sz="4" w:space="4" w:color="auto"/>
        </w:pBdr>
        <w:tabs>
          <w:tab w:val="clear" w:pos="567"/>
        </w:tabs>
        <w:rPr>
          <w:b/>
        </w:rPr>
      </w:pPr>
    </w:p>
    <w:p w14:paraId="4CF4FCB2" w14:textId="77777777" w:rsidR="000A22A9" w:rsidRDefault="003A2761" w:rsidP="002F6ACF">
      <w:pPr>
        <w:keepNext/>
        <w:pBdr>
          <w:left w:val="single" w:sz="4" w:space="4" w:color="auto"/>
          <w:bottom w:val="single" w:sz="4" w:space="1" w:color="auto"/>
          <w:right w:val="single" w:sz="4" w:space="4" w:color="auto"/>
        </w:pBdr>
        <w:tabs>
          <w:tab w:val="clear" w:pos="567"/>
        </w:tabs>
        <w:rPr>
          <w:b/>
        </w:rPr>
      </w:pPr>
      <w:r>
        <w:rPr>
          <w:b/>
        </w:rPr>
        <w:t>VIAALI ETIKETT</w:t>
      </w:r>
    </w:p>
    <w:p w14:paraId="6D8F08AF" w14:textId="77777777" w:rsidR="000A22A9" w:rsidRDefault="000A22A9" w:rsidP="002F6ACF">
      <w:pPr>
        <w:keepNext/>
        <w:tabs>
          <w:tab w:val="clear" w:pos="567"/>
        </w:tabs>
      </w:pPr>
    </w:p>
    <w:p w14:paraId="234D217B" w14:textId="77777777" w:rsidR="000A22A9" w:rsidRDefault="000A22A9">
      <w:pPr>
        <w:tabs>
          <w:tab w:val="clear" w:pos="567"/>
        </w:tabs>
      </w:pPr>
    </w:p>
    <w:p w14:paraId="610A218E" w14:textId="1D440B48"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1.</w:t>
      </w:r>
      <w:r>
        <w:rPr>
          <w:b/>
        </w:rPr>
        <w:tab/>
        <w:t>RAVIMPREPARAADI NIMETUS JA MANUSTAMISTEE</w:t>
      </w:r>
    </w:p>
    <w:p w14:paraId="5CB6356D" w14:textId="77777777" w:rsidR="000A22A9" w:rsidRDefault="000A22A9">
      <w:pPr>
        <w:keepNext/>
        <w:tabs>
          <w:tab w:val="clear" w:pos="567"/>
        </w:tabs>
        <w:ind w:left="567" w:hanging="567"/>
      </w:pPr>
    </w:p>
    <w:p w14:paraId="552C8591" w14:textId="5A6CB6DB" w:rsidR="000A22A9" w:rsidRDefault="00C72077">
      <w:pPr>
        <w:tabs>
          <w:tab w:val="clear" w:pos="567"/>
        </w:tabs>
      </w:pPr>
      <w:r>
        <w:t xml:space="preserve">Osenvelt </w:t>
      </w:r>
      <w:r w:rsidR="003A2761">
        <w:t>120 mg süstelahus</w:t>
      </w:r>
    </w:p>
    <w:p w14:paraId="280CE5E4" w14:textId="77777777" w:rsidR="000A22A9" w:rsidRDefault="003A2761">
      <w:pPr>
        <w:tabs>
          <w:tab w:val="clear" w:pos="567"/>
        </w:tabs>
      </w:pPr>
      <w:r>
        <w:t>denosumab</w:t>
      </w:r>
    </w:p>
    <w:p w14:paraId="11DC29FB" w14:textId="77777777" w:rsidR="000A22A9" w:rsidRDefault="003A2761">
      <w:pPr>
        <w:tabs>
          <w:tab w:val="clear" w:pos="567"/>
        </w:tabs>
      </w:pPr>
      <w:r>
        <w:t>s.c.</w:t>
      </w:r>
    </w:p>
    <w:p w14:paraId="464346F8" w14:textId="77777777" w:rsidR="000A22A9" w:rsidRDefault="000A22A9">
      <w:pPr>
        <w:tabs>
          <w:tab w:val="clear" w:pos="567"/>
        </w:tabs>
      </w:pPr>
    </w:p>
    <w:p w14:paraId="1E066832" w14:textId="77777777" w:rsidR="000A22A9" w:rsidRDefault="000A22A9">
      <w:pPr>
        <w:tabs>
          <w:tab w:val="clear" w:pos="567"/>
        </w:tabs>
      </w:pPr>
    </w:p>
    <w:p w14:paraId="76D8004E" w14:textId="56718A1E"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Pr>
          <w:b/>
        </w:rPr>
        <w:t>2.</w:t>
      </w:r>
      <w:r>
        <w:rPr>
          <w:b/>
        </w:rPr>
        <w:tab/>
        <w:t>MANUSTAMISVIIS</w:t>
      </w:r>
    </w:p>
    <w:p w14:paraId="5790AEBD" w14:textId="77777777" w:rsidR="000A22A9" w:rsidRDefault="000A22A9">
      <w:pPr>
        <w:keepNext/>
        <w:tabs>
          <w:tab w:val="clear" w:pos="567"/>
        </w:tabs>
      </w:pPr>
    </w:p>
    <w:p w14:paraId="648C72FB" w14:textId="77777777" w:rsidR="000A22A9" w:rsidRDefault="000A22A9">
      <w:pPr>
        <w:tabs>
          <w:tab w:val="clear" w:pos="567"/>
        </w:tabs>
      </w:pPr>
    </w:p>
    <w:p w14:paraId="7B23FDB8" w14:textId="5CCC8D3E"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3.</w:t>
      </w:r>
      <w:r>
        <w:rPr>
          <w:b/>
        </w:rPr>
        <w:tab/>
        <w:t>KÕLBLIKKUSAEG</w:t>
      </w:r>
    </w:p>
    <w:p w14:paraId="2EC96352" w14:textId="77777777" w:rsidR="000A22A9" w:rsidRDefault="000A22A9">
      <w:pPr>
        <w:keepNext/>
        <w:tabs>
          <w:tab w:val="clear" w:pos="567"/>
        </w:tabs>
        <w:rPr>
          <w:i/>
        </w:rPr>
      </w:pPr>
    </w:p>
    <w:p w14:paraId="7EF414C8" w14:textId="77777777" w:rsidR="000A22A9" w:rsidRDefault="003A2761">
      <w:pPr>
        <w:tabs>
          <w:tab w:val="clear" w:pos="567"/>
        </w:tabs>
      </w:pPr>
      <w:r>
        <w:t>EXP</w:t>
      </w:r>
    </w:p>
    <w:p w14:paraId="74CE2E3F" w14:textId="77777777" w:rsidR="000A22A9" w:rsidRDefault="000A22A9">
      <w:pPr>
        <w:tabs>
          <w:tab w:val="clear" w:pos="567"/>
        </w:tabs>
      </w:pPr>
    </w:p>
    <w:p w14:paraId="24D10ED0" w14:textId="77777777" w:rsidR="000A22A9" w:rsidRDefault="000A22A9">
      <w:pPr>
        <w:tabs>
          <w:tab w:val="clear" w:pos="567"/>
        </w:tabs>
      </w:pPr>
    </w:p>
    <w:p w14:paraId="03321902" w14:textId="2E537664"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Pr>
          <w:b/>
        </w:rPr>
        <w:t>4.</w:t>
      </w:r>
      <w:r>
        <w:rPr>
          <w:b/>
        </w:rPr>
        <w:tab/>
        <w:t>PARTII NUMBER</w:t>
      </w:r>
    </w:p>
    <w:p w14:paraId="33F6143B" w14:textId="77777777" w:rsidR="000A22A9" w:rsidRDefault="000A22A9">
      <w:pPr>
        <w:keepNext/>
        <w:tabs>
          <w:tab w:val="clear" w:pos="567"/>
        </w:tabs>
        <w:ind w:right="113"/>
        <w:rPr>
          <w:i/>
        </w:rPr>
      </w:pPr>
    </w:p>
    <w:p w14:paraId="0272DF40" w14:textId="77777777" w:rsidR="000A22A9" w:rsidRDefault="003A2761">
      <w:pPr>
        <w:tabs>
          <w:tab w:val="clear" w:pos="567"/>
        </w:tabs>
        <w:ind w:right="113"/>
      </w:pPr>
      <w:r>
        <w:t>Lot</w:t>
      </w:r>
    </w:p>
    <w:p w14:paraId="0BEB4D21" w14:textId="77777777" w:rsidR="000A22A9" w:rsidRDefault="000A22A9">
      <w:pPr>
        <w:tabs>
          <w:tab w:val="clear" w:pos="567"/>
        </w:tabs>
        <w:ind w:right="113"/>
      </w:pPr>
    </w:p>
    <w:p w14:paraId="5CFAAB47" w14:textId="77777777" w:rsidR="000A22A9" w:rsidRDefault="000A22A9">
      <w:pPr>
        <w:tabs>
          <w:tab w:val="clear" w:pos="567"/>
        </w:tabs>
        <w:ind w:right="113"/>
      </w:pPr>
    </w:p>
    <w:p w14:paraId="1789ADC9" w14:textId="52F19F43"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Pr>
          <w:b/>
        </w:rPr>
        <w:t>5.</w:t>
      </w:r>
      <w:r>
        <w:rPr>
          <w:b/>
        </w:rPr>
        <w:tab/>
        <w:t>PAKENDI SISU KAALU, MAHU VÕI ÜHIKUTE JÄRGI</w:t>
      </w:r>
    </w:p>
    <w:p w14:paraId="17DCAAE6" w14:textId="77777777" w:rsidR="000A22A9" w:rsidRDefault="000A22A9">
      <w:pPr>
        <w:keepNext/>
        <w:tabs>
          <w:tab w:val="clear" w:pos="567"/>
        </w:tabs>
        <w:ind w:right="113"/>
      </w:pPr>
    </w:p>
    <w:p w14:paraId="0794F9D9" w14:textId="2132F800" w:rsidR="000A22A9" w:rsidRDefault="00C72077">
      <w:pPr>
        <w:tabs>
          <w:tab w:val="clear" w:pos="567"/>
        </w:tabs>
        <w:ind w:right="113"/>
      </w:pPr>
      <w:r>
        <w:t>120 mg/</w:t>
      </w:r>
      <w:r w:rsidR="003A2761">
        <w:t>1,7 ml</w:t>
      </w:r>
    </w:p>
    <w:p w14:paraId="7941A776" w14:textId="77777777" w:rsidR="000A22A9" w:rsidRDefault="000A22A9">
      <w:pPr>
        <w:tabs>
          <w:tab w:val="clear" w:pos="567"/>
        </w:tabs>
        <w:ind w:right="113"/>
      </w:pPr>
    </w:p>
    <w:p w14:paraId="66C24B75" w14:textId="77777777" w:rsidR="000A22A9" w:rsidRDefault="000A22A9">
      <w:pPr>
        <w:tabs>
          <w:tab w:val="clear" w:pos="567"/>
        </w:tabs>
        <w:ind w:right="113"/>
      </w:pPr>
    </w:p>
    <w:p w14:paraId="46D5AF6E" w14:textId="1A77AB61"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Pr>
          <w:b/>
        </w:rPr>
        <w:t>6.</w:t>
      </w:r>
      <w:r>
        <w:rPr>
          <w:b/>
        </w:rPr>
        <w:tab/>
        <w:t>MUU</w:t>
      </w:r>
    </w:p>
    <w:p w14:paraId="73419307" w14:textId="73B7E363" w:rsidR="0017475C" w:rsidRDefault="0017475C" w:rsidP="0017475C">
      <w:pPr>
        <w:tabs>
          <w:tab w:val="clear" w:pos="567"/>
          <w:tab w:val="left" w:pos="720"/>
        </w:tabs>
      </w:pPr>
    </w:p>
    <w:p w14:paraId="008815E3" w14:textId="1AA885C1" w:rsidR="000A22A9" w:rsidRDefault="00165377" w:rsidP="009E2D4C">
      <w:pPr>
        <w:tabs>
          <w:tab w:val="clear" w:pos="567"/>
        </w:tabs>
        <w:autoSpaceDE w:val="0"/>
        <w:autoSpaceDN w:val="0"/>
        <w:adjustRightInd w:val="0"/>
      </w:pPr>
      <w:r>
        <w:br w:type="page"/>
      </w:r>
    </w:p>
    <w:p w14:paraId="7FBC66E0" w14:textId="77777777" w:rsidR="000A22A9" w:rsidRDefault="000A22A9">
      <w:pPr>
        <w:tabs>
          <w:tab w:val="clear" w:pos="567"/>
        </w:tabs>
        <w:jc w:val="center"/>
      </w:pPr>
    </w:p>
    <w:p w14:paraId="79C38F2A" w14:textId="77777777" w:rsidR="000A22A9" w:rsidRDefault="000A22A9">
      <w:pPr>
        <w:tabs>
          <w:tab w:val="clear" w:pos="567"/>
        </w:tabs>
        <w:jc w:val="center"/>
      </w:pPr>
    </w:p>
    <w:p w14:paraId="5E584A4C" w14:textId="77777777" w:rsidR="000A22A9" w:rsidRDefault="000A22A9">
      <w:pPr>
        <w:tabs>
          <w:tab w:val="clear" w:pos="567"/>
        </w:tabs>
        <w:jc w:val="center"/>
      </w:pPr>
    </w:p>
    <w:p w14:paraId="7C27322D" w14:textId="77777777" w:rsidR="000A22A9" w:rsidRDefault="000A22A9">
      <w:pPr>
        <w:tabs>
          <w:tab w:val="clear" w:pos="567"/>
        </w:tabs>
        <w:jc w:val="center"/>
      </w:pPr>
    </w:p>
    <w:p w14:paraId="06BCF01F" w14:textId="77777777" w:rsidR="000A22A9" w:rsidRDefault="000A22A9">
      <w:pPr>
        <w:tabs>
          <w:tab w:val="clear" w:pos="567"/>
        </w:tabs>
        <w:jc w:val="center"/>
      </w:pPr>
    </w:p>
    <w:p w14:paraId="19548DD6" w14:textId="77777777" w:rsidR="000A22A9" w:rsidRDefault="000A22A9">
      <w:pPr>
        <w:tabs>
          <w:tab w:val="clear" w:pos="567"/>
        </w:tabs>
        <w:jc w:val="center"/>
      </w:pPr>
    </w:p>
    <w:p w14:paraId="5BD20389" w14:textId="77777777" w:rsidR="000A22A9" w:rsidRDefault="000A22A9">
      <w:pPr>
        <w:tabs>
          <w:tab w:val="clear" w:pos="567"/>
        </w:tabs>
        <w:jc w:val="center"/>
      </w:pPr>
    </w:p>
    <w:p w14:paraId="22DE92D6" w14:textId="77777777" w:rsidR="000A22A9" w:rsidRDefault="000A22A9">
      <w:pPr>
        <w:tabs>
          <w:tab w:val="clear" w:pos="567"/>
        </w:tabs>
        <w:jc w:val="center"/>
      </w:pPr>
    </w:p>
    <w:p w14:paraId="4FB3DD14" w14:textId="77777777" w:rsidR="000A22A9" w:rsidRDefault="000A22A9">
      <w:pPr>
        <w:tabs>
          <w:tab w:val="clear" w:pos="567"/>
        </w:tabs>
        <w:jc w:val="center"/>
      </w:pPr>
    </w:p>
    <w:p w14:paraId="42353117" w14:textId="77777777" w:rsidR="000A22A9" w:rsidRDefault="000A22A9">
      <w:pPr>
        <w:tabs>
          <w:tab w:val="clear" w:pos="567"/>
        </w:tabs>
        <w:jc w:val="center"/>
      </w:pPr>
    </w:p>
    <w:p w14:paraId="0DA91D9E" w14:textId="77777777" w:rsidR="000A22A9" w:rsidRDefault="000A22A9">
      <w:pPr>
        <w:tabs>
          <w:tab w:val="clear" w:pos="567"/>
        </w:tabs>
        <w:jc w:val="center"/>
      </w:pPr>
    </w:p>
    <w:p w14:paraId="2BE1FD35" w14:textId="77777777" w:rsidR="000A22A9" w:rsidRDefault="000A22A9">
      <w:pPr>
        <w:tabs>
          <w:tab w:val="clear" w:pos="567"/>
        </w:tabs>
        <w:jc w:val="center"/>
      </w:pPr>
    </w:p>
    <w:p w14:paraId="17BBA6AF" w14:textId="77777777" w:rsidR="000A22A9" w:rsidRDefault="000A22A9">
      <w:pPr>
        <w:tabs>
          <w:tab w:val="clear" w:pos="567"/>
        </w:tabs>
        <w:jc w:val="center"/>
      </w:pPr>
    </w:p>
    <w:p w14:paraId="14F6458B" w14:textId="77777777" w:rsidR="000A22A9" w:rsidRDefault="000A22A9">
      <w:pPr>
        <w:tabs>
          <w:tab w:val="clear" w:pos="567"/>
        </w:tabs>
        <w:jc w:val="center"/>
      </w:pPr>
    </w:p>
    <w:p w14:paraId="46D6A14A" w14:textId="77777777" w:rsidR="000A22A9" w:rsidRDefault="000A22A9">
      <w:pPr>
        <w:tabs>
          <w:tab w:val="clear" w:pos="567"/>
        </w:tabs>
        <w:jc w:val="center"/>
      </w:pPr>
    </w:p>
    <w:p w14:paraId="32F66BC6" w14:textId="77777777" w:rsidR="000A22A9" w:rsidRDefault="000A22A9">
      <w:pPr>
        <w:tabs>
          <w:tab w:val="clear" w:pos="567"/>
        </w:tabs>
        <w:jc w:val="center"/>
      </w:pPr>
    </w:p>
    <w:p w14:paraId="3291673E" w14:textId="77777777" w:rsidR="000A22A9" w:rsidRDefault="000A22A9">
      <w:pPr>
        <w:tabs>
          <w:tab w:val="clear" w:pos="567"/>
        </w:tabs>
        <w:jc w:val="center"/>
      </w:pPr>
    </w:p>
    <w:p w14:paraId="0F3286F9" w14:textId="77777777" w:rsidR="000A22A9" w:rsidRDefault="000A22A9">
      <w:pPr>
        <w:tabs>
          <w:tab w:val="clear" w:pos="567"/>
        </w:tabs>
        <w:jc w:val="center"/>
      </w:pPr>
    </w:p>
    <w:p w14:paraId="2070C2F2" w14:textId="77777777" w:rsidR="000A22A9" w:rsidRDefault="000A22A9">
      <w:pPr>
        <w:tabs>
          <w:tab w:val="clear" w:pos="567"/>
        </w:tabs>
        <w:jc w:val="center"/>
      </w:pPr>
    </w:p>
    <w:p w14:paraId="20F37224" w14:textId="77777777" w:rsidR="000A22A9" w:rsidRDefault="000A22A9">
      <w:pPr>
        <w:tabs>
          <w:tab w:val="clear" w:pos="567"/>
        </w:tabs>
        <w:jc w:val="center"/>
      </w:pPr>
    </w:p>
    <w:p w14:paraId="108787A9" w14:textId="77777777" w:rsidR="00405BC2" w:rsidRDefault="00405BC2">
      <w:pPr>
        <w:tabs>
          <w:tab w:val="clear" w:pos="567"/>
        </w:tabs>
        <w:jc w:val="center"/>
      </w:pPr>
    </w:p>
    <w:p w14:paraId="60BF751E" w14:textId="77777777" w:rsidR="00405BC2" w:rsidRDefault="00405BC2">
      <w:pPr>
        <w:tabs>
          <w:tab w:val="clear" w:pos="567"/>
        </w:tabs>
        <w:jc w:val="center"/>
      </w:pPr>
    </w:p>
    <w:p w14:paraId="366E99B5" w14:textId="18A1571A" w:rsidR="000A22A9" w:rsidRDefault="003A2761">
      <w:pPr>
        <w:pStyle w:val="TitleA"/>
      </w:pPr>
      <w:r>
        <w:t>B. PAKENDI INFOLEHT</w:t>
      </w:r>
    </w:p>
    <w:p w14:paraId="4C0B8B4C" w14:textId="77777777" w:rsidR="000A22A9" w:rsidRDefault="000A22A9">
      <w:pPr>
        <w:tabs>
          <w:tab w:val="clear" w:pos="567"/>
        </w:tabs>
        <w:jc w:val="center"/>
      </w:pPr>
    </w:p>
    <w:p w14:paraId="71EBB494" w14:textId="74D0B2E6" w:rsidR="000A22A9" w:rsidRDefault="003A2761" w:rsidP="00AB7137">
      <w:pPr>
        <w:keepNext/>
        <w:tabs>
          <w:tab w:val="clear" w:pos="567"/>
        </w:tabs>
        <w:jc w:val="center"/>
        <w:outlineLvl w:val="0"/>
        <w:rPr>
          <w:b/>
        </w:rPr>
      </w:pPr>
      <w:r>
        <w:br w:type="page"/>
      </w:r>
      <w:r>
        <w:rPr>
          <w:b/>
        </w:rPr>
        <w:lastRenderedPageBreak/>
        <w:t>Pakendi infoleht: teave kasutajale</w:t>
      </w:r>
    </w:p>
    <w:p w14:paraId="7A7B8706" w14:textId="77777777" w:rsidR="000A22A9" w:rsidRDefault="000A22A9" w:rsidP="00AB7137">
      <w:pPr>
        <w:keepNext/>
        <w:tabs>
          <w:tab w:val="clear" w:pos="567"/>
        </w:tabs>
        <w:jc w:val="center"/>
        <w:outlineLvl w:val="0"/>
        <w:rPr>
          <w:b/>
        </w:rPr>
      </w:pPr>
    </w:p>
    <w:p w14:paraId="5A1CD6F0" w14:textId="17625B0C" w:rsidR="000A22A9" w:rsidRPr="00AB7137" w:rsidRDefault="00C72077" w:rsidP="00AB7137">
      <w:pPr>
        <w:pStyle w:val="Stylebold"/>
        <w:keepNext/>
        <w:jc w:val="center"/>
      </w:pPr>
      <w:r>
        <w:t xml:space="preserve">Osenvelt </w:t>
      </w:r>
      <w:r w:rsidR="003A2761">
        <w:t>120 mg süstelahus</w:t>
      </w:r>
    </w:p>
    <w:p w14:paraId="6FF7FBB8" w14:textId="123D70CB" w:rsidR="000A22A9" w:rsidRDefault="003A2761">
      <w:pPr>
        <w:jc w:val="center"/>
      </w:pPr>
      <w:r>
        <w:t>denosumab</w:t>
      </w:r>
    </w:p>
    <w:p w14:paraId="1780BC81" w14:textId="77777777" w:rsidR="000A22A9" w:rsidRPr="00360866" w:rsidRDefault="000A22A9">
      <w:pPr>
        <w:tabs>
          <w:tab w:val="clear" w:pos="567"/>
        </w:tabs>
        <w:jc w:val="center"/>
      </w:pPr>
    </w:p>
    <w:p w14:paraId="62642E6A" w14:textId="19597FCF" w:rsidR="00C72077" w:rsidRPr="00BB1A7F" w:rsidRDefault="00CA1E0C" w:rsidP="00C72077">
      <w:pPr>
        <w:tabs>
          <w:tab w:val="clear" w:pos="567"/>
        </w:tabs>
      </w:pPr>
      <w:r>
        <w:pict w14:anchorId="687EAD89">
          <v:shape id="_x0000_i1028" type="#_x0000_t75" style="width:15.75pt;height:12.75pt;visibility:visible;mso-wrap-style:square" o:bullet="t">
            <v:imagedata r:id="rId14" o:title=""/>
          </v:shape>
        </w:pict>
      </w:r>
      <w:r w:rsidR="00C72077" w:rsidRPr="00BB1A7F">
        <w:t>Sellele ravimile kohaldatakse täiendavat järelevalvet, mis võimaldab kiiresti tuvastada uut ohutusteavet. Te saate sellele kaasa aidata, teatades ravimi kõigist võimalikest kõrvaltoimetest. Kõrvaltoimetest teatamise kohta vt lõik 4.</w:t>
      </w:r>
    </w:p>
    <w:p w14:paraId="3C671B98" w14:textId="77777777" w:rsidR="00C72077" w:rsidRPr="00360866" w:rsidRDefault="00C72077" w:rsidP="00BB1A7F">
      <w:pPr>
        <w:tabs>
          <w:tab w:val="clear" w:pos="567"/>
        </w:tabs>
      </w:pPr>
    </w:p>
    <w:p w14:paraId="40CC61AD" w14:textId="77777777" w:rsidR="000A22A9" w:rsidRDefault="003A2761">
      <w:pPr>
        <w:tabs>
          <w:tab w:val="clear" w:pos="567"/>
        </w:tabs>
        <w:suppressAutoHyphens/>
      </w:pPr>
      <w:r>
        <w:rPr>
          <w:b/>
        </w:rPr>
        <w:t>Enne ravimi võtmist lugege hoolikalt infolehte, sest siin on teile vajalikku teavet.</w:t>
      </w:r>
    </w:p>
    <w:p w14:paraId="7BCC0841" w14:textId="77777777" w:rsidR="000A22A9" w:rsidRDefault="003A2761">
      <w:pPr>
        <w:keepNext/>
        <w:numPr>
          <w:ilvl w:val="0"/>
          <w:numId w:val="3"/>
        </w:numPr>
        <w:tabs>
          <w:tab w:val="clear" w:pos="567"/>
        </w:tabs>
        <w:ind w:left="567" w:hanging="567"/>
      </w:pPr>
      <w:r>
        <w:t>Hoidke infoleht alles, et seda vajadusel uuesti lugeda.</w:t>
      </w:r>
    </w:p>
    <w:p w14:paraId="5D65A0B8" w14:textId="77777777" w:rsidR="000A22A9" w:rsidRDefault="003A2761">
      <w:pPr>
        <w:numPr>
          <w:ilvl w:val="0"/>
          <w:numId w:val="3"/>
        </w:numPr>
        <w:tabs>
          <w:tab w:val="clear" w:pos="567"/>
        </w:tabs>
        <w:ind w:left="567" w:hanging="567"/>
      </w:pPr>
      <w:r>
        <w:t>Kui teil on lisaküsimusi, pidage nõu oma arsti, apteekri või meditsiiniõega.</w:t>
      </w:r>
    </w:p>
    <w:p w14:paraId="1ED39D78" w14:textId="77777777" w:rsidR="000A22A9" w:rsidRDefault="003A2761">
      <w:pPr>
        <w:numPr>
          <w:ilvl w:val="0"/>
          <w:numId w:val="3"/>
        </w:numPr>
        <w:tabs>
          <w:tab w:val="clear" w:pos="567"/>
        </w:tabs>
        <w:ind w:left="567" w:hanging="567"/>
      </w:pPr>
      <w:r>
        <w:t>Ravim on välja kirjutatud üksnes teile. Ärge andke seda kellelegi teisele. Ravim võib olla neile kahjulik, isegi kui haigusnähud on sarnased.</w:t>
      </w:r>
    </w:p>
    <w:p w14:paraId="374CCA47" w14:textId="77777777" w:rsidR="000A22A9" w:rsidRDefault="003A2761">
      <w:pPr>
        <w:keepNext/>
        <w:numPr>
          <w:ilvl w:val="0"/>
          <w:numId w:val="3"/>
        </w:numPr>
        <w:tabs>
          <w:tab w:val="clear" w:pos="567"/>
        </w:tabs>
        <w:ind w:left="567" w:hanging="567"/>
      </w:pPr>
      <w:r>
        <w:t>Kui teil tekib ükskõik milline kõrvaltoime, pidage nõu oma arsti, apteekri või meditsiiniõega. Kõrvaltoime võib olla ka selline, mida selles infolehes ei ole nimetatud. Vt lõik 4.</w:t>
      </w:r>
    </w:p>
    <w:p w14:paraId="17F8DCCA" w14:textId="334BA457" w:rsidR="000A22A9" w:rsidRDefault="003A2761">
      <w:pPr>
        <w:numPr>
          <w:ilvl w:val="0"/>
          <w:numId w:val="3"/>
        </w:numPr>
        <w:tabs>
          <w:tab w:val="clear" w:pos="567"/>
        </w:tabs>
        <w:ind w:left="567" w:hanging="567"/>
      </w:pPr>
      <w:r>
        <w:t xml:space="preserve">Arst annab teile patsiendi meelespea, mis sisaldab olulist ohutusteavet, mida peate teadma enne ravi alustamist ja ravi ajal </w:t>
      </w:r>
      <w:r w:rsidR="00C72077">
        <w:t>Osenveltiga</w:t>
      </w:r>
      <w:r>
        <w:t>.</w:t>
      </w:r>
    </w:p>
    <w:p w14:paraId="0AC1053A" w14:textId="77777777" w:rsidR="000A22A9" w:rsidRDefault="000A22A9">
      <w:pPr>
        <w:tabs>
          <w:tab w:val="clear" w:pos="567"/>
        </w:tabs>
        <w:ind w:right="-2"/>
      </w:pPr>
    </w:p>
    <w:p w14:paraId="29F24210" w14:textId="1C9BA923" w:rsidR="000A22A9" w:rsidRDefault="003A2761">
      <w:pPr>
        <w:keepNext/>
        <w:numPr>
          <w:ilvl w:val="12"/>
          <w:numId w:val="0"/>
        </w:numPr>
        <w:tabs>
          <w:tab w:val="clear" w:pos="567"/>
        </w:tabs>
        <w:outlineLvl w:val="0"/>
      </w:pPr>
      <w:r>
        <w:rPr>
          <w:b/>
        </w:rPr>
        <w:t>Infolehe sisukord</w:t>
      </w:r>
    </w:p>
    <w:p w14:paraId="4DDD17EF" w14:textId="77777777" w:rsidR="000A22A9" w:rsidRDefault="000A22A9">
      <w:pPr>
        <w:keepNext/>
        <w:numPr>
          <w:ilvl w:val="12"/>
          <w:numId w:val="0"/>
        </w:numPr>
        <w:tabs>
          <w:tab w:val="clear" w:pos="567"/>
        </w:tabs>
        <w:ind w:right="-2"/>
        <w:outlineLvl w:val="0"/>
      </w:pPr>
    </w:p>
    <w:p w14:paraId="35EC078A" w14:textId="532E1FF9" w:rsidR="000A22A9" w:rsidRDefault="003A2761">
      <w:pPr>
        <w:numPr>
          <w:ilvl w:val="0"/>
          <w:numId w:val="26"/>
        </w:numPr>
        <w:ind w:left="567" w:hanging="567"/>
      </w:pPr>
      <w:r>
        <w:t xml:space="preserve">Mis ravim on </w:t>
      </w:r>
      <w:r w:rsidR="00C72077">
        <w:t xml:space="preserve">Osenvelt </w:t>
      </w:r>
      <w:r>
        <w:t>ja milleks seda kasutatakse</w:t>
      </w:r>
    </w:p>
    <w:p w14:paraId="3AE9F932" w14:textId="2B8D7850" w:rsidR="000A22A9" w:rsidRDefault="003A2761">
      <w:pPr>
        <w:numPr>
          <w:ilvl w:val="0"/>
          <w:numId w:val="26"/>
        </w:numPr>
        <w:ind w:left="567" w:hanging="567"/>
      </w:pPr>
      <w:r>
        <w:t xml:space="preserve">Mida on vaja teada enne </w:t>
      </w:r>
      <w:r w:rsidR="00C72077">
        <w:t xml:space="preserve">Osenvelti </w:t>
      </w:r>
      <w:r>
        <w:t>kasutamist</w:t>
      </w:r>
    </w:p>
    <w:p w14:paraId="3D09D89E" w14:textId="6D4D5B45" w:rsidR="000A22A9" w:rsidRDefault="003A2761">
      <w:pPr>
        <w:numPr>
          <w:ilvl w:val="0"/>
          <w:numId w:val="26"/>
        </w:numPr>
        <w:ind w:left="567" w:hanging="567"/>
      </w:pPr>
      <w:r>
        <w:t xml:space="preserve">Kuidas </w:t>
      </w:r>
      <w:r w:rsidR="00C72077">
        <w:t xml:space="preserve">Osenvelti </w:t>
      </w:r>
      <w:r>
        <w:t>kasutada</w:t>
      </w:r>
    </w:p>
    <w:p w14:paraId="3DC7FCFD" w14:textId="77777777" w:rsidR="000A22A9" w:rsidRDefault="003A2761">
      <w:pPr>
        <w:numPr>
          <w:ilvl w:val="0"/>
          <w:numId w:val="26"/>
        </w:numPr>
        <w:ind w:left="567" w:hanging="567"/>
      </w:pPr>
      <w:r>
        <w:t>Võimalikud kõrvaltoimed</w:t>
      </w:r>
    </w:p>
    <w:p w14:paraId="3C415CB6" w14:textId="4BB34779" w:rsidR="000A22A9" w:rsidRDefault="003A2761" w:rsidP="002F6ACF">
      <w:pPr>
        <w:keepNext/>
        <w:numPr>
          <w:ilvl w:val="0"/>
          <w:numId w:val="26"/>
        </w:numPr>
        <w:ind w:left="567" w:hanging="567"/>
      </w:pPr>
      <w:r>
        <w:t xml:space="preserve">Kuidas </w:t>
      </w:r>
      <w:r w:rsidR="00C72077">
        <w:t>Osenvelti</w:t>
      </w:r>
      <w:r w:rsidR="00C72077" w:rsidDel="00C72077">
        <w:t xml:space="preserve"> </w:t>
      </w:r>
      <w:r>
        <w:t>säilitada</w:t>
      </w:r>
    </w:p>
    <w:p w14:paraId="328E940D" w14:textId="77777777" w:rsidR="000A22A9" w:rsidRDefault="003A2761">
      <w:pPr>
        <w:numPr>
          <w:ilvl w:val="0"/>
          <w:numId w:val="26"/>
        </w:numPr>
        <w:ind w:left="567" w:hanging="567"/>
      </w:pPr>
      <w:r>
        <w:t>Pakendi sisu ja muu teave</w:t>
      </w:r>
    </w:p>
    <w:p w14:paraId="22D279B6" w14:textId="77777777" w:rsidR="000A22A9" w:rsidRDefault="000A22A9">
      <w:pPr>
        <w:numPr>
          <w:ilvl w:val="12"/>
          <w:numId w:val="0"/>
        </w:numPr>
        <w:tabs>
          <w:tab w:val="clear" w:pos="567"/>
        </w:tabs>
      </w:pPr>
    </w:p>
    <w:p w14:paraId="7F93FD6D" w14:textId="77777777" w:rsidR="000A22A9" w:rsidRDefault="000A22A9">
      <w:pPr>
        <w:numPr>
          <w:ilvl w:val="12"/>
          <w:numId w:val="0"/>
        </w:numPr>
        <w:tabs>
          <w:tab w:val="clear" w:pos="567"/>
        </w:tabs>
      </w:pPr>
    </w:p>
    <w:p w14:paraId="6B6E3548" w14:textId="37C9CBE4" w:rsidR="000A22A9" w:rsidRDefault="003A2761">
      <w:pPr>
        <w:keepNext/>
        <w:tabs>
          <w:tab w:val="clear" w:pos="567"/>
        </w:tabs>
        <w:ind w:left="567" w:hanging="567"/>
        <w:rPr>
          <w:b/>
        </w:rPr>
      </w:pPr>
      <w:r>
        <w:rPr>
          <w:b/>
        </w:rPr>
        <w:t>1.</w:t>
      </w:r>
      <w:r>
        <w:rPr>
          <w:b/>
        </w:rPr>
        <w:tab/>
        <w:t xml:space="preserve">Mis ravim on </w:t>
      </w:r>
      <w:r w:rsidR="00C72077" w:rsidRPr="0039555F">
        <w:rPr>
          <w:b/>
          <w:bCs/>
        </w:rPr>
        <w:t>Osenvelt</w:t>
      </w:r>
      <w:r w:rsidR="00C72077">
        <w:t xml:space="preserve"> </w:t>
      </w:r>
      <w:r>
        <w:rPr>
          <w:b/>
        </w:rPr>
        <w:t>ja milleks seda kasutatakse</w:t>
      </w:r>
    </w:p>
    <w:p w14:paraId="7DFF0091" w14:textId="77777777" w:rsidR="000A22A9" w:rsidRDefault="000A22A9">
      <w:pPr>
        <w:keepNext/>
        <w:numPr>
          <w:ilvl w:val="12"/>
          <w:numId w:val="0"/>
        </w:numPr>
        <w:tabs>
          <w:tab w:val="clear" w:pos="567"/>
        </w:tabs>
      </w:pPr>
    </w:p>
    <w:p w14:paraId="3AC5ACCB" w14:textId="539FC8FC" w:rsidR="000A22A9" w:rsidRDefault="00C72077">
      <w:r>
        <w:t>Osenvelt</w:t>
      </w:r>
      <w:r w:rsidDel="00C72077">
        <w:t xml:space="preserve"> </w:t>
      </w:r>
      <w:r w:rsidR="003A2761">
        <w:t>sisaldab denosumabi; see on valk (monoklonaalne antikeha), mis aeglustab luukoesse levinud pahaloomulise kasvaja või hiidrakulise luukasvaja poolt põhjustatud luukoe lagunemist (luumetastaasid).</w:t>
      </w:r>
    </w:p>
    <w:p w14:paraId="4C82B3CC" w14:textId="77777777" w:rsidR="000A22A9" w:rsidRDefault="000A22A9">
      <w:pPr>
        <w:numPr>
          <w:ilvl w:val="12"/>
          <w:numId w:val="0"/>
        </w:numPr>
        <w:tabs>
          <w:tab w:val="clear" w:pos="567"/>
        </w:tabs>
        <w:rPr>
          <w:rFonts w:eastAsia="MS Mincho"/>
          <w:szCs w:val="22"/>
          <w:lang w:eastAsia="ja-JP"/>
        </w:rPr>
      </w:pPr>
    </w:p>
    <w:p w14:paraId="4D3880F6" w14:textId="33EE5F9D" w:rsidR="000A22A9" w:rsidRDefault="00C72077">
      <w:pPr>
        <w:rPr>
          <w:bCs/>
          <w:iCs/>
          <w:szCs w:val="22"/>
        </w:rPr>
      </w:pPr>
      <w:r>
        <w:t>Osenvelti</w:t>
      </w:r>
      <w:r w:rsidDel="00C72077">
        <w:t xml:space="preserve"> </w:t>
      </w:r>
      <w:r w:rsidR="003A2761">
        <w:t>kasutatakse kaugelearenenud kasvajaga täiskasvanutel luumetastaasidest tingitud tõsiste tüsistuste ennetamiseks (nt luumurrud, surve seljaajule või kiiritusravi või kirurgilise ravi vajadus).</w:t>
      </w:r>
    </w:p>
    <w:p w14:paraId="0BB82DC5" w14:textId="77777777" w:rsidR="000A22A9" w:rsidRDefault="000A22A9">
      <w:pPr>
        <w:rPr>
          <w:bCs/>
          <w:iCs/>
          <w:szCs w:val="22"/>
        </w:rPr>
      </w:pPr>
    </w:p>
    <w:p w14:paraId="33C08E39" w14:textId="5AD6CB5F" w:rsidR="000A22A9" w:rsidRDefault="00C72077">
      <w:pPr>
        <w:rPr>
          <w:szCs w:val="22"/>
        </w:rPr>
      </w:pPr>
      <w:r>
        <w:t>Osenvelti</w:t>
      </w:r>
      <w:r w:rsidDel="00C72077">
        <w:t xml:space="preserve"> </w:t>
      </w:r>
      <w:r w:rsidR="003A2761">
        <w:t>kasutatakse ka hiidrakulise luukasvaja raviks täiskasvanutel ja noorukitel, kellel luude kasvamine on lõppenud, kui kasvaja ei ole kirurgiliselt ravitav või kui kirurgia ei ole sobivaim ravivalik.</w:t>
      </w:r>
    </w:p>
    <w:p w14:paraId="7D1CE843" w14:textId="77777777" w:rsidR="000A22A9" w:rsidRDefault="000A22A9">
      <w:pPr>
        <w:numPr>
          <w:ilvl w:val="12"/>
          <w:numId w:val="0"/>
        </w:numPr>
        <w:tabs>
          <w:tab w:val="clear" w:pos="567"/>
        </w:tabs>
      </w:pPr>
    </w:p>
    <w:p w14:paraId="59073E16" w14:textId="77777777" w:rsidR="000A22A9" w:rsidRDefault="000A22A9">
      <w:pPr>
        <w:numPr>
          <w:ilvl w:val="12"/>
          <w:numId w:val="0"/>
        </w:numPr>
        <w:tabs>
          <w:tab w:val="clear" w:pos="567"/>
        </w:tabs>
      </w:pPr>
    </w:p>
    <w:p w14:paraId="05E5B3A1" w14:textId="7D44E455" w:rsidR="000A22A9" w:rsidRDefault="003A2761">
      <w:pPr>
        <w:keepNext/>
        <w:tabs>
          <w:tab w:val="clear" w:pos="567"/>
        </w:tabs>
        <w:ind w:left="567" w:hanging="567"/>
        <w:rPr>
          <w:b/>
        </w:rPr>
      </w:pPr>
      <w:r>
        <w:rPr>
          <w:b/>
        </w:rPr>
        <w:t>2.</w:t>
      </w:r>
      <w:r>
        <w:rPr>
          <w:b/>
        </w:rPr>
        <w:tab/>
        <w:t xml:space="preserve">Mida on vaja teada enne </w:t>
      </w:r>
      <w:r w:rsidR="00C72077" w:rsidRPr="0039555F">
        <w:rPr>
          <w:b/>
          <w:bCs/>
        </w:rPr>
        <w:t>Osenvelti</w:t>
      </w:r>
      <w:r w:rsidR="00C72077" w:rsidRPr="00C72077" w:rsidDel="00C72077">
        <w:rPr>
          <w:b/>
          <w:bCs/>
        </w:rPr>
        <w:t xml:space="preserve"> </w:t>
      </w:r>
      <w:r>
        <w:rPr>
          <w:b/>
        </w:rPr>
        <w:t>kasutamist</w:t>
      </w:r>
    </w:p>
    <w:p w14:paraId="5828CE9A" w14:textId="77777777" w:rsidR="000A22A9" w:rsidRDefault="000A22A9">
      <w:pPr>
        <w:keepNext/>
        <w:numPr>
          <w:ilvl w:val="12"/>
          <w:numId w:val="0"/>
        </w:numPr>
        <w:tabs>
          <w:tab w:val="clear" w:pos="567"/>
        </w:tabs>
        <w:ind w:right="-2"/>
      </w:pPr>
    </w:p>
    <w:p w14:paraId="308ABCBE" w14:textId="56F89580" w:rsidR="000A22A9" w:rsidRDefault="00C72077" w:rsidP="002F6ACF">
      <w:pPr>
        <w:keepNext/>
        <w:rPr>
          <w:b/>
        </w:rPr>
      </w:pPr>
      <w:r w:rsidRPr="0039555F">
        <w:rPr>
          <w:b/>
          <w:bCs/>
        </w:rPr>
        <w:t>Osenvelti</w:t>
      </w:r>
      <w:r w:rsidR="003A2761">
        <w:rPr>
          <w:b/>
        </w:rPr>
        <w:t xml:space="preserve"> ei tohi kasutada</w:t>
      </w:r>
    </w:p>
    <w:p w14:paraId="557793D9" w14:textId="77777777" w:rsidR="000A22A9" w:rsidRDefault="000A22A9">
      <w:pPr>
        <w:keepNext/>
        <w:numPr>
          <w:ilvl w:val="12"/>
          <w:numId w:val="0"/>
        </w:numPr>
        <w:tabs>
          <w:tab w:val="clear" w:pos="567"/>
        </w:tabs>
        <w:outlineLvl w:val="0"/>
        <w:rPr>
          <w:b/>
        </w:rPr>
      </w:pPr>
    </w:p>
    <w:p w14:paraId="676FC8F7" w14:textId="717FB1F1" w:rsidR="000A22A9" w:rsidRDefault="003A2761">
      <w:pPr>
        <w:numPr>
          <w:ilvl w:val="0"/>
          <w:numId w:val="27"/>
        </w:numPr>
        <w:ind w:left="567" w:hanging="567"/>
      </w:pPr>
      <w:r>
        <w:t>kui olete denosumabi või selle ravimi mis tahes koostisosade (loetletud lõigus 6) suhtes allergiline.</w:t>
      </w:r>
    </w:p>
    <w:p w14:paraId="467DA377" w14:textId="77777777" w:rsidR="000A22A9" w:rsidRDefault="000A22A9">
      <w:pPr>
        <w:numPr>
          <w:ilvl w:val="12"/>
          <w:numId w:val="0"/>
        </w:numPr>
        <w:tabs>
          <w:tab w:val="clear" w:pos="567"/>
        </w:tabs>
      </w:pPr>
    </w:p>
    <w:p w14:paraId="5CF4F01C" w14:textId="198C3CD3" w:rsidR="000A22A9" w:rsidRDefault="003A2761">
      <w:pPr>
        <w:numPr>
          <w:ilvl w:val="12"/>
          <w:numId w:val="0"/>
        </w:numPr>
        <w:tabs>
          <w:tab w:val="clear" w:pos="567"/>
        </w:tabs>
      </w:pPr>
      <w:r>
        <w:t xml:space="preserve">Tervishoiutöötaja ei manusta teile </w:t>
      </w:r>
      <w:r w:rsidR="00C72077">
        <w:t>Osenvelti,</w:t>
      </w:r>
      <w:r w:rsidR="00C72077" w:rsidDel="00C72077">
        <w:t xml:space="preserve"> </w:t>
      </w:r>
      <w:r>
        <w:t>kui teil on väga madal kaltsiumisisaldus veres, mida ei ole ravitud.</w:t>
      </w:r>
    </w:p>
    <w:p w14:paraId="3BAC40E2" w14:textId="77777777" w:rsidR="000A22A9" w:rsidRDefault="000A22A9">
      <w:pPr>
        <w:numPr>
          <w:ilvl w:val="12"/>
          <w:numId w:val="0"/>
        </w:numPr>
        <w:tabs>
          <w:tab w:val="clear" w:pos="567"/>
        </w:tabs>
      </w:pPr>
    </w:p>
    <w:p w14:paraId="5A41E85B" w14:textId="34061EA7" w:rsidR="000A22A9" w:rsidRDefault="003A2761">
      <w:pPr>
        <w:numPr>
          <w:ilvl w:val="12"/>
          <w:numId w:val="0"/>
        </w:numPr>
        <w:tabs>
          <w:tab w:val="clear" w:pos="567"/>
        </w:tabs>
      </w:pPr>
      <w:r>
        <w:t xml:space="preserve">Tervishoiutöötaja ei manusta teile </w:t>
      </w:r>
      <w:r w:rsidR="00C72077">
        <w:t>Osenvelti</w:t>
      </w:r>
      <w:r>
        <w:t>, kui teil on paranemata haavad hammaste või suuõõne kirurgia järgselt.</w:t>
      </w:r>
    </w:p>
    <w:p w14:paraId="2D7BC520" w14:textId="77777777" w:rsidR="000A22A9" w:rsidRDefault="000A22A9">
      <w:pPr>
        <w:numPr>
          <w:ilvl w:val="12"/>
          <w:numId w:val="0"/>
        </w:numPr>
        <w:tabs>
          <w:tab w:val="clear" w:pos="567"/>
        </w:tabs>
      </w:pPr>
    </w:p>
    <w:p w14:paraId="00461CD8" w14:textId="3DF202C7" w:rsidR="000A22A9" w:rsidRDefault="003A2761">
      <w:pPr>
        <w:keepNext/>
        <w:numPr>
          <w:ilvl w:val="12"/>
          <w:numId w:val="0"/>
        </w:numPr>
        <w:tabs>
          <w:tab w:val="clear" w:pos="567"/>
        </w:tabs>
        <w:ind w:right="-2"/>
        <w:outlineLvl w:val="0"/>
        <w:rPr>
          <w:b/>
        </w:rPr>
      </w:pPr>
      <w:r>
        <w:rPr>
          <w:b/>
        </w:rPr>
        <w:lastRenderedPageBreak/>
        <w:t>Hoiatused ja ettevaatusabinõud</w:t>
      </w:r>
    </w:p>
    <w:p w14:paraId="1CCD3122" w14:textId="77777777" w:rsidR="000A22A9" w:rsidRDefault="000A22A9">
      <w:pPr>
        <w:keepNext/>
        <w:numPr>
          <w:ilvl w:val="12"/>
          <w:numId w:val="0"/>
        </w:numPr>
        <w:tabs>
          <w:tab w:val="clear" w:pos="567"/>
        </w:tabs>
        <w:outlineLvl w:val="0"/>
      </w:pPr>
    </w:p>
    <w:p w14:paraId="06E2B4B5" w14:textId="69D2C8C1" w:rsidR="000A22A9" w:rsidRDefault="003A2761">
      <w:pPr>
        <w:keepNext/>
        <w:numPr>
          <w:ilvl w:val="12"/>
          <w:numId w:val="0"/>
        </w:numPr>
        <w:tabs>
          <w:tab w:val="clear" w:pos="567"/>
        </w:tabs>
        <w:outlineLvl w:val="0"/>
        <w:rPr>
          <w:b/>
        </w:rPr>
      </w:pPr>
      <w:r>
        <w:rPr>
          <w:b/>
        </w:rPr>
        <w:t>Enne</w:t>
      </w:r>
      <w:r w:rsidRPr="00C72077">
        <w:rPr>
          <w:b/>
          <w:bCs/>
        </w:rPr>
        <w:t xml:space="preserve"> </w:t>
      </w:r>
      <w:r w:rsidR="00C72077" w:rsidRPr="0039555F">
        <w:rPr>
          <w:b/>
          <w:bCs/>
        </w:rPr>
        <w:t>Osenvelti</w:t>
      </w:r>
      <w:r w:rsidR="00C72077" w:rsidDel="00C72077">
        <w:rPr>
          <w:b/>
        </w:rPr>
        <w:t xml:space="preserve"> </w:t>
      </w:r>
      <w:r>
        <w:rPr>
          <w:b/>
        </w:rPr>
        <w:t>kasutamist pidage nõu oma arstiga.</w:t>
      </w:r>
    </w:p>
    <w:p w14:paraId="423B2CF7" w14:textId="77777777" w:rsidR="000A22A9" w:rsidRDefault="000A22A9">
      <w:pPr>
        <w:keepNext/>
        <w:numPr>
          <w:ilvl w:val="12"/>
          <w:numId w:val="0"/>
        </w:numPr>
        <w:tabs>
          <w:tab w:val="clear" w:pos="567"/>
        </w:tabs>
      </w:pPr>
    </w:p>
    <w:p w14:paraId="7338D5D2" w14:textId="77777777" w:rsidR="000A22A9" w:rsidRDefault="003A2761">
      <w:pPr>
        <w:keepNext/>
        <w:numPr>
          <w:ilvl w:val="12"/>
          <w:numId w:val="0"/>
        </w:numPr>
        <w:tabs>
          <w:tab w:val="clear" w:pos="567"/>
        </w:tabs>
        <w:rPr>
          <w:u w:val="single"/>
        </w:rPr>
      </w:pPr>
      <w:r>
        <w:rPr>
          <w:u w:val="single"/>
        </w:rPr>
        <w:t>Täiendav kaltsium ja D</w:t>
      </w:r>
      <w:r>
        <w:rPr>
          <w:u w:val="single"/>
        </w:rPr>
        <w:noBreakHyphen/>
        <w:t>vitamiin</w:t>
      </w:r>
    </w:p>
    <w:p w14:paraId="666FCE2D" w14:textId="1A1ECBAB" w:rsidR="000A22A9" w:rsidRDefault="003A2761">
      <w:pPr>
        <w:tabs>
          <w:tab w:val="clear" w:pos="567"/>
        </w:tabs>
        <w:autoSpaceDE w:val="0"/>
        <w:autoSpaceDN w:val="0"/>
        <w:adjustRightInd w:val="0"/>
      </w:pPr>
      <w:r>
        <w:t xml:space="preserve">Ravi ajal </w:t>
      </w:r>
      <w:r w:rsidR="002C52C4">
        <w:t>Osenvelti</w:t>
      </w:r>
      <w:r>
        <w:t>ga peate võtma täiendavalt kaltsiumi ja D</w:t>
      </w:r>
      <w:r>
        <w:noBreakHyphen/>
        <w:t xml:space="preserve">vitamiini, välja arvatud siis, kui teil on kõrge kaltsiumisisaldus veres. Teie arst arutab seda teiega. Kui kaltsiumisisaldus teie veres on madal, määrab arst teile täiendavalt kaltsiumit enne ravi alustamist </w:t>
      </w:r>
      <w:r w:rsidR="00C72077">
        <w:t>Osenveltiga</w:t>
      </w:r>
      <w:r>
        <w:t>.</w:t>
      </w:r>
    </w:p>
    <w:p w14:paraId="6A457BF9" w14:textId="77777777" w:rsidR="000A22A9" w:rsidRDefault="000A22A9">
      <w:pPr>
        <w:numPr>
          <w:ilvl w:val="12"/>
          <w:numId w:val="0"/>
        </w:numPr>
        <w:tabs>
          <w:tab w:val="clear" w:pos="567"/>
        </w:tabs>
      </w:pPr>
    </w:p>
    <w:p w14:paraId="06B1E151" w14:textId="77777777" w:rsidR="000A22A9" w:rsidRDefault="003A2761">
      <w:pPr>
        <w:keepNext/>
        <w:numPr>
          <w:ilvl w:val="12"/>
          <w:numId w:val="0"/>
        </w:numPr>
        <w:tabs>
          <w:tab w:val="clear" w:pos="567"/>
        </w:tabs>
        <w:rPr>
          <w:u w:val="single"/>
        </w:rPr>
      </w:pPr>
      <w:r>
        <w:rPr>
          <w:u w:val="single"/>
        </w:rPr>
        <w:t>Madal kaltsiumisisaldus veres</w:t>
      </w:r>
    </w:p>
    <w:p w14:paraId="711D9C71" w14:textId="44CFEBBE" w:rsidR="000A22A9" w:rsidRDefault="003A2761">
      <w:pPr>
        <w:numPr>
          <w:ilvl w:val="12"/>
          <w:numId w:val="0"/>
        </w:numPr>
        <w:tabs>
          <w:tab w:val="clear" w:pos="567"/>
        </w:tabs>
      </w:pPr>
      <w:r>
        <w:t xml:space="preserve">Teatage otsekohe oma arstile, kui teil ravi ajal </w:t>
      </w:r>
      <w:r w:rsidR="00C72077">
        <w:t>Osenveltiga</w:t>
      </w:r>
      <w:r w:rsidR="00C72077" w:rsidDel="00C72077">
        <w:t xml:space="preserve"> </w:t>
      </w:r>
      <w:r>
        <w:t xml:space="preserve">tekivad lihastes spasmid, tõmblused või krambid ja/või tundetus või torkiv tunne sõrmedes, varvastes või suuümbruses ja/või </w:t>
      </w:r>
      <w:r w:rsidR="00E8393C">
        <w:t xml:space="preserve">epileptilised </w:t>
      </w:r>
      <w:r>
        <w:t>hood, segasusseisund või teadvusekadu. Kaltsiumisisaldus teie veres võib olla liiga madal.</w:t>
      </w:r>
    </w:p>
    <w:p w14:paraId="180787D9" w14:textId="77777777" w:rsidR="000A22A9" w:rsidRDefault="000A22A9">
      <w:pPr>
        <w:tabs>
          <w:tab w:val="clear" w:pos="567"/>
        </w:tabs>
        <w:autoSpaceDE w:val="0"/>
        <w:autoSpaceDN w:val="0"/>
        <w:adjustRightInd w:val="0"/>
      </w:pPr>
    </w:p>
    <w:p w14:paraId="73F35FC7" w14:textId="77777777" w:rsidR="000A22A9" w:rsidRDefault="003A2761">
      <w:pPr>
        <w:keepNext/>
        <w:tabs>
          <w:tab w:val="clear" w:pos="567"/>
        </w:tabs>
        <w:autoSpaceDE w:val="0"/>
        <w:autoSpaceDN w:val="0"/>
        <w:adjustRightInd w:val="0"/>
        <w:rPr>
          <w:u w:val="single"/>
        </w:rPr>
      </w:pPr>
      <w:r>
        <w:rPr>
          <w:u w:val="single"/>
        </w:rPr>
        <w:t>Neerukahjustus</w:t>
      </w:r>
    </w:p>
    <w:p w14:paraId="5AAE4E3A" w14:textId="38DC58D3" w:rsidR="000A22A9" w:rsidRDefault="003A2761">
      <w:pPr>
        <w:tabs>
          <w:tab w:val="clear" w:pos="567"/>
        </w:tabs>
        <w:autoSpaceDE w:val="0"/>
        <w:autoSpaceDN w:val="0"/>
        <w:adjustRightInd w:val="0"/>
        <w:rPr>
          <w:szCs w:val="22"/>
        </w:rPr>
      </w:pPr>
      <w:r>
        <w:t>Teatage oma arstile, kui teil on või on olnud tõsiseid probleeme neerudega, neerupuudulikkus või olete vajanud dialüüsravi, sest see võib suurendada madala kaltsiumisisalduse tekkeriski teie veres, eriti kui te ei võta täiendavalt kaltsiumi.</w:t>
      </w:r>
    </w:p>
    <w:p w14:paraId="6BFBE780" w14:textId="77777777" w:rsidR="000A22A9" w:rsidRDefault="000A22A9">
      <w:pPr>
        <w:tabs>
          <w:tab w:val="clear" w:pos="567"/>
        </w:tabs>
        <w:autoSpaceDE w:val="0"/>
        <w:autoSpaceDN w:val="0"/>
        <w:adjustRightInd w:val="0"/>
      </w:pPr>
    </w:p>
    <w:p w14:paraId="39ED10F0" w14:textId="77777777" w:rsidR="000A22A9" w:rsidRDefault="003A2761">
      <w:pPr>
        <w:keepNext/>
        <w:tabs>
          <w:tab w:val="clear" w:pos="567"/>
        </w:tabs>
        <w:rPr>
          <w:rFonts w:eastAsia="SimSun"/>
          <w:szCs w:val="22"/>
        </w:rPr>
      </w:pPr>
      <w:r>
        <w:rPr>
          <w:u w:val="single"/>
        </w:rPr>
        <w:t>Suuõõne, hammaste või lõualuu probleemid</w:t>
      </w:r>
    </w:p>
    <w:p w14:paraId="56AF8F58" w14:textId="5B5FE9E6" w:rsidR="000A22A9" w:rsidRDefault="003A2761">
      <w:pPr>
        <w:tabs>
          <w:tab w:val="clear" w:pos="567"/>
        </w:tabs>
        <w:rPr>
          <w:rFonts w:eastAsia="SimSun"/>
          <w:szCs w:val="22"/>
        </w:rPr>
      </w:pPr>
      <w:r>
        <w:t xml:space="preserve">Patsientidel, kellele manustati </w:t>
      </w:r>
      <w:r w:rsidR="00C72077">
        <w:t xml:space="preserve">denosumabi </w:t>
      </w:r>
      <w:r>
        <w:t>kasvajaga seotud haigusseisundite raviks, on sageli (võib tekkida kuni 1 inimesel 10</w:t>
      </w:r>
      <w:r>
        <w:noBreakHyphen/>
        <w:t>st) teatatud kõrvaltoimest, mida nimetatakse lõualuu osteonekroosiks (lõualuu kahjustus). Lõualuu osteonekroos võib tekkida ka pärast ravi lõpetamist.</w:t>
      </w:r>
    </w:p>
    <w:p w14:paraId="281AF9BD" w14:textId="77777777" w:rsidR="000A22A9" w:rsidRDefault="000A22A9">
      <w:pPr>
        <w:tabs>
          <w:tab w:val="clear" w:pos="567"/>
        </w:tabs>
        <w:rPr>
          <w:rFonts w:eastAsia="SimSun"/>
          <w:szCs w:val="22"/>
          <w:lang w:eastAsia="en-GB"/>
        </w:rPr>
      </w:pPr>
    </w:p>
    <w:p w14:paraId="2DEB882D" w14:textId="77777777" w:rsidR="000A22A9" w:rsidRDefault="003A2761" w:rsidP="004F749C">
      <w:pPr>
        <w:keepNext/>
        <w:tabs>
          <w:tab w:val="clear" w:pos="567"/>
        </w:tabs>
        <w:rPr>
          <w:rFonts w:eastAsia="SimSun"/>
          <w:szCs w:val="22"/>
        </w:rPr>
      </w:pPr>
      <w:r>
        <w:t>On oluline püüda ennetada lõualuu osteonekroosi teket, mis võib olla valulik haigusseisund ja raskesti ravitav. Lõualuu osteonekroosi tekkeohu vähendamiseks peate rakendama teatud ettevaatusabinõusid:</w:t>
      </w:r>
    </w:p>
    <w:p w14:paraId="3FD3E8E2" w14:textId="77777777" w:rsidR="000A22A9" w:rsidRDefault="000A22A9" w:rsidP="004F749C">
      <w:pPr>
        <w:keepNext/>
        <w:tabs>
          <w:tab w:val="clear" w:pos="567"/>
        </w:tabs>
        <w:rPr>
          <w:rFonts w:eastAsia="SimSun"/>
          <w:szCs w:val="22"/>
          <w:lang w:eastAsia="en-GB"/>
        </w:rPr>
      </w:pPr>
    </w:p>
    <w:p w14:paraId="3F9A0B54" w14:textId="099D0A8E" w:rsidR="000A22A9" w:rsidRDefault="003A2761" w:rsidP="000F3F2B">
      <w:pPr>
        <w:numPr>
          <w:ilvl w:val="0"/>
          <w:numId w:val="22"/>
        </w:numPr>
        <w:ind w:left="567" w:hanging="567"/>
        <w:rPr>
          <w:rFonts w:eastAsia="SimSun"/>
          <w:szCs w:val="22"/>
        </w:rPr>
      </w:pPr>
      <w:r>
        <w:t xml:space="preserve">Enne ravi alustamist teatage oma arstile/meditsiiniõele (tervishoiutöötajale), kui teil on mis tahes probleemid suu või hammastega. Arst peab teie ravi algust edasi lükkama, kui teil on paranemata haavad suus </w:t>
      </w:r>
      <w:r w:rsidR="000F3F2B">
        <w:t xml:space="preserve">hambaprotseduuride </w:t>
      </w:r>
      <w:r>
        <w:t xml:space="preserve">või suuõõne kirurgia järgselt. Enne ravi alustamist </w:t>
      </w:r>
      <w:r w:rsidR="00C72077">
        <w:t>Osenveltiga</w:t>
      </w:r>
      <w:r w:rsidR="00C72077" w:rsidDel="00C72077">
        <w:t xml:space="preserve"> </w:t>
      </w:r>
      <w:r>
        <w:t>võib arst soovitada hammaste arstlikku kontrolli.</w:t>
      </w:r>
    </w:p>
    <w:p w14:paraId="13B17E91" w14:textId="77777777" w:rsidR="000A22A9" w:rsidRDefault="003A2761">
      <w:pPr>
        <w:numPr>
          <w:ilvl w:val="0"/>
          <w:numId w:val="22"/>
        </w:numPr>
        <w:ind w:left="567" w:hanging="567"/>
        <w:rPr>
          <w:rFonts w:eastAsia="SimSun"/>
          <w:szCs w:val="22"/>
        </w:rPr>
      </w:pPr>
      <w:r>
        <w:t>Ravi ajal peate pidevalt hoolitsema hea suuhügieeni eest ja käima regulaarselt hammaste arstlikus kontrollis. Kui te kasutate hambaproteese, veenduge, et need oleksid teile sobivad.</w:t>
      </w:r>
    </w:p>
    <w:p w14:paraId="1B514D7B" w14:textId="68AA8F93" w:rsidR="000A22A9" w:rsidRDefault="003A2761">
      <w:pPr>
        <w:keepNext/>
        <w:numPr>
          <w:ilvl w:val="0"/>
          <w:numId w:val="22"/>
        </w:numPr>
        <w:ind w:left="567" w:hanging="567"/>
        <w:rPr>
          <w:rFonts w:eastAsia="SimSun"/>
          <w:szCs w:val="22"/>
        </w:rPr>
      </w:pPr>
      <w:r>
        <w:t xml:space="preserve">Kui te saate hambaravi või teile plaanitakse kirurgilist hambaravi (nt hamba väljatõmbamine), teavitage oma arsti ja teatage oma hambaarstile, et teid ravitakse </w:t>
      </w:r>
      <w:r w:rsidR="00C72077">
        <w:t>Osenveltiga</w:t>
      </w:r>
      <w:r>
        <w:t>.</w:t>
      </w:r>
    </w:p>
    <w:p w14:paraId="19162221" w14:textId="48207585" w:rsidR="000A22A9" w:rsidRDefault="003A2761" w:rsidP="000F3F2B">
      <w:pPr>
        <w:numPr>
          <w:ilvl w:val="0"/>
          <w:numId w:val="22"/>
        </w:numPr>
        <w:ind w:left="567" w:hanging="567"/>
        <w:rPr>
          <w:rFonts w:eastAsia="SimSun"/>
          <w:szCs w:val="22"/>
        </w:rPr>
      </w:pPr>
      <w:r>
        <w:t>Teavitage viivitamatult oma arsti ja hambaarsti, kui teil tekivad mis tahes probleemid suu või hammastega, nt hamba</w:t>
      </w:r>
      <w:r w:rsidR="000F3F2B" w:rsidRPr="000F3F2B">
        <w:t xml:space="preserve"> </w:t>
      </w:r>
      <w:r w:rsidR="000F3F2B">
        <w:t>logisemine</w:t>
      </w:r>
      <w:r>
        <w:t>, valu või turse, või mitteparanevad haavandid või eritis, sest need võivad olla lõualuu osteonekroosi ilmingud.</w:t>
      </w:r>
    </w:p>
    <w:p w14:paraId="0128198B" w14:textId="77777777" w:rsidR="000A22A9" w:rsidRDefault="000A22A9">
      <w:pPr>
        <w:tabs>
          <w:tab w:val="clear" w:pos="567"/>
        </w:tabs>
        <w:rPr>
          <w:b/>
        </w:rPr>
      </w:pPr>
    </w:p>
    <w:p w14:paraId="7A689CE5" w14:textId="77777777" w:rsidR="000A22A9" w:rsidRDefault="003A2761">
      <w:r>
        <w:t>Lõualuu osteonekroosi tekkeoht võib olla suurem patsientidel, kes saavad keemiaravi ja/või kiiritusravi, võtavad kortikosteroide või angiogeneesi pärssivaid ravimeid (kasutatakse pahaloomulise kasvaja raviks), kellele tehakse kirurgilisi hambaraviprotseduure, ei käi regulaarselt hambaarstil, kellel on igemehaigus või kes suitsetavad.</w:t>
      </w:r>
    </w:p>
    <w:p w14:paraId="1A57EE43" w14:textId="77777777" w:rsidR="000A22A9" w:rsidRDefault="000A22A9">
      <w:pPr>
        <w:tabs>
          <w:tab w:val="clear" w:pos="567"/>
        </w:tabs>
        <w:rPr>
          <w:rFonts w:eastAsia="SimSun"/>
          <w:szCs w:val="22"/>
          <w:lang w:eastAsia="en-GB"/>
        </w:rPr>
      </w:pPr>
    </w:p>
    <w:p w14:paraId="3A5C431A" w14:textId="77777777" w:rsidR="000A22A9" w:rsidRDefault="003A2761">
      <w:pPr>
        <w:keepNext/>
        <w:autoSpaceDE w:val="0"/>
        <w:autoSpaceDN w:val="0"/>
        <w:adjustRightInd w:val="0"/>
        <w:rPr>
          <w:szCs w:val="22"/>
        </w:rPr>
      </w:pPr>
      <w:r>
        <w:rPr>
          <w:u w:val="single"/>
        </w:rPr>
        <w:t>Reieluu ebatavalised murrud</w:t>
      </w:r>
    </w:p>
    <w:p w14:paraId="00871038" w14:textId="7252D7C3" w:rsidR="000A22A9" w:rsidRDefault="003A2761">
      <w:pPr>
        <w:autoSpaceDE w:val="0"/>
        <w:autoSpaceDN w:val="0"/>
        <w:adjustRightInd w:val="0"/>
      </w:pPr>
      <w:r>
        <w:t xml:space="preserve">Ravi ajal </w:t>
      </w:r>
      <w:r w:rsidR="00F13E24">
        <w:t>denosumab</w:t>
      </w:r>
      <w:r w:rsidR="00C72077">
        <w:t>iga</w:t>
      </w:r>
      <w:r w:rsidR="00C72077" w:rsidDel="00C72077">
        <w:t xml:space="preserve"> </w:t>
      </w:r>
      <w:r>
        <w:t>on mõnedel inimestel tekkinud reieluu ebatavalised murrud. Võtke ühendust oma arstiga kui teil tekib uudne või ebatavaline valu puusa, kubeme või reie piirkonnas.</w:t>
      </w:r>
    </w:p>
    <w:p w14:paraId="5885EAAA" w14:textId="77777777" w:rsidR="000A22A9" w:rsidRDefault="000A22A9">
      <w:pPr>
        <w:autoSpaceDE w:val="0"/>
        <w:autoSpaceDN w:val="0"/>
        <w:adjustRightInd w:val="0"/>
        <w:rPr>
          <w:szCs w:val="22"/>
        </w:rPr>
      </w:pPr>
    </w:p>
    <w:p w14:paraId="2488700D" w14:textId="39BB6A4A" w:rsidR="000A22A9" w:rsidRDefault="003A2761">
      <w:pPr>
        <w:keepNext/>
        <w:autoSpaceDE w:val="0"/>
        <w:autoSpaceDN w:val="0"/>
        <w:adjustRightInd w:val="0"/>
        <w:rPr>
          <w:u w:val="single"/>
        </w:rPr>
      </w:pPr>
      <w:r>
        <w:rPr>
          <w:u w:val="single"/>
        </w:rPr>
        <w:t xml:space="preserve">Kõrge kaltsiumisisaldus veres </w:t>
      </w:r>
      <w:r w:rsidRPr="00C72077">
        <w:rPr>
          <w:u w:val="single"/>
        </w:rPr>
        <w:t xml:space="preserve">pärast </w:t>
      </w:r>
      <w:r w:rsidR="00F13E24">
        <w:rPr>
          <w:u w:val="single"/>
        </w:rPr>
        <w:t>denosumab</w:t>
      </w:r>
      <w:r w:rsidR="00C72077" w:rsidRPr="0039555F">
        <w:rPr>
          <w:u w:val="single"/>
        </w:rPr>
        <w:t>iga</w:t>
      </w:r>
      <w:r w:rsidR="00C72077" w:rsidRPr="00C72077" w:rsidDel="00C72077">
        <w:rPr>
          <w:u w:val="single"/>
        </w:rPr>
        <w:t xml:space="preserve"> </w:t>
      </w:r>
      <w:r w:rsidRPr="00C72077">
        <w:rPr>
          <w:u w:val="single"/>
        </w:rPr>
        <w:t>ravi</w:t>
      </w:r>
      <w:r>
        <w:rPr>
          <w:u w:val="single"/>
        </w:rPr>
        <w:t xml:space="preserve"> lõpetamist</w:t>
      </w:r>
    </w:p>
    <w:p w14:paraId="213F5E11" w14:textId="714E9121" w:rsidR="000A22A9" w:rsidRDefault="003A2761">
      <w:pPr>
        <w:tabs>
          <w:tab w:val="clear" w:pos="567"/>
        </w:tabs>
        <w:autoSpaceDE w:val="0"/>
        <w:autoSpaceDN w:val="0"/>
        <w:adjustRightInd w:val="0"/>
      </w:pPr>
      <w:r>
        <w:t>Mõnedel hiidrakulise luukasvajaga patsientidel on täheldatud nädalaid kuni kuid pärast ravi lõpetamist kõrget kaltsiumisisaldust veres. Pärast ravi lõpetamist</w:t>
      </w:r>
      <w:r w:rsidR="002C52C4">
        <w:t xml:space="preserve"> Osenveltiga</w:t>
      </w:r>
      <w:r>
        <w:t xml:space="preserve"> jälgib teie arst nähte ja sümptomeid, mis võivad viidata vere kõrgele kaltsiumisisaldusele.</w:t>
      </w:r>
    </w:p>
    <w:p w14:paraId="1708869F" w14:textId="77777777" w:rsidR="000A22A9" w:rsidRDefault="000A22A9">
      <w:pPr>
        <w:tabs>
          <w:tab w:val="clear" w:pos="567"/>
        </w:tabs>
        <w:autoSpaceDE w:val="0"/>
        <w:autoSpaceDN w:val="0"/>
        <w:adjustRightInd w:val="0"/>
      </w:pPr>
    </w:p>
    <w:p w14:paraId="3D215070" w14:textId="77777777" w:rsidR="000A22A9" w:rsidRDefault="003A2761">
      <w:pPr>
        <w:keepNext/>
        <w:numPr>
          <w:ilvl w:val="12"/>
          <w:numId w:val="0"/>
        </w:numPr>
        <w:tabs>
          <w:tab w:val="clear" w:pos="567"/>
        </w:tabs>
        <w:rPr>
          <w:b/>
        </w:rPr>
      </w:pPr>
      <w:r>
        <w:rPr>
          <w:b/>
        </w:rPr>
        <w:t>Lapsed ja noorukid</w:t>
      </w:r>
    </w:p>
    <w:p w14:paraId="20908915" w14:textId="3B06660A" w:rsidR="000A22A9" w:rsidRDefault="00C72077">
      <w:pPr>
        <w:numPr>
          <w:ilvl w:val="12"/>
          <w:numId w:val="0"/>
        </w:numPr>
        <w:tabs>
          <w:tab w:val="clear" w:pos="567"/>
        </w:tabs>
      </w:pPr>
      <w:r>
        <w:t>Osenvelti</w:t>
      </w:r>
      <w:r w:rsidDel="00C72077">
        <w:t xml:space="preserve"> </w:t>
      </w:r>
      <w:r w:rsidR="003A2761">
        <w:t>ei soovitata kasutada lastel ja noorukitel vanuses kuni 18 aastat, v</w:t>
      </w:r>
      <w:r w:rsidR="000F3F2B">
        <w:t>.</w:t>
      </w:r>
      <w:r w:rsidR="003A2761">
        <w:t xml:space="preserve">a hiidrakulise luukasvajaga noorukitel, kellel luude kasvamine on lõppenud. </w:t>
      </w:r>
      <w:r>
        <w:t>Osenvelti</w:t>
      </w:r>
      <w:r w:rsidDel="00C72077">
        <w:t xml:space="preserve"> </w:t>
      </w:r>
      <w:r w:rsidR="003A2761">
        <w:t>kasutamist ei ole uuritud lastel ja noorukitel, kellel pahaloomuline kasvaja on levinud luudesse.</w:t>
      </w:r>
    </w:p>
    <w:p w14:paraId="63E7A765" w14:textId="77777777" w:rsidR="000A22A9" w:rsidRDefault="000A22A9">
      <w:pPr>
        <w:numPr>
          <w:ilvl w:val="12"/>
          <w:numId w:val="0"/>
        </w:numPr>
        <w:tabs>
          <w:tab w:val="clear" w:pos="567"/>
        </w:tabs>
        <w:ind w:right="-2"/>
        <w:rPr>
          <w:b/>
        </w:rPr>
      </w:pPr>
    </w:p>
    <w:p w14:paraId="490DB372" w14:textId="390AFF38" w:rsidR="000A22A9" w:rsidRDefault="003A2761">
      <w:pPr>
        <w:keepNext/>
        <w:numPr>
          <w:ilvl w:val="12"/>
          <w:numId w:val="0"/>
        </w:numPr>
        <w:tabs>
          <w:tab w:val="clear" w:pos="567"/>
        </w:tabs>
      </w:pPr>
      <w:r>
        <w:rPr>
          <w:b/>
        </w:rPr>
        <w:t xml:space="preserve">Muud ravimid ja </w:t>
      </w:r>
      <w:r w:rsidR="00C72077" w:rsidRPr="0039555F">
        <w:rPr>
          <w:b/>
          <w:bCs/>
        </w:rPr>
        <w:t>Osenvelt</w:t>
      </w:r>
    </w:p>
    <w:p w14:paraId="6A704345" w14:textId="6817545B" w:rsidR="000A22A9" w:rsidRDefault="003A2761" w:rsidP="004F749C">
      <w:pPr>
        <w:keepNext/>
        <w:numPr>
          <w:ilvl w:val="12"/>
          <w:numId w:val="0"/>
        </w:numPr>
      </w:pPr>
      <w:r>
        <w:t>Teatage oma arstile või apteekrile, kui te võtate või olete hiljuti võtnud või kavatsete võtta mis tahes muid ravimeid. See hõlmab ka ilma retseptita ostetud ravimeid. Eriti oluline on teatada oma arstile, kui teid ravitakse</w:t>
      </w:r>
    </w:p>
    <w:p w14:paraId="6FD1917E" w14:textId="7793C15F" w:rsidR="000A22A9" w:rsidRDefault="003A2761" w:rsidP="00D84D2B">
      <w:pPr>
        <w:keepNext/>
        <w:numPr>
          <w:ilvl w:val="0"/>
          <w:numId w:val="6"/>
        </w:numPr>
        <w:ind w:left="567" w:hanging="567"/>
      </w:pPr>
      <w:r>
        <w:t>teise denosumabi sisaldava ravimiga</w:t>
      </w:r>
      <w:r w:rsidR="000632C7">
        <w:t>;</w:t>
      </w:r>
    </w:p>
    <w:p w14:paraId="55C79066" w14:textId="77777777" w:rsidR="000A22A9" w:rsidRDefault="003A2761" w:rsidP="00D84D2B">
      <w:pPr>
        <w:numPr>
          <w:ilvl w:val="0"/>
          <w:numId w:val="6"/>
        </w:numPr>
        <w:ind w:left="567" w:hanging="567"/>
      </w:pPr>
      <w:r>
        <w:t>bisfosfonaadiga.</w:t>
      </w:r>
    </w:p>
    <w:p w14:paraId="63FB7C2F" w14:textId="77777777" w:rsidR="000A22A9" w:rsidRDefault="000A22A9">
      <w:pPr>
        <w:numPr>
          <w:ilvl w:val="12"/>
          <w:numId w:val="0"/>
        </w:numPr>
        <w:ind w:right="-2"/>
      </w:pPr>
    </w:p>
    <w:p w14:paraId="41D7FCD4" w14:textId="42B84A6D" w:rsidR="000A22A9" w:rsidRDefault="00C72077">
      <w:pPr>
        <w:numPr>
          <w:ilvl w:val="12"/>
          <w:numId w:val="0"/>
        </w:numPr>
        <w:ind w:right="-2"/>
      </w:pPr>
      <w:r>
        <w:t>Osenvelti</w:t>
      </w:r>
      <w:r w:rsidDel="00C72077">
        <w:t xml:space="preserve"> </w:t>
      </w:r>
      <w:r w:rsidR="003A2761">
        <w:t>ei tohi võtta koos teiste ravimitega, mis sisaldavad denosumabi, või bifosfonaatidega.</w:t>
      </w:r>
    </w:p>
    <w:p w14:paraId="160B1E1F" w14:textId="77777777" w:rsidR="000A22A9" w:rsidRDefault="000A22A9">
      <w:pPr>
        <w:numPr>
          <w:ilvl w:val="12"/>
          <w:numId w:val="0"/>
        </w:numPr>
        <w:tabs>
          <w:tab w:val="clear" w:pos="567"/>
        </w:tabs>
        <w:ind w:right="-2"/>
      </w:pPr>
    </w:p>
    <w:p w14:paraId="438F3B37" w14:textId="1EA8D661" w:rsidR="000A22A9" w:rsidRDefault="003A2761">
      <w:pPr>
        <w:keepNext/>
        <w:numPr>
          <w:ilvl w:val="12"/>
          <w:numId w:val="0"/>
        </w:numPr>
        <w:tabs>
          <w:tab w:val="clear" w:pos="567"/>
        </w:tabs>
        <w:outlineLvl w:val="0"/>
        <w:rPr>
          <w:b/>
        </w:rPr>
      </w:pPr>
      <w:r>
        <w:rPr>
          <w:b/>
        </w:rPr>
        <w:t>Rasedus ja imetamine</w:t>
      </w:r>
    </w:p>
    <w:p w14:paraId="63B3E768" w14:textId="4AC244D2" w:rsidR="000A22A9" w:rsidRDefault="00C72077">
      <w:r>
        <w:t>Osenvelti</w:t>
      </w:r>
      <w:r w:rsidDel="00C72077">
        <w:t xml:space="preserve"> </w:t>
      </w:r>
      <w:r w:rsidR="003A2761">
        <w:t xml:space="preserve">ei ole rasedatel uuritud. On tähtis teatada oma arstile, kui te olete rase, arvate end olevat rase või kavatsete rasestuda. </w:t>
      </w:r>
      <w:r>
        <w:t>Osenvelti</w:t>
      </w:r>
      <w:r w:rsidDel="00C72077">
        <w:t xml:space="preserve"> </w:t>
      </w:r>
      <w:r w:rsidR="003A2761">
        <w:t xml:space="preserve">ei ole soovitatav kasutada, kui te olete rase. Rasestumisvõimelised naised peavad ravi ajal </w:t>
      </w:r>
      <w:r w:rsidR="002C52C4">
        <w:t>Osenvelti</w:t>
      </w:r>
      <w:r w:rsidR="003A2761">
        <w:t xml:space="preserve">ga ja vähemalt 5 kuud pärast ravi lõppu </w:t>
      </w:r>
      <w:r>
        <w:t>Osenveltiga</w:t>
      </w:r>
      <w:r w:rsidDel="00C72077">
        <w:t xml:space="preserve"> </w:t>
      </w:r>
      <w:r w:rsidR="003A2761">
        <w:t>kasutama efektiivset rasestumisvastast vahendit.</w:t>
      </w:r>
    </w:p>
    <w:p w14:paraId="07C163C4" w14:textId="77777777" w:rsidR="000A22A9" w:rsidRDefault="000A22A9">
      <w:pPr>
        <w:pStyle w:val="lbltxt"/>
        <w:ind w:right="-1"/>
        <w:rPr>
          <w:szCs w:val="22"/>
        </w:rPr>
      </w:pPr>
    </w:p>
    <w:p w14:paraId="211D07A8" w14:textId="6C013E4A" w:rsidR="000A22A9" w:rsidRDefault="003A2761">
      <w:pPr>
        <w:autoSpaceDE w:val="0"/>
        <w:autoSpaceDN w:val="0"/>
        <w:adjustRightInd w:val="0"/>
        <w:rPr>
          <w:rFonts w:eastAsia="MS Mincho"/>
          <w:szCs w:val="22"/>
        </w:rPr>
      </w:pPr>
      <w:r>
        <w:t xml:space="preserve">Palun teavitage oma arsti, kui te rasestute ravi ajal </w:t>
      </w:r>
      <w:r w:rsidR="00C72077">
        <w:t>Osenveltiga</w:t>
      </w:r>
      <w:r w:rsidR="00C72077" w:rsidDel="00C72077">
        <w:t xml:space="preserve"> </w:t>
      </w:r>
      <w:r>
        <w:t xml:space="preserve">või kuni 5 kuu jooksul pärast ravi lõppu </w:t>
      </w:r>
      <w:r w:rsidR="00C72077">
        <w:t>Osenveltiga</w:t>
      </w:r>
      <w:r>
        <w:t>.</w:t>
      </w:r>
    </w:p>
    <w:p w14:paraId="71BB8D5F" w14:textId="77777777" w:rsidR="000A22A9" w:rsidRDefault="000A22A9">
      <w:pPr>
        <w:autoSpaceDE w:val="0"/>
        <w:autoSpaceDN w:val="0"/>
        <w:adjustRightInd w:val="0"/>
        <w:rPr>
          <w:rFonts w:eastAsia="MS Mincho"/>
          <w:szCs w:val="22"/>
          <w:lang w:eastAsia="ja-JP"/>
        </w:rPr>
      </w:pPr>
    </w:p>
    <w:p w14:paraId="432B7171" w14:textId="62CB6EEA" w:rsidR="000A22A9" w:rsidRDefault="003A2761">
      <w:pPr>
        <w:pStyle w:val="lbltxt"/>
        <w:rPr>
          <w:szCs w:val="22"/>
        </w:rPr>
      </w:pPr>
      <w:r>
        <w:t xml:space="preserve">Ei ole teada, kas </w:t>
      </w:r>
      <w:r w:rsidR="00C72077">
        <w:t>Osenvelt</w:t>
      </w:r>
      <w:r w:rsidR="00C72077" w:rsidDel="00C72077">
        <w:t xml:space="preserve"> </w:t>
      </w:r>
      <w:r>
        <w:t xml:space="preserve">eritub rinnapiima. On tähtis teatada oma arstile, kui te toidate last rinnaga või kavatsete seda teha. Teie arst aitab sel juhul otsustada, kas peate loobuma rinnaga toitmisest või </w:t>
      </w:r>
      <w:r w:rsidR="00C72077">
        <w:t>Osenvelti</w:t>
      </w:r>
      <w:r w:rsidR="00C72077" w:rsidDel="00C72077">
        <w:t xml:space="preserve"> </w:t>
      </w:r>
      <w:r w:rsidR="008143CB">
        <w:t>kasutamisest</w:t>
      </w:r>
      <w:r>
        <w:t xml:space="preserve">, arvestades imetamise kasu lapsele ja </w:t>
      </w:r>
      <w:r w:rsidR="00C72077">
        <w:t>Osenvelti</w:t>
      </w:r>
      <w:r w:rsidR="00C72077" w:rsidDel="00C72077">
        <w:t xml:space="preserve"> </w:t>
      </w:r>
      <w:r>
        <w:t>kasu emale.</w:t>
      </w:r>
    </w:p>
    <w:p w14:paraId="74ABE6AC" w14:textId="77777777" w:rsidR="000A22A9" w:rsidRDefault="000A22A9">
      <w:pPr>
        <w:pStyle w:val="lbltxt"/>
        <w:rPr>
          <w:szCs w:val="22"/>
        </w:rPr>
      </w:pPr>
    </w:p>
    <w:p w14:paraId="01BD4089" w14:textId="316AE7F7" w:rsidR="000A22A9" w:rsidRDefault="003A2761">
      <w:pPr>
        <w:autoSpaceDE w:val="0"/>
        <w:autoSpaceDN w:val="0"/>
        <w:adjustRightInd w:val="0"/>
        <w:rPr>
          <w:szCs w:val="22"/>
        </w:rPr>
      </w:pPr>
      <w:r>
        <w:t xml:space="preserve">Palun teavitage oma arsti, kui te imetate ravi ajal </w:t>
      </w:r>
      <w:r w:rsidR="00C72077">
        <w:t>Osenveltiga</w:t>
      </w:r>
      <w:r>
        <w:t>.</w:t>
      </w:r>
    </w:p>
    <w:p w14:paraId="5461788C" w14:textId="77777777" w:rsidR="000A22A9" w:rsidRDefault="000A22A9">
      <w:pPr>
        <w:pStyle w:val="lbltxt"/>
        <w:ind w:right="-1"/>
      </w:pPr>
    </w:p>
    <w:p w14:paraId="3A5A7638" w14:textId="21566507" w:rsidR="000A22A9" w:rsidRDefault="003A2761">
      <w:pPr>
        <w:numPr>
          <w:ilvl w:val="12"/>
          <w:numId w:val="0"/>
        </w:numPr>
      </w:pPr>
      <w:r>
        <w:t xml:space="preserve">Enne mis tahes ravimi </w:t>
      </w:r>
      <w:r w:rsidR="008143CB">
        <w:t xml:space="preserve">kasutamist </w:t>
      </w:r>
      <w:r>
        <w:t>pidage nõu oma arsti või apteekriga.</w:t>
      </w:r>
    </w:p>
    <w:p w14:paraId="3B760747" w14:textId="77777777" w:rsidR="000A22A9" w:rsidRDefault="000A22A9">
      <w:pPr>
        <w:numPr>
          <w:ilvl w:val="12"/>
          <w:numId w:val="0"/>
        </w:numPr>
        <w:tabs>
          <w:tab w:val="clear" w:pos="567"/>
        </w:tabs>
        <w:ind w:right="-2"/>
        <w:outlineLvl w:val="0"/>
        <w:rPr>
          <w:b/>
        </w:rPr>
      </w:pPr>
    </w:p>
    <w:p w14:paraId="3A020CD4" w14:textId="1F6A646D" w:rsidR="000A22A9" w:rsidRDefault="003A2761">
      <w:pPr>
        <w:keepNext/>
        <w:numPr>
          <w:ilvl w:val="12"/>
          <w:numId w:val="0"/>
        </w:numPr>
        <w:tabs>
          <w:tab w:val="clear" w:pos="567"/>
        </w:tabs>
        <w:ind w:right="-2"/>
        <w:outlineLvl w:val="0"/>
      </w:pPr>
      <w:r>
        <w:rPr>
          <w:b/>
        </w:rPr>
        <w:t>Autojuhtimine ja masinatega töötamine</w:t>
      </w:r>
    </w:p>
    <w:p w14:paraId="1C1217F3" w14:textId="0519EB1B" w:rsidR="000A22A9" w:rsidRDefault="00C72077">
      <w:pPr>
        <w:numPr>
          <w:ilvl w:val="12"/>
          <w:numId w:val="0"/>
        </w:numPr>
      </w:pPr>
      <w:r>
        <w:t>Osenvelt</w:t>
      </w:r>
      <w:r w:rsidDel="00C72077">
        <w:t xml:space="preserve"> </w:t>
      </w:r>
      <w:r w:rsidR="003A2761">
        <w:t>ei mõjuta või mõjutab ebaoluliselt autojuhtimise ja masinate käsitsemise võimet.</w:t>
      </w:r>
    </w:p>
    <w:p w14:paraId="7D2D8231" w14:textId="77777777" w:rsidR="000A22A9" w:rsidRDefault="000A22A9">
      <w:pPr>
        <w:numPr>
          <w:ilvl w:val="12"/>
          <w:numId w:val="0"/>
        </w:numPr>
        <w:tabs>
          <w:tab w:val="clear" w:pos="567"/>
        </w:tabs>
      </w:pPr>
    </w:p>
    <w:p w14:paraId="55E8857D" w14:textId="4E5D1AFD" w:rsidR="000A22A9" w:rsidRDefault="00C72077">
      <w:pPr>
        <w:pStyle w:val="lbltxt"/>
        <w:keepNext/>
        <w:rPr>
          <w:b/>
        </w:rPr>
      </w:pPr>
      <w:r w:rsidRPr="0039555F">
        <w:rPr>
          <w:b/>
          <w:bCs/>
        </w:rPr>
        <w:t>Osenvelt</w:t>
      </w:r>
      <w:r w:rsidDel="00C72077">
        <w:rPr>
          <w:b/>
        </w:rPr>
        <w:t xml:space="preserve"> </w:t>
      </w:r>
      <w:r w:rsidR="003A2761">
        <w:rPr>
          <w:b/>
        </w:rPr>
        <w:t>sisaldab sorbitooli</w:t>
      </w:r>
      <w:r w:rsidR="001B4F91">
        <w:rPr>
          <w:b/>
        </w:rPr>
        <w:t xml:space="preserve"> (E420)</w:t>
      </w:r>
    </w:p>
    <w:p w14:paraId="71D38BC1" w14:textId="6EB5121A" w:rsidR="000A22A9" w:rsidRDefault="003A2761">
      <w:pPr>
        <w:pStyle w:val="lbltxt"/>
      </w:pPr>
      <w:r>
        <w:t>Ravim sisaldab 7</w:t>
      </w:r>
      <w:r w:rsidR="00BF7EDF">
        <w:t>9,9</w:t>
      </w:r>
      <w:r>
        <w:t> mg sorbitooli ühes viaalis.</w:t>
      </w:r>
    </w:p>
    <w:p w14:paraId="5BA569E4" w14:textId="77777777" w:rsidR="000A22A9" w:rsidRDefault="000A22A9">
      <w:pPr>
        <w:pStyle w:val="lbltxt"/>
      </w:pPr>
    </w:p>
    <w:p w14:paraId="73DC4217" w14:textId="33846310" w:rsidR="000A22A9" w:rsidRDefault="00C72077">
      <w:pPr>
        <w:keepNext/>
        <w:autoSpaceDE w:val="0"/>
        <w:autoSpaceDN w:val="0"/>
        <w:adjustRightInd w:val="0"/>
        <w:rPr>
          <w:b/>
          <w:szCs w:val="22"/>
        </w:rPr>
      </w:pPr>
      <w:r w:rsidRPr="0039555F">
        <w:rPr>
          <w:b/>
          <w:bCs/>
        </w:rPr>
        <w:t>Osenvelt</w:t>
      </w:r>
      <w:r w:rsidDel="00C72077">
        <w:rPr>
          <w:b/>
        </w:rPr>
        <w:t xml:space="preserve"> </w:t>
      </w:r>
      <w:r w:rsidR="003A2761">
        <w:rPr>
          <w:b/>
        </w:rPr>
        <w:t>sisaldab naatriumi</w:t>
      </w:r>
    </w:p>
    <w:p w14:paraId="33B45B7E" w14:textId="2E972316" w:rsidR="000A22A9" w:rsidRDefault="003A2761">
      <w:pPr>
        <w:autoSpaceDE w:val="0"/>
        <w:autoSpaceDN w:val="0"/>
        <w:adjustRightInd w:val="0"/>
      </w:pPr>
      <w:r>
        <w:t>Ravim sisaldab vähem kui 1 mmol (23 mg) naatriumi 120 mg annuses, see tähendab põhimõtteliselt „naatriumivaba“.</w:t>
      </w:r>
    </w:p>
    <w:p w14:paraId="03815F93" w14:textId="77777777" w:rsidR="00CE70BB" w:rsidRDefault="00CE70BB">
      <w:pPr>
        <w:autoSpaceDE w:val="0"/>
        <w:autoSpaceDN w:val="0"/>
        <w:adjustRightInd w:val="0"/>
      </w:pPr>
    </w:p>
    <w:p w14:paraId="32B6CA48" w14:textId="7FC965B2" w:rsidR="00CE70BB" w:rsidRPr="0039555F" w:rsidRDefault="00CE70BB" w:rsidP="00BB1A7F">
      <w:pPr>
        <w:keepNext/>
        <w:keepLines/>
        <w:autoSpaceDE w:val="0"/>
        <w:autoSpaceDN w:val="0"/>
        <w:adjustRightInd w:val="0"/>
        <w:rPr>
          <w:b/>
          <w:bCs/>
        </w:rPr>
      </w:pPr>
      <w:r w:rsidRPr="0039555F">
        <w:rPr>
          <w:b/>
          <w:bCs/>
        </w:rPr>
        <w:t>Osenvelt sisaldab polüsorbaat 20</w:t>
      </w:r>
      <w:r w:rsidR="00D04B8E">
        <w:rPr>
          <w:b/>
          <w:bCs/>
        </w:rPr>
        <w:t xml:space="preserve"> (E432)</w:t>
      </w:r>
    </w:p>
    <w:p w14:paraId="6733A666" w14:textId="6100E1D1" w:rsidR="00CE70BB" w:rsidRDefault="00CE70BB">
      <w:pPr>
        <w:autoSpaceDE w:val="0"/>
        <w:autoSpaceDN w:val="0"/>
        <w:adjustRightInd w:val="0"/>
        <w:rPr>
          <w:szCs w:val="22"/>
        </w:rPr>
      </w:pPr>
      <w:r>
        <w:rPr>
          <w:szCs w:val="22"/>
        </w:rPr>
        <w:t xml:space="preserve">Ravim sisaldab 0,17 mg polüsorbaat 20 ühes viaalis, mis vastab 0,1 mg/ml. Polüsorbaadid võivad põhjustada allergilisi reaktsioone. </w:t>
      </w:r>
      <w:r w:rsidR="00C45302">
        <w:rPr>
          <w:szCs w:val="22"/>
        </w:rPr>
        <w:t>Teavitage oma arsti</w:t>
      </w:r>
      <w:r>
        <w:rPr>
          <w:szCs w:val="22"/>
        </w:rPr>
        <w:t>, kui teil on teadaolevaid allergiaid.</w:t>
      </w:r>
    </w:p>
    <w:p w14:paraId="2926C60B" w14:textId="77777777" w:rsidR="000A22A9" w:rsidRDefault="000A22A9">
      <w:pPr>
        <w:numPr>
          <w:ilvl w:val="12"/>
          <w:numId w:val="0"/>
        </w:numPr>
        <w:tabs>
          <w:tab w:val="clear" w:pos="567"/>
        </w:tabs>
      </w:pPr>
    </w:p>
    <w:p w14:paraId="4F886298" w14:textId="77777777" w:rsidR="000A22A9" w:rsidRDefault="000A22A9">
      <w:pPr>
        <w:numPr>
          <w:ilvl w:val="12"/>
          <w:numId w:val="0"/>
        </w:numPr>
        <w:tabs>
          <w:tab w:val="clear" w:pos="567"/>
        </w:tabs>
        <w:ind w:right="-2"/>
      </w:pPr>
    </w:p>
    <w:p w14:paraId="3E3B4FD0" w14:textId="79E3F92C" w:rsidR="000A22A9" w:rsidRDefault="003A2761">
      <w:pPr>
        <w:keepNext/>
        <w:tabs>
          <w:tab w:val="clear" w:pos="567"/>
        </w:tabs>
        <w:ind w:left="567" w:hanging="567"/>
        <w:rPr>
          <w:b/>
        </w:rPr>
      </w:pPr>
      <w:r>
        <w:rPr>
          <w:b/>
        </w:rPr>
        <w:t>3.</w:t>
      </w:r>
      <w:r>
        <w:rPr>
          <w:b/>
        </w:rPr>
        <w:tab/>
        <w:t xml:space="preserve">Kuidas </w:t>
      </w:r>
      <w:r w:rsidR="00C72077" w:rsidRPr="0039555F">
        <w:rPr>
          <w:b/>
          <w:bCs/>
        </w:rPr>
        <w:t>Osenvelti</w:t>
      </w:r>
      <w:r w:rsidR="00C72077" w:rsidRPr="00C72077" w:rsidDel="00C72077">
        <w:rPr>
          <w:b/>
          <w:bCs/>
        </w:rPr>
        <w:t xml:space="preserve"> </w:t>
      </w:r>
      <w:r>
        <w:rPr>
          <w:b/>
        </w:rPr>
        <w:t>kasutada</w:t>
      </w:r>
    </w:p>
    <w:p w14:paraId="0471BC4D" w14:textId="77777777" w:rsidR="000A22A9" w:rsidRDefault="000A22A9">
      <w:pPr>
        <w:keepNext/>
        <w:tabs>
          <w:tab w:val="clear" w:pos="567"/>
        </w:tabs>
      </w:pPr>
    </w:p>
    <w:p w14:paraId="1A51925E" w14:textId="39DAFC8E" w:rsidR="000A22A9" w:rsidRDefault="00C72077" w:rsidP="00BB1A7F">
      <w:pPr>
        <w:numPr>
          <w:ilvl w:val="12"/>
          <w:numId w:val="0"/>
        </w:numPr>
        <w:rPr>
          <w:szCs w:val="22"/>
        </w:rPr>
      </w:pPr>
      <w:r>
        <w:t>Osenvelti</w:t>
      </w:r>
      <w:r w:rsidDel="00C72077">
        <w:t xml:space="preserve"> </w:t>
      </w:r>
      <w:r w:rsidR="003A2761">
        <w:t>tohib manustada ainult tervishoiutöötaja vastutusel.</w:t>
      </w:r>
    </w:p>
    <w:p w14:paraId="4668E30F" w14:textId="77777777" w:rsidR="000A22A9" w:rsidRDefault="000A22A9" w:rsidP="00BB1A7F">
      <w:pPr>
        <w:numPr>
          <w:ilvl w:val="12"/>
          <w:numId w:val="0"/>
        </w:numPr>
        <w:rPr>
          <w:szCs w:val="22"/>
        </w:rPr>
      </w:pPr>
    </w:p>
    <w:p w14:paraId="40DB9828" w14:textId="215163B5" w:rsidR="000A22A9" w:rsidRDefault="00C72077" w:rsidP="002F6ACF">
      <w:pPr>
        <w:numPr>
          <w:ilvl w:val="12"/>
          <w:numId w:val="0"/>
        </w:numPr>
        <w:rPr>
          <w:szCs w:val="22"/>
        </w:rPr>
      </w:pPr>
      <w:r>
        <w:t>Osenvelti</w:t>
      </w:r>
      <w:r w:rsidDel="00C72077">
        <w:t xml:space="preserve"> </w:t>
      </w:r>
      <w:r w:rsidR="003A2761">
        <w:t xml:space="preserve">soovitatav annus on 120 mg, manustatuna üks kord iga 4 nädala järel ühekordse nahaaluse süstina (subkutaanselt). </w:t>
      </w:r>
      <w:r>
        <w:t>Osenvelti</w:t>
      </w:r>
      <w:r w:rsidDel="00C72077">
        <w:t xml:space="preserve"> </w:t>
      </w:r>
      <w:r w:rsidR="003A2761">
        <w:t>süstitakse reie, kõhu või õlavarre piirkonda. Kui teid ravitakse hiidrakulise luukasvaja tõttu, siis saate täiendava annuse 1 nädal ja 2 nädalat pärast esimest annust.</w:t>
      </w:r>
    </w:p>
    <w:p w14:paraId="43690AFA" w14:textId="77777777" w:rsidR="000A22A9" w:rsidRDefault="000A22A9">
      <w:pPr>
        <w:numPr>
          <w:ilvl w:val="12"/>
          <w:numId w:val="0"/>
        </w:numPr>
        <w:rPr>
          <w:szCs w:val="22"/>
        </w:rPr>
      </w:pPr>
    </w:p>
    <w:p w14:paraId="2FD6E77F" w14:textId="77777777" w:rsidR="000A22A9" w:rsidRDefault="003A2761">
      <w:pPr>
        <w:numPr>
          <w:ilvl w:val="12"/>
          <w:numId w:val="0"/>
        </w:numPr>
        <w:rPr>
          <w:bCs/>
          <w:szCs w:val="22"/>
        </w:rPr>
      </w:pPr>
      <w:r>
        <w:t>Mitte loksutada.</w:t>
      </w:r>
    </w:p>
    <w:p w14:paraId="627BC256" w14:textId="77777777" w:rsidR="000A22A9" w:rsidRDefault="000A22A9">
      <w:pPr>
        <w:numPr>
          <w:ilvl w:val="12"/>
          <w:numId w:val="0"/>
        </w:numPr>
        <w:rPr>
          <w:szCs w:val="22"/>
        </w:rPr>
      </w:pPr>
    </w:p>
    <w:p w14:paraId="274ACEBA" w14:textId="4A6ADA6A" w:rsidR="000A22A9" w:rsidRDefault="003A2761">
      <w:r>
        <w:t xml:space="preserve">Ravi ajal </w:t>
      </w:r>
      <w:r w:rsidR="00870E3E">
        <w:t>Osenveltiga</w:t>
      </w:r>
      <w:r w:rsidR="00870E3E" w:rsidDel="00870E3E">
        <w:t xml:space="preserve"> </w:t>
      </w:r>
      <w:r>
        <w:t>peate te samuti võtma täiendavalt kaltsiumi ja D</w:t>
      </w:r>
      <w:r>
        <w:noBreakHyphen/>
        <w:t>vitamiini, välja arvatud juhul, kui teie veres on liiga palju kaltsiumi. Teie arst arutab seda teiega.</w:t>
      </w:r>
    </w:p>
    <w:p w14:paraId="05724DB6" w14:textId="77777777" w:rsidR="000A22A9" w:rsidRDefault="000A22A9">
      <w:pPr>
        <w:numPr>
          <w:ilvl w:val="12"/>
          <w:numId w:val="0"/>
        </w:numPr>
        <w:tabs>
          <w:tab w:val="clear" w:pos="567"/>
        </w:tabs>
      </w:pPr>
    </w:p>
    <w:p w14:paraId="50750FB0" w14:textId="77777777" w:rsidR="000A22A9" w:rsidRDefault="003A2761">
      <w:pPr>
        <w:pStyle w:val="ab"/>
        <w:rPr>
          <w:rStyle w:val="aa"/>
          <w:sz w:val="22"/>
          <w:szCs w:val="22"/>
        </w:rPr>
      </w:pPr>
      <w:r>
        <w:rPr>
          <w:sz w:val="22"/>
        </w:rPr>
        <w:t>Kui teil on lisaküsimusi selle ravimi kasutamise kohta, pidage nõu oma arsti, apteekri või meditsiiniõega.</w:t>
      </w:r>
    </w:p>
    <w:p w14:paraId="35E7C667" w14:textId="77777777" w:rsidR="000A22A9" w:rsidRDefault="000A22A9">
      <w:pPr>
        <w:numPr>
          <w:ilvl w:val="12"/>
          <w:numId w:val="0"/>
        </w:numPr>
        <w:tabs>
          <w:tab w:val="clear" w:pos="567"/>
        </w:tabs>
      </w:pPr>
    </w:p>
    <w:p w14:paraId="17B333BD" w14:textId="77777777" w:rsidR="000A22A9" w:rsidRDefault="000A22A9">
      <w:pPr>
        <w:numPr>
          <w:ilvl w:val="12"/>
          <w:numId w:val="0"/>
        </w:numPr>
        <w:tabs>
          <w:tab w:val="clear" w:pos="567"/>
        </w:tabs>
      </w:pPr>
    </w:p>
    <w:p w14:paraId="50D496BA" w14:textId="77777777" w:rsidR="000A22A9" w:rsidRDefault="003A2761">
      <w:pPr>
        <w:keepNext/>
        <w:tabs>
          <w:tab w:val="clear" w:pos="567"/>
        </w:tabs>
        <w:ind w:left="567" w:hanging="567"/>
        <w:rPr>
          <w:b/>
        </w:rPr>
      </w:pPr>
      <w:r>
        <w:rPr>
          <w:b/>
        </w:rPr>
        <w:t>4.</w:t>
      </w:r>
      <w:r>
        <w:rPr>
          <w:b/>
        </w:rPr>
        <w:tab/>
        <w:t>Võimalikud kõrvaltoimed</w:t>
      </w:r>
    </w:p>
    <w:p w14:paraId="06A738D6" w14:textId="77777777" w:rsidR="000A22A9" w:rsidRDefault="000A22A9">
      <w:pPr>
        <w:keepNext/>
        <w:tabs>
          <w:tab w:val="clear" w:pos="567"/>
        </w:tabs>
        <w:rPr>
          <w:b/>
        </w:rPr>
      </w:pPr>
    </w:p>
    <w:p w14:paraId="583C265C" w14:textId="77777777" w:rsidR="000A22A9" w:rsidRDefault="003A2761">
      <w:pPr>
        <w:numPr>
          <w:ilvl w:val="12"/>
          <w:numId w:val="0"/>
        </w:numPr>
        <w:tabs>
          <w:tab w:val="clear" w:pos="567"/>
        </w:tabs>
      </w:pPr>
      <w:r>
        <w:t>Nagu kõik ravimid, võib ka see ravim põhjustada kõrvaltoimeid, kuigi kõigil neid ei teki.</w:t>
      </w:r>
    </w:p>
    <w:p w14:paraId="16986F3E" w14:textId="77777777" w:rsidR="000A22A9" w:rsidRDefault="000A22A9">
      <w:pPr>
        <w:numPr>
          <w:ilvl w:val="12"/>
          <w:numId w:val="0"/>
        </w:numPr>
        <w:tabs>
          <w:tab w:val="clear" w:pos="567"/>
        </w:tabs>
        <w:rPr>
          <w:szCs w:val="22"/>
        </w:rPr>
      </w:pPr>
    </w:p>
    <w:p w14:paraId="70F04C80" w14:textId="0049EF2D" w:rsidR="000A22A9" w:rsidRDefault="003A2761">
      <w:pPr>
        <w:keepNext/>
        <w:tabs>
          <w:tab w:val="clear" w:pos="567"/>
        </w:tabs>
        <w:rPr>
          <w:szCs w:val="22"/>
        </w:rPr>
      </w:pPr>
      <w:r>
        <w:rPr>
          <w:b/>
        </w:rPr>
        <w:t>Palun teatage otsekohe oma arstile</w:t>
      </w:r>
      <w:r>
        <w:t xml:space="preserve">, kui teil ravi ajal </w:t>
      </w:r>
      <w:r w:rsidR="00870E3E">
        <w:t>Osenveltiga</w:t>
      </w:r>
      <w:r w:rsidR="00870E3E" w:rsidDel="00870E3E">
        <w:t xml:space="preserve"> </w:t>
      </w:r>
      <w:r>
        <w:t>tekib mistahes järgmised loetletud sümptomitest (võivad tekkida enam kui 1 inimesel 10</w:t>
      </w:r>
      <w:r>
        <w:noBreakHyphen/>
        <w:t>st):</w:t>
      </w:r>
    </w:p>
    <w:p w14:paraId="4DB3C66E" w14:textId="32E907BE" w:rsidR="000A22A9" w:rsidRDefault="003A2761" w:rsidP="000F3F2B">
      <w:pPr>
        <w:numPr>
          <w:ilvl w:val="0"/>
          <w:numId w:val="5"/>
        </w:numPr>
        <w:tabs>
          <w:tab w:val="clear" w:pos="567"/>
        </w:tabs>
        <w:ind w:left="567" w:hanging="567"/>
        <w:rPr>
          <w:szCs w:val="22"/>
        </w:rPr>
      </w:pPr>
      <w:r>
        <w:t xml:space="preserve">lihasspasmid, </w:t>
      </w:r>
      <w:r>
        <w:noBreakHyphen/>
        <w:t xml:space="preserve">tõmblused, </w:t>
      </w:r>
      <w:r>
        <w:noBreakHyphen/>
        <w:t>krambid, tundetus või torkiv tunne sõrmedes, varvastes või suuümbruses ja/või krambihood, segasusseisund või</w:t>
      </w:r>
      <w:r w:rsidR="000F3F2B" w:rsidRPr="000F3F2B">
        <w:t xml:space="preserve"> </w:t>
      </w:r>
      <w:r w:rsidR="000F3F2B">
        <w:t>teadvusekadu</w:t>
      </w:r>
      <w:r>
        <w:t>. Need võivad olla vere madala kaltsiumisisalduse nähud. Madal kaltsiumisisaldus veres võib põhjustada muutusi südametöös, mida nimetatakse QT</w:t>
      </w:r>
      <w:r>
        <w:noBreakHyphen/>
        <w:t>intervalli pikenemiseks ja see on nähtav elektrokardiogrammil (EKG).</w:t>
      </w:r>
    </w:p>
    <w:p w14:paraId="04D05496" w14:textId="77777777" w:rsidR="000A22A9" w:rsidRDefault="000A22A9">
      <w:pPr>
        <w:tabs>
          <w:tab w:val="clear" w:pos="567"/>
        </w:tabs>
        <w:ind w:right="-2"/>
        <w:rPr>
          <w:szCs w:val="22"/>
        </w:rPr>
      </w:pPr>
    </w:p>
    <w:p w14:paraId="4749C42D" w14:textId="2F693C95" w:rsidR="000A22A9" w:rsidRDefault="003A2761">
      <w:pPr>
        <w:keepNext/>
        <w:numPr>
          <w:ilvl w:val="12"/>
          <w:numId w:val="0"/>
        </w:numPr>
        <w:tabs>
          <w:tab w:val="clear" w:pos="567"/>
        </w:tabs>
        <w:rPr>
          <w:szCs w:val="22"/>
        </w:rPr>
      </w:pPr>
      <w:r>
        <w:rPr>
          <w:b/>
        </w:rPr>
        <w:t>Palun teatage otsekohe oma arstile ja hambaarstile</w:t>
      </w:r>
      <w:r>
        <w:t xml:space="preserve">, kui teil ravi ajal </w:t>
      </w:r>
      <w:r w:rsidR="00870E3E">
        <w:t>Osenveltiga</w:t>
      </w:r>
      <w:r w:rsidR="00870E3E" w:rsidDel="00870E3E">
        <w:t xml:space="preserve"> </w:t>
      </w:r>
      <w:r>
        <w:t>või pärast ravi lõpetamist tekib mõni järgnevatest sümptomitest (võivad tekkida kuni 1 inimesel 10</w:t>
      </w:r>
      <w:r>
        <w:noBreakHyphen/>
        <w:t>st):</w:t>
      </w:r>
    </w:p>
    <w:p w14:paraId="73F7C956" w14:textId="53ACE4ED" w:rsidR="000A22A9" w:rsidRDefault="003A2761" w:rsidP="000F3F2B">
      <w:pPr>
        <w:numPr>
          <w:ilvl w:val="0"/>
          <w:numId w:val="5"/>
        </w:numPr>
        <w:tabs>
          <w:tab w:val="clear" w:pos="567"/>
        </w:tabs>
        <w:ind w:left="567" w:hanging="567"/>
        <w:rPr>
          <w:szCs w:val="22"/>
        </w:rPr>
      </w:pPr>
      <w:r>
        <w:t>püsiv valu suuõõnes ja/või lõualuus, ja/või turse või mitteparanevad haavad suuõõnes või lõualuus, eritis, tundetus või raskustunne lõualuus või hamba</w:t>
      </w:r>
      <w:r w:rsidR="000F3F2B" w:rsidRPr="000F3F2B">
        <w:t xml:space="preserve"> </w:t>
      </w:r>
      <w:r w:rsidR="000F3F2B">
        <w:t>logisemine</w:t>
      </w:r>
      <w:r>
        <w:t>, kuna need võivad olla lõualuu luukoe kahjustuse nähud (osteonekroos).</w:t>
      </w:r>
    </w:p>
    <w:p w14:paraId="03F3E407" w14:textId="77777777" w:rsidR="000A22A9" w:rsidRDefault="000A22A9" w:rsidP="004F749C">
      <w:pPr>
        <w:pStyle w:val="lbltxt"/>
        <w:rPr>
          <w:b/>
          <w:szCs w:val="22"/>
        </w:rPr>
      </w:pPr>
    </w:p>
    <w:p w14:paraId="3E7F96B7" w14:textId="77777777" w:rsidR="000A22A9" w:rsidRDefault="003A2761">
      <w:pPr>
        <w:keepNext/>
        <w:tabs>
          <w:tab w:val="clear" w:pos="567"/>
        </w:tabs>
        <w:autoSpaceDE w:val="0"/>
        <w:autoSpaceDN w:val="0"/>
        <w:adjustRightInd w:val="0"/>
        <w:rPr>
          <w:b/>
          <w:bCs/>
          <w:szCs w:val="22"/>
        </w:rPr>
      </w:pPr>
      <w:r>
        <w:rPr>
          <w:b/>
        </w:rPr>
        <w:t xml:space="preserve">Väga sagedased kõrvaltoimed </w:t>
      </w:r>
      <w:r>
        <w:t>(võivad tekkida enam kui 1 inimesel 10</w:t>
      </w:r>
      <w:r>
        <w:noBreakHyphen/>
        <w:t>st):</w:t>
      </w:r>
    </w:p>
    <w:p w14:paraId="3FC5D0D5" w14:textId="72EDFBD5" w:rsidR="000A22A9" w:rsidRDefault="003A2761" w:rsidP="004F749C">
      <w:pPr>
        <w:numPr>
          <w:ilvl w:val="0"/>
          <w:numId w:val="4"/>
        </w:numPr>
        <w:tabs>
          <w:tab w:val="clear" w:pos="567"/>
          <w:tab w:val="clear" w:pos="720"/>
        </w:tabs>
        <w:autoSpaceDE w:val="0"/>
        <w:autoSpaceDN w:val="0"/>
        <w:adjustRightInd w:val="0"/>
        <w:ind w:left="567" w:hanging="567"/>
        <w:rPr>
          <w:szCs w:val="22"/>
        </w:rPr>
      </w:pPr>
      <w:r>
        <w:t>luu</w:t>
      </w:r>
      <w:r>
        <w:noBreakHyphen/>
        <w:t>, liiges</w:t>
      </w:r>
      <w:r w:rsidR="000F3F2B">
        <w:t>e</w:t>
      </w:r>
      <w:r>
        <w:noBreakHyphen/>
        <w:t xml:space="preserve"> ja/või liha</w:t>
      </w:r>
      <w:r w:rsidR="00811EFE">
        <w:t>s</w:t>
      </w:r>
      <w:r w:rsidR="000F3F2B">
        <w:t>e</w:t>
      </w:r>
      <w:r>
        <w:t>valu, mis on mõnikord tugev</w:t>
      </w:r>
      <w:r w:rsidR="00811EFE">
        <w:t>;</w:t>
      </w:r>
    </w:p>
    <w:p w14:paraId="22E959DE" w14:textId="2EE316D6" w:rsidR="000A22A9" w:rsidRDefault="003A2761">
      <w:pPr>
        <w:keepNext/>
        <w:numPr>
          <w:ilvl w:val="0"/>
          <w:numId w:val="4"/>
        </w:numPr>
        <w:tabs>
          <w:tab w:val="clear" w:pos="567"/>
          <w:tab w:val="clear" w:pos="720"/>
        </w:tabs>
        <w:autoSpaceDE w:val="0"/>
        <w:autoSpaceDN w:val="0"/>
        <w:adjustRightInd w:val="0"/>
        <w:ind w:left="567" w:hanging="567"/>
        <w:rPr>
          <w:szCs w:val="22"/>
        </w:rPr>
      </w:pPr>
      <w:r>
        <w:t>hingeldus</w:t>
      </w:r>
      <w:r w:rsidR="00811EFE">
        <w:t>;</w:t>
      </w:r>
    </w:p>
    <w:p w14:paraId="6D294EFF" w14:textId="77777777" w:rsidR="000A22A9" w:rsidRDefault="003A2761">
      <w:pPr>
        <w:numPr>
          <w:ilvl w:val="0"/>
          <w:numId w:val="4"/>
        </w:numPr>
        <w:tabs>
          <w:tab w:val="clear" w:pos="567"/>
          <w:tab w:val="clear" w:pos="720"/>
        </w:tabs>
        <w:autoSpaceDE w:val="0"/>
        <w:autoSpaceDN w:val="0"/>
        <w:adjustRightInd w:val="0"/>
        <w:ind w:left="567" w:hanging="567"/>
        <w:rPr>
          <w:b/>
          <w:bCs/>
          <w:szCs w:val="22"/>
        </w:rPr>
      </w:pPr>
      <w:r>
        <w:t>diarröa.</w:t>
      </w:r>
    </w:p>
    <w:p w14:paraId="64C87310" w14:textId="77777777" w:rsidR="000A22A9" w:rsidRDefault="000A22A9">
      <w:pPr>
        <w:keepNext/>
        <w:tabs>
          <w:tab w:val="clear" w:pos="567"/>
        </w:tabs>
        <w:autoSpaceDE w:val="0"/>
        <w:autoSpaceDN w:val="0"/>
        <w:adjustRightInd w:val="0"/>
        <w:rPr>
          <w:b/>
          <w:bCs/>
        </w:rPr>
      </w:pPr>
    </w:p>
    <w:p w14:paraId="78F31256" w14:textId="77777777" w:rsidR="000A22A9" w:rsidRDefault="003A2761">
      <w:pPr>
        <w:keepNext/>
        <w:tabs>
          <w:tab w:val="clear" w:pos="567"/>
        </w:tabs>
        <w:autoSpaceDE w:val="0"/>
        <w:autoSpaceDN w:val="0"/>
        <w:adjustRightInd w:val="0"/>
        <w:rPr>
          <w:szCs w:val="22"/>
        </w:rPr>
      </w:pPr>
      <w:r>
        <w:rPr>
          <w:b/>
        </w:rPr>
        <w:t>Sagedased kõrvaltoimed</w:t>
      </w:r>
      <w:r>
        <w:t xml:space="preserve"> (võivad tekkida kuni 1 inimesel 10</w:t>
      </w:r>
      <w:r>
        <w:noBreakHyphen/>
        <w:t>st):</w:t>
      </w:r>
    </w:p>
    <w:p w14:paraId="2013722B" w14:textId="58EFDE57" w:rsidR="000A22A9" w:rsidRDefault="003A2761" w:rsidP="004F749C">
      <w:pPr>
        <w:numPr>
          <w:ilvl w:val="0"/>
          <w:numId w:val="4"/>
        </w:numPr>
        <w:tabs>
          <w:tab w:val="clear" w:pos="567"/>
          <w:tab w:val="clear" w:pos="720"/>
        </w:tabs>
        <w:autoSpaceDE w:val="0"/>
        <w:autoSpaceDN w:val="0"/>
        <w:adjustRightInd w:val="0"/>
        <w:ind w:left="567" w:hanging="567"/>
        <w:rPr>
          <w:szCs w:val="22"/>
        </w:rPr>
      </w:pPr>
      <w:r>
        <w:t>madal fosfaadisisaldus veres (hüpofosfateemia)</w:t>
      </w:r>
      <w:r w:rsidR="00811EFE">
        <w:t>;</w:t>
      </w:r>
    </w:p>
    <w:p w14:paraId="250F9817" w14:textId="05319E34" w:rsidR="000A22A9" w:rsidRDefault="003A2761" w:rsidP="004F749C">
      <w:pPr>
        <w:numPr>
          <w:ilvl w:val="0"/>
          <w:numId w:val="4"/>
        </w:numPr>
        <w:tabs>
          <w:tab w:val="clear" w:pos="567"/>
          <w:tab w:val="clear" w:pos="720"/>
        </w:tabs>
        <w:autoSpaceDE w:val="0"/>
        <w:autoSpaceDN w:val="0"/>
        <w:adjustRightInd w:val="0"/>
        <w:ind w:left="567" w:hanging="567"/>
        <w:rPr>
          <w:szCs w:val="22"/>
        </w:rPr>
      </w:pPr>
      <w:r>
        <w:t>hamba eemaldamine</w:t>
      </w:r>
      <w:r w:rsidR="00811EFE">
        <w:t>;</w:t>
      </w:r>
    </w:p>
    <w:p w14:paraId="624A743C" w14:textId="5B8EE843" w:rsidR="000A22A9" w:rsidRDefault="003A2761" w:rsidP="004F749C">
      <w:pPr>
        <w:keepNext/>
        <w:numPr>
          <w:ilvl w:val="0"/>
          <w:numId w:val="4"/>
        </w:numPr>
        <w:tabs>
          <w:tab w:val="clear" w:pos="567"/>
          <w:tab w:val="clear" w:pos="720"/>
        </w:tabs>
        <w:autoSpaceDE w:val="0"/>
        <w:autoSpaceDN w:val="0"/>
        <w:adjustRightInd w:val="0"/>
        <w:ind w:left="567" w:hanging="567"/>
        <w:rPr>
          <w:szCs w:val="22"/>
        </w:rPr>
      </w:pPr>
      <w:r>
        <w:t>rohke higistamine</w:t>
      </w:r>
      <w:r w:rsidR="00811EFE">
        <w:t>;</w:t>
      </w:r>
    </w:p>
    <w:p w14:paraId="5D59FF61" w14:textId="77777777" w:rsidR="000A22A9" w:rsidRDefault="003A2761" w:rsidP="004F749C">
      <w:pPr>
        <w:numPr>
          <w:ilvl w:val="0"/>
          <w:numId w:val="4"/>
        </w:numPr>
        <w:tabs>
          <w:tab w:val="clear" w:pos="720"/>
          <w:tab w:val="num" w:pos="567"/>
        </w:tabs>
        <w:autoSpaceDE w:val="0"/>
        <w:autoSpaceDN w:val="0"/>
        <w:adjustRightInd w:val="0"/>
        <w:ind w:left="567" w:hanging="567"/>
      </w:pPr>
      <w:r>
        <w:t>kaugelearenenud vähiga patsiendid: muud tüüpi vähi tekke risk.</w:t>
      </w:r>
    </w:p>
    <w:p w14:paraId="60A7276B" w14:textId="77777777" w:rsidR="000A22A9" w:rsidRDefault="000A22A9">
      <w:pPr>
        <w:tabs>
          <w:tab w:val="clear" w:pos="567"/>
        </w:tabs>
        <w:autoSpaceDE w:val="0"/>
        <w:autoSpaceDN w:val="0"/>
        <w:adjustRightInd w:val="0"/>
        <w:ind w:firstLine="567"/>
        <w:rPr>
          <w:b/>
          <w:bCs/>
          <w:szCs w:val="22"/>
        </w:rPr>
      </w:pPr>
    </w:p>
    <w:p w14:paraId="07A02564" w14:textId="35302BED" w:rsidR="000A22A9" w:rsidRDefault="003A2761">
      <w:pPr>
        <w:keepNext/>
        <w:tabs>
          <w:tab w:val="clear" w:pos="567"/>
        </w:tabs>
        <w:autoSpaceDE w:val="0"/>
        <w:autoSpaceDN w:val="0"/>
        <w:adjustRightInd w:val="0"/>
        <w:rPr>
          <w:bCs/>
          <w:szCs w:val="22"/>
        </w:rPr>
      </w:pPr>
      <w:r>
        <w:rPr>
          <w:b/>
        </w:rPr>
        <w:t xml:space="preserve">Aeg-ajalt esinevad kõrvaltoimed </w:t>
      </w:r>
      <w:r>
        <w:t>(võivad tekkida kuni 1 inimesel 100</w:t>
      </w:r>
      <w:r w:rsidR="00AA204C">
        <w:noBreakHyphen/>
      </w:r>
      <w:r>
        <w:t>st):</w:t>
      </w:r>
    </w:p>
    <w:p w14:paraId="25C727ED" w14:textId="14713519" w:rsidR="000A22A9" w:rsidRDefault="003A2761">
      <w:pPr>
        <w:numPr>
          <w:ilvl w:val="0"/>
          <w:numId w:val="17"/>
        </w:numPr>
        <w:tabs>
          <w:tab w:val="clear" w:pos="567"/>
        </w:tabs>
        <w:autoSpaceDE w:val="0"/>
        <w:autoSpaceDN w:val="0"/>
        <w:adjustRightInd w:val="0"/>
        <w:ind w:left="567" w:hanging="567"/>
        <w:rPr>
          <w:szCs w:val="22"/>
        </w:rPr>
      </w:pPr>
      <w:r>
        <w:t>kõrge kaltsiumisisaldus veres (hüperkaltseemia) hiidrakulise luukasvajaga patsientidel pärast ravi lõpetamist</w:t>
      </w:r>
      <w:r w:rsidR="00D50FD5">
        <w:t>;</w:t>
      </w:r>
    </w:p>
    <w:p w14:paraId="64536438" w14:textId="560EC2FE" w:rsidR="000A22A9" w:rsidRDefault="003A2761" w:rsidP="004F749C">
      <w:pPr>
        <w:keepNext/>
        <w:numPr>
          <w:ilvl w:val="0"/>
          <w:numId w:val="17"/>
        </w:numPr>
        <w:tabs>
          <w:tab w:val="clear" w:pos="567"/>
        </w:tabs>
        <w:autoSpaceDE w:val="0"/>
        <w:autoSpaceDN w:val="0"/>
        <w:adjustRightInd w:val="0"/>
        <w:ind w:left="567" w:hanging="567"/>
        <w:rPr>
          <w:szCs w:val="22"/>
        </w:rPr>
      </w:pPr>
      <w:r>
        <w:t>uus või ebatavaline valu puusa, kubeme või reie piirkonnas (see võib olla reieluu murru varajane näht)</w:t>
      </w:r>
      <w:r w:rsidR="00D50FD5">
        <w:t>;</w:t>
      </w:r>
    </w:p>
    <w:p w14:paraId="6E38B03A" w14:textId="77777777" w:rsidR="000A22A9" w:rsidRDefault="003A2761">
      <w:pPr>
        <w:numPr>
          <w:ilvl w:val="0"/>
          <w:numId w:val="17"/>
        </w:numPr>
        <w:tabs>
          <w:tab w:val="clear" w:pos="567"/>
        </w:tabs>
        <w:autoSpaceDE w:val="0"/>
        <w:autoSpaceDN w:val="0"/>
        <w:adjustRightInd w:val="0"/>
        <w:ind w:left="567" w:hanging="567"/>
      </w:pPr>
      <w:r>
        <w:t>lööve, mis võib esineda nahal, või villid suus (lihhenoidne ravimlööve).</w:t>
      </w:r>
    </w:p>
    <w:p w14:paraId="0FCD92E4" w14:textId="77777777" w:rsidR="000A22A9" w:rsidRDefault="000A22A9">
      <w:pPr>
        <w:tabs>
          <w:tab w:val="clear" w:pos="567"/>
        </w:tabs>
        <w:autoSpaceDE w:val="0"/>
        <w:autoSpaceDN w:val="0"/>
        <w:adjustRightInd w:val="0"/>
        <w:rPr>
          <w:b/>
        </w:rPr>
      </w:pPr>
    </w:p>
    <w:p w14:paraId="5C88E501" w14:textId="7345F28C" w:rsidR="000A22A9" w:rsidRDefault="003A2761">
      <w:pPr>
        <w:keepNext/>
        <w:tabs>
          <w:tab w:val="clear" w:pos="567"/>
        </w:tabs>
        <w:autoSpaceDE w:val="0"/>
        <w:autoSpaceDN w:val="0"/>
        <w:adjustRightInd w:val="0"/>
      </w:pPr>
      <w:r>
        <w:rPr>
          <w:b/>
        </w:rPr>
        <w:t xml:space="preserve">Harva esinevad kõrvaltoimed </w:t>
      </w:r>
      <w:r>
        <w:t>(võivad tekkida kuni 1 inimesel 1000</w:t>
      </w:r>
      <w:r>
        <w:noBreakHyphen/>
        <w:t>st):</w:t>
      </w:r>
    </w:p>
    <w:p w14:paraId="0AC64FB4" w14:textId="77777777" w:rsidR="000A22A9" w:rsidRDefault="003A2761" w:rsidP="004F749C">
      <w:pPr>
        <w:numPr>
          <w:ilvl w:val="0"/>
          <w:numId w:val="17"/>
        </w:numPr>
        <w:tabs>
          <w:tab w:val="clear" w:pos="567"/>
        </w:tabs>
        <w:autoSpaceDE w:val="0"/>
        <w:autoSpaceDN w:val="0"/>
        <w:adjustRightInd w:val="0"/>
        <w:ind w:left="567" w:hanging="567"/>
        <w:rPr>
          <w:szCs w:val="22"/>
        </w:rPr>
      </w:pPr>
      <w:r>
        <w:t>allergilised reaktsioonid (nt vilistav hingamine või hingamisraskus, näo, huulte, keele, kõri või teiste kehaosade turse, lööve, sügelus või nõgestõbi nahal). Harva on allergiliste reaktsioonide juhud rasked.</w:t>
      </w:r>
    </w:p>
    <w:p w14:paraId="74EC54ED" w14:textId="77777777" w:rsidR="000A22A9" w:rsidRDefault="000A22A9" w:rsidP="004F749C">
      <w:pPr>
        <w:tabs>
          <w:tab w:val="clear" w:pos="567"/>
        </w:tabs>
        <w:rPr>
          <w:b/>
        </w:rPr>
      </w:pPr>
    </w:p>
    <w:p w14:paraId="2982EC34" w14:textId="77777777" w:rsidR="000A22A9" w:rsidRDefault="003A2761">
      <w:pPr>
        <w:keepNext/>
        <w:tabs>
          <w:tab w:val="clear" w:pos="567"/>
        </w:tabs>
      </w:pPr>
      <w:r>
        <w:rPr>
          <w:b/>
        </w:rPr>
        <w:t xml:space="preserve">Teadmata </w:t>
      </w:r>
      <w:r>
        <w:t>(sagedust ei saa hinnata olemasolevate andmete alusel):</w:t>
      </w:r>
    </w:p>
    <w:p w14:paraId="1EAC5425" w14:textId="77777777" w:rsidR="000A22A9" w:rsidRDefault="003A2761">
      <w:pPr>
        <w:numPr>
          <w:ilvl w:val="0"/>
          <w:numId w:val="23"/>
        </w:numPr>
      </w:pPr>
      <w:r>
        <w:t>Öelge oma arstile, kui teil on kõrvavalu, eritis kõrvast ja/või kõrvainfektsioon. Need võivad olla luukahjustuse sümptomid kõrvas.</w:t>
      </w:r>
    </w:p>
    <w:p w14:paraId="5424CD55" w14:textId="77777777" w:rsidR="000A22A9" w:rsidRDefault="000A22A9">
      <w:pPr>
        <w:tabs>
          <w:tab w:val="clear" w:pos="567"/>
        </w:tabs>
        <w:autoSpaceDE w:val="0"/>
        <w:autoSpaceDN w:val="0"/>
        <w:adjustRightInd w:val="0"/>
        <w:ind w:left="360"/>
      </w:pPr>
    </w:p>
    <w:p w14:paraId="22E61112" w14:textId="2AD74592" w:rsidR="000A22A9" w:rsidRDefault="003A2761">
      <w:pPr>
        <w:keepNext/>
        <w:numPr>
          <w:ilvl w:val="12"/>
          <w:numId w:val="0"/>
        </w:numPr>
        <w:outlineLvl w:val="0"/>
        <w:rPr>
          <w:b/>
          <w:szCs w:val="22"/>
        </w:rPr>
      </w:pPr>
      <w:r>
        <w:rPr>
          <w:b/>
        </w:rPr>
        <w:t>Kõrvaltoimetest teatamine</w:t>
      </w:r>
    </w:p>
    <w:p w14:paraId="6F29952F" w14:textId="1E27679D" w:rsidR="000A22A9" w:rsidRDefault="003A2761" w:rsidP="002F6ACF">
      <w:pPr>
        <w:pStyle w:val="BodytextAgency"/>
        <w:spacing w:after="0" w:line="240" w:lineRule="auto"/>
        <w:rPr>
          <w:rFonts w:eastAsia="PMingLiU"/>
          <w:szCs w:val="20"/>
        </w:rPr>
      </w:pPr>
      <w:r>
        <w:t xml:space="preserve">Kui teil tekib ükskõik milline kõrvaltoime, pidage nõu oma arsti või meditsiiniõega. Kõrvaltoime võib olla ka selline, mida selles infolehes ei ole nimetatud. Kõrvaltoimetest võite ka ise teatada </w:t>
      </w:r>
      <w:r>
        <w:rPr>
          <w:highlight w:val="lightGray"/>
        </w:rPr>
        <w:t xml:space="preserve">riikliku teavitussüsteemi (vt </w:t>
      </w:r>
      <w:r>
        <w:fldChar w:fldCharType="begin"/>
      </w:r>
      <w:r>
        <w:instrText>HYPERLINK "https://www.ema.europa.eu/documents/template-form/qrd-appendix-v-adverse-drug-reaction-reporting-details_en.docx"</w:instrText>
      </w:r>
      <w:r>
        <w:fldChar w:fldCharType="separate"/>
      </w:r>
      <w:r>
        <w:rPr>
          <w:rStyle w:val="ad"/>
          <w:highlight w:val="lightGray"/>
        </w:rPr>
        <w:t>V lisa</w:t>
      </w:r>
      <w:r>
        <w:fldChar w:fldCharType="end"/>
      </w:r>
      <w:r>
        <w:rPr>
          <w:highlight w:val="lightGray"/>
        </w:rPr>
        <w:t>)</w:t>
      </w:r>
      <w:r>
        <w:t xml:space="preserve"> kaudu. Teatades aitate saada rohkem infot ravimi ohutusest.</w:t>
      </w:r>
    </w:p>
    <w:p w14:paraId="294D2E60" w14:textId="77777777" w:rsidR="000A22A9" w:rsidRDefault="000A22A9">
      <w:pPr>
        <w:numPr>
          <w:ilvl w:val="12"/>
          <w:numId w:val="0"/>
        </w:numPr>
        <w:tabs>
          <w:tab w:val="clear" w:pos="567"/>
        </w:tabs>
        <w:ind w:right="-2"/>
      </w:pPr>
    </w:p>
    <w:p w14:paraId="10F8EDEC" w14:textId="77777777" w:rsidR="000A22A9" w:rsidRDefault="000A22A9">
      <w:pPr>
        <w:numPr>
          <w:ilvl w:val="12"/>
          <w:numId w:val="0"/>
        </w:numPr>
        <w:tabs>
          <w:tab w:val="clear" w:pos="567"/>
        </w:tabs>
        <w:ind w:right="-2"/>
      </w:pPr>
    </w:p>
    <w:p w14:paraId="38CC306E" w14:textId="3646DCAA" w:rsidR="000A22A9" w:rsidRDefault="003A2761">
      <w:pPr>
        <w:keepNext/>
        <w:numPr>
          <w:ilvl w:val="12"/>
          <w:numId w:val="0"/>
        </w:numPr>
        <w:tabs>
          <w:tab w:val="clear" w:pos="567"/>
        </w:tabs>
        <w:ind w:left="567" w:hanging="567"/>
      </w:pPr>
      <w:r>
        <w:rPr>
          <w:b/>
        </w:rPr>
        <w:t>5.</w:t>
      </w:r>
      <w:r>
        <w:rPr>
          <w:b/>
        </w:rPr>
        <w:tab/>
        <w:t xml:space="preserve">Kuidas </w:t>
      </w:r>
      <w:r w:rsidR="00870E3E" w:rsidRPr="00C16F18">
        <w:rPr>
          <w:b/>
          <w:bCs/>
        </w:rPr>
        <w:t>Osenvelti</w:t>
      </w:r>
      <w:r w:rsidR="00870E3E" w:rsidRPr="00870E3E" w:rsidDel="00870E3E">
        <w:rPr>
          <w:b/>
          <w:bCs/>
        </w:rPr>
        <w:t xml:space="preserve"> </w:t>
      </w:r>
      <w:r>
        <w:rPr>
          <w:b/>
        </w:rPr>
        <w:t>säilitada</w:t>
      </w:r>
    </w:p>
    <w:p w14:paraId="0C6AC08F" w14:textId="77777777" w:rsidR="000A22A9" w:rsidRDefault="000A22A9">
      <w:pPr>
        <w:keepNext/>
        <w:numPr>
          <w:ilvl w:val="12"/>
          <w:numId w:val="0"/>
        </w:numPr>
        <w:tabs>
          <w:tab w:val="clear" w:pos="567"/>
        </w:tabs>
      </w:pPr>
    </w:p>
    <w:p w14:paraId="7669E432" w14:textId="77777777" w:rsidR="000A22A9" w:rsidRDefault="003A2761">
      <w:pPr>
        <w:numPr>
          <w:ilvl w:val="12"/>
          <w:numId w:val="0"/>
        </w:numPr>
        <w:tabs>
          <w:tab w:val="clear" w:pos="567"/>
        </w:tabs>
        <w:ind w:right="-2"/>
      </w:pPr>
      <w:r>
        <w:t>Hoidke seda ravimit laste eest varjatud ja kättesaamatus kohas.</w:t>
      </w:r>
    </w:p>
    <w:p w14:paraId="57643F7C" w14:textId="77777777" w:rsidR="000A22A9" w:rsidRDefault="000A22A9">
      <w:pPr>
        <w:numPr>
          <w:ilvl w:val="12"/>
          <w:numId w:val="0"/>
        </w:numPr>
        <w:ind w:right="-2"/>
      </w:pPr>
    </w:p>
    <w:p w14:paraId="3BE4527C" w14:textId="77777777" w:rsidR="000A22A9" w:rsidRDefault="003A2761">
      <w:pPr>
        <w:autoSpaceDE w:val="0"/>
        <w:autoSpaceDN w:val="0"/>
        <w:adjustRightInd w:val="0"/>
        <w:ind w:right="-1"/>
        <w:rPr>
          <w:bCs/>
          <w:szCs w:val="22"/>
        </w:rPr>
      </w:pPr>
      <w:r>
        <w:t>Ärge kasutage seda ravimit pärast kõlblikkusaega, mis on märgitud etiketil ja karbil pärast „Kõlblik kuni“ või „EXP“. Kõlblikkusaeg viitab selle kuu viimasele päevale.</w:t>
      </w:r>
    </w:p>
    <w:p w14:paraId="413D421A" w14:textId="77777777" w:rsidR="000A22A9" w:rsidRDefault="000A22A9">
      <w:pPr>
        <w:autoSpaceDE w:val="0"/>
        <w:autoSpaceDN w:val="0"/>
        <w:adjustRightInd w:val="0"/>
        <w:ind w:right="-1"/>
        <w:rPr>
          <w:bCs/>
          <w:szCs w:val="22"/>
        </w:rPr>
      </w:pPr>
    </w:p>
    <w:p w14:paraId="661DBE3A" w14:textId="77777777" w:rsidR="000A22A9" w:rsidRDefault="003A2761">
      <w:r>
        <w:t>Hoida külmkapis (2°C...8°C).</w:t>
      </w:r>
    </w:p>
    <w:p w14:paraId="1E17AEA9" w14:textId="77777777" w:rsidR="000A22A9" w:rsidRDefault="003A2761">
      <w:pPr>
        <w:autoSpaceDE w:val="0"/>
        <w:autoSpaceDN w:val="0"/>
        <w:adjustRightInd w:val="0"/>
        <w:ind w:right="-1"/>
        <w:rPr>
          <w:bCs/>
          <w:szCs w:val="22"/>
        </w:rPr>
      </w:pPr>
      <w:r>
        <w:t>Mitte lasta külmuda.</w:t>
      </w:r>
    </w:p>
    <w:p w14:paraId="0D9438FA" w14:textId="77777777" w:rsidR="000A22A9" w:rsidRDefault="003A2761">
      <w:pPr>
        <w:autoSpaceDE w:val="0"/>
        <w:autoSpaceDN w:val="0"/>
        <w:adjustRightInd w:val="0"/>
        <w:ind w:right="-1"/>
        <w:rPr>
          <w:bCs/>
          <w:szCs w:val="22"/>
        </w:rPr>
      </w:pPr>
      <w:r>
        <w:t>Hoida viaal välispakendis valguse eest kaitstult.</w:t>
      </w:r>
    </w:p>
    <w:p w14:paraId="0A5A8F69" w14:textId="77777777" w:rsidR="000A22A9" w:rsidRDefault="000A22A9">
      <w:pPr>
        <w:numPr>
          <w:ilvl w:val="12"/>
          <w:numId w:val="0"/>
        </w:numPr>
        <w:ind w:right="-2"/>
      </w:pPr>
    </w:p>
    <w:p w14:paraId="4F3C78A6" w14:textId="1F94B3FA" w:rsidR="000A22A9" w:rsidRDefault="003A2761">
      <w:pPr>
        <w:numPr>
          <w:ilvl w:val="12"/>
          <w:numId w:val="0"/>
        </w:numPr>
        <w:tabs>
          <w:tab w:val="clear" w:pos="567"/>
        </w:tabs>
        <w:ind w:right="-2"/>
      </w:pPr>
      <w:r>
        <w:t>Viaali võib jätta külmkapist välja soojenemiseks toatemperatuurini (kuni 25 °C) enne süstimist. See teeb süstimise mugavamaks. Kui viaal on soojenenud toatemperatuurini (kuni 25 °C), siis ärge pange seda tagasi külmkappi ja see tuleb 30 päeva jooksul ära kasutada.</w:t>
      </w:r>
    </w:p>
    <w:p w14:paraId="5DED5969" w14:textId="77777777" w:rsidR="000A22A9" w:rsidRDefault="000A22A9">
      <w:pPr>
        <w:numPr>
          <w:ilvl w:val="12"/>
          <w:numId w:val="0"/>
        </w:numPr>
        <w:tabs>
          <w:tab w:val="clear" w:pos="567"/>
        </w:tabs>
        <w:ind w:right="-2"/>
      </w:pPr>
    </w:p>
    <w:p w14:paraId="758BFA91" w14:textId="144ECA6A" w:rsidR="000A22A9" w:rsidRDefault="003A2761">
      <w:pPr>
        <w:numPr>
          <w:ilvl w:val="12"/>
          <w:numId w:val="0"/>
        </w:numPr>
        <w:tabs>
          <w:tab w:val="clear" w:pos="567"/>
        </w:tabs>
        <w:ind w:right="-2"/>
      </w:pPr>
      <w:r>
        <w:t>Ärge visake ravimeid kanalisatsiooni ega olmejäätmete hulka. Küsige oma apteekrilt, kuidas hävitada ravimeid, mida te enam ei vaja. Need meetmed aitavad kaitsta keskkonda.</w:t>
      </w:r>
    </w:p>
    <w:p w14:paraId="16187C52" w14:textId="77777777" w:rsidR="000A22A9" w:rsidRDefault="000A22A9">
      <w:pPr>
        <w:numPr>
          <w:ilvl w:val="12"/>
          <w:numId w:val="0"/>
        </w:numPr>
        <w:tabs>
          <w:tab w:val="clear" w:pos="567"/>
        </w:tabs>
        <w:ind w:right="-2"/>
      </w:pPr>
    </w:p>
    <w:p w14:paraId="44662224" w14:textId="77777777" w:rsidR="000A22A9" w:rsidRDefault="000A22A9">
      <w:pPr>
        <w:numPr>
          <w:ilvl w:val="12"/>
          <w:numId w:val="0"/>
        </w:numPr>
        <w:tabs>
          <w:tab w:val="clear" w:pos="567"/>
        </w:tabs>
        <w:ind w:right="-2"/>
      </w:pPr>
    </w:p>
    <w:p w14:paraId="1D389C71" w14:textId="77777777" w:rsidR="000A22A9" w:rsidRDefault="003A2761">
      <w:pPr>
        <w:keepNext/>
        <w:numPr>
          <w:ilvl w:val="12"/>
          <w:numId w:val="0"/>
        </w:numPr>
        <w:tabs>
          <w:tab w:val="clear" w:pos="567"/>
        </w:tabs>
        <w:ind w:left="567" w:hanging="567"/>
        <w:rPr>
          <w:b/>
        </w:rPr>
      </w:pPr>
      <w:r>
        <w:rPr>
          <w:b/>
        </w:rPr>
        <w:t>6.</w:t>
      </w:r>
      <w:r>
        <w:rPr>
          <w:b/>
        </w:rPr>
        <w:tab/>
        <w:t>Pakendi sisu ja muu teave</w:t>
      </w:r>
    </w:p>
    <w:p w14:paraId="1FD65AF8" w14:textId="77777777" w:rsidR="000A22A9" w:rsidRDefault="000A22A9">
      <w:pPr>
        <w:keepNext/>
        <w:numPr>
          <w:ilvl w:val="12"/>
          <w:numId w:val="0"/>
        </w:numPr>
        <w:tabs>
          <w:tab w:val="clear" w:pos="567"/>
        </w:tabs>
      </w:pPr>
    </w:p>
    <w:p w14:paraId="487389B8" w14:textId="00E6A795" w:rsidR="000A22A9" w:rsidRDefault="003A2761" w:rsidP="00BB1A7F">
      <w:pPr>
        <w:keepNext/>
        <w:rPr>
          <w:u w:val="single"/>
        </w:rPr>
      </w:pPr>
      <w:r>
        <w:rPr>
          <w:b/>
        </w:rPr>
        <w:t xml:space="preserve">Mida </w:t>
      </w:r>
      <w:r w:rsidR="00870E3E" w:rsidRPr="00C16F18">
        <w:rPr>
          <w:b/>
          <w:bCs/>
        </w:rPr>
        <w:t>Osenvelt</w:t>
      </w:r>
      <w:r w:rsidR="00870E3E" w:rsidDel="00870E3E">
        <w:rPr>
          <w:b/>
        </w:rPr>
        <w:t xml:space="preserve"> </w:t>
      </w:r>
      <w:r>
        <w:rPr>
          <w:b/>
        </w:rPr>
        <w:t>sisaldab</w:t>
      </w:r>
    </w:p>
    <w:p w14:paraId="13773DF9" w14:textId="77777777" w:rsidR="000A22A9" w:rsidRDefault="003A2761" w:rsidP="004F749C">
      <w:pPr>
        <w:keepNext/>
        <w:numPr>
          <w:ilvl w:val="0"/>
          <w:numId w:val="28"/>
        </w:numPr>
        <w:tabs>
          <w:tab w:val="clear" w:pos="567"/>
        </w:tabs>
        <w:ind w:left="567" w:hanging="567"/>
      </w:pPr>
      <w:r>
        <w:t>Toimeaine on denosumab. Üks viaal sisaldab 120 mg denosumabi 1,7 ml lahuses (vastab 70 mg/ml).</w:t>
      </w:r>
    </w:p>
    <w:p w14:paraId="60914309" w14:textId="2618A150" w:rsidR="000A22A9" w:rsidRDefault="003A2761">
      <w:pPr>
        <w:numPr>
          <w:ilvl w:val="0"/>
          <w:numId w:val="28"/>
        </w:numPr>
        <w:tabs>
          <w:tab w:val="clear" w:pos="567"/>
        </w:tabs>
        <w:ind w:left="567" w:hanging="567"/>
      </w:pPr>
      <w:r>
        <w:t xml:space="preserve">Abiained on äädikhape, </w:t>
      </w:r>
      <w:r w:rsidR="00717519">
        <w:t>naatriumatsetaa</w:t>
      </w:r>
      <w:r w:rsidR="00C45302">
        <w:t>t</w:t>
      </w:r>
      <w:r w:rsidR="00717519">
        <w:t xml:space="preserve"> dihüdraat</w:t>
      </w:r>
      <w:r>
        <w:t>, sorbitool (E420), polüsorbaat 20</w:t>
      </w:r>
      <w:r w:rsidR="00227518">
        <w:t xml:space="preserve"> (E4</w:t>
      </w:r>
      <w:r w:rsidR="00717519">
        <w:t>3</w:t>
      </w:r>
      <w:r w:rsidR="00227518">
        <w:t>2</w:t>
      </w:r>
      <w:r w:rsidR="00717519">
        <w:t>)</w:t>
      </w:r>
      <w:r>
        <w:t xml:space="preserve"> ja süstevesi.</w:t>
      </w:r>
    </w:p>
    <w:p w14:paraId="3FC59858" w14:textId="77777777" w:rsidR="000A22A9" w:rsidRDefault="000A22A9">
      <w:pPr>
        <w:tabs>
          <w:tab w:val="clear" w:pos="567"/>
        </w:tabs>
        <w:ind w:right="-2"/>
      </w:pPr>
    </w:p>
    <w:p w14:paraId="1A724D46" w14:textId="19F14B23" w:rsidR="000A22A9" w:rsidRDefault="003A2761">
      <w:pPr>
        <w:keepNext/>
        <w:rPr>
          <w:b/>
        </w:rPr>
      </w:pPr>
      <w:r>
        <w:rPr>
          <w:b/>
        </w:rPr>
        <w:t xml:space="preserve">Kuidas </w:t>
      </w:r>
      <w:r w:rsidR="00870E3E" w:rsidRPr="00C16F18">
        <w:rPr>
          <w:b/>
          <w:bCs/>
        </w:rPr>
        <w:t>Osenvelt</w:t>
      </w:r>
      <w:r w:rsidR="00870E3E" w:rsidDel="00870E3E">
        <w:rPr>
          <w:b/>
        </w:rPr>
        <w:t xml:space="preserve"> </w:t>
      </w:r>
      <w:r>
        <w:rPr>
          <w:b/>
        </w:rPr>
        <w:t>välja näeb ja pakendi sisu</w:t>
      </w:r>
    </w:p>
    <w:p w14:paraId="00A654AD" w14:textId="77F9511D" w:rsidR="000A22A9" w:rsidRDefault="00870E3E">
      <w:pPr>
        <w:autoSpaceDE w:val="0"/>
        <w:autoSpaceDN w:val="0"/>
        <w:adjustRightInd w:val="0"/>
      </w:pPr>
      <w:r>
        <w:t>Osenvelt</w:t>
      </w:r>
      <w:r w:rsidRPr="00870E3E" w:rsidDel="00870E3E">
        <w:t xml:space="preserve"> </w:t>
      </w:r>
      <w:r w:rsidR="003A2761">
        <w:t>on süstelahus.</w:t>
      </w:r>
    </w:p>
    <w:p w14:paraId="080B2BAC" w14:textId="77777777" w:rsidR="000A22A9" w:rsidRDefault="000A22A9">
      <w:pPr>
        <w:autoSpaceDE w:val="0"/>
        <w:autoSpaceDN w:val="0"/>
        <w:adjustRightInd w:val="0"/>
      </w:pPr>
    </w:p>
    <w:p w14:paraId="6AFE9180" w14:textId="331717CF" w:rsidR="000A22A9" w:rsidRDefault="00870E3E">
      <w:pPr>
        <w:numPr>
          <w:ilvl w:val="12"/>
          <w:numId w:val="0"/>
        </w:numPr>
        <w:tabs>
          <w:tab w:val="clear" w:pos="567"/>
        </w:tabs>
      </w:pPr>
      <w:r>
        <w:t>Osenvelt</w:t>
      </w:r>
      <w:r w:rsidDel="00870E3E">
        <w:t xml:space="preserve"> </w:t>
      </w:r>
      <w:r w:rsidR="003A2761">
        <w:t>on läbipaistev, värvitu või helekollane lahus.</w:t>
      </w:r>
    </w:p>
    <w:p w14:paraId="5046EDD4" w14:textId="77777777" w:rsidR="000A22A9" w:rsidRDefault="000A22A9">
      <w:pPr>
        <w:autoSpaceDE w:val="0"/>
        <w:autoSpaceDN w:val="0"/>
        <w:adjustRightInd w:val="0"/>
      </w:pPr>
    </w:p>
    <w:p w14:paraId="4C1EB93E" w14:textId="77777777" w:rsidR="000A22A9" w:rsidRDefault="003A2761">
      <w:pPr>
        <w:autoSpaceDE w:val="0"/>
        <w:autoSpaceDN w:val="0"/>
        <w:adjustRightInd w:val="0"/>
      </w:pPr>
      <w:r>
        <w:t>Üks pakend sisaldab ühte, kolme või nelja ühekordselt kasutatavat viaali.</w:t>
      </w:r>
    </w:p>
    <w:p w14:paraId="51B54BCD" w14:textId="77777777" w:rsidR="000A22A9" w:rsidRDefault="003A2761">
      <w:pPr>
        <w:autoSpaceDE w:val="0"/>
        <w:autoSpaceDN w:val="0"/>
        <w:adjustRightInd w:val="0"/>
        <w:rPr>
          <w:rFonts w:eastAsia="MS Mincho"/>
          <w:szCs w:val="22"/>
        </w:rPr>
      </w:pPr>
      <w:r>
        <w:t>Kõik pakendi suurused ei pruugi olla müügil.</w:t>
      </w:r>
    </w:p>
    <w:p w14:paraId="3329CDDE" w14:textId="77777777" w:rsidR="000A22A9" w:rsidRDefault="000A22A9">
      <w:pPr>
        <w:numPr>
          <w:ilvl w:val="12"/>
          <w:numId w:val="0"/>
        </w:numPr>
        <w:tabs>
          <w:tab w:val="clear" w:pos="567"/>
        </w:tabs>
        <w:ind w:right="-2"/>
      </w:pPr>
    </w:p>
    <w:p w14:paraId="6F24F681" w14:textId="77777777" w:rsidR="000A22A9" w:rsidRPr="00AE0641" w:rsidRDefault="003A2761">
      <w:pPr>
        <w:pStyle w:val="lbltxt"/>
        <w:keepNext/>
        <w:rPr>
          <w:b/>
          <w:bCs/>
        </w:rPr>
      </w:pPr>
      <w:r w:rsidRPr="00BB1A7F">
        <w:rPr>
          <w:b/>
        </w:rPr>
        <w:t>Müügiloa hoidja</w:t>
      </w:r>
    </w:p>
    <w:p w14:paraId="1F2D2E82" w14:textId="77777777" w:rsidR="00870E3E" w:rsidRPr="00BB1A7F" w:rsidRDefault="00870E3E" w:rsidP="00870E3E">
      <w:pPr>
        <w:keepNext/>
      </w:pPr>
      <w:r w:rsidRPr="00BB1A7F">
        <w:t>Celltrion Healthcare Hungary Kft.</w:t>
      </w:r>
    </w:p>
    <w:p w14:paraId="235DE335" w14:textId="77777777" w:rsidR="00870E3E" w:rsidRPr="00BB1A7F" w:rsidRDefault="00870E3E" w:rsidP="00870E3E">
      <w:pPr>
        <w:keepNext/>
      </w:pPr>
      <w:r w:rsidRPr="00BB1A7F">
        <w:t>1062 Budapest</w:t>
      </w:r>
    </w:p>
    <w:p w14:paraId="63E221A6" w14:textId="77777777" w:rsidR="00870E3E" w:rsidRPr="00BB1A7F" w:rsidRDefault="00870E3E" w:rsidP="00870E3E">
      <w:pPr>
        <w:keepNext/>
      </w:pPr>
      <w:r w:rsidRPr="00BB1A7F">
        <w:t>Váci út 1-3. WestEnd Office Building B torony</w:t>
      </w:r>
    </w:p>
    <w:p w14:paraId="7319D77C" w14:textId="74EA6A01" w:rsidR="000A22A9" w:rsidRPr="00AE0641" w:rsidRDefault="00870E3E" w:rsidP="00BB1A7F">
      <w:pPr>
        <w:pStyle w:val="lbltxt"/>
      </w:pPr>
      <w:r w:rsidRPr="00BB1A7F">
        <w:t>Ungari</w:t>
      </w:r>
    </w:p>
    <w:p w14:paraId="416C97AC" w14:textId="77777777" w:rsidR="000A22A9" w:rsidRPr="00BB1A7F" w:rsidRDefault="000A22A9" w:rsidP="00BA731E">
      <w:pPr>
        <w:pStyle w:val="lbltxt"/>
      </w:pPr>
    </w:p>
    <w:p w14:paraId="7E03836A" w14:textId="77777777" w:rsidR="000A22A9" w:rsidRPr="00BB1A7F" w:rsidRDefault="003A2761">
      <w:pPr>
        <w:pStyle w:val="lbltxt"/>
        <w:keepNext/>
        <w:rPr>
          <w:b/>
        </w:rPr>
      </w:pPr>
      <w:r w:rsidRPr="00BB1A7F">
        <w:rPr>
          <w:b/>
        </w:rPr>
        <w:t>Tootja</w:t>
      </w:r>
    </w:p>
    <w:p w14:paraId="39AB452A" w14:textId="77777777" w:rsidR="00870E3E" w:rsidRPr="00BB1A7F" w:rsidRDefault="00870E3E" w:rsidP="00870E3E">
      <w:pPr>
        <w:keepNext/>
      </w:pPr>
      <w:r w:rsidRPr="00BB1A7F">
        <w:t>Nuvisan France S.A.R.L</w:t>
      </w:r>
    </w:p>
    <w:p w14:paraId="7A892F93" w14:textId="0F5B6BFC" w:rsidR="00870E3E" w:rsidRPr="00BB1A7F" w:rsidRDefault="00870E3E" w:rsidP="00870E3E">
      <w:pPr>
        <w:keepNext/>
      </w:pPr>
      <w:r w:rsidRPr="00BB1A7F">
        <w:t>2400 Route des Colles</w:t>
      </w:r>
    </w:p>
    <w:p w14:paraId="7BF31A00" w14:textId="77777777" w:rsidR="00870E3E" w:rsidRPr="00BB1A7F" w:rsidRDefault="00870E3E" w:rsidP="00870E3E">
      <w:pPr>
        <w:keepNext/>
      </w:pPr>
      <w:r w:rsidRPr="00BB1A7F">
        <w:t>Biot, 06410</w:t>
      </w:r>
    </w:p>
    <w:p w14:paraId="38397F17" w14:textId="47384CD3" w:rsidR="00870E3E" w:rsidRDefault="00870E3E" w:rsidP="00870E3E">
      <w:pPr>
        <w:rPr>
          <w:highlight w:val="lightGray"/>
        </w:rPr>
      </w:pPr>
      <w:r w:rsidRPr="00BB1A7F">
        <w:t>Prantsusmaa</w:t>
      </w:r>
    </w:p>
    <w:p w14:paraId="00AA09E4" w14:textId="77777777" w:rsidR="000A22A9" w:rsidRDefault="000A22A9">
      <w:pPr>
        <w:numPr>
          <w:ilvl w:val="12"/>
          <w:numId w:val="0"/>
        </w:numPr>
        <w:tabs>
          <w:tab w:val="clear" w:pos="567"/>
        </w:tabs>
        <w:ind w:right="-2"/>
      </w:pPr>
    </w:p>
    <w:p w14:paraId="164A167E" w14:textId="77777777" w:rsidR="000A22A9" w:rsidRPr="00867724" w:rsidRDefault="003A2761">
      <w:pPr>
        <w:keepNext/>
      </w:pPr>
      <w:r>
        <w:rPr>
          <w:b/>
          <w:rPrChange w:id="0" w:author="만든 이">
            <w:rPr>
              <w:b/>
              <w:highlight w:val="lightGray"/>
            </w:rPr>
          </w:rPrChange>
        </w:rPr>
        <w:t>Tootja</w:t>
      </w:r>
    </w:p>
    <w:p w14:paraId="16DE77F5" w14:textId="77777777" w:rsidR="00870E3E" w:rsidRDefault="00870E3E" w:rsidP="00870E3E">
      <w:pPr>
        <w:keepNext/>
        <w:rPr>
          <w:rPrChange w:id="1" w:author="만든 이">
            <w:rPr>
              <w:highlight w:val="lightGray"/>
            </w:rPr>
          </w:rPrChange>
        </w:rPr>
      </w:pPr>
      <w:r>
        <w:rPr>
          <w:rPrChange w:id="2" w:author="만든 이">
            <w:rPr>
              <w:highlight w:val="lightGray"/>
            </w:rPr>
          </w:rPrChange>
        </w:rPr>
        <w:t>Midas Pharma GmbH</w:t>
      </w:r>
    </w:p>
    <w:p w14:paraId="6FACA614" w14:textId="414A50A1" w:rsidR="00870E3E" w:rsidRDefault="00870E3E" w:rsidP="00870E3E">
      <w:pPr>
        <w:keepNext/>
        <w:rPr>
          <w:rPrChange w:id="3" w:author="만든 이">
            <w:rPr>
              <w:highlight w:val="lightGray"/>
            </w:rPr>
          </w:rPrChange>
        </w:rPr>
      </w:pPr>
      <w:r>
        <w:rPr>
          <w:rPrChange w:id="4" w:author="만든 이">
            <w:rPr>
              <w:highlight w:val="lightGray"/>
            </w:rPr>
          </w:rPrChange>
        </w:rPr>
        <w:t>Rheinstrasse. 49, West</w:t>
      </w:r>
    </w:p>
    <w:p w14:paraId="4D6C3052" w14:textId="5B03FF29" w:rsidR="00870E3E" w:rsidRDefault="00870E3E" w:rsidP="00870E3E">
      <w:pPr>
        <w:keepNext/>
        <w:rPr>
          <w:rPrChange w:id="5" w:author="만든 이">
            <w:rPr>
              <w:highlight w:val="lightGray"/>
            </w:rPr>
          </w:rPrChange>
        </w:rPr>
      </w:pPr>
      <w:r>
        <w:rPr>
          <w:rPrChange w:id="6" w:author="만든 이">
            <w:rPr>
              <w:highlight w:val="lightGray"/>
            </w:rPr>
          </w:rPrChange>
        </w:rPr>
        <w:t xml:space="preserve">Ingelheim Am Rhein </w:t>
      </w:r>
    </w:p>
    <w:p w14:paraId="4A8698B9" w14:textId="196F194E" w:rsidR="00870E3E" w:rsidRDefault="00870E3E" w:rsidP="00870E3E">
      <w:pPr>
        <w:keepNext/>
        <w:rPr>
          <w:rPrChange w:id="7" w:author="만든 이">
            <w:rPr>
              <w:highlight w:val="lightGray"/>
            </w:rPr>
          </w:rPrChange>
        </w:rPr>
      </w:pPr>
      <w:r>
        <w:rPr>
          <w:rPrChange w:id="8" w:author="만든 이">
            <w:rPr>
              <w:highlight w:val="lightGray"/>
            </w:rPr>
          </w:rPrChange>
        </w:rPr>
        <w:t>Rheinland-Pfalz, 55218</w:t>
      </w:r>
    </w:p>
    <w:p w14:paraId="289DD05E" w14:textId="7AF67DE1" w:rsidR="00870E3E" w:rsidRDefault="00870E3E" w:rsidP="00870E3E">
      <w:pPr>
        <w:rPr>
          <w:rPrChange w:id="9" w:author="만든 이">
            <w:rPr>
              <w:highlight w:val="lightGray"/>
            </w:rPr>
          </w:rPrChange>
        </w:rPr>
      </w:pPr>
      <w:r>
        <w:rPr>
          <w:rPrChange w:id="10" w:author="만든 이">
            <w:rPr>
              <w:highlight w:val="lightGray"/>
            </w:rPr>
          </w:rPrChange>
        </w:rPr>
        <w:t>Saksamaa</w:t>
      </w:r>
    </w:p>
    <w:p w14:paraId="1CE4C247" w14:textId="77777777" w:rsidR="000A22A9" w:rsidRPr="00867724" w:rsidRDefault="000A22A9" w:rsidP="00BB1A7F">
      <w:pPr>
        <w:pStyle w:val="lbltxt"/>
      </w:pPr>
    </w:p>
    <w:p w14:paraId="643F3BC9" w14:textId="77777777" w:rsidR="00870E3E" w:rsidRPr="00867724" w:rsidRDefault="00870E3E" w:rsidP="00870E3E">
      <w:pPr>
        <w:keepNext/>
      </w:pPr>
      <w:r>
        <w:rPr>
          <w:b/>
          <w:rPrChange w:id="11" w:author="만든 이">
            <w:rPr>
              <w:b/>
              <w:highlight w:val="lightGray"/>
            </w:rPr>
          </w:rPrChange>
        </w:rPr>
        <w:lastRenderedPageBreak/>
        <w:t>Tootja</w:t>
      </w:r>
    </w:p>
    <w:p w14:paraId="7A8B0619" w14:textId="77777777" w:rsidR="00870E3E" w:rsidRDefault="00870E3E" w:rsidP="00870E3E">
      <w:pPr>
        <w:keepNext/>
        <w:rPr>
          <w:rPrChange w:id="12" w:author="만든 이">
            <w:rPr>
              <w:highlight w:val="lightGray"/>
            </w:rPr>
          </w:rPrChange>
        </w:rPr>
      </w:pPr>
      <w:r>
        <w:rPr>
          <w:rPrChange w:id="13" w:author="만든 이">
            <w:rPr>
              <w:highlight w:val="lightGray"/>
            </w:rPr>
          </w:rPrChange>
        </w:rPr>
        <w:t>Kymos S.L.</w:t>
      </w:r>
    </w:p>
    <w:p w14:paraId="4275E664" w14:textId="77777777" w:rsidR="00870E3E" w:rsidRDefault="00870E3E" w:rsidP="00870E3E">
      <w:pPr>
        <w:keepNext/>
        <w:rPr>
          <w:rPrChange w:id="14" w:author="만든 이">
            <w:rPr>
              <w:highlight w:val="lightGray"/>
            </w:rPr>
          </w:rPrChange>
        </w:rPr>
      </w:pPr>
      <w:r>
        <w:rPr>
          <w:rPrChange w:id="15" w:author="만든 이">
            <w:rPr>
              <w:highlight w:val="lightGray"/>
            </w:rPr>
          </w:rPrChange>
        </w:rPr>
        <w:t>Ronda de Can Fatjó, 7B</w:t>
      </w:r>
    </w:p>
    <w:p w14:paraId="4014672A" w14:textId="4360BD75" w:rsidR="00870E3E" w:rsidRDefault="00870E3E" w:rsidP="00870E3E">
      <w:pPr>
        <w:keepNext/>
        <w:rPr>
          <w:rPrChange w:id="16" w:author="만든 이">
            <w:rPr>
              <w:highlight w:val="lightGray"/>
            </w:rPr>
          </w:rPrChange>
        </w:rPr>
      </w:pPr>
      <w:r>
        <w:rPr>
          <w:rPrChange w:id="17" w:author="만든 이">
            <w:rPr>
              <w:highlight w:val="lightGray"/>
            </w:rPr>
          </w:rPrChange>
        </w:rPr>
        <w:t>Parc Tecnològic del Vallès</w:t>
      </w:r>
    </w:p>
    <w:p w14:paraId="69C6921E" w14:textId="71510B1E" w:rsidR="00870E3E" w:rsidRDefault="00870E3E" w:rsidP="00870E3E">
      <w:pPr>
        <w:keepNext/>
        <w:rPr>
          <w:rPrChange w:id="18" w:author="만든 이">
            <w:rPr>
              <w:highlight w:val="lightGray"/>
            </w:rPr>
          </w:rPrChange>
        </w:rPr>
      </w:pPr>
      <w:r>
        <w:rPr>
          <w:rPrChange w:id="19" w:author="만든 이">
            <w:rPr>
              <w:highlight w:val="lightGray"/>
            </w:rPr>
          </w:rPrChange>
        </w:rPr>
        <w:t xml:space="preserve">Cerdanyola del Vallès </w:t>
      </w:r>
    </w:p>
    <w:p w14:paraId="01E07D44" w14:textId="77777777" w:rsidR="00870E3E" w:rsidRDefault="00870E3E" w:rsidP="00870E3E">
      <w:pPr>
        <w:keepNext/>
        <w:rPr>
          <w:rPrChange w:id="20" w:author="만든 이">
            <w:rPr>
              <w:highlight w:val="lightGray"/>
            </w:rPr>
          </w:rPrChange>
        </w:rPr>
      </w:pPr>
      <w:r>
        <w:rPr>
          <w:rPrChange w:id="21" w:author="만든 이">
            <w:rPr>
              <w:highlight w:val="lightGray"/>
            </w:rPr>
          </w:rPrChange>
        </w:rPr>
        <w:t>Barcelona, 08290</w:t>
      </w:r>
    </w:p>
    <w:p w14:paraId="51490991" w14:textId="070B73D2" w:rsidR="00870E3E" w:rsidRPr="0039451D" w:rsidRDefault="00870E3E" w:rsidP="00BA731E">
      <w:pPr>
        <w:rPr>
          <w:noProof/>
        </w:rPr>
      </w:pPr>
      <w:r>
        <w:rPr>
          <w:rPrChange w:id="22" w:author="만든 이">
            <w:rPr>
              <w:highlight w:val="lightGray"/>
            </w:rPr>
          </w:rPrChange>
        </w:rPr>
        <w:t>Hispaania</w:t>
      </w:r>
    </w:p>
    <w:p w14:paraId="01D884BE" w14:textId="77777777" w:rsidR="00870E3E" w:rsidRDefault="00870E3E">
      <w:pPr>
        <w:numPr>
          <w:ilvl w:val="12"/>
          <w:numId w:val="0"/>
        </w:numPr>
        <w:tabs>
          <w:tab w:val="clear" w:pos="567"/>
        </w:tabs>
        <w:ind w:right="-2"/>
      </w:pPr>
    </w:p>
    <w:p w14:paraId="0EFDD88A" w14:textId="77777777" w:rsidR="000A22A9" w:rsidRDefault="003A2761">
      <w:pPr>
        <w:keepNext/>
        <w:numPr>
          <w:ilvl w:val="12"/>
          <w:numId w:val="0"/>
        </w:numPr>
        <w:tabs>
          <w:tab w:val="clear" w:pos="567"/>
        </w:tabs>
        <w:ind w:right="-2"/>
      </w:pPr>
      <w:r>
        <w:t>Lisaküsimuste tekkimisel selle ravimi kohta pöörduge palun müügiloa hoidja kohaliku esindaja poole:</w:t>
      </w:r>
    </w:p>
    <w:p w14:paraId="55601A8A" w14:textId="77777777" w:rsidR="00C16F18" w:rsidRDefault="00C16F18">
      <w:pPr>
        <w:keepNext/>
        <w:numPr>
          <w:ilvl w:val="12"/>
          <w:numId w:val="0"/>
        </w:numPr>
        <w:tabs>
          <w:tab w:val="clear" w:pos="567"/>
        </w:tabs>
        <w:ind w:right="-2"/>
      </w:pPr>
    </w:p>
    <w:tbl>
      <w:tblPr>
        <w:tblW w:w="9356" w:type="dxa"/>
        <w:tblInd w:w="-34" w:type="dxa"/>
        <w:tblLayout w:type="fixed"/>
        <w:tblLook w:val="0000" w:firstRow="0" w:lastRow="0" w:firstColumn="0" w:lastColumn="0" w:noHBand="0" w:noVBand="0"/>
      </w:tblPr>
      <w:tblGrid>
        <w:gridCol w:w="4678"/>
        <w:gridCol w:w="4678"/>
      </w:tblGrid>
      <w:tr w:rsidR="00C40DDE" w:rsidRPr="00C40DDE" w14:paraId="29D70E11" w14:textId="77777777" w:rsidTr="00527191">
        <w:trPr>
          <w:trHeight w:val="1078"/>
        </w:trPr>
        <w:tc>
          <w:tcPr>
            <w:tcW w:w="4678" w:type="dxa"/>
          </w:tcPr>
          <w:p w14:paraId="709B8547" w14:textId="77777777" w:rsidR="00C40DDE" w:rsidRPr="00C40DDE" w:rsidRDefault="00C40DDE" w:rsidP="00C40DDE">
            <w:pPr>
              <w:widowControl w:val="0"/>
              <w:tabs>
                <w:tab w:val="clear" w:pos="567"/>
              </w:tabs>
              <w:autoSpaceDE w:val="0"/>
              <w:autoSpaceDN w:val="0"/>
              <w:rPr>
                <w:rFonts w:eastAsia="Times New Roman"/>
                <w:noProof/>
                <w:szCs w:val="22"/>
                <w:lang w:val="en-US"/>
              </w:rPr>
            </w:pPr>
            <w:r w:rsidRPr="00C40DDE">
              <w:rPr>
                <w:rFonts w:eastAsia="Times New Roman"/>
                <w:b/>
                <w:noProof/>
                <w:szCs w:val="22"/>
                <w:lang w:val="en-US"/>
              </w:rPr>
              <w:t>België/Belgique/Belgien</w:t>
            </w:r>
          </w:p>
          <w:p w14:paraId="1954E902"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 xml:space="preserve">Celltrion Healthcare Belgium BVBA </w:t>
            </w:r>
          </w:p>
          <w:p w14:paraId="697BC113"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Tél/Tel: +32 1528 7418</w:t>
            </w:r>
          </w:p>
          <w:p w14:paraId="4BAADD74" w14:textId="77777777" w:rsidR="00C40DDE" w:rsidRPr="00C40DDE" w:rsidRDefault="00C40DDE" w:rsidP="00C40DDE">
            <w:pPr>
              <w:widowControl w:val="0"/>
              <w:tabs>
                <w:tab w:val="clear" w:pos="567"/>
              </w:tabs>
              <w:autoSpaceDE w:val="0"/>
              <w:autoSpaceDN w:val="0"/>
              <w:ind w:right="34"/>
              <w:rPr>
                <w:rFonts w:eastAsia="Times New Roman"/>
                <w:noProof/>
                <w:szCs w:val="22"/>
                <w:lang w:val="en-US"/>
              </w:rPr>
            </w:pPr>
            <w:hyperlink r:id="rId18" w:history="1">
              <w:r w:rsidRPr="00C40DDE">
                <w:rPr>
                  <w:rFonts w:eastAsia="Times New Roman"/>
                  <w:color w:val="0000FF"/>
                  <w:szCs w:val="22"/>
                  <w:u w:val="single"/>
                  <w:lang w:val="en-US"/>
                </w:rPr>
                <w:t>BEinfo@celltrionhc.com</w:t>
              </w:r>
            </w:hyperlink>
          </w:p>
          <w:p w14:paraId="74FE8607" w14:textId="77777777" w:rsidR="00C40DDE" w:rsidRPr="00C40DDE" w:rsidRDefault="00C40DDE" w:rsidP="00C40DDE">
            <w:pPr>
              <w:widowControl w:val="0"/>
              <w:tabs>
                <w:tab w:val="clear" w:pos="567"/>
              </w:tabs>
              <w:autoSpaceDE w:val="0"/>
              <w:autoSpaceDN w:val="0"/>
              <w:ind w:right="34"/>
              <w:rPr>
                <w:rFonts w:eastAsia="Times New Roman"/>
                <w:noProof/>
                <w:szCs w:val="22"/>
                <w:lang w:val="en-US"/>
              </w:rPr>
            </w:pPr>
          </w:p>
        </w:tc>
        <w:tc>
          <w:tcPr>
            <w:tcW w:w="4678" w:type="dxa"/>
          </w:tcPr>
          <w:p w14:paraId="6368A10B"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b/>
                <w:noProof/>
                <w:szCs w:val="22"/>
                <w:lang w:val="en-US"/>
              </w:rPr>
              <w:t>Lietuva</w:t>
            </w:r>
          </w:p>
          <w:p w14:paraId="3FF70F6B"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ins w:id="23" w:author="만든 이">
              <w:r w:rsidRPr="00C40DDE">
                <w:rPr>
                  <w:rFonts w:eastAsia="Times New Roman"/>
                  <w:noProof/>
                  <w:szCs w:val="22"/>
                  <w:lang w:val="en-US"/>
                </w:rPr>
                <w:t>Celltrion Healthcare Hungary Kft.</w:t>
              </w:r>
            </w:ins>
            <w:del w:id="24" w:author="만든 이">
              <w:r w:rsidRPr="00C40DDE" w:rsidDel="003B0478">
                <w:rPr>
                  <w:rFonts w:eastAsia="Times New Roman"/>
                  <w:noProof/>
                  <w:szCs w:val="22"/>
                  <w:lang w:val="en-US"/>
                </w:rPr>
                <w:delText>EGIS PHARMACEUTICALS PLC atstovybė</w:delText>
              </w:r>
            </w:del>
          </w:p>
          <w:p w14:paraId="04174F58"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Tel: +</w:t>
            </w:r>
            <w:r w:rsidRPr="00C40DDE">
              <w:rPr>
                <w:rFonts w:eastAsia="맑은 고딕" w:hint="eastAsia"/>
                <w:noProof/>
                <w:szCs w:val="22"/>
                <w:lang w:val="en-US" w:eastAsia="ko-KR"/>
              </w:rPr>
              <w:t xml:space="preserve"> </w:t>
            </w:r>
            <w:ins w:id="25" w:author="만든 이">
              <w:r w:rsidRPr="00C40DDE">
                <w:rPr>
                  <w:rFonts w:eastAsia="Times New Roman"/>
                  <w:noProof/>
                  <w:szCs w:val="22"/>
                  <w:lang w:val="en-US"/>
                </w:rPr>
                <w:t>36 1 231 0493</w:t>
              </w:r>
            </w:ins>
            <w:del w:id="26" w:author="만든 이">
              <w:r w:rsidRPr="00C40DDE" w:rsidDel="003B0478">
                <w:rPr>
                  <w:rFonts w:eastAsia="Times New Roman"/>
                  <w:noProof/>
                  <w:szCs w:val="22"/>
                  <w:lang w:val="en-US"/>
                </w:rPr>
                <w:delText>370 5 231 4658</w:delText>
              </w:r>
            </w:del>
          </w:p>
          <w:p w14:paraId="0D4BA3C9" w14:textId="77777777" w:rsidR="00C40DDE" w:rsidRPr="00C40DDE" w:rsidRDefault="00C40DDE" w:rsidP="00C40DDE">
            <w:pPr>
              <w:widowControl w:val="0"/>
              <w:tabs>
                <w:tab w:val="clear" w:pos="567"/>
              </w:tabs>
              <w:autoSpaceDE w:val="0"/>
              <w:autoSpaceDN w:val="0"/>
              <w:adjustRightInd w:val="0"/>
              <w:rPr>
                <w:rFonts w:eastAsia="Times New Roman"/>
                <w:noProof/>
                <w:szCs w:val="22"/>
                <w:lang w:val="it-IT"/>
              </w:rPr>
            </w:pPr>
          </w:p>
        </w:tc>
      </w:tr>
      <w:tr w:rsidR="00C40DDE" w:rsidRPr="00C40DDE" w14:paraId="5C5CFC99" w14:textId="77777777" w:rsidTr="00527191">
        <w:trPr>
          <w:trHeight w:val="927"/>
        </w:trPr>
        <w:tc>
          <w:tcPr>
            <w:tcW w:w="4678" w:type="dxa"/>
          </w:tcPr>
          <w:p w14:paraId="3A4376EC" w14:textId="77777777" w:rsidR="00C40DDE" w:rsidRPr="00C40DDE" w:rsidRDefault="00C40DDE" w:rsidP="00C40DDE">
            <w:pPr>
              <w:widowControl w:val="0"/>
              <w:tabs>
                <w:tab w:val="clear" w:pos="567"/>
              </w:tabs>
              <w:autoSpaceDE w:val="0"/>
              <w:autoSpaceDN w:val="0"/>
              <w:adjustRightInd w:val="0"/>
              <w:rPr>
                <w:rFonts w:eastAsia="Times New Roman"/>
                <w:b/>
                <w:bCs/>
                <w:szCs w:val="22"/>
                <w:lang w:val="it-IT"/>
              </w:rPr>
            </w:pPr>
            <w:proofErr w:type="spellStart"/>
            <w:r w:rsidRPr="00C40DDE">
              <w:rPr>
                <w:rFonts w:eastAsia="Times New Roman"/>
                <w:b/>
                <w:bCs/>
                <w:szCs w:val="22"/>
                <w:lang w:val="en-US"/>
              </w:rPr>
              <w:t>България</w:t>
            </w:r>
            <w:proofErr w:type="spellEnd"/>
          </w:p>
          <w:p w14:paraId="4935FFEB"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ins w:id="27" w:author="만든 이">
              <w:r w:rsidRPr="00C40DDE">
                <w:rPr>
                  <w:rFonts w:eastAsia="Times New Roman"/>
                  <w:noProof/>
                  <w:szCs w:val="22"/>
                  <w:lang w:val="en-US"/>
                </w:rPr>
                <w:t>Celltrion Healthcare Hungary Kft.</w:t>
              </w:r>
            </w:ins>
            <w:del w:id="28" w:author="만든 이">
              <w:r w:rsidRPr="00C40DDE" w:rsidDel="003B0478">
                <w:rPr>
                  <w:rFonts w:eastAsia="Times New Roman"/>
                  <w:noProof/>
                  <w:szCs w:val="22"/>
                  <w:lang w:val="en-US"/>
                </w:rPr>
                <w:delText>EGIS Bulgaria EOOD</w:delText>
              </w:r>
            </w:del>
          </w:p>
          <w:p w14:paraId="37A7BF73"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Teл.: +</w:t>
            </w:r>
            <w:ins w:id="29" w:author="만든 이">
              <w:r w:rsidRPr="00C40DDE">
                <w:rPr>
                  <w:rFonts w:eastAsia="Times New Roman"/>
                  <w:noProof/>
                  <w:szCs w:val="22"/>
                  <w:lang w:val="en-US"/>
                </w:rPr>
                <w:t>36 1 231 0493</w:t>
              </w:r>
            </w:ins>
            <w:del w:id="30" w:author="만든 이">
              <w:r w:rsidRPr="00C40DDE" w:rsidDel="003B0478">
                <w:rPr>
                  <w:rFonts w:eastAsia="Times New Roman"/>
                  <w:noProof/>
                  <w:szCs w:val="22"/>
                  <w:lang w:val="en-US"/>
                </w:rPr>
                <w:delText>359 2 987 6040</w:delText>
              </w:r>
            </w:del>
          </w:p>
          <w:p w14:paraId="396879E4"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GB"/>
              </w:rPr>
            </w:pPr>
          </w:p>
        </w:tc>
        <w:tc>
          <w:tcPr>
            <w:tcW w:w="4678" w:type="dxa"/>
          </w:tcPr>
          <w:p w14:paraId="7818F4DE"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it-IT"/>
              </w:rPr>
            </w:pPr>
            <w:r w:rsidRPr="00C40DDE">
              <w:rPr>
                <w:rFonts w:eastAsia="Times New Roman"/>
                <w:b/>
                <w:noProof/>
                <w:szCs w:val="22"/>
                <w:lang w:val="it-IT"/>
              </w:rPr>
              <w:t>Luxembourg/Luxemburg</w:t>
            </w:r>
          </w:p>
          <w:p w14:paraId="7076EF11" w14:textId="77777777" w:rsidR="00C40DDE" w:rsidRPr="00C40DDE" w:rsidRDefault="00C40DDE" w:rsidP="00C40DDE">
            <w:pPr>
              <w:widowControl w:val="0"/>
              <w:tabs>
                <w:tab w:val="clear" w:pos="567"/>
              </w:tabs>
              <w:autoSpaceDE w:val="0"/>
              <w:autoSpaceDN w:val="0"/>
              <w:adjustRightInd w:val="0"/>
              <w:rPr>
                <w:rFonts w:eastAsia="Times New Roman"/>
                <w:noProof/>
                <w:szCs w:val="22"/>
                <w:lang w:val="de-DE"/>
              </w:rPr>
            </w:pPr>
            <w:r w:rsidRPr="00C40DDE">
              <w:rPr>
                <w:rFonts w:eastAsia="Times New Roman"/>
                <w:noProof/>
                <w:szCs w:val="22"/>
                <w:lang w:val="de-DE"/>
              </w:rPr>
              <w:t xml:space="preserve">Celltrion Healthcare Belgium BVBA </w:t>
            </w:r>
          </w:p>
          <w:p w14:paraId="1DBE5A49" w14:textId="77777777" w:rsidR="00C40DDE" w:rsidRPr="00C40DDE" w:rsidRDefault="00C40DDE" w:rsidP="00C40DDE">
            <w:pPr>
              <w:widowControl w:val="0"/>
              <w:tabs>
                <w:tab w:val="clear" w:pos="567"/>
              </w:tabs>
              <w:autoSpaceDE w:val="0"/>
              <w:autoSpaceDN w:val="0"/>
              <w:adjustRightInd w:val="0"/>
              <w:rPr>
                <w:rFonts w:eastAsia="Times New Roman"/>
                <w:szCs w:val="22"/>
                <w:lang w:val="en-US"/>
              </w:rPr>
            </w:pPr>
            <w:r w:rsidRPr="00C40DDE">
              <w:rPr>
                <w:rFonts w:eastAsia="Times New Roman"/>
                <w:noProof/>
                <w:szCs w:val="22"/>
                <w:lang w:val="en-US"/>
              </w:rPr>
              <w:t>Té</w:t>
            </w:r>
            <w:r w:rsidRPr="00C40DDE">
              <w:rPr>
                <w:rFonts w:eastAsia="Times New Roman"/>
                <w:szCs w:val="22"/>
                <w:lang w:val="en-US"/>
              </w:rPr>
              <w:t>l/Tel: +32 1528 7418</w:t>
            </w:r>
          </w:p>
          <w:p w14:paraId="2A9A66C8" w14:textId="77777777" w:rsidR="00C40DDE" w:rsidRPr="00C40DDE" w:rsidRDefault="00C40DDE" w:rsidP="00C40DDE">
            <w:pPr>
              <w:widowControl w:val="0"/>
              <w:tabs>
                <w:tab w:val="clear" w:pos="567"/>
                <w:tab w:val="left" w:pos="-720"/>
              </w:tabs>
              <w:suppressAutoHyphens/>
              <w:autoSpaceDE w:val="0"/>
              <w:autoSpaceDN w:val="0"/>
              <w:rPr>
                <w:rFonts w:eastAsia="SimSun"/>
                <w:color w:val="0000FF"/>
                <w:szCs w:val="22"/>
                <w:u w:val="single"/>
                <w:lang w:val="en-US" w:eastAsia="en-GB"/>
              </w:rPr>
            </w:pPr>
            <w:hyperlink r:id="rId19" w:history="1">
              <w:r w:rsidRPr="00C40DDE">
                <w:rPr>
                  <w:rFonts w:eastAsia="Times New Roman"/>
                  <w:color w:val="0000FF"/>
                  <w:szCs w:val="22"/>
                  <w:u w:val="single"/>
                  <w:lang w:val="en-US"/>
                </w:rPr>
                <w:t>BEinfo@celltrionhc.com</w:t>
              </w:r>
            </w:hyperlink>
          </w:p>
          <w:p w14:paraId="0065CC58"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p>
        </w:tc>
      </w:tr>
      <w:tr w:rsidR="00C40DDE" w:rsidRPr="00C40DDE" w14:paraId="6BA8F5DF" w14:textId="77777777" w:rsidTr="00527191">
        <w:trPr>
          <w:trHeight w:val="789"/>
        </w:trPr>
        <w:tc>
          <w:tcPr>
            <w:tcW w:w="4678" w:type="dxa"/>
          </w:tcPr>
          <w:p w14:paraId="76534F00"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sv-FI"/>
              </w:rPr>
            </w:pPr>
            <w:r w:rsidRPr="00C40DDE">
              <w:rPr>
                <w:rFonts w:eastAsia="Times New Roman"/>
                <w:b/>
                <w:noProof/>
                <w:szCs w:val="22"/>
                <w:lang w:val="sv-FI"/>
              </w:rPr>
              <w:t>Česká republika</w:t>
            </w:r>
          </w:p>
          <w:p w14:paraId="750A9DEB" w14:textId="77777777" w:rsidR="00C40DDE" w:rsidRPr="00C40DDE" w:rsidRDefault="00C40DDE" w:rsidP="00C40DDE">
            <w:pPr>
              <w:widowControl w:val="0"/>
              <w:tabs>
                <w:tab w:val="clear" w:pos="567"/>
              </w:tabs>
              <w:autoSpaceDE w:val="0"/>
              <w:autoSpaceDN w:val="0"/>
              <w:adjustRightInd w:val="0"/>
              <w:rPr>
                <w:rFonts w:eastAsia="Times New Roman"/>
                <w:noProof/>
                <w:szCs w:val="22"/>
                <w:lang w:val="sv-FI"/>
              </w:rPr>
            </w:pPr>
            <w:ins w:id="31" w:author="만든 이">
              <w:r w:rsidRPr="00C40DDE">
                <w:rPr>
                  <w:rFonts w:eastAsia="Times New Roman"/>
                  <w:noProof/>
                  <w:szCs w:val="22"/>
                  <w:lang w:val="sv-FI"/>
                </w:rPr>
                <w:t>Celltrion Healthcare Hungary Kft.</w:t>
              </w:r>
            </w:ins>
            <w:del w:id="32" w:author="만든 이">
              <w:r w:rsidRPr="00C40DDE" w:rsidDel="003B0478">
                <w:rPr>
                  <w:rFonts w:eastAsia="Times New Roman"/>
                  <w:noProof/>
                  <w:szCs w:val="22"/>
                  <w:lang w:val="sv-FI"/>
                </w:rPr>
                <w:delText>EGIS Praha, spol. s r.o</w:delText>
              </w:r>
            </w:del>
          </w:p>
          <w:p w14:paraId="3359485E"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Tel: +</w:t>
            </w:r>
            <w:ins w:id="33" w:author="만든 이">
              <w:r w:rsidRPr="00C40DDE">
                <w:rPr>
                  <w:rFonts w:eastAsia="Times New Roman"/>
                  <w:noProof/>
                  <w:szCs w:val="22"/>
                  <w:lang w:val="en-US"/>
                </w:rPr>
                <w:t>36 1 231 0493</w:t>
              </w:r>
            </w:ins>
            <w:del w:id="34" w:author="만든 이">
              <w:r w:rsidRPr="00C40DDE" w:rsidDel="003B0478">
                <w:rPr>
                  <w:rFonts w:eastAsia="Times New Roman"/>
                  <w:noProof/>
                  <w:szCs w:val="22"/>
                  <w:lang w:val="en-US"/>
                </w:rPr>
                <w:delText>420 227 129 111</w:delText>
              </w:r>
            </w:del>
          </w:p>
          <w:p w14:paraId="033A0BB4"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64DFABCA" w14:textId="77777777" w:rsidR="00C40DDE" w:rsidRPr="00C40DDE" w:rsidRDefault="00C40DDE" w:rsidP="00C40DDE">
            <w:pPr>
              <w:widowControl w:val="0"/>
              <w:tabs>
                <w:tab w:val="clear" w:pos="567"/>
              </w:tabs>
              <w:autoSpaceDE w:val="0"/>
              <w:autoSpaceDN w:val="0"/>
              <w:rPr>
                <w:rFonts w:eastAsia="Times New Roman"/>
                <w:b/>
                <w:noProof/>
                <w:szCs w:val="22"/>
                <w:lang w:val="en-US"/>
              </w:rPr>
            </w:pPr>
            <w:r w:rsidRPr="00C40DDE">
              <w:rPr>
                <w:rFonts w:eastAsia="Times New Roman"/>
                <w:b/>
                <w:noProof/>
                <w:szCs w:val="22"/>
                <w:lang w:val="en-US"/>
              </w:rPr>
              <w:t>Magyarország</w:t>
            </w:r>
          </w:p>
          <w:p w14:paraId="73CE5573"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ins w:id="35" w:author="만든 이">
              <w:r w:rsidRPr="00C40DDE">
                <w:rPr>
                  <w:rFonts w:eastAsia="Times New Roman"/>
                  <w:noProof/>
                  <w:szCs w:val="22"/>
                  <w:lang w:val="en-US"/>
                </w:rPr>
                <w:t>Celltrion Healthcare Hungary Kft.</w:t>
              </w:r>
            </w:ins>
            <w:del w:id="36" w:author="만든 이">
              <w:r w:rsidRPr="00C40DDE" w:rsidDel="003B0478">
                <w:rPr>
                  <w:rFonts w:eastAsia="Times New Roman"/>
                  <w:noProof/>
                  <w:szCs w:val="22"/>
                  <w:lang w:val="en-US"/>
                </w:rPr>
                <w:delText>Egis Gyógyszergyár Zrt.</w:delText>
              </w:r>
            </w:del>
          </w:p>
          <w:p w14:paraId="4DB1114A" w14:textId="77777777" w:rsidR="00C40DDE" w:rsidRPr="00C40DDE" w:rsidRDefault="00C40DDE" w:rsidP="00C40DDE">
            <w:pPr>
              <w:widowControl w:val="0"/>
              <w:tabs>
                <w:tab w:val="clear" w:pos="567"/>
              </w:tabs>
              <w:autoSpaceDE w:val="0"/>
              <w:autoSpaceDN w:val="0"/>
              <w:adjustRightInd w:val="0"/>
              <w:rPr>
                <w:rFonts w:eastAsia="맑은 고딕"/>
                <w:noProof/>
                <w:szCs w:val="22"/>
                <w:lang w:val="en-US" w:eastAsia="fr-FR"/>
              </w:rPr>
            </w:pPr>
            <w:r w:rsidRPr="00C40DDE">
              <w:rPr>
                <w:rFonts w:eastAsia="Times New Roman"/>
                <w:noProof/>
                <w:szCs w:val="22"/>
                <w:lang w:val="en-US"/>
              </w:rPr>
              <w:t>Tel.: +</w:t>
            </w:r>
            <w:ins w:id="37" w:author="만든 이">
              <w:r w:rsidRPr="00C40DDE">
                <w:rPr>
                  <w:rFonts w:eastAsia="맑은 고딕"/>
                  <w:noProof/>
                  <w:szCs w:val="22"/>
                  <w:lang w:val="en-US" w:eastAsia="fr-FR"/>
                </w:rPr>
                <w:t>36 1 231 0493</w:t>
              </w:r>
            </w:ins>
            <w:del w:id="38" w:author="만든 이">
              <w:r w:rsidRPr="00C40DDE" w:rsidDel="003B0478">
                <w:rPr>
                  <w:rFonts w:eastAsia="맑은 고딕"/>
                  <w:noProof/>
                  <w:szCs w:val="22"/>
                  <w:lang w:val="en-US" w:eastAsia="fr-FR"/>
                </w:rPr>
                <w:delText>36 1 803 5555</w:delText>
              </w:r>
            </w:del>
          </w:p>
          <w:p w14:paraId="1CF12F1C" w14:textId="77777777" w:rsidR="00C40DDE" w:rsidRPr="00C40DDE" w:rsidRDefault="00C40DDE" w:rsidP="00C40DDE">
            <w:pPr>
              <w:widowControl w:val="0"/>
              <w:tabs>
                <w:tab w:val="clear" w:pos="567"/>
              </w:tabs>
              <w:autoSpaceDE w:val="0"/>
              <w:autoSpaceDN w:val="0"/>
              <w:rPr>
                <w:rFonts w:eastAsia="Times New Roman"/>
                <w:noProof/>
                <w:szCs w:val="22"/>
                <w:lang w:val="en-US"/>
              </w:rPr>
            </w:pPr>
          </w:p>
        </w:tc>
      </w:tr>
      <w:tr w:rsidR="00C40DDE" w:rsidRPr="00C40DDE" w14:paraId="30B9903B" w14:textId="77777777" w:rsidTr="00527191">
        <w:trPr>
          <w:trHeight w:val="1186"/>
        </w:trPr>
        <w:tc>
          <w:tcPr>
            <w:tcW w:w="4678" w:type="dxa"/>
          </w:tcPr>
          <w:p w14:paraId="4BED6EC3" w14:textId="77777777" w:rsidR="00C40DDE" w:rsidRPr="00C40DDE" w:rsidRDefault="00C40DDE" w:rsidP="00C40DDE">
            <w:pPr>
              <w:widowControl w:val="0"/>
              <w:tabs>
                <w:tab w:val="clear" w:pos="567"/>
              </w:tabs>
              <w:autoSpaceDE w:val="0"/>
              <w:autoSpaceDN w:val="0"/>
              <w:rPr>
                <w:rFonts w:eastAsia="Times New Roman"/>
                <w:noProof/>
                <w:szCs w:val="22"/>
                <w:lang w:val="en-US"/>
              </w:rPr>
            </w:pPr>
            <w:r w:rsidRPr="00C40DDE">
              <w:rPr>
                <w:rFonts w:eastAsia="Times New Roman"/>
                <w:b/>
                <w:noProof/>
                <w:szCs w:val="22"/>
                <w:lang w:val="en-US"/>
              </w:rPr>
              <w:t>Danmark</w:t>
            </w:r>
          </w:p>
          <w:p w14:paraId="6EBF0754"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 xml:space="preserve">Celltrion Healthcare Denmark ApS </w:t>
            </w:r>
          </w:p>
          <w:p w14:paraId="31890F36" w14:textId="77777777" w:rsidR="00C40DDE" w:rsidRPr="00C40DDE" w:rsidRDefault="00C40DDE" w:rsidP="00C40DDE">
            <w:pPr>
              <w:widowControl w:val="0"/>
              <w:tabs>
                <w:tab w:val="clear" w:pos="567"/>
              </w:tabs>
              <w:autoSpaceDE w:val="0"/>
              <w:autoSpaceDN w:val="0"/>
              <w:adjustRightInd w:val="0"/>
              <w:rPr>
                <w:rFonts w:eastAsia="Times New Roman"/>
                <w:szCs w:val="22"/>
                <w:lang w:val="en-US"/>
              </w:rPr>
            </w:pPr>
            <w:r w:rsidRPr="00C40DDE">
              <w:rPr>
                <w:rFonts w:eastAsia="Times New Roman"/>
                <w:noProof/>
                <w:szCs w:val="22"/>
                <w:lang w:val="en-US"/>
              </w:rPr>
              <w:t>Tlf.: +45 3535 2989</w:t>
            </w:r>
          </w:p>
          <w:p w14:paraId="72196175" w14:textId="77777777" w:rsidR="00C40DDE" w:rsidRPr="00C40DDE" w:rsidRDefault="00C40DDE" w:rsidP="00C40DDE">
            <w:pPr>
              <w:widowControl w:val="0"/>
              <w:tabs>
                <w:tab w:val="clear" w:pos="567"/>
                <w:tab w:val="left" w:pos="-720"/>
              </w:tabs>
              <w:suppressAutoHyphens/>
              <w:autoSpaceDE w:val="0"/>
              <w:autoSpaceDN w:val="0"/>
              <w:rPr>
                <w:rFonts w:eastAsia="맑은 고딕"/>
                <w:noProof/>
                <w:szCs w:val="22"/>
                <w:lang w:val="en-US" w:eastAsia="ko-KR"/>
              </w:rPr>
            </w:pPr>
            <w:hyperlink r:id="rId20" w:history="1">
              <w:r w:rsidRPr="00C40DDE">
                <w:rPr>
                  <w:rFonts w:eastAsia="Times New Roman"/>
                  <w:color w:val="0000FF"/>
                  <w:szCs w:val="22"/>
                  <w:u w:val="single"/>
                  <w:lang w:val="en-US"/>
                </w:rPr>
                <w:t>contact_dk@celltrionhc.com</w:t>
              </w:r>
            </w:hyperlink>
          </w:p>
          <w:p w14:paraId="52BCB359" w14:textId="77777777" w:rsidR="00C40DDE" w:rsidRPr="00C40DDE" w:rsidRDefault="00C40DDE" w:rsidP="00C40DDE">
            <w:pPr>
              <w:widowControl w:val="0"/>
              <w:tabs>
                <w:tab w:val="clear" w:pos="567"/>
                <w:tab w:val="left" w:pos="-720"/>
              </w:tabs>
              <w:suppressAutoHyphens/>
              <w:autoSpaceDE w:val="0"/>
              <w:autoSpaceDN w:val="0"/>
              <w:rPr>
                <w:rFonts w:eastAsia="맑은 고딕"/>
                <w:noProof/>
                <w:szCs w:val="22"/>
                <w:lang w:val="en-US" w:eastAsia="ko-KR"/>
              </w:rPr>
            </w:pPr>
          </w:p>
        </w:tc>
        <w:tc>
          <w:tcPr>
            <w:tcW w:w="4678" w:type="dxa"/>
          </w:tcPr>
          <w:p w14:paraId="2C394243" w14:textId="77777777" w:rsidR="00C40DDE" w:rsidRPr="00C40DDE" w:rsidRDefault="00C40DDE" w:rsidP="00C40DDE">
            <w:pPr>
              <w:widowControl w:val="0"/>
              <w:tabs>
                <w:tab w:val="clear" w:pos="567"/>
              </w:tabs>
              <w:autoSpaceDE w:val="0"/>
              <w:autoSpaceDN w:val="0"/>
              <w:rPr>
                <w:rFonts w:eastAsia="Times New Roman"/>
                <w:b/>
                <w:noProof/>
                <w:szCs w:val="22"/>
                <w:lang w:val="en-US"/>
              </w:rPr>
            </w:pPr>
            <w:r w:rsidRPr="00C40DDE">
              <w:rPr>
                <w:rFonts w:eastAsia="Times New Roman"/>
                <w:b/>
                <w:noProof/>
                <w:szCs w:val="22"/>
                <w:lang w:val="en-US"/>
              </w:rPr>
              <w:t>Malta</w:t>
            </w:r>
          </w:p>
          <w:p w14:paraId="2BAFD184"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Mint Health Ltd</w:t>
            </w:r>
          </w:p>
          <w:p w14:paraId="1305923E" w14:textId="77777777" w:rsidR="00C40DDE" w:rsidRPr="00C40DDE" w:rsidRDefault="00C40DDE" w:rsidP="00C40DDE">
            <w:pPr>
              <w:widowControl w:val="0"/>
              <w:tabs>
                <w:tab w:val="clear" w:pos="567"/>
              </w:tabs>
              <w:autoSpaceDE w:val="0"/>
              <w:autoSpaceDN w:val="0"/>
              <w:adjustRightInd w:val="0"/>
              <w:rPr>
                <w:rFonts w:eastAsia="Times New Roman"/>
                <w:szCs w:val="22"/>
                <w:lang w:val="en-US" w:eastAsia="en-GB"/>
              </w:rPr>
            </w:pPr>
            <w:r w:rsidRPr="00C40DDE">
              <w:rPr>
                <w:rFonts w:eastAsia="Times New Roman"/>
                <w:noProof/>
                <w:szCs w:val="22"/>
                <w:lang w:val="en-US"/>
              </w:rPr>
              <w:t>Tel: +</w:t>
            </w:r>
            <w:r w:rsidRPr="00C40DDE">
              <w:rPr>
                <w:rFonts w:eastAsia="Times New Roman"/>
                <w:szCs w:val="22"/>
                <w:lang w:val="en-US" w:eastAsia="en-GB"/>
              </w:rPr>
              <w:t>356 2093 9800</w:t>
            </w:r>
          </w:p>
          <w:p w14:paraId="57C80D78"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p>
        </w:tc>
      </w:tr>
      <w:tr w:rsidR="00C40DDE" w:rsidRPr="00C40DDE" w14:paraId="2EEB5602" w14:textId="77777777" w:rsidTr="00527191">
        <w:tc>
          <w:tcPr>
            <w:tcW w:w="4678" w:type="dxa"/>
          </w:tcPr>
          <w:p w14:paraId="59DF06E4" w14:textId="77777777" w:rsidR="00C40DDE" w:rsidRPr="00C40DDE" w:rsidRDefault="00C40DDE" w:rsidP="00C40DDE">
            <w:pPr>
              <w:widowControl w:val="0"/>
              <w:tabs>
                <w:tab w:val="clear" w:pos="567"/>
              </w:tabs>
              <w:autoSpaceDE w:val="0"/>
              <w:autoSpaceDN w:val="0"/>
              <w:rPr>
                <w:rFonts w:eastAsia="Times New Roman"/>
                <w:noProof/>
                <w:szCs w:val="22"/>
                <w:lang w:val="de-DE"/>
              </w:rPr>
            </w:pPr>
            <w:r w:rsidRPr="00C40DDE">
              <w:rPr>
                <w:rFonts w:eastAsia="Times New Roman"/>
                <w:b/>
                <w:noProof/>
                <w:szCs w:val="22"/>
                <w:lang w:val="de-DE"/>
              </w:rPr>
              <w:t>Deutschland</w:t>
            </w:r>
          </w:p>
          <w:p w14:paraId="5C184267" w14:textId="77777777" w:rsidR="00C40DDE" w:rsidRPr="00C40DDE" w:rsidRDefault="00C40DDE" w:rsidP="00C40DDE">
            <w:pPr>
              <w:widowControl w:val="0"/>
              <w:tabs>
                <w:tab w:val="clear" w:pos="567"/>
              </w:tabs>
              <w:autoSpaceDE w:val="0"/>
              <w:autoSpaceDN w:val="0"/>
              <w:adjustRightInd w:val="0"/>
              <w:rPr>
                <w:rFonts w:eastAsia="Times New Roman"/>
                <w:noProof/>
                <w:szCs w:val="22"/>
                <w:lang w:val="de-DE"/>
              </w:rPr>
            </w:pPr>
            <w:r w:rsidRPr="00C40DDE">
              <w:rPr>
                <w:rFonts w:eastAsia="Times New Roman"/>
                <w:noProof/>
                <w:szCs w:val="22"/>
                <w:lang w:val="de-DE"/>
              </w:rPr>
              <w:t>Celltrion Healthcare Deutschland GmbH</w:t>
            </w:r>
          </w:p>
          <w:p w14:paraId="29B840A3" w14:textId="77777777" w:rsidR="00C40DDE" w:rsidRPr="00C40DDE" w:rsidRDefault="00C40DDE" w:rsidP="00C40DDE">
            <w:pPr>
              <w:widowControl w:val="0"/>
              <w:tabs>
                <w:tab w:val="clear" w:pos="567"/>
              </w:tabs>
              <w:autoSpaceDE w:val="0"/>
              <w:autoSpaceDN w:val="0"/>
              <w:adjustRightInd w:val="0"/>
              <w:rPr>
                <w:rFonts w:eastAsia="Times New Roman"/>
                <w:szCs w:val="22"/>
                <w:lang w:val="de-DE"/>
              </w:rPr>
            </w:pPr>
            <w:r w:rsidRPr="00C40DDE">
              <w:rPr>
                <w:rFonts w:eastAsia="Times New Roman"/>
                <w:noProof/>
                <w:szCs w:val="22"/>
                <w:lang w:val="de-DE"/>
              </w:rPr>
              <w:t>Tel: +</w:t>
            </w:r>
            <w:ins w:id="39" w:author="만든 이">
              <w:r w:rsidRPr="00C40DDE">
                <w:rPr>
                  <w:rFonts w:eastAsia="Times New Roman"/>
                  <w:noProof/>
                  <w:szCs w:val="22"/>
                  <w:lang w:val="de-DE"/>
                </w:rPr>
                <w:t>49 303 464 941 50</w:t>
              </w:r>
            </w:ins>
            <w:del w:id="40" w:author="만든 이">
              <w:r w:rsidRPr="00C40DDE" w:rsidDel="0008624A">
                <w:rPr>
                  <w:rFonts w:eastAsia="Times New Roman"/>
                  <w:noProof/>
                  <w:szCs w:val="22"/>
                  <w:lang w:val="de-DE"/>
                </w:rPr>
                <w:delText>4</w:delText>
              </w:r>
              <w:r w:rsidRPr="00C40DDE" w:rsidDel="0008624A">
                <w:rPr>
                  <w:rFonts w:eastAsia="Times New Roman"/>
                  <w:szCs w:val="22"/>
                  <w:lang w:val="de-DE"/>
                </w:rPr>
                <w:delText>9 (0)30 346494150</w:delText>
              </w:r>
            </w:del>
          </w:p>
          <w:p w14:paraId="1C94712D"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de-DE"/>
              </w:rPr>
            </w:pPr>
            <w:r w:rsidRPr="00C40DDE">
              <w:rPr>
                <w:rFonts w:eastAsia="Times New Roman"/>
                <w:szCs w:val="22"/>
                <w:lang w:val="en-US"/>
              </w:rPr>
              <w:fldChar w:fldCharType="begin"/>
            </w:r>
            <w:r w:rsidRPr="00C40DDE">
              <w:rPr>
                <w:rFonts w:eastAsia="Times New Roman"/>
                <w:szCs w:val="22"/>
                <w:lang w:val="de-DE"/>
                <w:rPrChange w:id="41" w:author="만든 이">
                  <w:rPr/>
                </w:rPrChange>
              </w:rPr>
              <w:instrText>HYPERLINK "mailto:infoDE@celltrionhc.com"</w:instrText>
            </w:r>
            <w:r w:rsidRPr="00C40DDE">
              <w:rPr>
                <w:rFonts w:eastAsia="Times New Roman"/>
                <w:szCs w:val="22"/>
                <w:lang w:val="en-US"/>
              </w:rPr>
            </w:r>
            <w:r w:rsidRPr="00C40DDE">
              <w:rPr>
                <w:rFonts w:eastAsia="Times New Roman"/>
                <w:szCs w:val="22"/>
                <w:lang w:val="en-US"/>
              </w:rPr>
              <w:fldChar w:fldCharType="separate"/>
            </w:r>
            <w:r w:rsidRPr="00C40DDE">
              <w:rPr>
                <w:rFonts w:eastAsia="Times New Roman"/>
                <w:color w:val="0000FF"/>
                <w:szCs w:val="22"/>
                <w:u w:val="single"/>
                <w:lang w:val="de-DE"/>
              </w:rPr>
              <w:t>infoDE@celltrionhc.com</w:t>
            </w:r>
            <w:r w:rsidRPr="00C40DDE">
              <w:rPr>
                <w:rFonts w:eastAsia="Times New Roman"/>
                <w:szCs w:val="22"/>
                <w:lang w:val="en-US"/>
              </w:rPr>
              <w:fldChar w:fldCharType="end"/>
            </w:r>
          </w:p>
          <w:p w14:paraId="05C69B86"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de-DE"/>
              </w:rPr>
            </w:pPr>
          </w:p>
        </w:tc>
        <w:tc>
          <w:tcPr>
            <w:tcW w:w="4678" w:type="dxa"/>
          </w:tcPr>
          <w:p w14:paraId="2F4924CB"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r w:rsidRPr="00C40DDE">
              <w:rPr>
                <w:rFonts w:eastAsia="Times New Roman"/>
                <w:b/>
                <w:noProof/>
                <w:szCs w:val="22"/>
                <w:lang w:val="en-US"/>
              </w:rPr>
              <w:t>Nederland</w:t>
            </w:r>
          </w:p>
          <w:p w14:paraId="241553AB"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 xml:space="preserve">Celltrion Healthcare Netherlands B.V. </w:t>
            </w:r>
          </w:p>
          <w:p w14:paraId="61378B61" w14:textId="77777777" w:rsidR="00C40DDE" w:rsidRPr="00C40DDE" w:rsidRDefault="00C40DDE" w:rsidP="00C40DDE">
            <w:pPr>
              <w:widowControl w:val="0"/>
              <w:tabs>
                <w:tab w:val="clear" w:pos="567"/>
              </w:tabs>
              <w:autoSpaceDE w:val="0"/>
              <w:autoSpaceDN w:val="0"/>
              <w:adjustRightInd w:val="0"/>
              <w:rPr>
                <w:rFonts w:eastAsia="Times New Roman"/>
                <w:szCs w:val="22"/>
                <w:lang w:val="en-US"/>
              </w:rPr>
            </w:pPr>
            <w:r w:rsidRPr="00C40DDE">
              <w:rPr>
                <w:rFonts w:eastAsia="Times New Roman"/>
                <w:noProof/>
                <w:szCs w:val="22"/>
                <w:lang w:val="en-US"/>
              </w:rPr>
              <w:t>Tel: +</w:t>
            </w:r>
            <w:r w:rsidRPr="00C40DDE">
              <w:rPr>
                <w:rFonts w:eastAsia="Times New Roman"/>
                <w:szCs w:val="22"/>
                <w:lang w:val="en-US"/>
              </w:rPr>
              <w:t>31 20 888 7300</w:t>
            </w:r>
          </w:p>
          <w:p w14:paraId="2AEAF449" w14:textId="77777777" w:rsidR="00C40DDE" w:rsidRPr="00C40DDE" w:rsidRDefault="00C40DDE" w:rsidP="00C40DDE">
            <w:pPr>
              <w:widowControl w:val="0"/>
              <w:tabs>
                <w:tab w:val="clear" w:pos="567"/>
                <w:tab w:val="left" w:pos="-720"/>
              </w:tabs>
              <w:suppressAutoHyphens/>
              <w:autoSpaceDE w:val="0"/>
              <w:autoSpaceDN w:val="0"/>
              <w:rPr>
                <w:rFonts w:eastAsia="SimSun"/>
                <w:color w:val="0000FF"/>
                <w:szCs w:val="22"/>
                <w:u w:val="single"/>
                <w:lang w:val="en-US" w:eastAsia="en-GB"/>
              </w:rPr>
            </w:pPr>
            <w:hyperlink r:id="rId21" w:history="1">
              <w:r w:rsidRPr="00C40DDE">
                <w:rPr>
                  <w:rFonts w:eastAsia="Times New Roman"/>
                  <w:color w:val="0000FF"/>
                  <w:szCs w:val="22"/>
                  <w:u w:val="single"/>
                  <w:lang w:val="en-US"/>
                </w:rPr>
                <w:t>NLinfo@celltrionhc.com</w:t>
              </w:r>
            </w:hyperlink>
          </w:p>
          <w:p w14:paraId="12AA6B84"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p>
        </w:tc>
      </w:tr>
      <w:tr w:rsidR="00C40DDE" w:rsidRPr="00C40DDE" w14:paraId="531D1FF6" w14:textId="77777777" w:rsidTr="00527191">
        <w:trPr>
          <w:trHeight w:val="273"/>
        </w:trPr>
        <w:tc>
          <w:tcPr>
            <w:tcW w:w="4678" w:type="dxa"/>
          </w:tcPr>
          <w:p w14:paraId="154F6744" w14:textId="77777777" w:rsidR="00C40DDE" w:rsidRPr="00C40DDE" w:rsidRDefault="00C40DDE" w:rsidP="00C40DDE">
            <w:pPr>
              <w:widowControl w:val="0"/>
              <w:tabs>
                <w:tab w:val="clear" w:pos="567"/>
                <w:tab w:val="left" w:pos="-720"/>
              </w:tabs>
              <w:suppressAutoHyphens/>
              <w:autoSpaceDE w:val="0"/>
              <w:autoSpaceDN w:val="0"/>
              <w:rPr>
                <w:rFonts w:eastAsia="Times New Roman"/>
                <w:b/>
                <w:bCs/>
                <w:noProof/>
                <w:szCs w:val="22"/>
                <w:lang w:val="en-US"/>
              </w:rPr>
            </w:pPr>
            <w:r w:rsidRPr="00C40DDE">
              <w:rPr>
                <w:rFonts w:eastAsia="Times New Roman"/>
                <w:b/>
                <w:bCs/>
                <w:noProof/>
                <w:szCs w:val="22"/>
                <w:lang w:val="en-US"/>
              </w:rPr>
              <w:t>Eesti</w:t>
            </w:r>
          </w:p>
          <w:p w14:paraId="22395BB2" w14:textId="77777777" w:rsidR="00C40DDE" w:rsidRPr="00C40DDE" w:rsidRDefault="00C40DDE" w:rsidP="00C40DDE">
            <w:pPr>
              <w:widowControl w:val="0"/>
              <w:tabs>
                <w:tab w:val="clear" w:pos="567"/>
              </w:tabs>
              <w:autoSpaceDE w:val="0"/>
              <w:autoSpaceDN w:val="0"/>
              <w:adjustRightInd w:val="0"/>
              <w:rPr>
                <w:ins w:id="42" w:author="만든 이"/>
                <w:rFonts w:eastAsia="맑은 고딕"/>
                <w:noProof/>
                <w:szCs w:val="22"/>
                <w:lang w:val="en-US" w:eastAsia="ko-KR"/>
              </w:rPr>
            </w:pPr>
            <w:r w:rsidRPr="00C40DDE">
              <w:rPr>
                <w:rFonts w:eastAsia="Times New Roman"/>
                <w:noProof/>
                <w:szCs w:val="22"/>
                <w:lang w:val="en-US"/>
              </w:rPr>
              <w:t xml:space="preserve">Celltrion Healthcare Hungary Kft. </w:t>
            </w:r>
          </w:p>
          <w:p w14:paraId="0D7F73CA" w14:textId="77777777" w:rsidR="00C40DDE" w:rsidRPr="00C40DDE" w:rsidRDefault="00C40DDE" w:rsidP="00C40DDE">
            <w:pPr>
              <w:widowControl w:val="0"/>
              <w:tabs>
                <w:tab w:val="clear" w:pos="567"/>
              </w:tabs>
              <w:autoSpaceDE w:val="0"/>
              <w:autoSpaceDN w:val="0"/>
              <w:adjustRightInd w:val="0"/>
              <w:rPr>
                <w:rFonts w:eastAsia="맑은 고딕"/>
                <w:noProof/>
                <w:szCs w:val="22"/>
                <w:lang w:val="en-US" w:eastAsia="ko-KR"/>
                <w:rPrChange w:id="43" w:author="만든 이">
                  <w:rPr>
                    <w:noProof/>
                  </w:rPr>
                </w:rPrChange>
              </w:rPr>
            </w:pPr>
            <w:ins w:id="44" w:author="만든 이">
              <w:r w:rsidRPr="00C40DDE">
                <w:rPr>
                  <w:rFonts w:eastAsia="맑은 고딕"/>
                  <w:noProof/>
                  <w:szCs w:val="22"/>
                  <w:lang w:val="en-US" w:eastAsia="ko-KR"/>
                </w:rPr>
                <w:t>Tel: +36 1 231 0493</w:t>
              </w:r>
            </w:ins>
          </w:p>
          <w:p w14:paraId="6D89C1BB"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hyperlink r:id="rId22" w:history="1">
              <w:r w:rsidRPr="00C40DDE">
                <w:rPr>
                  <w:rFonts w:eastAsia="Times New Roman"/>
                  <w:color w:val="0000FF"/>
                  <w:szCs w:val="22"/>
                  <w:u w:val="single"/>
                  <w:lang w:val="en-US"/>
                </w:rPr>
                <w:t>contact_fi@celltrionhc.com</w:t>
              </w:r>
            </w:hyperlink>
          </w:p>
          <w:p w14:paraId="58DA095C"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3FA5F3F3" w14:textId="77777777" w:rsidR="00C40DDE" w:rsidRPr="00C40DDE" w:rsidRDefault="00C40DDE" w:rsidP="00C40DDE">
            <w:pPr>
              <w:widowControl w:val="0"/>
              <w:tabs>
                <w:tab w:val="clear" w:pos="567"/>
              </w:tabs>
              <w:autoSpaceDE w:val="0"/>
              <w:autoSpaceDN w:val="0"/>
              <w:rPr>
                <w:rFonts w:eastAsia="Times New Roman"/>
                <w:noProof/>
                <w:szCs w:val="22"/>
                <w:lang w:val="en-US"/>
              </w:rPr>
            </w:pPr>
            <w:r w:rsidRPr="00C40DDE">
              <w:rPr>
                <w:rFonts w:eastAsia="Times New Roman"/>
                <w:b/>
                <w:noProof/>
                <w:szCs w:val="22"/>
                <w:lang w:val="en-US"/>
              </w:rPr>
              <w:t>Norge</w:t>
            </w:r>
          </w:p>
          <w:p w14:paraId="5C8C8FD6"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Celltrion Healthcare Norway AS</w:t>
            </w:r>
          </w:p>
          <w:p w14:paraId="1776E76D" w14:textId="77777777" w:rsidR="00C40DDE" w:rsidRPr="00C40DDE" w:rsidRDefault="00C40DDE" w:rsidP="00C40DDE">
            <w:pPr>
              <w:widowControl w:val="0"/>
              <w:tabs>
                <w:tab w:val="clear" w:pos="567"/>
              </w:tabs>
              <w:autoSpaceDE w:val="0"/>
              <w:autoSpaceDN w:val="0"/>
              <w:rPr>
                <w:rFonts w:eastAsia="맑은 고딕"/>
                <w:noProof/>
                <w:szCs w:val="22"/>
                <w:lang w:val="en-US" w:eastAsia="ko-KR"/>
              </w:rPr>
            </w:pPr>
            <w:hyperlink r:id="rId23" w:history="1">
              <w:r w:rsidRPr="00C40DDE">
                <w:rPr>
                  <w:rFonts w:eastAsia="Times New Roman"/>
                  <w:noProof/>
                  <w:color w:val="0000FF"/>
                  <w:szCs w:val="22"/>
                  <w:u w:val="single"/>
                  <w:lang w:val="en-US"/>
                </w:rPr>
                <w:t>contact_no@celltrionhc.com</w:t>
              </w:r>
            </w:hyperlink>
          </w:p>
          <w:p w14:paraId="4798FC8A" w14:textId="77777777" w:rsidR="00C40DDE" w:rsidRPr="00C40DDE" w:rsidRDefault="00C40DDE" w:rsidP="00C40DDE">
            <w:pPr>
              <w:widowControl w:val="0"/>
              <w:tabs>
                <w:tab w:val="clear" w:pos="567"/>
              </w:tabs>
              <w:autoSpaceDE w:val="0"/>
              <w:autoSpaceDN w:val="0"/>
              <w:rPr>
                <w:rFonts w:eastAsia="맑은 고딕"/>
                <w:noProof/>
                <w:szCs w:val="22"/>
                <w:lang w:val="en-US" w:eastAsia="ko-KR"/>
              </w:rPr>
            </w:pPr>
          </w:p>
        </w:tc>
      </w:tr>
      <w:tr w:rsidR="00C40DDE" w:rsidRPr="00C40DDE" w14:paraId="37FFB966" w14:textId="77777777" w:rsidTr="00527191">
        <w:tc>
          <w:tcPr>
            <w:tcW w:w="4678" w:type="dxa"/>
          </w:tcPr>
          <w:p w14:paraId="1F5FF470" w14:textId="77777777" w:rsidR="00C40DDE" w:rsidRPr="00C40DDE" w:rsidRDefault="00C40DDE" w:rsidP="00C40DDE">
            <w:pPr>
              <w:widowControl w:val="0"/>
              <w:tabs>
                <w:tab w:val="clear" w:pos="567"/>
              </w:tabs>
              <w:autoSpaceDE w:val="0"/>
              <w:autoSpaceDN w:val="0"/>
              <w:rPr>
                <w:rFonts w:eastAsia="Times New Roman"/>
                <w:noProof/>
                <w:szCs w:val="22"/>
                <w:lang w:val="el-GR"/>
              </w:rPr>
            </w:pPr>
            <w:r w:rsidRPr="00C40DDE">
              <w:rPr>
                <w:rFonts w:eastAsia="Times New Roman"/>
                <w:b/>
                <w:noProof/>
                <w:szCs w:val="22"/>
                <w:lang w:val="el-GR"/>
              </w:rPr>
              <w:t>Ελλάδα</w:t>
            </w:r>
          </w:p>
          <w:p w14:paraId="3F313EE2" w14:textId="77777777" w:rsidR="00C40DDE" w:rsidRPr="00C44B1D" w:rsidRDefault="00C40DDE" w:rsidP="00C40DDE">
            <w:pPr>
              <w:widowControl w:val="0"/>
              <w:tabs>
                <w:tab w:val="clear" w:pos="567"/>
              </w:tabs>
              <w:autoSpaceDE w:val="0"/>
              <w:autoSpaceDN w:val="0"/>
              <w:adjustRightInd w:val="0"/>
              <w:rPr>
                <w:rFonts w:eastAsia="Times New Roman"/>
                <w:noProof/>
                <w:szCs w:val="22"/>
              </w:rPr>
            </w:pPr>
            <w:r w:rsidRPr="00C40DDE">
              <w:rPr>
                <w:rFonts w:eastAsia="Times New Roman"/>
                <w:noProof/>
                <w:szCs w:val="22"/>
                <w:lang w:val="en-GB"/>
              </w:rPr>
              <w:t>ΒΙΑΝΕΞ</w:t>
            </w:r>
            <w:r w:rsidRPr="00C44B1D">
              <w:rPr>
                <w:rFonts w:eastAsia="Times New Roman"/>
                <w:noProof/>
                <w:szCs w:val="22"/>
              </w:rPr>
              <w:t xml:space="preserve"> </w:t>
            </w:r>
            <w:r w:rsidRPr="00C40DDE">
              <w:rPr>
                <w:rFonts w:eastAsia="Times New Roman"/>
                <w:noProof/>
                <w:szCs w:val="22"/>
                <w:lang w:val="en-GB"/>
              </w:rPr>
              <w:t>Α</w:t>
            </w:r>
            <w:r w:rsidRPr="00C44B1D">
              <w:rPr>
                <w:rFonts w:eastAsia="Times New Roman"/>
                <w:noProof/>
                <w:szCs w:val="22"/>
              </w:rPr>
              <w:t>.</w:t>
            </w:r>
            <w:r w:rsidRPr="00C40DDE">
              <w:rPr>
                <w:rFonts w:eastAsia="Times New Roman"/>
                <w:noProof/>
                <w:szCs w:val="22"/>
                <w:lang w:val="en-GB"/>
              </w:rPr>
              <w:t>Ε</w:t>
            </w:r>
            <w:r w:rsidRPr="00C44B1D">
              <w:rPr>
                <w:rFonts w:eastAsia="Times New Roman"/>
                <w:noProof/>
                <w:szCs w:val="22"/>
              </w:rPr>
              <w:t>.</w:t>
            </w:r>
          </w:p>
          <w:p w14:paraId="5F4647E8" w14:textId="77777777" w:rsidR="00C40DDE" w:rsidRPr="00C40DDE" w:rsidRDefault="00C40DDE" w:rsidP="00C40DDE">
            <w:pPr>
              <w:widowControl w:val="0"/>
              <w:tabs>
                <w:tab w:val="clear" w:pos="567"/>
              </w:tabs>
              <w:autoSpaceDE w:val="0"/>
              <w:autoSpaceDN w:val="0"/>
              <w:adjustRightInd w:val="0"/>
              <w:rPr>
                <w:rFonts w:eastAsia="맑은 고딕"/>
                <w:noProof/>
                <w:szCs w:val="22"/>
                <w:lang w:val="en-GB" w:eastAsia="ko-KR"/>
                <w:rPrChange w:id="45" w:author="만든 이">
                  <w:rPr>
                    <w:noProof/>
                    <w:lang w:val="en-GB"/>
                  </w:rPr>
                </w:rPrChange>
              </w:rPr>
            </w:pPr>
            <w:r w:rsidRPr="00C40DDE">
              <w:rPr>
                <w:rFonts w:eastAsia="Times New Roman"/>
                <w:noProof/>
                <w:szCs w:val="22"/>
                <w:lang w:val="en-GB"/>
              </w:rPr>
              <w:t>Τηλ: +30 210 8009111</w:t>
            </w:r>
            <w:del w:id="46" w:author="만든 이">
              <w:r w:rsidRPr="00C40DDE" w:rsidDel="00770C74">
                <w:rPr>
                  <w:rFonts w:eastAsia="Times New Roman"/>
                  <w:noProof/>
                  <w:szCs w:val="22"/>
                  <w:lang w:val="en-GB"/>
                </w:rPr>
                <w:delText xml:space="preserve"> - 120</w:delText>
              </w:r>
            </w:del>
          </w:p>
          <w:p w14:paraId="26416706"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l-GR"/>
              </w:rPr>
            </w:pPr>
          </w:p>
        </w:tc>
        <w:tc>
          <w:tcPr>
            <w:tcW w:w="4678" w:type="dxa"/>
          </w:tcPr>
          <w:p w14:paraId="361A1F8E"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de-DE"/>
              </w:rPr>
            </w:pPr>
            <w:r w:rsidRPr="00C40DDE">
              <w:rPr>
                <w:rFonts w:eastAsia="Times New Roman"/>
                <w:b/>
                <w:noProof/>
                <w:szCs w:val="22"/>
                <w:lang w:val="de-DE"/>
              </w:rPr>
              <w:t>Österreich</w:t>
            </w:r>
          </w:p>
          <w:p w14:paraId="23396447" w14:textId="77777777" w:rsidR="00C40DDE" w:rsidRPr="00C40DDE" w:rsidRDefault="00C40DDE" w:rsidP="00C40DDE">
            <w:pPr>
              <w:widowControl w:val="0"/>
              <w:tabs>
                <w:tab w:val="clear" w:pos="567"/>
              </w:tabs>
              <w:autoSpaceDE w:val="0"/>
              <w:autoSpaceDN w:val="0"/>
              <w:adjustRightInd w:val="0"/>
              <w:rPr>
                <w:rFonts w:eastAsia="Times New Roman"/>
                <w:szCs w:val="22"/>
                <w:lang w:val="pt-PT"/>
              </w:rPr>
            </w:pPr>
            <w:r w:rsidRPr="00C40DDE">
              <w:rPr>
                <w:rFonts w:eastAsia="Times New Roman"/>
                <w:szCs w:val="22"/>
                <w:lang w:val="pt-PT"/>
              </w:rPr>
              <w:t>Astro-Pharma GmbH</w:t>
            </w:r>
          </w:p>
          <w:p w14:paraId="6BC8BB87" w14:textId="77777777" w:rsidR="00C40DDE" w:rsidRPr="00C40DDE" w:rsidRDefault="00C40DDE" w:rsidP="00C40DDE">
            <w:pPr>
              <w:widowControl w:val="0"/>
              <w:tabs>
                <w:tab w:val="clear" w:pos="567"/>
              </w:tabs>
              <w:autoSpaceDE w:val="0"/>
              <w:autoSpaceDN w:val="0"/>
              <w:adjustRightInd w:val="0"/>
              <w:rPr>
                <w:rFonts w:eastAsia="Times New Roman"/>
                <w:szCs w:val="22"/>
                <w:lang w:val="pt-PT"/>
              </w:rPr>
            </w:pPr>
            <w:r w:rsidRPr="00C40DDE">
              <w:rPr>
                <w:rFonts w:eastAsia="Times New Roman"/>
                <w:szCs w:val="22"/>
                <w:lang w:val="pt-PT"/>
              </w:rPr>
              <w:t>Tel: +43 1 97 99 860</w:t>
            </w:r>
          </w:p>
          <w:p w14:paraId="0ECF0BAE" w14:textId="77777777" w:rsidR="00C40DDE" w:rsidRPr="00C40DDE" w:rsidRDefault="00C40DDE" w:rsidP="00C40DDE">
            <w:pPr>
              <w:widowControl w:val="0"/>
              <w:tabs>
                <w:tab w:val="clear" w:pos="567"/>
                <w:tab w:val="left" w:pos="-720"/>
              </w:tabs>
              <w:suppressAutoHyphens/>
              <w:autoSpaceDE w:val="0"/>
              <w:autoSpaceDN w:val="0"/>
              <w:rPr>
                <w:rFonts w:eastAsia="Times New Roman"/>
                <w:szCs w:val="22"/>
                <w:lang w:val="pt-PT"/>
              </w:rPr>
            </w:pPr>
          </w:p>
        </w:tc>
      </w:tr>
      <w:tr w:rsidR="00C40DDE" w:rsidRPr="00C40DDE" w14:paraId="30CC6B05" w14:textId="77777777" w:rsidTr="00527191">
        <w:tc>
          <w:tcPr>
            <w:tcW w:w="4678" w:type="dxa"/>
          </w:tcPr>
          <w:p w14:paraId="687857D1" w14:textId="77777777" w:rsidR="00C40DDE" w:rsidRPr="00C40DDE" w:rsidRDefault="00C40DDE" w:rsidP="00C40DDE">
            <w:pPr>
              <w:widowControl w:val="0"/>
              <w:tabs>
                <w:tab w:val="clear" w:pos="567"/>
                <w:tab w:val="left" w:pos="-720"/>
                <w:tab w:val="left" w:pos="4536"/>
              </w:tabs>
              <w:suppressAutoHyphens/>
              <w:autoSpaceDE w:val="0"/>
              <w:autoSpaceDN w:val="0"/>
              <w:rPr>
                <w:rFonts w:eastAsia="Times New Roman"/>
                <w:b/>
                <w:noProof/>
                <w:szCs w:val="22"/>
                <w:lang w:val="es-ES_tradnl"/>
              </w:rPr>
            </w:pPr>
            <w:r w:rsidRPr="00C40DDE">
              <w:rPr>
                <w:rFonts w:eastAsia="Times New Roman"/>
                <w:b/>
                <w:noProof/>
                <w:szCs w:val="22"/>
                <w:lang w:val="es-ES_tradnl"/>
              </w:rPr>
              <w:t>España</w:t>
            </w:r>
          </w:p>
          <w:p w14:paraId="6BCDDDFD" w14:textId="77777777" w:rsidR="00C40DDE" w:rsidRPr="00C40DDE" w:rsidRDefault="00C40DDE" w:rsidP="00C40DDE">
            <w:pPr>
              <w:widowControl w:val="0"/>
              <w:tabs>
                <w:tab w:val="clear" w:pos="567"/>
              </w:tabs>
              <w:autoSpaceDE w:val="0"/>
              <w:autoSpaceDN w:val="0"/>
              <w:adjustRightInd w:val="0"/>
              <w:rPr>
                <w:rFonts w:eastAsia="Times New Roman"/>
                <w:szCs w:val="22"/>
                <w:lang w:val="pt-PT"/>
              </w:rPr>
            </w:pPr>
            <w:r w:rsidRPr="00C40DDE">
              <w:rPr>
                <w:rFonts w:eastAsia="Times New Roman"/>
                <w:szCs w:val="22"/>
                <w:lang w:val="pt-PT"/>
              </w:rPr>
              <w:t>CELLTRION FARMACEUTICA (ESPAÑA) S.L</w:t>
            </w:r>
            <w:r w:rsidRPr="00C40DDE">
              <w:rPr>
                <w:rFonts w:eastAsia="맑은 고딕" w:hint="eastAsia"/>
                <w:szCs w:val="22"/>
                <w:lang w:val="pt-PT" w:eastAsia="ko-KR"/>
              </w:rPr>
              <w:t>.</w:t>
            </w:r>
          </w:p>
          <w:p w14:paraId="53CA36C8" w14:textId="77777777" w:rsidR="00C40DDE" w:rsidRPr="00C40DDE" w:rsidRDefault="00C40DDE" w:rsidP="00C40DDE">
            <w:pPr>
              <w:widowControl w:val="0"/>
              <w:tabs>
                <w:tab w:val="clear" w:pos="567"/>
              </w:tabs>
              <w:autoSpaceDE w:val="0"/>
              <w:autoSpaceDN w:val="0"/>
              <w:adjustRightInd w:val="0"/>
              <w:rPr>
                <w:rFonts w:eastAsia="맑은 고딕"/>
                <w:szCs w:val="22"/>
                <w:lang w:val="pt-PT" w:eastAsia="ko-KR"/>
                <w:rPrChange w:id="47" w:author="만든 이">
                  <w:rPr>
                    <w:lang w:val="pt-PT"/>
                  </w:rPr>
                </w:rPrChange>
              </w:rPr>
            </w:pPr>
            <w:r w:rsidRPr="00C40DDE">
              <w:rPr>
                <w:rFonts w:eastAsia="Times New Roman"/>
                <w:szCs w:val="22"/>
                <w:lang w:val="pt-PT"/>
              </w:rPr>
              <w:t>Tel: +</w:t>
            </w:r>
            <w:ins w:id="48" w:author="만든 이">
              <w:r w:rsidRPr="00C40DDE">
                <w:rPr>
                  <w:rFonts w:eastAsia="Times New Roman"/>
                  <w:szCs w:val="22"/>
                  <w:lang w:val="pt-PT"/>
                </w:rPr>
                <w:t>34 910498478</w:t>
              </w:r>
            </w:ins>
            <w:del w:id="49" w:author="만든 이">
              <w:r w:rsidRPr="00C40DDE" w:rsidDel="00AF5BBB">
                <w:rPr>
                  <w:rFonts w:eastAsia="Times New Roman"/>
                  <w:szCs w:val="22"/>
                  <w:lang w:val="pt-PT"/>
                </w:rPr>
                <w:delText>34 919 94 23 90</w:delText>
              </w:r>
            </w:del>
          </w:p>
          <w:p w14:paraId="0FA48AE0" w14:textId="77777777" w:rsidR="00C40DDE" w:rsidRPr="00C40DDE" w:rsidRDefault="00C40DDE" w:rsidP="00C40DDE">
            <w:pPr>
              <w:widowControl w:val="0"/>
              <w:tabs>
                <w:tab w:val="clear" w:pos="567"/>
                <w:tab w:val="left" w:pos="-720"/>
              </w:tabs>
              <w:suppressAutoHyphens/>
              <w:autoSpaceDE w:val="0"/>
              <w:autoSpaceDN w:val="0"/>
              <w:rPr>
                <w:ins w:id="50" w:author="만든 이"/>
                <w:rFonts w:eastAsia="맑은 고딕"/>
                <w:szCs w:val="22"/>
                <w:lang w:val="pt-PT" w:eastAsia="ko-KR"/>
              </w:rPr>
            </w:pPr>
            <w:ins w:id="51" w:author="만든 이">
              <w:r w:rsidRPr="00C40DDE">
                <w:rPr>
                  <w:rFonts w:eastAsia="맑은 고딕"/>
                  <w:szCs w:val="22"/>
                  <w:lang w:val="pt-PT" w:eastAsia="ko-KR"/>
                </w:rPr>
                <w:fldChar w:fldCharType="begin"/>
              </w:r>
              <w:r w:rsidRPr="00C40DDE">
                <w:rPr>
                  <w:rFonts w:eastAsia="맑은 고딕"/>
                  <w:szCs w:val="22"/>
                  <w:lang w:val="pt-PT" w:eastAsia="ko-KR"/>
                </w:rPr>
                <w:instrText>HYPERLINK "mailto:contact_es@celltrion.com"</w:instrText>
              </w:r>
              <w:r w:rsidRPr="00C40DDE">
                <w:rPr>
                  <w:rFonts w:eastAsia="맑은 고딕"/>
                  <w:szCs w:val="22"/>
                  <w:lang w:val="pt-PT" w:eastAsia="ko-KR"/>
                </w:rPr>
              </w:r>
              <w:r w:rsidRPr="00C40DDE">
                <w:rPr>
                  <w:rFonts w:eastAsia="맑은 고딕"/>
                  <w:szCs w:val="22"/>
                  <w:lang w:val="pt-PT" w:eastAsia="ko-KR"/>
                </w:rPr>
                <w:fldChar w:fldCharType="separate"/>
              </w:r>
              <w:r w:rsidRPr="00C40DDE">
                <w:rPr>
                  <w:rFonts w:eastAsia="맑은 고딕"/>
                  <w:color w:val="0000FF"/>
                  <w:szCs w:val="22"/>
                  <w:u w:val="single"/>
                  <w:lang w:val="pt-PT" w:eastAsia="ko-KR"/>
                </w:rPr>
                <w:t>contact_es@celltrion.com</w:t>
              </w:r>
              <w:r w:rsidRPr="00C40DDE">
                <w:rPr>
                  <w:rFonts w:eastAsia="맑은 고딕"/>
                  <w:szCs w:val="22"/>
                  <w:lang w:val="pt-PT" w:eastAsia="ko-KR"/>
                </w:rPr>
                <w:fldChar w:fldCharType="end"/>
              </w:r>
            </w:ins>
          </w:p>
          <w:p w14:paraId="36705C49" w14:textId="77777777" w:rsidR="00C40DDE" w:rsidRPr="00C40DDE" w:rsidRDefault="00C40DDE" w:rsidP="00C40DDE">
            <w:pPr>
              <w:widowControl w:val="0"/>
              <w:tabs>
                <w:tab w:val="clear" w:pos="567"/>
                <w:tab w:val="left" w:pos="-720"/>
              </w:tabs>
              <w:suppressAutoHyphens/>
              <w:autoSpaceDE w:val="0"/>
              <w:autoSpaceDN w:val="0"/>
              <w:rPr>
                <w:rFonts w:eastAsia="맑은 고딕"/>
                <w:szCs w:val="22"/>
                <w:lang w:val="pt-PT" w:eastAsia="ko-KR"/>
              </w:rPr>
            </w:pPr>
          </w:p>
        </w:tc>
        <w:tc>
          <w:tcPr>
            <w:tcW w:w="4678" w:type="dxa"/>
          </w:tcPr>
          <w:p w14:paraId="0F913D1B" w14:textId="77777777" w:rsidR="00C40DDE" w:rsidRPr="00C40DDE" w:rsidRDefault="00C40DDE" w:rsidP="00C40DDE">
            <w:pPr>
              <w:widowControl w:val="0"/>
              <w:tabs>
                <w:tab w:val="clear" w:pos="567"/>
                <w:tab w:val="left" w:pos="-720"/>
              </w:tabs>
              <w:suppressAutoHyphens/>
              <w:autoSpaceDE w:val="0"/>
              <w:autoSpaceDN w:val="0"/>
              <w:rPr>
                <w:rFonts w:eastAsia="Times New Roman"/>
                <w:b/>
                <w:bCs/>
                <w:i/>
                <w:iCs/>
                <w:noProof/>
                <w:szCs w:val="22"/>
                <w:lang w:val="pl-PL"/>
              </w:rPr>
            </w:pPr>
            <w:r w:rsidRPr="00C40DDE">
              <w:rPr>
                <w:rFonts w:eastAsia="Times New Roman"/>
                <w:b/>
                <w:noProof/>
                <w:szCs w:val="22"/>
                <w:lang w:val="pl-PL"/>
              </w:rPr>
              <w:t>Polska</w:t>
            </w:r>
          </w:p>
          <w:p w14:paraId="51E1ED74" w14:textId="77777777" w:rsidR="00C40DDE" w:rsidRPr="00C40DDE" w:rsidRDefault="00C40DDE" w:rsidP="00C40DDE">
            <w:pPr>
              <w:widowControl w:val="0"/>
              <w:tabs>
                <w:tab w:val="clear" w:pos="567"/>
              </w:tabs>
              <w:autoSpaceDE w:val="0"/>
              <w:autoSpaceDN w:val="0"/>
              <w:adjustRightInd w:val="0"/>
              <w:rPr>
                <w:rFonts w:eastAsia="Times New Roman"/>
                <w:noProof/>
                <w:szCs w:val="22"/>
                <w:lang w:val="sv-FI"/>
              </w:rPr>
            </w:pPr>
            <w:ins w:id="52" w:author="만든 이">
              <w:r w:rsidRPr="00C40DDE">
                <w:rPr>
                  <w:rFonts w:eastAsia="Times New Roman"/>
                  <w:noProof/>
                  <w:szCs w:val="22"/>
                  <w:lang w:val="sv-FI"/>
                </w:rPr>
                <w:t>Celltrion Healthcare Hungary Kft.</w:t>
              </w:r>
            </w:ins>
            <w:del w:id="53" w:author="만든 이">
              <w:r w:rsidRPr="00C40DDE" w:rsidDel="009D2085">
                <w:rPr>
                  <w:rFonts w:eastAsia="Times New Roman"/>
                  <w:noProof/>
                  <w:szCs w:val="22"/>
                  <w:lang w:val="sv-FI"/>
                </w:rPr>
                <w:delText>EGIS Polska Sp. z o.o.</w:delText>
              </w:r>
            </w:del>
          </w:p>
          <w:p w14:paraId="635F6144"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Tel.: +</w:t>
            </w:r>
            <w:ins w:id="54" w:author="만든 이">
              <w:r w:rsidRPr="00C40DDE">
                <w:rPr>
                  <w:rFonts w:eastAsia="Times New Roman"/>
                  <w:noProof/>
                  <w:szCs w:val="22"/>
                  <w:lang w:val="en-US"/>
                </w:rPr>
                <w:t>36 1 231 0493</w:t>
              </w:r>
            </w:ins>
            <w:del w:id="55" w:author="만든 이">
              <w:r w:rsidRPr="00C40DDE" w:rsidDel="009D2085">
                <w:rPr>
                  <w:rFonts w:eastAsia="Times New Roman"/>
                  <w:noProof/>
                  <w:szCs w:val="22"/>
                  <w:lang w:val="en-US"/>
                </w:rPr>
                <w:delText>48 22 417 9200</w:delText>
              </w:r>
            </w:del>
          </w:p>
          <w:p w14:paraId="5D235DA5"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p>
        </w:tc>
      </w:tr>
      <w:tr w:rsidR="00C40DDE" w:rsidRPr="00C40DDE" w14:paraId="0959AB83" w14:textId="77777777" w:rsidTr="00527191">
        <w:tc>
          <w:tcPr>
            <w:tcW w:w="4678" w:type="dxa"/>
          </w:tcPr>
          <w:p w14:paraId="2D325DC2" w14:textId="77777777" w:rsidR="00C40DDE" w:rsidRPr="00C40DDE" w:rsidRDefault="00C40DDE" w:rsidP="00C40DDE">
            <w:pPr>
              <w:widowControl w:val="0"/>
              <w:tabs>
                <w:tab w:val="clear" w:pos="567"/>
                <w:tab w:val="left" w:pos="-720"/>
                <w:tab w:val="left" w:pos="4536"/>
              </w:tabs>
              <w:suppressAutoHyphens/>
              <w:autoSpaceDE w:val="0"/>
              <w:autoSpaceDN w:val="0"/>
              <w:rPr>
                <w:rFonts w:eastAsia="Times New Roman"/>
                <w:b/>
                <w:noProof/>
                <w:szCs w:val="22"/>
                <w:lang w:val="en-US"/>
              </w:rPr>
            </w:pPr>
            <w:r w:rsidRPr="00C40DDE">
              <w:rPr>
                <w:rFonts w:eastAsia="Times New Roman"/>
                <w:b/>
                <w:noProof/>
                <w:szCs w:val="22"/>
                <w:lang w:val="en-US"/>
              </w:rPr>
              <w:t>France</w:t>
            </w:r>
          </w:p>
          <w:p w14:paraId="0043A523"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Celltrion Healthcare France SAS</w:t>
            </w:r>
          </w:p>
          <w:p w14:paraId="3E22D208"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GB"/>
              </w:rPr>
            </w:pPr>
            <w:r w:rsidRPr="00C40DDE">
              <w:rPr>
                <w:rFonts w:eastAsia="Times New Roman"/>
                <w:noProof/>
                <w:szCs w:val="22"/>
                <w:lang w:val="en-US"/>
              </w:rPr>
              <w:t>Tél: +33 (0)1 71 25 27 00</w:t>
            </w:r>
          </w:p>
          <w:p w14:paraId="58E05E17" w14:textId="77777777" w:rsidR="00C40DDE" w:rsidRPr="00C40DDE" w:rsidRDefault="00C40DDE" w:rsidP="00C40DDE">
            <w:pPr>
              <w:widowControl w:val="0"/>
              <w:tabs>
                <w:tab w:val="clear" w:pos="567"/>
              </w:tabs>
              <w:autoSpaceDE w:val="0"/>
              <w:autoSpaceDN w:val="0"/>
              <w:rPr>
                <w:rFonts w:eastAsia="Times New Roman"/>
                <w:b/>
                <w:noProof/>
                <w:szCs w:val="22"/>
                <w:lang w:val="fr-FR"/>
              </w:rPr>
            </w:pPr>
          </w:p>
        </w:tc>
        <w:tc>
          <w:tcPr>
            <w:tcW w:w="4678" w:type="dxa"/>
          </w:tcPr>
          <w:p w14:paraId="328670C6"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pt-PT"/>
              </w:rPr>
            </w:pPr>
            <w:r w:rsidRPr="00C40DDE">
              <w:rPr>
                <w:rFonts w:eastAsia="Times New Roman"/>
                <w:b/>
                <w:noProof/>
                <w:szCs w:val="22"/>
                <w:lang w:val="pt-PT"/>
              </w:rPr>
              <w:t>Portugal</w:t>
            </w:r>
          </w:p>
          <w:p w14:paraId="6AA11C4A"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szCs w:val="22"/>
                <w:lang w:val="pt-PT"/>
              </w:rPr>
              <w:t xml:space="preserve">CELLTRION PORTUGAL, UNIPESSOAL LDA </w:t>
            </w:r>
            <w:r w:rsidRPr="00C40DDE">
              <w:rPr>
                <w:rFonts w:eastAsia="Times New Roman"/>
                <w:szCs w:val="22"/>
                <w:lang w:val="pt-PT"/>
              </w:rPr>
              <w:br/>
            </w:r>
            <w:r w:rsidRPr="00C40DDE">
              <w:rPr>
                <w:rFonts w:eastAsia="Times New Roman"/>
                <w:noProof/>
                <w:szCs w:val="22"/>
                <w:lang w:val="en-US"/>
              </w:rPr>
              <w:t>Tel: +351 21 936 8542</w:t>
            </w:r>
          </w:p>
          <w:p w14:paraId="41C74436" w14:textId="77777777" w:rsidR="00C40DDE" w:rsidRPr="00C40DDE" w:rsidRDefault="00C40DDE" w:rsidP="00C40DDE">
            <w:pPr>
              <w:widowControl w:val="0"/>
              <w:tabs>
                <w:tab w:val="clear" w:pos="567"/>
                <w:tab w:val="left" w:pos="-720"/>
              </w:tabs>
              <w:suppressAutoHyphens/>
              <w:autoSpaceDE w:val="0"/>
              <w:autoSpaceDN w:val="0"/>
              <w:rPr>
                <w:ins w:id="56" w:author="만든 이"/>
                <w:rFonts w:eastAsia="맑은 고딕"/>
                <w:noProof/>
                <w:szCs w:val="22"/>
                <w:lang w:val="pt-PT" w:eastAsia="ko-KR"/>
              </w:rPr>
            </w:pPr>
            <w:ins w:id="57" w:author="만든 이">
              <w:r w:rsidRPr="00C40DDE">
                <w:rPr>
                  <w:rFonts w:eastAsia="Times New Roman"/>
                  <w:noProof/>
                  <w:szCs w:val="22"/>
                  <w:lang w:val="pt-PT"/>
                </w:rPr>
                <w:fldChar w:fldCharType="begin"/>
              </w:r>
              <w:r w:rsidRPr="00C40DDE">
                <w:rPr>
                  <w:rFonts w:eastAsia="Times New Roman"/>
                  <w:noProof/>
                  <w:szCs w:val="22"/>
                  <w:lang w:val="pt-PT"/>
                </w:rPr>
                <w:instrText>HYPERLINK "mailto:contact_pt@celltrion.com"</w:instrText>
              </w:r>
              <w:r w:rsidRPr="00C40DDE">
                <w:rPr>
                  <w:rFonts w:eastAsia="Times New Roman"/>
                  <w:noProof/>
                  <w:szCs w:val="22"/>
                  <w:lang w:val="pt-PT"/>
                </w:rPr>
              </w:r>
              <w:r w:rsidRPr="00C40DDE">
                <w:rPr>
                  <w:rFonts w:eastAsia="Times New Roman"/>
                  <w:noProof/>
                  <w:szCs w:val="22"/>
                  <w:lang w:val="pt-PT"/>
                </w:rPr>
                <w:fldChar w:fldCharType="separate"/>
              </w:r>
              <w:r w:rsidRPr="00C40DDE">
                <w:rPr>
                  <w:rFonts w:eastAsia="Times New Roman"/>
                  <w:noProof/>
                  <w:color w:val="0000FF"/>
                  <w:szCs w:val="22"/>
                  <w:u w:val="single"/>
                  <w:lang w:val="pt-PT"/>
                </w:rPr>
                <w:t>contact_pt@celltrion.com</w:t>
              </w:r>
              <w:r w:rsidRPr="00C40DDE">
                <w:rPr>
                  <w:rFonts w:eastAsia="Times New Roman"/>
                  <w:noProof/>
                  <w:szCs w:val="22"/>
                  <w:lang w:val="pt-PT"/>
                </w:rPr>
                <w:fldChar w:fldCharType="end"/>
              </w:r>
            </w:ins>
          </w:p>
          <w:p w14:paraId="149092BA" w14:textId="77777777" w:rsidR="00C40DDE" w:rsidRPr="00C40DDE" w:rsidRDefault="00C40DDE" w:rsidP="00C40DDE">
            <w:pPr>
              <w:widowControl w:val="0"/>
              <w:tabs>
                <w:tab w:val="clear" w:pos="567"/>
                <w:tab w:val="left" w:pos="-720"/>
              </w:tabs>
              <w:suppressAutoHyphens/>
              <w:autoSpaceDE w:val="0"/>
              <w:autoSpaceDN w:val="0"/>
              <w:rPr>
                <w:rFonts w:eastAsia="맑은 고딕"/>
                <w:noProof/>
                <w:szCs w:val="22"/>
                <w:lang w:val="pt-PT" w:eastAsia="ko-KR"/>
                <w:rPrChange w:id="58" w:author="만든 이">
                  <w:rPr>
                    <w:noProof/>
                    <w:lang w:val="pt-PT"/>
                  </w:rPr>
                </w:rPrChange>
              </w:rPr>
            </w:pPr>
          </w:p>
        </w:tc>
      </w:tr>
      <w:tr w:rsidR="00C40DDE" w:rsidRPr="00C40DDE" w14:paraId="31584B4A" w14:textId="77777777" w:rsidTr="00527191">
        <w:tc>
          <w:tcPr>
            <w:tcW w:w="4678" w:type="dxa"/>
          </w:tcPr>
          <w:p w14:paraId="50156E12" w14:textId="77777777" w:rsidR="00C40DDE" w:rsidRPr="00C40DDE" w:rsidRDefault="00C40DDE" w:rsidP="00C40DDE">
            <w:pPr>
              <w:widowControl w:val="0"/>
              <w:tabs>
                <w:tab w:val="clear" w:pos="567"/>
              </w:tabs>
              <w:autoSpaceDE w:val="0"/>
              <w:autoSpaceDN w:val="0"/>
              <w:rPr>
                <w:rFonts w:eastAsia="Times New Roman"/>
                <w:szCs w:val="22"/>
                <w:lang w:val="sv-FI"/>
              </w:rPr>
            </w:pPr>
            <w:r w:rsidRPr="00C40DDE">
              <w:rPr>
                <w:rFonts w:eastAsia="Times New Roman"/>
                <w:szCs w:val="22"/>
                <w:lang w:val="sv-FI"/>
              </w:rPr>
              <w:br w:type="page"/>
            </w:r>
            <w:r w:rsidRPr="00C40DDE">
              <w:rPr>
                <w:rFonts w:eastAsia="Times New Roman"/>
                <w:b/>
                <w:szCs w:val="22"/>
                <w:lang w:val="sv-FI"/>
              </w:rPr>
              <w:t>Hrvatska</w:t>
            </w:r>
          </w:p>
          <w:p w14:paraId="612C8C31" w14:textId="77777777" w:rsidR="00C40DDE" w:rsidRPr="00C40DDE" w:rsidRDefault="00C40DDE" w:rsidP="00C40DDE">
            <w:pPr>
              <w:widowControl w:val="0"/>
              <w:tabs>
                <w:tab w:val="clear" w:pos="567"/>
              </w:tabs>
              <w:autoSpaceDE w:val="0"/>
              <w:autoSpaceDN w:val="0"/>
              <w:adjustRightInd w:val="0"/>
              <w:rPr>
                <w:rFonts w:eastAsia="Times New Roman"/>
                <w:szCs w:val="22"/>
                <w:lang w:val="sv-FI"/>
              </w:rPr>
            </w:pPr>
            <w:r w:rsidRPr="00C40DDE">
              <w:rPr>
                <w:rFonts w:eastAsia="Times New Roman"/>
                <w:szCs w:val="22"/>
                <w:lang w:val="sv-FI"/>
              </w:rPr>
              <w:t>Oktal Pharma d.o.o.</w:t>
            </w:r>
          </w:p>
          <w:p w14:paraId="050B23F9"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GB"/>
              </w:rPr>
            </w:pPr>
            <w:r w:rsidRPr="00C40DDE">
              <w:rPr>
                <w:rFonts w:eastAsia="Times New Roman"/>
                <w:noProof/>
                <w:szCs w:val="22"/>
                <w:lang w:val="en-US"/>
              </w:rPr>
              <w:lastRenderedPageBreak/>
              <w:t>Tel: +385 1 6595 777</w:t>
            </w:r>
          </w:p>
          <w:p w14:paraId="176FB7B7"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33E79A0F" w14:textId="77777777" w:rsidR="00C40DDE" w:rsidRPr="00C40DDE" w:rsidRDefault="00C40DDE" w:rsidP="00C40DDE">
            <w:pPr>
              <w:widowControl w:val="0"/>
              <w:tabs>
                <w:tab w:val="clear" w:pos="567"/>
                <w:tab w:val="left" w:pos="-720"/>
              </w:tabs>
              <w:suppressAutoHyphens/>
              <w:autoSpaceDE w:val="0"/>
              <w:autoSpaceDN w:val="0"/>
              <w:rPr>
                <w:rFonts w:eastAsia="Times New Roman"/>
                <w:b/>
                <w:noProof/>
                <w:szCs w:val="22"/>
                <w:lang w:val="en-US"/>
              </w:rPr>
            </w:pPr>
            <w:r w:rsidRPr="00C40DDE">
              <w:rPr>
                <w:rFonts w:eastAsia="Times New Roman"/>
                <w:b/>
                <w:noProof/>
                <w:szCs w:val="22"/>
                <w:lang w:val="en-US"/>
              </w:rPr>
              <w:lastRenderedPageBreak/>
              <w:t>România</w:t>
            </w:r>
          </w:p>
          <w:p w14:paraId="570DFC3A"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ins w:id="59" w:author="만든 이">
              <w:r w:rsidRPr="00C40DDE">
                <w:rPr>
                  <w:rFonts w:eastAsia="Times New Roman"/>
                  <w:noProof/>
                  <w:szCs w:val="22"/>
                  <w:lang w:val="en-US"/>
                </w:rPr>
                <w:t>Celltrion Healthcare Hungary Kft.</w:t>
              </w:r>
            </w:ins>
            <w:del w:id="60" w:author="만든 이">
              <w:r w:rsidRPr="00C40DDE" w:rsidDel="009D2085">
                <w:rPr>
                  <w:rFonts w:eastAsia="Times New Roman"/>
                  <w:noProof/>
                  <w:szCs w:val="22"/>
                  <w:lang w:val="en-US"/>
                </w:rPr>
                <w:delText xml:space="preserve">Egis </w:delText>
              </w:r>
              <w:r w:rsidRPr="00C40DDE" w:rsidDel="009D2085">
                <w:rPr>
                  <w:rFonts w:eastAsia="Times New Roman"/>
                  <w:noProof/>
                  <w:szCs w:val="22"/>
                  <w:lang w:val="en-US"/>
                </w:rPr>
                <w:lastRenderedPageBreak/>
                <w:delText>Pharmaceuticals PLC Romania</w:delText>
              </w:r>
            </w:del>
          </w:p>
          <w:p w14:paraId="4E92218C"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Tel: +</w:t>
            </w:r>
            <w:ins w:id="61" w:author="만든 이">
              <w:r w:rsidRPr="00C40DDE">
                <w:rPr>
                  <w:rFonts w:eastAsia="Times New Roman"/>
                  <w:noProof/>
                  <w:szCs w:val="22"/>
                  <w:lang w:val="en-US"/>
                </w:rPr>
                <w:t>36 1 231 0493</w:t>
              </w:r>
            </w:ins>
            <w:del w:id="62" w:author="만든 이">
              <w:r w:rsidRPr="00C40DDE" w:rsidDel="009D2085">
                <w:rPr>
                  <w:rFonts w:eastAsia="Times New Roman"/>
                  <w:noProof/>
                  <w:szCs w:val="22"/>
                  <w:lang w:val="en-US"/>
                </w:rPr>
                <w:delText>40 21 412 0017</w:delText>
              </w:r>
            </w:del>
          </w:p>
          <w:p w14:paraId="571DE7F3"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p>
        </w:tc>
      </w:tr>
      <w:tr w:rsidR="00C40DDE" w:rsidRPr="00C40DDE" w14:paraId="4DC2D273" w14:textId="77777777" w:rsidTr="00527191">
        <w:tc>
          <w:tcPr>
            <w:tcW w:w="4678" w:type="dxa"/>
          </w:tcPr>
          <w:p w14:paraId="234D32F2" w14:textId="77777777" w:rsidR="00C40DDE" w:rsidRPr="00C40DDE" w:rsidRDefault="00C40DDE" w:rsidP="00C40DDE">
            <w:pPr>
              <w:widowControl w:val="0"/>
              <w:tabs>
                <w:tab w:val="clear" w:pos="567"/>
              </w:tabs>
              <w:autoSpaceDE w:val="0"/>
              <w:autoSpaceDN w:val="0"/>
              <w:rPr>
                <w:rFonts w:eastAsia="Times New Roman"/>
                <w:noProof/>
                <w:szCs w:val="22"/>
                <w:lang w:val="nb-NO"/>
              </w:rPr>
            </w:pPr>
            <w:r w:rsidRPr="00C40DDE">
              <w:rPr>
                <w:rFonts w:eastAsia="Times New Roman"/>
                <w:b/>
                <w:noProof/>
                <w:szCs w:val="22"/>
                <w:lang w:val="nb-NO"/>
              </w:rPr>
              <w:lastRenderedPageBreak/>
              <w:t>Ireland</w:t>
            </w:r>
          </w:p>
          <w:p w14:paraId="63A83851"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 xml:space="preserve">Celltrion Healthcare Ireland Limited </w:t>
            </w:r>
          </w:p>
          <w:p w14:paraId="4785636D"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Tel: +353 1 223 4026</w:t>
            </w:r>
          </w:p>
          <w:p w14:paraId="63442AEE"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hyperlink r:id="rId24" w:history="1">
              <w:r w:rsidRPr="00C40DDE">
                <w:rPr>
                  <w:rFonts w:eastAsia="Times New Roman"/>
                  <w:color w:val="0000FF"/>
                  <w:szCs w:val="22"/>
                  <w:u w:val="single"/>
                  <w:lang w:val="en-US"/>
                </w:rPr>
                <w:t>enquiry_ie@celltrionhc.com</w:t>
              </w:r>
            </w:hyperlink>
          </w:p>
          <w:p w14:paraId="492FE099" w14:textId="77777777" w:rsidR="00C40DDE" w:rsidRPr="00C40DDE" w:rsidRDefault="00C40DDE" w:rsidP="00C40DDE">
            <w:pPr>
              <w:widowControl w:val="0"/>
              <w:tabs>
                <w:tab w:val="clear" w:pos="567"/>
              </w:tabs>
              <w:autoSpaceDE w:val="0"/>
              <w:autoSpaceDN w:val="0"/>
              <w:rPr>
                <w:rFonts w:eastAsia="Times New Roman"/>
                <w:noProof/>
                <w:szCs w:val="22"/>
                <w:lang w:val="en-GB"/>
              </w:rPr>
            </w:pPr>
          </w:p>
        </w:tc>
        <w:tc>
          <w:tcPr>
            <w:tcW w:w="4678" w:type="dxa"/>
          </w:tcPr>
          <w:p w14:paraId="4CC83C40" w14:textId="77777777" w:rsidR="00C40DDE" w:rsidRPr="00C40DDE" w:rsidRDefault="00C40DDE" w:rsidP="00C40DDE">
            <w:pPr>
              <w:widowControl w:val="0"/>
              <w:tabs>
                <w:tab w:val="clear" w:pos="567"/>
              </w:tabs>
              <w:autoSpaceDE w:val="0"/>
              <w:autoSpaceDN w:val="0"/>
              <w:rPr>
                <w:rFonts w:eastAsia="Times New Roman"/>
                <w:noProof/>
                <w:szCs w:val="22"/>
                <w:lang w:val="en-US"/>
              </w:rPr>
            </w:pPr>
            <w:r w:rsidRPr="00C40DDE">
              <w:rPr>
                <w:rFonts w:eastAsia="Times New Roman"/>
                <w:b/>
                <w:noProof/>
                <w:szCs w:val="22"/>
                <w:lang w:val="en-US"/>
              </w:rPr>
              <w:t>Slovenija</w:t>
            </w:r>
          </w:p>
          <w:p w14:paraId="38BC47F4"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OPH Oktal Pharma d.o.o.</w:t>
            </w:r>
          </w:p>
          <w:p w14:paraId="2A213A47"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Tel: +386 1 519 29 22</w:t>
            </w:r>
          </w:p>
          <w:p w14:paraId="57C57914" w14:textId="77777777" w:rsidR="00C40DDE" w:rsidRPr="00C40DDE" w:rsidRDefault="00C40DDE" w:rsidP="00C40DDE">
            <w:pPr>
              <w:widowControl w:val="0"/>
              <w:tabs>
                <w:tab w:val="clear" w:pos="567"/>
              </w:tabs>
              <w:autoSpaceDE w:val="0"/>
              <w:autoSpaceDN w:val="0"/>
              <w:adjustRightInd w:val="0"/>
              <w:rPr>
                <w:rFonts w:eastAsia="Times New Roman"/>
                <w:b/>
                <w:noProof/>
                <w:szCs w:val="22"/>
                <w:lang w:val="en-US"/>
              </w:rPr>
            </w:pPr>
          </w:p>
        </w:tc>
      </w:tr>
      <w:tr w:rsidR="00C40DDE" w:rsidRPr="00C40DDE" w14:paraId="7867627B" w14:textId="77777777" w:rsidTr="00527191">
        <w:tc>
          <w:tcPr>
            <w:tcW w:w="4678" w:type="dxa"/>
          </w:tcPr>
          <w:p w14:paraId="46106BFB" w14:textId="77777777" w:rsidR="00C40DDE" w:rsidRPr="00C40DDE" w:rsidRDefault="00C40DDE" w:rsidP="00C40DDE">
            <w:pPr>
              <w:widowControl w:val="0"/>
              <w:tabs>
                <w:tab w:val="clear" w:pos="567"/>
              </w:tabs>
              <w:autoSpaceDE w:val="0"/>
              <w:autoSpaceDN w:val="0"/>
              <w:rPr>
                <w:rFonts w:eastAsia="Times New Roman"/>
                <w:b/>
                <w:noProof/>
                <w:szCs w:val="22"/>
                <w:lang w:val="en-US"/>
              </w:rPr>
            </w:pPr>
            <w:r w:rsidRPr="00C40DDE">
              <w:rPr>
                <w:rFonts w:eastAsia="Times New Roman"/>
                <w:b/>
                <w:noProof/>
                <w:szCs w:val="22"/>
                <w:lang w:val="en-US"/>
              </w:rPr>
              <w:t>Ísland</w:t>
            </w:r>
          </w:p>
          <w:p w14:paraId="7F0B4CBA" w14:textId="77777777" w:rsidR="00C40DDE" w:rsidRPr="00C40DDE" w:rsidRDefault="00C40DDE" w:rsidP="00C40DDE">
            <w:pPr>
              <w:widowControl w:val="0"/>
              <w:tabs>
                <w:tab w:val="clear" w:pos="567"/>
              </w:tabs>
              <w:autoSpaceDE w:val="0"/>
              <w:autoSpaceDN w:val="0"/>
              <w:adjustRightInd w:val="0"/>
              <w:rPr>
                <w:ins w:id="63" w:author="만든 이"/>
                <w:rFonts w:eastAsia="맑은 고딕"/>
                <w:noProof/>
                <w:szCs w:val="22"/>
                <w:lang w:val="en-US" w:eastAsia="ko-KR"/>
              </w:rPr>
            </w:pPr>
            <w:r w:rsidRPr="00C40DDE">
              <w:rPr>
                <w:rFonts w:eastAsia="Times New Roman"/>
                <w:noProof/>
                <w:szCs w:val="22"/>
                <w:lang w:val="en-US"/>
              </w:rPr>
              <w:t xml:space="preserve">Celltrion Healthcare Hungary Kft. </w:t>
            </w:r>
          </w:p>
          <w:p w14:paraId="6F8B85E3" w14:textId="77777777" w:rsidR="00C40DDE" w:rsidRPr="00C40DDE" w:rsidRDefault="00C40DDE" w:rsidP="00C40DDE">
            <w:pPr>
              <w:widowControl w:val="0"/>
              <w:tabs>
                <w:tab w:val="clear" w:pos="567"/>
              </w:tabs>
              <w:autoSpaceDE w:val="0"/>
              <w:autoSpaceDN w:val="0"/>
              <w:adjustRightInd w:val="0"/>
              <w:rPr>
                <w:rFonts w:eastAsia="맑은 고딕"/>
                <w:noProof/>
                <w:szCs w:val="22"/>
                <w:lang w:val="en-US" w:eastAsia="ko-KR"/>
                <w:rPrChange w:id="64" w:author="만든 이">
                  <w:rPr>
                    <w:noProof/>
                  </w:rPr>
                </w:rPrChange>
              </w:rPr>
            </w:pPr>
            <w:ins w:id="65" w:author="만든 이">
              <w:r w:rsidRPr="00C40DDE">
                <w:rPr>
                  <w:rFonts w:eastAsia="맑은 고딕"/>
                  <w:noProof/>
                  <w:szCs w:val="22"/>
                  <w:lang w:val="en-US" w:eastAsia="ko-KR"/>
                </w:rPr>
                <w:t>Sími: +36 1 231 0493</w:t>
              </w:r>
            </w:ins>
          </w:p>
          <w:p w14:paraId="569C3B4B"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hyperlink r:id="rId25" w:history="1">
              <w:r w:rsidRPr="00C40DDE">
                <w:rPr>
                  <w:rFonts w:eastAsia="Times New Roman"/>
                  <w:color w:val="0000FF"/>
                  <w:szCs w:val="22"/>
                  <w:u w:val="single"/>
                  <w:lang w:val="en-US"/>
                </w:rPr>
                <w:t>contact_fi@celltrionhc.com</w:t>
              </w:r>
            </w:hyperlink>
          </w:p>
          <w:p w14:paraId="429B8064"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6299557E" w14:textId="77777777" w:rsidR="00C40DDE" w:rsidRPr="00C40DDE" w:rsidRDefault="00C40DDE" w:rsidP="00C40DDE">
            <w:pPr>
              <w:widowControl w:val="0"/>
              <w:tabs>
                <w:tab w:val="clear" w:pos="567"/>
                <w:tab w:val="left" w:pos="-720"/>
              </w:tabs>
              <w:suppressAutoHyphens/>
              <w:autoSpaceDE w:val="0"/>
              <w:autoSpaceDN w:val="0"/>
              <w:rPr>
                <w:rFonts w:eastAsia="Times New Roman"/>
                <w:b/>
                <w:noProof/>
                <w:szCs w:val="22"/>
                <w:lang w:val="sv-FI"/>
              </w:rPr>
            </w:pPr>
            <w:r w:rsidRPr="00C40DDE">
              <w:rPr>
                <w:rFonts w:eastAsia="Times New Roman"/>
                <w:b/>
                <w:noProof/>
                <w:szCs w:val="22"/>
                <w:lang w:val="sv-FI"/>
              </w:rPr>
              <w:t>Slovenská republika</w:t>
            </w:r>
          </w:p>
          <w:p w14:paraId="2F71A275" w14:textId="77777777" w:rsidR="00C40DDE" w:rsidRPr="00C40DDE" w:rsidRDefault="00C40DDE" w:rsidP="00C40DDE">
            <w:pPr>
              <w:widowControl w:val="0"/>
              <w:tabs>
                <w:tab w:val="clear" w:pos="567"/>
              </w:tabs>
              <w:autoSpaceDE w:val="0"/>
              <w:autoSpaceDN w:val="0"/>
              <w:adjustRightInd w:val="0"/>
              <w:rPr>
                <w:rFonts w:eastAsia="Times New Roman"/>
                <w:noProof/>
                <w:szCs w:val="22"/>
                <w:lang w:val="sv-FI"/>
              </w:rPr>
            </w:pPr>
            <w:ins w:id="66" w:author="만든 이">
              <w:r w:rsidRPr="00C40DDE">
                <w:rPr>
                  <w:rFonts w:eastAsia="Times New Roman"/>
                  <w:noProof/>
                  <w:szCs w:val="22"/>
                  <w:lang w:val="sv-FI"/>
                </w:rPr>
                <w:t>Celltrion Healthcare Hungary Kft.</w:t>
              </w:r>
            </w:ins>
            <w:del w:id="67" w:author="만든 이">
              <w:r w:rsidRPr="00C40DDE" w:rsidDel="009D2085">
                <w:rPr>
                  <w:rFonts w:eastAsia="Times New Roman"/>
                  <w:noProof/>
                  <w:szCs w:val="22"/>
                  <w:lang w:val="sv-FI"/>
                </w:rPr>
                <w:delText>EGIS SLOVAKIA spol. s r.o</w:delText>
              </w:r>
            </w:del>
          </w:p>
          <w:p w14:paraId="35723A9F"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Tel: +</w:t>
            </w:r>
            <w:ins w:id="68" w:author="만든 이">
              <w:r w:rsidRPr="00C40DDE">
                <w:rPr>
                  <w:rFonts w:eastAsia="Times New Roman"/>
                  <w:noProof/>
                  <w:szCs w:val="22"/>
                  <w:lang w:val="en-US"/>
                </w:rPr>
                <w:t>36 1 231 0493</w:t>
              </w:r>
            </w:ins>
            <w:del w:id="69" w:author="만든 이">
              <w:r w:rsidRPr="00C40DDE" w:rsidDel="009D2085">
                <w:rPr>
                  <w:rFonts w:eastAsia="Times New Roman"/>
                  <w:noProof/>
                  <w:szCs w:val="22"/>
                  <w:lang w:val="en-US"/>
                </w:rPr>
                <w:delText>421 2 3240 9422</w:delText>
              </w:r>
            </w:del>
          </w:p>
          <w:p w14:paraId="7A3FB09D" w14:textId="77777777" w:rsidR="00C40DDE" w:rsidRPr="00C40DDE" w:rsidRDefault="00C40DDE" w:rsidP="00C40DDE">
            <w:pPr>
              <w:widowControl w:val="0"/>
              <w:tabs>
                <w:tab w:val="clear" w:pos="567"/>
              </w:tabs>
              <w:autoSpaceDE w:val="0"/>
              <w:autoSpaceDN w:val="0"/>
              <w:adjustRightInd w:val="0"/>
              <w:rPr>
                <w:rFonts w:eastAsia="Times New Roman"/>
                <w:b/>
                <w:noProof/>
                <w:color w:val="008000"/>
                <w:szCs w:val="22"/>
                <w:lang w:val="en-US"/>
              </w:rPr>
            </w:pPr>
          </w:p>
        </w:tc>
      </w:tr>
      <w:tr w:rsidR="00C40DDE" w:rsidRPr="00C40DDE" w14:paraId="49DD3D50" w14:textId="77777777" w:rsidTr="00527191">
        <w:tc>
          <w:tcPr>
            <w:tcW w:w="4678" w:type="dxa"/>
          </w:tcPr>
          <w:p w14:paraId="3139F4CE" w14:textId="77777777" w:rsidR="00C40DDE" w:rsidRPr="00C40DDE" w:rsidRDefault="00C40DDE" w:rsidP="00C40DDE">
            <w:pPr>
              <w:widowControl w:val="0"/>
              <w:tabs>
                <w:tab w:val="clear" w:pos="567"/>
              </w:tabs>
              <w:autoSpaceDE w:val="0"/>
              <w:autoSpaceDN w:val="0"/>
              <w:rPr>
                <w:rFonts w:eastAsia="Times New Roman"/>
                <w:noProof/>
                <w:szCs w:val="22"/>
                <w:lang w:val="it-IT"/>
              </w:rPr>
            </w:pPr>
            <w:r w:rsidRPr="00C40DDE">
              <w:rPr>
                <w:rFonts w:eastAsia="Times New Roman"/>
                <w:b/>
                <w:noProof/>
                <w:szCs w:val="22"/>
                <w:lang w:val="it-IT"/>
              </w:rPr>
              <w:t>Italia</w:t>
            </w:r>
          </w:p>
          <w:p w14:paraId="177160E0"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 xml:space="preserve">Celltrion Healthcare Italy S.R.L. </w:t>
            </w:r>
          </w:p>
          <w:p w14:paraId="739E2346"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Tel: +39 0247927040</w:t>
            </w:r>
          </w:p>
          <w:p w14:paraId="14BC3396" w14:textId="77777777" w:rsidR="00C40DDE" w:rsidRPr="00C40DDE" w:rsidRDefault="00C40DDE" w:rsidP="00C40DDE">
            <w:pPr>
              <w:widowControl w:val="0"/>
              <w:tabs>
                <w:tab w:val="clear" w:pos="567"/>
              </w:tabs>
              <w:autoSpaceDE w:val="0"/>
              <w:autoSpaceDN w:val="0"/>
              <w:rPr>
                <w:rFonts w:eastAsia="SimSun"/>
                <w:color w:val="0000FF"/>
                <w:szCs w:val="22"/>
                <w:u w:val="single"/>
                <w:lang w:val="en-US" w:eastAsia="en-GB"/>
              </w:rPr>
            </w:pPr>
            <w:hyperlink r:id="rId26" w:history="1">
              <w:r w:rsidRPr="00C40DDE">
                <w:rPr>
                  <w:rFonts w:eastAsia="Times New Roman"/>
                  <w:color w:val="0000FF"/>
                  <w:szCs w:val="22"/>
                  <w:u w:val="single"/>
                  <w:lang w:val="en-US"/>
                </w:rPr>
                <w:t>celltrionhealthcare_italy@legalmail.it</w:t>
              </w:r>
            </w:hyperlink>
          </w:p>
          <w:p w14:paraId="1313BE69" w14:textId="77777777" w:rsidR="00C40DDE" w:rsidRPr="00C40DDE" w:rsidRDefault="00C40DDE" w:rsidP="00C40DDE">
            <w:pPr>
              <w:widowControl w:val="0"/>
              <w:tabs>
                <w:tab w:val="clear" w:pos="567"/>
              </w:tabs>
              <w:autoSpaceDE w:val="0"/>
              <w:autoSpaceDN w:val="0"/>
              <w:rPr>
                <w:rFonts w:eastAsia="Times New Roman"/>
                <w:b/>
                <w:noProof/>
                <w:szCs w:val="22"/>
                <w:lang w:val="it-IT"/>
              </w:rPr>
            </w:pPr>
          </w:p>
        </w:tc>
        <w:tc>
          <w:tcPr>
            <w:tcW w:w="4678" w:type="dxa"/>
          </w:tcPr>
          <w:p w14:paraId="777C8F78" w14:textId="77777777" w:rsidR="00C40DDE" w:rsidRPr="00C40DDE" w:rsidRDefault="00C40DDE" w:rsidP="00C40DDE">
            <w:pPr>
              <w:widowControl w:val="0"/>
              <w:tabs>
                <w:tab w:val="clear" w:pos="567"/>
                <w:tab w:val="left" w:pos="-720"/>
                <w:tab w:val="left" w:pos="4536"/>
              </w:tabs>
              <w:suppressAutoHyphens/>
              <w:autoSpaceDE w:val="0"/>
              <w:autoSpaceDN w:val="0"/>
              <w:rPr>
                <w:rFonts w:eastAsia="Times New Roman"/>
                <w:noProof/>
                <w:szCs w:val="22"/>
                <w:lang w:val="en-GB"/>
              </w:rPr>
            </w:pPr>
            <w:r w:rsidRPr="00C40DDE">
              <w:rPr>
                <w:rFonts w:eastAsia="Times New Roman"/>
                <w:b/>
                <w:noProof/>
                <w:szCs w:val="22"/>
                <w:lang w:val="en-GB"/>
              </w:rPr>
              <w:t>Suomi/Finland</w:t>
            </w:r>
          </w:p>
          <w:p w14:paraId="0098D9D2"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Celltrion Healthcare Finland Oy.</w:t>
            </w:r>
          </w:p>
          <w:p w14:paraId="02E8FE12"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Puh/Tel: +358 29 170 7755</w:t>
            </w:r>
          </w:p>
          <w:p w14:paraId="3F67B588"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hyperlink r:id="rId27" w:history="1">
              <w:r w:rsidRPr="00C40DDE">
                <w:rPr>
                  <w:rFonts w:eastAsia="Times New Roman"/>
                  <w:color w:val="0000FF"/>
                  <w:szCs w:val="22"/>
                  <w:u w:val="single"/>
                  <w:lang w:val="en-US"/>
                </w:rPr>
                <w:t>contact_fi@celltrionhc.com</w:t>
              </w:r>
            </w:hyperlink>
          </w:p>
          <w:p w14:paraId="08AC0234"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en-US"/>
              </w:rPr>
            </w:pPr>
          </w:p>
        </w:tc>
      </w:tr>
      <w:tr w:rsidR="00C40DDE" w:rsidRPr="00C40DDE" w14:paraId="599D74EF" w14:textId="77777777" w:rsidTr="00527191">
        <w:tc>
          <w:tcPr>
            <w:tcW w:w="4678" w:type="dxa"/>
          </w:tcPr>
          <w:p w14:paraId="4785F749" w14:textId="77777777" w:rsidR="00C40DDE" w:rsidRPr="00C40DDE" w:rsidRDefault="00C40DDE" w:rsidP="00C40DDE">
            <w:pPr>
              <w:widowControl w:val="0"/>
              <w:tabs>
                <w:tab w:val="clear" w:pos="567"/>
              </w:tabs>
              <w:autoSpaceDE w:val="0"/>
              <w:autoSpaceDN w:val="0"/>
              <w:rPr>
                <w:rFonts w:eastAsia="Times New Roman"/>
                <w:b/>
                <w:noProof/>
                <w:szCs w:val="22"/>
                <w:lang w:val="el-GR"/>
              </w:rPr>
            </w:pPr>
            <w:r w:rsidRPr="00C40DDE">
              <w:rPr>
                <w:rFonts w:eastAsia="Times New Roman"/>
                <w:b/>
                <w:noProof/>
                <w:szCs w:val="22"/>
                <w:lang w:val="el-GR"/>
              </w:rPr>
              <w:t>Κύπρος</w:t>
            </w:r>
          </w:p>
          <w:p w14:paraId="796C8176"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C.A. Papaellinas Ltd</w:t>
            </w:r>
          </w:p>
          <w:p w14:paraId="52AF72D1"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GB"/>
              </w:rPr>
            </w:pPr>
            <w:r w:rsidRPr="00C40DDE">
              <w:rPr>
                <w:rFonts w:eastAsia="Times New Roman"/>
                <w:noProof/>
                <w:szCs w:val="22"/>
                <w:lang w:val="en-US"/>
              </w:rPr>
              <w:t>Τηλ: +357 22741741</w:t>
            </w:r>
          </w:p>
          <w:p w14:paraId="2FD4ABF2" w14:textId="77777777" w:rsidR="00C40DDE" w:rsidRPr="00C40DDE" w:rsidRDefault="00C40DDE" w:rsidP="00C40DDE">
            <w:pPr>
              <w:widowControl w:val="0"/>
              <w:tabs>
                <w:tab w:val="clear" w:pos="567"/>
              </w:tabs>
              <w:autoSpaceDE w:val="0"/>
              <w:autoSpaceDN w:val="0"/>
              <w:rPr>
                <w:rFonts w:eastAsia="Times New Roman"/>
                <w:b/>
                <w:noProof/>
                <w:szCs w:val="22"/>
                <w:lang w:val="el-GR"/>
              </w:rPr>
            </w:pPr>
          </w:p>
        </w:tc>
        <w:tc>
          <w:tcPr>
            <w:tcW w:w="4678" w:type="dxa"/>
          </w:tcPr>
          <w:p w14:paraId="0CD52B99" w14:textId="77777777" w:rsidR="00C40DDE" w:rsidRPr="00C40DDE" w:rsidRDefault="00C40DDE" w:rsidP="00C40DDE">
            <w:pPr>
              <w:widowControl w:val="0"/>
              <w:tabs>
                <w:tab w:val="clear" w:pos="567"/>
                <w:tab w:val="left" w:pos="-720"/>
                <w:tab w:val="left" w:pos="4536"/>
              </w:tabs>
              <w:suppressAutoHyphens/>
              <w:autoSpaceDE w:val="0"/>
              <w:autoSpaceDN w:val="0"/>
              <w:rPr>
                <w:rFonts w:eastAsia="Times New Roman"/>
                <w:b/>
                <w:noProof/>
                <w:szCs w:val="22"/>
                <w:lang w:val="el-GR"/>
              </w:rPr>
            </w:pPr>
            <w:r w:rsidRPr="00C40DDE">
              <w:rPr>
                <w:rFonts w:eastAsia="Times New Roman"/>
                <w:b/>
                <w:noProof/>
                <w:szCs w:val="22"/>
                <w:lang w:val="en-US"/>
              </w:rPr>
              <w:t>Sverige</w:t>
            </w:r>
          </w:p>
          <w:p w14:paraId="68F64766" w14:textId="00E048EB"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Times New Roman"/>
                <w:noProof/>
                <w:szCs w:val="22"/>
                <w:lang w:val="en-US"/>
              </w:rPr>
              <w:t xml:space="preserve">Celltrion Sweden AB </w:t>
            </w:r>
          </w:p>
          <w:p w14:paraId="4B1E0472" w14:textId="77777777" w:rsidR="00C40DDE" w:rsidRPr="00C40DDE" w:rsidRDefault="00C40DDE" w:rsidP="00C40DDE">
            <w:pPr>
              <w:widowControl w:val="0"/>
              <w:tabs>
                <w:tab w:val="clear" w:pos="567"/>
                <w:tab w:val="left" w:pos="-720"/>
                <w:tab w:val="left" w:pos="4536"/>
              </w:tabs>
              <w:suppressAutoHyphens/>
              <w:autoSpaceDE w:val="0"/>
              <w:autoSpaceDN w:val="0"/>
              <w:rPr>
                <w:rFonts w:eastAsia="Times New Roman"/>
                <w:b/>
                <w:noProof/>
                <w:szCs w:val="22"/>
                <w:lang w:val="en-US"/>
              </w:rPr>
            </w:pPr>
            <w:hyperlink r:id="rId28" w:history="1">
              <w:r w:rsidRPr="00C40DDE">
                <w:rPr>
                  <w:rFonts w:eastAsia="Times New Roman" w:hint="eastAsia"/>
                  <w:noProof/>
                  <w:color w:val="0000FF"/>
                  <w:szCs w:val="22"/>
                  <w:u w:val="single"/>
                  <w:lang w:val="en-US"/>
                </w:rPr>
                <w:t>contact_se@celltrionhc.com</w:t>
              </w:r>
            </w:hyperlink>
          </w:p>
        </w:tc>
      </w:tr>
      <w:tr w:rsidR="00C40DDE" w:rsidRPr="00C40DDE" w14:paraId="6F4E30CA" w14:textId="77777777" w:rsidTr="00527191">
        <w:tc>
          <w:tcPr>
            <w:tcW w:w="4678" w:type="dxa"/>
          </w:tcPr>
          <w:p w14:paraId="089BE7C5" w14:textId="77777777" w:rsidR="00C40DDE" w:rsidRPr="00C40DDE" w:rsidRDefault="00C40DDE" w:rsidP="00C40DDE">
            <w:pPr>
              <w:widowControl w:val="0"/>
              <w:tabs>
                <w:tab w:val="clear" w:pos="567"/>
              </w:tabs>
              <w:autoSpaceDE w:val="0"/>
              <w:autoSpaceDN w:val="0"/>
              <w:rPr>
                <w:rFonts w:eastAsia="Times New Roman"/>
                <w:b/>
                <w:noProof/>
                <w:szCs w:val="22"/>
                <w:lang w:val="en-US"/>
              </w:rPr>
            </w:pPr>
            <w:r w:rsidRPr="00C40DDE">
              <w:rPr>
                <w:rFonts w:eastAsia="Times New Roman"/>
                <w:b/>
                <w:noProof/>
                <w:szCs w:val="22"/>
                <w:lang w:val="en-US"/>
              </w:rPr>
              <w:t>Latvija</w:t>
            </w:r>
          </w:p>
          <w:p w14:paraId="6017161B"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ins w:id="70" w:author="만든 이">
              <w:r w:rsidRPr="00C40DDE">
                <w:rPr>
                  <w:rFonts w:eastAsia="Times New Roman"/>
                  <w:noProof/>
                  <w:szCs w:val="22"/>
                  <w:lang w:val="en-US"/>
                </w:rPr>
                <w:t>Celltrion Healthcare Hungary Kft.</w:t>
              </w:r>
            </w:ins>
            <w:del w:id="71" w:author="만든 이">
              <w:r w:rsidRPr="00C40DDE" w:rsidDel="009D2085">
                <w:rPr>
                  <w:rFonts w:eastAsia="Times New Roman"/>
                  <w:noProof/>
                  <w:szCs w:val="22"/>
                  <w:lang w:val="en-US"/>
                </w:rPr>
                <w:delText xml:space="preserve">EGIS Pharmaceuticals PLC pārstāvniecība </w:delText>
              </w:r>
              <w:r w:rsidRPr="00C40DDE" w:rsidDel="009D2085">
                <w:rPr>
                  <w:rFonts w:eastAsia="Times New Roman"/>
                  <w:noProof/>
                  <w:szCs w:val="22"/>
                  <w:lang w:val="en-US"/>
                </w:rPr>
                <w:br/>
                <w:delText>Latvijā</w:delText>
              </w:r>
            </w:del>
          </w:p>
          <w:p w14:paraId="70B7E3B8" w14:textId="77777777" w:rsidR="00C40DDE" w:rsidRPr="00C40DDE" w:rsidRDefault="00C40DDE" w:rsidP="00C40DDE">
            <w:pPr>
              <w:widowControl w:val="0"/>
              <w:tabs>
                <w:tab w:val="clear" w:pos="567"/>
              </w:tabs>
              <w:autoSpaceDE w:val="0"/>
              <w:autoSpaceDN w:val="0"/>
              <w:adjustRightInd w:val="0"/>
              <w:rPr>
                <w:rFonts w:eastAsia="Times New Roman"/>
                <w:noProof/>
                <w:szCs w:val="22"/>
                <w:lang w:val="en-US"/>
              </w:rPr>
            </w:pPr>
            <w:r w:rsidRPr="00C40DDE">
              <w:rPr>
                <w:rFonts w:eastAsia="맑은 고딕" w:hint="eastAsia"/>
                <w:noProof/>
                <w:szCs w:val="22"/>
                <w:lang w:val="en-US" w:eastAsia="ko-KR"/>
              </w:rPr>
              <w:t>Tel</w:t>
            </w:r>
            <w:r w:rsidRPr="00C40DDE">
              <w:rPr>
                <w:rFonts w:eastAsia="Times New Roman"/>
                <w:noProof/>
                <w:szCs w:val="22"/>
                <w:lang w:val="en-US"/>
              </w:rPr>
              <w:t>: +</w:t>
            </w:r>
            <w:ins w:id="72" w:author="만든 이">
              <w:r w:rsidRPr="00C40DDE">
                <w:rPr>
                  <w:rFonts w:eastAsia="Times New Roman"/>
                  <w:noProof/>
                  <w:szCs w:val="22"/>
                  <w:lang w:val="en-US"/>
                </w:rPr>
                <w:t>36 1 231 0493</w:t>
              </w:r>
            </w:ins>
            <w:del w:id="73" w:author="만든 이">
              <w:r w:rsidRPr="00C40DDE" w:rsidDel="009D2085">
                <w:rPr>
                  <w:rFonts w:eastAsia="Times New Roman"/>
                  <w:noProof/>
                  <w:szCs w:val="22"/>
                  <w:lang w:val="en-US"/>
                </w:rPr>
                <w:delText>371 67613859</w:delText>
              </w:r>
            </w:del>
          </w:p>
          <w:p w14:paraId="59A808D9"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pt-PT"/>
              </w:rPr>
            </w:pPr>
          </w:p>
          <w:p w14:paraId="1E68422D" w14:textId="77777777" w:rsidR="00C40DDE" w:rsidRPr="00C40DDE" w:rsidRDefault="00C40DDE" w:rsidP="00C40DDE">
            <w:pPr>
              <w:widowControl w:val="0"/>
              <w:tabs>
                <w:tab w:val="clear" w:pos="567"/>
                <w:tab w:val="left" w:pos="-720"/>
              </w:tabs>
              <w:suppressAutoHyphens/>
              <w:autoSpaceDE w:val="0"/>
              <w:autoSpaceDN w:val="0"/>
              <w:rPr>
                <w:rFonts w:eastAsia="Times New Roman"/>
                <w:noProof/>
                <w:szCs w:val="22"/>
                <w:lang w:val="pt-PT"/>
              </w:rPr>
            </w:pPr>
          </w:p>
        </w:tc>
        <w:tc>
          <w:tcPr>
            <w:tcW w:w="4678" w:type="dxa"/>
          </w:tcPr>
          <w:p w14:paraId="20BF8DEB" w14:textId="77777777" w:rsidR="00C40DDE" w:rsidRPr="00C40DDE" w:rsidRDefault="00C40DDE" w:rsidP="00C40DDE">
            <w:pPr>
              <w:widowControl w:val="0"/>
              <w:tabs>
                <w:tab w:val="clear" w:pos="567"/>
              </w:tabs>
              <w:autoSpaceDE w:val="0"/>
              <w:autoSpaceDN w:val="0"/>
              <w:rPr>
                <w:rFonts w:eastAsia="Times New Roman"/>
                <w:noProof/>
                <w:szCs w:val="22"/>
                <w:lang w:val="en-US"/>
              </w:rPr>
            </w:pPr>
          </w:p>
          <w:p w14:paraId="6FB4347A" w14:textId="77777777" w:rsidR="00C40DDE" w:rsidRPr="00C40DDE" w:rsidRDefault="00C40DDE" w:rsidP="00C40DDE">
            <w:pPr>
              <w:widowControl w:val="0"/>
              <w:tabs>
                <w:tab w:val="clear" w:pos="567"/>
              </w:tabs>
              <w:autoSpaceDE w:val="0"/>
              <w:autoSpaceDN w:val="0"/>
              <w:rPr>
                <w:rFonts w:eastAsia="Times New Roman"/>
                <w:noProof/>
                <w:szCs w:val="22"/>
                <w:lang w:val="en-US"/>
              </w:rPr>
            </w:pPr>
          </w:p>
        </w:tc>
      </w:tr>
    </w:tbl>
    <w:p w14:paraId="2AC2A2B9" w14:textId="1CFCDF1C" w:rsidR="000A22A9" w:rsidRDefault="003A2761">
      <w:pPr>
        <w:keepNext/>
        <w:numPr>
          <w:ilvl w:val="12"/>
          <w:numId w:val="0"/>
        </w:numPr>
        <w:tabs>
          <w:tab w:val="clear" w:pos="567"/>
        </w:tabs>
        <w:ind w:right="-2"/>
        <w:outlineLvl w:val="0"/>
      </w:pPr>
      <w:r>
        <w:rPr>
          <w:b/>
        </w:rPr>
        <w:t>Infoleht on viimati uuendatud.</w:t>
      </w:r>
    </w:p>
    <w:p w14:paraId="07E958F8" w14:textId="77777777" w:rsidR="000A22A9" w:rsidRPr="00253BD5" w:rsidRDefault="000A22A9">
      <w:pPr>
        <w:keepNext/>
        <w:numPr>
          <w:ilvl w:val="12"/>
          <w:numId w:val="0"/>
        </w:numPr>
        <w:tabs>
          <w:tab w:val="clear" w:pos="567"/>
        </w:tabs>
        <w:ind w:right="-2"/>
      </w:pPr>
    </w:p>
    <w:p w14:paraId="07DA2C9A" w14:textId="41A620F2" w:rsidR="000A22A9" w:rsidRDefault="003A2761">
      <w:r w:rsidRPr="00253BD5">
        <w:t xml:space="preserve">Täpne teave selle ravimi kohta on Euroopa Ravimiameti kodulehel </w:t>
      </w:r>
      <w:hyperlink r:id="rId29" w:history="1">
        <w:r w:rsidR="00D7445E" w:rsidRPr="00D7445E">
          <w:rPr>
            <w:rStyle w:val="ad"/>
          </w:rPr>
          <w:t>https://www.ema.europa.eu</w:t>
        </w:r>
      </w:hyperlink>
      <w:r w:rsidR="00CD3714" w:rsidRPr="00253BD5">
        <w:t>.</w:t>
      </w:r>
    </w:p>
    <w:p w14:paraId="0A52A272" w14:textId="77777777" w:rsidR="005B1383" w:rsidRPr="00253BD5" w:rsidRDefault="005B1383"/>
    <w:p w14:paraId="57EDC67E" w14:textId="321FCC85" w:rsidR="000A22A9" w:rsidRPr="00253BD5" w:rsidRDefault="003A2761" w:rsidP="00C0483E">
      <w:r w:rsidRPr="00253BD5">
        <w:t>---------------------------------------------------------------------------------------------------------------------------</w:t>
      </w:r>
    </w:p>
    <w:p w14:paraId="5670B9DE" w14:textId="77777777" w:rsidR="00CB1CA8" w:rsidRPr="00253BD5" w:rsidRDefault="00CB1CA8"/>
    <w:p w14:paraId="7BA4AE2F" w14:textId="77777777" w:rsidR="000A22A9" w:rsidRDefault="003A2761">
      <w:pPr>
        <w:keepNext/>
        <w:rPr>
          <w:b/>
        </w:rPr>
      </w:pPr>
      <w:r>
        <w:rPr>
          <w:b/>
        </w:rPr>
        <w:t>Järgmine teave on ainult tervishoiutöötajale:</w:t>
      </w:r>
    </w:p>
    <w:p w14:paraId="77BB4505" w14:textId="77777777" w:rsidR="000A22A9" w:rsidRDefault="000A22A9">
      <w:pPr>
        <w:keepNext/>
      </w:pPr>
    </w:p>
    <w:p w14:paraId="5323D110" w14:textId="5CA38A31" w:rsidR="000A22A9" w:rsidRDefault="003A2761" w:rsidP="004F749C">
      <w:pPr>
        <w:numPr>
          <w:ilvl w:val="0"/>
          <w:numId w:val="25"/>
        </w:numPr>
      </w:pPr>
      <w:r>
        <w:t xml:space="preserve">Enne manustamist peab </w:t>
      </w:r>
      <w:r w:rsidR="00870E3E">
        <w:t xml:space="preserve">Osenvelti </w:t>
      </w:r>
      <w:r>
        <w:t xml:space="preserve">lahust visuaalselt kontrollima. Ärge süstige lahust, kui see </w:t>
      </w:r>
      <w:r w:rsidR="00870E3E">
        <w:t xml:space="preserve">sisaldab nähtavaid osakesi, </w:t>
      </w:r>
      <w:r>
        <w:t>on hägune</w:t>
      </w:r>
      <w:r w:rsidR="00870E3E">
        <w:t xml:space="preserve"> või</w:t>
      </w:r>
      <w:r>
        <w:t xml:space="preserve"> muutnud värvi.</w:t>
      </w:r>
    </w:p>
    <w:p w14:paraId="37C8C719" w14:textId="77777777" w:rsidR="000A22A9" w:rsidRDefault="003A2761">
      <w:pPr>
        <w:numPr>
          <w:ilvl w:val="0"/>
          <w:numId w:val="25"/>
        </w:numPr>
      </w:pPr>
      <w:r>
        <w:t>Mitte loksutada.</w:t>
      </w:r>
    </w:p>
    <w:p w14:paraId="2C8AEDE3" w14:textId="77777777" w:rsidR="000A22A9" w:rsidRDefault="003A2761">
      <w:pPr>
        <w:numPr>
          <w:ilvl w:val="0"/>
          <w:numId w:val="25"/>
        </w:numPr>
      </w:pPr>
      <w:r>
        <w:t>Ebamugavustunde vältimiseks süstekohal laske viaalil enne süstimist soojeneda toatemperatuurini (kuni 25°C) ja süstige aeglaselt.</w:t>
      </w:r>
    </w:p>
    <w:p w14:paraId="68D4F534" w14:textId="77777777" w:rsidR="000A22A9" w:rsidRDefault="003A2761" w:rsidP="004F749C">
      <w:pPr>
        <w:numPr>
          <w:ilvl w:val="0"/>
          <w:numId w:val="25"/>
        </w:numPr>
      </w:pPr>
      <w:r>
        <w:t>Süstige kogu viaali sisu.</w:t>
      </w:r>
    </w:p>
    <w:p w14:paraId="4CCFC0A1" w14:textId="384948F0" w:rsidR="000A22A9" w:rsidRDefault="003A2761">
      <w:pPr>
        <w:keepNext/>
        <w:numPr>
          <w:ilvl w:val="0"/>
          <w:numId w:val="25"/>
        </w:numPr>
      </w:pPr>
      <w:r>
        <w:t>Denosumabi manustamiseks on soovitatav kasutada nõela suurusega 27</w:t>
      </w:r>
      <w:r w:rsidR="00241534">
        <w:t> G</w:t>
      </w:r>
      <w:r>
        <w:t>.</w:t>
      </w:r>
    </w:p>
    <w:p w14:paraId="591DBA2D" w14:textId="77777777" w:rsidR="000A22A9" w:rsidRDefault="003A2761" w:rsidP="004F749C">
      <w:pPr>
        <w:numPr>
          <w:ilvl w:val="0"/>
          <w:numId w:val="25"/>
        </w:numPr>
      </w:pPr>
      <w:r>
        <w:t>Ärge sisestage nõela viaali korduvalt.</w:t>
      </w:r>
    </w:p>
    <w:p w14:paraId="647C3A72" w14:textId="77777777" w:rsidR="000A22A9" w:rsidRDefault="000A22A9"/>
    <w:p w14:paraId="0CDB090D" w14:textId="4947901E" w:rsidR="000A22A9" w:rsidRDefault="003A2761" w:rsidP="00B44CE7">
      <w:r>
        <w:t>Kõik kasutamata jäänud ained või jäätmematerjalid tuleb kahjutuks teha vastavalt kohalikele nõuetele.</w:t>
      </w:r>
    </w:p>
    <w:p w14:paraId="0E36D45E" w14:textId="200AE1D0" w:rsidR="0099547D" w:rsidRPr="004F749C" w:rsidRDefault="0099547D" w:rsidP="00B44CE7">
      <w:pPr>
        <w:rPr>
          <w:szCs w:val="22"/>
        </w:rPr>
      </w:pPr>
    </w:p>
    <w:sectPr w:rsidR="0099547D" w:rsidRPr="004F749C">
      <w:footerReference w:type="default" r:id="rId30"/>
      <w:headerReference w:type="first" r:id="rId31"/>
      <w:footerReference w:type="first" r:id="rId3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CCDB4" w14:textId="77777777" w:rsidR="000D6473" w:rsidRDefault="000D6473">
      <w:r>
        <w:separator/>
      </w:r>
    </w:p>
  </w:endnote>
  <w:endnote w:type="continuationSeparator" w:id="0">
    <w:p w14:paraId="4D34FA63" w14:textId="77777777" w:rsidR="000D6473" w:rsidRDefault="000D6473">
      <w:r>
        <w:continuationSeparator/>
      </w:r>
    </w:p>
  </w:endnote>
  <w:endnote w:type="continuationNotice" w:id="1">
    <w:p w14:paraId="52CE7CF4" w14:textId="77777777" w:rsidR="000D6473" w:rsidRDefault="000D6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3BB2" w14:textId="77777777" w:rsidR="000F3F2B" w:rsidRDefault="000F3F2B">
    <w:pPr>
      <w:pStyle w:val="a6"/>
      <w:tabs>
        <w:tab w:val="clear" w:pos="8930"/>
        <w:tab w:val="right" w:pos="8931"/>
      </w:tabs>
      <w:ind w:right="96"/>
      <w:jc w:val="center"/>
      <w:rPr>
        <w:rFonts w:ascii="Arial" w:hAnsi="Arial"/>
      </w:rPr>
    </w:pPr>
    <w:r>
      <w:fldChar w:fldCharType="begin"/>
    </w:r>
    <w:r>
      <w:instrText xml:space="preserve"> EQ </w:instrText>
    </w:r>
    <w:r>
      <w:fldChar w:fldCharType="end"/>
    </w:r>
    <w:r>
      <w:rPr>
        <w:rStyle w:val="a7"/>
        <w:rFonts w:ascii="Arial" w:hAnsi="Arial" w:cs="Arial"/>
      </w:rPr>
      <w:fldChar w:fldCharType="begin"/>
    </w:r>
    <w:r>
      <w:rPr>
        <w:rStyle w:val="a7"/>
        <w:rFonts w:ascii="Arial" w:hAnsi="Arial" w:cs="Arial"/>
      </w:rPr>
      <w:instrText xml:space="preserve">PAGE  </w:instrText>
    </w:r>
    <w:r>
      <w:rPr>
        <w:rStyle w:val="a7"/>
        <w:rFonts w:ascii="Arial" w:hAnsi="Arial" w:cs="Arial"/>
      </w:rPr>
      <w:fldChar w:fldCharType="separate"/>
    </w:r>
    <w:r w:rsidR="00FD6D6A">
      <w:rPr>
        <w:rStyle w:val="a7"/>
        <w:rFonts w:ascii="Arial" w:hAnsi="Arial" w:cs="Arial"/>
        <w:noProof/>
      </w:rPr>
      <w:t>45</w:t>
    </w:r>
    <w:r>
      <w:rPr>
        <w:rStyle w:val="a7"/>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E0C7" w14:textId="77777777" w:rsidR="000F3F2B" w:rsidRDefault="000F3F2B">
    <w:pPr>
      <w:pStyle w:val="a6"/>
      <w:tabs>
        <w:tab w:val="clear" w:pos="8930"/>
        <w:tab w:val="right" w:pos="8931"/>
      </w:tabs>
      <w:ind w:right="96"/>
      <w:jc w:val="center"/>
    </w:pPr>
    <w:r>
      <w:fldChar w:fldCharType="begin"/>
    </w:r>
    <w:r>
      <w:instrText xml:space="preserve"> EQ </w:instrText>
    </w:r>
    <w:r>
      <w:fldChar w:fldCharType="end"/>
    </w:r>
    <w:r>
      <w:rPr>
        <w:rStyle w:val="a7"/>
        <w:rFonts w:ascii="Arial" w:hAnsi="Arial" w:cs="Arial"/>
      </w:rPr>
      <w:fldChar w:fldCharType="begin"/>
    </w:r>
    <w:r>
      <w:rPr>
        <w:rStyle w:val="a7"/>
        <w:rFonts w:ascii="Arial" w:hAnsi="Arial" w:cs="Arial"/>
      </w:rPr>
      <w:instrText xml:space="preserve">PAGE  </w:instrText>
    </w:r>
    <w:r>
      <w:rPr>
        <w:rStyle w:val="a7"/>
        <w:rFonts w:ascii="Arial" w:hAnsi="Arial" w:cs="Arial"/>
      </w:rPr>
      <w:fldChar w:fldCharType="separate"/>
    </w:r>
    <w:r>
      <w:rPr>
        <w:rStyle w:val="a7"/>
        <w:rFonts w:ascii="Arial" w:hAnsi="Arial" w:cs="Arial"/>
      </w:rPr>
      <w:t>1</w:t>
    </w:r>
    <w:r>
      <w:rPr>
        <w:rStyle w:val="a7"/>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7A2BB" w14:textId="77777777" w:rsidR="000D6473" w:rsidRDefault="000D6473">
      <w:r>
        <w:separator/>
      </w:r>
    </w:p>
  </w:footnote>
  <w:footnote w:type="continuationSeparator" w:id="0">
    <w:p w14:paraId="103C1A3C" w14:textId="77777777" w:rsidR="000D6473" w:rsidRDefault="000D6473">
      <w:r>
        <w:continuationSeparator/>
      </w:r>
    </w:p>
  </w:footnote>
  <w:footnote w:type="continuationNotice" w:id="1">
    <w:p w14:paraId="30811081" w14:textId="77777777" w:rsidR="000D6473" w:rsidRDefault="000D6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4252" w14:textId="77777777" w:rsidR="000F3F2B" w:rsidRDefault="000F3F2B">
    <w:pPr>
      <w:widowControl w:val="0"/>
      <w:tabs>
        <w:tab w:val="clear" w:pos="567"/>
      </w:tabs>
      <w:rPr>
        <w:rFonts w:ascii="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AC3E5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2041555224" o:spid="_x0000_i1025" type="#_x0000_t75" style="width:15.6pt;height:13.6pt;visibility:visible;mso-wrap-style:square">
            <v:imagedata r:id="rId1" o:title=""/>
          </v:shape>
        </w:pict>
      </mc:Choice>
      <mc:Fallback>
        <w:drawing>
          <wp:inline distT="0" distB="0" distL="0" distR="0" wp14:anchorId="4AA428FA" wp14:editId="16C4E925">
            <wp:extent cx="198120" cy="172720"/>
            <wp:effectExtent l="0" t="0" r="0" b="0"/>
            <wp:docPr id="2041555224" name="그림 204155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 cy="17272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0D3635A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99ADA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631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D72036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CF0CD5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68ADE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C8C16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8299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C6813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4875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0304C0"/>
    <w:multiLevelType w:val="hybridMultilevel"/>
    <w:tmpl w:val="EE1423F8"/>
    <w:lvl w:ilvl="0" w:tplc="E8385EA6">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E56B67"/>
    <w:multiLevelType w:val="hybridMultilevel"/>
    <w:tmpl w:val="455C5348"/>
    <w:lvl w:ilvl="0" w:tplc="C18EF3C2">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15:restartNumberingAfterBreak="0">
    <w:nsid w:val="25E745CA"/>
    <w:multiLevelType w:val="hybridMultilevel"/>
    <w:tmpl w:val="30BE549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024B17"/>
    <w:multiLevelType w:val="hybridMultilevel"/>
    <w:tmpl w:val="FC04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18" w15:restartNumberingAfterBreak="0">
    <w:nsid w:val="2B1323FA"/>
    <w:multiLevelType w:val="hybridMultilevel"/>
    <w:tmpl w:val="EE1423F8"/>
    <w:lvl w:ilvl="0" w:tplc="FFFFFFFF">
      <w:start w:val="1"/>
      <w:numFmt w:val="decimal"/>
      <w:lvlText w:val="%1."/>
      <w:lvlJc w:val="left"/>
      <w:pPr>
        <w:tabs>
          <w:tab w:val="num" w:pos="570"/>
        </w:tabs>
        <w:ind w:left="57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4F210F"/>
    <w:multiLevelType w:val="hybridMultilevel"/>
    <w:tmpl w:val="0F18553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39552C"/>
    <w:multiLevelType w:val="hybridMultilevel"/>
    <w:tmpl w:val="9616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23E5B"/>
    <w:multiLevelType w:val="hybridMultilevel"/>
    <w:tmpl w:val="BAEEDB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22D65"/>
    <w:multiLevelType w:val="hybridMultilevel"/>
    <w:tmpl w:val="8F26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1140B"/>
    <w:multiLevelType w:val="singleLevel"/>
    <w:tmpl w:val="ADECB4E4"/>
    <w:lvl w:ilvl="0">
      <w:start w:val="1"/>
      <w:numFmt w:val="decimal"/>
      <w:pStyle w:val="Considrant"/>
      <w:lvlText w:val="(%1)"/>
      <w:lvlJc w:val="left"/>
      <w:pPr>
        <w:tabs>
          <w:tab w:val="num" w:pos="709"/>
        </w:tabs>
        <w:ind w:left="709" w:hanging="709"/>
      </w:pPr>
    </w:lvl>
  </w:abstractNum>
  <w:abstractNum w:abstractNumId="24" w15:restartNumberingAfterBreak="0">
    <w:nsid w:val="43E32B8E"/>
    <w:multiLevelType w:val="hybridMultilevel"/>
    <w:tmpl w:val="29809454"/>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0504C8A"/>
    <w:multiLevelType w:val="hybridMultilevel"/>
    <w:tmpl w:val="1B76013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D10FE5"/>
    <w:multiLevelType w:val="hybridMultilevel"/>
    <w:tmpl w:val="03BED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07BBA"/>
    <w:multiLevelType w:val="hybridMultilevel"/>
    <w:tmpl w:val="B0C6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12CC1"/>
    <w:multiLevelType w:val="hybridMultilevel"/>
    <w:tmpl w:val="1CD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E3738"/>
    <w:multiLevelType w:val="hybridMultilevel"/>
    <w:tmpl w:val="E810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471009"/>
    <w:multiLevelType w:val="hybridMultilevel"/>
    <w:tmpl w:val="D178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450793">
    <w:abstractNumId w:val="14"/>
  </w:num>
  <w:num w:numId="2" w16cid:durableId="240795637">
    <w:abstractNumId w:val="17"/>
  </w:num>
  <w:num w:numId="3" w16cid:durableId="1372804567">
    <w:abstractNumId w:val="10"/>
    <w:lvlOverride w:ilvl="0">
      <w:lvl w:ilvl="0">
        <w:start w:val="1"/>
        <w:numFmt w:val="bullet"/>
        <w:lvlText w:val="-"/>
        <w:legacy w:legacy="1" w:legacySpace="0" w:legacyIndent="360"/>
        <w:lvlJc w:val="left"/>
        <w:pPr>
          <w:ind w:left="928" w:hanging="360"/>
        </w:pPr>
      </w:lvl>
    </w:lvlOverride>
  </w:num>
  <w:num w:numId="4" w16cid:durableId="807237620">
    <w:abstractNumId w:val="26"/>
  </w:num>
  <w:num w:numId="5" w16cid:durableId="40449802">
    <w:abstractNumId w:val="27"/>
  </w:num>
  <w:num w:numId="6" w16cid:durableId="1288465698">
    <w:abstractNumId w:val="21"/>
  </w:num>
  <w:num w:numId="7" w16cid:durableId="111828032">
    <w:abstractNumId w:val="9"/>
  </w:num>
  <w:num w:numId="8" w16cid:durableId="801731677">
    <w:abstractNumId w:val="7"/>
  </w:num>
  <w:num w:numId="9" w16cid:durableId="977612361">
    <w:abstractNumId w:val="6"/>
  </w:num>
  <w:num w:numId="10" w16cid:durableId="1880707064">
    <w:abstractNumId w:val="5"/>
  </w:num>
  <w:num w:numId="11" w16cid:durableId="1821075493">
    <w:abstractNumId w:val="4"/>
  </w:num>
  <w:num w:numId="12" w16cid:durableId="1421834802">
    <w:abstractNumId w:val="8"/>
  </w:num>
  <w:num w:numId="13" w16cid:durableId="185867954">
    <w:abstractNumId w:val="3"/>
  </w:num>
  <w:num w:numId="14" w16cid:durableId="2065062974">
    <w:abstractNumId w:val="2"/>
  </w:num>
  <w:num w:numId="15" w16cid:durableId="390663885">
    <w:abstractNumId w:val="1"/>
  </w:num>
  <w:num w:numId="16" w16cid:durableId="680278267">
    <w:abstractNumId w:val="0"/>
  </w:num>
  <w:num w:numId="17" w16cid:durableId="1883980145">
    <w:abstractNumId w:val="22"/>
  </w:num>
  <w:num w:numId="18" w16cid:durableId="841242696">
    <w:abstractNumId w:val="13"/>
  </w:num>
  <w:num w:numId="19" w16cid:durableId="1112286764">
    <w:abstractNumId w:val="30"/>
  </w:num>
  <w:num w:numId="20" w16cid:durableId="154424237">
    <w:abstractNumId w:val="23"/>
  </w:num>
  <w:num w:numId="21" w16cid:durableId="33848395">
    <w:abstractNumId w:val="24"/>
  </w:num>
  <w:num w:numId="22" w16cid:durableId="1396780624">
    <w:abstractNumId w:val="28"/>
  </w:num>
  <w:num w:numId="23" w16cid:durableId="1577595965">
    <w:abstractNumId w:val="31"/>
  </w:num>
  <w:num w:numId="24" w16cid:durableId="537165634">
    <w:abstractNumId w:val="29"/>
  </w:num>
  <w:num w:numId="25" w16cid:durableId="1571571513">
    <w:abstractNumId w:val="12"/>
  </w:num>
  <w:num w:numId="26" w16cid:durableId="1959944811">
    <w:abstractNumId w:val="11"/>
  </w:num>
  <w:num w:numId="27" w16cid:durableId="1749233686">
    <w:abstractNumId w:val="25"/>
  </w:num>
  <w:num w:numId="28" w16cid:durableId="1706784091">
    <w:abstractNumId w:val="15"/>
  </w:num>
  <w:num w:numId="29" w16cid:durableId="119880529">
    <w:abstractNumId w:val="19"/>
  </w:num>
  <w:num w:numId="30" w16cid:durableId="1110121749">
    <w:abstractNumId w:val="32"/>
  </w:num>
  <w:num w:numId="31" w16cid:durableId="934441740">
    <w:abstractNumId w:val="16"/>
  </w:num>
  <w:num w:numId="32" w16cid:durableId="1831485932">
    <w:abstractNumId w:val="18"/>
  </w:num>
  <w:num w:numId="33" w16cid:durableId="64166437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ru-RU" w:vendorID="64" w:dllVersion="0" w:nlCheck="1" w:checkStyle="0"/>
  <w:activeWritingStyle w:appName="MSWord" w:lang="sv-SE"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ru-RU" w:vendorID="1" w:dllVersion="512" w:checkStyle="1"/>
  <w:activeWritingStyle w:appName="MSWord" w:lang="da-DK" w:vendorID="22" w:dllVersion="513"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78"/>
  </w:hdrShapeDefaults>
  <w:footnotePr>
    <w:footnote w:id="-1"/>
    <w:footnote w:id="0"/>
    <w:footnote w:id="1"/>
  </w:footnotePr>
  <w:endnotePr>
    <w:numFmt w:val="decimal"/>
    <w:endnote w:id="-1"/>
    <w:endnote w:id="0"/>
    <w:endnote w:id="1"/>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AULT_ND_0086a8db-c91d-4b17-897c-646a1991c764" w:val=" "/>
    <w:docVar w:name="VAULT_ND_02877ea3-1632-4dc0-b659-33a81f1c688a" w:val=" "/>
    <w:docVar w:name="VAULT_ND_08a5a800-a916-4792-b47d-3518082a4c7b" w:val=" "/>
    <w:docVar w:name="vault_nd_09075e7d-6006-4af6-9764-568a98ad3975" w:val=" "/>
    <w:docVar w:name="VAULT_ND_0f6385ec-2836-4a64-a329-2b4833a27236" w:val=" "/>
    <w:docVar w:name="VAULT_ND_138c09be-3cfa-4a2e-aa48-3c3620796e8e" w:val=" "/>
    <w:docVar w:name="vault_nd_13cbef9a-f08f-4675-8264-d134421ed1ba" w:val=" "/>
    <w:docVar w:name="VAULT_ND_1c95e99a-ae07-4e32-9531-d68d9c571b78" w:val=" "/>
    <w:docVar w:name="VAULT_ND_222cc0d6-ba4f-4944-9026-b02e138a77cf" w:val=" "/>
    <w:docVar w:name="VAULT_ND_27cf0bfe-bfd7-4a85-8246-5b9f0f66f397" w:val=" "/>
    <w:docVar w:name="VAULT_ND_28c39e03-9a4c-4182-ad7d-f9cfd81b44ed" w:val=" "/>
    <w:docVar w:name="vault_nd_2e2056b4-7fd1-4a36-98a9-3de39d244ae4" w:val=" "/>
    <w:docVar w:name="VAULT_ND_2f380d1c-2280-4057-a37b-1bcab97934fd" w:val=" "/>
    <w:docVar w:name="VAULT_ND_30307fc7-09b8-4bfd-87cc-baff1c5bb526" w:val=" "/>
    <w:docVar w:name="VAULT_ND_3170e97a-4bbd-43b5-ae0d-691fc3e8c75b" w:val=" "/>
    <w:docVar w:name="vault_nd_3430f0a3-d637-4bd3-9e5b-c5d80ff0cdb0" w:val=" "/>
    <w:docVar w:name="vault_nd_36f23f09-fd26-4279-b2b6-0afd68f5f4eb" w:val=" "/>
    <w:docVar w:name="vault_nd_3b753006-2e37-4d23-b239-00612c885dba" w:val=" "/>
    <w:docVar w:name="VAULT_ND_3c304f51-7a89-455d-941c-74fe73079543" w:val=" "/>
    <w:docVar w:name="VAULT_ND_3d5e8f82-2278-4b05-ac26-d60d9f417cc8" w:val=" "/>
    <w:docVar w:name="VAULT_ND_495a9323-dc9a-4738-ab2d-fa87eba41ff3" w:val=" "/>
    <w:docVar w:name="vault_nd_49a3a290-8704-46f2-99df-f32c39fdb237" w:val=" "/>
    <w:docVar w:name="vault_nd_4a96f9a7-6632-439b-8a14-e1d2e8fad5da" w:val=" "/>
    <w:docVar w:name="VAULT_ND_551f14c9-b463-430f-a72e-c8063a52b3af" w:val=" "/>
    <w:docVar w:name="VAULT_ND_5557e0c5-db94-4f80-9df2-071c25bbc3ca" w:val=" "/>
    <w:docVar w:name="vault_nd_5641bade-0efe-4070-8032-048faa627918" w:val=" "/>
    <w:docVar w:name="VAULT_ND_6296e4b8-659d-4341-be54-abd0efedc94c" w:val=" "/>
    <w:docVar w:name="VAULT_ND_69304552-346b-42db-826d-c1f80345fcdb" w:val=" "/>
    <w:docVar w:name="VAULT_ND_6b6c557a-6bee-40f5-bca4-8b0a3f5bb3cb" w:val=" "/>
    <w:docVar w:name="VAULT_ND_6c6d9ff4-6504-4feb-972c-b953f2656991" w:val=" "/>
    <w:docVar w:name="VAULT_ND_6f3d99ab-b215-4384-94da-347c564c696c" w:val=" "/>
    <w:docVar w:name="vault_nd_6f41e998-c4ac-41a7-bbd7-a3e7ca27620f" w:val=" "/>
    <w:docVar w:name="VAULT_ND_73a4e42c-70f2-4493-af48-7475004b4a80" w:val=" "/>
    <w:docVar w:name="vault_nd_79caff2d-8d40-4d32-82cb-f11c3cf8b2c8" w:val=" "/>
    <w:docVar w:name="VAULT_ND_7cbe8163-d83d-40d7-b5b4-22e15278728a" w:val=" "/>
    <w:docVar w:name="vault_nd_7f350d00-24ed-47da-955e-c0979f3d2a48" w:val=" "/>
    <w:docVar w:name="vault_nd_89c411a2-7a81-435a-b87e-ac40e5cb5e6d" w:val=" "/>
    <w:docVar w:name="VAULT_ND_8f3fa6a1-2026-46a3-ab33-24ed36865a6a" w:val=" "/>
    <w:docVar w:name="VAULT_ND_9140fcca-62be-498b-857c-54ea78e1f40c" w:val=" "/>
    <w:docVar w:name="VAULT_ND_923767b1-88eb-4fb6-b306-eef024ae4e68" w:val=" "/>
    <w:docVar w:name="VAULT_ND_93c6805a-d46b-4069-aec6-a0cf9088d60a" w:val=" "/>
    <w:docVar w:name="vault_nd_95c0729a-13ef-4fb7-b0fd-97d7a325d83f" w:val=" "/>
    <w:docVar w:name="vault_nd_966a6cba-91cd-4c6a-b7fc-86b2dea579fb" w:val=" "/>
    <w:docVar w:name="VAULT_ND_9690597e-4248-4b42-a6da-3d9d61d1ccc8" w:val=" "/>
    <w:docVar w:name="vault_nd_98f0ea6b-f11f-43a4-9c69-57c93c0ceaed" w:val=" "/>
    <w:docVar w:name="VAULT_ND_a0038fd1-164e-42fb-a2c3-9cd2a4fd3711" w:val=" "/>
    <w:docVar w:name="VAULT_ND_a1e6e023-b63d-415c-b6f0-fd21f4bfc90d" w:val=" "/>
    <w:docVar w:name="vault_nd_a24c4c6c-b06f-4c25-9e36-4fdf40f54274" w:val=" "/>
    <w:docVar w:name="VAULT_ND_a37ce795-e7f1-4d42-a6b4-68e615cc77d4" w:val=" "/>
    <w:docVar w:name="vault_nd_a50b5f53-fc5b-4585-8f88-530b1f4a57c0" w:val=" "/>
    <w:docVar w:name="VAULT_ND_a6321c63-8f3e-4e46-8ce3-2758c6412c17" w:val=" "/>
    <w:docVar w:name="VAULT_ND_aacdb6e3-ece4-425f-8e46-04985cc557dd" w:val=" "/>
    <w:docVar w:name="VAULT_ND_aede9778-505f-4b42-9c87-3d4f2c7ff115" w:val=" "/>
    <w:docVar w:name="VAULT_ND_b380f131-30bf-48a8-b5d0-fe4ef542541d" w:val=" "/>
    <w:docVar w:name="VAULT_ND_b61b4c44-81ad-4db4-9487-6961ad87ecea" w:val=" "/>
    <w:docVar w:name="VAULT_ND_b893fc93-6d77-4d63-8c36-38a0b73ee766" w:val=" "/>
    <w:docVar w:name="VAULT_ND_b8de593a-7b34-4f82-9bb4-6252557bb0a1" w:val=" "/>
    <w:docVar w:name="VAULT_ND_babbc658-c7ce-4a4f-9290-6f6a7d334641" w:val=" "/>
    <w:docVar w:name="vault_nd_bc80339d-c8ad-4bb9-823f-77168133a26e" w:val=" "/>
    <w:docVar w:name="VAULT_ND_c26590cb-2f8c-4413-ab10-ee17b6c194dc" w:val=" "/>
    <w:docVar w:name="VAULT_ND_c3464421-cca9-4c23-905b-edfceba9b678" w:val=" "/>
    <w:docVar w:name="vault_nd_c5ae12e5-afd6-4833-a8f8-1eb3c6a98300" w:val=" "/>
    <w:docVar w:name="VAULT_ND_cc910bcc-5942-448b-83be-deb1b363e5bf" w:val=" "/>
    <w:docVar w:name="vault_nd_cd6dfe2a-b333-4b0b-acf6-c1eaa9283796" w:val=" "/>
    <w:docVar w:name="vault_nd_da28a141-5875-4c66-963e-ce26bbc99e1c" w:val=" "/>
    <w:docVar w:name="VAULT_ND_dbca3ebd-b280-417e-906c-8781477ad4af" w:val=" "/>
    <w:docVar w:name="VAULT_ND_debf51a3-ad43-47d3-82d6-b4b9214d3f0f" w:val=" "/>
    <w:docVar w:name="vault_nd_dfefbf80-5d5f-41de-b8a1-be9581d22ffc" w:val=" "/>
    <w:docVar w:name="vault_nd_e3b57b28-6034-40d1-981d-cf722b24a334" w:val=" "/>
    <w:docVar w:name="vault_nd_e3e873bb-e3b0-4afa-8356-4a9210738a5f" w:val=" "/>
    <w:docVar w:name="vault_nd_e458c731-fe74-4d6c-8985-10b0bcdf7066" w:val=" "/>
    <w:docVar w:name="vault_nd_e8bc3562-8f83-47b6-9f37-46e2d58404aa" w:val=" "/>
    <w:docVar w:name="VAULT_ND_eb67b8ed-a250-4b53-a530-5758294f071b" w:val=" "/>
    <w:docVar w:name="vault_nd_ebefe427-632a-4338-91fd-89742e617eff" w:val=" "/>
    <w:docVar w:name="vault_nd_efeaf689-55f2-42e5-9613-7cb4459cfe41" w:val=" "/>
    <w:docVar w:name="vault_nd_f4ceafcf-6473-43d9-9c44-bb935431844c" w:val=" "/>
    <w:docVar w:name="VAULT_ND_f9a517d6-7194-4c12-a6d7-267a8d404ca1" w:val=" "/>
    <w:docVar w:name="vault_nd_f9abd9e2-73b6-4ae9-9511-56d022fd4c35" w:val=" "/>
    <w:docVar w:name="VAULT_ND_fb428f7a-f4bd-4640-b470-11a55d5cb8a4" w:val=" "/>
    <w:docVar w:name="VAULT_ND_fbd2d644-3909-4565-b10b-8418f6a46839" w:val=" "/>
    <w:docVar w:name="Version" w:val="0"/>
  </w:docVars>
  <w:rsids>
    <w:rsidRoot w:val="003729C2"/>
    <w:rsid w:val="0000076D"/>
    <w:rsid w:val="00002791"/>
    <w:rsid w:val="0000322B"/>
    <w:rsid w:val="00003C68"/>
    <w:rsid w:val="00003FE6"/>
    <w:rsid w:val="00004A23"/>
    <w:rsid w:val="00005FF3"/>
    <w:rsid w:val="00007689"/>
    <w:rsid w:val="000077D6"/>
    <w:rsid w:val="0001113C"/>
    <w:rsid w:val="00011569"/>
    <w:rsid w:val="00012137"/>
    <w:rsid w:val="00014DAD"/>
    <w:rsid w:val="00015376"/>
    <w:rsid w:val="000156BF"/>
    <w:rsid w:val="0001613A"/>
    <w:rsid w:val="00016170"/>
    <w:rsid w:val="00016452"/>
    <w:rsid w:val="00016875"/>
    <w:rsid w:val="00017808"/>
    <w:rsid w:val="00020675"/>
    <w:rsid w:val="00021451"/>
    <w:rsid w:val="000214A0"/>
    <w:rsid w:val="00021B53"/>
    <w:rsid w:val="00022D18"/>
    <w:rsid w:val="00023AEC"/>
    <w:rsid w:val="0002476D"/>
    <w:rsid w:val="00025B94"/>
    <w:rsid w:val="000262AD"/>
    <w:rsid w:val="00027F8D"/>
    <w:rsid w:val="0003073C"/>
    <w:rsid w:val="00031076"/>
    <w:rsid w:val="00031387"/>
    <w:rsid w:val="00032FD7"/>
    <w:rsid w:val="00032FEE"/>
    <w:rsid w:val="00033D9E"/>
    <w:rsid w:val="0003411C"/>
    <w:rsid w:val="00034B1F"/>
    <w:rsid w:val="000350DA"/>
    <w:rsid w:val="00035D51"/>
    <w:rsid w:val="00036E63"/>
    <w:rsid w:val="000401B5"/>
    <w:rsid w:val="00042B57"/>
    <w:rsid w:val="00043D46"/>
    <w:rsid w:val="00046BE7"/>
    <w:rsid w:val="0004718B"/>
    <w:rsid w:val="000478E7"/>
    <w:rsid w:val="00050AF3"/>
    <w:rsid w:val="00051214"/>
    <w:rsid w:val="00051860"/>
    <w:rsid w:val="0005229F"/>
    <w:rsid w:val="00052B91"/>
    <w:rsid w:val="00053C50"/>
    <w:rsid w:val="00054CF2"/>
    <w:rsid w:val="000550FA"/>
    <w:rsid w:val="00055405"/>
    <w:rsid w:val="00056516"/>
    <w:rsid w:val="00056724"/>
    <w:rsid w:val="000569BE"/>
    <w:rsid w:val="0006062B"/>
    <w:rsid w:val="00061DAB"/>
    <w:rsid w:val="000621FC"/>
    <w:rsid w:val="000632C7"/>
    <w:rsid w:val="00063ED6"/>
    <w:rsid w:val="00063FA6"/>
    <w:rsid w:val="0006455B"/>
    <w:rsid w:val="000649A2"/>
    <w:rsid w:val="000669BE"/>
    <w:rsid w:val="00066DFD"/>
    <w:rsid w:val="0006736E"/>
    <w:rsid w:val="000703B8"/>
    <w:rsid w:val="00070888"/>
    <w:rsid w:val="00071C29"/>
    <w:rsid w:val="00071FAE"/>
    <w:rsid w:val="000734C2"/>
    <w:rsid w:val="00076049"/>
    <w:rsid w:val="00076650"/>
    <w:rsid w:val="00077221"/>
    <w:rsid w:val="00077B29"/>
    <w:rsid w:val="000800FF"/>
    <w:rsid w:val="00080BB0"/>
    <w:rsid w:val="00080DF5"/>
    <w:rsid w:val="000815FA"/>
    <w:rsid w:val="00083745"/>
    <w:rsid w:val="00084050"/>
    <w:rsid w:val="000842A9"/>
    <w:rsid w:val="00084FE4"/>
    <w:rsid w:val="0008528F"/>
    <w:rsid w:val="00085331"/>
    <w:rsid w:val="00085724"/>
    <w:rsid w:val="000872C5"/>
    <w:rsid w:val="00090222"/>
    <w:rsid w:val="00090750"/>
    <w:rsid w:val="00092DA4"/>
    <w:rsid w:val="00093674"/>
    <w:rsid w:val="00096725"/>
    <w:rsid w:val="000A05FB"/>
    <w:rsid w:val="000A118E"/>
    <w:rsid w:val="000A1688"/>
    <w:rsid w:val="000A22A9"/>
    <w:rsid w:val="000A32D6"/>
    <w:rsid w:val="000A3B08"/>
    <w:rsid w:val="000A67AF"/>
    <w:rsid w:val="000B02E0"/>
    <w:rsid w:val="000B093D"/>
    <w:rsid w:val="000B253F"/>
    <w:rsid w:val="000B2C5D"/>
    <w:rsid w:val="000B2FFB"/>
    <w:rsid w:val="000B33B5"/>
    <w:rsid w:val="000B48BB"/>
    <w:rsid w:val="000B5839"/>
    <w:rsid w:val="000B6F51"/>
    <w:rsid w:val="000B6FFB"/>
    <w:rsid w:val="000C0DC9"/>
    <w:rsid w:val="000C2780"/>
    <w:rsid w:val="000C2F7E"/>
    <w:rsid w:val="000C3999"/>
    <w:rsid w:val="000C75CA"/>
    <w:rsid w:val="000C7620"/>
    <w:rsid w:val="000D0D13"/>
    <w:rsid w:val="000D17A2"/>
    <w:rsid w:val="000D30F8"/>
    <w:rsid w:val="000D44F6"/>
    <w:rsid w:val="000D516F"/>
    <w:rsid w:val="000D56A0"/>
    <w:rsid w:val="000D5762"/>
    <w:rsid w:val="000D5A70"/>
    <w:rsid w:val="000D5CA6"/>
    <w:rsid w:val="000D6473"/>
    <w:rsid w:val="000E04D8"/>
    <w:rsid w:val="000E06A9"/>
    <w:rsid w:val="000E0722"/>
    <w:rsid w:val="000E2AC6"/>
    <w:rsid w:val="000E2DD4"/>
    <w:rsid w:val="000E3486"/>
    <w:rsid w:val="000E35CF"/>
    <w:rsid w:val="000E5DE7"/>
    <w:rsid w:val="000E5DED"/>
    <w:rsid w:val="000E5F78"/>
    <w:rsid w:val="000E61AE"/>
    <w:rsid w:val="000E62DF"/>
    <w:rsid w:val="000E7FCC"/>
    <w:rsid w:val="000F0BFF"/>
    <w:rsid w:val="000F1472"/>
    <w:rsid w:val="000F2780"/>
    <w:rsid w:val="000F2AA8"/>
    <w:rsid w:val="000F2B56"/>
    <w:rsid w:val="000F2E0B"/>
    <w:rsid w:val="000F3F2B"/>
    <w:rsid w:val="000F45A6"/>
    <w:rsid w:val="000F471E"/>
    <w:rsid w:val="000F4C1C"/>
    <w:rsid w:val="000F5A31"/>
    <w:rsid w:val="000F5B63"/>
    <w:rsid w:val="000F5F98"/>
    <w:rsid w:val="000F63EC"/>
    <w:rsid w:val="000F66A6"/>
    <w:rsid w:val="000F6D57"/>
    <w:rsid w:val="000F709C"/>
    <w:rsid w:val="000F7D5A"/>
    <w:rsid w:val="001000A5"/>
    <w:rsid w:val="001005E3"/>
    <w:rsid w:val="001020C9"/>
    <w:rsid w:val="0010241C"/>
    <w:rsid w:val="001024FF"/>
    <w:rsid w:val="001025B0"/>
    <w:rsid w:val="00103381"/>
    <w:rsid w:val="001037FD"/>
    <w:rsid w:val="00105B0E"/>
    <w:rsid w:val="00106425"/>
    <w:rsid w:val="00106F44"/>
    <w:rsid w:val="00107063"/>
    <w:rsid w:val="00107F7B"/>
    <w:rsid w:val="00112B76"/>
    <w:rsid w:val="00113387"/>
    <w:rsid w:val="001135BE"/>
    <w:rsid w:val="0011367E"/>
    <w:rsid w:val="00113B57"/>
    <w:rsid w:val="0011430C"/>
    <w:rsid w:val="00115804"/>
    <w:rsid w:val="00115FAE"/>
    <w:rsid w:val="00117DAE"/>
    <w:rsid w:val="00122036"/>
    <w:rsid w:val="001223D8"/>
    <w:rsid w:val="00122464"/>
    <w:rsid w:val="001230A3"/>
    <w:rsid w:val="00123388"/>
    <w:rsid w:val="00123CF2"/>
    <w:rsid w:val="001245D4"/>
    <w:rsid w:val="00124972"/>
    <w:rsid w:val="00125E56"/>
    <w:rsid w:val="001277BC"/>
    <w:rsid w:val="00130881"/>
    <w:rsid w:val="001328BC"/>
    <w:rsid w:val="00134B39"/>
    <w:rsid w:val="00134C0F"/>
    <w:rsid w:val="00134F12"/>
    <w:rsid w:val="00137420"/>
    <w:rsid w:val="001377DE"/>
    <w:rsid w:val="00140547"/>
    <w:rsid w:val="00141D9D"/>
    <w:rsid w:val="00142C30"/>
    <w:rsid w:val="00143408"/>
    <w:rsid w:val="0014559C"/>
    <w:rsid w:val="001462C8"/>
    <w:rsid w:val="0014677F"/>
    <w:rsid w:val="00146DAB"/>
    <w:rsid w:val="00146F73"/>
    <w:rsid w:val="00150620"/>
    <w:rsid w:val="00150AC2"/>
    <w:rsid w:val="00151BC6"/>
    <w:rsid w:val="00151DBB"/>
    <w:rsid w:val="0015225F"/>
    <w:rsid w:val="001537FA"/>
    <w:rsid w:val="001548B2"/>
    <w:rsid w:val="00154AEF"/>
    <w:rsid w:val="00154ECC"/>
    <w:rsid w:val="0015543F"/>
    <w:rsid w:val="00156072"/>
    <w:rsid w:val="00156CCC"/>
    <w:rsid w:val="00157D8A"/>
    <w:rsid w:val="001612D6"/>
    <w:rsid w:val="0016178A"/>
    <w:rsid w:val="00162BFF"/>
    <w:rsid w:val="00165377"/>
    <w:rsid w:val="00165D43"/>
    <w:rsid w:val="001661A6"/>
    <w:rsid w:val="001672A1"/>
    <w:rsid w:val="001674D1"/>
    <w:rsid w:val="00167946"/>
    <w:rsid w:val="00170118"/>
    <w:rsid w:val="0017030F"/>
    <w:rsid w:val="00172527"/>
    <w:rsid w:val="00173228"/>
    <w:rsid w:val="001733F2"/>
    <w:rsid w:val="0017475C"/>
    <w:rsid w:val="001767EE"/>
    <w:rsid w:val="00180E17"/>
    <w:rsid w:val="00181249"/>
    <w:rsid w:val="0018446D"/>
    <w:rsid w:val="00184F17"/>
    <w:rsid w:val="001861BC"/>
    <w:rsid w:val="00186781"/>
    <w:rsid w:val="00186929"/>
    <w:rsid w:val="00186BFD"/>
    <w:rsid w:val="00186CC5"/>
    <w:rsid w:val="00186FA6"/>
    <w:rsid w:val="001876B2"/>
    <w:rsid w:val="00187878"/>
    <w:rsid w:val="0018791C"/>
    <w:rsid w:val="0018795C"/>
    <w:rsid w:val="00187A23"/>
    <w:rsid w:val="00190535"/>
    <w:rsid w:val="001918BF"/>
    <w:rsid w:val="0019315C"/>
    <w:rsid w:val="00193E2C"/>
    <w:rsid w:val="0019470D"/>
    <w:rsid w:val="00195C85"/>
    <w:rsid w:val="00196703"/>
    <w:rsid w:val="00196E3B"/>
    <w:rsid w:val="00197992"/>
    <w:rsid w:val="001A003F"/>
    <w:rsid w:val="001A09FD"/>
    <w:rsid w:val="001A28DE"/>
    <w:rsid w:val="001A34E9"/>
    <w:rsid w:val="001A3879"/>
    <w:rsid w:val="001A4675"/>
    <w:rsid w:val="001A4798"/>
    <w:rsid w:val="001A55F3"/>
    <w:rsid w:val="001A5A81"/>
    <w:rsid w:val="001B089C"/>
    <w:rsid w:val="001B10D8"/>
    <w:rsid w:val="001B2EDA"/>
    <w:rsid w:val="001B4F0E"/>
    <w:rsid w:val="001B4F91"/>
    <w:rsid w:val="001B5EE8"/>
    <w:rsid w:val="001B650A"/>
    <w:rsid w:val="001C00B1"/>
    <w:rsid w:val="001C0176"/>
    <w:rsid w:val="001C03E7"/>
    <w:rsid w:val="001C1039"/>
    <w:rsid w:val="001C46AB"/>
    <w:rsid w:val="001C4FEF"/>
    <w:rsid w:val="001C54BD"/>
    <w:rsid w:val="001C5D50"/>
    <w:rsid w:val="001C7434"/>
    <w:rsid w:val="001C758B"/>
    <w:rsid w:val="001C7617"/>
    <w:rsid w:val="001D1407"/>
    <w:rsid w:val="001D18BD"/>
    <w:rsid w:val="001D4432"/>
    <w:rsid w:val="001D4DD6"/>
    <w:rsid w:val="001D599B"/>
    <w:rsid w:val="001D6018"/>
    <w:rsid w:val="001D76BA"/>
    <w:rsid w:val="001E262C"/>
    <w:rsid w:val="001E4B6D"/>
    <w:rsid w:val="001E751C"/>
    <w:rsid w:val="001F1A51"/>
    <w:rsid w:val="001F2061"/>
    <w:rsid w:val="001F246D"/>
    <w:rsid w:val="001F2A37"/>
    <w:rsid w:val="001F2F35"/>
    <w:rsid w:val="001F2FDB"/>
    <w:rsid w:val="001F3F4B"/>
    <w:rsid w:val="001F5173"/>
    <w:rsid w:val="001F529A"/>
    <w:rsid w:val="001F5C2B"/>
    <w:rsid w:val="001F7125"/>
    <w:rsid w:val="00200F04"/>
    <w:rsid w:val="00202070"/>
    <w:rsid w:val="0020262D"/>
    <w:rsid w:val="00202E2D"/>
    <w:rsid w:val="0020523C"/>
    <w:rsid w:val="0020629B"/>
    <w:rsid w:val="0020638E"/>
    <w:rsid w:val="002063F2"/>
    <w:rsid w:val="00206AD6"/>
    <w:rsid w:val="00206E03"/>
    <w:rsid w:val="002133AC"/>
    <w:rsid w:val="00213A15"/>
    <w:rsid w:val="00213E0B"/>
    <w:rsid w:val="00213E8D"/>
    <w:rsid w:val="00216964"/>
    <w:rsid w:val="00216E88"/>
    <w:rsid w:val="00217570"/>
    <w:rsid w:val="00217A7C"/>
    <w:rsid w:val="002200AE"/>
    <w:rsid w:val="002203E0"/>
    <w:rsid w:val="002207C0"/>
    <w:rsid w:val="002210E7"/>
    <w:rsid w:val="00221338"/>
    <w:rsid w:val="0022166C"/>
    <w:rsid w:val="00221C6F"/>
    <w:rsid w:val="002232ED"/>
    <w:rsid w:val="0022463E"/>
    <w:rsid w:val="00224BFA"/>
    <w:rsid w:val="00226A6A"/>
    <w:rsid w:val="00226B7A"/>
    <w:rsid w:val="00226D4F"/>
    <w:rsid w:val="00227190"/>
    <w:rsid w:val="00227262"/>
    <w:rsid w:val="0022727C"/>
    <w:rsid w:val="00227518"/>
    <w:rsid w:val="00233545"/>
    <w:rsid w:val="002345BE"/>
    <w:rsid w:val="00234654"/>
    <w:rsid w:val="00234EB9"/>
    <w:rsid w:val="00235988"/>
    <w:rsid w:val="00235A14"/>
    <w:rsid w:val="00237F4C"/>
    <w:rsid w:val="002402E8"/>
    <w:rsid w:val="00241168"/>
    <w:rsid w:val="00241534"/>
    <w:rsid w:val="002417D6"/>
    <w:rsid w:val="00241C50"/>
    <w:rsid w:val="00242CB7"/>
    <w:rsid w:val="00243042"/>
    <w:rsid w:val="00244266"/>
    <w:rsid w:val="00244ED4"/>
    <w:rsid w:val="00245576"/>
    <w:rsid w:val="002459E1"/>
    <w:rsid w:val="0024679A"/>
    <w:rsid w:val="00246FA6"/>
    <w:rsid w:val="00250232"/>
    <w:rsid w:val="0025072E"/>
    <w:rsid w:val="00250EA7"/>
    <w:rsid w:val="00251FC2"/>
    <w:rsid w:val="00252EF0"/>
    <w:rsid w:val="00253BD5"/>
    <w:rsid w:val="00254495"/>
    <w:rsid w:val="00254731"/>
    <w:rsid w:val="00255750"/>
    <w:rsid w:val="00256256"/>
    <w:rsid w:val="0025629D"/>
    <w:rsid w:val="002573D0"/>
    <w:rsid w:val="002575B6"/>
    <w:rsid w:val="002575D9"/>
    <w:rsid w:val="002600E7"/>
    <w:rsid w:val="002617B3"/>
    <w:rsid w:val="0026299E"/>
    <w:rsid w:val="00262EC2"/>
    <w:rsid w:val="00264AAE"/>
    <w:rsid w:val="00264CDF"/>
    <w:rsid w:val="002677AF"/>
    <w:rsid w:val="00270F39"/>
    <w:rsid w:val="0027131B"/>
    <w:rsid w:val="002715D6"/>
    <w:rsid w:val="002719E9"/>
    <w:rsid w:val="00271A21"/>
    <w:rsid w:val="00272A28"/>
    <w:rsid w:val="00272B45"/>
    <w:rsid w:val="00272B52"/>
    <w:rsid w:val="002754CF"/>
    <w:rsid w:val="00275634"/>
    <w:rsid w:val="002758B5"/>
    <w:rsid w:val="0027618A"/>
    <w:rsid w:val="00276AD6"/>
    <w:rsid w:val="00276F45"/>
    <w:rsid w:val="002822D2"/>
    <w:rsid w:val="0028305A"/>
    <w:rsid w:val="002834FF"/>
    <w:rsid w:val="00285D60"/>
    <w:rsid w:val="00286920"/>
    <w:rsid w:val="002869B2"/>
    <w:rsid w:val="00290D42"/>
    <w:rsid w:val="00290DB9"/>
    <w:rsid w:val="00290F6C"/>
    <w:rsid w:val="00292872"/>
    <w:rsid w:val="0029339D"/>
    <w:rsid w:val="0029359D"/>
    <w:rsid w:val="0029400E"/>
    <w:rsid w:val="00294576"/>
    <w:rsid w:val="00294DDB"/>
    <w:rsid w:val="00294EE1"/>
    <w:rsid w:val="00294F2A"/>
    <w:rsid w:val="0029775C"/>
    <w:rsid w:val="00297AB4"/>
    <w:rsid w:val="002A1F4A"/>
    <w:rsid w:val="002A3441"/>
    <w:rsid w:val="002A3463"/>
    <w:rsid w:val="002A4606"/>
    <w:rsid w:val="002A4861"/>
    <w:rsid w:val="002A54B8"/>
    <w:rsid w:val="002A550E"/>
    <w:rsid w:val="002B03FF"/>
    <w:rsid w:val="002B0A02"/>
    <w:rsid w:val="002B2480"/>
    <w:rsid w:val="002B3407"/>
    <w:rsid w:val="002B3801"/>
    <w:rsid w:val="002B3CF5"/>
    <w:rsid w:val="002B3FB8"/>
    <w:rsid w:val="002B455B"/>
    <w:rsid w:val="002B4A1F"/>
    <w:rsid w:val="002B566A"/>
    <w:rsid w:val="002B7906"/>
    <w:rsid w:val="002C2DE7"/>
    <w:rsid w:val="002C3AF1"/>
    <w:rsid w:val="002C3F5B"/>
    <w:rsid w:val="002C3FCD"/>
    <w:rsid w:val="002C46D5"/>
    <w:rsid w:val="002C4B5C"/>
    <w:rsid w:val="002C52C4"/>
    <w:rsid w:val="002C5AAD"/>
    <w:rsid w:val="002C5B25"/>
    <w:rsid w:val="002C5FF1"/>
    <w:rsid w:val="002C734E"/>
    <w:rsid w:val="002D15CB"/>
    <w:rsid w:val="002D167F"/>
    <w:rsid w:val="002D3DE7"/>
    <w:rsid w:val="002D5E6A"/>
    <w:rsid w:val="002D6029"/>
    <w:rsid w:val="002D60FC"/>
    <w:rsid w:val="002D6946"/>
    <w:rsid w:val="002D7750"/>
    <w:rsid w:val="002D79E9"/>
    <w:rsid w:val="002E0763"/>
    <w:rsid w:val="002E0CD4"/>
    <w:rsid w:val="002E0D95"/>
    <w:rsid w:val="002E1D36"/>
    <w:rsid w:val="002E3DB1"/>
    <w:rsid w:val="002E3FAE"/>
    <w:rsid w:val="002E4B27"/>
    <w:rsid w:val="002E4EF2"/>
    <w:rsid w:val="002E6551"/>
    <w:rsid w:val="002E66A8"/>
    <w:rsid w:val="002F0776"/>
    <w:rsid w:val="002F1734"/>
    <w:rsid w:val="002F1ACC"/>
    <w:rsid w:val="002F2813"/>
    <w:rsid w:val="002F3AB0"/>
    <w:rsid w:val="002F3D84"/>
    <w:rsid w:val="002F45FF"/>
    <w:rsid w:val="002F5344"/>
    <w:rsid w:val="002F580B"/>
    <w:rsid w:val="002F649B"/>
    <w:rsid w:val="002F6ACF"/>
    <w:rsid w:val="002F6E92"/>
    <w:rsid w:val="002F77DF"/>
    <w:rsid w:val="0030104E"/>
    <w:rsid w:val="003017CE"/>
    <w:rsid w:val="00301DD8"/>
    <w:rsid w:val="00301E16"/>
    <w:rsid w:val="00301E65"/>
    <w:rsid w:val="0030206A"/>
    <w:rsid w:val="003022E0"/>
    <w:rsid w:val="00303FE5"/>
    <w:rsid w:val="00304628"/>
    <w:rsid w:val="0030507D"/>
    <w:rsid w:val="0030535F"/>
    <w:rsid w:val="00305E99"/>
    <w:rsid w:val="003061CE"/>
    <w:rsid w:val="00306638"/>
    <w:rsid w:val="00307864"/>
    <w:rsid w:val="00310223"/>
    <w:rsid w:val="003104F9"/>
    <w:rsid w:val="0031184C"/>
    <w:rsid w:val="00311B8A"/>
    <w:rsid w:val="00313920"/>
    <w:rsid w:val="00313BA2"/>
    <w:rsid w:val="00314E11"/>
    <w:rsid w:val="003155C9"/>
    <w:rsid w:val="00315664"/>
    <w:rsid w:val="00316966"/>
    <w:rsid w:val="00317E46"/>
    <w:rsid w:val="00320DD9"/>
    <w:rsid w:val="00320FD7"/>
    <w:rsid w:val="003227D0"/>
    <w:rsid w:val="003237FE"/>
    <w:rsid w:val="00324911"/>
    <w:rsid w:val="0032616C"/>
    <w:rsid w:val="003270E4"/>
    <w:rsid w:val="0032725A"/>
    <w:rsid w:val="003311BB"/>
    <w:rsid w:val="00333797"/>
    <w:rsid w:val="00334D6E"/>
    <w:rsid w:val="00334FA1"/>
    <w:rsid w:val="003350A0"/>
    <w:rsid w:val="003361E3"/>
    <w:rsid w:val="0033623A"/>
    <w:rsid w:val="00337160"/>
    <w:rsid w:val="00340A58"/>
    <w:rsid w:val="00341969"/>
    <w:rsid w:val="00342057"/>
    <w:rsid w:val="00342518"/>
    <w:rsid w:val="00342BC6"/>
    <w:rsid w:val="00342D45"/>
    <w:rsid w:val="0034338B"/>
    <w:rsid w:val="00344406"/>
    <w:rsid w:val="0034489E"/>
    <w:rsid w:val="003454A7"/>
    <w:rsid w:val="00345AE1"/>
    <w:rsid w:val="00345F83"/>
    <w:rsid w:val="003464BA"/>
    <w:rsid w:val="00346D9C"/>
    <w:rsid w:val="003479AC"/>
    <w:rsid w:val="003508CB"/>
    <w:rsid w:val="00353722"/>
    <w:rsid w:val="00353EE5"/>
    <w:rsid w:val="00355AA7"/>
    <w:rsid w:val="00355B06"/>
    <w:rsid w:val="003576DE"/>
    <w:rsid w:val="0036010B"/>
    <w:rsid w:val="00360866"/>
    <w:rsid w:val="00360E00"/>
    <w:rsid w:val="0036194F"/>
    <w:rsid w:val="00362BDC"/>
    <w:rsid w:val="0036580D"/>
    <w:rsid w:val="00366219"/>
    <w:rsid w:val="00366638"/>
    <w:rsid w:val="00367F6F"/>
    <w:rsid w:val="00370AF4"/>
    <w:rsid w:val="00370B1E"/>
    <w:rsid w:val="00370CD1"/>
    <w:rsid w:val="00370D49"/>
    <w:rsid w:val="003710E9"/>
    <w:rsid w:val="003717E4"/>
    <w:rsid w:val="00372304"/>
    <w:rsid w:val="003729C2"/>
    <w:rsid w:val="00372C6E"/>
    <w:rsid w:val="003737DB"/>
    <w:rsid w:val="003743D3"/>
    <w:rsid w:val="003748C9"/>
    <w:rsid w:val="00374BB6"/>
    <w:rsid w:val="00374F30"/>
    <w:rsid w:val="00375241"/>
    <w:rsid w:val="0037549A"/>
    <w:rsid w:val="00380C56"/>
    <w:rsid w:val="00381E1A"/>
    <w:rsid w:val="003823AD"/>
    <w:rsid w:val="00382EF7"/>
    <w:rsid w:val="00383079"/>
    <w:rsid w:val="00384137"/>
    <w:rsid w:val="00384AEB"/>
    <w:rsid w:val="00385232"/>
    <w:rsid w:val="003852FB"/>
    <w:rsid w:val="0038591A"/>
    <w:rsid w:val="00385E10"/>
    <w:rsid w:val="00386767"/>
    <w:rsid w:val="00386FDB"/>
    <w:rsid w:val="0038769B"/>
    <w:rsid w:val="00387B31"/>
    <w:rsid w:val="00391966"/>
    <w:rsid w:val="00391DEB"/>
    <w:rsid w:val="00392A23"/>
    <w:rsid w:val="00392D06"/>
    <w:rsid w:val="0039325D"/>
    <w:rsid w:val="003938E1"/>
    <w:rsid w:val="003948A0"/>
    <w:rsid w:val="003950C1"/>
    <w:rsid w:val="0039555F"/>
    <w:rsid w:val="00396A06"/>
    <w:rsid w:val="00396EF4"/>
    <w:rsid w:val="0039710F"/>
    <w:rsid w:val="00397F4A"/>
    <w:rsid w:val="003A0770"/>
    <w:rsid w:val="003A1641"/>
    <w:rsid w:val="003A18B1"/>
    <w:rsid w:val="003A1CE8"/>
    <w:rsid w:val="003A2761"/>
    <w:rsid w:val="003A2A9F"/>
    <w:rsid w:val="003A33BC"/>
    <w:rsid w:val="003A3573"/>
    <w:rsid w:val="003A4050"/>
    <w:rsid w:val="003A607E"/>
    <w:rsid w:val="003A7024"/>
    <w:rsid w:val="003B078C"/>
    <w:rsid w:val="003B09CC"/>
    <w:rsid w:val="003B1C59"/>
    <w:rsid w:val="003B1DE3"/>
    <w:rsid w:val="003B1F76"/>
    <w:rsid w:val="003B3495"/>
    <w:rsid w:val="003B5AEC"/>
    <w:rsid w:val="003B5EAF"/>
    <w:rsid w:val="003B5FFE"/>
    <w:rsid w:val="003B66AF"/>
    <w:rsid w:val="003B6A00"/>
    <w:rsid w:val="003B706D"/>
    <w:rsid w:val="003C070D"/>
    <w:rsid w:val="003C1B12"/>
    <w:rsid w:val="003C3595"/>
    <w:rsid w:val="003C36BF"/>
    <w:rsid w:val="003C3E29"/>
    <w:rsid w:val="003C41C2"/>
    <w:rsid w:val="003C4419"/>
    <w:rsid w:val="003C4B5D"/>
    <w:rsid w:val="003C4F95"/>
    <w:rsid w:val="003C674B"/>
    <w:rsid w:val="003C6DA6"/>
    <w:rsid w:val="003C706A"/>
    <w:rsid w:val="003C7BF8"/>
    <w:rsid w:val="003D0088"/>
    <w:rsid w:val="003D055D"/>
    <w:rsid w:val="003D0A9E"/>
    <w:rsid w:val="003D0C4A"/>
    <w:rsid w:val="003D215B"/>
    <w:rsid w:val="003D2725"/>
    <w:rsid w:val="003D3AA0"/>
    <w:rsid w:val="003D4620"/>
    <w:rsid w:val="003D4D00"/>
    <w:rsid w:val="003D58EF"/>
    <w:rsid w:val="003D5EBC"/>
    <w:rsid w:val="003D7395"/>
    <w:rsid w:val="003E1582"/>
    <w:rsid w:val="003E15C4"/>
    <w:rsid w:val="003E39AF"/>
    <w:rsid w:val="003E47CC"/>
    <w:rsid w:val="003E54E1"/>
    <w:rsid w:val="003E569C"/>
    <w:rsid w:val="003F1AE9"/>
    <w:rsid w:val="003F1E35"/>
    <w:rsid w:val="003F2B89"/>
    <w:rsid w:val="003F3E71"/>
    <w:rsid w:val="003F4D22"/>
    <w:rsid w:val="003F6E17"/>
    <w:rsid w:val="003F753D"/>
    <w:rsid w:val="00401294"/>
    <w:rsid w:val="0040192F"/>
    <w:rsid w:val="00402960"/>
    <w:rsid w:val="00403114"/>
    <w:rsid w:val="00403C29"/>
    <w:rsid w:val="004046DD"/>
    <w:rsid w:val="004048D7"/>
    <w:rsid w:val="00404CCA"/>
    <w:rsid w:val="00405BC2"/>
    <w:rsid w:val="0040647D"/>
    <w:rsid w:val="00406A93"/>
    <w:rsid w:val="00407DE8"/>
    <w:rsid w:val="00407FAA"/>
    <w:rsid w:val="00410462"/>
    <w:rsid w:val="00410D6B"/>
    <w:rsid w:val="00415790"/>
    <w:rsid w:val="004159DD"/>
    <w:rsid w:val="00415AA1"/>
    <w:rsid w:val="00416DEB"/>
    <w:rsid w:val="00417D52"/>
    <w:rsid w:val="00417F62"/>
    <w:rsid w:val="0042036F"/>
    <w:rsid w:val="0042142F"/>
    <w:rsid w:val="00421AC5"/>
    <w:rsid w:val="004221B9"/>
    <w:rsid w:val="00422441"/>
    <w:rsid w:val="0042252F"/>
    <w:rsid w:val="00422A7F"/>
    <w:rsid w:val="00422D83"/>
    <w:rsid w:val="004236C3"/>
    <w:rsid w:val="00423C2B"/>
    <w:rsid w:val="004244B4"/>
    <w:rsid w:val="00424A4A"/>
    <w:rsid w:val="00424BEA"/>
    <w:rsid w:val="00424D1A"/>
    <w:rsid w:val="004250E4"/>
    <w:rsid w:val="00425244"/>
    <w:rsid w:val="00425C07"/>
    <w:rsid w:val="00425E39"/>
    <w:rsid w:val="00426968"/>
    <w:rsid w:val="00427182"/>
    <w:rsid w:val="00427DC5"/>
    <w:rsid w:val="00430173"/>
    <w:rsid w:val="00431520"/>
    <w:rsid w:val="00432094"/>
    <w:rsid w:val="0043281F"/>
    <w:rsid w:val="004342AB"/>
    <w:rsid w:val="00434355"/>
    <w:rsid w:val="004343ED"/>
    <w:rsid w:val="0043457B"/>
    <w:rsid w:val="0043640E"/>
    <w:rsid w:val="0043716B"/>
    <w:rsid w:val="0044146D"/>
    <w:rsid w:val="004418B7"/>
    <w:rsid w:val="00442B51"/>
    <w:rsid w:val="00443511"/>
    <w:rsid w:val="00443585"/>
    <w:rsid w:val="00443DF6"/>
    <w:rsid w:val="00444D07"/>
    <w:rsid w:val="00445141"/>
    <w:rsid w:val="00446CA5"/>
    <w:rsid w:val="00450A9F"/>
    <w:rsid w:val="00450B4D"/>
    <w:rsid w:val="00450D1F"/>
    <w:rsid w:val="004516D7"/>
    <w:rsid w:val="0045269C"/>
    <w:rsid w:val="004526C4"/>
    <w:rsid w:val="00452D61"/>
    <w:rsid w:val="004543BD"/>
    <w:rsid w:val="00454A6C"/>
    <w:rsid w:val="00455016"/>
    <w:rsid w:val="0045605D"/>
    <w:rsid w:val="00456217"/>
    <w:rsid w:val="004579D3"/>
    <w:rsid w:val="00460A80"/>
    <w:rsid w:val="0046104A"/>
    <w:rsid w:val="00461E4F"/>
    <w:rsid w:val="00462218"/>
    <w:rsid w:val="00462FB4"/>
    <w:rsid w:val="004636D6"/>
    <w:rsid w:val="00464A87"/>
    <w:rsid w:val="0046602F"/>
    <w:rsid w:val="004666FB"/>
    <w:rsid w:val="004678F6"/>
    <w:rsid w:val="00467EC6"/>
    <w:rsid w:val="00474709"/>
    <w:rsid w:val="00474BE0"/>
    <w:rsid w:val="004754BD"/>
    <w:rsid w:val="00475608"/>
    <w:rsid w:val="00476216"/>
    <w:rsid w:val="004773F5"/>
    <w:rsid w:val="00480FA8"/>
    <w:rsid w:val="00481791"/>
    <w:rsid w:val="00481B2B"/>
    <w:rsid w:val="004821A0"/>
    <w:rsid w:val="00483AD0"/>
    <w:rsid w:val="00483F42"/>
    <w:rsid w:val="0048457B"/>
    <w:rsid w:val="004852ED"/>
    <w:rsid w:val="00485997"/>
    <w:rsid w:val="004866AD"/>
    <w:rsid w:val="00486A6E"/>
    <w:rsid w:val="00486C8B"/>
    <w:rsid w:val="00491384"/>
    <w:rsid w:val="00491420"/>
    <w:rsid w:val="0049213E"/>
    <w:rsid w:val="00493D0E"/>
    <w:rsid w:val="00494435"/>
    <w:rsid w:val="00494C32"/>
    <w:rsid w:val="00495961"/>
    <w:rsid w:val="00495E07"/>
    <w:rsid w:val="004964DC"/>
    <w:rsid w:val="0049673B"/>
    <w:rsid w:val="004970A6"/>
    <w:rsid w:val="004974AA"/>
    <w:rsid w:val="00497D7E"/>
    <w:rsid w:val="004A0D41"/>
    <w:rsid w:val="004A0EBC"/>
    <w:rsid w:val="004A0F7D"/>
    <w:rsid w:val="004A2444"/>
    <w:rsid w:val="004A2A8F"/>
    <w:rsid w:val="004A2D6B"/>
    <w:rsid w:val="004A33EF"/>
    <w:rsid w:val="004A46C8"/>
    <w:rsid w:val="004A51E6"/>
    <w:rsid w:val="004A523F"/>
    <w:rsid w:val="004A5820"/>
    <w:rsid w:val="004A5DA4"/>
    <w:rsid w:val="004A7E70"/>
    <w:rsid w:val="004B15BD"/>
    <w:rsid w:val="004B1AB1"/>
    <w:rsid w:val="004B20B1"/>
    <w:rsid w:val="004B253B"/>
    <w:rsid w:val="004B2D39"/>
    <w:rsid w:val="004B2DE4"/>
    <w:rsid w:val="004B341E"/>
    <w:rsid w:val="004B3B8C"/>
    <w:rsid w:val="004B46FC"/>
    <w:rsid w:val="004B54E6"/>
    <w:rsid w:val="004B5677"/>
    <w:rsid w:val="004B5734"/>
    <w:rsid w:val="004B5CD4"/>
    <w:rsid w:val="004B6607"/>
    <w:rsid w:val="004B6A2C"/>
    <w:rsid w:val="004B6F72"/>
    <w:rsid w:val="004B7762"/>
    <w:rsid w:val="004C191F"/>
    <w:rsid w:val="004C1BC5"/>
    <w:rsid w:val="004C3401"/>
    <w:rsid w:val="004C4773"/>
    <w:rsid w:val="004C5B1B"/>
    <w:rsid w:val="004C62B4"/>
    <w:rsid w:val="004C6EEF"/>
    <w:rsid w:val="004C7EA0"/>
    <w:rsid w:val="004D15C0"/>
    <w:rsid w:val="004D1F5E"/>
    <w:rsid w:val="004D43AC"/>
    <w:rsid w:val="004D445B"/>
    <w:rsid w:val="004D5C3F"/>
    <w:rsid w:val="004D6351"/>
    <w:rsid w:val="004D6877"/>
    <w:rsid w:val="004D6967"/>
    <w:rsid w:val="004D6A51"/>
    <w:rsid w:val="004D7B79"/>
    <w:rsid w:val="004E02EC"/>
    <w:rsid w:val="004E06ED"/>
    <w:rsid w:val="004E1FC1"/>
    <w:rsid w:val="004E20C9"/>
    <w:rsid w:val="004E23DA"/>
    <w:rsid w:val="004E37CE"/>
    <w:rsid w:val="004E51E0"/>
    <w:rsid w:val="004E70CE"/>
    <w:rsid w:val="004E7D98"/>
    <w:rsid w:val="004F0DF8"/>
    <w:rsid w:val="004F18B2"/>
    <w:rsid w:val="004F4237"/>
    <w:rsid w:val="004F4F1C"/>
    <w:rsid w:val="004F6671"/>
    <w:rsid w:val="004F6EF3"/>
    <w:rsid w:val="004F749C"/>
    <w:rsid w:val="00500353"/>
    <w:rsid w:val="005007B8"/>
    <w:rsid w:val="0050455C"/>
    <w:rsid w:val="005060FE"/>
    <w:rsid w:val="0050764B"/>
    <w:rsid w:val="00510622"/>
    <w:rsid w:val="00510E1B"/>
    <w:rsid w:val="00512867"/>
    <w:rsid w:val="00512E98"/>
    <w:rsid w:val="00513774"/>
    <w:rsid w:val="005152B9"/>
    <w:rsid w:val="005155D1"/>
    <w:rsid w:val="0051568D"/>
    <w:rsid w:val="00516FDC"/>
    <w:rsid w:val="005173E3"/>
    <w:rsid w:val="005178E4"/>
    <w:rsid w:val="00517F7D"/>
    <w:rsid w:val="00520C4F"/>
    <w:rsid w:val="00521814"/>
    <w:rsid w:val="00521874"/>
    <w:rsid w:val="00524F4A"/>
    <w:rsid w:val="00525066"/>
    <w:rsid w:val="005253C4"/>
    <w:rsid w:val="005253E2"/>
    <w:rsid w:val="0052549D"/>
    <w:rsid w:val="0052580F"/>
    <w:rsid w:val="00525EBA"/>
    <w:rsid w:val="00526A51"/>
    <w:rsid w:val="00526CB9"/>
    <w:rsid w:val="0053197F"/>
    <w:rsid w:val="00532812"/>
    <w:rsid w:val="00532C0B"/>
    <w:rsid w:val="00532EF3"/>
    <w:rsid w:val="00534C02"/>
    <w:rsid w:val="005375D9"/>
    <w:rsid w:val="00537B75"/>
    <w:rsid w:val="00541FAD"/>
    <w:rsid w:val="00543317"/>
    <w:rsid w:val="00543EF0"/>
    <w:rsid w:val="00544489"/>
    <w:rsid w:val="00545636"/>
    <w:rsid w:val="00545C3C"/>
    <w:rsid w:val="00546B77"/>
    <w:rsid w:val="00546FA4"/>
    <w:rsid w:val="00551750"/>
    <w:rsid w:val="005517EC"/>
    <w:rsid w:val="00553EBA"/>
    <w:rsid w:val="00553F24"/>
    <w:rsid w:val="00554214"/>
    <w:rsid w:val="00554A3D"/>
    <w:rsid w:val="0055546F"/>
    <w:rsid w:val="00556D22"/>
    <w:rsid w:val="00556F94"/>
    <w:rsid w:val="005571FC"/>
    <w:rsid w:val="00557638"/>
    <w:rsid w:val="0056103F"/>
    <w:rsid w:val="005616DD"/>
    <w:rsid w:val="005618A2"/>
    <w:rsid w:val="00561DBF"/>
    <w:rsid w:val="00562690"/>
    <w:rsid w:val="00563334"/>
    <w:rsid w:val="00563BF5"/>
    <w:rsid w:val="00564042"/>
    <w:rsid w:val="00564B22"/>
    <w:rsid w:val="00565AAE"/>
    <w:rsid w:val="00565DB7"/>
    <w:rsid w:val="00566531"/>
    <w:rsid w:val="00566854"/>
    <w:rsid w:val="00570288"/>
    <w:rsid w:val="00570FB4"/>
    <w:rsid w:val="005720F5"/>
    <w:rsid w:val="00573D5B"/>
    <w:rsid w:val="00574D63"/>
    <w:rsid w:val="00574E8B"/>
    <w:rsid w:val="00576257"/>
    <w:rsid w:val="005765D5"/>
    <w:rsid w:val="00577B8D"/>
    <w:rsid w:val="00580085"/>
    <w:rsid w:val="00583ABC"/>
    <w:rsid w:val="00583CA3"/>
    <w:rsid w:val="00584ECD"/>
    <w:rsid w:val="005850AC"/>
    <w:rsid w:val="00585C3F"/>
    <w:rsid w:val="00586053"/>
    <w:rsid w:val="005863B6"/>
    <w:rsid w:val="005868AB"/>
    <w:rsid w:val="00586B0F"/>
    <w:rsid w:val="00586BE5"/>
    <w:rsid w:val="00586DB9"/>
    <w:rsid w:val="00587777"/>
    <w:rsid w:val="00587E68"/>
    <w:rsid w:val="00590AAD"/>
    <w:rsid w:val="00591B9D"/>
    <w:rsid w:val="00592ABC"/>
    <w:rsid w:val="00592EC6"/>
    <w:rsid w:val="00593773"/>
    <w:rsid w:val="00593C1D"/>
    <w:rsid w:val="005948C3"/>
    <w:rsid w:val="00595670"/>
    <w:rsid w:val="00595D8F"/>
    <w:rsid w:val="00595E8C"/>
    <w:rsid w:val="00596500"/>
    <w:rsid w:val="005A052B"/>
    <w:rsid w:val="005A0CB5"/>
    <w:rsid w:val="005A0DBA"/>
    <w:rsid w:val="005A146D"/>
    <w:rsid w:val="005A24B2"/>
    <w:rsid w:val="005A2623"/>
    <w:rsid w:val="005A3B8B"/>
    <w:rsid w:val="005A40CA"/>
    <w:rsid w:val="005A4440"/>
    <w:rsid w:val="005A4DAB"/>
    <w:rsid w:val="005A4EA8"/>
    <w:rsid w:val="005A5185"/>
    <w:rsid w:val="005A55E1"/>
    <w:rsid w:val="005A5B43"/>
    <w:rsid w:val="005A7C49"/>
    <w:rsid w:val="005A7D42"/>
    <w:rsid w:val="005B025A"/>
    <w:rsid w:val="005B0906"/>
    <w:rsid w:val="005B1383"/>
    <w:rsid w:val="005B1643"/>
    <w:rsid w:val="005B1EF5"/>
    <w:rsid w:val="005B397D"/>
    <w:rsid w:val="005B4B44"/>
    <w:rsid w:val="005B7D44"/>
    <w:rsid w:val="005C10B8"/>
    <w:rsid w:val="005C1822"/>
    <w:rsid w:val="005C192B"/>
    <w:rsid w:val="005C1B44"/>
    <w:rsid w:val="005C2EB2"/>
    <w:rsid w:val="005C3D02"/>
    <w:rsid w:val="005C467A"/>
    <w:rsid w:val="005C575D"/>
    <w:rsid w:val="005C61F7"/>
    <w:rsid w:val="005C7281"/>
    <w:rsid w:val="005C7A89"/>
    <w:rsid w:val="005C7F2B"/>
    <w:rsid w:val="005D17B7"/>
    <w:rsid w:val="005D363C"/>
    <w:rsid w:val="005D3C38"/>
    <w:rsid w:val="005D3CA6"/>
    <w:rsid w:val="005D3CC7"/>
    <w:rsid w:val="005D5882"/>
    <w:rsid w:val="005D702D"/>
    <w:rsid w:val="005D7B08"/>
    <w:rsid w:val="005E0670"/>
    <w:rsid w:val="005E1ECD"/>
    <w:rsid w:val="005E217F"/>
    <w:rsid w:val="005E34F4"/>
    <w:rsid w:val="005E4103"/>
    <w:rsid w:val="005E48A3"/>
    <w:rsid w:val="005E4C99"/>
    <w:rsid w:val="005E5F85"/>
    <w:rsid w:val="005E76DA"/>
    <w:rsid w:val="005F0BA7"/>
    <w:rsid w:val="005F0EE8"/>
    <w:rsid w:val="005F15EF"/>
    <w:rsid w:val="005F1BDC"/>
    <w:rsid w:val="005F284B"/>
    <w:rsid w:val="005F331C"/>
    <w:rsid w:val="005F3FCF"/>
    <w:rsid w:val="005F47DE"/>
    <w:rsid w:val="005F5CE9"/>
    <w:rsid w:val="005F6372"/>
    <w:rsid w:val="005F7975"/>
    <w:rsid w:val="00600A32"/>
    <w:rsid w:val="00600AA4"/>
    <w:rsid w:val="00600E1A"/>
    <w:rsid w:val="00601F8F"/>
    <w:rsid w:val="00604749"/>
    <w:rsid w:val="00606D38"/>
    <w:rsid w:val="0060728D"/>
    <w:rsid w:val="00610F5E"/>
    <w:rsid w:val="0061272A"/>
    <w:rsid w:val="00613548"/>
    <w:rsid w:val="00613AFC"/>
    <w:rsid w:val="00614FA7"/>
    <w:rsid w:val="0061667F"/>
    <w:rsid w:val="00616CFE"/>
    <w:rsid w:val="0061742C"/>
    <w:rsid w:val="00617D39"/>
    <w:rsid w:val="00620305"/>
    <w:rsid w:val="006207A5"/>
    <w:rsid w:val="00621532"/>
    <w:rsid w:val="00622040"/>
    <w:rsid w:val="00623446"/>
    <w:rsid w:val="0062371F"/>
    <w:rsid w:val="00624B9A"/>
    <w:rsid w:val="00624C93"/>
    <w:rsid w:val="00624F55"/>
    <w:rsid w:val="00625191"/>
    <w:rsid w:val="0062577B"/>
    <w:rsid w:val="00625844"/>
    <w:rsid w:val="006259EF"/>
    <w:rsid w:val="006278FF"/>
    <w:rsid w:val="00627B45"/>
    <w:rsid w:val="00630C6E"/>
    <w:rsid w:val="00632503"/>
    <w:rsid w:val="006336D2"/>
    <w:rsid w:val="00634049"/>
    <w:rsid w:val="006348AF"/>
    <w:rsid w:val="00635B9D"/>
    <w:rsid w:val="00635EB1"/>
    <w:rsid w:val="00640583"/>
    <w:rsid w:val="00640FAA"/>
    <w:rsid w:val="00641B09"/>
    <w:rsid w:val="0064210C"/>
    <w:rsid w:val="00642376"/>
    <w:rsid w:val="00642F15"/>
    <w:rsid w:val="00643830"/>
    <w:rsid w:val="00643FB1"/>
    <w:rsid w:val="00645340"/>
    <w:rsid w:val="00650669"/>
    <w:rsid w:val="00650CF1"/>
    <w:rsid w:val="00651F3B"/>
    <w:rsid w:val="00652506"/>
    <w:rsid w:val="00654B76"/>
    <w:rsid w:val="00654EA1"/>
    <w:rsid w:val="0065582C"/>
    <w:rsid w:val="006562B9"/>
    <w:rsid w:val="00657A4B"/>
    <w:rsid w:val="0066075A"/>
    <w:rsid w:val="00660BEC"/>
    <w:rsid w:val="00664452"/>
    <w:rsid w:val="00665202"/>
    <w:rsid w:val="006678E4"/>
    <w:rsid w:val="00667EFD"/>
    <w:rsid w:val="006704B1"/>
    <w:rsid w:val="006716B8"/>
    <w:rsid w:val="00672132"/>
    <w:rsid w:val="00672921"/>
    <w:rsid w:val="00672E67"/>
    <w:rsid w:val="006737AB"/>
    <w:rsid w:val="0067415F"/>
    <w:rsid w:val="00675472"/>
    <w:rsid w:val="00675922"/>
    <w:rsid w:val="00676053"/>
    <w:rsid w:val="006775DC"/>
    <w:rsid w:val="00677BF0"/>
    <w:rsid w:val="00677ED4"/>
    <w:rsid w:val="00680428"/>
    <w:rsid w:val="00680862"/>
    <w:rsid w:val="00680D58"/>
    <w:rsid w:val="00681EDB"/>
    <w:rsid w:val="00682A03"/>
    <w:rsid w:val="00682ADB"/>
    <w:rsid w:val="00684A91"/>
    <w:rsid w:val="006857A9"/>
    <w:rsid w:val="006859CA"/>
    <w:rsid w:val="00685F00"/>
    <w:rsid w:val="00685F5E"/>
    <w:rsid w:val="00687C8D"/>
    <w:rsid w:val="0069000A"/>
    <w:rsid w:val="006901DC"/>
    <w:rsid w:val="00690726"/>
    <w:rsid w:val="00690B5C"/>
    <w:rsid w:val="00691088"/>
    <w:rsid w:val="00693007"/>
    <w:rsid w:val="0069556B"/>
    <w:rsid w:val="00695A37"/>
    <w:rsid w:val="0069643E"/>
    <w:rsid w:val="006965B9"/>
    <w:rsid w:val="006A311E"/>
    <w:rsid w:val="006A3BAF"/>
    <w:rsid w:val="006A4384"/>
    <w:rsid w:val="006A66C3"/>
    <w:rsid w:val="006A6F5C"/>
    <w:rsid w:val="006A7075"/>
    <w:rsid w:val="006A7D22"/>
    <w:rsid w:val="006A7E36"/>
    <w:rsid w:val="006B08BF"/>
    <w:rsid w:val="006B0FC7"/>
    <w:rsid w:val="006B1298"/>
    <w:rsid w:val="006B2EB1"/>
    <w:rsid w:val="006B314D"/>
    <w:rsid w:val="006B33C0"/>
    <w:rsid w:val="006B3C6B"/>
    <w:rsid w:val="006B3D0E"/>
    <w:rsid w:val="006B4D13"/>
    <w:rsid w:val="006B556D"/>
    <w:rsid w:val="006B7C0B"/>
    <w:rsid w:val="006B7CC0"/>
    <w:rsid w:val="006B7EC9"/>
    <w:rsid w:val="006C0349"/>
    <w:rsid w:val="006C09BD"/>
    <w:rsid w:val="006C162E"/>
    <w:rsid w:val="006C2BC0"/>
    <w:rsid w:val="006C409C"/>
    <w:rsid w:val="006C4F28"/>
    <w:rsid w:val="006C53E9"/>
    <w:rsid w:val="006C7181"/>
    <w:rsid w:val="006C7B10"/>
    <w:rsid w:val="006D0611"/>
    <w:rsid w:val="006D0E3C"/>
    <w:rsid w:val="006D1231"/>
    <w:rsid w:val="006D4140"/>
    <w:rsid w:val="006D44E6"/>
    <w:rsid w:val="006D4E2E"/>
    <w:rsid w:val="006D60EE"/>
    <w:rsid w:val="006D6534"/>
    <w:rsid w:val="006D7D23"/>
    <w:rsid w:val="006E0338"/>
    <w:rsid w:val="006E08E9"/>
    <w:rsid w:val="006E0A9F"/>
    <w:rsid w:val="006E2CB0"/>
    <w:rsid w:val="006E31B9"/>
    <w:rsid w:val="006E3401"/>
    <w:rsid w:val="006E3C31"/>
    <w:rsid w:val="006E3C80"/>
    <w:rsid w:val="006E4295"/>
    <w:rsid w:val="006E5090"/>
    <w:rsid w:val="006E525E"/>
    <w:rsid w:val="006E5A0F"/>
    <w:rsid w:val="006F160F"/>
    <w:rsid w:val="006F331D"/>
    <w:rsid w:val="006F367A"/>
    <w:rsid w:val="006F3EFC"/>
    <w:rsid w:val="006F4724"/>
    <w:rsid w:val="006F4FB1"/>
    <w:rsid w:val="006F5801"/>
    <w:rsid w:val="006F7846"/>
    <w:rsid w:val="006F7E6F"/>
    <w:rsid w:val="00701CB3"/>
    <w:rsid w:val="00701CE7"/>
    <w:rsid w:val="00702196"/>
    <w:rsid w:val="00703081"/>
    <w:rsid w:val="00704069"/>
    <w:rsid w:val="00704828"/>
    <w:rsid w:val="00706973"/>
    <w:rsid w:val="00706D5F"/>
    <w:rsid w:val="00707BF8"/>
    <w:rsid w:val="00711E5F"/>
    <w:rsid w:val="00712181"/>
    <w:rsid w:val="007122D2"/>
    <w:rsid w:val="0071331F"/>
    <w:rsid w:val="00713A6D"/>
    <w:rsid w:val="00714886"/>
    <w:rsid w:val="00714F9E"/>
    <w:rsid w:val="007156C4"/>
    <w:rsid w:val="00716112"/>
    <w:rsid w:val="00717233"/>
    <w:rsid w:val="00717519"/>
    <w:rsid w:val="0071799C"/>
    <w:rsid w:val="00717CA5"/>
    <w:rsid w:val="007208B5"/>
    <w:rsid w:val="007211AF"/>
    <w:rsid w:val="007211F7"/>
    <w:rsid w:val="007213C0"/>
    <w:rsid w:val="007226BC"/>
    <w:rsid w:val="007226E9"/>
    <w:rsid w:val="00724681"/>
    <w:rsid w:val="00724689"/>
    <w:rsid w:val="0072473F"/>
    <w:rsid w:val="007250C3"/>
    <w:rsid w:val="00725ACE"/>
    <w:rsid w:val="00725DAE"/>
    <w:rsid w:val="007263DF"/>
    <w:rsid w:val="007269A5"/>
    <w:rsid w:val="00726B99"/>
    <w:rsid w:val="00730EBE"/>
    <w:rsid w:val="00730FCB"/>
    <w:rsid w:val="00732FEC"/>
    <w:rsid w:val="00733102"/>
    <w:rsid w:val="00733DC4"/>
    <w:rsid w:val="0073435D"/>
    <w:rsid w:val="0073543E"/>
    <w:rsid w:val="007357FF"/>
    <w:rsid w:val="007366D7"/>
    <w:rsid w:val="007405CE"/>
    <w:rsid w:val="00740974"/>
    <w:rsid w:val="00740ABF"/>
    <w:rsid w:val="0074172F"/>
    <w:rsid w:val="007418EB"/>
    <w:rsid w:val="00741C8A"/>
    <w:rsid w:val="007439A6"/>
    <w:rsid w:val="00744F79"/>
    <w:rsid w:val="00746733"/>
    <w:rsid w:val="00747CFE"/>
    <w:rsid w:val="00752ADF"/>
    <w:rsid w:val="00753C3E"/>
    <w:rsid w:val="00754069"/>
    <w:rsid w:val="0075407C"/>
    <w:rsid w:val="007540B4"/>
    <w:rsid w:val="0075508C"/>
    <w:rsid w:val="00757914"/>
    <w:rsid w:val="0076046E"/>
    <w:rsid w:val="00761316"/>
    <w:rsid w:val="007621E4"/>
    <w:rsid w:val="007626C3"/>
    <w:rsid w:val="00762F49"/>
    <w:rsid w:val="00764AB8"/>
    <w:rsid w:val="007656E6"/>
    <w:rsid w:val="00765BBB"/>
    <w:rsid w:val="007669C0"/>
    <w:rsid w:val="00767637"/>
    <w:rsid w:val="00767F5E"/>
    <w:rsid w:val="00770DFE"/>
    <w:rsid w:val="007718C3"/>
    <w:rsid w:val="007719BA"/>
    <w:rsid w:val="00771BA0"/>
    <w:rsid w:val="00772997"/>
    <w:rsid w:val="00772F51"/>
    <w:rsid w:val="00773501"/>
    <w:rsid w:val="007743EE"/>
    <w:rsid w:val="007748D0"/>
    <w:rsid w:val="00774BF7"/>
    <w:rsid w:val="00774D3D"/>
    <w:rsid w:val="00775390"/>
    <w:rsid w:val="0077634F"/>
    <w:rsid w:val="0077699A"/>
    <w:rsid w:val="00776A44"/>
    <w:rsid w:val="007772C8"/>
    <w:rsid w:val="007778B8"/>
    <w:rsid w:val="00777EF9"/>
    <w:rsid w:val="00783D4C"/>
    <w:rsid w:val="00785D30"/>
    <w:rsid w:val="00786587"/>
    <w:rsid w:val="007869C6"/>
    <w:rsid w:val="0078733B"/>
    <w:rsid w:val="0078733C"/>
    <w:rsid w:val="00787E78"/>
    <w:rsid w:val="00790847"/>
    <w:rsid w:val="00790870"/>
    <w:rsid w:val="00790A1B"/>
    <w:rsid w:val="0079228C"/>
    <w:rsid w:val="007926D0"/>
    <w:rsid w:val="00793056"/>
    <w:rsid w:val="007938EA"/>
    <w:rsid w:val="0079466E"/>
    <w:rsid w:val="00794D6B"/>
    <w:rsid w:val="007953B9"/>
    <w:rsid w:val="00795D72"/>
    <w:rsid w:val="00796694"/>
    <w:rsid w:val="00796DDB"/>
    <w:rsid w:val="00796FD8"/>
    <w:rsid w:val="007A0BF3"/>
    <w:rsid w:val="007A1B37"/>
    <w:rsid w:val="007A21EE"/>
    <w:rsid w:val="007A3920"/>
    <w:rsid w:val="007A3DE0"/>
    <w:rsid w:val="007A3F49"/>
    <w:rsid w:val="007A5706"/>
    <w:rsid w:val="007A5757"/>
    <w:rsid w:val="007A6A49"/>
    <w:rsid w:val="007A7203"/>
    <w:rsid w:val="007B050F"/>
    <w:rsid w:val="007B3364"/>
    <w:rsid w:val="007B4E09"/>
    <w:rsid w:val="007B51B8"/>
    <w:rsid w:val="007B524B"/>
    <w:rsid w:val="007B62A5"/>
    <w:rsid w:val="007B6DC6"/>
    <w:rsid w:val="007B7947"/>
    <w:rsid w:val="007B7B35"/>
    <w:rsid w:val="007C018A"/>
    <w:rsid w:val="007C0640"/>
    <w:rsid w:val="007C1D3E"/>
    <w:rsid w:val="007C1E93"/>
    <w:rsid w:val="007C438A"/>
    <w:rsid w:val="007C4890"/>
    <w:rsid w:val="007C4F7E"/>
    <w:rsid w:val="007C5C7B"/>
    <w:rsid w:val="007C6124"/>
    <w:rsid w:val="007C65C1"/>
    <w:rsid w:val="007C7032"/>
    <w:rsid w:val="007C75B3"/>
    <w:rsid w:val="007D0A48"/>
    <w:rsid w:val="007D0CEC"/>
    <w:rsid w:val="007D13B9"/>
    <w:rsid w:val="007D141D"/>
    <w:rsid w:val="007D146F"/>
    <w:rsid w:val="007D24B6"/>
    <w:rsid w:val="007D3F08"/>
    <w:rsid w:val="007D4263"/>
    <w:rsid w:val="007D6AC3"/>
    <w:rsid w:val="007E05CC"/>
    <w:rsid w:val="007E13C5"/>
    <w:rsid w:val="007E1FF1"/>
    <w:rsid w:val="007E46E1"/>
    <w:rsid w:val="007E54BA"/>
    <w:rsid w:val="007E774B"/>
    <w:rsid w:val="007E79BF"/>
    <w:rsid w:val="007F01F3"/>
    <w:rsid w:val="007F035E"/>
    <w:rsid w:val="007F062F"/>
    <w:rsid w:val="007F074C"/>
    <w:rsid w:val="007F1E52"/>
    <w:rsid w:val="007F22AC"/>
    <w:rsid w:val="007F2BEB"/>
    <w:rsid w:val="007F3C97"/>
    <w:rsid w:val="007F4085"/>
    <w:rsid w:val="007F4280"/>
    <w:rsid w:val="007F5B39"/>
    <w:rsid w:val="007F6F4C"/>
    <w:rsid w:val="007F6FED"/>
    <w:rsid w:val="007F76D3"/>
    <w:rsid w:val="00800386"/>
    <w:rsid w:val="00800B80"/>
    <w:rsid w:val="00801A33"/>
    <w:rsid w:val="0080366A"/>
    <w:rsid w:val="00803CB8"/>
    <w:rsid w:val="008050DD"/>
    <w:rsid w:val="008053D6"/>
    <w:rsid w:val="00805D65"/>
    <w:rsid w:val="00805F17"/>
    <w:rsid w:val="008065A9"/>
    <w:rsid w:val="00810281"/>
    <w:rsid w:val="008103E5"/>
    <w:rsid w:val="00810946"/>
    <w:rsid w:val="0081152B"/>
    <w:rsid w:val="00811EFE"/>
    <w:rsid w:val="0081229F"/>
    <w:rsid w:val="00812532"/>
    <w:rsid w:val="00812E3A"/>
    <w:rsid w:val="0081370C"/>
    <w:rsid w:val="00814207"/>
    <w:rsid w:val="008143CB"/>
    <w:rsid w:val="0081450F"/>
    <w:rsid w:val="00814FEE"/>
    <w:rsid w:val="0081513E"/>
    <w:rsid w:val="00815D83"/>
    <w:rsid w:val="008165EA"/>
    <w:rsid w:val="008205DE"/>
    <w:rsid w:val="00821A3C"/>
    <w:rsid w:val="008228FB"/>
    <w:rsid w:val="00822B3C"/>
    <w:rsid w:val="00823E85"/>
    <w:rsid w:val="00824C9E"/>
    <w:rsid w:val="00825C6D"/>
    <w:rsid w:val="00826BC7"/>
    <w:rsid w:val="00827D3A"/>
    <w:rsid w:val="00830495"/>
    <w:rsid w:val="00831A95"/>
    <w:rsid w:val="00831FCA"/>
    <w:rsid w:val="00832403"/>
    <w:rsid w:val="008329D4"/>
    <w:rsid w:val="00832EF0"/>
    <w:rsid w:val="00834418"/>
    <w:rsid w:val="00841C4B"/>
    <w:rsid w:val="008439E0"/>
    <w:rsid w:val="00844616"/>
    <w:rsid w:val="00844879"/>
    <w:rsid w:val="0084489D"/>
    <w:rsid w:val="008455B9"/>
    <w:rsid w:val="00847802"/>
    <w:rsid w:val="00851B8A"/>
    <w:rsid w:val="00852096"/>
    <w:rsid w:val="00854872"/>
    <w:rsid w:val="008558A7"/>
    <w:rsid w:val="00856721"/>
    <w:rsid w:val="008573FD"/>
    <w:rsid w:val="00857C19"/>
    <w:rsid w:val="00857E9E"/>
    <w:rsid w:val="00857EF5"/>
    <w:rsid w:val="0086194D"/>
    <w:rsid w:val="00862405"/>
    <w:rsid w:val="008629C5"/>
    <w:rsid w:val="00863641"/>
    <w:rsid w:val="008639AB"/>
    <w:rsid w:val="00864877"/>
    <w:rsid w:val="00866FA2"/>
    <w:rsid w:val="00867724"/>
    <w:rsid w:val="0086788F"/>
    <w:rsid w:val="00870E3E"/>
    <w:rsid w:val="0087116B"/>
    <w:rsid w:val="00871402"/>
    <w:rsid w:val="0087185C"/>
    <w:rsid w:val="0087215C"/>
    <w:rsid w:val="00875B53"/>
    <w:rsid w:val="008805E1"/>
    <w:rsid w:val="008812F3"/>
    <w:rsid w:val="008814A9"/>
    <w:rsid w:val="008815E1"/>
    <w:rsid w:val="00881B29"/>
    <w:rsid w:val="00882230"/>
    <w:rsid w:val="008838E4"/>
    <w:rsid w:val="00887B25"/>
    <w:rsid w:val="00891F3A"/>
    <w:rsid w:val="008930F1"/>
    <w:rsid w:val="008940B2"/>
    <w:rsid w:val="00894524"/>
    <w:rsid w:val="00894DF9"/>
    <w:rsid w:val="00895579"/>
    <w:rsid w:val="008956E4"/>
    <w:rsid w:val="0089575E"/>
    <w:rsid w:val="008963B9"/>
    <w:rsid w:val="00896B89"/>
    <w:rsid w:val="008A12EF"/>
    <w:rsid w:val="008A298E"/>
    <w:rsid w:val="008A4109"/>
    <w:rsid w:val="008A41F0"/>
    <w:rsid w:val="008A4419"/>
    <w:rsid w:val="008A4851"/>
    <w:rsid w:val="008A4ABD"/>
    <w:rsid w:val="008A4F2C"/>
    <w:rsid w:val="008A5452"/>
    <w:rsid w:val="008A5AB0"/>
    <w:rsid w:val="008A655C"/>
    <w:rsid w:val="008B02DA"/>
    <w:rsid w:val="008B04DB"/>
    <w:rsid w:val="008B10AA"/>
    <w:rsid w:val="008B18E2"/>
    <w:rsid w:val="008B1C5B"/>
    <w:rsid w:val="008B2682"/>
    <w:rsid w:val="008B2ABD"/>
    <w:rsid w:val="008B7F83"/>
    <w:rsid w:val="008C0673"/>
    <w:rsid w:val="008C15CF"/>
    <w:rsid w:val="008C16F8"/>
    <w:rsid w:val="008C18C1"/>
    <w:rsid w:val="008C312D"/>
    <w:rsid w:val="008C494F"/>
    <w:rsid w:val="008C5BFC"/>
    <w:rsid w:val="008C5EB3"/>
    <w:rsid w:val="008C6B62"/>
    <w:rsid w:val="008C76CA"/>
    <w:rsid w:val="008C7F54"/>
    <w:rsid w:val="008D01A5"/>
    <w:rsid w:val="008D0891"/>
    <w:rsid w:val="008D10DB"/>
    <w:rsid w:val="008D14B9"/>
    <w:rsid w:val="008D3A3D"/>
    <w:rsid w:val="008D3E5C"/>
    <w:rsid w:val="008D43D7"/>
    <w:rsid w:val="008D4438"/>
    <w:rsid w:val="008D462D"/>
    <w:rsid w:val="008D7E42"/>
    <w:rsid w:val="008E06FE"/>
    <w:rsid w:val="008E1BFB"/>
    <w:rsid w:val="008E20F2"/>
    <w:rsid w:val="008E2C06"/>
    <w:rsid w:val="008E2D5F"/>
    <w:rsid w:val="008E4DFE"/>
    <w:rsid w:val="008E548F"/>
    <w:rsid w:val="008F2DE1"/>
    <w:rsid w:val="008F460F"/>
    <w:rsid w:val="008F4739"/>
    <w:rsid w:val="008F5672"/>
    <w:rsid w:val="008F5950"/>
    <w:rsid w:val="009022DE"/>
    <w:rsid w:val="009048B0"/>
    <w:rsid w:val="00905837"/>
    <w:rsid w:val="00906831"/>
    <w:rsid w:val="00906989"/>
    <w:rsid w:val="00906BE6"/>
    <w:rsid w:val="00907C68"/>
    <w:rsid w:val="0091114B"/>
    <w:rsid w:val="009111DD"/>
    <w:rsid w:val="009112E9"/>
    <w:rsid w:val="00911A9F"/>
    <w:rsid w:val="0091276B"/>
    <w:rsid w:val="00912DEA"/>
    <w:rsid w:val="0091303B"/>
    <w:rsid w:val="009130F1"/>
    <w:rsid w:val="009142BE"/>
    <w:rsid w:val="00914474"/>
    <w:rsid w:val="00914804"/>
    <w:rsid w:val="00914902"/>
    <w:rsid w:val="00916677"/>
    <w:rsid w:val="00916F47"/>
    <w:rsid w:val="009170E8"/>
    <w:rsid w:val="009171CF"/>
    <w:rsid w:val="009172BA"/>
    <w:rsid w:val="00917A15"/>
    <w:rsid w:val="00920A35"/>
    <w:rsid w:val="009223B0"/>
    <w:rsid w:val="00922D10"/>
    <w:rsid w:val="00923A5C"/>
    <w:rsid w:val="00924584"/>
    <w:rsid w:val="00924D8F"/>
    <w:rsid w:val="0092533D"/>
    <w:rsid w:val="00925A02"/>
    <w:rsid w:val="00926C93"/>
    <w:rsid w:val="00927C5B"/>
    <w:rsid w:val="00930503"/>
    <w:rsid w:val="00931413"/>
    <w:rsid w:val="00932704"/>
    <w:rsid w:val="00933BE1"/>
    <w:rsid w:val="00933EA6"/>
    <w:rsid w:val="00934ADA"/>
    <w:rsid w:val="00934B98"/>
    <w:rsid w:val="009358F1"/>
    <w:rsid w:val="00936506"/>
    <w:rsid w:val="00937007"/>
    <w:rsid w:val="00940191"/>
    <w:rsid w:val="00940844"/>
    <w:rsid w:val="00942A7F"/>
    <w:rsid w:val="00942AEE"/>
    <w:rsid w:val="00942F77"/>
    <w:rsid w:val="00945B08"/>
    <w:rsid w:val="0094627C"/>
    <w:rsid w:val="00946BF4"/>
    <w:rsid w:val="009502AB"/>
    <w:rsid w:val="00951D9E"/>
    <w:rsid w:val="00953314"/>
    <w:rsid w:val="00953A3E"/>
    <w:rsid w:val="00953D98"/>
    <w:rsid w:val="00955581"/>
    <w:rsid w:val="00955D3E"/>
    <w:rsid w:val="009619B4"/>
    <w:rsid w:val="00961EA7"/>
    <w:rsid w:val="0096220D"/>
    <w:rsid w:val="00962CBB"/>
    <w:rsid w:val="0096386A"/>
    <w:rsid w:val="00965500"/>
    <w:rsid w:val="00965BD6"/>
    <w:rsid w:val="00966414"/>
    <w:rsid w:val="009667B5"/>
    <w:rsid w:val="00967917"/>
    <w:rsid w:val="0097096B"/>
    <w:rsid w:val="0097196D"/>
    <w:rsid w:val="0097322F"/>
    <w:rsid w:val="00974331"/>
    <w:rsid w:val="00974B9B"/>
    <w:rsid w:val="009766E3"/>
    <w:rsid w:val="00976F5A"/>
    <w:rsid w:val="009772A1"/>
    <w:rsid w:val="00981F54"/>
    <w:rsid w:val="009821CB"/>
    <w:rsid w:val="009843BA"/>
    <w:rsid w:val="00984F96"/>
    <w:rsid w:val="00986C26"/>
    <w:rsid w:val="00986FBE"/>
    <w:rsid w:val="00987237"/>
    <w:rsid w:val="00993198"/>
    <w:rsid w:val="0099480D"/>
    <w:rsid w:val="00994C3D"/>
    <w:rsid w:val="0099547D"/>
    <w:rsid w:val="00996D72"/>
    <w:rsid w:val="00997033"/>
    <w:rsid w:val="009A061D"/>
    <w:rsid w:val="009A0993"/>
    <w:rsid w:val="009A165F"/>
    <w:rsid w:val="009A2ABC"/>
    <w:rsid w:val="009A31DB"/>
    <w:rsid w:val="009A3B1E"/>
    <w:rsid w:val="009A4D50"/>
    <w:rsid w:val="009A583E"/>
    <w:rsid w:val="009B09FE"/>
    <w:rsid w:val="009B0F27"/>
    <w:rsid w:val="009B1380"/>
    <w:rsid w:val="009B1C02"/>
    <w:rsid w:val="009B1F49"/>
    <w:rsid w:val="009B295B"/>
    <w:rsid w:val="009B2F9C"/>
    <w:rsid w:val="009B3432"/>
    <w:rsid w:val="009B4040"/>
    <w:rsid w:val="009B4FA8"/>
    <w:rsid w:val="009B60BB"/>
    <w:rsid w:val="009B60DA"/>
    <w:rsid w:val="009B6581"/>
    <w:rsid w:val="009B67B5"/>
    <w:rsid w:val="009B75CD"/>
    <w:rsid w:val="009B782C"/>
    <w:rsid w:val="009C17B9"/>
    <w:rsid w:val="009C255C"/>
    <w:rsid w:val="009C4BB7"/>
    <w:rsid w:val="009C4C49"/>
    <w:rsid w:val="009C4E59"/>
    <w:rsid w:val="009C53AE"/>
    <w:rsid w:val="009C5607"/>
    <w:rsid w:val="009C5E2F"/>
    <w:rsid w:val="009C6BD1"/>
    <w:rsid w:val="009C6E9F"/>
    <w:rsid w:val="009C7C16"/>
    <w:rsid w:val="009C7FDF"/>
    <w:rsid w:val="009D0403"/>
    <w:rsid w:val="009D0A89"/>
    <w:rsid w:val="009D0EC2"/>
    <w:rsid w:val="009D2E95"/>
    <w:rsid w:val="009D4FC4"/>
    <w:rsid w:val="009D6332"/>
    <w:rsid w:val="009D730C"/>
    <w:rsid w:val="009E070D"/>
    <w:rsid w:val="009E08D2"/>
    <w:rsid w:val="009E11C3"/>
    <w:rsid w:val="009E1845"/>
    <w:rsid w:val="009E201B"/>
    <w:rsid w:val="009E2D4C"/>
    <w:rsid w:val="009E325B"/>
    <w:rsid w:val="009E43E5"/>
    <w:rsid w:val="009E7C21"/>
    <w:rsid w:val="009F01E6"/>
    <w:rsid w:val="009F067C"/>
    <w:rsid w:val="009F06DF"/>
    <w:rsid w:val="009F1BC6"/>
    <w:rsid w:val="009F2494"/>
    <w:rsid w:val="009F321C"/>
    <w:rsid w:val="009F35E5"/>
    <w:rsid w:val="009F4B50"/>
    <w:rsid w:val="009F7502"/>
    <w:rsid w:val="009F7D77"/>
    <w:rsid w:val="00A0291E"/>
    <w:rsid w:val="00A04502"/>
    <w:rsid w:val="00A04E16"/>
    <w:rsid w:val="00A06837"/>
    <w:rsid w:val="00A06B42"/>
    <w:rsid w:val="00A07113"/>
    <w:rsid w:val="00A07470"/>
    <w:rsid w:val="00A07773"/>
    <w:rsid w:val="00A11050"/>
    <w:rsid w:val="00A1158F"/>
    <w:rsid w:val="00A11D83"/>
    <w:rsid w:val="00A11D88"/>
    <w:rsid w:val="00A12CE7"/>
    <w:rsid w:val="00A12F91"/>
    <w:rsid w:val="00A12FDB"/>
    <w:rsid w:val="00A13F19"/>
    <w:rsid w:val="00A1406A"/>
    <w:rsid w:val="00A14B8B"/>
    <w:rsid w:val="00A14DAD"/>
    <w:rsid w:val="00A161F9"/>
    <w:rsid w:val="00A1646E"/>
    <w:rsid w:val="00A16C7F"/>
    <w:rsid w:val="00A17FCD"/>
    <w:rsid w:val="00A20041"/>
    <w:rsid w:val="00A2074B"/>
    <w:rsid w:val="00A207B6"/>
    <w:rsid w:val="00A20895"/>
    <w:rsid w:val="00A21078"/>
    <w:rsid w:val="00A22DC3"/>
    <w:rsid w:val="00A22E17"/>
    <w:rsid w:val="00A232F5"/>
    <w:rsid w:val="00A24565"/>
    <w:rsid w:val="00A24BA9"/>
    <w:rsid w:val="00A253B2"/>
    <w:rsid w:val="00A25624"/>
    <w:rsid w:val="00A26CB5"/>
    <w:rsid w:val="00A27C66"/>
    <w:rsid w:val="00A31892"/>
    <w:rsid w:val="00A31ACC"/>
    <w:rsid w:val="00A32EC1"/>
    <w:rsid w:val="00A338D5"/>
    <w:rsid w:val="00A34EE9"/>
    <w:rsid w:val="00A34EF5"/>
    <w:rsid w:val="00A34EF6"/>
    <w:rsid w:val="00A36E0C"/>
    <w:rsid w:val="00A372F1"/>
    <w:rsid w:val="00A401B2"/>
    <w:rsid w:val="00A40BE5"/>
    <w:rsid w:val="00A41012"/>
    <w:rsid w:val="00A41447"/>
    <w:rsid w:val="00A421EF"/>
    <w:rsid w:val="00A437C3"/>
    <w:rsid w:val="00A43B46"/>
    <w:rsid w:val="00A44C43"/>
    <w:rsid w:val="00A44E30"/>
    <w:rsid w:val="00A46393"/>
    <w:rsid w:val="00A46D6A"/>
    <w:rsid w:val="00A5193E"/>
    <w:rsid w:val="00A52451"/>
    <w:rsid w:val="00A52C1F"/>
    <w:rsid w:val="00A546AD"/>
    <w:rsid w:val="00A55BCC"/>
    <w:rsid w:val="00A60323"/>
    <w:rsid w:val="00A60A2A"/>
    <w:rsid w:val="00A613FC"/>
    <w:rsid w:val="00A6151C"/>
    <w:rsid w:val="00A61675"/>
    <w:rsid w:val="00A620B9"/>
    <w:rsid w:val="00A626E1"/>
    <w:rsid w:val="00A628CD"/>
    <w:rsid w:val="00A62FD3"/>
    <w:rsid w:val="00A6351C"/>
    <w:rsid w:val="00A63A1D"/>
    <w:rsid w:val="00A64ECA"/>
    <w:rsid w:val="00A65AC2"/>
    <w:rsid w:val="00A65ACE"/>
    <w:rsid w:val="00A66408"/>
    <w:rsid w:val="00A6706C"/>
    <w:rsid w:val="00A679AA"/>
    <w:rsid w:val="00A7177E"/>
    <w:rsid w:val="00A729B3"/>
    <w:rsid w:val="00A72C75"/>
    <w:rsid w:val="00A7419B"/>
    <w:rsid w:val="00A75F47"/>
    <w:rsid w:val="00A76CF7"/>
    <w:rsid w:val="00A80DC7"/>
    <w:rsid w:val="00A811ED"/>
    <w:rsid w:val="00A81850"/>
    <w:rsid w:val="00A84098"/>
    <w:rsid w:val="00A8465C"/>
    <w:rsid w:val="00A84AF6"/>
    <w:rsid w:val="00A8617C"/>
    <w:rsid w:val="00A86AAA"/>
    <w:rsid w:val="00A875CA"/>
    <w:rsid w:val="00A879CF"/>
    <w:rsid w:val="00A87CA1"/>
    <w:rsid w:val="00A9095C"/>
    <w:rsid w:val="00A91CE4"/>
    <w:rsid w:val="00A91F54"/>
    <w:rsid w:val="00A92B38"/>
    <w:rsid w:val="00A93B4B"/>
    <w:rsid w:val="00A93FEB"/>
    <w:rsid w:val="00A955B1"/>
    <w:rsid w:val="00A95BD7"/>
    <w:rsid w:val="00A96249"/>
    <w:rsid w:val="00A96613"/>
    <w:rsid w:val="00A9736E"/>
    <w:rsid w:val="00A974E7"/>
    <w:rsid w:val="00AA008A"/>
    <w:rsid w:val="00AA07AF"/>
    <w:rsid w:val="00AA0C00"/>
    <w:rsid w:val="00AA0DF8"/>
    <w:rsid w:val="00AA1472"/>
    <w:rsid w:val="00AA204C"/>
    <w:rsid w:val="00AA71EF"/>
    <w:rsid w:val="00AB072A"/>
    <w:rsid w:val="00AB18C8"/>
    <w:rsid w:val="00AB20AB"/>
    <w:rsid w:val="00AB3FF8"/>
    <w:rsid w:val="00AB4DAF"/>
    <w:rsid w:val="00AB4FB9"/>
    <w:rsid w:val="00AB5842"/>
    <w:rsid w:val="00AB5871"/>
    <w:rsid w:val="00AB5ECC"/>
    <w:rsid w:val="00AB684E"/>
    <w:rsid w:val="00AB6A9B"/>
    <w:rsid w:val="00AB7137"/>
    <w:rsid w:val="00AB7200"/>
    <w:rsid w:val="00AB763F"/>
    <w:rsid w:val="00AC06E8"/>
    <w:rsid w:val="00AC0BC9"/>
    <w:rsid w:val="00AC21EB"/>
    <w:rsid w:val="00AC2B0F"/>
    <w:rsid w:val="00AC3003"/>
    <w:rsid w:val="00AC3600"/>
    <w:rsid w:val="00AC4614"/>
    <w:rsid w:val="00AC49A0"/>
    <w:rsid w:val="00AC4D41"/>
    <w:rsid w:val="00AC6AEA"/>
    <w:rsid w:val="00AC79DE"/>
    <w:rsid w:val="00AD133E"/>
    <w:rsid w:val="00AD27FA"/>
    <w:rsid w:val="00AD2CA2"/>
    <w:rsid w:val="00AD2F63"/>
    <w:rsid w:val="00AD379F"/>
    <w:rsid w:val="00AD3D56"/>
    <w:rsid w:val="00AD3F89"/>
    <w:rsid w:val="00AD40CE"/>
    <w:rsid w:val="00AD45F4"/>
    <w:rsid w:val="00AD5E15"/>
    <w:rsid w:val="00AD6495"/>
    <w:rsid w:val="00AD6718"/>
    <w:rsid w:val="00AD7F11"/>
    <w:rsid w:val="00AE0641"/>
    <w:rsid w:val="00AE13B1"/>
    <w:rsid w:val="00AE18BD"/>
    <w:rsid w:val="00AE220C"/>
    <w:rsid w:val="00AE2598"/>
    <w:rsid w:val="00AE2F19"/>
    <w:rsid w:val="00AE46AA"/>
    <w:rsid w:val="00AE5A11"/>
    <w:rsid w:val="00AE65C1"/>
    <w:rsid w:val="00AF0CDB"/>
    <w:rsid w:val="00AF127C"/>
    <w:rsid w:val="00AF31C8"/>
    <w:rsid w:val="00AF3348"/>
    <w:rsid w:val="00AF418D"/>
    <w:rsid w:val="00AF4699"/>
    <w:rsid w:val="00AF4A7E"/>
    <w:rsid w:val="00AF51CF"/>
    <w:rsid w:val="00AF552E"/>
    <w:rsid w:val="00AF7E87"/>
    <w:rsid w:val="00B00CE3"/>
    <w:rsid w:val="00B01E3B"/>
    <w:rsid w:val="00B02EF2"/>
    <w:rsid w:val="00B02FCA"/>
    <w:rsid w:val="00B057AA"/>
    <w:rsid w:val="00B05D7A"/>
    <w:rsid w:val="00B05DA5"/>
    <w:rsid w:val="00B07B94"/>
    <w:rsid w:val="00B104FA"/>
    <w:rsid w:val="00B109E5"/>
    <w:rsid w:val="00B10EC3"/>
    <w:rsid w:val="00B11562"/>
    <w:rsid w:val="00B123D4"/>
    <w:rsid w:val="00B12886"/>
    <w:rsid w:val="00B129A6"/>
    <w:rsid w:val="00B134DC"/>
    <w:rsid w:val="00B14256"/>
    <w:rsid w:val="00B142C6"/>
    <w:rsid w:val="00B1484A"/>
    <w:rsid w:val="00B14D87"/>
    <w:rsid w:val="00B16080"/>
    <w:rsid w:val="00B16251"/>
    <w:rsid w:val="00B17912"/>
    <w:rsid w:val="00B17A6E"/>
    <w:rsid w:val="00B17E20"/>
    <w:rsid w:val="00B20D71"/>
    <w:rsid w:val="00B21BEF"/>
    <w:rsid w:val="00B2303D"/>
    <w:rsid w:val="00B250EF"/>
    <w:rsid w:val="00B30B80"/>
    <w:rsid w:val="00B32DE9"/>
    <w:rsid w:val="00B33141"/>
    <w:rsid w:val="00B336A4"/>
    <w:rsid w:val="00B34DE2"/>
    <w:rsid w:val="00B3708E"/>
    <w:rsid w:val="00B40E89"/>
    <w:rsid w:val="00B43BAF"/>
    <w:rsid w:val="00B43BD3"/>
    <w:rsid w:val="00B44CE7"/>
    <w:rsid w:val="00B45429"/>
    <w:rsid w:val="00B457A0"/>
    <w:rsid w:val="00B45F17"/>
    <w:rsid w:val="00B46C68"/>
    <w:rsid w:val="00B46C7A"/>
    <w:rsid w:val="00B50359"/>
    <w:rsid w:val="00B506CA"/>
    <w:rsid w:val="00B517CF"/>
    <w:rsid w:val="00B5273F"/>
    <w:rsid w:val="00B52BB5"/>
    <w:rsid w:val="00B52ED1"/>
    <w:rsid w:val="00B532BF"/>
    <w:rsid w:val="00B55B07"/>
    <w:rsid w:val="00B56761"/>
    <w:rsid w:val="00B5711E"/>
    <w:rsid w:val="00B60A8D"/>
    <w:rsid w:val="00B633A0"/>
    <w:rsid w:val="00B6422E"/>
    <w:rsid w:val="00B643D5"/>
    <w:rsid w:val="00B64864"/>
    <w:rsid w:val="00B64E26"/>
    <w:rsid w:val="00B6554E"/>
    <w:rsid w:val="00B670ED"/>
    <w:rsid w:val="00B67336"/>
    <w:rsid w:val="00B6784C"/>
    <w:rsid w:val="00B70287"/>
    <w:rsid w:val="00B70F5D"/>
    <w:rsid w:val="00B713AE"/>
    <w:rsid w:val="00B7145C"/>
    <w:rsid w:val="00B71B56"/>
    <w:rsid w:val="00B73896"/>
    <w:rsid w:val="00B7398E"/>
    <w:rsid w:val="00B74D28"/>
    <w:rsid w:val="00B74DA6"/>
    <w:rsid w:val="00B74EFD"/>
    <w:rsid w:val="00B751A0"/>
    <w:rsid w:val="00B7541D"/>
    <w:rsid w:val="00B760E8"/>
    <w:rsid w:val="00B7661B"/>
    <w:rsid w:val="00B777E1"/>
    <w:rsid w:val="00B80366"/>
    <w:rsid w:val="00B81F07"/>
    <w:rsid w:val="00B8298E"/>
    <w:rsid w:val="00B82A0C"/>
    <w:rsid w:val="00B83CBA"/>
    <w:rsid w:val="00B850E5"/>
    <w:rsid w:val="00B85670"/>
    <w:rsid w:val="00B8650D"/>
    <w:rsid w:val="00B8759C"/>
    <w:rsid w:val="00B87E78"/>
    <w:rsid w:val="00B905A6"/>
    <w:rsid w:val="00B91163"/>
    <w:rsid w:val="00B919E4"/>
    <w:rsid w:val="00B92679"/>
    <w:rsid w:val="00B92D37"/>
    <w:rsid w:val="00B935FD"/>
    <w:rsid w:val="00B94315"/>
    <w:rsid w:val="00B94812"/>
    <w:rsid w:val="00B96DC2"/>
    <w:rsid w:val="00B979F4"/>
    <w:rsid w:val="00BA116C"/>
    <w:rsid w:val="00BA4574"/>
    <w:rsid w:val="00BA4C69"/>
    <w:rsid w:val="00BA5BC1"/>
    <w:rsid w:val="00BA5EEA"/>
    <w:rsid w:val="00BA5F59"/>
    <w:rsid w:val="00BA6495"/>
    <w:rsid w:val="00BA67F9"/>
    <w:rsid w:val="00BA6868"/>
    <w:rsid w:val="00BA6F5A"/>
    <w:rsid w:val="00BA7041"/>
    <w:rsid w:val="00BA731E"/>
    <w:rsid w:val="00BA7815"/>
    <w:rsid w:val="00BA7ACA"/>
    <w:rsid w:val="00BA7D41"/>
    <w:rsid w:val="00BB04FF"/>
    <w:rsid w:val="00BB051B"/>
    <w:rsid w:val="00BB0B9E"/>
    <w:rsid w:val="00BB1330"/>
    <w:rsid w:val="00BB160F"/>
    <w:rsid w:val="00BB1610"/>
    <w:rsid w:val="00BB1782"/>
    <w:rsid w:val="00BB1A7F"/>
    <w:rsid w:val="00BB27D0"/>
    <w:rsid w:val="00BB2A8E"/>
    <w:rsid w:val="00BB3906"/>
    <w:rsid w:val="00BB5698"/>
    <w:rsid w:val="00BB58E6"/>
    <w:rsid w:val="00BB5F42"/>
    <w:rsid w:val="00BC0867"/>
    <w:rsid w:val="00BC0B26"/>
    <w:rsid w:val="00BC0DE3"/>
    <w:rsid w:val="00BC222B"/>
    <w:rsid w:val="00BC2FB0"/>
    <w:rsid w:val="00BC3349"/>
    <w:rsid w:val="00BC4AB4"/>
    <w:rsid w:val="00BC4CC1"/>
    <w:rsid w:val="00BC52C2"/>
    <w:rsid w:val="00BC586E"/>
    <w:rsid w:val="00BC6466"/>
    <w:rsid w:val="00BC6519"/>
    <w:rsid w:val="00BC6F49"/>
    <w:rsid w:val="00BC7725"/>
    <w:rsid w:val="00BC7D70"/>
    <w:rsid w:val="00BD1CFF"/>
    <w:rsid w:val="00BD1FB7"/>
    <w:rsid w:val="00BD364D"/>
    <w:rsid w:val="00BD701D"/>
    <w:rsid w:val="00BD75D9"/>
    <w:rsid w:val="00BD77F0"/>
    <w:rsid w:val="00BE1203"/>
    <w:rsid w:val="00BE491F"/>
    <w:rsid w:val="00BE598B"/>
    <w:rsid w:val="00BE6AB5"/>
    <w:rsid w:val="00BE7BA5"/>
    <w:rsid w:val="00BE7D33"/>
    <w:rsid w:val="00BF040A"/>
    <w:rsid w:val="00BF0E6B"/>
    <w:rsid w:val="00BF3333"/>
    <w:rsid w:val="00BF3A9B"/>
    <w:rsid w:val="00BF4DEA"/>
    <w:rsid w:val="00BF4DF6"/>
    <w:rsid w:val="00BF516D"/>
    <w:rsid w:val="00BF5928"/>
    <w:rsid w:val="00BF5963"/>
    <w:rsid w:val="00BF6A19"/>
    <w:rsid w:val="00BF700B"/>
    <w:rsid w:val="00BF70FE"/>
    <w:rsid w:val="00BF7561"/>
    <w:rsid w:val="00BF7EDF"/>
    <w:rsid w:val="00C001F0"/>
    <w:rsid w:val="00C0045F"/>
    <w:rsid w:val="00C005C0"/>
    <w:rsid w:val="00C007ED"/>
    <w:rsid w:val="00C00FE5"/>
    <w:rsid w:val="00C0229F"/>
    <w:rsid w:val="00C02378"/>
    <w:rsid w:val="00C02EA4"/>
    <w:rsid w:val="00C0374B"/>
    <w:rsid w:val="00C03858"/>
    <w:rsid w:val="00C0483E"/>
    <w:rsid w:val="00C0534F"/>
    <w:rsid w:val="00C05D71"/>
    <w:rsid w:val="00C06A8C"/>
    <w:rsid w:val="00C0705B"/>
    <w:rsid w:val="00C07762"/>
    <w:rsid w:val="00C10FCD"/>
    <w:rsid w:val="00C1113D"/>
    <w:rsid w:val="00C1245B"/>
    <w:rsid w:val="00C13F62"/>
    <w:rsid w:val="00C14E9C"/>
    <w:rsid w:val="00C16C78"/>
    <w:rsid w:val="00C16F18"/>
    <w:rsid w:val="00C174AF"/>
    <w:rsid w:val="00C17CF6"/>
    <w:rsid w:val="00C203A4"/>
    <w:rsid w:val="00C20DDE"/>
    <w:rsid w:val="00C235AC"/>
    <w:rsid w:val="00C240C6"/>
    <w:rsid w:val="00C24802"/>
    <w:rsid w:val="00C254EC"/>
    <w:rsid w:val="00C256F6"/>
    <w:rsid w:val="00C261BA"/>
    <w:rsid w:val="00C30FA2"/>
    <w:rsid w:val="00C322CA"/>
    <w:rsid w:val="00C32685"/>
    <w:rsid w:val="00C3304C"/>
    <w:rsid w:val="00C33C98"/>
    <w:rsid w:val="00C33FDF"/>
    <w:rsid w:val="00C34889"/>
    <w:rsid w:val="00C35342"/>
    <w:rsid w:val="00C35C4D"/>
    <w:rsid w:val="00C36C06"/>
    <w:rsid w:val="00C37F53"/>
    <w:rsid w:val="00C40DDE"/>
    <w:rsid w:val="00C42C1F"/>
    <w:rsid w:val="00C43A94"/>
    <w:rsid w:val="00C44B1D"/>
    <w:rsid w:val="00C44E24"/>
    <w:rsid w:val="00C45302"/>
    <w:rsid w:val="00C455C4"/>
    <w:rsid w:val="00C45A74"/>
    <w:rsid w:val="00C46DF5"/>
    <w:rsid w:val="00C47B20"/>
    <w:rsid w:val="00C513CC"/>
    <w:rsid w:val="00C5249A"/>
    <w:rsid w:val="00C52732"/>
    <w:rsid w:val="00C53EAC"/>
    <w:rsid w:val="00C53FA2"/>
    <w:rsid w:val="00C54120"/>
    <w:rsid w:val="00C54B1F"/>
    <w:rsid w:val="00C5652F"/>
    <w:rsid w:val="00C576AA"/>
    <w:rsid w:val="00C60A07"/>
    <w:rsid w:val="00C60E65"/>
    <w:rsid w:val="00C60E6A"/>
    <w:rsid w:val="00C611F4"/>
    <w:rsid w:val="00C6134A"/>
    <w:rsid w:val="00C61CB5"/>
    <w:rsid w:val="00C62B19"/>
    <w:rsid w:val="00C643E9"/>
    <w:rsid w:val="00C65450"/>
    <w:rsid w:val="00C658D9"/>
    <w:rsid w:val="00C65A2F"/>
    <w:rsid w:val="00C70A2D"/>
    <w:rsid w:val="00C72077"/>
    <w:rsid w:val="00C721FF"/>
    <w:rsid w:val="00C72F43"/>
    <w:rsid w:val="00C7455E"/>
    <w:rsid w:val="00C747AB"/>
    <w:rsid w:val="00C7557A"/>
    <w:rsid w:val="00C75ED7"/>
    <w:rsid w:val="00C773F6"/>
    <w:rsid w:val="00C77D08"/>
    <w:rsid w:val="00C8047E"/>
    <w:rsid w:val="00C80F01"/>
    <w:rsid w:val="00C81F10"/>
    <w:rsid w:val="00C82051"/>
    <w:rsid w:val="00C82BE6"/>
    <w:rsid w:val="00C831C2"/>
    <w:rsid w:val="00C835F9"/>
    <w:rsid w:val="00C8483F"/>
    <w:rsid w:val="00C84D2B"/>
    <w:rsid w:val="00C85137"/>
    <w:rsid w:val="00C85155"/>
    <w:rsid w:val="00C85448"/>
    <w:rsid w:val="00C85D2E"/>
    <w:rsid w:val="00C860EC"/>
    <w:rsid w:val="00C8630A"/>
    <w:rsid w:val="00C86AE7"/>
    <w:rsid w:val="00C871E1"/>
    <w:rsid w:val="00C875D8"/>
    <w:rsid w:val="00C87BD0"/>
    <w:rsid w:val="00C93756"/>
    <w:rsid w:val="00C94968"/>
    <w:rsid w:val="00C955E6"/>
    <w:rsid w:val="00CA1B10"/>
    <w:rsid w:val="00CA1E0C"/>
    <w:rsid w:val="00CA3028"/>
    <w:rsid w:val="00CA32AD"/>
    <w:rsid w:val="00CA45E1"/>
    <w:rsid w:val="00CA6BF7"/>
    <w:rsid w:val="00CA70E8"/>
    <w:rsid w:val="00CA7A97"/>
    <w:rsid w:val="00CB02EF"/>
    <w:rsid w:val="00CB15DC"/>
    <w:rsid w:val="00CB16E4"/>
    <w:rsid w:val="00CB1777"/>
    <w:rsid w:val="00CB17E8"/>
    <w:rsid w:val="00CB19DE"/>
    <w:rsid w:val="00CB1CA8"/>
    <w:rsid w:val="00CB36B7"/>
    <w:rsid w:val="00CB37C7"/>
    <w:rsid w:val="00CB3BF5"/>
    <w:rsid w:val="00CB4029"/>
    <w:rsid w:val="00CB61A2"/>
    <w:rsid w:val="00CB6508"/>
    <w:rsid w:val="00CB6709"/>
    <w:rsid w:val="00CB6983"/>
    <w:rsid w:val="00CB7903"/>
    <w:rsid w:val="00CB7D5D"/>
    <w:rsid w:val="00CC10BE"/>
    <w:rsid w:val="00CC14EA"/>
    <w:rsid w:val="00CC152A"/>
    <w:rsid w:val="00CC4CF8"/>
    <w:rsid w:val="00CC50D1"/>
    <w:rsid w:val="00CC51A8"/>
    <w:rsid w:val="00CC599C"/>
    <w:rsid w:val="00CC5D3D"/>
    <w:rsid w:val="00CC602B"/>
    <w:rsid w:val="00CC6D80"/>
    <w:rsid w:val="00CC74B7"/>
    <w:rsid w:val="00CD0416"/>
    <w:rsid w:val="00CD1C2F"/>
    <w:rsid w:val="00CD3714"/>
    <w:rsid w:val="00CD3B9D"/>
    <w:rsid w:val="00CD4642"/>
    <w:rsid w:val="00CD57EB"/>
    <w:rsid w:val="00CD62E1"/>
    <w:rsid w:val="00CD67E6"/>
    <w:rsid w:val="00CD7666"/>
    <w:rsid w:val="00CE0954"/>
    <w:rsid w:val="00CE1C9D"/>
    <w:rsid w:val="00CE356D"/>
    <w:rsid w:val="00CE35BC"/>
    <w:rsid w:val="00CE4847"/>
    <w:rsid w:val="00CE55DF"/>
    <w:rsid w:val="00CE70BB"/>
    <w:rsid w:val="00CF0553"/>
    <w:rsid w:val="00CF0CB4"/>
    <w:rsid w:val="00CF0D24"/>
    <w:rsid w:val="00CF15A3"/>
    <w:rsid w:val="00CF19F1"/>
    <w:rsid w:val="00CF38BA"/>
    <w:rsid w:val="00CF50BA"/>
    <w:rsid w:val="00CF59AB"/>
    <w:rsid w:val="00CF6077"/>
    <w:rsid w:val="00CF6602"/>
    <w:rsid w:val="00CF6FD2"/>
    <w:rsid w:val="00CF708D"/>
    <w:rsid w:val="00D006F5"/>
    <w:rsid w:val="00D01B40"/>
    <w:rsid w:val="00D04986"/>
    <w:rsid w:val="00D04A46"/>
    <w:rsid w:val="00D04B8E"/>
    <w:rsid w:val="00D0678F"/>
    <w:rsid w:val="00D12506"/>
    <w:rsid w:val="00D1282A"/>
    <w:rsid w:val="00D13BDC"/>
    <w:rsid w:val="00D144F5"/>
    <w:rsid w:val="00D15095"/>
    <w:rsid w:val="00D15D34"/>
    <w:rsid w:val="00D15E4E"/>
    <w:rsid w:val="00D169F8"/>
    <w:rsid w:val="00D1722B"/>
    <w:rsid w:val="00D17661"/>
    <w:rsid w:val="00D20CA7"/>
    <w:rsid w:val="00D21C92"/>
    <w:rsid w:val="00D2240A"/>
    <w:rsid w:val="00D228C6"/>
    <w:rsid w:val="00D228D6"/>
    <w:rsid w:val="00D237CA"/>
    <w:rsid w:val="00D23950"/>
    <w:rsid w:val="00D241FB"/>
    <w:rsid w:val="00D243E6"/>
    <w:rsid w:val="00D2444A"/>
    <w:rsid w:val="00D24A80"/>
    <w:rsid w:val="00D24F9E"/>
    <w:rsid w:val="00D2793A"/>
    <w:rsid w:val="00D31A8C"/>
    <w:rsid w:val="00D323A6"/>
    <w:rsid w:val="00D33831"/>
    <w:rsid w:val="00D338B1"/>
    <w:rsid w:val="00D33B98"/>
    <w:rsid w:val="00D33EE3"/>
    <w:rsid w:val="00D34112"/>
    <w:rsid w:val="00D35AE0"/>
    <w:rsid w:val="00D35BF8"/>
    <w:rsid w:val="00D37159"/>
    <w:rsid w:val="00D4025B"/>
    <w:rsid w:val="00D40CDF"/>
    <w:rsid w:val="00D4264F"/>
    <w:rsid w:val="00D4287B"/>
    <w:rsid w:val="00D452F8"/>
    <w:rsid w:val="00D45992"/>
    <w:rsid w:val="00D45EC8"/>
    <w:rsid w:val="00D47323"/>
    <w:rsid w:val="00D477DE"/>
    <w:rsid w:val="00D479DA"/>
    <w:rsid w:val="00D50FD5"/>
    <w:rsid w:val="00D51CE6"/>
    <w:rsid w:val="00D539EE"/>
    <w:rsid w:val="00D555F1"/>
    <w:rsid w:val="00D55712"/>
    <w:rsid w:val="00D56510"/>
    <w:rsid w:val="00D569BD"/>
    <w:rsid w:val="00D57320"/>
    <w:rsid w:val="00D573CA"/>
    <w:rsid w:val="00D5785F"/>
    <w:rsid w:val="00D579A7"/>
    <w:rsid w:val="00D57ACF"/>
    <w:rsid w:val="00D608D0"/>
    <w:rsid w:val="00D610DF"/>
    <w:rsid w:val="00D6156F"/>
    <w:rsid w:val="00D617CD"/>
    <w:rsid w:val="00D63EEA"/>
    <w:rsid w:val="00D64122"/>
    <w:rsid w:val="00D6436B"/>
    <w:rsid w:val="00D64AA4"/>
    <w:rsid w:val="00D64BB4"/>
    <w:rsid w:val="00D65E14"/>
    <w:rsid w:val="00D6608F"/>
    <w:rsid w:val="00D66284"/>
    <w:rsid w:val="00D67196"/>
    <w:rsid w:val="00D67A73"/>
    <w:rsid w:val="00D7000C"/>
    <w:rsid w:val="00D70346"/>
    <w:rsid w:val="00D71405"/>
    <w:rsid w:val="00D716CB"/>
    <w:rsid w:val="00D72A28"/>
    <w:rsid w:val="00D734EB"/>
    <w:rsid w:val="00D73898"/>
    <w:rsid w:val="00D73B49"/>
    <w:rsid w:val="00D74169"/>
    <w:rsid w:val="00D7445E"/>
    <w:rsid w:val="00D744D2"/>
    <w:rsid w:val="00D75116"/>
    <w:rsid w:val="00D75A6F"/>
    <w:rsid w:val="00D76D8A"/>
    <w:rsid w:val="00D77136"/>
    <w:rsid w:val="00D776D8"/>
    <w:rsid w:val="00D80B2C"/>
    <w:rsid w:val="00D80C6C"/>
    <w:rsid w:val="00D81112"/>
    <w:rsid w:val="00D820B0"/>
    <w:rsid w:val="00D83DBC"/>
    <w:rsid w:val="00D84762"/>
    <w:rsid w:val="00D84B8E"/>
    <w:rsid w:val="00D84D2B"/>
    <w:rsid w:val="00D84F49"/>
    <w:rsid w:val="00D84F5B"/>
    <w:rsid w:val="00D851D3"/>
    <w:rsid w:val="00D877DB"/>
    <w:rsid w:val="00D87925"/>
    <w:rsid w:val="00D87FE4"/>
    <w:rsid w:val="00D904A8"/>
    <w:rsid w:val="00D91B26"/>
    <w:rsid w:val="00D92FB5"/>
    <w:rsid w:val="00D935B5"/>
    <w:rsid w:val="00D93738"/>
    <w:rsid w:val="00D93BDA"/>
    <w:rsid w:val="00D951A6"/>
    <w:rsid w:val="00D9549C"/>
    <w:rsid w:val="00D97C3B"/>
    <w:rsid w:val="00D97CEC"/>
    <w:rsid w:val="00DA033B"/>
    <w:rsid w:val="00DA117B"/>
    <w:rsid w:val="00DA1F85"/>
    <w:rsid w:val="00DA251A"/>
    <w:rsid w:val="00DA3FF2"/>
    <w:rsid w:val="00DA4246"/>
    <w:rsid w:val="00DA4CC7"/>
    <w:rsid w:val="00DA5385"/>
    <w:rsid w:val="00DA542D"/>
    <w:rsid w:val="00DA675F"/>
    <w:rsid w:val="00DA704D"/>
    <w:rsid w:val="00DA77EB"/>
    <w:rsid w:val="00DB013E"/>
    <w:rsid w:val="00DB12F7"/>
    <w:rsid w:val="00DB186E"/>
    <w:rsid w:val="00DB21E9"/>
    <w:rsid w:val="00DB26AC"/>
    <w:rsid w:val="00DB514E"/>
    <w:rsid w:val="00DB5CF5"/>
    <w:rsid w:val="00DB5E88"/>
    <w:rsid w:val="00DB69D7"/>
    <w:rsid w:val="00DB6CA4"/>
    <w:rsid w:val="00DB6EBD"/>
    <w:rsid w:val="00DB747E"/>
    <w:rsid w:val="00DC106C"/>
    <w:rsid w:val="00DC15DC"/>
    <w:rsid w:val="00DC1897"/>
    <w:rsid w:val="00DC2A16"/>
    <w:rsid w:val="00DC2F25"/>
    <w:rsid w:val="00DC2FDF"/>
    <w:rsid w:val="00DC4A85"/>
    <w:rsid w:val="00DC4FFE"/>
    <w:rsid w:val="00DC5833"/>
    <w:rsid w:val="00DC6AD2"/>
    <w:rsid w:val="00DD2796"/>
    <w:rsid w:val="00DD2B61"/>
    <w:rsid w:val="00DD30C7"/>
    <w:rsid w:val="00DD3C25"/>
    <w:rsid w:val="00DD4FF0"/>
    <w:rsid w:val="00DD5B56"/>
    <w:rsid w:val="00DD5C8A"/>
    <w:rsid w:val="00DD5FB7"/>
    <w:rsid w:val="00DD6D5F"/>
    <w:rsid w:val="00DD75E2"/>
    <w:rsid w:val="00DD78F9"/>
    <w:rsid w:val="00DD7E5D"/>
    <w:rsid w:val="00DE0411"/>
    <w:rsid w:val="00DE0C40"/>
    <w:rsid w:val="00DE190A"/>
    <w:rsid w:val="00DE1AFA"/>
    <w:rsid w:val="00DE1D87"/>
    <w:rsid w:val="00DE1E70"/>
    <w:rsid w:val="00DE46CA"/>
    <w:rsid w:val="00DE47A7"/>
    <w:rsid w:val="00DE4B17"/>
    <w:rsid w:val="00DE502E"/>
    <w:rsid w:val="00DE51E0"/>
    <w:rsid w:val="00DE5414"/>
    <w:rsid w:val="00DE5CCE"/>
    <w:rsid w:val="00DE6FE9"/>
    <w:rsid w:val="00DF09B2"/>
    <w:rsid w:val="00DF0DB9"/>
    <w:rsid w:val="00DF3F4D"/>
    <w:rsid w:val="00DF453C"/>
    <w:rsid w:val="00DF4B6D"/>
    <w:rsid w:val="00DF56F6"/>
    <w:rsid w:val="00E00076"/>
    <w:rsid w:val="00E00369"/>
    <w:rsid w:val="00E00A8B"/>
    <w:rsid w:val="00E00B35"/>
    <w:rsid w:val="00E02238"/>
    <w:rsid w:val="00E026E2"/>
    <w:rsid w:val="00E03FAE"/>
    <w:rsid w:val="00E04A50"/>
    <w:rsid w:val="00E05439"/>
    <w:rsid w:val="00E05F04"/>
    <w:rsid w:val="00E06732"/>
    <w:rsid w:val="00E067A3"/>
    <w:rsid w:val="00E06B2B"/>
    <w:rsid w:val="00E11028"/>
    <w:rsid w:val="00E11FA6"/>
    <w:rsid w:val="00E12702"/>
    <w:rsid w:val="00E12F91"/>
    <w:rsid w:val="00E13151"/>
    <w:rsid w:val="00E13B4D"/>
    <w:rsid w:val="00E13C5E"/>
    <w:rsid w:val="00E13C77"/>
    <w:rsid w:val="00E13D3C"/>
    <w:rsid w:val="00E13DA2"/>
    <w:rsid w:val="00E15323"/>
    <w:rsid w:val="00E16D90"/>
    <w:rsid w:val="00E17204"/>
    <w:rsid w:val="00E17542"/>
    <w:rsid w:val="00E17A52"/>
    <w:rsid w:val="00E17E47"/>
    <w:rsid w:val="00E17F38"/>
    <w:rsid w:val="00E20CB0"/>
    <w:rsid w:val="00E21473"/>
    <w:rsid w:val="00E21C34"/>
    <w:rsid w:val="00E22AC5"/>
    <w:rsid w:val="00E236DD"/>
    <w:rsid w:val="00E244E7"/>
    <w:rsid w:val="00E249CC"/>
    <w:rsid w:val="00E26769"/>
    <w:rsid w:val="00E274E7"/>
    <w:rsid w:val="00E279B0"/>
    <w:rsid w:val="00E314A8"/>
    <w:rsid w:val="00E314E6"/>
    <w:rsid w:val="00E31538"/>
    <w:rsid w:val="00E318D7"/>
    <w:rsid w:val="00E322F5"/>
    <w:rsid w:val="00E35506"/>
    <w:rsid w:val="00E35536"/>
    <w:rsid w:val="00E35994"/>
    <w:rsid w:val="00E37B38"/>
    <w:rsid w:val="00E37F16"/>
    <w:rsid w:val="00E40F8F"/>
    <w:rsid w:val="00E41003"/>
    <w:rsid w:val="00E4373F"/>
    <w:rsid w:val="00E4445D"/>
    <w:rsid w:val="00E453D5"/>
    <w:rsid w:val="00E45680"/>
    <w:rsid w:val="00E45CF0"/>
    <w:rsid w:val="00E463B6"/>
    <w:rsid w:val="00E467F0"/>
    <w:rsid w:val="00E46D3B"/>
    <w:rsid w:val="00E5015A"/>
    <w:rsid w:val="00E516CD"/>
    <w:rsid w:val="00E51B68"/>
    <w:rsid w:val="00E51C88"/>
    <w:rsid w:val="00E5202B"/>
    <w:rsid w:val="00E52DE7"/>
    <w:rsid w:val="00E53365"/>
    <w:rsid w:val="00E53F5F"/>
    <w:rsid w:val="00E54D65"/>
    <w:rsid w:val="00E566C1"/>
    <w:rsid w:val="00E57DE5"/>
    <w:rsid w:val="00E60594"/>
    <w:rsid w:val="00E60C5A"/>
    <w:rsid w:val="00E61844"/>
    <w:rsid w:val="00E61C7A"/>
    <w:rsid w:val="00E62F88"/>
    <w:rsid w:val="00E63157"/>
    <w:rsid w:val="00E63577"/>
    <w:rsid w:val="00E6435B"/>
    <w:rsid w:val="00E658B4"/>
    <w:rsid w:val="00E65EE7"/>
    <w:rsid w:val="00E664AD"/>
    <w:rsid w:val="00E67465"/>
    <w:rsid w:val="00E6763B"/>
    <w:rsid w:val="00E704BA"/>
    <w:rsid w:val="00E70B80"/>
    <w:rsid w:val="00E70FD4"/>
    <w:rsid w:val="00E711D7"/>
    <w:rsid w:val="00E711E2"/>
    <w:rsid w:val="00E7216E"/>
    <w:rsid w:val="00E7318A"/>
    <w:rsid w:val="00E73401"/>
    <w:rsid w:val="00E748C9"/>
    <w:rsid w:val="00E7496B"/>
    <w:rsid w:val="00E74FAC"/>
    <w:rsid w:val="00E75F38"/>
    <w:rsid w:val="00E7640C"/>
    <w:rsid w:val="00E77EBD"/>
    <w:rsid w:val="00E80998"/>
    <w:rsid w:val="00E80A15"/>
    <w:rsid w:val="00E818DC"/>
    <w:rsid w:val="00E81ED8"/>
    <w:rsid w:val="00E8241E"/>
    <w:rsid w:val="00E828D8"/>
    <w:rsid w:val="00E8393C"/>
    <w:rsid w:val="00E83ACC"/>
    <w:rsid w:val="00E84E7C"/>
    <w:rsid w:val="00E861AB"/>
    <w:rsid w:val="00E87131"/>
    <w:rsid w:val="00E8763F"/>
    <w:rsid w:val="00E87BA7"/>
    <w:rsid w:val="00E909E4"/>
    <w:rsid w:val="00E9106A"/>
    <w:rsid w:val="00E9203C"/>
    <w:rsid w:val="00E93659"/>
    <w:rsid w:val="00E94638"/>
    <w:rsid w:val="00E9488F"/>
    <w:rsid w:val="00E95BE4"/>
    <w:rsid w:val="00E96AE0"/>
    <w:rsid w:val="00E974AA"/>
    <w:rsid w:val="00EA0A7E"/>
    <w:rsid w:val="00EA15CC"/>
    <w:rsid w:val="00EA1887"/>
    <w:rsid w:val="00EA2026"/>
    <w:rsid w:val="00EA2FBE"/>
    <w:rsid w:val="00EA4A89"/>
    <w:rsid w:val="00EA59C9"/>
    <w:rsid w:val="00EA76FF"/>
    <w:rsid w:val="00EB1086"/>
    <w:rsid w:val="00EB13D5"/>
    <w:rsid w:val="00EB2620"/>
    <w:rsid w:val="00EB270D"/>
    <w:rsid w:val="00EB2B75"/>
    <w:rsid w:val="00EB4035"/>
    <w:rsid w:val="00EB42C8"/>
    <w:rsid w:val="00EB5628"/>
    <w:rsid w:val="00EB57B3"/>
    <w:rsid w:val="00EB5D00"/>
    <w:rsid w:val="00EB722A"/>
    <w:rsid w:val="00EC01B2"/>
    <w:rsid w:val="00EC1F94"/>
    <w:rsid w:val="00EC25A7"/>
    <w:rsid w:val="00EC29AF"/>
    <w:rsid w:val="00EC5568"/>
    <w:rsid w:val="00EC5898"/>
    <w:rsid w:val="00EC68FD"/>
    <w:rsid w:val="00EC710C"/>
    <w:rsid w:val="00EC711C"/>
    <w:rsid w:val="00ED0427"/>
    <w:rsid w:val="00ED08E4"/>
    <w:rsid w:val="00ED15D1"/>
    <w:rsid w:val="00ED1A68"/>
    <w:rsid w:val="00ED21B8"/>
    <w:rsid w:val="00ED2EF3"/>
    <w:rsid w:val="00ED31FC"/>
    <w:rsid w:val="00ED36A0"/>
    <w:rsid w:val="00ED490E"/>
    <w:rsid w:val="00ED4ACD"/>
    <w:rsid w:val="00ED4C76"/>
    <w:rsid w:val="00ED59D4"/>
    <w:rsid w:val="00ED5E27"/>
    <w:rsid w:val="00ED7BA3"/>
    <w:rsid w:val="00EE194C"/>
    <w:rsid w:val="00EE19A0"/>
    <w:rsid w:val="00EE1E68"/>
    <w:rsid w:val="00EE32B9"/>
    <w:rsid w:val="00EE383B"/>
    <w:rsid w:val="00EE42A1"/>
    <w:rsid w:val="00EE43D0"/>
    <w:rsid w:val="00EE4717"/>
    <w:rsid w:val="00EE5782"/>
    <w:rsid w:val="00EE69F1"/>
    <w:rsid w:val="00EE6CFA"/>
    <w:rsid w:val="00EE7008"/>
    <w:rsid w:val="00EE72C6"/>
    <w:rsid w:val="00EE72F0"/>
    <w:rsid w:val="00EF0B17"/>
    <w:rsid w:val="00EF2623"/>
    <w:rsid w:val="00EF2885"/>
    <w:rsid w:val="00EF4687"/>
    <w:rsid w:val="00EF4860"/>
    <w:rsid w:val="00EF4D3E"/>
    <w:rsid w:val="00EF5574"/>
    <w:rsid w:val="00EF56DD"/>
    <w:rsid w:val="00EF5856"/>
    <w:rsid w:val="00EF6914"/>
    <w:rsid w:val="00F0056B"/>
    <w:rsid w:val="00F03631"/>
    <w:rsid w:val="00F03C85"/>
    <w:rsid w:val="00F04F0A"/>
    <w:rsid w:val="00F05807"/>
    <w:rsid w:val="00F06A39"/>
    <w:rsid w:val="00F06A4A"/>
    <w:rsid w:val="00F07E3E"/>
    <w:rsid w:val="00F07EEF"/>
    <w:rsid w:val="00F1041D"/>
    <w:rsid w:val="00F10E11"/>
    <w:rsid w:val="00F1140B"/>
    <w:rsid w:val="00F13A44"/>
    <w:rsid w:val="00F13C9E"/>
    <w:rsid w:val="00F13E24"/>
    <w:rsid w:val="00F14A1B"/>
    <w:rsid w:val="00F17D2D"/>
    <w:rsid w:val="00F20186"/>
    <w:rsid w:val="00F205DD"/>
    <w:rsid w:val="00F209DE"/>
    <w:rsid w:val="00F21B69"/>
    <w:rsid w:val="00F21FF1"/>
    <w:rsid w:val="00F22CD0"/>
    <w:rsid w:val="00F238C8"/>
    <w:rsid w:val="00F23D97"/>
    <w:rsid w:val="00F247F0"/>
    <w:rsid w:val="00F25617"/>
    <w:rsid w:val="00F25BCA"/>
    <w:rsid w:val="00F26C2F"/>
    <w:rsid w:val="00F270BD"/>
    <w:rsid w:val="00F27788"/>
    <w:rsid w:val="00F3059F"/>
    <w:rsid w:val="00F30C7D"/>
    <w:rsid w:val="00F312B8"/>
    <w:rsid w:val="00F31A17"/>
    <w:rsid w:val="00F323E7"/>
    <w:rsid w:val="00F3455D"/>
    <w:rsid w:val="00F35228"/>
    <w:rsid w:val="00F356DA"/>
    <w:rsid w:val="00F35B4F"/>
    <w:rsid w:val="00F363D0"/>
    <w:rsid w:val="00F36633"/>
    <w:rsid w:val="00F41620"/>
    <w:rsid w:val="00F42346"/>
    <w:rsid w:val="00F42895"/>
    <w:rsid w:val="00F45D38"/>
    <w:rsid w:val="00F46055"/>
    <w:rsid w:val="00F4673A"/>
    <w:rsid w:val="00F47431"/>
    <w:rsid w:val="00F50F3B"/>
    <w:rsid w:val="00F512DD"/>
    <w:rsid w:val="00F52F78"/>
    <w:rsid w:val="00F53008"/>
    <w:rsid w:val="00F530D7"/>
    <w:rsid w:val="00F53BAC"/>
    <w:rsid w:val="00F53C63"/>
    <w:rsid w:val="00F5417D"/>
    <w:rsid w:val="00F5448E"/>
    <w:rsid w:val="00F546E4"/>
    <w:rsid w:val="00F5537E"/>
    <w:rsid w:val="00F553A5"/>
    <w:rsid w:val="00F56C13"/>
    <w:rsid w:val="00F56D31"/>
    <w:rsid w:val="00F57358"/>
    <w:rsid w:val="00F60438"/>
    <w:rsid w:val="00F622D1"/>
    <w:rsid w:val="00F6260D"/>
    <w:rsid w:val="00F64D6C"/>
    <w:rsid w:val="00F655EE"/>
    <w:rsid w:val="00F658B5"/>
    <w:rsid w:val="00F659AD"/>
    <w:rsid w:val="00F67A53"/>
    <w:rsid w:val="00F67C53"/>
    <w:rsid w:val="00F70168"/>
    <w:rsid w:val="00F7064B"/>
    <w:rsid w:val="00F70EA8"/>
    <w:rsid w:val="00F72D54"/>
    <w:rsid w:val="00F7316B"/>
    <w:rsid w:val="00F733A2"/>
    <w:rsid w:val="00F75DB9"/>
    <w:rsid w:val="00F7764D"/>
    <w:rsid w:val="00F80023"/>
    <w:rsid w:val="00F80BA3"/>
    <w:rsid w:val="00F80E1C"/>
    <w:rsid w:val="00F81A72"/>
    <w:rsid w:val="00F82343"/>
    <w:rsid w:val="00F82BCF"/>
    <w:rsid w:val="00F854AA"/>
    <w:rsid w:val="00F85686"/>
    <w:rsid w:val="00F861D5"/>
    <w:rsid w:val="00F86633"/>
    <w:rsid w:val="00F867D4"/>
    <w:rsid w:val="00F8757F"/>
    <w:rsid w:val="00F875A9"/>
    <w:rsid w:val="00F87790"/>
    <w:rsid w:val="00F91EE6"/>
    <w:rsid w:val="00F9239B"/>
    <w:rsid w:val="00F9259E"/>
    <w:rsid w:val="00F943B2"/>
    <w:rsid w:val="00F949E4"/>
    <w:rsid w:val="00F9561C"/>
    <w:rsid w:val="00F95859"/>
    <w:rsid w:val="00F97B23"/>
    <w:rsid w:val="00F97C23"/>
    <w:rsid w:val="00FA26FC"/>
    <w:rsid w:val="00FA2A4E"/>
    <w:rsid w:val="00FA3A9A"/>
    <w:rsid w:val="00FA3B38"/>
    <w:rsid w:val="00FA3D85"/>
    <w:rsid w:val="00FA43A9"/>
    <w:rsid w:val="00FA59E8"/>
    <w:rsid w:val="00FA7CD7"/>
    <w:rsid w:val="00FB1D48"/>
    <w:rsid w:val="00FB2A97"/>
    <w:rsid w:val="00FB2B63"/>
    <w:rsid w:val="00FB567B"/>
    <w:rsid w:val="00FB6C7C"/>
    <w:rsid w:val="00FB7624"/>
    <w:rsid w:val="00FC0163"/>
    <w:rsid w:val="00FC26C7"/>
    <w:rsid w:val="00FC383D"/>
    <w:rsid w:val="00FC3E89"/>
    <w:rsid w:val="00FC4A75"/>
    <w:rsid w:val="00FC5A41"/>
    <w:rsid w:val="00FC6532"/>
    <w:rsid w:val="00FC7EB1"/>
    <w:rsid w:val="00FD0ABC"/>
    <w:rsid w:val="00FD15D3"/>
    <w:rsid w:val="00FD2A6C"/>
    <w:rsid w:val="00FD2B48"/>
    <w:rsid w:val="00FD2E81"/>
    <w:rsid w:val="00FD48B4"/>
    <w:rsid w:val="00FD4BF5"/>
    <w:rsid w:val="00FD61D3"/>
    <w:rsid w:val="00FD672E"/>
    <w:rsid w:val="00FD6D6A"/>
    <w:rsid w:val="00FD7FC7"/>
    <w:rsid w:val="00FE121D"/>
    <w:rsid w:val="00FE358D"/>
    <w:rsid w:val="00FE4146"/>
    <w:rsid w:val="00FE42E8"/>
    <w:rsid w:val="00FE4FDE"/>
    <w:rsid w:val="00FE54DF"/>
    <w:rsid w:val="00FE63FE"/>
    <w:rsid w:val="00FE7983"/>
    <w:rsid w:val="00FE7BC4"/>
    <w:rsid w:val="00FE7EE2"/>
    <w:rsid w:val="00FF136D"/>
    <w:rsid w:val="00FF23F3"/>
    <w:rsid w:val="00FF38B9"/>
    <w:rsid w:val="00FF4931"/>
    <w:rsid w:val="00FF4BC3"/>
    <w:rsid w:val="00FF56DC"/>
    <w:rsid w:val="00FF7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
    <o:shapelayout v:ext="edit">
      <o:idmap v:ext="edit" data="2"/>
    </o:shapelayout>
  </w:shapeDefaults>
  <w:decimalSymbol w:val="."/>
  <w:listSeparator w:val=","/>
  <w14:docId w14:val="74E4B4D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tabs>
        <w:tab w:val="left" w:pos="567"/>
      </w:tabs>
    </w:pPr>
    <w:rPr>
      <w:sz w:val="22"/>
      <w:lang w:val="et-EE" w:eastAsia="en-US"/>
    </w:rPr>
  </w:style>
  <w:style w:type="paragraph" w:styleId="1">
    <w:name w:val="heading 1"/>
    <w:basedOn w:val="a1"/>
    <w:next w:val="a1"/>
    <w:qFormat/>
    <w:pPr>
      <w:spacing w:before="240" w:after="120"/>
      <w:ind w:left="357" w:hanging="357"/>
      <w:outlineLvl w:val="0"/>
    </w:pPr>
    <w:rPr>
      <w:b/>
      <w:caps/>
      <w:sz w:val="26"/>
    </w:rPr>
  </w:style>
  <w:style w:type="paragraph" w:styleId="21">
    <w:name w:val="heading 2"/>
    <w:basedOn w:val="a1"/>
    <w:next w:val="a1"/>
    <w:qFormat/>
    <w:pPr>
      <w:keepNext/>
      <w:spacing w:before="240" w:after="60"/>
      <w:outlineLvl w:val="1"/>
    </w:pPr>
    <w:rPr>
      <w:rFonts w:ascii="Helvetica" w:hAnsi="Helvetica"/>
      <w:b/>
      <w:i/>
      <w:sz w:val="24"/>
    </w:rPr>
  </w:style>
  <w:style w:type="paragraph" w:styleId="31">
    <w:name w:val="heading 3"/>
    <w:basedOn w:val="a1"/>
    <w:next w:val="a1"/>
    <w:qFormat/>
    <w:pPr>
      <w:keepNext/>
      <w:keepLines/>
      <w:spacing w:before="120" w:after="80"/>
      <w:outlineLvl w:val="2"/>
    </w:pPr>
    <w:rPr>
      <w:b/>
      <w:kern w:val="28"/>
      <w:sz w:val="24"/>
    </w:rPr>
  </w:style>
  <w:style w:type="paragraph" w:styleId="41">
    <w:name w:val="heading 4"/>
    <w:basedOn w:val="a1"/>
    <w:next w:val="a1"/>
    <w:qFormat/>
    <w:pPr>
      <w:keepNext/>
      <w:jc w:val="both"/>
      <w:outlineLvl w:val="3"/>
    </w:pPr>
    <w:rPr>
      <w:b/>
    </w:rPr>
  </w:style>
  <w:style w:type="paragraph" w:styleId="51">
    <w:name w:val="heading 5"/>
    <w:basedOn w:val="a1"/>
    <w:next w:val="a1"/>
    <w:qFormat/>
    <w:pPr>
      <w:keepNext/>
      <w:jc w:val="both"/>
      <w:outlineLvl w:val="4"/>
    </w:pPr>
  </w:style>
  <w:style w:type="paragraph" w:styleId="6">
    <w:name w:val="heading 6"/>
    <w:basedOn w:val="a1"/>
    <w:next w:val="a1"/>
    <w:qFormat/>
    <w:pPr>
      <w:keepNext/>
      <w:tabs>
        <w:tab w:val="left" w:pos="-720"/>
        <w:tab w:val="left" w:pos="4536"/>
      </w:tabs>
      <w:suppressAutoHyphens/>
      <w:outlineLvl w:val="5"/>
    </w:pPr>
    <w:rPr>
      <w:i/>
    </w:rPr>
  </w:style>
  <w:style w:type="paragraph" w:styleId="7">
    <w:name w:val="heading 7"/>
    <w:basedOn w:val="a1"/>
    <w:next w:val="a1"/>
    <w:qFormat/>
    <w:pPr>
      <w:keepNext/>
      <w:tabs>
        <w:tab w:val="left" w:pos="-720"/>
        <w:tab w:val="left" w:pos="4536"/>
      </w:tabs>
      <w:suppressAutoHyphens/>
      <w:jc w:val="both"/>
      <w:outlineLvl w:val="6"/>
    </w:pPr>
    <w:rPr>
      <w:i/>
    </w:rPr>
  </w:style>
  <w:style w:type="paragraph" w:styleId="8">
    <w:name w:val="heading 8"/>
    <w:basedOn w:val="a1"/>
    <w:next w:val="a1"/>
    <w:qFormat/>
    <w:pPr>
      <w:keepNext/>
      <w:ind w:left="567" w:hanging="567"/>
      <w:jc w:val="both"/>
      <w:outlineLvl w:val="7"/>
    </w:pPr>
    <w:rPr>
      <w:b/>
      <w:i/>
    </w:rPr>
  </w:style>
  <w:style w:type="paragraph" w:styleId="9">
    <w:name w:val="heading 9"/>
    <w:basedOn w:val="a1"/>
    <w:next w:val="a1"/>
    <w:qFormat/>
    <w:pPr>
      <w:keepNext/>
      <w:jc w:val="both"/>
      <w:outlineLvl w:val="8"/>
    </w:pPr>
    <w:rPr>
      <w:b/>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pPr>
      <w:tabs>
        <w:tab w:val="center" w:pos="4153"/>
        <w:tab w:val="right" w:pos="8306"/>
      </w:tabs>
    </w:pPr>
    <w:rPr>
      <w:rFonts w:ascii="Helvetica" w:hAnsi="Helvetica"/>
      <w:sz w:val="20"/>
    </w:rPr>
  </w:style>
  <w:style w:type="paragraph" w:styleId="a6">
    <w:name w:val="footer"/>
    <w:basedOn w:val="a1"/>
    <w:pPr>
      <w:tabs>
        <w:tab w:val="center" w:pos="4536"/>
        <w:tab w:val="center" w:pos="8930"/>
      </w:tabs>
    </w:pPr>
    <w:rPr>
      <w:rFonts w:ascii="Helvetica" w:hAnsi="Helvetica"/>
      <w:sz w:val="16"/>
    </w:rPr>
  </w:style>
  <w:style w:type="character" w:styleId="a7">
    <w:name w:val="page number"/>
    <w:basedOn w:val="a2"/>
  </w:style>
  <w:style w:type="paragraph" w:styleId="a8">
    <w:name w:val="Body Text Indent"/>
    <w:basedOn w:val="a1"/>
    <w:link w:val="Char0"/>
    <w:pPr>
      <w:tabs>
        <w:tab w:val="clear" w:pos="567"/>
      </w:tabs>
      <w:autoSpaceDE w:val="0"/>
      <w:autoSpaceDN w:val="0"/>
      <w:adjustRightInd w:val="0"/>
      <w:ind w:left="720"/>
      <w:jc w:val="both"/>
    </w:pPr>
    <w:rPr>
      <w:szCs w:val="22"/>
      <w:lang w:eastAsia="x-none"/>
    </w:rPr>
  </w:style>
  <w:style w:type="paragraph" w:styleId="32">
    <w:name w:val="Body Text 3"/>
    <w:basedOn w:val="a1"/>
    <w:pPr>
      <w:tabs>
        <w:tab w:val="clear" w:pos="567"/>
      </w:tabs>
      <w:autoSpaceDE w:val="0"/>
      <w:autoSpaceDN w:val="0"/>
      <w:adjustRightInd w:val="0"/>
      <w:jc w:val="both"/>
    </w:pPr>
    <w:rPr>
      <w:color w:val="0000FF"/>
      <w:szCs w:val="22"/>
      <w:lang w:eastAsia="en-GB"/>
    </w:rPr>
  </w:style>
  <w:style w:type="paragraph" w:styleId="22">
    <w:name w:val="Body Text Indent 2"/>
    <w:basedOn w:val="a1"/>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a9">
    <w:name w:val="Body Text"/>
    <w:basedOn w:val="a1"/>
    <w:link w:val="Char1"/>
    <w:uiPriority w:val="1"/>
    <w:qFormat/>
    <w:pPr>
      <w:tabs>
        <w:tab w:val="clear" w:pos="567"/>
      </w:tabs>
    </w:pPr>
    <w:rPr>
      <w:i/>
      <w:color w:val="008000"/>
    </w:rPr>
  </w:style>
  <w:style w:type="paragraph" w:styleId="23">
    <w:name w:val="Body Text 2"/>
    <w:basedOn w:val="a1"/>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aa">
    <w:name w:val="annotation reference"/>
    <w:uiPriority w:val="99"/>
    <w:semiHidden/>
    <w:rPr>
      <w:sz w:val="16"/>
      <w:szCs w:val="16"/>
    </w:rPr>
  </w:style>
  <w:style w:type="paragraph" w:styleId="ab">
    <w:name w:val="annotation text"/>
    <w:basedOn w:val="a1"/>
    <w:link w:val="Char2"/>
    <w:qFormat/>
    <w:rPr>
      <w:rFonts w:eastAsia="Times New Roman"/>
      <w:sz w:val="20"/>
    </w:rPr>
  </w:style>
  <w:style w:type="paragraph" w:customStyle="1" w:styleId="EMEAEnBodyText">
    <w:name w:val="EMEA En Body Text"/>
    <w:basedOn w:val="a1"/>
    <w:pPr>
      <w:tabs>
        <w:tab w:val="clear" w:pos="567"/>
      </w:tabs>
      <w:spacing w:before="120" w:after="120"/>
      <w:jc w:val="both"/>
    </w:pPr>
  </w:style>
  <w:style w:type="paragraph" w:styleId="ac">
    <w:name w:val="Document Map"/>
    <w:basedOn w:val="a1"/>
    <w:semiHidden/>
    <w:pPr>
      <w:shd w:val="clear" w:color="auto" w:fill="000080"/>
    </w:pPr>
    <w:rPr>
      <w:rFonts w:ascii="Tahoma" w:hAnsi="Tahoma" w:cs="Tahoma"/>
    </w:rPr>
  </w:style>
  <w:style w:type="character" w:styleId="ad">
    <w:name w:val="Hyperlink"/>
    <w:uiPriority w:val="99"/>
    <w:rPr>
      <w:color w:val="0000FF"/>
      <w:u w:val="single"/>
    </w:rPr>
  </w:style>
  <w:style w:type="paragraph" w:customStyle="1" w:styleId="AHeader1">
    <w:name w:val="AHeader 1"/>
    <w:basedOn w:val="a1"/>
    <w:pPr>
      <w:numPr>
        <w:numId w:val="1"/>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3">
    <w:name w:val="Body Text Indent 3"/>
    <w:basedOn w:val="a1"/>
    <w:pPr>
      <w:tabs>
        <w:tab w:val="left" w:pos="1134"/>
      </w:tabs>
      <w:autoSpaceDE w:val="0"/>
      <w:autoSpaceDN w:val="0"/>
      <w:adjustRightInd w:val="0"/>
      <w:ind w:left="633"/>
      <w:jc w:val="both"/>
    </w:pPr>
    <w:rPr>
      <w:szCs w:val="21"/>
    </w:rPr>
  </w:style>
  <w:style w:type="character" w:styleId="ae">
    <w:name w:val="FollowedHyperlink"/>
    <w:rPr>
      <w:color w:val="800080"/>
      <w:u w:val="single"/>
    </w:rPr>
  </w:style>
  <w:style w:type="paragraph" w:customStyle="1" w:styleId="Ballongtext1">
    <w:name w:val="Ballongtext1"/>
    <w:basedOn w:val="a1"/>
    <w:semiHidden/>
    <w:rPr>
      <w:rFonts w:ascii="Tahoma" w:hAnsi="Tahoma" w:cs="Tahoma"/>
      <w:sz w:val="16"/>
      <w:szCs w:val="16"/>
    </w:rPr>
  </w:style>
  <w:style w:type="paragraph" w:customStyle="1" w:styleId="Kommentarsmne1">
    <w:name w:val="Kommentarsämne1"/>
    <w:basedOn w:val="ab"/>
    <w:next w:val="ab"/>
    <w:semiHidden/>
    <w:rPr>
      <w:b/>
      <w:bCs/>
    </w:rPr>
  </w:style>
  <w:style w:type="paragraph" w:customStyle="1" w:styleId="Text">
    <w:name w:val="Text"/>
    <w:basedOn w:val="a1"/>
    <w:link w:val="TextChar1"/>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eastAsia="Times New Roman" w:hAnsi="Arial" w:cs="Arial"/>
      <w:bCs/>
      <w:color w:val="0000FF"/>
      <w:sz w:val="20"/>
      <w:szCs w:val="14"/>
    </w:rPr>
  </w:style>
  <w:style w:type="character" w:customStyle="1" w:styleId="TextChar">
    <w:name w:val="Text Char"/>
    <w:rPr>
      <w:rFonts w:ascii="Arial" w:hAnsi="Arial" w:cs="Arial"/>
      <w:bCs/>
      <w:color w:val="0000FF"/>
      <w:szCs w:val="14"/>
      <w:lang w:val="et-EE" w:eastAsia="en-US" w:bidi="ar-SA"/>
    </w:rPr>
  </w:style>
  <w:style w:type="character" w:styleId="af">
    <w:name w:val="Emphasis"/>
    <w:qFormat/>
    <w:rPr>
      <w:i/>
      <w:iCs/>
    </w:rPr>
  </w:style>
  <w:style w:type="paragraph" w:styleId="af0">
    <w:name w:val="Normal (Web)"/>
    <w:basedOn w:val="a1"/>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2"/>
    <w:semiHidden/>
  </w:style>
  <w:style w:type="paragraph" w:styleId="af1">
    <w:name w:val="annotation subject"/>
    <w:basedOn w:val="ab"/>
    <w:next w:val="ab"/>
    <w:link w:val="Char3"/>
    <w:uiPriority w:val="99"/>
    <w:semiHidden/>
    <w:rPr>
      <w:b/>
      <w:bCs/>
    </w:rPr>
  </w:style>
  <w:style w:type="paragraph" w:customStyle="1" w:styleId="lbltxt">
    <w:name w:val="lbltxt"/>
    <w:pPr>
      <w:tabs>
        <w:tab w:val="left" w:pos="567"/>
      </w:tabs>
    </w:pPr>
    <w:rPr>
      <w:sz w:val="22"/>
      <w:lang w:val="et-EE" w:eastAsia="en-US"/>
    </w:rPr>
  </w:style>
  <w:style w:type="paragraph" w:customStyle="1" w:styleId="TextBullet">
    <w:name w:val="TextBullet"/>
    <w:basedOn w:val="a1"/>
    <w:pPr>
      <w:numPr>
        <w:numId w:val="2"/>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et-EE" w:eastAsia="en-US" w:bidi="ar-SA"/>
    </w:rPr>
  </w:style>
  <w:style w:type="character" w:customStyle="1" w:styleId="SidhuvudChar1">
    <w:name w:val="Sidhuvud Char1"/>
    <w:rPr>
      <w:rFonts w:ascii="Helvetica" w:hAnsi="Helvetica"/>
      <w:lang w:val="et-EE" w:eastAsia="en-US" w:bidi="ar-SA"/>
    </w:rPr>
  </w:style>
  <w:style w:type="paragraph" w:customStyle="1" w:styleId="Para">
    <w:name w:val="Para"/>
    <w:basedOn w:val="a1"/>
    <w:next w:val="a1"/>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1"/>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et-EE" w:eastAsia="ja-JP"/>
    </w:rPr>
  </w:style>
  <w:style w:type="paragraph" w:customStyle="1" w:styleId="synopsistext0">
    <w:name w:val="synopsistext"/>
    <w:basedOn w:val="a1"/>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sz w:val="24"/>
      <w:lang w:val="et-EE"/>
    </w:rPr>
  </w:style>
  <w:style w:type="paragraph" w:customStyle="1" w:styleId="TableCenterBold">
    <w:name w:val="TableCenterBold"/>
    <w:basedOn w:val="a1"/>
    <w:pPr>
      <w:tabs>
        <w:tab w:val="clear" w:pos="567"/>
      </w:tabs>
      <w:suppressAutoHyphens/>
      <w:spacing w:before="60" w:line="240" w:lineRule="exact"/>
      <w:jc w:val="center"/>
    </w:pPr>
    <w:rPr>
      <w:b/>
      <w:sz w:val="24"/>
      <w:szCs w:val="24"/>
    </w:rPr>
  </w:style>
  <w:style w:type="paragraph" w:customStyle="1" w:styleId="lblbullet">
    <w:name w:val="lblbullet"/>
    <w:basedOn w:val="a1"/>
    <w:pPr>
      <w:ind w:left="567" w:hanging="567"/>
    </w:pPr>
  </w:style>
  <w:style w:type="paragraph" w:customStyle="1" w:styleId="Ballongtext10">
    <w:name w:val="Ballongtext1"/>
    <w:basedOn w:val="a1"/>
    <w:semiHidden/>
    <w:rPr>
      <w:rFonts w:ascii="Tahoma" w:hAnsi="Tahoma" w:cs="Tahoma"/>
      <w:sz w:val="16"/>
      <w:szCs w:val="16"/>
    </w:rPr>
  </w:style>
  <w:style w:type="paragraph" w:customStyle="1" w:styleId="Kommentarsmne10">
    <w:name w:val="Kommentarsämne1"/>
    <w:basedOn w:val="ab"/>
    <w:next w:val="ab"/>
    <w:semiHidden/>
    <w:rPr>
      <w:b/>
      <w:bCs/>
    </w:rPr>
  </w:style>
  <w:style w:type="character" w:customStyle="1" w:styleId="SidhuvudChar">
    <w:name w:val="Sidhuvud Char"/>
    <w:rPr>
      <w:rFonts w:ascii="Helvetica" w:hAnsi="Helvetica"/>
      <w:lang w:val="et-EE" w:eastAsia="en-US" w:bidi="ar-SA"/>
    </w:rPr>
  </w:style>
  <w:style w:type="paragraph" w:customStyle="1" w:styleId="TableLeftAlign">
    <w:name w:val="TableLeftAlign"/>
    <w:basedOn w:val="a1"/>
    <w:pPr>
      <w:tabs>
        <w:tab w:val="clear" w:pos="567"/>
      </w:tabs>
      <w:suppressAutoHyphens/>
      <w:spacing w:before="60" w:after="60" w:line="240" w:lineRule="exact"/>
    </w:pPr>
    <w:rPr>
      <w:rFonts w:ascii="Arial" w:hAnsi="Arial"/>
      <w:sz w:val="20"/>
    </w:rPr>
  </w:style>
  <w:style w:type="paragraph" w:customStyle="1" w:styleId="Liststycke1">
    <w:name w:val="Liststycke1"/>
    <w:basedOn w:val="a1"/>
    <w:qFormat/>
    <w:pPr>
      <w:ind w:left="1304"/>
    </w:pPr>
  </w:style>
  <w:style w:type="paragraph" w:styleId="af2">
    <w:name w:val="Revision"/>
    <w:hidden/>
    <w:semiHidden/>
    <w:rPr>
      <w:sz w:val="22"/>
      <w:lang w:val="et-EE" w:eastAsia="en-US"/>
    </w:rPr>
  </w:style>
  <w:style w:type="paragraph" w:styleId="af3">
    <w:name w:val="Balloon Text"/>
    <w:basedOn w:val="a1"/>
    <w:link w:val="Char4"/>
    <w:uiPriority w:val="99"/>
    <w:semiHidden/>
    <w:rPr>
      <w:rFonts w:ascii="Tahoma" w:hAnsi="Tahoma" w:cs="Tahoma"/>
      <w:sz w:val="16"/>
      <w:szCs w:val="16"/>
    </w:rPr>
  </w:style>
  <w:style w:type="paragraph" w:styleId="af4">
    <w:name w:val="caption"/>
    <w:basedOn w:val="a1"/>
    <w:next w:val="Text"/>
    <w:link w:val="Char5"/>
    <w:qFormat/>
    <w:pPr>
      <w:keepNext/>
      <w:tabs>
        <w:tab w:val="clear" w:pos="567"/>
      </w:tabs>
      <w:suppressAutoHyphens/>
      <w:spacing w:before="300" w:after="100" w:line="300" w:lineRule="atLeast"/>
      <w:jc w:val="center"/>
    </w:pPr>
    <w:rPr>
      <w:rFonts w:ascii="Arial" w:hAnsi="Arial"/>
      <w:b/>
    </w:rPr>
  </w:style>
  <w:style w:type="character" w:customStyle="1" w:styleId="Char5">
    <w:name w:val="캡션 Char"/>
    <w:link w:val="af4"/>
    <w:rPr>
      <w:rFonts w:ascii="Arial" w:hAnsi="Arial"/>
      <w:b/>
      <w:sz w:val="22"/>
      <w:lang w:val="et-EE" w:eastAsia="en-US" w:bidi="ar-SA"/>
    </w:rPr>
  </w:style>
  <w:style w:type="character" w:customStyle="1" w:styleId="z3988">
    <w:name w:val="z3988"/>
    <w:basedOn w:val="a2"/>
  </w:style>
  <w:style w:type="table" w:styleId="af5">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머리글 Char"/>
    <w:link w:val="a5"/>
    <w:rPr>
      <w:rFonts w:ascii="Helvetica" w:hAnsi="Helvetica"/>
      <w:lang w:val="et-EE" w:eastAsia="en-US" w:bidi="ar-SA"/>
    </w:rPr>
  </w:style>
  <w:style w:type="character" w:styleId="af6">
    <w:name w:val="Strong"/>
    <w:uiPriority w:val="22"/>
    <w:qFormat/>
    <w:rPr>
      <w:b/>
      <w:bCs/>
    </w:rPr>
  </w:style>
  <w:style w:type="character" w:customStyle="1" w:styleId="Char2">
    <w:name w:val="메모 텍스트 Char"/>
    <w:link w:val="ab"/>
    <w:locked/>
    <w:rPr>
      <w:rFonts w:eastAsia="Times New Roman"/>
      <w:lang w:eastAsia="en-US"/>
    </w:rPr>
  </w:style>
  <w:style w:type="character" w:customStyle="1" w:styleId="Char3">
    <w:name w:val="메모 주제 Char"/>
    <w:link w:val="af1"/>
    <w:uiPriority w:val="99"/>
    <w:semiHidden/>
    <w:locked/>
    <w:rPr>
      <w:b/>
      <w:bCs/>
      <w:lang w:val="et-EE" w:eastAsia="en-US" w:bidi="ar-SA"/>
    </w:rPr>
  </w:style>
  <w:style w:type="character" w:customStyle="1" w:styleId="CharChar">
    <w:name w:val="Char Char"/>
    <w:semiHidden/>
    <w:locked/>
    <w:rPr>
      <w:lang w:val="et-EE" w:eastAsia="en-US" w:bidi="ar-SA"/>
    </w:rPr>
  </w:style>
  <w:style w:type="character" w:customStyle="1" w:styleId="CharChar3">
    <w:name w:val="Char Char3"/>
    <w:semiHidden/>
    <w:locked/>
    <w:rPr>
      <w:lang w:val="et-EE" w:eastAsia="en-US" w:bidi="ar-SA"/>
    </w:rPr>
  </w:style>
  <w:style w:type="paragraph" w:customStyle="1" w:styleId="NormalAgency">
    <w:name w:val="Normal (Agency)"/>
    <w:link w:val="NormalAgencyChar"/>
    <w:rPr>
      <w:rFonts w:ascii="Verdana" w:eastAsia="Verdana" w:hAnsi="Verdana" w:cs="Verdana"/>
      <w:sz w:val="18"/>
      <w:szCs w:val="18"/>
      <w:lang w:val="et-EE" w:eastAsia="en-GB"/>
    </w:rPr>
  </w:style>
  <w:style w:type="character" w:customStyle="1" w:styleId="NormalAgencyChar">
    <w:name w:val="Normal (Agency) Char"/>
    <w:link w:val="NormalAgency"/>
    <w:rPr>
      <w:rFonts w:ascii="Verdana" w:eastAsia="Verdana" w:hAnsi="Verdana" w:cs="Verdana"/>
      <w:sz w:val="18"/>
      <w:szCs w:val="18"/>
      <w:lang w:val="et-EE" w:eastAsia="en-GB" w:bidi="ar-SA"/>
    </w:rPr>
  </w:style>
  <w:style w:type="paragraph" w:customStyle="1" w:styleId="TitleA">
    <w:name w:val="Title A"/>
    <w:basedOn w:val="a1"/>
    <w:qFormat/>
    <w:pPr>
      <w:tabs>
        <w:tab w:val="clear" w:pos="567"/>
      </w:tabs>
      <w:jc w:val="center"/>
      <w:outlineLvl w:val="0"/>
    </w:pPr>
    <w:rPr>
      <w:b/>
    </w:rPr>
  </w:style>
  <w:style w:type="paragraph" w:customStyle="1" w:styleId="TitleB">
    <w:name w:val="Title B"/>
    <w:basedOn w:val="a1"/>
    <w:qFormat/>
    <w:pPr>
      <w:suppressLineNumbers/>
      <w:ind w:left="567" w:hanging="567"/>
    </w:pPr>
    <w:rPr>
      <w:b/>
      <w:bCs/>
      <w:szCs w:val="22"/>
    </w:rPr>
  </w:style>
  <w:style w:type="paragraph" w:styleId="af7">
    <w:name w:val="Bibliography"/>
    <w:basedOn w:val="a1"/>
    <w:next w:val="a1"/>
    <w:uiPriority w:val="37"/>
    <w:semiHidden/>
    <w:unhideWhenUsed/>
  </w:style>
  <w:style w:type="paragraph" w:styleId="af8">
    <w:name w:val="Block Text"/>
    <w:basedOn w:val="a1"/>
    <w:pPr>
      <w:spacing w:after="120"/>
      <w:ind w:left="1440" w:right="1440"/>
    </w:pPr>
  </w:style>
  <w:style w:type="paragraph" w:styleId="af9">
    <w:name w:val="Body Text First Indent"/>
    <w:basedOn w:val="a9"/>
    <w:link w:val="Char6"/>
    <w:pPr>
      <w:tabs>
        <w:tab w:val="left" w:pos="567"/>
      </w:tabs>
      <w:spacing w:after="120" w:line="260" w:lineRule="exact"/>
      <w:ind w:firstLine="210"/>
    </w:pPr>
    <w:rPr>
      <w:i w:val="0"/>
      <w:color w:val="auto"/>
    </w:rPr>
  </w:style>
  <w:style w:type="character" w:customStyle="1" w:styleId="Char1">
    <w:name w:val="본문 Char"/>
    <w:link w:val="a9"/>
    <w:uiPriority w:val="1"/>
    <w:rPr>
      <w:i/>
      <w:color w:val="008000"/>
      <w:sz w:val="22"/>
      <w:lang w:eastAsia="en-US"/>
    </w:rPr>
  </w:style>
  <w:style w:type="character" w:customStyle="1" w:styleId="Char6">
    <w:name w:val="본문 첫 줄 들여쓰기 Char"/>
    <w:link w:val="af9"/>
    <w:rPr>
      <w:i/>
      <w:color w:val="008000"/>
      <w:sz w:val="22"/>
      <w:lang w:eastAsia="en-US"/>
    </w:rPr>
  </w:style>
  <w:style w:type="paragraph" w:styleId="24">
    <w:name w:val="Body Text First Indent 2"/>
    <w:basedOn w:val="a8"/>
    <w:link w:val="2Char"/>
    <w:pPr>
      <w:tabs>
        <w:tab w:val="left" w:pos="567"/>
      </w:tabs>
      <w:autoSpaceDE/>
      <w:autoSpaceDN/>
      <w:adjustRightInd/>
      <w:spacing w:after="120" w:line="260" w:lineRule="exact"/>
      <w:ind w:left="283" w:firstLine="210"/>
      <w:jc w:val="left"/>
    </w:pPr>
    <w:rPr>
      <w:szCs w:val="20"/>
      <w:lang w:eastAsia="en-US"/>
    </w:rPr>
  </w:style>
  <w:style w:type="character" w:customStyle="1" w:styleId="Char0">
    <w:name w:val="본문 들여쓰기 Char"/>
    <w:link w:val="a8"/>
    <w:rPr>
      <w:sz w:val="22"/>
      <w:szCs w:val="22"/>
    </w:rPr>
  </w:style>
  <w:style w:type="character" w:customStyle="1" w:styleId="2Char">
    <w:name w:val="본문 첫 줄 들여쓰기 2 Char"/>
    <w:link w:val="24"/>
    <w:rPr>
      <w:sz w:val="22"/>
      <w:szCs w:val="22"/>
    </w:rPr>
  </w:style>
  <w:style w:type="paragraph" w:styleId="afa">
    <w:name w:val="Closing"/>
    <w:basedOn w:val="a1"/>
    <w:link w:val="Char7"/>
    <w:pPr>
      <w:ind w:left="4252"/>
    </w:pPr>
  </w:style>
  <w:style w:type="character" w:customStyle="1" w:styleId="Char7">
    <w:name w:val="맺음말 Char"/>
    <w:link w:val="afa"/>
    <w:rPr>
      <w:sz w:val="22"/>
      <w:lang w:eastAsia="en-US"/>
    </w:rPr>
  </w:style>
  <w:style w:type="paragraph" w:styleId="afb">
    <w:name w:val="Date"/>
    <w:basedOn w:val="a1"/>
    <w:next w:val="a1"/>
    <w:link w:val="Char8"/>
  </w:style>
  <w:style w:type="character" w:customStyle="1" w:styleId="Char8">
    <w:name w:val="날짜 Char"/>
    <w:link w:val="afb"/>
    <w:rPr>
      <w:sz w:val="22"/>
      <w:lang w:eastAsia="en-US"/>
    </w:rPr>
  </w:style>
  <w:style w:type="paragraph" w:styleId="afc">
    <w:name w:val="E-mail Signature"/>
    <w:basedOn w:val="a1"/>
    <w:link w:val="Char9"/>
  </w:style>
  <w:style w:type="character" w:customStyle="1" w:styleId="Char9">
    <w:name w:val="전자 메일 서명 Char"/>
    <w:link w:val="afc"/>
    <w:rPr>
      <w:sz w:val="22"/>
      <w:lang w:eastAsia="en-US"/>
    </w:rPr>
  </w:style>
  <w:style w:type="paragraph" w:styleId="afd">
    <w:name w:val="endnote text"/>
    <w:basedOn w:val="a1"/>
    <w:link w:val="Chara"/>
    <w:rPr>
      <w:sz w:val="20"/>
    </w:rPr>
  </w:style>
  <w:style w:type="character" w:customStyle="1" w:styleId="Chara">
    <w:name w:val="미주 텍스트 Char"/>
    <w:link w:val="afd"/>
    <w:rPr>
      <w:lang w:eastAsia="en-US"/>
    </w:rPr>
  </w:style>
  <w:style w:type="paragraph" w:styleId="afe">
    <w:name w:val="envelope address"/>
    <w:basedOn w:val="a1"/>
    <w:pPr>
      <w:framePr w:w="7920" w:h="1980" w:hRule="exact" w:hSpace="180" w:wrap="auto" w:hAnchor="page" w:xAlign="center" w:yAlign="bottom"/>
      <w:ind w:left="2880"/>
    </w:pPr>
    <w:rPr>
      <w:rFonts w:ascii="Cambria" w:eastAsia="Times New Roman" w:hAnsi="Cambria"/>
      <w:sz w:val="24"/>
      <w:szCs w:val="24"/>
    </w:rPr>
  </w:style>
  <w:style w:type="paragraph" w:styleId="aff">
    <w:name w:val="envelope return"/>
    <w:basedOn w:val="a1"/>
    <w:rPr>
      <w:rFonts w:ascii="Cambria" w:eastAsia="Times New Roman" w:hAnsi="Cambria"/>
      <w:sz w:val="20"/>
    </w:rPr>
  </w:style>
  <w:style w:type="paragraph" w:styleId="aff0">
    <w:name w:val="footnote text"/>
    <w:basedOn w:val="a1"/>
    <w:link w:val="Charb"/>
    <w:rPr>
      <w:sz w:val="20"/>
    </w:rPr>
  </w:style>
  <w:style w:type="character" w:customStyle="1" w:styleId="Charb">
    <w:name w:val="각주 텍스트 Char"/>
    <w:link w:val="aff0"/>
    <w:rPr>
      <w:lang w:eastAsia="en-US"/>
    </w:rPr>
  </w:style>
  <w:style w:type="paragraph" w:styleId="HTML">
    <w:name w:val="HTML Address"/>
    <w:basedOn w:val="a1"/>
    <w:link w:val="HTMLChar"/>
    <w:rPr>
      <w:i/>
      <w:iCs/>
    </w:rPr>
  </w:style>
  <w:style w:type="character" w:customStyle="1" w:styleId="HTMLChar">
    <w:name w:val="HTML 주소 Char"/>
    <w:link w:val="HTML"/>
    <w:rPr>
      <w:i/>
      <w:iCs/>
      <w:sz w:val="22"/>
      <w:lang w:eastAsia="en-US"/>
    </w:rPr>
  </w:style>
  <w:style w:type="paragraph" w:styleId="HTML0">
    <w:name w:val="HTML Preformatted"/>
    <w:basedOn w:val="a1"/>
    <w:link w:val="HTMLChar0"/>
    <w:rPr>
      <w:rFonts w:ascii="Courier New" w:hAnsi="Courier New"/>
      <w:sz w:val="20"/>
    </w:rPr>
  </w:style>
  <w:style w:type="character" w:customStyle="1" w:styleId="HTMLChar0">
    <w:name w:val="미리 서식이 지정된 HTML Char"/>
    <w:link w:val="HTML0"/>
    <w:rPr>
      <w:rFonts w:ascii="Courier New" w:hAnsi="Courier New" w:cs="Courier New"/>
      <w:lang w:eastAsia="en-US"/>
    </w:rPr>
  </w:style>
  <w:style w:type="paragraph" w:styleId="10">
    <w:name w:val="index 1"/>
    <w:basedOn w:val="a1"/>
    <w:next w:val="a1"/>
    <w:autoRedefine/>
    <w:pPr>
      <w:tabs>
        <w:tab w:val="clear" w:pos="567"/>
      </w:tabs>
      <w:ind w:left="220" w:hanging="220"/>
    </w:pPr>
  </w:style>
  <w:style w:type="paragraph" w:styleId="25">
    <w:name w:val="index 2"/>
    <w:basedOn w:val="a1"/>
    <w:next w:val="a1"/>
    <w:autoRedefine/>
    <w:pPr>
      <w:tabs>
        <w:tab w:val="clear" w:pos="567"/>
      </w:tabs>
      <w:ind w:left="440" w:hanging="220"/>
    </w:pPr>
  </w:style>
  <w:style w:type="paragraph" w:styleId="34">
    <w:name w:val="index 3"/>
    <w:basedOn w:val="a1"/>
    <w:next w:val="a1"/>
    <w:autoRedefine/>
    <w:pPr>
      <w:tabs>
        <w:tab w:val="clear" w:pos="567"/>
      </w:tabs>
      <w:ind w:left="660" w:hanging="220"/>
    </w:pPr>
  </w:style>
  <w:style w:type="paragraph" w:styleId="42">
    <w:name w:val="index 4"/>
    <w:basedOn w:val="a1"/>
    <w:next w:val="a1"/>
    <w:autoRedefine/>
    <w:pPr>
      <w:tabs>
        <w:tab w:val="clear" w:pos="567"/>
      </w:tabs>
      <w:ind w:left="880" w:hanging="220"/>
    </w:pPr>
  </w:style>
  <w:style w:type="paragraph" w:styleId="52">
    <w:name w:val="index 5"/>
    <w:basedOn w:val="a1"/>
    <w:next w:val="a1"/>
    <w:autoRedefine/>
    <w:pPr>
      <w:tabs>
        <w:tab w:val="clear" w:pos="567"/>
      </w:tabs>
      <w:ind w:left="1100" w:hanging="220"/>
    </w:pPr>
  </w:style>
  <w:style w:type="paragraph" w:styleId="60">
    <w:name w:val="index 6"/>
    <w:basedOn w:val="a1"/>
    <w:next w:val="a1"/>
    <w:autoRedefine/>
    <w:pPr>
      <w:tabs>
        <w:tab w:val="clear" w:pos="567"/>
      </w:tabs>
      <w:ind w:left="1320" w:hanging="220"/>
    </w:pPr>
  </w:style>
  <w:style w:type="paragraph" w:styleId="70">
    <w:name w:val="index 7"/>
    <w:basedOn w:val="a1"/>
    <w:next w:val="a1"/>
    <w:autoRedefine/>
    <w:pPr>
      <w:tabs>
        <w:tab w:val="clear" w:pos="567"/>
      </w:tabs>
      <w:ind w:left="1540" w:hanging="220"/>
    </w:pPr>
  </w:style>
  <w:style w:type="paragraph" w:styleId="80">
    <w:name w:val="index 8"/>
    <w:basedOn w:val="a1"/>
    <w:next w:val="a1"/>
    <w:autoRedefine/>
    <w:pPr>
      <w:tabs>
        <w:tab w:val="clear" w:pos="567"/>
      </w:tabs>
      <w:ind w:left="1760" w:hanging="220"/>
    </w:pPr>
  </w:style>
  <w:style w:type="paragraph" w:styleId="90">
    <w:name w:val="index 9"/>
    <w:basedOn w:val="a1"/>
    <w:next w:val="a1"/>
    <w:autoRedefine/>
    <w:pPr>
      <w:tabs>
        <w:tab w:val="clear" w:pos="567"/>
      </w:tabs>
      <w:ind w:left="1980" w:hanging="220"/>
    </w:pPr>
  </w:style>
  <w:style w:type="paragraph" w:styleId="aff1">
    <w:name w:val="index heading"/>
    <w:basedOn w:val="a1"/>
    <w:next w:val="10"/>
    <w:rPr>
      <w:rFonts w:ascii="Cambria" w:eastAsia="Times New Roman" w:hAnsi="Cambria"/>
      <w:b/>
      <w:bCs/>
    </w:rPr>
  </w:style>
  <w:style w:type="paragraph" w:styleId="aff2">
    <w:name w:val="Intense Quote"/>
    <w:basedOn w:val="a1"/>
    <w:next w:val="a1"/>
    <w:link w:val="Charc"/>
    <w:uiPriority w:val="30"/>
    <w:qFormat/>
    <w:pPr>
      <w:pBdr>
        <w:bottom w:val="single" w:sz="4" w:space="4" w:color="4F81BD"/>
      </w:pBdr>
      <w:spacing w:before="200" w:after="280"/>
      <w:ind w:left="936" w:right="936"/>
    </w:pPr>
    <w:rPr>
      <w:b/>
      <w:bCs/>
      <w:i/>
      <w:iCs/>
      <w:color w:val="4F81BD"/>
    </w:rPr>
  </w:style>
  <w:style w:type="character" w:customStyle="1" w:styleId="Charc">
    <w:name w:val="강한 인용 Char"/>
    <w:link w:val="aff2"/>
    <w:uiPriority w:val="30"/>
    <w:rPr>
      <w:b/>
      <w:bCs/>
      <w:i/>
      <w:iCs/>
      <w:color w:val="4F81BD"/>
      <w:sz w:val="22"/>
      <w:lang w:eastAsia="en-US"/>
    </w:rPr>
  </w:style>
  <w:style w:type="paragraph" w:styleId="aff3">
    <w:name w:val="List"/>
    <w:basedOn w:val="a1"/>
    <w:pPr>
      <w:ind w:left="283" w:hanging="283"/>
      <w:contextualSpacing/>
    </w:pPr>
  </w:style>
  <w:style w:type="paragraph" w:styleId="26">
    <w:name w:val="List 2"/>
    <w:basedOn w:val="a1"/>
    <w:pPr>
      <w:ind w:left="566" w:hanging="283"/>
      <w:contextualSpacing/>
    </w:pPr>
  </w:style>
  <w:style w:type="paragraph" w:styleId="35">
    <w:name w:val="List 3"/>
    <w:basedOn w:val="a1"/>
    <w:pPr>
      <w:ind w:left="849" w:hanging="283"/>
      <w:contextualSpacing/>
    </w:pPr>
  </w:style>
  <w:style w:type="paragraph" w:styleId="43">
    <w:name w:val="List 4"/>
    <w:basedOn w:val="a1"/>
    <w:pPr>
      <w:ind w:left="1132" w:hanging="283"/>
      <w:contextualSpacing/>
    </w:pPr>
  </w:style>
  <w:style w:type="paragraph" w:styleId="53">
    <w:name w:val="List 5"/>
    <w:basedOn w:val="a1"/>
    <w:pPr>
      <w:ind w:left="1415" w:hanging="283"/>
      <w:contextualSpacing/>
    </w:pPr>
  </w:style>
  <w:style w:type="paragraph" w:styleId="a0">
    <w:name w:val="List Bullet"/>
    <w:basedOn w:val="a1"/>
    <w:pPr>
      <w:numPr>
        <w:numId w:val="7"/>
      </w:numPr>
      <w:contextualSpacing/>
    </w:pPr>
  </w:style>
  <w:style w:type="paragraph" w:styleId="20">
    <w:name w:val="List Bullet 2"/>
    <w:basedOn w:val="a1"/>
    <w:pPr>
      <w:numPr>
        <w:numId w:val="8"/>
      </w:numPr>
      <w:contextualSpacing/>
    </w:pPr>
  </w:style>
  <w:style w:type="paragraph" w:styleId="30">
    <w:name w:val="List Bullet 3"/>
    <w:basedOn w:val="a1"/>
    <w:pPr>
      <w:numPr>
        <w:numId w:val="9"/>
      </w:numPr>
      <w:contextualSpacing/>
    </w:pPr>
  </w:style>
  <w:style w:type="paragraph" w:styleId="40">
    <w:name w:val="List Bullet 4"/>
    <w:basedOn w:val="a1"/>
    <w:pPr>
      <w:numPr>
        <w:numId w:val="10"/>
      </w:numPr>
      <w:contextualSpacing/>
    </w:pPr>
  </w:style>
  <w:style w:type="paragraph" w:styleId="50">
    <w:name w:val="List Bullet 5"/>
    <w:basedOn w:val="a1"/>
    <w:pPr>
      <w:numPr>
        <w:numId w:val="11"/>
      </w:numPr>
      <w:contextualSpacing/>
    </w:pPr>
  </w:style>
  <w:style w:type="paragraph" w:styleId="aff4">
    <w:name w:val="List Continue"/>
    <w:basedOn w:val="a1"/>
    <w:pPr>
      <w:spacing w:after="120"/>
      <w:ind w:left="283"/>
      <w:contextualSpacing/>
    </w:pPr>
  </w:style>
  <w:style w:type="paragraph" w:styleId="27">
    <w:name w:val="List Continue 2"/>
    <w:basedOn w:val="a1"/>
    <w:pPr>
      <w:spacing w:after="120"/>
      <w:ind w:left="566"/>
      <w:contextualSpacing/>
    </w:pPr>
  </w:style>
  <w:style w:type="paragraph" w:styleId="36">
    <w:name w:val="List Continue 3"/>
    <w:basedOn w:val="a1"/>
    <w:pPr>
      <w:spacing w:after="120"/>
      <w:ind w:left="849"/>
      <w:contextualSpacing/>
    </w:pPr>
  </w:style>
  <w:style w:type="paragraph" w:styleId="44">
    <w:name w:val="List Continue 4"/>
    <w:basedOn w:val="a1"/>
    <w:pPr>
      <w:spacing w:after="120"/>
      <w:ind w:left="1132"/>
      <w:contextualSpacing/>
    </w:pPr>
  </w:style>
  <w:style w:type="paragraph" w:styleId="54">
    <w:name w:val="List Continue 5"/>
    <w:basedOn w:val="a1"/>
    <w:pPr>
      <w:spacing w:after="120"/>
      <w:ind w:left="1415"/>
      <w:contextualSpacing/>
    </w:pPr>
  </w:style>
  <w:style w:type="paragraph" w:styleId="a">
    <w:name w:val="List Number"/>
    <w:basedOn w:val="a1"/>
    <w:pPr>
      <w:numPr>
        <w:numId w:val="12"/>
      </w:numPr>
      <w:contextualSpacing/>
    </w:pPr>
  </w:style>
  <w:style w:type="paragraph" w:styleId="2">
    <w:name w:val="List Number 2"/>
    <w:basedOn w:val="a1"/>
    <w:pPr>
      <w:numPr>
        <w:numId w:val="13"/>
      </w:numPr>
      <w:contextualSpacing/>
    </w:pPr>
  </w:style>
  <w:style w:type="paragraph" w:styleId="3">
    <w:name w:val="List Number 3"/>
    <w:basedOn w:val="a1"/>
    <w:pPr>
      <w:numPr>
        <w:numId w:val="14"/>
      </w:numPr>
      <w:contextualSpacing/>
    </w:pPr>
  </w:style>
  <w:style w:type="paragraph" w:styleId="4">
    <w:name w:val="List Number 4"/>
    <w:basedOn w:val="a1"/>
    <w:pPr>
      <w:numPr>
        <w:numId w:val="15"/>
      </w:numPr>
      <w:contextualSpacing/>
    </w:pPr>
  </w:style>
  <w:style w:type="paragraph" w:styleId="5">
    <w:name w:val="List Number 5"/>
    <w:basedOn w:val="a1"/>
    <w:pPr>
      <w:numPr>
        <w:numId w:val="16"/>
      </w:numPr>
      <w:contextualSpacing/>
    </w:pPr>
  </w:style>
  <w:style w:type="paragraph" w:styleId="aff5">
    <w:name w:val="List Paragraph"/>
    <w:basedOn w:val="a1"/>
    <w:uiPriority w:val="34"/>
    <w:qFormat/>
    <w:pPr>
      <w:ind w:left="720"/>
    </w:pPr>
  </w:style>
  <w:style w:type="paragraph" w:styleId="aff6">
    <w:name w:val="macro"/>
    <w:link w:val="Char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t-EE" w:eastAsia="en-US"/>
    </w:rPr>
  </w:style>
  <w:style w:type="character" w:customStyle="1" w:styleId="Chard">
    <w:name w:val="매크로 텍스트 Char"/>
    <w:link w:val="aff6"/>
    <w:rPr>
      <w:rFonts w:ascii="Courier New" w:hAnsi="Courier New" w:cs="Courier New"/>
      <w:lang w:val="et-EE" w:eastAsia="en-US" w:bidi="ar-SA"/>
    </w:rPr>
  </w:style>
  <w:style w:type="paragraph" w:styleId="aff7">
    <w:name w:val="Message Header"/>
    <w:basedOn w:val="a1"/>
    <w:link w:val="Char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e">
    <w:name w:val="메시지 머리글 Char"/>
    <w:link w:val="aff7"/>
    <w:rPr>
      <w:rFonts w:ascii="Cambria" w:eastAsia="Times New Roman" w:hAnsi="Cambria" w:cs="Times New Roman"/>
      <w:sz w:val="24"/>
      <w:szCs w:val="24"/>
      <w:shd w:val="pct20" w:color="auto" w:fill="auto"/>
      <w:lang w:eastAsia="en-US"/>
    </w:rPr>
  </w:style>
  <w:style w:type="paragraph" w:styleId="aff8">
    <w:name w:val="No Spacing"/>
    <w:uiPriority w:val="1"/>
    <w:qFormat/>
    <w:pPr>
      <w:tabs>
        <w:tab w:val="left" w:pos="567"/>
      </w:tabs>
    </w:pPr>
    <w:rPr>
      <w:sz w:val="22"/>
      <w:lang w:val="et-EE" w:eastAsia="en-US"/>
    </w:rPr>
  </w:style>
  <w:style w:type="paragraph" w:styleId="aff9">
    <w:name w:val="Normal Indent"/>
    <w:basedOn w:val="a1"/>
    <w:pPr>
      <w:ind w:left="720"/>
    </w:pPr>
  </w:style>
  <w:style w:type="paragraph" w:styleId="affa">
    <w:name w:val="Note Heading"/>
    <w:basedOn w:val="a1"/>
    <w:next w:val="a1"/>
    <w:link w:val="Charf"/>
  </w:style>
  <w:style w:type="character" w:customStyle="1" w:styleId="Charf">
    <w:name w:val="각주/미주 머리글 Char"/>
    <w:link w:val="affa"/>
    <w:rPr>
      <w:sz w:val="22"/>
      <w:lang w:eastAsia="en-US"/>
    </w:rPr>
  </w:style>
  <w:style w:type="paragraph" w:styleId="affb">
    <w:name w:val="Plain Text"/>
    <w:basedOn w:val="a1"/>
    <w:link w:val="Charf0"/>
    <w:rPr>
      <w:rFonts w:ascii="Courier New" w:hAnsi="Courier New"/>
      <w:sz w:val="20"/>
    </w:rPr>
  </w:style>
  <w:style w:type="character" w:customStyle="1" w:styleId="Charf0">
    <w:name w:val="글자만 Char"/>
    <w:link w:val="affb"/>
    <w:rPr>
      <w:rFonts w:ascii="Courier New" w:hAnsi="Courier New" w:cs="Courier New"/>
      <w:lang w:eastAsia="en-US"/>
    </w:rPr>
  </w:style>
  <w:style w:type="paragraph" w:styleId="affc">
    <w:name w:val="Quote"/>
    <w:basedOn w:val="a1"/>
    <w:next w:val="a1"/>
    <w:link w:val="Charf1"/>
    <w:uiPriority w:val="29"/>
    <w:qFormat/>
    <w:rPr>
      <w:i/>
      <w:iCs/>
      <w:color w:val="000000"/>
    </w:rPr>
  </w:style>
  <w:style w:type="character" w:customStyle="1" w:styleId="Charf1">
    <w:name w:val="인용 Char"/>
    <w:link w:val="affc"/>
    <w:uiPriority w:val="29"/>
    <w:rPr>
      <w:i/>
      <w:iCs/>
      <w:color w:val="000000"/>
      <w:sz w:val="22"/>
      <w:lang w:eastAsia="en-US"/>
    </w:rPr>
  </w:style>
  <w:style w:type="paragraph" w:styleId="affd">
    <w:name w:val="Salutation"/>
    <w:basedOn w:val="a1"/>
    <w:next w:val="a1"/>
    <w:link w:val="Charf2"/>
  </w:style>
  <w:style w:type="character" w:customStyle="1" w:styleId="Charf2">
    <w:name w:val="인사말 Char"/>
    <w:link w:val="affd"/>
    <w:rPr>
      <w:sz w:val="22"/>
      <w:lang w:eastAsia="en-US"/>
    </w:rPr>
  </w:style>
  <w:style w:type="paragraph" w:styleId="affe">
    <w:name w:val="Signature"/>
    <w:basedOn w:val="a1"/>
    <w:link w:val="Charf3"/>
    <w:pPr>
      <w:ind w:left="4252"/>
    </w:pPr>
  </w:style>
  <w:style w:type="character" w:customStyle="1" w:styleId="Charf3">
    <w:name w:val="서명 Char"/>
    <w:link w:val="affe"/>
    <w:rPr>
      <w:sz w:val="22"/>
      <w:lang w:eastAsia="en-US"/>
    </w:rPr>
  </w:style>
  <w:style w:type="paragraph" w:styleId="afff">
    <w:name w:val="Subtitle"/>
    <w:basedOn w:val="a1"/>
    <w:next w:val="a1"/>
    <w:link w:val="Charf4"/>
    <w:qFormat/>
    <w:pPr>
      <w:spacing w:after="60"/>
      <w:jc w:val="center"/>
      <w:outlineLvl w:val="1"/>
    </w:pPr>
    <w:rPr>
      <w:rFonts w:ascii="Cambria" w:eastAsia="Times New Roman" w:hAnsi="Cambria"/>
      <w:sz w:val="24"/>
      <w:szCs w:val="24"/>
    </w:rPr>
  </w:style>
  <w:style w:type="character" w:customStyle="1" w:styleId="Charf4">
    <w:name w:val="부제 Char"/>
    <w:link w:val="afff"/>
    <w:rPr>
      <w:rFonts w:ascii="Cambria" w:eastAsia="Times New Roman" w:hAnsi="Cambria" w:cs="Times New Roman"/>
      <w:sz w:val="24"/>
      <w:szCs w:val="24"/>
      <w:lang w:eastAsia="en-US"/>
    </w:rPr>
  </w:style>
  <w:style w:type="paragraph" w:styleId="afff0">
    <w:name w:val="table of authorities"/>
    <w:basedOn w:val="a1"/>
    <w:next w:val="a1"/>
    <w:pPr>
      <w:tabs>
        <w:tab w:val="clear" w:pos="567"/>
      </w:tabs>
      <w:ind w:left="220" w:hanging="220"/>
    </w:pPr>
  </w:style>
  <w:style w:type="paragraph" w:styleId="afff1">
    <w:name w:val="table of figures"/>
    <w:basedOn w:val="a1"/>
    <w:next w:val="a1"/>
    <w:pPr>
      <w:tabs>
        <w:tab w:val="clear" w:pos="567"/>
      </w:tabs>
    </w:pPr>
  </w:style>
  <w:style w:type="paragraph" w:styleId="afff2">
    <w:name w:val="Title"/>
    <w:basedOn w:val="a1"/>
    <w:next w:val="a1"/>
    <w:link w:val="Charf5"/>
    <w:qFormat/>
    <w:pPr>
      <w:spacing w:before="240" w:after="60"/>
      <w:jc w:val="center"/>
      <w:outlineLvl w:val="0"/>
    </w:pPr>
    <w:rPr>
      <w:rFonts w:ascii="Cambria" w:eastAsia="Times New Roman" w:hAnsi="Cambria"/>
      <w:b/>
      <w:bCs/>
      <w:kern w:val="28"/>
      <w:sz w:val="32"/>
      <w:szCs w:val="32"/>
    </w:rPr>
  </w:style>
  <w:style w:type="character" w:customStyle="1" w:styleId="Charf5">
    <w:name w:val="제목 Char"/>
    <w:link w:val="afff2"/>
    <w:rPr>
      <w:rFonts w:ascii="Cambria" w:eastAsia="Times New Roman" w:hAnsi="Cambria" w:cs="Times New Roman"/>
      <w:b/>
      <w:bCs/>
      <w:kern w:val="28"/>
      <w:sz w:val="32"/>
      <w:szCs w:val="32"/>
      <w:lang w:eastAsia="en-US"/>
    </w:rPr>
  </w:style>
  <w:style w:type="paragraph" w:styleId="afff3">
    <w:name w:val="toa heading"/>
    <w:basedOn w:val="a1"/>
    <w:next w:val="a1"/>
    <w:pPr>
      <w:spacing w:before="120"/>
    </w:pPr>
    <w:rPr>
      <w:rFonts w:ascii="Cambria" w:eastAsia="Times New Roman" w:hAnsi="Cambria"/>
      <w:b/>
      <w:bCs/>
      <w:sz w:val="24"/>
      <w:szCs w:val="24"/>
    </w:rPr>
  </w:style>
  <w:style w:type="paragraph" w:styleId="11">
    <w:name w:val="toc 1"/>
    <w:basedOn w:val="a1"/>
    <w:next w:val="a1"/>
    <w:autoRedefine/>
    <w:pPr>
      <w:tabs>
        <w:tab w:val="clear" w:pos="567"/>
      </w:tabs>
    </w:pPr>
  </w:style>
  <w:style w:type="paragraph" w:styleId="28">
    <w:name w:val="toc 2"/>
    <w:basedOn w:val="a1"/>
    <w:next w:val="a1"/>
    <w:autoRedefine/>
    <w:pPr>
      <w:tabs>
        <w:tab w:val="clear" w:pos="567"/>
      </w:tabs>
      <w:ind w:left="220"/>
    </w:pPr>
  </w:style>
  <w:style w:type="paragraph" w:styleId="37">
    <w:name w:val="toc 3"/>
    <w:basedOn w:val="a1"/>
    <w:next w:val="a1"/>
    <w:autoRedefine/>
    <w:pPr>
      <w:tabs>
        <w:tab w:val="clear" w:pos="567"/>
      </w:tabs>
      <w:ind w:left="440"/>
    </w:pPr>
  </w:style>
  <w:style w:type="paragraph" w:styleId="45">
    <w:name w:val="toc 4"/>
    <w:basedOn w:val="a1"/>
    <w:next w:val="a1"/>
    <w:autoRedefine/>
    <w:pPr>
      <w:tabs>
        <w:tab w:val="clear" w:pos="567"/>
      </w:tabs>
      <w:ind w:left="660"/>
    </w:pPr>
  </w:style>
  <w:style w:type="paragraph" w:styleId="55">
    <w:name w:val="toc 5"/>
    <w:basedOn w:val="a1"/>
    <w:next w:val="a1"/>
    <w:autoRedefine/>
    <w:pPr>
      <w:tabs>
        <w:tab w:val="clear" w:pos="567"/>
      </w:tabs>
      <w:ind w:left="880"/>
    </w:pPr>
  </w:style>
  <w:style w:type="paragraph" w:styleId="61">
    <w:name w:val="toc 6"/>
    <w:basedOn w:val="a1"/>
    <w:next w:val="a1"/>
    <w:autoRedefine/>
    <w:pPr>
      <w:tabs>
        <w:tab w:val="clear" w:pos="567"/>
      </w:tabs>
      <w:ind w:left="1100"/>
    </w:pPr>
  </w:style>
  <w:style w:type="paragraph" w:styleId="71">
    <w:name w:val="toc 7"/>
    <w:basedOn w:val="a1"/>
    <w:next w:val="a1"/>
    <w:autoRedefine/>
    <w:pPr>
      <w:tabs>
        <w:tab w:val="clear" w:pos="567"/>
      </w:tabs>
      <w:ind w:left="1320"/>
    </w:pPr>
  </w:style>
  <w:style w:type="paragraph" w:styleId="81">
    <w:name w:val="toc 8"/>
    <w:basedOn w:val="a1"/>
    <w:next w:val="a1"/>
    <w:autoRedefine/>
    <w:pPr>
      <w:tabs>
        <w:tab w:val="clear" w:pos="567"/>
      </w:tabs>
      <w:ind w:left="1540"/>
    </w:pPr>
  </w:style>
  <w:style w:type="paragraph" w:styleId="91">
    <w:name w:val="toc 9"/>
    <w:basedOn w:val="a1"/>
    <w:next w:val="a1"/>
    <w:autoRedefine/>
    <w:pPr>
      <w:tabs>
        <w:tab w:val="clear" w:pos="567"/>
      </w:tabs>
      <w:ind w:left="1760"/>
    </w:pPr>
  </w:style>
  <w:style w:type="paragraph" w:styleId="TOC">
    <w:name w:val="TOC Heading"/>
    <w:basedOn w:val="1"/>
    <w:next w:val="a1"/>
    <w:uiPriority w:val="39"/>
    <w:semiHidden/>
    <w:unhideWhenUsed/>
    <w:qFormat/>
    <w:pPr>
      <w:keepNext/>
      <w:spacing w:after="60"/>
      <w:ind w:left="0" w:firstLine="0"/>
      <w:outlineLvl w:val="9"/>
    </w:pPr>
    <w:rPr>
      <w:rFonts w:ascii="Cambria" w:eastAsia="Times New Roman" w:hAnsi="Cambria"/>
      <w:bCs/>
      <w:caps w:val="0"/>
      <w:kern w:val="32"/>
      <w:sz w:val="32"/>
      <w:szCs w:val="32"/>
    </w:rPr>
  </w:style>
  <w:style w:type="paragraph" w:customStyle="1" w:styleId="TextBold">
    <w:name w:val="Text Bold"/>
    <w:basedOn w:val="a1"/>
    <w:link w:val="TextBoldChar"/>
    <w:pPr>
      <w:tabs>
        <w:tab w:val="clear" w:pos="567"/>
      </w:tabs>
    </w:pPr>
    <w:rPr>
      <w:rFonts w:eastAsia="MS Mincho"/>
      <w:b/>
      <w:bCs/>
      <w:color w:val="000000"/>
      <w:sz w:val="24"/>
      <w:szCs w:val="24"/>
      <w:lang w:eastAsia="ja-JP"/>
    </w:rPr>
  </w:style>
  <w:style w:type="character" w:customStyle="1" w:styleId="TextBoldChar">
    <w:name w:val="Text Bold Char"/>
    <w:link w:val="TextBold"/>
    <w:rPr>
      <w:rFonts w:eastAsia="MS Mincho"/>
      <w:b/>
      <w:bCs/>
      <w:color w:val="000000"/>
      <w:sz w:val="24"/>
      <w:szCs w:val="24"/>
      <w:lang w:val="et-EE" w:eastAsia="ja-JP"/>
    </w:rPr>
  </w:style>
  <w:style w:type="paragraph" w:customStyle="1" w:styleId="Considrant">
    <w:name w:val="Considérant"/>
    <w:basedOn w:val="a1"/>
    <w:pPr>
      <w:numPr>
        <w:numId w:val="20"/>
      </w:numPr>
      <w:tabs>
        <w:tab w:val="clear" w:pos="567"/>
      </w:tabs>
      <w:spacing w:before="120" w:after="120"/>
      <w:jc w:val="both"/>
    </w:pPr>
    <w:rPr>
      <w:sz w:val="24"/>
    </w:rPr>
  </w:style>
  <w:style w:type="paragraph" w:customStyle="1" w:styleId="BodytextAgency">
    <w:name w:val="Body text (Agency)"/>
    <w:basedOn w:val="a1"/>
    <w:link w:val="BodytextAgencyChar"/>
    <w:qFormat/>
    <w:pPr>
      <w:tabs>
        <w:tab w:val="clear" w:pos="567"/>
      </w:tabs>
      <w:spacing w:after="140" w:line="280" w:lineRule="atLeast"/>
    </w:pPr>
    <w:rPr>
      <w:rFonts w:eastAsia="Verdana"/>
      <w:szCs w:val="18"/>
      <w:lang w:eastAsia="en-GB"/>
    </w:rPr>
  </w:style>
  <w:style w:type="character" w:customStyle="1" w:styleId="BodytextAgencyChar">
    <w:name w:val="Body text (Agency) Char"/>
    <w:link w:val="BodytextAgency"/>
    <w:qFormat/>
    <w:rPr>
      <w:rFonts w:eastAsia="Verdana"/>
      <w:sz w:val="22"/>
      <w:szCs w:val="18"/>
      <w:lang w:val="et-EE" w:eastAsia="en-GB"/>
    </w:rPr>
  </w:style>
  <w:style w:type="character" w:customStyle="1" w:styleId="TextChar1">
    <w:name w:val="Text Char1"/>
    <w:link w:val="Text"/>
    <w:locked/>
    <w:rPr>
      <w:rFonts w:ascii="Arial" w:eastAsia="Times New Roman" w:hAnsi="Arial" w:cs="Arial"/>
      <w:bCs/>
      <w:color w:val="0000FF"/>
      <w:szCs w:val="14"/>
      <w:lang w:val="et-EE" w:eastAsia="en-US"/>
    </w:rPr>
  </w:style>
  <w:style w:type="character" w:customStyle="1" w:styleId="Char4">
    <w:name w:val="풍선 도움말 텍스트 Char"/>
    <w:link w:val="af3"/>
    <w:uiPriority w:val="99"/>
    <w:semiHidden/>
    <w:rPr>
      <w:rFonts w:ascii="Tahoma" w:hAnsi="Tahoma" w:cs="Tahoma"/>
      <w:sz w:val="16"/>
      <w:szCs w:val="16"/>
      <w:lang w:eastAsia="en-US"/>
    </w:rPr>
  </w:style>
  <w:style w:type="character" w:customStyle="1" w:styleId="No-numheading3AgencyChar">
    <w:name w:val="No-num heading 3 (Agency) Char"/>
    <w:link w:val="No-numheading3Agency"/>
    <w:locked/>
    <w:rPr>
      <w:rFonts w:ascii="Verdana" w:eastAsia="Verdana" w:hAnsi="Verdana" w:cs="Arial"/>
      <w:b/>
      <w:bCs/>
      <w:kern w:val="32"/>
      <w:sz w:val="22"/>
      <w:szCs w:val="22"/>
    </w:rPr>
  </w:style>
  <w:style w:type="paragraph" w:customStyle="1" w:styleId="No-numheading3Agency">
    <w:name w:val="No-num heading 3 (Agency)"/>
    <w:basedOn w:val="a1"/>
    <w:next w:val="BodytextAgency"/>
    <w:link w:val="No-numheading3AgencyChar"/>
    <w:pPr>
      <w:keepNext/>
      <w:tabs>
        <w:tab w:val="clear" w:pos="567"/>
      </w:tabs>
      <w:spacing w:before="280" w:after="220"/>
      <w:outlineLvl w:val="2"/>
    </w:pPr>
    <w:rPr>
      <w:rFonts w:ascii="Verdana" w:eastAsia="Verdana" w:hAnsi="Verdana" w:cs="Arial"/>
      <w:b/>
      <w:bCs/>
      <w:kern w:val="32"/>
      <w:szCs w:val="22"/>
      <w:lang w:eastAsia="en-GB"/>
    </w:rPr>
  </w:style>
  <w:style w:type="paragraph" w:customStyle="1" w:styleId="AmgenText">
    <w:name w:val="Amgen Text"/>
    <w:link w:val="AmgenTextChar"/>
    <w:qFormat/>
    <w:pPr>
      <w:spacing w:before="120" w:after="120" w:line="360" w:lineRule="auto"/>
    </w:pPr>
    <w:rPr>
      <w:rFonts w:ascii="Arial" w:eastAsia="Times New Roman" w:hAnsi="Arial"/>
      <w:sz w:val="22"/>
      <w:lang w:val="et-EE" w:eastAsia="en-US"/>
    </w:rPr>
  </w:style>
  <w:style w:type="character" w:customStyle="1" w:styleId="AmgenTextChar">
    <w:name w:val="Amgen Text Char"/>
    <w:link w:val="AmgenText"/>
    <w:rPr>
      <w:rFonts w:ascii="Arial" w:eastAsia="Times New Roman" w:hAnsi="Arial"/>
      <w:sz w:val="22"/>
      <w:lang w:val="et-EE" w:eastAsia="en-US"/>
    </w:rPr>
  </w:style>
  <w:style w:type="character" w:customStyle="1" w:styleId="UnresolvedMention1">
    <w:name w:val="Unresolved Mention1"/>
    <w:uiPriority w:val="99"/>
    <w:semiHidden/>
    <w:unhideWhenUsed/>
    <w:rPr>
      <w:color w:val="808080"/>
      <w:shd w:val="clear" w:color="auto" w:fill="E6E6E6"/>
    </w:rPr>
  </w:style>
  <w:style w:type="paragraph" w:customStyle="1" w:styleId="Italic11pt">
    <w:name w:val="_Italic_11pt"/>
    <w:basedOn w:val="a1"/>
    <w:qFormat/>
    <w:rPr>
      <w:i/>
      <w:iCs/>
    </w:rPr>
  </w:style>
  <w:style w:type="character" w:customStyle="1" w:styleId="Labeling-MandatoryFootnoteChar">
    <w:name w:val="Labeling - Mandatory Footnote Char"/>
    <w:link w:val="Labeling-MandatoryFootnote"/>
    <w:locked/>
    <w:rPr>
      <w:rFonts w:ascii="Arial" w:eastAsia="Times New Roman" w:hAnsi="Arial" w:cs="Arial"/>
      <w:i/>
      <w:sz w:val="16"/>
      <w:szCs w:val="24"/>
      <w:lang w:val="et-EE" w:eastAsia="en-US"/>
    </w:rPr>
  </w:style>
  <w:style w:type="paragraph" w:customStyle="1" w:styleId="Labeling-MandatoryFootnote">
    <w:name w:val="Labeling - Mandatory Footnote"/>
    <w:basedOn w:val="a1"/>
    <w:link w:val="Labeling-MandatoryFootnoteChar"/>
    <w:qFormat/>
    <w:pPr>
      <w:tabs>
        <w:tab w:val="clear" w:pos="567"/>
      </w:tabs>
      <w:spacing w:line="360" w:lineRule="auto"/>
      <w:ind w:left="720"/>
    </w:pPr>
    <w:rPr>
      <w:rFonts w:ascii="Arial" w:eastAsia="Times New Roman" w:hAnsi="Arial" w:cs="Arial"/>
      <w:i/>
      <w:sz w:val="16"/>
      <w:szCs w:val="24"/>
    </w:rPr>
  </w:style>
  <w:style w:type="character" w:customStyle="1" w:styleId="Labeling-MandatoryTableHeaderChar">
    <w:name w:val="Labeling - Mandatory Table Header Char"/>
    <w:link w:val="Labeling-MandatoryTableHeader"/>
    <w:locked/>
    <w:rPr>
      <w:rFonts w:ascii="Arial" w:eastAsia="Times New Roman" w:hAnsi="Arial" w:cs="Arial"/>
      <w:b/>
      <w:sz w:val="22"/>
      <w:szCs w:val="24"/>
      <w:lang w:val="et-EE" w:eastAsia="en-US"/>
    </w:rPr>
  </w:style>
  <w:style w:type="paragraph" w:customStyle="1" w:styleId="Labeling-MandatoryTableHeader">
    <w:name w:val="Labeling - Mandatory Table Header"/>
    <w:basedOn w:val="a1"/>
    <w:link w:val="Labeling-MandatoryTableHeaderChar"/>
    <w:qFormat/>
    <w:pPr>
      <w:tabs>
        <w:tab w:val="clear" w:pos="567"/>
      </w:tabs>
      <w:spacing w:before="60" w:after="60"/>
    </w:pPr>
    <w:rPr>
      <w:rFonts w:ascii="Arial" w:eastAsia="Times New Roman" w:hAnsi="Arial" w:cs="Arial"/>
      <w:b/>
      <w:szCs w:val="24"/>
    </w:rPr>
  </w:style>
  <w:style w:type="character" w:customStyle="1" w:styleId="Labeling-MandatoryTableTitleChar">
    <w:name w:val="Labeling - Mandatory Table Title Char"/>
    <w:link w:val="Labeling-MandatoryTableTitle"/>
    <w:locked/>
    <w:rPr>
      <w:rFonts w:ascii="Arial" w:eastAsia="Times New Roman" w:hAnsi="Arial" w:cs="Arial"/>
      <w:b/>
      <w:sz w:val="22"/>
      <w:szCs w:val="24"/>
      <w:lang w:val="et-EE" w:eastAsia="en-US"/>
    </w:rPr>
  </w:style>
  <w:style w:type="paragraph" w:customStyle="1" w:styleId="Labeling-MandatoryTableTitle">
    <w:name w:val="Labeling - Mandatory Table Title"/>
    <w:basedOn w:val="a1"/>
    <w:link w:val="Labeling-MandatoryTableTitleChar"/>
    <w:qFormat/>
    <w:pPr>
      <w:tabs>
        <w:tab w:val="clear" w:pos="567"/>
      </w:tabs>
      <w:spacing w:line="360" w:lineRule="auto"/>
      <w:ind w:left="720"/>
    </w:pPr>
    <w:rPr>
      <w:rFonts w:ascii="Arial" w:eastAsia="Times New Roman" w:hAnsi="Arial" w:cs="Arial"/>
      <w:b/>
      <w:szCs w:val="24"/>
    </w:rPr>
  </w:style>
  <w:style w:type="character" w:customStyle="1" w:styleId="Labeling-MandatoryTableTextChar">
    <w:name w:val="Labeling - Mandatory Table Text Char"/>
    <w:link w:val="Labeling-MandatoryTableText"/>
    <w:locked/>
    <w:rPr>
      <w:rFonts w:ascii="Arial" w:eastAsia="Times New Roman" w:hAnsi="Arial" w:cs="Arial"/>
      <w:sz w:val="22"/>
      <w:szCs w:val="24"/>
      <w:lang w:val="et-EE" w:eastAsia="en-US"/>
    </w:rPr>
  </w:style>
  <w:style w:type="paragraph" w:customStyle="1" w:styleId="Labeling-MandatoryTableText">
    <w:name w:val="Labeling - Mandatory Table Text"/>
    <w:basedOn w:val="a1"/>
    <w:link w:val="Labeling-MandatoryTableTextChar"/>
    <w:pPr>
      <w:tabs>
        <w:tab w:val="clear" w:pos="567"/>
      </w:tabs>
      <w:spacing w:line="360" w:lineRule="auto"/>
      <w:ind w:left="720"/>
    </w:pPr>
    <w:rPr>
      <w:rFonts w:ascii="Arial" w:eastAsia="Times New Roman" w:hAnsi="Arial" w:cs="Arial"/>
      <w:szCs w:val="24"/>
    </w:rPr>
  </w:style>
  <w:style w:type="character" w:styleId="afff4">
    <w:name w:val="endnote reference"/>
    <w:unhideWhenUsed/>
    <w:rPr>
      <w:vertAlign w:val="superscript"/>
    </w:rPr>
  </w:style>
  <w:style w:type="paragraph" w:customStyle="1" w:styleId="Style11ptbold">
    <w:name w:val="_Style 11 pt bold"/>
    <w:basedOn w:val="TextBold"/>
    <w:qFormat/>
    <w:rPr>
      <w:color w:val="auto"/>
      <w:sz w:val="22"/>
      <w:szCs w:val="22"/>
    </w:rPr>
  </w:style>
  <w:style w:type="paragraph" w:customStyle="1" w:styleId="Style10pt">
    <w:name w:val="_Style 10 pt"/>
    <w:basedOn w:val="a1"/>
    <w:qFormat/>
    <w:pPr>
      <w:keepNext/>
    </w:pPr>
    <w:rPr>
      <w:sz w:val="20"/>
      <w:szCs w:val="22"/>
    </w:rPr>
  </w:style>
  <w:style w:type="paragraph" w:customStyle="1" w:styleId="BodyText1">
    <w:name w:val="BodyText 1"/>
    <w:basedOn w:val="a1"/>
    <w:link w:val="BodyText1Char"/>
    <w:qFormat/>
    <w:pPr>
      <w:tabs>
        <w:tab w:val="clear" w:pos="567"/>
      </w:tabs>
      <w:spacing w:after="120" w:line="360" w:lineRule="auto"/>
    </w:pPr>
    <w:rPr>
      <w:rFonts w:ascii="Arial" w:eastAsia="Times New Roman" w:hAnsi="Arial" w:cs="Arial"/>
      <w:szCs w:val="24"/>
    </w:rPr>
  </w:style>
  <w:style w:type="character" w:customStyle="1" w:styleId="BodyText1Char">
    <w:name w:val="BodyText 1 Char"/>
    <w:link w:val="BodyText1"/>
    <w:rPr>
      <w:rFonts w:ascii="Arial" w:eastAsia="Times New Roman" w:hAnsi="Arial" w:cs="Arial"/>
      <w:sz w:val="22"/>
      <w:szCs w:val="24"/>
      <w:lang w:val="et-EE" w:eastAsia="en-US"/>
    </w:rPr>
  </w:style>
  <w:style w:type="character" w:customStyle="1" w:styleId="Shading">
    <w:name w:val="Shading"/>
    <w:uiPriority w:val="1"/>
    <w:qFormat/>
    <w:rPr>
      <w:rFonts w:ascii="Arial" w:hAnsi="Arial"/>
      <w:sz w:val="22"/>
      <w:bdr w:val="none" w:sz="0" w:space="0" w:color="auto"/>
      <w:shd w:val="clear" w:color="auto" w:fill="D9D9D9"/>
    </w:rPr>
  </w:style>
  <w:style w:type="paragraph" w:customStyle="1" w:styleId="Labeling-MandatoryText">
    <w:name w:val="Labeling - Mandatory Text"/>
    <w:basedOn w:val="Labeling-MandatoryTableText"/>
    <w:link w:val="Labeling-MandatoryTextChar"/>
    <w:qFormat/>
  </w:style>
  <w:style w:type="character" w:customStyle="1" w:styleId="Labeling-MandatoryTextChar">
    <w:name w:val="Labeling - Mandatory Text Char"/>
    <w:link w:val="Labeling-MandatoryText"/>
    <w:rPr>
      <w:rFonts w:ascii="Arial" w:eastAsia="Times New Roman" w:hAnsi="Arial" w:cs="Arial"/>
      <w:sz w:val="22"/>
      <w:szCs w:val="24"/>
      <w:lang w:val="et-EE" w:eastAsia="en-US"/>
    </w:rPr>
  </w:style>
  <w:style w:type="character" w:customStyle="1" w:styleId="commenttext">
    <w:name w:val="commenttext"/>
    <w:basedOn w:val="a2"/>
  </w:style>
  <w:style w:type="character" w:customStyle="1" w:styleId="UnresolvedMention2">
    <w:name w:val="Unresolved Mention2"/>
    <w:uiPriority w:val="99"/>
    <w:semiHidden/>
    <w:unhideWhenUsed/>
    <w:rPr>
      <w:color w:val="605E5C"/>
      <w:shd w:val="clear" w:color="auto" w:fill="E1DFDD"/>
    </w:rPr>
  </w:style>
  <w:style w:type="paragraph" w:customStyle="1" w:styleId="Stylebold">
    <w:name w:val="_Style bold"/>
    <w:basedOn w:val="a1"/>
    <w:qFormat/>
    <w:rsid w:val="00386FDB"/>
    <w:rPr>
      <w:b/>
    </w:rPr>
  </w:style>
  <w:style w:type="paragraph" w:customStyle="1" w:styleId="StyleItalic">
    <w:name w:val="_Style Italic"/>
    <w:basedOn w:val="a1"/>
    <w:qFormat/>
    <w:rsid w:val="00AB072A"/>
    <w:pPr>
      <w:keepNext/>
      <w:tabs>
        <w:tab w:val="clear" w:pos="567"/>
      </w:tabs>
    </w:pPr>
    <w:rPr>
      <w:i/>
    </w:rPr>
  </w:style>
  <w:style w:type="paragraph" w:customStyle="1" w:styleId="Styleunderline">
    <w:name w:val="_Style underline"/>
    <w:basedOn w:val="a1"/>
    <w:qFormat/>
    <w:rsid w:val="00AB072A"/>
    <w:pPr>
      <w:keepNext/>
      <w:tabs>
        <w:tab w:val="clear" w:pos="567"/>
      </w:tabs>
    </w:pPr>
    <w:rPr>
      <w:u w:val="single"/>
    </w:rPr>
  </w:style>
  <w:style w:type="paragraph" w:customStyle="1" w:styleId="Style18pts">
    <w:name w:val="_Style 18 pts"/>
    <w:basedOn w:val="a1"/>
    <w:qFormat/>
    <w:rsid w:val="006737AB"/>
    <w:pPr>
      <w:jc w:val="center"/>
    </w:pPr>
    <w:rPr>
      <w:b/>
      <w:sz w:val="36"/>
    </w:rPr>
  </w:style>
  <w:style w:type="character" w:styleId="afff5">
    <w:name w:val="Unresolved Mention"/>
    <w:uiPriority w:val="99"/>
    <w:semiHidden/>
    <w:unhideWhenUsed/>
    <w:rsid w:val="00071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2626">
      <w:bodyDiv w:val="1"/>
      <w:marLeft w:val="0"/>
      <w:marRight w:val="0"/>
      <w:marTop w:val="0"/>
      <w:marBottom w:val="0"/>
      <w:divBdr>
        <w:top w:val="none" w:sz="0" w:space="0" w:color="auto"/>
        <w:left w:val="none" w:sz="0" w:space="0" w:color="auto"/>
        <w:bottom w:val="none" w:sz="0" w:space="0" w:color="auto"/>
        <w:right w:val="none" w:sz="0" w:space="0" w:color="auto"/>
      </w:divBdr>
    </w:div>
    <w:div w:id="56784124">
      <w:bodyDiv w:val="1"/>
      <w:marLeft w:val="0"/>
      <w:marRight w:val="0"/>
      <w:marTop w:val="0"/>
      <w:marBottom w:val="0"/>
      <w:divBdr>
        <w:top w:val="none" w:sz="0" w:space="0" w:color="auto"/>
        <w:left w:val="none" w:sz="0" w:space="0" w:color="auto"/>
        <w:bottom w:val="none" w:sz="0" w:space="0" w:color="auto"/>
        <w:right w:val="none" w:sz="0" w:space="0" w:color="auto"/>
      </w:divBdr>
    </w:div>
    <w:div w:id="68818110">
      <w:bodyDiv w:val="1"/>
      <w:marLeft w:val="0"/>
      <w:marRight w:val="0"/>
      <w:marTop w:val="0"/>
      <w:marBottom w:val="0"/>
      <w:divBdr>
        <w:top w:val="none" w:sz="0" w:space="0" w:color="auto"/>
        <w:left w:val="none" w:sz="0" w:space="0" w:color="auto"/>
        <w:bottom w:val="none" w:sz="0" w:space="0" w:color="auto"/>
        <w:right w:val="none" w:sz="0" w:space="0" w:color="auto"/>
      </w:divBdr>
    </w:div>
    <w:div w:id="313946769">
      <w:bodyDiv w:val="1"/>
      <w:marLeft w:val="0"/>
      <w:marRight w:val="0"/>
      <w:marTop w:val="0"/>
      <w:marBottom w:val="0"/>
      <w:divBdr>
        <w:top w:val="none" w:sz="0" w:space="0" w:color="auto"/>
        <w:left w:val="none" w:sz="0" w:space="0" w:color="auto"/>
        <w:bottom w:val="none" w:sz="0" w:space="0" w:color="auto"/>
        <w:right w:val="none" w:sz="0" w:space="0" w:color="auto"/>
      </w:divBdr>
    </w:div>
    <w:div w:id="363291732">
      <w:bodyDiv w:val="1"/>
      <w:marLeft w:val="0"/>
      <w:marRight w:val="0"/>
      <w:marTop w:val="0"/>
      <w:marBottom w:val="0"/>
      <w:divBdr>
        <w:top w:val="none" w:sz="0" w:space="0" w:color="auto"/>
        <w:left w:val="none" w:sz="0" w:space="0" w:color="auto"/>
        <w:bottom w:val="none" w:sz="0" w:space="0" w:color="auto"/>
        <w:right w:val="none" w:sz="0" w:space="0" w:color="auto"/>
      </w:divBdr>
    </w:div>
    <w:div w:id="394813159">
      <w:bodyDiv w:val="1"/>
      <w:marLeft w:val="0"/>
      <w:marRight w:val="0"/>
      <w:marTop w:val="0"/>
      <w:marBottom w:val="0"/>
      <w:divBdr>
        <w:top w:val="none" w:sz="0" w:space="0" w:color="auto"/>
        <w:left w:val="none" w:sz="0" w:space="0" w:color="auto"/>
        <w:bottom w:val="none" w:sz="0" w:space="0" w:color="auto"/>
        <w:right w:val="none" w:sz="0" w:space="0" w:color="auto"/>
      </w:divBdr>
    </w:div>
    <w:div w:id="410321272">
      <w:bodyDiv w:val="1"/>
      <w:marLeft w:val="0"/>
      <w:marRight w:val="0"/>
      <w:marTop w:val="0"/>
      <w:marBottom w:val="0"/>
      <w:divBdr>
        <w:top w:val="none" w:sz="0" w:space="0" w:color="auto"/>
        <w:left w:val="none" w:sz="0" w:space="0" w:color="auto"/>
        <w:bottom w:val="none" w:sz="0" w:space="0" w:color="auto"/>
        <w:right w:val="none" w:sz="0" w:space="0" w:color="auto"/>
      </w:divBdr>
    </w:div>
    <w:div w:id="453787280">
      <w:bodyDiv w:val="1"/>
      <w:marLeft w:val="0"/>
      <w:marRight w:val="0"/>
      <w:marTop w:val="0"/>
      <w:marBottom w:val="0"/>
      <w:divBdr>
        <w:top w:val="none" w:sz="0" w:space="0" w:color="auto"/>
        <w:left w:val="none" w:sz="0" w:space="0" w:color="auto"/>
        <w:bottom w:val="none" w:sz="0" w:space="0" w:color="auto"/>
        <w:right w:val="none" w:sz="0" w:space="0" w:color="auto"/>
      </w:divBdr>
    </w:div>
    <w:div w:id="526528944">
      <w:bodyDiv w:val="1"/>
      <w:marLeft w:val="0"/>
      <w:marRight w:val="0"/>
      <w:marTop w:val="0"/>
      <w:marBottom w:val="0"/>
      <w:divBdr>
        <w:top w:val="none" w:sz="0" w:space="0" w:color="auto"/>
        <w:left w:val="none" w:sz="0" w:space="0" w:color="auto"/>
        <w:bottom w:val="none" w:sz="0" w:space="0" w:color="auto"/>
        <w:right w:val="none" w:sz="0" w:space="0" w:color="auto"/>
      </w:divBdr>
    </w:div>
    <w:div w:id="533079503">
      <w:bodyDiv w:val="1"/>
      <w:marLeft w:val="0"/>
      <w:marRight w:val="0"/>
      <w:marTop w:val="0"/>
      <w:marBottom w:val="0"/>
      <w:divBdr>
        <w:top w:val="none" w:sz="0" w:space="0" w:color="auto"/>
        <w:left w:val="none" w:sz="0" w:space="0" w:color="auto"/>
        <w:bottom w:val="none" w:sz="0" w:space="0" w:color="auto"/>
        <w:right w:val="none" w:sz="0" w:space="0" w:color="auto"/>
      </w:divBdr>
    </w:div>
    <w:div w:id="550502703">
      <w:bodyDiv w:val="1"/>
      <w:marLeft w:val="0"/>
      <w:marRight w:val="0"/>
      <w:marTop w:val="0"/>
      <w:marBottom w:val="0"/>
      <w:divBdr>
        <w:top w:val="none" w:sz="0" w:space="0" w:color="auto"/>
        <w:left w:val="none" w:sz="0" w:space="0" w:color="auto"/>
        <w:bottom w:val="none" w:sz="0" w:space="0" w:color="auto"/>
        <w:right w:val="none" w:sz="0" w:space="0" w:color="auto"/>
      </w:divBdr>
    </w:div>
    <w:div w:id="558517595">
      <w:bodyDiv w:val="1"/>
      <w:marLeft w:val="0"/>
      <w:marRight w:val="0"/>
      <w:marTop w:val="0"/>
      <w:marBottom w:val="0"/>
      <w:divBdr>
        <w:top w:val="none" w:sz="0" w:space="0" w:color="auto"/>
        <w:left w:val="none" w:sz="0" w:space="0" w:color="auto"/>
        <w:bottom w:val="none" w:sz="0" w:space="0" w:color="auto"/>
        <w:right w:val="none" w:sz="0" w:space="0" w:color="auto"/>
      </w:divBdr>
    </w:div>
    <w:div w:id="570694887">
      <w:bodyDiv w:val="1"/>
      <w:marLeft w:val="0"/>
      <w:marRight w:val="0"/>
      <w:marTop w:val="0"/>
      <w:marBottom w:val="0"/>
      <w:divBdr>
        <w:top w:val="none" w:sz="0" w:space="0" w:color="auto"/>
        <w:left w:val="none" w:sz="0" w:space="0" w:color="auto"/>
        <w:bottom w:val="none" w:sz="0" w:space="0" w:color="auto"/>
        <w:right w:val="none" w:sz="0" w:space="0" w:color="auto"/>
      </w:divBdr>
    </w:div>
    <w:div w:id="628164303">
      <w:bodyDiv w:val="1"/>
      <w:marLeft w:val="0"/>
      <w:marRight w:val="0"/>
      <w:marTop w:val="0"/>
      <w:marBottom w:val="0"/>
      <w:divBdr>
        <w:top w:val="none" w:sz="0" w:space="0" w:color="auto"/>
        <w:left w:val="none" w:sz="0" w:space="0" w:color="auto"/>
        <w:bottom w:val="none" w:sz="0" w:space="0" w:color="auto"/>
        <w:right w:val="none" w:sz="0" w:space="0" w:color="auto"/>
      </w:divBdr>
    </w:div>
    <w:div w:id="716708160">
      <w:bodyDiv w:val="1"/>
      <w:marLeft w:val="0"/>
      <w:marRight w:val="0"/>
      <w:marTop w:val="0"/>
      <w:marBottom w:val="0"/>
      <w:divBdr>
        <w:top w:val="none" w:sz="0" w:space="0" w:color="auto"/>
        <w:left w:val="none" w:sz="0" w:space="0" w:color="auto"/>
        <w:bottom w:val="none" w:sz="0" w:space="0" w:color="auto"/>
        <w:right w:val="none" w:sz="0" w:space="0" w:color="auto"/>
      </w:divBdr>
    </w:div>
    <w:div w:id="830175956">
      <w:bodyDiv w:val="1"/>
      <w:marLeft w:val="0"/>
      <w:marRight w:val="0"/>
      <w:marTop w:val="0"/>
      <w:marBottom w:val="0"/>
      <w:divBdr>
        <w:top w:val="none" w:sz="0" w:space="0" w:color="auto"/>
        <w:left w:val="none" w:sz="0" w:space="0" w:color="auto"/>
        <w:bottom w:val="none" w:sz="0" w:space="0" w:color="auto"/>
        <w:right w:val="none" w:sz="0" w:space="0" w:color="auto"/>
      </w:divBdr>
    </w:div>
    <w:div w:id="879368021">
      <w:bodyDiv w:val="1"/>
      <w:marLeft w:val="0"/>
      <w:marRight w:val="0"/>
      <w:marTop w:val="0"/>
      <w:marBottom w:val="0"/>
      <w:divBdr>
        <w:top w:val="none" w:sz="0" w:space="0" w:color="auto"/>
        <w:left w:val="none" w:sz="0" w:space="0" w:color="auto"/>
        <w:bottom w:val="none" w:sz="0" w:space="0" w:color="auto"/>
        <w:right w:val="none" w:sz="0" w:space="0" w:color="auto"/>
      </w:divBdr>
    </w:div>
    <w:div w:id="899173275">
      <w:bodyDiv w:val="1"/>
      <w:marLeft w:val="0"/>
      <w:marRight w:val="0"/>
      <w:marTop w:val="0"/>
      <w:marBottom w:val="0"/>
      <w:divBdr>
        <w:top w:val="none" w:sz="0" w:space="0" w:color="auto"/>
        <w:left w:val="none" w:sz="0" w:space="0" w:color="auto"/>
        <w:bottom w:val="none" w:sz="0" w:space="0" w:color="auto"/>
        <w:right w:val="none" w:sz="0" w:space="0" w:color="auto"/>
      </w:divBdr>
    </w:div>
    <w:div w:id="920988313">
      <w:bodyDiv w:val="1"/>
      <w:marLeft w:val="0"/>
      <w:marRight w:val="0"/>
      <w:marTop w:val="0"/>
      <w:marBottom w:val="0"/>
      <w:divBdr>
        <w:top w:val="none" w:sz="0" w:space="0" w:color="auto"/>
        <w:left w:val="none" w:sz="0" w:space="0" w:color="auto"/>
        <w:bottom w:val="none" w:sz="0" w:space="0" w:color="auto"/>
        <w:right w:val="none" w:sz="0" w:space="0" w:color="auto"/>
      </w:divBdr>
    </w:div>
    <w:div w:id="1029724035">
      <w:bodyDiv w:val="1"/>
      <w:marLeft w:val="0"/>
      <w:marRight w:val="0"/>
      <w:marTop w:val="0"/>
      <w:marBottom w:val="0"/>
      <w:divBdr>
        <w:top w:val="none" w:sz="0" w:space="0" w:color="auto"/>
        <w:left w:val="none" w:sz="0" w:space="0" w:color="auto"/>
        <w:bottom w:val="none" w:sz="0" w:space="0" w:color="auto"/>
        <w:right w:val="none" w:sz="0" w:space="0" w:color="auto"/>
      </w:divBdr>
    </w:div>
    <w:div w:id="1138378496">
      <w:bodyDiv w:val="1"/>
      <w:marLeft w:val="0"/>
      <w:marRight w:val="0"/>
      <w:marTop w:val="0"/>
      <w:marBottom w:val="0"/>
      <w:divBdr>
        <w:top w:val="none" w:sz="0" w:space="0" w:color="auto"/>
        <w:left w:val="none" w:sz="0" w:space="0" w:color="auto"/>
        <w:bottom w:val="none" w:sz="0" w:space="0" w:color="auto"/>
        <w:right w:val="none" w:sz="0" w:space="0" w:color="auto"/>
      </w:divBdr>
    </w:div>
    <w:div w:id="1202860715">
      <w:bodyDiv w:val="1"/>
      <w:marLeft w:val="0"/>
      <w:marRight w:val="0"/>
      <w:marTop w:val="0"/>
      <w:marBottom w:val="0"/>
      <w:divBdr>
        <w:top w:val="none" w:sz="0" w:space="0" w:color="auto"/>
        <w:left w:val="none" w:sz="0" w:space="0" w:color="auto"/>
        <w:bottom w:val="none" w:sz="0" w:space="0" w:color="auto"/>
        <w:right w:val="none" w:sz="0" w:space="0" w:color="auto"/>
      </w:divBdr>
    </w:div>
    <w:div w:id="1232811226">
      <w:bodyDiv w:val="1"/>
      <w:marLeft w:val="0"/>
      <w:marRight w:val="0"/>
      <w:marTop w:val="0"/>
      <w:marBottom w:val="0"/>
      <w:divBdr>
        <w:top w:val="none" w:sz="0" w:space="0" w:color="auto"/>
        <w:left w:val="none" w:sz="0" w:space="0" w:color="auto"/>
        <w:bottom w:val="none" w:sz="0" w:space="0" w:color="auto"/>
        <w:right w:val="none" w:sz="0" w:space="0" w:color="auto"/>
      </w:divBdr>
    </w:div>
    <w:div w:id="1270964897">
      <w:bodyDiv w:val="1"/>
      <w:marLeft w:val="0"/>
      <w:marRight w:val="0"/>
      <w:marTop w:val="0"/>
      <w:marBottom w:val="0"/>
      <w:divBdr>
        <w:top w:val="none" w:sz="0" w:space="0" w:color="auto"/>
        <w:left w:val="none" w:sz="0" w:space="0" w:color="auto"/>
        <w:bottom w:val="none" w:sz="0" w:space="0" w:color="auto"/>
        <w:right w:val="none" w:sz="0" w:space="0" w:color="auto"/>
      </w:divBdr>
    </w:div>
    <w:div w:id="1330251892">
      <w:bodyDiv w:val="1"/>
      <w:marLeft w:val="0"/>
      <w:marRight w:val="0"/>
      <w:marTop w:val="0"/>
      <w:marBottom w:val="0"/>
      <w:divBdr>
        <w:top w:val="none" w:sz="0" w:space="0" w:color="auto"/>
        <w:left w:val="none" w:sz="0" w:space="0" w:color="auto"/>
        <w:bottom w:val="none" w:sz="0" w:space="0" w:color="auto"/>
        <w:right w:val="none" w:sz="0" w:space="0" w:color="auto"/>
      </w:divBdr>
    </w:div>
    <w:div w:id="1333682858">
      <w:bodyDiv w:val="1"/>
      <w:marLeft w:val="0"/>
      <w:marRight w:val="0"/>
      <w:marTop w:val="0"/>
      <w:marBottom w:val="0"/>
      <w:divBdr>
        <w:top w:val="none" w:sz="0" w:space="0" w:color="auto"/>
        <w:left w:val="none" w:sz="0" w:space="0" w:color="auto"/>
        <w:bottom w:val="none" w:sz="0" w:space="0" w:color="auto"/>
        <w:right w:val="none" w:sz="0" w:space="0" w:color="auto"/>
      </w:divBdr>
    </w:div>
    <w:div w:id="1339576227">
      <w:bodyDiv w:val="1"/>
      <w:marLeft w:val="0"/>
      <w:marRight w:val="0"/>
      <w:marTop w:val="0"/>
      <w:marBottom w:val="0"/>
      <w:divBdr>
        <w:top w:val="none" w:sz="0" w:space="0" w:color="auto"/>
        <w:left w:val="none" w:sz="0" w:space="0" w:color="auto"/>
        <w:bottom w:val="none" w:sz="0" w:space="0" w:color="auto"/>
        <w:right w:val="none" w:sz="0" w:space="0" w:color="auto"/>
      </w:divBdr>
    </w:div>
    <w:div w:id="1360085468">
      <w:bodyDiv w:val="1"/>
      <w:marLeft w:val="0"/>
      <w:marRight w:val="0"/>
      <w:marTop w:val="0"/>
      <w:marBottom w:val="0"/>
      <w:divBdr>
        <w:top w:val="none" w:sz="0" w:space="0" w:color="auto"/>
        <w:left w:val="none" w:sz="0" w:space="0" w:color="auto"/>
        <w:bottom w:val="none" w:sz="0" w:space="0" w:color="auto"/>
        <w:right w:val="none" w:sz="0" w:space="0" w:color="auto"/>
      </w:divBdr>
    </w:div>
    <w:div w:id="1364355783">
      <w:bodyDiv w:val="1"/>
      <w:marLeft w:val="0"/>
      <w:marRight w:val="0"/>
      <w:marTop w:val="0"/>
      <w:marBottom w:val="0"/>
      <w:divBdr>
        <w:top w:val="none" w:sz="0" w:space="0" w:color="auto"/>
        <w:left w:val="none" w:sz="0" w:space="0" w:color="auto"/>
        <w:bottom w:val="none" w:sz="0" w:space="0" w:color="auto"/>
        <w:right w:val="none" w:sz="0" w:space="0" w:color="auto"/>
      </w:divBdr>
    </w:div>
    <w:div w:id="1396666590">
      <w:bodyDiv w:val="1"/>
      <w:marLeft w:val="0"/>
      <w:marRight w:val="0"/>
      <w:marTop w:val="0"/>
      <w:marBottom w:val="0"/>
      <w:divBdr>
        <w:top w:val="none" w:sz="0" w:space="0" w:color="auto"/>
        <w:left w:val="none" w:sz="0" w:space="0" w:color="auto"/>
        <w:bottom w:val="none" w:sz="0" w:space="0" w:color="auto"/>
        <w:right w:val="none" w:sz="0" w:space="0" w:color="auto"/>
      </w:divBdr>
    </w:div>
    <w:div w:id="1472819066">
      <w:bodyDiv w:val="1"/>
      <w:marLeft w:val="0"/>
      <w:marRight w:val="0"/>
      <w:marTop w:val="0"/>
      <w:marBottom w:val="0"/>
      <w:divBdr>
        <w:top w:val="none" w:sz="0" w:space="0" w:color="auto"/>
        <w:left w:val="none" w:sz="0" w:space="0" w:color="auto"/>
        <w:bottom w:val="none" w:sz="0" w:space="0" w:color="auto"/>
        <w:right w:val="none" w:sz="0" w:space="0" w:color="auto"/>
      </w:divBdr>
    </w:div>
    <w:div w:id="1534465522">
      <w:bodyDiv w:val="1"/>
      <w:marLeft w:val="0"/>
      <w:marRight w:val="0"/>
      <w:marTop w:val="0"/>
      <w:marBottom w:val="0"/>
      <w:divBdr>
        <w:top w:val="none" w:sz="0" w:space="0" w:color="auto"/>
        <w:left w:val="none" w:sz="0" w:space="0" w:color="auto"/>
        <w:bottom w:val="none" w:sz="0" w:space="0" w:color="auto"/>
        <w:right w:val="none" w:sz="0" w:space="0" w:color="auto"/>
      </w:divBdr>
    </w:div>
    <w:div w:id="1546259148">
      <w:bodyDiv w:val="1"/>
      <w:marLeft w:val="0"/>
      <w:marRight w:val="0"/>
      <w:marTop w:val="0"/>
      <w:marBottom w:val="0"/>
      <w:divBdr>
        <w:top w:val="none" w:sz="0" w:space="0" w:color="auto"/>
        <w:left w:val="none" w:sz="0" w:space="0" w:color="auto"/>
        <w:bottom w:val="none" w:sz="0" w:space="0" w:color="auto"/>
        <w:right w:val="none" w:sz="0" w:space="0" w:color="auto"/>
      </w:divBdr>
    </w:div>
    <w:div w:id="1673950070">
      <w:bodyDiv w:val="1"/>
      <w:marLeft w:val="0"/>
      <w:marRight w:val="0"/>
      <w:marTop w:val="0"/>
      <w:marBottom w:val="0"/>
      <w:divBdr>
        <w:top w:val="none" w:sz="0" w:space="0" w:color="auto"/>
        <w:left w:val="none" w:sz="0" w:space="0" w:color="auto"/>
        <w:bottom w:val="none" w:sz="0" w:space="0" w:color="auto"/>
        <w:right w:val="none" w:sz="0" w:space="0" w:color="auto"/>
      </w:divBdr>
    </w:div>
    <w:div w:id="1703287870">
      <w:bodyDiv w:val="1"/>
      <w:marLeft w:val="0"/>
      <w:marRight w:val="0"/>
      <w:marTop w:val="0"/>
      <w:marBottom w:val="0"/>
      <w:divBdr>
        <w:top w:val="none" w:sz="0" w:space="0" w:color="auto"/>
        <w:left w:val="none" w:sz="0" w:space="0" w:color="auto"/>
        <w:bottom w:val="none" w:sz="0" w:space="0" w:color="auto"/>
        <w:right w:val="none" w:sz="0" w:space="0" w:color="auto"/>
      </w:divBdr>
    </w:div>
    <w:div w:id="1766730569">
      <w:bodyDiv w:val="1"/>
      <w:marLeft w:val="0"/>
      <w:marRight w:val="0"/>
      <w:marTop w:val="0"/>
      <w:marBottom w:val="0"/>
      <w:divBdr>
        <w:top w:val="none" w:sz="0" w:space="0" w:color="auto"/>
        <w:left w:val="none" w:sz="0" w:space="0" w:color="auto"/>
        <w:bottom w:val="none" w:sz="0" w:space="0" w:color="auto"/>
        <w:right w:val="none" w:sz="0" w:space="0" w:color="auto"/>
      </w:divBdr>
    </w:div>
    <w:div w:id="1776367850">
      <w:bodyDiv w:val="1"/>
      <w:marLeft w:val="0"/>
      <w:marRight w:val="0"/>
      <w:marTop w:val="0"/>
      <w:marBottom w:val="0"/>
      <w:divBdr>
        <w:top w:val="none" w:sz="0" w:space="0" w:color="auto"/>
        <w:left w:val="none" w:sz="0" w:space="0" w:color="auto"/>
        <w:bottom w:val="none" w:sz="0" w:space="0" w:color="auto"/>
        <w:right w:val="none" w:sz="0" w:space="0" w:color="auto"/>
      </w:divBdr>
    </w:div>
    <w:div w:id="1785494805">
      <w:bodyDiv w:val="1"/>
      <w:marLeft w:val="0"/>
      <w:marRight w:val="0"/>
      <w:marTop w:val="0"/>
      <w:marBottom w:val="0"/>
      <w:divBdr>
        <w:top w:val="none" w:sz="0" w:space="0" w:color="auto"/>
        <w:left w:val="none" w:sz="0" w:space="0" w:color="auto"/>
        <w:bottom w:val="none" w:sz="0" w:space="0" w:color="auto"/>
        <w:right w:val="none" w:sz="0" w:space="0" w:color="auto"/>
      </w:divBdr>
      <w:divsChild>
        <w:div w:id="152264293">
          <w:marLeft w:val="0"/>
          <w:marRight w:val="0"/>
          <w:marTop w:val="0"/>
          <w:marBottom w:val="0"/>
          <w:divBdr>
            <w:top w:val="none" w:sz="0" w:space="0" w:color="auto"/>
            <w:left w:val="none" w:sz="0" w:space="0" w:color="auto"/>
            <w:bottom w:val="none" w:sz="0" w:space="0" w:color="auto"/>
            <w:right w:val="none" w:sz="0" w:space="0" w:color="auto"/>
          </w:divBdr>
        </w:div>
      </w:divsChild>
    </w:div>
    <w:div w:id="1812861620">
      <w:bodyDiv w:val="1"/>
      <w:marLeft w:val="0"/>
      <w:marRight w:val="0"/>
      <w:marTop w:val="0"/>
      <w:marBottom w:val="0"/>
      <w:divBdr>
        <w:top w:val="none" w:sz="0" w:space="0" w:color="auto"/>
        <w:left w:val="none" w:sz="0" w:space="0" w:color="auto"/>
        <w:bottom w:val="none" w:sz="0" w:space="0" w:color="auto"/>
        <w:right w:val="none" w:sz="0" w:space="0" w:color="auto"/>
      </w:divBdr>
      <w:divsChild>
        <w:div w:id="1890333879">
          <w:marLeft w:val="0"/>
          <w:marRight w:val="0"/>
          <w:marTop w:val="0"/>
          <w:marBottom w:val="0"/>
          <w:divBdr>
            <w:top w:val="none" w:sz="0" w:space="0" w:color="auto"/>
            <w:left w:val="none" w:sz="0" w:space="0" w:color="auto"/>
            <w:bottom w:val="none" w:sz="0" w:space="0" w:color="auto"/>
            <w:right w:val="none" w:sz="0" w:space="0" w:color="auto"/>
          </w:divBdr>
        </w:div>
      </w:divsChild>
    </w:div>
    <w:div w:id="1820026477">
      <w:bodyDiv w:val="1"/>
      <w:marLeft w:val="0"/>
      <w:marRight w:val="0"/>
      <w:marTop w:val="0"/>
      <w:marBottom w:val="0"/>
      <w:divBdr>
        <w:top w:val="none" w:sz="0" w:space="0" w:color="auto"/>
        <w:left w:val="none" w:sz="0" w:space="0" w:color="auto"/>
        <w:bottom w:val="none" w:sz="0" w:space="0" w:color="auto"/>
        <w:right w:val="none" w:sz="0" w:space="0" w:color="auto"/>
      </w:divBdr>
    </w:div>
    <w:div w:id="1864585145">
      <w:bodyDiv w:val="1"/>
      <w:marLeft w:val="0"/>
      <w:marRight w:val="0"/>
      <w:marTop w:val="0"/>
      <w:marBottom w:val="0"/>
      <w:divBdr>
        <w:top w:val="none" w:sz="0" w:space="0" w:color="auto"/>
        <w:left w:val="none" w:sz="0" w:space="0" w:color="auto"/>
        <w:bottom w:val="none" w:sz="0" w:space="0" w:color="auto"/>
        <w:right w:val="none" w:sz="0" w:space="0" w:color="auto"/>
      </w:divBdr>
    </w:div>
    <w:div w:id="1881015162">
      <w:bodyDiv w:val="1"/>
      <w:marLeft w:val="0"/>
      <w:marRight w:val="0"/>
      <w:marTop w:val="0"/>
      <w:marBottom w:val="0"/>
      <w:divBdr>
        <w:top w:val="none" w:sz="0" w:space="0" w:color="auto"/>
        <w:left w:val="none" w:sz="0" w:space="0" w:color="auto"/>
        <w:bottom w:val="none" w:sz="0" w:space="0" w:color="auto"/>
        <w:right w:val="none" w:sz="0" w:space="0" w:color="auto"/>
      </w:divBdr>
    </w:div>
    <w:div w:id="1891187952">
      <w:bodyDiv w:val="1"/>
      <w:marLeft w:val="0"/>
      <w:marRight w:val="0"/>
      <w:marTop w:val="0"/>
      <w:marBottom w:val="0"/>
      <w:divBdr>
        <w:top w:val="none" w:sz="0" w:space="0" w:color="auto"/>
        <w:left w:val="none" w:sz="0" w:space="0" w:color="auto"/>
        <w:bottom w:val="none" w:sz="0" w:space="0" w:color="auto"/>
        <w:right w:val="none" w:sz="0" w:space="0" w:color="auto"/>
      </w:divBdr>
    </w:div>
    <w:div w:id="1953976004">
      <w:bodyDiv w:val="1"/>
      <w:marLeft w:val="0"/>
      <w:marRight w:val="0"/>
      <w:marTop w:val="0"/>
      <w:marBottom w:val="0"/>
      <w:divBdr>
        <w:top w:val="none" w:sz="0" w:space="0" w:color="auto"/>
        <w:left w:val="none" w:sz="0" w:space="0" w:color="auto"/>
        <w:bottom w:val="none" w:sz="0" w:space="0" w:color="auto"/>
        <w:right w:val="none" w:sz="0" w:space="0" w:color="auto"/>
      </w:divBdr>
    </w:div>
    <w:div w:id="204363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osenvelt" TargetMode="External"/><Relationship Id="rId18" Type="http://schemas.openxmlformats.org/officeDocument/2006/relationships/hyperlink" Target="mailto:BEinfo@celltrionhc.com" TargetMode="External"/><Relationship Id="rId26" Type="http://schemas.openxmlformats.org/officeDocument/2006/relationships/hyperlink" Target="mailto:celltrionhealthcare_italy@legalmail.it" TargetMode="External"/><Relationship Id="rId3" Type="http://schemas.openxmlformats.org/officeDocument/2006/relationships/customXml" Target="../customXml/item3.xml"/><Relationship Id="rId21" Type="http://schemas.openxmlformats.org/officeDocument/2006/relationships/hyperlink" Target="mailto:NLinfo@celltrionhc.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 TargetMode="External"/><Relationship Id="rId25" Type="http://schemas.openxmlformats.org/officeDocument/2006/relationships/hyperlink" Target="mailto:contact_fi@celltrionhc.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contact_dk@celltrionhc.com" TargetMode="External"/><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enquiry_ie@celltrionhc.com"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mailto:contact_no@celltrionhc.com" TargetMode="External"/><Relationship Id="rId28" Type="http://schemas.openxmlformats.org/officeDocument/2006/relationships/hyperlink" Target="mailto:contact_se@celltrionhc.com" TargetMode="External"/><Relationship Id="rId10" Type="http://schemas.openxmlformats.org/officeDocument/2006/relationships/webSettings" Target="webSettings.xml"/><Relationship Id="rId19" Type="http://schemas.openxmlformats.org/officeDocument/2006/relationships/hyperlink" Target="mailto:BEinfo@celltrionhc.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mailto:contact_fi@celltrionhc.com" TargetMode="External"/><Relationship Id="rId27" Type="http://schemas.openxmlformats.org/officeDocument/2006/relationships/hyperlink" Target="mailto:contact_fi@celltrionhc.com"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http://www.boldonjames.com/2008/01/sie/internal/label" xmlns:xsi="http://www.w3.org/2001/XMLSchema-instance" xmlns:xsd="http://www.w3.org/2001/XMLSchema" sislVersion="0" policy="82ad3a63-90ad-4a46-a3cb-757f4658e205" origin="userSelected">
  <element uid="03e9b10b-a1f9-4a88-9630-476473f62285" value=""/>
  <element uid="7349a702-6462-4442-88eb-c64cd513835c" value=""/>
  <element uid="ba0343df-3220-4244-9388-1298e2abc028" value=""/>
</sisl>
</file>

<file path=customXml/item2.xml><?xml version="1.0" encoding="utf-8"?>
<b:Sources xmlns="http://schemas.openxmlformats.org/officeDocument/2006/bibliography" xmlns:b="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EMADOC-1700519818-2107291</_dlc_DocId>
    <_dlc_DocIdUrl xmlns="a034c160-bfb7-45f5-8632-2eb7e0508071">
      <Url>https://euema.sharepoint.com/sites/CRM/_layouts/15/DocIdRedir.aspx?ID=EMADOC-1700519818-2107291</Url>
      <Description>EMADOC-1700519818-2107291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E57FD-6BB0-4908-BDA8-8E73AAEBFF21}">
  <ds:schemaRefs>
    <ds:schemaRef ds:uri="http://www.boldonjames.com/2008/01/sie/internal/label"/>
    <ds:schemaRef ds:uri="http://www.w3.org/2001/XMLSchema"/>
  </ds:schemaRefs>
</ds:datastoreItem>
</file>

<file path=customXml/itemProps2.xml><?xml version="1.0" encoding="utf-8"?>
<ds:datastoreItem xmlns:ds="http://schemas.openxmlformats.org/officeDocument/2006/customXml" ds:itemID="{A3B325CE-AF06-454C-94DB-165B0CDA0865}">
  <ds:schemaRefs>
    <ds:schemaRef ds:uri="http://schemas.openxmlformats.org/officeDocument/2006/bibliography"/>
  </ds:schemaRefs>
</ds:datastoreItem>
</file>

<file path=customXml/itemProps3.xml><?xml version="1.0" encoding="utf-8"?>
<ds:datastoreItem xmlns:ds="http://schemas.openxmlformats.org/officeDocument/2006/customXml" ds:itemID="{E542E552-3AAC-47BF-A4B5-BABE20A0678F}">
  <ds:schemaRefs>
    <ds:schemaRef ds:uri="http://schemas.microsoft.com/sharepoint/v3/contenttype/forms"/>
  </ds:schemaRefs>
</ds:datastoreItem>
</file>

<file path=customXml/itemProps4.xml><?xml version="1.0" encoding="utf-8"?>
<ds:datastoreItem xmlns:ds="http://schemas.openxmlformats.org/officeDocument/2006/customXml" ds:itemID="{82977D6E-D4A5-405A-BFD1-D04865D7D44E}"/>
</file>

<file path=customXml/itemProps5.xml><?xml version="1.0" encoding="utf-8"?>
<ds:datastoreItem xmlns:ds="http://schemas.openxmlformats.org/officeDocument/2006/customXml" ds:itemID="{910A2FFC-06C0-45CD-816C-CE292741CB4F}">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6.xml><?xml version="1.0" encoding="utf-8"?>
<ds:datastoreItem xmlns:ds="http://schemas.openxmlformats.org/officeDocument/2006/customXml" ds:itemID="{CEF23AB0-7059-4E0C-ADE1-33602A953277}"/>
</file>

<file path=docProps/app.xml><?xml version="1.0" encoding="utf-8"?>
<Properties xmlns="http://schemas.openxmlformats.org/officeDocument/2006/extended-properties" xmlns:vt="http://schemas.openxmlformats.org/officeDocument/2006/docPropsVTypes">
  <Template>Normal</Template>
  <TotalTime>0</TotalTime>
  <Pages>35</Pages>
  <Words>10815</Words>
  <Characters>61646</Characters>
  <Application>Microsoft Office Word</Application>
  <DocSecurity>0</DocSecurity>
  <Lines>513</Lines>
  <Paragraphs>144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72317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Osenvelt: EPAR - Product Information - tracked changes</dc:title>
  <dc:subject/>
  <dc:creator/>
  <cp:keywords/>
  <dc:description/>
  <cp:lastModifiedBy/>
  <cp:revision>1</cp:revision>
  <dcterms:created xsi:type="dcterms:W3CDTF">2025-01-09T04:23:00Z</dcterms:created>
  <dcterms:modified xsi:type="dcterms:W3CDTF">2025-05-07T08:57:00Z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db349606-f8d5-447e-8add-3211db1f005d</vt:lpwstr>
  </property>
  <property fmtid="{D5CDD505-2E9C-101B-9397-08002B2CF9AE}" pid="4" name="MediaServiceImageTags">
    <vt:lpwstr/>
  </property>
</Properties>
</file>